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C154A" w14:textId="77777777" w:rsidR="005700BF" w:rsidRDefault="005700BF">
      <w:pPr>
        <w:pStyle w:val="ZA"/>
        <w:framePr w:wrap="notBeside"/>
        <w:overflowPunct w:val="0"/>
        <w:autoSpaceDE w:val="0"/>
        <w:autoSpaceDN w:val="0"/>
        <w:adjustRightInd w:val="0"/>
        <w:textAlignment w:val="baseline"/>
        <w:rPr>
          <w:sz w:val="64"/>
          <w:lang w:val="en-US" w:eastAsia="zh-CN"/>
        </w:rPr>
      </w:pPr>
      <w:bookmarkStart w:id="0" w:name="page1"/>
      <w:r>
        <w:rPr>
          <w:sz w:val="64"/>
          <w:lang w:val="en-US" w:eastAsia="zh-CN"/>
        </w:rPr>
        <w:t>3GPP TS 2</w:t>
      </w:r>
      <w:r>
        <w:rPr>
          <w:rFonts w:hint="eastAsia"/>
          <w:sz w:val="64"/>
          <w:lang w:val="en-US" w:eastAsia="zh-CN"/>
        </w:rPr>
        <w:t>8</w:t>
      </w:r>
      <w:r>
        <w:rPr>
          <w:sz w:val="64"/>
          <w:lang w:val="en-US" w:eastAsia="zh-CN"/>
        </w:rPr>
        <w:t>.6</w:t>
      </w:r>
      <w:r>
        <w:rPr>
          <w:rFonts w:hint="eastAsia"/>
          <w:sz w:val="64"/>
          <w:lang w:val="en-US" w:eastAsia="zh-CN"/>
        </w:rPr>
        <w:t>58</w:t>
      </w:r>
      <w:r>
        <w:rPr>
          <w:sz w:val="64"/>
          <w:lang w:val="en-US" w:eastAsia="zh-CN"/>
        </w:rPr>
        <w:t xml:space="preserve"> </w:t>
      </w:r>
      <w:r w:rsidR="00883F3C">
        <w:rPr>
          <w:szCs w:val="40"/>
          <w:lang w:val="en-US" w:eastAsia="zh-CN"/>
        </w:rPr>
        <w:t>V</w:t>
      </w:r>
      <w:r w:rsidR="004D3E6C">
        <w:rPr>
          <w:szCs w:val="40"/>
          <w:lang w:val="en-US" w:eastAsia="zh-CN"/>
        </w:rPr>
        <w:t>1</w:t>
      </w:r>
      <w:r w:rsidR="00E74B30">
        <w:rPr>
          <w:szCs w:val="40"/>
          <w:lang w:val="en-US" w:eastAsia="zh-CN"/>
        </w:rPr>
        <w:t>8</w:t>
      </w:r>
      <w:r w:rsidR="004D3E6C">
        <w:rPr>
          <w:szCs w:val="40"/>
          <w:lang w:val="en-US" w:eastAsia="zh-CN"/>
        </w:rPr>
        <w:t>.</w:t>
      </w:r>
      <w:del w:id="1" w:author="MCC" w:date="2025-01-08T22:50:00Z">
        <w:r w:rsidR="00E74B30" w:rsidDel="003956D7">
          <w:rPr>
            <w:szCs w:val="40"/>
            <w:lang w:val="en-US" w:eastAsia="zh-CN"/>
          </w:rPr>
          <w:delText>0</w:delText>
        </w:r>
      </w:del>
      <w:ins w:id="2" w:author="MCC" w:date="2025-01-08T22:50:00Z">
        <w:r w:rsidR="003956D7">
          <w:rPr>
            <w:szCs w:val="40"/>
            <w:lang w:val="en-US" w:eastAsia="zh-CN"/>
          </w:rPr>
          <w:t>1</w:t>
        </w:r>
      </w:ins>
      <w:r w:rsidR="004D3E6C">
        <w:rPr>
          <w:szCs w:val="40"/>
          <w:lang w:val="en-US" w:eastAsia="zh-CN"/>
        </w:rPr>
        <w:t>.0</w:t>
      </w:r>
      <w:r>
        <w:rPr>
          <w:sz w:val="64"/>
          <w:lang w:val="en-US" w:eastAsia="zh-CN"/>
        </w:rPr>
        <w:t xml:space="preserve"> </w:t>
      </w:r>
      <w:r>
        <w:rPr>
          <w:sz w:val="32"/>
          <w:szCs w:val="32"/>
          <w:lang w:val="en-US" w:eastAsia="zh-CN"/>
        </w:rPr>
        <w:t>(</w:t>
      </w:r>
      <w:del w:id="3" w:author="MCC" w:date="2025-01-08T22:50:00Z">
        <w:r w:rsidR="004D3E6C" w:rsidDel="003956D7">
          <w:rPr>
            <w:sz w:val="32"/>
            <w:szCs w:val="32"/>
            <w:lang w:val="en-US" w:eastAsia="zh-CN"/>
          </w:rPr>
          <w:delText>2023</w:delText>
        </w:r>
      </w:del>
      <w:ins w:id="4" w:author="MCC" w:date="2025-01-08T22:50:00Z">
        <w:r w:rsidR="003956D7">
          <w:rPr>
            <w:sz w:val="32"/>
            <w:szCs w:val="32"/>
            <w:lang w:val="en-US" w:eastAsia="zh-CN"/>
          </w:rPr>
          <w:t>2024</w:t>
        </w:r>
      </w:ins>
      <w:r w:rsidR="004D3E6C">
        <w:rPr>
          <w:sz w:val="32"/>
          <w:szCs w:val="32"/>
          <w:lang w:val="en-US" w:eastAsia="zh-CN"/>
        </w:rPr>
        <w:t>-12</w:t>
      </w:r>
      <w:r>
        <w:rPr>
          <w:sz w:val="32"/>
          <w:szCs w:val="32"/>
          <w:lang w:val="en-US" w:eastAsia="zh-CN"/>
        </w:rPr>
        <w:t>)</w:t>
      </w:r>
    </w:p>
    <w:p w14:paraId="6CD9A726" w14:textId="77777777" w:rsidR="005700BF" w:rsidRDefault="005700BF">
      <w:pPr>
        <w:pStyle w:val="ZB"/>
        <w:framePr w:wrap="notBeside"/>
      </w:pPr>
      <w:r>
        <w:t>Technical Specification</w:t>
      </w:r>
    </w:p>
    <w:p w14:paraId="74EE52E4" w14:textId="77777777" w:rsidR="005700BF" w:rsidRDefault="005700BF">
      <w:pPr>
        <w:pStyle w:val="ZT"/>
        <w:framePr w:wrap="notBeside" w:vAnchor="page" w:hAnchor="page" w:x="802" w:y="2525"/>
      </w:pPr>
      <w:r>
        <w:t>3rd Generation Partnership Project;</w:t>
      </w:r>
    </w:p>
    <w:p w14:paraId="75EED8DB" w14:textId="77777777" w:rsidR="005700BF" w:rsidRDefault="005700BF">
      <w:pPr>
        <w:pStyle w:val="ZT"/>
        <w:framePr w:wrap="notBeside" w:vAnchor="page" w:hAnchor="page" w:x="802" w:y="2525"/>
      </w:pPr>
      <w:r>
        <w:t>Technical Specification Group Services and System Aspects;</w:t>
      </w:r>
    </w:p>
    <w:p w14:paraId="67023647" w14:textId="77777777" w:rsidR="005700BF" w:rsidRDefault="005700BF">
      <w:pPr>
        <w:pStyle w:val="ZT"/>
        <w:framePr w:wrap="notBeside" w:vAnchor="page" w:hAnchor="page" w:x="802" w:y="2525"/>
      </w:pPr>
      <w:r>
        <w:t>Telecommunication management;</w:t>
      </w:r>
    </w:p>
    <w:p w14:paraId="5AE93136" w14:textId="77777777" w:rsidR="005700BF" w:rsidRDefault="005700BF">
      <w:pPr>
        <w:pStyle w:val="ZT"/>
        <w:framePr w:wrap="notBeside" w:vAnchor="page" w:hAnchor="page" w:x="802" w:y="2525"/>
        <w:rPr>
          <w:snapToGrid w:val="0"/>
        </w:rPr>
      </w:pPr>
      <w:r>
        <w:rPr>
          <w:snapToGrid w:val="0"/>
        </w:rPr>
        <w:t xml:space="preserve">Evolved Universal Terrestrial Radio Access Network </w:t>
      </w:r>
    </w:p>
    <w:p w14:paraId="3F11C247" w14:textId="77777777" w:rsidR="005700BF" w:rsidRDefault="005700BF">
      <w:pPr>
        <w:pStyle w:val="ZT"/>
        <w:framePr w:wrap="notBeside" w:vAnchor="page" w:hAnchor="page" w:x="802" w:y="2525"/>
        <w:rPr>
          <w:snapToGrid w:val="0"/>
        </w:rPr>
      </w:pPr>
      <w:r>
        <w:rPr>
          <w:snapToGrid w:val="0"/>
        </w:rPr>
        <w:t>(E-UTRAN) Network Resource Model (NRM)</w:t>
      </w:r>
    </w:p>
    <w:p w14:paraId="2756F995" w14:textId="77777777" w:rsidR="005700BF" w:rsidRDefault="005700BF">
      <w:pPr>
        <w:pStyle w:val="ZT"/>
        <w:framePr w:wrap="notBeside" w:vAnchor="page" w:hAnchor="page" w:x="802" w:y="2525"/>
        <w:rPr>
          <w:snapToGrid w:val="0"/>
        </w:rPr>
      </w:pPr>
      <w:r>
        <w:rPr>
          <w:snapToGrid w:val="0"/>
        </w:rPr>
        <w:t xml:space="preserve"> Integration Reference Point (IRP);</w:t>
      </w:r>
    </w:p>
    <w:p w14:paraId="4EB19029" w14:textId="77777777" w:rsidR="005700BF" w:rsidRDefault="005700BF">
      <w:pPr>
        <w:pStyle w:val="ZT"/>
        <w:framePr w:wrap="notBeside" w:vAnchor="page" w:hAnchor="page" w:x="802" w:y="2525"/>
        <w:rPr>
          <w:snapToGrid w:val="0"/>
        </w:rPr>
      </w:pPr>
      <w:r>
        <w:rPr>
          <w:snapToGrid w:val="0"/>
        </w:rPr>
        <w:t>Information Service (IS)</w:t>
      </w:r>
    </w:p>
    <w:p w14:paraId="0CF4563B" w14:textId="77777777" w:rsidR="005700BF" w:rsidRDefault="005700BF">
      <w:pPr>
        <w:pStyle w:val="ZT"/>
        <w:framePr w:wrap="notBeside" w:vAnchor="page" w:hAnchor="page" w:x="802" w:y="2525"/>
        <w:rPr>
          <w:i/>
          <w:sz w:val="28"/>
        </w:rPr>
      </w:pPr>
      <w:r>
        <w:t>(</w:t>
      </w:r>
      <w:r>
        <w:rPr>
          <w:rStyle w:val="ZGSM"/>
        </w:rPr>
        <w:t>Release</w:t>
      </w:r>
      <w:r w:rsidR="00100F6E">
        <w:rPr>
          <w:rStyle w:val="ZGSM"/>
        </w:rPr>
        <w:t xml:space="preserve"> </w:t>
      </w:r>
      <w:r w:rsidR="00883F3C">
        <w:rPr>
          <w:rStyle w:val="ZGSM"/>
        </w:rPr>
        <w:t>1</w:t>
      </w:r>
      <w:r w:rsidR="0089438F">
        <w:rPr>
          <w:rStyle w:val="ZGSM"/>
        </w:rPr>
        <w:t>8</w:t>
      </w:r>
      <w:r>
        <w:t>)</w:t>
      </w:r>
    </w:p>
    <w:p w14:paraId="149CC70A" w14:textId="77777777" w:rsidR="00155E60" w:rsidRPr="00235394" w:rsidRDefault="00155E60" w:rsidP="00155E60">
      <w:pPr>
        <w:pStyle w:val="ZU"/>
        <w:framePr w:h="4929" w:hRule="exact" w:wrap="notBeside"/>
        <w:tabs>
          <w:tab w:val="right" w:pos="10206"/>
        </w:tabs>
        <w:jc w:val="left"/>
      </w:pPr>
      <w:r>
        <w:rPr>
          <w:i/>
        </w:rPr>
        <w:t xml:space="preserve">  </w:t>
      </w:r>
      <w:bookmarkStart w:id="5" w:name="_MON_1684549432"/>
      <w:bookmarkEnd w:id="5"/>
      <w:bookmarkStart w:id="6" w:name="_MON_1684549432"/>
      <w:bookmarkEnd w:id="6"/>
      <w:r w:rsidR="0089438F" w:rsidRPr="0089438F">
        <w:rPr>
          <w:i/>
        </w:rPr>
        <w:object w:dxaOrig="2026" w:dyaOrig="1251" w14:anchorId="24159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pt;height:62.2pt" o:ole="">
            <v:imagedata r:id="rId9" o:title=""/>
          </v:shape>
          <o:OLEObject Type="Embed" ProgID="Word.Picture.8" ShapeID="_x0000_i1025" DrawAspect="Content" ObjectID="_1797925853" r:id="rId10"/>
        </w:object>
      </w:r>
      <w:r w:rsidRPr="00235394">
        <w:rPr>
          <w:color w:val="0000FF"/>
        </w:rPr>
        <w:tab/>
      </w:r>
      <w:r w:rsidRPr="00235394">
        <w:pict w14:anchorId="6BD5E144">
          <v:shape id="_x0000_i1026" type="#_x0000_t75" style="width:128.1pt;height:74.8pt">
            <v:imagedata r:id="rId11" o:title="3GPP-logo_web"/>
          </v:shape>
        </w:pict>
      </w:r>
    </w:p>
    <w:p w14:paraId="5D8C878C" w14:textId="77777777" w:rsidR="005700BF" w:rsidRDefault="005700BF">
      <w:pPr>
        <w:pStyle w:val="ZU"/>
        <w:framePr w:h="4929" w:hRule="exact" w:wrap="notBeside"/>
        <w:tabs>
          <w:tab w:val="right" w:pos="10206"/>
        </w:tabs>
        <w:jc w:val="left"/>
      </w:pPr>
    </w:p>
    <w:p w14:paraId="7338F98C" w14:textId="77777777" w:rsidR="005700BF" w:rsidRDefault="005700BF">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BCA5B14" w14:textId="77777777" w:rsidR="005700BF" w:rsidRDefault="005700BF">
      <w:pPr>
        <w:pStyle w:val="ZV"/>
        <w:framePr w:wrap="notBeside"/>
      </w:pPr>
    </w:p>
    <w:p w14:paraId="4D150BC5" w14:textId="77777777" w:rsidR="005700BF" w:rsidRDefault="005700BF"/>
    <w:bookmarkEnd w:id="0"/>
    <w:p w14:paraId="3B7167FF" w14:textId="77777777" w:rsidR="005700BF" w:rsidRDefault="005700BF">
      <w:pPr>
        <w:sectPr w:rsidR="005700BF">
          <w:footnotePr>
            <w:numRestart w:val="eachSect"/>
          </w:footnotePr>
          <w:pgSz w:w="11907" w:h="16840"/>
          <w:pgMar w:top="2268" w:right="851" w:bottom="10773" w:left="851" w:header="0" w:footer="0" w:gutter="0"/>
          <w:cols w:space="720"/>
        </w:sectPr>
      </w:pPr>
    </w:p>
    <w:p w14:paraId="08AF7CE7" w14:textId="77777777" w:rsidR="005700BF" w:rsidRDefault="005700BF">
      <w:bookmarkStart w:id="7" w:name="page2"/>
    </w:p>
    <w:p w14:paraId="4F576689" w14:textId="77777777" w:rsidR="005700BF" w:rsidRDefault="005700BF">
      <w:pPr>
        <w:pStyle w:val="FP"/>
        <w:framePr w:wrap="notBeside" w:hAnchor="margin" w:y="1419"/>
        <w:pBdr>
          <w:bottom w:val="single" w:sz="6" w:space="1" w:color="auto"/>
        </w:pBdr>
        <w:spacing w:before="240"/>
        <w:ind w:left="2835" w:right="2835"/>
        <w:jc w:val="center"/>
      </w:pPr>
      <w:r>
        <w:t>Keywords</w:t>
      </w:r>
    </w:p>
    <w:p w14:paraId="67056D95" w14:textId="77777777" w:rsidR="005700BF" w:rsidRDefault="005700BF">
      <w:pPr>
        <w:pStyle w:val="FP"/>
        <w:framePr w:wrap="notBeside" w:hAnchor="margin" w:y="1419"/>
        <w:ind w:left="2835" w:right="2835"/>
        <w:jc w:val="center"/>
        <w:rPr>
          <w:rFonts w:ascii="Arial" w:hAnsi="Arial"/>
          <w:sz w:val="18"/>
        </w:rPr>
      </w:pPr>
      <w:r>
        <w:rPr>
          <w:rFonts w:ascii="Arial" w:hAnsi="Arial"/>
          <w:sz w:val="18"/>
        </w:rPr>
        <w:t>E-UTRAN</w:t>
      </w:r>
      <w:r>
        <w:rPr>
          <w:rFonts w:ascii="Arial" w:hAnsi="Arial" w:hint="eastAsia"/>
          <w:sz w:val="18"/>
          <w:lang w:eastAsia="zh-CN"/>
        </w:rPr>
        <w:t>, NRM, IRP,</w:t>
      </w:r>
      <w:r>
        <w:rPr>
          <w:rFonts w:ascii="Arial" w:hAnsi="Arial"/>
          <w:sz w:val="18"/>
        </w:rPr>
        <w:t xml:space="preserve"> Converged Management</w:t>
      </w:r>
    </w:p>
    <w:p w14:paraId="5649E8D6" w14:textId="77777777" w:rsidR="005700BF" w:rsidRDefault="005700BF"/>
    <w:p w14:paraId="6C762F4F" w14:textId="77777777" w:rsidR="005700BF" w:rsidRDefault="005700BF">
      <w:pPr>
        <w:pStyle w:val="FP"/>
        <w:framePr w:wrap="notBeside" w:hAnchor="margin" w:yAlign="center"/>
        <w:spacing w:after="240"/>
        <w:ind w:left="2835" w:right="2835"/>
        <w:jc w:val="center"/>
        <w:rPr>
          <w:rFonts w:ascii="Arial" w:hAnsi="Arial"/>
          <w:b/>
          <w:i/>
        </w:rPr>
      </w:pPr>
      <w:r>
        <w:rPr>
          <w:rFonts w:ascii="Arial" w:hAnsi="Arial"/>
          <w:b/>
          <w:i/>
        </w:rPr>
        <w:t>3GPP</w:t>
      </w:r>
    </w:p>
    <w:p w14:paraId="0D01D42D" w14:textId="77777777" w:rsidR="005700BF" w:rsidRDefault="005700BF">
      <w:pPr>
        <w:pStyle w:val="FP"/>
        <w:framePr w:wrap="notBeside" w:hAnchor="margin" w:yAlign="center"/>
        <w:pBdr>
          <w:bottom w:val="single" w:sz="6" w:space="1" w:color="auto"/>
        </w:pBdr>
        <w:ind w:left="2835" w:right="2835"/>
        <w:jc w:val="center"/>
      </w:pPr>
      <w:r>
        <w:t>Postal address</w:t>
      </w:r>
    </w:p>
    <w:p w14:paraId="1A357A2C" w14:textId="77777777" w:rsidR="005700BF" w:rsidRDefault="005700BF">
      <w:pPr>
        <w:pStyle w:val="FP"/>
        <w:framePr w:wrap="notBeside" w:hAnchor="margin" w:yAlign="center"/>
        <w:ind w:left="2835" w:right="2835"/>
        <w:jc w:val="center"/>
        <w:rPr>
          <w:rFonts w:ascii="Arial" w:hAnsi="Arial"/>
          <w:sz w:val="18"/>
        </w:rPr>
      </w:pPr>
    </w:p>
    <w:p w14:paraId="109CA9D4" w14:textId="77777777" w:rsidR="005700BF" w:rsidRPr="00717529" w:rsidRDefault="005700BF">
      <w:pPr>
        <w:pStyle w:val="FP"/>
        <w:framePr w:wrap="notBeside" w:hAnchor="margin" w:yAlign="center"/>
        <w:pBdr>
          <w:bottom w:val="single" w:sz="6" w:space="1" w:color="auto"/>
        </w:pBdr>
        <w:spacing w:before="240"/>
        <w:ind w:left="2835" w:right="2835"/>
        <w:jc w:val="center"/>
        <w:rPr>
          <w:lang w:val="en-US"/>
        </w:rPr>
      </w:pPr>
      <w:r w:rsidRPr="00717529">
        <w:rPr>
          <w:lang w:val="en-US"/>
        </w:rPr>
        <w:t>3GPP support office address</w:t>
      </w:r>
    </w:p>
    <w:p w14:paraId="652BD433" w14:textId="77777777" w:rsidR="005700BF" w:rsidRDefault="005700BF">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5D788C7B" w14:textId="77777777" w:rsidR="005700BF" w:rsidRDefault="005700BF">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74B2305C" w14:textId="77777777" w:rsidR="005700BF" w:rsidRDefault="005700BF">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72F625EA" w14:textId="77777777" w:rsidR="005700BF" w:rsidRDefault="005700BF">
      <w:pPr>
        <w:pStyle w:val="FP"/>
        <w:framePr w:wrap="notBeside" w:hAnchor="margin" w:yAlign="center"/>
        <w:pBdr>
          <w:bottom w:val="single" w:sz="6" w:space="1" w:color="auto"/>
        </w:pBdr>
        <w:spacing w:before="240"/>
        <w:ind w:left="2835" w:right="2835"/>
        <w:jc w:val="center"/>
      </w:pPr>
      <w:r>
        <w:t>Internet</w:t>
      </w:r>
    </w:p>
    <w:p w14:paraId="681982CF" w14:textId="77777777" w:rsidR="005700BF" w:rsidRDefault="005700BF">
      <w:pPr>
        <w:pStyle w:val="FP"/>
        <w:framePr w:wrap="notBeside" w:hAnchor="margin" w:yAlign="center"/>
        <w:ind w:left="2835" w:right="2835"/>
        <w:jc w:val="center"/>
        <w:rPr>
          <w:rFonts w:ascii="Arial" w:hAnsi="Arial"/>
          <w:sz w:val="18"/>
        </w:rPr>
      </w:pPr>
      <w:r>
        <w:rPr>
          <w:rFonts w:ascii="Arial" w:hAnsi="Arial"/>
          <w:sz w:val="18"/>
        </w:rPr>
        <w:t>http://www.3gpp.org</w:t>
      </w:r>
    </w:p>
    <w:p w14:paraId="35BC2255" w14:textId="77777777" w:rsidR="005700BF" w:rsidRDefault="005700BF"/>
    <w:p w14:paraId="0D7DD646" w14:textId="77777777" w:rsidR="005700BF" w:rsidRDefault="005700BF">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2F91E22B" w14:textId="77777777" w:rsidR="005700BF" w:rsidRDefault="005700BF">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0A9E61F1" w14:textId="77777777" w:rsidR="005700BF" w:rsidRDefault="005700BF">
      <w:pPr>
        <w:pStyle w:val="FP"/>
        <w:framePr w:h="3057" w:hRule="exact" w:wrap="notBeside" w:vAnchor="page" w:hAnchor="margin" w:y="12605"/>
        <w:jc w:val="center"/>
        <w:rPr>
          <w:noProof/>
        </w:rPr>
      </w:pPr>
    </w:p>
    <w:p w14:paraId="7920179D" w14:textId="77777777" w:rsidR="005700BF" w:rsidRDefault="005700BF">
      <w:pPr>
        <w:pStyle w:val="FP"/>
        <w:framePr w:h="3057" w:hRule="exact" w:wrap="notBeside" w:vAnchor="page" w:hAnchor="margin" w:y="12605"/>
        <w:jc w:val="center"/>
        <w:rPr>
          <w:noProof/>
          <w:sz w:val="18"/>
        </w:rPr>
      </w:pPr>
      <w:r>
        <w:rPr>
          <w:noProof/>
          <w:sz w:val="18"/>
        </w:rPr>
        <w:t>©</w:t>
      </w:r>
      <w:r w:rsidR="00100F6E">
        <w:rPr>
          <w:noProof/>
          <w:sz w:val="18"/>
        </w:rPr>
        <w:t xml:space="preserve"> </w:t>
      </w:r>
      <w:del w:id="8" w:author="MCC" w:date="2025-01-08T22:50:00Z">
        <w:r w:rsidR="00883F3C" w:rsidDel="003956D7">
          <w:rPr>
            <w:noProof/>
            <w:sz w:val="18"/>
          </w:rPr>
          <w:delText>202</w:delText>
        </w:r>
        <w:r w:rsidR="004D3E6C" w:rsidDel="003956D7">
          <w:rPr>
            <w:noProof/>
            <w:sz w:val="18"/>
          </w:rPr>
          <w:delText>3</w:delText>
        </w:r>
      </w:del>
      <w:ins w:id="9" w:author="MCC" w:date="2025-01-08T22:50:00Z">
        <w:r w:rsidR="003956D7">
          <w:rPr>
            <w:noProof/>
            <w:sz w:val="18"/>
          </w:rPr>
          <w:t>2024</w:t>
        </w:r>
      </w:ins>
      <w:r>
        <w:rPr>
          <w:noProof/>
          <w:sz w:val="18"/>
        </w:rPr>
        <w:t xml:space="preserve">, 3GPP Organizational Partners (ARIB, ATIS, CCSA, ETSI, </w:t>
      </w:r>
      <w:r w:rsidR="00C84979">
        <w:rPr>
          <w:noProof/>
          <w:sz w:val="18"/>
        </w:rPr>
        <w:t xml:space="preserve">TSDSI, </w:t>
      </w:r>
      <w:r>
        <w:rPr>
          <w:noProof/>
          <w:sz w:val="18"/>
        </w:rPr>
        <w:t>TTA, TTC).</w:t>
      </w:r>
      <w:bookmarkStart w:id="10" w:name="copyrightaddon"/>
      <w:bookmarkEnd w:id="10"/>
    </w:p>
    <w:p w14:paraId="5F36E3A9" w14:textId="77777777" w:rsidR="005700BF" w:rsidRDefault="005700BF">
      <w:pPr>
        <w:pStyle w:val="FP"/>
        <w:framePr w:h="3057" w:hRule="exact" w:wrap="notBeside" w:vAnchor="page" w:hAnchor="margin" w:y="12605"/>
        <w:jc w:val="center"/>
        <w:rPr>
          <w:noProof/>
          <w:sz w:val="18"/>
        </w:rPr>
      </w:pPr>
      <w:r>
        <w:rPr>
          <w:noProof/>
          <w:sz w:val="18"/>
        </w:rPr>
        <w:t>All rights reserved.</w:t>
      </w:r>
      <w:r>
        <w:rPr>
          <w:noProof/>
          <w:sz w:val="18"/>
        </w:rPr>
        <w:br/>
      </w:r>
    </w:p>
    <w:p w14:paraId="57C8AD86" w14:textId="77777777" w:rsidR="005700BF" w:rsidRDefault="005700BF">
      <w:pPr>
        <w:pStyle w:val="FP"/>
        <w:framePr w:h="3057" w:hRule="exact" w:wrap="notBeside" w:vAnchor="page" w:hAnchor="margin" w:y="12605"/>
        <w:rPr>
          <w:noProof/>
          <w:sz w:val="18"/>
        </w:rPr>
      </w:pPr>
      <w:r>
        <w:rPr>
          <w:noProof/>
          <w:sz w:val="18"/>
        </w:rPr>
        <w:t>UMTS™ is a Trade Mark of ETSI registered for the benefit of its members</w:t>
      </w:r>
    </w:p>
    <w:p w14:paraId="48B5D36F" w14:textId="77777777" w:rsidR="005700BF" w:rsidRDefault="005700BF">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027D166E" w14:textId="77777777" w:rsidR="005700BF" w:rsidRDefault="005700BF">
      <w:pPr>
        <w:pStyle w:val="FP"/>
        <w:framePr w:h="3057" w:hRule="exact" w:wrap="notBeside" w:vAnchor="page" w:hAnchor="margin" w:y="12605"/>
        <w:rPr>
          <w:noProof/>
          <w:sz w:val="18"/>
        </w:rPr>
      </w:pPr>
      <w:r>
        <w:rPr>
          <w:noProof/>
          <w:sz w:val="18"/>
        </w:rPr>
        <w:t>GSM® and the GSM logo are registered and owned by the GSM Association</w:t>
      </w:r>
    </w:p>
    <w:p w14:paraId="13D229EB" w14:textId="77777777" w:rsidR="005700BF" w:rsidRDefault="005700BF"/>
    <w:bookmarkEnd w:id="7"/>
    <w:p w14:paraId="009ED972" w14:textId="77777777" w:rsidR="005700BF" w:rsidRDefault="005700BF">
      <w:pPr>
        <w:pStyle w:val="TT"/>
      </w:pPr>
      <w:r>
        <w:br w:type="page"/>
      </w:r>
      <w:r>
        <w:lastRenderedPageBreak/>
        <w:t>Contents</w:t>
      </w:r>
    </w:p>
    <w:p w14:paraId="69088FF3" w14:textId="77777777" w:rsidR="00E74B30" w:rsidRPr="00A96194" w:rsidRDefault="002B55C2">
      <w:pPr>
        <w:pStyle w:val="TOC1"/>
        <w:rPr>
          <w:rFonts w:ascii="Calibri" w:eastAsia="Times New Roman" w:hAnsi="Calibri"/>
          <w:noProof/>
          <w:kern w:val="2"/>
          <w:szCs w:val="22"/>
          <w:lang w:eastAsia="en-GB"/>
        </w:rPr>
      </w:pPr>
      <w:r>
        <w:fldChar w:fldCharType="begin" w:fldLock="1"/>
      </w:r>
      <w:r>
        <w:instrText xml:space="preserve"> TOC \o "1-9" </w:instrText>
      </w:r>
      <w:r>
        <w:fldChar w:fldCharType="separate"/>
      </w:r>
      <w:r w:rsidR="00E74B30">
        <w:rPr>
          <w:noProof/>
        </w:rPr>
        <w:t>Foreword</w:t>
      </w:r>
      <w:r w:rsidR="00E74B30">
        <w:rPr>
          <w:noProof/>
        </w:rPr>
        <w:tab/>
      </w:r>
      <w:r w:rsidR="00E74B30">
        <w:rPr>
          <w:noProof/>
        </w:rPr>
        <w:fldChar w:fldCharType="begin" w:fldLock="1"/>
      </w:r>
      <w:r w:rsidR="00E74B30">
        <w:rPr>
          <w:noProof/>
        </w:rPr>
        <w:instrText xml:space="preserve"> PAGEREF _Toc153372659 \h </w:instrText>
      </w:r>
      <w:r w:rsidR="00E74B30">
        <w:rPr>
          <w:noProof/>
        </w:rPr>
      </w:r>
      <w:r w:rsidR="00E74B30">
        <w:rPr>
          <w:noProof/>
        </w:rPr>
        <w:fldChar w:fldCharType="separate"/>
      </w:r>
      <w:r w:rsidR="00E74B30">
        <w:rPr>
          <w:noProof/>
        </w:rPr>
        <w:t>6</w:t>
      </w:r>
      <w:r w:rsidR="00E74B30">
        <w:rPr>
          <w:noProof/>
        </w:rPr>
        <w:fldChar w:fldCharType="end"/>
      </w:r>
    </w:p>
    <w:p w14:paraId="08875D8F" w14:textId="77777777" w:rsidR="00E74B30" w:rsidRPr="00A96194" w:rsidRDefault="00E74B30">
      <w:pPr>
        <w:pStyle w:val="TOC1"/>
        <w:rPr>
          <w:rFonts w:ascii="Calibri" w:eastAsia="Times New Roman" w:hAnsi="Calibri"/>
          <w:noProof/>
          <w:kern w:val="2"/>
          <w:szCs w:val="22"/>
          <w:lang w:eastAsia="en-GB"/>
        </w:rPr>
      </w:pPr>
      <w:r>
        <w:rPr>
          <w:noProof/>
        </w:rPr>
        <w:t>Introduction</w:t>
      </w:r>
      <w:r>
        <w:rPr>
          <w:noProof/>
        </w:rPr>
        <w:tab/>
      </w:r>
      <w:r>
        <w:rPr>
          <w:noProof/>
        </w:rPr>
        <w:fldChar w:fldCharType="begin" w:fldLock="1"/>
      </w:r>
      <w:r>
        <w:rPr>
          <w:noProof/>
        </w:rPr>
        <w:instrText xml:space="preserve"> PAGEREF _Toc153372660 \h </w:instrText>
      </w:r>
      <w:r>
        <w:rPr>
          <w:noProof/>
        </w:rPr>
      </w:r>
      <w:r>
        <w:rPr>
          <w:noProof/>
        </w:rPr>
        <w:fldChar w:fldCharType="separate"/>
      </w:r>
      <w:r>
        <w:rPr>
          <w:noProof/>
        </w:rPr>
        <w:t>6</w:t>
      </w:r>
      <w:r>
        <w:rPr>
          <w:noProof/>
        </w:rPr>
        <w:fldChar w:fldCharType="end"/>
      </w:r>
    </w:p>
    <w:p w14:paraId="4C1CF4B1" w14:textId="77777777" w:rsidR="00E74B30" w:rsidRPr="00A96194" w:rsidRDefault="00E74B30">
      <w:pPr>
        <w:pStyle w:val="TOC1"/>
        <w:rPr>
          <w:rFonts w:ascii="Calibri" w:eastAsia="Times New Roman" w:hAnsi="Calibri"/>
          <w:noProof/>
          <w:kern w:val="2"/>
          <w:szCs w:val="22"/>
          <w:lang w:eastAsia="en-GB"/>
        </w:rPr>
      </w:pPr>
      <w:r>
        <w:rPr>
          <w:noProof/>
        </w:rPr>
        <w:t>1</w:t>
      </w:r>
      <w:r w:rsidRPr="00A96194">
        <w:rPr>
          <w:rFonts w:ascii="Calibri" w:eastAsia="Times New Roman" w:hAnsi="Calibri"/>
          <w:noProof/>
          <w:kern w:val="2"/>
          <w:szCs w:val="22"/>
          <w:lang w:eastAsia="en-GB"/>
        </w:rPr>
        <w:tab/>
      </w:r>
      <w:r>
        <w:rPr>
          <w:noProof/>
        </w:rPr>
        <w:t>Scope</w:t>
      </w:r>
      <w:r>
        <w:rPr>
          <w:noProof/>
        </w:rPr>
        <w:tab/>
      </w:r>
      <w:r>
        <w:rPr>
          <w:noProof/>
        </w:rPr>
        <w:fldChar w:fldCharType="begin" w:fldLock="1"/>
      </w:r>
      <w:r>
        <w:rPr>
          <w:noProof/>
        </w:rPr>
        <w:instrText xml:space="preserve"> PAGEREF _Toc153372661 \h </w:instrText>
      </w:r>
      <w:r>
        <w:rPr>
          <w:noProof/>
        </w:rPr>
      </w:r>
      <w:r>
        <w:rPr>
          <w:noProof/>
        </w:rPr>
        <w:fldChar w:fldCharType="separate"/>
      </w:r>
      <w:r>
        <w:rPr>
          <w:noProof/>
        </w:rPr>
        <w:t>7</w:t>
      </w:r>
      <w:r>
        <w:rPr>
          <w:noProof/>
        </w:rPr>
        <w:fldChar w:fldCharType="end"/>
      </w:r>
    </w:p>
    <w:p w14:paraId="0DE3F78E" w14:textId="77777777" w:rsidR="00E74B30" w:rsidRPr="00A96194" w:rsidRDefault="00E74B30">
      <w:pPr>
        <w:pStyle w:val="TOC1"/>
        <w:rPr>
          <w:rFonts w:ascii="Calibri" w:eastAsia="Times New Roman" w:hAnsi="Calibri"/>
          <w:noProof/>
          <w:kern w:val="2"/>
          <w:szCs w:val="22"/>
          <w:lang w:eastAsia="en-GB"/>
        </w:rPr>
      </w:pPr>
      <w:r>
        <w:rPr>
          <w:noProof/>
        </w:rPr>
        <w:t>2</w:t>
      </w:r>
      <w:r w:rsidRPr="00A96194">
        <w:rPr>
          <w:rFonts w:ascii="Calibri" w:eastAsia="Times New Roman" w:hAnsi="Calibri"/>
          <w:noProof/>
          <w:kern w:val="2"/>
          <w:szCs w:val="22"/>
          <w:lang w:eastAsia="en-GB"/>
        </w:rPr>
        <w:tab/>
      </w:r>
      <w:r>
        <w:rPr>
          <w:noProof/>
        </w:rPr>
        <w:t>References</w:t>
      </w:r>
      <w:r>
        <w:rPr>
          <w:noProof/>
        </w:rPr>
        <w:tab/>
      </w:r>
      <w:r>
        <w:rPr>
          <w:noProof/>
        </w:rPr>
        <w:fldChar w:fldCharType="begin" w:fldLock="1"/>
      </w:r>
      <w:r>
        <w:rPr>
          <w:noProof/>
        </w:rPr>
        <w:instrText xml:space="preserve"> PAGEREF _Toc153372662 \h </w:instrText>
      </w:r>
      <w:r>
        <w:rPr>
          <w:noProof/>
        </w:rPr>
      </w:r>
      <w:r>
        <w:rPr>
          <w:noProof/>
        </w:rPr>
        <w:fldChar w:fldCharType="separate"/>
      </w:r>
      <w:r>
        <w:rPr>
          <w:noProof/>
        </w:rPr>
        <w:t>7</w:t>
      </w:r>
      <w:r>
        <w:rPr>
          <w:noProof/>
        </w:rPr>
        <w:fldChar w:fldCharType="end"/>
      </w:r>
    </w:p>
    <w:p w14:paraId="7D9CC079" w14:textId="77777777" w:rsidR="00E74B30" w:rsidRPr="00A96194" w:rsidRDefault="00E74B30">
      <w:pPr>
        <w:pStyle w:val="TOC1"/>
        <w:rPr>
          <w:rFonts w:ascii="Calibri" w:eastAsia="Times New Roman" w:hAnsi="Calibri"/>
          <w:noProof/>
          <w:kern w:val="2"/>
          <w:szCs w:val="22"/>
          <w:lang w:eastAsia="en-GB"/>
        </w:rPr>
      </w:pPr>
      <w:r w:rsidRPr="00A61FE6">
        <w:rPr>
          <w:noProof/>
          <w:lang w:val="en-US" w:eastAsia="zh-CN"/>
        </w:rPr>
        <w:t>3</w:t>
      </w:r>
      <w:r w:rsidRPr="00A96194">
        <w:rPr>
          <w:rFonts w:ascii="Calibri" w:eastAsia="Times New Roman" w:hAnsi="Calibri"/>
          <w:noProof/>
          <w:kern w:val="2"/>
          <w:szCs w:val="22"/>
          <w:lang w:eastAsia="en-GB"/>
        </w:rPr>
        <w:tab/>
      </w:r>
      <w:r w:rsidRPr="00A61FE6">
        <w:rPr>
          <w:noProof/>
          <w:lang w:val="en-US" w:eastAsia="zh-CN"/>
        </w:rPr>
        <w:t>Definitions and abbreviations</w:t>
      </w:r>
      <w:r>
        <w:rPr>
          <w:noProof/>
        </w:rPr>
        <w:tab/>
      </w:r>
      <w:r>
        <w:rPr>
          <w:noProof/>
        </w:rPr>
        <w:fldChar w:fldCharType="begin" w:fldLock="1"/>
      </w:r>
      <w:r>
        <w:rPr>
          <w:noProof/>
        </w:rPr>
        <w:instrText xml:space="preserve"> PAGEREF _Toc153372663 \h </w:instrText>
      </w:r>
      <w:r>
        <w:rPr>
          <w:noProof/>
        </w:rPr>
      </w:r>
      <w:r>
        <w:rPr>
          <w:noProof/>
        </w:rPr>
        <w:fldChar w:fldCharType="separate"/>
      </w:r>
      <w:r>
        <w:rPr>
          <w:noProof/>
        </w:rPr>
        <w:t>9</w:t>
      </w:r>
      <w:r>
        <w:rPr>
          <w:noProof/>
        </w:rPr>
        <w:fldChar w:fldCharType="end"/>
      </w:r>
    </w:p>
    <w:p w14:paraId="0190E383" w14:textId="77777777" w:rsidR="00E74B30" w:rsidRPr="00A96194" w:rsidRDefault="00E74B30">
      <w:pPr>
        <w:pStyle w:val="TOC2"/>
        <w:rPr>
          <w:rFonts w:ascii="Calibri" w:eastAsia="Times New Roman" w:hAnsi="Calibri"/>
          <w:noProof/>
          <w:kern w:val="2"/>
          <w:sz w:val="22"/>
          <w:szCs w:val="22"/>
          <w:lang w:eastAsia="en-GB"/>
        </w:rPr>
      </w:pPr>
      <w:r>
        <w:rPr>
          <w:noProof/>
        </w:rPr>
        <w:t>3.1</w:t>
      </w:r>
      <w:r w:rsidRPr="00A96194">
        <w:rPr>
          <w:rFonts w:ascii="Calibri" w:eastAsia="Times New Roman"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_Toc153372664 \h </w:instrText>
      </w:r>
      <w:r>
        <w:rPr>
          <w:noProof/>
        </w:rPr>
      </w:r>
      <w:r>
        <w:rPr>
          <w:noProof/>
        </w:rPr>
        <w:fldChar w:fldCharType="separate"/>
      </w:r>
      <w:r>
        <w:rPr>
          <w:noProof/>
        </w:rPr>
        <w:t>9</w:t>
      </w:r>
      <w:r>
        <w:rPr>
          <w:noProof/>
        </w:rPr>
        <w:fldChar w:fldCharType="end"/>
      </w:r>
    </w:p>
    <w:p w14:paraId="2E74CE51" w14:textId="77777777" w:rsidR="00E74B30" w:rsidRPr="00A96194" w:rsidRDefault="00E74B30">
      <w:pPr>
        <w:pStyle w:val="TOC2"/>
        <w:rPr>
          <w:rFonts w:ascii="Calibri" w:eastAsia="Times New Roman" w:hAnsi="Calibri"/>
          <w:noProof/>
          <w:kern w:val="2"/>
          <w:sz w:val="22"/>
          <w:szCs w:val="22"/>
          <w:lang w:eastAsia="en-GB"/>
        </w:rPr>
      </w:pPr>
      <w:r>
        <w:rPr>
          <w:noProof/>
        </w:rPr>
        <w:t>3.2</w:t>
      </w:r>
      <w:r w:rsidRPr="00A96194">
        <w:rPr>
          <w:rFonts w:ascii="Calibri" w:eastAsia="Times New Roman"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_Toc153372665 \h </w:instrText>
      </w:r>
      <w:r>
        <w:rPr>
          <w:noProof/>
        </w:rPr>
      </w:r>
      <w:r>
        <w:rPr>
          <w:noProof/>
        </w:rPr>
        <w:fldChar w:fldCharType="separate"/>
      </w:r>
      <w:r>
        <w:rPr>
          <w:noProof/>
        </w:rPr>
        <w:t>9</w:t>
      </w:r>
      <w:r>
        <w:rPr>
          <w:noProof/>
        </w:rPr>
        <w:fldChar w:fldCharType="end"/>
      </w:r>
    </w:p>
    <w:p w14:paraId="521BB5F8" w14:textId="77777777" w:rsidR="00E74B30" w:rsidRPr="00A96194" w:rsidRDefault="00E74B30">
      <w:pPr>
        <w:pStyle w:val="TOC1"/>
        <w:rPr>
          <w:rFonts w:ascii="Calibri" w:eastAsia="Times New Roman" w:hAnsi="Calibri"/>
          <w:noProof/>
          <w:kern w:val="2"/>
          <w:szCs w:val="22"/>
          <w:lang w:eastAsia="en-GB"/>
        </w:rPr>
      </w:pPr>
      <w:r>
        <w:rPr>
          <w:noProof/>
          <w:lang w:eastAsia="zh-CN"/>
        </w:rPr>
        <w:t>4</w:t>
      </w:r>
      <w:r w:rsidRPr="00A96194">
        <w:rPr>
          <w:rFonts w:ascii="Calibri" w:eastAsia="Times New Roman" w:hAnsi="Calibri"/>
          <w:noProof/>
          <w:kern w:val="2"/>
          <w:szCs w:val="22"/>
          <w:lang w:eastAsia="en-GB"/>
        </w:rPr>
        <w:tab/>
      </w:r>
      <w:r>
        <w:rPr>
          <w:noProof/>
          <w:lang w:eastAsia="zh-CN"/>
        </w:rPr>
        <w:t>Model</w:t>
      </w:r>
      <w:r>
        <w:rPr>
          <w:noProof/>
        </w:rPr>
        <w:tab/>
      </w:r>
      <w:r>
        <w:rPr>
          <w:noProof/>
        </w:rPr>
        <w:fldChar w:fldCharType="begin" w:fldLock="1"/>
      </w:r>
      <w:r>
        <w:rPr>
          <w:noProof/>
        </w:rPr>
        <w:instrText xml:space="preserve"> PAGEREF _Toc153372666 \h </w:instrText>
      </w:r>
      <w:r>
        <w:rPr>
          <w:noProof/>
        </w:rPr>
      </w:r>
      <w:r>
        <w:rPr>
          <w:noProof/>
        </w:rPr>
        <w:fldChar w:fldCharType="separate"/>
      </w:r>
      <w:r>
        <w:rPr>
          <w:noProof/>
        </w:rPr>
        <w:t>10</w:t>
      </w:r>
      <w:r>
        <w:rPr>
          <w:noProof/>
        </w:rPr>
        <w:fldChar w:fldCharType="end"/>
      </w:r>
    </w:p>
    <w:p w14:paraId="0C20C772" w14:textId="77777777" w:rsidR="00E74B30" w:rsidRPr="00A96194" w:rsidRDefault="00E74B30">
      <w:pPr>
        <w:pStyle w:val="TOC2"/>
        <w:rPr>
          <w:rFonts w:ascii="Calibri" w:eastAsia="Times New Roman" w:hAnsi="Calibri"/>
          <w:noProof/>
          <w:kern w:val="2"/>
          <w:sz w:val="22"/>
          <w:szCs w:val="22"/>
          <w:lang w:eastAsia="en-GB"/>
        </w:rPr>
      </w:pPr>
      <w:r>
        <w:rPr>
          <w:noProof/>
          <w:lang w:eastAsia="zh-CN"/>
        </w:rPr>
        <w:t>4</w:t>
      </w:r>
      <w:r>
        <w:rPr>
          <w:noProof/>
        </w:rPr>
        <w:t>.1</w:t>
      </w:r>
      <w:r w:rsidRPr="00A96194">
        <w:rPr>
          <w:rFonts w:ascii="Calibri" w:eastAsia="Times New Roman" w:hAnsi="Calibri"/>
          <w:noProof/>
          <w:kern w:val="2"/>
          <w:sz w:val="22"/>
          <w:szCs w:val="22"/>
          <w:lang w:eastAsia="en-GB"/>
        </w:rPr>
        <w:tab/>
      </w:r>
      <w:r>
        <w:rPr>
          <w:noProof/>
          <w:lang w:eastAsia="zh-CN"/>
        </w:rPr>
        <w:t>Imported and associated i</w:t>
      </w:r>
      <w:r>
        <w:rPr>
          <w:noProof/>
        </w:rPr>
        <w:t>nformation</w:t>
      </w:r>
      <w:r>
        <w:rPr>
          <w:noProof/>
        </w:rPr>
        <w:tab/>
      </w:r>
      <w:r>
        <w:rPr>
          <w:noProof/>
        </w:rPr>
        <w:fldChar w:fldCharType="begin" w:fldLock="1"/>
      </w:r>
      <w:r>
        <w:rPr>
          <w:noProof/>
        </w:rPr>
        <w:instrText xml:space="preserve"> PAGEREF _Toc153372667 \h </w:instrText>
      </w:r>
      <w:r>
        <w:rPr>
          <w:noProof/>
        </w:rPr>
      </w:r>
      <w:r>
        <w:rPr>
          <w:noProof/>
        </w:rPr>
        <w:fldChar w:fldCharType="separate"/>
      </w:r>
      <w:r>
        <w:rPr>
          <w:noProof/>
        </w:rPr>
        <w:t>10</w:t>
      </w:r>
      <w:r>
        <w:rPr>
          <w:noProof/>
        </w:rPr>
        <w:fldChar w:fldCharType="end"/>
      </w:r>
    </w:p>
    <w:p w14:paraId="60902233" w14:textId="77777777" w:rsidR="00E74B30" w:rsidRPr="00A96194" w:rsidRDefault="00E74B30">
      <w:pPr>
        <w:pStyle w:val="TOC3"/>
        <w:rPr>
          <w:rFonts w:ascii="Calibri" w:eastAsia="Times New Roman" w:hAnsi="Calibri"/>
          <w:noProof/>
          <w:kern w:val="2"/>
          <w:sz w:val="22"/>
          <w:szCs w:val="22"/>
          <w:lang w:eastAsia="en-GB"/>
        </w:rPr>
      </w:pPr>
      <w:r>
        <w:rPr>
          <w:noProof/>
        </w:rPr>
        <w:t>4.1.1</w:t>
      </w:r>
      <w:r w:rsidRPr="00A96194">
        <w:rPr>
          <w:rFonts w:ascii="Calibri" w:eastAsia="Times New Roman" w:hAnsi="Calibri"/>
          <w:noProof/>
          <w:kern w:val="2"/>
          <w:sz w:val="22"/>
          <w:szCs w:val="22"/>
          <w:lang w:eastAsia="en-GB"/>
        </w:rPr>
        <w:tab/>
      </w:r>
      <w:r>
        <w:rPr>
          <w:noProof/>
        </w:rPr>
        <w:t>Imported information entities and local labels</w:t>
      </w:r>
      <w:r>
        <w:rPr>
          <w:noProof/>
        </w:rPr>
        <w:tab/>
      </w:r>
      <w:r>
        <w:rPr>
          <w:noProof/>
        </w:rPr>
        <w:fldChar w:fldCharType="begin" w:fldLock="1"/>
      </w:r>
      <w:r>
        <w:rPr>
          <w:noProof/>
        </w:rPr>
        <w:instrText xml:space="preserve"> PAGEREF _Toc153372668 \h </w:instrText>
      </w:r>
      <w:r>
        <w:rPr>
          <w:noProof/>
        </w:rPr>
      </w:r>
      <w:r>
        <w:rPr>
          <w:noProof/>
        </w:rPr>
        <w:fldChar w:fldCharType="separate"/>
      </w:r>
      <w:r>
        <w:rPr>
          <w:noProof/>
        </w:rPr>
        <w:t>10</w:t>
      </w:r>
      <w:r>
        <w:rPr>
          <w:noProof/>
        </w:rPr>
        <w:fldChar w:fldCharType="end"/>
      </w:r>
    </w:p>
    <w:p w14:paraId="147CEACD" w14:textId="77777777" w:rsidR="00E74B30" w:rsidRPr="00A96194" w:rsidRDefault="00E74B30">
      <w:pPr>
        <w:pStyle w:val="TOC3"/>
        <w:rPr>
          <w:rFonts w:ascii="Calibri" w:eastAsia="Times New Roman" w:hAnsi="Calibri"/>
          <w:noProof/>
          <w:kern w:val="2"/>
          <w:sz w:val="22"/>
          <w:szCs w:val="22"/>
          <w:lang w:eastAsia="en-GB"/>
        </w:rPr>
      </w:pPr>
      <w:r>
        <w:rPr>
          <w:noProof/>
        </w:rPr>
        <w:t>4.1.2</w:t>
      </w:r>
      <w:r w:rsidRPr="00A96194">
        <w:rPr>
          <w:rFonts w:ascii="Calibri" w:eastAsia="Times New Roman" w:hAnsi="Calibri"/>
          <w:noProof/>
          <w:kern w:val="2"/>
          <w:sz w:val="22"/>
          <w:szCs w:val="22"/>
          <w:lang w:eastAsia="en-GB"/>
        </w:rPr>
        <w:tab/>
      </w:r>
      <w:r>
        <w:rPr>
          <w:noProof/>
        </w:rPr>
        <w:t>Associated information entities and local labels</w:t>
      </w:r>
      <w:r>
        <w:rPr>
          <w:noProof/>
        </w:rPr>
        <w:tab/>
      </w:r>
      <w:r>
        <w:rPr>
          <w:noProof/>
        </w:rPr>
        <w:fldChar w:fldCharType="begin" w:fldLock="1"/>
      </w:r>
      <w:r>
        <w:rPr>
          <w:noProof/>
        </w:rPr>
        <w:instrText xml:space="preserve"> PAGEREF _Toc153372669 \h </w:instrText>
      </w:r>
      <w:r>
        <w:rPr>
          <w:noProof/>
        </w:rPr>
      </w:r>
      <w:r>
        <w:rPr>
          <w:noProof/>
        </w:rPr>
        <w:fldChar w:fldCharType="separate"/>
      </w:r>
      <w:r>
        <w:rPr>
          <w:noProof/>
        </w:rPr>
        <w:t>11</w:t>
      </w:r>
      <w:r>
        <w:rPr>
          <w:noProof/>
        </w:rPr>
        <w:fldChar w:fldCharType="end"/>
      </w:r>
    </w:p>
    <w:p w14:paraId="17488002" w14:textId="77777777" w:rsidR="00E74B30" w:rsidRPr="00A96194" w:rsidRDefault="00E74B30">
      <w:pPr>
        <w:pStyle w:val="TOC2"/>
        <w:rPr>
          <w:rFonts w:ascii="Calibri" w:eastAsia="Times New Roman" w:hAnsi="Calibri"/>
          <w:noProof/>
          <w:kern w:val="2"/>
          <w:sz w:val="22"/>
          <w:szCs w:val="22"/>
          <w:lang w:eastAsia="en-GB"/>
        </w:rPr>
      </w:pPr>
      <w:r>
        <w:rPr>
          <w:noProof/>
          <w:lang w:eastAsia="zh-CN"/>
        </w:rPr>
        <w:t>4</w:t>
      </w:r>
      <w:r>
        <w:rPr>
          <w:noProof/>
        </w:rPr>
        <w:t>.2</w:t>
      </w:r>
      <w:r w:rsidRPr="00A96194">
        <w:rPr>
          <w:rFonts w:ascii="Calibri" w:eastAsia="Times New Roman" w:hAnsi="Calibri"/>
          <w:noProof/>
          <w:kern w:val="2"/>
          <w:sz w:val="22"/>
          <w:szCs w:val="22"/>
          <w:lang w:eastAsia="en-GB"/>
        </w:rPr>
        <w:tab/>
      </w:r>
      <w:r>
        <w:rPr>
          <w:noProof/>
        </w:rPr>
        <w:t>Class diagram</w:t>
      </w:r>
      <w:r>
        <w:rPr>
          <w:noProof/>
        </w:rPr>
        <w:tab/>
      </w:r>
      <w:r>
        <w:rPr>
          <w:noProof/>
        </w:rPr>
        <w:fldChar w:fldCharType="begin" w:fldLock="1"/>
      </w:r>
      <w:r>
        <w:rPr>
          <w:noProof/>
        </w:rPr>
        <w:instrText xml:space="preserve"> PAGEREF _Toc153372670 \h </w:instrText>
      </w:r>
      <w:r>
        <w:rPr>
          <w:noProof/>
        </w:rPr>
      </w:r>
      <w:r>
        <w:rPr>
          <w:noProof/>
        </w:rPr>
        <w:fldChar w:fldCharType="separate"/>
      </w:r>
      <w:r>
        <w:rPr>
          <w:noProof/>
        </w:rPr>
        <w:t>11</w:t>
      </w:r>
      <w:r>
        <w:rPr>
          <w:noProof/>
        </w:rPr>
        <w:fldChar w:fldCharType="end"/>
      </w:r>
    </w:p>
    <w:p w14:paraId="536395C8" w14:textId="77777777" w:rsidR="00E74B30" w:rsidRPr="00A96194" w:rsidRDefault="00E74B30">
      <w:pPr>
        <w:pStyle w:val="TOC3"/>
        <w:rPr>
          <w:rFonts w:ascii="Calibri" w:eastAsia="Times New Roman" w:hAnsi="Calibri"/>
          <w:noProof/>
          <w:kern w:val="2"/>
          <w:sz w:val="22"/>
          <w:szCs w:val="22"/>
          <w:lang w:eastAsia="en-GB"/>
        </w:rPr>
      </w:pPr>
      <w:r>
        <w:rPr>
          <w:noProof/>
          <w:lang w:eastAsia="zh-CN"/>
        </w:rPr>
        <w:t>4</w:t>
      </w:r>
      <w:r>
        <w:rPr>
          <w:noProof/>
        </w:rPr>
        <w:t>.2.1</w:t>
      </w:r>
      <w:r w:rsidRPr="00A96194">
        <w:rPr>
          <w:rFonts w:ascii="Calibri" w:eastAsia="Times New Roman" w:hAnsi="Calibri"/>
          <w:noProof/>
          <w:kern w:val="2"/>
          <w:sz w:val="22"/>
          <w:szCs w:val="22"/>
          <w:lang w:eastAsia="en-GB"/>
        </w:rPr>
        <w:tab/>
      </w:r>
      <w:r>
        <w:rPr>
          <w:noProof/>
          <w:lang w:eastAsia="zh-CN"/>
        </w:rPr>
        <w:t>R</w:t>
      </w:r>
      <w:r>
        <w:rPr>
          <w:noProof/>
        </w:rPr>
        <w:t>elationships</w:t>
      </w:r>
      <w:r>
        <w:rPr>
          <w:noProof/>
        </w:rPr>
        <w:tab/>
      </w:r>
      <w:r>
        <w:rPr>
          <w:noProof/>
        </w:rPr>
        <w:fldChar w:fldCharType="begin" w:fldLock="1"/>
      </w:r>
      <w:r>
        <w:rPr>
          <w:noProof/>
        </w:rPr>
        <w:instrText xml:space="preserve"> PAGEREF _Toc153372671 \h </w:instrText>
      </w:r>
      <w:r>
        <w:rPr>
          <w:noProof/>
        </w:rPr>
      </w:r>
      <w:r>
        <w:rPr>
          <w:noProof/>
        </w:rPr>
        <w:fldChar w:fldCharType="separate"/>
      </w:r>
      <w:r>
        <w:rPr>
          <w:noProof/>
        </w:rPr>
        <w:t>11</w:t>
      </w:r>
      <w:r>
        <w:rPr>
          <w:noProof/>
        </w:rPr>
        <w:fldChar w:fldCharType="end"/>
      </w:r>
    </w:p>
    <w:p w14:paraId="2E75F751" w14:textId="77777777" w:rsidR="00E74B30" w:rsidRPr="00A96194" w:rsidRDefault="00E74B30">
      <w:pPr>
        <w:pStyle w:val="TOC3"/>
        <w:rPr>
          <w:rFonts w:ascii="Calibri" w:eastAsia="Times New Roman" w:hAnsi="Calibri"/>
          <w:noProof/>
          <w:kern w:val="2"/>
          <w:sz w:val="22"/>
          <w:szCs w:val="22"/>
          <w:lang w:eastAsia="en-GB"/>
        </w:rPr>
      </w:pPr>
      <w:r>
        <w:rPr>
          <w:noProof/>
        </w:rPr>
        <w:t>4.2.2</w:t>
      </w:r>
      <w:r w:rsidRPr="00A96194">
        <w:rPr>
          <w:rFonts w:ascii="Calibri" w:eastAsia="Times New Roman" w:hAnsi="Calibri"/>
          <w:noProof/>
          <w:kern w:val="2"/>
          <w:sz w:val="22"/>
          <w:szCs w:val="22"/>
          <w:lang w:eastAsia="en-GB"/>
        </w:rPr>
        <w:tab/>
      </w:r>
      <w:r>
        <w:rPr>
          <w:noProof/>
        </w:rPr>
        <w:t>Inheritance</w:t>
      </w:r>
      <w:r>
        <w:rPr>
          <w:noProof/>
        </w:rPr>
        <w:tab/>
      </w:r>
      <w:r>
        <w:rPr>
          <w:noProof/>
        </w:rPr>
        <w:fldChar w:fldCharType="begin" w:fldLock="1"/>
      </w:r>
      <w:r>
        <w:rPr>
          <w:noProof/>
        </w:rPr>
        <w:instrText xml:space="preserve"> PAGEREF _Toc153372672 \h </w:instrText>
      </w:r>
      <w:r>
        <w:rPr>
          <w:noProof/>
        </w:rPr>
      </w:r>
      <w:r>
        <w:rPr>
          <w:noProof/>
        </w:rPr>
        <w:fldChar w:fldCharType="separate"/>
      </w:r>
      <w:r>
        <w:rPr>
          <w:noProof/>
        </w:rPr>
        <w:t>18</w:t>
      </w:r>
      <w:r>
        <w:rPr>
          <w:noProof/>
        </w:rPr>
        <w:fldChar w:fldCharType="end"/>
      </w:r>
    </w:p>
    <w:p w14:paraId="7E9DBA36" w14:textId="77777777" w:rsidR="00E74B30" w:rsidRPr="00A96194" w:rsidRDefault="00E74B30">
      <w:pPr>
        <w:pStyle w:val="TOC2"/>
        <w:rPr>
          <w:rFonts w:ascii="Calibri" w:eastAsia="Times New Roman" w:hAnsi="Calibri"/>
          <w:noProof/>
          <w:kern w:val="2"/>
          <w:sz w:val="22"/>
          <w:szCs w:val="22"/>
          <w:lang w:eastAsia="en-GB"/>
        </w:rPr>
      </w:pPr>
      <w:r>
        <w:rPr>
          <w:noProof/>
          <w:lang w:eastAsia="zh-CN"/>
        </w:rPr>
        <w:t>4</w:t>
      </w:r>
      <w:r>
        <w:rPr>
          <w:noProof/>
        </w:rPr>
        <w:t>.3</w:t>
      </w:r>
      <w:r w:rsidRPr="00A96194">
        <w:rPr>
          <w:rFonts w:ascii="Calibri" w:eastAsia="Times New Roman" w:hAnsi="Calibri"/>
          <w:noProof/>
          <w:kern w:val="2"/>
          <w:sz w:val="22"/>
          <w:szCs w:val="22"/>
          <w:lang w:eastAsia="en-GB"/>
        </w:rPr>
        <w:tab/>
      </w:r>
      <w:r>
        <w:rPr>
          <w:noProof/>
        </w:rPr>
        <w:t>Class definitions</w:t>
      </w:r>
      <w:r>
        <w:rPr>
          <w:noProof/>
        </w:rPr>
        <w:tab/>
      </w:r>
      <w:r>
        <w:rPr>
          <w:noProof/>
        </w:rPr>
        <w:fldChar w:fldCharType="begin" w:fldLock="1"/>
      </w:r>
      <w:r>
        <w:rPr>
          <w:noProof/>
        </w:rPr>
        <w:instrText xml:space="preserve"> PAGEREF _Toc153372673 \h </w:instrText>
      </w:r>
      <w:r>
        <w:rPr>
          <w:noProof/>
        </w:rPr>
      </w:r>
      <w:r>
        <w:rPr>
          <w:noProof/>
        </w:rPr>
        <w:fldChar w:fldCharType="separate"/>
      </w:r>
      <w:r>
        <w:rPr>
          <w:noProof/>
        </w:rPr>
        <w:t>19</w:t>
      </w:r>
      <w:r>
        <w:rPr>
          <w:noProof/>
        </w:rPr>
        <w:fldChar w:fldCharType="end"/>
      </w:r>
    </w:p>
    <w:p w14:paraId="03FD9704" w14:textId="77777777" w:rsidR="00E74B30" w:rsidRPr="00A96194" w:rsidRDefault="00E74B30">
      <w:pPr>
        <w:pStyle w:val="TOC3"/>
        <w:rPr>
          <w:rFonts w:ascii="Calibri" w:eastAsia="Times New Roman" w:hAnsi="Calibri"/>
          <w:noProof/>
          <w:kern w:val="2"/>
          <w:sz w:val="22"/>
          <w:szCs w:val="22"/>
          <w:lang w:val="fr-FR" w:eastAsia="en-GB"/>
        </w:rPr>
      </w:pPr>
      <w:r w:rsidRPr="00E74B30">
        <w:rPr>
          <w:noProof/>
          <w:lang w:val="fr-FR" w:eastAsia="zh-CN"/>
        </w:rPr>
        <w:t>4.3.1</w:t>
      </w:r>
      <w:r w:rsidRPr="00A96194">
        <w:rPr>
          <w:rFonts w:ascii="Calibri" w:eastAsia="Times New Roman" w:hAnsi="Calibri"/>
          <w:noProof/>
          <w:kern w:val="2"/>
          <w:sz w:val="22"/>
          <w:szCs w:val="22"/>
          <w:lang w:val="fr-FR" w:eastAsia="en-GB"/>
        </w:rPr>
        <w:tab/>
      </w:r>
      <w:r w:rsidRPr="00E74B30">
        <w:rPr>
          <w:rFonts w:ascii="Courier New" w:hAnsi="Courier New"/>
          <w:noProof/>
          <w:lang w:val="fr-FR" w:eastAsia="zh-CN"/>
        </w:rPr>
        <w:t>ENBFunction</w:t>
      </w:r>
      <w:r w:rsidRPr="00E74B30">
        <w:rPr>
          <w:noProof/>
          <w:lang w:val="fr-FR"/>
        </w:rPr>
        <w:tab/>
      </w:r>
      <w:r>
        <w:rPr>
          <w:noProof/>
        </w:rPr>
        <w:fldChar w:fldCharType="begin" w:fldLock="1"/>
      </w:r>
      <w:r w:rsidRPr="00E74B30">
        <w:rPr>
          <w:noProof/>
          <w:lang w:val="fr-FR"/>
        </w:rPr>
        <w:instrText xml:space="preserve"> PAGEREF _Toc153372674 \h </w:instrText>
      </w:r>
      <w:r>
        <w:rPr>
          <w:noProof/>
        </w:rPr>
      </w:r>
      <w:r>
        <w:rPr>
          <w:noProof/>
        </w:rPr>
        <w:fldChar w:fldCharType="separate"/>
      </w:r>
      <w:r w:rsidRPr="00E74B30">
        <w:rPr>
          <w:noProof/>
          <w:lang w:val="fr-FR"/>
        </w:rPr>
        <w:t>19</w:t>
      </w:r>
      <w:r>
        <w:rPr>
          <w:noProof/>
        </w:rPr>
        <w:fldChar w:fldCharType="end"/>
      </w:r>
    </w:p>
    <w:p w14:paraId="32972F6C"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.3.1.1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_Toc153372675 \h </w:instrText>
      </w:r>
      <w:r>
        <w:rPr>
          <w:noProof/>
        </w:rPr>
      </w:r>
      <w:r>
        <w:rPr>
          <w:noProof/>
        </w:rPr>
        <w:fldChar w:fldCharType="separate"/>
      </w:r>
      <w:r w:rsidRPr="00E74B30">
        <w:rPr>
          <w:noProof/>
          <w:lang w:val="fr-FR"/>
        </w:rPr>
        <w:t>19</w:t>
      </w:r>
      <w:r>
        <w:rPr>
          <w:noProof/>
        </w:rPr>
        <w:fldChar w:fldCharType="end"/>
      </w:r>
    </w:p>
    <w:p w14:paraId="6D031A33"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.3.1.2</w:t>
      </w:r>
      <w:r w:rsidRPr="00A96194">
        <w:rPr>
          <w:rFonts w:ascii="Calibri" w:eastAsia="Times New Roman" w:hAnsi="Calibri"/>
          <w:noProof/>
          <w:kern w:val="2"/>
          <w:sz w:val="22"/>
          <w:szCs w:val="22"/>
          <w:lang w:val="fr-FR" w:eastAsia="en-GB"/>
        </w:rPr>
        <w:tab/>
      </w:r>
      <w:r w:rsidRPr="00E74B30">
        <w:rPr>
          <w:noProof/>
          <w:lang w:val="fr-FR"/>
        </w:rPr>
        <w:t>Attributes</w:t>
      </w:r>
      <w:r w:rsidRPr="00E74B30">
        <w:rPr>
          <w:noProof/>
          <w:lang w:val="fr-FR"/>
        </w:rPr>
        <w:tab/>
      </w:r>
      <w:r>
        <w:rPr>
          <w:noProof/>
        </w:rPr>
        <w:fldChar w:fldCharType="begin" w:fldLock="1"/>
      </w:r>
      <w:r w:rsidRPr="00E74B30">
        <w:rPr>
          <w:noProof/>
          <w:lang w:val="fr-FR"/>
        </w:rPr>
        <w:instrText xml:space="preserve"> PAGEREF _Toc153372676 \h </w:instrText>
      </w:r>
      <w:r>
        <w:rPr>
          <w:noProof/>
        </w:rPr>
      </w:r>
      <w:r>
        <w:rPr>
          <w:noProof/>
        </w:rPr>
        <w:fldChar w:fldCharType="separate"/>
      </w:r>
      <w:r w:rsidRPr="00E74B30">
        <w:rPr>
          <w:noProof/>
          <w:lang w:val="fr-FR"/>
        </w:rPr>
        <w:t>20</w:t>
      </w:r>
      <w:r>
        <w:rPr>
          <w:noProof/>
        </w:rPr>
        <w:fldChar w:fldCharType="end"/>
      </w:r>
    </w:p>
    <w:p w14:paraId="2B10F9CF"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.3.1.3</w:t>
      </w:r>
      <w:r w:rsidRPr="00A96194">
        <w:rPr>
          <w:rFonts w:ascii="Calibri" w:eastAsia="Times New Roman" w:hAnsi="Calibri"/>
          <w:noProof/>
          <w:kern w:val="2"/>
          <w:sz w:val="22"/>
          <w:szCs w:val="22"/>
          <w:lang w:val="fr-FR" w:eastAsia="en-GB"/>
        </w:rPr>
        <w:tab/>
      </w:r>
      <w:r w:rsidRPr="00E74B30">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_Toc153372677 \h </w:instrText>
      </w:r>
      <w:r>
        <w:rPr>
          <w:noProof/>
        </w:rPr>
      </w:r>
      <w:r>
        <w:rPr>
          <w:noProof/>
        </w:rPr>
        <w:fldChar w:fldCharType="separate"/>
      </w:r>
      <w:r w:rsidRPr="00E74B30">
        <w:rPr>
          <w:noProof/>
          <w:lang w:val="fr-FR"/>
        </w:rPr>
        <w:t>20</w:t>
      </w:r>
      <w:r>
        <w:rPr>
          <w:noProof/>
        </w:rPr>
        <w:fldChar w:fldCharType="end"/>
      </w:r>
    </w:p>
    <w:p w14:paraId="454C479A"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.3.1.4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_Toc153372678 \h </w:instrText>
      </w:r>
      <w:r>
        <w:rPr>
          <w:noProof/>
        </w:rPr>
      </w:r>
      <w:r>
        <w:rPr>
          <w:noProof/>
        </w:rPr>
        <w:fldChar w:fldCharType="separate"/>
      </w:r>
      <w:r w:rsidRPr="00E74B30">
        <w:rPr>
          <w:noProof/>
          <w:lang w:val="fr-FR"/>
        </w:rPr>
        <w:t>20</w:t>
      </w:r>
      <w:r>
        <w:rPr>
          <w:noProof/>
        </w:rPr>
        <w:fldChar w:fldCharType="end"/>
      </w:r>
    </w:p>
    <w:p w14:paraId="1A63AAC6" w14:textId="77777777" w:rsidR="00E74B30" w:rsidRPr="00A96194" w:rsidRDefault="00E74B30">
      <w:pPr>
        <w:pStyle w:val="TOC3"/>
        <w:rPr>
          <w:rFonts w:ascii="Calibri" w:eastAsia="Times New Roman" w:hAnsi="Calibri"/>
          <w:noProof/>
          <w:kern w:val="2"/>
          <w:sz w:val="22"/>
          <w:szCs w:val="22"/>
          <w:lang w:val="fr-FR" w:eastAsia="en-GB"/>
        </w:rPr>
      </w:pPr>
      <w:r w:rsidRPr="00E74B30">
        <w:rPr>
          <w:noProof/>
          <w:lang w:val="fr-FR" w:eastAsia="zh-CN"/>
        </w:rPr>
        <w:t>4.3.2</w:t>
      </w:r>
      <w:r w:rsidRPr="00A96194">
        <w:rPr>
          <w:rFonts w:ascii="Calibri" w:eastAsia="Times New Roman" w:hAnsi="Calibri"/>
          <w:noProof/>
          <w:kern w:val="2"/>
          <w:sz w:val="22"/>
          <w:szCs w:val="22"/>
          <w:lang w:val="fr-FR" w:eastAsia="en-GB"/>
        </w:rPr>
        <w:tab/>
      </w:r>
      <w:r w:rsidRPr="00E74B30">
        <w:rPr>
          <w:rFonts w:ascii="Courier New" w:hAnsi="Courier New"/>
          <w:noProof/>
          <w:lang w:val="fr-FR" w:eastAsia="zh-CN"/>
        </w:rPr>
        <w:t>ExternalENBFunction</w:t>
      </w:r>
      <w:r w:rsidRPr="00E74B30">
        <w:rPr>
          <w:noProof/>
          <w:lang w:val="fr-FR"/>
        </w:rPr>
        <w:tab/>
      </w:r>
      <w:r>
        <w:rPr>
          <w:noProof/>
        </w:rPr>
        <w:fldChar w:fldCharType="begin" w:fldLock="1"/>
      </w:r>
      <w:r w:rsidRPr="00E74B30">
        <w:rPr>
          <w:noProof/>
          <w:lang w:val="fr-FR"/>
        </w:rPr>
        <w:instrText xml:space="preserve"> PAGEREF _Toc153372679 \h </w:instrText>
      </w:r>
      <w:r>
        <w:rPr>
          <w:noProof/>
        </w:rPr>
      </w:r>
      <w:r>
        <w:rPr>
          <w:noProof/>
        </w:rPr>
        <w:fldChar w:fldCharType="separate"/>
      </w:r>
      <w:r w:rsidRPr="00E74B30">
        <w:rPr>
          <w:noProof/>
          <w:lang w:val="fr-FR"/>
        </w:rPr>
        <w:t>20</w:t>
      </w:r>
      <w:r>
        <w:rPr>
          <w:noProof/>
        </w:rPr>
        <w:fldChar w:fldCharType="end"/>
      </w:r>
    </w:p>
    <w:p w14:paraId="7C9B40DF"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_Toc153372680 \h </w:instrText>
      </w:r>
      <w:r>
        <w:rPr>
          <w:noProof/>
        </w:rPr>
      </w:r>
      <w:r>
        <w:rPr>
          <w:noProof/>
        </w:rPr>
        <w:fldChar w:fldCharType="separate"/>
      </w:r>
      <w:r w:rsidRPr="00E74B30">
        <w:rPr>
          <w:noProof/>
          <w:lang w:val="fr-FR"/>
        </w:rPr>
        <w:t>20</w:t>
      </w:r>
      <w:r>
        <w:rPr>
          <w:noProof/>
        </w:rPr>
        <w:fldChar w:fldCharType="end"/>
      </w:r>
    </w:p>
    <w:p w14:paraId="6B14AE22"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.3.2.2</w:t>
      </w:r>
      <w:r w:rsidRPr="00A96194">
        <w:rPr>
          <w:rFonts w:ascii="Calibri" w:eastAsia="Times New Roman" w:hAnsi="Calibri"/>
          <w:noProof/>
          <w:kern w:val="2"/>
          <w:sz w:val="22"/>
          <w:szCs w:val="22"/>
          <w:lang w:val="fr-FR" w:eastAsia="en-GB"/>
        </w:rPr>
        <w:tab/>
      </w:r>
      <w:r w:rsidRPr="00E74B30">
        <w:rPr>
          <w:noProof/>
          <w:lang w:val="fr-FR"/>
        </w:rPr>
        <w:t>Attributes</w:t>
      </w:r>
      <w:r w:rsidRPr="00E74B30">
        <w:rPr>
          <w:noProof/>
          <w:lang w:val="fr-FR"/>
        </w:rPr>
        <w:tab/>
      </w:r>
      <w:r>
        <w:rPr>
          <w:noProof/>
        </w:rPr>
        <w:fldChar w:fldCharType="begin" w:fldLock="1"/>
      </w:r>
      <w:r w:rsidRPr="00E74B30">
        <w:rPr>
          <w:noProof/>
          <w:lang w:val="fr-FR"/>
        </w:rPr>
        <w:instrText xml:space="preserve"> PAGEREF _Toc153372681 \h </w:instrText>
      </w:r>
      <w:r>
        <w:rPr>
          <w:noProof/>
        </w:rPr>
      </w:r>
      <w:r>
        <w:rPr>
          <w:noProof/>
        </w:rPr>
        <w:fldChar w:fldCharType="separate"/>
      </w:r>
      <w:r w:rsidRPr="00E74B30">
        <w:rPr>
          <w:noProof/>
          <w:lang w:val="fr-FR"/>
        </w:rPr>
        <w:t>21</w:t>
      </w:r>
      <w:r>
        <w:rPr>
          <w:noProof/>
        </w:rPr>
        <w:fldChar w:fldCharType="end"/>
      </w:r>
    </w:p>
    <w:p w14:paraId="136949C3"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.3.2.3</w:t>
      </w:r>
      <w:r w:rsidRPr="00A96194">
        <w:rPr>
          <w:rFonts w:ascii="Calibri" w:eastAsia="Times New Roman" w:hAnsi="Calibri"/>
          <w:noProof/>
          <w:kern w:val="2"/>
          <w:sz w:val="22"/>
          <w:szCs w:val="22"/>
          <w:lang w:val="fr-FR" w:eastAsia="en-GB"/>
        </w:rPr>
        <w:tab/>
      </w:r>
      <w:r w:rsidRPr="00E74B30">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_Toc153372682 \h </w:instrText>
      </w:r>
      <w:r>
        <w:rPr>
          <w:noProof/>
        </w:rPr>
      </w:r>
      <w:r>
        <w:rPr>
          <w:noProof/>
        </w:rPr>
        <w:fldChar w:fldCharType="separate"/>
      </w:r>
      <w:r w:rsidRPr="00E74B30">
        <w:rPr>
          <w:noProof/>
          <w:lang w:val="fr-FR"/>
        </w:rPr>
        <w:t>21</w:t>
      </w:r>
      <w:r>
        <w:rPr>
          <w:noProof/>
        </w:rPr>
        <w:fldChar w:fldCharType="end"/>
      </w:r>
    </w:p>
    <w:p w14:paraId="493F779C"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_Toc153372683 \h </w:instrText>
      </w:r>
      <w:r>
        <w:rPr>
          <w:noProof/>
        </w:rPr>
      </w:r>
      <w:r>
        <w:rPr>
          <w:noProof/>
        </w:rPr>
        <w:fldChar w:fldCharType="separate"/>
      </w:r>
      <w:r w:rsidRPr="00E74B30">
        <w:rPr>
          <w:noProof/>
          <w:lang w:val="fr-FR"/>
        </w:rPr>
        <w:t>21</w:t>
      </w:r>
      <w:r>
        <w:rPr>
          <w:noProof/>
        </w:rPr>
        <w:fldChar w:fldCharType="end"/>
      </w:r>
    </w:p>
    <w:p w14:paraId="22DC773D" w14:textId="77777777" w:rsidR="00E74B30" w:rsidRPr="00A96194" w:rsidRDefault="00E74B30">
      <w:pPr>
        <w:pStyle w:val="TOC3"/>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w:t>
      </w:r>
      <w:r w:rsidRPr="00E74B30">
        <w:rPr>
          <w:noProof/>
          <w:lang w:val="fr-FR" w:eastAsia="zh-CN"/>
        </w:rPr>
        <w:t>3</w:t>
      </w:r>
      <w:r w:rsidRPr="00E74B30">
        <w:rPr>
          <w:noProof/>
          <w:lang w:val="fr-FR"/>
        </w:rPr>
        <w:t>.</w:t>
      </w:r>
      <w:r w:rsidRPr="00E74B30">
        <w:rPr>
          <w:noProof/>
          <w:lang w:val="fr-FR" w:eastAsia="zh-CN"/>
        </w:rPr>
        <w:t>3</w:t>
      </w:r>
      <w:r w:rsidRPr="00A96194">
        <w:rPr>
          <w:rFonts w:ascii="Calibri" w:eastAsia="Times New Roman" w:hAnsi="Calibri"/>
          <w:noProof/>
          <w:kern w:val="2"/>
          <w:sz w:val="22"/>
          <w:szCs w:val="22"/>
          <w:lang w:val="fr-FR" w:eastAsia="en-GB"/>
        </w:rPr>
        <w:tab/>
      </w:r>
      <w:r w:rsidRPr="00E74B30">
        <w:rPr>
          <w:rFonts w:ascii="Courier New" w:hAnsi="Courier New"/>
          <w:noProof/>
          <w:lang w:val="fr-FR" w:eastAsia="zh-CN"/>
        </w:rPr>
        <w:t>EUtranGenericCell</w:t>
      </w:r>
      <w:r w:rsidRPr="00E74B30">
        <w:rPr>
          <w:noProof/>
          <w:lang w:val="fr-FR"/>
        </w:rPr>
        <w:tab/>
      </w:r>
      <w:r>
        <w:rPr>
          <w:noProof/>
        </w:rPr>
        <w:fldChar w:fldCharType="begin" w:fldLock="1"/>
      </w:r>
      <w:r w:rsidRPr="00E74B30">
        <w:rPr>
          <w:noProof/>
          <w:lang w:val="fr-FR"/>
        </w:rPr>
        <w:instrText xml:space="preserve"> PAGEREF _Toc153372684 \h </w:instrText>
      </w:r>
      <w:r>
        <w:rPr>
          <w:noProof/>
        </w:rPr>
      </w:r>
      <w:r>
        <w:rPr>
          <w:noProof/>
        </w:rPr>
        <w:fldChar w:fldCharType="separate"/>
      </w:r>
      <w:r w:rsidRPr="00E74B30">
        <w:rPr>
          <w:noProof/>
          <w:lang w:val="fr-FR"/>
        </w:rPr>
        <w:t>21</w:t>
      </w:r>
      <w:r>
        <w:rPr>
          <w:noProof/>
        </w:rPr>
        <w:fldChar w:fldCharType="end"/>
      </w:r>
    </w:p>
    <w:p w14:paraId="7ED71149"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3</w:t>
      </w:r>
      <w:r w:rsidRPr="00E74B30">
        <w:rPr>
          <w:noProof/>
          <w:lang w:val="fr-FR"/>
        </w:rPr>
        <w:t>.1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_Toc153372685 \h </w:instrText>
      </w:r>
      <w:r>
        <w:rPr>
          <w:noProof/>
        </w:rPr>
      </w:r>
      <w:r>
        <w:rPr>
          <w:noProof/>
        </w:rPr>
        <w:fldChar w:fldCharType="separate"/>
      </w:r>
      <w:r w:rsidRPr="00E74B30">
        <w:rPr>
          <w:noProof/>
          <w:lang w:val="fr-FR"/>
        </w:rPr>
        <w:t>21</w:t>
      </w:r>
      <w:r>
        <w:rPr>
          <w:noProof/>
        </w:rPr>
        <w:fldChar w:fldCharType="end"/>
      </w:r>
    </w:p>
    <w:p w14:paraId="1BBF0B38"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3</w:t>
      </w:r>
      <w:r w:rsidRPr="00E74B30">
        <w:rPr>
          <w:noProof/>
          <w:lang w:val="fr-FR"/>
        </w:rPr>
        <w:t>.2</w:t>
      </w:r>
      <w:r w:rsidRPr="00A96194">
        <w:rPr>
          <w:rFonts w:ascii="Calibri" w:eastAsia="Times New Roman" w:hAnsi="Calibri"/>
          <w:noProof/>
          <w:kern w:val="2"/>
          <w:sz w:val="22"/>
          <w:szCs w:val="22"/>
          <w:lang w:val="fr-FR" w:eastAsia="en-GB"/>
        </w:rPr>
        <w:tab/>
      </w:r>
      <w:r w:rsidRPr="00E74B30">
        <w:rPr>
          <w:noProof/>
          <w:lang w:val="fr-FR"/>
        </w:rPr>
        <w:t>Attributes</w:t>
      </w:r>
      <w:r w:rsidRPr="00E74B30">
        <w:rPr>
          <w:noProof/>
          <w:lang w:val="fr-FR"/>
        </w:rPr>
        <w:tab/>
      </w:r>
      <w:r>
        <w:rPr>
          <w:noProof/>
        </w:rPr>
        <w:fldChar w:fldCharType="begin" w:fldLock="1"/>
      </w:r>
      <w:r w:rsidRPr="00E74B30">
        <w:rPr>
          <w:noProof/>
          <w:lang w:val="fr-FR"/>
        </w:rPr>
        <w:instrText xml:space="preserve"> PAGEREF _Toc153372686 \h </w:instrText>
      </w:r>
      <w:r>
        <w:rPr>
          <w:noProof/>
        </w:rPr>
      </w:r>
      <w:r>
        <w:rPr>
          <w:noProof/>
        </w:rPr>
        <w:fldChar w:fldCharType="separate"/>
      </w:r>
      <w:r w:rsidRPr="00E74B30">
        <w:rPr>
          <w:noProof/>
          <w:lang w:val="fr-FR"/>
        </w:rPr>
        <w:t>21</w:t>
      </w:r>
      <w:r>
        <w:rPr>
          <w:noProof/>
        </w:rPr>
        <w:fldChar w:fldCharType="end"/>
      </w:r>
    </w:p>
    <w:p w14:paraId="0B1E13D3"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3</w:t>
      </w:r>
      <w:r w:rsidRPr="00E74B30">
        <w:rPr>
          <w:noProof/>
          <w:lang w:val="fr-FR"/>
        </w:rPr>
        <w:t>.3</w:t>
      </w:r>
      <w:r w:rsidRPr="00A96194">
        <w:rPr>
          <w:rFonts w:ascii="Calibri" w:eastAsia="Times New Roman" w:hAnsi="Calibri"/>
          <w:noProof/>
          <w:kern w:val="2"/>
          <w:sz w:val="22"/>
          <w:szCs w:val="22"/>
          <w:lang w:val="fr-FR" w:eastAsia="en-GB"/>
        </w:rPr>
        <w:tab/>
      </w:r>
      <w:r w:rsidRPr="00E74B30">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_Toc153372687 \h </w:instrText>
      </w:r>
      <w:r>
        <w:rPr>
          <w:noProof/>
        </w:rPr>
      </w:r>
      <w:r>
        <w:rPr>
          <w:noProof/>
        </w:rPr>
        <w:fldChar w:fldCharType="separate"/>
      </w:r>
      <w:r w:rsidRPr="00E74B30">
        <w:rPr>
          <w:noProof/>
          <w:lang w:val="fr-FR"/>
        </w:rPr>
        <w:t>22</w:t>
      </w:r>
      <w:r>
        <w:rPr>
          <w:noProof/>
        </w:rPr>
        <w:fldChar w:fldCharType="end"/>
      </w:r>
    </w:p>
    <w:p w14:paraId="1BEB4D23"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3</w:t>
      </w:r>
      <w:r w:rsidRPr="00E74B30">
        <w:rPr>
          <w:noProof/>
          <w:lang w:val="fr-FR"/>
        </w:rPr>
        <w:t>.4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_Toc153372688 \h </w:instrText>
      </w:r>
      <w:r>
        <w:rPr>
          <w:noProof/>
        </w:rPr>
      </w:r>
      <w:r>
        <w:rPr>
          <w:noProof/>
        </w:rPr>
        <w:fldChar w:fldCharType="separate"/>
      </w:r>
      <w:r w:rsidRPr="00E74B30">
        <w:rPr>
          <w:noProof/>
          <w:lang w:val="fr-FR"/>
        </w:rPr>
        <w:t>22</w:t>
      </w:r>
      <w:r>
        <w:rPr>
          <w:noProof/>
        </w:rPr>
        <w:fldChar w:fldCharType="end"/>
      </w:r>
    </w:p>
    <w:p w14:paraId="2CFAF622" w14:textId="77777777" w:rsidR="00E74B30" w:rsidRPr="00A96194" w:rsidRDefault="00E74B30">
      <w:pPr>
        <w:pStyle w:val="TOC3"/>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4</w:t>
      </w:r>
      <w:r w:rsidRPr="00A96194">
        <w:rPr>
          <w:rFonts w:ascii="Calibri" w:eastAsia="Times New Roman" w:hAnsi="Calibri"/>
          <w:noProof/>
          <w:kern w:val="2"/>
          <w:sz w:val="22"/>
          <w:szCs w:val="22"/>
          <w:lang w:val="fr-FR" w:eastAsia="en-GB"/>
        </w:rPr>
        <w:tab/>
      </w:r>
      <w:r w:rsidRPr="00E74B30">
        <w:rPr>
          <w:rFonts w:ascii="Courier New" w:hAnsi="Courier New"/>
          <w:noProof/>
          <w:lang w:val="fr-FR"/>
        </w:rPr>
        <w:t>ExternalEUtranGenericCell</w:t>
      </w:r>
      <w:r w:rsidRPr="00E74B30">
        <w:rPr>
          <w:noProof/>
          <w:lang w:val="fr-FR"/>
        </w:rPr>
        <w:tab/>
      </w:r>
      <w:r>
        <w:rPr>
          <w:noProof/>
        </w:rPr>
        <w:fldChar w:fldCharType="begin" w:fldLock="1"/>
      </w:r>
      <w:r w:rsidRPr="00E74B30">
        <w:rPr>
          <w:noProof/>
          <w:lang w:val="fr-FR"/>
        </w:rPr>
        <w:instrText xml:space="preserve"> PAGEREF _Toc153372689 \h </w:instrText>
      </w:r>
      <w:r>
        <w:rPr>
          <w:noProof/>
        </w:rPr>
      </w:r>
      <w:r>
        <w:rPr>
          <w:noProof/>
        </w:rPr>
        <w:fldChar w:fldCharType="separate"/>
      </w:r>
      <w:r w:rsidRPr="00E74B30">
        <w:rPr>
          <w:noProof/>
          <w:lang w:val="fr-FR"/>
        </w:rPr>
        <w:t>22</w:t>
      </w:r>
      <w:r>
        <w:rPr>
          <w:noProof/>
        </w:rPr>
        <w:fldChar w:fldCharType="end"/>
      </w:r>
    </w:p>
    <w:p w14:paraId="32C13598"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.3.4.1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_Toc153372690 \h </w:instrText>
      </w:r>
      <w:r>
        <w:rPr>
          <w:noProof/>
        </w:rPr>
      </w:r>
      <w:r>
        <w:rPr>
          <w:noProof/>
        </w:rPr>
        <w:fldChar w:fldCharType="separate"/>
      </w:r>
      <w:r w:rsidRPr="00E74B30">
        <w:rPr>
          <w:noProof/>
          <w:lang w:val="fr-FR"/>
        </w:rPr>
        <w:t>22</w:t>
      </w:r>
      <w:r>
        <w:rPr>
          <w:noProof/>
        </w:rPr>
        <w:fldChar w:fldCharType="end"/>
      </w:r>
    </w:p>
    <w:p w14:paraId="3931C762"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.3.4.2</w:t>
      </w:r>
      <w:r w:rsidRPr="00A96194">
        <w:rPr>
          <w:rFonts w:ascii="Calibri" w:eastAsia="Times New Roman" w:hAnsi="Calibri"/>
          <w:noProof/>
          <w:kern w:val="2"/>
          <w:sz w:val="22"/>
          <w:szCs w:val="22"/>
          <w:lang w:val="fr-FR" w:eastAsia="en-GB"/>
        </w:rPr>
        <w:tab/>
      </w:r>
      <w:r w:rsidRPr="00E74B30">
        <w:rPr>
          <w:noProof/>
          <w:lang w:val="fr-FR"/>
        </w:rPr>
        <w:t>Attributes</w:t>
      </w:r>
      <w:r w:rsidRPr="00E74B30">
        <w:rPr>
          <w:noProof/>
          <w:lang w:val="fr-FR"/>
        </w:rPr>
        <w:tab/>
      </w:r>
      <w:r>
        <w:rPr>
          <w:noProof/>
        </w:rPr>
        <w:fldChar w:fldCharType="begin" w:fldLock="1"/>
      </w:r>
      <w:r w:rsidRPr="00E74B30">
        <w:rPr>
          <w:noProof/>
          <w:lang w:val="fr-FR"/>
        </w:rPr>
        <w:instrText xml:space="preserve"> PAGEREF _Toc153372691 \h </w:instrText>
      </w:r>
      <w:r>
        <w:rPr>
          <w:noProof/>
        </w:rPr>
      </w:r>
      <w:r>
        <w:rPr>
          <w:noProof/>
        </w:rPr>
        <w:fldChar w:fldCharType="separate"/>
      </w:r>
      <w:r w:rsidRPr="00E74B30">
        <w:rPr>
          <w:noProof/>
          <w:lang w:val="fr-FR"/>
        </w:rPr>
        <w:t>23</w:t>
      </w:r>
      <w:r>
        <w:rPr>
          <w:noProof/>
        </w:rPr>
        <w:fldChar w:fldCharType="end"/>
      </w:r>
    </w:p>
    <w:p w14:paraId="45BAD929"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.3.4.3</w:t>
      </w:r>
      <w:r w:rsidRPr="00A96194">
        <w:rPr>
          <w:rFonts w:ascii="Calibri" w:eastAsia="Times New Roman" w:hAnsi="Calibri"/>
          <w:noProof/>
          <w:kern w:val="2"/>
          <w:sz w:val="22"/>
          <w:szCs w:val="22"/>
          <w:lang w:val="fr-FR" w:eastAsia="en-GB"/>
        </w:rPr>
        <w:tab/>
      </w:r>
      <w:r w:rsidRPr="00E74B30">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_Toc153372692 \h </w:instrText>
      </w:r>
      <w:r>
        <w:rPr>
          <w:noProof/>
        </w:rPr>
      </w:r>
      <w:r>
        <w:rPr>
          <w:noProof/>
        </w:rPr>
        <w:fldChar w:fldCharType="separate"/>
      </w:r>
      <w:r w:rsidRPr="00E74B30">
        <w:rPr>
          <w:noProof/>
          <w:lang w:val="fr-FR"/>
        </w:rPr>
        <w:t>23</w:t>
      </w:r>
      <w:r>
        <w:rPr>
          <w:noProof/>
        </w:rPr>
        <w:fldChar w:fldCharType="end"/>
      </w:r>
    </w:p>
    <w:p w14:paraId="2C29DC94"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4</w:t>
      </w:r>
      <w:r w:rsidRPr="00E74B30">
        <w:rPr>
          <w:noProof/>
          <w:lang w:val="fr-FR"/>
        </w:rPr>
        <w:t>.4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_Toc153372693 \h </w:instrText>
      </w:r>
      <w:r>
        <w:rPr>
          <w:noProof/>
        </w:rPr>
      </w:r>
      <w:r>
        <w:rPr>
          <w:noProof/>
        </w:rPr>
        <w:fldChar w:fldCharType="separate"/>
      </w:r>
      <w:r w:rsidRPr="00E74B30">
        <w:rPr>
          <w:noProof/>
          <w:lang w:val="fr-FR"/>
        </w:rPr>
        <w:t>23</w:t>
      </w:r>
      <w:r>
        <w:rPr>
          <w:noProof/>
        </w:rPr>
        <w:fldChar w:fldCharType="end"/>
      </w:r>
    </w:p>
    <w:p w14:paraId="5CFFD5B5" w14:textId="77777777" w:rsidR="00E74B30" w:rsidRPr="00A96194" w:rsidRDefault="00E74B30">
      <w:pPr>
        <w:pStyle w:val="TOC3"/>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.3.5</w:t>
      </w:r>
      <w:r w:rsidRPr="00A96194">
        <w:rPr>
          <w:rFonts w:ascii="Calibri" w:eastAsia="Times New Roman" w:hAnsi="Calibri"/>
          <w:noProof/>
          <w:kern w:val="2"/>
          <w:sz w:val="22"/>
          <w:szCs w:val="22"/>
          <w:lang w:val="fr-FR" w:eastAsia="en-GB"/>
        </w:rPr>
        <w:tab/>
      </w:r>
      <w:r w:rsidRPr="00E74B30">
        <w:rPr>
          <w:rFonts w:ascii="Courier New" w:hAnsi="Courier New"/>
          <w:noProof/>
          <w:lang w:val="fr-FR"/>
        </w:rPr>
        <w:t>EUtranCellFDD</w:t>
      </w:r>
      <w:r w:rsidRPr="00E74B30">
        <w:rPr>
          <w:noProof/>
          <w:lang w:val="fr-FR"/>
        </w:rPr>
        <w:tab/>
      </w:r>
      <w:r>
        <w:rPr>
          <w:noProof/>
        </w:rPr>
        <w:fldChar w:fldCharType="begin" w:fldLock="1"/>
      </w:r>
      <w:r w:rsidRPr="00E74B30">
        <w:rPr>
          <w:noProof/>
          <w:lang w:val="fr-FR"/>
        </w:rPr>
        <w:instrText xml:space="preserve"> PAGEREF _Toc153372694 \h </w:instrText>
      </w:r>
      <w:r>
        <w:rPr>
          <w:noProof/>
        </w:rPr>
      </w:r>
      <w:r>
        <w:rPr>
          <w:noProof/>
        </w:rPr>
        <w:fldChar w:fldCharType="separate"/>
      </w:r>
      <w:r w:rsidRPr="00E74B30">
        <w:rPr>
          <w:noProof/>
          <w:lang w:val="fr-FR"/>
        </w:rPr>
        <w:t>23</w:t>
      </w:r>
      <w:r>
        <w:rPr>
          <w:noProof/>
        </w:rPr>
        <w:fldChar w:fldCharType="end"/>
      </w:r>
    </w:p>
    <w:p w14:paraId="5DB66694"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.3.5.1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_Toc153372695 \h </w:instrText>
      </w:r>
      <w:r>
        <w:rPr>
          <w:noProof/>
        </w:rPr>
      </w:r>
      <w:r>
        <w:rPr>
          <w:noProof/>
        </w:rPr>
        <w:fldChar w:fldCharType="separate"/>
      </w:r>
      <w:r w:rsidRPr="00E74B30">
        <w:rPr>
          <w:noProof/>
          <w:lang w:val="fr-FR"/>
        </w:rPr>
        <w:t>23</w:t>
      </w:r>
      <w:r>
        <w:rPr>
          <w:noProof/>
        </w:rPr>
        <w:fldChar w:fldCharType="end"/>
      </w:r>
    </w:p>
    <w:p w14:paraId="398A3633"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.3.5.2</w:t>
      </w:r>
      <w:r w:rsidRPr="00A96194">
        <w:rPr>
          <w:rFonts w:ascii="Calibri" w:eastAsia="Times New Roman" w:hAnsi="Calibri"/>
          <w:noProof/>
          <w:kern w:val="2"/>
          <w:sz w:val="22"/>
          <w:szCs w:val="22"/>
          <w:lang w:val="fr-FR" w:eastAsia="en-GB"/>
        </w:rPr>
        <w:tab/>
      </w:r>
      <w:r w:rsidRPr="00E74B30">
        <w:rPr>
          <w:noProof/>
          <w:lang w:val="fr-FR"/>
        </w:rPr>
        <w:t>Attributes</w:t>
      </w:r>
      <w:r w:rsidRPr="00E74B30">
        <w:rPr>
          <w:noProof/>
          <w:lang w:val="fr-FR"/>
        </w:rPr>
        <w:tab/>
      </w:r>
      <w:r>
        <w:rPr>
          <w:noProof/>
        </w:rPr>
        <w:fldChar w:fldCharType="begin" w:fldLock="1"/>
      </w:r>
      <w:r w:rsidRPr="00E74B30">
        <w:rPr>
          <w:noProof/>
          <w:lang w:val="fr-FR"/>
        </w:rPr>
        <w:instrText xml:space="preserve"> PAGEREF _Toc153372696 \h </w:instrText>
      </w:r>
      <w:r>
        <w:rPr>
          <w:noProof/>
        </w:rPr>
      </w:r>
      <w:r>
        <w:rPr>
          <w:noProof/>
        </w:rPr>
        <w:fldChar w:fldCharType="separate"/>
      </w:r>
      <w:r w:rsidRPr="00E74B30">
        <w:rPr>
          <w:noProof/>
          <w:lang w:val="fr-FR"/>
        </w:rPr>
        <w:t>23</w:t>
      </w:r>
      <w:r>
        <w:rPr>
          <w:noProof/>
        </w:rPr>
        <w:fldChar w:fldCharType="end"/>
      </w:r>
    </w:p>
    <w:p w14:paraId="064E14BA"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.3.5.3</w:t>
      </w:r>
      <w:r w:rsidRPr="00A96194">
        <w:rPr>
          <w:rFonts w:ascii="Calibri" w:eastAsia="Times New Roman" w:hAnsi="Calibri"/>
          <w:noProof/>
          <w:kern w:val="2"/>
          <w:sz w:val="22"/>
          <w:szCs w:val="22"/>
          <w:lang w:val="fr-FR" w:eastAsia="en-GB"/>
        </w:rPr>
        <w:tab/>
      </w:r>
      <w:r w:rsidRPr="00E74B30">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_Toc153372697 \h </w:instrText>
      </w:r>
      <w:r>
        <w:rPr>
          <w:noProof/>
        </w:rPr>
      </w:r>
      <w:r>
        <w:rPr>
          <w:noProof/>
        </w:rPr>
        <w:fldChar w:fldCharType="separate"/>
      </w:r>
      <w:r w:rsidRPr="00E74B30">
        <w:rPr>
          <w:noProof/>
          <w:lang w:val="fr-FR"/>
        </w:rPr>
        <w:t>23</w:t>
      </w:r>
      <w:r>
        <w:rPr>
          <w:noProof/>
        </w:rPr>
        <w:fldChar w:fldCharType="end"/>
      </w:r>
    </w:p>
    <w:p w14:paraId="7C7DE102"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.3.5.4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_Toc153372698 \h </w:instrText>
      </w:r>
      <w:r>
        <w:rPr>
          <w:noProof/>
        </w:rPr>
      </w:r>
      <w:r>
        <w:rPr>
          <w:noProof/>
        </w:rPr>
        <w:fldChar w:fldCharType="separate"/>
      </w:r>
      <w:r w:rsidRPr="00E74B30">
        <w:rPr>
          <w:noProof/>
          <w:lang w:val="fr-FR"/>
        </w:rPr>
        <w:t>23</w:t>
      </w:r>
      <w:r>
        <w:rPr>
          <w:noProof/>
        </w:rPr>
        <w:fldChar w:fldCharType="end"/>
      </w:r>
    </w:p>
    <w:p w14:paraId="042E07D6" w14:textId="77777777" w:rsidR="00E74B30" w:rsidRPr="00A96194" w:rsidRDefault="00E74B30">
      <w:pPr>
        <w:pStyle w:val="TOC3"/>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.3.6</w:t>
      </w:r>
      <w:r w:rsidRPr="00A96194">
        <w:rPr>
          <w:rFonts w:ascii="Calibri" w:eastAsia="Times New Roman" w:hAnsi="Calibri"/>
          <w:noProof/>
          <w:kern w:val="2"/>
          <w:sz w:val="22"/>
          <w:szCs w:val="22"/>
          <w:lang w:val="fr-FR" w:eastAsia="en-GB"/>
        </w:rPr>
        <w:tab/>
      </w:r>
      <w:r w:rsidRPr="00E74B30">
        <w:rPr>
          <w:rFonts w:ascii="Courier New" w:hAnsi="Courier New"/>
          <w:noProof/>
          <w:lang w:val="fr-FR"/>
        </w:rPr>
        <w:t>ExternalEUtranCellFDD</w:t>
      </w:r>
      <w:r w:rsidRPr="00E74B30">
        <w:rPr>
          <w:noProof/>
          <w:lang w:val="fr-FR"/>
        </w:rPr>
        <w:tab/>
      </w:r>
      <w:r>
        <w:rPr>
          <w:noProof/>
        </w:rPr>
        <w:fldChar w:fldCharType="begin" w:fldLock="1"/>
      </w:r>
      <w:r w:rsidRPr="00E74B30">
        <w:rPr>
          <w:noProof/>
          <w:lang w:val="fr-FR"/>
        </w:rPr>
        <w:instrText xml:space="preserve"> PAGEREF _Toc153372699 \h </w:instrText>
      </w:r>
      <w:r>
        <w:rPr>
          <w:noProof/>
        </w:rPr>
      </w:r>
      <w:r>
        <w:rPr>
          <w:noProof/>
        </w:rPr>
        <w:fldChar w:fldCharType="separate"/>
      </w:r>
      <w:r w:rsidRPr="00E74B30">
        <w:rPr>
          <w:noProof/>
          <w:lang w:val="fr-FR"/>
        </w:rPr>
        <w:t>23</w:t>
      </w:r>
      <w:r>
        <w:rPr>
          <w:noProof/>
        </w:rPr>
        <w:fldChar w:fldCharType="end"/>
      </w:r>
    </w:p>
    <w:p w14:paraId="74EF44D3"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.3.6.1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_Toc153372700 \h </w:instrText>
      </w:r>
      <w:r>
        <w:rPr>
          <w:noProof/>
        </w:rPr>
      </w:r>
      <w:r>
        <w:rPr>
          <w:noProof/>
        </w:rPr>
        <w:fldChar w:fldCharType="separate"/>
      </w:r>
      <w:r w:rsidRPr="00E74B30">
        <w:rPr>
          <w:noProof/>
          <w:lang w:val="fr-FR"/>
        </w:rPr>
        <w:t>23</w:t>
      </w:r>
      <w:r>
        <w:rPr>
          <w:noProof/>
        </w:rPr>
        <w:fldChar w:fldCharType="end"/>
      </w:r>
    </w:p>
    <w:p w14:paraId="1A3059AD"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.3.6.2</w:t>
      </w:r>
      <w:r w:rsidRPr="00A96194">
        <w:rPr>
          <w:rFonts w:ascii="Calibri" w:eastAsia="Times New Roman" w:hAnsi="Calibri"/>
          <w:noProof/>
          <w:kern w:val="2"/>
          <w:sz w:val="22"/>
          <w:szCs w:val="22"/>
          <w:lang w:val="fr-FR" w:eastAsia="en-GB"/>
        </w:rPr>
        <w:tab/>
      </w:r>
      <w:r w:rsidRPr="00E74B30">
        <w:rPr>
          <w:noProof/>
          <w:lang w:val="fr-FR"/>
        </w:rPr>
        <w:t>Attributes</w:t>
      </w:r>
      <w:r w:rsidRPr="00E74B30">
        <w:rPr>
          <w:noProof/>
          <w:lang w:val="fr-FR"/>
        </w:rPr>
        <w:tab/>
      </w:r>
      <w:r>
        <w:rPr>
          <w:noProof/>
        </w:rPr>
        <w:fldChar w:fldCharType="begin" w:fldLock="1"/>
      </w:r>
      <w:r w:rsidRPr="00E74B30">
        <w:rPr>
          <w:noProof/>
          <w:lang w:val="fr-FR"/>
        </w:rPr>
        <w:instrText xml:space="preserve"> PAGEREF _Toc153372701 \h </w:instrText>
      </w:r>
      <w:r>
        <w:rPr>
          <w:noProof/>
        </w:rPr>
      </w:r>
      <w:r>
        <w:rPr>
          <w:noProof/>
        </w:rPr>
        <w:fldChar w:fldCharType="separate"/>
      </w:r>
      <w:r w:rsidRPr="00E74B30">
        <w:rPr>
          <w:noProof/>
          <w:lang w:val="fr-FR"/>
        </w:rPr>
        <w:t>24</w:t>
      </w:r>
      <w:r>
        <w:rPr>
          <w:noProof/>
        </w:rPr>
        <w:fldChar w:fldCharType="end"/>
      </w:r>
    </w:p>
    <w:p w14:paraId="4BED019C"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.3.6.3</w:t>
      </w:r>
      <w:r w:rsidRPr="00A96194">
        <w:rPr>
          <w:rFonts w:ascii="Calibri" w:eastAsia="Times New Roman" w:hAnsi="Calibri"/>
          <w:noProof/>
          <w:kern w:val="2"/>
          <w:sz w:val="22"/>
          <w:szCs w:val="22"/>
          <w:lang w:val="fr-FR" w:eastAsia="en-GB"/>
        </w:rPr>
        <w:tab/>
      </w:r>
      <w:r w:rsidRPr="00E74B30">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_Toc153372702 \h </w:instrText>
      </w:r>
      <w:r>
        <w:rPr>
          <w:noProof/>
        </w:rPr>
      </w:r>
      <w:r>
        <w:rPr>
          <w:noProof/>
        </w:rPr>
        <w:fldChar w:fldCharType="separate"/>
      </w:r>
      <w:r w:rsidRPr="00E74B30">
        <w:rPr>
          <w:noProof/>
          <w:lang w:val="fr-FR"/>
        </w:rPr>
        <w:t>24</w:t>
      </w:r>
      <w:r>
        <w:rPr>
          <w:noProof/>
        </w:rPr>
        <w:fldChar w:fldCharType="end"/>
      </w:r>
    </w:p>
    <w:p w14:paraId="5E63AD9D"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.3.6.4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_Toc153372703 \h </w:instrText>
      </w:r>
      <w:r>
        <w:rPr>
          <w:noProof/>
        </w:rPr>
      </w:r>
      <w:r>
        <w:rPr>
          <w:noProof/>
        </w:rPr>
        <w:fldChar w:fldCharType="separate"/>
      </w:r>
      <w:r w:rsidRPr="00E74B30">
        <w:rPr>
          <w:noProof/>
          <w:lang w:val="fr-FR"/>
        </w:rPr>
        <w:t>24</w:t>
      </w:r>
      <w:r>
        <w:rPr>
          <w:noProof/>
        </w:rPr>
        <w:fldChar w:fldCharType="end"/>
      </w:r>
    </w:p>
    <w:p w14:paraId="3108481D" w14:textId="77777777" w:rsidR="00E74B30" w:rsidRPr="00A96194" w:rsidRDefault="00E74B30">
      <w:pPr>
        <w:pStyle w:val="TOC3"/>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.3.7</w:t>
      </w:r>
      <w:r w:rsidRPr="00A96194">
        <w:rPr>
          <w:rFonts w:ascii="Calibri" w:eastAsia="Times New Roman" w:hAnsi="Calibri"/>
          <w:noProof/>
          <w:kern w:val="2"/>
          <w:sz w:val="22"/>
          <w:szCs w:val="22"/>
          <w:lang w:val="fr-FR" w:eastAsia="en-GB"/>
        </w:rPr>
        <w:tab/>
      </w:r>
      <w:r w:rsidRPr="00E74B30">
        <w:rPr>
          <w:rFonts w:ascii="Courier New" w:hAnsi="Courier New"/>
          <w:noProof/>
          <w:lang w:val="fr-FR"/>
        </w:rPr>
        <w:t>EUtranCellTDD</w:t>
      </w:r>
      <w:r w:rsidRPr="00E74B30">
        <w:rPr>
          <w:noProof/>
          <w:lang w:val="fr-FR"/>
        </w:rPr>
        <w:tab/>
      </w:r>
      <w:r>
        <w:rPr>
          <w:noProof/>
        </w:rPr>
        <w:fldChar w:fldCharType="begin" w:fldLock="1"/>
      </w:r>
      <w:r w:rsidRPr="00E74B30">
        <w:rPr>
          <w:noProof/>
          <w:lang w:val="fr-FR"/>
        </w:rPr>
        <w:instrText xml:space="preserve"> PAGEREF _Toc153372704 \h </w:instrText>
      </w:r>
      <w:r>
        <w:rPr>
          <w:noProof/>
        </w:rPr>
      </w:r>
      <w:r>
        <w:rPr>
          <w:noProof/>
        </w:rPr>
        <w:fldChar w:fldCharType="separate"/>
      </w:r>
      <w:r w:rsidRPr="00E74B30">
        <w:rPr>
          <w:noProof/>
          <w:lang w:val="fr-FR"/>
        </w:rPr>
        <w:t>24</w:t>
      </w:r>
      <w:r>
        <w:rPr>
          <w:noProof/>
        </w:rPr>
        <w:fldChar w:fldCharType="end"/>
      </w:r>
    </w:p>
    <w:p w14:paraId="25C33F7A"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.3.7.1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_Toc153372705 \h </w:instrText>
      </w:r>
      <w:r>
        <w:rPr>
          <w:noProof/>
        </w:rPr>
      </w:r>
      <w:r>
        <w:rPr>
          <w:noProof/>
        </w:rPr>
        <w:fldChar w:fldCharType="separate"/>
      </w:r>
      <w:r w:rsidRPr="00E74B30">
        <w:rPr>
          <w:noProof/>
          <w:lang w:val="fr-FR"/>
        </w:rPr>
        <w:t>24</w:t>
      </w:r>
      <w:r>
        <w:rPr>
          <w:noProof/>
        </w:rPr>
        <w:fldChar w:fldCharType="end"/>
      </w:r>
    </w:p>
    <w:p w14:paraId="4E66F4F9" w14:textId="77777777" w:rsidR="00E74B30" w:rsidRPr="00A96194" w:rsidRDefault="00E74B30">
      <w:pPr>
        <w:pStyle w:val="TOC4"/>
        <w:rPr>
          <w:rFonts w:ascii="Calibri" w:eastAsia="Times New Roman" w:hAnsi="Calibri"/>
          <w:noProof/>
          <w:kern w:val="2"/>
          <w:sz w:val="22"/>
          <w:szCs w:val="22"/>
          <w:lang w:val="fr-FR" w:eastAsia="en-GB"/>
        </w:rPr>
      </w:pPr>
      <w:r w:rsidRPr="00A61FE6">
        <w:rPr>
          <w:noProof/>
          <w:lang w:val="fr-FR" w:eastAsia="zh-CN"/>
        </w:rPr>
        <w:t>4</w:t>
      </w:r>
      <w:r w:rsidRPr="00A61FE6">
        <w:rPr>
          <w:noProof/>
          <w:lang w:val="fr-FR"/>
        </w:rPr>
        <w:t>.3.7.2</w:t>
      </w:r>
      <w:r w:rsidRPr="00A96194">
        <w:rPr>
          <w:rFonts w:ascii="Calibri" w:eastAsia="Times New Roman" w:hAnsi="Calibri"/>
          <w:noProof/>
          <w:kern w:val="2"/>
          <w:sz w:val="22"/>
          <w:szCs w:val="22"/>
          <w:lang w:val="fr-FR" w:eastAsia="en-GB"/>
        </w:rPr>
        <w:tab/>
      </w:r>
      <w:r w:rsidRPr="00A61FE6">
        <w:rPr>
          <w:noProof/>
          <w:lang w:val="fr-FR"/>
        </w:rPr>
        <w:t>Attributes</w:t>
      </w:r>
      <w:r w:rsidRPr="00E74B30">
        <w:rPr>
          <w:noProof/>
          <w:lang w:val="fr-FR"/>
        </w:rPr>
        <w:tab/>
      </w:r>
      <w:r>
        <w:rPr>
          <w:noProof/>
        </w:rPr>
        <w:fldChar w:fldCharType="begin" w:fldLock="1"/>
      </w:r>
      <w:r w:rsidRPr="00E74B30">
        <w:rPr>
          <w:noProof/>
          <w:lang w:val="fr-FR"/>
        </w:rPr>
        <w:instrText xml:space="preserve"> PAGEREF _Toc153372706 \h </w:instrText>
      </w:r>
      <w:r>
        <w:rPr>
          <w:noProof/>
        </w:rPr>
      </w:r>
      <w:r>
        <w:rPr>
          <w:noProof/>
        </w:rPr>
        <w:fldChar w:fldCharType="separate"/>
      </w:r>
      <w:r w:rsidRPr="00E74B30">
        <w:rPr>
          <w:noProof/>
          <w:lang w:val="fr-FR"/>
        </w:rPr>
        <w:t>24</w:t>
      </w:r>
      <w:r>
        <w:rPr>
          <w:noProof/>
        </w:rPr>
        <w:fldChar w:fldCharType="end"/>
      </w:r>
    </w:p>
    <w:p w14:paraId="5ED0E380"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.3.7.3</w:t>
      </w:r>
      <w:r w:rsidRPr="00A96194">
        <w:rPr>
          <w:rFonts w:ascii="Calibri" w:eastAsia="Times New Roman" w:hAnsi="Calibri"/>
          <w:noProof/>
          <w:kern w:val="2"/>
          <w:sz w:val="22"/>
          <w:szCs w:val="22"/>
          <w:lang w:val="fr-FR" w:eastAsia="en-GB"/>
        </w:rPr>
        <w:tab/>
      </w:r>
      <w:r w:rsidRPr="00E74B30">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_Toc153372707 \h </w:instrText>
      </w:r>
      <w:r>
        <w:rPr>
          <w:noProof/>
        </w:rPr>
      </w:r>
      <w:r>
        <w:rPr>
          <w:noProof/>
        </w:rPr>
        <w:fldChar w:fldCharType="separate"/>
      </w:r>
      <w:r w:rsidRPr="00E74B30">
        <w:rPr>
          <w:noProof/>
          <w:lang w:val="fr-FR"/>
        </w:rPr>
        <w:t>24</w:t>
      </w:r>
      <w:r>
        <w:rPr>
          <w:noProof/>
        </w:rPr>
        <w:fldChar w:fldCharType="end"/>
      </w:r>
    </w:p>
    <w:p w14:paraId="0EB486AF"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.3.7.4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_Toc153372708 \h </w:instrText>
      </w:r>
      <w:r>
        <w:rPr>
          <w:noProof/>
        </w:rPr>
      </w:r>
      <w:r>
        <w:rPr>
          <w:noProof/>
        </w:rPr>
        <w:fldChar w:fldCharType="separate"/>
      </w:r>
      <w:r w:rsidRPr="00E74B30">
        <w:rPr>
          <w:noProof/>
          <w:lang w:val="fr-FR"/>
        </w:rPr>
        <w:t>24</w:t>
      </w:r>
      <w:r>
        <w:rPr>
          <w:noProof/>
        </w:rPr>
        <w:fldChar w:fldCharType="end"/>
      </w:r>
    </w:p>
    <w:p w14:paraId="3E9FB19B" w14:textId="77777777" w:rsidR="00E74B30" w:rsidRPr="00A96194" w:rsidRDefault="00E74B30">
      <w:pPr>
        <w:pStyle w:val="TOC3"/>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.3.8</w:t>
      </w:r>
      <w:r w:rsidRPr="00A96194">
        <w:rPr>
          <w:rFonts w:ascii="Calibri" w:eastAsia="Times New Roman" w:hAnsi="Calibri"/>
          <w:noProof/>
          <w:kern w:val="2"/>
          <w:sz w:val="22"/>
          <w:szCs w:val="22"/>
          <w:lang w:val="fr-FR" w:eastAsia="en-GB"/>
        </w:rPr>
        <w:tab/>
      </w:r>
      <w:r w:rsidRPr="00E74B30">
        <w:rPr>
          <w:rFonts w:ascii="Courier New" w:hAnsi="Courier New"/>
          <w:noProof/>
          <w:lang w:val="fr-FR"/>
        </w:rPr>
        <w:t>ExternalEUtranCellTDD</w:t>
      </w:r>
      <w:r w:rsidRPr="00E74B30">
        <w:rPr>
          <w:noProof/>
          <w:lang w:val="fr-FR"/>
        </w:rPr>
        <w:tab/>
      </w:r>
      <w:r>
        <w:rPr>
          <w:noProof/>
        </w:rPr>
        <w:fldChar w:fldCharType="begin" w:fldLock="1"/>
      </w:r>
      <w:r w:rsidRPr="00E74B30">
        <w:rPr>
          <w:noProof/>
          <w:lang w:val="fr-FR"/>
        </w:rPr>
        <w:instrText xml:space="preserve"> PAGEREF _Toc153372709 \h </w:instrText>
      </w:r>
      <w:r>
        <w:rPr>
          <w:noProof/>
        </w:rPr>
      </w:r>
      <w:r>
        <w:rPr>
          <w:noProof/>
        </w:rPr>
        <w:fldChar w:fldCharType="separate"/>
      </w:r>
      <w:r w:rsidRPr="00E74B30">
        <w:rPr>
          <w:noProof/>
          <w:lang w:val="fr-FR"/>
        </w:rPr>
        <w:t>24</w:t>
      </w:r>
      <w:r>
        <w:rPr>
          <w:noProof/>
        </w:rPr>
        <w:fldChar w:fldCharType="end"/>
      </w:r>
    </w:p>
    <w:p w14:paraId="0F6D4C78"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.3.8.1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_Toc153372710 \h </w:instrText>
      </w:r>
      <w:r>
        <w:rPr>
          <w:noProof/>
        </w:rPr>
      </w:r>
      <w:r>
        <w:rPr>
          <w:noProof/>
        </w:rPr>
        <w:fldChar w:fldCharType="separate"/>
      </w:r>
      <w:r w:rsidRPr="00E74B30">
        <w:rPr>
          <w:noProof/>
          <w:lang w:val="fr-FR"/>
        </w:rPr>
        <w:t>24</w:t>
      </w:r>
      <w:r>
        <w:rPr>
          <w:noProof/>
        </w:rPr>
        <w:fldChar w:fldCharType="end"/>
      </w:r>
    </w:p>
    <w:p w14:paraId="6F1B642B"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.3.8.3</w:t>
      </w:r>
      <w:r w:rsidRPr="00A96194">
        <w:rPr>
          <w:rFonts w:ascii="Calibri" w:eastAsia="Times New Roman" w:hAnsi="Calibri"/>
          <w:noProof/>
          <w:kern w:val="2"/>
          <w:sz w:val="22"/>
          <w:szCs w:val="22"/>
          <w:lang w:val="fr-FR" w:eastAsia="en-GB"/>
        </w:rPr>
        <w:tab/>
      </w:r>
      <w:r w:rsidRPr="00E74B30">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_Toc153372711 \h </w:instrText>
      </w:r>
      <w:r>
        <w:rPr>
          <w:noProof/>
        </w:rPr>
      </w:r>
      <w:r>
        <w:rPr>
          <w:noProof/>
        </w:rPr>
        <w:fldChar w:fldCharType="separate"/>
      </w:r>
      <w:r w:rsidRPr="00E74B30">
        <w:rPr>
          <w:noProof/>
          <w:lang w:val="fr-FR"/>
        </w:rPr>
        <w:t>24</w:t>
      </w:r>
      <w:r>
        <w:rPr>
          <w:noProof/>
        </w:rPr>
        <w:fldChar w:fldCharType="end"/>
      </w:r>
    </w:p>
    <w:p w14:paraId="08DEB7E4"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lastRenderedPageBreak/>
        <w:t>4</w:t>
      </w:r>
      <w:r w:rsidRPr="00E74B30">
        <w:rPr>
          <w:noProof/>
          <w:lang w:val="fr-FR"/>
        </w:rPr>
        <w:t>.3.8.4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_Toc153372712 \h </w:instrText>
      </w:r>
      <w:r>
        <w:rPr>
          <w:noProof/>
        </w:rPr>
      </w:r>
      <w:r>
        <w:rPr>
          <w:noProof/>
        </w:rPr>
        <w:fldChar w:fldCharType="separate"/>
      </w:r>
      <w:r w:rsidRPr="00E74B30">
        <w:rPr>
          <w:noProof/>
          <w:lang w:val="fr-FR"/>
        </w:rPr>
        <w:t>24</w:t>
      </w:r>
      <w:r>
        <w:rPr>
          <w:noProof/>
        </w:rPr>
        <w:fldChar w:fldCharType="end"/>
      </w:r>
    </w:p>
    <w:p w14:paraId="63415974" w14:textId="77777777" w:rsidR="00E74B30" w:rsidRPr="00A96194" w:rsidRDefault="00E74B30">
      <w:pPr>
        <w:pStyle w:val="TOC3"/>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.3.9</w:t>
      </w:r>
      <w:r w:rsidRPr="00A96194">
        <w:rPr>
          <w:rFonts w:ascii="Calibri" w:eastAsia="Times New Roman" w:hAnsi="Calibri"/>
          <w:noProof/>
          <w:kern w:val="2"/>
          <w:sz w:val="22"/>
          <w:szCs w:val="22"/>
          <w:lang w:val="fr-FR" w:eastAsia="en-GB"/>
        </w:rPr>
        <w:tab/>
      </w:r>
      <w:r w:rsidRPr="00E74B30">
        <w:rPr>
          <w:rFonts w:ascii="Courier New" w:hAnsi="Courier New"/>
          <w:noProof/>
          <w:lang w:val="fr-FR"/>
        </w:rPr>
        <w:t>EUtranRelation</w:t>
      </w:r>
      <w:r w:rsidRPr="00E74B30">
        <w:rPr>
          <w:noProof/>
          <w:lang w:val="fr-FR"/>
        </w:rPr>
        <w:tab/>
      </w:r>
      <w:r>
        <w:rPr>
          <w:noProof/>
        </w:rPr>
        <w:fldChar w:fldCharType="begin" w:fldLock="1"/>
      </w:r>
      <w:r w:rsidRPr="00E74B30">
        <w:rPr>
          <w:noProof/>
          <w:lang w:val="fr-FR"/>
        </w:rPr>
        <w:instrText xml:space="preserve"> PAGEREF _Toc153372713 \h </w:instrText>
      </w:r>
      <w:r>
        <w:rPr>
          <w:noProof/>
        </w:rPr>
      </w:r>
      <w:r>
        <w:rPr>
          <w:noProof/>
        </w:rPr>
        <w:fldChar w:fldCharType="separate"/>
      </w:r>
      <w:r w:rsidRPr="00E74B30">
        <w:rPr>
          <w:noProof/>
          <w:lang w:val="fr-FR"/>
        </w:rPr>
        <w:t>25</w:t>
      </w:r>
      <w:r>
        <w:rPr>
          <w:noProof/>
        </w:rPr>
        <w:fldChar w:fldCharType="end"/>
      </w:r>
    </w:p>
    <w:p w14:paraId="5D1196BF"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.3.9.1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_Toc153372714 \h </w:instrText>
      </w:r>
      <w:r>
        <w:rPr>
          <w:noProof/>
        </w:rPr>
      </w:r>
      <w:r>
        <w:rPr>
          <w:noProof/>
        </w:rPr>
        <w:fldChar w:fldCharType="separate"/>
      </w:r>
      <w:r w:rsidRPr="00E74B30">
        <w:rPr>
          <w:noProof/>
          <w:lang w:val="fr-FR"/>
        </w:rPr>
        <w:t>25</w:t>
      </w:r>
      <w:r>
        <w:rPr>
          <w:noProof/>
        </w:rPr>
        <w:fldChar w:fldCharType="end"/>
      </w:r>
    </w:p>
    <w:p w14:paraId="06D114E7"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.3.9.2</w:t>
      </w:r>
      <w:r w:rsidRPr="00A96194">
        <w:rPr>
          <w:rFonts w:ascii="Calibri" w:eastAsia="Times New Roman" w:hAnsi="Calibri"/>
          <w:noProof/>
          <w:kern w:val="2"/>
          <w:sz w:val="22"/>
          <w:szCs w:val="22"/>
          <w:lang w:val="fr-FR" w:eastAsia="en-GB"/>
        </w:rPr>
        <w:tab/>
      </w:r>
      <w:r w:rsidRPr="00E74B30">
        <w:rPr>
          <w:noProof/>
          <w:lang w:val="fr-FR"/>
        </w:rPr>
        <w:t>Attributes</w:t>
      </w:r>
      <w:r w:rsidRPr="00E74B30">
        <w:rPr>
          <w:noProof/>
          <w:lang w:val="fr-FR"/>
        </w:rPr>
        <w:tab/>
      </w:r>
      <w:r>
        <w:rPr>
          <w:noProof/>
        </w:rPr>
        <w:fldChar w:fldCharType="begin" w:fldLock="1"/>
      </w:r>
      <w:r w:rsidRPr="00E74B30">
        <w:rPr>
          <w:noProof/>
          <w:lang w:val="fr-FR"/>
        </w:rPr>
        <w:instrText xml:space="preserve"> PAGEREF _Toc153372715 \h </w:instrText>
      </w:r>
      <w:r>
        <w:rPr>
          <w:noProof/>
        </w:rPr>
      </w:r>
      <w:r>
        <w:rPr>
          <w:noProof/>
        </w:rPr>
        <w:fldChar w:fldCharType="separate"/>
      </w:r>
      <w:r w:rsidRPr="00E74B30">
        <w:rPr>
          <w:noProof/>
          <w:lang w:val="fr-FR"/>
        </w:rPr>
        <w:t>25</w:t>
      </w:r>
      <w:r>
        <w:rPr>
          <w:noProof/>
        </w:rPr>
        <w:fldChar w:fldCharType="end"/>
      </w:r>
    </w:p>
    <w:p w14:paraId="1E1B8A88"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.3.9.3</w:t>
      </w:r>
      <w:r w:rsidRPr="00A96194">
        <w:rPr>
          <w:rFonts w:ascii="Calibri" w:eastAsia="Times New Roman" w:hAnsi="Calibri"/>
          <w:noProof/>
          <w:kern w:val="2"/>
          <w:sz w:val="22"/>
          <w:szCs w:val="22"/>
          <w:lang w:val="fr-FR" w:eastAsia="en-GB"/>
        </w:rPr>
        <w:tab/>
      </w:r>
      <w:r w:rsidRPr="00E74B30">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_Toc153372716 \h </w:instrText>
      </w:r>
      <w:r>
        <w:rPr>
          <w:noProof/>
        </w:rPr>
      </w:r>
      <w:r>
        <w:rPr>
          <w:noProof/>
        </w:rPr>
        <w:fldChar w:fldCharType="separate"/>
      </w:r>
      <w:r w:rsidRPr="00E74B30">
        <w:rPr>
          <w:noProof/>
          <w:lang w:val="fr-FR"/>
        </w:rPr>
        <w:t>25</w:t>
      </w:r>
      <w:r>
        <w:rPr>
          <w:noProof/>
        </w:rPr>
        <w:fldChar w:fldCharType="end"/>
      </w:r>
    </w:p>
    <w:p w14:paraId="219E481E" w14:textId="77777777" w:rsidR="00E74B30" w:rsidRPr="00A96194" w:rsidRDefault="00E74B30">
      <w:pPr>
        <w:pStyle w:val="TOC4"/>
        <w:rPr>
          <w:rFonts w:ascii="Calibri" w:eastAsia="Times New Roman" w:hAnsi="Calibri"/>
          <w:noProof/>
          <w:kern w:val="2"/>
          <w:sz w:val="22"/>
          <w:szCs w:val="22"/>
          <w:lang w:eastAsia="en-GB"/>
        </w:rPr>
      </w:pPr>
      <w:r>
        <w:rPr>
          <w:noProof/>
          <w:lang w:eastAsia="zh-CN"/>
        </w:rPr>
        <w:t>4</w:t>
      </w:r>
      <w:r>
        <w:rPr>
          <w:noProof/>
        </w:rPr>
        <w:t>.3.9.4</w:t>
      </w:r>
      <w:r w:rsidRPr="00A96194">
        <w:rPr>
          <w:rFonts w:ascii="Calibri" w:eastAsia="Times New Roman" w:hAnsi="Calibri"/>
          <w:noProof/>
          <w:kern w:val="2"/>
          <w:sz w:val="22"/>
          <w:szCs w:val="22"/>
          <w:lang w:eastAsia="en-GB"/>
        </w:rPr>
        <w:tab/>
      </w:r>
      <w:r>
        <w:rPr>
          <w:noProof/>
        </w:rPr>
        <w:t>Notifications</w:t>
      </w:r>
      <w:r>
        <w:rPr>
          <w:noProof/>
        </w:rPr>
        <w:tab/>
      </w:r>
      <w:r>
        <w:rPr>
          <w:noProof/>
        </w:rPr>
        <w:fldChar w:fldCharType="begin" w:fldLock="1"/>
      </w:r>
      <w:r>
        <w:rPr>
          <w:noProof/>
        </w:rPr>
        <w:instrText xml:space="preserve"> PAGEREF _Toc153372717 \h </w:instrText>
      </w:r>
      <w:r>
        <w:rPr>
          <w:noProof/>
        </w:rPr>
      </w:r>
      <w:r>
        <w:rPr>
          <w:noProof/>
        </w:rPr>
        <w:fldChar w:fldCharType="separate"/>
      </w:r>
      <w:r>
        <w:rPr>
          <w:noProof/>
        </w:rPr>
        <w:t>25</w:t>
      </w:r>
      <w:r>
        <w:rPr>
          <w:noProof/>
        </w:rPr>
        <w:fldChar w:fldCharType="end"/>
      </w:r>
    </w:p>
    <w:p w14:paraId="50417007" w14:textId="77777777" w:rsidR="00E74B30" w:rsidRPr="00A96194" w:rsidRDefault="00E74B30">
      <w:pPr>
        <w:pStyle w:val="TOC3"/>
        <w:rPr>
          <w:rFonts w:ascii="Calibri" w:eastAsia="Times New Roman" w:hAnsi="Calibri"/>
          <w:noProof/>
          <w:kern w:val="2"/>
          <w:sz w:val="22"/>
          <w:szCs w:val="22"/>
          <w:lang w:eastAsia="en-GB"/>
        </w:rPr>
      </w:pPr>
      <w:r>
        <w:rPr>
          <w:noProof/>
          <w:lang w:eastAsia="zh-CN"/>
        </w:rPr>
        <w:t>4</w:t>
      </w:r>
      <w:r>
        <w:rPr>
          <w:noProof/>
        </w:rPr>
        <w:t>.3.10</w:t>
      </w:r>
      <w:r w:rsidRPr="00A96194">
        <w:rPr>
          <w:rFonts w:ascii="Calibri" w:eastAsia="Times New Roman" w:hAnsi="Calibri"/>
          <w:noProof/>
          <w:kern w:val="2"/>
          <w:sz w:val="22"/>
          <w:szCs w:val="22"/>
          <w:lang w:eastAsia="en-GB"/>
        </w:rPr>
        <w:tab/>
      </w:r>
      <w:r w:rsidRPr="00A61FE6">
        <w:rPr>
          <w:rFonts w:ascii="Courier New" w:hAnsi="Courier New"/>
          <w:noProof/>
        </w:rPr>
        <w:t>Link_ENB_ENB</w:t>
      </w:r>
      <w:r>
        <w:rPr>
          <w:noProof/>
        </w:rPr>
        <w:tab/>
      </w:r>
      <w:r>
        <w:rPr>
          <w:noProof/>
        </w:rPr>
        <w:fldChar w:fldCharType="begin" w:fldLock="1"/>
      </w:r>
      <w:r>
        <w:rPr>
          <w:noProof/>
        </w:rPr>
        <w:instrText xml:space="preserve"> PAGEREF _Toc153372718 \h </w:instrText>
      </w:r>
      <w:r>
        <w:rPr>
          <w:noProof/>
        </w:rPr>
      </w:r>
      <w:r>
        <w:rPr>
          <w:noProof/>
        </w:rPr>
        <w:fldChar w:fldCharType="separate"/>
      </w:r>
      <w:r>
        <w:rPr>
          <w:noProof/>
        </w:rPr>
        <w:t>26</w:t>
      </w:r>
      <w:r>
        <w:rPr>
          <w:noProof/>
        </w:rPr>
        <w:fldChar w:fldCharType="end"/>
      </w:r>
    </w:p>
    <w:p w14:paraId="7973A12B" w14:textId="77777777" w:rsidR="00E74B30" w:rsidRPr="00A96194" w:rsidRDefault="00E74B30">
      <w:pPr>
        <w:pStyle w:val="TOC4"/>
        <w:rPr>
          <w:rFonts w:ascii="Calibri" w:eastAsia="Times New Roman" w:hAnsi="Calibri"/>
          <w:noProof/>
          <w:kern w:val="2"/>
          <w:sz w:val="22"/>
          <w:szCs w:val="22"/>
          <w:lang w:eastAsia="en-GB"/>
        </w:rPr>
      </w:pPr>
      <w:r>
        <w:rPr>
          <w:noProof/>
          <w:lang w:eastAsia="zh-CN"/>
        </w:rPr>
        <w:t>4</w:t>
      </w:r>
      <w:r>
        <w:rPr>
          <w:noProof/>
        </w:rPr>
        <w:t>.3.10.1</w:t>
      </w:r>
      <w:r w:rsidRPr="00A96194">
        <w:rPr>
          <w:rFonts w:ascii="Calibri" w:eastAsia="Times New Roman" w:hAnsi="Calibri"/>
          <w:noProof/>
          <w:kern w:val="2"/>
          <w:sz w:val="22"/>
          <w:szCs w:val="22"/>
          <w:lang w:eastAsia="en-GB"/>
        </w:rPr>
        <w:tab/>
      </w:r>
      <w:r>
        <w:rPr>
          <w:noProof/>
        </w:rPr>
        <w:t>Definition</w:t>
      </w:r>
      <w:r>
        <w:rPr>
          <w:noProof/>
        </w:rPr>
        <w:tab/>
      </w:r>
      <w:r>
        <w:rPr>
          <w:noProof/>
        </w:rPr>
        <w:fldChar w:fldCharType="begin" w:fldLock="1"/>
      </w:r>
      <w:r>
        <w:rPr>
          <w:noProof/>
        </w:rPr>
        <w:instrText xml:space="preserve"> PAGEREF _Toc153372719 \h </w:instrText>
      </w:r>
      <w:r>
        <w:rPr>
          <w:noProof/>
        </w:rPr>
      </w:r>
      <w:r>
        <w:rPr>
          <w:noProof/>
        </w:rPr>
        <w:fldChar w:fldCharType="separate"/>
      </w:r>
      <w:r>
        <w:rPr>
          <w:noProof/>
        </w:rPr>
        <w:t>26</w:t>
      </w:r>
      <w:r>
        <w:rPr>
          <w:noProof/>
        </w:rPr>
        <w:fldChar w:fldCharType="end"/>
      </w:r>
    </w:p>
    <w:p w14:paraId="63FAECA6" w14:textId="77777777" w:rsidR="00E74B30" w:rsidRPr="00A96194" w:rsidRDefault="00E74B30">
      <w:pPr>
        <w:pStyle w:val="TOC4"/>
        <w:rPr>
          <w:rFonts w:ascii="Calibri" w:eastAsia="Times New Roman" w:hAnsi="Calibri"/>
          <w:noProof/>
          <w:kern w:val="2"/>
          <w:sz w:val="22"/>
          <w:szCs w:val="22"/>
          <w:lang w:val="fr-FR" w:eastAsia="en-GB"/>
        </w:rPr>
      </w:pPr>
      <w:r w:rsidRPr="00A61FE6">
        <w:rPr>
          <w:noProof/>
          <w:lang w:val="fr-FR" w:eastAsia="zh-CN"/>
        </w:rPr>
        <w:t>4</w:t>
      </w:r>
      <w:r w:rsidRPr="00A61FE6">
        <w:rPr>
          <w:noProof/>
          <w:lang w:val="fr-FR"/>
        </w:rPr>
        <w:t>.3.</w:t>
      </w:r>
      <w:r w:rsidRPr="00A61FE6">
        <w:rPr>
          <w:noProof/>
          <w:lang w:val="fr-FR" w:eastAsia="zh-CN"/>
        </w:rPr>
        <w:t>10</w:t>
      </w:r>
      <w:r w:rsidRPr="00A61FE6">
        <w:rPr>
          <w:noProof/>
          <w:lang w:val="fr-FR"/>
        </w:rPr>
        <w:t>.2</w:t>
      </w:r>
      <w:r w:rsidRPr="00A96194">
        <w:rPr>
          <w:rFonts w:ascii="Calibri" w:eastAsia="Times New Roman" w:hAnsi="Calibri"/>
          <w:noProof/>
          <w:kern w:val="2"/>
          <w:sz w:val="22"/>
          <w:szCs w:val="22"/>
          <w:lang w:val="fr-FR" w:eastAsia="en-GB"/>
        </w:rPr>
        <w:tab/>
      </w:r>
      <w:r w:rsidRPr="00A61FE6">
        <w:rPr>
          <w:noProof/>
          <w:lang w:val="fr-FR"/>
        </w:rPr>
        <w:t>Attributes</w:t>
      </w:r>
      <w:r w:rsidRPr="00E74B30">
        <w:rPr>
          <w:noProof/>
          <w:lang w:val="fr-FR"/>
        </w:rPr>
        <w:tab/>
      </w:r>
      <w:r>
        <w:rPr>
          <w:noProof/>
        </w:rPr>
        <w:fldChar w:fldCharType="begin" w:fldLock="1"/>
      </w:r>
      <w:r w:rsidRPr="00E74B30">
        <w:rPr>
          <w:noProof/>
          <w:lang w:val="fr-FR"/>
        </w:rPr>
        <w:instrText xml:space="preserve"> PAGEREF _Toc153372720 \h </w:instrText>
      </w:r>
      <w:r>
        <w:rPr>
          <w:noProof/>
        </w:rPr>
      </w:r>
      <w:r>
        <w:rPr>
          <w:noProof/>
        </w:rPr>
        <w:fldChar w:fldCharType="separate"/>
      </w:r>
      <w:r w:rsidRPr="00E74B30">
        <w:rPr>
          <w:noProof/>
          <w:lang w:val="fr-FR"/>
        </w:rPr>
        <w:t>26</w:t>
      </w:r>
      <w:r>
        <w:rPr>
          <w:noProof/>
        </w:rPr>
        <w:fldChar w:fldCharType="end"/>
      </w:r>
    </w:p>
    <w:p w14:paraId="2C558A3A" w14:textId="77777777" w:rsidR="00E74B30" w:rsidRPr="00A96194" w:rsidRDefault="00E74B30">
      <w:pPr>
        <w:pStyle w:val="TOC4"/>
        <w:rPr>
          <w:rFonts w:ascii="Calibri" w:eastAsia="Times New Roman" w:hAnsi="Calibri"/>
          <w:noProof/>
          <w:kern w:val="2"/>
          <w:sz w:val="22"/>
          <w:szCs w:val="22"/>
          <w:lang w:val="fr-FR" w:eastAsia="en-GB"/>
        </w:rPr>
      </w:pPr>
      <w:r w:rsidRPr="00A61FE6">
        <w:rPr>
          <w:noProof/>
          <w:lang w:val="fr-FR" w:eastAsia="zh-CN"/>
        </w:rPr>
        <w:t>4</w:t>
      </w:r>
      <w:r w:rsidRPr="00A61FE6">
        <w:rPr>
          <w:noProof/>
          <w:lang w:val="fr-FR"/>
        </w:rPr>
        <w:t>.3.10.3</w:t>
      </w:r>
      <w:r w:rsidRPr="00A96194">
        <w:rPr>
          <w:rFonts w:ascii="Calibri" w:eastAsia="Times New Roman" w:hAnsi="Calibri"/>
          <w:noProof/>
          <w:kern w:val="2"/>
          <w:sz w:val="22"/>
          <w:szCs w:val="22"/>
          <w:lang w:val="fr-FR" w:eastAsia="en-GB"/>
        </w:rPr>
        <w:tab/>
      </w:r>
      <w:r w:rsidRPr="00A61FE6">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_Toc153372721 \h </w:instrText>
      </w:r>
      <w:r>
        <w:rPr>
          <w:noProof/>
        </w:rPr>
      </w:r>
      <w:r>
        <w:rPr>
          <w:noProof/>
        </w:rPr>
        <w:fldChar w:fldCharType="separate"/>
      </w:r>
      <w:r w:rsidRPr="00E74B30">
        <w:rPr>
          <w:noProof/>
          <w:lang w:val="fr-FR"/>
        </w:rPr>
        <w:t>26</w:t>
      </w:r>
      <w:r>
        <w:rPr>
          <w:noProof/>
        </w:rPr>
        <w:fldChar w:fldCharType="end"/>
      </w:r>
    </w:p>
    <w:p w14:paraId="68A49874"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.3.10.4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_Toc153372722 \h </w:instrText>
      </w:r>
      <w:r>
        <w:rPr>
          <w:noProof/>
        </w:rPr>
      </w:r>
      <w:r>
        <w:rPr>
          <w:noProof/>
        </w:rPr>
        <w:fldChar w:fldCharType="separate"/>
      </w:r>
      <w:r w:rsidRPr="00E74B30">
        <w:rPr>
          <w:noProof/>
          <w:lang w:val="fr-FR"/>
        </w:rPr>
        <w:t>26</w:t>
      </w:r>
      <w:r>
        <w:rPr>
          <w:noProof/>
        </w:rPr>
        <w:fldChar w:fldCharType="end"/>
      </w:r>
    </w:p>
    <w:p w14:paraId="0D797BA0" w14:textId="77777777" w:rsidR="00E74B30" w:rsidRPr="00A96194" w:rsidRDefault="00E74B30">
      <w:pPr>
        <w:pStyle w:val="TOC3"/>
        <w:rPr>
          <w:rFonts w:ascii="Calibri" w:eastAsia="Times New Roman" w:hAnsi="Calibri"/>
          <w:noProof/>
          <w:kern w:val="2"/>
          <w:sz w:val="22"/>
          <w:szCs w:val="22"/>
          <w:lang w:val="fr-FR" w:eastAsia="en-GB"/>
        </w:rPr>
      </w:pPr>
      <w:r w:rsidRPr="00E74B30">
        <w:rPr>
          <w:noProof/>
          <w:lang w:val="fr-FR" w:eastAsia="zh-CN"/>
        </w:rPr>
        <w:t>4.3.11</w:t>
      </w:r>
      <w:r w:rsidRPr="00A96194">
        <w:rPr>
          <w:rFonts w:ascii="Calibri" w:eastAsia="Times New Roman" w:hAnsi="Calibri"/>
          <w:noProof/>
          <w:kern w:val="2"/>
          <w:sz w:val="22"/>
          <w:szCs w:val="22"/>
          <w:lang w:val="fr-FR" w:eastAsia="en-GB"/>
        </w:rPr>
        <w:tab/>
      </w:r>
      <w:r w:rsidRPr="00E74B30">
        <w:rPr>
          <w:rFonts w:ascii="Courier New" w:hAnsi="Courier New"/>
          <w:noProof/>
          <w:lang w:val="fr-FR" w:eastAsia="zh-CN"/>
        </w:rPr>
        <w:t>Cdma2000Relation</w:t>
      </w:r>
      <w:r w:rsidRPr="00E74B30">
        <w:rPr>
          <w:noProof/>
          <w:lang w:val="fr-FR"/>
        </w:rPr>
        <w:tab/>
      </w:r>
      <w:r>
        <w:rPr>
          <w:noProof/>
        </w:rPr>
        <w:fldChar w:fldCharType="begin" w:fldLock="1"/>
      </w:r>
      <w:r w:rsidRPr="00E74B30">
        <w:rPr>
          <w:noProof/>
          <w:lang w:val="fr-FR"/>
        </w:rPr>
        <w:instrText xml:space="preserve"> PAGEREF _Toc153372723 \h </w:instrText>
      </w:r>
      <w:r>
        <w:rPr>
          <w:noProof/>
        </w:rPr>
      </w:r>
      <w:r>
        <w:rPr>
          <w:noProof/>
        </w:rPr>
        <w:fldChar w:fldCharType="separate"/>
      </w:r>
      <w:r w:rsidRPr="00E74B30">
        <w:rPr>
          <w:noProof/>
          <w:lang w:val="fr-FR"/>
        </w:rPr>
        <w:t>26</w:t>
      </w:r>
      <w:r>
        <w:rPr>
          <w:noProof/>
        </w:rPr>
        <w:fldChar w:fldCharType="end"/>
      </w:r>
    </w:p>
    <w:p w14:paraId="088868AB"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.3.1</w:t>
      </w:r>
      <w:r w:rsidRPr="00E74B30">
        <w:rPr>
          <w:noProof/>
          <w:lang w:val="fr-FR" w:eastAsia="zh-CN"/>
        </w:rPr>
        <w:t>1</w:t>
      </w:r>
      <w:r w:rsidRPr="00E74B30">
        <w:rPr>
          <w:noProof/>
          <w:lang w:val="fr-FR"/>
        </w:rPr>
        <w:t>.1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_Toc153372724 \h </w:instrText>
      </w:r>
      <w:r>
        <w:rPr>
          <w:noProof/>
        </w:rPr>
      </w:r>
      <w:r>
        <w:rPr>
          <w:noProof/>
        </w:rPr>
        <w:fldChar w:fldCharType="separate"/>
      </w:r>
      <w:r w:rsidRPr="00E74B30">
        <w:rPr>
          <w:noProof/>
          <w:lang w:val="fr-FR"/>
        </w:rPr>
        <w:t>26</w:t>
      </w:r>
      <w:r>
        <w:rPr>
          <w:noProof/>
        </w:rPr>
        <w:fldChar w:fldCharType="end"/>
      </w:r>
    </w:p>
    <w:p w14:paraId="74241CCB"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.3.1</w:t>
      </w:r>
      <w:r w:rsidRPr="00E74B30">
        <w:rPr>
          <w:noProof/>
          <w:lang w:val="fr-FR" w:eastAsia="zh-CN"/>
        </w:rPr>
        <w:t>1</w:t>
      </w:r>
      <w:r w:rsidRPr="00E74B30">
        <w:rPr>
          <w:noProof/>
          <w:lang w:val="fr-FR"/>
        </w:rPr>
        <w:t>.2</w:t>
      </w:r>
      <w:r w:rsidRPr="00A96194">
        <w:rPr>
          <w:rFonts w:ascii="Calibri" w:eastAsia="Times New Roman" w:hAnsi="Calibri"/>
          <w:noProof/>
          <w:kern w:val="2"/>
          <w:sz w:val="22"/>
          <w:szCs w:val="22"/>
          <w:lang w:val="fr-FR" w:eastAsia="en-GB"/>
        </w:rPr>
        <w:tab/>
      </w:r>
      <w:r w:rsidRPr="00E74B30">
        <w:rPr>
          <w:noProof/>
          <w:lang w:val="fr-FR"/>
        </w:rPr>
        <w:t>Attributes</w:t>
      </w:r>
      <w:r w:rsidRPr="00E74B30">
        <w:rPr>
          <w:noProof/>
          <w:lang w:val="fr-FR"/>
        </w:rPr>
        <w:tab/>
      </w:r>
      <w:r>
        <w:rPr>
          <w:noProof/>
        </w:rPr>
        <w:fldChar w:fldCharType="begin" w:fldLock="1"/>
      </w:r>
      <w:r w:rsidRPr="00E74B30">
        <w:rPr>
          <w:noProof/>
          <w:lang w:val="fr-FR"/>
        </w:rPr>
        <w:instrText xml:space="preserve"> PAGEREF _Toc153372725 \h </w:instrText>
      </w:r>
      <w:r>
        <w:rPr>
          <w:noProof/>
        </w:rPr>
      </w:r>
      <w:r>
        <w:rPr>
          <w:noProof/>
        </w:rPr>
        <w:fldChar w:fldCharType="separate"/>
      </w:r>
      <w:r w:rsidRPr="00E74B30">
        <w:rPr>
          <w:noProof/>
          <w:lang w:val="fr-FR"/>
        </w:rPr>
        <w:t>26</w:t>
      </w:r>
      <w:r>
        <w:rPr>
          <w:noProof/>
        </w:rPr>
        <w:fldChar w:fldCharType="end"/>
      </w:r>
    </w:p>
    <w:p w14:paraId="28718C30"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.3.1</w:t>
      </w:r>
      <w:r w:rsidRPr="00E74B30">
        <w:rPr>
          <w:noProof/>
          <w:lang w:val="fr-FR" w:eastAsia="zh-CN"/>
        </w:rPr>
        <w:t>1</w:t>
      </w:r>
      <w:r w:rsidRPr="00E74B30">
        <w:rPr>
          <w:noProof/>
          <w:lang w:val="fr-FR"/>
        </w:rPr>
        <w:t>.3</w:t>
      </w:r>
      <w:r w:rsidRPr="00A96194">
        <w:rPr>
          <w:rFonts w:ascii="Calibri" w:eastAsia="Times New Roman" w:hAnsi="Calibri"/>
          <w:noProof/>
          <w:kern w:val="2"/>
          <w:sz w:val="22"/>
          <w:szCs w:val="22"/>
          <w:lang w:val="fr-FR" w:eastAsia="en-GB"/>
        </w:rPr>
        <w:tab/>
      </w:r>
      <w:r w:rsidRPr="00E74B30">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_Toc153372726 \h </w:instrText>
      </w:r>
      <w:r>
        <w:rPr>
          <w:noProof/>
        </w:rPr>
      </w:r>
      <w:r>
        <w:rPr>
          <w:noProof/>
        </w:rPr>
        <w:fldChar w:fldCharType="separate"/>
      </w:r>
      <w:r w:rsidRPr="00E74B30">
        <w:rPr>
          <w:noProof/>
          <w:lang w:val="fr-FR"/>
        </w:rPr>
        <w:t>26</w:t>
      </w:r>
      <w:r>
        <w:rPr>
          <w:noProof/>
        </w:rPr>
        <w:fldChar w:fldCharType="end"/>
      </w:r>
    </w:p>
    <w:p w14:paraId="271BCB68"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.3.1</w:t>
      </w:r>
      <w:r w:rsidRPr="00E74B30">
        <w:rPr>
          <w:noProof/>
          <w:lang w:val="fr-FR" w:eastAsia="zh-CN"/>
        </w:rPr>
        <w:t>1</w:t>
      </w:r>
      <w:r w:rsidRPr="00E74B30">
        <w:rPr>
          <w:noProof/>
          <w:lang w:val="fr-FR"/>
        </w:rPr>
        <w:t>.4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_Toc153372727 \h </w:instrText>
      </w:r>
      <w:r>
        <w:rPr>
          <w:noProof/>
        </w:rPr>
      </w:r>
      <w:r>
        <w:rPr>
          <w:noProof/>
        </w:rPr>
        <w:fldChar w:fldCharType="separate"/>
      </w:r>
      <w:r w:rsidRPr="00E74B30">
        <w:rPr>
          <w:noProof/>
          <w:lang w:val="fr-FR"/>
        </w:rPr>
        <w:t>26</w:t>
      </w:r>
      <w:r>
        <w:rPr>
          <w:noProof/>
        </w:rPr>
        <w:fldChar w:fldCharType="end"/>
      </w:r>
    </w:p>
    <w:p w14:paraId="70571092" w14:textId="77777777" w:rsidR="00E74B30" w:rsidRPr="00A96194" w:rsidRDefault="00E74B30">
      <w:pPr>
        <w:pStyle w:val="TOC3"/>
        <w:rPr>
          <w:rFonts w:ascii="Calibri" w:eastAsia="Times New Roman" w:hAnsi="Calibri"/>
          <w:noProof/>
          <w:color w:val="FF0000"/>
          <w:kern w:val="2"/>
          <w:sz w:val="22"/>
          <w:szCs w:val="22"/>
          <w:lang w:val="fr-FR" w:eastAsia="en-GB"/>
        </w:rPr>
      </w:pPr>
      <w:r w:rsidRPr="00E74B30">
        <w:rPr>
          <w:noProof/>
          <w:color w:val="FF0000"/>
          <w:lang w:val="fr-FR" w:eastAsia="zh-CN"/>
        </w:rPr>
        <w:t>4.3.12</w:t>
      </w:r>
      <w:r w:rsidRPr="00A96194">
        <w:rPr>
          <w:rFonts w:ascii="Calibri" w:eastAsia="Times New Roman" w:hAnsi="Calibri"/>
          <w:noProof/>
          <w:color w:val="FF0000"/>
          <w:kern w:val="2"/>
          <w:sz w:val="22"/>
          <w:szCs w:val="22"/>
          <w:lang w:val="fr-FR" w:eastAsia="en-GB"/>
        </w:rPr>
        <w:tab/>
      </w:r>
      <w:r w:rsidRPr="00E74B30">
        <w:rPr>
          <w:noProof/>
          <w:color w:val="FF0000"/>
          <w:lang w:val="fr-FR" w:eastAsia="zh-CN"/>
        </w:rPr>
        <w:t xml:space="preserve"> </w:t>
      </w:r>
      <w:r w:rsidRPr="00E74B30">
        <w:rPr>
          <w:rFonts w:ascii="Courier New" w:hAnsi="Courier New"/>
          <w:noProof/>
          <w:color w:val="FF0000"/>
          <w:lang w:val="fr-FR" w:eastAsia="zh-CN"/>
        </w:rPr>
        <w:t>MCEFunction</w:t>
      </w:r>
      <w:r w:rsidRPr="00E74B30">
        <w:rPr>
          <w:noProof/>
          <w:color w:val="FF0000"/>
          <w:lang w:val="fr-FR"/>
        </w:rPr>
        <w:tab/>
      </w:r>
      <w:r w:rsidRPr="00E74B30">
        <w:rPr>
          <w:noProof/>
          <w:color w:val="FF0000"/>
        </w:rPr>
        <w:fldChar w:fldCharType="begin" w:fldLock="1"/>
      </w:r>
      <w:r w:rsidRPr="00E74B30">
        <w:rPr>
          <w:noProof/>
          <w:color w:val="FF0000"/>
          <w:lang w:val="fr-FR"/>
        </w:rPr>
        <w:instrText xml:space="preserve"> PAGEREF _Toc153372728 \h </w:instrText>
      </w:r>
      <w:r w:rsidRPr="00E74B30">
        <w:rPr>
          <w:noProof/>
          <w:color w:val="FF0000"/>
        </w:rPr>
      </w:r>
      <w:r w:rsidRPr="00E74B30">
        <w:rPr>
          <w:noProof/>
          <w:color w:val="FF0000"/>
        </w:rPr>
        <w:fldChar w:fldCharType="separate"/>
      </w:r>
      <w:r w:rsidRPr="00E74B30">
        <w:rPr>
          <w:noProof/>
          <w:color w:val="FF0000"/>
          <w:lang w:val="fr-FR"/>
        </w:rPr>
        <w:t>26</w:t>
      </w:r>
      <w:r w:rsidRPr="00E74B30">
        <w:rPr>
          <w:noProof/>
          <w:color w:val="FF0000"/>
        </w:rPr>
        <w:fldChar w:fldCharType="end"/>
      </w:r>
    </w:p>
    <w:p w14:paraId="5723AF4B"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12</w:t>
      </w:r>
      <w:r w:rsidRPr="00E74B30">
        <w:rPr>
          <w:noProof/>
          <w:lang w:val="fr-FR"/>
        </w:rPr>
        <w:t>.1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_Toc153372729 \h </w:instrText>
      </w:r>
      <w:r>
        <w:rPr>
          <w:noProof/>
        </w:rPr>
      </w:r>
      <w:r>
        <w:rPr>
          <w:noProof/>
        </w:rPr>
        <w:fldChar w:fldCharType="separate"/>
      </w:r>
      <w:r w:rsidRPr="00E74B30">
        <w:rPr>
          <w:noProof/>
          <w:lang w:val="fr-FR"/>
        </w:rPr>
        <w:t>26</w:t>
      </w:r>
      <w:r>
        <w:rPr>
          <w:noProof/>
        </w:rPr>
        <w:fldChar w:fldCharType="end"/>
      </w:r>
    </w:p>
    <w:p w14:paraId="0F08ACA3" w14:textId="77777777" w:rsidR="00E74B30" w:rsidRPr="00A96194" w:rsidRDefault="00E74B30">
      <w:pPr>
        <w:pStyle w:val="TOC4"/>
        <w:rPr>
          <w:rFonts w:ascii="Calibri" w:eastAsia="Times New Roman" w:hAnsi="Calibri"/>
          <w:noProof/>
          <w:kern w:val="2"/>
          <w:sz w:val="22"/>
          <w:szCs w:val="22"/>
          <w:lang w:val="fr-FR" w:eastAsia="en-GB"/>
        </w:rPr>
      </w:pPr>
      <w:r w:rsidRPr="00A61FE6">
        <w:rPr>
          <w:noProof/>
          <w:lang w:val="fr-FR" w:eastAsia="zh-CN"/>
        </w:rPr>
        <w:t>4</w:t>
      </w:r>
      <w:r w:rsidRPr="00A61FE6">
        <w:rPr>
          <w:noProof/>
          <w:lang w:val="fr-FR"/>
        </w:rPr>
        <w:t>.3.</w:t>
      </w:r>
      <w:r w:rsidRPr="00A61FE6">
        <w:rPr>
          <w:noProof/>
          <w:lang w:val="fr-FR" w:eastAsia="zh-CN"/>
        </w:rPr>
        <w:t>12</w:t>
      </w:r>
      <w:r w:rsidRPr="00A61FE6">
        <w:rPr>
          <w:noProof/>
          <w:lang w:val="fr-FR"/>
        </w:rPr>
        <w:t>.2</w:t>
      </w:r>
      <w:r w:rsidRPr="00A96194">
        <w:rPr>
          <w:rFonts w:ascii="Calibri" w:eastAsia="Times New Roman" w:hAnsi="Calibri"/>
          <w:noProof/>
          <w:kern w:val="2"/>
          <w:sz w:val="22"/>
          <w:szCs w:val="22"/>
          <w:lang w:val="fr-FR" w:eastAsia="en-GB"/>
        </w:rPr>
        <w:tab/>
      </w:r>
      <w:r w:rsidRPr="00A61FE6">
        <w:rPr>
          <w:noProof/>
          <w:lang w:val="fr-FR"/>
        </w:rPr>
        <w:t>Attributes</w:t>
      </w:r>
      <w:r w:rsidRPr="00E74B30">
        <w:rPr>
          <w:noProof/>
          <w:lang w:val="fr-FR"/>
        </w:rPr>
        <w:tab/>
      </w:r>
      <w:r>
        <w:rPr>
          <w:noProof/>
        </w:rPr>
        <w:fldChar w:fldCharType="begin" w:fldLock="1"/>
      </w:r>
      <w:r w:rsidRPr="00E74B30">
        <w:rPr>
          <w:noProof/>
          <w:lang w:val="fr-FR"/>
        </w:rPr>
        <w:instrText xml:space="preserve"> PAGEREF _Toc153372730 \h </w:instrText>
      </w:r>
      <w:r>
        <w:rPr>
          <w:noProof/>
        </w:rPr>
      </w:r>
      <w:r>
        <w:rPr>
          <w:noProof/>
        </w:rPr>
        <w:fldChar w:fldCharType="separate"/>
      </w:r>
      <w:r w:rsidRPr="00E74B30">
        <w:rPr>
          <w:noProof/>
          <w:lang w:val="fr-FR"/>
        </w:rPr>
        <w:t>26</w:t>
      </w:r>
      <w:r>
        <w:rPr>
          <w:noProof/>
        </w:rPr>
        <w:fldChar w:fldCharType="end"/>
      </w:r>
    </w:p>
    <w:p w14:paraId="5AD39B44" w14:textId="77777777" w:rsidR="00E74B30" w:rsidRPr="00A96194" w:rsidRDefault="00E74B30">
      <w:pPr>
        <w:pStyle w:val="TOC4"/>
        <w:rPr>
          <w:rFonts w:ascii="Calibri" w:eastAsia="Times New Roman" w:hAnsi="Calibri"/>
          <w:noProof/>
          <w:kern w:val="2"/>
          <w:sz w:val="22"/>
          <w:szCs w:val="22"/>
          <w:lang w:val="fr-FR" w:eastAsia="en-GB"/>
        </w:rPr>
      </w:pPr>
      <w:r w:rsidRPr="00A61FE6">
        <w:rPr>
          <w:noProof/>
          <w:lang w:val="fr-FR" w:eastAsia="zh-CN"/>
        </w:rPr>
        <w:t>4</w:t>
      </w:r>
      <w:r w:rsidRPr="00A61FE6">
        <w:rPr>
          <w:noProof/>
          <w:lang w:val="fr-FR"/>
        </w:rPr>
        <w:t>.3.</w:t>
      </w:r>
      <w:r w:rsidRPr="00A61FE6">
        <w:rPr>
          <w:noProof/>
          <w:lang w:val="fr-FR" w:eastAsia="zh-CN"/>
        </w:rPr>
        <w:t>12</w:t>
      </w:r>
      <w:r w:rsidRPr="00A61FE6">
        <w:rPr>
          <w:noProof/>
          <w:lang w:val="fr-FR"/>
        </w:rPr>
        <w:t>.3</w:t>
      </w:r>
      <w:r w:rsidRPr="00A96194">
        <w:rPr>
          <w:rFonts w:ascii="Calibri" w:eastAsia="Times New Roman" w:hAnsi="Calibri"/>
          <w:noProof/>
          <w:kern w:val="2"/>
          <w:sz w:val="22"/>
          <w:szCs w:val="22"/>
          <w:lang w:val="fr-FR" w:eastAsia="en-GB"/>
        </w:rPr>
        <w:tab/>
      </w:r>
      <w:r w:rsidRPr="00A61FE6">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_Toc153372731 \h </w:instrText>
      </w:r>
      <w:r>
        <w:rPr>
          <w:noProof/>
        </w:rPr>
      </w:r>
      <w:r>
        <w:rPr>
          <w:noProof/>
        </w:rPr>
        <w:fldChar w:fldCharType="separate"/>
      </w:r>
      <w:r w:rsidRPr="00E74B30">
        <w:rPr>
          <w:noProof/>
          <w:lang w:val="fr-FR"/>
        </w:rPr>
        <w:t>27</w:t>
      </w:r>
      <w:r>
        <w:rPr>
          <w:noProof/>
        </w:rPr>
        <w:fldChar w:fldCharType="end"/>
      </w:r>
    </w:p>
    <w:p w14:paraId="02F8666F"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12</w:t>
      </w:r>
      <w:r w:rsidRPr="00E74B30">
        <w:rPr>
          <w:noProof/>
          <w:lang w:val="fr-FR"/>
        </w:rPr>
        <w:t>.4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_Toc153372732 \h </w:instrText>
      </w:r>
      <w:r>
        <w:rPr>
          <w:noProof/>
        </w:rPr>
      </w:r>
      <w:r>
        <w:rPr>
          <w:noProof/>
        </w:rPr>
        <w:fldChar w:fldCharType="separate"/>
      </w:r>
      <w:r w:rsidRPr="00E74B30">
        <w:rPr>
          <w:noProof/>
          <w:lang w:val="fr-FR"/>
        </w:rPr>
        <w:t>27</w:t>
      </w:r>
      <w:r>
        <w:rPr>
          <w:noProof/>
        </w:rPr>
        <w:fldChar w:fldCharType="end"/>
      </w:r>
    </w:p>
    <w:p w14:paraId="0E7E64ED" w14:textId="77777777" w:rsidR="00E74B30" w:rsidRPr="00A96194" w:rsidRDefault="00E74B30">
      <w:pPr>
        <w:pStyle w:val="TOC3"/>
        <w:rPr>
          <w:rFonts w:ascii="Calibri" w:eastAsia="Times New Roman" w:hAnsi="Calibri"/>
          <w:noProof/>
          <w:color w:val="FF0000"/>
          <w:kern w:val="2"/>
          <w:sz w:val="22"/>
          <w:szCs w:val="22"/>
          <w:lang w:val="fr-FR" w:eastAsia="en-GB"/>
        </w:rPr>
      </w:pPr>
      <w:r w:rsidRPr="00E74B30">
        <w:rPr>
          <w:noProof/>
          <w:color w:val="FF0000"/>
          <w:lang w:val="fr-FR" w:eastAsia="zh-CN"/>
        </w:rPr>
        <w:t>4</w:t>
      </w:r>
      <w:r w:rsidRPr="00E74B30">
        <w:rPr>
          <w:noProof/>
          <w:color w:val="FF0000"/>
          <w:lang w:val="fr-FR"/>
        </w:rPr>
        <w:t>.3.</w:t>
      </w:r>
      <w:r w:rsidRPr="00E74B30">
        <w:rPr>
          <w:noProof/>
          <w:color w:val="FF0000"/>
          <w:lang w:val="fr-FR" w:eastAsia="zh-CN"/>
        </w:rPr>
        <w:t>13</w:t>
      </w:r>
      <w:r w:rsidRPr="00A96194">
        <w:rPr>
          <w:rFonts w:ascii="Calibri" w:eastAsia="Times New Roman" w:hAnsi="Calibri"/>
          <w:noProof/>
          <w:color w:val="FF0000"/>
          <w:kern w:val="2"/>
          <w:sz w:val="22"/>
          <w:szCs w:val="22"/>
          <w:lang w:val="fr-FR" w:eastAsia="en-GB"/>
        </w:rPr>
        <w:tab/>
      </w:r>
      <w:r w:rsidRPr="00E74B30">
        <w:rPr>
          <w:noProof/>
          <w:color w:val="FF0000"/>
          <w:lang w:val="fr-FR" w:eastAsia="zh-CN"/>
        </w:rPr>
        <w:t xml:space="preserve"> </w:t>
      </w:r>
      <w:r w:rsidRPr="00E74B30">
        <w:rPr>
          <w:rFonts w:ascii="Courier New" w:hAnsi="Courier New"/>
          <w:noProof/>
          <w:color w:val="FF0000"/>
          <w:lang w:val="fr-FR" w:eastAsia="zh-CN"/>
        </w:rPr>
        <w:t>MBSFNArea</w:t>
      </w:r>
      <w:r w:rsidRPr="00E74B30">
        <w:rPr>
          <w:noProof/>
          <w:color w:val="FF0000"/>
          <w:lang w:val="fr-FR"/>
        </w:rPr>
        <w:tab/>
      </w:r>
      <w:r w:rsidRPr="00E74B30">
        <w:rPr>
          <w:noProof/>
          <w:color w:val="FF0000"/>
        </w:rPr>
        <w:fldChar w:fldCharType="begin" w:fldLock="1"/>
      </w:r>
      <w:r w:rsidRPr="00E74B30">
        <w:rPr>
          <w:noProof/>
          <w:color w:val="FF0000"/>
          <w:lang w:val="fr-FR"/>
        </w:rPr>
        <w:instrText xml:space="preserve"> PAGEREF _Toc153372733 \h </w:instrText>
      </w:r>
      <w:r w:rsidRPr="00E74B30">
        <w:rPr>
          <w:noProof/>
          <w:color w:val="FF0000"/>
        </w:rPr>
      </w:r>
      <w:r w:rsidRPr="00E74B30">
        <w:rPr>
          <w:noProof/>
          <w:color w:val="FF0000"/>
        </w:rPr>
        <w:fldChar w:fldCharType="separate"/>
      </w:r>
      <w:r w:rsidRPr="00E74B30">
        <w:rPr>
          <w:noProof/>
          <w:color w:val="FF0000"/>
          <w:lang w:val="fr-FR"/>
        </w:rPr>
        <w:t>27</w:t>
      </w:r>
      <w:r w:rsidRPr="00E74B30">
        <w:rPr>
          <w:noProof/>
          <w:color w:val="FF0000"/>
        </w:rPr>
        <w:fldChar w:fldCharType="end"/>
      </w:r>
    </w:p>
    <w:p w14:paraId="21F29F36"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13</w:t>
      </w:r>
      <w:r w:rsidRPr="00E74B30">
        <w:rPr>
          <w:noProof/>
          <w:lang w:val="fr-FR"/>
        </w:rPr>
        <w:t>.1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_Toc153372734 \h </w:instrText>
      </w:r>
      <w:r>
        <w:rPr>
          <w:noProof/>
        </w:rPr>
      </w:r>
      <w:r>
        <w:rPr>
          <w:noProof/>
        </w:rPr>
        <w:fldChar w:fldCharType="separate"/>
      </w:r>
      <w:r w:rsidRPr="00E74B30">
        <w:rPr>
          <w:noProof/>
          <w:lang w:val="fr-FR"/>
        </w:rPr>
        <w:t>27</w:t>
      </w:r>
      <w:r>
        <w:rPr>
          <w:noProof/>
        </w:rPr>
        <w:fldChar w:fldCharType="end"/>
      </w:r>
    </w:p>
    <w:p w14:paraId="73D28D31"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13</w:t>
      </w:r>
      <w:r w:rsidRPr="00E74B30">
        <w:rPr>
          <w:noProof/>
          <w:lang w:val="fr-FR"/>
        </w:rPr>
        <w:t>.2</w:t>
      </w:r>
      <w:r w:rsidRPr="00A96194">
        <w:rPr>
          <w:rFonts w:ascii="Calibri" w:eastAsia="Times New Roman" w:hAnsi="Calibri"/>
          <w:noProof/>
          <w:kern w:val="2"/>
          <w:sz w:val="22"/>
          <w:szCs w:val="22"/>
          <w:lang w:val="fr-FR" w:eastAsia="en-GB"/>
        </w:rPr>
        <w:tab/>
      </w:r>
      <w:r w:rsidRPr="00E74B30">
        <w:rPr>
          <w:noProof/>
          <w:lang w:val="fr-FR"/>
        </w:rPr>
        <w:t>Attributes</w:t>
      </w:r>
      <w:r w:rsidRPr="00E74B30">
        <w:rPr>
          <w:noProof/>
          <w:lang w:val="fr-FR"/>
        </w:rPr>
        <w:tab/>
      </w:r>
      <w:r>
        <w:rPr>
          <w:noProof/>
        </w:rPr>
        <w:fldChar w:fldCharType="begin" w:fldLock="1"/>
      </w:r>
      <w:r w:rsidRPr="00E74B30">
        <w:rPr>
          <w:noProof/>
          <w:lang w:val="fr-FR"/>
        </w:rPr>
        <w:instrText xml:space="preserve"> PAGEREF _Toc153372735 \h </w:instrText>
      </w:r>
      <w:r>
        <w:rPr>
          <w:noProof/>
        </w:rPr>
      </w:r>
      <w:r>
        <w:rPr>
          <w:noProof/>
        </w:rPr>
        <w:fldChar w:fldCharType="separate"/>
      </w:r>
      <w:r w:rsidRPr="00E74B30">
        <w:rPr>
          <w:noProof/>
          <w:lang w:val="fr-FR"/>
        </w:rPr>
        <w:t>27</w:t>
      </w:r>
      <w:r>
        <w:rPr>
          <w:noProof/>
        </w:rPr>
        <w:fldChar w:fldCharType="end"/>
      </w:r>
    </w:p>
    <w:p w14:paraId="6F7F81F1"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13</w:t>
      </w:r>
      <w:r w:rsidRPr="00E74B30">
        <w:rPr>
          <w:noProof/>
          <w:lang w:val="fr-FR"/>
        </w:rPr>
        <w:t>.3</w:t>
      </w:r>
      <w:r w:rsidRPr="00A96194">
        <w:rPr>
          <w:rFonts w:ascii="Calibri" w:eastAsia="Times New Roman" w:hAnsi="Calibri"/>
          <w:noProof/>
          <w:kern w:val="2"/>
          <w:sz w:val="22"/>
          <w:szCs w:val="22"/>
          <w:lang w:val="fr-FR" w:eastAsia="en-GB"/>
        </w:rPr>
        <w:tab/>
      </w:r>
      <w:r w:rsidRPr="00E74B30">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_Toc153372736 \h </w:instrText>
      </w:r>
      <w:r>
        <w:rPr>
          <w:noProof/>
        </w:rPr>
      </w:r>
      <w:r>
        <w:rPr>
          <w:noProof/>
        </w:rPr>
        <w:fldChar w:fldCharType="separate"/>
      </w:r>
      <w:r w:rsidRPr="00E74B30">
        <w:rPr>
          <w:noProof/>
          <w:lang w:val="fr-FR"/>
        </w:rPr>
        <w:t>27</w:t>
      </w:r>
      <w:r>
        <w:rPr>
          <w:noProof/>
        </w:rPr>
        <w:fldChar w:fldCharType="end"/>
      </w:r>
    </w:p>
    <w:p w14:paraId="09A8DF2F"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13</w:t>
      </w:r>
      <w:r w:rsidRPr="00E74B30">
        <w:rPr>
          <w:noProof/>
          <w:lang w:val="fr-FR"/>
        </w:rPr>
        <w:t>.4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_Toc153372737 \h </w:instrText>
      </w:r>
      <w:r>
        <w:rPr>
          <w:noProof/>
        </w:rPr>
      </w:r>
      <w:r>
        <w:rPr>
          <w:noProof/>
        </w:rPr>
        <w:fldChar w:fldCharType="separate"/>
      </w:r>
      <w:r w:rsidRPr="00E74B30">
        <w:rPr>
          <w:noProof/>
          <w:lang w:val="fr-FR"/>
        </w:rPr>
        <w:t>27</w:t>
      </w:r>
      <w:r>
        <w:rPr>
          <w:noProof/>
        </w:rPr>
        <w:fldChar w:fldCharType="end"/>
      </w:r>
    </w:p>
    <w:p w14:paraId="2E86BF74" w14:textId="77777777" w:rsidR="00E74B30" w:rsidRPr="00A96194" w:rsidRDefault="00E74B30">
      <w:pPr>
        <w:pStyle w:val="TOC3"/>
        <w:rPr>
          <w:rFonts w:ascii="Calibri" w:eastAsia="Times New Roman" w:hAnsi="Calibri"/>
          <w:noProof/>
          <w:color w:val="FF0000"/>
          <w:kern w:val="2"/>
          <w:sz w:val="22"/>
          <w:szCs w:val="22"/>
          <w:lang w:val="fr-FR" w:eastAsia="en-GB"/>
        </w:rPr>
      </w:pPr>
      <w:r w:rsidRPr="00E74B30">
        <w:rPr>
          <w:noProof/>
          <w:color w:val="FF0000"/>
          <w:lang w:val="fr-FR" w:eastAsia="zh-CN"/>
        </w:rPr>
        <w:t>4</w:t>
      </w:r>
      <w:r w:rsidRPr="00E74B30">
        <w:rPr>
          <w:noProof/>
          <w:color w:val="FF0000"/>
          <w:lang w:val="fr-FR"/>
        </w:rPr>
        <w:t>.3.</w:t>
      </w:r>
      <w:r w:rsidRPr="00E74B30">
        <w:rPr>
          <w:noProof/>
          <w:color w:val="FF0000"/>
          <w:lang w:val="fr-FR" w:eastAsia="zh-CN"/>
        </w:rPr>
        <w:t xml:space="preserve">14 </w:t>
      </w:r>
      <w:r w:rsidRPr="00A96194">
        <w:rPr>
          <w:rFonts w:ascii="Calibri" w:eastAsia="Times New Roman" w:hAnsi="Calibri"/>
          <w:noProof/>
          <w:color w:val="FF0000"/>
          <w:kern w:val="2"/>
          <w:sz w:val="22"/>
          <w:szCs w:val="22"/>
          <w:lang w:val="fr-FR" w:eastAsia="en-GB"/>
        </w:rPr>
        <w:tab/>
      </w:r>
      <w:r w:rsidRPr="00E74B30">
        <w:rPr>
          <w:rFonts w:ascii="Courier New" w:hAnsi="Courier New"/>
          <w:noProof/>
          <w:color w:val="FF0000"/>
          <w:lang w:val="fr-FR"/>
        </w:rPr>
        <w:t>Link_MCE_ENB</w:t>
      </w:r>
      <w:r w:rsidRPr="00E74B30">
        <w:rPr>
          <w:noProof/>
          <w:color w:val="FF0000"/>
          <w:lang w:val="fr-FR"/>
        </w:rPr>
        <w:tab/>
      </w:r>
      <w:r w:rsidRPr="00E74B30">
        <w:rPr>
          <w:noProof/>
          <w:color w:val="FF0000"/>
        </w:rPr>
        <w:fldChar w:fldCharType="begin" w:fldLock="1"/>
      </w:r>
      <w:r w:rsidRPr="00E74B30">
        <w:rPr>
          <w:noProof/>
          <w:color w:val="FF0000"/>
          <w:lang w:val="fr-FR"/>
        </w:rPr>
        <w:instrText xml:space="preserve"> PAGEREF _Toc153372738 \h </w:instrText>
      </w:r>
      <w:r w:rsidRPr="00E74B30">
        <w:rPr>
          <w:noProof/>
          <w:color w:val="FF0000"/>
        </w:rPr>
      </w:r>
      <w:r w:rsidRPr="00E74B30">
        <w:rPr>
          <w:noProof/>
          <w:color w:val="FF0000"/>
        </w:rPr>
        <w:fldChar w:fldCharType="separate"/>
      </w:r>
      <w:r w:rsidRPr="00E74B30">
        <w:rPr>
          <w:noProof/>
          <w:color w:val="FF0000"/>
          <w:lang w:val="fr-FR"/>
        </w:rPr>
        <w:t>27</w:t>
      </w:r>
      <w:r w:rsidRPr="00E74B30">
        <w:rPr>
          <w:noProof/>
          <w:color w:val="FF0000"/>
        </w:rPr>
        <w:fldChar w:fldCharType="end"/>
      </w:r>
    </w:p>
    <w:p w14:paraId="026B9385"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14</w:t>
      </w:r>
      <w:r w:rsidRPr="00E74B30">
        <w:rPr>
          <w:noProof/>
          <w:lang w:val="fr-FR"/>
        </w:rPr>
        <w:t>.1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_Toc153372739 \h </w:instrText>
      </w:r>
      <w:r>
        <w:rPr>
          <w:noProof/>
        </w:rPr>
      </w:r>
      <w:r>
        <w:rPr>
          <w:noProof/>
        </w:rPr>
        <w:fldChar w:fldCharType="separate"/>
      </w:r>
      <w:r w:rsidRPr="00E74B30">
        <w:rPr>
          <w:noProof/>
          <w:lang w:val="fr-FR"/>
        </w:rPr>
        <w:t>27</w:t>
      </w:r>
      <w:r>
        <w:rPr>
          <w:noProof/>
        </w:rPr>
        <w:fldChar w:fldCharType="end"/>
      </w:r>
    </w:p>
    <w:p w14:paraId="740708A4" w14:textId="77777777" w:rsidR="00E74B30" w:rsidRPr="00A96194" w:rsidRDefault="00E74B30">
      <w:pPr>
        <w:pStyle w:val="TOC4"/>
        <w:rPr>
          <w:rFonts w:ascii="Calibri" w:eastAsia="Times New Roman" w:hAnsi="Calibri"/>
          <w:noProof/>
          <w:kern w:val="2"/>
          <w:sz w:val="22"/>
          <w:szCs w:val="22"/>
          <w:lang w:val="fr-FR" w:eastAsia="en-GB"/>
        </w:rPr>
      </w:pPr>
      <w:r w:rsidRPr="00A61FE6">
        <w:rPr>
          <w:noProof/>
          <w:lang w:val="fr-FR" w:eastAsia="zh-CN"/>
        </w:rPr>
        <w:t>4</w:t>
      </w:r>
      <w:r w:rsidRPr="00A61FE6">
        <w:rPr>
          <w:noProof/>
          <w:lang w:val="fr-FR"/>
        </w:rPr>
        <w:t>.3.</w:t>
      </w:r>
      <w:r w:rsidRPr="00A61FE6">
        <w:rPr>
          <w:noProof/>
          <w:lang w:val="fr-FR" w:eastAsia="zh-CN"/>
        </w:rPr>
        <w:t>14</w:t>
      </w:r>
      <w:r w:rsidRPr="00A61FE6">
        <w:rPr>
          <w:noProof/>
          <w:lang w:val="fr-FR"/>
        </w:rPr>
        <w:t>.2</w:t>
      </w:r>
      <w:r w:rsidRPr="00A96194">
        <w:rPr>
          <w:rFonts w:ascii="Calibri" w:eastAsia="Times New Roman" w:hAnsi="Calibri"/>
          <w:noProof/>
          <w:kern w:val="2"/>
          <w:sz w:val="22"/>
          <w:szCs w:val="22"/>
          <w:lang w:val="fr-FR" w:eastAsia="en-GB"/>
        </w:rPr>
        <w:tab/>
      </w:r>
      <w:r w:rsidRPr="00A61FE6">
        <w:rPr>
          <w:noProof/>
          <w:lang w:val="fr-FR"/>
        </w:rPr>
        <w:t>Attributes</w:t>
      </w:r>
      <w:r w:rsidRPr="00E74B30">
        <w:rPr>
          <w:noProof/>
          <w:lang w:val="fr-FR"/>
        </w:rPr>
        <w:tab/>
      </w:r>
      <w:r>
        <w:rPr>
          <w:noProof/>
        </w:rPr>
        <w:fldChar w:fldCharType="begin" w:fldLock="1"/>
      </w:r>
      <w:r w:rsidRPr="00E74B30">
        <w:rPr>
          <w:noProof/>
          <w:lang w:val="fr-FR"/>
        </w:rPr>
        <w:instrText xml:space="preserve"> PAGEREF _Toc153372740 \h </w:instrText>
      </w:r>
      <w:r>
        <w:rPr>
          <w:noProof/>
        </w:rPr>
      </w:r>
      <w:r>
        <w:rPr>
          <w:noProof/>
        </w:rPr>
        <w:fldChar w:fldCharType="separate"/>
      </w:r>
      <w:r w:rsidRPr="00E74B30">
        <w:rPr>
          <w:noProof/>
          <w:lang w:val="fr-FR"/>
        </w:rPr>
        <w:t>27</w:t>
      </w:r>
      <w:r>
        <w:rPr>
          <w:noProof/>
        </w:rPr>
        <w:fldChar w:fldCharType="end"/>
      </w:r>
    </w:p>
    <w:p w14:paraId="4CE365AE" w14:textId="77777777" w:rsidR="00E74B30" w:rsidRPr="00A96194" w:rsidRDefault="00E74B30">
      <w:pPr>
        <w:pStyle w:val="TOC4"/>
        <w:rPr>
          <w:rFonts w:ascii="Calibri" w:eastAsia="Times New Roman" w:hAnsi="Calibri"/>
          <w:noProof/>
          <w:kern w:val="2"/>
          <w:sz w:val="22"/>
          <w:szCs w:val="22"/>
          <w:lang w:val="fr-FR" w:eastAsia="en-GB"/>
        </w:rPr>
      </w:pPr>
      <w:r w:rsidRPr="00A61FE6">
        <w:rPr>
          <w:noProof/>
          <w:lang w:val="fr-FR" w:eastAsia="zh-CN"/>
        </w:rPr>
        <w:t>4</w:t>
      </w:r>
      <w:r w:rsidRPr="00A61FE6">
        <w:rPr>
          <w:noProof/>
          <w:lang w:val="fr-FR"/>
        </w:rPr>
        <w:t>.3.</w:t>
      </w:r>
      <w:r w:rsidRPr="00A61FE6">
        <w:rPr>
          <w:noProof/>
          <w:lang w:val="fr-FR" w:eastAsia="zh-CN"/>
        </w:rPr>
        <w:t>14</w:t>
      </w:r>
      <w:r w:rsidRPr="00A61FE6">
        <w:rPr>
          <w:noProof/>
          <w:lang w:val="fr-FR"/>
        </w:rPr>
        <w:t>.3</w:t>
      </w:r>
      <w:r w:rsidRPr="00A96194">
        <w:rPr>
          <w:rFonts w:ascii="Calibri" w:eastAsia="Times New Roman" w:hAnsi="Calibri"/>
          <w:noProof/>
          <w:kern w:val="2"/>
          <w:sz w:val="22"/>
          <w:szCs w:val="22"/>
          <w:lang w:val="fr-FR" w:eastAsia="en-GB"/>
        </w:rPr>
        <w:tab/>
      </w:r>
      <w:r w:rsidRPr="00A61FE6">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_Toc153372741 \h </w:instrText>
      </w:r>
      <w:r>
        <w:rPr>
          <w:noProof/>
        </w:rPr>
      </w:r>
      <w:r>
        <w:rPr>
          <w:noProof/>
        </w:rPr>
        <w:fldChar w:fldCharType="separate"/>
      </w:r>
      <w:r w:rsidRPr="00E74B30">
        <w:rPr>
          <w:noProof/>
          <w:lang w:val="fr-FR"/>
        </w:rPr>
        <w:t>27</w:t>
      </w:r>
      <w:r>
        <w:rPr>
          <w:noProof/>
        </w:rPr>
        <w:fldChar w:fldCharType="end"/>
      </w:r>
    </w:p>
    <w:p w14:paraId="4AC0968F"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14</w:t>
      </w:r>
      <w:r w:rsidRPr="00E74B30">
        <w:rPr>
          <w:noProof/>
          <w:lang w:val="fr-FR"/>
        </w:rPr>
        <w:t>.4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_Toc153372742 \h </w:instrText>
      </w:r>
      <w:r>
        <w:rPr>
          <w:noProof/>
        </w:rPr>
      </w:r>
      <w:r>
        <w:rPr>
          <w:noProof/>
        </w:rPr>
        <w:fldChar w:fldCharType="separate"/>
      </w:r>
      <w:r w:rsidRPr="00E74B30">
        <w:rPr>
          <w:noProof/>
          <w:lang w:val="fr-FR"/>
        </w:rPr>
        <w:t>27</w:t>
      </w:r>
      <w:r>
        <w:rPr>
          <w:noProof/>
        </w:rPr>
        <w:fldChar w:fldCharType="end"/>
      </w:r>
    </w:p>
    <w:p w14:paraId="595CB753" w14:textId="77777777" w:rsidR="00E74B30" w:rsidRPr="00A96194" w:rsidRDefault="00E74B30">
      <w:pPr>
        <w:pStyle w:val="TOC3"/>
        <w:rPr>
          <w:rFonts w:ascii="Calibri" w:eastAsia="Times New Roman" w:hAnsi="Calibri"/>
          <w:noProof/>
          <w:color w:val="FF0000"/>
          <w:kern w:val="2"/>
          <w:sz w:val="22"/>
          <w:szCs w:val="22"/>
          <w:lang w:val="fr-FR" w:eastAsia="en-GB"/>
        </w:rPr>
      </w:pPr>
      <w:r w:rsidRPr="00E74B30">
        <w:rPr>
          <w:noProof/>
          <w:color w:val="FF0000"/>
          <w:lang w:val="fr-FR" w:eastAsia="zh-CN"/>
        </w:rPr>
        <w:t>4</w:t>
      </w:r>
      <w:r w:rsidRPr="00E74B30">
        <w:rPr>
          <w:noProof/>
          <w:color w:val="FF0000"/>
          <w:lang w:val="fr-FR"/>
        </w:rPr>
        <w:t>.3.</w:t>
      </w:r>
      <w:r w:rsidRPr="00E74B30">
        <w:rPr>
          <w:noProof/>
          <w:color w:val="FF0000"/>
          <w:lang w:val="fr-FR" w:eastAsia="zh-CN"/>
        </w:rPr>
        <w:t xml:space="preserve">15 </w:t>
      </w:r>
      <w:r w:rsidRPr="00A96194">
        <w:rPr>
          <w:rFonts w:ascii="Calibri" w:eastAsia="Times New Roman" w:hAnsi="Calibri"/>
          <w:noProof/>
          <w:color w:val="FF0000"/>
          <w:kern w:val="2"/>
          <w:sz w:val="22"/>
          <w:szCs w:val="22"/>
          <w:lang w:val="fr-FR" w:eastAsia="en-GB"/>
        </w:rPr>
        <w:tab/>
      </w:r>
      <w:r w:rsidRPr="00E74B30">
        <w:rPr>
          <w:rFonts w:ascii="Courier New" w:hAnsi="Courier New"/>
          <w:noProof/>
          <w:color w:val="FF0000"/>
          <w:lang w:val="fr-FR"/>
        </w:rPr>
        <w:t>Link_MCE_MME</w:t>
      </w:r>
      <w:r w:rsidRPr="00E74B30">
        <w:rPr>
          <w:noProof/>
          <w:color w:val="FF0000"/>
          <w:lang w:val="fr-FR"/>
        </w:rPr>
        <w:tab/>
      </w:r>
      <w:r w:rsidRPr="00E74B30">
        <w:rPr>
          <w:noProof/>
          <w:color w:val="FF0000"/>
        </w:rPr>
        <w:fldChar w:fldCharType="begin" w:fldLock="1"/>
      </w:r>
      <w:r w:rsidRPr="00E74B30">
        <w:rPr>
          <w:noProof/>
          <w:color w:val="FF0000"/>
          <w:lang w:val="fr-FR"/>
        </w:rPr>
        <w:instrText xml:space="preserve"> PAGEREF _Toc153372743 \h </w:instrText>
      </w:r>
      <w:r w:rsidRPr="00E74B30">
        <w:rPr>
          <w:noProof/>
          <w:color w:val="FF0000"/>
        </w:rPr>
      </w:r>
      <w:r w:rsidRPr="00E74B30">
        <w:rPr>
          <w:noProof/>
          <w:color w:val="FF0000"/>
        </w:rPr>
        <w:fldChar w:fldCharType="separate"/>
      </w:r>
      <w:r w:rsidRPr="00E74B30">
        <w:rPr>
          <w:noProof/>
          <w:color w:val="FF0000"/>
          <w:lang w:val="fr-FR"/>
        </w:rPr>
        <w:t>27</w:t>
      </w:r>
      <w:r w:rsidRPr="00E74B30">
        <w:rPr>
          <w:noProof/>
          <w:color w:val="FF0000"/>
        </w:rPr>
        <w:fldChar w:fldCharType="end"/>
      </w:r>
    </w:p>
    <w:p w14:paraId="54F1E103"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15</w:t>
      </w:r>
      <w:r w:rsidRPr="00E74B30">
        <w:rPr>
          <w:noProof/>
          <w:lang w:val="fr-FR"/>
        </w:rPr>
        <w:t>.1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_Toc153372744 \h </w:instrText>
      </w:r>
      <w:r>
        <w:rPr>
          <w:noProof/>
        </w:rPr>
      </w:r>
      <w:r>
        <w:rPr>
          <w:noProof/>
        </w:rPr>
        <w:fldChar w:fldCharType="separate"/>
      </w:r>
      <w:r w:rsidRPr="00E74B30">
        <w:rPr>
          <w:noProof/>
          <w:lang w:val="fr-FR"/>
        </w:rPr>
        <w:t>27</w:t>
      </w:r>
      <w:r>
        <w:rPr>
          <w:noProof/>
        </w:rPr>
        <w:fldChar w:fldCharType="end"/>
      </w:r>
    </w:p>
    <w:p w14:paraId="5E522593" w14:textId="77777777" w:rsidR="00E74B30" w:rsidRPr="00A96194" w:rsidRDefault="00E74B30">
      <w:pPr>
        <w:pStyle w:val="TOC4"/>
        <w:rPr>
          <w:rFonts w:ascii="Calibri" w:eastAsia="Times New Roman" w:hAnsi="Calibri"/>
          <w:noProof/>
          <w:kern w:val="2"/>
          <w:sz w:val="22"/>
          <w:szCs w:val="22"/>
          <w:lang w:val="fr-FR" w:eastAsia="en-GB"/>
        </w:rPr>
      </w:pPr>
      <w:r w:rsidRPr="00A61FE6">
        <w:rPr>
          <w:noProof/>
          <w:lang w:val="fr-FR" w:eastAsia="zh-CN"/>
        </w:rPr>
        <w:t>4</w:t>
      </w:r>
      <w:r w:rsidRPr="00A61FE6">
        <w:rPr>
          <w:noProof/>
          <w:lang w:val="fr-FR"/>
        </w:rPr>
        <w:t>.3.</w:t>
      </w:r>
      <w:r w:rsidRPr="00A61FE6">
        <w:rPr>
          <w:noProof/>
          <w:lang w:val="fr-FR" w:eastAsia="zh-CN"/>
        </w:rPr>
        <w:t>15</w:t>
      </w:r>
      <w:r w:rsidRPr="00A61FE6">
        <w:rPr>
          <w:noProof/>
          <w:lang w:val="fr-FR"/>
        </w:rPr>
        <w:t>.2</w:t>
      </w:r>
      <w:r w:rsidRPr="00A96194">
        <w:rPr>
          <w:rFonts w:ascii="Calibri" w:eastAsia="Times New Roman" w:hAnsi="Calibri"/>
          <w:noProof/>
          <w:kern w:val="2"/>
          <w:sz w:val="22"/>
          <w:szCs w:val="22"/>
          <w:lang w:val="fr-FR" w:eastAsia="en-GB"/>
        </w:rPr>
        <w:tab/>
      </w:r>
      <w:r w:rsidRPr="00A61FE6">
        <w:rPr>
          <w:noProof/>
          <w:lang w:val="fr-FR"/>
        </w:rPr>
        <w:t>Attributes</w:t>
      </w:r>
      <w:r w:rsidRPr="00E74B30">
        <w:rPr>
          <w:noProof/>
          <w:lang w:val="fr-FR"/>
        </w:rPr>
        <w:tab/>
      </w:r>
      <w:r>
        <w:rPr>
          <w:noProof/>
        </w:rPr>
        <w:fldChar w:fldCharType="begin" w:fldLock="1"/>
      </w:r>
      <w:r w:rsidRPr="00E74B30">
        <w:rPr>
          <w:noProof/>
          <w:lang w:val="fr-FR"/>
        </w:rPr>
        <w:instrText xml:space="preserve"> PAGEREF _Toc153372745 \h </w:instrText>
      </w:r>
      <w:r>
        <w:rPr>
          <w:noProof/>
        </w:rPr>
      </w:r>
      <w:r>
        <w:rPr>
          <w:noProof/>
        </w:rPr>
        <w:fldChar w:fldCharType="separate"/>
      </w:r>
      <w:r w:rsidRPr="00E74B30">
        <w:rPr>
          <w:noProof/>
          <w:lang w:val="fr-FR"/>
        </w:rPr>
        <w:t>28</w:t>
      </w:r>
      <w:r>
        <w:rPr>
          <w:noProof/>
        </w:rPr>
        <w:fldChar w:fldCharType="end"/>
      </w:r>
    </w:p>
    <w:p w14:paraId="1078716A" w14:textId="77777777" w:rsidR="00E74B30" w:rsidRPr="00A96194" w:rsidRDefault="00E74B30">
      <w:pPr>
        <w:pStyle w:val="TOC4"/>
        <w:rPr>
          <w:rFonts w:ascii="Calibri" w:eastAsia="Times New Roman" w:hAnsi="Calibri"/>
          <w:noProof/>
          <w:kern w:val="2"/>
          <w:sz w:val="22"/>
          <w:szCs w:val="22"/>
          <w:lang w:val="fr-FR" w:eastAsia="en-GB"/>
        </w:rPr>
      </w:pPr>
      <w:r w:rsidRPr="00A61FE6">
        <w:rPr>
          <w:noProof/>
          <w:lang w:val="fr-FR" w:eastAsia="zh-CN"/>
        </w:rPr>
        <w:t>4</w:t>
      </w:r>
      <w:r w:rsidRPr="00A61FE6">
        <w:rPr>
          <w:noProof/>
          <w:lang w:val="fr-FR"/>
        </w:rPr>
        <w:t>.3.</w:t>
      </w:r>
      <w:r w:rsidRPr="00A61FE6">
        <w:rPr>
          <w:noProof/>
          <w:lang w:val="fr-FR" w:eastAsia="zh-CN"/>
        </w:rPr>
        <w:t>15</w:t>
      </w:r>
      <w:r w:rsidRPr="00A61FE6">
        <w:rPr>
          <w:noProof/>
          <w:lang w:val="fr-FR"/>
        </w:rPr>
        <w:t>.3</w:t>
      </w:r>
      <w:r w:rsidRPr="00A96194">
        <w:rPr>
          <w:rFonts w:ascii="Calibri" w:eastAsia="Times New Roman" w:hAnsi="Calibri"/>
          <w:noProof/>
          <w:kern w:val="2"/>
          <w:sz w:val="22"/>
          <w:szCs w:val="22"/>
          <w:lang w:val="fr-FR" w:eastAsia="en-GB"/>
        </w:rPr>
        <w:tab/>
      </w:r>
      <w:r w:rsidRPr="00A61FE6">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_Toc153372746 \h </w:instrText>
      </w:r>
      <w:r>
        <w:rPr>
          <w:noProof/>
        </w:rPr>
      </w:r>
      <w:r>
        <w:rPr>
          <w:noProof/>
        </w:rPr>
        <w:fldChar w:fldCharType="separate"/>
      </w:r>
      <w:r w:rsidRPr="00E74B30">
        <w:rPr>
          <w:noProof/>
          <w:lang w:val="fr-FR"/>
        </w:rPr>
        <w:t>28</w:t>
      </w:r>
      <w:r>
        <w:rPr>
          <w:noProof/>
        </w:rPr>
        <w:fldChar w:fldCharType="end"/>
      </w:r>
    </w:p>
    <w:p w14:paraId="77A3B065"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15</w:t>
      </w:r>
      <w:r w:rsidRPr="00E74B30">
        <w:rPr>
          <w:noProof/>
          <w:lang w:val="fr-FR"/>
        </w:rPr>
        <w:t>.4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_Toc153372747 \h </w:instrText>
      </w:r>
      <w:r>
        <w:rPr>
          <w:noProof/>
        </w:rPr>
      </w:r>
      <w:r>
        <w:rPr>
          <w:noProof/>
        </w:rPr>
        <w:fldChar w:fldCharType="separate"/>
      </w:r>
      <w:r w:rsidRPr="00E74B30">
        <w:rPr>
          <w:noProof/>
          <w:lang w:val="fr-FR"/>
        </w:rPr>
        <w:t>28</w:t>
      </w:r>
      <w:r>
        <w:rPr>
          <w:noProof/>
        </w:rPr>
        <w:fldChar w:fldCharType="end"/>
      </w:r>
    </w:p>
    <w:p w14:paraId="5DB2F811" w14:textId="77777777" w:rsidR="00E74B30" w:rsidRPr="00A96194" w:rsidRDefault="00E74B30">
      <w:pPr>
        <w:pStyle w:val="TOC3"/>
        <w:rPr>
          <w:rFonts w:ascii="Calibri" w:eastAsia="Times New Roman" w:hAnsi="Calibri"/>
          <w:noProof/>
          <w:color w:val="FF0000"/>
          <w:kern w:val="2"/>
          <w:sz w:val="22"/>
          <w:szCs w:val="22"/>
          <w:lang w:val="fr-FR" w:eastAsia="en-GB"/>
        </w:rPr>
      </w:pPr>
      <w:r w:rsidRPr="00E74B30">
        <w:rPr>
          <w:noProof/>
          <w:color w:val="FF0000"/>
          <w:lang w:val="fr-FR" w:eastAsia="zh-CN"/>
        </w:rPr>
        <w:t xml:space="preserve">4.3.16 </w:t>
      </w:r>
      <w:r w:rsidRPr="00A96194">
        <w:rPr>
          <w:rFonts w:ascii="Calibri" w:eastAsia="Times New Roman" w:hAnsi="Calibri"/>
          <w:noProof/>
          <w:color w:val="FF0000"/>
          <w:kern w:val="2"/>
          <w:sz w:val="22"/>
          <w:szCs w:val="22"/>
          <w:lang w:val="fr-FR" w:eastAsia="en-GB"/>
        </w:rPr>
        <w:tab/>
      </w:r>
      <w:r w:rsidRPr="00E74B30">
        <w:rPr>
          <w:rFonts w:ascii="Courier New" w:hAnsi="Courier New"/>
          <w:noProof/>
          <w:color w:val="FF0000"/>
          <w:lang w:val="fr-FR" w:eastAsia="zh-CN"/>
        </w:rPr>
        <w:t>RNFunction</w:t>
      </w:r>
      <w:r w:rsidRPr="00E74B30">
        <w:rPr>
          <w:noProof/>
          <w:color w:val="FF0000"/>
          <w:lang w:val="fr-FR"/>
        </w:rPr>
        <w:tab/>
      </w:r>
      <w:r w:rsidRPr="00E74B30">
        <w:rPr>
          <w:noProof/>
          <w:color w:val="FF0000"/>
        </w:rPr>
        <w:fldChar w:fldCharType="begin" w:fldLock="1"/>
      </w:r>
      <w:r w:rsidRPr="00E74B30">
        <w:rPr>
          <w:noProof/>
          <w:color w:val="FF0000"/>
          <w:lang w:val="fr-FR"/>
        </w:rPr>
        <w:instrText xml:space="preserve"> PAGEREF _Toc153372748 \h </w:instrText>
      </w:r>
      <w:r w:rsidRPr="00E74B30">
        <w:rPr>
          <w:noProof/>
          <w:color w:val="FF0000"/>
        </w:rPr>
      </w:r>
      <w:r w:rsidRPr="00E74B30">
        <w:rPr>
          <w:noProof/>
          <w:color w:val="FF0000"/>
        </w:rPr>
        <w:fldChar w:fldCharType="separate"/>
      </w:r>
      <w:r w:rsidRPr="00E74B30">
        <w:rPr>
          <w:noProof/>
          <w:color w:val="FF0000"/>
          <w:lang w:val="fr-FR"/>
        </w:rPr>
        <w:t>28</w:t>
      </w:r>
      <w:r w:rsidRPr="00E74B30">
        <w:rPr>
          <w:noProof/>
          <w:color w:val="FF0000"/>
        </w:rPr>
        <w:fldChar w:fldCharType="end"/>
      </w:r>
    </w:p>
    <w:p w14:paraId="35E39B3D"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.3.1</w:t>
      </w:r>
      <w:r w:rsidRPr="00E74B30">
        <w:rPr>
          <w:noProof/>
          <w:lang w:val="fr-FR" w:eastAsia="zh-CN"/>
        </w:rPr>
        <w:t>6</w:t>
      </w:r>
      <w:r w:rsidRPr="00E74B30">
        <w:rPr>
          <w:noProof/>
          <w:lang w:val="fr-FR"/>
        </w:rPr>
        <w:t>.1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_Toc153372749 \h </w:instrText>
      </w:r>
      <w:r>
        <w:rPr>
          <w:noProof/>
        </w:rPr>
      </w:r>
      <w:r>
        <w:rPr>
          <w:noProof/>
        </w:rPr>
        <w:fldChar w:fldCharType="separate"/>
      </w:r>
      <w:r w:rsidRPr="00E74B30">
        <w:rPr>
          <w:noProof/>
          <w:lang w:val="fr-FR"/>
        </w:rPr>
        <w:t>28</w:t>
      </w:r>
      <w:r>
        <w:rPr>
          <w:noProof/>
        </w:rPr>
        <w:fldChar w:fldCharType="end"/>
      </w:r>
    </w:p>
    <w:p w14:paraId="77C73EAF"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.3.1</w:t>
      </w:r>
      <w:r w:rsidRPr="00E74B30">
        <w:rPr>
          <w:noProof/>
          <w:lang w:val="fr-FR" w:eastAsia="zh-CN"/>
        </w:rPr>
        <w:t>6</w:t>
      </w:r>
      <w:r w:rsidRPr="00E74B30">
        <w:rPr>
          <w:noProof/>
          <w:lang w:val="fr-FR"/>
        </w:rPr>
        <w:t>.2</w:t>
      </w:r>
      <w:r w:rsidRPr="00A96194">
        <w:rPr>
          <w:rFonts w:ascii="Calibri" w:eastAsia="Times New Roman" w:hAnsi="Calibri"/>
          <w:noProof/>
          <w:kern w:val="2"/>
          <w:sz w:val="22"/>
          <w:szCs w:val="22"/>
          <w:lang w:val="fr-FR" w:eastAsia="en-GB"/>
        </w:rPr>
        <w:tab/>
      </w:r>
      <w:r w:rsidRPr="00E74B30">
        <w:rPr>
          <w:noProof/>
          <w:lang w:val="fr-FR"/>
        </w:rPr>
        <w:t>Attributes</w:t>
      </w:r>
      <w:r w:rsidRPr="00E74B30">
        <w:rPr>
          <w:noProof/>
          <w:lang w:val="fr-FR"/>
        </w:rPr>
        <w:tab/>
      </w:r>
      <w:r>
        <w:rPr>
          <w:noProof/>
        </w:rPr>
        <w:fldChar w:fldCharType="begin" w:fldLock="1"/>
      </w:r>
      <w:r w:rsidRPr="00E74B30">
        <w:rPr>
          <w:noProof/>
          <w:lang w:val="fr-FR"/>
        </w:rPr>
        <w:instrText xml:space="preserve"> PAGEREF _Toc153372750 \h </w:instrText>
      </w:r>
      <w:r>
        <w:rPr>
          <w:noProof/>
        </w:rPr>
      </w:r>
      <w:r>
        <w:rPr>
          <w:noProof/>
        </w:rPr>
        <w:fldChar w:fldCharType="separate"/>
      </w:r>
      <w:r w:rsidRPr="00E74B30">
        <w:rPr>
          <w:noProof/>
          <w:lang w:val="fr-FR"/>
        </w:rPr>
        <w:t>28</w:t>
      </w:r>
      <w:r>
        <w:rPr>
          <w:noProof/>
        </w:rPr>
        <w:fldChar w:fldCharType="end"/>
      </w:r>
    </w:p>
    <w:p w14:paraId="31BCC360"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.3.1</w:t>
      </w:r>
      <w:r w:rsidRPr="00E74B30">
        <w:rPr>
          <w:noProof/>
          <w:lang w:val="fr-FR" w:eastAsia="zh-CN"/>
        </w:rPr>
        <w:t>6</w:t>
      </w:r>
      <w:r w:rsidRPr="00E74B30">
        <w:rPr>
          <w:noProof/>
          <w:lang w:val="fr-FR"/>
        </w:rPr>
        <w:t>.3</w:t>
      </w:r>
      <w:r w:rsidRPr="00A96194">
        <w:rPr>
          <w:rFonts w:ascii="Calibri" w:eastAsia="Times New Roman" w:hAnsi="Calibri"/>
          <w:noProof/>
          <w:kern w:val="2"/>
          <w:sz w:val="22"/>
          <w:szCs w:val="22"/>
          <w:lang w:val="fr-FR" w:eastAsia="en-GB"/>
        </w:rPr>
        <w:tab/>
      </w:r>
      <w:r w:rsidRPr="00E74B30">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_Toc153372751 \h </w:instrText>
      </w:r>
      <w:r>
        <w:rPr>
          <w:noProof/>
        </w:rPr>
      </w:r>
      <w:r>
        <w:rPr>
          <w:noProof/>
        </w:rPr>
        <w:fldChar w:fldCharType="separate"/>
      </w:r>
      <w:r w:rsidRPr="00E74B30">
        <w:rPr>
          <w:noProof/>
          <w:lang w:val="fr-FR"/>
        </w:rPr>
        <w:t>28</w:t>
      </w:r>
      <w:r>
        <w:rPr>
          <w:noProof/>
        </w:rPr>
        <w:fldChar w:fldCharType="end"/>
      </w:r>
    </w:p>
    <w:p w14:paraId="31A000D5"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.3.1</w:t>
      </w:r>
      <w:r w:rsidRPr="00E74B30">
        <w:rPr>
          <w:noProof/>
          <w:lang w:val="fr-FR" w:eastAsia="zh-CN"/>
        </w:rPr>
        <w:t>6</w:t>
      </w:r>
      <w:r w:rsidRPr="00E74B30">
        <w:rPr>
          <w:noProof/>
          <w:lang w:val="fr-FR"/>
        </w:rPr>
        <w:t>.4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_Toc153372752 \h </w:instrText>
      </w:r>
      <w:r>
        <w:rPr>
          <w:noProof/>
        </w:rPr>
      </w:r>
      <w:r>
        <w:rPr>
          <w:noProof/>
        </w:rPr>
        <w:fldChar w:fldCharType="separate"/>
      </w:r>
      <w:r w:rsidRPr="00E74B30">
        <w:rPr>
          <w:noProof/>
          <w:lang w:val="fr-FR"/>
        </w:rPr>
        <w:t>28</w:t>
      </w:r>
      <w:r>
        <w:rPr>
          <w:noProof/>
        </w:rPr>
        <w:fldChar w:fldCharType="end"/>
      </w:r>
    </w:p>
    <w:p w14:paraId="624CC5BE" w14:textId="77777777" w:rsidR="00E74B30" w:rsidRPr="00A96194" w:rsidRDefault="00E74B30">
      <w:pPr>
        <w:pStyle w:val="TOC3"/>
        <w:rPr>
          <w:rFonts w:ascii="Calibri" w:eastAsia="Times New Roman" w:hAnsi="Calibri"/>
          <w:noProof/>
          <w:color w:val="FF0000"/>
          <w:kern w:val="2"/>
          <w:sz w:val="22"/>
          <w:szCs w:val="22"/>
          <w:lang w:val="fr-FR" w:eastAsia="en-GB"/>
        </w:rPr>
      </w:pPr>
      <w:r w:rsidRPr="00E74B30">
        <w:rPr>
          <w:noProof/>
          <w:color w:val="FF0000"/>
          <w:lang w:val="fr-FR" w:eastAsia="zh-CN"/>
        </w:rPr>
        <w:t>4.3.17</w:t>
      </w:r>
      <w:r w:rsidRPr="00A96194">
        <w:rPr>
          <w:rFonts w:ascii="Calibri" w:eastAsia="Times New Roman" w:hAnsi="Calibri"/>
          <w:noProof/>
          <w:color w:val="FF0000"/>
          <w:kern w:val="2"/>
          <w:sz w:val="22"/>
          <w:szCs w:val="22"/>
          <w:lang w:val="fr-FR" w:eastAsia="en-GB"/>
        </w:rPr>
        <w:tab/>
      </w:r>
      <w:r w:rsidRPr="00E74B30">
        <w:rPr>
          <w:noProof/>
          <w:color w:val="FF0000"/>
          <w:lang w:val="fr-FR" w:eastAsia="zh-CN"/>
        </w:rPr>
        <w:t xml:space="preserve"> </w:t>
      </w:r>
      <w:r w:rsidRPr="00E74B30">
        <w:rPr>
          <w:rFonts w:ascii="Courier New" w:hAnsi="Courier New"/>
          <w:noProof/>
          <w:color w:val="FF0000"/>
          <w:lang w:val="fr-FR" w:eastAsia="zh-CN"/>
        </w:rPr>
        <w:t>ExternalRNFunction</w:t>
      </w:r>
      <w:r w:rsidRPr="00E74B30">
        <w:rPr>
          <w:noProof/>
          <w:color w:val="FF0000"/>
          <w:lang w:val="fr-FR"/>
        </w:rPr>
        <w:tab/>
      </w:r>
      <w:r w:rsidRPr="00E74B30">
        <w:rPr>
          <w:noProof/>
          <w:color w:val="FF0000"/>
        </w:rPr>
        <w:fldChar w:fldCharType="begin" w:fldLock="1"/>
      </w:r>
      <w:r w:rsidRPr="00E74B30">
        <w:rPr>
          <w:noProof/>
          <w:color w:val="FF0000"/>
          <w:lang w:val="fr-FR"/>
        </w:rPr>
        <w:instrText xml:space="preserve"> PAGEREF _Toc153372753 \h </w:instrText>
      </w:r>
      <w:r w:rsidRPr="00E74B30">
        <w:rPr>
          <w:noProof/>
          <w:color w:val="FF0000"/>
        </w:rPr>
      </w:r>
      <w:r w:rsidRPr="00E74B30">
        <w:rPr>
          <w:noProof/>
          <w:color w:val="FF0000"/>
        </w:rPr>
        <w:fldChar w:fldCharType="separate"/>
      </w:r>
      <w:r w:rsidRPr="00E74B30">
        <w:rPr>
          <w:noProof/>
          <w:color w:val="FF0000"/>
          <w:lang w:val="fr-FR"/>
        </w:rPr>
        <w:t>28</w:t>
      </w:r>
      <w:r w:rsidRPr="00E74B30">
        <w:rPr>
          <w:noProof/>
          <w:color w:val="FF0000"/>
        </w:rPr>
        <w:fldChar w:fldCharType="end"/>
      </w:r>
    </w:p>
    <w:p w14:paraId="364AE61C"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.3.1</w:t>
      </w:r>
      <w:r w:rsidRPr="00E74B30">
        <w:rPr>
          <w:noProof/>
          <w:lang w:val="fr-FR" w:eastAsia="zh-CN"/>
        </w:rPr>
        <w:t>7</w:t>
      </w:r>
      <w:r w:rsidRPr="00E74B30">
        <w:rPr>
          <w:noProof/>
          <w:lang w:val="fr-FR"/>
        </w:rPr>
        <w:t>.1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_Toc153372754 \h </w:instrText>
      </w:r>
      <w:r>
        <w:rPr>
          <w:noProof/>
        </w:rPr>
      </w:r>
      <w:r>
        <w:rPr>
          <w:noProof/>
        </w:rPr>
        <w:fldChar w:fldCharType="separate"/>
      </w:r>
      <w:r w:rsidRPr="00E74B30">
        <w:rPr>
          <w:noProof/>
          <w:lang w:val="fr-FR"/>
        </w:rPr>
        <w:t>28</w:t>
      </w:r>
      <w:r>
        <w:rPr>
          <w:noProof/>
        </w:rPr>
        <w:fldChar w:fldCharType="end"/>
      </w:r>
    </w:p>
    <w:p w14:paraId="726AA313"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.3.1</w:t>
      </w:r>
      <w:r w:rsidRPr="00E74B30">
        <w:rPr>
          <w:noProof/>
          <w:lang w:val="fr-FR" w:eastAsia="zh-CN"/>
        </w:rPr>
        <w:t>7</w:t>
      </w:r>
      <w:r w:rsidRPr="00E74B30">
        <w:rPr>
          <w:noProof/>
          <w:lang w:val="fr-FR"/>
        </w:rPr>
        <w:t>.2</w:t>
      </w:r>
      <w:r w:rsidRPr="00A96194">
        <w:rPr>
          <w:rFonts w:ascii="Calibri" w:eastAsia="Times New Roman" w:hAnsi="Calibri"/>
          <w:noProof/>
          <w:kern w:val="2"/>
          <w:sz w:val="22"/>
          <w:szCs w:val="22"/>
          <w:lang w:val="fr-FR" w:eastAsia="en-GB"/>
        </w:rPr>
        <w:tab/>
      </w:r>
      <w:r w:rsidRPr="00E74B30">
        <w:rPr>
          <w:noProof/>
          <w:lang w:val="fr-FR"/>
        </w:rPr>
        <w:t>Attributes</w:t>
      </w:r>
      <w:r w:rsidRPr="00E74B30">
        <w:rPr>
          <w:noProof/>
          <w:lang w:val="fr-FR"/>
        </w:rPr>
        <w:tab/>
      </w:r>
      <w:r>
        <w:rPr>
          <w:noProof/>
        </w:rPr>
        <w:fldChar w:fldCharType="begin" w:fldLock="1"/>
      </w:r>
      <w:r w:rsidRPr="00E74B30">
        <w:rPr>
          <w:noProof/>
          <w:lang w:val="fr-FR"/>
        </w:rPr>
        <w:instrText xml:space="preserve"> PAGEREF _Toc153372755 \h </w:instrText>
      </w:r>
      <w:r>
        <w:rPr>
          <w:noProof/>
        </w:rPr>
      </w:r>
      <w:r>
        <w:rPr>
          <w:noProof/>
        </w:rPr>
        <w:fldChar w:fldCharType="separate"/>
      </w:r>
      <w:r w:rsidRPr="00E74B30">
        <w:rPr>
          <w:noProof/>
          <w:lang w:val="fr-FR"/>
        </w:rPr>
        <w:t>28</w:t>
      </w:r>
      <w:r>
        <w:rPr>
          <w:noProof/>
        </w:rPr>
        <w:fldChar w:fldCharType="end"/>
      </w:r>
    </w:p>
    <w:p w14:paraId="7FFF071C"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.3.1</w:t>
      </w:r>
      <w:r w:rsidRPr="00E74B30">
        <w:rPr>
          <w:noProof/>
          <w:lang w:val="fr-FR" w:eastAsia="zh-CN"/>
        </w:rPr>
        <w:t>7</w:t>
      </w:r>
      <w:r w:rsidRPr="00E74B30">
        <w:rPr>
          <w:noProof/>
          <w:lang w:val="fr-FR"/>
        </w:rPr>
        <w:t>.3</w:t>
      </w:r>
      <w:r w:rsidRPr="00A96194">
        <w:rPr>
          <w:rFonts w:ascii="Calibri" w:eastAsia="Times New Roman" w:hAnsi="Calibri"/>
          <w:noProof/>
          <w:kern w:val="2"/>
          <w:sz w:val="22"/>
          <w:szCs w:val="22"/>
          <w:lang w:val="fr-FR" w:eastAsia="en-GB"/>
        </w:rPr>
        <w:tab/>
      </w:r>
      <w:r w:rsidRPr="00E74B30">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_Toc153372756 \h </w:instrText>
      </w:r>
      <w:r>
        <w:rPr>
          <w:noProof/>
        </w:rPr>
      </w:r>
      <w:r>
        <w:rPr>
          <w:noProof/>
        </w:rPr>
        <w:fldChar w:fldCharType="separate"/>
      </w:r>
      <w:r w:rsidRPr="00E74B30">
        <w:rPr>
          <w:noProof/>
          <w:lang w:val="fr-FR"/>
        </w:rPr>
        <w:t>28</w:t>
      </w:r>
      <w:r>
        <w:rPr>
          <w:noProof/>
        </w:rPr>
        <w:fldChar w:fldCharType="end"/>
      </w:r>
    </w:p>
    <w:p w14:paraId="75C0BD12"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.3.1</w:t>
      </w:r>
      <w:r w:rsidRPr="00E74B30">
        <w:rPr>
          <w:noProof/>
          <w:lang w:val="fr-FR" w:eastAsia="zh-CN"/>
        </w:rPr>
        <w:t>7</w:t>
      </w:r>
      <w:r w:rsidRPr="00E74B30">
        <w:rPr>
          <w:noProof/>
          <w:lang w:val="fr-FR"/>
        </w:rPr>
        <w:t>.4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_Toc153372757 \h </w:instrText>
      </w:r>
      <w:r>
        <w:rPr>
          <w:noProof/>
        </w:rPr>
      </w:r>
      <w:r>
        <w:rPr>
          <w:noProof/>
        </w:rPr>
        <w:fldChar w:fldCharType="separate"/>
      </w:r>
      <w:r w:rsidRPr="00E74B30">
        <w:rPr>
          <w:noProof/>
          <w:lang w:val="fr-FR"/>
        </w:rPr>
        <w:t>28</w:t>
      </w:r>
      <w:r>
        <w:rPr>
          <w:noProof/>
        </w:rPr>
        <w:fldChar w:fldCharType="end"/>
      </w:r>
    </w:p>
    <w:p w14:paraId="7E225E23" w14:textId="77777777" w:rsidR="00E74B30" w:rsidRPr="00A96194" w:rsidRDefault="00E74B30">
      <w:pPr>
        <w:pStyle w:val="TOC3"/>
        <w:rPr>
          <w:rFonts w:ascii="Calibri" w:eastAsia="Times New Roman" w:hAnsi="Calibri"/>
          <w:noProof/>
          <w:kern w:val="2"/>
          <w:sz w:val="22"/>
          <w:szCs w:val="22"/>
          <w:lang w:val="fr-FR" w:eastAsia="en-GB"/>
        </w:rPr>
      </w:pPr>
      <w:r w:rsidRPr="00E74B30">
        <w:rPr>
          <w:noProof/>
          <w:lang w:val="fr-FR" w:eastAsia="zh-CN"/>
        </w:rPr>
        <w:t>4.3.18</w:t>
      </w:r>
      <w:r w:rsidRPr="00A96194">
        <w:rPr>
          <w:rFonts w:ascii="Calibri" w:eastAsia="Times New Roman" w:hAnsi="Calibri"/>
          <w:noProof/>
          <w:kern w:val="2"/>
          <w:sz w:val="22"/>
          <w:szCs w:val="22"/>
          <w:lang w:val="fr-FR" w:eastAsia="en-GB"/>
        </w:rPr>
        <w:tab/>
      </w:r>
      <w:r w:rsidRPr="00E74B30">
        <w:rPr>
          <w:rFonts w:ascii="Courier New" w:hAnsi="Courier New"/>
          <w:noProof/>
          <w:lang w:val="fr-FR" w:eastAsia="zh-CN"/>
        </w:rPr>
        <w:t>DeNBCapability</w:t>
      </w:r>
      <w:r w:rsidRPr="00E74B30">
        <w:rPr>
          <w:noProof/>
          <w:lang w:val="fr-FR"/>
        </w:rPr>
        <w:tab/>
      </w:r>
      <w:r>
        <w:rPr>
          <w:noProof/>
        </w:rPr>
        <w:fldChar w:fldCharType="begin" w:fldLock="1"/>
      </w:r>
      <w:r w:rsidRPr="00E74B30">
        <w:rPr>
          <w:noProof/>
          <w:lang w:val="fr-FR"/>
        </w:rPr>
        <w:instrText xml:space="preserve"> PAGEREF _Toc153372758 \h </w:instrText>
      </w:r>
      <w:r>
        <w:rPr>
          <w:noProof/>
        </w:rPr>
      </w:r>
      <w:r>
        <w:rPr>
          <w:noProof/>
        </w:rPr>
        <w:fldChar w:fldCharType="separate"/>
      </w:r>
      <w:r w:rsidRPr="00E74B30">
        <w:rPr>
          <w:noProof/>
          <w:lang w:val="fr-FR"/>
        </w:rPr>
        <w:t>29</w:t>
      </w:r>
      <w:r>
        <w:rPr>
          <w:noProof/>
        </w:rPr>
        <w:fldChar w:fldCharType="end"/>
      </w:r>
    </w:p>
    <w:p w14:paraId="078255A3"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18</w:t>
      </w:r>
      <w:r w:rsidRPr="00E74B30">
        <w:rPr>
          <w:noProof/>
          <w:lang w:val="fr-FR"/>
        </w:rPr>
        <w:t>.1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_Toc153372759 \h </w:instrText>
      </w:r>
      <w:r>
        <w:rPr>
          <w:noProof/>
        </w:rPr>
      </w:r>
      <w:r>
        <w:rPr>
          <w:noProof/>
        </w:rPr>
        <w:fldChar w:fldCharType="separate"/>
      </w:r>
      <w:r w:rsidRPr="00E74B30">
        <w:rPr>
          <w:noProof/>
          <w:lang w:val="fr-FR"/>
        </w:rPr>
        <w:t>29</w:t>
      </w:r>
      <w:r>
        <w:rPr>
          <w:noProof/>
        </w:rPr>
        <w:fldChar w:fldCharType="end"/>
      </w:r>
    </w:p>
    <w:p w14:paraId="2E1BF780"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18</w:t>
      </w:r>
      <w:r w:rsidRPr="00E74B30">
        <w:rPr>
          <w:noProof/>
          <w:lang w:val="fr-FR"/>
        </w:rPr>
        <w:t>.2</w:t>
      </w:r>
      <w:r w:rsidRPr="00A96194">
        <w:rPr>
          <w:rFonts w:ascii="Calibri" w:eastAsia="Times New Roman" w:hAnsi="Calibri"/>
          <w:noProof/>
          <w:kern w:val="2"/>
          <w:sz w:val="22"/>
          <w:szCs w:val="22"/>
          <w:lang w:val="fr-FR" w:eastAsia="en-GB"/>
        </w:rPr>
        <w:tab/>
      </w:r>
      <w:r w:rsidRPr="00E74B30">
        <w:rPr>
          <w:noProof/>
          <w:lang w:val="fr-FR"/>
        </w:rPr>
        <w:t>Attributes</w:t>
      </w:r>
      <w:r w:rsidRPr="00E74B30">
        <w:rPr>
          <w:noProof/>
          <w:lang w:val="fr-FR"/>
        </w:rPr>
        <w:tab/>
      </w:r>
      <w:r>
        <w:rPr>
          <w:noProof/>
        </w:rPr>
        <w:fldChar w:fldCharType="begin" w:fldLock="1"/>
      </w:r>
      <w:r w:rsidRPr="00E74B30">
        <w:rPr>
          <w:noProof/>
          <w:lang w:val="fr-FR"/>
        </w:rPr>
        <w:instrText xml:space="preserve"> PAGEREF _Toc153372760 \h </w:instrText>
      </w:r>
      <w:r>
        <w:rPr>
          <w:noProof/>
        </w:rPr>
      </w:r>
      <w:r>
        <w:rPr>
          <w:noProof/>
        </w:rPr>
        <w:fldChar w:fldCharType="separate"/>
      </w:r>
      <w:r w:rsidRPr="00E74B30">
        <w:rPr>
          <w:noProof/>
          <w:lang w:val="fr-FR"/>
        </w:rPr>
        <w:t>29</w:t>
      </w:r>
      <w:r>
        <w:rPr>
          <w:noProof/>
        </w:rPr>
        <w:fldChar w:fldCharType="end"/>
      </w:r>
    </w:p>
    <w:p w14:paraId="01F2C691"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18</w:t>
      </w:r>
      <w:r w:rsidRPr="00E74B30">
        <w:rPr>
          <w:noProof/>
          <w:lang w:val="fr-FR"/>
        </w:rPr>
        <w:t>.3</w:t>
      </w:r>
      <w:r w:rsidRPr="00A96194">
        <w:rPr>
          <w:rFonts w:ascii="Calibri" w:eastAsia="Times New Roman" w:hAnsi="Calibri"/>
          <w:noProof/>
          <w:kern w:val="2"/>
          <w:sz w:val="22"/>
          <w:szCs w:val="22"/>
          <w:lang w:val="fr-FR" w:eastAsia="en-GB"/>
        </w:rPr>
        <w:tab/>
      </w:r>
      <w:r w:rsidRPr="00E74B30">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_Toc153372761 \h </w:instrText>
      </w:r>
      <w:r>
        <w:rPr>
          <w:noProof/>
        </w:rPr>
      </w:r>
      <w:r>
        <w:rPr>
          <w:noProof/>
        </w:rPr>
        <w:fldChar w:fldCharType="separate"/>
      </w:r>
      <w:r w:rsidRPr="00E74B30">
        <w:rPr>
          <w:noProof/>
          <w:lang w:val="fr-FR"/>
        </w:rPr>
        <w:t>29</w:t>
      </w:r>
      <w:r>
        <w:rPr>
          <w:noProof/>
        </w:rPr>
        <w:fldChar w:fldCharType="end"/>
      </w:r>
    </w:p>
    <w:p w14:paraId="59B84CB7"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18</w:t>
      </w:r>
      <w:r w:rsidRPr="00E74B30">
        <w:rPr>
          <w:noProof/>
          <w:lang w:val="fr-FR"/>
        </w:rPr>
        <w:t>.4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_Toc153372762 \h </w:instrText>
      </w:r>
      <w:r>
        <w:rPr>
          <w:noProof/>
        </w:rPr>
      </w:r>
      <w:r>
        <w:rPr>
          <w:noProof/>
        </w:rPr>
        <w:fldChar w:fldCharType="separate"/>
      </w:r>
      <w:r w:rsidRPr="00E74B30">
        <w:rPr>
          <w:noProof/>
          <w:lang w:val="fr-FR"/>
        </w:rPr>
        <w:t>29</w:t>
      </w:r>
      <w:r>
        <w:rPr>
          <w:noProof/>
        </w:rPr>
        <w:fldChar w:fldCharType="end"/>
      </w:r>
    </w:p>
    <w:p w14:paraId="0E63F07D" w14:textId="77777777" w:rsidR="00E74B30" w:rsidRPr="00A96194" w:rsidRDefault="00E74B30">
      <w:pPr>
        <w:pStyle w:val="TOC3"/>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19</w:t>
      </w:r>
      <w:r w:rsidRPr="00A96194">
        <w:rPr>
          <w:rFonts w:ascii="Calibri" w:eastAsia="Times New Roman" w:hAnsi="Calibri"/>
          <w:noProof/>
          <w:kern w:val="2"/>
          <w:sz w:val="22"/>
          <w:szCs w:val="22"/>
          <w:lang w:val="fr-FR" w:eastAsia="en-GB"/>
        </w:rPr>
        <w:tab/>
      </w:r>
      <w:r w:rsidRPr="00E74B30">
        <w:rPr>
          <w:rFonts w:ascii="Courier New" w:hAnsi="Courier New"/>
          <w:noProof/>
          <w:lang w:val="fr-FR"/>
        </w:rPr>
        <w:t>CellOutageCompensationInformation</w:t>
      </w:r>
      <w:r w:rsidRPr="00E74B30">
        <w:rPr>
          <w:noProof/>
          <w:lang w:val="fr-FR"/>
        </w:rPr>
        <w:tab/>
      </w:r>
      <w:r>
        <w:rPr>
          <w:noProof/>
        </w:rPr>
        <w:fldChar w:fldCharType="begin" w:fldLock="1"/>
      </w:r>
      <w:r w:rsidRPr="00E74B30">
        <w:rPr>
          <w:noProof/>
          <w:lang w:val="fr-FR"/>
        </w:rPr>
        <w:instrText xml:space="preserve"> PAGEREF _Toc153372763 \h </w:instrText>
      </w:r>
      <w:r>
        <w:rPr>
          <w:noProof/>
        </w:rPr>
      </w:r>
      <w:r>
        <w:rPr>
          <w:noProof/>
        </w:rPr>
        <w:fldChar w:fldCharType="separate"/>
      </w:r>
      <w:r w:rsidRPr="00E74B30">
        <w:rPr>
          <w:noProof/>
          <w:lang w:val="fr-FR"/>
        </w:rPr>
        <w:t>29</w:t>
      </w:r>
      <w:r>
        <w:rPr>
          <w:noProof/>
        </w:rPr>
        <w:fldChar w:fldCharType="end"/>
      </w:r>
    </w:p>
    <w:p w14:paraId="2B0D9406"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19</w:t>
      </w:r>
      <w:r w:rsidRPr="00E74B30">
        <w:rPr>
          <w:noProof/>
          <w:lang w:val="fr-FR"/>
        </w:rPr>
        <w:t>.1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_Toc153372764 \h </w:instrText>
      </w:r>
      <w:r>
        <w:rPr>
          <w:noProof/>
        </w:rPr>
      </w:r>
      <w:r>
        <w:rPr>
          <w:noProof/>
        </w:rPr>
        <w:fldChar w:fldCharType="separate"/>
      </w:r>
      <w:r w:rsidRPr="00E74B30">
        <w:rPr>
          <w:noProof/>
          <w:lang w:val="fr-FR"/>
        </w:rPr>
        <w:t>29</w:t>
      </w:r>
      <w:r>
        <w:rPr>
          <w:noProof/>
        </w:rPr>
        <w:fldChar w:fldCharType="end"/>
      </w:r>
    </w:p>
    <w:p w14:paraId="42F46EE4"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19</w:t>
      </w:r>
      <w:r w:rsidRPr="00E74B30">
        <w:rPr>
          <w:noProof/>
          <w:lang w:val="fr-FR"/>
        </w:rPr>
        <w:t>.2</w:t>
      </w:r>
      <w:r w:rsidRPr="00A96194">
        <w:rPr>
          <w:rFonts w:ascii="Calibri" w:eastAsia="Times New Roman" w:hAnsi="Calibri"/>
          <w:noProof/>
          <w:kern w:val="2"/>
          <w:sz w:val="22"/>
          <w:szCs w:val="22"/>
          <w:lang w:val="fr-FR" w:eastAsia="en-GB"/>
        </w:rPr>
        <w:tab/>
      </w:r>
      <w:r w:rsidRPr="00E74B30">
        <w:rPr>
          <w:noProof/>
          <w:lang w:val="fr-FR"/>
        </w:rPr>
        <w:t>Attributes</w:t>
      </w:r>
      <w:r w:rsidRPr="00E74B30">
        <w:rPr>
          <w:noProof/>
          <w:lang w:val="fr-FR"/>
        </w:rPr>
        <w:tab/>
      </w:r>
      <w:r>
        <w:rPr>
          <w:noProof/>
        </w:rPr>
        <w:fldChar w:fldCharType="begin" w:fldLock="1"/>
      </w:r>
      <w:r w:rsidRPr="00E74B30">
        <w:rPr>
          <w:noProof/>
          <w:lang w:val="fr-FR"/>
        </w:rPr>
        <w:instrText xml:space="preserve"> PAGEREF _Toc153372765 \h </w:instrText>
      </w:r>
      <w:r>
        <w:rPr>
          <w:noProof/>
        </w:rPr>
      </w:r>
      <w:r>
        <w:rPr>
          <w:noProof/>
        </w:rPr>
        <w:fldChar w:fldCharType="separate"/>
      </w:r>
      <w:r w:rsidRPr="00E74B30">
        <w:rPr>
          <w:noProof/>
          <w:lang w:val="fr-FR"/>
        </w:rPr>
        <w:t>29</w:t>
      </w:r>
      <w:r>
        <w:rPr>
          <w:noProof/>
        </w:rPr>
        <w:fldChar w:fldCharType="end"/>
      </w:r>
    </w:p>
    <w:p w14:paraId="364EE9F6"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19</w:t>
      </w:r>
      <w:r w:rsidRPr="00E74B30">
        <w:rPr>
          <w:noProof/>
          <w:lang w:val="fr-FR"/>
        </w:rPr>
        <w:t>.3</w:t>
      </w:r>
      <w:r w:rsidRPr="00A96194">
        <w:rPr>
          <w:rFonts w:ascii="Calibri" w:eastAsia="Times New Roman" w:hAnsi="Calibri"/>
          <w:noProof/>
          <w:kern w:val="2"/>
          <w:sz w:val="22"/>
          <w:szCs w:val="22"/>
          <w:lang w:val="fr-FR" w:eastAsia="en-GB"/>
        </w:rPr>
        <w:tab/>
      </w:r>
      <w:r w:rsidRPr="00E74B30">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_Toc153372766 \h </w:instrText>
      </w:r>
      <w:r>
        <w:rPr>
          <w:noProof/>
        </w:rPr>
      </w:r>
      <w:r>
        <w:rPr>
          <w:noProof/>
        </w:rPr>
        <w:fldChar w:fldCharType="separate"/>
      </w:r>
      <w:r w:rsidRPr="00E74B30">
        <w:rPr>
          <w:noProof/>
          <w:lang w:val="fr-FR"/>
        </w:rPr>
        <w:t>29</w:t>
      </w:r>
      <w:r>
        <w:rPr>
          <w:noProof/>
        </w:rPr>
        <w:fldChar w:fldCharType="end"/>
      </w:r>
    </w:p>
    <w:p w14:paraId="0C7240A3"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19</w:t>
      </w:r>
      <w:r w:rsidRPr="00E74B30">
        <w:rPr>
          <w:noProof/>
          <w:lang w:val="fr-FR"/>
        </w:rPr>
        <w:t>.</w:t>
      </w:r>
      <w:r w:rsidRPr="00E74B30">
        <w:rPr>
          <w:noProof/>
          <w:lang w:val="fr-FR" w:eastAsia="zh-CN"/>
        </w:rPr>
        <w:t>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_Toc153372767 \h </w:instrText>
      </w:r>
      <w:r>
        <w:rPr>
          <w:noProof/>
        </w:rPr>
      </w:r>
      <w:r>
        <w:rPr>
          <w:noProof/>
        </w:rPr>
        <w:fldChar w:fldCharType="separate"/>
      </w:r>
      <w:r w:rsidRPr="00E74B30">
        <w:rPr>
          <w:noProof/>
          <w:lang w:val="fr-FR"/>
        </w:rPr>
        <w:t>29</w:t>
      </w:r>
      <w:r>
        <w:rPr>
          <w:noProof/>
        </w:rPr>
        <w:fldChar w:fldCharType="end"/>
      </w:r>
    </w:p>
    <w:p w14:paraId="16265E85" w14:textId="77777777" w:rsidR="00E74B30" w:rsidRPr="00A96194" w:rsidRDefault="00E74B30">
      <w:pPr>
        <w:pStyle w:val="TOC3"/>
        <w:rPr>
          <w:rFonts w:ascii="Calibri" w:eastAsia="Times New Roman" w:hAnsi="Calibri"/>
          <w:noProof/>
          <w:color w:val="FF0000"/>
          <w:kern w:val="2"/>
          <w:sz w:val="22"/>
          <w:szCs w:val="22"/>
          <w:lang w:val="fr-FR" w:eastAsia="en-GB"/>
        </w:rPr>
      </w:pPr>
      <w:r w:rsidRPr="00E74B30">
        <w:rPr>
          <w:noProof/>
          <w:color w:val="FF0000"/>
          <w:lang w:val="fr-FR" w:eastAsia="zh-CN"/>
        </w:rPr>
        <w:t>4</w:t>
      </w:r>
      <w:r w:rsidRPr="00E74B30">
        <w:rPr>
          <w:noProof/>
          <w:color w:val="FF0000"/>
          <w:lang w:val="fr-FR"/>
        </w:rPr>
        <w:t>.3.</w:t>
      </w:r>
      <w:r w:rsidRPr="00E74B30">
        <w:rPr>
          <w:noProof/>
          <w:color w:val="FF0000"/>
          <w:lang w:val="fr-FR" w:eastAsia="zh-CN"/>
        </w:rPr>
        <w:t>20</w:t>
      </w:r>
      <w:r w:rsidRPr="00A96194">
        <w:rPr>
          <w:rFonts w:ascii="Calibri" w:eastAsia="Times New Roman" w:hAnsi="Calibri"/>
          <w:noProof/>
          <w:color w:val="FF0000"/>
          <w:kern w:val="2"/>
          <w:sz w:val="22"/>
          <w:szCs w:val="22"/>
          <w:lang w:val="fr-FR" w:eastAsia="en-GB"/>
        </w:rPr>
        <w:tab/>
      </w:r>
      <w:r w:rsidRPr="00E74B30">
        <w:rPr>
          <w:noProof/>
          <w:color w:val="FF0000"/>
          <w:lang w:val="fr-FR" w:eastAsia="zh-CN"/>
        </w:rPr>
        <w:t xml:space="preserve"> </w:t>
      </w:r>
      <w:r w:rsidRPr="00E74B30">
        <w:rPr>
          <w:rFonts w:ascii="Courier New" w:hAnsi="Courier New"/>
          <w:noProof/>
          <w:color w:val="FF0000"/>
          <w:lang w:val="fr-FR"/>
        </w:rPr>
        <w:t>QciDscpMapping</w:t>
      </w:r>
      <w:r w:rsidRPr="00E74B30">
        <w:rPr>
          <w:noProof/>
          <w:color w:val="FF0000"/>
          <w:lang w:val="fr-FR"/>
        </w:rPr>
        <w:tab/>
      </w:r>
      <w:r w:rsidRPr="00E74B30">
        <w:rPr>
          <w:noProof/>
          <w:color w:val="FF0000"/>
        </w:rPr>
        <w:fldChar w:fldCharType="begin" w:fldLock="1"/>
      </w:r>
      <w:r w:rsidRPr="00E74B30">
        <w:rPr>
          <w:noProof/>
          <w:color w:val="FF0000"/>
          <w:lang w:val="fr-FR"/>
        </w:rPr>
        <w:instrText xml:space="preserve"> PAGEREF _Toc153372768 \h </w:instrText>
      </w:r>
      <w:r w:rsidRPr="00E74B30">
        <w:rPr>
          <w:noProof/>
          <w:color w:val="FF0000"/>
        </w:rPr>
      </w:r>
      <w:r w:rsidRPr="00E74B30">
        <w:rPr>
          <w:noProof/>
          <w:color w:val="FF0000"/>
        </w:rPr>
        <w:fldChar w:fldCharType="separate"/>
      </w:r>
      <w:r w:rsidRPr="00E74B30">
        <w:rPr>
          <w:noProof/>
          <w:color w:val="FF0000"/>
          <w:lang w:val="fr-FR"/>
        </w:rPr>
        <w:t>29</w:t>
      </w:r>
      <w:r w:rsidRPr="00E74B30">
        <w:rPr>
          <w:noProof/>
          <w:color w:val="FF0000"/>
        </w:rPr>
        <w:fldChar w:fldCharType="end"/>
      </w:r>
    </w:p>
    <w:p w14:paraId="5904DBB9"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20</w:t>
      </w:r>
      <w:r w:rsidRPr="00E74B30">
        <w:rPr>
          <w:noProof/>
          <w:lang w:val="fr-FR"/>
        </w:rPr>
        <w:t>.1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_Toc153372769 \h </w:instrText>
      </w:r>
      <w:r>
        <w:rPr>
          <w:noProof/>
        </w:rPr>
      </w:r>
      <w:r>
        <w:rPr>
          <w:noProof/>
        </w:rPr>
        <w:fldChar w:fldCharType="separate"/>
      </w:r>
      <w:r w:rsidRPr="00E74B30">
        <w:rPr>
          <w:noProof/>
          <w:lang w:val="fr-FR"/>
        </w:rPr>
        <w:t>29</w:t>
      </w:r>
      <w:r>
        <w:rPr>
          <w:noProof/>
        </w:rPr>
        <w:fldChar w:fldCharType="end"/>
      </w:r>
    </w:p>
    <w:p w14:paraId="2A6E2605"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w:t>
      </w:r>
      <w:r w:rsidRPr="00E74B30">
        <w:rPr>
          <w:noProof/>
          <w:lang w:val="fr-FR" w:eastAsia="zh-CN"/>
        </w:rPr>
        <w:t>20</w:t>
      </w:r>
      <w:r w:rsidRPr="00E74B30">
        <w:rPr>
          <w:noProof/>
          <w:lang w:val="fr-FR"/>
        </w:rPr>
        <w:t>.</w:t>
      </w:r>
      <w:r w:rsidRPr="00E74B30">
        <w:rPr>
          <w:noProof/>
          <w:lang w:val="fr-FR" w:eastAsia="zh-CN"/>
        </w:rPr>
        <w:t>2</w:t>
      </w:r>
      <w:r w:rsidRPr="00A96194">
        <w:rPr>
          <w:rFonts w:ascii="Calibri" w:eastAsia="Times New Roman" w:hAnsi="Calibri"/>
          <w:noProof/>
          <w:kern w:val="2"/>
          <w:sz w:val="22"/>
          <w:szCs w:val="22"/>
          <w:lang w:val="fr-FR" w:eastAsia="en-GB"/>
        </w:rPr>
        <w:tab/>
      </w:r>
      <w:r w:rsidRPr="00E74B30">
        <w:rPr>
          <w:noProof/>
          <w:lang w:val="fr-FR"/>
        </w:rPr>
        <w:t>Attributes</w:t>
      </w:r>
      <w:r w:rsidRPr="00E74B30">
        <w:rPr>
          <w:noProof/>
          <w:lang w:val="fr-FR"/>
        </w:rPr>
        <w:tab/>
      </w:r>
      <w:r>
        <w:rPr>
          <w:noProof/>
        </w:rPr>
        <w:fldChar w:fldCharType="begin" w:fldLock="1"/>
      </w:r>
      <w:r w:rsidRPr="00E74B30">
        <w:rPr>
          <w:noProof/>
          <w:lang w:val="fr-FR"/>
        </w:rPr>
        <w:instrText xml:space="preserve"> PAGEREF _Toc153372770 \h </w:instrText>
      </w:r>
      <w:r>
        <w:rPr>
          <w:noProof/>
        </w:rPr>
      </w:r>
      <w:r>
        <w:rPr>
          <w:noProof/>
        </w:rPr>
        <w:fldChar w:fldCharType="separate"/>
      </w:r>
      <w:r w:rsidRPr="00E74B30">
        <w:rPr>
          <w:noProof/>
          <w:lang w:val="fr-FR"/>
        </w:rPr>
        <w:t>30</w:t>
      </w:r>
      <w:r>
        <w:rPr>
          <w:noProof/>
        </w:rPr>
        <w:fldChar w:fldCharType="end"/>
      </w:r>
    </w:p>
    <w:p w14:paraId="5EB5512D" w14:textId="77777777" w:rsidR="00E74B30" w:rsidRPr="00A96194" w:rsidRDefault="00E74B30">
      <w:pPr>
        <w:pStyle w:val="TOC4"/>
        <w:rPr>
          <w:rFonts w:ascii="Calibri" w:eastAsia="Times New Roman" w:hAnsi="Calibri"/>
          <w:noProof/>
          <w:kern w:val="2"/>
          <w:sz w:val="22"/>
          <w:szCs w:val="22"/>
          <w:lang w:val="fr-FR" w:eastAsia="en-GB"/>
        </w:rPr>
      </w:pPr>
      <w:r w:rsidRPr="00A61FE6">
        <w:rPr>
          <w:noProof/>
          <w:lang w:val="fr-FR" w:eastAsia="zh-CN"/>
        </w:rPr>
        <w:t>4</w:t>
      </w:r>
      <w:r w:rsidRPr="00A61FE6">
        <w:rPr>
          <w:noProof/>
          <w:lang w:val="fr-FR"/>
        </w:rPr>
        <w:t>.3.</w:t>
      </w:r>
      <w:r w:rsidRPr="00A61FE6">
        <w:rPr>
          <w:noProof/>
          <w:lang w:val="fr-FR" w:eastAsia="zh-CN"/>
        </w:rPr>
        <w:t>20</w:t>
      </w:r>
      <w:r w:rsidRPr="00A61FE6">
        <w:rPr>
          <w:noProof/>
          <w:lang w:val="fr-FR"/>
        </w:rPr>
        <w:t>.</w:t>
      </w:r>
      <w:r w:rsidRPr="00A61FE6">
        <w:rPr>
          <w:noProof/>
          <w:lang w:val="fr-FR" w:eastAsia="zh-CN"/>
        </w:rPr>
        <w:t>3</w:t>
      </w:r>
      <w:r w:rsidRPr="00A96194">
        <w:rPr>
          <w:rFonts w:ascii="Calibri" w:eastAsia="Times New Roman" w:hAnsi="Calibri"/>
          <w:noProof/>
          <w:kern w:val="2"/>
          <w:sz w:val="22"/>
          <w:szCs w:val="22"/>
          <w:lang w:val="fr-FR" w:eastAsia="en-GB"/>
        </w:rPr>
        <w:tab/>
      </w:r>
      <w:r w:rsidRPr="00A61FE6">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_Toc153372771 \h </w:instrText>
      </w:r>
      <w:r>
        <w:rPr>
          <w:noProof/>
        </w:rPr>
      </w:r>
      <w:r>
        <w:rPr>
          <w:noProof/>
        </w:rPr>
        <w:fldChar w:fldCharType="separate"/>
      </w:r>
      <w:r w:rsidRPr="00E74B30">
        <w:rPr>
          <w:noProof/>
          <w:lang w:val="fr-FR"/>
        </w:rPr>
        <w:t>30</w:t>
      </w:r>
      <w:r>
        <w:rPr>
          <w:noProof/>
        </w:rPr>
        <w:fldChar w:fldCharType="end"/>
      </w:r>
    </w:p>
    <w:p w14:paraId="6CF81080" w14:textId="77777777" w:rsidR="00E74B30" w:rsidRPr="00A96194" w:rsidRDefault="00E74B30">
      <w:pPr>
        <w:pStyle w:val="TOC4"/>
        <w:rPr>
          <w:rFonts w:ascii="Calibri" w:eastAsia="Times New Roman" w:hAnsi="Calibri"/>
          <w:noProof/>
          <w:kern w:val="2"/>
          <w:sz w:val="22"/>
          <w:szCs w:val="22"/>
          <w:lang w:val="fr-FR" w:eastAsia="en-GB"/>
        </w:rPr>
      </w:pPr>
      <w:r w:rsidRPr="00A61FE6">
        <w:rPr>
          <w:noProof/>
          <w:lang w:val="fr-FR" w:eastAsia="zh-CN"/>
        </w:rPr>
        <w:t>4</w:t>
      </w:r>
      <w:r w:rsidRPr="00A61FE6">
        <w:rPr>
          <w:noProof/>
          <w:lang w:val="fr-FR"/>
        </w:rPr>
        <w:t>.3.</w:t>
      </w:r>
      <w:r w:rsidRPr="00A61FE6">
        <w:rPr>
          <w:noProof/>
          <w:lang w:val="fr-FR" w:eastAsia="zh-CN"/>
        </w:rPr>
        <w:t>20</w:t>
      </w:r>
      <w:r w:rsidRPr="00A61FE6">
        <w:rPr>
          <w:noProof/>
          <w:lang w:val="fr-FR"/>
        </w:rPr>
        <w:t>.</w:t>
      </w:r>
      <w:r w:rsidRPr="00A61FE6">
        <w:rPr>
          <w:noProof/>
          <w:lang w:val="fr-FR" w:eastAsia="zh-CN"/>
        </w:rPr>
        <w:t>4</w:t>
      </w:r>
      <w:r w:rsidRPr="00A96194">
        <w:rPr>
          <w:rFonts w:ascii="Calibri" w:eastAsia="Times New Roman" w:hAnsi="Calibri"/>
          <w:noProof/>
          <w:kern w:val="2"/>
          <w:sz w:val="22"/>
          <w:szCs w:val="22"/>
          <w:lang w:val="fr-FR" w:eastAsia="en-GB"/>
        </w:rPr>
        <w:tab/>
      </w:r>
      <w:r w:rsidRPr="00A61FE6">
        <w:rPr>
          <w:noProof/>
          <w:lang w:val="fr-FR" w:eastAsia="zh-CN"/>
        </w:rPr>
        <w:t>Notifications</w:t>
      </w:r>
      <w:r w:rsidRPr="00E74B30">
        <w:rPr>
          <w:noProof/>
          <w:lang w:val="fr-FR"/>
        </w:rPr>
        <w:tab/>
      </w:r>
      <w:r>
        <w:rPr>
          <w:noProof/>
        </w:rPr>
        <w:fldChar w:fldCharType="begin" w:fldLock="1"/>
      </w:r>
      <w:r w:rsidRPr="00E74B30">
        <w:rPr>
          <w:noProof/>
          <w:lang w:val="fr-FR"/>
        </w:rPr>
        <w:instrText xml:space="preserve"> PAGEREF _Toc153372772 \h </w:instrText>
      </w:r>
      <w:r>
        <w:rPr>
          <w:noProof/>
        </w:rPr>
      </w:r>
      <w:r>
        <w:rPr>
          <w:noProof/>
        </w:rPr>
        <w:fldChar w:fldCharType="separate"/>
      </w:r>
      <w:r w:rsidRPr="00E74B30">
        <w:rPr>
          <w:noProof/>
          <w:lang w:val="fr-FR"/>
        </w:rPr>
        <w:t>30</w:t>
      </w:r>
      <w:r>
        <w:rPr>
          <w:noProof/>
        </w:rPr>
        <w:fldChar w:fldCharType="end"/>
      </w:r>
    </w:p>
    <w:p w14:paraId="039DE096" w14:textId="77777777" w:rsidR="00E74B30" w:rsidRPr="00A96194" w:rsidRDefault="00E74B30">
      <w:pPr>
        <w:pStyle w:val="TOC3"/>
        <w:rPr>
          <w:rFonts w:ascii="Calibri" w:eastAsia="Times New Roman" w:hAnsi="Calibri"/>
          <w:noProof/>
          <w:color w:val="FF0000"/>
          <w:kern w:val="2"/>
          <w:sz w:val="22"/>
          <w:szCs w:val="22"/>
          <w:lang w:val="fr-FR" w:eastAsia="en-GB"/>
        </w:rPr>
      </w:pPr>
      <w:r w:rsidRPr="00E74B30">
        <w:rPr>
          <w:noProof/>
          <w:color w:val="FF0000"/>
          <w:lang w:val="fr-FR" w:eastAsia="zh-CN"/>
        </w:rPr>
        <w:lastRenderedPageBreak/>
        <w:t>4</w:t>
      </w:r>
      <w:r w:rsidRPr="00E74B30">
        <w:rPr>
          <w:noProof/>
          <w:color w:val="FF0000"/>
          <w:lang w:val="fr-FR"/>
        </w:rPr>
        <w:t>.</w:t>
      </w:r>
      <w:r w:rsidRPr="00E74B30">
        <w:rPr>
          <w:noProof/>
          <w:color w:val="FF0000"/>
          <w:lang w:val="fr-FR" w:eastAsia="zh-CN"/>
        </w:rPr>
        <w:t>3</w:t>
      </w:r>
      <w:r w:rsidRPr="00E74B30">
        <w:rPr>
          <w:noProof/>
          <w:color w:val="FF0000"/>
          <w:lang w:val="fr-FR"/>
        </w:rPr>
        <w:t>.2</w:t>
      </w:r>
      <w:r w:rsidRPr="00E74B30">
        <w:rPr>
          <w:noProof/>
          <w:color w:val="FF0000"/>
          <w:lang w:val="fr-FR" w:eastAsia="zh-CN"/>
        </w:rPr>
        <w:t xml:space="preserve">1 </w:t>
      </w:r>
      <w:r w:rsidRPr="00A96194">
        <w:rPr>
          <w:rFonts w:ascii="Calibri" w:eastAsia="Times New Roman" w:hAnsi="Calibri"/>
          <w:noProof/>
          <w:color w:val="FF0000"/>
          <w:kern w:val="2"/>
          <w:sz w:val="22"/>
          <w:szCs w:val="22"/>
          <w:lang w:val="fr-FR" w:eastAsia="en-GB"/>
        </w:rPr>
        <w:tab/>
      </w:r>
      <w:r w:rsidRPr="00E74B30">
        <w:rPr>
          <w:rFonts w:ascii="Courier New" w:hAnsi="Courier New"/>
          <w:noProof/>
          <w:color w:val="FF0000"/>
          <w:lang w:val="fr-FR" w:eastAsia="zh-CN"/>
        </w:rPr>
        <w:t>EUtranCellNMCentralizedSON</w:t>
      </w:r>
      <w:r w:rsidRPr="00E74B30">
        <w:rPr>
          <w:noProof/>
          <w:color w:val="FF0000"/>
          <w:lang w:val="fr-FR"/>
        </w:rPr>
        <w:tab/>
      </w:r>
      <w:r w:rsidRPr="00E74B30">
        <w:rPr>
          <w:noProof/>
          <w:color w:val="FF0000"/>
        </w:rPr>
        <w:fldChar w:fldCharType="begin" w:fldLock="1"/>
      </w:r>
      <w:r w:rsidRPr="00E74B30">
        <w:rPr>
          <w:noProof/>
          <w:color w:val="FF0000"/>
          <w:lang w:val="fr-FR"/>
        </w:rPr>
        <w:instrText xml:space="preserve"> PAGEREF _Toc153372773 \h </w:instrText>
      </w:r>
      <w:r w:rsidRPr="00E74B30">
        <w:rPr>
          <w:noProof/>
          <w:color w:val="FF0000"/>
        </w:rPr>
      </w:r>
      <w:r w:rsidRPr="00E74B30">
        <w:rPr>
          <w:noProof/>
          <w:color w:val="FF0000"/>
        </w:rPr>
        <w:fldChar w:fldCharType="separate"/>
      </w:r>
      <w:r w:rsidRPr="00E74B30">
        <w:rPr>
          <w:noProof/>
          <w:color w:val="FF0000"/>
          <w:lang w:val="fr-FR"/>
        </w:rPr>
        <w:t>30</w:t>
      </w:r>
      <w:r w:rsidRPr="00E74B30">
        <w:rPr>
          <w:noProof/>
          <w:color w:val="FF0000"/>
        </w:rPr>
        <w:fldChar w:fldCharType="end"/>
      </w:r>
    </w:p>
    <w:p w14:paraId="5ABD8520"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w:t>
      </w:r>
      <w:r w:rsidRPr="00E74B30">
        <w:rPr>
          <w:noProof/>
          <w:lang w:val="fr-FR" w:eastAsia="zh-CN"/>
        </w:rPr>
        <w:t>1</w:t>
      </w:r>
      <w:r w:rsidRPr="00E74B30">
        <w:rPr>
          <w:noProof/>
          <w:lang w:val="fr-FR"/>
        </w:rPr>
        <w:t>.1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_Toc153372774 \h </w:instrText>
      </w:r>
      <w:r>
        <w:rPr>
          <w:noProof/>
        </w:rPr>
      </w:r>
      <w:r>
        <w:rPr>
          <w:noProof/>
        </w:rPr>
        <w:fldChar w:fldCharType="separate"/>
      </w:r>
      <w:r w:rsidRPr="00E74B30">
        <w:rPr>
          <w:noProof/>
          <w:lang w:val="fr-FR"/>
        </w:rPr>
        <w:t>30</w:t>
      </w:r>
      <w:r>
        <w:rPr>
          <w:noProof/>
        </w:rPr>
        <w:fldChar w:fldCharType="end"/>
      </w:r>
    </w:p>
    <w:p w14:paraId="33A90407"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w:t>
      </w:r>
      <w:r w:rsidRPr="00E74B30">
        <w:rPr>
          <w:noProof/>
          <w:lang w:val="fr-FR" w:eastAsia="zh-CN"/>
        </w:rPr>
        <w:t>1</w:t>
      </w:r>
      <w:r w:rsidRPr="00E74B30">
        <w:rPr>
          <w:noProof/>
          <w:lang w:val="fr-FR"/>
        </w:rPr>
        <w:t>.2</w:t>
      </w:r>
      <w:r w:rsidRPr="00A96194">
        <w:rPr>
          <w:rFonts w:ascii="Calibri" w:eastAsia="Times New Roman" w:hAnsi="Calibri"/>
          <w:noProof/>
          <w:kern w:val="2"/>
          <w:sz w:val="22"/>
          <w:szCs w:val="22"/>
          <w:lang w:val="fr-FR" w:eastAsia="en-GB"/>
        </w:rPr>
        <w:tab/>
      </w:r>
      <w:r w:rsidRPr="00E74B30">
        <w:rPr>
          <w:noProof/>
          <w:lang w:val="fr-FR"/>
        </w:rPr>
        <w:t>Attributes</w:t>
      </w:r>
      <w:r w:rsidRPr="00E74B30">
        <w:rPr>
          <w:noProof/>
          <w:lang w:val="fr-FR"/>
        </w:rPr>
        <w:tab/>
      </w:r>
      <w:r>
        <w:rPr>
          <w:noProof/>
        </w:rPr>
        <w:fldChar w:fldCharType="begin" w:fldLock="1"/>
      </w:r>
      <w:r w:rsidRPr="00E74B30">
        <w:rPr>
          <w:noProof/>
          <w:lang w:val="fr-FR"/>
        </w:rPr>
        <w:instrText xml:space="preserve"> PAGEREF _Toc153372775 \h </w:instrText>
      </w:r>
      <w:r>
        <w:rPr>
          <w:noProof/>
        </w:rPr>
      </w:r>
      <w:r>
        <w:rPr>
          <w:noProof/>
        </w:rPr>
        <w:fldChar w:fldCharType="separate"/>
      </w:r>
      <w:r w:rsidRPr="00E74B30">
        <w:rPr>
          <w:noProof/>
          <w:lang w:val="fr-FR"/>
        </w:rPr>
        <w:t>31</w:t>
      </w:r>
      <w:r>
        <w:rPr>
          <w:noProof/>
        </w:rPr>
        <w:fldChar w:fldCharType="end"/>
      </w:r>
    </w:p>
    <w:p w14:paraId="760C4D7E"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w:t>
      </w:r>
      <w:r w:rsidRPr="00E74B30">
        <w:rPr>
          <w:noProof/>
          <w:lang w:val="fr-FR" w:eastAsia="zh-CN"/>
        </w:rPr>
        <w:t>1</w:t>
      </w:r>
      <w:r w:rsidRPr="00E74B30">
        <w:rPr>
          <w:noProof/>
          <w:lang w:val="fr-FR"/>
        </w:rPr>
        <w:t>.3</w:t>
      </w:r>
      <w:r w:rsidRPr="00A96194">
        <w:rPr>
          <w:rFonts w:ascii="Calibri" w:eastAsia="Times New Roman" w:hAnsi="Calibri"/>
          <w:noProof/>
          <w:kern w:val="2"/>
          <w:sz w:val="22"/>
          <w:szCs w:val="22"/>
          <w:lang w:val="fr-FR" w:eastAsia="en-GB"/>
        </w:rPr>
        <w:tab/>
      </w:r>
      <w:r w:rsidRPr="00E74B30">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_Toc153372776 \h </w:instrText>
      </w:r>
      <w:r>
        <w:rPr>
          <w:noProof/>
        </w:rPr>
      </w:r>
      <w:r>
        <w:rPr>
          <w:noProof/>
        </w:rPr>
        <w:fldChar w:fldCharType="separate"/>
      </w:r>
      <w:r w:rsidRPr="00E74B30">
        <w:rPr>
          <w:noProof/>
          <w:lang w:val="fr-FR"/>
        </w:rPr>
        <w:t>32</w:t>
      </w:r>
      <w:r>
        <w:rPr>
          <w:noProof/>
        </w:rPr>
        <w:fldChar w:fldCharType="end"/>
      </w:r>
    </w:p>
    <w:p w14:paraId="5105C984"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w:t>
      </w:r>
      <w:r w:rsidRPr="00E74B30">
        <w:rPr>
          <w:noProof/>
          <w:lang w:val="fr-FR" w:eastAsia="zh-CN"/>
        </w:rPr>
        <w:t>1</w:t>
      </w:r>
      <w:r w:rsidRPr="00E74B30">
        <w:rPr>
          <w:noProof/>
          <w:lang w:val="fr-FR"/>
        </w:rPr>
        <w:t>.4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_Toc153372777 \h </w:instrText>
      </w:r>
      <w:r>
        <w:rPr>
          <w:noProof/>
        </w:rPr>
      </w:r>
      <w:r>
        <w:rPr>
          <w:noProof/>
        </w:rPr>
        <w:fldChar w:fldCharType="separate"/>
      </w:r>
      <w:r w:rsidRPr="00E74B30">
        <w:rPr>
          <w:noProof/>
          <w:lang w:val="fr-FR"/>
        </w:rPr>
        <w:t>32</w:t>
      </w:r>
      <w:r>
        <w:rPr>
          <w:noProof/>
        </w:rPr>
        <w:fldChar w:fldCharType="end"/>
      </w:r>
    </w:p>
    <w:p w14:paraId="6610B8C6" w14:textId="77777777" w:rsidR="00E74B30" w:rsidRPr="00A96194" w:rsidRDefault="00E74B30">
      <w:pPr>
        <w:pStyle w:val="TOC3"/>
        <w:rPr>
          <w:rFonts w:ascii="Calibri" w:eastAsia="Times New Roman" w:hAnsi="Calibri"/>
          <w:noProof/>
          <w:kern w:val="2"/>
          <w:sz w:val="22"/>
          <w:szCs w:val="22"/>
          <w:lang w:val="fr-FR" w:eastAsia="en-GB"/>
        </w:rPr>
      </w:pPr>
      <w:r w:rsidRPr="00E74B30">
        <w:rPr>
          <w:noProof/>
          <w:lang w:val="fr-FR" w:eastAsia="zh-CN"/>
        </w:rPr>
        <w:t>4.3.22</w:t>
      </w:r>
      <w:r w:rsidRPr="00A96194">
        <w:rPr>
          <w:rFonts w:ascii="Calibri" w:eastAsia="Times New Roman" w:hAnsi="Calibri"/>
          <w:noProof/>
          <w:kern w:val="2"/>
          <w:sz w:val="22"/>
          <w:szCs w:val="22"/>
          <w:lang w:val="fr-FR" w:eastAsia="en-GB"/>
        </w:rPr>
        <w:tab/>
      </w:r>
      <w:r w:rsidRPr="00E74B30">
        <w:rPr>
          <w:rFonts w:ascii="Courier New" w:hAnsi="Courier New"/>
          <w:noProof/>
          <w:lang w:val="fr-FR" w:eastAsia="zh-CN"/>
        </w:rPr>
        <w:t>WTFunction</w:t>
      </w:r>
      <w:r w:rsidRPr="00E74B30">
        <w:rPr>
          <w:noProof/>
          <w:lang w:val="fr-FR"/>
        </w:rPr>
        <w:tab/>
      </w:r>
      <w:r>
        <w:rPr>
          <w:noProof/>
        </w:rPr>
        <w:fldChar w:fldCharType="begin" w:fldLock="1"/>
      </w:r>
      <w:r w:rsidRPr="00E74B30">
        <w:rPr>
          <w:noProof/>
          <w:lang w:val="fr-FR"/>
        </w:rPr>
        <w:instrText xml:space="preserve"> PAGEREF _Toc153372778 \h </w:instrText>
      </w:r>
      <w:r>
        <w:rPr>
          <w:noProof/>
        </w:rPr>
      </w:r>
      <w:r>
        <w:rPr>
          <w:noProof/>
        </w:rPr>
        <w:fldChar w:fldCharType="separate"/>
      </w:r>
      <w:r w:rsidRPr="00E74B30">
        <w:rPr>
          <w:noProof/>
          <w:lang w:val="fr-FR"/>
        </w:rPr>
        <w:t>32</w:t>
      </w:r>
      <w:r>
        <w:rPr>
          <w:noProof/>
        </w:rPr>
        <w:fldChar w:fldCharType="end"/>
      </w:r>
    </w:p>
    <w:p w14:paraId="2A8D6C62"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.3.22.1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_Toc153372779 \h </w:instrText>
      </w:r>
      <w:r>
        <w:rPr>
          <w:noProof/>
        </w:rPr>
      </w:r>
      <w:r>
        <w:rPr>
          <w:noProof/>
        </w:rPr>
        <w:fldChar w:fldCharType="separate"/>
      </w:r>
      <w:r w:rsidRPr="00E74B30">
        <w:rPr>
          <w:noProof/>
          <w:lang w:val="fr-FR"/>
        </w:rPr>
        <w:t>32</w:t>
      </w:r>
      <w:r>
        <w:rPr>
          <w:noProof/>
        </w:rPr>
        <w:fldChar w:fldCharType="end"/>
      </w:r>
    </w:p>
    <w:p w14:paraId="0E83A706"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.3.22.2</w:t>
      </w:r>
      <w:r w:rsidRPr="00A96194">
        <w:rPr>
          <w:rFonts w:ascii="Calibri" w:eastAsia="Times New Roman" w:hAnsi="Calibri"/>
          <w:noProof/>
          <w:kern w:val="2"/>
          <w:sz w:val="22"/>
          <w:szCs w:val="22"/>
          <w:lang w:val="fr-FR" w:eastAsia="en-GB"/>
        </w:rPr>
        <w:tab/>
      </w:r>
      <w:r w:rsidRPr="00E74B30">
        <w:rPr>
          <w:noProof/>
          <w:lang w:val="fr-FR"/>
        </w:rPr>
        <w:t>Attributes</w:t>
      </w:r>
      <w:r w:rsidRPr="00E74B30">
        <w:rPr>
          <w:noProof/>
          <w:lang w:val="fr-FR"/>
        </w:rPr>
        <w:tab/>
      </w:r>
      <w:r>
        <w:rPr>
          <w:noProof/>
        </w:rPr>
        <w:fldChar w:fldCharType="begin" w:fldLock="1"/>
      </w:r>
      <w:r w:rsidRPr="00E74B30">
        <w:rPr>
          <w:noProof/>
          <w:lang w:val="fr-FR"/>
        </w:rPr>
        <w:instrText xml:space="preserve"> PAGEREF _Toc153372780 \h </w:instrText>
      </w:r>
      <w:r>
        <w:rPr>
          <w:noProof/>
        </w:rPr>
      </w:r>
      <w:r>
        <w:rPr>
          <w:noProof/>
        </w:rPr>
        <w:fldChar w:fldCharType="separate"/>
      </w:r>
      <w:r w:rsidRPr="00E74B30">
        <w:rPr>
          <w:noProof/>
          <w:lang w:val="fr-FR"/>
        </w:rPr>
        <w:t>32</w:t>
      </w:r>
      <w:r>
        <w:rPr>
          <w:noProof/>
        </w:rPr>
        <w:fldChar w:fldCharType="end"/>
      </w:r>
    </w:p>
    <w:p w14:paraId="6BAB463A"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.3.22.3</w:t>
      </w:r>
      <w:r w:rsidRPr="00A96194">
        <w:rPr>
          <w:rFonts w:ascii="Calibri" w:eastAsia="Times New Roman" w:hAnsi="Calibri"/>
          <w:noProof/>
          <w:kern w:val="2"/>
          <w:sz w:val="22"/>
          <w:szCs w:val="22"/>
          <w:lang w:val="fr-FR" w:eastAsia="en-GB"/>
        </w:rPr>
        <w:tab/>
      </w:r>
      <w:r w:rsidRPr="00E74B30">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_Toc153372781 \h </w:instrText>
      </w:r>
      <w:r>
        <w:rPr>
          <w:noProof/>
        </w:rPr>
      </w:r>
      <w:r>
        <w:rPr>
          <w:noProof/>
        </w:rPr>
        <w:fldChar w:fldCharType="separate"/>
      </w:r>
      <w:r w:rsidRPr="00E74B30">
        <w:rPr>
          <w:noProof/>
          <w:lang w:val="fr-FR"/>
        </w:rPr>
        <w:t>32</w:t>
      </w:r>
      <w:r>
        <w:rPr>
          <w:noProof/>
        </w:rPr>
        <w:fldChar w:fldCharType="end"/>
      </w:r>
    </w:p>
    <w:p w14:paraId="24B20FFD"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.3.22.4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_Toc153372782 \h </w:instrText>
      </w:r>
      <w:r>
        <w:rPr>
          <w:noProof/>
        </w:rPr>
      </w:r>
      <w:r>
        <w:rPr>
          <w:noProof/>
        </w:rPr>
        <w:fldChar w:fldCharType="separate"/>
      </w:r>
      <w:r w:rsidRPr="00E74B30">
        <w:rPr>
          <w:noProof/>
          <w:lang w:val="fr-FR"/>
        </w:rPr>
        <w:t>32</w:t>
      </w:r>
      <w:r>
        <w:rPr>
          <w:noProof/>
        </w:rPr>
        <w:fldChar w:fldCharType="end"/>
      </w:r>
    </w:p>
    <w:p w14:paraId="5E1C2C8F" w14:textId="77777777" w:rsidR="00E74B30" w:rsidRPr="00A96194" w:rsidRDefault="00E74B30">
      <w:pPr>
        <w:pStyle w:val="TOC3"/>
        <w:rPr>
          <w:rFonts w:ascii="Calibri" w:eastAsia="Times New Roman" w:hAnsi="Calibri"/>
          <w:noProof/>
          <w:kern w:val="2"/>
          <w:sz w:val="22"/>
          <w:szCs w:val="22"/>
          <w:lang w:val="fr-FR" w:eastAsia="en-GB"/>
        </w:rPr>
      </w:pPr>
      <w:r w:rsidRPr="00E74B30">
        <w:rPr>
          <w:noProof/>
          <w:lang w:val="fr-FR" w:eastAsia="zh-CN"/>
        </w:rPr>
        <w:t>4.3.23</w:t>
      </w:r>
      <w:r w:rsidRPr="00A96194">
        <w:rPr>
          <w:rFonts w:ascii="Calibri" w:eastAsia="Times New Roman" w:hAnsi="Calibri"/>
          <w:noProof/>
          <w:kern w:val="2"/>
          <w:sz w:val="22"/>
          <w:szCs w:val="22"/>
          <w:lang w:val="fr-FR" w:eastAsia="en-GB"/>
        </w:rPr>
        <w:tab/>
      </w:r>
      <w:r w:rsidRPr="00E74B30">
        <w:rPr>
          <w:rFonts w:ascii="Courier New" w:hAnsi="Courier New"/>
          <w:noProof/>
          <w:lang w:val="fr-FR" w:eastAsia="zh-CN"/>
        </w:rPr>
        <w:t>EP_Xw</w:t>
      </w:r>
      <w:r w:rsidRPr="00E74B30">
        <w:rPr>
          <w:noProof/>
          <w:lang w:val="fr-FR"/>
        </w:rPr>
        <w:tab/>
      </w:r>
      <w:r>
        <w:rPr>
          <w:noProof/>
        </w:rPr>
        <w:fldChar w:fldCharType="begin" w:fldLock="1"/>
      </w:r>
      <w:r w:rsidRPr="00E74B30">
        <w:rPr>
          <w:noProof/>
          <w:lang w:val="fr-FR"/>
        </w:rPr>
        <w:instrText xml:space="preserve"> PAGEREF _Toc153372783 \h </w:instrText>
      </w:r>
      <w:r>
        <w:rPr>
          <w:noProof/>
        </w:rPr>
      </w:r>
      <w:r>
        <w:rPr>
          <w:noProof/>
        </w:rPr>
        <w:fldChar w:fldCharType="separate"/>
      </w:r>
      <w:r w:rsidRPr="00E74B30">
        <w:rPr>
          <w:noProof/>
          <w:lang w:val="fr-FR"/>
        </w:rPr>
        <w:t>32</w:t>
      </w:r>
      <w:r>
        <w:rPr>
          <w:noProof/>
        </w:rPr>
        <w:fldChar w:fldCharType="end"/>
      </w:r>
    </w:p>
    <w:p w14:paraId="79E64702"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.3.23.1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_Toc153372784 \h </w:instrText>
      </w:r>
      <w:r>
        <w:rPr>
          <w:noProof/>
        </w:rPr>
      </w:r>
      <w:r>
        <w:rPr>
          <w:noProof/>
        </w:rPr>
        <w:fldChar w:fldCharType="separate"/>
      </w:r>
      <w:r w:rsidRPr="00E74B30">
        <w:rPr>
          <w:noProof/>
          <w:lang w:val="fr-FR"/>
        </w:rPr>
        <w:t>32</w:t>
      </w:r>
      <w:r>
        <w:rPr>
          <w:noProof/>
        </w:rPr>
        <w:fldChar w:fldCharType="end"/>
      </w:r>
    </w:p>
    <w:p w14:paraId="123F087F"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.3.23.2</w:t>
      </w:r>
      <w:r w:rsidRPr="00A96194">
        <w:rPr>
          <w:rFonts w:ascii="Calibri" w:eastAsia="Times New Roman" w:hAnsi="Calibri"/>
          <w:noProof/>
          <w:kern w:val="2"/>
          <w:sz w:val="22"/>
          <w:szCs w:val="22"/>
          <w:lang w:val="fr-FR" w:eastAsia="en-GB"/>
        </w:rPr>
        <w:tab/>
      </w:r>
      <w:r w:rsidRPr="00E74B30">
        <w:rPr>
          <w:noProof/>
          <w:lang w:val="fr-FR"/>
        </w:rPr>
        <w:t>Attributes</w:t>
      </w:r>
      <w:r w:rsidRPr="00E74B30">
        <w:rPr>
          <w:noProof/>
          <w:lang w:val="fr-FR"/>
        </w:rPr>
        <w:tab/>
      </w:r>
      <w:r>
        <w:rPr>
          <w:noProof/>
        </w:rPr>
        <w:fldChar w:fldCharType="begin" w:fldLock="1"/>
      </w:r>
      <w:r w:rsidRPr="00E74B30">
        <w:rPr>
          <w:noProof/>
          <w:lang w:val="fr-FR"/>
        </w:rPr>
        <w:instrText xml:space="preserve"> PAGEREF _Toc153372785 \h </w:instrText>
      </w:r>
      <w:r>
        <w:rPr>
          <w:noProof/>
        </w:rPr>
      </w:r>
      <w:r>
        <w:rPr>
          <w:noProof/>
        </w:rPr>
        <w:fldChar w:fldCharType="separate"/>
      </w:r>
      <w:r w:rsidRPr="00E74B30">
        <w:rPr>
          <w:noProof/>
          <w:lang w:val="fr-FR"/>
        </w:rPr>
        <w:t>32</w:t>
      </w:r>
      <w:r>
        <w:rPr>
          <w:noProof/>
        </w:rPr>
        <w:fldChar w:fldCharType="end"/>
      </w:r>
    </w:p>
    <w:p w14:paraId="1735B1DA"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.3.23.3</w:t>
      </w:r>
      <w:r w:rsidRPr="00A96194">
        <w:rPr>
          <w:rFonts w:ascii="Calibri" w:eastAsia="Times New Roman" w:hAnsi="Calibri"/>
          <w:noProof/>
          <w:kern w:val="2"/>
          <w:sz w:val="22"/>
          <w:szCs w:val="22"/>
          <w:lang w:val="fr-FR" w:eastAsia="en-GB"/>
        </w:rPr>
        <w:tab/>
      </w:r>
      <w:r w:rsidRPr="00E74B30">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_Toc153372786 \h </w:instrText>
      </w:r>
      <w:r>
        <w:rPr>
          <w:noProof/>
        </w:rPr>
      </w:r>
      <w:r>
        <w:rPr>
          <w:noProof/>
        </w:rPr>
        <w:fldChar w:fldCharType="separate"/>
      </w:r>
      <w:r w:rsidRPr="00E74B30">
        <w:rPr>
          <w:noProof/>
          <w:lang w:val="fr-FR"/>
        </w:rPr>
        <w:t>32</w:t>
      </w:r>
      <w:r>
        <w:rPr>
          <w:noProof/>
        </w:rPr>
        <w:fldChar w:fldCharType="end"/>
      </w:r>
    </w:p>
    <w:p w14:paraId="01F4B724"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.3.23.4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_Toc153372787 \h </w:instrText>
      </w:r>
      <w:r>
        <w:rPr>
          <w:noProof/>
        </w:rPr>
      </w:r>
      <w:r>
        <w:rPr>
          <w:noProof/>
        </w:rPr>
        <w:fldChar w:fldCharType="separate"/>
      </w:r>
      <w:r w:rsidRPr="00E74B30">
        <w:rPr>
          <w:noProof/>
          <w:lang w:val="fr-FR"/>
        </w:rPr>
        <w:t>32</w:t>
      </w:r>
      <w:r>
        <w:rPr>
          <w:noProof/>
        </w:rPr>
        <w:fldChar w:fldCharType="end"/>
      </w:r>
    </w:p>
    <w:p w14:paraId="2422835F" w14:textId="77777777" w:rsidR="00E74B30" w:rsidRPr="00A96194" w:rsidRDefault="00E74B30">
      <w:pPr>
        <w:pStyle w:val="TOC3"/>
        <w:rPr>
          <w:rFonts w:ascii="Calibri" w:eastAsia="Times New Roman" w:hAnsi="Calibri"/>
          <w:noProof/>
          <w:kern w:val="2"/>
          <w:sz w:val="22"/>
          <w:szCs w:val="22"/>
          <w:lang w:val="fr-FR" w:eastAsia="en-GB"/>
        </w:rPr>
      </w:pPr>
      <w:r w:rsidRPr="00E74B30">
        <w:rPr>
          <w:noProof/>
          <w:lang w:val="fr-FR" w:eastAsia="zh-CN"/>
        </w:rPr>
        <w:t>4.3.24</w:t>
      </w:r>
      <w:r w:rsidRPr="00A96194">
        <w:rPr>
          <w:rFonts w:ascii="Calibri" w:eastAsia="Times New Roman" w:hAnsi="Calibri"/>
          <w:noProof/>
          <w:kern w:val="2"/>
          <w:sz w:val="22"/>
          <w:szCs w:val="22"/>
          <w:lang w:val="fr-FR" w:eastAsia="en-GB"/>
        </w:rPr>
        <w:tab/>
      </w:r>
      <w:r w:rsidRPr="00E74B30">
        <w:rPr>
          <w:rFonts w:ascii="Courier New" w:hAnsi="Courier New"/>
          <w:noProof/>
          <w:lang w:val="fr-FR" w:eastAsia="zh-CN"/>
        </w:rPr>
        <w:t>WLANMobilitySet</w:t>
      </w:r>
      <w:r w:rsidRPr="00E74B30">
        <w:rPr>
          <w:noProof/>
          <w:lang w:val="fr-FR"/>
        </w:rPr>
        <w:tab/>
      </w:r>
      <w:r>
        <w:rPr>
          <w:noProof/>
        </w:rPr>
        <w:fldChar w:fldCharType="begin" w:fldLock="1"/>
      </w:r>
      <w:r w:rsidRPr="00E74B30">
        <w:rPr>
          <w:noProof/>
          <w:lang w:val="fr-FR"/>
        </w:rPr>
        <w:instrText xml:space="preserve"> PAGEREF _Toc153372788 \h </w:instrText>
      </w:r>
      <w:r>
        <w:rPr>
          <w:noProof/>
        </w:rPr>
      </w:r>
      <w:r>
        <w:rPr>
          <w:noProof/>
        </w:rPr>
        <w:fldChar w:fldCharType="separate"/>
      </w:r>
      <w:r w:rsidRPr="00E74B30">
        <w:rPr>
          <w:noProof/>
          <w:lang w:val="fr-FR"/>
        </w:rPr>
        <w:t>33</w:t>
      </w:r>
      <w:r>
        <w:rPr>
          <w:noProof/>
        </w:rPr>
        <w:fldChar w:fldCharType="end"/>
      </w:r>
    </w:p>
    <w:p w14:paraId="5B169C31"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.3.24.1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_Toc153372789 \h </w:instrText>
      </w:r>
      <w:r>
        <w:rPr>
          <w:noProof/>
        </w:rPr>
      </w:r>
      <w:r>
        <w:rPr>
          <w:noProof/>
        </w:rPr>
        <w:fldChar w:fldCharType="separate"/>
      </w:r>
      <w:r w:rsidRPr="00E74B30">
        <w:rPr>
          <w:noProof/>
          <w:lang w:val="fr-FR"/>
        </w:rPr>
        <w:t>33</w:t>
      </w:r>
      <w:r>
        <w:rPr>
          <w:noProof/>
        </w:rPr>
        <w:fldChar w:fldCharType="end"/>
      </w:r>
    </w:p>
    <w:p w14:paraId="0D72FBFD"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.3.24.2</w:t>
      </w:r>
      <w:r w:rsidRPr="00A96194">
        <w:rPr>
          <w:rFonts w:ascii="Calibri" w:eastAsia="Times New Roman" w:hAnsi="Calibri"/>
          <w:noProof/>
          <w:kern w:val="2"/>
          <w:sz w:val="22"/>
          <w:szCs w:val="22"/>
          <w:lang w:val="fr-FR" w:eastAsia="en-GB"/>
        </w:rPr>
        <w:tab/>
      </w:r>
      <w:r w:rsidRPr="00E74B30">
        <w:rPr>
          <w:noProof/>
          <w:lang w:val="fr-FR"/>
        </w:rPr>
        <w:t>Attributes</w:t>
      </w:r>
      <w:r w:rsidRPr="00E74B30">
        <w:rPr>
          <w:noProof/>
          <w:lang w:val="fr-FR"/>
        </w:rPr>
        <w:tab/>
      </w:r>
      <w:r>
        <w:rPr>
          <w:noProof/>
        </w:rPr>
        <w:fldChar w:fldCharType="begin" w:fldLock="1"/>
      </w:r>
      <w:r w:rsidRPr="00E74B30">
        <w:rPr>
          <w:noProof/>
          <w:lang w:val="fr-FR"/>
        </w:rPr>
        <w:instrText xml:space="preserve"> PAGEREF _Toc153372790 \h </w:instrText>
      </w:r>
      <w:r>
        <w:rPr>
          <w:noProof/>
        </w:rPr>
      </w:r>
      <w:r>
        <w:rPr>
          <w:noProof/>
        </w:rPr>
        <w:fldChar w:fldCharType="separate"/>
      </w:r>
      <w:r w:rsidRPr="00E74B30">
        <w:rPr>
          <w:noProof/>
          <w:lang w:val="fr-FR"/>
        </w:rPr>
        <w:t>33</w:t>
      </w:r>
      <w:r>
        <w:rPr>
          <w:noProof/>
        </w:rPr>
        <w:fldChar w:fldCharType="end"/>
      </w:r>
    </w:p>
    <w:p w14:paraId="0F39D9E0"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.3.24.3</w:t>
      </w:r>
      <w:r w:rsidRPr="00A96194">
        <w:rPr>
          <w:rFonts w:ascii="Calibri" w:eastAsia="Times New Roman" w:hAnsi="Calibri"/>
          <w:noProof/>
          <w:kern w:val="2"/>
          <w:sz w:val="22"/>
          <w:szCs w:val="22"/>
          <w:lang w:val="fr-FR" w:eastAsia="en-GB"/>
        </w:rPr>
        <w:tab/>
      </w:r>
      <w:r w:rsidRPr="00E74B30">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_Toc153372791 \h </w:instrText>
      </w:r>
      <w:r>
        <w:rPr>
          <w:noProof/>
        </w:rPr>
      </w:r>
      <w:r>
        <w:rPr>
          <w:noProof/>
        </w:rPr>
        <w:fldChar w:fldCharType="separate"/>
      </w:r>
      <w:r w:rsidRPr="00E74B30">
        <w:rPr>
          <w:noProof/>
          <w:lang w:val="fr-FR"/>
        </w:rPr>
        <w:t>33</w:t>
      </w:r>
      <w:r>
        <w:rPr>
          <w:noProof/>
        </w:rPr>
        <w:fldChar w:fldCharType="end"/>
      </w:r>
    </w:p>
    <w:p w14:paraId="39682C5C"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.3.24.4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_Toc153372792 \h </w:instrText>
      </w:r>
      <w:r>
        <w:rPr>
          <w:noProof/>
        </w:rPr>
      </w:r>
      <w:r>
        <w:rPr>
          <w:noProof/>
        </w:rPr>
        <w:fldChar w:fldCharType="separate"/>
      </w:r>
      <w:r w:rsidRPr="00E74B30">
        <w:rPr>
          <w:noProof/>
          <w:lang w:val="fr-FR"/>
        </w:rPr>
        <w:t>33</w:t>
      </w:r>
      <w:r>
        <w:rPr>
          <w:noProof/>
        </w:rPr>
        <w:fldChar w:fldCharType="end"/>
      </w:r>
    </w:p>
    <w:p w14:paraId="6C7A91EC" w14:textId="77777777" w:rsidR="00E74B30" w:rsidRPr="00A96194" w:rsidRDefault="00E74B30">
      <w:pPr>
        <w:pStyle w:val="TOC3"/>
        <w:rPr>
          <w:rFonts w:ascii="Calibri" w:eastAsia="Times New Roman" w:hAnsi="Calibri"/>
          <w:noProof/>
          <w:kern w:val="2"/>
          <w:sz w:val="22"/>
          <w:szCs w:val="22"/>
          <w:lang w:val="fr-FR" w:eastAsia="en-GB"/>
        </w:rPr>
      </w:pPr>
      <w:r w:rsidRPr="00E74B30">
        <w:rPr>
          <w:noProof/>
          <w:lang w:val="fr-FR" w:eastAsia="zh-CN"/>
        </w:rPr>
        <w:t>4.3.25</w:t>
      </w:r>
      <w:r w:rsidRPr="00A96194">
        <w:rPr>
          <w:rFonts w:ascii="Calibri" w:eastAsia="Times New Roman" w:hAnsi="Calibri"/>
          <w:noProof/>
          <w:kern w:val="2"/>
          <w:sz w:val="22"/>
          <w:szCs w:val="22"/>
          <w:lang w:val="fr-FR" w:eastAsia="en-GB"/>
        </w:rPr>
        <w:tab/>
      </w:r>
      <w:r w:rsidRPr="00E74B30">
        <w:rPr>
          <w:rFonts w:ascii="Courier New" w:hAnsi="Courier New"/>
          <w:noProof/>
          <w:lang w:val="fr-FR" w:eastAsia="zh-CN"/>
        </w:rPr>
        <w:t xml:space="preserve">MemberWLAN </w:t>
      </w:r>
      <w:r w:rsidRPr="00E74B30">
        <w:rPr>
          <w:noProof/>
          <w:lang w:val="fr-FR" w:eastAsia="zh-CN"/>
        </w:rPr>
        <w:t>&lt;&lt;</w:t>
      </w:r>
      <w:r w:rsidRPr="00E74B30">
        <w:rPr>
          <w:rFonts w:ascii="Courier New" w:hAnsi="Courier New" w:cs="Courier New"/>
          <w:noProof/>
          <w:lang w:val="fr-FR" w:eastAsia="zh-CN"/>
        </w:rPr>
        <w:t>datatype</w:t>
      </w:r>
      <w:r w:rsidRPr="00E74B30">
        <w:rPr>
          <w:noProof/>
          <w:lang w:val="fr-FR" w:eastAsia="zh-CN"/>
        </w:rPr>
        <w:t>&gt;&gt;</w:t>
      </w:r>
      <w:r w:rsidRPr="00E74B30">
        <w:rPr>
          <w:noProof/>
          <w:lang w:val="fr-FR"/>
        </w:rPr>
        <w:tab/>
      </w:r>
      <w:r>
        <w:rPr>
          <w:noProof/>
        </w:rPr>
        <w:fldChar w:fldCharType="begin" w:fldLock="1"/>
      </w:r>
      <w:r w:rsidRPr="00E74B30">
        <w:rPr>
          <w:noProof/>
          <w:lang w:val="fr-FR"/>
        </w:rPr>
        <w:instrText xml:space="preserve"> PAGEREF _Toc153372793 \h </w:instrText>
      </w:r>
      <w:r>
        <w:rPr>
          <w:noProof/>
        </w:rPr>
      </w:r>
      <w:r>
        <w:rPr>
          <w:noProof/>
        </w:rPr>
        <w:fldChar w:fldCharType="separate"/>
      </w:r>
      <w:r w:rsidRPr="00E74B30">
        <w:rPr>
          <w:noProof/>
          <w:lang w:val="fr-FR"/>
        </w:rPr>
        <w:t>33</w:t>
      </w:r>
      <w:r>
        <w:rPr>
          <w:noProof/>
        </w:rPr>
        <w:fldChar w:fldCharType="end"/>
      </w:r>
    </w:p>
    <w:p w14:paraId="353CF608"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.3.25.1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_Toc153372794 \h </w:instrText>
      </w:r>
      <w:r>
        <w:rPr>
          <w:noProof/>
        </w:rPr>
      </w:r>
      <w:r>
        <w:rPr>
          <w:noProof/>
        </w:rPr>
        <w:fldChar w:fldCharType="separate"/>
      </w:r>
      <w:r w:rsidRPr="00E74B30">
        <w:rPr>
          <w:noProof/>
          <w:lang w:val="fr-FR"/>
        </w:rPr>
        <w:t>33</w:t>
      </w:r>
      <w:r>
        <w:rPr>
          <w:noProof/>
        </w:rPr>
        <w:fldChar w:fldCharType="end"/>
      </w:r>
    </w:p>
    <w:p w14:paraId="7EB76EF0"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.3.25.2</w:t>
      </w:r>
      <w:r w:rsidRPr="00A96194">
        <w:rPr>
          <w:rFonts w:ascii="Calibri" w:eastAsia="Times New Roman" w:hAnsi="Calibri"/>
          <w:noProof/>
          <w:kern w:val="2"/>
          <w:sz w:val="22"/>
          <w:szCs w:val="22"/>
          <w:lang w:val="fr-FR" w:eastAsia="en-GB"/>
        </w:rPr>
        <w:tab/>
      </w:r>
      <w:r w:rsidRPr="00E74B30">
        <w:rPr>
          <w:noProof/>
          <w:lang w:val="fr-FR"/>
        </w:rPr>
        <w:t>Attributes</w:t>
      </w:r>
      <w:r w:rsidRPr="00E74B30">
        <w:rPr>
          <w:noProof/>
          <w:lang w:val="fr-FR"/>
        </w:rPr>
        <w:tab/>
      </w:r>
      <w:r>
        <w:rPr>
          <w:noProof/>
        </w:rPr>
        <w:fldChar w:fldCharType="begin" w:fldLock="1"/>
      </w:r>
      <w:r w:rsidRPr="00E74B30">
        <w:rPr>
          <w:noProof/>
          <w:lang w:val="fr-FR"/>
        </w:rPr>
        <w:instrText xml:space="preserve"> PAGEREF _Toc153372795 \h </w:instrText>
      </w:r>
      <w:r>
        <w:rPr>
          <w:noProof/>
        </w:rPr>
      </w:r>
      <w:r>
        <w:rPr>
          <w:noProof/>
        </w:rPr>
        <w:fldChar w:fldCharType="separate"/>
      </w:r>
      <w:r w:rsidRPr="00E74B30">
        <w:rPr>
          <w:noProof/>
          <w:lang w:val="fr-FR"/>
        </w:rPr>
        <w:t>33</w:t>
      </w:r>
      <w:r>
        <w:rPr>
          <w:noProof/>
        </w:rPr>
        <w:fldChar w:fldCharType="end"/>
      </w:r>
    </w:p>
    <w:p w14:paraId="5E27EBD1"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.3.25.3</w:t>
      </w:r>
      <w:r w:rsidRPr="00A96194">
        <w:rPr>
          <w:rFonts w:ascii="Calibri" w:eastAsia="Times New Roman" w:hAnsi="Calibri"/>
          <w:noProof/>
          <w:kern w:val="2"/>
          <w:sz w:val="22"/>
          <w:szCs w:val="22"/>
          <w:lang w:val="fr-FR" w:eastAsia="en-GB"/>
        </w:rPr>
        <w:tab/>
      </w:r>
      <w:r w:rsidRPr="00E74B30">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_Toc153372796 \h </w:instrText>
      </w:r>
      <w:r>
        <w:rPr>
          <w:noProof/>
        </w:rPr>
      </w:r>
      <w:r>
        <w:rPr>
          <w:noProof/>
        </w:rPr>
        <w:fldChar w:fldCharType="separate"/>
      </w:r>
      <w:r w:rsidRPr="00E74B30">
        <w:rPr>
          <w:noProof/>
          <w:lang w:val="fr-FR"/>
        </w:rPr>
        <w:t>33</w:t>
      </w:r>
      <w:r>
        <w:rPr>
          <w:noProof/>
        </w:rPr>
        <w:fldChar w:fldCharType="end"/>
      </w:r>
    </w:p>
    <w:p w14:paraId="3C8E89DE"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.3.25.4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_Toc153372797 \h </w:instrText>
      </w:r>
      <w:r>
        <w:rPr>
          <w:noProof/>
        </w:rPr>
      </w:r>
      <w:r>
        <w:rPr>
          <w:noProof/>
        </w:rPr>
        <w:fldChar w:fldCharType="separate"/>
      </w:r>
      <w:r w:rsidRPr="00E74B30">
        <w:rPr>
          <w:noProof/>
          <w:lang w:val="fr-FR"/>
        </w:rPr>
        <w:t>33</w:t>
      </w:r>
      <w:r>
        <w:rPr>
          <w:noProof/>
        </w:rPr>
        <w:fldChar w:fldCharType="end"/>
      </w:r>
    </w:p>
    <w:p w14:paraId="434BD46D" w14:textId="77777777" w:rsidR="00E74B30" w:rsidRPr="00A96194" w:rsidRDefault="00E74B30">
      <w:pPr>
        <w:pStyle w:val="TOC3"/>
        <w:rPr>
          <w:rFonts w:ascii="Calibri" w:eastAsia="Times New Roman" w:hAnsi="Calibri"/>
          <w:noProof/>
          <w:kern w:val="2"/>
          <w:sz w:val="22"/>
          <w:szCs w:val="22"/>
          <w:lang w:val="fr-FR" w:eastAsia="en-GB"/>
        </w:rPr>
      </w:pPr>
      <w:r w:rsidRPr="00E74B30">
        <w:rPr>
          <w:noProof/>
          <w:lang w:val="fr-FR" w:eastAsia="zh-CN"/>
        </w:rPr>
        <w:t>4.3.26</w:t>
      </w:r>
      <w:r w:rsidRPr="00A96194">
        <w:rPr>
          <w:rFonts w:ascii="Calibri" w:eastAsia="Times New Roman" w:hAnsi="Calibri"/>
          <w:noProof/>
          <w:kern w:val="2"/>
          <w:sz w:val="22"/>
          <w:szCs w:val="22"/>
          <w:lang w:val="fr-FR" w:eastAsia="en-GB"/>
        </w:rPr>
        <w:tab/>
      </w:r>
      <w:r w:rsidRPr="00E74B30">
        <w:rPr>
          <w:rFonts w:ascii="Courier New" w:hAnsi="Courier New"/>
          <w:noProof/>
          <w:lang w:val="fr-FR" w:eastAsia="zh-CN"/>
        </w:rPr>
        <w:t xml:space="preserve">PLMNId </w:t>
      </w:r>
      <w:r w:rsidRPr="00E74B30">
        <w:rPr>
          <w:noProof/>
          <w:lang w:val="fr-FR" w:eastAsia="zh-CN"/>
        </w:rPr>
        <w:t>&lt;&lt;</w:t>
      </w:r>
      <w:r w:rsidRPr="00E74B30">
        <w:rPr>
          <w:rFonts w:ascii="Courier New" w:hAnsi="Courier New" w:cs="Courier New"/>
          <w:noProof/>
          <w:lang w:val="fr-FR" w:eastAsia="zh-CN"/>
        </w:rPr>
        <w:t>dataType</w:t>
      </w:r>
      <w:r w:rsidRPr="00E74B30">
        <w:rPr>
          <w:noProof/>
          <w:lang w:val="fr-FR" w:eastAsia="zh-CN"/>
        </w:rPr>
        <w:t>&gt;&gt;</w:t>
      </w:r>
      <w:r w:rsidRPr="00E74B30">
        <w:rPr>
          <w:noProof/>
          <w:lang w:val="fr-FR"/>
        </w:rPr>
        <w:tab/>
      </w:r>
      <w:r>
        <w:rPr>
          <w:noProof/>
        </w:rPr>
        <w:fldChar w:fldCharType="begin" w:fldLock="1"/>
      </w:r>
      <w:r w:rsidRPr="00E74B30">
        <w:rPr>
          <w:noProof/>
          <w:lang w:val="fr-FR"/>
        </w:rPr>
        <w:instrText xml:space="preserve"> PAGEREF _Toc153372798 \h </w:instrText>
      </w:r>
      <w:r>
        <w:rPr>
          <w:noProof/>
        </w:rPr>
      </w:r>
      <w:r>
        <w:rPr>
          <w:noProof/>
        </w:rPr>
        <w:fldChar w:fldCharType="separate"/>
      </w:r>
      <w:r w:rsidRPr="00E74B30">
        <w:rPr>
          <w:noProof/>
          <w:lang w:val="fr-FR"/>
        </w:rPr>
        <w:t>33</w:t>
      </w:r>
      <w:r>
        <w:rPr>
          <w:noProof/>
        </w:rPr>
        <w:fldChar w:fldCharType="end"/>
      </w:r>
    </w:p>
    <w:p w14:paraId="4F213E13"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.3.26.1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_Toc153372799 \h </w:instrText>
      </w:r>
      <w:r>
        <w:rPr>
          <w:noProof/>
        </w:rPr>
      </w:r>
      <w:r>
        <w:rPr>
          <w:noProof/>
        </w:rPr>
        <w:fldChar w:fldCharType="separate"/>
      </w:r>
      <w:r w:rsidRPr="00E74B30">
        <w:rPr>
          <w:noProof/>
          <w:lang w:val="fr-FR"/>
        </w:rPr>
        <w:t>33</w:t>
      </w:r>
      <w:r>
        <w:rPr>
          <w:noProof/>
        </w:rPr>
        <w:fldChar w:fldCharType="end"/>
      </w:r>
    </w:p>
    <w:p w14:paraId="49574EFF"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.3.26.2</w:t>
      </w:r>
      <w:r w:rsidRPr="00A96194">
        <w:rPr>
          <w:rFonts w:ascii="Calibri" w:eastAsia="Times New Roman" w:hAnsi="Calibri"/>
          <w:noProof/>
          <w:kern w:val="2"/>
          <w:sz w:val="22"/>
          <w:szCs w:val="22"/>
          <w:lang w:val="fr-FR" w:eastAsia="en-GB"/>
        </w:rPr>
        <w:tab/>
      </w:r>
      <w:r w:rsidRPr="00E74B30">
        <w:rPr>
          <w:noProof/>
          <w:lang w:val="fr-FR"/>
        </w:rPr>
        <w:t>Attributes</w:t>
      </w:r>
      <w:r w:rsidRPr="00E74B30">
        <w:rPr>
          <w:noProof/>
          <w:lang w:val="fr-FR"/>
        </w:rPr>
        <w:tab/>
      </w:r>
      <w:r>
        <w:rPr>
          <w:noProof/>
        </w:rPr>
        <w:fldChar w:fldCharType="begin" w:fldLock="1"/>
      </w:r>
      <w:r w:rsidRPr="00E74B30">
        <w:rPr>
          <w:noProof/>
          <w:lang w:val="fr-FR"/>
        </w:rPr>
        <w:instrText xml:space="preserve"> PAGEREF _Toc153372800 \h </w:instrText>
      </w:r>
      <w:r>
        <w:rPr>
          <w:noProof/>
        </w:rPr>
      </w:r>
      <w:r>
        <w:rPr>
          <w:noProof/>
        </w:rPr>
        <w:fldChar w:fldCharType="separate"/>
      </w:r>
      <w:r w:rsidRPr="00E74B30">
        <w:rPr>
          <w:noProof/>
          <w:lang w:val="fr-FR"/>
        </w:rPr>
        <w:t>34</w:t>
      </w:r>
      <w:r>
        <w:rPr>
          <w:noProof/>
        </w:rPr>
        <w:fldChar w:fldCharType="end"/>
      </w:r>
    </w:p>
    <w:p w14:paraId="357E5C49"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.3.26.3</w:t>
      </w:r>
      <w:r w:rsidRPr="00A96194">
        <w:rPr>
          <w:rFonts w:ascii="Calibri" w:eastAsia="Times New Roman" w:hAnsi="Calibri"/>
          <w:noProof/>
          <w:kern w:val="2"/>
          <w:sz w:val="22"/>
          <w:szCs w:val="22"/>
          <w:lang w:val="fr-FR" w:eastAsia="en-GB"/>
        </w:rPr>
        <w:tab/>
      </w:r>
      <w:r w:rsidRPr="00E74B30">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_Toc153372801 \h </w:instrText>
      </w:r>
      <w:r>
        <w:rPr>
          <w:noProof/>
        </w:rPr>
      </w:r>
      <w:r>
        <w:rPr>
          <w:noProof/>
        </w:rPr>
        <w:fldChar w:fldCharType="separate"/>
      </w:r>
      <w:r w:rsidRPr="00E74B30">
        <w:rPr>
          <w:noProof/>
          <w:lang w:val="fr-FR"/>
        </w:rPr>
        <w:t>34</w:t>
      </w:r>
      <w:r>
        <w:rPr>
          <w:noProof/>
        </w:rPr>
        <w:fldChar w:fldCharType="end"/>
      </w:r>
    </w:p>
    <w:p w14:paraId="4BA73995"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.3.26.4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_Toc153372802 \h </w:instrText>
      </w:r>
      <w:r>
        <w:rPr>
          <w:noProof/>
        </w:rPr>
      </w:r>
      <w:r>
        <w:rPr>
          <w:noProof/>
        </w:rPr>
        <w:fldChar w:fldCharType="separate"/>
      </w:r>
      <w:r w:rsidRPr="00E74B30">
        <w:rPr>
          <w:noProof/>
          <w:lang w:val="fr-FR"/>
        </w:rPr>
        <w:t>34</w:t>
      </w:r>
      <w:r>
        <w:rPr>
          <w:noProof/>
        </w:rPr>
        <w:fldChar w:fldCharType="end"/>
      </w:r>
    </w:p>
    <w:p w14:paraId="6958D388" w14:textId="77777777" w:rsidR="00E74B30" w:rsidRPr="00A96194" w:rsidRDefault="00E74B30">
      <w:pPr>
        <w:pStyle w:val="TOC3"/>
        <w:rPr>
          <w:rFonts w:ascii="Calibri" w:eastAsia="Times New Roman" w:hAnsi="Calibri"/>
          <w:noProof/>
          <w:kern w:val="2"/>
          <w:sz w:val="22"/>
          <w:szCs w:val="22"/>
          <w:lang w:val="fr-FR" w:eastAsia="en-GB"/>
        </w:rPr>
      </w:pPr>
      <w:r w:rsidRPr="00E74B30">
        <w:rPr>
          <w:noProof/>
          <w:lang w:val="fr-FR" w:eastAsia="zh-CN"/>
        </w:rPr>
        <w:t>4.3.27</w:t>
      </w:r>
      <w:r w:rsidRPr="00A96194">
        <w:rPr>
          <w:rFonts w:ascii="Calibri" w:eastAsia="Times New Roman" w:hAnsi="Calibri"/>
          <w:noProof/>
          <w:kern w:val="2"/>
          <w:sz w:val="22"/>
          <w:szCs w:val="22"/>
          <w:lang w:val="fr-FR" w:eastAsia="en-GB"/>
        </w:rPr>
        <w:tab/>
      </w:r>
      <w:r w:rsidRPr="00E74B30">
        <w:rPr>
          <w:rFonts w:ascii="Courier New" w:hAnsi="Courier New" w:cs="Courier New"/>
          <w:noProof/>
          <w:lang w:val="fr-FR" w:eastAsia="zh-CN"/>
        </w:rPr>
        <w:t>EUtranFreqRelation</w:t>
      </w:r>
      <w:r w:rsidRPr="00E74B30">
        <w:rPr>
          <w:noProof/>
          <w:lang w:val="fr-FR"/>
        </w:rPr>
        <w:tab/>
      </w:r>
      <w:r>
        <w:rPr>
          <w:noProof/>
        </w:rPr>
        <w:fldChar w:fldCharType="begin" w:fldLock="1"/>
      </w:r>
      <w:r w:rsidRPr="00E74B30">
        <w:rPr>
          <w:noProof/>
          <w:lang w:val="fr-FR"/>
        </w:rPr>
        <w:instrText xml:space="preserve"> PAGEREF _Toc153372803 \h </w:instrText>
      </w:r>
      <w:r>
        <w:rPr>
          <w:noProof/>
        </w:rPr>
      </w:r>
      <w:r>
        <w:rPr>
          <w:noProof/>
        </w:rPr>
        <w:fldChar w:fldCharType="separate"/>
      </w:r>
      <w:r w:rsidRPr="00E74B30">
        <w:rPr>
          <w:noProof/>
          <w:lang w:val="fr-FR"/>
        </w:rPr>
        <w:t>34</w:t>
      </w:r>
      <w:r>
        <w:rPr>
          <w:noProof/>
        </w:rPr>
        <w:fldChar w:fldCharType="end"/>
      </w:r>
    </w:p>
    <w:p w14:paraId="0FB7F069"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.3.27.1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_Toc153372804 \h </w:instrText>
      </w:r>
      <w:r>
        <w:rPr>
          <w:noProof/>
        </w:rPr>
      </w:r>
      <w:r>
        <w:rPr>
          <w:noProof/>
        </w:rPr>
        <w:fldChar w:fldCharType="separate"/>
      </w:r>
      <w:r w:rsidRPr="00E74B30">
        <w:rPr>
          <w:noProof/>
          <w:lang w:val="fr-FR"/>
        </w:rPr>
        <w:t>34</w:t>
      </w:r>
      <w:r>
        <w:rPr>
          <w:noProof/>
        </w:rPr>
        <w:fldChar w:fldCharType="end"/>
      </w:r>
    </w:p>
    <w:p w14:paraId="1E8EA41E"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.3.27.2</w:t>
      </w:r>
      <w:r w:rsidRPr="00A96194">
        <w:rPr>
          <w:rFonts w:ascii="Calibri" w:eastAsia="Times New Roman" w:hAnsi="Calibri"/>
          <w:noProof/>
          <w:kern w:val="2"/>
          <w:sz w:val="22"/>
          <w:szCs w:val="22"/>
          <w:lang w:val="fr-FR" w:eastAsia="en-GB"/>
        </w:rPr>
        <w:tab/>
      </w:r>
      <w:r w:rsidRPr="00E74B30">
        <w:rPr>
          <w:noProof/>
          <w:lang w:val="fr-FR"/>
        </w:rPr>
        <w:t>Attributes</w:t>
      </w:r>
      <w:r w:rsidRPr="00E74B30">
        <w:rPr>
          <w:noProof/>
          <w:lang w:val="fr-FR"/>
        </w:rPr>
        <w:tab/>
      </w:r>
      <w:r>
        <w:rPr>
          <w:noProof/>
        </w:rPr>
        <w:fldChar w:fldCharType="begin" w:fldLock="1"/>
      </w:r>
      <w:r w:rsidRPr="00E74B30">
        <w:rPr>
          <w:noProof/>
          <w:lang w:val="fr-FR"/>
        </w:rPr>
        <w:instrText xml:space="preserve"> PAGEREF _Toc153372805 \h </w:instrText>
      </w:r>
      <w:r>
        <w:rPr>
          <w:noProof/>
        </w:rPr>
      </w:r>
      <w:r>
        <w:rPr>
          <w:noProof/>
        </w:rPr>
        <w:fldChar w:fldCharType="separate"/>
      </w:r>
      <w:r w:rsidRPr="00E74B30">
        <w:rPr>
          <w:noProof/>
          <w:lang w:val="fr-FR"/>
        </w:rPr>
        <w:t>34</w:t>
      </w:r>
      <w:r>
        <w:rPr>
          <w:noProof/>
        </w:rPr>
        <w:fldChar w:fldCharType="end"/>
      </w:r>
    </w:p>
    <w:p w14:paraId="613AE0AC"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.3.27.3</w:t>
      </w:r>
      <w:r w:rsidRPr="00A96194">
        <w:rPr>
          <w:rFonts w:ascii="Calibri" w:eastAsia="Times New Roman" w:hAnsi="Calibri"/>
          <w:noProof/>
          <w:kern w:val="2"/>
          <w:sz w:val="22"/>
          <w:szCs w:val="22"/>
          <w:lang w:val="fr-FR" w:eastAsia="en-GB"/>
        </w:rPr>
        <w:tab/>
      </w:r>
      <w:r w:rsidRPr="00E74B30">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_Toc153372806 \h </w:instrText>
      </w:r>
      <w:r>
        <w:rPr>
          <w:noProof/>
        </w:rPr>
      </w:r>
      <w:r>
        <w:rPr>
          <w:noProof/>
        </w:rPr>
        <w:fldChar w:fldCharType="separate"/>
      </w:r>
      <w:r w:rsidRPr="00E74B30">
        <w:rPr>
          <w:noProof/>
          <w:lang w:val="fr-FR"/>
        </w:rPr>
        <w:t>34</w:t>
      </w:r>
      <w:r>
        <w:rPr>
          <w:noProof/>
        </w:rPr>
        <w:fldChar w:fldCharType="end"/>
      </w:r>
    </w:p>
    <w:p w14:paraId="2ACA1528"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.3.27.4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_Toc153372807 \h </w:instrText>
      </w:r>
      <w:r>
        <w:rPr>
          <w:noProof/>
        </w:rPr>
      </w:r>
      <w:r>
        <w:rPr>
          <w:noProof/>
        </w:rPr>
        <w:fldChar w:fldCharType="separate"/>
      </w:r>
      <w:r w:rsidRPr="00E74B30">
        <w:rPr>
          <w:noProof/>
          <w:lang w:val="fr-FR"/>
        </w:rPr>
        <w:t>34</w:t>
      </w:r>
      <w:r>
        <w:rPr>
          <w:noProof/>
        </w:rPr>
        <w:fldChar w:fldCharType="end"/>
      </w:r>
    </w:p>
    <w:p w14:paraId="259A5DE0" w14:textId="77777777" w:rsidR="00E74B30" w:rsidRPr="00A96194" w:rsidRDefault="00E74B30">
      <w:pPr>
        <w:pStyle w:val="TOC3"/>
        <w:rPr>
          <w:rFonts w:ascii="Calibri" w:eastAsia="Times New Roman" w:hAnsi="Calibri"/>
          <w:noProof/>
          <w:kern w:val="2"/>
          <w:sz w:val="22"/>
          <w:szCs w:val="22"/>
          <w:lang w:val="fr-FR" w:eastAsia="en-GB"/>
        </w:rPr>
      </w:pPr>
      <w:r w:rsidRPr="00E74B30">
        <w:rPr>
          <w:noProof/>
          <w:lang w:val="fr-FR" w:eastAsia="zh-CN"/>
        </w:rPr>
        <w:t>4.3.28</w:t>
      </w:r>
      <w:r w:rsidRPr="00A96194">
        <w:rPr>
          <w:rFonts w:ascii="Calibri" w:eastAsia="Times New Roman" w:hAnsi="Calibri"/>
          <w:noProof/>
          <w:kern w:val="2"/>
          <w:sz w:val="22"/>
          <w:szCs w:val="22"/>
          <w:lang w:val="fr-FR" w:eastAsia="en-GB"/>
        </w:rPr>
        <w:tab/>
      </w:r>
      <w:r w:rsidRPr="00E74B30">
        <w:rPr>
          <w:rFonts w:ascii="Courier New" w:hAnsi="Courier New" w:cs="Courier New"/>
          <w:noProof/>
          <w:lang w:val="fr-FR" w:eastAsia="zh-CN"/>
        </w:rPr>
        <w:t>EUtranFrequency</w:t>
      </w:r>
      <w:r w:rsidRPr="00E74B30">
        <w:rPr>
          <w:noProof/>
          <w:lang w:val="fr-FR"/>
        </w:rPr>
        <w:tab/>
      </w:r>
      <w:r>
        <w:rPr>
          <w:noProof/>
        </w:rPr>
        <w:fldChar w:fldCharType="begin" w:fldLock="1"/>
      </w:r>
      <w:r w:rsidRPr="00E74B30">
        <w:rPr>
          <w:noProof/>
          <w:lang w:val="fr-FR"/>
        </w:rPr>
        <w:instrText xml:space="preserve"> PAGEREF _Toc153372808 \h </w:instrText>
      </w:r>
      <w:r>
        <w:rPr>
          <w:noProof/>
        </w:rPr>
      </w:r>
      <w:r>
        <w:rPr>
          <w:noProof/>
        </w:rPr>
        <w:fldChar w:fldCharType="separate"/>
      </w:r>
      <w:r w:rsidRPr="00E74B30">
        <w:rPr>
          <w:noProof/>
          <w:lang w:val="fr-FR"/>
        </w:rPr>
        <w:t>35</w:t>
      </w:r>
      <w:r>
        <w:rPr>
          <w:noProof/>
        </w:rPr>
        <w:fldChar w:fldCharType="end"/>
      </w:r>
    </w:p>
    <w:p w14:paraId="2E1012A6"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.3.28.1</w:t>
      </w:r>
      <w:r w:rsidRPr="00A96194">
        <w:rPr>
          <w:rFonts w:ascii="Calibri" w:eastAsia="Times New Roman" w:hAnsi="Calibri"/>
          <w:noProof/>
          <w:kern w:val="2"/>
          <w:sz w:val="22"/>
          <w:szCs w:val="22"/>
          <w:lang w:val="fr-FR" w:eastAsia="en-GB"/>
        </w:rPr>
        <w:tab/>
      </w:r>
      <w:r w:rsidRPr="00E74B30">
        <w:rPr>
          <w:noProof/>
          <w:lang w:val="fr-FR"/>
        </w:rPr>
        <w:t>Definition</w:t>
      </w:r>
      <w:r w:rsidRPr="00E74B30">
        <w:rPr>
          <w:noProof/>
          <w:lang w:val="fr-FR"/>
        </w:rPr>
        <w:tab/>
      </w:r>
      <w:r>
        <w:rPr>
          <w:noProof/>
        </w:rPr>
        <w:fldChar w:fldCharType="begin" w:fldLock="1"/>
      </w:r>
      <w:r w:rsidRPr="00E74B30">
        <w:rPr>
          <w:noProof/>
          <w:lang w:val="fr-FR"/>
        </w:rPr>
        <w:instrText xml:space="preserve"> PAGEREF _Toc153372809 \h </w:instrText>
      </w:r>
      <w:r>
        <w:rPr>
          <w:noProof/>
        </w:rPr>
      </w:r>
      <w:r>
        <w:rPr>
          <w:noProof/>
        </w:rPr>
        <w:fldChar w:fldCharType="separate"/>
      </w:r>
      <w:r w:rsidRPr="00E74B30">
        <w:rPr>
          <w:noProof/>
          <w:lang w:val="fr-FR"/>
        </w:rPr>
        <w:t>35</w:t>
      </w:r>
      <w:r>
        <w:rPr>
          <w:noProof/>
        </w:rPr>
        <w:fldChar w:fldCharType="end"/>
      </w:r>
    </w:p>
    <w:p w14:paraId="39A82D97"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.3.28.2</w:t>
      </w:r>
      <w:r w:rsidRPr="00A96194">
        <w:rPr>
          <w:rFonts w:ascii="Calibri" w:eastAsia="Times New Roman" w:hAnsi="Calibri"/>
          <w:noProof/>
          <w:kern w:val="2"/>
          <w:sz w:val="22"/>
          <w:szCs w:val="22"/>
          <w:lang w:val="fr-FR" w:eastAsia="en-GB"/>
        </w:rPr>
        <w:tab/>
      </w:r>
      <w:r w:rsidRPr="00E74B30">
        <w:rPr>
          <w:noProof/>
          <w:lang w:val="fr-FR"/>
        </w:rPr>
        <w:t>Attributes</w:t>
      </w:r>
      <w:r w:rsidRPr="00E74B30">
        <w:rPr>
          <w:noProof/>
          <w:lang w:val="fr-FR"/>
        </w:rPr>
        <w:tab/>
      </w:r>
      <w:r>
        <w:rPr>
          <w:noProof/>
        </w:rPr>
        <w:fldChar w:fldCharType="begin" w:fldLock="1"/>
      </w:r>
      <w:r w:rsidRPr="00E74B30">
        <w:rPr>
          <w:noProof/>
          <w:lang w:val="fr-FR"/>
        </w:rPr>
        <w:instrText xml:space="preserve"> PAGEREF _Toc153372810 \h </w:instrText>
      </w:r>
      <w:r>
        <w:rPr>
          <w:noProof/>
        </w:rPr>
      </w:r>
      <w:r>
        <w:rPr>
          <w:noProof/>
        </w:rPr>
        <w:fldChar w:fldCharType="separate"/>
      </w:r>
      <w:r w:rsidRPr="00E74B30">
        <w:rPr>
          <w:noProof/>
          <w:lang w:val="fr-FR"/>
        </w:rPr>
        <w:t>35</w:t>
      </w:r>
      <w:r>
        <w:rPr>
          <w:noProof/>
        </w:rPr>
        <w:fldChar w:fldCharType="end"/>
      </w:r>
    </w:p>
    <w:p w14:paraId="03E9D80B"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.3.28.3</w:t>
      </w:r>
      <w:r w:rsidRPr="00A96194">
        <w:rPr>
          <w:rFonts w:ascii="Calibri" w:eastAsia="Times New Roman" w:hAnsi="Calibri"/>
          <w:noProof/>
          <w:kern w:val="2"/>
          <w:sz w:val="22"/>
          <w:szCs w:val="22"/>
          <w:lang w:val="fr-FR" w:eastAsia="en-GB"/>
        </w:rPr>
        <w:tab/>
      </w:r>
      <w:r w:rsidRPr="00E74B30">
        <w:rPr>
          <w:noProof/>
          <w:lang w:val="fr-FR"/>
        </w:rPr>
        <w:t>Attribute constraints</w:t>
      </w:r>
      <w:r w:rsidRPr="00E74B30">
        <w:rPr>
          <w:noProof/>
          <w:lang w:val="fr-FR"/>
        </w:rPr>
        <w:tab/>
      </w:r>
      <w:r>
        <w:rPr>
          <w:noProof/>
        </w:rPr>
        <w:fldChar w:fldCharType="begin" w:fldLock="1"/>
      </w:r>
      <w:r w:rsidRPr="00E74B30">
        <w:rPr>
          <w:noProof/>
          <w:lang w:val="fr-FR"/>
        </w:rPr>
        <w:instrText xml:space="preserve"> PAGEREF _Toc153372811 \h </w:instrText>
      </w:r>
      <w:r>
        <w:rPr>
          <w:noProof/>
        </w:rPr>
      </w:r>
      <w:r>
        <w:rPr>
          <w:noProof/>
        </w:rPr>
        <w:fldChar w:fldCharType="separate"/>
      </w:r>
      <w:r w:rsidRPr="00E74B30">
        <w:rPr>
          <w:noProof/>
          <w:lang w:val="fr-FR"/>
        </w:rPr>
        <w:t>35</w:t>
      </w:r>
      <w:r>
        <w:rPr>
          <w:noProof/>
        </w:rPr>
        <w:fldChar w:fldCharType="end"/>
      </w:r>
    </w:p>
    <w:p w14:paraId="3D11DDD6" w14:textId="77777777" w:rsidR="00E74B30" w:rsidRPr="00A96194" w:rsidRDefault="00E74B30">
      <w:pPr>
        <w:pStyle w:val="TOC4"/>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.3.28.4</w:t>
      </w:r>
      <w:r w:rsidRPr="00A96194">
        <w:rPr>
          <w:rFonts w:ascii="Calibri" w:eastAsia="Times New Roman" w:hAnsi="Calibri"/>
          <w:noProof/>
          <w:kern w:val="2"/>
          <w:sz w:val="22"/>
          <w:szCs w:val="22"/>
          <w:lang w:val="fr-FR" w:eastAsia="en-GB"/>
        </w:rPr>
        <w:tab/>
      </w:r>
      <w:r w:rsidRPr="00E74B30">
        <w:rPr>
          <w:noProof/>
          <w:lang w:val="fr-FR"/>
        </w:rPr>
        <w:t>Notifications</w:t>
      </w:r>
      <w:r w:rsidRPr="00E74B30">
        <w:rPr>
          <w:noProof/>
          <w:lang w:val="fr-FR"/>
        </w:rPr>
        <w:tab/>
      </w:r>
      <w:r>
        <w:rPr>
          <w:noProof/>
        </w:rPr>
        <w:fldChar w:fldCharType="begin" w:fldLock="1"/>
      </w:r>
      <w:r w:rsidRPr="00E74B30">
        <w:rPr>
          <w:noProof/>
          <w:lang w:val="fr-FR"/>
        </w:rPr>
        <w:instrText xml:space="preserve"> PAGEREF _Toc153372812 \h </w:instrText>
      </w:r>
      <w:r>
        <w:rPr>
          <w:noProof/>
        </w:rPr>
      </w:r>
      <w:r>
        <w:rPr>
          <w:noProof/>
        </w:rPr>
        <w:fldChar w:fldCharType="separate"/>
      </w:r>
      <w:r w:rsidRPr="00E74B30">
        <w:rPr>
          <w:noProof/>
          <w:lang w:val="fr-FR"/>
        </w:rPr>
        <w:t>35</w:t>
      </w:r>
      <w:r>
        <w:rPr>
          <w:noProof/>
        </w:rPr>
        <w:fldChar w:fldCharType="end"/>
      </w:r>
    </w:p>
    <w:p w14:paraId="71782B4A" w14:textId="77777777" w:rsidR="00E74B30" w:rsidRPr="00A96194" w:rsidRDefault="00E74B30">
      <w:pPr>
        <w:pStyle w:val="TOC2"/>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w:t>
      </w:r>
      <w:r w:rsidRPr="00E74B30">
        <w:rPr>
          <w:noProof/>
          <w:lang w:val="fr-FR" w:eastAsia="zh-CN"/>
        </w:rPr>
        <w:t>4</w:t>
      </w:r>
      <w:r w:rsidRPr="00A96194">
        <w:rPr>
          <w:rFonts w:ascii="Calibri" w:eastAsia="Times New Roman" w:hAnsi="Calibri"/>
          <w:noProof/>
          <w:kern w:val="2"/>
          <w:sz w:val="22"/>
          <w:szCs w:val="22"/>
          <w:lang w:val="fr-FR" w:eastAsia="en-GB"/>
        </w:rPr>
        <w:tab/>
      </w:r>
      <w:r w:rsidRPr="00E74B30">
        <w:rPr>
          <w:noProof/>
          <w:lang w:val="fr-FR" w:eastAsia="zh-CN"/>
        </w:rPr>
        <w:t>A</w:t>
      </w:r>
      <w:r w:rsidRPr="00E74B30">
        <w:rPr>
          <w:noProof/>
          <w:lang w:val="fr-FR"/>
        </w:rPr>
        <w:t>ttribute definitions</w:t>
      </w:r>
      <w:r w:rsidRPr="00E74B30">
        <w:rPr>
          <w:noProof/>
          <w:lang w:val="fr-FR"/>
        </w:rPr>
        <w:tab/>
      </w:r>
      <w:r>
        <w:rPr>
          <w:noProof/>
        </w:rPr>
        <w:fldChar w:fldCharType="begin" w:fldLock="1"/>
      </w:r>
      <w:r w:rsidRPr="00E74B30">
        <w:rPr>
          <w:noProof/>
          <w:lang w:val="fr-FR"/>
        </w:rPr>
        <w:instrText xml:space="preserve"> PAGEREF _Toc153372813 \h </w:instrText>
      </w:r>
      <w:r>
        <w:rPr>
          <w:noProof/>
        </w:rPr>
      </w:r>
      <w:r>
        <w:rPr>
          <w:noProof/>
        </w:rPr>
        <w:fldChar w:fldCharType="separate"/>
      </w:r>
      <w:r w:rsidRPr="00E74B30">
        <w:rPr>
          <w:noProof/>
          <w:lang w:val="fr-FR"/>
        </w:rPr>
        <w:t>36</w:t>
      </w:r>
      <w:r>
        <w:rPr>
          <w:noProof/>
        </w:rPr>
        <w:fldChar w:fldCharType="end"/>
      </w:r>
    </w:p>
    <w:p w14:paraId="2A2199D7" w14:textId="77777777" w:rsidR="00E74B30" w:rsidRPr="00A96194" w:rsidRDefault="00E74B30">
      <w:pPr>
        <w:pStyle w:val="TOC3"/>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w:t>
      </w:r>
      <w:r w:rsidRPr="00E74B30">
        <w:rPr>
          <w:noProof/>
          <w:lang w:val="fr-FR" w:eastAsia="zh-CN"/>
        </w:rPr>
        <w:t>4</w:t>
      </w:r>
      <w:r w:rsidRPr="00E74B30">
        <w:rPr>
          <w:noProof/>
          <w:lang w:val="fr-FR"/>
        </w:rPr>
        <w:t>.1</w:t>
      </w:r>
      <w:r w:rsidRPr="00A96194">
        <w:rPr>
          <w:rFonts w:ascii="Calibri" w:eastAsia="Times New Roman" w:hAnsi="Calibri"/>
          <w:noProof/>
          <w:kern w:val="2"/>
          <w:sz w:val="22"/>
          <w:szCs w:val="22"/>
          <w:lang w:val="fr-FR" w:eastAsia="en-GB"/>
        </w:rPr>
        <w:tab/>
      </w:r>
      <w:r w:rsidRPr="00E74B30">
        <w:rPr>
          <w:noProof/>
          <w:lang w:val="fr-FR" w:eastAsia="zh-CN"/>
        </w:rPr>
        <w:t>Attribute properties</w:t>
      </w:r>
      <w:r w:rsidRPr="00E74B30">
        <w:rPr>
          <w:noProof/>
          <w:lang w:val="fr-FR"/>
        </w:rPr>
        <w:tab/>
      </w:r>
      <w:r>
        <w:rPr>
          <w:noProof/>
        </w:rPr>
        <w:fldChar w:fldCharType="begin" w:fldLock="1"/>
      </w:r>
      <w:r w:rsidRPr="00E74B30">
        <w:rPr>
          <w:noProof/>
          <w:lang w:val="fr-FR"/>
        </w:rPr>
        <w:instrText xml:space="preserve"> PAGEREF _Toc153372814 \h </w:instrText>
      </w:r>
      <w:r>
        <w:rPr>
          <w:noProof/>
        </w:rPr>
      </w:r>
      <w:r>
        <w:rPr>
          <w:noProof/>
        </w:rPr>
        <w:fldChar w:fldCharType="separate"/>
      </w:r>
      <w:r w:rsidRPr="00E74B30">
        <w:rPr>
          <w:noProof/>
          <w:lang w:val="fr-FR"/>
        </w:rPr>
        <w:t>36</w:t>
      </w:r>
      <w:r>
        <w:rPr>
          <w:noProof/>
        </w:rPr>
        <w:fldChar w:fldCharType="end"/>
      </w:r>
    </w:p>
    <w:p w14:paraId="66178C91" w14:textId="77777777" w:rsidR="00E74B30" w:rsidRPr="00A96194" w:rsidRDefault="00E74B30">
      <w:pPr>
        <w:pStyle w:val="TOC3"/>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w:t>
      </w:r>
      <w:r w:rsidRPr="00E74B30">
        <w:rPr>
          <w:noProof/>
          <w:lang w:val="fr-FR" w:eastAsia="zh-CN"/>
        </w:rPr>
        <w:t>4</w:t>
      </w:r>
      <w:r w:rsidRPr="00E74B30">
        <w:rPr>
          <w:noProof/>
          <w:lang w:val="fr-FR"/>
        </w:rPr>
        <w:t>.2</w:t>
      </w:r>
      <w:r w:rsidRPr="00A96194">
        <w:rPr>
          <w:rFonts w:ascii="Calibri" w:eastAsia="Times New Roman" w:hAnsi="Calibri"/>
          <w:noProof/>
          <w:kern w:val="2"/>
          <w:sz w:val="22"/>
          <w:szCs w:val="22"/>
          <w:lang w:val="fr-FR" w:eastAsia="en-GB"/>
        </w:rPr>
        <w:tab/>
      </w:r>
      <w:r w:rsidRPr="00E74B30">
        <w:rPr>
          <w:noProof/>
          <w:lang w:val="fr-FR"/>
        </w:rPr>
        <w:t>Constraints</w:t>
      </w:r>
      <w:r w:rsidRPr="00E74B30">
        <w:rPr>
          <w:noProof/>
          <w:lang w:val="fr-FR"/>
        </w:rPr>
        <w:tab/>
      </w:r>
      <w:r>
        <w:rPr>
          <w:noProof/>
        </w:rPr>
        <w:fldChar w:fldCharType="begin" w:fldLock="1"/>
      </w:r>
      <w:r w:rsidRPr="00E74B30">
        <w:rPr>
          <w:noProof/>
          <w:lang w:val="fr-FR"/>
        </w:rPr>
        <w:instrText xml:space="preserve"> PAGEREF _Toc153372815 \h </w:instrText>
      </w:r>
      <w:r>
        <w:rPr>
          <w:noProof/>
        </w:rPr>
      </w:r>
      <w:r>
        <w:rPr>
          <w:noProof/>
        </w:rPr>
        <w:fldChar w:fldCharType="separate"/>
      </w:r>
      <w:r w:rsidRPr="00E74B30">
        <w:rPr>
          <w:noProof/>
          <w:lang w:val="fr-FR"/>
        </w:rPr>
        <w:t>57</w:t>
      </w:r>
      <w:r>
        <w:rPr>
          <w:noProof/>
        </w:rPr>
        <w:fldChar w:fldCharType="end"/>
      </w:r>
    </w:p>
    <w:p w14:paraId="3078911C" w14:textId="77777777" w:rsidR="00E74B30" w:rsidRPr="00A96194" w:rsidRDefault="00E74B30">
      <w:pPr>
        <w:pStyle w:val="TOC2"/>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w:t>
      </w:r>
      <w:r w:rsidRPr="00E74B30">
        <w:rPr>
          <w:noProof/>
          <w:lang w:val="fr-FR" w:eastAsia="zh-CN"/>
        </w:rPr>
        <w:t>5</w:t>
      </w:r>
      <w:r w:rsidRPr="00A96194">
        <w:rPr>
          <w:rFonts w:ascii="Calibri" w:eastAsia="Times New Roman" w:hAnsi="Calibri"/>
          <w:noProof/>
          <w:kern w:val="2"/>
          <w:sz w:val="22"/>
          <w:szCs w:val="22"/>
          <w:lang w:val="fr-FR" w:eastAsia="en-GB"/>
        </w:rPr>
        <w:tab/>
      </w:r>
      <w:r w:rsidRPr="00E74B30">
        <w:rPr>
          <w:noProof/>
          <w:lang w:val="fr-FR"/>
        </w:rPr>
        <w:t xml:space="preserve">Common </w:t>
      </w:r>
      <w:r w:rsidRPr="00E74B30">
        <w:rPr>
          <w:noProof/>
          <w:lang w:val="fr-FR" w:eastAsia="zh-CN"/>
        </w:rPr>
        <w:t>n</w:t>
      </w:r>
      <w:r w:rsidRPr="00E74B30">
        <w:rPr>
          <w:noProof/>
          <w:lang w:val="fr-FR"/>
        </w:rPr>
        <w:t>otifications</w:t>
      </w:r>
      <w:r w:rsidRPr="00E74B30">
        <w:rPr>
          <w:noProof/>
          <w:lang w:val="fr-FR"/>
        </w:rPr>
        <w:tab/>
      </w:r>
      <w:r>
        <w:rPr>
          <w:noProof/>
        </w:rPr>
        <w:fldChar w:fldCharType="begin" w:fldLock="1"/>
      </w:r>
      <w:r w:rsidRPr="00E74B30">
        <w:rPr>
          <w:noProof/>
          <w:lang w:val="fr-FR"/>
        </w:rPr>
        <w:instrText xml:space="preserve"> PAGEREF _Toc153372816 \h </w:instrText>
      </w:r>
      <w:r>
        <w:rPr>
          <w:noProof/>
        </w:rPr>
      </w:r>
      <w:r>
        <w:rPr>
          <w:noProof/>
        </w:rPr>
        <w:fldChar w:fldCharType="separate"/>
      </w:r>
      <w:r w:rsidRPr="00E74B30">
        <w:rPr>
          <w:noProof/>
          <w:lang w:val="fr-FR"/>
        </w:rPr>
        <w:t>57</w:t>
      </w:r>
      <w:r>
        <w:rPr>
          <w:noProof/>
        </w:rPr>
        <w:fldChar w:fldCharType="end"/>
      </w:r>
    </w:p>
    <w:p w14:paraId="1C63B15F" w14:textId="77777777" w:rsidR="00E74B30" w:rsidRPr="00A96194" w:rsidRDefault="00E74B30">
      <w:pPr>
        <w:pStyle w:val="TOC3"/>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w:t>
      </w:r>
      <w:r w:rsidRPr="00E74B30">
        <w:rPr>
          <w:noProof/>
          <w:lang w:val="fr-FR" w:eastAsia="zh-CN"/>
        </w:rPr>
        <w:t>5</w:t>
      </w:r>
      <w:r w:rsidRPr="00E74B30">
        <w:rPr>
          <w:noProof/>
          <w:lang w:val="fr-FR"/>
        </w:rPr>
        <w:t>.1</w:t>
      </w:r>
      <w:r w:rsidRPr="00A96194">
        <w:rPr>
          <w:rFonts w:ascii="Calibri" w:eastAsia="Times New Roman" w:hAnsi="Calibri"/>
          <w:noProof/>
          <w:kern w:val="2"/>
          <w:sz w:val="22"/>
          <w:szCs w:val="22"/>
          <w:lang w:val="fr-FR" w:eastAsia="en-GB"/>
        </w:rPr>
        <w:tab/>
      </w:r>
      <w:r w:rsidRPr="00E74B30">
        <w:rPr>
          <w:noProof/>
          <w:lang w:val="fr-FR"/>
        </w:rPr>
        <w:t>Alarm notifications</w:t>
      </w:r>
      <w:r w:rsidRPr="00E74B30">
        <w:rPr>
          <w:noProof/>
          <w:lang w:val="fr-FR"/>
        </w:rPr>
        <w:tab/>
      </w:r>
      <w:r>
        <w:rPr>
          <w:noProof/>
        </w:rPr>
        <w:fldChar w:fldCharType="begin" w:fldLock="1"/>
      </w:r>
      <w:r w:rsidRPr="00E74B30">
        <w:rPr>
          <w:noProof/>
          <w:lang w:val="fr-FR"/>
        </w:rPr>
        <w:instrText xml:space="preserve"> PAGEREF _Toc153372817 \h </w:instrText>
      </w:r>
      <w:r>
        <w:rPr>
          <w:noProof/>
        </w:rPr>
      </w:r>
      <w:r>
        <w:rPr>
          <w:noProof/>
        </w:rPr>
        <w:fldChar w:fldCharType="separate"/>
      </w:r>
      <w:r w:rsidRPr="00E74B30">
        <w:rPr>
          <w:noProof/>
          <w:lang w:val="fr-FR"/>
        </w:rPr>
        <w:t>57</w:t>
      </w:r>
      <w:r>
        <w:rPr>
          <w:noProof/>
        </w:rPr>
        <w:fldChar w:fldCharType="end"/>
      </w:r>
    </w:p>
    <w:p w14:paraId="379846F4" w14:textId="77777777" w:rsidR="00E74B30" w:rsidRPr="00A96194" w:rsidRDefault="00E74B30">
      <w:pPr>
        <w:pStyle w:val="TOC3"/>
        <w:rPr>
          <w:rFonts w:ascii="Calibri" w:eastAsia="Times New Roman" w:hAnsi="Calibri"/>
          <w:noProof/>
          <w:kern w:val="2"/>
          <w:sz w:val="22"/>
          <w:szCs w:val="22"/>
          <w:lang w:val="fr-FR" w:eastAsia="en-GB"/>
        </w:rPr>
      </w:pPr>
      <w:r w:rsidRPr="00E74B30">
        <w:rPr>
          <w:noProof/>
          <w:lang w:val="fr-FR" w:eastAsia="zh-CN"/>
        </w:rPr>
        <w:t>4</w:t>
      </w:r>
      <w:r w:rsidRPr="00E74B30">
        <w:rPr>
          <w:noProof/>
          <w:lang w:val="fr-FR"/>
        </w:rPr>
        <w:t>.</w:t>
      </w:r>
      <w:r w:rsidRPr="00E74B30">
        <w:rPr>
          <w:noProof/>
          <w:lang w:val="fr-FR" w:eastAsia="zh-CN"/>
        </w:rPr>
        <w:t>5</w:t>
      </w:r>
      <w:r w:rsidRPr="00E74B30">
        <w:rPr>
          <w:noProof/>
          <w:lang w:val="fr-FR"/>
        </w:rPr>
        <w:t>.2</w:t>
      </w:r>
      <w:r w:rsidRPr="00A96194">
        <w:rPr>
          <w:rFonts w:ascii="Calibri" w:eastAsia="Times New Roman" w:hAnsi="Calibri"/>
          <w:noProof/>
          <w:kern w:val="2"/>
          <w:sz w:val="22"/>
          <w:szCs w:val="22"/>
          <w:lang w:val="fr-FR" w:eastAsia="en-GB"/>
        </w:rPr>
        <w:tab/>
      </w:r>
      <w:r w:rsidRPr="00E74B30">
        <w:rPr>
          <w:noProof/>
          <w:lang w:val="fr-FR"/>
        </w:rPr>
        <w:t>Configuration notifications</w:t>
      </w:r>
      <w:r w:rsidRPr="00E74B30">
        <w:rPr>
          <w:noProof/>
          <w:lang w:val="fr-FR"/>
        </w:rPr>
        <w:tab/>
      </w:r>
      <w:r>
        <w:rPr>
          <w:noProof/>
        </w:rPr>
        <w:fldChar w:fldCharType="begin" w:fldLock="1"/>
      </w:r>
      <w:r w:rsidRPr="00E74B30">
        <w:rPr>
          <w:noProof/>
          <w:lang w:val="fr-FR"/>
        </w:rPr>
        <w:instrText xml:space="preserve"> PAGEREF _Toc153372818 \h </w:instrText>
      </w:r>
      <w:r>
        <w:rPr>
          <w:noProof/>
        </w:rPr>
      </w:r>
      <w:r>
        <w:rPr>
          <w:noProof/>
        </w:rPr>
        <w:fldChar w:fldCharType="separate"/>
      </w:r>
      <w:r w:rsidRPr="00E74B30">
        <w:rPr>
          <w:noProof/>
          <w:lang w:val="fr-FR"/>
        </w:rPr>
        <w:t>57</w:t>
      </w:r>
      <w:r>
        <w:rPr>
          <w:noProof/>
        </w:rPr>
        <w:fldChar w:fldCharType="end"/>
      </w:r>
    </w:p>
    <w:p w14:paraId="67E6D661" w14:textId="77777777" w:rsidR="00E74B30" w:rsidRPr="00A96194" w:rsidRDefault="00E74B30" w:rsidP="00E74B30">
      <w:pPr>
        <w:pStyle w:val="TOC8"/>
        <w:rPr>
          <w:rFonts w:ascii="Calibri" w:eastAsia="Times New Roman" w:hAnsi="Calibri"/>
          <w:b w:val="0"/>
          <w:noProof/>
          <w:kern w:val="2"/>
          <w:szCs w:val="22"/>
          <w:lang w:val="fr-FR" w:eastAsia="en-GB"/>
        </w:rPr>
      </w:pPr>
      <w:r w:rsidRPr="00E74B30">
        <w:rPr>
          <w:noProof/>
          <w:lang w:val="fr-FR"/>
        </w:rPr>
        <w:t xml:space="preserve">Annex </w:t>
      </w:r>
      <w:r w:rsidRPr="00E74B30">
        <w:rPr>
          <w:noProof/>
          <w:lang w:val="fr-FR" w:eastAsia="zh-CN"/>
        </w:rPr>
        <w:t>A</w:t>
      </w:r>
      <w:r w:rsidRPr="00E74B30">
        <w:rPr>
          <w:noProof/>
          <w:lang w:val="fr-FR"/>
        </w:rPr>
        <w:t xml:space="preserve"> (informative</w:t>
      </w:r>
      <w:r>
        <w:rPr>
          <w:noProof/>
          <w:lang w:val="fr-FR"/>
        </w:rPr>
        <w:t>):</w:t>
      </w:r>
      <w:r>
        <w:rPr>
          <w:noProof/>
          <w:lang w:val="fr-FR"/>
        </w:rPr>
        <w:tab/>
      </w:r>
      <w:r w:rsidRPr="00E74B30">
        <w:rPr>
          <w:noProof/>
          <w:lang w:val="fr-FR"/>
        </w:rPr>
        <w:t>Notifications during a Cell Outage Compensation</w:t>
      </w:r>
      <w:r w:rsidRPr="00E74B30">
        <w:rPr>
          <w:noProof/>
          <w:lang w:val="fr-FR"/>
        </w:rPr>
        <w:tab/>
      </w:r>
      <w:r>
        <w:rPr>
          <w:noProof/>
        </w:rPr>
        <w:fldChar w:fldCharType="begin" w:fldLock="1"/>
      </w:r>
      <w:r w:rsidRPr="00E74B30">
        <w:rPr>
          <w:noProof/>
          <w:lang w:val="fr-FR"/>
        </w:rPr>
        <w:instrText xml:space="preserve"> PAGEREF _Toc153372819 \h </w:instrText>
      </w:r>
      <w:r>
        <w:rPr>
          <w:noProof/>
        </w:rPr>
      </w:r>
      <w:r>
        <w:rPr>
          <w:noProof/>
        </w:rPr>
        <w:fldChar w:fldCharType="separate"/>
      </w:r>
      <w:r w:rsidRPr="00E74B30">
        <w:rPr>
          <w:noProof/>
          <w:lang w:val="fr-FR"/>
        </w:rPr>
        <w:t>58</w:t>
      </w:r>
      <w:r>
        <w:rPr>
          <w:noProof/>
        </w:rPr>
        <w:fldChar w:fldCharType="end"/>
      </w:r>
    </w:p>
    <w:p w14:paraId="1DBB3BFB" w14:textId="77777777" w:rsidR="00E74B30" w:rsidRPr="00A96194" w:rsidRDefault="00E74B30" w:rsidP="00E74B30">
      <w:pPr>
        <w:pStyle w:val="TOC8"/>
        <w:rPr>
          <w:rFonts w:ascii="Calibri" w:eastAsia="Times New Roman" w:hAnsi="Calibri"/>
          <w:b w:val="0"/>
          <w:noProof/>
          <w:kern w:val="2"/>
          <w:szCs w:val="22"/>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_Toc153372820 \h </w:instrText>
      </w:r>
      <w:r>
        <w:rPr>
          <w:noProof/>
        </w:rPr>
      </w:r>
      <w:r>
        <w:rPr>
          <w:noProof/>
        </w:rPr>
        <w:fldChar w:fldCharType="separate"/>
      </w:r>
      <w:r>
        <w:rPr>
          <w:noProof/>
        </w:rPr>
        <w:t>62</w:t>
      </w:r>
      <w:r>
        <w:rPr>
          <w:noProof/>
        </w:rPr>
        <w:fldChar w:fldCharType="end"/>
      </w:r>
    </w:p>
    <w:p w14:paraId="32F8BF83" w14:textId="77777777" w:rsidR="005700BF" w:rsidRDefault="002B55C2">
      <w:r>
        <w:fldChar w:fldCharType="end"/>
      </w:r>
    </w:p>
    <w:p w14:paraId="0BD7C854" w14:textId="77777777" w:rsidR="005700BF" w:rsidRDefault="005700BF">
      <w:pPr>
        <w:pStyle w:val="Heading1"/>
      </w:pPr>
      <w:r>
        <w:br w:type="page"/>
      </w:r>
      <w:bookmarkStart w:id="11" w:name="_Toc4427631"/>
      <w:bookmarkStart w:id="12" w:name="_Toc153372659"/>
      <w:r>
        <w:lastRenderedPageBreak/>
        <w:t>Foreword</w:t>
      </w:r>
      <w:bookmarkEnd w:id="11"/>
      <w:bookmarkEnd w:id="12"/>
    </w:p>
    <w:p w14:paraId="702CF9C8" w14:textId="77777777" w:rsidR="005700BF" w:rsidRDefault="005700BF">
      <w:r>
        <w:t>This Technical Specification has been produced by the 3</w:t>
      </w:r>
      <w:r>
        <w:rPr>
          <w:vertAlign w:val="superscript"/>
        </w:rPr>
        <w:t>rd</w:t>
      </w:r>
      <w:r>
        <w:t xml:space="preserve"> Generation Partnership Project (3GPP).</w:t>
      </w:r>
    </w:p>
    <w:p w14:paraId="08776180" w14:textId="77777777" w:rsidR="005700BF" w:rsidRDefault="005700BF">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E41815" w14:textId="77777777" w:rsidR="005700BF" w:rsidRDefault="005700BF">
      <w:pPr>
        <w:pStyle w:val="B1"/>
      </w:pPr>
      <w:r>
        <w:t>Version x.y.z</w:t>
      </w:r>
    </w:p>
    <w:p w14:paraId="577CBA64" w14:textId="77777777" w:rsidR="005700BF" w:rsidRDefault="005700BF">
      <w:pPr>
        <w:pStyle w:val="B1"/>
      </w:pPr>
      <w:r>
        <w:t>where:</w:t>
      </w:r>
    </w:p>
    <w:p w14:paraId="67076338" w14:textId="77777777" w:rsidR="005700BF" w:rsidRDefault="005700BF">
      <w:pPr>
        <w:pStyle w:val="B2"/>
      </w:pPr>
      <w:r>
        <w:t>x</w:t>
      </w:r>
      <w:r>
        <w:tab/>
        <w:t>the first digit:</w:t>
      </w:r>
    </w:p>
    <w:p w14:paraId="217653D5" w14:textId="77777777" w:rsidR="005700BF" w:rsidRDefault="005700BF">
      <w:pPr>
        <w:pStyle w:val="B3"/>
      </w:pPr>
      <w:r>
        <w:t>1</w:t>
      </w:r>
      <w:r>
        <w:tab/>
        <w:t>presented to TSG for information;</w:t>
      </w:r>
    </w:p>
    <w:p w14:paraId="537AC8DA" w14:textId="77777777" w:rsidR="005700BF" w:rsidRDefault="005700BF">
      <w:pPr>
        <w:pStyle w:val="B3"/>
      </w:pPr>
      <w:r>
        <w:t>2</w:t>
      </w:r>
      <w:r>
        <w:tab/>
        <w:t>presented to TSG for approval;</w:t>
      </w:r>
    </w:p>
    <w:p w14:paraId="28782F0F" w14:textId="77777777" w:rsidR="005700BF" w:rsidRDefault="005700BF">
      <w:pPr>
        <w:pStyle w:val="B3"/>
      </w:pPr>
      <w:r>
        <w:t>3</w:t>
      </w:r>
      <w:r>
        <w:tab/>
        <w:t>or greater indicates TSG approved document under change control.</w:t>
      </w:r>
    </w:p>
    <w:p w14:paraId="25B22074" w14:textId="77777777" w:rsidR="005700BF" w:rsidRDefault="005700BF">
      <w:pPr>
        <w:pStyle w:val="B2"/>
      </w:pPr>
      <w:r>
        <w:t>y</w:t>
      </w:r>
      <w:r>
        <w:tab/>
        <w:t>the second digit is incremented for all changes of substance, i.e. technical enhancements, corrections, updates, etc.</w:t>
      </w:r>
    </w:p>
    <w:p w14:paraId="3D93B8FD" w14:textId="77777777" w:rsidR="005700BF" w:rsidRDefault="005700BF">
      <w:pPr>
        <w:pStyle w:val="B2"/>
        <w:rPr>
          <w:rFonts w:hint="eastAsia"/>
          <w:lang w:eastAsia="zh-CN"/>
        </w:rPr>
      </w:pPr>
      <w:r>
        <w:t>z</w:t>
      </w:r>
      <w:r>
        <w:tab/>
        <w:t>the third digit is incremented when editorial only changes have been incorporated in the document.</w:t>
      </w:r>
    </w:p>
    <w:p w14:paraId="672C9A40" w14:textId="77777777" w:rsidR="005700BF" w:rsidRDefault="005700BF">
      <w:pPr>
        <w:pStyle w:val="Heading1"/>
      </w:pPr>
      <w:bookmarkStart w:id="13" w:name="_Toc4427632"/>
      <w:bookmarkStart w:id="14" w:name="_Toc153372660"/>
      <w:r>
        <w:t>Introduction</w:t>
      </w:r>
      <w:bookmarkEnd w:id="13"/>
      <w:bookmarkEnd w:id="14"/>
    </w:p>
    <w:p w14:paraId="35266902" w14:textId="77777777" w:rsidR="005700BF" w:rsidRDefault="005700BF">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1D9750D0" w14:textId="77777777" w:rsidR="005700BF" w:rsidRDefault="00C84979" w:rsidP="00FD2457">
      <w:pPr>
        <w:pStyle w:val="B1"/>
      </w:pPr>
      <w:r>
        <w:t xml:space="preserve">TS </w:t>
      </w:r>
      <w:r w:rsidR="005700BF">
        <w:t>2</w:t>
      </w:r>
      <w:r w:rsidR="005700BF">
        <w:rPr>
          <w:rFonts w:hint="eastAsia"/>
          <w:lang w:eastAsia="zh-CN"/>
        </w:rPr>
        <w:t>8</w:t>
      </w:r>
      <w:r w:rsidR="005700BF">
        <w:t>.6</w:t>
      </w:r>
      <w:r w:rsidR="005700BF">
        <w:rPr>
          <w:rFonts w:hint="eastAsia"/>
          <w:lang w:eastAsia="zh-CN"/>
        </w:rPr>
        <w:t>57</w:t>
      </w:r>
      <w:r w:rsidR="00FD2457">
        <w:rPr>
          <w:lang w:eastAsia="zh-CN"/>
        </w:rPr>
        <w:tab/>
      </w:r>
      <w:r w:rsidR="005700BF">
        <w:tab/>
        <w:t>Evolved Universal Terrestrial Radio Access Network (E-UTRAN) Network Resource Model (NRM) Integration Reference Point (IRP)</w:t>
      </w:r>
      <w:r w:rsidR="005700BF">
        <w:rPr>
          <w:rFonts w:hint="eastAsia"/>
          <w:lang w:eastAsia="zh-CN"/>
        </w:rPr>
        <w:t>;</w:t>
      </w:r>
      <w:r w:rsidR="005700BF">
        <w:t xml:space="preserve"> Requirements</w:t>
      </w:r>
    </w:p>
    <w:p w14:paraId="5104024B" w14:textId="77777777" w:rsidR="005700BF" w:rsidRDefault="00C84979" w:rsidP="00FD2457">
      <w:pPr>
        <w:pStyle w:val="B1"/>
        <w:rPr>
          <w:b/>
          <w:bCs/>
        </w:rPr>
      </w:pPr>
      <w:r>
        <w:rPr>
          <w:b/>
          <w:bCs/>
        </w:rPr>
        <w:t xml:space="preserve">TS </w:t>
      </w:r>
      <w:r w:rsidR="005700BF">
        <w:rPr>
          <w:b/>
          <w:bCs/>
        </w:rPr>
        <w:t>2</w:t>
      </w:r>
      <w:r w:rsidR="005700BF">
        <w:rPr>
          <w:rFonts w:hint="eastAsia"/>
          <w:b/>
          <w:bCs/>
          <w:lang w:eastAsia="zh-CN"/>
        </w:rPr>
        <w:t>8</w:t>
      </w:r>
      <w:r w:rsidR="005700BF">
        <w:rPr>
          <w:b/>
          <w:bCs/>
        </w:rPr>
        <w:t>.6</w:t>
      </w:r>
      <w:r w:rsidR="005700BF">
        <w:rPr>
          <w:rFonts w:hint="eastAsia"/>
          <w:b/>
          <w:bCs/>
          <w:lang w:eastAsia="zh-CN"/>
        </w:rPr>
        <w:t>58</w:t>
      </w:r>
      <w:r w:rsidR="005700BF">
        <w:rPr>
          <w:b/>
          <w:bCs/>
        </w:rPr>
        <w:tab/>
      </w:r>
      <w:r w:rsidR="00FD2457">
        <w:rPr>
          <w:b/>
          <w:bCs/>
        </w:rPr>
        <w:tab/>
      </w:r>
      <w:r w:rsidR="005700BF">
        <w:rPr>
          <w:b/>
        </w:rPr>
        <w:t>Evolved Universal Terrestrial Radio Access Network (E-</w:t>
      </w:r>
      <w:r w:rsidR="005700BF">
        <w:rPr>
          <w:b/>
          <w:bCs/>
        </w:rPr>
        <w:t>UTRAN) Network Resource Model (NRM) Integration Reference Point (IRP)</w:t>
      </w:r>
      <w:r w:rsidR="005700BF">
        <w:rPr>
          <w:rFonts w:hint="eastAsia"/>
          <w:b/>
          <w:bCs/>
          <w:lang w:eastAsia="zh-CN"/>
        </w:rPr>
        <w:t>;</w:t>
      </w:r>
      <w:r w:rsidR="005700BF">
        <w:rPr>
          <w:b/>
          <w:bCs/>
        </w:rPr>
        <w:t xml:space="preserve"> Information Service (IS)</w:t>
      </w:r>
    </w:p>
    <w:p w14:paraId="21D8E312" w14:textId="77777777" w:rsidR="005700BF" w:rsidRDefault="00C84979" w:rsidP="00FD2457">
      <w:pPr>
        <w:pStyle w:val="B1"/>
      </w:pPr>
      <w:r>
        <w:t xml:space="preserve">TS </w:t>
      </w:r>
      <w:r w:rsidR="005700BF">
        <w:t>2</w:t>
      </w:r>
      <w:r w:rsidR="005700BF">
        <w:rPr>
          <w:rFonts w:hint="eastAsia"/>
          <w:lang w:eastAsia="zh-CN"/>
        </w:rPr>
        <w:t>8</w:t>
      </w:r>
      <w:r w:rsidR="005700BF">
        <w:t>.6</w:t>
      </w:r>
      <w:r w:rsidR="005700BF">
        <w:rPr>
          <w:rFonts w:hint="eastAsia"/>
          <w:lang w:eastAsia="zh-CN"/>
        </w:rPr>
        <w:t>59</w:t>
      </w:r>
      <w:r w:rsidR="005700BF">
        <w:tab/>
      </w:r>
      <w:r w:rsidR="00FD2457">
        <w:tab/>
      </w:r>
      <w:r w:rsidR="005700BF">
        <w:t>Evolved Universal Terrestrial Radio Access Network (E-UTRAN) Network Resource Model (NRM) Integration Reference Point (IRP)</w:t>
      </w:r>
      <w:r w:rsidR="005700BF">
        <w:rPr>
          <w:rFonts w:hint="eastAsia"/>
          <w:lang w:eastAsia="zh-CN"/>
        </w:rPr>
        <w:t>;</w:t>
      </w:r>
      <w:r w:rsidR="005700BF">
        <w:t xml:space="preserve"> Solution Set (SS) definitions</w:t>
      </w:r>
    </w:p>
    <w:p w14:paraId="188BEBA1" w14:textId="77777777" w:rsidR="005700BF" w:rsidRDefault="005700BF">
      <w:pPr>
        <w:pStyle w:val="Heading1"/>
      </w:pPr>
      <w:r>
        <w:br w:type="page"/>
      </w:r>
      <w:bookmarkStart w:id="15" w:name="_Toc4427633"/>
      <w:bookmarkStart w:id="16" w:name="_Toc153372661"/>
      <w:r>
        <w:lastRenderedPageBreak/>
        <w:t>1</w:t>
      </w:r>
      <w:r>
        <w:tab/>
        <w:t>Scope</w:t>
      </w:r>
      <w:bookmarkEnd w:id="15"/>
      <w:bookmarkEnd w:id="16"/>
    </w:p>
    <w:p w14:paraId="4ADB3AE8" w14:textId="77777777" w:rsidR="005700BF" w:rsidRDefault="005700BF">
      <w:r>
        <w:t xml:space="preserve">The present document specifies the E-UTRAN </w:t>
      </w:r>
      <w:r>
        <w:rPr>
          <w:rFonts w:hint="eastAsia"/>
          <w:lang w:eastAsia="zh-CN"/>
        </w:rPr>
        <w:t>n</w:t>
      </w:r>
      <w:r>
        <w:t xml:space="preserve">etwork </w:t>
      </w:r>
      <w:r>
        <w:rPr>
          <w:rFonts w:hint="eastAsia"/>
          <w:lang w:eastAsia="zh-CN"/>
        </w:rPr>
        <w:t>r</w:t>
      </w:r>
      <w:r>
        <w:t xml:space="preserve">esource information that can be communicated between an IRPAgent and an IRPManager for </w:t>
      </w:r>
      <w:r>
        <w:rPr>
          <w:lang w:val="en-US"/>
        </w:rPr>
        <w:t xml:space="preserve">telecommunication network management purposes, including management of </w:t>
      </w:r>
      <w:r>
        <w:t xml:space="preserve">converged </w:t>
      </w:r>
      <w:r>
        <w:rPr>
          <w:lang w:val="en-US"/>
        </w:rPr>
        <w:t>networks</w:t>
      </w:r>
      <w:r>
        <w:t>.</w:t>
      </w:r>
    </w:p>
    <w:p w14:paraId="576FB1B1" w14:textId="77777777" w:rsidR="005700BF" w:rsidRDefault="005700BF">
      <w:pPr>
        <w:rPr>
          <w:rFonts w:hint="eastAsia"/>
          <w:lang w:eastAsia="zh-CN"/>
        </w:rPr>
      </w:pPr>
      <w:r>
        <w:rPr>
          <w:snapToGrid w:val="0"/>
        </w:rPr>
        <w:t>This document specifies the semantics and behaviour of information object class attributes and relations visible across the reference point in a protocol and technology neutral way. It does not define their syntax and encoding.</w:t>
      </w:r>
    </w:p>
    <w:p w14:paraId="7300C437" w14:textId="77777777" w:rsidR="005700BF" w:rsidRDefault="005700BF">
      <w:r>
        <w:t>The E-UTRAN NRM IRP comprises a set of specifications defining Requirements, a protocol neutral Information Service and one or more Solution Set(s).</w:t>
      </w:r>
    </w:p>
    <w:p w14:paraId="7F7467EA" w14:textId="77777777" w:rsidR="005700BF" w:rsidRDefault="005700BF">
      <w:r>
        <w:t xml:space="preserve">The present document specifies the protocol neutral E-UTRAN NRM IRP: Information Service (IS). It reuses relevant parts of the Generic NRM IRP: IS in 3GPP TS </w:t>
      </w:r>
      <w:r>
        <w:rPr>
          <w:rFonts w:hint="eastAsia"/>
          <w:lang w:eastAsia="zh-CN"/>
        </w:rPr>
        <w:t>28</w:t>
      </w:r>
      <w:r>
        <w:t xml:space="preserve">.622 [6], either by direct reuse or sub-classing, and in addition to that defines E-UTRAN specific Information Object Classes. </w:t>
      </w:r>
    </w:p>
    <w:p w14:paraId="2FC3789D" w14:textId="77777777" w:rsidR="005700BF" w:rsidRDefault="005700BF" w:rsidP="0063671C">
      <w:r>
        <w:t>In order to access the information defined by this NRM, an Interface IRP such as the "Basic CM IRP" is needed (3GPP TS 32.602 [</w:t>
      </w:r>
      <w:r>
        <w:rPr>
          <w:lang w:eastAsia="zh-CN"/>
        </w:rPr>
        <w:t>7</w:t>
      </w:r>
      <w:r>
        <w:t>]). However, which Interface IRP is applicable is outside the scope of the present document.</w:t>
      </w:r>
    </w:p>
    <w:p w14:paraId="78F6FB92" w14:textId="77777777" w:rsidR="00280B58" w:rsidRDefault="00280B58" w:rsidP="0063671C">
      <w:r w:rsidRPr="00550B19">
        <w:rPr>
          <w:rFonts w:eastAsia="DengXian"/>
        </w:rPr>
        <w:t>The present document also specifies the ng-eNB network resource information that can be communicated among NG-RAN management system, including management of MR-DC operations which ng-eNB is involved in.</w:t>
      </w:r>
    </w:p>
    <w:p w14:paraId="361DF664" w14:textId="77777777" w:rsidR="005700BF" w:rsidRDefault="005700BF">
      <w:pPr>
        <w:pStyle w:val="Heading1"/>
      </w:pPr>
      <w:bookmarkStart w:id="17" w:name="_Toc4427634"/>
      <w:bookmarkStart w:id="18" w:name="_Toc153372662"/>
      <w:r>
        <w:t>2</w:t>
      </w:r>
      <w:r>
        <w:tab/>
        <w:t>References</w:t>
      </w:r>
      <w:bookmarkEnd w:id="17"/>
      <w:bookmarkEnd w:id="18"/>
    </w:p>
    <w:p w14:paraId="368238F7" w14:textId="77777777" w:rsidR="005700BF" w:rsidRDefault="005700BF">
      <w:r>
        <w:t>The following documents contain provisions which, through reference in this text, constitute provisions of the present document.</w:t>
      </w:r>
    </w:p>
    <w:p w14:paraId="3CD01F04" w14:textId="77777777" w:rsidR="005700BF" w:rsidRDefault="00030D46" w:rsidP="00030D46">
      <w:pPr>
        <w:pStyle w:val="B1"/>
      </w:pPr>
      <w:r>
        <w:t>-</w:t>
      </w:r>
      <w:r>
        <w:tab/>
      </w:r>
      <w:r w:rsidR="005700BF">
        <w:t>References are either specific (identified by date of publication, edition number, version number, etc.) or non</w:t>
      </w:r>
      <w:r w:rsidR="005700BF">
        <w:noBreakHyphen/>
        <w:t>specific.</w:t>
      </w:r>
    </w:p>
    <w:p w14:paraId="1742BAA4" w14:textId="77777777" w:rsidR="005700BF" w:rsidRDefault="00030D46" w:rsidP="00030D46">
      <w:pPr>
        <w:pStyle w:val="B1"/>
      </w:pPr>
      <w:r>
        <w:t>-</w:t>
      </w:r>
      <w:r>
        <w:tab/>
      </w:r>
      <w:r w:rsidR="005700BF">
        <w:t>For a specific reference, subsequent revisions do not apply.</w:t>
      </w:r>
    </w:p>
    <w:p w14:paraId="75FEE56A" w14:textId="77777777" w:rsidR="005700BF" w:rsidRDefault="00030D46" w:rsidP="00030D46">
      <w:pPr>
        <w:pStyle w:val="B1"/>
      </w:pPr>
      <w:r>
        <w:t>-</w:t>
      </w:r>
      <w:r>
        <w:tab/>
      </w:r>
      <w:r w:rsidR="005700BF">
        <w:t xml:space="preserve">For a non-specific reference, the latest version applies. In the case of a reference to a 3GPP document (including a GSM document), a non-specific reference implicitly refers to the latest version of that document </w:t>
      </w:r>
      <w:r w:rsidR="005700BF">
        <w:rPr>
          <w:i/>
          <w:iCs/>
        </w:rPr>
        <w:t>in the same Release as the present document</w:t>
      </w:r>
      <w:r w:rsidR="005700BF">
        <w:t>.</w:t>
      </w:r>
    </w:p>
    <w:p w14:paraId="4EB40A6B" w14:textId="77777777" w:rsidR="005700BF" w:rsidRDefault="005700BF">
      <w:pPr>
        <w:pStyle w:val="EX"/>
      </w:pPr>
      <w:r>
        <w:t>[1]</w:t>
      </w:r>
      <w:r>
        <w:tab/>
        <w:t>3GPP TS 32.101: "Telecommunication management; Principles and high level requirements".</w:t>
      </w:r>
    </w:p>
    <w:p w14:paraId="6C008EE6" w14:textId="77777777" w:rsidR="005700BF" w:rsidRDefault="005700BF">
      <w:pPr>
        <w:pStyle w:val="EX"/>
      </w:pPr>
      <w:r>
        <w:t>[2]</w:t>
      </w:r>
      <w:r>
        <w:tab/>
        <w:t>3GPP TS 32.102: "Telecommunication management; Architecture".</w:t>
      </w:r>
    </w:p>
    <w:p w14:paraId="6C76FA33" w14:textId="77777777" w:rsidR="005700BF" w:rsidRDefault="005700BF">
      <w:pPr>
        <w:pStyle w:val="EX"/>
      </w:pPr>
      <w:r>
        <w:t>[3]</w:t>
      </w:r>
      <w:r>
        <w:tab/>
      </w:r>
      <w:bookmarkStart w:id="19" w:name="_Ref454653124"/>
      <w:r>
        <w:t>3GPP TS 23.003: "Numbering, addressing and identification".</w:t>
      </w:r>
      <w:bookmarkEnd w:id="19"/>
    </w:p>
    <w:p w14:paraId="2B695F0E" w14:textId="77777777" w:rsidR="005700BF" w:rsidRDefault="005700BF">
      <w:pPr>
        <w:pStyle w:val="EX"/>
      </w:pPr>
      <w:r>
        <w:t>[4]</w:t>
      </w:r>
      <w:r>
        <w:tab/>
        <w:t>3GPP TS 32.300: "Telecommunication management; Configuration Management (CM); Name convention for Managed Objects".</w:t>
      </w:r>
    </w:p>
    <w:p w14:paraId="04705E8D" w14:textId="77777777" w:rsidR="005700BF" w:rsidRDefault="005700BF">
      <w:pPr>
        <w:pStyle w:val="EX"/>
        <w:rPr>
          <w:rFonts w:hint="eastAsia"/>
          <w:lang w:eastAsia="zh-CN"/>
        </w:rPr>
      </w:pPr>
      <w:r>
        <w:t>[5]</w:t>
      </w:r>
      <w:r>
        <w:tab/>
      </w:r>
      <w:r>
        <w:rPr>
          <w:lang w:eastAsia="zh-CN"/>
        </w:rPr>
        <w:t xml:space="preserve">3GPP TS </w:t>
      </w:r>
      <w:r>
        <w:rPr>
          <w:rFonts w:hint="eastAsia"/>
          <w:lang w:eastAsia="zh-CN"/>
        </w:rPr>
        <w:t>28</w:t>
      </w:r>
      <w:r>
        <w:rPr>
          <w:lang w:eastAsia="zh-CN"/>
        </w:rPr>
        <w:t>.</w:t>
      </w:r>
      <w:r>
        <w:rPr>
          <w:rFonts w:hint="eastAsia"/>
          <w:lang w:eastAsia="zh-CN"/>
        </w:rPr>
        <w:t>6</w:t>
      </w:r>
      <w:r>
        <w:rPr>
          <w:lang w:eastAsia="zh-CN"/>
        </w:rPr>
        <w:t>2</w:t>
      </w:r>
      <w:r>
        <w:rPr>
          <w:rFonts w:hint="eastAsia"/>
          <w:lang w:eastAsia="zh-CN"/>
        </w:rPr>
        <w:t>8</w:t>
      </w:r>
      <w:r>
        <w:rPr>
          <w:lang w:eastAsia="zh-CN"/>
        </w:rPr>
        <w:t>: "Self-Organizing Networks (SON) Policy Network Resource Model (NRM) Integration Reference Point (IRP); Information Service (IS)</w:t>
      </w:r>
      <w:r w:rsidR="00C84979" w:rsidRPr="00C84979">
        <w:rPr>
          <w:lang w:eastAsia="zh-CN"/>
        </w:rPr>
        <w:t xml:space="preserve"> </w:t>
      </w:r>
      <w:r w:rsidR="00C84979">
        <w:rPr>
          <w:lang w:eastAsia="zh-CN"/>
        </w:rPr>
        <w:t>"</w:t>
      </w:r>
      <w:r>
        <w:rPr>
          <w:lang w:eastAsia="zh-CN"/>
        </w:rPr>
        <w:t>.</w:t>
      </w:r>
    </w:p>
    <w:p w14:paraId="65E7FF1E" w14:textId="77777777" w:rsidR="005700BF" w:rsidRDefault="005700BF">
      <w:pPr>
        <w:pStyle w:val="EX"/>
      </w:pPr>
      <w:r>
        <w:t>[6]</w:t>
      </w:r>
      <w:r>
        <w:tab/>
        <w:t xml:space="preserve">3GPP TS </w:t>
      </w:r>
      <w:r>
        <w:rPr>
          <w:rFonts w:hint="eastAsia"/>
          <w:lang w:eastAsia="zh-CN"/>
        </w:rPr>
        <w:t>28</w:t>
      </w:r>
      <w:r>
        <w:t>.622: "Telecommunication management; Generic Network Resource Model (NRM) Integration Reference Point (IRP);</w:t>
      </w:r>
      <w:r>
        <w:rPr>
          <w:rFonts w:hint="eastAsia"/>
          <w:lang w:eastAsia="zh-CN"/>
        </w:rPr>
        <w:t xml:space="preserve"> </w:t>
      </w:r>
      <w:r>
        <w:t>Information Service (IS)".</w:t>
      </w:r>
    </w:p>
    <w:p w14:paraId="10330F12" w14:textId="77777777" w:rsidR="005700BF" w:rsidRDefault="005700BF">
      <w:pPr>
        <w:pStyle w:val="EX"/>
      </w:pPr>
      <w:r>
        <w:t>[7]</w:t>
      </w:r>
      <w:r>
        <w:tab/>
        <w:t>3GPP TS 32.602: "Telecommunication management; Configuration Management (CM); Basic CM Integration Reference Point (IRP) Information Service (IS)".</w:t>
      </w:r>
    </w:p>
    <w:p w14:paraId="11D5F1F8" w14:textId="77777777" w:rsidR="005700BF" w:rsidRDefault="005700BF">
      <w:pPr>
        <w:pStyle w:val="EX"/>
      </w:pPr>
      <w:r>
        <w:t>[8]</w:t>
      </w:r>
      <w:r>
        <w:tab/>
      </w:r>
      <w:r>
        <w:rPr>
          <w:lang w:eastAsia="zh-CN"/>
        </w:rPr>
        <w:t xml:space="preserve"> 3GPP TS 36.321: "Universal Terrestrial Access Network (UTRAN); Medium Access Control (MAC) protocol specification"</w:t>
      </w:r>
      <w:r>
        <w:t>.</w:t>
      </w:r>
    </w:p>
    <w:p w14:paraId="57B0750F" w14:textId="77777777" w:rsidR="005700BF" w:rsidRDefault="005700BF">
      <w:pPr>
        <w:pStyle w:val="EX"/>
        <w:rPr>
          <w:lang w:val="en-US" w:eastAsia="zh-CN"/>
        </w:rPr>
      </w:pPr>
      <w:r>
        <w:t>[</w:t>
      </w:r>
      <w:r>
        <w:rPr>
          <w:lang w:eastAsia="zh-CN"/>
        </w:rPr>
        <w:t>9</w:t>
      </w:r>
      <w:r>
        <w:t>]</w:t>
      </w:r>
      <w:r>
        <w:rPr>
          <w:rFonts w:hint="eastAsia"/>
          <w:lang w:eastAsia="zh-CN"/>
        </w:rPr>
        <w:tab/>
      </w:r>
      <w:r>
        <w:t>3GPP T</w:t>
      </w:r>
      <w:r>
        <w:rPr>
          <w:rFonts w:hint="eastAsia"/>
          <w:lang w:eastAsia="zh-CN"/>
        </w:rPr>
        <w:t>S</w:t>
      </w:r>
      <w:r>
        <w:t xml:space="preserve"> 2</w:t>
      </w:r>
      <w:r>
        <w:rPr>
          <w:rFonts w:hint="eastAsia"/>
          <w:lang w:eastAsia="zh-CN"/>
        </w:rPr>
        <w:t>3</w:t>
      </w:r>
      <w:r>
        <w:t>.</w:t>
      </w:r>
      <w:r>
        <w:rPr>
          <w:rFonts w:hint="eastAsia"/>
          <w:lang w:eastAsia="zh-CN"/>
        </w:rPr>
        <w:t>401:</w:t>
      </w:r>
      <w:r>
        <w:t xml:space="preserve"> </w:t>
      </w:r>
      <w:r>
        <w:rPr>
          <w:lang w:val="en-US"/>
        </w:rPr>
        <w:t>"</w:t>
      </w:r>
      <w:r>
        <w:rPr>
          <w:lang w:eastAsia="zh-CN"/>
        </w:rPr>
        <w:t>General Packet Radio Service (GPRS) enhancements for Evolved Universal Terrestrial Radio Access Network (E-UTRAN) access</w:t>
      </w:r>
      <w:r>
        <w:rPr>
          <w:lang w:val="en-US"/>
        </w:rPr>
        <w:t>"</w:t>
      </w:r>
      <w:r>
        <w:rPr>
          <w:rFonts w:hint="eastAsia"/>
          <w:lang w:val="en-US" w:eastAsia="zh-CN"/>
        </w:rPr>
        <w:t>.</w:t>
      </w:r>
    </w:p>
    <w:p w14:paraId="2787A29B" w14:textId="77777777" w:rsidR="005700BF" w:rsidRDefault="005700BF">
      <w:pPr>
        <w:pStyle w:val="EX"/>
        <w:rPr>
          <w:rFonts w:hint="eastAsia"/>
          <w:lang w:val="en-US" w:eastAsia="zh-CN"/>
        </w:rPr>
      </w:pPr>
      <w:r>
        <w:rPr>
          <w:rFonts w:hint="eastAsia"/>
          <w:lang w:eastAsia="zh-CN"/>
        </w:rPr>
        <w:t>[</w:t>
      </w:r>
      <w:r>
        <w:rPr>
          <w:lang w:eastAsia="zh-CN"/>
        </w:rPr>
        <w:t>10</w:t>
      </w:r>
      <w:r>
        <w:rPr>
          <w:rFonts w:hint="eastAsia"/>
          <w:lang w:eastAsia="zh-CN"/>
        </w:rPr>
        <w:t>]</w:t>
      </w:r>
      <w:r>
        <w:rPr>
          <w:rFonts w:hint="eastAsia"/>
          <w:lang w:eastAsia="zh-CN"/>
        </w:rPr>
        <w:tab/>
        <w:t xml:space="preserve">3GPP </w:t>
      </w:r>
      <w:r>
        <w:rPr>
          <w:rFonts w:hint="eastAsia"/>
          <w:lang w:val="en-US" w:eastAsia="zh-CN"/>
        </w:rPr>
        <w:t>TS 36.331:</w:t>
      </w:r>
      <w:r>
        <w:t xml:space="preserve"> </w:t>
      </w:r>
      <w:r>
        <w:rPr>
          <w:lang w:val="en-US"/>
        </w:rPr>
        <w:t>"</w:t>
      </w:r>
      <w:r>
        <w:rPr>
          <w:lang w:val="en-US" w:eastAsia="zh-CN"/>
        </w:rPr>
        <w:t>Evolved Universal Terrestrial Radio Access (E-UTRA)</w:t>
      </w:r>
      <w:r>
        <w:rPr>
          <w:rFonts w:hint="eastAsia"/>
          <w:lang w:val="en-US" w:eastAsia="zh-CN"/>
        </w:rPr>
        <w:t xml:space="preserve"> </w:t>
      </w:r>
      <w:r>
        <w:rPr>
          <w:lang w:val="en-US" w:eastAsia="zh-CN"/>
        </w:rPr>
        <w:t>Radio Resource Control (RRC); Protocol specification</w:t>
      </w:r>
      <w:r>
        <w:rPr>
          <w:lang w:val="en-US"/>
        </w:rPr>
        <w:t>"</w:t>
      </w:r>
      <w:r>
        <w:rPr>
          <w:rFonts w:hint="eastAsia"/>
          <w:lang w:val="en-US" w:eastAsia="zh-CN"/>
        </w:rPr>
        <w:t>.</w:t>
      </w:r>
    </w:p>
    <w:p w14:paraId="1975EC34" w14:textId="77777777" w:rsidR="005700BF" w:rsidRDefault="005700BF">
      <w:pPr>
        <w:pStyle w:val="EX"/>
        <w:rPr>
          <w:lang w:val="en-US" w:eastAsia="zh-CN"/>
        </w:rPr>
      </w:pPr>
      <w:r>
        <w:rPr>
          <w:rFonts w:hint="eastAsia"/>
          <w:lang w:eastAsia="zh-CN"/>
        </w:rPr>
        <w:lastRenderedPageBreak/>
        <w:t>[1</w:t>
      </w:r>
      <w:r>
        <w:rPr>
          <w:lang w:eastAsia="zh-CN"/>
        </w:rPr>
        <w:t>1</w:t>
      </w:r>
      <w:r>
        <w:rPr>
          <w:rFonts w:hint="eastAsia"/>
          <w:lang w:eastAsia="zh-CN"/>
        </w:rPr>
        <w:t>]</w:t>
      </w:r>
      <w:r>
        <w:rPr>
          <w:rFonts w:hint="eastAsia"/>
          <w:lang w:eastAsia="zh-CN"/>
        </w:rPr>
        <w:tab/>
      </w:r>
      <w:r>
        <w:rPr>
          <w:rFonts w:hint="eastAsia"/>
          <w:lang w:val="en-US" w:eastAsia="zh-CN"/>
        </w:rPr>
        <w:t>3GPP TS 36.300:</w:t>
      </w:r>
      <w:r>
        <w:t xml:space="preserve"> </w:t>
      </w:r>
      <w:r>
        <w:rPr>
          <w:lang w:val="en-US"/>
        </w:rPr>
        <w:t>"</w:t>
      </w:r>
      <w:r>
        <w:rPr>
          <w:lang w:val="en-US" w:eastAsia="zh-CN"/>
        </w:rPr>
        <w:t>Evolved Universal Terrestrial Radio Access (E-UTRA) and Evolved Universal Terrestrial Radio Access Network (E-UTRAN); Overall description;</w:t>
      </w:r>
      <w:r>
        <w:rPr>
          <w:rFonts w:hint="eastAsia"/>
          <w:lang w:val="en-US" w:eastAsia="zh-CN"/>
        </w:rPr>
        <w:t xml:space="preserve"> </w:t>
      </w:r>
      <w:r>
        <w:rPr>
          <w:lang w:val="en-US" w:eastAsia="zh-CN"/>
        </w:rPr>
        <w:t>Stage 2</w:t>
      </w:r>
      <w:r>
        <w:rPr>
          <w:lang w:val="en-US"/>
        </w:rPr>
        <w:t>"</w:t>
      </w:r>
      <w:r>
        <w:rPr>
          <w:rFonts w:hint="eastAsia"/>
          <w:lang w:val="en-US" w:eastAsia="zh-CN"/>
        </w:rPr>
        <w:t>.</w:t>
      </w:r>
    </w:p>
    <w:p w14:paraId="5BF33CD6" w14:textId="77777777" w:rsidR="005700BF" w:rsidRDefault="005700BF">
      <w:pPr>
        <w:pStyle w:val="EX"/>
        <w:rPr>
          <w:lang w:val="en-US" w:eastAsia="zh-CN"/>
        </w:rPr>
      </w:pPr>
      <w:r>
        <w:rPr>
          <w:lang w:val="en-US" w:eastAsia="zh-CN"/>
        </w:rPr>
        <w:t>[12]</w:t>
      </w:r>
      <w:r>
        <w:rPr>
          <w:lang w:val="en-US" w:eastAsia="zh-CN"/>
        </w:rPr>
        <w:tab/>
        <w:t>3GPP TS 36.211: "Evolved Universal Terrestrial Radio Access (E-UTRA); Physical Channels and Modulation"</w:t>
      </w:r>
    </w:p>
    <w:p w14:paraId="1D71D58E" w14:textId="77777777" w:rsidR="005700BF" w:rsidRDefault="005700BF">
      <w:pPr>
        <w:pStyle w:val="EX"/>
        <w:rPr>
          <w:lang w:val="en-US" w:eastAsia="zh-CN"/>
        </w:rPr>
      </w:pPr>
      <w:r>
        <w:rPr>
          <w:lang w:val="en-US" w:eastAsia="zh-CN"/>
        </w:rPr>
        <w:t>[13]</w:t>
      </w:r>
      <w:r>
        <w:rPr>
          <w:lang w:val="en-US" w:eastAsia="zh-CN"/>
        </w:rPr>
        <w:tab/>
        <w:t>3GPP TS 36.101: "Evolved Universal Terrestrial Radio Access (E-UTRA); User Equipment (UE) radio transmission and reception"</w:t>
      </w:r>
    </w:p>
    <w:p w14:paraId="331A6D12" w14:textId="77777777" w:rsidR="005700BF" w:rsidRDefault="005700BF">
      <w:pPr>
        <w:pStyle w:val="EX"/>
        <w:rPr>
          <w:lang w:val="en-US" w:eastAsia="zh-CN"/>
        </w:rPr>
      </w:pPr>
      <w:r>
        <w:rPr>
          <w:lang w:val="en-US" w:eastAsia="zh-CN"/>
        </w:rPr>
        <w:t>[14]</w:t>
      </w:r>
      <w:r>
        <w:rPr>
          <w:lang w:val="en-US" w:eastAsia="zh-CN"/>
        </w:rPr>
        <w:tab/>
        <w:t>3GPP TS 36.104: "Evolved Universal Terrestrial Radio Access (E_UTRA); Base Station (BS) radio transmission and reception"</w:t>
      </w:r>
    </w:p>
    <w:p w14:paraId="17D72621" w14:textId="77777777" w:rsidR="005700BF" w:rsidRDefault="005700BF">
      <w:pPr>
        <w:pStyle w:val="EX"/>
        <w:rPr>
          <w:lang w:val="en-US" w:eastAsia="zh-CN"/>
        </w:rPr>
      </w:pPr>
      <w:r>
        <w:rPr>
          <w:lang w:val="en-US" w:eastAsia="zh-CN"/>
        </w:rPr>
        <w:t>[15]</w:t>
      </w:r>
      <w:r>
        <w:rPr>
          <w:lang w:val="en-US" w:eastAsia="zh-CN"/>
        </w:rPr>
        <w:tab/>
        <w:t>3GPP TS 32.500: "Telecommunication Management; Self-Organizing Networks (SON); Concepts and requirements"</w:t>
      </w:r>
    </w:p>
    <w:p w14:paraId="33DE8A9E" w14:textId="77777777" w:rsidR="005700BF" w:rsidRDefault="005700BF">
      <w:pPr>
        <w:pStyle w:val="EX"/>
        <w:rPr>
          <w:lang w:val="en-US" w:eastAsia="zh-CN"/>
        </w:rPr>
      </w:pPr>
      <w:r>
        <w:rPr>
          <w:lang w:val="en-US" w:eastAsia="zh-CN"/>
        </w:rPr>
        <w:t>[16]</w:t>
      </w:r>
      <w:r>
        <w:rPr>
          <w:lang w:val="en-US" w:eastAsia="zh-CN"/>
        </w:rPr>
        <w:tab/>
        <w:t>3GPP TS 32.150: "Telecommunication management; Integration Reference Point (IRP) Concept and definitions"</w:t>
      </w:r>
    </w:p>
    <w:p w14:paraId="7B78A5F0" w14:textId="77777777" w:rsidR="005700BF" w:rsidRDefault="005700BF">
      <w:pPr>
        <w:pStyle w:val="EX"/>
        <w:rPr>
          <w:lang w:val="en-US" w:eastAsia="zh-CN"/>
        </w:rPr>
      </w:pPr>
      <w:r>
        <w:rPr>
          <w:lang w:val="en-US" w:eastAsia="zh-CN"/>
        </w:rPr>
        <w:t>[17]</w:t>
      </w:r>
      <w:r>
        <w:rPr>
          <w:lang w:val="en-US" w:eastAsia="zh-CN"/>
        </w:rPr>
        <w:tab/>
        <w:t>3GPP TS 21.905: "Vocabulary for 3GPP Specifications"</w:t>
      </w:r>
    </w:p>
    <w:p w14:paraId="5E82E085" w14:textId="77777777" w:rsidR="005700BF" w:rsidRDefault="005700BF">
      <w:pPr>
        <w:pStyle w:val="EX"/>
        <w:rPr>
          <w:lang w:val="en-US" w:eastAsia="zh-CN"/>
        </w:rPr>
      </w:pPr>
      <w:r>
        <w:rPr>
          <w:lang w:val="en-US" w:eastAsia="zh-CN"/>
        </w:rPr>
        <w:t>[18]</w:t>
      </w:r>
      <w:r>
        <w:rPr>
          <w:lang w:val="en-US" w:eastAsia="zh-CN"/>
        </w:rPr>
        <w:tab/>
        <w:t>3GPP TS 32.111-2: "Telecommunication management; Fault Management; Part 2: Alarm Integration Reference Point (IRP): Information Service (IS)"</w:t>
      </w:r>
    </w:p>
    <w:p w14:paraId="5DEC43BA" w14:textId="77777777" w:rsidR="005700BF" w:rsidRDefault="005700BF">
      <w:pPr>
        <w:pStyle w:val="EX"/>
        <w:rPr>
          <w:lang w:val="en-US" w:eastAsia="zh-CN"/>
        </w:rPr>
      </w:pPr>
      <w:r>
        <w:rPr>
          <w:lang w:val="en-US" w:eastAsia="zh-CN"/>
        </w:rPr>
        <w:t>[19]</w:t>
      </w:r>
      <w:r>
        <w:rPr>
          <w:lang w:val="en-US" w:eastAsia="zh-CN"/>
        </w:rPr>
        <w:tab/>
        <w:t>3GPP TS 23.002: "Network Architecture"</w:t>
      </w:r>
    </w:p>
    <w:p w14:paraId="4BEF289C" w14:textId="77777777" w:rsidR="005700BF" w:rsidRDefault="005700BF">
      <w:pPr>
        <w:pStyle w:val="EX"/>
        <w:rPr>
          <w:lang w:val="en-US" w:eastAsia="zh-CN"/>
        </w:rPr>
      </w:pPr>
      <w:r>
        <w:rPr>
          <w:lang w:val="en-US" w:eastAsia="zh-CN"/>
        </w:rPr>
        <w:t>[20]</w:t>
      </w:r>
      <w:r>
        <w:rPr>
          <w:lang w:val="en-US" w:eastAsia="zh-CN"/>
        </w:rPr>
        <w:tab/>
        <w:t>3GPP TS 32.652: "Telecommunication management; Configuration Management (CM); GERAN network resources Integration Reference Point (IRP); Network Resource Model (NRM)"</w:t>
      </w:r>
    </w:p>
    <w:p w14:paraId="30F5D40C" w14:textId="77777777" w:rsidR="005700BF" w:rsidRDefault="005700BF">
      <w:pPr>
        <w:pStyle w:val="EX"/>
        <w:rPr>
          <w:lang w:val="en-US" w:eastAsia="zh-CN"/>
        </w:rPr>
      </w:pPr>
      <w:r>
        <w:rPr>
          <w:lang w:val="en-US" w:eastAsia="zh-CN"/>
        </w:rPr>
        <w:t>[21]</w:t>
      </w:r>
      <w:r>
        <w:rPr>
          <w:lang w:val="en-US" w:eastAsia="zh-CN"/>
        </w:rPr>
        <w:tab/>
        <w:t>3GPP TS 2</w:t>
      </w:r>
      <w:r>
        <w:rPr>
          <w:rFonts w:hint="eastAsia"/>
          <w:lang w:val="en-US" w:eastAsia="zh-CN"/>
        </w:rPr>
        <w:t>8</w:t>
      </w:r>
      <w:r>
        <w:rPr>
          <w:lang w:val="en-US" w:eastAsia="zh-CN"/>
        </w:rPr>
        <w:t>.6</w:t>
      </w:r>
      <w:r>
        <w:rPr>
          <w:rFonts w:hint="eastAsia"/>
          <w:lang w:val="en-US" w:eastAsia="zh-CN"/>
        </w:rPr>
        <w:t>5</w:t>
      </w:r>
      <w:r>
        <w:rPr>
          <w:lang w:val="en-US" w:eastAsia="zh-CN"/>
        </w:rPr>
        <w:t>2: "Telecommunication management;</w:t>
      </w:r>
      <w:r w:rsidR="00C84979">
        <w:rPr>
          <w:lang w:val="en-US" w:eastAsia="zh-CN"/>
        </w:rPr>
        <w:t xml:space="preserve"> </w:t>
      </w:r>
      <w:r>
        <w:rPr>
          <w:lang w:val="en-US" w:eastAsia="zh-CN"/>
        </w:rPr>
        <w:t>Universal Terrestrial Radio Access Network (UTRAN) Network Resource Model (NRM) Integration Reference Point (IRP);</w:t>
      </w:r>
      <w:r w:rsidR="00C84979">
        <w:rPr>
          <w:lang w:val="en-US" w:eastAsia="zh-CN"/>
        </w:rPr>
        <w:t xml:space="preserve"> </w:t>
      </w:r>
      <w:r>
        <w:rPr>
          <w:lang w:val="en-US" w:eastAsia="zh-CN"/>
        </w:rPr>
        <w:t>Information Service (IS)"</w:t>
      </w:r>
    </w:p>
    <w:p w14:paraId="61D48EFF" w14:textId="77777777" w:rsidR="005700BF" w:rsidRDefault="005700BF">
      <w:pPr>
        <w:pStyle w:val="EX"/>
        <w:rPr>
          <w:lang w:val="en-US" w:eastAsia="zh-CN"/>
        </w:rPr>
      </w:pPr>
      <w:r>
        <w:rPr>
          <w:lang w:val="en-US" w:eastAsia="zh-CN"/>
        </w:rPr>
        <w:t>[22]</w:t>
      </w:r>
      <w:r>
        <w:rPr>
          <w:lang w:val="en-US" w:eastAsia="zh-CN"/>
        </w:rPr>
        <w:tab/>
        <w:t>3GPP2 S.S0028-D "OAM&amp;P for cdma2000 (Overview, 3GPP R7 Delta Specification, 3GPP2 Network Resource Model IRP)"</w:t>
      </w:r>
    </w:p>
    <w:p w14:paraId="327EC725" w14:textId="77777777" w:rsidR="005700BF" w:rsidRDefault="005700BF">
      <w:pPr>
        <w:pStyle w:val="EX"/>
        <w:rPr>
          <w:lang w:val="en-US" w:eastAsia="zh-CN"/>
        </w:rPr>
      </w:pPr>
      <w:r>
        <w:rPr>
          <w:lang w:val="en-US" w:eastAsia="zh-CN"/>
        </w:rPr>
        <w:t>[23]</w:t>
      </w:r>
      <w:r>
        <w:rPr>
          <w:lang w:val="en-US" w:eastAsia="zh-CN"/>
        </w:rPr>
        <w:tab/>
        <w:t>3GPP TS 2</w:t>
      </w:r>
      <w:r>
        <w:rPr>
          <w:rFonts w:hint="eastAsia"/>
          <w:lang w:val="en-US" w:eastAsia="zh-CN"/>
        </w:rPr>
        <w:t>8</w:t>
      </w:r>
      <w:r>
        <w:rPr>
          <w:lang w:val="en-US" w:eastAsia="zh-CN"/>
        </w:rPr>
        <w:t>.7</w:t>
      </w:r>
      <w:r>
        <w:rPr>
          <w:rFonts w:hint="eastAsia"/>
          <w:lang w:val="en-US" w:eastAsia="zh-CN"/>
        </w:rPr>
        <w:t>08</w:t>
      </w:r>
      <w:r>
        <w:rPr>
          <w:lang w:val="en-US" w:eastAsia="zh-CN"/>
        </w:rPr>
        <w:t>: "Telecommunication management; Evolved Packet Core (EPC) Network Resource Model (NRM) Integration Reference Point (IRP): Information Service (IS)"</w:t>
      </w:r>
    </w:p>
    <w:p w14:paraId="44AAAF9B" w14:textId="77777777" w:rsidR="005700BF" w:rsidRDefault="005700BF">
      <w:pPr>
        <w:pStyle w:val="EX"/>
        <w:rPr>
          <w:lang w:val="en-US" w:eastAsia="zh-CN"/>
        </w:rPr>
      </w:pPr>
      <w:r>
        <w:rPr>
          <w:lang w:val="en-US" w:eastAsia="zh-CN"/>
        </w:rPr>
        <w:t>[24]</w:t>
      </w:r>
      <w:r>
        <w:rPr>
          <w:lang w:val="en-US" w:eastAsia="zh-CN"/>
        </w:rPr>
        <w:tab/>
        <w:t>3GPP TS 36.423: "</w:t>
      </w:r>
      <w:r>
        <w:t>Evolved Universal Terrestrial Radio Access Network (E-UTRAN)</w:t>
      </w:r>
      <w:r>
        <w:rPr>
          <w:lang w:val="en-US" w:eastAsia="zh-CN"/>
        </w:rPr>
        <w:t xml:space="preserve">; </w:t>
      </w:r>
      <w:r>
        <w:t>X2 application protocol (X2AP)</w:t>
      </w:r>
      <w:r>
        <w:rPr>
          <w:lang w:val="en-US" w:eastAsia="zh-CN"/>
        </w:rPr>
        <w:t>".</w:t>
      </w:r>
    </w:p>
    <w:p w14:paraId="631FACFD" w14:textId="77777777" w:rsidR="005700BF" w:rsidRDefault="005700BF">
      <w:pPr>
        <w:pStyle w:val="EX"/>
        <w:rPr>
          <w:lang w:val="en-US" w:eastAsia="zh-CN"/>
        </w:rPr>
      </w:pPr>
      <w:r>
        <w:rPr>
          <w:lang w:val="en-US" w:eastAsia="zh-CN"/>
        </w:rPr>
        <w:t>[25]</w:t>
      </w:r>
      <w:r>
        <w:rPr>
          <w:lang w:val="en-US" w:eastAsia="zh-CN"/>
        </w:rPr>
        <w:tab/>
        <w:t>3GPP TS 36.213: "Evolved Universal Terrestrial Radio Access (E-UTRA); Physical layer procedures".</w:t>
      </w:r>
    </w:p>
    <w:p w14:paraId="513C6463" w14:textId="77777777" w:rsidR="005700BF" w:rsidRDefault="005700BF">
      <w:pPr>
        <w:pStyle w:val="EX"/>
        <w:rPr>
          <w:lang w:val="en-US" w:eastAsia="zh-CN"/>
        </w:rPr>
      </w:pPr>
      <w:r>
        <w:rPr>
          <w:lang w:val="en-US" w:eastAsia="zh-CN"/>
        </w:rPr>
        <w:t>[26]</w:t>
      </w:r>
      <w:r>
        <w:rPr>
          <w:lang w:val="en-US" w:eastAsia="zh-CN"/>
        </w:rPr>
        <w:tab/>
        <w:t>3GPP TS 2</w:t>
      </w:r>
      <w:r>
        <w:rPr>
          <w:rFonts w:hint="eastAsia"/>
          <w:lang w:val="en-US" w:eastAsia="zh-CN"/>
        </w:rPr>
        <w:t>8</w:t>
      </w:r>
      <w:r>
        <w:rPr>
          <w:lang w:val="en-US" w:eastAsia="zh-CN"/>
        </w:rPr>
        <w:t>.62</w:t>
      </w:r>
      <w:r>
        <w:rPr>
          <w:rFonts w:hint="eastAsia"/>
          <w:lang w:val="en-US" w:eastAsia="zh-CN"/>
        </w:rPr>
        <w:t>5</w:t>
      </w:r>
      <w:r>
        <w:rPr>
          <w:lang w:val="en-US" w:eastAsia="zh-CN"/>
        </w:rPr>
        <w:t>: "Telecommunication management;</w:t>
      </w:r>
      <w:r>
        <w:rPr>
          <w:rFonts w:hint="eastAsia"/>
          <w:lang w:val="en-US" w:eastAsia="zh-CN"/>
        </w:rPr>
        <w:t xml:space="preserve"> </w:t>
      </w:r>
      <w:r>
        <w:rPr>
          <w:lang w:val="en-US" w:eastAsia="zh-CN"/>
        </w:rPr>
        <w:t>State Management Data Definition</w:t>
      </w:r>
      <w:r>
        <w:rPr>
          <w:rFonts w:hint="eastAsia"/>
          <w:lang w:val="en-US" w:eastAsia="zh-CN"/>
        </w:rPr>
        <w:t xml:space="preserve"> </w:t>
      </w:r>
      <w:r>
        <w:rPr>
          <w:lang w:val="en-US" w:eastAsia="zh-CN"/>
        </w:rPr>
        <w:t>Integration Reference Point (IRP); Information Service (IS)".</w:t>
      </w:r>
    </w:p>
    <w:p w14:paraId="14E41B2F" w14:textId="77777777" w:rsidR="005700BF" w:rsidRDefault="005700BF">
      <w:pPr>
        <w:pStyle w:val="EX"/>
      </w:pPr>
      <w:r>
        <w:rPr>
          <w:rFonts w:hint="eastAsia"/>
        </w:rPr>
        <w:t>[</w:t>
      </w:r>
      <w:r>
        <w:rPr>
          <w:rFonts w:hint="eastAsia"/>
          <w:lang w:eastAsia="zh-CN"/>
        </w:rPr>
        <w:t>27</w:t>
      </w:r>
      <w:r>
        <w:rPr>
          <w:rFonts w:hint="eastAsia"/>
        </w:rPr>
        <w:t>]</w:t>
      </w:r>
      <w:r>
        <w:rPr>
          <w:rFonts w:hint="eastAsia"/>
        </w:rPr>
        <w:tab/>
      </w:r>
      <w:r>
        <w:t>3GPP TS 36.413: "Evolved Universal Terrestrial Access Network (E-UTRAN); S1 Application Protocol (S1AP)".</w:t>
      </w:r>
    </w:p>
    <w:p w14:paraId="0DF39F29" w14:textId="77777777" w:rsidR="005700BF" w:rsidRDefault="005700BF">
      <w:pPr>
        <w:pStyle w:val="EX"/>
        <w:rPr>
          <w:lang w:val="en-US" w:eastAsia="zh-CN"/>
        </w:rPr>
      </w:pPr>
      <w:r>
        <w:rPr>
          <w:rFonts w:hint="eastAsia"/>
          <w:lang w:val="en-US" w:eastAsia="zh-CN"/>
        </w:rPr>
        <w:t>[2</w:t>
      </w:r>
      <w:r>
        <w:rPr>
          <w:lang w:val="en-US" w:eastAsia="zh-CN"/>
        </w:rPr>
        <w:t>8</w:t>
      </w:r>
      <w:r>
        <w:rPr>
          <w:rFonts w:hint="eastAsia"/>
          <w:lang w:val="en-US" w:eastAsia="zh-CN"/>
        </w:rPr>
        <w:t>]</w:t>
      </w:r>
      <w:r>
        <w:rPr>
          <w:rFonts w:hint="eastAsia"/>
          <w:lang w:val="en-US" w:eastAsia="zh-CN"/>
        </w:rPr>
        <w:tab/>
      </w:r>
      <w:r>
        <w:rPr>
          <w:lang w:val="en-US" w:eastAsia="zh-CN"/>
        </w:rPr>
        <w:t>3GPP TS 3</w:t>
      </w:r>
      <w:r>
        <w:rPr>
          <w:rFonts w:hint="eastAsia"/>
          <w:lang w:val="en-US" w:eastAsia="zh-CN"/>
        </w:rPr>
        <w:t>6</w:t>
      </w:r>
      <w:r>
        <w:rPr>
          <w:lang w:val="en-US" w:eastAsia="zh-CN"/>
        </w:rPr>
        <w:t>.</w:t>
      </w:r>
      <w:r>
        <w:rPr>
          <w:rFonts w:hint="eastAsia"/>
          <w:lang w:val="en-US" w:eastAsia="zh-CN"/>
        </w:rPr>
        <w:t>443</w:t>
      </w:r>
      <w:r>
        <w:rPr>
          <w:lang w:val="en-US" w:eastAsia="zh-CN"/>
        </w:rPr>
        <w:t>: "Evolved Universal Terrestrial Access Network (E-UTRAN);</w:t>
      </w:r>
      <w:r w:rsidR="00C84979">
        <w:rPr>
          <w:lang w:val="en-US" w:eastAsia="zh-CN"/>
        </w:rPr>
        <w:t xml:space="preserve"> </w:t>
      </w:r>
      <w:r>
        <w:rPr>
          <w:rFonts w:hint="eastAsia"/>
          <w:lang w:val="en-US" w:eastAsia="zh-CN"/>
        </w:rPr>
        <w:t>M</w:t>
      </w:r>
      <w:r>
        <w:rPr>
          <w:lang w:val="en-US" w:eastAsia="zh-CN"/>
        </w:rPr>
        <w:t>2 Application Protocol (</w:t>
      </w:r>
      <w:r>
        <w:rPr>
          <w:rFonts w:hint="eastAsia"/>
          <w:lang w:val="en-US" w:eastAsia="zh-CN"/>
        </w:rPr>
        <w:t>M</w:t>
      </w:r>
      <w:r>
        <w:rPr>
          <w:lang w:val="en-US" w:eastAsia="zh-CN"/>
        </w:rPr>
        <w:t>2AP)".</w:t>
      </w:r>
    </w:p>
    <w:p w14:paraId="562DAD80" w14:textId="77777777" w:rsidR="005700BF" w:rsidRDefault="005700BF">
      <w:pPr>
        <w:pStyle w:val="EX"/>
        <w:rPr>
          <w:lang w:val="en-US" w:eastAsia="zh-CN"/>
        </w:rPr>
      </w:pPr>
      <w:r>
        <w:rPr>
          <w:lang w:val="en-US" w:eastAsia="zh-CN"/>
        </w:rPr>
        <w:t>[29]</w:t>
      </w:r>
      <w:r>
        <w:rPr>
          <w:lang w:val="en-US" w:eastAsia="zh-CN"/>
        </w:rPr>
        <w:tab/>
        <w:t>3GPP TS 22.011: "Service accessibility".</w:t>
      </w:r>
    </w:p>
    <w:p w14:paraId="3165FDE3" w14:textId="77777777" w:rsidR="005700BF" w:rsidRDefault="005700BF">
      <w:pPr>
        <w:pStyle w:val="EX"/>
        <w:rPr>
          <w:lang w:val="en-US" w:eastAsia="zh-CN"/>
        </w:rPr>
      </w:pPr>
      <w:r>
        <w:rPr>
          <w:lang w:val="en-US" w:eastAsia="zh-CN"/>
        </w:rPr>
        <w:t>[30]</w:t>
      </w:r>
      <w:r>
        <w:rPr>
          <w:lang w:val="en-US" w:eastAsia="zh-CN"/>
        </w:rPr>
        <w:tab/>
        <w:t>3GPP TS 32.422: "Telecommunication management; Subscriber and equipment trace; Trace control and configuration management".</w:t>
      </w:r>
    </w:p>
    <w:p w14:paraId="30C9C701" w14:textId="77777777" w:rsidR="005700BF" w:rsidRDefault="005700BF">
      <w:pPr>
        <w:pStyle w:val="EX"/>
      </w:pPr>
      <w:r>
        <w:t>[31]</w:t>
      </w:r>
      <w:r>
        <w:tab/>
        <w:t>3GPP TS 2</w:t>
      </w:r>
      <w:r>
        <w:rPr>
          <w:rFonts w:hint="eastAsia"/>
          <w:lang w:eastAsia="zh-CN"/>
        </w:rPr>
        <w:t>8</w:t>
      </w:r>
      <w:r>
        <w:t>.</w:t>
      </w:r>
      <w:r>
        <w:rPr>
          <w:rFonts w:hint="eastAsia"/>
          <w:lang w:eastAsia="zh-CN"/>
        </w:rPr>
        <w:t>66</w:t>
      </w:r>
      <w:r>
        <w:t>2: "Telecommunication management;</w:t>
      </w:r>
      <w:r w:rsidR="00C84979">
        <w:t xml:space="preserve"> </w:t>
      </w:r>
      <w:r>
        <w:t>Generic Radio Access Network (RAN) Network Resource Model (NRM) Integration Reference Point (IRP);</w:t>
      </w:r>
      <w:r w:rsidR="00C84979">
        <w:t xml:space="preserve"> </w:t>
      </w:r>
      <w:r>
        <w:t>Information Service (IS)".</w:t>
      </w:r>
    </w:p>
    <w:p w14:paraId="47E44D86" w14:textId="77777777" w:rsidR="005700BF" w:rsidRDefault="005700BF">
      <w:pPr>
        <w:pStyle w:val="EX"/>
        <w:rPr>
          <w:lang w:eastAsia="zh-CN"/>
        </w:rPr>
      </w:pPr>
      <w:r>
        <w:t>[</w:t>
      </w:r>
      <w:r>
        <w:rPr>
          <w:lang w:eastAsia="zh-CN"/>
        </w:rPr>
        <w:t>32</w:t>
      </w:r>
      <w:r>
        <w:t>]</w:t>
      </w:r>
      <w:r>
        <w:rPr>
          <w:lang w:eastAsia="zh-CN"/>
        </w:rPr>
        <w:tab/>
      </w:r>
      <w:r>
        <w:t>3GPP TS </w:t>
      </w:r>
      <w:r>
        <w:rPr>
          <w:lang w:eastAsia="zh-CN"/>
        </w:rPr>
        <w:t>32.662</w:t>
      </w:r>
      <w:r>
        <w:t xml:space="preserve">: "Telecommunication management; Configuration Management (CM); </w:t>
      </w:r>
      <w:r>
        <w:rPr>
          <w:lang w:eastAsia="zh-CN"/>
        </w:rPr>
        <w:t>Kernel CM; Information service (IS)</w:t>
      </w:r>
      <w:r>
        <w:t>".</w:t>
      </w:r>
    </w:p>
    <w:p w14:paraId="1C7EF78E" w14:textId="77777777" w:rsidR="005700BF" w:rsidRDefault="005700BF" w:rsidP="003433AD">
      <w:pPr>
        <w:pStyle w:val="EX"/>
        <w:rPr>
          <w:lang w:val="en-US" w:eastAsia="zh-CN"/>
        </w:rPr>
      </w:pPr>
      <w:r>
        <w:rPr>
          <w:lang w:val="en-US" w:eastAsia="zh-CN"/>
        </w:rPr>
        <w:t>[33]</w:t>
      </w:r>
      <w:r>
        <w:rPr>
          <w:lang w:val="en-US" w:eastAsia="zh-CN"/>
        </w:rPr>
        <w:tab/>
        <w:t>3GPP TS 23.203</w:t>
      </w:r>
      <w:r>
        <w:rPr>
          <w:rFonts w:hint="eastAsia"/>
          <w:lang w:val="en-US" w:eastAsia="zh-CN"/>
        </w:rPr>
        <w:t>:</w:t>
      </w:r>
      <w:r>
        <w:rPr>
          <w:lang w:val="en-US" w:eastAsia="zh-CN"/>
        </w:rPr>
        <w:t xml:space="preserve"> "Policy and charging control architecture</w:t>
      </w:r>
      <w:r w:rsidR="00C84979">
        <w:rPr>
          <w:lang w:val="en-US" w:eastAsia="zh-CN"/>
        </w:rPr>
        <w:t>"</w:t>
      </w:r>
      <w:r>
        <w:rPr>
          <w:rFonts w:hint="eastAsia"/>
          <w:lang w:val="en-US" w:eastAsia="zh-CN"/>
        </w:rPr>
        <w:t>.</w:t>
      </w:r>
    </w:p>
    <w:p w14:paraId="4DEBCF50" w14:textId="77777777" w:rsidR="005700BF" w:rsidRDefault="005700BF">
      <w:pPr>
        <w:pStyle w:val="EX"/>
        <w:rPr>
          <w:lang w:val="en-US" w:eastAsia="zh-CN"/>
        </w:rPr>
      </w:pPr>
      <w:r>
        <w:rPr>
          <w:lang w:val="en-US" w:eastAsia="zh-CN"/>
        </w:rPr>
        <w:lastRenderedPageBreak/>
        <w:t>[34]</w:t>
      </w:r>
      <w:r>
        <w:rPr>
          <w:lang w:val="en-US" w:eastAsia="zh-CN"/>
        </w:rPr>
        <w:tab/>
        <w:t>3GPP TS 23.207</w:t>
      </w:r>
      <w:r>
        <w:rPr>
          <w:rFonts w:hint="eastAsia"/>
          <w:lang w:val="en-US" w:eastAsia="zh-CN"/>
        </w:rPr>
        <w:t>:</w:t>
      </w:r>
      <w:r>
        <w:rPr>
          <w:lang w:val="en-US" w:eastAsia="zh-CN"/>
        </w:rPr>
        <w:t xml:space="preserve"> "End-to-end Quality of Service (QoS) concept and architecture</w:t>
      </w:r>
      <w:r w:rsidR="00C84979">
        <w:rPr>
          <w:lang w:val="en-US" w:eastAsia="zh-CN"/>
        </w:rPr>
        <w:t>"</w:t>
      </w:r>
      <w:r>
        <w:rPr>
          <w:rFonts w:hint="eastAsia"/>
          <w:lang w:val="en-US" w:eastAsia="zh-CN"/>
        </w:rPr>
        <w:t>.</w:t>
      </w:r>
    </w:p>
    <w:p w14:paraId="6A7D09E6" w14:textId="77777777" w:rsidR="005700BF" w:rsidRDefault="005700BF">
      <w:pPr>
        <w:pStyle w:val="EX"/>
        <w:rPr>
          <w:lang w:val="en-US" w:eastAsia="zh-CN"/>
        </w:rPr>
      </w:pPr>
      <w:r>
        <w:rPr>
          <w:lang w:val="en-US" w:eastAsia="zh-CN"/>
        </w:rPr>
        <w:t>[35]</w:t>
      </w:r>
      <w:r>
        <w:rPr>
          <w:lang w:val="en-US" w:eastAsia="zh-CN"/>
        </w:rPr>
        <w:tab/>
        <w:t>RFC 2474: "Definition of the Differentiated Services Field (DS Field) in the IPv4 and IPv6 Headers".</w:t>
      </w:r>
    </w:p>
    <w:p w14:paraId="59F1B497" w14:textId="77777777" w:rsidR="005700BF" w:rsidRDefault="005700BF">
      <w:pPr>
        <w:pStyle w:val="EX"/>
        <w:rPr>
          <w:rFonts w:hint="eastAsia"/>
          <w:lang w:eastAsia="zh-CN"/>
        </w:rPr>
      </w:pPr>
      <w:r>
        <w:rPr>
          <w:lang w:eastAsia="zh-CN"/>
        </w:rPr>
        <w:t>[3</w:t>
      </w:r>
      <w:r>
        <w:rPr>
          <w:rFonts w:hint="eastAsia"/>
          <w:lang w:eastAsia="zh-CN"/>
        </w:rPr>
        <w:t>6</w:t>
      </w:r>
      <w:r>
        <w:rPr>
          <w:lang w:eastAsia="zh-CN"/>
        </w:rPr>
        <w:t>]</w:t>
      </w:r>
      <w:r>
        <w:rPr>
          <w:lang w:eastAsia="zh-CN"/>
        </w:rPr>
        <w:tab/>
        <w:t>3GPP TS 45.008: "Technical Specification Group GSM/EDGE Radio Access Network; Radio subsystem link control".</w:t>
      </w:r>
    </w:p>
    <w:p w14:paraId="28A9DE3F" w14:textId="77777777" w:rsidR="005700BF" w:rsidRDefault="005700BF">
      <w:pPr>
        <w:pStyle w:val="EX"/>
        <w:rPr>
          <w:lang w:eastAsia="zh-CN"/>
        </w:rPr>
      </w:pPr>
      <w:r>
        <w:rPr>
          <w:rFonts w:hint="eastAsia"/>
          <w:lang w:eastAsia="zh-CN"/>
        </w:rPr>
        <w:t>[37]</w:t>
      </w:r>
      <w:r>
        <w:rPr>
          <w:rFonts w:hint="eastAsia"/>
          <w:lang w:eastAsia="zh-CN"/>
        </w:rPr>
        <w:tab/>
      </w:r>
      <w:r>
        <w:rPr>
          <w:lang w:eastAsia="zh-CN"/>
        </w:rPr>
        <w:t>3GPP TS 32.302: "Telecommunication management; Configuration Management (CM); Notification Integration Reference Point (IRP): Information Service (IS)".</w:t>
      </w:r>
    </w:p>
    <w:p w14:paraId="17BFE51D" w14:textId="77777777" w:rsidR="005700BF" w:rsidRDefault="005700BF">
      <w:pPr>
        <w:pStyle w:val="EX"/>
        <w:rPr>
          <w:lang w:eastAsia="zh-CN"/>
        </w:rPr>
      </w:pPr>
      <w:r>
        <w:rPr>
          <w:lang w:eastAsia="zh-CN"/>
        </w:rPr>
        <w:t>[38]</w:t>
      </w:r>
      <w:r>
        <w:rPr>
          <w:lang w:eastAsia="zh-CN"/>
        </w:rPr>
        <w:tab/>
        <w:t>3GPP TS 36.133: "Universal Terrestrial Access Network (UTRAN); Requirements for support of radio resource management".</w:t>
      </w:r>
    </w:p>
    <w:p w14:paraId="37C5554A" w14:textId="77777777" w:rsidR="00280B58" w:rsidRDefault="004D21A0" w:rsidP="004D21A0">
      <w:pPr>
        <w:pStyle w:val="EX"/>
        <w:rPr>
          <w:lang w:eastAsia="zh-CN"/>
        </w:rPr>
      </w:pPr>
      <w:r>
        <w:t>[39]</w:t>
      </w:r>
      <w:r>
        <w:tab/>
        <w:t>3GPP TS 2</w:t>
      </w:r>
      <w:r>
        <w:rPr>
          <w:rFonts w:hint="eastAsia"/>
        </w:rPr>
        <w:t>8</w:t>
      </w:r>
      <w:r>
        <w:rPr>
          <w:lang w:eastAsia="zh-CN"/>
        </w:rPr>
        <w:t>.</w:t>
      </w:r>
      <w:r>
        <w:t>6</w:t>
      </w:r>
      <w:r>
        <w:rPr>
          <w:rFonts w:hint="eastAsia"/>
        </w:rPr>
        <w:t>57</w:t>
      </w:r>
      <w:r>
        <w:rPr>
          <w:lang w:eastAsia="zh-CN"/>
        </w:rPr>
        <w:t>: "</w:t>
      </w:r>
      <w:r>
        <w:t>Evolved Universal Terrestrial Radio Access Network (E-UTRAN) Network Resource Model (NRM) Integration Reference Point (IRP)</w:t>
      </w:r>
      <w:r>
        <w:rPr>
          <w:rFonts w:hint="eastAsia"/>
        </w:rPr>
        <w:t>;</w:t>
      </w:r>
      <w:r>
        <w:t xml:space="preserve"> Requirements</w:t>
      </w:r>
      <w:r>
        <w:rPr>
          <w:lang w:eastAsia="zh-CN"/>
        </w:rPr>
        <w:t>".</w:t>
      </w:r>
    </w:p>
    <w:p w14:paraId="2865C3DD" w14:textId="77777777" w:rsidR="004D21A0" w:rsidRDefault="004D21A0" w:rsidP="004D21A0">
      <w:pPr>
        <w:pStyle w:val="EX"/>
      </w:pPr>
      <w:r>
        <w:t>[40]</w:t>
      </w:r>
      <w:r>
        <w:tab/>
        <w:t>3GPP TS 28.541: "</w:t>
      </w:r>
      <w:r w:rsidRPr="0091688B">
        <w:t xml:space="preserve">Management and orchestration of </w:t>
      </w:r>
      <w:r w:rsidR="00280B58">
        <w:t xml:space="preserve">5G </w:t>
      </w:r>
      <w:r w:rsidRPr="0091688B">
        <w:t>networks Netwo</w:t>
      </w:r>
      <w:r>
        <w:t>rk Resource Model (NRM); Stage 2 and stage 3".</w:t>
      </w:r>
    </w:p>
    <w:p w14:paraId="6317AFCD" w14:textId="77777777" w:rsidR="00280B58" w:rsidRDefault="00280B58" w:rsidP="00280B58">
      <w:pPr>
        <w:pStyle w:val="EX"/>
      </w:pPr>
      <w:bookmarkStart w:id="20" w:name="_Hlk517152489"/>
      <w:r w:rsidRPr="00B150D4">
        <w:t>[</w:t>
      </w:r>
      <w:r>
        <w:rPr>
          <w:lang w:eastAsia="ja-JP"/>
        </w:rPr>
        <w:t>41</w:t>
      </w:r>
      <w:r w:rsidRPr="00B150D4">
        <w:t>]</w:t>
      </w:r>
      <w:r w:rsidRPr="00B150D4">
        <w:rPr>
          <w:lang w:eastAsia="ja-JP"/>
        </w:rPr>
        <w:tab/>
        <w:t xml:space="preserve">3GPP TS 38.300: </w:t>
      </w:r>
      <w:r w:rsidRPr="00B150D4">
        <w:t>"</w:t>
      </w:r>
      <w:r w:rsidRPr="00B150D4">
        <w:rPr>
          <w:lang w:eastAsia="ja-JP"/>
        </w:rPr>
        <w:t>NR; Overall description; Stage-2</w:t>
      </w:r>
      <w:r w:rsidRPr="00B150D4">
        <w:t>".</w:t>
      </w:r>
    </w:p>
    <w:bookmarkEnd w:id="20"/>
    <w:p w14:paraId="1EC0465B" w14:textId="77777777" w:rsidR="00D20994" w:rsidRPr="00B150D4" w:rsidRDefault="00D20994" w:rsidP="00D20994">
      <w:pPr>
        <w:pStyle w:val="EX"/>
      </w:pPr>
      <w:r w:rsidRPr="00B150D4">
        <w:t>[</w:t>
      </w:r>
      <w:r>
        <w:t>42</w:t>
      </w:r>
      <w:r w:rsidRPr="00B150D4">
        <w:t>]</w:t>
      </w:r>
      <w:r w:rsidRPr="00B150D4">
        <w:tab/>
      </w:r>
      <w:del w:id="21" w:author="CR0067" w:date="2024-12-10T14:24:00Z">
        <w:r w:rsidRPr="00B150D4" w:rsidDel="008A246A">
          <w:delText>3GPP TS 23.501: "System Architecture for the 5G System".</w:delText>
        </w:r>
      </w:del>
      <w:ins w:id="22" w:author="CR0067" w:date="2024-12-10T14:24:00Z">
        <w:r>
          <w:t>Void.</w:t>
        </w:r>
      </w:ins>
    </w:p>
    <w:p w14:paraId="5157E6B3" w14:textId="77777777" w:rsidR="00247EC2" w:rsidRPr="00982970" w:rsidRDefault="00247EC2" w:rsidP="00247EC2">
      <w:pPr>
        <w:pStyle w:val="EX"/>
      </w:pPr>
      <w:r w:rsidRPr="00982970">
        <w:t>[</w:t>
      </w:r>
      <w:r>
        <w:t>43</w:t>
      </w:r>
      <w:r w:rsidRPr="00982970">
        <w:t>]</w:t>
      </w:r>
      <w:r w:rsidRPr="00982970">
        <w:tab/>
        <w:t xml:space="preserve">3GPP TS 36.463: "Evolved Universal Terrestrial Radio Access Network (E-UTRAN) and Wireless LAN (WLAN); Xw application protocol (XwAP)". </w:t>
      </w:r>
    </w:p>
    <w:p w14:paraId="343A5278" w14:textId="77777777" w:rsidR="005700BF" w:rsidRDefault="005700BF">
      <w:pPr>
        <w:pStyle w:val="Heading1"/>
        <w:rPr>
          <w:lang w:val="en-US" w:eastAsia="zh-CN"/>
        </w:rPr>
      </w:pPr>
      <w:bookmarkStart w:id="23" w:name="_Toc4427635"/>
      <w:bookmarkStart w:id="24" w:name="_Toc153372663"/>
      <w:r>
        <w:rPr>
          <w:lang w:val="en-US" w:eastAsia="zh-CN"/>
        </w:rPr>
        <w:t>3</w:t>
      </w:r>
      <w:r>
        <w:rPr>
          <w:lang w:val="en-US" w:eastAsia="zh-CN"/>
        </w:rPr>
        <w:tab/>
        <w:t>Definitions and abbreviations</w:t>
      </w:r>
      <w:bookmarkEnd w:id="23"/>
      <w:bookmarkEnd w:id="24"/>
    </w:p>
    <w:p w14:paraId="3C7A9F95" w14:textId="77777777" w:rsidR="005700BF" w:rsidRDefault="005700BF">
      <w:pPr>
        <w:pStyle w:val="Heading2"/>
      </w:pPr>
      <w:bookmarkStart w:id="25" w:name="_Toc4427636"/>
      <w:bookmarkStart w:id="26" w:name="_Toc153372664"/>
      <w:r>
        <w:t>3.1</w:t>
      </w:r>
      <w:r>
        <w:tab/>
        <w:t>Definitions</w:t>
      </w:r>
      <w:bookmarkEnd w:id="25"/>
      <w:bookmarkEnd w:id="26"/>
    </w:p>
    <w:p w14:paraId="4748F6BD" w14:textId="77777777" w:rsidR="005700BF" w:rsidRDefault="005700BF">
      <w:r>
        <w:t xml:space="preserve">For the purposes of the present document, the terms and definitions given in TS 32.150 [16], TS 32.101 [1], TS 32.102 [2] and TS 21.905 [17] and the following apply. </w:t>
      </w:r>
    </w:p>
    <w:p w14:paraId="552E81CE" w14:textId="77777777" w:rsidR="005700BF" w:rsidRDefault="005700BF">
      <w:pPr>
        <w:overflowPunct w:val="0"/>
        <w:autoSpaceDE w:val="0"/>
        <w:autoSpaceDN w:val="0"/>
        <w:adjustRightInd w:val="0"/>
        <w:textAlignment w:val="baseline"/>
      </w:pPr>
      <w:r>
        <w:rPr>
          <w:b/>
        </w:rPr>
        <w:t>Association</w:t>
      </w:r>
      <w:r>
        <w:t>: See definition in TS 28.622 [</w:t>
      </w:r>
      <w:r>
        <w:rPr>
          <w:rFonts w:hint="eastAsia"/>
          <w:lang w:eastAsia="zh-CN"/>
        </w:rPr>
        <w:t>6</w:t>
      </w:r>
      <w:r>
        <w:t>].</w:t>
      </w:r>
    </w:p>
    <w:p w14:paraId="7436B12C" w14:textId="77777777" w:rsidR="005700BF" w:rsidRDefault="005700BF">
      <w:pPr>
        <w:overflowPunct w:val="0"/>
        <w:autoSpaceDE w:val="0"/>
        <w:autoSpaceDN w:val="0"/>
        <w:adjustRightInd w:val="0"/>
        <w:textAlignment w:val="baseline"/>
        <w:rPr>
          <w:rFonts w:hint="eastAsia"/>
          <w:b/>
          <w:lang w:eastAsia="zh-CN"/>
        </w:rPr>
      </w:pPr>
      <w:r>
        <w:rPr>
          <w:b/>
        </w:rPr>
        <w:t>Network Resource Model (NRM)</w:t>
      </w:r>
      <w:r>
        <w:t>: See definition in TS 28.622 [</w:t>
      </w:r>
      <w:r>
        <w:rPr>
          <w:rFonts w:hint="eastAsia"/>
          <w:lang w:eastAsia="zh-CN"/>
        </w:rPr>
        <w:t>6</w:t>
      </w:r>
      <w:r>
        <w:t>].</w:t>
      </w:r>
    </w:p>
    <w:p w14:paraId="7137D00E" w14:textId="77777777" w:rsidR="005700BF" w:rsidRDefault="005700BF">
      <w:r>
        <w:rPr>
          <w:b/>
        </w:rPr>
        <w:t xml:space="preserve">eNodeB: </w:t>
      </w:r>
      <w:r>
        <w:t xml:space="preserve">A logical node responsible for radio transmission/reception in one or more cells to/from the User Equipment. </w:t>
      </w:r>
      <w:r>
        <w:br/>
        <w:t>It terminates the S1 interface towards the EPC.</w:t>
      </w:r>
    </w:p>
    <w:p w14:paraId="053598A8" w14:textId="77777777" w:rsidR="005700BF" w:rsidRDefault="005700BF">
      <w:pPr>
        <w:pStyle w:val="Heading2"/>
      </w:pPr>
      <w:bookmarkStart w:id="27" w:name="_Toc4427637"/>
      <w:bookmarkStart w:id="28" w:name="_Toc153372665"/>
      <w:r>
        <w:t>3.2</w:t>
      </w:r>
      <w:r>
        <w:tab/>
        <w:t>Abbreviations</w:t>
      </w:r>
      <w:bookmarkEnd w:id="27"/>
      <w:bookmarkEnd w:id="28"/>
    </w:p>
    <w:p w14:paraId="742E2A56" w14:textId="77777777" w:rsidR="005700BF" w:rsidRDefault="005700BF">
      <w:pPr>
        <w:keepNext/>
      </w:pPr>
      <w:r>
        <w:t xml:space="preserve">For the purposes of the present document, the abbreviations given in TS 32.150 [16], TS 32.101 [1], TS 32.102 [2] and TS 21.905 [17] and the following apply. An abbreviation defined in the present document takes precedence over the definition of the same abbreviation, if any, in </w:t>
      </w:r>
      <w:r w:rsidR="00387486">
        <w:t>TS 28.657 [39]</w:t>
      </w:r>
      <w:r w:rsidR="00387486">
        <w:rPr>
          <w:rFonts w:hint="eastAsia"/>
          <w:lang w:eastAsia="zh-CN"/>
        </w:rPr>
        <w:t xml:space="preserve">, </w:t>
      </w:r>
      <w:r>
        <w:t>TS 32.150 [16], TS 32.101 [1], TS 32.102 [2] and TS 21.905 [17], in that order.</w:t>
      </w:r>
    </w:p>
    <w:p w14:paraId="2A1B261F" w14:textId="77777777" w:rsidR="005700BF" w:rsidRDefault="005700BF">
      <w:pPr>
        <w:pStyle w:val="EW"/>
      </w:pPr>
      <w:r>
        <w:rPr>
          <w:kern w:val="2"/>
          <w:lang w:eastAsia="zh-CN"/>
        </w:rPr>
        <w:t>DeNB</w:t>
      </w:r>
      <w:r>
        <w:rPr>
          <w:kern w:val="2"/>
          <w:lang w:eastAsia="zh-CN"/>
        </w:rPr>
        <w:tab/>
        <w:t>Donor eNodeB</w:t>
      </w:r>
    </w:p>
    <w:p w14:paraId="6E9236EB" w14:textId="77777777" w:rsidR="005700BF" w:rsidRDefault="005700BF">
      <w:pPr>
        <w:pStyle w:val="EW"/>
      </w:pPr>
      <w:r>
        <w:t>DN</w:t>
      </w:r>
      <w:r>
        <w:tab/>
        <w:t>Distinguished Name (see 3GPP TS 32.300 [4])</w:t>
      </w:r>
    </w:p>
    <w:p w14:paraId="7A51D665" w14:textId="77777777" w:rsidR="005700BF" w:rsidRDefault="005700BF">
      <w:pPr>
        <w:pStyle w:val="EW"/>
      </w:pPr>
      <w:r>
        <w:t>E-UTRA</w:t>
      </w:r>
      <w:r>
        <w:tab/>
        <w:t>Evolved Universal Terrestrial Radio Access</w:t>
      </w:r>
    </w:p>
    <w:p w14:paraId="309AD8CD" w14:textId="77777777" w:rsidR="005700BF" w:rsidRDefault="005700BF">
      <w:pPr>
        <w:pStyle w:val="EW"/>
      </w:pPr>
      <w:r>
        <w:t>E-UTRAN</w:t>
      </w:r>
      <w:r>
        <w:tab/>
        <w:t>Evolved Universal Terrestrial Radio Access Network</w:t>
      </w:r>
    </w:p>
    <w:p w14:paraId="3F7C10E8" w14:textId="77777777" w:rsidR="005700BF" w:rsidRDefault="005700BF">
      <w:pPr>
        <w:pStyle w:val="EW"/>
        <w:rPr>
          <w:lang w:eastAsia="zh-CN"/>
        </w:rPr>
      </w:pPr>
      <w:r>
        <w:rPr>
          <w:rFonts w:hint="eastAsia"/>
          <w:lang w:eastAsia="zh-CN"/>
        </w:rPr>
        <w:t>MBSFN</w:t>
      </w:r>
      <w:r>
        <w:rPr>
          <w:rFonts w:hint="eastAsia"/>
          <w:lang w:eastAsia="zh-CN"/>
        </w:rPr>
        <w:tab/>
      </w:r>
      <w:r>
        <w:rPr>
          <w:rFonts w:hint="eastAsia"/>
          <w:lang w:eastAsia="ja-JP"/>
        </w:rPr>
        <w:t xml:space="preserve">Multimedia Broadcast </w:t>
      </w:r>
      <w:r>
        <w:rPr>
          <w:lang w:eastAsia="ja-JP"/>
        </w:rPr>
        <w:t>m</w:t>
      </w:r>
      <w:r>
        <w:rPr>
          <w:rFonts w:hint="eastAsia"/>
          <w:lang w:eastAsia="ja-JP"/>
        </w:rPr>
        <w:t xml:space="preserve">ulticast </w:t>
      </w:r>
      <w:r>
        <w:rPr>
          <w:lang w:eastAsia="ja-JP"/>
        </w:rPr>
        <w:t>s</w:t>
      </w:r>
      <w:r>
        <w:rPr>
          <w:rFonts w:hint="eastAsia"/>
          <w:lang w:eastAsia="ja-JP"/>
        </w:rPr>
        <w:t>ervice Single Frequency Network</w:t>
      </w:r>
    </w:p>
    <w:p w14:paraId="15A1655B" w14:textId="77777777" w:rsidR="005700BF" w:rsidRDefault="005700BF">
      <w:pPr>
        <w:pStyle w:val="EW"/>
        <w:rPr>
          <w:lang w:eastAsia="zh-CN"/>
        </w:rPr>
      </w:pPr>
      <w:r>
        <w:t>N</w:t>
      </w:r>
      <w:r w:rsidR="00280B58">
        <w:t>C</w:t>
      </w:r>
      <w:r>
        <w:t>R</w:t>
      </w:r>
      <w:r>
        <w:tab/>
        <w:t xml:space="preserve">Neighbour </w:t>
      </w:r>
      <w:r w:rsidR="00280B58">
        <w:t xml:space="preserve">Cell </w:t>
      </w:r>
      <w:r>
        <w:t>Relation</w:t>
      </w:r>
    </w:p>
    <w:p w14:paraId="6BBA1C10" w14:textId="77777777" w:rsidR="005700BF" w:rsidRDefault="005700BF">
      <w:pPr>
        <w:pStyle w:val="EW"/>
      </w:pPr>
      <w:r>
        <w:t>PM</w:t>
      </w:r>
      <w:r>
        <w:tab/>
        <w:t>Performance Management</w:t>
      </w:r>
    </w:p>
    <w:p w14:paraId="5DD38101" w14:textId="77777777" w:rsidR="005700BF" w:rsidRDefault="005700BF">
      <w:pPr>
        <w:pStyle w:val="EW"/>
      </w:pPr>
      <w:r>
        <w:t>RDN</w:t>
      </w:r>
      <w:r>
        <w:tab/>
        <w:t>Relative Distinguished Name (see 3GPP TS 32.300 [4])</w:t>
      </w:r>
    </w:p>
    <w:p w14:paraId="1608F27C" w14:textId="77777777" w:rsidR="005700BF" w:rsidRDefault="005700BF">
      <w:pPr>
        <w:pStyle w:val="EW"/>
        <w:rPr>
          <w:kern w:val="2"/>
          <w:lang w:eastAsia="zh-CN"/>
        </w:rPr>
      </w:pPr>
      <w:r>
        <w:t>RN</w:t>
      </w:r>
      <w:r>
        <w:tab/>
      </w:r>
      <w:r>
        <w:rPr>
          <w:kern w:val="2"/>
          <w:lang w:eastAsia="zh-CN"/>
        </w:rPr>
        <w:t>Relay Node</w:t>
      </w:r>
    </w:p>
    <w:p w14:paraId="704B40D5" w14:textId="77777777" w:rsidR="005700BF" w:rsidRDefault="005700BF">
      <w:pPr>
        <w:pStyle w:val="Heading1"/>
      </w:pPr>
      <w:bookmarkStart w:id="29" w:name="_Toc4427638"/>
      <w:bookmarkStart w:id="30" w:name="_Toc153372666"/>
      <w:r>
        <w:rPr>
          <w:rFonts w:hint="eastAsia"/>
          <w:lang w:eastAsia="zh-CN"/>
        </w:rPr>
        <w:lastRenderedPageBreak/>
        <w:t>4</w:t>
      </w:r>
      <w:r>
        <w:tab/>
      </w:r>
      <w:r>
        <w:rPr>
          <w:rFonts w:hint="eastAsia"/>
          <w:lang w:eastAsia="zh-CN"/>
        </w:rPr>
        <w:t>Model</w:t>
      </w:r>
      <w:bookmarkEnd w:id="29"/>
      <w:bookmarkEnd w:id="30"/>
    </w:p>
    <w:p w14:paraId="120317A7" w14:textId="77777777" w:rsidR="005700BF" w:rsidRDefault="005700BF">
      <w:pPr>
        <w:pStyle w:val="Heading2"/>
      </w:pPr>
      <w:bookmarkStart w:id="31" w:name="_Toc4427639"/>
      <w:bookmarkStart w:id="32" w:name="_Toc153372667"/>
      <w:r>
        <w:rPr>
          <w:rFonts w:hint="eastAsia"/>
          <w:lang w:eastAsia="zh-CN"/>
        </w:rPr>
        <w:t>4</w:t>
      </w:r>
      <w:r>
        <w:t>.1</w:t>
      </w:r>
      <w:r>
        <w:tab/>
      </w:r>
      <w:r>
        <w:rPr>
          <w:rFonts w:hint="eastAsia"/>
          <w:lang w:eastAsia="zh-CN"/>
        </w:rPr>
        <w:t xml:space="preserve">Imported </w:t>
      </w:r>
      <w:r w:rsidR="00D768DF">
        <w:rPr>
          <w:lang w:eastAsia="zh-CN"/>
        </w:rPr>
        <w:t xml:space="preserve">and associated </w:t>
      </w:r>
      <w:r>
        <w:rPr>
          <w:rFonts w:hint="eastAsia"/>
          <w:lang w:eastAsia="zh-CN"/>
        </w:rPr>
        <w:t>i</w:t>
      </w:r>
      <w:r>
        <w:t>nformation</w:t>
      </w:r>
      <w:bookmarkEnd w:id="32"/>
      <w:r>
        <w:t xml:space="preserve"> </w:t>
      </w:r>
      <w:bookmarkEnd w:id="31"/>
    </w:p>
    <w:p w14:paraId="1BAF2747" w14:textId="77777777" w:rsidR="00D768DF" w:rsidRDefault="00D768DF" w:rsidP="00D768DF">
      <w:pPr>
        <w:pStyle w:val="Heading3"/>
      </w:pPr>
      <w:bookmarkStart w:id="33" w:name="_Toc153372668"/>
      <w:r>
        <w:t>4.1.1</w:t>
      </w:r>
      <w:r>
        <w:tab/>
        <w:t>Imported information entities and local labels</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51"/>
        <w:gridCol w:w="3730"/>
      </w:tblGrid>
      <w:tr w:rsidR="0040411C" w14:paraId="70C05E64" w14:textId="77777777" w:rsidTr="00183C9E">
        <w:tc>
          <w:tcPr>
            <w:tcW w:w="3093" w:type="pct"/>
            <w:tcBorders>
              <w:top w:val="single" w:sz="4" w:space="0" w:color="auto"/>
              <w:left w:val="single" w:sz="4" w:space="0" w:color="auto"/>
              <w:bottom w:val="single" w:sz="4" w:space="0" w:color="auto"/>
              <w:right w:val="single" w:sz="4" w:space="0" w:color="auto"/>
            </w:tcBorders>
            <w:shd w:val="clear" w:color="auto" w:fill="D9D9D9"/>
            <w:hideMark/>
          </w:tcPr>
          <w:p w14:paraId="29829ED1" w14:textId="77777777" w:rsidR="0040411C" w:rsidRDefault="0040411C" w:rsidP="00183C9E">
            <w:pPr>
              <w:pStyle w:val="TAH"/>
              <w:rPr>
                <w:lang w:val="fr-FR"/>
              </w:rPr>
            </w:pPr>
            <w:r>
              <w:rPr>
                <w:lang w:val="fr-FR"/>
              </w:rPr>
              <w:t>Label reference</w:t>
            </w:r>
          </w:p>
        </w:tc>
        <w:tc>
          <w:tcPr>
            <w:tcW w:w="1907" w:type="pct"/>
            <w:tcBorders>
              <w:top w:val="single" w:sz="4" w:space="0" w:color="auto"/>
              <w:left w:val="single" w:sz="4" w:space="0" w:color="auto"/>
              <w:bottom w:val="single" w:sz="4" w:space="0" w:color="auto"/>
              <w:right w:val="single" w:sz="4" w:space="0" w:color="auto"/>
            </w:tcBorders>
            <w:shd w:val="clear" w:color="auto" w:fill="D9D9D9"/>
            <w:hideMark/>
          </w:tcPr>
          <w:p w14:paraId="13139178" w14:textId="77777777" w:rsidR="0040411C" w:rsidRDefault="0040411C" w:rsidP="00183C9E">
            <w:pPr>
              <w:pStyle w:val="TAH"/>
              <w:rPr>
                <w:rFonts w:ascii="Courier New" w:hAnsi="Courier New" w:cs="Courier New"/>
                <w:szCs w:val="18"/>
                <w:lang w:val="fr-FR"/>
              </w:rPr>
            </w:pPr>
            <w:r>
              <w:rPr>
                <w:rFonts w:ascii="Courier New" w:hAnsi="Courier New" w:cs="Courier New"/>
                <w:szCs w:val="18"/>
                <w:lang w:val="fr-FR"/>
              </w:rPr>
              <w:t>Local label</w:t>
            </w:r>
          </w:p>
        </w:tc>
      </w:tr>
      <w:tr w:rsidR="0040411C" w14:paraId="72F3AE1B" w14:textId="77777777" w:rsidTr="00183C9E">
        <w:trPr>
          <w:trHeight w:val="228"/>
        </w:trPr>
        <w:tc>
          <w:tcPr>
            <w:tcW w:w="3093" w:type="pct"/>
            <w:tcBorders>
              <w:top w:val="single" w:sz="4" w:space="0" w:color="auto"/>
              <w:left w:val="single" w:sz="4" w:space="0" w:color="auto"/>
              <w:bottom w:val="single" w:sz="4" w:space="0" w:color="auto"/>
              <w:right w:val="single" w:sz="4" w:space="0" w:color="auto"/>
            </w:tcBorders>
            <w:hideMark/>
          </w:tcPr>
          <w:p w14:paraId="1EF20C34" w14:textId="77777777" w:rsidR="0040411C" w:rsidRDefault="0040411C" w:rsidP="00183C9E">
            <w:pPr>
              <w:pStyle w:val="TAL"/>
              <w:rPr>
                <w:rFonts w:ascii="Courier New" w:hAnsi="Courier New" w:cs="Arial"/>
                <w:lang w:val="fr-FR"/>
              </w:rPr>
            </w:pPr>
            <w:r>
              <w:rPr>
                <w:rFonts w:cs="Arial"/>
                <w:lang w:val="fr-FR"/>
              </w:rPr>
              <w:t>3GPP TS 28.625 [26], attribute,</w:t>
            </w:r>
            <w:r>
              <w:rPr>
                <w:lang w:val="fr-FR"/>
              </w:rPr>
              <w:t xml:space="preserve"> </w:t>
            </w:r>
            <w:r>
              <w:rPr>
                <w:rFonts w:ascii="Courier New" w:hAnsi="Courier New" w:cs="Courier New"/>
                <w:lang w:val="fr-FR"/>
              </w:rPr>
              <w:t>administrativeState</w:t>
            </w:r>
          </w:p>
        </w:tc>
        <w:tc>
          <w:tcPr>
            <w:tcW w:w="1907" w:type="pct"/>
            <w:tcBorders>
              <w:top w:val="single" w:sz="4" w:space="0" w:color="auto"/>
              <w:left w:val="single" w:sz="4" w:space="0" w:color="auto"/>
              <w:bottom w:val="single" w:sz="4" w:space="0" w:color="auto"/>
              <w:right w:val="single" w:sz="4" w:space="0" w:color="auto"/>
            </w:tcBorders>
            <w:hideMark/>
          </w:tcPr>
          <w:p w14:paraId="46CAF3B1" w14:textId="77777777" w:rsidR="0040411C" w:rsidRDefault="0040411C" w:rsidP="00183C9E">
            <w:pPr>
              <w:pStyle w:val="TAL"/>
              <w:rPr>
                <w:rFonts w:ascii="Courier New" w:hAnsi="Courier New" w:cs="Courier New"/>
                <w:szCs w:val="18"/>
                <w:lang w:val="fr-FR"/>
              </w:rPr>
            </w:pPr>
            <w:r>
              <w:rPr>
                <w:rFonts w:ascii="Courier New" w:hAnsi="Courier New" w:cs="Courier New"/>
                <w:szCs w:val="18"/>
                <w:lang w:val="fr-FR"/>
              </w:rPr>
              <w:t>administrativeState</w:t>
            </w:r>
          </w:p>
        </w:tc>
      </w:tr>
      <w:tr w:rsidR="0040411C" w14:paraId="14EBA209"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096B35BA" w14:textId="77777777" w:rsidR="0040411C" w:rsidRDefault="0040411C" w:rsidP="00183C9E">
            <w:pPr>
              <w:pStyle w:val="TAL"/>
              <w:rPr>
                <w:rFonts w:ascii="Courier New" w:hAnsi="Courier New" w:cs="Arial"/>
                <w:lang w:val="fr-FR"/>
              </w:rPr>
            </w:pPr>
            <w:r>
              <w:rPr>
                <w:rFonts w:cs="Arial"/>
                <w:lang w:val="fr-FR"/>
              </w:rPr>
              <w:t>3GPP TS 28.625 [26], attribute</w:t>
            </w:r>
            <w:r>
              <w:rPr>
                <w:rFonts w:ascii="Courier New" w:hAnsi="Courier New"/>
                <w:lang w:val="fr-FR"/>
              </w:rPr>
              <w:t>,</w:t>
            </w:r>
            <w:r>
              <w:rPr>
                <w:lang w:val="fr-FR"/>
              </w:rPr>
              <w:t xml:space="preserve"> </w:t>
            </w:r>
            <w:r>
              <w:rPr>
                <w:rFonts w:ascii="Courier New" w:hAnsi="Courier New" w:cs="Courier New"/>
                <w:lang w:val="fr-FR"/>
              </w:rPr>
              <w:t>availabilityStatus</w:t>
            </w:r>
          </w:p>
        </w:tc>
        <w:tc>
          <w:tcPr>
            <w:tcW w:w="1907" w:type="pct"/>
            <w:tcBorders>
              <w:top w:val="single" w:sz="4" w:space="0" w:color="auto"/>
              <w:left w:val="single" w:sz="4" w:space="0" w:color="auto"/>
              <w:bottom w:val="single" w:sz="4" w:space="0" w:color="auto"/>
              <w:right w:val="single" w:sz="4" w:space="0" w:color="auto"/>
            </w:tcBorders>
            <w:hideMark/>
          </w:tcPr>
          <w:p w14:paraId="70F8D40B" w14:textId="77777777" w:rsidR="0040411C" w:rsidRDefault="0040411C" w:rsidP="00183C9E">
            <w:pPr>
              <w:pStyle w:val="TAL"/>
              <w:rPr>
                <w:rFonts w:ascii="Courier New" w:hAnsi="Courier New" w:cs="Courier New"/>
                <w:szCs w:val="18"/>
                <w:lang w:val="fr-FR"/>
              </w:rPr>
            </w:pPr>
            <w:r>
              <w:rPr>
                <w:rFonts w:ascii="Courier New" w:hAnsi="Courier New" w:cs="Courier New"/>
                <w:szCs w:val="18"/>
                <w:lang w:val="fr-FR"/>
              </w:rPr>
              <w:t>availabilityStatus</w:t>
            </w:r>
          </w:p>
        </w:tc>
      </w:tr>
      <w:tr w:rsidR="0040411C" w14:paraId="7CD71446"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2EB3E672" w14:textId="77777777" w:rsidR="0040411C" w:rsidRDefault="0040411C" w:rsidP="00183C9E">
            <w:pPr>
              <w:pStyle w:val="TAL"/>
              <w:rPr>
                <w:rFonts w:ascii="Courier New" w:hAnsi="Courier New" w:cs="Arial"/>
                <w:lang w:val="fr-FR"/>
              </w:rPr>
            </w:pPr>
            <w:r>
              <w:rPr>
                <w:rFonts w:cs="Arial"/>
                <w:lang w:val="fr-FR"/>
              </w:rPr>
              <w:t>3GPP TS 28.625 [26], attribute,</w:t>
            </w:r>
            <w:r>
              <w:rPr>
                <w:lang w:val="fr-FR"/>
              </w:rPr>
              <w:t xml:space="preserve"> </w:t>
            </w:r>
            <w:r>
              <w:rPr>
                <w:rFonts w:ascii="Courier New" w:hAnsi="Courier New" w:cs="Courier New"/>
                <w:lang w:val="fr-FR"/>
              </w:rPr>
              <w:t>operationalState</w:t>
            </w:r>
          </w:p>
        </w:tc>
        <w:tc>
          <w:tcPr>
            <w:tcW w:w="1907" w:type="pct"/>
            <w:tcBorders>
              <w:top w:val="single" w:sz="4" w:space="0" w:color="auto"/>
              <w:left w:val="single" w:sz="4" w:space="0" w:color="auto"/>
              <w:bottom w:val="single" w:sz="4" w:space="0" w:color="auto"/>
              <w:right w:val="single" w:sz="4" w:space="0" w:color="auto"/>
            </w:tcBorders>
            <w:hideMark/>
          </w:tcPr>
          <w:p w14:paraId="469C7F93" w14:textId="77777777" w:rsidR="0040411C" w:rsidRDefault="0040411C" w:rsidP="00183C9E">
            <w:pPr>
              <w:pStyle w:val="TAL"/>
              <w:rPr>
                <w:rFonts w:ascii="Courier New" w:hAnsi="Courier New" w:cs="Courier New"/>
                <w:szCs w:val="18"/>
                <w:lang w:val="fr-FR"/>
              </w:rPr>
            </w:pPr>
            <w:r>
              <w:rPr>
                <w:rFonts w:ascii="Courier New" w:hAnsi="Courier New" w:cs="Courier New"/>
                <w:szCs w:val="18"/>
                <w:lang w:val="fr-FR"/>
              </w:rPr>
              <w:t>operationalState</w:t>
            </w:r>
          </w:p>
        </w:tc>
      </w:tr>
      <w:tr w:rsidR="0040411C" w14:paraId="6A95CC33"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6231B485" w14:textId="77777777" w:rsidR="0040411C" w:rsidRDefault="0040411C" w:rsidP="00183C9E">
            <w:pPr>
              <w:pStyle w:val="TAL"/>
              <w:rPr>
                <w:rFonts w:ascii="Courier New" w:hAnsi="Courier New"/>
                <w:lang w:val="fr-FR"/>
              </w:rPr>
            </w:pPr>
            <w:r>
              <w:rPr>
                <w:rFonts w:cs="Arial"/>
                <w:lang w:val="fr-FR"/>
              </w:rPr>
              <w:t>3GPP TS 28.622 [6], IOC,</w:t>
            </w:r>
            <w:r>
              <w:rPr>
                <w:rFonts w:ascii="Courier New" w:hAnsi="Courier New"/>
                <w:lang w:val="fr-FR"/>
              </w:rPr>
              <w:t xml:space="preserve"> </w:t>
            </w:r>
            <w:r>
              <w:rPr>
                <w:rFonts w:ascii="Courier New" w:hAnsi="Courier New" w:cs="Courier New"/>
                <w:lang w:val="fr-FR"/>
              </w:rPr>
              <w:t>ManagedFunction</w:t>
            </w:r>
          </w:p>
        </w:tc>
        <w:tc>
          <w:tcPr>
            <w:tcW w:w="1907" w:type="pct"/>
            <w:tcBorders>
              <w:top w:val="single" w:sz="4" w:space="0" w:color="auto"/>
              <w:left w:val="single" w:sz="4" w:space="0" w:color="auto"/>
              <w:bottom w:val="single" w:sz="4" w:space="0" w:color="auto"/>
              <w:right w:val="single" w:sz="4" w:space="0" w:color="auto"/>
            </w:tcBorders>
            <w:hideMark/>
          </w:tcPr>
          <w:p w14:paraId="27E72C28" w14:textId="77777777" w:rsidR="0040411C" w:rsidRDefault="0040411C" w:rsidP="00183C9E">
            <w:pPr>
              <w:pStyle w:val="TAL"/>
              <w:rPr>
                <w:rFonts w:ascii="Courier New" w:hAnsi="Courier New" w:cs="Courier New"/>
                <w:szCs w:val="18"/>
                <w:lang w:val="fr-FR"/>
              </w:rPr>
            </w:pPr>
            <w:r>
              <w:rPr>
                <w:rFonts w:ascii="Courier New" w:hAnsi="Courier New" w:cs="Courier New"/>
                <w:szCs w:val="18"/>
                <w:lang w:val="fr-FR"/>
              </w:rPr>
              <w:t>ManagedFunction</w:t>
            </w:r>
          </w:p>
        </w:tc>
      </w:tr>
      <w:tr w:rsidR="0040411C" w14:paraId="0FD3735B"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0FC7C049" w14:textId="77777777" w:rsidR="0040411C" w:rsidRDefault="0040411C" w:rsidP="00183C9E">
            <w:pPr>
              <w:pStyle w:val="TAL"/>
              <w:rPr>
                <w:rFonts w:ascii="Courier New" w:hAnsi="Courier New"/>
                <w:lang w:val="fr-FR"/>
              </w:rPr>
            </w:pPr>
            <w:r>
              <w:rPr>
                <w:rFonts w:cs="Arial"/>
                <w:lang w:val="fr-FR"/>
              </w:rPr>
              <w:t>3GPP TS 28.622 [6], IOC,</w:t>
            </w:r>
            <w:r>
              <w:rPr>
                <w:rFonts w:ascii="Courier New" w:hAnsi="Courier New"/>
                <w:lang w:val="fr-FR"/>
              </w:rPr>
              <w:t xml:space="preserve"> </w:t>
            </w:r>
            <w:r>
              <w:rPr>
                <w:rFonts w:ascii="Courier New" w:hAnsi="Courier New" w:cs="Courier New"/>
                <w:lang w:val="fr-FR"/>
              </w:rPr>
              <w:t>Link</w:t>
            </w:r>
          </w:p>
        </w:tc>
        <w:tc>
          <w:tcPr>
            <w:tcW w:w="1907" w:type="pct"/>
            <w:tcBorders>
              <w:top w:val="single" w:sz="4" w:space="0" w:color="auto"/>
              <w:left w:val="single" w:sz="4" w:space="0" w:color="auto"/>
              <w:bottom w:val="single" w:sz="4" w:space="0" w:color="auto"/>
              <w:right w:val="single" w:sz="4" w:space="0" w:color="auto"/>
            </w:tcBorders>
            <w:hideMark/>
          </w:tcPr>
          <w:p w14:paraId="7D285861" w14:textId="77777777" w:rsidR="0040411C" w:rsidRDefault="0040411C" w:rsidP="00183C9E">
            <w:pPr>
              <w:pStyle w:val="TAL"/>
              <w:rPr>
                <w:rFonts w:ascii="Courier New" w:hAnsi="Courier New" w:cs="Courier New"/>
                <w:szCs w:val="18"/>
                <w:lang w:val="fr-FR"/>
              </w:rPr>
            </w:pPr>
            <w:r>
              <w:rPr>
                <w:rFonts w:ascii="Courier New" w:hAnsi="Courier New" w:cs="Courier New"/>
                <w:szCs w:val="18"/>
                <w:lang w:val="fr-FR"/>
              </w:rPr>
              <w:t>Link</w:t>
            </w:r>
          </w:p>
        </w:tc>
      </w:tr>
      <w:tr w:rsidR="0040411C" w14:paraId="60CD8E93"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3DFD361C" w14:textId="77777777" w:rsidR="0040411C" w:rsidRDefault="0040411C" w:rsidP="00183C9E">
            <w:pPr>
              <w:pStyle w:val="TAL"/>
              <w:rPr>
                <w:rFonts w:ascii="Courier New" w:hAnsi="Courier New"/>
                <w:lang w:val="fr-FR"/>
              </w:rPr>
            </w:pPr>
            <w:r>
              <w:rPr>
                <w:rFonts w:cs="Arial"/>
                <w:lang w:val="fr-FR"/>
              </w:rPr>
              <w:t>3GPP TS 28.708 [23], IOC,</w:t>
            </w:r>
            <w:r>
              <w:rPr>
                <w:rFonts w:ascii="Courier New" w:hAnsi="Courier New"/>
                <w:lang w:val="fr-FR"/>
              </w:rPr>
              <w:t xml:space="preserve"> </w:t>
            </w:r>
            <w:r>
              <w:rPr>
                <w:rFonts w:ascii="Courier New" w:hAnsi="Courier New" w:cs="Courier New"/>
                <w:lang w:val="fr-FR"/>
              </w:rPr>
              <w:t>MMEFunction</w:t>
            </w:r>
          </w:p>
        </w:tc>
        <w:tc>
          <w:tcPr>
            <w:tcW w:w="1907" w:type="pct"/>
            <w:tcBorders>
              <w:top w:val="single" w:sz="4" w:space="0" w:color="auto"/>
              <w:left w:val="single" w:sz="4" w:space="0" w:color="auto"/>
              <w:bottom w:val="single" w:sz="4" w:space="0" w:color="auto"/>
              <w:right w:val="single" w:sz="4" w:space="0" w:color="auto"/>
            </w:tcBorders>
            <w:hideMark/>
          </w:tcPr>
          <w:p w14:paraId="3611B806" w14:textId="77777777" w:rsidR="0040411C" w:rsidRDefault="0040411C" w:rsidP="00183C9E">
            <w:pPr>
              <w:pStyle w:val="TAL"/>
              <w:rPr>
                <w:rFonts w:ascii="Courier New" w:hAnsi="Courier New" w:cs="Courier New"/>
                <w:szCs w:val="18"/>
                <w:lang w:val="fr-FR"/>
              </w:rPr>
            </w:pPr>
            <w:r>
              <w:rPr>
                <w:rFonts w:ascii="Courier New" w:hAnsi="Courier New" w:cs="Courier New"/>
                <w:szCs w:val="18"/>
                <w:lang w:val="fr-FR"/>
              </w:rPr>
              <w:t>MMEFunction</w:t>
            </w:r>
          </w:p>
        </w:tc>
      </w:tr>
      <w:tr w:rsidR="0040411C" w14:paraId="4184A226"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48E399C8" w14:textId="77777777" w:rsidR="0040411C" w:rsidRDefault="0040411C" w:rsidP="00183C9E">
            <w:pPr>
              <w:pStyle w:val="TAL"/>
              <w:rPr>
                <w:rFonts w:ascii="Courier New" w:hAnsi="Courier New"/>
                <w:lang w:val="fr-FR"/>
              </w:rPr>
            </w:pPr>
            <w:r>
              <w:rPr>
                <w:rFonts w:cs="Arial"/>
                <w:lang w:val="fr-FR"/>
              </w:rPr>
              <w:t>3GPP TS 28.708 [23], IOC,</w:t>
            </w:r>
            <w:r>
              <w:rPr>
                <w:rFonts w:ascii="Courier New" w:hAnsi="Courier New"/>
                <w:lang w:val="fr-FR"/>
              </w:rPr>
              <w:t xml:space="preserve"> </w:t>
            </w:r>
            <w:r>
              <w:rPr>
                <w:rFonts w:ascii="Courier New" w:hAnsi="Courier New" w:cs="Courier New"/>
                <w:lang w:val="fr-FR"/>
              </w:rPr>
              <w:t>ExternalMMEFunction</w:t>
            </w:r>
          </w:p>
        </w:tc>
        <w:tc>
          <w:tcPr>
            <w:tcW w:w="1907" w:type="pct"/>
            <w:tcBorders>
              <w:top w:val="single" w:sz="4" w:space="0" w:color="auto"/>
              <w:left w:val="single" w:sz="4" w:space="0" w:color="auto"/>
              <w:bottom w:val="single" w:sz="4" w:space="0" w:color="auto"/>
              <w:right w:val="single" w:sz="4" w:space="0" w:color="auto"/>
            </w:tcBorders>
            <w:hideMark/>
          </w:tcPr>
          <w:p w14:paraId="5E8F7B93" w14:textId="77777777" w:rsidR="0040411C" w:rsidRDefault="0040411C" w:rsidP="00183C9E">
            <w:pPr>
              <w:pStyle w:val="TAL"/>
              <w:rPr>
                <w:rFonts w:ascii="Courier New" w:hAnsi="Courier New" w:cs="Courier New"/>
                <w:szCs w:val="18"/>
                <w:lang w:val="fr-FR"/>
              </w:rPr>
            </w:pPr>
            <w:r>
              <w:rPr>
                <w:rFonts w:ascii="Courier New" w:hAnsi="Courier New" w:cs="Courier New"/>
                <w:szCs w:val="18"/>
                <w:lang w:val="fr-FR"/>
              </w:rPr>
              <w:t>ExternalMMEFunction</w:t>
            </w:r>
          </w:p>
        </w:tc>
      </w:tr>
      <w:tr w:rsidR="0040411C" w14:paraId="0DCD5D47"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184D6D4A" w14:textId="77777777" w:rsidR="0040411C" w:rsidRDefault="0040411C" w:rsidP="00183C9E">
            <w:pPr>
              <w:pStyle w:val="TAL"/>
              <w:rPr>
                <w:rStyle w:val="TALChar"/>
                <w:rFonts w:ascii="Courier New" w:hAnsi="Courier New"/>
                <w:lang w:eastAsia="zh-CN"/>
              </w:rPr>
            </w:pPr>
            <w:r>
              <w:rPr>
                <w:rFonts w:cs="Arial"/>
                <w:lang w:val="fr-FR"/>
              </w:rPr>
              <w:t>3GPP TS 28.708 [23], IOC,</w:t>
            </w:r>
            <w:r>
              <w:rPr>
                <w:rFonts w:ascii="Courier New" w:hAnsi="Courier New"/>
                <w:lang w:val="fr-FR"/>
              </w:rPr>
              <w:t xml:space="preserve"> ServingGwFunction</w:t>
            </w:r>
          </w:p>
        </w:tc>
        <w:tc>
          <w:tcPr>
            <w:tcW w:w="1907" w:type="pct"/>
            <w:tcBorders>
              <w:top w:val="single" w:sz="4" w:space="0" w:color="auto"/>
              <w:left w:val="single" w:sz="4" w:space="0" w:color="auto"/>
              <w:bottom w:val="single" w:sz="4" w:space="0" w:color="auto"/>
              <w:right w:val="single" w:sz="4" w:space="0" w:color="auto"/>
            </w:tcBorders>
            <w:hideMark/>
          </w:tcPr>
          <w:p w14:paraId="6D666F6B" w14:textId="77777777" w:rsidR="0040411C" w:rsidRDefault="0040411C" w:rsidP="00183C9E">
            <w:pPr>
              <w:pStyle w:val="TAL"/>
              <w:rPr>
                <w:rStyle w:val="TALChar"/>
                <w:rFonts w:ascii="Courier New" w:hAnsi="Courier New" w:cs="Courier New"/>
                <w:szCs w:val="18"/>
              </w:rPr>
            </w:pPr>
            <w:r>
              <w:rPr>
                <w:rFonts w:ascii="Courier New" w:hAnsi="Courier New" w:cs="Courier New"/>
                <w:szCs w:val="18"/>
                <w:lang w:val="fr-FR"/>
              </w:rPr>
              <w:t>ServingGwFunction</w:t>
            </w:r>
          </w:p>
        </w:tc>
      </w:tr>
      <w:tr w:rsidR="0040411C" w14:paraId="75D34D1A"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1A801495" w14:textId="77777777" w:rsidR="0040411C" w:rsidRDefault="0040411C" w:rsidP="00183C9E">
            <w:pPr>
              <w:pStyle w:val="TAL"/>
              <w:rPr>
                <w:rStyle w:val="TALChar"/>
                <w:rFonts w:ascii="Courier New" w:hAnsi="Courier New"/>
                <w:lang w:eastAsia="zh-CN"/>
              </w:rPr>
            </w:pPr>
            <w:r>
              <w:rPr>
                <w:rFonts w:cs="Arial"/>
                <w:lang w:val="fr-FR"/>
              </w:rPr>
              <w:t>3GPP TS 28.708 [23], IOC,</w:t>
            </w:r>
            <w:r>
              <w:rPr>
                <w:rFonts w:ascii="Courier New" w:hAnsi="Courier New"/>
                <w:lang w:val="fr-FR"/>
              </w:rPr>
              <w:t xml:space="preserve"> ServingGwCFunction</w:t>
            </w:r>
          </w:p>
        </w:tc>
        <w:tc>
          <w:tcPr>
            <w:tcW w:w="1907" w:type="pct"/>
            <w:tcBorders>
              <w:top w:val="single" w:sz="4" w:space="0" w:color="auto"/>
              <w:left w:val="single" w:sz="4" w:space="0" w:color="auto"/>
              <w:bottom w:val="single" w:sz="4" w:space="0" w:color="auto"/>
              <w:right w:val="single" w:sz="4" w:space="0" w:color="auto"/>
            </w:tcBorders>
            <w:hideMark/>
          </w:tcPr>
          <w:p w14:paraId="3EA25CEA" w14:textId="77777777" w:rsidR="0040411C" w:rsidRDefault="0040411C" w:rsidP="00183C9E">
            <w:pPr>
              <w:pStyle w:val="TAL"/>
              <w:rPr>
                <w:rFonts w:cs="Courier New"/>
                <w:szCs w:val="18"/>
                <w:lang w:val="fr-FR"/>
              </w:rPr>
            </w:pPr>
            <w:r>
              <w:rPr>
                <w:rFonts w:ascii="Courier New" w:hAnsi="Courier New" w:cs="Courier New"/>
                <w:szCs w:val="18"/>
                <w:lang w:val="fr-FR"/>
              </w:rPr>
              <w:t>ServingGwCFunction</w:t>
            </w:r>
          </w:p>
        </w:tc>
      </w:tr>
      <w:tr w:rsidR="0040411C" w14:paraId="5341BB7A"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4641E551" w14:textId="77777777" w:rsidR="0040411C" w:rsidRDefault="0040411C" w:rsidP="00183C9E">
            <w:pPr>
              <w:pStyle w:val="TAL"/>
              <w:rPr>
                <w:rStyle w:val="TALChar"/>
                <w:rFonts w:ascii="Courier New" w:hAnsi="Courier New"/>
                <w:lang w:eastAsia="zh-CN"/>
              </w:rPr>
            </w:pPr>
            <w:r>
              <w:rPr>
                <w:rFonts w:cs="Arial"/>
                <w:lang w:val="fr-FR"/>
              </w:rPr>
              <w:t>3GPP TS 28.708 [23], IOC,</w:t>
            </w:r>
            <w:r>
              <w:rPr>
                <w:rFonts w:ascii="Courier New" w:hAnsi="Courier New"/>
                <w:lang w:val="fr-FR"/>
              </w:rPr>
              <w:t xml:space="preserve"> ExternalServingGwCFunction</w:t>
            </w:r>
          </w:p>
        </w:tc>
        <w:tc>
          <w:tcPr>
            <w:tcW w:w="1907" w:type="pct"/>
            <w:tcBorders>
              <w:top w:val="single" w:sz="4" w:space="0" w:color="auto"/>
              <w:left w:val="single" w:sz="4" w:space="0" w:color="auto"/>
              <w:bottom w:val="single" w:sz="4" w:space="0" w:color="auto"/>
              <w:right w:val="single" w:sz="4" w:space="0" w:color="auto"/>
            </w:tcBorders>
            <w:hideMark/>
          </w:tcPr>
          <w:p w14:paraId="69072C77" w14:textId="77777777" w:rsidR="0040411C" w:rsidRDefault="0040411C" w:rsidP="00183C9E">
            <w:pPr>
              <w:pStyle w:val="TAL"/>
              <w:rPr>
                <w:rFonts w:cs="Courier New"/>
                <w:szCs w:val="18"/>
                <w:lang w:val="fr-FR"/>
              </w:rPr>
            </w:pPr>
            <w:r>
              <w:rPr>
                <w:rFonts w:ascii="Courier New" w:hAnsi="Courier New" w:cs="Courier New"/>
                <w:szCs w:val="18"/>
                <w:lang w:val="fr-FR"/>
              </w:rPr>
              <w:t>ExternalServingGwCFunction</w:t>
            </w:r>
          </w:p>
        </w:tc>
      </w:tr>
      <w:tr w:rsidR="0040411C" w14:paraId="6E3A3F5B"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1BC226E4" w14:textId="77777777" w:rsidR="0040411C" w:rsidRDefault="0040411C" w:rsidP="00183C9E">
            <w:pPr>
              <w:pStyle w:val="TAL"/>
              <w:rPr>
                <w:rFonts w:ascii="Courier New" w:hAnsi="Courier New"/>
                <w:lang w:val="fr-FR"/>
              </w:rPr>
            </w:pPr>
            <w:r>
              <w:rPr>
                <w:rFonts w:cs="Arial"/>
                <w:lang w:val="fr-FR"/>
              </w:rPr>
              <w:t>3GPP TS 28.652 [21], IOC,</w:t>
            </w:r>
            <w:r>
              <w:rPr>
                <w:rFonts w:ascii="Courier New" w:hAnsi="Courier New"/>
                <w:lang w:val="fr-FR"/>
              </w:rPr>
              <w:t xml:space="preserve"> </w:t>
            </w:r>
            <w:r>
              <w:rPr>
                <w:rFonts w:ascii="Courier New" w:hAnsi="Courier New" w:cs="Courier New"/>
                <w:lang w:val="fr-FR"/>
              </w:rPr>
              <w:t>UtranRelation</w:t>
            </w:r>
          </w:p>
        </w:tc>
        <w:tc>
          <w:tcPr>
            <w:tcW w:w="1907" w:type="pct"/>
            <w:tcBorders>
              <w:top w:val="single" w:sz="4" w:space="0" w:color="auto"/>
              <w:left w:val="single" w:sz="4" w:space="0" w:color="auto"/>
              <w:bottom w:val="single" w:sz="4" w:space="0" w:color="auto"/>
              <w:right w:val="single" w:sz="4" w:space="0" w:color="auto"/>
            </w:tcBorders>
            <w:hideMark/>
          </w:tcPr>
          <w:p w14:paraId="025ABE11" w14:textId="77777777" w:rsidR="0040411C" w:rsidRDefault="0040411C" w:rsidP="00183C9E">
            <w:pPr>
              <w:pStyle w:val="TAL"/>
              <w:rPr>
                <w:rFonts w:ascii="Courier New" w:hAnsi="Courier New" w:cs="Courier New"/>
                <w:szCs w:val="18"/>
                <w:lang w:val="fr-FR"/>
              </w:rPr>
            </w:pPr>
            <w:r>
              <w:rPr>
                <w:rFonts w:ascii="Courier New" w:hAnsi="Courier New" w:cs="Courier New"/>
                <w:szCs w:val="18"/>
                <w:lang w:val="fr-FR"/>
              </w:rPr>
              <w:t>UtranRelation</w:t>
            </w:r>
          </w:p>
        </w:tc>
      </w:tr>
      <w:tr w:rsidR="0040411C" w14:paraId="2ECB1700"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4B9D7435" w14:textId="77777777" w:rsidR="0040411C" w:rsidRDefault="0040411C" w:rsidP="00183C9E">
            <w:pPr>
              <w:pStyle w:val="TAL"/>
              <w:rPr>
                <w:rFonts w:ascii="Courier New" w:hAnsi="Courier New"/>
                <w:lang w:val="fr-FR"/>
              </w:rPr>
            </w:pPr>
            <w:r>
              <w:rPr>
                <w:rFonts w:cs="Arial"/>
                <w:lang w:val="fr-FR"/>
              </w:rPr>
              <w:t>3GPP TS 28.662 [31], IOC,</w:t>
            </w:r>
            <w:r>
              <w:rPr>
                <w:rFonts w:ascii="Courier New" w:hAnsi="Courier New"/>
                <w:lang w:val="fr-FR"/>
              </w:rPr>
              <w:t xml:space="preserve"> </w:t>
            </w:r>
            <w:r>
              <w:rPr>
                <w:rFonts w:ascii="Courier New" w:hAnsi="Courier New" w:cs="Courier New"/>
                <w:lang w:val="fr-FR"/>
              </w:rPr>
              <w:t>AntennaFunction</w:t>
            </w:r>
          </w:p>
        </w:tc>
        <w:tc>
          <w:tcPr>
            <w:tcW w:w="1907" w:type="pct"/>
            <w:tcBorders>
              <w:top w:val="single" w:sz="4" w:space="0" w:color="auto"/>
              <w:left w:val="single" w:sz="4" w:space="0" w:color="auto"/>
              <w:bottom w:val="single" w:sz="4" w:space="0" w:color="auto"/>
              <w:right w:val="single" w:sz="4" w:space="0" w:color="auto"/>
            </w:tcBorders>
            <w:hideMark/>
          </w:tcPr>
          <w:p w14:paraId="727FE041" w14:textId="77777777" w:rsidR="0040411C" w:rsidRDefault="0040411C" w:rsidP="00183C9E">
            <w:pPr>
              <w:pStyle w:val="TAL"/>
              <w:rPr>
                <w:rFonts w:ascii="Courier New" w:hAnsi="Courier New" w:cs="Courier New"/>
                <w:szCs w:val="18"/>
                <w:lang w:val="fr-FR"/>
              </w:rPr>
            </w:pPr>
            <w:r>
              <w:rPr>
                <w:rFonts w:ascii="Courier New" w:hAnsi="Courier New" w:cs="Courier New"/>
                <w:szCs w:val="18"/>
                <w:lang w:val="fr-FR"/>
              </w:rPr>
              <w:t>AntennaFunction</w:t>
            </w:r>
          </w:p>
        </w:tc>
      </w:tr>
      <w:tr w:rsidR="0040411C" w14:paraId="2292963C"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403E185E" w14:textId="77777777" w:rsidR="0040411C" w:rsidRDefault="0040411C" w:rsidP="00183C9E">
            <w:pPr>
              <w:pStyle w:val="TAL"/>
              <w:rPr>
                <w:rFonts w:ascii="Courier New" w:hAnsi="Courier New"/>
                <w:lang w:val="fr-FR"/>
              </w:rPr>
            </w:pPr>
            <w:r>
              <w:rPr>
                <w:rFonts w:cs="Arial"/>
                <w:lang w:val="fr-FR"/>
              </w:rPr>
              <w:t>3GPP TS 28.662 [31], IOC,</w:t>
            </w:r>
            <w:r>
              <w:rPr>
                <w:rFonts w:ascii="Courier New" w:hAnsi="Courier New"/>
                <w:lang w:val="fr-FR"/>
              </w:rPr>
              <w:t xml:space="preserve"> </w:t>
            </w:r>
            <w:r>
              <w:rPr>
                <w:rFonts w:ascii="Courier New" w:hAnsi="Courier New" w:cs="Courier New"/>
                <w:lang w:val="fr-FR"/>
              </w:rPr>
              <w:t>TmaFunction</w:t>
            </w:r>
          </w:p>
        </w:tc>
        <w:tc>
          <w:tcPr>
            <w:tcW w:w="1907" w:type="pct"/>
            <w:tcBorders>
              <w:top w:val="single" w:sz="4" w:space="0" w:color="auto"/>
              <w:left w:val="single" w:sz="4" w:space="0" w:color="auto"/>
              <w:bottom w:val="single" w:sz="4" w:space="0" w:color="auto"/>
              <w:right w:val="single" w:sz="4" w:space="0" w:color="auto"/>
            </w:tcBorders>
            <w:hideMark/>
          </w:tcPr>
          <w:p w14:paraId="29399EEC" w14:textId="77777777" w:rsidR="0040411C" w:rsidRDefault="0040411C" w:rsidP="00183C9E">
            <w:pPr>
              <w:pStyle w:val="TAL"/>
              <w:rPr>
                <w:rFonts w:ascii="Courier New" w:hAnsi="Courier New" w:cs="Courier New"/>
                <w:szCs w:val="18"/>
                <w:lang w:val="fr-FR"/>
              </w:rPr>
            </w:pPr>
            <w:r>
              <w:rPr>
                <w:rFonts w:ascii="Courier New" w:hAnsi="Courier New" w:cs="Courier New"/>
                <w:szCs w:val="18"/>
                <w:lang w:val="fr-FR"/>
              </w:rPr>
              <w:t>TmaFunction</w:t>
            </w:r>
          </w:p>
        </w:tc>
      </w:tr>
      <w:tr w:rsidR="0040411C" w14:paraId="0F1773AE"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6C9A2EBF" w14:textId="77777777" w:rsidR="0040411C" w:rsidRDefault="0040411C" w:rsidP="00183C9E">
            <w:pPr>
              <w:pStyle w:val="TAL"/>
              <w:rPr>
                <w:rFonts w:ascii="Courier New" w:hAnsi="Courier New"/>
                <w:lang w:val="fr-FR"/>
              </w:rPr>
            </w:pPr>
            <w:r>
              <w:rPr>
                <w:rFonts w:cs="Arial"/>
                <w:lang w:val="fr-FR"/>
              </w:rPr>
              <w:t>3GPP TS 32.652 [20], IOC,</w:t>
            </w:r>
            <w:r>
              <w:rPr>
                <w:rFonts w:ascii="Courier New" w:hAnsi="Courier New"/>
                <w:lang w:val="fr-FR"/>
              </w:rPr>
              <w:t xml:space="preserve"> </w:t>
            </w:r>
            <w:r>
              <w:rPr>
                <w:rFonts w:ascii="Courier New" w:hAnsi="Courier New" w:cs="Courier New"/>
                <w:lang w:val="fr-FR"/>
              </w:rPr>
              <w:t>GsmRelation</w:t>
            </w:r>
          </w:p>
        </w:tc>
        <w:tc>
          <w:tcPr>
            <w:tcW w:w="1907" w:type="pct"/>
            <w:tcBorders>
              <w:top w:val="single" w:sz="4" w:space="0" w:color="auto"/>
              <w:left w:val="single" w:sz="4" w:space="0" w:color="auto"/>
              <w:bottom w:val="single" w:sz="4" w:space="0" w:color="auto"/>
              <w:right w:val="single" w:sz="4" w:space="0" w:color="auto"/>
            </w:tcBorders>
            <w:hideMark/>
          </w:tcPr>
          <w:p w14:paraId="72004301" w14:textId="77777777" w:rsidR="0040411C" w:rsidRDefault="0040411C" w:rsidP="00183C9E">
            <w:pPr>
              <w:pStyle w:val="TAL"/>
              <w:rPr>
                <w:rFonts w:ascii="Courier New" w:hAnsi="Courier New" w:cs="Courier New"/>
                <w:szCs w:val="18"/>
                <w:lang w:val="fr-FR"/>
              </w:rPr>
            </w:pPr>
            <w:r>
              <w:rPr>
                <w:rFonts w:ascii="Courier New" w:hAnsi="Courier New" w:cs="Courier New"/>
                <w:szCs w:val="18"/>
                <w:lang w:val="fr-FR"/>
              </w:rPr>
              <w:t>GsmRelation</w:t>
            </w:r>
          </w:p>
        </w:tc>
      </w:tr>
      <w:tr w:rsidR="0040411C" w14:paraId="012C0690"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11BD867F" w14:textId="77777777" w:rsidR="0040411C" w:rsidRDefault="0040411C" w:rsidP="00183C9E">
            <w:pPr>
              <w:pStyle w:val="TAL"/>
              <w:rPr>
                <w:rFonts w:ascii="Courier New" w:hAnsi="Courier New"/>
                <w:lang w:val="pt-BR"/>
              </w:rPr>
            </w:pPr>
            <w:r w:rsidRPr="008A7FA9">
              <w:rPr>
                <w:rFonts w:cs="Arial"/>
              </w:rPr>
              <w:t>3GPP2 TS S.S0028 [22], IOC</w:t>
            </w:r>
            <w:r w:rsidRPr="008A7FA9">
              <w:rPr>
                <w:rFonts w:ascii="Courier New" w:hAnsi="Courier New"/>
              </w:rPr>
              <w:t>,</w:t>
            </w:r>
            <w:r w:rsidRPr="008A7FA9">
              <w:rPr>
                <w:rFonts w:ascii="Courier New" w:hAnsi="Courier New" w:cs="Courier New"/>
              </w:rPr>
              <w:t xml:space="preserve"> ExternalSector</w:t>
            </w:r>
          </w:p>
        </w:tc>
        <w:tc>
          <w:tcPr>
            <w:tcW w:w="1907" w:type="pct"/>
            <w:tcBorders>
              <w:top w:val="single" w:sz="4" w:space="0" w:color="auto"/>
              <w:left w:val="single" w:sz="4" w:space="0" w:color="auto"/>
              <w:bottom w:val="single" w:sz="4" w:space="0" w:color="auto"/>
              <w:right w:val="single" w:sz="4" w:space="0" w:color="auto"/>
            </w:tcBorders>
            <w:hideMark/>
          </w:tcPr>
          <w:p w14:paraId="2EDD7707" w14:textId="77777777" w:rsidR="0040411C" w:rsidRDefault="0040411C" w:rsidP="00183C9E">
            <w:pPr>
              <w:pStyle w:val="TAL"/>
              <w:rPr>
                <w:rFonts w:ascii="Courier New" w:hAnsi="Courier New" w:cs="Courier New"/>
                <w:szCs w:val="18"/>
                <w:lang w:val="fr-FR"/>
              </w:rPr>
            </w:pPr>
            <w:r>
              <w:rPr>
                <w:rFonts w:ascii="Courier New" w:hAnsi="Courier New" w:cs="Courier New"/>
                <w:szCs w:val="18"/>
                <w:lang w:val="fr-FR"/>
              </w:rPr>
              <w:t>ExternalSector</w:t>
            </w:r>
          </w:p>
        </w:tc>
      </w:tr>
      <w:tr w:rsidR="0040411C" w14:paraId="552C556D"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11046C93" w14:textId="77777777" w:rsidR="0040411C" w:rsidRDefault="0040411C" w:rsidP="00183C9E">
            <w:pPr>
              <w:pStyle w:val="TAL"/>
              <w:rPr>
                <w:rStyle w:val="TALChar"/>
                <w:rFonts w:ascii="Courier New" w:hAnsi="Courier New"/>
                <w:lang w:eastAsia="zh-CN"/>
              </w:rPr>
            </w:pPr>
            <w:r w:rsidRPr="008A7FA9">
              <w:rPr>
                <w:rFonts w:cs="Arial"/>
              </w:rPr>
              <w:t>3GPP TS 28.708 [23], IOC,</w:t>
            </w:r>
            <w:r w:rsidRPr="008A7FA9">
              <w:rPr>
                <w:rFonts w:ascii="Courier New" w:hAnsi="Courier New"/>
              </w:rPr>
              <w:t xml:space="preserve"> </w:t>
            </w:r>
            <w:r w:rsidRPr="008A7FA9">
              <w:rPr>
                <w:rFonts w:ascii="Courier New" w:hAnsi="Courier New" w:cs="Courier New"/>
              </w:rPr>
              <w:t>EP_RP_EPS</w:t>
            </w:r>
          </w:p>
        </w:tc>
        <w:tc>
          <w:tcPr>
            <w:tcW w:w="1907" w:type="pct"/>
            <w:tcBorders>
              <w:top w:val="single" w:sz="4" w:space="0" w:color="auto"/>
              <w:left w:val="single" w:sz="4" w:space="0" w:color="auto"/>
              <w:bottom w:val="single" w:sz="4" w:space="0" w:color="auto"/>
              <w:right w:val="single" w:sz="4" w:space="0" w:color="auto"/>
            </w:tcBorders>
            <w:hideMark/>
          </w:tcPr>
          <w:p w14:paraId="71C607F6" w14:textId="77777777" w:rsidR="0040411C" w:rsidRDefault="0040411C" w:rsidP="00183C9E">
            <w:pPr>
              <w:pStyle w:val="TAL"/>
              <w:rPr>
                <w:rFonts w:cs="Courier New"/>
                <w:szCs w:val="18"/>
                <w:lang w:val="fr-FR"/>
              </w:rPr>
            </w:pPr>
            <w:r>
              <w:rPr>
                <w:rFonts w:ascii="Courier New" w:hAnsi="Courier New" w:cs="Courier New"/>
                <w:szCs w:val="18"/>
                <w:lang w:val="fr-FR"/>
              </w:rPr>
              <w:t>EP_RP_EPS</w:t>
            </w:r>
          </w:p>
        </w:tc>
      </w:tr>
      <w:tr w:rsidR="0040411C" w14:paraId="668C7F97"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20D60BCB" w14:textId="77777777" w:rsidR="0040411C" w:rsidRDefault="0040411C" w:rsidP="00183C9E">
            <w:pPr>
              <w:pStyle w:val="TAL"/>
              <w:rPr>
                <w:rFonts w:ascii="Courier New" w:hAnsi="Courier New" w:cs="Arial"/>
                <w:szCs w:val="18"/>
                <w:lang w:val="fr-FR"/>
              </w:rPr>
            </w:pPr>
            <w:r>
              <w:rPr>
                <w:rFonts w:cs="Arial"/>
                <w:lang w:val="fr-FR"/>
              </w:rPr>
              <w:t>3GPP TS 28.708 [23], IOC,</w:t>
            </w:r>
            <w:r>
              <w:rPr>
                <w:rFonts w:ascii="Courier New" w:hAnsi="Courier New" w:cs="Arial"/>
                <w:szCs w:val="18"/>
                <w:lang w:val="fr-FR"/>
              </w:rPr>
              <w:t xml:space="preserve"> </w:t>
            </w:r>
            <w:r>
              <w:rPr>
                <w:rFonts w:ascii="Courier New" w:hAnsi="Courier New" w:cs="Courier New"/>
                <w:lang w:val="fr-FR"/>
              </w:rPr>
              <w:t>QCISet</w:t>
            </w:r>
          </w:p>
        </w:tc>
        <w:tc>
          <w:tcPr>
            <w:tcW w:w="1907" w:type="pct"/>
            <w:tcBorders>
              <w:top w:val="single" w:sz="4" w:space="0" w:color="auto"/>
              <w:left w:val="single" w:sz="4" w:space="0" w:color="auto"/>
              <w:bottom w:val="single" w:sz="4" w:space="0" w:color="auto"/>
              <w:right w:val="single" w:sz="4" w:space="0" w:color="auto"/>
            </w:tcBorders>
            <w:hideMark/>
          </w:tcPr>
          <w:p w14:paraId="4E8F3261" w14:textId="77777777" w:rsidR="0040411C" w:rsidRDefault="0040411C" w:rsidP="00183C9E">
            <w:pPr>
              <w:pStyle w:val="TAL"/>
              <w:rPr>
                <w:rFonts w:ascii="Courier New" w:hAnsi="Courier New" w:cs="Courier New"/>
                <w:szCs w:val="18"/>
                <w:lang w:val="fr-FR"/>
              </w:rPr>
            </w:pPr>
            <w:r>
              <w:rPr>
                <w:rFonts w:ascii="Courier New" w:hAnsi="Courier New" w:cs="Courier New"/>
                <w:szCs w:val="18"/>
                <w:lang w:val="fr-FR"/>
              </w:rPr>
              <w:t>QCISet</w:t>
            </w:r>
          </w:p>
        </w:tc>
      </w:tr>
      <w:tr w:rsidR="0040411C" w14:paraId="0AF7387F"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3707A138" w14:textId="77777777" w:rsidR="0040411C" w:rsidRDefault="0040411C" w:rsidP="00183C9E">
            <w:pPr>
              <w:pStyle w:val="TAL"/>
              <w:rPr>
                <w:rStyle w:val="TALChar"/>
                <w:rFonts w:ascii="Courier New" w:hAnsi="Courier New"/>
              </w:rPr>
            </w:pPr>
            <w:r>
              <w:rPr>
                <w:rFonts w:cs="Arial"/>
                <w:lang w:val="fr-FR"/>
              </w:rPr>
              <w:t>3GPP TS 28.662 [31], IOC,</w:t>
            </w:r>
            <w:r>
              <w:rPr>
                <w:rFonts w:ascii="Courier New" w:hAnsi="Courier New"/>
                <w:lang w:val="fr-FR"/>
              </w:rPr>
              <w:t xml:space="preserve"> </w:t>
            </w:r>
            <w:r>
              <w:rPr>
                <w:rFonts w:ascii="Courier New" w:hAnsi="Courier New" w:cs="Courier New"/>
                <w:lang w:val="fr-FR"/>
              </w:rPr>
              <w:t>SectorEquipmentFunction</w:t>
            </w:r>
          </w:p>
        </w:tc>
        <w:tc>
          <w:tcPr>
            <w:tcW w:w="1907" w:type="pct"/>
            <w:tcBorders>
              <w:top w:val="single" w:sz="4" w:space="0" w:color="auto"/>
              <w:left w:val="single" w:sz="4" w:space="0" w:color="auto"/>
              <w:bottom w:val="single" w:sz="4" w:space="0" w:color="auto"/>
              <w:right w:val="single" w:sz="4" w:space="0" w:color="auto"/>
            </w:tcBorders>
            <w:hideMark/>
          </w:tcPr>
          <w:p w14:paraId="3AC0A142" w14:textId="77777777" w:rsidR="0040411C" w:rsidRDefault="0040411C" w:rsidP="00183C9E">
            <w:pPr>
              <w:pStyle w:val="TAL"/>
              <w:rPr>
                <w:rFonts w:cs="Courier New"/>
                <w:szCs w:val="18"/>
                <w:lang w:val="fr-FR"/>
              </w:rPr>
            </w:pPr>
            <w:r>
              <w:rPr>
                <w:rFonts w:ascii="Courier New" w:hAnsi="Courier New" w:cs="Courier New"/>
                <w:szCs w:val="18"/>
                <w:lang w:val="fr-FR"/>
              </w:rPr>
              <w:t>SectorEquipmentFunction</w:t>
            </w:r>
          </w:p>
        </w:tc>
      </w:tr>
      <w:tr w:rsidR="0040411C" w14:paraId="12F9F366"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493F199B" w14:textId="77777777" w:rsidR="0040411C" w:rsidRDefault="0040411C" w:rsidP="00183C9E">
            <w:pPr>
              <w:pStyle w:val="TAL"/>
              <w:rPr>
                <w:rStyle w:val="TALChar"/>
                <w:rFonts w:ascii="Courier New" w:hAnsi="Courier New"/>
              </w:rPr>
            </w:pPr>
            <w:r>
              <w:rPr>
                <w:rFonts w:cs="Arial"/>
                <w:lang w:val="fr-FR"/>
              </w:rPr>
              <w:t>3GPP TS 28.628 [5], IOC,</w:t>
            </w:r>
            <w:r>
              <w:rPr>
                <w:rFonts w:ascii="Courier New" w:hAnsi="Courier New"/>
                <w:lang w:val="fr-FR"/>
              </w:rPr>
              <w:t xml:space="preserve"> </w:t>
            </w:r>
            <w:r>
              <w:rPr>
                <w:rFonts w:ascii="Courier New" w:hAnsi="Courier New" w:cs="Courier New"/>
                <w:lang w:val="fr-FR"/>
              </w:rPr>
              <w:t>EnergySavingProperties</w:t>
            </w:r>
          </w:p>
        </w:tc>
        <w:tc>
          <w:tcPr>
            <w:tcW w:w="1907" w:type="pct"/>
            <w:tcBorders>
              <w:top w:val="single" w:sz="4" w:space="0" w:color="auto"/>
              <w:left w:val="single" w:sz="4" w:space="0" w:color="auto"/>
              <w:bottom w:val="single" w:sz="4" w:space="0" w:color="auto"/>
              <w:right w:val="single" w:sz="4" w:space="0" w:color="auto"/>
            </w:tcBorders>
            <w:hideMark/>
          </w:tcPr>
          <w:p w14:paraId="14C6355D" w14:textId="77777777" w:rsidR="0040411C" w:rsidRDefault="0040411C" w:rsidP="00183C9E">
            <w:pPr>
              <w:pStyle w:val="TAL"/>
              <w:rPr>
                <w:rStyle w:val="TALChar"/>
                <w:rFonts w:ascii="Courier New" w:hAnsi="Courier New" w:cs="Courier New"/>
                <w:szCs w:val="18"/>
                <w:lang w:eastAsia="zh-CN"/>
              </w:rPr>
            </w:pPr>
            <w:r>
              <w:rPr>
                <w:rFonts w:ascii="Courier New" w:hAnsi="Courier New" w:cs="Courier New"/>
                <w:szCs w:val="18"/>
                <w:lang w:val="fr-FR"/>
              </w:rPr>
              <w:t>EnergySavingProperties</w:t>
            </w:r>
          </w:p>
        </w:tc>
      </w:tr>
      <w:tr w:rsidR="0040411C" w14:paraId="50D351DE"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19FB55E4" w14:textId="77777777" w:rsidR="0040411C" w:rsidRPr="00FB43EB" w:rsidRDefault="0040411C" w:rsidP="00183C9E">
            <w:pPr>
              <w:pStyle w:val="TAL"/>
              <w:rPr>
                <w:bCs/>
                <w:lang w:val="sv-SE"/>
              </w:rPr>
            </w:pPr>
            <w:r w:rsidRPr="00FB43EB">
              <w:rPr>
                <w:lang w:val="sv-SE"/>
              </w:rPr>
              <w:t>3GPP TS 2</w:t>
            </w:r>
            <w:r w:rsidRPr="00FB43EB">
              <w:rPr>
                <w:lang w:val="sv-SE" w:eastAsia="zh-CN"/>
              </w:rPr>
              <w:t>8</w:t>
            </w:r>
            <w:r w:rsidRPr="00FB43EB">
              <w:rPr>
                <w:lang w:val="sv-SE"/>
              </w:rPr>
              <w:t xml:space="preserve">.541 [40], IOC, </w:t>
            </w:r>
            <w:r w:rsidRPr="00FB43EB">
              <w:rPr>
                <w:rFonts w:ascii="Courier New" w:hAnsi="Courier New" w:cs="Courier New"/>
                <w:lang w:val="sv-SE"/>
              </w:rPr>
              <w:t>EP_X2C</w:t>
            </w:r>
          </w:p>
        </w:tc>
        <w:tc>
          <w:tcPr>
            <w:tcW w:w="1907" w:type="pct"/>
            <w:tcBorders>
              <w:top w:val="single" w:sz="4" w:space="0" w:color="auto"/>
              <w:left w:val="single" w:sz="4" w:space="0" w:color="auto"/>
              <w:bottom w:val="single" w:sz="4" w:space="0" w:color="auto"/>
              <w:right w:val="single" w:sz="4" w:space="0" w:color="auto"/>
            </w:tcBorders>
            <w:hideMark/>
          </w:tcPr>
          <w:p w14:paraId="5A1ACA64" w14:textId="77777777" w:rsidR="0040411C" w:rsidRDefault="0040411C" w:rsidP="00183C9E">
            <w:pPr>
              <w:pStyle w:val="TAL"/>
              <w:rPr>
                <w:rFonts w:ascii="Courier New" w:hAnsi="Courier New" w:cs="Courier New"/>
                <w:szCs w:val="18"/>
                <w:lang w:val="fr-FR"/>
              </w:rPr>
            </w:pPr>
            <w:r>
              <w:rPr>
                <w:rFonts w:ascii="Courier New" w:hAnsi="Courier New" w:cs="Courier New"/>
                <w:szCs w:val="18"/>
                <w:lang w:val="fr-FR"/>
              </w:rPr>
              <w:t>EP_X2C</w:t>
            </w:r>
          </w:p>
        </w:tc>
      </w:tr>
      <w:tr w:rsidR="0040411C" w14:paraId="28DF61FE"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55F88EEF" w14:textId="77777777" w:rsidR="0040411C" w:rsidRPr="00FB43EB" w:rsidRDefault="0040411C" w:rsidP="00183C9E">
            <w:pPr>
              <w:pStyle w:val="TAL"/>
              <w:rPr>
                <w:bCs/>
                <w:lang w:val="sv-SE"/>
              </w:rPr>
            </w:pPr>
            <w:r w:rsidRPr="00FB43EB">
              <w:rPr>
                <w:lang w:val="sv-SE"/>
              </w:rPr>
              <w:t>3GPP TS 2</w:t>
            </w:r>
            <w:r w:rsidRPr="00FB43EB">
              <w:rPr>
                <w:lang w:val="sv-SE" w:eastAsia="zh-CN"/>
              </w:rPr>
              <w:t>8</w:t>
            </w:r>
            <w:r w:rsidRPr="00FB43EB">
              <w:rPr>
                <w:lang w:val="sv-SE"/>
              </w:rPr>
              <w:t xml:space="preserve">.541 [40], IOC, </w:t>
            </w:r>
            <w:r w:rsidRPr="00FB43EB">
              <w:rPr>
                <w:rFonts w:ascii="Courier New" w:hAnsi="Courier New" w:cs="Courier New"/>
                <w:lang w:val="sv-SE"/>
              </w:rPr>
              <w:t>EP_X2U</w:t>
            </w:r>
          </w:p>
        </w:tc>
        <w:tc>
          <w:tcPr>
            <w:tcW w:w="1907" w:type="pct"/>
            <w:tcBorders>
              <w:top w:val="single" w:sz="4" w:space="0" w:color="auto"/>
              <w:left w:val="single" w:sz="4" w:space="0" w:color="auto"/>
              <w:bottom w:val="single" w:sz="4" w:space="0" w:color="auto"/>
              <w:right w:val="single" w:sz="4" w:space="0" w:color="auto"/>
            </w:tcBorders>
            <w:hideMark/>
          </w:tcPr>
          <w:p w14:paraId="3B904622" w14:textId="77777777" w:rsidR="0040411C" w:rsidRDefault="0040411C" w:rsidP="00183C9E">
            <w:pPr>
              <w:pStyle w:val="TAL"/>
              <w:rPr>
                <w:rFonts w:ascii="Courier New" w:hAnsi="Courier New" w:cs="Courier New"/>
                <w:szCs w:val="18"/>
                <w:lang w:val="fr-FR"/>
              </w:rPr>
            </w:pPr>
            <w:r>
              <w:rPr>
                <w:rFonts w:ascii="Courier New" w:hAnsi="Courier New" w:cs="Courier New"/>
                <w:szCs w:val="18"/>
                <w:lang w:val="fr-FR"/>
              </w:rPr>
              <w:t>EP_X2U</w:t>
            </w:r>
          </w:p>
        </w:tc>
      </w:tr>
      <w:tr w:rsidR="0040411C" w14:paraId="093AE96D"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1CBF065F" w14:textId="77777777" w:rsidR="0040411C" w:rsidRPr="008A7FA9" w:rsidRDefault="0040411C" w:rsidP="00183C9E">
            <w:pPr>
              <w:pStyle w:val="TAL"/>
            </w:pPr>
            <w:r w:rsidRPr="008A7FA9">
              <w:t>3GPP TS 2</w:t>
            </w:r>
            <w:r w:rsidRPr="008A7FA9">
              <w:rPr>
                <w:lang w:eastAsia="zh-CN"/>
              </w:rPr>
              <w:t>8</w:t>
            </w:r>
            <w:r w:rsidRPr="008A7FA9">
              <w:t xml:space="preserve">.541 [40], IOC, </w:t>
            </w:r>
            <w:r w:rsidRPr="008A7FA9">
              <w:rPr>
                <w:rFonts w:ascii="Courier New" w:hAnsi="Courier New" w:cs="Courier New"/>
              </w:rPr>
              <w:t>EP_XnC</w:t>
            </w:r>
          </w:p>
        </w:tc>
        <w:tc>
          <w:tcPr>
            <w:tcW w:w="1907" w:type="pct"/>
            <w:tcBorders>
              <w:top w:val="single" w:sz="4" w:space="0" w:color="auto"/>
              <w:left w:val="single" w:sz="4" w:space="0" w:color="auto"/>
              <w:bottom w:val="single" w:sz="4" w:space="0" w:color="auto"/>
              <w:right w:val="single" w:sz="4" w:space="0" w:color="auto"/>
            </w:tcBorders>
            <w:hideMark/>
          </w:tcPr>
          <w:p w14:paraId="67642DB8" w14:textId="77777777" w:rsidR="0040411C" w:rsidRDefault="0040411C" w:rsidP="00183C9E">
            <w:pPr>
              <w:pStyle w:val="TAL"/>
              <w:rPr>
                <w:rFonts w:ascii="Courier New" w:hAnsi="Courier New" w:cs="Courier New"/>
                <w:szCs w:val="18"/>
                <w:lang w:val="fr-FR"/>
              </w:rPr>
            </w:pPr>
            <w:r>
              <w:rPr>
                <w:rFonts w:ascii="Courier New" w:hAnsi="Courier New" w:cs="Courier New"/>
                <w:szCs w:val="18"/>
                <w:lang w:val="fr-FR"/>
              </w:rPr>
              <w:t>EP_XnC</w:t>
            </w:r>
          </w:p>
        </w:tc>
      </w:tr>
      <w:tr w:rsidR="0040411C" w14:paraId="373240BD"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3419BE8F" w14:textId="77777777" w:rsidR="0040411C" w:rsidRPr="008A7FA9" w:rsidRDefault="0040411C" w:rsidP="00183C9E">
            <w:pPr>
              <w:pStyle w:val="TAL"/>
            </w:pPr>
            <w:r w:rsidRPr="008A7FA9">
              <w:t>3GPP TS 2</w:t>
            </w:r>
            <w:r w:rsidRPr="008A7FA9">
              <w:rPr>
                <w:lang w:eastAsia="zh-CN"/>
              </w:rPr>
              <w:t>8</w:t>
            </w:r>
            <w:r w:rsidRPr="008A7FA9">
              <w:t xml:space="preserve">.541 [40], IOC, </w:t>
            </w:r>
            <w:r w:rsidRPr="008A7FA9">
              <w:rPr>
                <w:rFonts w:ascii="Courier New" w:hAnsi="Courier New" w:cs="Courier New"/>
              </w:rPr>
              <w:t>EP_XnU</w:t>
            </w:r>
          </w:p>
        </w:tc>
        <w:tc>
          <w:tcPr>
            <w:tcW w:w="1907" w:type="pct"/>
            <w:tcBorders>
              <w:top w:val="single" w:sz="4" w:space="0" w:color="auto"/>
              <w:left w:val="single" w:sz="4" w:space="0" w:color="auto"/>
              <w:bottom w:val="single" w:sz="4" w:space="0" w:color="auto"/>
              <w:right w:val="single" w:sz="4" w:space="0" w:color="auto"/>
            </w:tcBorders>
            <w:hideMark/>
          </w:tcPr>
          <w:p w14:paraId="5AB0441F" w14:textId="77777777" w:rsidR="0040411C" w:rsidRDefault="0040411C" w:rsidP="00183C9E">
            <w:pPr>
              <w:pStyle w:val="TAL"/>
              <w:rPr>
                <w:rFonts w:ascii="Courier New" w:hAnsi="Courier New" w:cs="Courier New"/>
                <w:szCs w:val="18"/>
                <w:lang w:val="fr-FR"/>
              </w:rPr>
            </w:pPr>
            <w:r>
              <w:rPr>
                <w:rFonts w:ascii="Courier New" w:hAnsi="Courier New" w:cs="Courier New"/>
                <w:szCs w:val="18"/>
                <w:lang w:val="fr-FR"/>
              </w:rPr>
              <w:t>EP_XnU</w:t>
            </w:r>
          </w:p>
        </w:tc>
      </w:tr>
      <w:tr w:rsidR="0040411C" w14:paraId="50C39003"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1DEA6695" w14:textId="77777777" w:rsidR="0040411C" w:rsidRPr="008A7FA9" w:rsidRDefault="0040411C" w:rsidP="00183C9E">
            <w:pPr>
              <w:pStyle w:val="TAL"/>
            </w:pPr>
            <w:r w:rsidRPr="008A7FA9">
              <w:t>3GPP TS 2</w:t>
            </w:r>
            <w:r w:rsidRPr="008A7FA9">
              <w:rPr>
                <w:lang w:eastAsia="zh-CN"/>
              </w:rPr>
              <w:t>8</w:t>
            </w:r>
            <w:r w:rsidRPr="008A7FA9">
              <w:t xml:space="preserve">.541 [40], IOC, </w:t>
            </w:r>
            <w:r w:rsidRPr="008A7FA9">
              <w:rPr>
                <w:rFonts w:ascii="Courier New" w:hAnsi="Courier New" w:cs="Courier New"/>
              </w:rPr>
              <w:t>EP_NgC</w:t>
            </w:r>
          </w:p>
        </w:tc>
        <w:tc>
          <w:tcPr>
            <w:tcW w:w="1907" w:type="pct"/>
            <w:tcBorders>
              <w:top w:val="single" w:sz="4" w:space="0" w:color="auto"/>
              <w:left w:val="single" w:sz="4" w:space="0" w:color="auto"/>
              <w:bottom w:val="single" w:sz="4" w:space="0" w:color="auto"/>
              <w:right w:val="single" w:sz="4" w:space="0" w:color="auto"/>
            </w:tcBorders>
            <w:hideMark/>
          </w:tcPr>
          <w:p w14:paraId="446E2663" w14:textId="77777777" w:rsidR="0040411C" w:rsidRDefault="0040411C" w:rsidP="00183C9E">
            <w:pPr>
              <w:pStyle w:val="TAL"/>
              <w:rPr>
                <w:rFonts w:ascii="Courier New" w:hAnsi="Courier New" w:cs="Courier New"/>
                <w:szCs w:val="18"/>
                <w:lang w:val="fr-FR"/>
              </w:rPr>
            </w:pPr>
            <w:r>
              <w:rPr>
                <w:rFonts w:ascii="Courier New" w:hAnsi="Courier New" w:cs="Courier New"/>
                <w:szCs w:val="18"/>
                <w:lang w:val="fr-FR"/>
              </w:rPr>
              <w:t>EP_NgC</w:t>
            </w:r>
          </w:p>
        </w:tc>
      </w:tr>
      <w:tr w:rsidR="0040411C" w14:paraId="1E81C1E6"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79789A14" w14:textId="77777777" w:rsidR="0040411C" w:rsidRPr="00FB43EB" w:rsidRDefault="0040411C" w:rsidP="00183C9E">
            <w:pPr>
              <w:pStyle w:val="TAL"/>
              <w:rPr>
                <w:lang w:val="sv-SE"/>
              </w:rPr>
            </w:pPr>
            <w:r w:rsidRPr="00FB43EB">
              <w:rPr>
                <w:lang w:val="sv-SE"/>
              </w:rPr>
              <w:t>3GPP TS 2</w:t>
            </w:r>
            <w:r w:rsidRPr="00FB43EB">
              <w:rPr>
                <w:lang w:val="sv-SE" w:eastAsia="zh-CN"/>
              </w:rPr>
              <w:t>8</w:t>
            </w:r>
            <w:r w:rsidRPr="00FB43EB">
              <w:rPr>
                <w:lang w:val="sv-SE"/>
              </w:rPr>
              <w:t xml:space="preserve">.541 [40], IOC, </w:t>
            </w:r>
            <w:r w:rsidRPr="00FB43EB">
              <w:rPr>
                <w:rFonts w:ascii="Courier New" w:hAnsi="Courier New" w:cs="Courier New"/>
                <w:lang w:val="sv-SE"/>
              </w:rPr>
              <w:t>EP_NgU</w:t>
            </w:r>
          </w:p>
        </w:tc>
        <w:tc>
          <w:tcPr>
            <w:tcW w:w="1907" w:type="pct"/>
            <w:tcBorders>
              <w:top w:val="single" w:sz="4" w:space="0" w:color="auto"/>
              <w:left w:val="single" w:sz="4" w:space="0" w:color="auto"/>
              <w:bottom w:val="single" w:sz="4" w:space="0" w:color="auto"/>
              <w:right w:val="single" w:sz="4" w:space="0" w:color="auto"/>
            </w:tcBorders>
            <w:hideMark/>
          </w:tcPr>
          <w:p w14:paraId="22BBED0D" w14:textId="77777777" w:rsidR="0040411C" w:rsidRDefault="0040411C" w:rsidP="00183C9E">
            <w:pPr>
              <w:pStyle w:val="TAL"/>
              <w:rPr>
                <w:rFonts w:ascii="Courier New" w:hAnsi="Courier New" w:cs="Courier New"/>
                <w:szCs w:val="18"/>
                <w:lang w:val="fr-FR"/>
              </w:rPr>
            </w:pPr>
            <w:r>
              <w:rPr>
                <w:rFonts w:ascii="Courier New" w:hAnsi="Courier New" w:cs="Courier New"/>
                <w:szCs w:val="18"/>
                <w:lang w:val="fr-FR"/>
              </w:rPr>
              <w:t>EP_NgU</w:t>
            </w:r>
          </w:p>
        </w:tc>
      </w:tr>
      <w:tr w:rsidR="0040411C" w14:paraId="3DDA16F9"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72F8548A" w14:textId="77777777" w:rsidR="0040411C" w:rsidRDefault="0040411C" w:rsidP="00183C9E">
            <w:pPr>
              <w:pStyle w:val="TAL"/>
              <w:rPr>
                <w:lang w:val="fr-FR"/>
              </w:rPr>
            </w:pPr>
            <w:r>
              <w:rPr>
                <w:lang w:val="fr-FR"/>
              </w:rPr>
              <w:t xml:space="preserve">3GPP TS 28.541 [40], IOC, </w:t>
            </w:r>
            <w:r>
              <w:rPr>
                <w:rFonts w:ascii="Courier New" w:hAnsi="Courier New" w:cs="Courier New"/>
                <w:lang w:val="fr-FR"/>
              </w:rPr>
              <w:t>AMFFunction</w:t>
            </w:r>
          </w:p>
        </w:tc>
        <w:tc>
          <w:tcPr>
            <w:tcW w:w="1907" w:type="pct"/>
            <w:tcBorders>
              <w:top w:val="single" w:sz="4" w:space="0" w:color="auto"/>
              <w:left w:val="single" w:sz="4" w:space="0" w:color="auto"/>
              <w:bottom w:val="single" w:sz="4" w:space="0" w:color="auto"/>
              <w:right w:val="single" w:sz="4" w:space="0" w:color="auto"/>
            </w:tcBorders>
            <w:hideMark/>
          </w:tcPr>
          <w:p w14:paraId="3BD036FB" w14:textId="77777777" w:rsidR="0040411C" w:rsidRDefault="0040411C" w:rsidP="00183C9E">
            <w:pPr>
              <w:pStyle w:val="TAL"/>
              <w:rPr>
                <w:rFonts w:ascii="Courier New" w:hAnsi="Courier New" w:cs="Courier New"/>
                <w:szCs w:val="18"/>
                <w:lang w:val="fr-FR"/>
              </w:rPr>
            </w:pPr>
            <w:r>
              <w:rPr>
                <w:rFonts w:ascii="Courier New" w:hAnsi="Courier New" w:cs="Courier New"/>
                <w:szCs w:val="18"/>
                <w:lang w:val="fr-FR" w:eastAsia="zh-CN"/>
              </w:rPr>
              <w:t>AMFFunction</w:t>
            </w:r>
          </w:p>
        </w:tc>
      </w:tr>
      <w:tr w:rsidR="0040411C" w14:paraId="5D8E7A10"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72B0157C" w14:textId="77777777" w:rsidR="0040411C" w:rsidRDefault="0040411C" w:rsidP="00183C9E">
            <w:pPr>
              <w:pStyle w:val="TAL"/>
              <w:rPr>
                <w:lang w:val="fr-FR"/>
              </w:rPr>
            </w:pPr>
            <w:r>
              <w:rPr>
                <w:lang w:val="fr-FR"/>
              </w:rPr>
              <w:t xml:space="preserve">3GPP TS 28.541 [40], IOC, </w:t>
            </w:r>
            <w:r>
              <w:rPr>
                <w:rFonts w:ascii="Courier New" w:hAnsi="Courier New" w:cs="Courier New"/>
                <w:lang w:val="fr-FR"/>
              </w:rPr>
              <w:t>UPFFunction</w:t>
            </w:r>
          </w:p>
        </w:tc>
        <w:tc>
          <w:tcPr>
            <w:tcW w:w="1907" w:type="pct"/>
            <w:tcBorders>
              <w:top w:val="single" w:sz="4" w:space="0" w:color="auto"/>
              <w:left w:val="single" w:sz="4" w:space="0" w:color="auto"/>
              <w:bottom w:val="single" w:sz="4" w:space="0" w:color="auto"/>
              <w:right w:val="single" w:sz="4" w:space="0" w:color="auto"/>
            </w:tcBorders>
            <w:hideMark/>
          </w:tcPr>
          <w:p w14:paraId="68353DBD" w14:textId="77777777" w:rsidR="0040411C" w:rsidRDefault="0040411C" w:rsidP="00183C9E">
            <w:pPr>
              <w:pStyle w:val="TAL"/>
              <w:rPr>
                <w:rFonts w:ascii="Courier New" w:hAnsi="Courier New" w:cs="Courier New"/>
                <w:szCs w:val="18"/>
                <w:lang w:val="fr-FR"/>
              </w:rPr>
            </w:pPr>
            <w:r>
              <w:rPr>
                <w:rFonts w:ascii="Courier New" w:hAnsi="Courier New" w:cs="Courier New"/>
                <w:szCs w:val="18"/>
                <w:lang w:val="fr-FR" w:eastAsia="zh-CN"/>
              </w:rPr>
              <w:t>UPFFunction</w:t>
            </w:r>
          </w:p>
        </w:tc>
      </w:tr>
      <w:tr w:rsidR="0040411C" w14:paraId="1EB9CA0D"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3DEDA210" w14:textId="77777777" w:rsidR="0040411C" w:rsidRDefault="0040411C" w:rsidP="00183C9E">
            <w:pPr>
              <w:pStyle w:val="TAL"/>
              <w:rPr>
                <w:rStyle w:val="TALChar"/>
              </w:rPr>
            </w:pPr>
            <w:r>
              <w:rPr>
                <w:lang w:val="fr-FR"/>
              </w:rPr>
              <w:t xml:space="preserve">3GPP TS 28.541 [40], IOC, </w:t>
            </w:r>
            <w:r>
              <w:rPr>
                <w:rFonts w:ascii="Courier New" w:hAnsi="Courier New" w:cs="Courier New"/>
                <w:lang w:val="fr-FR"/>
              </w:rPr>
              <w:t>GNBCUCPFunction</w:t>
            </w:r>
          </w:p>
        </w:tc>
        <w:tc>
          <w:tcPr>
            <w:tcW w:w="1907" w:type="pct"/>
            <w:tcBorders>
              <w:top w:val="single" w:sz="4" w:space="0" w:color="auto"/>
              <w:left w:val="single" w:sz="4" w:space="0" w:color="auto"/>
              <w:bottom w:val="single" w:sz="4" w:space="0" w:color="auto"/>
              <w:right w:val="single" w:sz="4" w:space="0" w:color="auto"/>
            </w:tcBorders>
            <w:hideMark/>
          </w:tcPr>
          <w:p w14:paraId="606F0904" w14:textId="77777777" w:rsidR="0040411C" w:rsidRDefault="0040411C" w:rsidP="00183C9E">
            <w:pPr>
              <w:pStyle w:val="TAL"/>
              <w:rPr>
                <w:rStyle w:val="TALChar"/>
                <w:rFonts w:ascii="Courier New" w:hAnsi="Courier New" w:cs="Courier New"/>
                <w:szCs w:val="18"/>
                <w:lang w:eastAsia="zh-CN"/>
              </w:rPr>
            </w:pPr>
            <w:r>
              <w:rPr>
                <w:rFonts w:ascii="Courier New" w:hAnsi="Courier New" w:cs="Courier New"/>
                <w:szCs w:val="18"/>
                <w:lang w:val="fr-FR" w:eastAsia="zh-CN"/>
              </w:rPr>
              <w:t>GNBCUCPFunction</w:t>
            </w:r>
          </w:p>
        </w:tc>
      </w:tr>
      <w:tr w:rsidR="0040411C" w14:paraId="7F3FAD1E"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58892844" w14:textId="77777777" w:rsidR="0040411C" w:rsidRDefault="0040411C" w:rsidP="00183C9E">
            <w:pPr>
              <w:pStyle w:val="TAL"/>
              <w:rPr>
                <w:lang w:val="fr-FR"/>
              </w:rPr>
            </w:pPr>
            <w:r>
              <w:rPr>
                <w:lang w:val="fr-FR"/>
              </w:rPr>
              <w:t xml:space="preserve">3GPP TS 28.541 [40], IOC, </w:t>
            </w:r>
            <w:r>
              <w:rPr>
                <w:rFonts w:ascii="Courier New" w:hAnsi="Courier New" w:cs="Courier New"/>
                <w:lang w:val="fr-FR"/>
              </w:rPr>
              <w:t>GNBCUUPFunction</w:t>
            </w:r>
          </w:p>
        </w:tc>
        <w:tc>
          <w:tcPr>
            <w:tcW w:w="1907" w:type="pct"/>
            <w:tcBorders>
              <w:top w:val="single" w:sz="4" w:space="0" w:color="auto"/>
              <w:left w:val="single" w:sz="4" w:space="0" w:color="auto"/>
              <w:bottom w:val="single" w:sz="4" w:space="0" w:color="auto"/>
              <w:right w:val="single" w:sz="4" w:space="0" w:color="auto"/>
            </w:tcBorders>
            <w:hideMark/>
          </w:tcPr>
          <w:p w14:paraId="20DAA6DA" w14:textId="77777777" w:rsidR="0040411C" w:rsidRDefault="0040411C" w:rsidP="00183C9E">
            <w:pPr>
              <w:pStyle w:val="TAL"/>
              <w:rPr>
                <w:rFonts w:ascii="Courier New" w:hAnsi="Courier New" w:cs="Courier New"/>
                <w:szCs w:val="18"/>
                <w:lang w:val="fr-FR" w:eastAsia="zh-CN"/>
              </w:rPr>
            </w:pPr>
            <w:r>
              <w:rPr>
                <w:rFonts w:ascii="Courier New" w:hAnsi="Courier New" w:cs="Courier New"/>
                <w:szCs w:val="18"/>
                <w:lang w:val="fr-FR" w:eastAsia="zh-CN"/>
              </w:rPr>
              <w:t>GNBCUUPFunction</w:t>
            </w:r>
          </w:p>
        </w:tc>
      </w:tr>
      <w:tr w:rsidR="0040411C" w14:paraId="06DFDC2E" w14:textId="77777777" w:rsidTr="00183C9E">
        <w:tc>
          <w:tcPr>
            <w:tcW w:w="3093" w:type="pct"/>
            <w:tcBorders>
              <w:top w:val="single" w:sz="4" w:space="0" w:color="auto"/>
              <w:left w:val="single" w:sz="4" w:space="0" w:color="auto"/>
              <w:bottom w:val="single" w:sz="4" w:space="0" w:color="auto"/>
              <w:right w:val="single" w:sz="4" w:space="0" w:color="auto"/>
            </w:tcBorders>
            <w:hideMark/>
          </w:tcPr>
          <w:p w14:paraId="48E15361" w14:textId="77777777" w:rsidR="0040411C" w:rsidRDefault="0040411C" w:rsidP="00183C9E">
            <w:pPr>
              <w:pStyle w:val="TAL"/>
              <w:rPr>
                <w:lang w:val="fr-FR"/>
              </w:rPr>
            </w:pPr>
            <w:r>
              <w:rPr>
                <w:lang w:val="fr-FR"/>
              </w:rPr>
              <w:t xml:space="preserve">3GPP TS 28.541 [40], attribute, </w:t>
            </w:r>
            <w:r>
              <w:rPr>
                <w:rFonts w:ascii="Courier New" w:hAnsi="Courier New" w:cs="Courier New"/>
                <w:bCs/>
                <w:color w:val="333333"/>
                <w:lang w:val="en-US"/>
              </w:rPr>
              <w:t>pLMNInfo</w:t>
            </w:r>
          </w:p>
        </w:tc>
        <w:tc>
          <w:tcPr>
            <w:tcW w:w="1907" w:type="pct"/>
            <w:tcBorders>
              <w:top w:val="single" w:sz="4" w:space="0" w:color="auto"/>
              <w:left w:val="single" w:sz="4" w:space="0" w:color="auto"/>
              <w:bottom w:val="single" w:sz="4" w:space="0" w:color="auto"/>
              <w:right w:val="single" w:sz="4" w:space="0" w:color="auto"/>
            </w:tcBorders>
            <w:hideMark/>
          </w:tcPr>
          <w:p w14:paraId="07489745" w14:textId="77777777" w:rsidR="0040411C" w:rsidRDefault="0040411C" w:rsidP="00183C9E">
            <w:pPr>
              <w:pStyle w:val="TAL"/>
              <w:rPr>
                <w:rFonts w:ascii="Courier New" w:hAnsi="Courier New" w:cs="Courier New"/>
                <w:szCs w:val="18"/>
                <w:lang w:val="fr-FR" w:eastAsia="zh-CN"/>
              </w:rPr>
            </w:pPr>
            <w:r>
              <w:rPr>
                <w:rFonts w:ascii="Courier New" w:hAnsi="Courier New" w:cs="Courier New"/>
                <w:bCs/>
                <w:color w:val="333333"/>
                <w:lang w:val="en-US"/>
              </w:rPr>
              <w:t>pLMNInfo</w:t>
            </w:r>
          </w:p>
        </w:tc>
      </w:tr>
      <w:tr w:rsidR="0040411C" w14:paraId="7D2F25F7" w14:textId="77777777" w:rsidTr="00183C9E">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550E8755" w14:textId="77777777" w:rsidR="0040411C" w:rsidRPr="008A7FA9" w:rsidRDefault="0040411C" w:rsidP="00183C9E">
            <w:pPr>
              <w:pStyle w:val="TAL"/>
            </w:pPr>
            <w:r>
              <w:rPr>
                <w:rStyle w:val="TALChar"/>
                <w:bCs/>
              </w:rPr>
              <w:t>3GPP TS 2</w:t>
            </w:r>
            <w:r>
              <w:rPr>
                <w:rStyle w:val="TALChar"/>
                <w:bCs/>
                <w:lang w:eastAsia="zh-CN"/>
              </w:rPr>
              <w:t>8</w:t>
            </w:r>
            <w:r>
              <w:rPr>
                <w:rStyle w:val="TALChar"/>
                <w:bCs/>
              </w:rPr>
              <w:t xml:space="preserve">.622 [6], IOC, </w:t>
            </w:r>
            <w:r w:rsidRPr="008A7FA9">
              <w:rPr>
                <w:rFonts w:ascii="Courier New" w:hAnsi="Courier New" w:cs="Courier New"/>
                <w:i/>
              </w:rPr>
              <w:t>EP_RP</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296AB1AE" w14:textId="77777777" w:rsidR="0040411C" w:rsidRDefault="0040411C" w:rsidP="00183C9E">
            <w:pPr>
              <w:pStyle w:val="TAL"/>
              <w:rPr>
                <w:rFonts w:ascii="Courier New" w:hAnsi="Courier New" w:cs="Courier New"/>
                <w:bCs/>
                <w:color w:val="333333"/>
                <w:szCs w:val="18"/>
                <w:lang w:val="en-US"/>
              </w:rPr>
            </w:pPr>
            <w:r>
              <w:rPr>
                <w:rFonts w:ascii="Courier New" w:hAnsi="Courier New" w:cs="Courier New"/>
                <w:i/>
                <w:szCs w:val="18"/>
                <w:lang w:val="fr-FR"/>
              </w:rPr>
              <w:t>EP_RP</w:t>
            </w:r>
          </w:p>
        </w:tc>
      </w:tr>
      <w:tr w:rsidR="0040411C" w14:paraId="2E4C4F41" w14:textId="77777777" w:rsidTr="00183C9E">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14D0790F" w14:textId="77777777" w:rsidR="0040411C" w:rsidRDefault="0040411C" w:rsidP="00183C9E">
            <w:pPr>
              <w:pStyle w:val="TAL"/>
              <w:rPr>
                <w:lang w:val="fr-FR"/>
              </w:rPr>
            </w:pPr>
            <w:r>
              <w:rPr>
                <w:rStyle w:val="TALChar"/>
                <w:bCs/>
              </w:rPr>
              <w:t>3GPP TS 2</w:t>
            </w:r>
            <w:r>
              <w:rPr>
                <w:rStyle w:val="TALChar"/>
                <w:bCs/>
                <w:lang w:eastAsia="zh-CN"/>
              </w:rPr>
              <w:t>8</w:t>
            </w:r>
            <w:r>
              <w:rPr>
                <w:rStyle w:val="TALChar"/>
                <w:bCs/>
              </w:rPr>
              <w:t xml:space="preserve">.541 [40], IOC, </w:t>
            </w:r>
            <w:r>
              <w:rPr>
                <w:rStyle w:val="TALChar"/>
                <w:rFonts w:ascii="Courier New" w:hAnsi="Courier New" w:cs="Courier New"/>
                <w:bCs/>
              </w:rPr>
              <w:t>NRCellRelation</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1CC0DF89" w14:textId="77777777" w:rsidR="0040411C" w:rsidRDefault="0040411C" w:rsidP="00183C9E">
            <w:pPr>
              <w:pStyle w:val="TAL"/>
              <w:rPr>
                <w:rFonts w:ascii="Courier New" w:hAnsi="Courier New" w:cs="Courier New"/>
                <w:bCs/>
                <w:color w:val="333333"/>
                <w:szCs w:val="18"/>
                <w:lang w:val="en-US"/>
              </w:rPr>
            </w:pPr>
            <w:r>
              <w:rPr>
                <w:rStyle w:val="TALChar"/>
                <w:rFonts w:ascii="Courier New" w:hAnsi="Courier New" w:cs="Courier New"/>
                <w:bCs/>
                <w:szCs w:val="18"/>
              </w:rPr>
              <w:t>NRCellRelation</w:t>
            </w:r>
          </w:p>
        </w:tc>
      </w:tr>
      <w:tr w:rsidR="0040411C" w14:paraId="7CE3C8DB" w14:textId="77777777" w:rsidTr="00183C9E">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40894B34" w14:textId="77777777" w:rsidR="0040411C" w:rsidRDefault="0040411C" w:rsidP="00183C9E">
            <w:pPr>
              <w:pStyle w:val="TAL"/>
              <w:rPr>
                <w:lang w:val="fr-FR"/>
              </w:rPr>
            </w:pPr>
            <w:r>
              <w:rPr>
                <w:rStyle w:val="TALChar"/>
                <w:bCs/>
              </w:rPr>
              <w:t>3GPP TS 2</w:t>
            </w:r>
            <w:r>
              <w:rPr>
                <w:rStyle w:val="TALChar"/>
                <w:bCs/>
                <w:lang w:eastAsia="zh-CN"/>
              </w:rPr>
              <w:t>8</w:t>
            </w:r>
            <w:r>
              <w:rPr>
                <w:rStyle w:val="TALChar"/>
                <w:bCs/>
              </w:rPr>
              <w:t xml:space="preserve">.541 [40], IOC, </w:t>
            </w:r>
            <w:r>
              <w:rPr>
                <w:rStyle w:val="TALChar"/>
                <w:rFonts w:ascii="Courier New" w:hAnsi="Courier New" w:cs="Courier New"/>
                <w:bCs/>
              </w:rPr>
              <w:t>NRReqRelation</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6E16D484" w14:textId="77777777" w:rsidR="0040411C" w:rsidRDefault="0040411C" w:rsidP="00183C9E">
            <w:pPr>
              <w:pStyle w:val="TAL"/>
              <w:rPr>
                <w:rFonts w:ascii="Courier New" w:hAnsi="Courier New" w:cs="Courier New"/>
                <w:bCs/>
                <w:color w:val="333333"/>
                <w:szCs w:val="18"/>
                <w:lang w:val="en-US"/>
              </w:rPr>
            </w:pPr>
            <w:r>
              <w:rPr>
                <w:rStyle w:val="TALChar"/>
                <w:rFonts w:ascii="Courier New" w:hAnsi="Courier New" w:cs="Courier New"/>
                <w:bCs/>
                <w:szCs w:val="18"/>
              </w:rPr>
              <w:t>NRFreqRelation</w:t>
            </w:r>
          </w:p>
        </w:tc>
      </w:tr>
      <w:tr w:rsidR="0040411C" w14:paraId="4042F939" w14:textId="77777777" w:rsidTr="00183C9E">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499D71F8" w14:textId="77777777" w:rsidR="0040411C" w:rsidRDefault="0040411C" w:rsidP="00183C9E">
            <w:pPr>
              <w:pStyle w:val="TAL"/>
              <w:rPr>
                <w:lang w:val="fr-FR"/>
              </w:rPr>
            </w:pPr>
            <w:r>
              <w:rPr>
                <w:rStyle w:val="TALChar"/>
                <w:bCs/>
              </w:rPr>
              <w:t>3GPP TS 2</w:t>
            </w:r>
            <w:r>
              <w:rPr>
                <w:rStyle w:val="TALChar"/>
                <w:bCs/>
                <w:lang w:eastAsia="zh-CN"/>
              </w:rPr>
              <w:t>8</w:t>
            </w:r>
            <w:r>
              <w:rPr>
                <w:rStyle w:val="TALChar"/>
                <w:bCs/>
              </w:rPr>
              <w:t xml:space="preserve">.541 [40], IOC, </w:t>
            </w:r>
            <w:r>
              <w:rPr>
                <w:rStyle w:val="TALChar"/>
                <w:rFonts w:ascii="Courier New" w:hAnsi="Courier New" w:cs="Courier New"/>
                <w:bCs/>
              </w:rPr>
              <w:t>NRFrequency</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382A0D0A" w14:textId="77777777" w:rsidR="0040411C" w:rsidRDefault="0040411C" w:rsidP="00183C9E">
            <w:pPr>
              <w:pStyle w:val="TAL"/>
              <w:rPr>
                <w:rFonts w:ascii="Courier New" w:hAnsi="Courier New" w:cs="Courier New"/>
                <w:bCs/>
                <w:color w:val="333333"/>
                <w:szCs w:val="18"/>
                <w:lang w:val="en-US"/>
              </w:rPr>
            </w:pPr>
            <w:r>
              <w:rPr>
                <w:rStyle w:val="TALChar"/>
                <w:rFonts w:ascii="Courier New" w:hAnsi="Courier New" w:cs="Courier New"/>
                <w:bCs/>
                <w:szCs w:val="18"/>
              </w:rPr>
              <w:t>NRFrequency</w:t>
            </w:r>
          </w:p>
        </w:tc>
      </w:tr>
      <w:tr w:rsidR="0040411C" w14:paraId="0C308BA2" w14:textId="77777777" w:rsidTr="00183C9E">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645FC936" w14:textId="77777777" w:rsidR="0040411C" w:rsidRDefault="0040411C" w:rsidP="00183C9E">
            <w:pPr>
              <w:pStyle w:val="TAL"/>
              <w:rPr>
                <w:lang w:val="fr-FR"/>
              </w:rPr>
            </w:pPr>
            <w:r>
              <w:rPr>
                <w:rStyle w:val="TALChar"/>
                <w:bCs/>
              </w:rPr>
              <w:t>3GPP TS 2</w:t>
            </w:r>
            <w:r>
              <w:rPr>
                <w:rStyle w:val="TALChar"/>
                <w:bCs/>
                <w:lang w:eastAsia="zh-CN"/>
              </w:rPr>
              <w:t>8</w:t>
            </w:r>
            <w:r>
              <w:rPr>
                <w:rStyle w:val="TALChar"/>
                <w:bCs/>
              </w:rPr>
              <w:t xml:space="preserve">.541 [40], IOC, </w:t>
            </w:r>
            <w:r>
              <w:rPr>
                <w:rStyle w:val="TALChar"/>
                <w:rFonts w:ascii="Courier New" w:hAnsi="Courier New" w:cs="Courier New"/>
                <w:bCs/>
              </w:rPr>
              <w:t>NRNetwork</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49B6FDB9" w14:textId="77777777" w:rsidR="0040411C" w:rsidRDefault="0040411C" w:rsidP="00183C9E">
            <w:pPr>
              <w:pStyle w:val="TAL"/>
              <w:rPr>
                <w:rFonts w:ascii="Courier New" w:hAnsi="Courier New" w:cs="Courier New"/>
                <w:bCs/>
                <w:color w:val="333333"/>
                <w:szCs w:val="18"/>
                <w:lang w:val="en-US"/>
              </w:rPr>
            </w:pPr>
            <w:r>
              <w:rPr>
                <w:rStyle w:val="TALChar"/>
                <w:rFonts w:ascii="Courier New" w:hAnsi="Courier New" w:cs="Courier New"/>
                <w:bCs/>
                <w:szCs w:val="18"/>
              </w:rPr>
              <w:t>NRNetwork</w:t>
            </w:r>
          </w:p>
        </w:tc>
      </w:tr>
      <w:tr w:rsidR="0040411C" w14:paraId="6FEE3202" w14:textId="77777777" w:rsidTr="00183C9E">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3D698F22" w14:textId="77777777" w:rsidR="0040411C" w:rsidRDefault="0040411C" w:rsidP="00183C9E">
            <w:pPr>
              <w:pStyle w:val="TAL"/>
              <w:rPr>
                <w:lang w:val="fr-FR"/>
              </w:rPr>
            </w:pPr>
            <w:r>
              <w:rPr>
                <w:rStyle w:val="TALChar"/>
                <w:bCs/>
              </w:rPr>
              <w:t>3GPP TS 2</w:t>
            </w:r>
            <w:r>
              <w:rPr>
                <w:rStyle w:val="TALChar"/>
                <w:bCs/>
                <w:lang w:eastAsia="zh-CN"/>
              </w:rPr>
              <w:t>8</w:t>
            </w:r>
            <w:r>
              <w:rPr>
                <w:rStyle w:val="TALChar"/>
                <w:bCs/>
              </w:rPr>
              <w:t xml:space="preserve">.541 [40], IOC, </w:t>
            </w:r>
            <w:r>
              <w:rPr>
                <w:rStyle w:val="TALChar"/>
                <w:rFonts w:ascii="Courier New" w:hAnsi="Courier New" w:cs="Courier New"/>
                <w:bCs/>
              </w:rPr>
              <w:t>EUtranNetwork</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15A4D78E" w14:textId="77777777" w:rsidR="0040411C" w:rsidRDefault="0040411C" w:rsidP="00183C9E">
            <w:pPr>
              <w:pStyle w:val="TAL"/>
              <w:rPr>
                <w:rFonts w:ascii="Courier New" w:hAnsi="Courier New" w:cs="Courier New"/>
                <w:bCs/>
                <w:color w:val="333333"/>
                <w:szCs w:val="18"/>
                <w:lang w:val="en-US"/>
              </w:rPr>
            </w:pPr>
            <w:r>
              <w:rPr>
                <w:rStyle w:val="TALChar"/>
                <w:rFonts w:ascii="Courier New" w:hAnsi="Courier New" w:cs="Courier New"/>
                <w:bCs/>
                <w:szCs w:val="18"/>
              </w:rPr>
              <w:t>EUtranNetwork</w:t>
            </w:r>
          </w:p>
        </w:tc>
      </w:tr>
      <w:tr w:rsidR="0040411C" w:rsidDel="00AA00E1" w14:paraId="4473E56A" w14:textId="77777777" w:rsidTr="00183C9E">
        <w:trPr>
          <w:del w:id="34" w:author="CR0065" w:date="2024-12-10T14:24:00Z"/>
        </w:trPr>
        <w:tc>
          <w:tcPr>
            <w:tcW w:w="3093" w:type="pct"/>
            <w:tcBorders>
              <w:top w:val="single" w:sz="4" w:space="0" w:color="auto"/>
              <w:left w:val="single" w:sz="4" w:space="0" w:color="auto"/>
              <w:bottom w:val="single" w:sz="4" w:space="0" w:color="auto"/>
              <w:right w:val="single" w:sz="4" w:space="0" w:color="auto"/>
            </w:tcBorders>
            <w:shd w:val="clear" w:color="auto" w:fill="FFFFFF"/>
          </w:tcPr>
          <w:p w14:paraId="20016540" w14:textId="77777777" w:rsidR="0040411C" w:rsidDel="00AA00E1" w:rsidRDefault="0040411C" w:rsidP="00183C9E">
            <w:pPr>
              <w:pStyle w:val="TAL"/>
              <w:rPr>
                <w:del w:id="35" w:author="CR0065" w:date="2024-12-10T14:24:00Z"/>
                <w:rStyle w:val="TALChar"/>
                <w:bCs/>
              </w:rPr>
            </w:pPr>
            <w:del w:id="36" w:author="CR0065" w:date="2024-12-10T14:24:00Z">
              <w:r w:rsidDel="00AA00E1">
                <w:rPr>
                  <w:rStyle w:val="TALChar"/>
                  <w:bCs/>
                </w:rPr>
                <w:delText>3GPP TS 2</w:delText>
              </w:r>
              <w:r w:rsidDel="00AA00E1">
                <w:rPr>
                  <w:rStyle w:val="TALChar"/>
                  <w:bCs/>
                  <w:lang w:eastAsia="zh-CN"/>
                </w:rPr>
                <w:delText>8</w:delText>
              </w:r>
              <w:r w:rsidDel="00AA00E1">
                <w:rPr>
                  <w:rStyle w:val="TALChar"/>
                  <w:bCs/>
                </w:rPr>
                <w:delText xml:space="preserve">.541 [40], IOC, </w:delText>
              </w:r>
              <w:r w:rsidDel="00AA00E1">
                <w:rPr>
                  <w:rFonts w:ascii="Courier New" w:hAnsi="Courier New" w:cs="Courier New"/>
                  <w:lang w:eastAsia="zh-CN"/>
                </w:rPr>
                <w:delText>NTNFunction</w:delText>
              </w:r>
            </w:del>
          </w:p>
        </w:tc>
        <w:tc>
          <w:tcPr>
            <w:tcW w:w="1907" w:type="pct"/>
            <w:tcBorders>
              <w:top w:val="single" w:sz="4" w:space="0" w:color="auto"/>
              <w:left w:val="single" w:sz="4" w:space="0" w:color="auto"/>
              <w:bottom w:val="single" w:sz="4" w:space="0" w:color="auto"/>
              <w:right w:val="single" w:sz="4" w:space="0" w:color="auto"/>
            </w:tcBorders>
            <w:shd w:val="clear" w:color="auto" w:fill="FFFFFF"/>
          </w:tcPr>
          <w:p w14:paraId="7095F8BA" w14:textId="77777777" w:rsidR="0040411C" w:rsidDel="00AA00E1" w:rsidRDefault="0040411C" w:rsidP="00183C9E">
            <w:pPr>
              <w:pStyle w:val="TAL"/>
              <w:rPr>
                <w:del w:id="37" w:author="CR0065" w:date="2024-12-10T14:24:00Z"/>
                <w:rStyle w:val="TALChar"/>
                <w:rFonts w:ascii="Courier New" w:hAnsi="Courier New" w:cs="Courier New"/>
                <w:bCs/>
                <w:szCs w:val="18"/>
              </w:rPr>
            </w:pPr>
            <w:del w:id="38" w:author="CR0065" w:date="2024-12-10T14:24:00Z">
              <w:r w:rsidDel="00AA00E1">
                <w:rPr>
                  <w:rFonts w:ascii="Courier New" w:hAnsi="Courier New" w:cs="Courier New"/>
                  <w:lang w:eastAsia="zh-CN"/>
                </w:rPr>
                <w:delText>NTNFunction</w:delText>
              </w:r>
            </w:del>
          </w:p>
        </w:tc>
      </w:tr>
      <w:tr w:rsidR="0040411C" w14:paraId="7AB9D491" w14:textId="77777777" w:rsidTr="00183C9E">
        <w:tc>
          <w:tcPr>
            <w:tcW w:w="3093" w:type="pct"/>
            <w:tcBorders>
              <w:top w:val="single" w:sz="4" w:space="0" w:color="auto"/>
              <w:left w:val="single" w:sz="4" w:space="0" w:color="auto"/>
              <w:bottom w:val="single" w:sz="4" w:space="0" w:color="auto"/>
              <w:right w:val="single" w:sz="4" w:space="0" w:color="auto"/>
            </w:tcBorders>
            <w:shd w:val="clear" w:color="auto" w:fill="FFFFFF"/>
          </w:tcPr>
          <w:p w14:paraId="2D34F870" w14:textId="77777777" w:rsidR="0040411C" w:rsidRDefault="0040411C" w:rsidP="00183C9E">
            <w:pPr>
              <w:pStyle w:val="TAL"/>
              <w:rPr>
                <w:rStyle w:val="TALChar"/>
                <w:bCs/>
              </w:rPr>
            </w:pPr>
            <w:r>
              <w:rPr>
                <w:rStyle w:val="TALChar"/>
                <w:bCs/>
              </w:rPr>
              <w:t>3GPP TS 2</w:t>
            </w:r>
            <w:r>
              <w:rPr>
                <w:rStyle w:val="TALChar"/>
                <w:bCs/>
                <w:lang w:eastAsia="zh-CN"/>
              </w:rPr>
              <w:t>8</w:t>
            </w:r>
            <w:r>
              <w:rPr>
                <w:rStyle w:val="TALChar"/>
                <w:bCs/>
              </w:rPr>
              <w:t xml:space="preserve">.541 [40], IOC, </w:t>
            </w:r>
            <w:r w:rsidRPr="004A76F2">
              <w:rPr>
                <w:rFonts w:ascii="Courier New" w:hAnsi="Courier New"/>
                <w:lang w:eastAsia="zh-CN"/>
              </w:rPr>
              <w:t>EphemerisInfo</w:t>
            </w:r>
            <w:r>
              <w:rPr>
                <w:rFonts w:ascii="Courier New" w:hAnsi="Courier New"/>
                <w:lang w:eastAsia="zh-CN"/>
              </w:rPr>
              <w:t>Set</w:t>
            </w:r>
          </w:p>
        </w:tc>
        <w:tc>
          <w:tcPr>
            <w:tcW w:w="1907" w:type="pct"/>
            <w:tcBorders>
              <w:top w:val="single" w:sz="4" w:space="0" w:color="auto"/>
              <w:left w:val="single" w:sz="4" w:space="0" w:color="auto"/>
              <w:bottom w:val="single" w:sz="4" w:space="0" w:color="auto"/>
              <w:right w:val="single" w:sz="4" w:space="0" w:color="auto"/>
            </w:tcBorders>
            <w:shd w:val="clear" w:color="auto" w:fill="FFFFFF"/>
          </w:tcPr>
          <w:p w14:paraId="642BADDD" w14:textId="77777777" w:rsidR="0040411C" w:rsidRDefault="0040411C" w:rsidP="00183C9E">
            <w:pPr>
              <w:pStyle w:val="TAL"/>
              <w:rPr>
                <w:rStyle w:val="TALChar"/>
                <w:rFonts w:ascii="Courier New" w:hAnsi="Courier New" w:cs="Courier New"/>
                <w:bCs/>
                <w:szCs w:val="18"/>
              </w:rPr>
            </w:pPr>
            <w:r w:rsidRPr="004A76F2">
              <w:rPr>
                <w:rFonts w:ascii="Courier New" w:hAnsi="Courier New"/>
                <w:lang w:eastAsia="zh-CN"/>
              </w:rPr>
              <w:t>EphemerisInfo</w:t>
            </w:r>
            <w:r>
              <w:rPr>
                <w:rFonts w:ascii="Courier New" w:hAnsi="Courier New"/>
                <w:lang w:eastAsia="zh-CN"/>
              </w:rPr>
              <w:t>Set</w:t>
            </w:r>
          </w:p>
        </w:tc>
      </w:tr>
      <w:tr w:rsidR="0040411C" w:rsidDel="00AA00E1" w14:paraId="5C45BA8D" w14:textId="77777777" w:rsidTr="00183C9E">
        <w:trPr>
          <w:del w:id="39" w:author="CR0065" w:date="2024-12-10T14:24:00Z"/>
        </w:trPr>
        <w:tc>
          <w:tcPr>
            <w:tcW w:w="3093" w:type="pct"/>
            <w:tcBorders>
              <w:top w:val="single" w:sz="4" w:space="0" w:color="auto"/>
              <w:left w:val="single" w:sz="4" w:space="0" w:color="auto"/>
              <w:bottom w:val="single" w:sz="4" w:space="0" w:color="auto"/>
              <w:right w:val="single" w:sz="4" w:space="0" w:color="auto"/>
            </w:tcBorders>
            <w:shd w:val="clear" w:color="auto" w:fill="FFFFFF"/>
          </w:tcPr>
          <w:p w14:paraId="461CC459" w14:textId="77777777" w:rsidR="0040411C" w:rsidDel="00AA00E1" w:rsidRDefault="0040411C" w:rsidP="00183C9E">
            <w:pPr>
              <w:pStyle w:val="TAL"/>
              <w:rPr>
                <w:del w:id="40" w:author="CR0065" w:date="2024-12-10T14:24:00Z"/>
                <w:rStyle w:val="TALChar"/>
                <w:bCs/>
              </w:rPr>
            </w:pPr>
            <w:del w:id="41" w:author="CR0065" w:date="2024-12-10T14:24:00Z">
              <w:r w:rsidDel="00AA00E1">
                <w:rPr>
                  <w:rStyle w:val="TALChar"/>
                  <w:bCs/>
                </w:rPr>
                <w:delText>3GPP TS 2</w:delText>
              </w:r>
              <w:r w:rsidDel="00AA00E1">
                <w:rPr>
                  <w:rStyle w:val="TALChar"/>
                  <w:bCs/>
                  <w:lang w:eastAsia="zh-CN"/>
                </w:rPr>
                <w:delText>8</w:delText>
              </w:r>
              <w:r w:rsidDel="00AA00E1">
                <w:rPr>
                  <w:rStyle w:val="TALChar"/>
                  <w:bCs/>
                </w:rPr>
                <w:delText xml:space="preserve">.541 [40], IOC, </w:delText>
              </w:r>
              <w:r w:rsidRPr="004A76F2" w:rsidDel="00AA00E1">
                <w:rPr>
                  <w:rFonts w:ascii="Courier New" w:hAnsi="Courier New"/>
                  <w:lang w:eastAsia="zh-CN"/>
                </w:rPr>
                <w:delText>Ephemeri</w:delText>
              </w:r>
              <w:r w:rsidDel="00AA00E1">
                <w:rPr>
                  <w:rFonts w:ascii="Courier New" w:hAnsi="Courier New"/>
                  <w:lang w:eastAsia="zh-CN"/>
                </w:rPr>
                <w:delText>s</w:delText>
              </w:r>
            </w:del>
          </w:p>
        </w:tc>
        <w:tc>
          <w:tcPr>
            <w:tcW w:w="1907" w:type="pct"/>
            <w:tcBorders>
              <w:top w:val="single" w:sz="4" w:space="0" w:color="auto"/>
              <w:left w:val="single" w:sz="4" w:space="0" w:color="auto"/>
              <w:bottom w:val="single" w:sz="4" w:space="0" w:color="auto"/>
              <w:right w:val="single" w:sz="4" w:space="0" w:color="auto"/>
            </w:tcBorders>
            <w:shd w:val="clear" w:color="auto" w:fill="FFFFFF"/>
          </w:tcPr>
          <w:p w14:paraId="58A565F8" w14:textId="77777777" w:rsidR="0040411C" w:rsidDel="00AA00E1" w:rsidRDefault="0040411C" w:rsidP="00183C9E">
            <w:pPr>
              <w:pStyle w:val="TAL"/>
              <w:rPr>
                <w:del w:id="42" w:author="CR0065" w:date="2024-12-10T14:24:00Z"/>
                <w:rStyle w:val="TALChar"/>
                <w:rFonts w:ascii="Courier New" w:hAnsi="Courier New" w:cs="Courier New"/>
                <w:bCs/>
                <w:szCs w:val="18"/>
              </w:rPr>
            </w:pPr>
            <w:del w:id="43" w:author="CR0065" w:date="2024-12-10T14:24:00Z">
              <w:r w:rsidRPr="004A76F2" w:rsidDel="00AA00E1">
                <w:rPr>
                  <w:rFonts w:ascii="Courier New" w:hAnsi="Courier New"/>
                  <w:lang w:eastAsia="zh-CN"/>
                </w:rPr>
                <w:delText>Ephemeri</w:delText>
              </w:r>
              <w:r w:rsidDel="00AA00E1">
                <w:rPr>
                  <w:rFonts w:ascii="Courier New" w:hAnsi="Courier New"/>
                  <w:lang w:eastAsia="zh-CN"/>
                </w:rPr>
                <w:delText>s</w:delText>
              </w:r>
            </w:del>
          </w:p>
        </w:tc>
      </w:tr>
      <w:tr w:rsidR="0040411C" w:rsidDel="00AA00E1" w14:paraId="653CFB79" w14:textId="77777777" w:rsidTr="00183C9E">
        <w:trPr>
          <w:del w:id="44" w:author="CR0065" w:date="2024-12-10T14:24:00Z"/>
        </w:trPr>
        <w:tc>
          <w:tcPr>
            <w:tcW w:w="3093" w:type="pct"/>
            <w:tcBorders>
              <w:top w:val="single" w:sz="4" w:space="0" w:color="auto"/>
              <w:left w:val="single" w:sz="4" w:space="0" w:color="auto"/>
              <w:bottom w:val="single" w:sz="4" w:space="0" w:color="auto"/>
              <w:right w:val="single" w:sz="4" w:space="0" w:color="auto"/>
            </w:tcBorders>
            <w:shd w:val="clear" w:color="auto" w:fill="FFFFFF"/>
          </w:tcPr>
          <w:p w14:paraId="7A129CCB" w14:textId="77777777" w:rsidR="0040411C" w:rsidDel="00AA00E1" w:rsidRDefault="0040411C" w:rsidP="00183C9E">
            <w:pPr>
              <w:pStyle w:val="TAL"/>
              <w:rPr>
                <w:del w:id="45" w:author="CR0065" w:date="2024-12-10T14:24:00Z"/>
                <w:rStyle w:val="TALChar"/>
                <w:bCs/>
              </w:rPr>
            </w:pPr>
            <w:del w:id="46" w:author="CR0065" w:date="2024-12-10T14:24:00Z">
              <w:r w:rsidDel="00AA00E1">
                <w:rPr>
                  <w:rStyle w:val="TALChar"/>
                  <w:bCs/>
                </w:rPr>
                <w:delText>3GPP TS 2</w:delText>
              </w:r>
              <w:r w:rsidDel="00AA00E1">
                <w:rPr>
                  <w:rStyle w:val="TALChar"/>
                  <w:bCs/>
                  <w:lang w:eastAsia="zh-CN"/>
                </w:rPr>
                <w:delText>8</w:delText>
              </w:r>
              <w:r w:rsidDel="00AA00E1">
                <w:rPr>
                  <w:rStyle w:val="TALChar"/>
                  <w:bCs/>
                </w:rPr>
                <w:delText xml:space="preserve">.541 [40], </w:delText>
              </w:r>
              <w:r w:rsidRPr="00E8696F" w:rsidDel="00AA00E1">
                <w:rPr>
                  <w:rStyle w:val="TALChar"/>
                  <w:bCs/>
                </w:rPr>
                <w:delText>dataType</w:delText>
              </w:r>
              <w:r w:rsidDel="00AA00E1">
                <w:rPr>
                  <w:rStyle w:val="TALChar"/>
                  <w:bCs/>
                </w:rPr>
                <w:delText xml:space="preserve">, </w:delText>
              </w:r>
              <w:r w:rsidRPr="00E8696F" w:rsidDel="00AA00E1">
                <w:rPr>
                  <w:rFonts w:ascii="Courier New" w:hAnsi="Courier New"/>
                  <w:lang w:eastAsia="zh-CN"/>
                </w:rPr>
                <w:delText>PositionVelocity</w:delText>
              </w:r>
            </w:del>
          </w:p>
        </w:tc>
        <w:tc>
          <w:tcPr>
            <w:tcW w:w="1907" w:type="pct"/>
            <w:tcBorders>
              <w:top w:val="single" w:sz="4" w:space="0" w:color="auto"/>
              <w:left w:val="single" w:sz="4" w:space="0" w:color="auto"/>
              <w:bottom w:val="single" w:sz="4" w:space="0" w:color="auto"/>
              <w:right w:val="single" w:sz="4" w:space="0" w:color="auto"/>
            </w:tcBorders>
            <w:shd w:val="clear" w:color="auto" w:fill="FFFFFF"/>
          </w:tcPr>
          <w:p w14:paraId="37161554" w14:textId="77777777" w:rsidR="0040411C" w:rsidDel="00AA00E1" w:rsidRDefault="0040411C" w:rsidP="00183C9E">
            <w:pPr>
              <w:pStyle w:val="TAL"/>
              <w:rPr>
                <w:del w:id="47" w:author="CR0065" w:date="2024-12-10T14:24:00Z"/>
                <w:rStyle w:val="TALChar"/>
                <w:rFonts w:ascii="Courier New" w:hAnsi="Courier New" w:cs="Courier New"/>
                <w:bCs/>
                <w:szCs w:val="18"/>
              </w:rPr>
            </w:pPr>
            <w:del w:id="48" w:author="CR0065" w:date="2024-12-10T14:24:00Z">
              <w:r w:rsidRPr="00E8696F" w:rsidDel="00AA00E1">
                <w:rPr>
                  <w:rFonts w:ascii="Courier New" w:hAnsi="Courier New"/>
                  <w:lang w:eastAsia="zh-CN"/>
                </w:rPr>
                <w:delText>PositionVelocity</w:delText>
              </w:r>
            </w:del>
          </w:p>
        </w:tc>
      </w:tr>
      <w:tr w:rsidR="0040411C" w:rsidDel="00AA00E1" w14:paraId="54E32F3E" w14:textId="77777777" w:rsidTr="00183C9E">
        <w:trPr>
          <w:del w:id="49" w:author="CR0065" w:date="2024-12-10T14:24:00Z"/>
        </w:trPr>
        <w:tc>
          <w:tcPr>
            <w:tcW w:w="3093" w:type="pct"/>
            <w:tcBorders>
              <w:top w:val="single" w:sz="4" w:space="0" w:color="auto"/>
              <w:left w:val="single" w:sz="4" w:space="0" w:color="auto"/>
              <w:bottom w:val="single" w:sz="4" w:space="0" w:color="auto"/>
              <w:right w:val="single" w:sz="4" w:space="0" w:color="auto"/>
            </w:tcBorders>
            <w:shd w:val="clear" w:color="auto" w:fill="FFFFFF"/>
          </w:tcPr>
          <w:p w14:paraId="6F88477E" w14:textId="77777777" w:rsidR="0040411C" w:rsidDel="00AA00E1" w:rsidRDefault="0040411C" w:rsidP="00183C9E">
            <w:pPr>
              <w:pStyle w:val="TAL"/>
              <w:rPr>
                <w:del w:id="50" w:author="CR0065" w:date="2024-12-10T14:24:00Z"/>
                <w:rStyle w:val="TALChar"/>
                <w:bCs/>
              </w:rPr>
            </w:pPr>
            <w:del w:id="51" w:author="CR0065" w:date="2024-12-10T14:24:00Z">
              <w:r w:rsidDel="00AA00E1">
                <w:rPr>
                  <w:rStyle w:val="TALChar"/>
                  <w:bCs/>
                </w:rPr>
                <w:delText>3GPP TS 2</w:delText>
              </w:r>
              <w:r w:rsidDel="00AA00E1">
                <w:rPr>
                  <w:rStyle w:val="TALChar"/>
                  <w:bCs/>
                  <w:lang w:eastAsia="zh-CN"/>
                </w:rPr>
                <w:delText>8</w:delText>
              </w:r>
              <w:r w:rsidDel="00AA00E1">
                <w:rPr>
                  <w:rStyle w:val="TALChar"/>
                  <w:bCs/>
                </w:rPr>
                <w:delText xml:space="preserve">.541 [40], </w:delText>
              </w:r>
              <w:r w:rsidRPr="00E8696F" w:rsidDel="00AA00E1">
                <w:rPr>
                  <w:rStyle w:val="TALChar"/>
                  <w:bCs/>
                </w:rPr>
                <w:delText>dataType</w:delText>
              </w:r>
              <w:r w:rsidDel="00AA00E1">
                <w:rPr>
                  <w:rStyle w:val="TALChar"/>
                  <w:bCs/>
                </w:rPr>
                <w:delText xml:space="preserve">, </w:delText>
              </w:r>
              <w:r w:rsidDel="00AA00E1">
                <w:rPr>
                  <w:rFonts w:ascii="Courier New" w:hAnsi="Courier New" w:cs="Courier New"/>
                  <w:lang w:eastAsia="zh-CN"/>
                </w:rPr>
                <w:delText>Orbital</w:delText>
              </w:r>
            </w:del>
          </w:p>
        </w:tc>
        <w:tc>
          <w:tcPr>
            <w:tcW w:w="1907" w:type="pct"/>
            <w:tcBorders>
              <w:top w:val="single" w:sz="4" w:space="0" w:color="auto"/>
              <w:left w:val="single" w:sz="4" w:space="0" w:color="auto"/>
              <w:bottom w:val="single" w:sz="4" w:space="0" w:color="auto"/>
              <w:right w:val="single" w:sz="4" w:space="0" w:color="auto"/>
            </w:tcBorders>
            <w:shd w:val="clear" w:color="auto" w:fill="FFFFFF"/>
          </w:tcPr>
          <w:p w14:paraId="5A2B9440" w14:textId="77777777" w:rsidR="0040411C" w:rsidDel="00AA00E1" w:rsidRDefault="0040411C" w:rsidP="00183C9E">
            <w:pPr>
              <w:pStyle w:val="TAL"/>
              <w:rPr>
                <w:del w:id="52" w:author="CR0065" w:date="2024-12-10T14:24:00Z"/>
                <w:rStyle w:val="TALChar"/>
                <w:rFonts w:ascii="Courier New" w:hAnsi="Courier New" w:cs="Courier New"/>
                <w:bCs/>
                <w:szCs w:val="18"/>
              </w:rPr>
            </w:pPr>
            <w:del w:id="53" w:author="CR0065" w:date="2024-12-10T14:24:00Z">
              <w:r w:rsidDel="00AA00E1">
                <w:rPr>
                  <w:rFonts w:ascii="Courier New" w:hAnsi="Courier New" w:cs="Courier New"/>
                  <w:lang w:eastAsia="zh-CN"/>
                </w:rPr>
                <w:delText>Orbital</w:delText>
              </w:r>
            </w:del>
          </w:p>
        </w:tc>
      </w:tr>
      <w:tr w:rsidR="0040411C" w14:paraId="54CBCD3C" w14:textId="77777777" w:rsidTr="00183C9E">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2A984F1E" w14:textId="77777777" w:rsidR="0040411C" w:rsidRDefault="0040411C" w:rsidP="00183C9E">
            <w:pPr>
              <w:pStyle w:val="TAL"/>
              <w:rPr>
                <w:lang w:val="fr-FR"/>
              </w:rPr>
            </w:pPr>
            <w:r>
              <w:rPr>
                <w:rStyle w:val="TALChar"/>
                <w:bCs/>
              </w:rPr>
              <w:t>3GPP TS 2</w:t>
            </w:r>
            <w:r>
              <w:rPr>
                <w:rStyle w:val="TALChar"/>
                <w:bCs/>
                <w:lang w:eastAsia="zh-CN"/>
              </w:rPr>
              <w:t>8</w:t>
            </w:r>
            <w:r>
              <w:rPr>
                <w:rStyle w:val="TALChar"/>
                <w:bCs/>
              </w:rPr>
              <w:t xml:space="preserve">.541 [40], </w:t>
            </w:r>
            <w:r>
              <w:rPr>
                <w:lang w:val="fr-FR"/>
              </w:rPr>
              <w:t xml:space="preserve">attribute, </w:t>
            </w:r>
            <w:r>
              <w:rPr>
                <w:rFonts w:ascii="Courier New" w:hAnsi="Courier New" w:cs="Courier New"/>
                <w:szCs w:val="18"/>
                <w:lang w:val="fr-FR"/>
              </w:rPr>
              <w:t>cellIndividualOffset</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301FF376" w14:textId="77777777" w:rsidR="0040411C" w:rsidRDefault="0040411C" w:rsidP="00183C9E">
            <w:pPr>
              <w:pStyle w:val="TAL"/>
              <w:rPr>
                <w:rFonts w:ascii="Courier New" w:hAnsi="Courier New" w:cs="Courier New"/>
                <w:bCs/>
                <w:color w:val="333333"/>
                <w:szCs w:val="18"/>
                <w:lang w:val="en-US"/>
              </w:rPr>
            </w:pPr>
            <w:r>
              <w:rPr>
                <w:rFonts w:ascii="Courier New" w:hAnsi="Courier New" w:cs="Courier New"/>
                <w:szCs w:val="18"/>
                <w:lang w:val="fr-FR"/>
              </w:rPr>
              <w:t>cellIndividualOffset</w:t>
            </w:r>
          </w:p>
        </w:tc>
      </w:tr>
      <w:tr w:rsidR="0040411C" w14:paraId="79C65B71" w14:textId="77777777" w:rsidTr="00183C9E">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298D48B2" w14:textId="77777777" w:rsidR="0040411C" w:rsidRDefault="0040411C" w:rsidP="00183C9E">
            <w:pPr>
              <w:pStyle w:val="TAL"/>
              <w:rPr>
                <w:lang w:val="fr-F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blockListEntry</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2C2A9C99" w14:textId="77777777" w:rsidR="0040411C" w:rsidRDefault="0040411C" w:rsidP="00183C9E">
            <w:pPr>
              <w:pStyle w:val="TAL"/>
              <w:rPr>
                <w:rFonts w:ascii="Courier New" w:hAnsi="Courier New" w:cs="Courier New"/>
                <w:bCs/>
                <w:color w:val="333333"/>
                <w:szCs w:val="18"/>
                <w:lang w:val="en-US"/>
              </w:rPr>
            </w:pPr>
            <w:r>
              <w:rPr>
                <w:rFonts w:ascii="Courier New" w:hAnsi="Courier New" w:cs="Courier New"/>
                <w:szCs w:val="18"/>
                <w:lang w:val="fr-FR"/>
              </w:rPr>
              <w:t>blockListEntry</w:t>
            </w:r>
          </w:p>
        </w:tc>
      </w:tr>
      <w:tr w:rsidR="0040411C" w14:paraId="53DF5B91" w14:textId="77777777" w:rsidTr="00183C9E">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49AEF14A" w14:textId="77777777" w:rsidR="0040411C" w:rsidRDefault="0040411C" w:rsidP="00183C9E">
            <w:pPr>
              <w:pStyle w:val="TAL"/>
              <w:rPr>
                <w:lang w:val="fr-F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blockListEntryIdleMode</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576B8BCF" w14:textId="77777777" w:rsidR="0040411C" w:rsidRDefault="0040411C" w:rsidP="00183C9E">
            <w:pPr>
              <w:pStyle w:val="TAL"/>
              <w:rPr>
                <w:rFonts w:ascii="Courier New" w:hAnsi="Courier New" w:cs="Courier New"/>
                <w:bCs/>
                <w:color w:val="333333"/>
                <w:szCs w:val="18"/>
                <w:lang w:val="en-US"/>
              </w:rPr>
            </w:pPr>
            <w:r>
              <w:rPr>
                <w:rFonts w:ascii="Courier New" w:hAnsi="Courier New" w:cs="Courier New"/>
                <w:szCs w:val="18"/>
                <w:lang w:val="fr-FR"/>
              </w:rPr>
              <w:t>blockListEntryIdleMode</w:t>
            </w:r>
          </w:p>
        </w:tc>
      </w:tr>
      <w:tr w:rsidR="0040411C" w14:paraId="08698B1C" w14:textId="77777777" w:rsidTr="00183C9E">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3AC89B93" w14:textId="77777777" w:rsidR="0040411C" w:rsidRDefault="0040411C" w:rsidP="00183C9E">
            <w:pPr>
              <w:pStyle w:val="TAL"/>
              <w:rPr>
                <w:lang w:val="fr-F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cellReselectionPriority</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3D051E56" w14:textId="77777777" w:rsidR="0040411C" w:rsidRDefault="0040411C" w:rsidP="00183C9E">
            <w:pPr>
              <w:pStyle w:val="TAL"/>
              <w:rPr>
                <w:rFonts w:ascii="Courier New" w:hAnsi="Courier New" w:cs="Courier New"/>
                <w:bCs/>
                <w:color w:val="333333"/>
                <w:szCs w:val="18"/>
                <w:lang w:val="en-US"/>
              </w:rPr>
            </w:pPr>
            <w:r>
              <w:rPr>
                <w:rFonts w:ascii="Courier New" w:hAnsi="Courier New" w:cs="Courier New"/>
                <w:szCs w:val="18"/>
                <w:lang w:val="fr-FR"/>
              </w:rPr>
              <w:t>cellReselectionPriority</w:t>
            </w:r>
          </w:p>
        </w:tc>
      </w:tr>
      <w:tr w:rsidR="0040411C" w14:paraId="4E909220" w14:textId="77777777" w:rsidTr="00183C9E">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540A57AF" w14:textId="77777777" w:rsidR="0040411C" w:rsidRDefault="0040411C" w:rsidP="00183C9E">
            <w:pPr>
              <w:pStyle w:val="TAL"/>
              <w:rPr>
                <w:lang w:val="fr-F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cellReselectionSubPriority</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2BD2BC5A" w14:textId="77777777" w:rsidR="0040411C" w:rsidRDefault="0040411C" w:rsidP="00183C9E">
            <w:pPr>
              <w:pStyle w:val="TAL"/>
              <w:rPr>
                <w:rFonts w:ascii="Courier New" w:hAnsi="Courier New" w:cs="Courier New"/>
                <w:bCs/>
                <w:color w:val="333333"/>
                <w:szCs w:val="18"/>
                <w:lang w:val="en-US"/>
              </w:rPr>
            </w:pPr>
            <w:r>
              <w:rPr>
                <w:rFonts w:ascii="Courier New" w:hAnsi="Courier New" w:cs="Courier New"/>
                <w:szCs w:val="18"/>
                <w:lang w:val="fr-FR"/>
              </w:rPr>
              <w:t>cellReselectionSubPriority</w:t>
            </w:r>
          </w:p>
        </w:tc>
      </w:tr>
      <w:tr w:rsidR="0040411C" w14:paraId="6E9DD3DE" w14:textId="77777777" w:rsidTr="00183C9E">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1B42AFC4" w14:textId="77777777" w:rsidR="0040411C" w:rsidRDefault="0040411C" w:rsidP="00183C9E">
            <w:pPr>
              <w:pStyle w:val="TAL"/>
              <w:rPr>
                <w:lang w:val="fr-F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pMax</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685DB962" w14:textId="77777777" w:rsidR="0040411C" w:rsidRDefault="0040411C" w:rsidP="00183C9E">
            <w:pPr>
              <w:pStyle w:val="TAL"/>
              <w:rPr>
                <w:rFonts w:ascii="Courier New" w:hAnsi="Courier New" w:cs="Courier New"/>
                <w:bCs/>
                <w:color w:val="333333"/>
                <w:szCs w:val="18"/>
                <w:lang w:val="en-US"/>
              </w:rPr>
            </w:pPr>
            <w:r>
              <w:rPr>
                <w:rFonts w:ascii="Courier New" w:hAnsi="Courier New" w:cs="Courier New"/>
                <w:szCs w:val="18"/>
                <w:lang w:val="fr-FR"/>
              </w:rPr>
              <w:t>pMax</w:t>
            </w:r>
          </w:p>
        </w:tc>
      </w:tr>
      <w:tr w:rsidR="0040411C" w14:paraId="2E6ED5CD" w14:textId="77777777" w:rsidTr="00183C9E">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37D5E1BC" w14:textId="77777777" w:rsidR="0040411C" w:rsidRDefault="0040411C" w:rsidP="00183C9E">
            <w:pPr>
              <w:pStyle w:val="TAL"/>
              <w:rPr>
                <w:lang w:val="fr-F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qOffsetFreq</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2341CD54" w14:textId="77777777" w:rsidR="0040411C" w:rsidRDefault="0040411C" w:rsidP="00183C9E">
            <w:pPr>
              <w:pStyle w:val="TAL"/>
              <w:rPr>
                <w:rFonts w:ascii="Courier New" w:hAnsi="Courier New" w:cs="Courier New"/>
                <w:bCs/>
                <w:color w:val="333333"/>
                <w:szCs w:val="18"/>
                <w:lang w:val="en-US"/>
              </w:rPr>
            </w:pPr>
            <w:r>
              <w:rPr>
                <w:rFonts w:ascii="Courier New" w:hAnsi="Courier New" w:cs="Courier New"/>
                <w:szCs w:val="18"/>
                <w:lang w:val="fr-FR"/>
              </w:rPr>
              <w:t>qOffsetFreq</w:t>
            </w:r>
          </w:p>
        </w:tc>
      </w:tr>
      <w:tr w:rsidR="0040411C" w14:paraId="21DA1D75" w14:textId="77777777" w:rsidTr="00183C9E">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6D0CDB7B" w14:textId="77777777" w:rsidR="0040411C" w:rsidRDefault="0040411C" w:rsidP="00183C9E">
            <w:pPr>
              <w:pStyle w:val="TAL"/>
              <w:rPr>
                <w:lang w:val="fr-F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qQualMin</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214CFEDD" w14:textId="77777777" w:rsidR="0040411C" w:rsidRDefault="0040411C" w:rsidP="00183C9E">
            <w:pPr>
              <w:pStyle w:val="TAL"/>
              <w:rPr>
                <w:rFonts w:ascii="Courier New" w:hAnsi="Courier New" w:cs="Courier New"/>
                <w:bCs/>
                <w:color w:val="333333"/>
                <w:szCs w:val="18"/>
                <w:lang w:val="en-US"/>
              </w:rPr>
            </w:pPr>
            <w:r>
              <w:rPr>
                <w:rFonts w:ascii="Courier New" w:hAnsi="Courier New" w:cs="Courier New"/>
                <w:szCs w:val="18"/>
                <w:lang w:val="fr-FR"/>
              </w:rPr>
              <w:t>qQualMin</w:t>
            </w:r>
          </w:p>
        </w:tc>
      </w:tr>
      <w:tr w:rsidR="0040411C" w14:paraId="1660D9D2" w14:textId="77777777" w:rsidTr="00183C9E">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47A8DBAF" w14:textId="77777777" w:rsidR="0040411C" w:rsidRDefault="0040411C" w:rsidP="00183C9E">
            <w:pPr>
              <w:pStyle w:val="TAL"/>
              <w:rPr>
                <w:lang w:val="fr-F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qRxLevMin</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34009BAC" w14:textId="77777777" w:rsidR="0040411C" w:rsidRDefault="0040411C" w:rsidP="00183C9E">
            <w:pPr>
              <w:pStyle w:val="TAL"/>
              <w:rPr>
                <w:rFonts w:ascii="Courier New" w:hAnsi="Courier New" w:cs="Courier New"/>
                <w:bCs/>
                <w:color w:val="333333"/>
                <w:szCs w:val="18"/>
                <w:lang w:val="en-US"/>
              </w:rPr>
            </w:pPr>
            <w:r>
              <w:rPr>
                <w:rFonts w:ascii="Courier New" w:hAnsi="Courier New" w:cs="Courier New"/>
                <w:szCs w:val="18"/>
                <w:lang w:val="fr-FR"/>
              </w:rPr>
              <w:t>qRxLevMin</w:t>
            </w:r>
          </w:p>
        </w:tc>
      </w:tr>
      <w:tr w:rsidR="0040411C" w14:paraId="73E5D606" w14:textId="77777777" w:rsidTr="00183C9E">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1C9119F1" w14:textId="77777777" w:rsidR="0040411C" w:rsidRDefault="0040411C" w:rsidP="00183C9E">
            <w:pPr>
              <w:pStyle w:val="TAL"/>
              <w:rPr>
                <w:lang w:val="fr-F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threshXHighP</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059D056D" w14:textId="77777777" w:rsidR="0040411C" w:rsidRDefault="0040411C" w:rsidP="00183C9E">
            <w:pPr>
              <w:pStyle w:val="TAL"/>
              <w:rPr>
                <w:rFonts w:ascii="Courier New" w:hAnsi="Courier New" w:cs="Courier New"/>
                <w:bCs/>
                <w:color w:val="333333"/>
                <w:szCs w:val="18"/>
                <w:lang w:val="en-US"/>
              </w:rPr>
            </w:pPr>
            <w:r>
              <w:rPr>
                <w:rFonts w:ascii="Courier New" w:hAnsi="Courier New" w:cs="Courier New"/>
                <w:szCs w:val="18"/>
                <w:lang w:val="fr-FR"/>
              </w:rPr>
              <w:t>threshXHighP</w:t>
            </w:r>
          </w:p>
        </w:tc>
      </w:tr>
      <w:tr w:rsidR="0040411C" w14:paraId="1B996B06" w14:textId="77777777" w:rsidTr="00183C9E">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5350A38F" w14:textId="77777777" w:rsidR="0040411C" w:rsidRDefault="0040411C" w:rsidP="00183C9E">
            <w:pPr>
              <w:pStyle w:val="TAL"/>
              <w:rPr>
                <w:lang w:val="fr-F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threshXHighQ</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579F76B2" w14:textId="77777777" w:rsidR="0040411C" w:rsidRDefault="0040411C" w:rsidP="00183C9E">
            <w:pPr>
              <w:pStyle w:val="TAL"/>
              <w:rPr>
                <w:rFonts w:ascii="Courier New" w:hAnsi="Courier New" w:cs="Courier New"/>
                <w:bCs/>
                <w:color w:val="333333"/>
                <w:szCs w:val="18"/>
                <w:lang w:val="en-US"/>
              </w:rPr>
            </w:pPr>
            <w:r>
              <w:rPr>
                <w:rFonts w:ascii="Courier New" w:hAnsi="Courier New" w:cs="Courier New"/>
                <w:szCs w:val="18"/>
                <w:lang w:val="fr-FR"/>
              </w:rPr>
              <w:t>threshXHighQ</w:t>
            </w:r>
          </w:p>
        </w:tc>
      </w:tr>
      <w:tr w:rsidR="0040411C" w14:paraId="37F33BC3" w14:textId="77777777" w:rsidTr="00183C9E">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67AB8F48" w14:textId="77777777" w:rsidR="0040411C" w:rsidRDefault="0040411C" w:rsidP="00183C9E">
            <w:pPr>
              <w:pStyle w:val="TAL"/>
              <w:rPr>
                <w:lang w:val="fr-F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threshXLowP</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3BA4AFA6" w14:textId="77777777" w:rsidR="0040411C" w:rsidRDefault="0040411C" w:rsidP="00183C9E">
            <w:pPr>
              <w:pStyle w:val="TAL"/>
              <w:rPr>
                <w:rFonts w:ascii="Courier New" w:hAnsi="Courier New" w:cs="Courier New"/>
                <w:bCs/>
                <w:color w:val="333333"/>
                <w:szCs w:val="18"/>
                <w:lang w:val="en-US"/>
              </w:rPr>
            </w:pPr>
            <w:r>
              <w:rPr>
                <w:rFonts w:ascii="Courier New" w:hAnsi="Courier New" w:cs="Courier New"/>
                <w:szCs w:val="18"/>
                <w:lang w:val="fr-FR"/>
              </w:rPr>
              <w:t>threshXLowP</w:t>
            </w:r>
          </w:p>
        </w:tc>
      </w:tr>
      <w:tr w:rsidR="0040411C" w14:paraId="5688F648" w14:textId="77777777" w:rsidTr="00183C9E">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0948741F" w14:textId="77777777" w:rsidR="0040411C" w:rsidRDefault="0040411C" w:rsidP="00183C9E">
            <w:pPr>
              <w:pStyle w:val="TAL"/>
              <w:rPr>
                <w:lang w:val="fr-F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threshXLowQ</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3B9B794B" w14:textId="77777777" w:rsidR="0040411C" w:rsidRDefault="0040411C" w:rsidP="00183C9E">
            <w:pPr>
              <w:pStyle w:val="TAL"/>
              <w:rPr>
                <w:rFonts w:ascii="Courier New" w:hAnsi="Courier New" w:cs="Courier New"/>
                <w:bCs/>
                <w:color w:val="333333"/>
                <w:szCs w:val="18"/>
                <w:lang w:val="en-US"/>
              </w:rPr>
            </w:pPr>
            <w:r>
              <w:rPr>
                <w:rFonts w:ascii="Courier New" w:hAnsi="Courier New" w:cs="Courier New"/>
                <w:szCs w:val="18"/>
                <w:lang w:val="fr-FR"/>
              </w:rPr>
              <w:t>threshXLowQ</w:t>
            </w:r>
          </w:p>
        </w:tc>
      </w:tr>
      <w:tr w:rsidR="0040411C" w14:paraId="56AE7D06" w14:textId="77777777" w:rsidTr="00183C9E">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5F5CFF4C" w14:textId="77777777" w:rsidR="0040411C" w:rsidRDefault="0040411C" w:rsidP="00183C9E">
            <w:pPr>
              <w:pStyle w:val="TAL"/>
              <w:rPr>
                <w:lang w:val="fr-F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tReselectionEutraSfHigh</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0DBAE9F8" w14:textId="77777777" w:rsidR="0040411C" w:rsidRDefault="0040411C" w:rsidP="00183C9E">
            <w:pPr>
              <w:pStyle w:val="TAL"/>
              <w:rPr>
                <w:rFonts w:ascii="Courier New" w:hAnsi="Courier New" w:cs="Courier New"/>
                <w:bCs/>
                <w:color w:val="333333"/>
                <w:szCs w:val="18"/>
                <w:lang w:val="en-US"/>
              </w:rPr>
            </w:pPr>
            <w:r>
              <w:rPr>
                <w:rFonts w:ascii="Courier New" w:hAnsi="Courier New" w:cs="Courier New"/>
                <w:szCs w:val="18"/>
                <w:lang w:val="fr-FR"/>
              </w:rPr>
              <w:t>tReselectionEutraSfHigh</w:t>
            </w:r>
          </w:p>
        </w:tc>
      </w:tr>
      <w:tr w:rsidR="0040411C" w14:paraId="5FDEA985" w14:textId="77777777" w:rsidTr="00183C9E">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7EFF3647" w14:textId="77777777" w:rsidR="0040411C" w:rsidRDefault="0040411C" w:rsidP="00183C9E">
            <w:pPr>
              <w:pStyle w:val="TAL"/>
              <w:rPr>
                <w:rStyle w:val="TALCha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tReselectionEutraSfMedium</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1FD23F9A" w14:textId="77777777" w:rsidR="0040411C" w:rsidRDefault="0040411C" w:rsidP="00183C9E">
            <w:pPr>
              <w:pStyle w:val="TAL"/>
              <w:rPr>
                <w:rFonts w:ascii="Courier New" w:hAnsi="Courier New" w:cs="Courier New"/>
                <w:szCs w:val="18"/>
                <w:lang w:val="fr-FR"/>
              </w:rPr>
            </w:pPr>
            <w:r>
              <w:rPr>
                <w:rFonts w:ascii="Courier New" w:hAnsi="Courier New" w:cs="Courier New"/>
                <w:szCs w:val="18"/>
                <w:lang w:val="fr-FR"/>
              </w:rPr>
              <w:t>tReselectionEutraSfMedium</w:t>
            </w:r>
          </w:p>
        </w:tc>
      </w:tr>
      <w:tr w:rsidR="0040411C" w14:paraId="0A1B2D5B" w14:textId="77777777" w:rsidTr="00183C9E">
        <w:tc>
          <w:tcPr>
            <w:tcW w:w="3093" w:type="pct"/>
            <w:tcBorders>
              <w:top w:val="single" w:sz="4" w:space="0" w:color="auto"/>
              <w:left w:val="single" w:sz="4" w:space="0" w:color="auto"/>
              <w:bottom w:val="single" w:sz="4" w:space="0" w:color="auto"/>
              <w:right w:val="single" w:sz="4" w:space="0" w:color="auto"/>
            </w:tcBorders>
            <w:shd w:val="clear" w:color="auto" w:fill="FFFFFF"/>
          </w:tcPr>
          <w:p w14:paraId="7C1A4474" w14:textId="77777777" w:rsidR="0040411C" w:rsidRDefault="0040411C" w:rsidP="00183C9E">
            <w:pPr>
              <w:pStyle w:val="TAL"/>
              <w:rPr>
                <w:rStyle w:val="TALChar"/>
                <w:bCs/>
              </w:rPr>
            </w:pPr>
            <w:r>
              <w:rPr>
                <w:rStyle w:val="TALChar"/>
                <w:bCs/>
              </w:rPr>
              <w:t>3GPP TS 2</w:t>
            </w:r>
            <w:r>
              <w:rPr>
                <w:rStyle w:val="TALChar"/>
                <w:bCs/>
                <w:lang w:eastAsia="zh-CN"/>
              </w:rPr>
              <w:t>8</w:t>
            </w:r>
            <w:r>
              <w:rPr>
                <w:rStyle w:val="TALChar"/>
                <w:bCs/>
              </w:rPr>
              <w:t xml:space="preserve">.541 [40], attribute, </w:t>
            </w:r>
            <w:r w:rsidRPr="006C0C90">
              <w:rPr>
                <w:rFonts w:ascii="Courier New" w:hAnsi="Courier New" w:cs="Courier New"/>
              </w:rPr>
              <w:t>ephemerisInfo</w:t>
            </w:r>
            <w:r>
              <w:rPr>
                <w:rFonts w:ascii="Courier New" w:hAnsi="Courier New" w:cs="Courier New"/>
              </w:rPr>
              <w:t>Set</w:t>
            </w:r>
            <w:r w:rsidRPr="006C0C90">
              <w:rPr>
                <w:rFonts w:ascii="Courier New" w:hAnsi="Courier New" w:cs="Courier New"/>
              </w:rPr>
              <w:t>Ref</w:t>
            </w:r>
          </w:p>
        </w:tc>
        <w:tc>
          <w:tcPr>
            <w:tcW w:w="1907" w:type="pct"/>
            <w:tcBorders>
              <w:top w:val="single" w:sz="4" w:space="0" w:color="auto"/>
              <w:left w:val="single" w:sz="4" w:space="0" w:color="auto"/>
              <w:bottom w:val="single" w:sz="4" w:space="0" w:color="auto"/>
              <w:right w:val="single" w:sz="4" w:space="0" w:color="auto"/>
            </w:tcBorders>
            <w:shd w:val="clear" w:color="auto" w:fill="FFFFFF"/>
          </w:tcPr>
          <w:p w14:paraId="16C120FC" w14:textId="77777777" w:rsidR="0040411C" w:rsidRDefault="0040411C" w:rsidP="00183C9E">
            <w:pPr>
              <w:pStyle w:val="TAL"/>
              <w:rPr>
                <w:rFonts w:ascii="Courier New" w:hAnsi="Courier New" w:cs="Courier New"/>
                <w:szCs w:val="18"/>
                <w:lang w:val="fr-FR"/>
              </w:rPr>
            </w:pPr>
            <w:r w:rsidRPr="006C0C90">
              <w:rPr>
                <w:rFonts w:ascii="Courier New" w:hAnsi="Courier New" w:cs="Courier New"/>
              </w:rPr>
              <w:t>ephemerisInfo</w:t>
            </w:r>
            <w:r>
              <w:rPr>
                <w:rFonts w:ascii="Courier New" w:hAnsi="Courier New" w:cs="Courier New"/>
              </w:rPr>
              <w:t>Set</w:t>
            </w:r>
            <w:r w:rsidRPr="006C0C90">
              <w:rPr>
                <w:rFonts w:ascii="Courier New" w:hAnsi="Courier New" w:cs="Courier New"/>
              </w:rPr>
              <w:t>Ref</w:t>
            </w:r>
          </w:p>
        </w:tc>
      </w:tr>
    </w:tbl>
    <w:p w14:paraId="4FA7AC50" w14:textId="77777777" w:rsidR="0040411C" w:rsidRPr="0040411C" w:rsidRDefault="0040411C" w:rsidP="0040411C"/>
    <w:p w14:paraId="6E8A5200" w14:textId="77777777" w:rsidR="00D768DF" w:rsidRDefault="00D768DF" w:rsidP="00D768DF">
      <w:pPr>
        <w:pStyle w:val="Heading3"/>
        <w:ind w:left="1138" w:hanging="1138"/>
      </w:pPr>
      <w:bookmarkStart w:id="54" w:name="_Toc153372669"/>
      <w:r>
        <w:t>4.1.2</w:t>
      </w:r>
      <w:r>
        <w:tab/>
        <w:t>Associated information entities and local labels</w:t>
      </w:r>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51"/>
        <w:gridCol w:w="3730"/>
      </w:tblGrid>
      <w:tr w:rsidR="00D768DF" w14:paraId="107C4F6C" w14:textId="77777777" w:rsidTr="00D768DF">
        <w:tc>
          <w:tcPr>
            <w:tcW w:w="3093" w:type="pct"/>
            <w:tcBorders>
              <w:top w:val="single" w:sz="4" w:space="0" w:color="auto"/>
              <w:left w:val="single" w:sz="4" w:space="0" w:color="auto"/>
              <w:bottom w:val="single" w:sz="4" w:space="0" w:color="auto"/>
              <w:right w:val="single" w:sz="4" w:space="0" w:color="auto"/>
            </w:tcBorders>
            <w:shd w:val="clear" w:color="auto" w:fill="D9D9D9"/>
            <w:hideMark/>
          </w:tcPr>
          <w:p w14:paraId="4B78BB24" w14:textId="77777777" w:rsidR="00D768DF" w:rsidRDefault="00D768DF">
            <w:pPr>
              <w:pStyle w:val="TAH"/>
              <w:rPr>
                <w:lang w:val="fr-FR"/>
              </w:rPr>
            </w:pPr>
            <w:r>
              <w:rPr>
                <w:lang w:val="fr-FR"/>
              </w:rPr>
              <w:t>Label reference</w:t>
            </w:r>
          </w:p>
        </w:tc>
        <w:tc>
          <w:tcPr>
            <w:tcW w:w="1907" w:type="pct"/>
            <w:tcBorders>
              <w:top w:val="single" w:sz="4" w:space="0" w:color="auto"/>
              <w:left w:val="single" w:sz="4" w:space="0" w:color="auto"/>
              <w:bottom w:val="single" w:sz="4" w:space="0" w:color="auto"/>
              <w:right w:val="single" w:sz="4" w:space="0" w:color="auto"/>
            </w:tcBorders>
            <w:shd w:val="clear" w:color="auto" w:fill="D9D9D9"/>
            <w:hideMark/>
          </w:tcPr>
          <w:p w14:paraId="71B038B4" w14:textId="77777777" w:rsidR="00D768DF" w:rsidRDefault="00D768DF">
            <w:pPr>
              <w:pStyle w:val="TAH"/>
              <w:rPr>
                <w:lang w:val="fr-FR"/>
              </w:rPr>
            </w:pPr>
            <w:r>
              <w:rPr>
                <w:lang w:val="fr-FR"/>
              </w:rPr>
              <w:t>Local label</w:t>
            </w:r>
          </w:p>
        </w:tc>
      </w:tr>
      <w:tr w:rsidR="00D768DF" w14:paraId="25895179"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0BFFA9CB" w14:textId="77777777" w:rsidR="00D768DF" w:rsidRDefault="00D768DF">
            <w:pPr>
              <w:pStyle w:val="TAL"/>
              <w:rPr>
                <w:rFonts w:ascii="Courier New" w:hAnsi="Courier New"/>
                <w:lang w:val="fr-FR"/>
              </w:rPr>
            </w:pPr>
            <w:r>
              <w:rPr>
                <w:rFonts w:cs="Arial"/>
                <w:lang w:val="fr-FR"/>
              </w:rPr>
              <w:t>3GPP TS 2</w:t>
            </w:r>
            <w:r>
              <w:rPr>
                <w:rFonts w:cs="Arial"/>
                <w:lang w:val="fr-FR" w:eastAsia="zh-CN"/>
              </w:rPr>
              <w:t>8</w:t>
            </w:r>
            <w:r>
              <w:rPr>
                <w:rFonts w:cs="Arial"/>
                <w:lang w:val="fr-FR"/>
              </w:rPr>
              <w:t>.622 [6], IOC,</w:t>
            </w:r>
            <w:r>
              <w:rPr>
                <w:rFonts w:ascii="Courier New" w:hAnsi="Courier New"/>
                <w:lang w:val="fr-FR"/>
              </w:rPr>
              <w:t xml:space="preserve"> </w:t>
            </w:r>
            <w:r>
              <w:rPr>
                <w:rFonts w:ascii="Courier New" w:hAnsi="Courier New" w:cs="Courier New"/>
                <w:i/>
                <w:lang w:val="fr-FR"/>
              </w:rPr>
              <w:t>Top</w:t>
            </w:r>
          </w:p>
        </w:tc>
        <w:tc>
          <w:tcPr>
            <w:tcW w:w="1907" w:type="pct"/>
            <w:tcBorders>
              <w:top w:val="single" w:sz="4" w:space="0" w:color="auto"/>
              <w:left w:val="single" w:sz="4" w:space="0" w:color="auto"/>
              <w:bottom w:val="single" w:sz="4" w:space="0" w:color="auto"/>
              <w:right w:val="single" w:sz="4" w:space="0" w:color="auto"/>
            </w:tcBorders>
            <w:hideMark/>
          </w:tcPr>
          <w:p w14:paraId="6A219621" w14:textId="77777777" w:rsidR="00D768DF" w:rsidRDefault="00D768DF">
            <w:pPr>
              <w:pStyle w:val="TAL"/>
              <w:rPr>
                <w:rFonts w:ascii="Courier New" w:hAnsi="Courier New" w:cs="Courier New"/>
                <w:i/>
                <w:lang w:val="fr-FR"/>
              </w:rPr>
            </w:pPr>
            <w:r>
              <w:rPr>
                <w:rFonts w:ascii="Courier New" w:hAnsi="Courier New" w:cs="Courier New"/>
                <w:i/>
                <w:lang w:val="fr-FR"/>
              </w:rPr>
              <w:t>Top</w:t>
            </w:r>
          </w:p>
        </w:tc>
      </w:tr>
      <w:tr w:rsidR="00D768DF" w14:paraId="6DAD416C"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20074E80" w14:textId="77777777" w:rsidR="00D768DF" w:rsidRDefault="00D768DF">
            <w:pPr>
              <w:pStyle w:val="TAL"/>
              <w:rPr>
                <w:rFonts w:ascii="Courier New" w:hAnsi="Courier New"/>
                <w:lang w:val="fr-FR"/>
              </w:rPr>
            </w:pPr>
            <w:r>
              <w:rPr>
                <w:rFonts w:cs="Arial"/>
                <w:lang w:val="fr-FR"/>
              </w:rPr>
              <w:t>3GPP TS 2</w:t>
            </w:r>
            <w:r>
              <w:rPr>
                <w:rFonts w:cs="Arial"/>
                <w:lang w:val="fr-FR" w:eastAsia="zh-CN"/>
              </w:rPr>
              <w:t>8</w:t>
            </w:r>
            <w:r>
              <w:rPr>
                <w:rFonts w:cs="Arial"/>
                <w:lang w:val="fr-FR"/>
              </w:rPr>
              <w:t>.622 [6], IOC,</w:t>
            </w:r>
            <w:r>
              <w:rPr>
                <w:rFonts w:ascii="Courier New" w:hAnsi="Courier New"/>
                <w:lang w:val="fr-FR"/>
              </w:rPr>
              <w:t xml:space="preserve"> </w:t>
            </w:r>
            <w:r>
              <w:rPr>
                <w:rFonts w:ascii="Courier New" w:hAnsi="Courier New" w:cs="Courier New"/>
                <w:lang w:val="fr-FR"/>
              </w:rPr>
              <w:t>ManagedElement</w:t>
            </w:r>
          </w:p>
        </w:tc>
        <w:tc>
          <w:tcPr>
            <w:tcW w:w="1907" w:type="pct"/>
            <w:tcBorders>
              <w:top w:val="single" w:sz="4" w:space="0" w:color="auto"/>
              <w:left w:val="single" w:sz="4" w:space="0" w:color="auto"/>
              <w:bottom w:val="single" w:sz="4" w:space="0" w:color="auto"/>
              <w:right w:val="single" w:sz="4" w:space="0" w:color="auto"/>
            </w:tcBorders>
            <w:hideMark/>
          </w:tcPr>
          <w:p w14:paraId="535B392C" w14:textId="77777777" w:rsidR="00D768DF" w:rsidRDefault="00D768DF">
            <w:pPr>
              <w:pStyle w:val="TAL"/>
              <w:rPr>
                <w:rFonts w:ascii="Courier New" w:hAnsi="Courier New" w:cs="Courier New"/>
                <w:lang w:val="fr-FR"/>
              </w:rPr>
            </w:pPr>
            <w:r>
              <w:rPr>
                <w:rFonts w:ascii="Courier New" w:hAnsi="Courier New" w:cs="Courier New"/>
                <w:lang w:val="fr-FR"/>
              </w:rPr>
              <w:t>ManagedElement</w:t>
            </w:r>
          </w:p>
        </w:tc>
      </w:tr>
      <w:tr w:rsidR="00D768DF" w14:paraId="37A2ED93"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2AB3B06A" w14:textId="77777777" w:rsidR="00D768DF" w:rsidRDefault="00D768DF">
            <w:pPr>
              <w:pStyle w:val="TAL"/>
              <w:rPr>
                <w:rFonts w:ascii="Courier New" w:hAnsi="Courier New"/>
                <w:lang w:val="fr-FR"/>
              </w:rPr>
            </w:pPr>
            <w:r>
              <w:rPr>
                <w:rFonts w:cs="Arial"/>
                <w:lang w:val="fr-FR"/>
              </w:rPr>
              <w:t>3GPP TS 2</w:t>
            </w:r>
            <w:r>
              <w:rPr>
                <w:rFonts w:cs="Arial"/>
                <w:lang w:val="fr-FR" w:eastAsia="zh-CN"/>
              </w:rPr>
              <w:t>8</w:t>
            </w:r>
            <w:r>
              <w:rPr>
                <w:rFonts w:cs="Arial"/>
                <w:lang w:val="fr-FR"/>
              </w:rPr>
              <w:t>.622 [6], IOC,</w:t>
            </w:r>
            <w:r>
              <w:rPr>
                <w:rFonts w:ascii="Courier New" w:hAnsi="Courier New"/>
                <w:lang w:val="fr-FR"/>
              </w:rPr>
              <w:t xml:space="preserve"> </w:t>
            </w:r>
            <w:r>
              <w:rPr>
                <w:rFonts w:ascii="Courier New" w:hAnsi="Courier New" w:cs="Courier New"/>
                <w:lang w:val="fr-FR"/>
              </w:rPr>
              <w:t>SubNetwork</w:t>
            </w:r>
          </w:p>
        </w:tc>
        <w:tc>
          <w:tcPr>
            <w:tcW w:w="1907" w:type="pct"/>
            <w:tcBorders>
              <w:top w:val="single" w:sz="4" w:space="0" w:color="auto"/>
              <w:left w:val="single" w:sz="4" w:space="0" w:color="auto"/>
              <w:bottom w:val="single" w:sz="4" w:space="0" w:color="auto"/>
              <w:right w:val="single" w:sz="4" w:space="0" w:color="auto"/>
            </w:tcBorders>
            <w:hideMark/>
          </w:tcPr>
          <w:p w14:paraId="4A83A6CD" w14:textId="77777777" w:rsidR="00D768DF" w:rsidRDefault="00D768DF">
            <w:pPr>
              <w:pStyle w:val="TAL"/>
              <w:rPr>
                <w:rFonts w:ascii="Courier New" w:hAnsi="Courier New" w:cs="Courier New"/>
                <w:lang w:val="fr-FR"/>
              </w:rPr>
            </w:pPr>
            <w:r>
              <w:rPr>
                <w:rFonts w:ascii="Courier New" w:hAnsi="Courier New" w:cs="Courier New"/>
                <w:lang w:val="fr-FR"/>
              </w:rPr>
              <w:t>SubNetwork</w:t>
            </w:r>
          </w:p>
        </w:tc>
      </w:tr>
    </w:tbl>
    <w:p w14:paraId="0080F7D9" w14:textId="77777777" w:rsidR="005700BF" w:rsidRDefault="005700BF"/>
    <w:p w14:paraId="6EB0F255" w14:textId="77777777" w:rsidR="005700BF" w:rsidRDefault="005700BF">
      <w:pPr>
        <w:pStyle w:val="Heading2"/>
      </w:pPr>
      <w:bookmarkStart w:id="55" w:name="_Toc4427640"/>
      <w:bookmarkStart w:id="56" w:name="_Toc153372670"/>
      <w:r>
        <w:rPr>
          <w:rFonts w:hint="eastAsia"/>
          <w:lang w:eastAsia="zh-CN"/>
        </w:rPr>
        <w:t>4</w:t>
      </w:r>
      <w:r>
        <w:t>.2</w:t>
      </w:r>
      <w:r>
        <w:tab/>
        <w:t>Class diagram</w:t>
      </w:r>
      <w:bookmarkEnd w:id="55"/>
      <w:bookmarkEnd w:id="56"/>
    </w:p>
    <w:p w14:paraId="154D910E" w14:textId="77777777" w:rsidR="005700BF" w:rsidRDefault="005700BF">
      <w:pPr>
        <w:pStyle w:val="Heading3"/>
      </w:pPr>
      <w:bookmarkStart w:id="57" w:name="_Toc4427641"/>
      <w:bookmarkStart w:id="58" w:name="_Toc153372671"/>
      <w:r>
        <w:rPr>
          <w:rFonts w:hint="eastAsia"/>
          <w:lang w:eastAsia="zh-CN"/>
        </w:rPr>
        <w:t>4</w:t>
      </w:r>
      <w:r>
        <w:t>.2.1</w:t>
      </w:r>
      <w:r>
        <w:tab/>
      </w:r>
      <w:r>
        <w:rPr>
          <w:rFonts w:hint="eastAsia"/>
          <w:lang w:eastAsia="zh-CN"/>
        </w:rPr>
        <w:t>R</w:t>
      </w:r>
      <w:r>
        <w:t>elationships</w:t>
      </w:r>
      <w:bookmarkEnd w:id="57"/>
      <w:bookmarkEnd w:id="58"/>
    </w:p>
    <w:p w14:paraId="5BC293EF" w14:textId="77777777" w:rsidR="005700BF" w:rsidRDefault="005700BF">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52B22D76" w14:textId="77777777" w:rsidR="005700BF" w:rsidRDefault="005700BF">
      <w:pPr>
        <w:pStyle w:val="TH"/>
        <w:rPr>
          <w:rFonts w:hint="eastAsia"/>
          <w:lang w:eastAsia="zh-CN"/>
        </w:rPr>
      </w:pPr>
    </w:p>
    <w:p w14:paraId="1886E874" w14:textId="77777777" w:rsidR="005700BF" w:rsidRDefault="0045481C" w:rsidP="0045481C">
      <w:pPr>
        <w:pStyle w:val="TH"/>
        <w:rPr>
          <w:rFonts w:hint="eastAsia"/>
          <w:lang w:eastAsia="zh-CN"/>
        </w:rPr>
      </w:pPr>
      <w:r w:rsidRPr="00CC7AB5">
        <w:rPr>
          <w:noProof/>
        </w:rPr>
        <w:pict w14:anchorId="072FDEB3">
          <v:shape id="Picture 2" o:spid="_x0000_i1027" type="#_x0000_t75" style="width:397.85pt;height:93.5pt;visibility:visible">
            <v:imagedata r:id="rId12" o:title=""/>
          </v:shape>
        </w:pict>
      </w:r>
      <w:r w:rsidRPr="00CC7AB5">
        <w:rPr>
          <w:noProof/>
        </w:rPr>
        <w:pict w14:anchorId="527F2935">
          <v:shape id="Picture 3" o:spid="_x0000_i1028" type="#_x0000_t75" style="width:361.4pt;height:145.85pt;visibility:visible">
            <v:imagedata r:id="rId13" o:title=""/>
          </v:shape>
        </w:pict>
      </w:r>
    </w:p>
    <w:p w14:paraId="0A9062CA" w14:textId="77777777" w:rsidR="005700BF" w:rsidRDefault="005700BF">
      <w:pPr>
        <w:pStyle w:val="TF"/>
      </w:pPr>
      <w:r>
        <w:t xml:space="preserve">Figure </w:t>
      </w:r>
      <w:r>
        <w:rPr>
          <w:rFonts w:hint="eastAsia"/>
          <w:lang w:eastAsia="zh-CN"/>
        </w:rPr>
        <w:t>4</w:t>
      </w:r>
      <w:r>
        <w:t>.2.1</w:t>
      </w:r>
      <w:r>
        <w:rPr>
          <w:rFonts w:hint="eastAsia"/>
          <w:lang w:eastAsia="zh-CN"/>
        </w:rPr>
        <w:t>-</w:t>
      </w:r>
      <w:r>
        <w:t xml:space="preserve">1: Cell </w:t>
      </w:r>
      <w:r w:rsidR="0045481C">
        <w:t xml:space="preserve">relation </w:t>
      </w:r>
      <w:r>
        <w:t xml:space="preserve">view </w:t>
      </w:r>
    </w:p>
    <w:p w14:paraId="602A9F25" w14:textId="77777777" w:rsidR="005700BF" w:rsidRDefault="0045481C">
      <w:pPr>
        <w:pStyle w:val="TH"/>
        <w:rPr>
          <w:noProof/>
        </w:rPr>
      </w:pPr>
      <w:r w:rsidRPr="00CC7AB5">
        <w:rPr>
          <w:noProof/>
        </w:rPr>
        <w:pict w14:anchorId="735CA839">
          <v:shape id="Picture 1" o:spid="_x0000_i1029" type="#_x0000_t75" style="width:481.55pt;height:201.95pt;visibility:visible">
            <v:imagedata r:id="rId14" o:title=""/>
          </v:shape>
        </w:pict>
      </w:r>
    </w:p>
    <w:p w14:paraId="5E283E62" w14:textId="77777777" w:rsidR="0045481C" w:rsidRDefault="0045481C" w:rsidP="0045481C">
      <w:pPr>
        <w:pStyle w:val="TF"/>
      </w:pPr>
      <w:r>
        <w:t>Figure 4.2.1.1-1a: Cell and frequency relation view</w:t>
      </w:r>
    </w:p>
    <w:p w14:paraId="48EE1DAD" w14:textId="77777777" w:rsidR="0045481C" w:rsidRDefault="0045481C" w:rsidP="0045481C">
      <w:pPr>
        <w:pStyle w:val="NO"/>
      </w:pPr>
      <w:r>
        <w:t>NOTE A:</w:t>
      </w:r>
      <w:r>
        <w:tab/>
        <w:t xml:space="preserve">The above NRM fragment uses </w:t>
      </w:r>
      <w:r w:rsidRPr="008A5C40">
        <w:rPr>
          <w:rFonts w:ascii="Courier New" w:hAnsi="Courier New" w:cs="Courier New"/>
        </w:rPr>
        <w:t>SubNetwork</w:t>
      </w:r>
      <w:r>
        <w:t xml:space="preserve"> to hold both NR and LTE external entities and frequencies.</w:t>
      </w:r>
    </w:p>
    <w:p w14:paraId="71F55B26" w14:textId="77777777" w:rsidR="0045481C" w:rsidRDefault="00AD164F" w:rsidP="00AD164F">
      <w:pPr>
        <w:pStyle w:val="TH"/>
        <w:rPr>
          <w:noProof/>
        </w:rPr>
      </w:pPr>
      <w:r w:rsidRPr="00CC7AB5">
        <w:rPr>
          <w:noProof/>
        </w:rPr>
        <w:pict w14:anchorId="44AE87F8">
          <v:shape id="Picture 4" o:spid="_x0000_i1030" type="#_x0000_t75" style="width:481.55pt;height:187pt;visibility:visible">
            <v:imagedata r:id="rId15" o:title=""/>
          </v:shape>
        </w:pict>
      </w:r>
    </w:p>
    <w:p w14:paraId="6CB6B0D2" w14:textId="77777777" w:rsidR="00AD164F" w:rsidRDefault="00AD164F" w:rsidP="00AD164F">
      <w:pPr>
        <w:pStyle w:val="TF"/>
      </w:pPr>
      <w:r>
        <w:t xml:space="preserve">Figure 4.2.1.1-1b: Cell and frequency relation view </w:t>
      </w:r>
    </w:p>
    <w:p w14:paraId="37AA5769" w14:textId="77777777" w:rsidR="00AD164F" w:rsidRDefault="00AD164F" w:rsidP="00AD164F">
      <w:pPr>
        <w:pStyle w:val="NO"/>
      </w:pPr>
      <w:r>
        <w:t>NOTE B:</w:t>
      </w:r>
      <w:r>
        <w:tab/>
        <w:t xml:space="preserve">The above NRM fragment uses </w:t>
      </w:r>
      <w:r>
        <w:rPr>
          <w:rFonts w:ascii="Courier New" w:hAnsi="Courier New" w:cs="Courier New"/>
        </w:rPr>
        <w:t>NRNetwork</w:t>
      </w:r>
      <w:r>
        <w:t xml:space="preserve"> to hold NR external entities and frequency and using </w:t>
      </w:r>
      <w:r>
        <w:rPr>
          <w:rFonts w:ascii="Courier New" w:hAnsi="Courier New" w:cs="Courier New"/>
        </w:rPr>
        <w:t>EUtraNetwork</w:t>
      </w:r>
      <w:r>
        <w:t xml:space="preserve"> to hold LTE external entities and frequency. The </w:t>
      </w:r>
      <w:r>
        <w:rPr>
          <w:rFonts w:ascii="Courier New" w:hAnsi="Courier New" w:cs="Courier New"/>
        </w:rPr>
        <w:t>NRNetwork</w:t>
      </w:r>
      <w:r>
        <w:t xml:space="preserve"> and </w:t>
      </w:r>
      <w:r>
        <w:rPr>
          <w:rFonts w:ascii="Courier New" w:hAnsi="Courier New" w:cs="Courier New"/>
        </w:rPr>
        <w:t>EUtraNetwork</w:t>
      </w:r>
      <w:r>
        <w:t xml:space="preserve"> are subclasses of </w:t>
      </w:r>
      <w:r>
        <w:rPr>
          <w:rFonts w:ascii="Courier New" w:hAnsi="Courier New" w:cs="Courier New"/>
        </w:rPr>
        <w:t xml:space="preserve">SubNetwork </w:t>
      </w:r>
      <w:r>
        <w:t xml:space="preserve">(defined in TS 28.622[6]) with no additional attributes. The reason using </w:t>
      </w:r>
      <w:r>
        <w:rPr>
          <w:rFonts w:ascii="Courier New" w:hAnsi="Courier New" w:cs="Courier New"/>
        </w:rPr>
        <w:t>NRNetwork</w:t>
      </w:r>
      <w:r>
        <w:t xml:space="preserve"> and </w:t>
      </w:r>
      <w:r>
        <w:rPr>
          <w:rFonts w:ascii="Courier New" w:hAnsi="Courier New" w:cs="Courier New"/>
        </w:rPr>
        <w:t>EUtraNetwork</w:t>
      </w:r>
      <w:r>
        <w:t xml:space="preserve"> is for a clean separation of NR external entities and frequency and LTE external entities and frequency. </w:t>
      </w:r>
    </w:p>
    <w:p w14:paraId="1CE81902" w14:textId="77777777" w:rsidR="00AD164F" w:rsidRDefault="00AD164F">
      <w:pPr>
        <w:pStyle w:val="TH"/>
        <w:rPr>
          <w:rFonts w:hint="eastAsia"/>
          <w:lang w:eastAsia="zh-CN"/>
        </w:rPr>
      </w:pPr>
    </w:p>
    <w:p w14:paraId="0F142E9B" w14:textId="77777777" w:rsidR="005700BF" w:rsidRDefault="005700BF">
      <w:pPr>
        <w:pStyle w:val="TH"/>
        <w:rPr>
          <w:lang w:eastAsia="zh-CN"/>
        </w:rPr>
      </w:pPr>
      <w:r>
        <w:rPr>
          <w:b w:val="0"/>
          <w:lang w:eastAsia="zh-CN"/>
        </w:rPr>
        <w:pict w14:anchorId="76A31945">
          <v:shape id="_x0000_i1031" type="#_x0000_t75" style="width:481.55pt;height:247.8pt">
            <v:imagedata r:id="rId16" o:title=""/>
          </v:shape>
        </w:pict>
      </w:r>
    </w:p>
    <w:p w14:paraId="144CB1B9" w14:textId="77777777" w:rsidR="005700BF" w:rsidRDefault="005700BF">
      <w:pPr>
        <w:pStyle w:val="NO"/>
        <w:rPr>
          <w:lang w:val="en-CA" w:eastAsia="zh-CN"/>
        </w:rPr>
      </w:pPr>
      <w:r>
        <w:rPr>
          <w:lang w:eastAsia="zh-CN"/>
        </w:rPr>
        <w:t xml:space="preserve">NOTE </w:t>
      </w:r>
      <w:r>
        <w:t>1:</w:t>
      </w:r>
      <w:r>
        <w:tab/>
      </w:r>
      <w:r>
        <w:rPr>
          <w:lang w:val="en-CA"/>
        </w:rPr>
        <w:t xml:space="preserve">If an instance of the </w:t>
      </w:r>
      <w:r>
        <w:rPr>
          <w:i/>
          <w:lang w:val="en-CA"/>
        </w:rPr>
        <w:t xml:space="preserve">ServesRN </w:t>
      </w:r>
      <w:r>
        <w:rPr>
          <w:lang w:val="en-CA"/>
        </w:rPr>
        <w:t xml:space="preserve">association is present, then a corresponding instance of </w:t>
      </w:r>
      <w:r>
        <w:rPr>
          <w:i/>
          <w:lang w:val="en-CA"/>
        </w:rPr>
        <w:t>ServedByEGC</w:t>
      </w:r>
      <w:r>
        <w:rPr>
          <w:lang w:val="en-CA"/>
        </w:rPr>
        <w:t xml:space="preserve"> must be present. In this case, the </w:t>
      </w:r>
      <w:r w:rsidR="00A45AE5" w:rsidRPr="00A479E1">
        <w:rPr>
          <w:rFonts w:ascii="Courier New" w:hAnsi="Courier New"/>
          <w:lang w:val="en-CA"/>
        </w:rPr>
        <w:t>ENBFunction</w:t>
      </w:r>
      <w:r>
        <w:rPr>
          <w:lang w:val="en-CA"/>
        </w:rPr>
        <w:t xml:space="preserve"> and </w:t>
      </w:r>
      <w:r w:rsidR="00A45AE5" w:rsidRPr="00A479E1">
        <w:rPr>
          <w:rFonts w:ascii="Courier New" w:hAnsi="Courier New"/>
          <w:lang w:val="en-CA"/>
        </w:rPr>
        <w:t>RNFunction</w:t>
      </w:r>
      <w:r>
        <w:rPr>
          <w:lang w:val="en-CA"/>
        </w:rPr>
        <w:t xml:space="preserve"> instances are under the management scope of the same IRPAgent. </w:t>
      </w:r>
      <w:r>
        <w:rPr>
          <w:lang w:val="en-CA" w:eastAsia="zh-CN"/>
        </w:rPr>
        <w:br/>
      </w:r>
      <w:r>
        <w:rPr>
          <w:lang w:val="en-US" w:eastAsia="zh-CN"/>
        </w:rPr>
        <w:t xml:space="preserve">If </w:t>
      </w:r>
      <w:r>
        <w:rPr>
          <w:lang w:val="en-CA" w:eastAsia="zh-CN"/>
        </w:rPr>
        <w:t xml:space="preserve">an instance of the </w:t>
      </w:r>
      <w:r>
        <w:rPr>
          <w:i/>
          <w:lang w:val="en-US" w:eastAsia="zh-CN"/>
        </w:rPr>
        <w:t>ServesExtRN</w:t>
      </w:r>
      <w:r>
        <w:rPr>
          <w:lang w:val="en-US" w:eastAsia="zh-CN"/>
        </w:rPr>
        <w:t xml:space="preserve"> </w:t>
      </w:r>
      <w:r>
        <w:rPr>
          <w:lang w:val="en-CA" w:eastAsia="zh-CN"/>
        </w:rPr>
        <w:t xml:space="preserve">association </w:t>
      </w:r>
      <w:r>
        <w:rPr>
          <w:lang w:val="en-US" w:eastAsia="zh-CN"/>
        </w:rPr>
        <w:t xml:space="preserve">is present, then </w:t>
      </w:r>
      <w:r>
        <w:rPr>
          <w:lang w:val="en-CA" w:eastAsia="zh-CN"/>
        </w:rPr>
        <w:t xml:space="preserve">a corresponding instance of </w:t>
      </w:r>
      <w:r>
        <w:rPr>
          <w:i/>
          <w:lang w:val="en-US" w:eastAsia="zh-CN"/>
        </w:rPr>
        <w:t>ServedByExtEGC</w:t>
      </w:r>
      <w:r>
        <w:rPr>
          <w:lang w:val="en-US" w:eastAsia="zh-CN"/>
        </w:rPr>
        <w:t xml:space="preserve"> must be present. In this case, the </w:t>
      </w:r>
      <w:r w:rsidR="00A45AE5" w:rsidRPr="00A479E1">
        <w:rPr>
          <w:rFonts w:ascii="Courier New" w:hAnsi="Courier New"/>
          <w:lang w:val="en-US" w:eastAsia="zh-CN"/>
        </w:rPr>
        <w:t>ENBFunction</w:t>
      </w:r>
      <w:r>
        <w:rPr>
          <w:lang w:val="en-US" w:eastAsia="zh-CN"/>
        </w:rPr>
        <w:t xml:space="preserve"> and </w:t>
      </w:r>
      <w:r w:rsidR="00A45AE5" w:rsidRPr="00A479E1">
        <w:rPr>
          <w:rFonts w:ascii="Courier New" w:hAnsi="Courier New"/>
          <w:lang w:val="en-US" w:eastAsia="zh-CN"/>
        </w:rPr>
        <w:t>RNFunction</w:t>
      </w:r>
      <w:r>
        <w:rPr>
          <w:lang w:val="en-US" w:eastAsia="zh-CN"/>
        </w:rPr>
        <w:t xml:space="preserve"> </w:t>
      </w:r>
      <w:r>
        <w:rPr>
          <w:lang w:val="en-CA" w:eastAsia="zh-CN"/>
        </w:rPr>
        <w:t xml:space="preserve">instances </w:t>
      </w:r>
      <w:r>
        <w:rPr>
          <w:lang w:val="en-US" w:eastAsia="zh-CN"/>
        </w:rPr>
        <w:t>are under the management scope of two different IRPAgents.</w:t>
      </w:r>
    </w:p>
    <w:p w14:paraId="5D4ACFA3" w14:textId="77777777" w:rsidR="005700BF" w:rsidRDefault="005700BF">
      <w:pPr>
        <w:pStyle w:val="NO"/>
        <w:rPr>
          <w:lang w:eastAsia="zh-CN"/>
        </w:rPr>
      </w:pPr>
      <w:r>
        <w:rPr>
          <w:lang w:eastAsia="zh-CN"/>
        </w:rPr>
        <w:t>NOTE 2:</w:t>
      </w:r>
      <w:r>
        <w:rPr>
          <w:lang w:eastAsia="zh-CN"/>
        </w:rPr>
        <w:tab/>
        <w:t xml:space="preserve">The modelling of the DeNB capability as a separate IOC or as attributes of </w:t>
      </w:r>
      <w:r w:rsidR="00A45AE5" w:rsidRPr="00A479E1">
        <w:rPr>
          <w:rFonts w:ascii="Courier New" w:hAnsi="Courier New"/>
          <w:lang w:eastAsia="zh-CN"/>
        </w:rPr>
        <w:t>ENBFunction</w:t>
      </w:r>
      <w:r>
        <w:rPr>
          <w:lang w:eastAsia="zh-CN"/>
        </w:rPr>
        <w:t xml:space="preserve"> is FFS</w:t>
      </w:r>
    </w:p>
    <w:p w14:paraId="1A0C7A5B" w14:textId="77777777" w:rsidR="005700BF" w:rsidRDefault="005700BF">
      <w:pPr>
        <w:pStyle w:val="TF"/>
        <w:rPr>
          <w:rFonts w:hint="eastAsia"/>
          <w:lang w:eastAsia="zh-CN"/>
        </w:rPr>
      </w:pPr>
      <w:r>
        <w:t xml:space="preserve">Figure </w:t>
      </w:r>
      <w:r>
        <w:rPr>
          <w:rFonts w:hint="eastAsia"/>
          <w:lang w:eastAsia="zh-CN"/>
        </w:rPr>
        <w:t>4</w:t>
      </w:r>
      <w:r>
        <w:t>.2.1</w:t>
      </w:r>
      <w:r>
        <w:rPr>
          <w:rFonts w:hint="eastAsia"/>
          <w:lang w:eastAsia="zh-CN"/>
        </w:rPr>
        <w:t>-2</w:t>
      </w:r>
      <w:r>
        <w:t xml:space="preserve">: E-UTRAN </w:t>
      </w:r>
      <w:r>
        <w:rPr>
          <w:rFonts w:hint="eastAsia"/>
          <w:lang w:eastAsia="zh-CN"/>
        </w:rPr>
        <w:t>r</w:t>
      </w:r>
      <w:r>
        <w:t xml:space="preserve">elaying view of E-UTRAN </w:t>
      </w:r>
      <w:r w:rsidR="00280B58">
        <w:t xml:space="preserve">and ng-eNB </w:t>
      </w:r>
      <w:r>
        <w:t>NRM</w:t>
      </w:r>
    </w:p>
    <w:p w14:paraId="6BBEBC3D" w14:textId="77777777" w:rsidR="005700BF" w:rsidRDefault="005700BF">
      <w:pPr>
        <w:rPr>
          <w:lang w:eastAsia="zh-CN"/>
        </w:rPr>
      </w:pPr>
    </w:p>
    <w:p w14:paraId="0F485F6F" w14:textId="77777777" w:rsidR="0075744C" w:rsidRDefault="0075744C" w:rsidP="0063671C">
      <w:pPr>
        <w:pStyle w:val="TH"/>
      </w:pPr>
    </w:p>
    <w:bookmarkStart w:id="59" w:name="_MON_1606303252"/>
    <w:bookmarkEnd w:id="59"/>
    <w:p w14:paraId="6681CEC2" w14:textId="77777777" w:rsidR="00B82F61" w:rsidRDefault="00B82F61" w:rsidP="0063671C">
      <w:pPr>
        <w:pStyle w:val="TH"/>
      </w:pPr>
      <w:r>
        <w:object w:dxaOrig="10537" w:dyaOrig="7434" w14:anchorId="6A0D66A6">
          <v:shape id="_x0000_i1032" type="#_x0000_t75" style="width:526.9pt;height:371.7pt" o:ole="">
            <v:imagedata r:id="rId17" o:title=""/>
          </v:shape>
          <o:OLEObject Type="Embed" ProgID="Word.Document.8" ShapeID="_x0000_i1032" DrawAspect="Content" ObjectID="_1797925854" r:id="rId18">
            <o:FieldCodes>\s</o:FieldCodes>
          </o:OLEObject>
        </w:object>
      </w:r>
    </w:p>
    <w:p w14:paraId="1CE5D37A" w14:textId="77777777" w:rsidR="005700BF" w:rsidRDefault="005700BF">
      <w:pPr>
        <w:pStyle w:val="TF"/>
      </w:pPr>
      <w:r>
        <w:t xml:space="preserve">Figure </w:t>
      </w:r>
      <w:r>
        <w:rPr>
          <w:rFonts w:hint="eastAsia"/>
          <w:lang w:eastAsia="zh-CN"/>
        </w:rPr>
        <w:t>4</w:t>
      </w:r>
      <w:r>
        <w:t>.2.1</w:t>
      </w:r>
      <w:r>
        <w:rPr>
          <w:rFonts w:hint="eastAsia"/>
          <w:lang w:eastAsia="zh-CN"/>
        </w:rPr>
        <w:t>-</w:t>
      </w:r>
      <w:r>
        <w:t>3: Transport view of E-UTRAN</w:t>
      </w:r>
      <w:r w:rsidR="00280B58">
        <w:t xml:space="preserve"> and ng-eNB</w:t>
      </w:r>
      <w:r>
        <w:t xml:space="preserve"> NRM</w:t>
      </w:r>
    </w:p>
    <w:p w14:paraId="37EEB17C" w14:textId="77777777" w:rsidR="005700BF" w:rsidRDefault="005700BF">
      <w:pPr>
        <w:pStyle w:val="TH"/>
        <w:rPr>
          <w:rFonts w:hint="eastAsia"/>
          <w:lang w:eastAsia="zh-CN"/>
        </w:rPr>
      </w:pPr>
    </w:p>
    <w:p w14:paraId="5B1BA46F" w14:textId="77777777" w:rsidR="005700BF" w:rsidRDefault="005700BF">
      <w:pPr>
        <w:pStyle w:val="TH"/>
        <w:rPr>
          <w:rFonts w:hint="eastAsia"/>
          <w:lang w:eastAsia="zh-CN"/>
        </w:rPr>
      </w:pPr>
      <w:r>
        <w:rPr>
          <w:rFonts w:hint="eastAsia"/>
          <w:b w:val="0"/>
          <w:lang w:eastAsia="zh-CN"/>
        </w:rPr>
        <w:pict w14:anchorId="1F27CE71">
          <v:shape id="_x0000_i1033" type="#_x0000_t75" style="width:480.6pt;height:346.45pt">
            <v:imagedata r:id="rId19" o:title=""/>
          </v:shape>
        </w:pict>
      </w:r>
    </w:p>
    <w:p w14:paraId="4E800D9D" w14:textId="77777777" w:rsidR="005700BF" w:rsidRDefault="005700BF">
      <w:pPr>
        <w:pStyle w:val="TF"/>
        <w:rPr>
          <w:rFonts w:hint="eastAsia"/>
        </w:rPr>
      </w:pPr>
      <w:r>
        <w:t xml:space="preserve">Figure </w:t>
      </w:r>
      <w:r>
        <w:rPr>
          <w:rFonts w:hint="eastAsia"/>
          <w:lang w:eastAsia="zh-CN"/>
        </w:rPr>
        <w:t>4</w:t>
      </w:r>
      <w:r>
        <w:t>.2.1</w:t>
      </w:r>
      <w:r>
        <w:rPr>
          <w:rFonts w:hint="eastAsia"/>
          <w:lang w:eastAsia="zh-CN"/>
        </w:rPr>
        <w:t>-4</w:t>
      </w:r>
      <w:r>
        <w:t>:</w:t>
      </w:r>
      <w:r>
        <w:rPr>
          <w:rFonts w:hint="eastAsia"/>
        </w:rPr>
        <w:t xml:space="preserve"> MBMS view of E-UTRAN</w:t>
      </w:r>
      <w:r>
        <w:t xml:space="preserve"> NRM </w:t>
      </w:r>
      <w:r>
        <w:rPr>
          <w:rFonts w:hint="eastAsia"/>
        </w:rPr>
        <w:t>1</w:t>
      </w:r>
    </w:p>
    <w:p w14:paraId="21973154" w14:textId="77777777" w:rsidR="005700BF" w:rsidRDefault="005700BF">
      <w:pPr>
        <w:pStyle w:val="NO"/>
        <w:rPr>
          <w:rFonts w:hint="eastAsia"/>
          <w:lang w:eastAsia="zh-CN"/>
        </w:rPr>
      </w:pPr>
      <w:r>
        <w:t>NOTE 1</w:t>
      </w:r>
      <w:r>
        <w:rPr>
          <w:rFonts w:hint="eastAsia"/>
        </w:rPr>
        <w:t>:</w:t>
      </w:r>
      <w:r>
        <w:rPr>
          <w:rFonts w:hint="eastAsia"/>
          <w:lang w:eastAsia="zh-CN"/>
        </w:rPr>
        <w:t xml:space="preserve"> </w:t>
      </w:r>
      <w:r>
        <w:rPr>
          <w:rFonts w:hint="eastAsia"/>
        </w:rPr>
        <w:t>This is E-UTRAN</w:t>
      </w:r>
      <w:r>
        <w:t xml:space="preserve"> NRM</w:t>
      </w:r>
      <w:r>
        <w:rPr>
          <w:rFonts w:hint="eastAsia"/>
        </w:rPr>
        <w:t xml:space="preserve"> </w:t>
      </w:r>
      <w:r>
        <w:rPr>
          <w:lang w:eastAsia="zh-CN"/>
        </w:rPr>
        <w:t>containment</w:t>
      </w:r>
      <w:r>
        <w:rPr>
          <w:rFonts w:hint="eastAsia"/>
          <w:lang w:eastAsia="zh-CN"/>
        </w:rPr>
        <w:t xml:space="preserve">/relationship </w:t>
      </w:r>
      <w:r>
        <w:rPr>
          <w:rFonts w:hint="eastAsia"/>
        </w:rPr>
        <w:t xml:space="preserve">Figure </w:t>
      </w:r>
      <w:r>
        <w:rPr>
          <w:rFonts w:hint="eastAsia"/>
          <w:lang w:eastAsia="zh-CN"/>
        </w:rPr>
        <w:t xml:space="preserve">form view of MBMS </w:t>
      </w:r>
      <w:r>
        <w:rPr>
          <w:rFonts w:hint="eastAsia"/>
        </w:rPr>
        <w:t>when MCE and ENB belong to one Net</w:t>
      </w:r>
      <w:r>
        <w:t>w</w:t>
      </w:r>
      <w:r>
        <w:rPr>
          <w:rFonts w:hint="eastAsia"/>
        </w:rPr>
        <w:t>ork Element.</w:t>
      </w:r>
    </w:p>
    <w:p w14:paraId="404C2F91" w14:textId="77777777" w:rsidR="005700BF" w:rsidRDefault="005700BF">
      <w:pPr>
        <w:pStyle w:val="TH"/>
        <w:rPr>
          <w:rFonts w:hint="eastAsia"/>
          <w:lang w:eastAsia="zh-CN"/>
        </w:rPr>
      </w:pPr>
      <w:r>
        <w:rPr>
          <w:rFonts w:hint="eastAsia"/>
          <w:b w:val="0"/>
          <w:lang w:eastAsia="zh-CN"/>
        </w:rPr>
        <w:pict w14:anchorId="55277A40">
          <v:shape id="_x0000_i1034" type="#_x0000_t75" style="width:480.15pt;height:353.45pt">
            <v:imagedata r:id="rId20" o:title=""/>
          </v:shape>
        </w:pict>
      </w:r>
    </w:p>
    <w:p w14:paraId="45C9B587" w14:textId="77777777" w:rsidR="005700BF" w:rsidRDefault="005700BF">
      <w:pPr>
        <w:pStyle w:val="TF"/>
        <w:rPr>
          <w:rFonts w:hint="eastAsia"/>
        </w:rPr>
      </w:pPr>
      <w:r>
        <w:t xml:space="preserve">Figure </w:t>
      </w:r>
      <w:r>
        <w:rPr>
          <w:rFonts w:hint="eastAsia"/>
          <w:lang w:eastAsia="zh-CN"/>
        </w:rPr>
        <w:t>4</w:t>
      </w:r>
      <w:r>
        <w:t>.2.1</w:t>
      </w:r>
      <w:r>
        <w:rPr>
          <w:rFonts w:hint="eastAsia"/>
          <w:lang w:eastAsia="zh-CN"/>
        </w:rPr>
        <w:t>-5</w:t>
      </w:r>
      <w:r>
        <w:t>:</w:t>
      </w:r>
      <w:r>
        <w:rPr>
          <w:rFonts w:hint="eastAsia"/>
        </w:rPr>
        <w:t xml:space="preserve"> MBMS view of E-UTRAN</w:t>
      </w:r>
      <w:r>
        <w:t xml:space="preserve"> NRM </w:t>
      </w:r>
      <w:r>
        <w:rPr>
          <w:rFonts w:hint="eastAsia"/>
        </w:rPr>
        <w:t>2</w:t>
      </w:r>
    </w:p>
    <w:p w14:paraId="6645CC70" w14:textId="77777777" w:rsidR="005700BF" w:rsidRDefault="005700BF">
      <w:pPr>
        <w:pStyle w:val="NO"/>
        <w:rPr>
          <w:rFonts w:hint="eastAsia"/>
        </w:rPr>
      </w:pPr>
      <w:r>
        <w:t>NOTE 2</w:t>
      </w:r>
      <w:r>
        <w:rPr>
          <w:rFonts w:hint="eastAsia"/>
        </w:rPr>
        <w:t>:</w:t>
      </w:r>
      <w:r>
        <w:rPr>
          <w:rFonts w:hint="eastAsia"/>
          <w:lang w:eastAsia="zh-CN"/>
        </w:rPr>
        <w:t xml:space="preserve"> </w:t>
      </w:r>
      <w:r>
        <w:rPr>
          <w:rFonts w:hint="eastAsia"/>
        </w:rPr>
        <w:t>This is E-UTRAN</w:t>
      </w:r>
      <w:r>
        <w:t xml:space="preserve"> NRM</w:t>
      </w:r>
      <w:r>
        <w:rPr>
          <w:rFonts w:hint="eastAsia"/>
        </w:rPr>
        <w:t xml:space="preserve"> </w:t>
      </w:r>
      <w:r>
        <w:rPr>
          <w:lang w:eastAsia="zh-CN"/>
        </w:rPr>
        <w:t>containment</w:t>
      </w:r>
      <w:r>
        <w:rPr>
          <w:rFonts w:hint="eastAsia"/>
          <w:lang w:eastAsia="zh-CN"/>
        </w:rPr>
        <w:t xml:space="preserve">/relationship </w:t>
      </w:r>
      <w:r>
        <w:rPr>
          <w:rFonts w:hint="eastAsia"/>
        </w:rPr>
        <w:t xml:space="preserve">Figure </w:t>
      </w:r>
      <w:r>
        <w:rPr>
          <w:rFonts w:hint="eastAsia"/>
          <w:lang w:eastAsia="zh-CN"/>
        </w:rPr>
        <w:t xml:space="preserve">form view of MBMS </w:t>
      </w:r>
      <w:r>
        <w:rPr>
          <w:rFonts w:hint="eastAsia"/>
        </w:rPr>
        <w:t xml:space="preserve">when MCE and ENB belong to </w:t>
      </w:r>
      <w:r>
        <w:rPr>
          <w:rFonts w:hint="eastAsia"/>
          <w:lang w:eastAsia="zh-CN"/>
        </w:rPr>
        <w:t>different</w:t>
      </w:r>
      <w:r>
        <w:rPr>
          <w:rFonts w:hint="eastAsia"/>
        </w:rPr>
        <w:t xml:space="preserve"> Net</w:t>
      </w:r>
      <w:r>
        <w:t>w</w:t>
      </w:r>
      <w:r>
        <w:rPr>
          <w:rFonts w:hint="eastAsia"/>
        </w:rPr>
        <w:t>ork Element</w:t>
      </w:r>
      <w:r>
        <w:rPr>
          <w:rFonts w:hint="eastAsia"/>
          <w:lang w:eastAsia="zh-CN"/>
        </w:rPr>
        <w:t>s</w:t>
      </w:r>
      <w:r>
        <w:rPr>
          <w:rFonts w:hint="eastAsia"/>
        </w:rPr>
        <w:t>.</w:t>
      </w:r>
    </w:p>
    <w:p w14:paraId="1EC0E112" w14:textId="77777777" w:rsidR="005700BF" w:rsidRDefault="005700BF" w:rsidP="00CF5415">
      <w:pPr>
        <w:pStyle w:val="TH"/>
        <w:rPr>
          <w:lang w:val="en-US" w:eastAsia="zh-CN"/>
        </w:rPr>
      </w:pPr>
      <w:r>
        <w:rPr>
          <w:noProof/>
        </w:rPr>
        <w:t xml:space="preserve"> </w:t>
      </w:r>
      <w:r>
        <w:rPr>
          <w:noProof/>
        </w:rPr>
        <w:pict w14:anchorId="6689C1BD">
          <v:shape id="_x0000_i1035" type="#_x0000_t75" style="width:482.05pt;height:185.6pt">
            <v:imagedata r:id="rId21" o:title=""/>
          </v:shape>
        </w:pict>
      </w:r>
      <w:r>
        <w:t xml:space="preserve">Figure </w:t>
      </w:r>
      <w:r>
        <w:rPr>
          <w:rFonts w:hint="eastAsia"/>
          <w:lang w:eastAsia="zh-CN"/>
        </w:rPr>
        <w:t>4</w:t>
      </w:r>
      <w:r>
        <w:t>.2.1</w:t>
      </w:r>
      <w:r>
        <w:rPr>
          <w:rFonts w:hint="eastAsia"/>
          <w:lang w:eastAsia="zh-CN"/>
        </w:rPr>
        <w:t>-6</w:t>
      </w:r>
      <w:r>
        <w:t>:</w:t>
      </w:r>
      <w:r>
        <w:rPr>
          <w:lang w:val="en-US"/>
        </w:rPr>
        <w:t xml:space="preserve"> </w:t>
      </w:r>
      <w:r>
        <w:rPr>
          <w:lang w:val="en-US" w:eastAsia="zh-CN"/>
        </w:rPr>
        <w:t xml:space="preserve">SON </w:t>
      </w:r>
      <w:r>
        <w:rPr>
          <w:rFonts w:hint="eastAsia"/>
          <w:lang w:val="en-US" w:eastAsia="zh-CN"/>
        </w:rPr>
        <w:t xml:space="preserve">related </w:t>
      </w:r>
      <w:r>
        <w:rPr>
          <w:lang w:val="en-US" w:eastAsia="zh-CN"/>
        </w:rPr>
        <w:t>Attributes</w:t>
      </w:r>
      <w:r>
        <w:rPr>
          <w:lang w:val="en-US"/>
        </w:rPr>
        <w:t xml:space="preserve"> </w:t>
      </w:r>
      <w:r>
        <w:rPr>
          <w:rFonts w:hint="eastAsia"/>
          <w:lang w:val="en-US" w:eastAsia="zh-CN"/>
        </w:rPr>
        <w:t>NRM IOCs (</w:t>
      </w:r>
      <w:r>
        <w:rPr>
          <w:lang w:val="en-US"/>
        </w:rPr>
        <w:t xml:space="preserve">Containment </w:t>
      </w:r>
      <w:r>
        <w:rPr>
          <w:rFonts w:hint="eastAsia"/>
          <w:lang w:val="en-US" w:eastAsia="zh-CN"/>
        </w:rPr>
        <w:t>Relationship)</w:t>
      </w:r>
    </w:p>
    <w:p w14:paraId="68873718" w14:textId="77777777" w:rsidR="00247EC2" w:rsidRDefault="00247EC2">
      <w:pPr>
        <w:pStyle w:val="TF"/>
        <w:rPr>
          <w:lang w:val="en-US" w:eastAsia="zh-CN"/>
        </w:rPr>
      </w:pPr>
    </w:p>
    <w:bookmarkStart w:id="60" w:name="_Toc4427642"/>
    <w:bookmarkStart w:id="61" w:name="_Toc153372672"/>
    <w:p w14:paraId="26597F78" w14:textId="77777777" w:rsidR="0040411C" w:rsidRDefault="0040411C" w:rsidP="0040411C">
      <w:pPr>
        <w:pStyle w:val="TH"/>
        <w:rPr>
          <w:ins w:id="62" w:author="CR0065" w:date="2024-12-10T14:24:00Z"/>
        </w:rPr>
      </w:pPr>
      <w:r>
        <w:object w:dxaOrig="13300" w:dyaOrig="2570" w14:anchorId="4DDA5D5B">
          <v:shape id="_x0000_i1036" type="#_x0000_t75" style="width:417.5pt;height:80.4pt" o:ole="">
            <v:imagedata r:id="rId22" o:title=""/>
          </v:shape>
          <o:OLEObject Type="Embed" ProgID="Visio.Drawing.15" ShapeID="_x0000_i1036" DrawAspect="Content" ObjectID="_1797925855" r:id="rId23"/>
        </w:object>
      </w:r>
    </w:p>
    <w:p w14:paraId="527BD9B6" w14:textId="77777777" w:rsidR="0040411C" w:rsidRDefault="0040411C" w:rsidP="0040411C">
      <w:pPr>
        <w:pStyle w:val="TF"/>
        <w:rPr>
          <w:lang w:val="en-US" w:eastAsia="zh-CN"/>
        </w:rPr>
      </w:pPr>
      <w:r>
        <w:t xml:space="preserve">Figure </w:t>
      </w:r>
      <w:r>
        <w:rPr>
          <w:rFonts w:hint="eastAsia"/>
          <w:lang w:eastAsia="zh-CN"/>
        </w:rPr>
        <w:t>4</w:t>
      </w:r>
      <w:r>
        <w:t>.2.1</w:t>
      </w:r>
      <w:r>
        <w:rPr>
          <w:rFonts w:hint="eastAsia"/>
          <w:lang w:eastAsia="zh-CN"/>
        </w:rPr>
        <w:t>-</w:t>
      </w:r>
      <w:r>
        <w:rPr>
          <w:lang w:eastAsia="zh-CN"/>
        </w:rPr>
        <w:t>7</w:t>
      </w:r>
      <w:r>
        <w:t>:</w:t>
      </w:r>
      <w:r>
        <w:rPr>
          <w:lang w:val="en-US"/>
        </w:rPr>
        <w:t xml:space="preserve"> </w:t>
      </w:r>
      <w:r>
        <w:rPr>
          <w:lang w:val="en-US" w:eastAsia="zh-CN"/>
        </w:rPr>
        <w:t>Non-collocated LWA</w:t>
      </w:r>
      <w:r>
        <w:rPr>
          <w:rFonts w:hint="eastAsia"/>
          <w:lang w:val="en-US" w:eastAsia="zh-CN"/>
        </w:rPr>
        <w:t xml:space="preserve"> </w:t>
      </w:r>
      <w:r>
        <w:rPr>
          <w:lang w:val="en-US" w:eastAsia="zh-CN"/>
        </w:rPr>
        <w:t>NRM</w:t>
      </w:r>
    </w:p>
    <w:p w14:paraId="745C0104" w14:textId="77777777" w:rsidR="0040411C" w:rsidRDefault="0040411C" w:rsidP="0040411C">
      <w:pPr>
        <w:pStyle w:val="TH"/>
        <w:rPr>
          <w:ins w:id="63" w:author="CR0065" w:date="2024-12-10T14:24:00Z"/>
        </w:rPr>
      </w:pPr>
      <w:r>
        <w:object w:dxaOrig="3169" w:dyaOrig="5352" w14:anchorId="4D3C42E6">
          <v:shape id="_x0000_i1037" type="#_x0000_t75" style="width:132.8pt;height:224.4pt" o:ole="">
            <v:imagedata r:id="rId24" o:title=""/>
          </v:shape>
          <o:OLEObject Type="Embed" ProgID="Visio.Drawing.15" ShapeID="_x0000_i1037" DrawAspect="Content" ObjectID="_1797925856" r:id="rId25"/>
        </w:object>
      </w:r>
    </w:p>
    <w:p w14:paraId="089FF7DC" w14:textId="77777777" w:rsidR="0040411C" w:rsidDel="0040411C" w:rsidRDefault="0040411C" w:rsidP="0040411C">
      <w:pPr>
        <w:pStyle w:val="TF"/>
        <w:rPr>
          <w:del w:id="64" w:author="MCC" w:date="2025-01-08T22:44:00Z"/>
          <w:lang w:val="en-US" w:eastAsia="zh-CN"/>
        </w:rPr>
      </w:pPr>
      <w:r>
        <w:t xml:space="preserve">Figure </w:t>
      </w:r>
      <w:r>
        <w:rPr>
          <w:rFonts w:hint="eastAsia"/>
          <w:lang w:eastAsia="zh-CN"/>
        </w:rPr>
        <w:t>4</w:t>
      </w:r>
      <w:r>
        <w:t>.2.1</w:t>
      </w:r>
      <w:r>
        <w:rPr>
          <w:rFonts w:hint="eastAsia"/>
          <w:lang w:eastAsia="zh-CN"/>
        </w:rPr>
        <w:t>-</w:t>
      </w:r>
      <w:r>
        <w:rPr>
          <w:lang w:eastAsia="zh-CN"/>
        </w:rPr>
        <w:t>8</w:t>
      </w:r>
      <w:r>
        <w:t>:</w:t>
      </w:r>
      <w:r>
        <w:rPr>
          <w:lang w:val="en-US"/>
        </w:rPr>
        <w:t xml:space="preserve"> </w:t>
      </w:r>
      <w:r>
        <w:rPr>
          <w:lang w:val="en-US" w:eastAsia="zh-CN"/>
        </w:rPr>
        <w:t>WLAN Mobility Set NRM for LWA and LWIP</w:t>
      </w:r>
    </w:p>
    <w:bookmarkStart w:id="65" w:name="_MON_1763985225"/>
    <w:bookmarkEnd w:id="65"/>
    <w:p w14:paraId="7BF45AB5" w14:textId="77777777" w:rsidR="0040411C" w:rsidRDefault="0040411C" w:rsidP="0040411C">
      <w:pPr>
        <w:pStyle w:val="TF"/>
        <w:rPr>
          <w:lang w:val="en-US" w:eastAsia="zh-CN"/>
        </w:rPr>
      </w:pPr>
      <w:del w:id="66" w:author="CR0065" w:date="2024-12-10T14:24:00Z">
        <w:r w:rsidDel="00771307">
          <w:rPr>
            <w:lang w:val="en-US" w:eastAsia="zh-CN"/>
          </w:rPr>
          <w:object w:dxaOrig="5484" w:dyaOrig="4050" w14:anchorId="1BDF5F67">
            <v:shape id="_x0000_i1038" type="#_x0000_t75" style="width:273.95pt;height:202.9pt" o:ole="">
              <v:imagedata r:id="rId26" o:title=""/>
            </v:shape>
            <o:OLEObject Type="Embed" ProgID="Word.Document.8" ShapeID="_x0000_i1038" DrawAspect="Content" ObjectID="_1797925857" r:id="rId27">
              <o:FieldCodes>\s</o:FieldCodes>
            </o:OLEObject>
          </w:object>
        </w:r>
      </w:del>
    </w:p>
    <w:p w14:paraId="6848BCE6" w14:textId="77777777" w:rsidR="0040411C" w:rsidDel="0040411C" w:rsidRDefault="0040411C" w:rsidP="0040411C">
      <w:pPr>
        <w:pStyle w:val="TH"/>
        <w:rPr>
          <w:del w:id="67" w:author="CR0065" w:date="2024-12-10T14:24:00Z"/>
          <w:lang w:val="en-IE"/>
        </w:rPr>
      </w:pPr>
      <w:ins w:id="68" w:author="CR0065" w:date="2024-12-10T14:24:00Z">
        <w:r>
          <w:rPr>
            <w:lang w:val="en-IE"/>
          </w:rPr>
          <w:fldChar w:fldCharType="begin"/>
        </w:r>
        <w:r>
          <w:rPr>
            <w:lang w:val="en-IE"/>
          </w:rPr>
          <w:instrText xml:space="preserve"> INCLUDEPICTURE  "cid:image005.png@01DB163E.B8B3B4D0" \* MERGEFORMATINET </w:instrText>
        </w:r>
        <w:r>
          <w:rPr>
            <w:lang w:val="en-IE"/>
          </w:rPr>
          <w:fldChar w:fldCharType="separate"/>
        </w:r>
        <w:r>
          <w:rPr>
            <w:lang w:val="en-IE"/>
          </w:rPr>
          <w:fldChar w:fldCharType="begin"/>
        </w:r>
        <w:r>
          <w:rPr>
            <w:lang w:val="en-IE"/>
          </w:rPr>
          <w:instrText xml:space="preserve"> INCLUDEPICTURE  "cid:image005.png@01DB163E.B8B3B4D0" \* MERGEFORMATINET </w:instrText>
        </w:r>
        <w:r>
          <w:rPr>
            <w:lang w:val="en-IE"/>
          </w:rPr>
          <w:fldChar w:fldCharType="separate"/>
        </w:r>
        <w:r>
          <w:rPr>
            <w:lang w:val="en-IE"/>
          </w:rPr>
          <w:fldChar w:fldCharType="begin"/>
        </w:r>
        <w:r>
          <w:rPr>
            <w:lang w:val="en-IE"/>
          </w:rPr>
          <w:instrText xml:space="preserve"> INCLUDEPICTURE  "cid:image005.png@01DB163E.B8B3B4D0" \* MERGEFORMATINET </w:instrText>
        </w:r>
        <w:r>
          <w:rPr>
            <w:lang w:val="en-IE"/>
          </w:rPr>
          <w:fldChar w:fldCharType="separate"/>
        </w:r>
        <w:r>
          <w:rPr>
            <w:lang w:val="en-IE"/>
          </w:rPr>
          <w:fldChar w:fldCharType="begin"/>
        </w:r>
        <w:r>
          <w:rPr>
            <w:lang w:val="en-IE"/>
          </w:rPr>
          <w:instrText xml:space="preserve"> INCLUDEPICTURE  "cid:image005.png@01DB163E.B8B3B4D0" \* MERGEFORMATINET </w:instrText>
        </w:r>
        <w:r>
          <w:rPr>
            <w:lang w:val="en-IE"/>
          </w:rPr>
          <w:fldChar w:fldCharType="separate"/>
        </w:r>
        <w:r>
          <w:rPr>
            <w:lang w:val="en-IE"/>
          </w:rPr>
          <w:fldChar w:fldCharType="begin"/>
        </w:r>
        <w:r>
          <w:rPr>
            <w:lang w:val="en-IE"/>
          </w:rPr>
          <w:instrText xml:space="preserve"> INCLUDEPICTURE  "cid:image005.png@01DB163E.B8B3B4D0" \* MERGEFORMATINET </w:instrText>
        </w:r>
        <w:r>
          <w:rPr>
            <w:lang w:val="en-IE"/>
          </w:rPr>
          <w:fldChar w:fldCharType="separate"/>
        </w:r>
        <w:r>
          <w:rPr>
            <w:lang w:val="en-IE"/>
          </w:rPr>
          <w:fldChar w:fldCharType="begin"/>
        </w:r>
        <w:r>
          <w:rPr>
            <w:lang w:val="en-IE"/>
          </w:rPr>
          <w:instrText xml:space="preserve"> INCLUDEPICTURE  "cid:image005.png@01DB163E.B8B3B4D0" \* MERGEFORMATINET </w:instrText>
        </w:r>
        <w:r>
          <w:rPr>
            <w:lang w:val="en-IE"/>
          </w:rPr>
          <w:fldChar w:fldCharType="separate"/>
        </w:r>
        <w:r>
          <w:rPr>
            <w:lang w:val="en-IE"/>
          </w:rPr>
          <w:fldChar w:fldCharType="begin"/>
        </w:r>
        <w:r>
          <w:rPr>
            <w:lang w:val="en-IE"/>
          </w:rPr>
          <w:instrText xml:space="preserve"> INCLUDEPICTURE  "cid:image005.png@01DB163E.B8B3B4D0" \* MERGEFORMATINET </w:instrText>
        </w:r>
        <w:r>
          <w:rPr>
            <w:lang w:val="en-IE"/>
          </w:rPr>
          <w:fldChar w:fldCharType="separate"/>
        </w:r>
        <w:r>
          <w:rPr>
            <w:lang w:val="en-IE"/>
          </w:rPr>
          <w:pict w14:anchorId="635BB0D5">
            <v:shape id="_x0000_i1039" type="#_x0000_t75" alt="PlantUML diagram" style="width:294.55pt;height:39.75pt">
              <v:imagedata r:id="rId28" r:href="rId29"/>
            </v:shape>
          </w:pict>
        </w:r>
        <w:r>
          <w:rPr>
            <w:lang w:val="en-IE"/>
          </w:rPr>
          <w:fldChar w:fldCharType="end"/>
        </w:r>
        <w:r>
          <w:rPr>
            <w:lang w:val="en-IE"/>
          </w:rPr>
          <w:fldChar w:fldCharType="end"/>
        </w:r>
        <w:r>
          <w:rPr>
            <w:lang w:val="en-IE"/>
          </w:rPr>
          <w:fldChar w:fldCharType="end"/>
        </w:r>
        <w:r>
          <w:rPr>
            <w:lang w:val="en-IE"/>
          </w:rPr>
          <w:fldChar w:fldCharType="end"/>
        </w:r>
        <w:r>
          <w:rPr>
            <w:lang w:val="en-IE"/>
          </w:rPr>
          <w:fldChar w:fldCharType="end"/>
        </w:r>
        <w:r>
          <w:rPr>
            <w:lang w:val="en-IE"/>
          </w:rPr>
          <w:fldChar w:fldCharType="end"/>
        </w:r>
        <w:r>
          <w:rPr>
            <w:lang w:val="en-IE"/>
          </w:rPr>
          <w:fldChar w:fldCharType="end"/>
        </w:r>
      </w:ins>
    </w:p>
    <w:p w14:paraId="4983BA2A" w14:textId="77777777" w:rsidR="0040411C" w:rsidRPr="004478A1" w:rsidRDefault="0040411C" w:rsidP="0040411C">
      <w:pPr>
        <w:pStyle w:val="TH"/>
        <w:rPr>
          <w:ins w:id="69" w:author="MCC" w:date="2025-01-08T22:44:00Z"/>
          <w:lang w:val="en-US" w:eastAsia="zh-CN"/>
        </w:rPr>
      </w:pPr>
    </w:p>
    <w:p w14:paraId="5D89CBB3" w14:textId="77777777" w:rsidR="0040411C" w:rsidRDefault="0040411C" w:rsidP="0040411C">
      <w:pPr>
        <w:pStyle w:val="TF"/>
      </w:pPr>
      <w:r>
        <w:t xml:space="preserve">Figure </w:t>
      </w:r>
      <w:r>
        <w:rPr>
          <w:rFonts w:hint="eastAsia"/>
          <w:lang w:eastAsia="zh-CN"/>
        </w:rPr>
        <w:t>4</w:t>
      </w:r>
      <w:r>
        <w:t>.2.1</w:t>
      </w:r>
      <w:r>
        <w:rPr>
          <w:rFonts w:hint="eastAsia"/>
          <w:lang w:eastAsia="zh-CN"/>
        </w:rPr>
        <w:t>-</w:t>
      </w:r>
      <w:r>
        <w:rPr>
          <w:lang w:eastAsia="zh-CN"/>
        </w:rPr>
        <w:t>9</w:t>
      </w:r>
      <w:r>
        <w:t xml:space="preserve">: </w:t>
      </w:r>
      <w:r>
        <w:rPr>
          <w:rFonts w:hint="eastAsia"/>
          <w:lang w:eastAsia="zh-CN"/>
        </w:rPr>
        <w:t>IoT-</w:t>
      </w:r>
      <w:r>
        <w:t>NTN</w:t>
      </w:r>
      <w:r w:rsidRPr="00254698">
        <w:t xml:space="preserve"> related </w:t>
      </w:r>
      <w:del w:id="70" w:author="CR0065" w:date="2024-12-10T14:24:00Z">
        <w:r w:rsidRPr="00254698" w:rsidDel="001A1E55">
          <w:delText>Attributes NRM IOCs</w:delText>
        </w:r>
      </w:del>
      <w:ins w:id="71" w:author="CR0065" w:date="2024-12-10T14:24:00Z">
        <w:r>
          <w:t>NRM fragment</w:t>
        </w:r>
      </w:ins>
    </w:p>
    <w:p w14:paraId="0A588831" w14:textId="77777777" w:rsidR="005700BF" w:rsidRDefault="00A45AE5" w:rsidP="00247EC2">
      <w:pPr>
        <w:pStyle w:val="Heading3"/>
      </w:pPr>
      <w:r>
        <w:t>4</w:t>
      </w:r>
      <w:r w:rsidR="005700BF">
        <w:t>.2.2</w:t>
      </w:r>
      <w:r w:rsidR="005700BF">
        <w:tab/>
        <w:t>Inheritance</w:t>
      </w:r>
      <w:bookmarkEnd w:id="60"/>
      <w:bookmarkEnd w:id="61"/>
    </w:p>
    <w:p w14:paraId="016D8470" w14:textId="77777777" w:rsidR="005700BF" w:rsidRDefault="005700BF">
      <w:pPr>
        <w:keepNext/>
        <w:keepLines/>
        <w:spacing w:before="60"/>
        <w:jc w:val="center"/>
        <w:rPr>
          <w:rFonts w:ascii="Arial" w:hAnsi="Arial" w:hint="eastAsia"/>
          <w:b/>
          <w:lang w:val="en-CA" w:eastAsia="zh-CN"/>
        </w:rPr>
      </w:pPr>
    </w:p>
    <w:p w14:paraId="617E7ED9" w14:textId="77777777" w:rsidR="005700BF" w:rsidRDefault="005700BF" w:rsidP="00247EC2">
      <w:pPr>
        <w:pStyle w:val="TH"/>
        <w:rPr>
          <w:rFonts w:hint="eastAsia"/>
          <w:lang w:val="en-CA" w:eastAsia="zh-CN"/>
        </w:rPr>
      </w:pPr>
      <w:r>
        <w:rPr>
          <w:rFonts w:hint="eastAsia"/>
          <w:lang w:val="en-CA" w:eastAsia="zh-CN"/>
        </w:rPr>
        <w:pict w14:anchorId="4F9BC0FB">
          <v:shape id="_x0000_i1040" type="#_x0000_t75" style="width:481.55pt;height:268.35pt">
            <v:imagedata r:id="rId30" o:title=""/>
          </v:shape>
        </w:pict>
      </w:r>
    </w:p>
    <w:p w14:paraId="4CD53395" w14:textId="77777777" w:rsidR="005700BF" w:rsidRDefault="005700BF">
      <w:pPr>
        <w:keepNext/>
        <w:keepLines/>
        <w:spacing w:before="60"/>
        <w:jc w:val="center"/>
        <w:rPr>
          <w:rFonts w:ascii="Arial" w:hAnsi="Arial" w:hint="eastAsia"/>
          <w:lang w:val="en-CA" w:eastAsia="zh-CN"/>
        </w:rPr>
      </w:pPr>
    </w:p>
    <w:p w14:paraId="2A28BDE3" w14:textId="77777777" w:rsidR="005700BF" w:rsidRDefault="005700BF" w:rsidP="00CF5415">
      <w:pPr>
        <w:pStyle w:val="TH"/>
        <w:rPr>
          <w:rFonts w:hint="eastAsia"/>
          <w:lang w:val="en-CA" w:eastAsia="zh-CN"/>
        </w:rPr>
      </w:pPr>
      <w:r>
        <w:rPr>
          <w:rFonts w:hint="eastAsia"/>
          <w:lang w:val="en-CA" w:eastAsia="zh-CN"/>
        </w:rPr>
        <w:pict w14:anchorId="254742B7">
          <v:shape id="_x0000_i1041" type="#_x0000_t75" style="width:482.05pt;height:315.1pt">
            <v:imagedata r:id="rId31" o:title=""/>
          </v:shape>
        </w:pict>
      </w:r>
    </w:p>
    <w:p w14:paraId="7809705F" w14:textId="77777777" w:rsidR="00616869" w:rsidRDefault="00247EC2" w:rsidP="00616869">
      <w:pPr>
        <w:pStyle w:val="TH"/>
      </w:pPr>
      <w:r>
        <w:object w:dxaOrig="7249" w:dyaOrig="3001" w14:anchorId="39D71EAD">
          <v:shape id="_x0000_i1042" type="#_x0000_t75" style="width:263.2pt;height:108.95pt" o:ole="">
            <v:imagedata r:id="rId32" o:title=""/>
          </v:shape>
          <o:OLEObject Type="Embed" ProgID="Visio.Drawing.15" ShapeID="_x0000_i1042" DrawAspect="Content" ObjectID="_1797925858" r:id="rId33"/>
        </w:object>
      </w:r>
      <w:r w:rsidR="00616869">
        <w:object w:dxaOrig="3145" w:dyaOrig="2881" w14:anchorId="0CC0B588">
          <v:shape id="_x0000_i1043" type="#_x0000_t75" style="width:129.95pt;height:118.75pt" o:ole="">
            <v:imagedata r:id="rId34" o:title=""/>
          </v:shape>
          <o:OLEObject Type="Embed" ProgID="Visio.Drawing.15" ShapeID="_x0000_i1043" DrawAspect="Content" ObjectID="_1797925859" r:id="rId35"/>
        </w:object>
      </w:r>
    </w:p>
    <w:p w14:paraId="1D28F495" w14:textId="77777777" w:rsidR="00183BF0" w:rsidRDefault="00183BF0" w:rsidP="00183BF0">
      <w:pPr>
        <w:pStyle w:val="TH"/>
        <w:rPr>
          <w:rFonts w:hint="eastAsia"/>
          <w:lang w:val="en-CA" w:eastAsia="zh-CN"/>
        </w:rPr>
      </w:pPr>
      <w:r w:rsidRPr="00996C2B">
        <w:rPr>
          <w:noProof/>
        </w:rPr>
        <w:pict w14:anchorId="5800DE59">
          <v:shape id="图片 1" o:spid="_x0000_i1044" type="#_x0000_t75" style="width:296.4pt;height:151.95pt;visibility:visible">
            <v:imagedata r:id="rId36" o:title=""/>
          </v:shape>
        </w:pict>
      </w:r>
    </w:p>
    <w:p w14:paraId="473BCC93" w14:textId="77777777" w:rsidR="005700BF" w:rsidRDefault="005700BF">
      <w:pPr>
        <w:pStyle w:val="TF"/>
        <w:rPr>
          <w:lang w:val="en-US"/>
        </w:rPr>
      </w:pPr>
      <w:r>
        <w:t xml:space="preserve">Figure </w:t>
      </w:r>
      <w:r>
        <w:rPr>
          <w:rFonts w:hint="eastAsia"/>
          <w:lang w:eastAsia="zh-CN"/>
        </w:rPr>
        <w:t>4</w:t>
      </w:r>
      <w:r>
        <w:t>.2.2</w:t>
      </w:r>
      <w:r>
        <w:rPr>
          <w:rFonts w:hint="eastAsia"/>
          <w:lang w:eastAsia="zh-CN"/>
        </w:rPr>
        <w:t>-</w:t>
      </w:r>
      <w:r>
        <w:t>1:</w:t>
      </w:r>
      <w:r>
        <w:rPr>
          <w:lang w:val="en-US"/>
        </w:rPr>
        <w:t xml:space="preserve"> E-UTRAN NRM Inheritance Hierarchy</w:t>
      </w:r>
    </w:p>
    <w:p w14:paraId="5C23F213" w14:textId="77777777" w:rsidR="005700BF" w:rsidRDefault="005700BF">
      <w:pPr>
        <w:pStyle w:val="TF"/>
        <w:rPr>
          <w:lang w:val="en-US" w:eastAsia="zh-CN"/>
        </w:rPr>
      </w:pPr>
    </w:p>
    <w:p w14:paraId="6A0AB876" w14:textId="77777777" w:rsidR="005700BF" w:rsidRDefault="005700BF">
      <w:pPr>
        <w:pStyle w:val="Heading2"/>
      </w:pPr>
      <w:bookmarkStart w:id="72" w:name="_Toc4427643"/>
      <w:bookmarkStart w:id="73" w:name="_Toc153372673"/>
      <w:r>
        <w:rPr>
          <w:rFonts w:hint="eastAsia"/>
          <w:lang w:eastAsia="zh-CN"/>
        </w:rPr>
        <w:t>4</w:t>
      </w:r>
      <w:r>
        <w:t>.3</w:t>
      </w:r>
      <w:r>
        <w:tab/>
        <w:t>Class definitions</w:t>
      </w:r>
      <w:bookmarkEnd w:id="72"/>
      <w:bookmarkEnd w:id="73"/>
    </w:p>
    <w:p w14:paraId="385386D8" w14:textId="77777777" w:rsidR="005700BF" w:rsidRDefault="005700BF">
      <w:pPr>
        <w:pStyle w:val="Heading3"/>
        <w:rPr>
          <w:lang w:val="en-US" w:eastAsia="zh-CN"/>
        </w:rPr>
      </w:pPr>
      <w:bookmarkStart w:id="74" w:name="_Toc4427644"/>
      <w:bookmarkStart w:id="75" w:name="_Toc153372674"/>
      <w:r>
        <w:rPr>
          <w:rFonts w:hint="eastAsia"/>
          <w:lang w:val="en-US" w:eastAsia="zh-CN"/>
        </w:rPr>
        <w:t>4</w:t>
      </w:r>
      <w:r>
        <w:rPr>
          <w:lang w:val="en-US" w:eastAsia="zh-CN"/>
        </w:rPr>
        <w:t>.3.1</w:t>
      </w:r>
      <w:r>
        <w:rPr>
          <w:lang w:val="en-US" w:eastAsia="zh-CN"/>
        </w:rPr>
        <w:tab/>
      </w:r>
      <w:r w:rsidR="00A45AE5" w:rsidRPr="00A479E1">
        <w:rPr>
          <w:rFonts w:ascii="Courier New" w:hAnsi="Courier New"/>
          <w:lang w:val="en-US" w:eastAsia="zh-CN"/>
        </w:rPr>
        <w:t>ENBFunction</w:t>
      </w:r>
      <w:bookmarkEnd w:id="74"/>
      <w:bookmarkEnd w:id="75"/>
    </w:p>
    <w:p w14:paraId="7768EF99" w14:textId="77777777" w:rsidR="005700BF" w:rsidRDefault="005700BF">
      <w:pPr>
        <w:pStyle w:val="Heading4"/>
      </w:pPr>
      <w:bookmarkStart w:id="76" w:name="_Toc4427645"/>
      <w:bookmarkStart w:id="77" w:name="_Toc153372675"/>
      <w:r>
        <w:rPr>
          <w:rFonts w:hint="eastAsia"/>
          <w:lang w:eastAsia="zh-CN"/>
        </w:rPr>
        <w:t>4</w:t>
      </w:r>
      <w:r>
        <w:t>.3.1.1</w:t>
      </w:r>
      <w:r>
        <w:tab/>
        <w:t>Definition</w:t>
      </w:r>
      <w:bookmarkEnd w:id="76"/>
      <w:bookmarkEnd w:id="77"/>
    </w:p>
    <w:p w14:paraId="0FBCA657" w14:textId="77777777" w:rsidR="00280B58" w:rsidRDefault="005700BF" w:rsidP="00280B58">
      <w:r>
        <w:t>This IOC represents eNB functionality</w:t>
      </w:r>
      <w:r w:rsidR="00280B58">
        <w:t xml:space="preserve"> defined in TS 36.300 [11] or ng-eNB defined in TS 38.300 [4</w:t>
      </w:r>
      <w:r w:rsidR="009105B8">
        <w:t>1</w:t>
      </w:r>
      <w:r w:rsidR="00280B58">
        <w:t>]</w:t>
      </w:r>
      <w:r>
        <w:t xml:space="preserve">. For more information about the eNB, see 3GPP TS 23.002 [19]. </w:t>
      </w:r>
      <w:r w:rsidR="00280B58">
        <w:t>For more information about the ng-eNB, see 3GPP TS 38.300 [4</w:t>
      </w:r>
      <w:r w:rsidR="009105B8">
        <w:t>1</w:t>
      </w:r>
      <w:r w:rsidR="00280B58">
        <w:t xml:space="preserve">]. </w:t>
      </w:r>
    </w:p>
    <w:p w14:paraId="5345FE7E" w14:textId="77777777" w:rsidR="005700BF" w:rsidRDefault="005700BF"/>
    <w:p w14:paraId="3F410C07" w14:textId="77777777" w:rsidR="005700BF" w:rsidRDefault="005700BF">
      <w:pPr>
        <w:pStyle w:val="Heading4"/>
      </w:pPr>
      <w:bookmarkStart w:id="78" w:name="_Toc4427646"/>
      <w:bookmarkStart w:id="79" w:name="_Toc153372676"/>
      <w:r>
        <w:rPr>
          <w:rFonts w:hint="eastAsia"/>
          <w:lang w:eastAsia="zh-CN"/>
        </w:rPr>
        <w:t>4</w:t>
      </w:r>
      <w:r>
        <w:t>.3.1.2</w:t>
      </w:r>
      <w:r>
        <w:tab/>
        <w:t>Attributes</w:t>
      </w:r>
      <w:bookmarkEnd w:id="78"/>
      <w:bookmarkEnd w:id="79"/>
    </w:p>
    <w:p w14:paraId="3D7743BB" w14:textId="77777777" w:rsidR="005700BF" w:rsidRDefault="005700BF">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7"/>
        <w:gridCol w:w="947"/>
        <w:gridCol w:w="1484"/>
        <w:gridCol w:w="1401"/>
        <w:gridCol w:w="1437"/>
        <w:gridCol w:w="1671"/>
      </w:tblGrid>
      <w:tr w:rsidR="005700BF" w14:paraId="5C4F0622" w14:textId="77777777" w:rsidTr="00A93EB1">
        <w:tblPrEx>
          <w:tblCellMar>
            <w:top w:w="0" w:type="dxa"/>
            <w:bottom w:w="0" w:type="dxa"/>
          </w:tblCellMar>
        </w:tblPrEx>
        <w:trPr>
          <w:cantSplit/>
          <w:jc w:val="center"/>
        </w:trPr>
        <w:tc>
          <w:tcPr>
            <w:tcW w:w="2917" w:type="dxa"/>
            <w:shd w:val="pct10" w:color="auto" w:fill="FFFFFF"/>
            <w:vAlign w:val="center"/>
          </w:tcPr>
          <w:p w14:paraId="236E38F3" w14:textId="77777777" w:rsidR="005700BF" w:rsidRDefault="005700BF">
            <w:pPr>
              <w:pStyle w:val="TAH"/>
            </w:pPr>
            <w:r>
              <w:t>Attribute name</w:t>
            </w:r>
          </w:p>
        </w:tc>
        <w:tc>
          <w:tcPr>
            <w:tcW w:w="947" w:type="dxa"/>
            <w:shd w:val="pct10" w:color="auto" w:fill="FFFFFF"/>
            <w:vAlign w:val="center"/>
          </w:tcPr>
          <w:p w14:paraId="568B77DA" w14:textId="77777777" w:rsidR="005700BF" w:rsidRDefault="005700BF">
            <w:pPr>
              <w:pStyle w:val="TAH"/>
            </w:pPr>
            <w:r>
              <w:t>Support Qualifier</w:t>
            </w:r>
          </w:p>
        </w:tc>
        <w:tc>
          <w:tcPr>
            <w:tcW w:w="1484" w:type="dxa"/>
            <w:shd w:val="pct10" w:color="auto" w:fill="FFFFFF"/>
            <w:vAlign w:val="center"/>
          </w:tcPr>
          <w:p w14:paraId="3F81BB2A" w14:textId="77777777" w:rsidR="005700BF" w:rsidRDefault="005700BF">
            <w:pPr>
              <w:pStyle w:val="TAH"/>
            </w:pPr>
            <w:r>
              <w:t>isReadable</w:t>
            </w:r>
          </w:p>
        </w:tc>
        <w:tc>
          <w:tcPr>
            <w:tcW w:w="1401" w:type="dxa"/>
            <w:shd w:val="pct10" w:color="auto" w:fill="FFFFFF"/>
            <w:vAlign w:val="center"/>
          </w:tcPr>
          <w:p w14:paraId="6EF61358" w14:textId="77777777" w:rsidR="005700BF" w:rsidRDefault="005700BF">
            <w:pPr>
              <w:pStyle w:val="TAH"/>
            </w:pPr>
            <w:r>
              <w:t>isWritable</w:t>
            </w:r>
          </w:p>
        </w:tc>
        <w:tc>
          <w:tcPr>
            <w:tcW w:w="1437" w:type="dxa"/>
            <w:shd w:val="pct10" w:color="auto" w:fill="FFFFFF"/>
            <w:vAlign w:val="center"/>
          </w:tcPr>
          <w:p w14:paraId="7151160B" w14:textId="77777777" w:rsidR="005700BF" w:rsidRDefault="005700BF">
            <w:pPr>
              <w:pStyle w:val="TAH"/>
            </w:pPr>
            <w:r>
              <w:rPr>
                <w:rFonts w:cs="Arial"/>
                <w:bCs/>
                <w:szCs w:val="18"/>
              </w:rPr>
              <w:t>isInvariant</w:t>
            </w:r>
          </w:p>
        </w:tc>
        <w:tc>
          <w:tcPr>
            <w:tcW w:w="1671" w:type="dxa"/>
            <w:shd w:val="pct10" w:color="auto" w:fill="FFFFFF"/>
            <w:vAlign w:val="center"/>
          </w:tcPr>
          <w:p w14:paraId="4EC7A698" w14:textId="77777777" w:rsidR="005700BF" w:rsidRDefault="005700BF">
            <w:pPr>
              <w:pStyle w:val="TAH"/>
            </w:pPr>
            <w:r>
              <w:t>isNotifyable</w:t>
            </w:r>
          </w:p>
        </w:tc>
      </w:tr>
      <w:tr w:rsidR="005700BF" w14:paraId="058B76F5" w14:textId="77777777" w:rsidTr="00A93EB1">
        <w:tblPrEx>
          <w:tblCellMar>
            <w:top w:w="0" w:type="dxa"/>
            <w:bottom w:w="0" w:type="dxa"/>
          </w:tblCellMar>
        </w:tblPrEx>
        <w:trPr>
          <w:cantSplit/>
          <w:jc w:val="center"/>
        </w:trPr>
        <w:tc>
          <w:tcPr>
            <w:tcW w:w="2917" w:type="dxa"/>
          </w:tcPr>
          <w:p w14:paraId="5EAB3C4A" w14:textId="77777777" w:rsidR="005700BF" w:rsidRPr="00A93EB1" w:rsidRDefault="005700BF">
            <w:pPr>
              <w:pStyle w:val="TAL"/>
              <w:rPr>
                <w:rFonts w:ascii="Courier New" w:hAnsi="Courier New" w:cs="Courier New"/>
              </w:rPr>
            </w:pPr>
            <w:r w:rsidRPr="00A93EB1">
              <w:rPr>
                <w:rFonts w:ascii="Courier New" w:hAnsi="Courier New" w:cs="Courier New"/>
                <w:lang w:eastAsia="zh-CN"/>
              </w:rPr>
              <w:t>intraANRSwitch</w:t>
            </w:r>
          </w:p>
        </w:tc>
        <w:tc>
          <w:tcPr>
            <w:tcW w:w="947" w:type="dxa"/>
          </w:tcPr>
          <w:p w14:paraId="6A34B8F9" w14:textId="77777777" w:rsidR="005700BF" w:rsidRDefault="005700BF">
            <w:pPr>
              <w:pStyle w:val="TAL"/>
              <w:jc w:val="center"/>
            </w:pPr>
            <w:r>
              <w:t>CM</w:t>
            </w:r>
          </w:p>
        </w:tc>
        <w:tc>
          <w:tcPr>
            <w:tcW w:w="1484" w:type="dxa"/>
          </w:tcPr>
          <w:p w14:paraId="03A91D59" w14:textId="77777777" w:rsidR="005700BF" w:rsidRDefault="00101B74">
            <w:pPr>
              <w:pStyle w:val="TAL"/>
              <w:jc w:val="center"/>
            </w:pPr>
            <w:r w:rsidRPr="00101B74">
              <w:t>T</w:t>
            </w:r>
          </w:p>
        </w:tc>
        <w:tc>
          <w:tcPr>
            <w:tcW w:w="1401" w:type="dxa"/>
          </w:tcPr>
          <w:p w14:paraId="09D7A099" w14:textId="77777777" w:rsidR="005700BF" w:rsidRDefault="00101B74">
            <w:pPr>
              <w:pStyle w:val="TAL"/>
              <w:jc w:val="center"/>
            </w:pPr>
            <w:r w:rsidRPr="00101B74">
              <w:t>T</w:t>
            </w:r>
          </w:p>
        </w:tc>
        <w:tc>
          <w:tcPr>
            <w:tcW w:w="1437" w:type="dxa"/>
          </w:tcPr>
          <w:p w14:paraId="3038C914" w14:textId="77777777" w:rsidR="005700BF" w:rsidRDefault="00101B74">
            <w:pPr>
              <w:pStyle w:val="TAL"/>
              <w:jc w:val="center"/>
              <w:rPr>
                <w:rFonts w:hint="eastAsia"/>
                <w:lang w:eastAsia="zh-CN"/>
              </w:rPr>
            </w:pPr>
            <w:r w:rsidRPr="00101B74">
              <w:rPr>
                <w:lang w:eastAsia="zh-CN"/>
              </w:rPr>
              <w:t>F</w:t>
            </w:r>
          </w:p>
        </w:tc>
        <w:tc>
          <w:tcPr>
            <w:tcW w:w="1671" w:type="dxa"/>
          </w:tcPr>
          <w:p w14:paraId="0D86C049" w14:textId="77777777" w:rsidR="005700BF" w:rsidRDefault="00101B74">
            <w:pPr>
              <w:pStyle w:val="TAL"/>
              <w:jc w:val="center"/>
            </w:pPr>
            <w:r>
              <w:t>T</w:t>
            </w:r>
          </w:p>
        </w:tc>
      </w:tr>
      <w:tr w:rsidR="00101B74" w14:paraId="5738F7DE" w14:textId="77777777" w:rsidTr="00A93EB1">
        <w:tblPrEx>
          <w:tblCellMar>
            <w:top w:w="0" w:type="dxa"/>
            <w:bottom w:w="0" w:type="dxa"/>
          </w:tblCellMar>
        </w:tblPrEx>
        <w:trPr>
          <w:cantSplit/>
          <w:jc w:val="center"/>
        </w:trPr>
        <w:tc>
          <w:tcPr>
            <w:tcW w:w="2917" w:type="dxa"/>
          </w:tcPr>
          <w:p w14:paraId="525F3E97" w14:textId="77777777" w:rsidR="00101B74" w:rsidRPr="00A93EB1" w:rsidRDefault="00101B74" w:rsidP="00101B74">
            <w:pPr>
              <w:pStyle w:val="TAL"/>
              <w:rPr>
                <w:rFonts w:ascii="Courier New" w:hAnsi="Courier New" w:cs="Courier New"/>
                <w:lang w:eastAsia="zh-CN"/>
              </w:rPr>
            </w:pPr>
            <w:r w:rsidRPr="00A93EB1">
              <w:rPr>
                <w:rFonts w:ascii="Courier New" w:hAnsi="Courier New" w:cs="Courier New"/>
                <w:lang w:eastAsia="zh-CN"/>
              </w:rPr>
              <w:t>iRATANRSwitch</w:t>
            </w:r>
          </w:p>
        </w:tc>
        <w:tc>
          <w:tcPr>
            <w:tcW w:w="947" w:type="dxa"/>
          </w:tcPr>
          <w:p w14:paraId="2AF0F96E" w14:textId="77777777" w:rsidR="00101B74" w:rsidRDefault="00101B74" w:rsidP="00101B74">
            <w:pPr>
              <w:pStyle w:val="TAL"/>
              <w:jc w:val="center"/>
              <w:rPr>
                <w:rFonts w:hint="eastAsia"/>
                <w:lang w:eastAsia="zh-CN"/>
              </w:rPr>
            </w:pPr>
            <w:r>
              <w:rPr>
                <w:rFonts w:hint="eastAsia"/>
                <w:lang w:eastAsia="zh-CN"/>
              </w:rPr>
              <w:t>CM</w:t>
            </w:r>
          </w:p>
        </w:tc>
        <w:tc>
          <w:tcPr>
            <w:tcW w:w="1484" w:type="dxa"/>
          </w:tcPr>
          <w:p w14:paraId="799DAAE1" w14:textId="77777777" w:rsidR="00101B74" w:rsidRDefault="00101B74" w:rsidP="00101B74">
            <w:pPr>
              <w:pStyle w:val="TAL"/>
              <w:jc w:val="center"/>
              <w:rPr>
                <w:rFonts w:hint="eastAsia"/>
                <w:lang w:eastAsia="zh-CN"/>
              </w:rPr>
            </w:pPr>
            <w:r w:rsidRPr="00FE5761">
              <w:t>T</w:t>
            </w:r>
          </w:p>
        </w:tc>
        <w:tc>
          <w:tcPr>
            <w:tcW w:w="1401" w:type="dxa"/>
          </w:tcPr>
          <w:p w14:paraId="30B1633D" w14:textId="77777777" w:rsidR="00101B74" w:rsidRDefault="00101B74" w:rsidP="00101B74">
            <w:pPr>
              <w:pStyle w:val="TAL"/>
              <w:jc w:val="center"/>
              <w:rPr>
                <w:rFonts w:hint="eastAsia"/>
                <w:lang w:eastAsia="zh-CN"/>
              </w:rPr>
            </w:pPr>
            <w:r w:rsidRPr="00101B74">
              <w:t>T</w:t>
            </w:r>
          </w:p>
        </w:tc>
        <w:tc>
          <w:tcPr>
            <w:tcW w:w="1437" w:type="dxa"/>
          </w:tcPr>
          <w:p w14:paraId="2038EB69" w14:textId="77777777" w:rsidR="00101B74" w:rsidRDefault="00101B74" w:rsidP="00101B74">
            <w:pPr>
              <w:pStyle w:val="TAL"/>
              <w:jc w:val="center"/>
              <w:rPr>
                <w:rFonts w:hint="eastAsia"/>
                <w:lang w:eastAsia="zh-CN"/>
              </w:rPr>
            </w:pPr>
            <w:r w:rsidRPr="00A56E03">
              <w:rPr>
                <w:lang w:eastAsia="zh-CN"/>
              </w:rPr>
              <w:t>F</w:t>
            </w:r>
          </w:p>
        </w:tc>
        <w:tc>
          <w:tcPr>
            <w:tcW w:w="1671" w:type="dxa"/>
          </w:tcPr>
          <w:p w14:paraId="42ABE33A" w14:textId="77777777" w:rsidR="00101B74" w:rsidRDefault="00101B74" w:rsidP="00101B74">
            <w:pPr>
              <w:pStyle w:val="TAL"/>
              <w:jc w:val="center"/>
              <w:rPr>
                <w:rFonts w:hint="eastAsia"/>
                <w:lang w:eastAsia="zh-CN"/>
              </w:rPr>
            </w:pPr>
            <w:r w:rsidRPr="005F7DDA">
              <w:t>T</w:t>
            </w:r>
          </w:p>
        </w:tc>
      </w:tr>
      <w:tr w:rsidR="00101B74" w14:paraId="147FB8D4" w14:textId="77777777" w:rsidTr="00A93EB1">
        <w:tblPrEx>
          <w:tblCellMar>
            <w:top w:w="0" w:type="dxa"/>
            <w:bottom w:w="0" w:type="dxa"/>
          </w:tblCellMar>
        </w:tblPrEx>
        <w:trPr>
          <w:cantSplit/>
          <w:jc w:val="center"/>
        </w:trPr>
        <w:tc>
          <w:tcPr>
            <w:tcW w:w="2917" w:type="dxa"/>
          </w:tcPr>
          <w:p w14:paraId="3F89EAA5" w14:textId="77777777" w:rsidR="00101B74" w:rsidRPr="00A93EB1" w:rsidRDefault="00101B74" w:rsidP="00101B74">
            <w:pPr>
              <w:pStyle w:val="TAL"/>
              <w:rPr>
                <w:rFonts w:ascii="Courier New" w:hAnsi="Courier New" w:cs="Courier New"/>
              </w:rPr>
            </w:pPr>
            <w:r w:rsidRPr="00A93EB1">
              <w:rPr>
                <w:rFonts w:ascii="Courier New" w:hAnsi="Courier New" w:cs="Courier New"/>
              </w:rPr>
              <w:t>e</w:t>
            </w:r>
            <w:r w:rsidRPr="00A93EB1">
              <w:rPr>
                <w:rFonts w:ascii="Courier New" w:hAnsi="Courier New" w:cs="Courier New"/>
                <w:lang w:eastAsia="zh-CN"/>
              </w:rPr>
              <w:t>NB</w:t>
            </w:r>
            <w:r w:rsidRPr="00A93EB1">
              <w:rPr>
                <w:rFonts w:ascii="Courier New" w:hAnsi="Courier New" w:cs="Courier New"/>
              </w:rPr>
              <w:t>Id</w:t>
            </w:r>
          </w:p>
        </w:tc>
        <w:tc>
          <w:tcPr>
            <w:tcW w:w="947" w:type="dxa"/>
          </w:tcPr>
          <w:p w14:paraId="28FBA478" w14:textId="77777777" w:rsidR="00101B74" w:rsidRDefault="00101B74" w:rsidP="00101B74">
            <w:pPr>
              <w:pStyle w:val="TAL"/>
              <w:jc w:val="center"/>
            </w:pPr>
            <w:r>
              <w:t>M</w:t>
            </w:r>
          </w:p>
        </w:tc>
        <w:tc>
          <w:tcPr>
            <w:tcW w:w="1484" w:type="dxa"/>
          </w:tcPr>
          <w:p w14:paraId="58E151FB" w14:textId="77777777" w:rsidR="00101B74" w:rsidRDefault="00101B74" w:rsidP="00101B74">
            <w:pPr>
              <w:pStyle w:val="TAL"/>
              <w:jc w:val="center"/>
            </w:pPr>
            <w:r w:rsidRPr="00FE5761">
              <w:t>T</w:t>
            </w:r>
          </w:p>
        </w:tc>
        <w:tc>
          <w:tcPr>
            <w:tcW w:w="1401" w:type="dxa"/>
          </w:tcPr>
          <w:p w14:paraId="5712E179" w14:textId="77777777" w:rsidR="00101B74" w:rsidRDefault="00101B74" w:rsidP="00101B74">
            <w:pPr>
              <w:pStyle w:val="TAL"/>
              <w:jc w:val="center"/>
            </w:pPr>
            <w:r>
              <w:t>F</w:t>
            </w:r>
          </w:p>
        </w:tc>
        <w:tc>
          <w:tcPr>
            <w:tcW w:w="1437" w:type="dxa"/>
          </w:tcPr>
          <w:p w14:paraId="0A60D041" w14:textId="77777777" w:rsidR="00101B74" w:rsidRDefault="00101B74" w:rsidP="00101B74">
            <w:pPr>
              <w:pStyle w:val="TAL"/>
              <w:jc w:val="center"/>
              <w:rPr>
                <w:rFonts w:hint="eastAsia"/>
                <w:lang w:eastAsia="zh-CN"/>
              </w:rPr>
            </w:pPr>
            <w:r w:rsidRPr="00A56E03">
              <w:rPr>
                <w:lang w:eastAsia="zh-CN"/>
              </w:rPr>
              <w:t>F</w:t>
            </w:r>
          </w:p>
        </w:tc>
        <w:tc>
          <w:tcPr>
            <w:tcW w:w="1671" w:type="dxa"/>
          </w:tcPr>
          <w:p w14:paraId="3F21F34D" w14:textId="77777777" w:rsidR="00101B74" w:rsidRDefault="00101B74" w:rsidP="00101B74">
            <w:pPr>
              <w:pStyle w:val="TAL"/>
              <w:jc w:val="center"/>
            </w:pPr>
            <w:r w:rsidRPr="005F7DDA">
              <w:t>T</w:t>
            </w:r>
          </w:p>
        </w:tc>
      </w:tr>
      <w:tr w:rsidR="00101B74" w14:paraId="5D5D493A" w14:textId="77777777" w:rsidTr="00A93EB1">
        <w:tblPrEx>
          <w:tblCellMar>
            <w:top w:w="0" w:type="dxa"/>
            <w:bottom w:w="0" w:type="dxa"/>
          </w:tblCellMar>
        </w:tblPrEx>
        <w:trPr>
          <w:cantSplit/>
          <w:jc w:val="center"/>
        </w:trPr>
        <w:tc>
          <w:tcPr>
            <w:tcW w:w="2917" w:type="dxa"/>
          </w:tcPr>
          <w:p w14:paraId="02E2470E" w14:textId="77777777" w:rsidR="00101B74" w:rsidRPr="00A93EB1" w:rsidRDefault="003B669C" w:rsidP="00101B74">
            <w:pPr>
              <w:pStyle w:val="TAL"/>
              <w:rPr>
                <w:rFonts w:ascii="Courier New" w:hAnsi="Courier New" w:cs="Courier New"/>
              </w:rPr>
            </w:pPr>
            <w:r w:rsidRPr="00A93EB1">
              <w:rPr>
                <w:rFonts w:ascii="Courier New" w:hAnsi="Courier New" w:cs="Courier New"/>
              </w:rPr>
              <w:t>x2Bl</w:t>
            </w:r>
            <w:r>
              <w:rPr>
                <w:rFonts w:ascii="Courier New" w:hAnsi="Courier New" w:cs="Courier New"/>
              </w:rPr>
              <w:t>o</w:t>
            </w:r>
            <w:r w:rsidRPr="00A93EB1">
              <w:rPr>
                <w:rFonts w:ascii="Courier New" w:hAnsi="Courier New" w:cs="Courier New"/>
              </w:rPr>
              <w:t>ckList</w:t>
            </w:r>
          </w:p>
        </w:tc>
        <w:tc>
          <w:tcPr>
            <w:tcW w:w="947" w:type="dxa"/>
          </w:tcPr>
          <w:p w14:paraId="3DCC93BE" w14:textId="77777777" w:rsidR="00101B74" w:rsidRDefault="00101B74" w:rsidP="00101B74">
            <w:pPr>
              <w:pStyle w:val="TAL"/>
              <w:jc w:val="center"/>
            </w:pPr>
            <w:r>
              <w:t>CM</w:t>
            </w:r>
          </w:p>
        </w:tc>
        <w:tc>
          <w:tcPr>
            <w:tcW w:w="1484" w:type="dxa"/>
          </w:tcPr>
          <w:p w14:paraId="6C4CA794" w14:textId="77777777" w:rsidR="00101B74" w:rsidRDefault="00101B74" w:rsidP="00101B74">
            <w:pPr>
              <w:pStyle w:val="TAL"/>
              <w:jc w:val="center"/>
            </w:pPr>
            <w:r w:rsidRPr="00FE5761">
              <w:t>T</w:t>
            </w:r>
          </w:p>
        </w:tc>
        <w:tc>
          <w:tcPr>
            <w:tcW w:w="1401" w:type="dxa"/>
          </w:tcPr>
          <w:p w14:paraId="53C5DB84" w14:textId="77777777" w:rsidR="00101B74" w:rsidRDefault="00101B74" w:rsidP="00101B74">
            <w:pPr>
              <w:pStyle w:val="TAL"/>
              <w:jc w:val="center"/>
            </w:pPr>
            <w:r w:rsidRPr="00BC21F3">
              <w:t>T</w:t>
            </w:r>
          </w:p>
        </w:tc>
        <w:tc>
          <w:tcPr>
            <w:tcW w:w="1437" w:type="dxa"/>
          </w:tcPr>
          <w:p w14:paraId="68832F71" w14:textId="77777777" w:rsidR="00101B74" w:rsidRDefault="00101B74" w:rsidP="00101B74">
            <w:pPr>
              <w:pStyle w:val="TAL"/>
              <w:jc w:val="center"/>
              <w:rPr>
                <w:rFonts w:hint="eastAsia"/>
                <w:lang w:eastAsia="zh-CN"/>
              </w:rPr>
            </w:pPr>
            <w:r w:rsidRPr="00A56E03">
              <w:rPr>
                <w:lang w:eastAsia="zh-CN"/>
              </w:rPr>
              <w:t>F</w:t>
            </w:r>
          </w:p>
        </w:tc>
        <w:tc>
          <w:tcPr>
            <w:tcW w:w="1671" w:type="dxa"/>
          </w:tcPr>
          <w:p w14:paraId="0BBFEFC0" w14:textId="77777777" w:rsidR="00101B74" w:rsidRDefault="00101B74" w:rsidP="00101B74">
            <w:pPr>
              <w:pStyle w:val="TAL"/>
              <w:jc w:val="center"/>
            </w:pPr>
            <w:r w:rsidRPr="005F7DDA">
              <w:t>T</w:t>
            </w:r>
          </w:p>
        </w:tc>
      </w:tr>
      <w:tr w:rsidR="00101B74" w14:paraId="79B00EFA" w14:textId="77777777" w:rsidTr="00A93EB1">
        <w:tblPrEx>
          <w:tblCellMar>
            <w:top w:w="0" w:type="dxa"/>
            <w:bottom w:w="0" w:type="dxa"/>
          </w:tblCellMar>
        </w:tblPrEx>
        <w:trPr>
          <w:cantSplit/>
          <w:jc w:val="center"/>
        </w:trPr>
        <w:tc>
          <w:tcPr>
            <w:tcW w:w="2917" w:type="dxa"/>
          </w:tcPr>
          <w:p w14:paraId="5ECF23EA" w14:textId="77777777" w:rsidR="00101B74" w:rsidRPr="00A93EB1" w:rsidRDefault="003B669C" w:rsidP="00101B74">
            <w:pPr>
              <w:pStyle w:val="TAL"/>
              <w:rPr>
                <w:rFonts w:ascii="Courier New" w:hAnsi="Courier New" w:cs="Courier New"/>
              </w:rPr>
            </w:pPr>
            <w:r w:rsidRPr="00A93EB1">
              <w:rPr>
                <w:rFonts w:ascii="Courier New" w:hAnsi="Courier New" w:cs="Courier New"/>
              </w:rPr>
              <w:t>x2</w:t>
            </w:r>
            <w:r>
              <w:rPr>
                <w:rFonts w:ascii="Courier New" w:hAnsi="Courier New" w:cs="Courier New"/>
              </w:rPr>
              <w:t>Allow</w:t>
            </w:r>
            <w:r w:rsidRPr="00A93EB1">
              <w:rPr>
                <w:rFonts w:ascii="Courier New" w:hAnsi="Courier New" w:cs="Courier New"/>
              </w:rPr>
              <w:t>List</w:t>
            </w:r>
          </w:p>
        </w:tc>
        <w:tc>
          <w:tcPr>
            <w:tcW w:w="947" w:type="dxa"/>
          </w:tcPr>
          <w:p w14:paraId="4BA1ACC9" w14:textId="77777777" w:rsidR="00101B74" w:rsidRDefault="00101B74" w:rsidP="00101B74">
            <w:pPr>
              <w:pStyle w:val="TAL"/>
              <w:jc w:val="center"/>
            </w:pPr>
            <w:r>
              <w:t>CM</w:t>
            </w:r>
          </w:p>
        </w:tc>
        <w:tc>
          <w:tcPr>
            <w:tcW w:w="1484" w:type="dxa"/>
          </w:tcPr>
          <w:p w14:paraId="146E80A0" w14:textId="77777777" w:rsidR="00101B74" w:rsidRDefault="00101B74" w:rsidP="00101B74">
            <w:pPr>
              <w:pStyle w:val="TAL"/>
              <w:jc w:val="center"/>
            </w:pPr>
            <w:r w:rsidRPr="00FE5761">
              <w:t>T</w:t>
            </w:r>
          </w:p>
        </w:tc>
        <w:tc>
          <w:tcPr>
            <w:tcW w:w="1401" w:type="dxa"/>
          </w:tcPr>
          <w:p w14:paraId="6E493949" w14:textId="77777777" w:rsidR="00101B74" w:rsidRDefault="00101B74" w:rsidP="00101B74">
            <w:pPr>
              <w:pStyle w:val="TAL"/>
              <w:jc w:val="center"/>
            </w:pPr>
            <w:r w:rsidRPr="00BC21F3">
              <w:t>T</w:t>
            </w:r>
          </w:p>
        </w:tc>
        <w:tc>
          <w:tcPr>
            <w:tcW w:w="1437" w:type="dxa"/>
          </w:tcPr>
          <w:p w14:paraId="0A27AA72" w14:textId="77777777" w:rsidR="00101B74" w:rsidRDefault="00101B74" w:rsidP="00101B74">
            <w:pPr>
              <w:pStyle w:val="TAL"/>
              <w:jc w:val="center"/>
              <w:rPr>
                <w:rFonts w:hint="eastAsia"/>
                <w:lang w:eastAsia="zh-CN"/>
              </w:rPr>
            </w:pPr>
            <w:r w:rsidRPr="00A56E03">
              <w:rPr>
                <w:lang w:eastAsia="zh-CN"/>
              </w:rPr>
              <w:t>F</w:t>
            </w:r>
          </w:p>
        </w:tc>
        <w:tc>
          <w:tcPr>
            <w:tcW w:w="1671" w:type="dxa"/>
          </w:tcPr>
          <w:p w14:paraId="2EC293E2" w14:textId="77777777" w:rsidR="00101B74" w:rsidRDefault="00101B74" w:rsidP="00101B74">
            <w:pPr>
              <w:pStyle w:val="TAL"/>
              <w:jc w:val="center"/>
            </w:pPr>
            <w:r w:rsidRPr="005F7DDA">
              <w:t>T</w:t>
            </w:r>
          </w:p>
        </w:tc>
      </w:tr>
      <w:tr w:rsidR="00101B74" w14:paraId="1EB7A009" w14:textId="77777777" w:rsidTr="00A93EB1">
        <w:tblPrEx>
          <w:tblCellMar>
            <w:top w:w="0" w:type="dxa"/>
            <w:bottom w:w="0" w:type="dxa"/>
          </w:tblCellMar>
        </w:tblPrEx>
        <w:trPr>
          <w:cantSplit/>
          <w:jc w:val="center"/>
        </w:trPr>
        <w:tc>
          <w:tcPr>
            <w:tcW w:w="2917" w:type="dxa"/>
          </w:tcPr>
          <w:p w14:paraId="723B90C4" w14:textId="77777777" w:rsidR="00101B74" w:rsidRPr="00A93EB1" w:rsidRDefault="003B669C" w:rsidP="00101B74">
            <w:pPr>
              <w:pStyle w:val="TAL"/>
              <w:rPr>
                <w:rFonts w:ascii="Courier New" w:hAnsi="Courier New" w:cs="Courier New"/>
              </w:rPr>
            </w:pPr>
            <w:r w:rsidRPr="00A93EB1">
              <w:rPr>
                <w:rFonts w:ascii="Courier New" w:hAnsi="Courier New" w:cs="Courier New"/>
              </w:rPr>
              <w:t>x2HOBl</w:t>
            </w:r>
            <w:r>
              <w:rPr>
                <w:rFonts w:ascii="Courier New" w:hAnsi="Courier New" w:cs="Courier New"/>
              </w:rPr>
              <w:t>o</w:t>
            </w:r>
            <w:r w:rsidRPr="00A93EB1">
              <w:rPr>
                <w:rFonts w:ascii="Courier New" w:hAnsi="Courier New" w:cs="Courier New"/>
              </w:rPr>
              <w:t>ckList</w:t>
            </w:r>
          </w:p>
        </w:tc>
        <w:tc>
          <w:tcPr>
            <w:tcW w:w="947" w:type="dxa"/>
          </w:tcPr>
          <w:p w14:paraId="722DAA75" w14:textId="77777777" w:rsidR="00101B74" w:rsidRDefault="00101B74" w:rsidP="00101B74">
            <w:pPr>
              <w:pStyle w:val="TAL"/>
              <w:jc w:val="center"/>
            </w:pPr>
            <w:r>
              <w:t>CM</w:t>
            </w:r>
          </w:p>
        </w:tc>
        <w:tc>
          <w:tcPr>
            <w:tcW w:w="1484" w:type="dxa"/>
          </w:tcPr>
          <w:p w14:paraId="5CF14310" w14:textId="77777777" w:rsidR="00101B74" w:rsidRDefault="00101B74" w:rsidP="00101B74">
            <w:pPr>
              <w:pStyle w:val="TAL"/>
              <w:jc w:val="center"/>
            </w:pPr>
            <w:r w:rsidRPr="00FE5761">
              <w:t>T</w:t>
            </w:r>
          </w:p>
        </w:tc>
        <w:tc>
          <w:tcPr>
            <w:tcW w:w="1401" w:type="dxa"/>
          </w:tcPr>
          <w:p w14:paraId="2EA6A0B1" w14:textId="77777777" w:rsidR="00101B74" w:rsidRDefault="00101B74" w:rsidP="00101B74">
            <w:pPr>
              <w:pStyle w:val="TAL"/>
              <w:jc w:val="center"/>
            </w:pPr>
            <w:r w:rsidRPr="00BC21F3">
              <w:t>T</w:t>
            </w:r>
          </w:p>
        </w:tc>
        <w:tc>
          <w:tcPr>
            <w:tcW w:w="1437" w:type="dxa"/>
          </w:tcPr>
          <w:p w14:paraId="496F8503" w14:textId="77777777" w:rsidR="00101B74" w:rsidRDefault="00101B74" w:rsidP="00101B74">
            <w:pPr>
              <w:pStyle w:val="TAL"/>
              <w:jc w:val="center"/>
              <w:rPr>
                <w:rFonts w:hint="eastAsia"/>
                <w:lang w:eastAsia="zh-CN"/>
              </w:rPr>
            </w:pPr>
            <w:r w:rsidRPr="00A56E03">
              <w:rPr>
                <w:lang w:eastAsia="zh-CN"/>
              </w:rPr>
              <w:t>F</w:t>
            </w:r>
          </w:p>
        </w:tc>
        <w:tc>
          <w:tcPr>
            <w:tcW w:w="1671" w:type="dxa"/>
          </w:tcPr>
          <w:p w14:paraId="564E8E58" w14:textId="77777777" w:rsidR="00101B74" w:rsidRDefault="00101B74" w:rsidP="00101B74">
            <w:pPr>
              <w:pStyle w:val="TAL"/>
              <w:jc w:val="center"/>
            </w:pPr>
            <w:r w:rsidRPr="005F7DDA">
              <w:t>T</w:t>
            </w:r>
          </w:p>
        </w:tc>
      </w:tr>
      <w:tr w:rsidR="00101B74" w14:paraId="79031106" w14:textId="77777777" w:rsidTr="00A93EB1">
        <w:tblPrEx>
          <w:tblCellMar>
            <w:top w:w="0" w:type="dxa"/>
            <w:bottom w:w="0" w:type="dxa"/>
          </w:tblCellMar>
        </w:tblPrEx>
        <w:trPr>
          <w:cantSplit/>
          <w:jc w:val="center"/>
        </w:trPr>
        <w:tc>
          <w:tcPr>
            <w:tcW w:w="2917" w:type="dxa"/>
          </w:tcPr>
          <w:p w14:paraId="0583397D" w14:textId="77777777" w:rsidR="00101B74" w:rsidRPr="00A93EB1" w:rsidRDefault="00101B74" w:rsidP="00101B74">
            <w:pPr>
              <w:pStyle w:val="TAL"/>
              <w:rPr>
                <w:rFonts w:ascii="Courier New" w:hAnsi="Courier New" w:cs="Courier New"/>
              </w:rPr>
            </w:pPr>
            <w:r w:rsidRPr="00A93EB1">
              <w:rPr>
                <w:rFonts w:ascii="Courier New" w:hAnsi="Courier New" w:cs="Courier New"/>
              </w:rPr>
              <w:t>x2IpAddressList</w:t>
            </w:r>
          </w:p>
        </w:tc>
        <w:tc>
          <w:tcPr>
            <w:tcW w:w="947" w:type="dxa"/>
          </w:tcPr>
          <w:p w14:paraId="16411713" w14:textId="77777777" w:rsidR="00101B74" w:rsidRDefault="00101B74" w:rsidP="00101B74">
            <w:pPr>
              <w:pStyle w:val="TAL"/>
              <w:jc w:val="center"/>
            </w:pPr>
            <w:r>
              <w:t>O</w:t>
            </w:r>
          </w:p>
        </w:tc>
        <w:tc>
          <w:tcPr>
            <w:tcW w:w="1484" w:type="dxa"/>
          </w:tcPr>
          <w:p w14:paraId="5A1F0340" w14:textId="77777777" w:rsidR="00101B74" w:rsidRDefault="00101B74" w:rsidP="00101B74">
            <w:pPr>
              <w:pStyle w:val="TAL"/>
              <w:jc w:val="center"/>
            </w:pPr>
            <w:r w:rsidRPr="00FE5761">
              <w:t>T</w:t>
            </w:r>
          </w:p>
        </w:tc>
        <w:tc>
          <w:tcPr>
            <w:tcW w:w="1401" w:type="dxa"/>
          </w:tcPr>
          <w:p w14:paraId="72CC95CC" w14:textId="77777777" w:rsidR="00101B74" w:rsidRDefault="00101B74" w:rsidP="00101B74">
            <w:pPr>
              <w:pStyle w:val="TAL"/>
              <w:jc w:val="center"/>
            </w:pPr>
            <w:r>
              <w:t>F</w:t>
            </w:r>
          </w:p>
        </w:tc>
        <w:tc>
          <w:tcPr>
            <w:tcW w:w="1437" w:type="dxa"/>
          </w:tcPr>
          <w:p w14:paraId="2D9BB45D" w14:textId="77777777" w:rsidR="00101B74" w:rsidRDefault="00101B74" w:rsidP="00101B74">
            <w:pPr>
              <w:pStyle w:val="TAL"/>
              <w:jc w:val="center"/>
              <w:rPr>
                <w:rFonts w:hint="eastAsia"/>
                <w:lang w:eastAsia="zh-CN"/>
              </w:rPr>
            </w:pPr>
            <w:r w:rsidRPr="00A56E03">
              <w:rPr>
                <w:lang w:eastAsia="zh-CN"/>
              </w:rPr>
              <w:t>F</w:t>
            </w:r>
          </w:p>
        </w:tc>
        <w:tc>
          <w:tcPr>
            <w:tcW w:w="1671" w:type="dxa"/>
          </w:tcPr>
          <w:p w14:paraId="49631400" w14:textId="77777777" w:rsidR="00101B74" w:rsidRDefault="00101B74" w:rsidP="00101B74">
            <w:pPr>
              <w:pStyle w:val="TAL"/>
              <w:jc w:val="center"/>
            </w:pPr>
            <w:r w:rsidRPr="005F7DDA">
              <w:t>T</w:t>
            </w:r>
          </w:p>
        </w:tc>
      </w:tr>
      <w:tr w:rsidR="00101B74" w14:paraId="43731A3F" w14:textId="77777777" w:rsidTr="00A93EB1">
        <w:tblPrEx>
          <w:tblCellMar>
            <w:top w:w="0" w:type="dxa"/>
            <w:bottom w:w="0" w:type="dxa"/>
          </w:tblCellMar>
        </w:tblPrEx>
        <w:trPr>
          <w:cantSplit/>
          <w:jc w:val="center"/>
        </w:trPr>
        <w:tc>
          <w:tcPr>
            <w:tcW w:w="2917" w:type="dxa"/>
            <w:tcBorders>
              <w:top w:val="single" w:sz="4" w:space="0" w:color="auto"/>
              <w:left w:val="single" w:sz="4" w:space="0" w:color="auto"/>
              <w:bottom w:val="single" w:sz="4" w:space="0" w:color="auto"/>
              <w:right w:val="single" w:sz="4" w:space="0" w:color="auto"/>
            </w:tcBorders>
          </w:tcPr>
          <w:p w14:paraId="05B108E5" w14:textId="77777777" w:rsidR="00101B74" w:rsidRPr="00A93EB1" w:rsidRDefault="00101B74" w:rsidP="00101B74">
            <w:pPr>
              <w:pStyle w:val="TAL"/>
              <w:rPr>
                <w:rFonts w:ascii="Courier New" w:hAnsi="Courier New" w:cs="Courier New"/>
              </w:rPr>
            </w:pPr>
            <w:r w:rsidRPr="00A93EB1">
              <w:rPr>
                <w:rFonts w:ascii="Courier New" w:hAnsi="Courier New" w:cs="Courier New"/>
              </w:rPr>
              <w:t>tceIDMappingInfoList</w:t>
            </w:r>
          </w:p>
        </w:tc>
        <w:tc>
          <w:tcPr>
            <w:tcW w:w="947" w:type="dxa"/>
            <w:tcBorders>
              <w:top w:val="single" w:sz="4" w:space="0" w:color="auto"/>
              <w:left w:val="single" w:sz="4" w:space="0" w:color="auto"/>
              <w:bottom w:val="single" w:sz="4" w:space="0" w:color="auto"/>
              <w:right w:val="single" w:sz="4" w:space="0" w:color="auto"/>
            </w:tcBorders>
          </w:tcPr>
          <w:p w14:paraId="73AEFA73" w14:textId="77777777" w:rsidR="00101B74" w:rsidRDefault="00101B74" w:rsidP="00101B74">
            <w:pPr>
              <w:pStyle w:val="TAC"/>
              <w:rPr>
                <w:rFonts w:hint="eastAsia"/>
              </w:rPr>
            </w:pPr>
            <w:r>
              <w:rPr>
                <w:rFonts w:hint="eastAsia"/>
              </w:rPr>
              <w:t>CM</w:t>
            </w:r>
          </w:p>
        </w:tc>
        <w:tc>
          <w:tcPr>
            <w:tcW w:w="1484" w:type="dxa"/>
            <w:tcBorders>
              <w:top w:val="single" w:sz="4" w:space="0" w:color="auto"/>
              <w:left w:val="single" w:sz="4" w:space="0" w:color="auto"/>
              <w:bottom w:val="single" w:sz="4" w:space="0" w:color="auto"/>
              <w:right w:val="single" w:sz="4" w:space="0" w:color="auto"/>
            </w:tcBorders>
          </w:tcPr>
          <w:p w14:paraId="1ACB1600" w14:textId="77777777" w:rsidR="00101B74" w:rsidRDefault="00101B74" w:rsidP="00101B74">
            <w:pPr>
              <w:pStyle w:val="TAC"/>
              <w:rPr>
                <w:rFonts w:hint="eastAsia"/>
              </w:rPr>
            </w:pPr>
            <w:r w:rsidRPr="00FE5761">
              <w:t>T</w:t>
            </w:r>
          </w:p>
        </w:tc>
        <w:tc>
          <w:tcPr>
            <w:tcW w:w="1401" w:type="dxa"/>
            <w:tcBorders>
              <w:top w:val="single" w:sz="4" w:space="0" w:color="auto"/>
              <w:left w:val="single" w:sz="4" w:space="0" w:color="auto"/>
              <w:bottom w:val="single" w:sz="4" w:space="0" w:color="auto"/>
              <w:right w:val="single" w:sz="4" w:space="0" w:color="auto"/>
            </w:tcBorders>
          </w:tcPr>
          <w:p w14:paraId="7C17BA2A" w14:textId="77777777" w:rsidR="00101B74" w:rsidRDefault="00101B74" w:rsidP="00101B74">
            <w:pPr>
              <w:pStyle w:val="TAC"/>
              <w:rPr>
                <w:rFonts w:hint="eastAsia"/>
              </w:rPr>
            </w:pPr>
            <w:r w:rsidRPr="00B022BE">
              <w:t>T</w:t>
            </w:r>
          </w:p>
        </w:tc>
        <w:tc>
          <w:tcPr>
            <w:tcW w:w="1437" w:type="dxa"/>
            <w:tcBorders>
              <w:top w:val="single" w:sz="4" w:space="0" w:color="auto"/>
              <w:left w:val="single" w:sz="4" w:space="0" w:color="auto"/>
              <w:bottom w:val="single" w:sz="4" w:space="0" w:color="auto"/>
              <w:right w:val="single" w:sz="4" w:space="0" w:color="auto"/>
            </w:tcBorders>
          </w:tcPr>
          <w:p w14:paraId="354DD7FE" w14:textId="77777777" w:rsidR="00101B74" w:rsidRDefault="00101B74" w:rsidP="00101B74">
            <w:pPr>
              <w:pStyle w:val="TAC"/>
              <w:rPr>
                <w:rFonts w:hint="eastAsia"/>
                <w:lang w:eastAsia="zh-CN"/>
              </w:rPr>
            </w:pPr>
            <w:r w:rsidRPr="00A56E03">
              <w:rPr>
                <w:lang w:eastAsia="zh-CN"/>
              </w:rPr>
              <w:t>F</w:t>
            </w:r>
          </w:p>
        </w:tc>
        <w:tc>
          <w:tcPr>
            <w:tcW w:w="1671" w:type="dxa"/>
            <w:tcBorders>
              <w:top w:val="single" w:sz="4" w:space="0" w:color="auto"/>
              <w:left w:val="single" w:sz="4" w:space="0" w:color="auto"/>
              <w:bottom w:val="single" w:sz="4" w:space="0" w:color="auto"/>
              <w:right w:val="single" w:sz="4" w:space="0" w:color="auto"/>
            </w:tcBorders>
          </w:tcPr>
          <w:p w14:paraId="0663F322" w14:textId="77777777" w:rsidR="00101B74" w:rsidRDefault="00101B74" w:rsidP="00101B74">
            <w:pPr>
              <w:pStyle w:val="TAC"/>
              <w:rPr>
                <w:rFonts w:hint="eastAsia"/>
              </w:rPr>
            </w:pPr>
            <w:r w:rsidRPr="005F7DDA">
              <w:t>T</w:t>
            </w:r>
          </w:p>
        </w:tc>
      </w:tr>
      <w:tr w:rsidR="00101B74" w14:paraId="4A40042F" w14:textId="77777777" w:rsidTr="00A93EB1">
        <w:tblPrEx>
          <w:tblCellMar>
            <w:top w:w="0" w:type="dxa"/>
            <w:bottom w:w="0" w:type="dxa"/>
          </w:tblCellMar>
        </w:tblPrEx>
        <w:trPr>
          <w:cantSplit/>
          <w:jc w:val="center"/>
        </w:trPr>
        <w:tc>
          <w:tcPr>
            <w:tcW w:w="2917" w:type="dxa"/>
            <w:tcBorders>
              <w:top w:val="single" w:sz="4" w:space="0" w:color="auto"/>
              <w:left w:val="single" w:sz="4" w:space="0" w:color="auto"/>
              <w:bottom w:val="single" w:sz="4" w:space="0" w:color="auto"/>
              <w:right w:val="single" w:sz="4" w:space="0" w:color="auto"/>
            </w:tcBorders>
          </w:tcPr>
          <w:p w14:paraId="31C2B3E3" w14:textId="77777777" w:rsidR="00101B74" w:rsidRPr="00A93EB1" w:rsidRDefault="00101B74" w:rsidP="00101B74">
            <w:pPr>
              <w:pStyle w:val="TAL"/>
              <w:rPr>
                <w:rFonts w:ascii="Courier New" w:hAnsi="Courier New" w:cs="Courier New"/>
              </w:rPr>
            </w:pPr>
            <w:r w:rsidRPr="00A93EB1">
              <w:rPr>
                <w:rFonts w:ascii="Courier New" w:hAnsi="Courier New" w:cs="Courier New"/>
                <w:lang w:eastAsia="zh-CN"/>
              </w:rPr>
              <w:t>sharNetTceMappingInfoList</w:t>
            </w:r>
          </w:p>
        </w:tc>
        <w:tc>
          <w:tcPr>
            <w:tcW w:w="947" w:type="dxa"/>
            <w:tcBorders>
              <w:top w:val="single" w:sz="4" w:space="0" w:color="auto"/>
              <w:left w:val="single" w:sz="4" w:space="0" w:color="auto"/>
              <w:bottom w:val="single" w:sz="4" w:space="0" w:color="auto"/>
              <w:right w:val="single" w:sz="4" w:space="0" w:color="auto"/>
            </w:tcBorders>
          </w:tcPr>
          <w:p w14:paraId="157BCC81" w14:textId="77777777" w:rsidR="00101B74" w:rsidRDefault="00101B74" w:rsidP="00101B74">
            <w:pPr>
              <w:pStyle w:val="TAL"/>
              <w:jc w:val="center"/>
              <w:rPr>
                <w:rFonts w:hint="eastAsia"/>
              </w:rPr>
            </w:pPr>
            <w:r>
              <w:rPr>
                <w:lang w:eastAsia="zh-CN"/>
              </w:rPr>
              <w:t>CM</w:t>
            </w:r>
          </w:p>
        </w:tc>
        <w:tc>
          <w:tcPr>
            <w:tcW w:w="1484" w:type="dxa"/>
            <w:tcBorders>
              <w:top w:val="single" w:sz="4" w:space="0" w:color="auto"/>
              <w:left w:val="single" w:sz="4" w:space="0" w:color="auto"/>
              <w:bottom w:val="single" w:sz="4" w:space="0" w:color="auto"/>
              <w:right w:val="single" w:sz="4" w:space="0" w:color="auto"/>
            </w:tcBorders>
          </w:tcPr>
          <w:p w14:paraId="49613DD0" w14:textId="77777777" w:rsidR="00101B74" w:rsidRDefault="00101B74" w:rsidP="00101B74">
            <w:pPr>
              <w:pStyle w:val="TAL"/>
              <w:jc w:val="center"/>
              <w:rPr>
                <w:rFonts w:hint="eastAsia"/>
              </w:rPr>
            </w:pPr>
            <w:r w:rsidRPr="00FE5761">
              <w:t>T</w:t>
            </w:r>
          </w:p>
        </w:tc>
        <w:tc>
          <w:tcPr>
            <w:tcW w:w="1401" w:type="dxa"/>
            <w:tcBorders>
              <w:top w:val="single" w:sz="4" w:space="0" w:color="auto"/>
              <w:left w:val="single" w:sz="4" w:space="0" w:color="auto"/>
              <w:bottom w:val="single" w:sz="4" w:space="0" w:color="auto"/>
              <w:right w:val="single" w:sz="4" w:space="0" w:color="auto"/>
            </w:tcBorders>
          </w:tcPr>
          <w:p w14:paraId="328D434F" w14:textId="77777777" w:rsidR="00101B74" w:rsidRDefault="00101B74" w:rsidP="00101B74">
            <w:pPr>
              <w:pStyle w:val="TAL"/>
              <w:jc w:val="center"/>
              <w:rPr>
                <w:rFonts w:hint="eastAsia"/>
              </w:rPr>
            </w:pPr>
            <w:r w:rsidRPr="00B022BE">
              <w:t>T</w:t>
            </w:r>
          </w:p>
        </w:tc>
        <w:tc>
          <w:tcPr>
            <w:tcW w:w="1437" w:type="dxa"/>
            <w:tcBorders>
              <w:top w:val="single" w:sz="4" w:space="0" w:color="auto"/>
              <w:left w:val="single" w:sz="4" w:space="0" w:color="auto"/>
              <w:bottom w:val="single" w:sz="4" w:space="0" w:color="auto"/>
              <w:right w:val="single" w:sz="4" w:space="0" w:color="auto"/>
            </w:tcBorders>
          </w:tcPr>
          <w:p w14:paraId="705BF301" w14:textId="77777777" w:rsidR="00101B74" w:rsidRDefault="00101B74" w:rsidP="00101B74">
            <w:pPr>
              <w:pStyle w:val="TAL"/>
              <w:jc w:val="center"/>
              <w:rPr>
                <w:rFonts w:hint="eastAsia"/>
                <w:lang w:eastAsia="zh-CN"/>
              </w:rPr>
            </w:pPr>
            <w:r w:rsidRPr="00A56E03">
              <w:rPr>
                <w:lang w:eastAsia="zh-CN"/>
              </w:rPr>
              <w:t>F</w:t>
            </w:r>
          </w:p>
        </w:tc>
        <w:tc>
          <w:tcPr>
            <w:tcW w:w="1671" w:type="dxa"/>
            <w:tcBorders>
              <w:top w:val="single" w:sz="4" w:space="0" w:color="auto"/>
              <w:left w:val="single" w:sz="4" w:space="0" w:color="auto"/>
              <w:bottom w:val="single" w:sz="4" w:space="0" w:color="auto"/>
              <w:right w:val="single" w:sz="4" w:space="0" w:color="auto"/>
            </w:tcBorders>
          </w:tcPr>
          <w:p w14:paraId="12866E3E" w14:textId="77777777" w:rsidR="00101B74" w:rsidRDefault="00101B74" w:rsidP="00101B74">
            <w:pPr>
              <w:pStyle w:val="TAL"/>
              <w:jc w:val="center"/>
              <w:rPr>
                <w:rFonts w:hint="eastAsia"/>
              </w:rPr>
            </w:pPr>
            <w:r w:rsidRPr="005F7DDA">
              <w:t>T</w:t>
            </w:r>
          </w:p>
        </w:tc>
      </w:tr>
      <w:tr w:rsidR="00101B74" w14:paraId="02B518CD" w14:textId="77777777" w:rsidTr="00A93EB1">
        <w:tblPrEx>
          <w:tblCellMar>
            <w:top w:w="0" w:type="dxa"/>
            <w:bottom w:w="0" w:type="dxa"/>
          </w:tblCellMar>
        </w:tblPrEx>
        <w:trPr>
          <w:cantSplit/>
          <w:jc w:val="center"/>
        </w:trPr>
        <w:tc>
          <w:tcPr>
            <w:tcW w:w="2917" w:type="dxa"/>
            <w:tcBorders>
              <w:top w:val="single" w:sz="4" w:space="0" w:color="auto"/>
              <w:left w:val="single" w:sz="4" w:space="0" w:color="auto"/>
              <w:bottom w:val="single" w:sz="4" w:space="0" w:color="auto"/>
              <w:right w:val="single" w:sz="4" w:space="0" w:color="auto"/>
            </w:tcBorders>
          </w:tcPr>
          <w:p w14:paraId="14ED59BE" w14:textId="77777777" w:rsidR="00101B74" w:rsidRPr="00A93EB1" w:rsidRDefault="00101B74" w:rsidP="00101B74">
            <w:pPr>
              <w:pStyle w:val="TAL"/>
              <w:rPr>
                <w:rFonts w:ascii="Courier New" w:hAnsi="Courier New" w:cs="Courier New"/>
                <w:lang w:eastAsia="zh-CN"/>
              </w:rPr>
            </w:pPr>
            <w:r w:rsidRPr="00C3169A">
              <w:rPr>
                <w:rFonts w:ascii="Courier New" w:hAnsi="Courier New" w:cs="Courier New" w:hint="eastAsia"/>
                <w:lang w:eastAsia="zh-CN"/>
              </w:rPr>
              <w:t>netListeningRS</w:t>
            </w:r>
            <w:r>
              <w:rPr>
                <w:rFonts w:ascii="Courier New" w:hAnsi="Courier New" w:cs="Courier New" w:hint="eastAsia"/>
                <w:lang w:eastAsia="zh-CN"/>
              </w:rPr>
              <w:t>ForRIBS</w:t>
            </w:r>
          </w:p>
        </w:tc>
        <w:tc>
          <w:tcPr>
            <w:tcW w:w="947" w:type="dxa"/>
            <w:tcBorders>
              <w:top w:val="single" w:sz="4" w:space="0" w:color="auto"/>
              <w:left w:val="single" w:sz="4" w:space="0" w:color="auto"/>
              <w:bottom w:val="single" w:sz="4" w:space="0" w:color="auto"/>
              <w:right w:val="single" w:sz="4" w:space="0" w:color="auto"/>
            </w:tcBorders>
          </w:tcPr>
          <w:p w14:paraId="70987941" w14:textId="77777777" w:rsidR="00101B74" w:rsidRDefault="00101B74" w:rsidP="00101B74">
            <w:pPr>
              <w:pStyle w:val="TAL"/>
              <w:jc w:val="center"/>
              <w:rPr>
                <w:lang w:eastAsia="zh-CN"/>
              </w:rPr>
            </w:pPr>
            <w:r w:rsidRPr="00C3169A">
              <w:rPr>
                <w:rFonts w:hint="eastAsia"/>
                <w:lang w:eastAsia="zh-CN"/>
              </w:rPr>
              <w:t>CM</w:t>
            </w:r>
          </w:p>
        </w:tc>
        <w:tc>
          <w:tcPr>
            <w:tcW w:w="1484" w:type="dxa"/>
            <w:tcBorders>
              <w:top w:val="single" w:sz="4" w:space="0" w:color="auto"/>
              <w:left w:val="single" w:sz="4" w:space="0" w:color="auto"/>
              <w:bottom w:val="single" w:sz="4" w:space="0" w:color="auto"/>
              <w:right w:val="single" w:sz="4" w:space="0" w:color="auto"/>
            </w:tcBorders>
          </w:tcPr>
          <w:p w14:paraId="2470AB66" w14:textId="77777777" w:rsidR="00101B74" w:rsidRDefault="00101B74" w:rsidP="00101B74">
            <w:pPr>
              <w:pStyle w:val="TAL"/>
              <w:jc w:val="center"/>
              <w:rPr>
                <w:lang w:eastAsia="zh-CN"/>
              </w:rPr>
            </w:pPr>
            <w:r w:rsidRPr="00FE5761">
              <w:t>T</w:t>
            </w:r>
          </w:p>
        </w:tc>
        <w:tc>
          <w:tcPr>
            <w:tcW w:w="1401" w:type="dxa"/>
            <w:tcBorders>
              <w:top w:val="single" w:sz="4" w:space="0" w:color="auto"/>
              <w:left w:val="single" w:sz="4" w:space="0" w:color="auto"/>
              <w:bottom w:val="single" w:sz="4" w:space="0" w:color="auto"/>
              <w:right w:val="single" w:sz="4" w:space="0" w:color="auto"/>
            </w:tcBorders>
          </w:tcPr>
          <w:p w14:paraId="116C3A67" w14:textId="77777777" w:rsidR="00101B74" w:rsidRDefault="00101B74" w:rsidP="00101B74">
            <w:pPr>
              <w:pStyle w:val="TAL"/>
              <w:jc w:val="center"/>
              <w:rPr>
                <w:lang w:eastAsia="zh-CN"/>
              </w:rPr>
            </w:pPr>
            <w:r w:rsidRPr="00B022BE">
              <w:t>T</w:t>
            </w:r>
          </w:p>
        </w:tc>
        <w:tc>
          <w:tcPr>
            <w:tcW w:w="1437" w:type="dxa"/>
            <w:tcBorders>
              <w:top w:val="single" w:sz="4" w:space="0" w:color="auto"/>
              <w:left w:val="single" w:sz="4" w:space="0" w:color="auto"/>
              <w:bottom w:val="single" w:sz="4" w:space="0" w:color="auto"/>
              <w:right w:val="single" w:sz="4" w:space="0" w:color="auto"/>
            </w:tcBorders>
          </w:tcPr>
          <w:p w14:paraId="00094CCD" w14:textId="77777777" w:rsidR="00101B74" w:rsidRDefault="00101B74" w:rsidP="00101B74">
            <w:pPr>
              <w:pStyle w:val="TAL"/>
              <w:jc w:val="center"/>
              <w:rPr>
                <w:lang w:eastAsia="zh-CN"/>
              </w:rPr>
            </w:pPr>
            <w:r w:rsidRPr="00A56E03">
              <w:rPr>
                <w:lang w:eastAsia="zh-CN"/>
              </w:rPr>
              <w:t>F</w:t>
            </w:r>
          </w:p>
        </w:tc>
        <w:tc>
          <w:tcPr>
            <w:tcW w:w="1671" w:type="dxa"/>
            <w:tcBorders>
              <w:top w:val="single" w:sz="4" w:space="0" w:color="auto"/>
              <w:left w:val="single" w:sz="4" w:space="0" w:color="auto"/>
              <w:bottom w:val="single" w:sz="4" w:space="0" w:color="auto"/>
              <w:right w:val="single" w:sz="4" w:space="0" w:color="auto"/>
            </w:tcBorders>
          </w:tcPr>
          <w:p w14:paraId="7FD3FD9B" w14:textId="77777777" w:rsidR="00101B74" w:rsidRDefault="00101B74" w:rsidP="00101B74">
            <w:pPr>
              <w:pStyle w:val="TAL"/>
              <w:jc w:val="center"/>
            </w:pPr>
            <w:r w:rsidRPr="005F7DDA">
              <w:t>T</w:t>
            </w:r>
          </w:p>
        </w:tc>
      </w:tr>
      <w:tr w:rsidR="00101B74" w14:paraId="37ED2638" w14:textId="77777777" w:rsidTr="00A93EB1">
        <w:tblPrEx>
          <w:tblCellMar>
            <w:top w:w="0" w:type="dxa"/>
            <w:bottom w:w="0" w:type="dxa"/>
          </w:tblCellMar>
        </w:tblPrEx>
        <w:trPr>
          <w:cantSplit/>
          <w:jc w:val="center"/>
        </w:trPr>
        <w:tc>
          <w:tcPr>
            <w:tcW w:w="2917" w:type="dxa"/>
            <w:tcBorders>
              <w:top w:val="single" w:sz="4" w:space="0" w:color="auto"/>
              <w:left w:val="single" w:sz="4" w:space="0" w:color="auto"/>
              <w:bottom w:val="single" w:sz="4" w:space="0" w:color="auto"/>
              <w:right w:val="single" w:sz="4" w:space="0" w:color="auto"/>
            </w:tcBorders>
          </w:tcPr>
          <w:p w14:paraId="78852A8A" w14:textId="77777777" w:rsidR="00101B74" w:rsidRPr="00C3169A" w:rsidRDefault="00101B74" w:rsidP="00101B74">
            <w:pPr>
              <w:pStyle w:val="TAL"/>
              <w:rPr>
                <w:rFonts w:ascii="Courier New" w:hAnsi="Courier New" w:cs="Courier New" w:hint="eastAsia"/>
                <w:lang w:eastAsia="zh-CN"/>
              </w:rPr>
            </w:pPr>
            <w:r>
              <w:rPr>
                <w:rFonts w:ascii="Courier New" w:hAnsi="Courier New" w:cs="Courier New"/>
                <w:lang w:eastAsia="zh-CN"/>
              </w:rPr>
              <w:t>lWIPSeGWList</w:t>
            </w:r>
          </w:p>
        </w:tc>
        <w:tc>
          <w:tcPr>
            <w:tcW w:w="947" w:type="dxa"/>
            <w:tcBorders>
              <w:top w:val="single" w:sz="4" w:space="0" w:color="auto"/>
              <w:left w:val="single" w:sz="4" w:space="0" w:color="auto"/>
              <w:bottom w:val="single" w:sz="4" w:space="0" w:color="auto"/>
              <w:right w:val="single" w:sz="4" w:space="0" w:color="auto"/>
            </w:tcBorders>
          </w:tcPr>
          <w:p w14:paraId="27BDE793" w14:textId="77777777" w:rsidR="00101B74" w:rsidRPr="00C3169A" w:rsidRDefault="00101B74" w:rsidP="00101B74">
            <w:pPr>
              <w:pStyle w:val="TAL"/>
              <w:jc w:val="center"/>
              <w:rPr>
                <w:rFonts w:hint="eastAsia"/>
                <w:lang w:eastAsia="zh-CN"/>
              </w:rPr>
            </w:pPr>
            <w:r>
              <w:rPr>
                <w:lang w:eastAsia="zh-CN"/>
              </w:rPr>
              <w:t>CM</w:t>
            </w:r>
          </w:p>
        </w:tc>
        <w:tc>
          <w:tcPr>
            <w:tcW w:w="1484" w:type="dxa"/>
            <w:tcBorders>
              <w:top w:val="single" w:sz="4" w:space="0" w:color="auto"/>
              <w:left w:val="single" w:sz="4" w:space="0" w:color="auto"/>
              <w:bottom w:val="single" w:sz="4" w:space="0" w:color="auto"/>
              <w:right w:val="single" w:sz="4" w:space="0" w:color="auto"/>
            </w:tcBorders>
          </w:tcPr>
          <w:p w14:paraId="3B69AB20" w14:textId="77777777" w:rsidR="00101B74" w:rsidRPr="00C3169A" w:rsidRDefault="00101B74" w:rsidP="00101B74">
            <w:pPr>
              <w:pStyle w:val="TAL"/>
              <w:jc w:val="center"/>
              <w:rPr>
                <w:rFonts w:hint="eastAsia"/>
                <w:lang w:eastAsia="zh-CN"/>
              </w:rPr>
            </w:pPr>
            <w:r w:rsidRPr="00FE5761">
              <w:t>T</w:t>
            </w:r>
          </w:p>
        </w:tc>
        <w:tc>
          <w:tcPr>
            <w:tcW w:w="1401" w:type="dxa"/>
            <w:tcBorders>
              <w:top w:val="single" w:sz="4" w:space="0" w:color="auto"/>
              <w:left w:val="single" w:sz="4" w:space="0" w:color="auto"/>
              <w:bottom w:val="single" w:sz="4" w:space="0" w:color="auto"/>
              <w:right w:val="single" w:sz="4" w:space="0" w:color="auto"/>
            </w:tcBorders>
          </w:tcPr>
          <w:p w14:paraId="5FD6B15B" w14:textId="77777777" w:rsidR="00101B74" w:rsidRPr="00C3169A" w:rsidRDefault="00101B74" w:rsidP="00101B74">
            <w:pPr>
              <w:pStyle w:val="TAL"/>
              <w:jc w:val="center"/>
              <w:rPr>
                <w:rFonts w:hint="eastAsia"/>
                <w:lang w:eastAsia="zh-CN"/>
              </w:rPr>
            </w:pPr>
            <w:r w:rsidRPr="00B022BE">
              <w:t>T</w:t>
            </w:r>
          </w:p>
        </w:tc>
        <w:tc>
          <w:tcPr>
            <w:tcW w:w="1437" w:type="dxa"/>
            <w:tcBorders>
              <w:top w:val="single" w:sz="4" w:space="0" w:color="auto"/>
              <w:left w:val="single" w:sz="4" w:space="0" w:color="auto"/>
              <w:bottom w:val="single" w:sz="4" w:space="0" w:color="auto"/>
              <w:right w:val="single" w:sz="4" w:space="0" w:color="auto"/>
            </w:tcBorders>
          </w:tcPr>
          <w:p w14:paraId="4A5EDBE1" w14:textId="77777777" w:rsidR="00101B74" w:rsidRPr="00C3169A" w:rsidRDefault="00101B74" w:rsidP="00101B74">
            <w:pPr>
              <w:pStyle w:val="TAL"/>
              <w:jc w:val="center"/>
              <w:rPr>
                <w:rFonts w:hint="eastAsia"/>
                <w:lang w:eastAsia="zh-CN"/>
              </w:rPr>
            </w:pPr>
            <w:r w:rsidRPr="00A56E03">
              <w:rPr>
                <w:lang w:eastAsia="zh-CN"/>
              </w:rPr>
              <w:t>F</w:t>
            </w:r>
          </w:p>
        </w:tc>
        <w:tc>
          <w:tcPr>
            <w:tcW w:w="1671" w:type="dxa"/>
            <w:tcBorders>
              <w:top w:val="single" w:sz="4" w:space="0" w:color="auto"/>
              <w:left w:val="single" w:sz="4" w:space="0" w:color="auto"/>
              <w:bottom w:val="single" w:sz="4" w:space="0" w:color="auto"/>
              <w:right w:val="single" w:sz="4" w:space="0" w:color="auto"/>
            </w:tcBorders>
          </w:tcPr>
          <w:p w14:paraId="34262F30" w14:textId="77777777" w:rsidR="00101B74" w:rsidRPr="00C3169A" w:rsidRDefault="00101B74" w:rsidP="00101B74">
            <w:pPr>
              <w:pStyle w:val="TAL"/>
              <w:jc w:val="center"/>
              <w:rPr>
                <w:rFonts w:hint="eastAsia"/>
                <w:lang w:eastAsia="zh-CN"/>
              </w:rPr>
            </w:pPr>
            <w:r w:rsidRPr="005F7DDA">
              <w:t>T</w:t>
            </w:r>
          </w:p>
        </w:tc>
      </w:tr>
      <w:tr w:rsidR="004D3E6C" w14:paraId="3A51E37D" w14:textId="77777777" w:rsidTr="00B94ADB">
        <w:tblPrEx>
          <w:tblCellMar>
            <w:top w:w="0" w:type="dxa"/>
            <w:bottom w:w="0" w:type="dxa"/>
          </w:tblCellMar>
        </w:tblPrEx>
        <w:trPr>
          <w:cantSplit/>
          <w:jc w:val="center"/>
        </w:trPr>
        <w:tc>
          <w:tcPr>
            <w:tcW w:w="2917" w:type="dxa"/>
            <w:tcBorders>
              <w:top w:val="single" w:sz="4" w:space="0" w:color="auto"/>
              <w:left w:val="single" w:sz="4" w:space="0" w:color="auto"/>
              <w:bottom w:val="single" w:sz="4" w:space="0" w:color="auto"/>
              <w:right w:val="single" w:sz="4" w:space="0" w:color="auto"/>
            </w:tcBorders>
            <w:vAlign w:val="center"/>
          </w:tcPr>
          <w:p w14:paraId="1FE00DC2" w14:textId="77777777" w:rsidR="004D3E6C" w:rsidRDefault="004D3E6C" w:rsidP="004D3E6C">
            <w:pPr>
              <w:pStyle w:val="TAL"/>
              <w:rPr>
                <w:rFonts w:ascii="Courier New" w:hAnsi="Courier New" w:cs="Courier New"/>
                <w:lang w:eastAsia="zh-CN"/>
              </w:rPr>
            </w:pPr>
            <w:r>
              <w:rPr>
                <w:rFonts w:cs="Arial"/>
                <w:lang w:val="fr-FR"/>
              </w:rPr>
              <w:t>attribute related to role</w:t>
            </w:r>
          </w:p>
        </w:tc>
        <w:tc>
          <w:tcPr>
            <w:tcW w:w="947" w:type="dxa"/>
            <w:tcBorders>
              <w:top w:val="single" w:sz="4" w:space="0" w:color="auto"/>
              <w:left w:val="single" w:sz="4" w:space="0" w:color="auto"/>
              <w:bottom w:val="single" w:sz="4" w:space="0" w:color="auto"/>
              <w:right w:val="single" w:sz="4" w:space="0" w:color="auto"/>
            </w:tcBorders>
            <w:vAlign w:val="center"/>
          </w:tcPr>
          <w:p w14:paraId="717C9607" w14:textId="77777777" w:rsidR="004D3E6C" w:rsidRDefault="004D3E6C" w:rsidP="004D3E6C">
            <w:pPr>
              <w:pStyle w:val="TAL"/>
              <w:jc w:val="center"/>
              <w:rPr>
                <w:lang w:eastAsia="zh-CN"/>
              </w:rPr>
            </w:pPr>
          </w:p>
        </w:tc>
        <w:tc>
          <w:tcPr>
            <w:tcW w:w="1484" w:type="dxa"/>
            <w:tcBorders>
              <w:top w:val="single" w:sz="4" w:space="0" w:color="auto"/>
              <w:left w:val="single" w:sz="4" w:space="0" w:color="auto"/>
              <w:bottom w:val="single" w:sz="4" w:space="0" w:color="auto"/>
              <w:right w:val="single" w:sz="4" w:space="0" w:color="auto"/>
            </w:tcBorders>
            <w:vAlign w:val="center"/>
          </w:tcPr>
          <w:p w14:paraId="5394807B" w14:textId="77777777" w:rsidR="004D3E6C" w:rsidRPr="00FE5761" w:rsidRDefault="004D3E6C" w:rsidP="004D3E6C">
            <w:pPr>
              <w:pStyle w:val="TAL"/>
              <w:jc w:val="center"/>
            </w:pPr>
          </w:p>
        </w:tc>
        <w:tc>
          <w:tcPr>
            <w:tcW w:w="1401" w:type="dxa"/>
            <w:tcBorders>
              <w:top w:val="single" w:sz="4" w:space="0" w:color="auto"/>
              <w:left w:val="single" w:sz="4" w:space="0" w:color="auto"/>
              <w:bottom w:val="single" w:sz="4" w:space="0" w:color="auto"/>
              <w:right w:val="single" w:sz="4" w:space="0" w:color="auto"/>
            </w:tcBorders>
            <w:vAlign w:val="center"/>
          </w:tcPr>
          <w:p w14:paraId="0311C4EE" w14:textId="77777777" w:rsidR="004D3E6C" w:rsidRPr="00B022BE" w:rsidRDefault="004D3E6C" w:rsidP="004D3E6C">
            <w:pPr>
              <w:pStyle w:val="TAL"/>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5BBC948F" w14:textId="77777777" w:rsidR="004D3E6C" w:rsidRPr="00A56E03" w:rsidRDefault="004D3E6C" w:rsidP="004D3E6C">
            <w:pPr>
              <w:pStyle w:val="TAL"/>
              <w:jc w:val="center"/>
              <w:rPr>
                <w:lang w:eastAsia="zh-CN"/>
              </w:rPr>
            </w:pPr>
          </w:p>
        </w:tc>
        <w:tc>
          <w:tcPr>
            <w:tcW w:w="1671" w:type="dxa"/>
            <w:tcBorders>
              <w:top w:val="single" w:sz="4" w:space="0" w:color="auto"/>
              <w:left w:val="single" w:sz="4" w:space="0" w:color="auto"/>
              <w:bottom w:val="single" w:sz="4" w:space="0" w:color="auto"/>
              <w:right w:val="single" w:sz="4" w:space="0" w:color="auto"/>
            </w:tcBorders>
            <w:vAlign w:val="center"/>
          </w:tcPr>
          <w:p w14:paraId="6C9C1155" w14:textId="77777777" w:rsidR="004D3E6C" w:rsidRPr="005F7DDA" w:rsidRDefault="004D3E6C" w:rsidP="004D3E6C">
            <w:pPr>
              <w:pStyle w:val="TAL"/>
              <w:jc w:val="center"/>
            </w:pPr>
          </w:p>
        </w:tc>
      </w:tr>
      <w:tr w:rsidR="004D3E6C" w14:paraId="0C57D9CB" w14:textId="77777777" w:rsidTr="00B94ADB">
        <w:tblPrEx>
          <w:tblCellMar>
            <w:top w:w="0" w:type="dxa"/>
            <w:bottom w:w="0" w:type="dxa"/>
          </w:tblCellMar>
        </w:tblPrEx>
        <w:trPr>
          <w:cantSplit/>
          <w:jc w:val="center"/>
        </w:trPr>
        <w:tc>
          <w:tcPr>
            <w:tcW w:w="2917" w:type="dxa"/>
            <w:tcBorders>
              <w:top w:val="single" w:sz="4" w:space="0" w:color="auto"/>
              <w:left w:val="single" w:sz="4" w:space="0" w:color="auto"/>
              <w:bottom w:val="single" w:sz="4" w:space="0" w:color="auto"/>
              <w:right w:val="single" w:sz="4" w:space="0" w:color="auto"/>
            </w:tcBorders>
            <w:vAlign w:val="center"/>
          </w:tcPr>
          <w:p w14:paraId="729104C1" w14:textId="77777777" w:rsidR="004D3E6C" w:rsidRDefault="004D3E6C" w:rsidP="004D3E6C">
            <w:pPr>
              <w:pStyle w:val="TAL"/>
              <w:rPr>
                <w:rFonts w:ascii="Courier New" w:hAnsi="Courier New" w:cs="Courier New"/>
                <w:lang w:eastAsia="zh-CN"/>
              </w:rPr>
            </w:pPr>
            <w:r w:rsidRPr="006C0C90">
              <w:rPr>
                <w:rFonts w:ascii="Courier New" w:hAnsi="Courier New" w:cs="Courier New"/>
              </w:rPr>
              <w:t>ephemerisInfo</w:t>
            </w:r>
            <w:r>
              <w:rPr>
                <w:rFonts w:ascii="Courier New" w:hAnsi="Courier New" w:cs="Courier New"/>
              </w:rPr>
              <w:t>Set</w:t>
            </w:r>
            <w:r w:rsidRPr="006C0C90">
              <w:rPr>
                <w:rFonts w:ascii="Courier New" w:hAnsi="Courier New" w:cs="Courier New"/>
              </w:rPr>
              <w:t>Ref</w:t>
            </w:r>
          </w:p>
        </w:tc>
        <w:tc>
          <w:tcPr>
            <w:tcW w:w="947" w:type="dxa"/>
            <w:tcBorders>
              <w:top w:val="single" w:sz="4" w:space="0" w:color="auto"/>
              <w:left w:val="single" w:sz="4" w:space="0" w:color="auto"/>
              <w:bottom w:val="single" w:sz="4" w:space="0" w:color="auto"/>
              <w:right w:val="single" w:sz="4" w:space="0" w:color="auto"/>
            </w:tcBorders>
            <w:vAlign w:val="center"/>
          </w:tcPr>
          <w:p w14:paraId="407051DB" w14:textId="77777777" w:rsidR="004D3E6C" w:rsidRDefault="004D3E6C" w:rsidP="004D3E6C">
            <w:pPr>
              <w:pStyle w:val="TAL"/>
              <w:jc w:val="center"/>
              <w:rPr>
                <w:lang w:eastAsia="zh-CN"/>
              </w:rPr>
            </w:pPr>
            <w:r>
              <w:rPr>
                <w:lang w:eastAsia="zh-CN"/>
              </w:rPr>
              <w:t>CM</w:t>
            </w:r>
          </w:p>
        </w:tc>
        <w:tc>
          <w:tcPr>
            <w:tcW w:w="1484" w:type="dxa"/>
            <w:tcBorders>
              <w:top w:val="single" w:sz="4" w:space="0" w:color="auto"/>
              <w:left w:val="single" w:sz="4" w:space="0" w:color="auto"/>
              <w:bottom w:val="single" w:sz="4" w:space="0" w:color="auto"/>
              <w:right w:val="single" w:sz="4" w:space="0" w:color="auto"/>
            </w:tcBorders>
            <w:vAlign w:val="center"/>
          </w:tcPr>
          <w:p w14:paraId="30010E35" w14:textId="77777777" w:rsidR="004D3E6C" w:rsidRPr="00FE5761" w:rsidRDefault="004D3E6C" w:rsidP="004D3E6C">
            <w:pPr>
              <w:pStyle w:val="TAL"/>
              <w:jc w:val="center"/>
            </w:pPr>
            <w:r w:rsidRPr="00161354">
              <w:rPr>
                <w:bCs/>
                <w:lang w:val="fr-FR"/>
              </w:rPr>
              <w:t>T</w:t>
            </w:r>
          </w:p>
        </w:tc>
        <w:tc>
          <w:tcPr>
            <w:tcW w:w="1401" w:type="dxa"/>
            <w:tcBorders>
              <w:top w:val="single" w:sz="4" w:space="0" w:color="auto"/>
              <w:left w:val="single" w:sz="4" w:space="0" w:color="auto"/>
              <w:bottom w:val="single" w:sz="4" w:space="0" w:color="auto"/>
              <w:right w:val="single" w:sz="4" w:space="0" w:color="auto"/>
            </w:tcBorders>
            <w:vAlign w:val="center"/>
          </w:tcPr>
          <w:p w14:paraId="338AE451" w14:textId="77777777" w:rsidR="004D3E6C" w:rsidRPr="00B022BE" w:rsidRDefault="004D3E6C" w:rsidP="004D3E6C">
            <w:pPr>
              <w:pStyle w:val="TAL"/>
              <w:jc w:val="center"/>
            </w:pPr>
            <w:r w:rsidRPr="00161354">
              <w:rPr>
                <w:bCs/>
                <w:lang w:val="fr-FR"/>
              </w:rPr>
              <w:t>T</w:t>
            </w:r>
          </w:p>
        </w:tc>
        <w:tc>
          <w:tcPr>
            <w:tcW w:w="1437" w:type="dxa"/>
            <w:tcBorders>
              <w:top w:val="single" w:sz="4" w:space="0" w:color="auto"/>
              <w:left w:val="single" w:sz="4" w:space="0" w:color="auto"/>
              <w:bottom w:val="single" w:sz="4" w:space="0" w:color="auto"/>
              <w:right w:val="single" w:sz="4" w:space="0" w:color="auto"/>
            </w:tcBorders>
            <w:vAlign w:val="center"/>
          </w:tcPr>
          <w:p w14:paraId="7265C1D4" w14:textId="77777777" w:rsidR="004D3E6C" w:rsidRPr="00A56E03" w:rsidRDefault="004D3E6C" w:rsidP="004D3E6C">
            <w:pPr>
              <w:pStyle w:val="TAL"/>
              <w:jc w:val="center"/>
              <w:rPr>
                <w:lang w:eastAsia="zh-CN"/>
              </w:rPr>
            </w:pPr>
            <w:r w:rsidRPr="00161354">
              <w:rPr>
                <w:rFonts w:cs="Arial"/>
                <w:bCs/>
                <w:szCs w:val="18"/>
                <w:lang w:val="fr-FR"/>
              </w:rPr>
              <w:t>F</w:t>
            </w:r>
          </w:p>
        </w:tc>
        <w:tc>
          <w:tcPr>
            <w:tcW w:w="1671" w:type="dxa"/>
            <w:tcBorders>
              <w:top w:val="single" w:sz="4" w:space="0" w:color="auto"/>
              <w:left w:val="single" w:sz="4" w:space="0" w:color="auto"/>
              <w:bottom w:val="single" w:sz="4" w:space="0" w:color="auto"/>
              <w:right w:val="single" w:sz="4" w:space="0" w:color="auto"/>
            </w:tcBorders>
            <w:vAlign w:val="center"/>
          </w:tcPr>
          <w:p w14:paraId="44C9CA04" w14:textId="77777777" w:rsidR="004D3E6C" w:rsidRPr="005F7DDA" w:rsidRDefault="004D3E6C" w:rsidP="004D3E6C">
            <w:pPr>
              <w:pStyle w:val="TAL"/>
              <w:jc w:val="center"/>
            </w:pPr>
            <w:r w:rsidRPr="00161354">
              <w:rPr>
                <w:bCs/>
                <w:lang w:val="fr-FR"/>
              </w:rPr>
              <w:t>T</w:t>
            </w:r>
          </w:p>
        </w:tc>
      </w:tr>
    </w:tbl>
    <w:p w14:paraId="214AE829" w14:textId="77777777" w:rsidR="005700BF" w:rsidRDefault="005700BF"/>
    <w:p w14:paraId="51B93533" w14:textId="77777777" w:rsidR="005700BF" w:rsidRDefault="005700BF">
      <w:pPr>
        <w:pStyle w:val="Heading4"/>
      </w:pPr>
      <w:bookmarkStart w:id="80" w:name="_Toc4427647"/>
      <w:bookmarkStart w:id="81" w:name="_Toc153372677"/>
      <w:r>
        <w:rPr>
          <w:rFonts w:hint="eastAsia"/>
          <w:lang w:eastAsia="zh-CN"/>
        </w:rPr>
        <w:t>4</w:t>
      </w:r>
      <w:r>
        <w:t>.3.1.3</w:t>
      </w:r>
      <w:r>
        <w:tab/>
        <w:t>Attribute constraints</w:t>
      </w:r>
      <w:bookmarkEnd w:id="80"/>
      <w:bookmarkEnd w:id="81"/>
    </w:p>
    <w:tbl>
      <w:tblPr>
        <w:tblW w:w="0" w:type="auto"/>
        <w:tblInd w:w="1384" w:type="dxa"/>
        <w:tblLook w:val="01E0" w:firstRow="1" w:lastRow="1" w:firstColumn="1" w:lastColumn="1" w:noHBand="0" w:noVBand="0"/>
      </w:tblPr>
      <w:tblGrid>
        <w:gridCol w:w="4394"/>
        <w:gridCol w:w="4077"/>
      </w:tblGrid>
      <w:tr w:rsidR="005700BF" w14:paraId="47412DD3" w14:textId="77777777">
        <w:tc>
          <w:tcPr>
            <w:tcW w:w="4394" w:type="dxa"/>
            <w:tcBorders>
              <w:top w:val="single" w:sz="4" w:space="0" w:color="auto"/>
              <w:left w:val="single" w:sz="4" w:space="0" w:color="auto"/>
              <w:bottom w:val="single" w:sz="4" w:space="0" w:color="auto"/>
              <w:right w:val="single" w:sz="4" w:space="0" w:color="auto"/>
            </w:tcBorders>
            <w:shd w:val="clear" w:color="auto" w:fill="D9D9D9"/>
          </w:tcPr>
          <w:p w14:paraId="493ACA3B" w14:textId="77777777" w:rsidR="005700BF" w:rsidRDefault="005700BF">
            <w:pPr>
              <w:pStyle w:val="TAH"/>
            </w:pPr>
            <w:r>
              <w:t>Name</w:t>
            </w:r>
          </w:p>
        </w:tc>
        <w:tc>
          <w:tcPr>
            <w:tcW w:w="4077" w:type="dxa"/>
            <w:tcBorders>
              <w:top w:val="single" w:sz="4" w:space="0" w:color="auto"/>
              <w:left w:val="single" w:sz="4" w:space="0" w:color="auto"/>
              <w:bottom w:val="single" w:sz="4" w:space="0" w:color="auto"/>
              <w:right w:val="single" w:sz="4" w:space="0" w:color="auto"/>
            </w:tcBorders>
            <w:shd w:val="clear" w:color="auto" w:fill="D9D9D9"/>
          </w:tcPr>
          <w:p w14:paraId="6F6D1811" w14:textId="77777777" w:rsidR="005700BF" w:rsidRDefault="005700BF">
            <w:pPr>
              <w:pStyle w:val="TAH"/>
            </w:pPr>
            <w:r>
              <w:t>Definition</w:t>
            </w:r>
          </w:p>
        </w:tc>
      </w:tr>
      <w:tr w:rsidR="005700BF" w14:paraId="1BA4E03F" w14:textId="77777777">
        <w:tc>
          <w:tcPr>
            <w:tcW w:w="4394" w:type="dxa"/>
            <w:tcBorders>
              <w:top w:val="single" w:sz="4" w:space="0" w:color="auto"/>
              <w:left w:val="single" w:sz="4" w:space="0" w:color="auto"/>
              <w:bottom w:val="single" w:sz="4" w:space="0" w:color="auto"/>
              <w:right w:val="single" w:sz="4" w:space="0" w:color="auto"/>
            </w:tcBorders>
          </w:tcPr>
          <w:p w14:paraId="2A87D5FD" w14:textId="77777777" w:rsidR="005700BF" w:rsidRDefault="005700BF">
            <w:pPr>
              <w:pStyle w:val="TAL"/>
              <w:rPr>
                <w:rFonts w:ascii="Courier" w:hAnsi="Courier"/>
              </w:rPr>
            </w:pPr>
            <w:r>
              <w:rPr>
                <w:rFonts w:ascii="Courier" w:hAnsi="Courier"/>
              </w:rPr>
              <w:t>intraANR</w:t>
            </w:r>
            <w:r>
              <w:rPr>
                <w:rFonts w:ascii="Courier" w:hAnsi="Courier" w:hint="eastAsia"/>
              </w:rPr>
              <w:t>Switch</w:t>
            </w:r>
            <w:r>
              <w:rPr>
                <w:rFonts w:ascii="Courier" w:hAnsi="Courier"/>
              </w:rPr>
              <w:t xml:space="preserve"> </w:t>
            </w:r>
            <w:r w:rsidR="00A45AE5" w:rsidRPr="000414F5">
              <w:rPr>
                <w:rFonts w:cs="Arial"/>
              </w:rPr>
              <w:t>Support Qualifier</w:t>
            </w:r>
          </w:p>
        </w:tc>
        <w:tc>
          <w:tcPr>
            <w:tcW w:w="4077" w:type="dxa"/>
            <w:tcBorders>
              <w:top w:val="single" w:sz="4" w:space="0" w:color="auto"/>
              <w:left w:val="single" w:sz="4" w:space="0" w:color="auto"/>
              <w:bottom w:val="single" w:sz="4" w:space="0" w:color="auto"/>
              <w:right w:val="single" w:sz="4" w:space="0" w:color="auto"/>
            </w:tcBorders>
          </w:tcPr>
          <w:p w14:paraId="382918B0" w14:textId="77777777" w:rsidR="005700BF" w:rsidRDefault="005700BF">
            <w:pPr>
              <w:pStyle w:val="TAL"/>
            </w:pPr>
            <w:r>
              <w:t>The condition is “ANR function is supported”.</w:t>
            </w:r>
          </w:p>
        </w:tc>
      </w:tr>
      <w:tr w:rsidR="005700BF" w14:paraId="548D1D0A" w14:textId="77777777">
        <w:tc>
          <w:tcPr>
            <w:tcW w:w="4394" w:type="dxa"/>
            <w:tcBorders>
              <w:top w:val="single" w:sz="4" w:space="0" w:color="auto"/>
              <w:left w:val="single" w:sz="4" w:space="0" w:color="auto"/>
              <w:bottom w:val="single" w:sz="4" w:space="0" w:color="auto"/>
              <w:right w:val="single" w:sz="4" w:space="0" w:color="auto"/>
            </w:tcBorders>
          </w:tcPr>
          <w:p w14:paraId="1F3B8F3B" w14:textId="77777777" w:rsidR="005700BF" w:rsidRDefault="005700BF">
            <w:pPr>
              <w:pStyle w:val="TAL"/>
              <w:rPr>
                <w:rFonts w:ascii="Courier" w:hAnsi="Courier"/>
              </w:rPr>
            </w:pPr>
            <w:r>
              <w:rPr>
                <w:rFonts w:ascii="Courier" w:hAnsi="Courier"/>
              </w:rPr>
              <w:t>iRATANR</w:t>
            </w:r>
            <w:r>
              <w:rPr>
                <w:rFonts w:ascii="Courier" w:hAnsi="Courier" w:hint="eastAsia"/>
              </w:rPr>
              <w:t>Switch</w:t>
            </w:r>
            <w:r w:rsidR="00A45AE5">
              <w:rPr>
                <w:rFonts w:ascii="Courier" w:hAnsi="Courier"/>
              </w:rPr>
              <w:t xml:space="preserve"> </w:t>
            </w:r>
            <w:r w:rsidR="00A45AE5" w:rsidRPr="000414F5">
              <w:rPr>
                <w:rFonts w:cs="Arial"/>
              </w:rPr>
              <w:t>Support Qualifier</w:t>
            </w:r>
          </w:p>
        </w:tc>
        <w:tc>
          <w:tcPr>
            <w:tcW w:w="4077" w:type="dxa"/>
            <w:tcBorders>
              <w:top w:val="single" w:sz="4" w:space="0" w:color="auto"/>
              <w:left w:val="single" w:sz="4" w:space="0" w:color="auto"/>
              <w:bottom w:val="single" w:sz="4" w:space="0" w:color="auto"/>
              <w:right w:val="single" w:sz="4" w:space="0" w:color="auto"/>
            </w:tcBorders>
          </w:tcPr>
          <w:p w14:paraId="4AF282B4" w14:textId="77777777" w:rsidR="005700BF" w:rsidRDefault="005700BF">
            <w:pPr>
              <w:pStyle w:val="TAL"/>
            </w:pPr>
            <w:r>
              <w:t>The condition is “ANR function is supported”.</w:t>
            </w:r>
          </w:p>
        </w:tc>
      </w:tr>
      <w:tr w:rsidR="005700BF" w14:paraId="12CBB08A" w14:textId="77777777">
        <w:tc>
          <w:tcPr>
            <w:tcW w:w="4394" w:type="dxa"/>
            <w:tcBorders>
              <w:top w:val="single" w:sz="4" w:space="0" w:color="auto"/>
              <w:left w:val="single" w:sz="4" w:space="0" w:color="auto"/>
              <w:bottom w:val="single" w:sz="4" w:space="0" w:color="auto"/>
              <w:right w:val="single" w:sz="4" w:space="0" w:color="auto"/>
            </w:tcBorders>
          </w:tcPr>
          <w:p w14:paraId="449FE6D1" w14:textId="77777777" w:rsidR="005700BF" w:rsidRDefault="003B669C">
            <w:pPr>
              <w:pStyle w:val="TAL"/>
            </w:pPr>
            <w:r>
              <w:rPr>
                <w:rFonts w:ascii="Courier" w:hAnsi="Courier"/>
              </w:rPr>
              <w:t xml:space="preserve">x2BlockList </w:t>
            </w:r>
            <w:r w:rsidR="00A45AE5" w:rsidRPr="000414F5">
              <w:rPr>
                <w:rFonts w:cs="Arial"/>
              </w:rPr>
              <w:t>Support Qualifier</w:t>
            </w:r>
          </w:p>
        </w:tc>
        <w:tc>
          <w:tcPr>
            <w:tcW w:w="4077" w:type="dxa"/>
            <w:tcBorders>
              <w:top w:val="single" w:sz="4" w:space="0" w:color="auto"/>
              <w:left w:val="single" w:sz="4" w:space="0" w:color="auto"/>
              <w:bottom w:val="single" w:sz="4" w:space="0" w:color="auto"/>
              <w:right w:val="single" w:sz="4" w:space="0" w:color="auto"/>
            </w:tcBorders>
          </w:tcPr>
          <w:p w14:paraId="4566C621" w14:textId="77777777" w:rsidR="005700BF" w:rsidRDefault="005700BF">
            <w:pPr>
              <w:pStyle w:val="TAL"/>
            </w:pPr>
            <w:r>
              <w:t>The condition is "ANR function is supported".</w:t>
            </w:r>
          </w:p>
        </w:tc>
      </w:tr>
      <w:tr w:rsidR="005700BF" w14:paraId="5E1AA399" w14:textId="77777777">
        <w:tc>
          <w:tcPr>
            <w:tcW w:w="4394" w:type="dxa"/>
            <w:tcBorders>
              <w:top w:val="single" w:sz="4" w:space="0" w:color="auto"/>
              <w:left w:val="single" w:sz="4" w:space="0" w:color="auto"/>
              <w:bottom w:val="single" w:sz="4" w:space="0" w:color="auto"/>
              <w:right w:val="single" w:sz="4" w:space="0" w:color="auto"/>
            </w:tcBorders>
          </w:tcPr>
          <w:p w14:paraId="2B405BBA" w14:textId="77777777" w:rsidR="005700BF" w:rsidRDefault="003B669C">
            <w:pPr>
              <w:pStyle w:val="TAL"/>
              <w:rPr>
                <w:rFonts w:ascii="Courier" w:hAnsi="Courier"/>
              </w:rPr>
            </w:pPr>
            <w:r>
              <w:rPr>
                <w:rFonts w:ascii="Courier" w:hAnsi="Courier"/>
              </w:rPr>
              <w:t xml:space="preserve">x2AllowList </w:t>
            </w:r>
            <w:r w:rsidR="00A45AE5" w:rsidRPr="000414F5">
              <w:rPr>
                <w:rFonts w:cs="Arial"/>
              </w:rPr>
              <w:t>Support Qualifier</w:t>
            </w:r>
          </w:p>
        </w:tc>
        <w:tc>
          <w:tcPr>
            <w:tcW w:w="4077" w:type="dxa"/>
            <w:tcBorders>
              <w:top w:val="single" w:sz="4" w:space="0" w:color="auto"/>
              <w:left w:val="single" w:sz="4" w:space="0" w:color="auto"/>
              <w:bottom w:val="single" w:sz="4" w:space="0" w:color="auto"/>
              <w:right w:val="single" w:sz="4" w:space="0" w:color="auto"/>
            </w:tcBorders>
          </w:tcPr>
          <w:p w14:paraId="5F0BADE2" w14:textId="77777777" w:rsidR="005700BF" w:rsidRDefault="005700BF">
            <w:pPr>
              <w:pStyle w:val="TAL"/>
            </w:pPr>
            <w:r>
              <w:t>The condition is "ANR function is supported".</w:t>
            </w:r>
          </w:p>
        </w:tc>
      </w:tr>
      <w:tr w:rsidR="005700BF" w14:paraId="65CB5ACB" w14:textId="77777777">
        <w:tc>
          <w:tcPr>
            <w:tcW w:w="4394" w:type="dxa"/>
            <w:tcBorders>
              <w:top w:val="single" w:sz="4" w:space="0" w:color="auto"/>
              <w:left w:val="single" w:sz="4" w:space="0" w:color="auto"/>
              <w:bottom w:val="single" w:sz="4" w:space="0" w:color="auto"/>
              <w:right w:val="single" w:sz="4" w:space="0" w:color="auto"/>
            </w:tcBorders>
          </w:tcPr>
          <w:p w14:paraId="3F02FF05" w14:textId="77777777" w:rsidR="005700BF" w:rsidRDefault="003B669C">
            <w:pPr>
              <w:pStyle w:val="TAL"/>
              <w:rPr>
                <w:rFonts w:ascii="Courier" w:hAnsi="Courier"/>
              </w:rPr>
            </w:pPr>
            <w:r>
              <w:rPr>
                <w:rFonts w:ascii="Courier New" w:hAnsi="Courier New" w:cs="Courier New"/>
              </w:rPr>
              <w:t xml:space="preserve">x2HOBlockList </w:t>
            </w:r>
            <w:r w:rsidR="00A45AE5" w:rsidRPr="000414F5">
              <w:rPr>
                <w:rFonts w:cs="Arial"/>
              </w:rPr>
              <w:t>Support Qualifier</w:t>
            </w:r>
          </w:p>
        </w:tc>
        <w:tc>
          <w:tcPr>
            <w:tcW w:w="4077" w:type="dxa"/>
            <w:tcBorders>
              <w:top w:val="single" w:sz="4" w:space="0" w:color="auto"/>
              <w:left w:val="single" w:sz="4" w:space="0" w:color="auto"/>
              <w:bottom w:val="single" w:sz="4" w:space="0" w:color="auto"/>
              <w:right w:val="single" w:sz="4" w:space="0" w:color="auto"/>
            </w:tcBorders>
          </w:tcPr>
          <w:p w14:paraId="70FE45DE" w14:textId="77777777" w:rsidR="005700BF" w:rsidRDefault="005700BF">
            <w:pPr>
              <w:pStyle w:val="TAL"/>
            </w:pPr>
            <w:r>
              <w:t>The condition is "ANR function is supported".</w:t>
            </w:r>
          </w:p>
        </w:tc>
      </w:tr>
      <w:tr w:rsidR="005700BF" w14:paraId="70D95021" w14:textId="77777777">
        <w:tc>
          <w:tcPr>
            <w:tcW w:w="4394" w:type="dxa"/>
            <w:tcBorders>
              <w:top w:val="single" w:sz="4" w:space="0" w:color="auto"/>
              <w:left w:val="single" w:sz="4" w:space="0" w:color="auto"/>
              <w:bottom w:val="single" w:sz="4" w:space="0" w:color="auto"/>
              <w:right w:val="single" w:sz="4" w:space="0" w:color="auto"/>
            </w:tcBorders>
          </w:tcPr>
          <w:p w14:paraId="45671568" w14:textId="77777777" w:rsidR="005700BF" w:rsidRDefault="00A45AE5">
            <w:pPr>
              <w:pStyle w:val="TAL"/>
              <w:rPr>
                <w:rFonts w:hint="eastAsia"/>
                <w:lang w:eastAsia="zh-CN"/>
              </w:rPr>
            </w:pPr>
            <w:r w:rsidRPr="000414F5">
              <w:rPr>
                <w:rFonts w:ascii="Courier New" w:hAnsi="Courier New" w:cs="Courier New"/>
                <w:lang w:eastAsia="zh-CN"/>
              </w:rPr>
              <w:t>tceIDMappingInfoList</w:t>
            </w:r>
            <w:r w:rsidRPr="000414F5">
              <w:rPr>
                <w:rFonts w:cs="Arial"/>
              </w:rPr>
              <w:t xml:space="preserve"> Support Qualifier</w:t>
            </w:r>
          </w:p>
        </w:tc>
        <w:tc>
          <w:tcPr>
            <w:tcW w:w="4077" w:type="dxa"/>
            <w:tcBorders>
              <w:top w:val="single" w:sz="4" w:space="0" w:color="auto"/>
              <w:left w:val="single" w:sz="4" w:space="0" w:color="auto"/>
              <w:bottom w:val="single" w:sz="4" w:space="0" w:color="auto"/>
              <w:right w:val="single" w:sz="4" w:space="0" w:color="auto"/>
            </w:tcBorders>
          </w:tcPr>
          <w:p w14:paraId="1EAD13B2" w14:textId="77777777" w:rsidR="005700BF" w:rsidRDefault="005700BF">
            <w:pPr>
              <w:pStyle w:val="TAL"/>
              <w:rPr>
                <w:rFonts w:hint="eastAsia"/>
                <w:lang w:eastAsia="zh-CN"/>
              </w:rPr>
            </w:pPr>
            <w:r>
              <w:rPr>
                <w:rFonts w:hint="eastAsia"/>
                <w:lang w:eastAsia="zh-CN"/>
              </w:rPr>
              <w:t xml:space="preserve">The condition is </w:t>
            </w:r>
            <w:r>
              <w:rPr>
                <w:lang w:eastAsia="zh-CN"/>
              </w:rPr>
              <w:t>“</w:t>
            </w:r>
            <w:r>
              <w:rPr>
                <w:rFonts w:hint="eastAsia"/>
                <w:lang w:eastAsia="zh-CN"/>
              </w:rPr>
              <w:t>MDT function is supported</w:t>
            </w:r>
            <w:r>
              <w:rPr>
                <w:lang w:eastAsia="zh-CN"/>
              </w:rPr>
              <w:t>” and only one PLMN is supported</w:t>
            </w:r>
          </w:p>
        </w:tc>
      </w:tr>
      <w:tr w:rsidR="005700BF" w14:paraId="28771761" w14:textId="77777777">
        <w:tc>
          <w:tcPr>
            <w:tcW w:w="4394" w:type="dxa"/>
            <w:tcBorders>
              <w:top w:val="single" w:sz="4" w:space="0" w:color="auto"/>
              <w:left w:val="single" w:sz="4" w:space="0" w:color="auto"/>
              <w:bottom w:val="single" w:sz="4" w:space="0" w:color="auto"/>
              <w:right w:val="single" w:sz="4" w:space="0" w:color="auto"/>
            </w:tcBorders>
          </w:tcPr>
          <w:p w14:paraId="5BE3F23B" w14:textId="77777777" w:rsidR="005700BF" w:rsidRDefault="00A45AE5">
            <w:pPr>
              <w:pStyle w:val="TAL"/>
              <w:rPr>
                <w:rFonts w:hint="eastAsia"/>
                <w:lang w:eastAsia="zh-CN"/>
              </w:rPr>
            </w:pPr>
            <w:r w:rsidRPr="000414F5">
              <w:rPr>
                <w:rFonts w:ascii="Courier New" w:hAnsi="Courier New" w:cs="Courier New"/>
                <w:lang w:eastAsia="zh-CN"/>
              </w:rPr>
              <w:t>sharNetTceMappingInfoList</w:t>
            </w:r>
            <w:r w:rsidRPr="000414F5">
              <w:rPr>
                <w:rFonts w:cs="Arial"/>
              </w:rPr>
              <w:t xml:space="preserve"> Support Qualifier</w:t>
            </w:r>
          </w:p>
        </w:tc>
        <w:tc>
          <w:tcPr>
            <w:tcW w:w="4077" w:type="dxa"/>
            <w:tcBorders>
              <w:top w:val="single" w:sz="4" w:space="0" w:color="auto"/>
              <w:left w:val="single" w:sz="4" w:space="0" w:color="auto"/>
              <w:bottom w:val="single" w:sz="4" w:space="0" w:color="auto"/>
              <w:right w:val="single" w:sz="4" w:space="0" w:color="auto"/>
            </w:tcBorders>
          </w:tcPr>
          <w:p w14:paraId="52D09F2B" w14:textId="77777777" w:rsidR="005700BF" w:rsidRDefault="005700BF">
            <w:pPr>
              <w:pStyle w:val="TAL"/>
              <w:rPr>
                <w:rFonts w:hint="eastAsia"/>
                <w:lang w:eastAsia="zh-CN"/>
              </w:rPr>
            </w:pPr>
            <w:r>
              <w:rPr>
                <w:rFonts w:cs="Arial"/>
                <w:szCs w:val="18"/>
                <w:lang w:eastAsia="zh-CN"/>
              </w:rPr>
              <w:t>The condition is “MDT function and several PLMNs are supported”.</w:t>
            </w:r>
          </w:p>
        </w:tc>
      </w:tr>
      <w:tr w:rsidR="00A93EB1" w:rsidRPr="00C3169A" w14:paraId="1F87FC09" w14:textId="77777777" w:rsidTr="00543435">
        <w:tc>
          <w:tcPr>
            <w:tcW w:w="4394" w:type="dxa"/>
            <w:tcBorders>
              <w:top w:val="single" w:sz="4" w:space="0" w:color="auto"/>
              <w:left w:val="single" w:sz="4" w:space="0" w:color="auto"/>
              <w:bottom w:val="single" w:sz="4" w:space="0" w:color="auto"/>
              <w:right w:val="single" w:sz="4" w:space="0" w:color="auto"/>
            </w:tcBorders>
          </w:tcPr>
          <w:p w14:paraId="7BC8A725" w14:textId="77777777" w:rsidR="00A93EB1" w:rsidRPr="00C3169A" w:rsidRDefault="00A93EB1" w:rsidP="00543435">
            <w:pPr>
              <w:pStyle w:val="TAL"/>
              <w:rPr>
                <w:rFonts w:ascii="Courier New" w:hAnsi="Courier New" w:cs="Courier New"/>
                <w:lang w:eastAsia="zh-CN"/>
              </w:rPr>
            </w:pPr>
            <w:r w:rsidRPr="00C3169A">
              <w:rPr>
                <w:rFonts w:ascii="Courier New" w:hAnsi="Courier New" w:cs="Courier New" w:hint="eastAsia"/>
                <w:lang w:eastAsia="zh-CN"/>
              </w:rPr>
              <w:t>netListeningRS</w:t>
            </w:r>
            <w:r>
              <w:rPr>
                <w:rFonts w:ascii="Courier New" w:hAnsi="Courier New" w:cs="Courier New" w:hint="eastAsia"/>
                <w:lang w:eastAsia="zh-CN"/>
              </w:rPr>
              <w:t>ForRIBS</w:t>
            </w:r>
            <w:r w:rsidRPr="00C3169A">
              <w:rPr>
                <w:rFonts w:cs="Arial"/>
              </w:rPr>
              <w:t xml:space="preserve"> Support Qualifier</w:t>
            </w:r>
          </w:p>
        </w:tc>
        <w:tc>
          <w:tcPr>
            <w:tcW w:w="4077" w:type="dxa"/>
            <w:tcBorders>
              <w:top w:val="single" w:sz="4" w:space="0" w:color="auto"/>
              <w:left w:val="single" w:sz="4" w:space="0" w:color="auto"/>
              <w:bottom w:val="single" w:sz="4" w:space="0" w:color="auto"/>
              <w:right w:val="single" w:sz="4" w:space="0" w:color="auto"/>
            </w:tcBorders>
          </w:tcPr>
          <w:p w14:paraId="5BC13E83" w14:textId="77777777" w:rsidR="00A93EB1" w:rsidRPr="00C3169A" w:rsidRDefault="00A93EB1" w:rsidP="00543435">
            <w:pPr>
              <w:pStyle w:val="TAL"/>
              <w:rPr>
                <w:rFonts w:cs="Arial"/>
                <w:szCs w:val="18"/>
                <w:lang w:eastAsia="zh-CN"/>
              </w:rPr>
            </w:pPr>
            <w:r w:rsidRPr="00C3169A">
              <w:rPr>
                <w:rFonts w:cs="Arial"/>
                <w:szCs w:val="18"/>
                <w:lang w:eastAsia="zh-CN"/>
              </w:rPr>
              <w:t>The condition is “</w:t>
            </w:r>
            <w:r w:rsidRPr="00C3169A">
              <w:rPr>
                <w:rFonts w:cs="Arial" w:hint="eastAsia"/>
                <w:szCs w:val="18"/>
                <w:lang w:eastAsia="zh-CN"/>
              </w:rPr>
              <w:t>R</w:t>
            </w:r>
            <w:r w:rsidRPr="00C3169A">
              <w:rPr>
                <w:rFonts w:cs="Arial"/>
                <w:szCs w:val="18"/>
                <w:lang w:eastAsia="zh-CN"/>
              </w:rPr>
              <w:t xml:space="preserve">adio </w:t>
            </w:r>
            <w:r w:rsidRPr="00C3169A">
              <w:rPr>
                <w:rFonts w:cs="Arial" w:hint="eastAsia"/>
                <w:szCs w:val="18"/>
                <w:lang w:eastAsia="zh-CN"/>
              </w:rPr>
              <w:t>I</w:t>
            </w:r>
            <w:r w:rsidRPr="00C3169A">
              <w:rPr>
                <w:rFonts w:cs="Arial"/>
                <w:szCs w:val="18"/>
                <w:lang w:eastAsia="zh-CN"/>
              </w:rPr>
              <w:t xml:space="preserve">nterface </w:t>
            </w:r>
            <w:r w:rsidRPr="00C3169A">
              <w:rPr>
                <w:rFonts w:cs="Arial" w:hint="eastAsia"/>
                <w:szCs w:val="18"/>
                <w:lang w:eastAsia="zh-CN"/>
              </w:rPr>
              <w:t>B</w:t>
            </w:r>
            <w:r w:rsidRPr="00C3169A">
              <w:rPr>
                <w:rFonts w:cs="Arial"/>
                <w:szCs w:val="18"/>
                <w:lang w:eastAsia="zh-CN"/>
              </w:rPr>
              <w:t xml:space="preserve">ased </w:t>
            </w:r>
            <w:r w:rsidRPr="00C3169A">
              <w:rPr>
                <w:rFonts w:cs="Arial" w:hint="eastAsia"/>
                <w:szCs w:val="18"/>
                <w:lang w:eastAsia="zh-CN"/>
              </w:rPr>
              <w:t>S</w:t>
            </w:r>
            <w:r w:rsidRPr="00C3169A">
              <w:rPr>
                <w:rFonts w:cs="Arial"/>
                <w:szCs w:val="18"/>
                <w:lang w:eastAsia="zh-CN"/>
              </w:rPr>
              <w:t xml:space="preserve">ynchronization </w:t>
            </w:r>
            <w:r w:rsidRPr="00C3169A">
              <w:rPr>
                <w:rFonts w:cs="Arial" w:hint="eastAsia"/>
                <w:szCs w:val="18"/>
                <w:lang w:eastAsia="zh-CN"/>
              </w:rPr>
              <w:t>function is</w:t>
            </w:r>
            <w:r w:rsidRPr="00C3169A">
              <w:rPr>
                <w:rFonts w:cs="Arial"/>
                <w:szCs w:val="18"/>
                <w:lang w:eastAsia="zh-CN"/>
              </w:rPr>
              <w:t xml:space="preserve"> supported”.</w:t>
            </w:r>
          </w:p>
        </w:tc>
      </w:tr>
      <w:tr w:rsidR="00896E72" w:rsidRPr="00C3169A" w14:paraId="1D26A427" w14:textId="77777777" w:rsidTr="00543435">
        <w:tc>
          <w:tcPr>
            <w:tcW w:w="4394" w:type="dxa"/>
            <w:tcBorders>
              <w:top w:val="single" w:sz="4" w:space="0" w:color="auto"/>
              <w:left w:val="single" w:sz="4" w:space="0" w:color="auto"/>
              <w:bottom w:val="single" w:sz="4" w:space="0" w:color="auto"/>
              <w:right w:val="single" w:sz="4" w:space="0" w:color="auto"/>
            </w:tcBorders>
          </w:tcPr>
          <w:p w14:paraId="3EDCB3F2" w14:textId="77777777" w:rsidR="00896E72" w:rsidRPr="00C3169A" w:rsidRDefault="00896E72" w:rsidP="00896E72">
            <w:pPr>
              <w:pStyle w:val="TAL"/>
              <w:rPr>
                <w:rFonts w:ascii="Courier New" w:hAnsi="Courier New" w:cs="Courier New" w:hint="eastAsia"/>
                <w:lang w:eastAsia="zh-CN"/>
              </w:rPr>
            </w:pPr>
            <w:r>
              <w:rPr>
                <w:rFonts w:ascii="Courier New" w:hAnsi="Courier New" w:cs="Courier New"/>
                <w:lang w:eastAsia="zh-CN"/>
              </w:rPr>
              <w:t>lWIPSeGWList</w:t>
            </w:r>
            <w:r>
              <w:rPr>
                <w:rFonts w:cs="Arial"/>
              </w:rPr>
              <w:t xml:space="preserve"> Support Qualifier</w:t>
            </w:r>
          </w:p>
        </w:tc>
        <w:tc>
          <w:tcPr>
            <w:tcW w:w="4077" w:type="dxa"/>
            <w:tcBorders>
              <w:top w:val="single" w:sz="4" w:space="0" w:color="auto"/>
              <w:left w:val="single" w:sz="4" w:space="0" w:color="auto"/>
              <w:bottom w:val="single" w:sz="4" w:space="0" w:color="auto"/>
              <w:right w:val="single" w:sz="4" w:space="0" w:color="auto"/>
            </w:tcBorders>
          </w:tcPr>
          <w:p w14:paraId="33F01A1D" w14:textId="77777777" w:rsidR="00896E72" w:rsidRPr="00C3169A" w:rsidRDefault="00896E72" w:rsidP="00896E72">
            <w:pPr>
              <w:pStyle w:val="TAL"/>
              <w:rPr>
                <w:rFonts w:cs="Arial"/>
                <w:szCs w:val="18"/>
                <w:lang w:eastAsia="zh-CN"/>
              </w:rPr>
            </w:pPr>
            <w:r>
              <w:rPr>
                <w:rFonts w:cs="Arial"/>
                <w:szCs w:val="18"/>
                <w:lang w:eastAsia="zh-CN"/>
              </w:rPr>
              <w:t xml:space="preserve">The IOC represents the </w:t>
            </w:r>
            <w:r>
              <w:t>eNB functionality defined in TS 36.300 [11], and the LWIP is supported by the represented eNB functionality</w:t>
            </w:r>
            <w:r>
              <w:rPr>
                <w:rFonts w:cs="Arial"/>
                <w:szCs w:val="18"/>
                <w:lang w:eastAsia="zh-CN"/>
              </w:rPr>
              <w:t>.</w:t>
            </w:r>
          </w:p>
        </w:tc>
      </w:tr>
      <w:tr w:rsidR="004D3E6C" w:rsidRPr="00C3169A" w14:paraId="09948105" w14:textId="77777777" w:rsidTr="00543435">
        <w:tc>
          <w:tcPr>
            <w:tcW w:w="4394" w:type="dxa"/>
            <w:tcBorders>
              <w:top w:val="single" w:sz="4" w:space="0" w:color="auto"/>
              <w:left w:val="single" w:sz="4" w:space="0" w:color="auto"/>
              <w:bottom w:val="single" w:sz="4" w:space="0" w:color="auto"/>
              <w:right w:val="single" w:sz="4" w:space="0" w:color="auto"/>
            </w:tcBorders>
          </w:tcPr>
          <w:p w14:paraId="6E7428EF" w14:textId="77777777" w:rsidR="004D3E6C" w:rsidRDefault="004D3E6C" w:rsidP="004D3E6C">
            <w:pPr>
              <w:pStyle w:val="TAL"/>
              <w:rPr>
                <w:rFonts w:ascii="Courier New" w:hAnsi="Courier New" w:cs="Courier New"/>
                <w:lang w:eastAsia="zh-CN"/>
              </w:rPr>
            </w:pPr>
            <w:r w:rsidRPr="002E642D">
              <w:rPr>
                <w:rFonts w:ascii="Courier New" w:hAnsi="Courier New" w:cs="Courier New"/>
              </w:rPr>
              <w:t>ephemerisInfoSetRef</w:t>
            </w:r>
            <w:r>
              <w:rPr>
                <w:rFonts w:cs="Arial"/>
              </w:rPr>
              <w:t xml:space="preserve"> Support Qualifier</w:t>
            </w:r>
          </w:p>
        </w:tc>
        <w:tc>
          <w:tcPr>
            <w:tcW w:w="4077" w:type="dxa"/>
            <w:tcBorders>
              <w:top w:val="single" w:sz="4" w:space="0" w:color="auto"/>
              <w:left w:val="single" w:sz="4" w:space="0" w:color="auto"/>
              <w:bottom w:val="single" w:sz="4" w:space="0" w:color="auto"/>
              <w:right w:val="single" w:sz="4" w:space="0" w:color="auto"/>
            </w:tcBorders>
          </w:tcPr>
          <w:p w14:paraId="79533E93" w14:textId="77777777" w:rsidR="004D3E6C" w:rsidRDefault="004D3E6C" w:rsidP="004D3E6C">
            <w:pPr>
              <w:pStyle w:val="TAL"/>
              <w:rPr>
                <w:rFonts w:cs="Arial"/>
                <w:szCs w:val="18"/>
                <w:lang w:eastAsia="zh-CN"/>
              </w:rPr>
            </w:pPr>
            <w:r>
              <w:rPr>
                <w:rFonts w:cs="Arial"/>
                <w:szCs w:val="18"/>
                <w:lang w:eastAsia="zh-CN"/>
              </w:rPr>
              <w:t xml:space="preserve">The </w:t>
            </w:r>
            <w:r w:rsidRPr="00C3169A">
              <w:rPr>
                <w:rFonts w:cs="Arial"/>
                <w:szCs w:val="18"/>
                <w:lang w:eastAsia="zh-CN"/>
              </w:rPr>
              <w:t>condition is “</w:t>
            </w:r>
            <w:r>
              <w:rPr>
                <w:rFonts w:cs="Arial"/>
                <w:szCs w:val="18"/>
                <w:lang w:eastAsia="zh-CN"/>
              </w:rPr>
              <w:t>NTN (N</w:t>
            </w:r>
            <w:r w:rsidRPr="00645BCA">
              <w:rPr>
                <w:rFonts w:cs="Arial"/>
                <w:szCs w:val="18"/>
                <w:lang w:eastAsia="zh-CN"/>
              </w:rPr>
              <w:t>on-</w:t>
            </w:r>
            <w:r>
              <w:rPr>
                <w:rFonts w:cs="Arial"/>
                <w:szCs w:val="18"/>
                <w:lang w:eastAsia="zh-CN"/>
              </w:rPr>
              <w:t>T</w:t>
            </w:r>
            <w:r w:rsidRPr="00645BCA">
              <w:rPr>
                <w:rFonts w:cs="Arial"/>
                <w:szCs w:val="18"/>
                <w:lang w:eastAsia="zh-CN"/>
              </w:rPr>
              <w:t xml:space="preserve">errestrial </w:t>
            </w:r>
            <w:r>
              <w:rPr>
                <w:rFonts w:cs="Arial"/>
                <w:szCs w:val="18"/>
                <w:lang w:eastAsia="zh-CN"/>
              </w:rPr>
              <w:t>N</w:t>
            </w:r>
            <w:r w:rsidRPr="00645BCA">
              <w:rPr>
                <w:rFonts w:cs="Arial"/>
                <w:szCs w:val="18"/>
                <w:lang w:eastAsia="zh-CN"/>
              </w:rPr>
              <w:t>etworks</w:t>
            </w:r>
            <w:r>
              <w:rPr>
                <w:rFonts w:cs="Arial"/>
                <w:szCs w:val="18"/>
                <w:lang w:eastAsia="zh-CN"/>
              </w:rPr>
              <w:t>)</w:t>
            </w:r>
            <w:r w:rsidRPr="00C3169A">
              <w:rPr>
                <w:rFonts w:cs="Arial"/>
                <w:szCs w:val="18"/>
                <w:lang w:eastAsia="zh-CN"/>
              </w:rPr>
              <w:t xml:space="preserve"> </w:t>
            </w:r>
            <w:r w:rsidRPr="00C3169A">
              <w:rPr>
                <w:rFonts w:cs="Arial" w:hint="eastAsia"/>
                <w:szCs w:val="18"/>
                <w:lang w:eastAsia="zh-CN"/>
              </w:rPr>
              <w:t>function is</w:t>
            </w:r>
            <w:r w:rsidRPr="00C3169A">
              <w:rPr>
                <w:rFonts w:cs="Arial"/>
                <w:szCs w:val="18"/>
                <w:lang w:eastAsia="zh-CN"/>
              </w:rPr>
              <w:t xml:space="preserve"> supported</w:t>
            </w:r>
            <w:r>
              <w:rPr>
                <w:rFonts w:cs="Arial"/>
                <w:szCs w:val="18"/>
                <w:lang w:eastAsia="zh-CN"/>
              </w:rPr>
              <w:t xml:space="preserve"> </w:t>
            </w:r>
            <w:r>
              <w:rPr>
                <w:rFonts w:cs="Arial" w:hint="eastAsia"/>
                <w:szCs w:val="18"/>
                <w:lang w:eastAsia="zh-CN"/>
              </w:rPr>
              <w:t>for</w:t>
            </w:r>
            <w:r>
              <w:rPr>
                <w:rFonts w:cs="Arial"/>
                <w:szCs w:val="18"/>
                <w:lang w:eastAsia="zh-CN"/>
              </w:rPr>
              <w:t xml:space="preserve"> </w:t>
            </w:r>
            <w:r>
              <w:rPr>
                <w:rFonts w:cs="Arial" w:hint="eastAsia"/>
                <w:szCs w:val="18"/>
                <w:lang w:eastAsia="zh-CN"/>
              </w:rPr>
              <w:t>IoT-NTN</w:t>
            </w:r>
            <w:r w:rsidRPr="00C3169A">
              <w:rPr>
                <w:rFonts w:cs="Arial"/>
                <w:szCs w:val="18"/>
                <w:lang w:eastAsia="zh-CN"/>
              </w:rPr>
              <w:t>”.</w:t>
            </w:r>
          </w:p>
        </w:tc>
      </w:tr>
    </w:tbl>
    <w:p w14:paraId="21265AC9" w14:textId="77777777" w:rsidR="005700BF" w:rsidRDefault="005700BF"/>
    <w:p w14:paraId="57758CD0" w14:textId="77777777" w:rsidR="009105B8" w:rsidRPr="00204DF9" w:rsidRDefault="009105B8" w:rsidP="0063671C">
      <w:pPr>
        <w:pStyle w:val="NO"/>
      </w:pPr>
      <w:r>
        <w:rPr>
          <w:lang w:eastAsia="zh-CN"/>
        </w:rPr>
        <w:t xml:space="preserve">NOTE </w:t>
      </w:r>
      <w:r>
        <w:t>1:</w:t>
      </w:r>
      <w:r>
        <w:tab/>
        <w:t>The above mentioned SON or MDT related conditions do not apply to ng-eNB.</w:t>
      </w:r>
    </w:p>
    <w:p w14:paraId="53A7DF74" w14:textId="77777777" w:rsidR="009105B8" w:rsidRDefault="009105B8"/>
    <w:p w14:paraId="6A344173" w14:textId="77777777" w:rsidR="005700BF" w:rsidRDefault="005700BF">
      <w:pPr>
        <w:pStyle w:val="Heading4"/>
      </w:pPr>
      <w:bookmarkStart w:id="82" w:name="_Toc4427648"/>
      <w:bookmarkStart w:id="83" w:name="_Toc153372678"/>
      <w:r>
        <w:rPr>
          <w:rFonts w:hint="eastAsia"/>
          <w:lang w:eastAsia="zh-CN"/>
        </w:rPr>
        <w:t>4</w:t>
      </w:r>
      <w:r>
        <w:t>.3.1.4</w:t>
      </w:r>
      <w:r>
        <w:tab/>
        <w:t>Notifications</w:t>
      </w:r>
      <w:bookmarkEnd w:id="82"/>
      <w:bookmarkEnd w:id="83"/>
    </w:p>
    <w:p w14:paraId="71BFD096" w14:textId="77777777" w:rsidR="005700BF" w:rsidRDefault="005700BF">
      <w:bookmarkStart w:id="84" w:name="OLE_LINK1"/>
      <w:bookmarkStart w:id="85" w:name="OLE_LINK2"/>
      <w:r>
        <w:t xml:space="preserve">The common notifications defined in subclause </w:t>
      </w:r>
      <w:r>
        <w:rPr>
          <w:rFonts w:hint="eastAsia"/>
          <w:lang w:eastAsia="zh-CN"/>
        </w:rPr>
        <w:t>4</w:t>
      </w:r>
      <w:r>
        <w:t>.</w:t>
      </w:r>
      <w:r>
        <w:rPr>
          <w:rFonts w:hint="eastAsia"/>
          <w:lang w:eastAsia="zh-CN"/>
        </w:rPr>
        <w:t>5</w:t>
      </w:r>
      <w:r>
        <w:t xml:space="preserve"> are valid for this IOC, without exceptions or additions.</w:t>
      </w:r>
    </w:p>
    <w:bookmarkEnd w:id="84"/>
    <w:bookmarkEnd w:id="85"/>
    <w:p w14:paraId="66B1F557" w14:textId="77777777" w:rsidR="005700BF" w:rsidRDefault="005700BF"/>
    <w:p w14:paraId="541DE558" w14:textId="77777777" w:rsidR="005700BF" w:rsidRDefault="005700BF">
      <w:pPr>
        <w:pStyle w:val="Heading3"/>
        <w:rPr>
          <w:lang w:val="en-US" w:eastAsia="zh-CN"/>
        </w:rPr>
      </w:pPr>
      <w:bookmarkStart w:id="86" w:name="_Toc4427649"/>
      <w:bookmarkStart w:id="87" w:name="_Toc153372679"/>
      <w:r>
        <w:rPr>
          <w:rFonts w:hint="eastAsia"/>
          <w:lang w:val="en-US" w:eastAsia="zh-CN"/>
        </w:rPr>
        <w:t>4</w:t>
      </w:r>
      <w:r>
        <w:rPr>
          <w:lang w:val="en-US" w:eastAsia="zh-CN"/>
        </w:rPr>
        <w:t>.3.2</w:t>
      </w:r>
      <w:r>
        <w:rPr>
          <w:lang w:val="en-US" w:eastAsia="zh-CN"/>
        </w:rPr>
        <w:tab/>
      </w:r>
      <w:r w:rsidR="00A45AE5" w:rsidRPr="00A479E1">
        <w:rPr>
          <w:rFonts w:ascii="Courier New" w:hAnsi="Courier New"/>
          <w:lang w:val="en-US" w:eastAsia="zh-CN"/>
        </w:rPr>
        <w:t>ExternalENBFunction</w:t>
      </w:r>
      <w:bookmarkEnd w:id="86"/>
      <w:bookmarkEnd w:id="87"/>
    </w:p>
    <w:p w14:paraId="19F43989" w14:textId="77777777" w:rsidR="005700BF" w:rsidRDefault="005700BF">
      <w:pPr>
        <w:pStyle w:val="Heading4"/>
      </w:pPr>
      <w:bookmarkStart w:id="88" w:name="_Toc4427650"/>
      <w:bookmarkStart w:id="89" w:name="_Toc153372680"/>
      <w:r>
        <w:rPr>
          <w:rFonts w:hint="eastAsia"/>
          <w:lang w:eastAsia="zh-CN"/>
        </w:rPr>
        <w:t>4</w:t>
      </w:r>
      <w:r>
        <w:t>.3.2.1</w:t>
      </w:r>
      <w:r>
        <w:tab/>
        <w:t>Definition</w:t>
      </w:r>
      <w:bookmarkEnd w:id="88"/>
      <w:bookmarkEnd w:id="89"/>
    </w:p>
    <w:p w14:paraId="49500B12" w14:textId="77777777" w:rsidR="005700BF" w:rsidRDefault="005700BF">
      <w:r>
        <w:t xml:space="preserve">This IOC represents an external eNB functionality. For more information about the eNB, see 3GPP TS 23.002 [19].  </w:t>
      </w:r>
    </w:p>
    <w:p w14:paraId="1EC58443" w14:textId="77777777" w:rsidR="005700BF" w:rsidRDefault="005700BF">
      <w:pPr>
        <w:pStyle w:val="Heading4"/>
      </w:pPr>
      <w:bookmarkStart w:id="90" w:name="_Toc4427651"/>
      <w:bookmarkStart w:id="91" w:name="_Toc153372681"/>
      <w:r>
        <w:rPr>
          <w:rFonts w:hint="eastAsia"/>
          <w:lang w:eastAsia="zh-CN"/>
        </w:rPr>
        <w:t>4</w:t>
      </w:r>
      <w:r>
        <w:t>.3.2.2</w:t>
      </w:r>
      <w:r>
        <w:tab/>
        <w:t>Attributes</w:t>
      </w:r>
      <w:bookmarkEnd w:id="90"/>
      <w:bookmarkEnd w:id="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6"/>
        <w:gridCol w:w="1657"/>
        <w:gridCol w:w="1607"/>
        <w:gridCol w:w="1545"/>
        <w:gridCol w:w="1791"/>
        <w:gridCol w:w="1791"/>
      </w:tblGrid>
      <w:tr w:rsidR="005700BF" w14:paraId="34D93F9D" w14:textId="77777777">
        <w:tblPrEx>
          <w:tblCellMar>
            <w:top w:w="0" w:type="dxa"/>
            <w:bottom w:w="0" w:type="dxa"/>
          </w:tblCellMar>
        </w:tblPrEx>
        <w:trPr>
          <w:cantSplit/>
          <w:jc w:val="center"/>
        </w:trPr>
        <w:tc>
          <w:tcPr>
            <w:tcW w:w="1466" w:type="dxa"/>
            <w:shd w:val="pct10" w:color="auto" w:fill="FFFFFF"/>
            <w:vAlign w:val="center"/>
          </w:tcPr>
          <w:p w14:paraId="1A6FC633" w14:textId="77777777" w:rsidR="005700BF" w:rsidRDefault="005700BF">
            <w:pPr>
              <w:pStyle w:val="TAH"/>
            </w:pPr>
            <w:r>
              <w:t>Attribute name</w:t>
            </w:r>
          </w:p>
        </w:tc>
        <w:tc>
          <w:tcPr>
            <w:tcW w:w="1657" w:type="dxa"/>
            <w:shd w:val="pct10" w:color="auto" w:fill="FFFFFF"/>
            <w:vAlign w:val="center"/>
          </w:tcPr>
          <w:p w14:paraId="4D134D6C" w14:textId="77777777" w:rsidR="005700BF" w:rsidRDefault="005700BF">
            <w:pPr>
              <w:pStyle w:val="TAH"/>
            </w:pPr>
            <w:r>
              <w:t>Support Qualifier</w:t>
            </w:r>
          </w:p>
        </w:tc>
        <w:tc>
          <w:tcPr>
            <w:tcW w:w="1607" w:type="dxa"/>
            <w:shd w:val="pct10" w:color="auto" w:fill="FFFFFF"/>
            <w:vAlign w:val="center"/>
          </w:tcPr>
          <w:p w14:paraId="788DF93B" w14:textId="77777777" w:rsidR="005700BF" w:rsidRDefault="005700BF">
            <w:pPr>
              <w:pStyle w:val="TAH"/>
            </w:pPr>
            <w:r>
              <w:t>isReadable</w:t>
            </w:r>
          </w:p>
        </w:tc>
        <w:tc>
          <w:tcPr>
            <w:tcW w:w="1545" w:type="dxa"/>
            <w:shd w:val="pct10" w:color="auto" w:fill="FFFFFF"/>
            <w:vAlign w:val="center"/>
          </w:tcPr>
          <w:p w14:paraId="799F33D5" w14:textId="77777777" w:rsidR="005700BF" w:rsidRDefault="005700BF">
            <w:pPr>
              <w:pStyle w:val="TAH"/>
            </w:pPr>
            <w:r>
              <w:t>isWritable</w:t>
            </w:r>
          </w:p>
        </w:tc>
        <w:tc>
          <w:tcPr>
            <w:tcW w:w="1791" w:type="dxa"/>
            <w:shd w:val="pct10" w:color="auto" w:fill="FFFFFF"/>
            <w:vAlign w:val="center"/>
          </w:tcPr>
          <w:p w14:paraId="6B9465B1" w14:textId="77777777" w:rsidR="005700BF" w:rsidRDefault="005700BF">
            <w:pPr>
              <w:pStyle w:val="TAH"/>
            </w:pPr>
            <w:r>
              <w:rPr>
                <w:rFonts w:cs="Arial"/>
                <w:bCs/>
                <w:szCs w:val="18"/>
              </w:rPr>
              <w:t>isInvariant</w:t>
            </w:r>
          </w:p>
        </w:tc>
        <w:tc>
          <w:tcPr>
            <w:tcW w:w="1791" w:type="dxa"/>
            <w:shd w:val="pct10" w:color="auto" w:fill="FFFFFF"/>
            <w:vAlign w:val="center"/>
          </w:tcPr>
          <w:p w14:paraId="370E261F" w14:textId="77777777" w:rsidR="005700BF" w:rsidRDefault="005700BF">
            <w:pPr>
              <w:pStyle w:val="TAH"/>
            </w:pPr>
            <w:r>
              <w:t>isNotifyable</w:t>
            </w:r>
          </w:p>
        </w:tc>
      </w:tr>
      <w:tr w:rsidR="005700BF" w14:paraId="2E88F075" w14:textId="77777777">
        <w:tblPrEx>
          <w:tblCellMar>
            <w:top w:w="0" w:type="dxa"/>
            <w:bottom w:w="0" w:type="dxa"/>
          </w:tblCellMar>
        </w:tblPrEx>
        <w:trPr>
          <w:cantSplit/>
          <w:jc w:val="center"/>
        </w:trPr>
        <w:tc>
          <w:tcPr>
            <w:tcW w:w="1466" w:type="dxa"/>
            <w:tcBorders>
              <w:top w:val="single" w:sz="4" w:space="0" w:color="auto"/>
              <w:left w:val="single" w:sz="4" w:space="0" w:color="auto"/>
              <w:bottom w:val="single" w:sz="4" w:space="0" w:color="auto"/>
              <w:right w:val="single" w:sz="4" w:space="0" w:color="auto"/>
            </w:tcBorders>
          </w:tcPr>
          <w:p w14:paraId="0D6A4766" w14:textId="77777777" w:rsidR="005700BF" w:rsidRDefault="00A45AE5">
            <w:pPr>
              <w:pStyle w:val="TAL"/>
              <w:rPr>
                <w:rFonts w:ascii="Courier" w:hAnsi="Courier"/>
              </w:rPr>
            </w:pPr>
            <w:r w:rsidRPr="00C30EDA">
              <w:rPr>
                <w:rFonts w:ascii="Courier New" w:hAnsi="Courier New" w:cs="Courier New"/>
              </w:rPr>
              <w:t>eNBId</w:t>
            </w:r>
          </w:p>
        </w:tc>
        <w:tc>
          <w:tcPr>
            <w:tcW w:w="1657" w:type="dxa"/>
            <w:tcBorders>
              <w:top w:val="single" w:sz="4" w:space="0" w:color="auto"/>
              <w:left w:val="single" w:sz="4" w:space="0" w:color="auto"/>
              <w:bottom w:val="single" w:sz="4" w:space="0" w:color="auto"/>
              <w:right w:val="single" w:sz="4" w:space="0" w:color="auto"/>
            </w:tcBorders>
          </w:tcPr>
          <w:p w14:paraId="4141D3F8" w14:textId="77777777" w:rsidR="005700BF" w:rsidRDefault="005700BF">
            <w:pPr>
              <w:pStyle w:val="TAL"/>
              <w:jc w:val="center"/>
            </w:pPr>
            <w:r>
              <w:t>M</w:t>
            </w:r>
          </w:p>
        </w:tc>
        <w:tc>
          <w:tcPr>
            <w:tcW w:w="1607" w:type="dxa"/>
            <w:tcBorders>
              <w:top w:val="single" w:sz="4" w:space="0" w:color="auto"/>
              <w:left w:val="single" w:sz="4" w:space="0" w:color="auto"/>
              <w:bottom w:val="single" w:sz="4" w:space="0" w:color="auto"/>
              <w:right w:val="single" w:sz="4" w:space="0" w:color="auto"/>
            </w:tcBorders>
          </w:tcPr>
          <w:p w14:paraId="156DA89D" w14:textId="77777777" w:rsidR="005700BF" w:rsidRDefault="00101B74">
            <w:pPr>
              <w:pStyle w:val="TAL"/>
              <w:jc w:val="center"/>
            </w:pPr>
            <w:r w:rsidRPr="00101B74">
              <w:t>T</w:t>
            </w:r>
          </w:p>
        </w:tc>
        <w:tc>
          <w:tcPr>
            <w:tcW w:w="1545" w:type="dxa"/>
            <w:tcBorders>
              <w:top w:val="single" w:sz="4" w:space="0" w:color="auto"/>
              <w:left w:val="single" w:sz="4" w:space="0" w:color="auto"/>
              <w:bottom w:val="single" w:sz="4" w:space="0" w:color="auto"/>
              <w:right w:val="single" w:sz="4" w:space="0" w:color="auto"/>
            </w:tcBorders>
          </w:tcPr>
          <w:p w14:paraId="2AEA4882" w14:textId="77777777" w:rsidR="005700BF" w:rsidRDefault="00101B74">
            <w:pPr>
              <w:pStyle w:val="TAL"/>
              <w:jc w:val="center"/>
              <w:rPr>
                <w:rFonts w:hint="eastAsia"/>
              </w:rPr>
            </w:pPr>
            <w:r w:rsidRPr="00101B74">
              <w:t>T</w:t>
            </w:r>
          </w:p>
        </w:tc>
        <w:tc>
          <w:tcPr>
            <w:tcW w:w="1791" w:type="dxa"/>
            <w:tcBorders>
              <w:top w:val="single" w:sz="4" w:space="0" w:color="auto"/>
              <w:left w:val="single" w:sz="4" w:space="0" w:color="auto"/>
              <w:bottom w:val="single" w:sz="4" w:space="0" w:color="auto"/>
              <w:right w:val="single" w:sz="4" w:space="0" w:color="auto"/>
            </w:tcBorders>
          </w:tcPr>
          <w:p w14:paraId="78EC62EA" w14:textId="77777777" w:rsidR="005700BF" w:rsidRDefault="00101B74">
            <w:pPr>
              <w:pStyle w:val="TAL"/>
              <w:jc w:val="center"/>
              <w:rPr>
                <w:rFonts w:hint="eastAsia"/>
                <w:lang w:eastAsia="zh-CN"/>
              </w:rPr>
            </w:pPr>
            <w:r>
              <w:t xml:space="preserve"> </w:t>
            </w:r>
            <w:r w:rsidRPr="00101B74">
              <w:rPr>
                <w:lang w:eastAsia="zh-CN"/>
              </w:rPr>
              <w:t>F</w:t>
            </w:r>
          </w:p>
        </w:tc>
        <w:tc>
          <w:tcPr>
            <w:tcW w:w="1791" w:type="dxa"/>
            <w:tcBorders>
              <w:top w:val="single" w:sz="4" w:space="0" w:color="auto"/>
              <w:left w:val="single" w:sz="4" w:space="0" w:color="auto"/>
              <w:bottom w:val="single" w:sz="4" w:space="0" w:color="auto"/>
              <w:right w:val="single" w:sz="4" w:space="0" w:color="auto"/>
            </w:tcBorders>
          </w:tcPr>
          <w:p w14:paraId="1F9B93FC" w14:textId="77777777" w:rsidR="005700BF" w:rsidRDefault="00101B74">
            <w:pPr>
              <w:pStyle w:val="TAL"/>
              <w:jc w:val="center"/>
              <w:rPr>
                <w:rFonts w:hint="eastAsia"/>
                <w:lang w:eastAsia="zh-CN"/>
              </w:rPr>
            </w:pPr>
            <w:r w:rsidRPr="00101B74">
              <w:rPr>
                <w:lang w:eastAsia="zh-CN"/>
              </w:rPr>
              <w:t>T</w:t>
            </w:r>
          </w:p>
        </w:tc>
      </w:tr>
    </w:tbl>
    <w:p w14:paraId="567D7E09" w14:textId="77777777" w:rsidR="005700BF" w:rsidRDefault="005700BF">
      <w:pPr>
        <w:pStyle w:val="Heading4"/>
      </w:pPr>
      <w:bookmarkStart w:id="92" w:name="_Toc4427652"/>
      <w:bookmarkStart w:id="93" w:name="_Toc153372682"/>
      <w:r>
        <w:rPr>
          <w:rFonts w:hint="eastAsia"/>
          <w:lang w:eastAsia="zh-CN"/>
        </w:rPr>
        <w:t>4</w:t>
      </w:r>
      <w:r>
        <w:t>.3.2.3</w:t>
      </w:r>
      <w:r>
        <w:tab/>
        <w:t>Attribute constraints</w:t>
      </w:r>
      <w:bookmarkEnd w:id="92"/>
      <w:bookmarkEnd w:id="93"/>
    </w:p>
    <w:p w14:paraId="27590EB1" w14:textId="77777777" w:rsidR="005700BF" w:rsidRDefault="005700BF">
      <w:r>
        <w:t>None.</w:t>
      </w:r>
    </w:p>
    <w:p w14:paraId="1E95539A" w14:textId="77777777" w:rsidR="005700BF" w:rsidRDefault="005700BF">
      <w:pPr>
        <w:pStyle w:val="Heading4"/>
      </w:pPr>
      <w:bookmarkStart w:id="94" w:name="_Toc4427653"/>
      <w:bookmarkStart w:id="95" w:name="_Toc153372683"/>
      <w:r>
        <w:rPr>
          <w:rFonts w:hint="eastAsia"/>
          <w:lang w:eastAsia="zh-CN"/>
        </w:rPr>
        <w:t>4</w:t>
      </w:r>
      <w:r>
        <w:t>.3.2.4</w:t>
      </w:r>
      <w:r>
        <w:tab/>
        <w:t>Notifications</w:t>
      </w:r>
      <w:bookmarkEnd w:id="94"/>
      <w:bookmarkEnd w:id="95"/>
    </w:p>
    <w:p w14:paraId="61B4F05E" w14:textId="77777777" w:rsidR="005700BF" w:rsidRDefault="005700BF">
      <w:r>
        <w:t xml:space="preserve">The common notifications defined in subclause </w:t>
      </w:r>
      <w:r>
        <w:rPr>
          <w:rFonts w:hint="eastAsia"/>
          <w:lang w:eastAsia="zh-CN"/>
        </w:rPr>
        <w:t>4.5</w:t>
      </w:r>
      <w:r>
        <w:t xml:space="preserve"> are valid for this IOC, without exceptions or additions.</w:t>
      </w:r>
    </w:p>
    <w:p w14:paraId="7576338A" w14:textId="77777777" w:rsidR="005700BF" w:rsidRDefault="005700BF">
      <w:pPr>
        <w:pStyle w:val="Heading3"/>
        <w:rPr>
          <w:lang w:val="en-US" w:eastAsia="zh-CN"/>
        </w:rPr>
      </w:pPr>
      <w:bookmarkStart w:id="96" w:name="_Toc4427654"/>
      <w:bookmarkStart w:id="97" w:name="_Toc153372684"/>
      <w:r>
        <w:rPr>
          <w:rFonts w:hint="eastAsia"/>
          <w:lang w:val="en-US" w:eastAsia="zh-CN"/>
        </w:rPr>
        <w:t>4</w:t>
      </w:r>
      <w:r>
        <w:rPr>
          <w:lang w:val="en-US"/>
        </w:rPr>
        <w:t>.</w:t>
      </w:r>
      <w:r>
        <w:rPr>
          <w:rFonts w:hint="eastAsia"/>
          <w:lang w:val="en-US" w:eastAsia="zh-CN"/>
        </w:rPr>
        <w:t>3</w:t>
      </w:r>
      <w:r>
        <w:rPr>
          <w:lang w:val="en-US"/>
        </w:rPr>
        <w:t>.</w:t>
      </w:r>
      <w:r>
        <w:rPr>
          <w:lang w:val="en-US" w:eastAsia="zh-CN"/>
        </w:rPr>
        <w:t>3</w:t>
      </w:r>
      <w:r>
        <w:rPr>
          <w:rFonts w:hint="eastAsia"/>
          <w:lang w:val="en-US" w:eastAsia="zh-CN"/>
        </w:rPr>
        <w:tab/>
      </w:r>
      <w:r w:rsidR="00A45AE5" w:rsidRPr="000414F5">
        <w:rPr>
          <w:rFonts w:ascii="Courier New" w:hAnsi="Courier New" w:hint="eastAsia"/>
          <w:lang w:val="en-US" w:eastAsia="zh-CN"/>
        </w:rPr>
        <w:t>EUtranGenericCell</w:t>
      </w:r>
      <w:bookmarkEnd w:id="96"/>
      <w:bookmarkEnd w:id="97"/>
    </w:p>
    <w:p w14:paraId="52A43CD4" w14:textId="77777777" w:rsidR="005700BF" w:rsidRDefault="005700BF">
      <w:pPr>
        <w:pStyle w:val="Heading4"/>
      </w:pPr>
      <w:bookmarkStart w:id="98" w:name="_Toc4427655"/>
      <w:bookmarkStart w:id="99" w:name="_Toc153372685"/>
      <w:r>
        <w:rPr>
          <w:rFonts w:hint="eastAsia"/>
          <w:lang w:eastAsia="zh-CN"/>
        </w:rPr>
        <w:t>4</w:t>
      </w:r>
      <w:r>
        <w:t>.3.</w:t>
      </w:r>
      <w:r>
        <w:rPr>
          <w:lang w:eastAsia="zh-CN"/>
        </w:rPr>
        <w:t>3</w:t>
      </w:r>
      <w:r>
        <w:t>.1</w:t>
      </w:r>
      <w:r>
        <w:tab/>
        <w:t>Definition</w:t>
      </w:r>
      <w:bookmarkEnd w:id="98"/>
      <w:bookmarkEnd w:id="99"/>
    </w:p>
    <w:p w14:paraId="01BE690F" w14:textId="77777777" w:rsidR="005700BF" w:rsidRDefault="005700BF">
      <w:pPr>
        <w:overflowPunct w:val="0"/>
        <w:autoSpaceDE w:val="0"/>
        <w:autoSpaceDN w:val="0"/>
        <w:adjustRightInd w:val="0"/>
        <w:textAlignment w:val="baseline"/>
      </w:pPr>
      <w:r>
        <w:t xml:space="preserve">This abstract IOC represents the common properties of an </w:t>
      </w:r>
      <w:r>
        <w:rPr>
          <w:rFonts w:hint="eastAsia"/>
          <w:lang w:eastAsia="zh-CN"/>
        </w:rPr>
        <w:t xml:space="preserve">E-UTRAN generic </w:t>
      </w:r>
      <w:r>
        <w:t>cell</w:t>
      </w:r>
      <w:r w:rsidR="009105B8">
        <w:t xml:space="preserve"> provided by eNB function or an NG-RAN generic cell provided by ng-eNB function</w:t>
      </w:r>
      <w:r>
        <w:t xml:space="preserve">. For more information about </w:t>
      </w:r>
      <w:r w:rsidR="009105B8">
        <w:t xml:space="preserve">E-UTRAN </w:t>
      </w:r>
      <w:r>
        <w:t>cells, see 3GPP TS 23.</w:t>
      </w:r>
      <w:r>
        <w:rPr>
          <w:rFonts w:hint="eastAsia"/>
          <w:lang w:eastAsia="zh-CN"/>
        </w:rPr>
        <w:t>401</w:t>
      </w:r>
      <w:r>
        <w:t xml:space="preserve"> [</w:t>
      </w:r>
      <w:r>
        <w:rPr>
          <w:lang w:eastAsia="zh-CN"/>
        </w:rPr>
        <w:t>9</w:t>
      </w:r>
      <w:r>
        <w:t xml:space="preserve">]. </w:t>
      </w:r>
      <w:r w:rsidR="009105B8">
        <w:t>For more information about NG-RAN cells, see 3GPP TS 38.</w:t>
      </w:r>
      <w:r w:rsidR="009105B8">
        <w:rPr>
          <w:rFonts w:hint="eastAsia"/>
          <w:lang w:eastAsia="zh-CN"/>
        </w:rPr>
        <w:t>300</w:t>
      </w:r>
      <w:r w:rsidR="009105B8">
        <w:t xml:space="preserve"> [</w:t>
      </w:r>
      <w:r w:rsidR="009105B8">
        <w:rPr>
          <w:lang w:eastAsia="zh-CN"/>
        </w:rPr>
        <w:t>41</w:t>
      </w:r>
      <w:r w:rsidR="009105B8">
        <w:t>].</w:t>
      </w:r>
    </w:p>
    <w:p w14:paraId="00D12857" w14:textId="77777777" w:rsidR="005700BF" w:rsidRDefault="005700BF">
      <w:pPr>
        <w:pStyle w:val="Heading4"/>
      </w:pPr>
      <w:bookmarkStart w:id="100" w:name="_Toc4427656"/>
      <w:bookmarkStart w:id="101" w:name="_Toc153372686"/>
      <w:r>
        <w:rPr>
          <w:rFonts w:hint="eastAsia"/>
          <w:lang w:eastAsia="zh-CN"/>
        </w:rPr>
        <w:t>4</w:t>
      </w:r>
      <w:r>
        <w:t>.3.</w:t>
      </w:r>
      <w:r>
        <w:rPr>
          <w:lang w:eastAsia="zh-CN"/>
        </w:rPr>
        <w:t>3</w:t>
      </w:r>
      <w:r>
        <w:t>.2</w:t>
      </w:r>
      <w:r>
        <w:tab/>
        <w:t>Attributes</w:t>
      </w:r>
      <w:bookmarkEnd w:id="100"/>
      <w:bookmarkEnd w:id="101"/>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
        <w:gridCol w:w="2209"/>
        <w:gridCol w:w="343"/>
        <w:gridCol w:w="650"/>
        <w:gridCol w:w="343"/>
        <w:gridCol w:w="995"/>
        <w:gridCol w:w="342"/>
        <w:gridCol w:w="1360"/>
        <w:gridCol w:w="341"/>
        <w:gridCol w:w="1361"/>
        <w:gridCol w:w="340"/>
        <w:gridCol w:w="1362"/>
        <w:gridCol w:w="339"/>
      </w:tblGrid>
      <w:tr w:rsidR="005700BF" w14:paraId="0A220D24" w14:textId="77777777" w:rsidTr="00155E60">
        <w:tblPrEx>
          <w:tblCellMar>
            <w:top w:w="0" w:type="dxa"/>
            <w:bottom w:w="0" w:type="dxa"/>
          </w:tblCellMar>
        </w:tblPrEx>
        <w:trPr>
          <w:gridBefore w:val="1"/>
          <w:wBefore w:w="344" w:type="dxa"/>
          <w:jc w:val="center"/>
        </w:trPr>
        <w:tc>
          <w:tcPr>
            <w:tcW w:w="2552" w:type="dxa"/>
            <w:gridSpan w:val="2"/>
            <w:shd w:val="clear" w:color="auto" w:fill="D9D9D9"/>
            <w:vAlign w:val="center"/>
          </w:tcPr>
          <w:p w14:paraId="73053472" w14:textId="77777777" w:rsidR="005700BF" w:rsidRDefault="005700BF">
            <w:pPr>
              <w:pStyle w:val="TAH"/>
              <w:overflowPunct w:val="0"/>
              <w:autoSpaceDE w:val="0"/>
              <w:autoSpaceDN w:val="0"/>
              <w:adjustRightInd w:val="0"/>
              <w:textAlignment w:val="baseline"/>
            </w:pPr>
            <w:r>
              <w:t>Attribute name</w:t>
            </w:r>
          </w:p>
        </w:tc>
        <w:tc>
          <w:tcPr>
            <w:tcW w:w="993" w:type="dxa"/>
            <w:gridSpan w:val="2"/>
            <w:shd w:val="clear" w:color="auto" w:fill="D9D9D9"/>
            <w:vAlign w:val="center"/>
          </w:tcPr>
          <w:p w14:paraId="29B9FC03"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Support Qualifier</w:t>
            </w:r>
          </w:p>
        </w:tc>
        <w:tc>
          <w:tcPr>
            <w:tcW w:w="1337" w:type="dxa"/>
            <w:gridSpan w:val="2"/>
            <w:shd w:val="clear" w:color="auto" w:fill="D9D9D9"/>
            <w:vAlign w:val="center"/>
          </w:tcPr>
          <w:p w14:paraId="5F05B676"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isReadable</w:t>
            </w:r>
          </w:p>
        </w:tc>
        <w:tc>
          <w:tcPr>
            <w:tcW w:w="1701" w:type="dxa"/>
            <w:gridSpan w:val="2"/>
            <w:shd w:val="clear" w:color="auto" w:fill="D9D9D9"/>
            <w:vAlign w:val="center"/>
          </w:tcPr>
          <w:p w14:paraId="7935AF9F"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isWritable</w:t>
            </w:r>
          </w:p>
        </w:tc>
        <w:tc>
          <w:tcPr>
            <w:tcW w:w="1701" w:type="dxa"/>
            <w:gridSpan w:val="2"/>
            <w:shd w:val="clear" w:color="auto" w:fill="D9D9D9"/>
            <w:vAlign w:val="center"/>
          </w:tcPr>
          <w:p w14:paraId="1B9F500A"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isInvariant</w:t>
            </w:r>
          </w:p>
        </w:tc>
        <w:tc>
          <w:tcPr>
            <w:tcW w:w="1701" w:type="dxa"/>
            <w:gridSpan w:val="2"/>
            <w:shd w:val="clear" w:color="auto" w:fill="D9D9D9"/>
            <w:vAlign w:val="center"/>
          </w:tcPr>
          <w:p w14:paraId="49CE4B0D"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isNotifyable</w:t>
            </w:r>
          </w:p>
        </w:tc>
      </w:tr>
      <w:tr w:rsidR="00DF3A32" w14:paraId="3095BF9B" w14:textId="77777777" w:rsidTr="00155E60">
        <w:tblPrEx>
          <w:tblCellMar>
            <w:top w:w="0" w:type="dxa"/>
            <w:bottom w:w="0" w:type="dxa"/>
          </w:tblCellMar>
        </w:tblPrEx>
        <w:trPr>
          <w:gridBefore w:val="1"/>
          <w:wBefore w:w="344" w:type="dxa"/>
          <w:jc w:val="center"/>
        </w:trPr>
        <w:tc>
          <w:tcPr>
            <w:tcW w:w="2552" w:type="dxa"/>
            <w:gridSpan w:val="2"/>
          </w:tcPr>
          <w:p w14:paraId="575EC244" w14:textId="77777777" w:rsidR="00DF3A32" w:rsidRDefault="00DF3A32" w:rsidP="00DF3A32">
            <w:pPr>
              <w:pStyle w:val="TAL"/>
              <w:overflowPunct w:val="0"/>
              <w:autoSpaceDE w:val="0"/>
              <w:autoSpaceDN w:val="0"/>
              <w:adjustRightInd w:val="0"/>
              <w:textAlignment w:val="baseline"/>
              <w:rPr>
                <w:rFonts w:ascii="Courier New" w:hAnsi="Courier New" w:cs="Courier New"/>
              </w:rPr>
            </w:pPr>
            <w:r>
              <w:rPr>
                <w:rFonts w:ascii="Courier New" w:hAnsi="Courier New" w:cs="Courier New"/>
              </w:rPr>
              <w:t>cellLocalId</w:t>
            </w:r>
          </w:p>
        </w:tc>
        <w:tc>
          <w:tcPr>
            <w:tcW w:w="993" w:type="dxa"/>
            <w:gridSpan w:val="2"/>
          </w:tcPr>
          <w:p w14:paraId="694FA0A3" w14:textId="77777777" w:rsidR="00DF3A32" w:rsidRDefault="00DF3A32" w:rsidP="00DF3A32">
            <w:pPr>
              <w:pStyle w:val="TAL"/>
              <w:overflowPunct w:val="0"/>
              <w:autoSpaceDE w:val="0"/>
              <w:autoSpaceDN w:val="0"/>
              <w:adjustRightInd w:val="0"/>
              <w:jc w:val="center"/>
              <w:textAlignment w:val="baseline"/>
              <w:rPr>
                <w:rFonts w:hint="eastAsia"/>
              </w:rPr>
            </w:pPr>
            <w:r>
              <w:rPr>
                <w:rFonts w:hint="eastAsia"/>
              </w:rPr>
              <w:t>M</w:t>
            </w:r>
          </w:p>
        </w:tc>
        <w:tc>
          <w:tcPr>
            <w:tcW w:w="1337" w:type="dxa"/>
            <w:gridSpan w:val="2"/>
          </w:tcPr>
          <w:p w14:paraId="2ED289AC" w14:textId="77777777" w:rsidR="00DF3A32" w:rsidRDefault="00DF3A32" w:rsidP="00DF3A32">
            <w:pPr>
              <w:pStyle w:val="TAL"/>
              <w:overflowPunct w:val="0"/>
              <w:autoSpaceDE w:val="0"/>
              <w:autoSpaceDN w:val="0"/>
              <w:adjustRightInd w:val="0"/>
              <w:jc w:val="center"/>
              <w:textAlignment w:val="baseline"/>
              <w:rPr>
                <w:rFonts w:hint="eastAsia"/>
              </w:rPr>
            </w:pPr>
            <w:r>
              <w:t>T</w:t>
            </w:r>
          </w:p>
        </w:tc>
        <w:tc>
          <w:tcPr>
            <w:tcW w:w="1701" w:type="dxa"/>
            <w:gridSpan w:val="2"/>
          </w:tcPr>
          <w:p w14:paraId="5DF85A02" w14:textId="77777777" w:rsidR="00DF3A32" w:rsidRDefault="00DF3A32" w:rsidP="00DF3A32">
            <w:pPr>
              <w:pStyle w:val="TAL"/>
              <w:overflowPunct w:val="0"/>
              <w:autoSpaceDE w:val="0"/>
              <w:autoSpaceDN w:val="0"/>
              <w:adjustRightInd w:val="0"/>
              <w:jc w:val="center"/>
              <w:textAlignment w:val="baseline"/>
              <w:rPr>
                <w:rFonts w:hint="eastAsia"/>
              </w:rPr>
            </w:pPr>
            <w:r>
              <w:rPr>
                <w:lang w:eastAsia="zh-CN"/>
              </w:rPr>
              <w:t>T</w:t>
            </w:r>
          </w:p>
        </w:tc>
        <w:tc>
          <w:tcPr>
            <w:tcW w:w="1701" w:type="dxa"/>
            <w:gridSpan w:val="2"/>
          </w:tcPr>
          <w:p w14:paraId="1BA1E65B" w14:textId="77777777" w:rsidR="00DF3A32" w:rsidRDefault="00DF3A32" w:rsidP="00DF3A32">
            <w:pPr>
              <w:pStyle w:val="TAL"/>
              <w:overflowPunct w:val="0"/>
              <w:autoSpaceDE w:val="0"/>
              <w:autoSpaceDN w:val="0"/>
              <w:adjustRightInd w:val="0"/>
              <w:jc w:val="center"/>
              <w:textAlignment w:val="baseline"/>
              <w:rPr>
                <w:rFonts w:hint="eastAsia"/>
                <w:lang w:eastAsia="zh-CN"/>
              </w:rPr>
            </w:pPr>
            <w:r w:rsidRPr="005B0043">
              <w:rPr>
                <w:lang w:eastAsia="zh-CN"/>
              </w:rPr>
              <w:t>F</w:t>
            </w:r>
          </w:p>
        </w:tc>
        <w:tc>
          <w:tcPr>
            <w:tcW w:w="1701" w:type="dxa"/>
            <w:gridSpan w:val="2"/>
          </w:tcPr>
          <w:p w14:paraId="2D0EEC8E" w14:textId="77777777" w:rsidR="00DF3A32" w:rsidRDefault="00DF3A32" w:rsidP="00DF3A32">
            <w:pPr>
              <w:pStyle w:val="TAL"/>
              <w:overflowPunct w:val="0"/>
              <w:autoSpaceDE w:val="0"/>
              <w:autoSpaceDN w:val="0"/>
              <w:adjustRightInd w:val="0"/>
              <w:jc w:val="center"/>
              <w:textAlignment w:val="baseline"/>
              <w:rPr>
                <w:rFonts w:hint="eastAsia"/>
              </w:rPr>
            </w:pPr>
            <w:r w:rsidRPr="007F10A3">
              <w:rPr>
                <w:lang w:eastAsia="zh-CN"/>
              </w:rPr>
              <w:t>T</w:t>
            </w:r>
          </w:p>
        </w:tc>
      </w:tr>
      <w:tr w:rsidR="00DF3A32" w14:paraId="1551FA53" w14:textId="77777777" w:rsidTr="00155E60">
        <w:tblPrEx>
          <w:tblCellMar>
            <w:top w:w="0" w:type="dxa"/>
            <w:bottom w:w="0" w:type="dxa"/>
          </w:tblCellMar>
        </w:tblPrEx>
        <w:trPr>
          <w:gridBefore w:val="1"/>
          <w:wBefore w:w="344" w:type="dxa"/>
          <w:jc w:val="center"/>
        </w:trPr>
        <w:tc>
          <w:tcPr>
            <w:tcW w:w="2552" w:type="dxa"/>
            <w:gridSpan w:val="2"/>
          </w:tcPr>
          <w:p w14:paraId="7BE463BD" w14:textId="77777777" w:rsidR="00DF3A32" w:rsidRDefault="00DF3A32" w:rsidP="00DF3A32">
            <w:pPr>
              <w:pStyle w:val="TAL"/>
              <w:overflowPunct w:val="0"/>
              <w:autoSpaceDE w:val="0"/>
              <w:autoSpaceDN w:val="0"/>
              <w:adjustRightInd w:val="0"/>
              <w:textAlignment w:val="baseline"/>
              <w:rPr>
                <w:rFonts w:ascii="Courier New" w:hAnsi="Courier New" w:cs="Courier New"/>
              </w:rPr>
            </w:pPr>
            <w:r w:rsidRPr="00C90E18">
              <w:rPr>
                <w:rFonts w:ascii="Courier New" w:hAnsi="Courier New" w:cs="Courier New"/>
              </w:rPr>
              <w:t>cellLocalId</w:t>
            </w:r>
            <w:r w:rsidRPr="00C90E18">
              <w:rPr>
                <w:rFonts w:ascii="Courier New" w:hAnsi="Courier New" w:cs="Courier New"/>
                <w:lang w:eastAsia="zh-CN"/>
              </w:rPr>
              <w:t>List</w:t>
            </w:r>
          </w:p>
        </w:tc>
        <w:tc>
          <w:tcPr>
            <w:tcW w:w="993" w:type="dxa"/>
            <w:gridSpan w:val="2"/>
          </w:tcPr>
          <w:p w14:paraId="03D33FFA" w14:textId="77777777" w:rsidR="00DF3A32" w:rsidRDefault="00DF3A32" w:rsidP="00DF3A32">
            <w:pPr>
              <w:pStyle w:val="TAL"/>
              <w:overflowPunct w:val="0"/>
              <w:autoSpaceDE w:val="0"/>
              <w:autoSpaceDN w:val="0"/>
              <w:adjustRightInd w:val="0"/>
              <w:jc w:val="center"/>
              <w:textAlignment w:val="baseline"/>
            </w:pPr>
            <w:r>
              <w:t xml:space="preserve">CM </w:t>
            </w:r>
          </w:p>
        </w:tc>
        <w:tc>
          <w:tcPr>
            <w:tcW w:w="1337" w:type="dxa"/>
            <w:gridSpan w:val="2"/>
          </w:tcPr>
          <w:p w14:paraId="5A4A061A" w14:textId="77777777" w:rsidR="00DF3A32" w:rsidRDefault="00DF3A32" w:rsidP="00DF3A32">
            <w:pPr>
              <w:pStyle w:val="TAL"/>
              <w:overflowPunct w:val="0"/>
              <w:autoSpaceDE w:val="0"/>
              <w:autoSpaceDN w:val="0"/>
              <w:adjustRightInd w:val="0"/>
              <w:jc w:val="center"/>
              <w:textAlignment w:val="baseline"/>
            </w:pPr>
            <w:r w:rsidRPr="0008409E">
              <w:rPr>
                <w:lang w:eastAsia="zh-CN"/>
              </w:rPr>
              <w:t>T</w:t>
            </w:r>
          </w:p>
        </w:tc>
        <w:tc>
          <w:tcPr>
            <w:tcW w:w="1701" w:type="dxa"/>
            <w:gridSpan w:val="2"/>
          </w:tcPr>
          <w:p w14:paraId="64D8FAB2" w14:textId="77777777" w:rsidR="00DF3A32" w:rsidRDefault="00DF3A32" w:rsidP="00DF3A32">
            <w:pPr>
              <w:pStyle w:val="TAL"/>
              <w:overflowPunct w:val="0"/>
              <w:autoSpaceDE w:val="0"/>
              <w:autoSpaceDN w:val="0"/>
              <w:adjustRightInd w:val="0"/>
              <w:jc w:val="center"/>
              <w:textAlignment w:val="baseline"/>
              <w:rPr>
                <w:rFonts w:hint="eastAsia"/>
                <w:lang w:eastAsia="zh-CN"/>
              </w:rPr>
            </w:pPr>
            <w:r w:rsidRPr="0008409E">
              <w:rPr>
                <w:lang w:eastAsia="zh-CN"/>
              </w:rPr>
              <w:t>T</w:t>
            </w:r>
          </w:p>
        </w:tc>
        <w:tc>
          <w:tcPr>
            <w:tcW w:w="1701" w:type="dxa"/>
            <w:gridSpan w:val="2"/>
          </w:tcPr>
          <w:p w14:paraId="7316640A" w14:textId="77777777" w:rsidR="00DF3A32" w:rsidRDefault="00DF3A32" w:rsidP="00DF3A32">
            <w:pPr>
              <w:pStyle w:val="TAL"/>
              <w:overflowPunct w:val="0"/>
              <w:autoSpaceDE w:val="0"/>
              <w:autoSpaceDN w:val="0"/>
              <w:adjustRightInd w:val="0"/>
              <w:jc w:val="center"/>
              <w:textAlignment w:val="baseline"/>
              <w:rPr>
                <w:rFonts w:hint="eastAsia"/>
                <w:lang w:eastAsia="zh-CN"/>
              </w:rPr>
            </w:pPr>
            <w:r w:rsidRPr="005B0043">
              <w:rPr>
                <w:lang w:eastAsia="zh-CN"/>
              </w:rPr>
              <w:t>F</w:t>
            </w:r>
          </w:p>
        </w:tc>
        <w:tc>
          <w:tcPr>
            <w:tcW w:w="1701" w:type="dxa"/>
            <w:gridSpan w:val="2"/>
          </w:tcPr>
          <w:p w14:paraId="3D08CA9F" w14:textId="77777777" w:rsidR="00DF3A32" w:rsidRDefault="00DF3A32" w:rsidP="00DF3A32">
            <w:pPr>
              <w:pStyle w:val="TAL"/>
              <w:overflowPunct w:val="0"/>
              <w:autoSpaceDE w:val="0"/>
              <w:autoSpaceDN w:val="0"/>
              <w:adjustRightInd w:val="0"/>
              <w:jc w:val="center"/>
              <w:textAlignment w:val="baseline"/>
              <w:rPr>
                <w:rFonts w:hint="eastAsia"/>
                <w:lang w:eastAsia="zh-CN"/>
              </w:rPr>
            </w:pPr>
            <w:r w:rsidRPr="007F10A3">
              <w:rPr>
                <w:lang w:eastAsia="zh-CN"/>
              </w:rPr>
              <w:t>T</w:t>
            </w:r>
          </w:p>
        </w:tc>
      </w:tr>
      <w:tr w:rsidR="00DF3A32" w14:paraId="1E1824E1" w14:textId="77777777" w:rsidTr="00155E60">
        <w:tblPrEx>
          <w:tblCellMar>
            <w:top w:w="0" w:type="dxa"/>
            <w:bottom w:w="0" w:type="dxa"/>
          </w:tblCellMar>
        </w:tblPrEx>
        <w:trPr>
          <w:gridBefore w:val="1"/>
          <w:wBefore w:w="344" w:type="dxa"/>
          <w:jc w:val="center"/>
        </w:trPr>
        <w:tc>
          <w:tcPr>
            <w:tcW w:w="2552" w:type="dxa"/>
            <w:gridSpan w:val="2"/>
          </w:tcPr>
          <w:p w14:paraId="04FCFD5A" w14:textId="77777777" w:rsidR="00DF3A32" w:rsidRDefault="00DF3A32" w:rsidP="00DF3A32">
            <w:pPr>
              <w:pStyle w:val="TAL"/>
              <w:overflowPunct w:val="0"/>
              <w:autoSpaceDE w:val="0"/>
              <w:autoSpaceDN w:val="0"/>
              <w:adjustRightInd w:val="0"/>
              <w:textAlignment w:val="baseline"/>
              <w:rPr>
                <w:rFonts w:ascii="Courier New" w:hAnsi="Courier New" w:cs="Courier New" w:hint="eastAsia"/>
              </w:rPr>
            </w:pPr>
            <w:r>
              <w:rPr>
                <w:rFonts w:ascii="Courier New" w:hAnsi="Courier New" w:cs="Courier New"/>
              </w:rPr>
              <w:t>cellSize</w:t>
            </w:r>
          </w:p>
        </w:tc>
        <w:tc>
          <w:tcPr>
            <w:tcW w:w="993" w:type="dxa"/>
            <w:gridSpan w:val="2"/>
          </w:tcPr>
          <w:p w14:paraId="789005D6" w14:textId="77777777" w:rsidR="00DF3A32" w:rsidRDefault="00DF3A32" w:rsidP="00DF3A32">
            <w:pPr>
              <w:pStyle w:val="TAL"/>
              <w:overflowPunct w:val="0"/>
              <w:autoSpaceDE w:val="0"/>
              <w:autoSpaceDN w:val="0"/>
              <w:adjustRightInd w:val="0"/>
              <w:jc w:val="center"/>
              <w:textAlignment w:val="baseline"/>
              <w:rPr>
                <w:rFonts w:hint="eastAsia"/>
              </w:rPr>
            </w:pPr>
            <w:r>
              <w:t>M</w:t>
            </w:r>
          </w:p>
        </w:tc>
        <w:tc>
          <w:tcPr>
            <w:tcW w:w="1337" w:type="dxa"/>
            <w:gridSpan w:val="2"/>
          </w:tcPr>
          <w:p w14:paraId="483CE006" w14:textId="77777777" w:rsidR="00DF3A32" w:rsidRDefault="00DF3A32" w:rsidP="00DF3A32">
            <w:pPr>
              <w:pStyle w:val="TAL"/>
              <w:overflowPunct w:val="0"/>
              <w:autoSpaceDE w:val="0"/>
              <w:autoSpaceDN w:val="0"/>
              <w:adjustRightInd w:val="0"/>
              <w:jc w:val="center"/>
              <w:textAlignment w:val="baseline"/>
              <w:rPr>
                <w:rFonts w:hint="eastAsia"/>
              </w:rPr>
            </w:pPr>
            <w:r w:rsidRPr="0008409E">
              <w:rPr>
                <w:lang w:eastAsia="zh-CN"/>
              </w:rPr>
              <w:t>T</w:t>
            </w:r>
          </w:p>
        </w:tc>
        <w:tc>
          <w:tcPr>
            <w:tcW w:w="1701" w:type="dxa"/>
            <w:gridSpan w:val="2"/>
          </w:tcPr>
          <w:p w14:paraId="626B14A1" w14:textId="77777777" w:rsidR="00DF3A32" w:rsidRDefault="00DF3A32" w:rsidP="00DF3A32">
            <w:pPr>
              <w:pStyle w:val="TAL"/>
              <w:overflowPunct w:val="0"/>
              <w:autoSpaceDE w:val="0"/>
              <w:autoSpaceDN w:val="0"/>
              <w:adjustRightInd w:val="0"/>
              <w:jc w:val="center"/>
              <w:textAlignment w:val="baseline"/>
              <w:rPr>
                <w:rFonts w:hint="eastAsia"/>
                <w:lang w:eastAsia="zh-CN"/>
              </w:rPr>
            </w:pPr>
            <w:r w:rsidRPr="0008409E">
              <w:rPr>
                <w:lang w:eastAsia="zh-CN"/>
              </w:rPr>
              <w:t>T</w:t>
            </w:r>
          </w:p>
        </w:tc>
        <w:tc>
          <w:tcPr>
            <w:tcW w:w="1701" w:type="dxa"/>
            <w:gridSpan w:val="2"/>
          </w:tcPr>
          <w:p w14:paraId="41034525" w14:textId="77777777" w:rsidR="00DF3A32" w:rsidRDefault="00DF3A32" w:rsidP="00DF3A32">
            <w:pPr>
              <w:pStyle w:val="TAL"/>
              <w:overflowPunct w:val="0"/>
              <w:autoSpaceDE w:val="0"/>
              <w:autoSpaceDN w:val="0"/>
              <w:adjustRightInd w:val="0"/>
              <w:jc w:val="center"/>
              <w:textAlignment w:val="baseline"/>
              <w:rPr>
                <w:rFonts w:hint="eastAsia"/>
                <w:lang w:eastAsia="zh-CN"/>
              </w:rPr>
            </w:pPr>
            <w:r w:rsidRPr="005B0043">
              <w:rPr>
                <w:lang w:eastAsia="zh-CN"/>
              </w:rPr>
              <w:t>F</w:t>
            </w:r>
          </w:p>
        </w:tc>
        <w:tc>
          <w:tcPr>
            <w:tcW w:w="1701" w:type="dxa"/>
            <w:gridSpan w:val="2"/>
          </w:tcPr>
          <w:p w14:paraId="3580826B" w14:textId="77777777" w:rsidR="00DF3A32" w:rsidRDefault="00DF3A32" w:rsidP="00DF3A32">
            <w:pPr>
              <w:pStyle w:val="TAL"/>
              <w:overflowPunct w:val="0"/>
              <w:autoSpaceDE w:val="0"/>
              <w:autoSpaceDN w:val="0"/>
              <w:adjustRightInd w:val="0"/>
              <w:jc w:val="center"/>
              <w:textAlignment w:val="baseline"/>
              <w:rPr>
                <w:rFonts w:hint="eastAsia"/>
                <w:lang w:eastAsia="zh-CN"/>
              </w:rPr>
            </w:pPr>
            <w:r w:rsidRPr="007F10A3">
              <w:rPr>
                <w:lang w:eastAsia="zh-CN"/>
              </w:rPr>
              <w:t>T</w:t>
            </w:r>
          </w:p>
        </w:tc>
      </w:tr>
      <w:tr w:rsidR="00DF3A32" w14:paraId="3973531B" w14:textId="77777777" w:rsidTr="00155E60">
        <w:tblPrEx>
          <w:tblCellMar>
            <w:top w:w="0" w:type="dxa"/>
            <w:bottom w:w="0" w:type="dxa"/>
          </w:tblCellMar>
        </w:tblPrEx>
        <w:trPr>
          <w:gridBefore w:val="1"/>
          <w:wBefore w:w="344" w:type="dxa"/>
          <w:jc w:val="center"/>
        </w:trPr>
        <w:tc>
          <w:tcPr>
            <w:tcW w:w="2552" w:type="dxa"/>
            <w:gridSpan w:val="2"/>
          </w:tcPr>
          <w:p w14:paraId="1F4B95B2" w14:textId="77777777" w:rsidR="00DF3A32" w:rsidRDefault="00DF3A32" w:rsidP="00DF3A32">
            <w:pPr>
              <w:pStyle w:val="TAL"/>
              <w:overflowPunct w:val="0"/>
              <w:autoSpaceDE w:val="0"/>
              <w:autoSpaceDN w:val="0"/>
              <w:adjustRightInd w:val="0"/>
              <w:textAlignment w:val="baseline"/>
              <w:rPr>
                <w:rFonts w:ascii="Courier New" w:hAnsi="Courier New" w:cs="Courier New"/>
              </w:rPr>
            </w:pPr>
            <w:r>
              <w:rPr>
                <w:rFonts w:ascii="Courier New" w:hAnsi="Courier New" w:cs="Courier New" w:hint="eastAsia"/>
              </w:rPr>
              <w:t>plmnId</w:t>
            </w:r>
            <w:r>
              <w:rPr>
                <w:rFonts w:ascii="Courier New" w:hAnsi="Courier New" w:cs="Courier New"/>
              </w:rPr>
              <w:t>List</w:t>
            </w:r>
          </w:p>
        </w:tc>
        <w:tc>
          <w:tcPr>
            <w:tcW w:w="993" w:type="dxa"/>
            <w:gridSpan w:val="2"/>
          </w:tcPr>
          <w:p w14:paraId="31BA8BDB" w14:textId="77777777" w:rsidR="00DF3A32" w:rsidRDefault="00DF3A32" w:rsidP="00DF3A32">
            <w:pPr>
              <w:pStyle w:val="TAL"/>
              <w:overflowPunct w:val="0"/>
              <w:autoSpaceDE w:val="0"/>
              <w:autoSpaceDN w:val="0"/>
              <w:adjustRightInd w:val="0"/>
              <w:jc w:val="center"/>
              <w:textAlignment w:val="baseline"/>
              <w:rPr>
                <w:rFonts w:hint="eastAsia"/>
              </w:rPr>
            </w:pPr>
            <w:r>
              <w:t>C</w:t>
            </w:r>
            <w:r>
              <w:rPr>
                <w:rFonts w:hint="eastAsia"/>
              </w:rPr>
              <w:t>M</w:t>
            </w:r>
          </w:p>
        </w:tc>
        <w:tc>
          <w:tcPr>
            <w:tcW w:w="1337" w:type="dxa"/>
            <w:gridSpan w:val="2"/>
          </w:tcPr>
          <w:p w14:paraId="5C942141" w14:textId="77777777" w:rsidR="00DF3A32" w:rsidRDefault="00DF3A32" w:rsidP="00DF3A32">
            <w:pPr>
              <w:pStyle w:val="TAL"/>
              <w:overflowPunct w:val="0"/>
              <w:autoSpaceDE w:val="0"/>
              <w:autoSpaceDN w:val="0"/>
              <w:adjustRightInd w:val="0"/>
              <w:jc w:val="center"/>
              <w:textAlignment w:val="baseline"/>
              <w:rPr>
                <w:rFonts w:hint="eastAsia"/>
              </w:rPr>
            </w:pPr>
            <w:r w:rsidRPr="0008409E">
              <w:rPr>
                <w:lang w:eastAsia="zh-CN"/>
              </w:rPr>
              <w:t>T</w:t>
            </w:r>
          </w:p>
        </w:tc>
        <w:tc>
          <w:tcPr>
            <w:tcW w:w="1701" w:type="dxa"/>
            <w:gridSpan w:val="2"/>
          </w:tcPr>
          <w:p w14:paraId="39CCAC81" w14:textId="77777777" w:rsidR="00DF3A32" w:rsidRDefault="00DF3A32" w:rsidP="00DF3A32">
            <w:pPr>
              <w:pStyle w:val="TAL"/>
              <w:overflowPunct w:val="0"/>
              <w:autoSpaceDE w:val="0"/>
              <w:autoSpaceDN w:val="0"/>
              <w:adjustRightInd w:val="0"/>
              <w:jc w:val="center"/>
              <w:textAlignment w:val="baseline"/>
              <w:rPr>
                <w:rFonts w:hint="eastAsia"/>
              </w:rPr>
            </w:pPr>
            <w:r w:rsidRPr="0008409E">
              <w:rPr>
                <w:lang w:eastAsia="zh-CN"/>
              </w:rPr>
              <w:t>T</w:t>
            </w:r>
          </w:p>
        </w:tc>
        <w:tc>
          <w:tcPr>
            <w:tcW w:w="1701" w:type="dxa"/>
            <w:gridSpan w:val="2"/>
          </w:tcPr>
          <w:p w14:paraId="7C02AE4C" w14:textId="77777777" w:rsidR="00DF3A32" w:rsidRDefault="00DF3A32" w:rsidP="00DF3A32">
            <w:pPr>
              <w:pStyle w:val="TAL"/>
              <w:overflowPunct w:val="0"/>
              <w:autoSpaceDE w:val="0"/>
              <w:autoSpaceDN w:val="0"/>
              <w:adjustRightInd w:val="0"/>
              <w:jc w:val="center"/>
              <w:textAlignment w:val="baseline"/>
              <w:rPr>
                <w:rFonts w:hint="eastAsia"/>
                <w:lang w:eastAsia="zh-CN"/>
              </w:rPr>
            </w:pPr>
            <w:r w:rsidRPr="005B0043">
              <w:rPr>
                <w:lang w:eastAsia="zh-CN"/>
              </w:rPr>
              <w:t>F</w:t>
            </w:r>
          </w:p>
        </w:tc>
        <w:tc>
          <w:tcPr>
            <w:tcW w:w="1701" w:type="dxa"/>
            <w:gridSpan w:val="2"/>
          </w:tcPr>
          <w:p w14:paraId="0DE586DC" w14:textId="77777777" w:rsidR="00DF3A32" w:rsidRDefault="00DF3A32" w:rsidP="00DF3A32">
            <w:pPr>
              <w:pStyle w:val="TAL"/>
              <w:overflowPunct w:val="0"/>
              <w:autoSpaceDE w:val="0"/>
              <w:autoSpaceDN w:val="0"/>
              <w:adjustRightInd w:val="0"/>
              <w:jc w:val="center"/>
              <w:textAlignment w:val="baseline"/>
              <w:rPr>
                <w:rFonts w:hint="eastAsia"/>
              </w:rPr>
            </w:pPr>
            <w:r w:rsidRPr="007F10A3">
              <w:rPr>
                <w:lang w:eastAsia="zh-CN"/>
              </w:rPr>
              <w:t>T</w:t>
            </w:r>
          </w:p>
        </w:tc>
      </w:tr>
      <w:tr w:rsidR="00DF3A32" w14:paraId="564AF6C2" w14:textId="77777777" w:rsidTr="00155E60">
        <w:tblPrEx>
          <w:tblCellMar>
            <w:top w:w="0" w:type="dxa"/>
            <w:bottom w:w="0" w:type="dxa"/>
          </w:tblCellMar>
          <w:tblLook w:val="04A0" w:firstRow="1" w:lastRow="0" w:firstColumn="1" w:lastColumn="0" w:noHBand="0" w:noVBand="1"/>
        </w:tblPrEx>
        <w:trPr>
          <w:gridAfter w:val="1"/>
          <w:wAfter w:w="339" w:type="dxa"/>
          <w:jc w:val="center"/>
        </w:trPr>
        <w:tc>
          <w:tcPr>
            <w:tcW w:w="2553" w:type="dxa"/>
            <w:gridSpan w:val="2"/>
            <w:tcBorders>
              <w:top w:val="single" w:sz="4" w:space="0" w:color="auto"/>
              <w:left w:val="single" w:sz="4" w:space="0" w:color="auto"/>
              <w:bottom w:val="single" w:sz="4" w:space="0" w:color="auto"/>
              <w:right w:val="single" w:sz="4" w:space="0" w:color="auto"/>
            </w:tcBorders>
          </w:tcPr>
          <w:p w14:paraId="1847FA98" w14:textId="77777777" w:rsidR="00DF3A32" w:rsidRPr="003074F8" w:rsidRDefault="00DF3A32" w:rsidP="00DF3A32">
            <w:pPr>
              <w:pStyle w:val="TAL"/>
              <w:rPr>
                <w:rFonts w:ascii="Courier New" w:hAnsi="Courier New" w:cs="Courier New"/>
                <w:szCs w:val="18"/>
                <w:lang w:val="en-US" w:eastAsia="ja-JP"/>
              </w:rPr>
            </w:pPr>
            <w:bookmarkStart w:id="102" w:name="_Hlk488312276"/>
            <w:r w:rsidRPr="003074F8">
              <w:rPr>
                <w:rFonts w:ascii="Courier New" w:hAnsi="Courier New" w:cs="Courier New"/>
                <w:szCs w:val="18"/>
                <w:lang w:val="en-US" w:eastAsia="ja-JP"/>
              </w:rPr>
              <w:t>cellAccessInfoList</w:t>
            </w:r>
          </w:p>
          <w:bookmarkEnd w:id="102"/>
          <w:p w14:paraId="1C654D26" w14:textId="77777777" w:rsidR="00DF3A32" w:rsidRDefault="00DF3A32" w:rsidP="00DF3A32">
            <w:pPr>
              <w:pStyle w:val="TAL"/>
              <w:overflowPunct w:val="0"/>
              <w:autoSpaceDE w:val="0"/>
              <w:autoSpaceDN w:val="0"/>
              <w:adjustRightInd w:val="0"/>
              <w:textAlignment w:val="baseline"/>
              <w:rPr>
                <w:rFonts w:ascii="Courier New" w:hAnsi="Courier New" w:cs="Courier New"/>
              </w:rPr>
            </w:pPr>
          </w:p>
        </w:tc>
        <w:tc>
          <w:tcPr>
            <w:tcW w:w="993" w:type="dxa"/>
            <w:gridSpan w:val="2"/>
            <w:tcBorders>
              <w:top w:val="single" w:sz="4" w:space="0" w:color="auto"/>
              <w:left w:val="single" w:sz="4" w:space="0" w:color="auto"/>
              <w:bottom w:val="single" w:sz="4" w:space="0" w:color="auto"/>
              <w:right w:val="single" w:sz="4" w:space="0" w:color="auto"/>
            </w:tcBorders>
          </w:tcPr>
          <w:p w14:paraId="754D598F" w14:textId="77777777" w:rsidR="00DF3A32" w:rsidRDefault="00DF3A32" w:rsidP="00DF3A32">
            <w:pPr>
              <w:pStyle w:val="TAL"/>
              <w:overflowPunct w:val="0"/>
              <w:autoSpaceDE w:val="0"/>
              <w:autoSpaceDN w:val="0"/>
              <w:adjustRightInd w:val="0"/>
              <w:jc w:val="center"/>
              <w:textAlignment w:val="baseline"/>
            </w:pPr>
            <w:r>
              <w:t>O</w:t>
            </w:r>
          </w:p>
        </w:tc>
        <w:tc>
          <w:tcPr>
            <w:tcW w:w="1338" w:type="dxa"/>
            <w:gridSpan w:val="2"/>
            <w:tcBorders>
              <w:top w:val="single" w:sz="4" w:space="0" w:color="auto"/>
              <w:left w:val="single" w:sz="4" w:space="0" w:color="auto"/>
              <w:bottom w:val="single" w:sz="4" w:space="0" w:color="auto"/>
              <w:right w:val="single" w:sz="4" w:space="0" w:color="auto"/>
            </w:tcBorders>
          </w:tcPr>
          <w:p w14:paraId="3371A9FA" w14:textId="77777777" w:rsidR="00DF3A32" w:rsidRDefault="00DF3A32" w:rsidP="00DF3A32">
            <w:pPr>
              <w:pStyle w:val="TAL"/>
              <w:overflowPunct w:val="0"/>
              <w:autoSpaceDE w:val="0"/>
              <w:autoSpaceDN w:val="0"/>
              <w:adjustRightInd w:val="0"/>
              <w:jc w:val="center"/>
              <w:textAlignment w:val="baseline"/>
            </w:pPr>
            <w:r w:rsidRPr="0008409E">
              <w:rPr>
                <w:lang w:eastAsia="zh-CN"/>
              </w:rPr>
              <w:t>T</w:t>
            </w:r>
          </w:p>
        </w:tc>
        <w:tc>
          <w:tcPr>
            <w:tcW w:w="1702" w:type="dxa"/>
            <w:gridSpan w:val="2"/>
            <w:tcBorders>
              <w:top w:val="single" w:sz="4" w:space="0" w:color="auto"/>
              <w:left w:val="single" w:sz="4" w:space="0" w:color="auto"/>
              <w:bottom w:val="single" w:sz="4" w:space="0" w:color="auto"/>
              <w:right w:val="single" w:sz="4" w:space="0" w:color="auto"/>
            </w:tcBorders>
          </w:tcPr>
          <w:p w14:paraId="2A92AC5F" w14:textId="77777777" w:rsidR="00DF3A32" w:rsidRDefault="00DF3A32" w:rsidP="00DF3A32">
            <w:pPr>
              <w:pStyle w:val="TAL"/>
              <w:overflowPunct w:val="0"/>
              <w:autoSpaceDE w:val="0"/>
              <w:autoSpaceDN w:val="0"/>
              <w:adjustRightInd w:val="0"/>
              <w:jc w:val="center"/>
              <w:textAlignment w:val="baseline"/>
            </w:pPr>
            <w:r w:rsidRPr="0008409E">
              <w:rPr>
                <w:lang w:eastAsia="zh-CN"/>
              </w:rPr>
              <w:t>T</w:t>
            </w:r>
          </w:p>
        </w:tc>
        <w:tc>
          <w:tcPr>
            <w:tcW w:w="1702" w:type="dxa"/>
            <w:gridSpan w:val="2"/>
            <w:tcBorders>
              <w:top w:val="single" w:sz="4" w:space="0" w:color="auto"/>
              <w:left w:val="single" w:sz="4" w:space="0" w:color="auto"/>
              <w:bottom w:val="single" w:sz="4" w:space="0" w:color="auto"/>
              <w:right w:val="single" w:sz="4" w:space="0" w:color="auto"/>
            </w:tcBorders>
          </w:tcPr>
          <w:p w14:paraId="57EB761A" w14:textId="77777777" w:rsidR="00DF3A32" w:rsidRDefault="00DF3A32" w:rsidP="00DF3A32">
            <w:pPr>
              <w:pStyle w:val="TAL"/>
              <w:overflowPunct w:val="0"/>
              <w:autoSpaceDE w:val="0"/>
              <w:autoSpaceDN w:val="0"/>
              <w:adjustRightInd w:val="0"/>
              <w:jc w:val="center"/>
              <w:textAlignment w:val="baseline"/>
              <w:rPr>
                <w:lang w:eastAsia="zh-CN"/>
              </w:rPr>
            </w:pPr>
            <w:r w:rsidRPr="005B0043">
              <w:rPr>
                <w:lang w:eastAsia="zh-CN"/>
              </w:rPr>
              <w:t>F</w:t>
            </w:r>
          </w:p>
        </w:tc>
        <w:tc>
          <w:tcPr>
            <w:tcW w:w="1702" w:type="dxa"/>
            <w:gridSpan w:val="2"/>
            <w:tcBorders>
              <w:top w:val="single" w:sz="4" w:space="0" w:color="auto"/>
              <w:left w:val="single" w:sz="4" w:space="0" w:color="auto"/>
              <w:bottom w:val="single" w:sz="4" w:space="0" w:color="auto"/>
              <w:right w:val="single" w:sz="4" w:space="0" w:color="auto"/>
            </w:tcBorders>
          </w:tcPr>
          <w:p w14:paraId="7F1EA91F" w14:textId="77777777" w:rsidR="00DF3A32" w:rsidRDefault="00DF3A32" w:rsidP="00DF3A32">
            <w:pPr>
              <w:pStyle w:val="TAL"/>
              <w:overflowPunct w:val="0"/>
              <w:autoSpaceDE w:val="0"/>
              <w:autoSpaceDN w:val="0"/>
              <w:adjustRightInd w:val="0"/>
              <w:jc w:val="center"/>
              <w:textAlignment w:val="baseline"/>
              <w:rPr>
                <w:lang w:eastAsia="zh-CN"/>
              </w:rPr>
            </w:pPr>
            <w:r w:rsidRPr="007F10A3">
              <w:rPr>
                <w:lang w:eastAsia="zh-CN"/>
              </w:rPr>
              <w:t>T</w:t>
            </w:r>
          </w:p>
        </w:tc>
      </w:tr>
      <w:tr w:rsidR="00DF3A32" w14:paraId="43B81B64" w14:textId="77777777" w:rsidTr="00155E60">
        <w:tblPrEx>
          <w:tblCellMar>
            <w:top w:w="0" w:type="dxa"/>
            <w:bottom w:w="0" w:type="dxa"/>
          </w:tblCellMar>
        </w:tblPrEx>
        <w:trPr>
          <w:gridBefore w:val="1"/>
          <w:wBefore w:w="344" w:type="dxa"/>
          <w:jc w:val="center"/>
        </w:trPr>
        <w:tc>
          <w:tcPr>
            <w:tcW w:w="2552" w:type="dxa"/>
            <w:gridSpan w:val="2"/>
          </w:tcPr>
          <w:p w14:paraId="14E94AEB" w14:textId="77777777" w:rsidR="00DF3A32" w:rsidRDefault="00DF3A32" w:rsidP="00DF3A32">
            <w:pPr>
              <w:pStyle w:val="TAL"/>
              <w:overflowPunct w:val="0"/>
              <w:autoSpaceDE w:val="0"/>
              <w:autoSpaceDN w:val="0"/>
              <w:adjustRightInd w:val="0"/>
              <w:textAlignment w:val="baseline"/>
              <w:rPr>
                <w:rFonts w:ascii="Courier New" w:hAnsi="Courier New" w:cs="Courier New"/>
              </w:rPr>
            </w:pPr>
            <w:r>
              <w:rPr>
                <w:rFonts w:ascii="Courier New" w:hAnsi="Courier New" w:cs="Courier New" w:hint="eastAsia"/>
                <w:lang w:eastAsia="zh-CN"/>
              </w:rPr>
              <w:t>t</w:t>
            </w:r>
            <w:r>
              <w:rPr>
                <w:rFonts w:ascii="Courier New" w:hAnsi="Courier New" w:cs="Courier New" w:hint="eastAsia"/>
              </w:rPr>
              <w:t>a</w:t>
            </w:r>
            <w:r>
              <w:rPr>
                <w:rFonts w:ascii="Courier New" w:hAnsi="Courier New" w:cs="Courier New"/>
              </w:rPr>
              <w:t>c</w:t>
            </w:r>
          </w:p>
        </w:tc>
        <w:tc>
          <w:tcPr>
            <w:tcW w:w="993" w:type="dxa"/>
            <w:gridSpan w:val="2"/>
          </w:tcPr>
          <w:p w14:paraId="54EBD610" w14:textId="77777777" w:rsidR="00DF3A32" w:rsidRDefault="00DF3A32" w:rsidP="00DF3A32">
            <w:pPr>
              <w:pStyle w:val="TAL"/>
              <w:overflowPunct w:val="0"/>
              <w:autoSpaceDE w:val="0"/>
              <w:autoSpaceDN w:val="0"/>
              <w:adjustRightInd w:val="0"/>
              <w:jc w:val="center"/>
              <w:textAlignment w:val="baseline"/>
              <w:rPr>
                <w:rFonts w:hint="eastAsia"/>
              </w:rPr>
            </w:pPr>
            <w:r>
              <w:rPr>
                <w:rFonts w:hint="eastAsia"/>
              </w:rPr>
              <w:t>M</w:t>
            </w:r>
          </w:p>
        </w:tc>
        <w:tc>
          <w:tcPr>
            <w:tcW w:w="1337" w:type="dxa"/>
            <w:gridSpan w:val="2"/>
          </w:tcPr>
          <w:p w14:paraId="76800298" w14:textId="77777777" w:rsidR="00DF3A32" w:rsidRDefault="00DF3A32" w:rsidP="00DF3A32">
            <w:pPr>
              <w:pStyle w:val="TAL"/>
              <w:overflowPunct w:val="0"/>
              <w:autoSpaceDE w:val="0"/>
              <w:autoSpaceDN w:val="0"/>
              <w:adjustRightInd w:val="0"/>
              <w:jc w:val="center"/>
              <w:textAlignment w:val="baseline"/>
              <w:rPr>
                <w:rFonts w:hint="eastAsia"/>
              </w:rPr>
            </w:pPr>
            <w:r w:rsidRPr="0008409E">
              <w:rPr>
                <w:lang w:eastAsia="zh-CN"/>
              </w:rPr>
              <w:t>T</w:t>
            </w:r>
          </w:p>
        </w:tc>
        <w:tc>
          <w:tcPr>
            <w:tcW w:w="1701" w:type="dxa"/>
            <w:gridSpan w:val="2"/>
          </w:tcPr>
          <w:p w14:paraId="27F078CE" w14:textId="77777777" w:rsidR="00DF3A32" w:rsidRDefault="00DF3A32" w:rsidP="00DF3A32">
            <w:pPr>
              <w:pStyle w:val="TAL"/>
              <w:overflowPunct w:val="0"/>
              <w:autoSpaceDE w:val="0"/>
              <w:autoSpaceDN w:val="0"/>
              <w:adjustRightInd w:val="0"/>
              <w:jc w:val="center"/>
              <w:textAlignment w:val="baseline"/>
              <w:rPr>
                <w:rFonts w:hint="eastAsia"/>
              </w:rPr>
            </w:pPr>
            <w:r w:rsidRPr="0008409E">
              <w:rPr>
                <w:lang w:eastAsia="zh-CN"/>
              </w:rPr>
              <w:t>T</w:t>
            </w:r>
          </w:p>
        </w:tc>
        <w:tc>
          <w:tcPr>
            <w:tcW w:w="1701" w:type="dxa"/>
            <w:gridSpan w:val="2"/>
          </w:tcPr>
          <w:p w14:paraId="4F574CC7" w14:textId="77777777" w:rsidR="00DF3A32" w:rsidRDefault="00DF3A32" w:rsidP="00DF3A32">
            <w:pPr>
              <w:pStyle w:val="TAL"/>
              <w:overflowPunct w:val="0"/>
              <w:autoSpaceDE w:val="0"/>
              <w:autoSpaceDN w:val="0"/>
              <w:adjustRightInd w:val="0"/>
              <w:jc w:val="center"/>
              <w:textAlignment w:val="baseline"/>
              <w:rPr>
                <w:rFonts w:hint="eastAsia"/>
                <w:lang w:eastAsia="zh-CN"/>
              </w:rPr>
            </w:pPr>
            <w:r w:rsidRPr="005B0043">
              <w:rPr>
                <w:lang w:eastAsia="zh-CN"/>
              </w:rPr>
              <w:t>F</w:t>
            </w:r>
          </w:p>
        </w:tc>
        <w:tc>
          <w:tcPr>
            <w:tcW w:w="1701" w:type="dxa"/>
            <w:gridSpan w:val="2"/>
          </w:tcPr>
          <w:p w14:paraId="6329553E" w14:textId="77777777" w:rsidR="00DF3A32" w:rsidRDefault="00DF3A32" w:rsidP="00DF3A32">
            <w:pPr>
              <w:pStyle w:val="TAL"/>
              <w:overflowPunct w:val="0"/>
              <w:autoSpaceDE w:val="0"/>
              <w:autoSpaceDN w:val="0"/>
              <w:adjustRightInd w:val="0"/>
              <w:jc w:val="center"/>
              <w:textAlignment w:val="baseline"/>
              <w:rPr>
                <w:rFonts w:hint="eastAsia"/>
              </w:rPr>
            </w:pPr>
            <w:r w:rsidRPr="007F10A3">
              <w:rPr>
                <w:lang w:eastAsia="zh-CN"/>
              </w:rPr>
              <w:t>T</w:t>
            </w:r>
          </w:p>
        </w:tc>
      </w:tr>
      <w:tr w:rsidR="00DF3A32" w14:paraId="67775251" w14:textId="77777777" w:rsidTr="00155E60">
        <w:tblPrEx>
          <w:tblCellMar>
            <w:top w:w="0" w:type="dxa"/>
            <w:bottom w:w="0" w:type="dxa"/>
          </w:tblCellMar>
        </w:tblPrEx>
        <w:trPr>
          <w:gridBefore w:val="1"/>
          <w:wBefore w:w="344" w:type="dxa"/>
          <w:jc w:val="center"/>
        </w:trPr>
        <w:tc>
          <w:tcPr>
            <w:tcW w:w="2552" w:type="dxa"/>
            <w:gridSpan w:val="2"/>
          </w:tcPr>
          <w:p w14:paraId="08FFAC70" w14:textId="77777777" w:rsidR="00DF3A32" w:rsidRDefault="00DF3A32" w:rsidP="00DF3A32">
            <w:pPr>
              <w:pStyle w:val="TAL"/>
              <w:overflowPunct w:val="0"/>
              <w:autoSpaceDE w:val="0"/>
              <w:autoSpaceDN w:val="0"/>
              <w:adjustRightInd w:val="0"/>
              <w:textAlignment w:val="baseline"/>
              <w:rPr>
                <w:rFonts w:ascii="Courier New" w:hAnsi="Courier New" w:cs="Courier New"/>
              </w:rPr>
            </w:pPr>
            <w:r>
              <w:rPr>
                <w:rFonts w:ascii="Courier New" w:hAnsi="Courier New" w:cs="Courier New" w:hint="eastAsia"/>
                <w:lang w:eastAsia="zh-CN"/>
              </w:rPr>
              <w:t>p</w:t>
            </w:r>
            <w:r>
              <w:rPr>
                <w:rFonts w:ascii="Courier New" w:hAnsi="Courier New" w:cs="Courier New"/>
              </w:rPr>
              <w:t>ci</w:t>
            </w:r>
          </w:p>
        </w:tc>
        <w:tc>
          <w:tcPr>
            <w:tcW w:w="993" w:type="dxa"/>
            <w:gridSpan w:val="2"/>
          </w:tcPr>
          <w:p w14:paraId="538707BF" w14:textId="77777777" w:rsidR="00DF3A32" w:rsidRDefault="00DF3A32" w:rsidP="00DF3A32">
            <w:pPr>
              <w:pStyle w:val="TAL"/>
              <w:overflowPunct w:val="0"/>
              <w:autoSpaceDE w:val="0"/>
              <w:autoSpaceDN w:val="0"/>
              <w:adjustRightInd w:val="0"/>
              <w:jc w:val="center"/>
              <w:textAlignment w:val="baseline"/>
            </w:pPr>
            <w:r>
              <w:t>M</w:t>
            </w:r>
          </w:p>
        </w:tc>
        <w:tc>
          <w:tcPr>
            <w:tcW w:w="1337" w:type="dxa"/>
            <w:gridSpan w:val="2"/>
          </w:tcPr>
          <w:p w14:paraId="7E411A07" w14:textId="77777777" w:rsidR="00DF3A32" w:rsidRDefault="00DF3A32" w:rsidP="00DF3A32">
            <w:pPr>
              <w:pStyle w:val="TAL"/>
              <w:overflowPunct w:val="0"/>
              <w:autoSpaceDE w:val="0"/>
              <w:autoSpaceDN w:val="0"/>
              <w:adjustRightInd w:val="0"/>
              <w:jc w:val="center"/>
              <w:textAlignment w:val="baseline"/>
            </w:pPr>
            <w:r w:rsidRPr="0008409E">
              <w:rPr>
                <w:lang w:eastAsia="zh-CN"/>
              </w:rPr>
              <w:t>T</w:t>
            </w:r>
          </w:p>
        </w:tc>
        <w:tc>
          <w:tcPr>
            <w:tcW w:w="1701" w:type="dxa"/>
            <w:gridSpan w:val="2"/>
          </w:tcPr>
          <w:p w14:paraId="2290711C" w14:textId="77777777" w:rsidR="00DF3A32" w:rsidRDefault="00DF3A32" w:rsidP="00DF3A32">
            <w:pPr>
              <w:pStyle w:val="TAL"/>
              <w:overflowPunct w:val="0"/>
              <w:autoSpaceDE w:val="0"/>
              <w:autoSpaceDN w:val="0"/>
              <w:adjustRightInd w:val="0"/>
              <w:jc w:val="center"/>
              <w:textAlignment w:val="baseline"/>
            </w:pPr>
            <w:r w:rsidRPr="0008409E">
              <w:rPr>
                <w:lang w:eastAsia="zh-CN"/>
              </w:rPr>
              <w:t>T</w:t>
            </w:r>
            <w:r>
              <w:rPr>
                <w:lang w:eastAsia="zh-CN"/>
              </w:rPr>
              <w:t xml:space="preserve"> (see Note 4)</w:t>
            </w:r>
          </w:p>
        </w:tc>
        <w:tc>
          <w:tcPr>
            <w:tcW w:w="1701" w:type="dxa"/>
            <w:gridSpan w:val="2"/>
          </w:tcPr>
          <w:p w14:paraId="1A500EAC" w14:textId="77777777" w:rsidR="00DF3A32" w:rsidRDefault="00DF3A32" w:rsidP="00DF3A32">
            <w:pPr>
              <w:pStyle w:val="TAL"/>
              <w:overflowPunct w:val="0"/>
              <w:autoSpaceDE w:val="0"/>
              <w:autoSpaceDN w:val="0"/>
              <w:adjustRightInd w:val="0"/>
              <w:jc w:val="center"/>
              <w:textAlignment w:val="baseline"/>
              <w:rPr>
                <w:rFonts w:hint="eastAsia"/>
                <w:lang w:eastAsia="zh-CN"/>
              </w:rPr>
            </w:pPr>
            <w:r w:rsidRPr="005B0043">
              <w:rPr>
                <w:lang w:eastAsia="zh-CN"/>
              </w:rPr>
              <w:t>F</w:t>
            </w:r>
          </w:p>
        </w:tc>
        <w:tc>
          <w:tcPr>
            <w:tcW w:w="1701" w:type="dxa"/>
            <w:gridSpan w:val="2"/>
          </w:tcPr>
          <w:p w14:paraId="0C4FAB9D" w14:textId="77777777" w:rsidR="00DF3A32" w:rsidRDefault="00DF3A32" w:rsidP="00DF3A32">
            <w:pPr>
              <w:pStyle w:val="TAL"/>
              <w:overflowPunct w:val="0"/>
              <w:autoSpaceDE w:val="0"/>
              <w:autoSpaceDN w:val="0"/>
              <w:adjustRightInd w:val="0"/>
              <w:jc w:val="center"/>
              <w:textAlignment w:val="baseline"/>
            </w:pPr>
            <w:r w:rsidRPr="007F10A3">
              <w:rPr>
                <w:lang w:eastAsia="zh-CN"/>
              </w:rPr>
              <w:t>T</w:t>
            </w:r>
          </w:p>
        </w:tc>
      </w:tr>
      <w:tr w:rsidR="00DF3A32" w14:paraId="41F91989" w14:textId="77777777" w:rsidTr="00155E60">
        <w:tblPrEx>
          <w:tblCellMar>
            <w:top w:w="0" w:type="dxa"/>
            <w:bottom w:w="0" w:type="dxa"/>
          </w:tblCellMar>
        </w:tblPrEx>
        <w:trPr>
          <w:gridBefore w:val="1"/>
          <w:wBefore w:w="344" w:type="dxa"/>
          <w:trHeight w:val="215"/>
          <w:jc w:val="center"/>
        </w:trPr>
        <w:tc>
          <w:tcPr>
            <w:tcW w:w="2552" w:type="dxa"/>
            <w:gridSpan w:val="2"/>
          </w:tcPr>
          <w:p w14:paraId="679DD4AD" w14:textId="77777777" w:rsidR="00DF3A32" w:rsidRDefault="00DF3A32" w:rsidP="00DF3A32">
            <w:pPr>
              <w:pStyle w:val="TAL"/>
              <w:rPr>
                <w:rFonts w:ascii="Courier New" w:hAnsi="Courier New" w:cs="Courier New" w:hint="eastAsia"/>
                <w:lang w:eastAsia="zh-CN"/>
              </w:rPr>
            </w:pPr>
            <w:r>
              <w:rPr>
                <w:rFonts w:ascii="Courier New" w:hAnsi="Courier New" w:cs="Courier New"/>
              </w:rPr>
              <w:t>pciList</w:t>
            </w:r>
          </w:p>
        </w:tc>
        <w:tc>
          <w:tcPr>
            <w:tcW w:w="993" w:type="dxa"/>
            <w:gridSpan w:val="2"/>
          </w:tcPr>
          <w:p w14:paraId="2CF4D63A" w14:textId="77777777" w:rsidR="00DF3A32" w:rsidRDefault="00DF3A32" w:rsidP="00DF3A32">
            <w:pPr>
              <w:pStyle w:val="TAL"/>
              <w:jc w:val="center"/>
              <w:rPr>
                <w:rFonts w:ascii="Courier New" w:hAnsi="Courier New" w:cs="Courier New" w:hint="eastAsia"/>
              </w:rPr>
            </w:pPr>
            <w:r>
              <w:t xml:space="preserve">CM </w:t>
            </w:r>
          </w:p>
        </w:tc>
        <w:tc>
          <w:tcPr>
            <w:tcW w:w="1337" w:type="dxa"/>
            <w:gridSpan w:val="2"/>
          </w:tcPr>
          <w:p w14:paraId="47CB3FB1" w14:textId="77777777" w:rsidR="00DF3A32" w:rsidRDefault="00DF3A32" w:rsidP="00DF3A32">
            <w:pPr>
              <w:pStyle w:val="TAL"/>
              <w:jc w:val="center"/>
              <w:rPr>
                <w:rFonts w:ascii="Courier New" w:hAnsi="Courier New" w:cs="Courier New" w:hint="eastAsia"/>
              </w:rPr>
            </w:pPr>
            <w:r w:rsidRPr="0008409E">
              <w:rPr>
                <w:lang w:eastAsia="zh-CN"/>
              </w:rPr>
              <w:t>T</w:t>
            </w:r>
          </w:p>
        </w:tc>
        <w:tc>
          <w:tcPr>
            <w:tcW w:w="1701" w:type="dxa"/>
            <w:gridSpan w:val="2"/>
          </w:tcPr>
          <w:p w14:paraId="5B575439" w14:textId="77777777" w:rsidR="00DF3A32" w:rsidRDefault="00DF3A32" w:rsidP="00DF3A32">
            <w:pPr>
              <w:pStyle w:val="TAL"/>
              <w:jc w:val="center"/>
              <w:rPr>
                <w:rFonts w:ascii="Courier New" w:hAnsi="Courier New" w:cs="Courier New" w:hint="eastAsia"/>
              </w:rPr>
            </w:pPr>
            <w:r w:rsidRPr="0008409E">
              <w:rPr>
                <w:lang w:eastAsia="zh-CN"/>
              </w:rPr>
              <w:t>T</w:t>
            </w:r>
          </w:p>
        </w:tc>
        <w:tc>
          <w:tcPr>
            <w:tcW w:w="1701" w:type="dxa"/>
            <w:gridSpan w:val="2"/>
          </w:tcPr>
          <w:p w14:paraId="4046F044" w14:textId="77777777" w:rsidR="00DF3A32" w:rsidRDefault="00DF3A32" w:rsidP="00DF3A32">
            <w:pPr>
              <w:pStyle w:val="TAL"/>
              <w:jc w:val="center"/>
              <w:rPr>
                <w:rFonts w:hint="eastAsia"/>
                <w:lang w:eastAsia="zh-CN"/>
              </w:rPr>
            </w:pPr>
            <w:r w:rsidRPr="005B0043">
              <w:rPr>
                <w:lang w:eastAsia="zh-CN"/>
              </w:rPr>
              <w:t>F</w:t>
            </w:r>
          </w:p>
        </w:tc>
        <w:tc>
          <w:tcPr>
            <w:tcW w:w="1701" w:type="dxa"/>
            <w:gridSpan w:val="2"/>
          </w:tcPr>
          <w:p w14:paraId="7C7C2735" w14:textId="77777777" w:rsidR="00DF3A32" w:rsidRDefault="00DF3A32" w:rsidP="00DF3A32">
            <w:pPr>
              <w:pStyle w:val="TAL"/>
              <w:jc w:val="center"/>
            </w:pPr>
            <w:r w:rsidRPr="007F10A3">
              <w:rPr>
                <w:lang w:eastAsia="zh-CN"/>
              </w:rPr>
              <w:t>T</w:t>
            </w:r>
          </w:p>
        </w:tc>
      </w:tr>
      <w:tr w:rsidR="00DF3A32" w14:paraId="2B4725E0" w14:textId="77777777" w:rsidTr="00155E60">
        <w:tblPrEx>
          <w:tblCellMar>
            <w:top w:w="0" w:type="dxa"/>
            <w:bottom w:w="0" w:type="dxa"/>
          </w:tblCellMar>
        </w:tblPrEx>
        <w:trPr>
          <w:gridBefore w:val="1"/>
          <w:wBefore w:w="344" w:type="dxa"/>
          <w:trHeight w:val="215"/>
          <w:jc w:val="center"/>
        </w:trPr>
        <w:tc>
          <w:tcPr>
            <w:tcW w:w="2552" w:type="dxa"/>
            <w:gridSpan w:val="2"/>
          </w:tcPr>
          <w:p w14:paraId="0C556B39" w14:textId="77777777" w:rsidR="00DF3A32" w:rsidRDefault="00DF3A32" w:rsidP="00DF3A32">
            <w:pPr>
              <w:pStyle w:val="TAL"/>
              <w:rPr>
                <w:rFonts w:ascii="Courier New" w:hAnsi="Courier New" w:cs="Courier New"/>
              </w:rPr>
            </w:pPr>
            <w:r>
              <w:rPr>
                <w:rFonts w:ascii="Courier New" w:hAnsi="Courier New" w:cs="Courier New"/>
              </w:rPr>
              <w:t>maximumTransmissionPower</w:t>
            </w:r>
          </w:p>
        </w:tc>
        <w:tc>
          <w:tcPr>
            <w:tcW w:w="993" w:type="dxa"/>
            <w:gridSpan w:val="2"/>
          </w:tcPr>
          <w:p w14:paraId="43FF2400" w14:textId="77777777" w:rsidR="00DF3A32" w:rsidRDefault="00DF3A32" w:rsidP="00DF3A32">
            <w:pPr>
              <w:pStyle w:val="TAL"/>
              <w:jc w:val="center"/>
            </w:pPr>
            <w:r>
              <w:t>M</w:t>
            </w:r>
          </w:p>
        </w:tc>
        <w:tc>
          <w:tcPr>
            <w:tcW w:w="1337" w:type="dxa"/>
            <w:gridSpan w:val="2"/>
          </w:tcPr>
          <w:p w14:paraId="2E14F9FB" w14:textId="77777777" w:rsidR="00DF3A32" w:rsidRDefault="00DF3A32" w:rsidP="00DF3A32">
            <w:pPr>
              <w:pStyle w:val="TAL"/>
              <w:jc w:val="center"/>
            </w:pPr>
            <w:r w:rsidRPr="0008409E">
              <w:rPr>
                <w:lang w:eastAsia="zh-CN"/>
              </w:rPr>
              <w:t>T</w:t>
            </w:r>
          </w:p>
        </w:tc>
        <w:tc>
          <w:tcPr>
            <w:tcW w:w="1701" w:type="dxa"/>
            <w:gridSpan w:val="2"/>
          </w:tcPr>
          <w:p w14:paraId="75C6CDD3" w14:textId="77777777" w:rsidR="00DF3A32" w:rsidRDefault="00DF3A32" w:rsidP="00DF3A32">
            <w:pPr>
              <w:pStyle w:val="TAL"/>
              <w:jc w:val="center"/>
            </w:pPr>
            <w:r w:rsidRPr="0008409E">
              <w:rPr>
                <w:lang w:eastAsia="zh-CN"/>
              </w:rPr>
              <w:t>T</w:t>
            </w:r>
            <w:r>
              <w:rPr>
                <w:lang w:eastAsia="zh-CN"/>
              </w:rPr>
              <w:t>(see Note 5)</w:t>
            </w:r>
          </w:p>
        </w:tc>
        <w:tc>
          <w:tcPr>
            <w:tcW w:w="1701" w:type="dxa"/>
            <w:gridSpan w:val="2"/>
          </w:tcPr>
          <w:p w14:paraId="66D307F8" w14:textId="77777777" w:rsidR="00DF3A32" w:rsidRDefault="00DF3A32" w:rsidP="00DF3A32">
            <w:pPr>
              <w:pStyle w:val="TAL"/>
              <w:jc w:val="center"/>
              <w:rPr>
                <w:rFonts w:hint="eastAsia"/>
                <w:lang w:eastAsia="zh-CN"/>
              </w:rPr>
            </w:pPr>
            <w:r w:rsidRPr="005B0043">
              <w:rPr>
                <w:lang w:eastAsia="zh-CN"/>
              </w:rPr>
              <w:t>F</w:t>
            </w:r>
          </w:p>
        </w:tc>
        <w:tc>
          <w:tcPr>
            <w:tcW w:w="1701" w:type="dxa"/>
            <w:gridSpan w:val="2"/>
          </w:tcPr>
          <w:p w14:paraId="48E599B9" w14:textId="77777777" w:rsidR="00DF3A32" w:rsidRDefault="00DF3A32" w:rsidP="00DF3A32">
            <w:pPr>
              <w:pStyle w:val="TAL"/>
              <w:jc w:val="center"/>
            </w:pPr>
            <w:r w:rsidRPr="007F10A3">
              <w:rPr>
                <w:lang w:eastAsia="zh-CN"/>
              </w:rPr>
              <w:t>T</w:t>
            </w:r>
          </w:p>
        </w:tc>
      </w:tr>
      <w:tr w:rsidR="00DF3A32" w14:paraId="3EF12D96" w14:textId="77777777" w:rsidTr="00155E60">
        <w:tblPrEx>
          <w:tblCellMar>
            <w:top w:w="0" w:type="dxa"/>
            <w:bottom w:w="0" w:type="dxa"/>
          </w:tblCellMar>
        </w:tblPrEx>
        <w:trPr>
          <w:gridBefore w:val="1"/>
          <w:wBefore w:w="344" w:type="dxa"/>
          <w:trHeight w:val="215"/>
          <w:jc w:val="center"/>
        </w:trPr>
        <w:tc>
          <w:tcPr>
            <w:tcW w:w="2552" w:type="dxa"/>
            <w:gridSpan w:val="2"/>
          </w:tcPr>
          <w:p w14:paraId="6384C9C8" w14:textId="77777777" w:rsidR="00DF3A32" w:rsidRDefault="00DF3A32" w:rsidP="00DF3A32">
            <w:pPr>
              <w:pStyle w:val="TAL"/>
              <w:rPr>
                <w:rFonts w:ascii="Courier New" w:hAnsi="Courier New" w:cs="Courier New"/>
              </w:rPr>
            </w:pPr>
            <w:r>
              <w:rPr>
                <w:rFonts w:ascii="Courier New" w:hAnsi="Courier New" w:cs="Courier New"/>
              </w:rPr>
              <w:t>nbIoTcellFlag</w:t>
            </w:r>
            <w:r>
              <w:rPr>
                <w:rFonts w:ascii="Courier New" w:hAnsi="Courier New" w:cs="Courier New" w:hint="eastAsia"/>
                <w:lang w:eastAsia="zh-CN"/>
              </w:rPr>
              <w:t xml:space="preserve"> </w:t>
            </w:r>
            <w:r w:rsidRPr="00083038">
              <w:rPr>
                <w:rFonts w:cs="Arial" w:hint="eastAsia"/>
                <w:lang w:eastAsia="zh-CN"/>
              </w:rPr>
              <w:t>(see Note 3)</w:t>
            </w:r>
          </w:p>
        </w:tc>
        <w:tc>
          <w:tcPr>
            <w:tcW w:w="993" w:type="dxa"/>
            <w:gridSpan w:val="2"/>
          </w:tcPr>
          <w:p w14:paraId="783DDB77" w14:textId="77777777" w:rsidR="00DF3A32" w:rsidRDefault="00DF3A32" w:rsidP="00DF3A32">
            <w:pPr>
              <w:pStyle w:val="TAL"/>
              <w:jc w:val="center"/>
            </w:pPr>
            <w:r>
              <w:rPr>
                <w:rFonts w:cs="Arial"/>
                <w:szCs w:val="18"/>
              </w:rPr>
              <w:t>CM</w:t>
            </w:r>
          </w:p>
        </w:tc>
        <w:tc>
          <w:tcPr>
            <w:tcW w:w="1337" w:type="dxa"/>
            <w:gridSpan w:val="2"/>
          </w:tcPr>
          <w:p w14:paraId="78194DF4" w14:textId="77777777" w:rsidR="00DF3A32" w:rsidRDefault="00DF3A32" w:rsidP="00DF3A32">
            <w:pPr>
              <w:pStyle w:val="TAL"/>
              <w:jc w:val="center"/>
            </w:pPr>
            <w:r w:rsidRPr="0008409E">
              <w:rPr>
                <w:lang w:eastAsia="zh-CN"/>
              </w:rPr>
              <w:t>T</w:t>
            </w:r>
          </w:p>
        </w:tc>
        <w:tc>
          <w:tcPr>
            <w:tcW w:w="1701" w:type="dxa"/>
            <w:gridSpan w:val="2"/>
          </w:tcPr>
          <w:p w14:paraId="7DD06EDE" w14:textId="77777777" w:rsidR="00DF3A32" w:rsidRDefault="00DF3A32" w:rsidP="00DF3A32">
            <w:pPr>
              <w:pStyle w:val="TAL"/>
              <w:jc w:val="center"/>
            </w:pPr>
            <w:r>
              <w:rPr>
                <w:lang w:eastAsia="zh-CN"/>
              </w:rPr>
              <w:t>F</w:t>
            </w:r>
          </w:p>
        </w:tc>
        <w:tc>
          <w:tcPr>
            <w:tcW w:w="1701" w:type="dxa"/>
            <w:gridSpan w:val="2"/>
          </w:tcPr>
          <w:p w14:paraId="403A23C6" w14:textId="77777777" w:rsidR="00DF3A32" w:rsidRDefault="00DF3A32" w:rsidP="00DF3A32">
            <w:pPr>
              <w:pStyle w:val="TAL"/>
              <w:jc w:val="center"/>
              <w:rPr>
                <w:rFonts w:hint="eastAsia"/>
                <w:lang w:eastAsia="zh-CN"/>
              </w:rPr>
            </w:pPr>
            <w:r w:rsidRPr="005B0043">
              <w:rPr>
                <w:lang w:eastAsia="zh-CN"/>
              </w:rPr>
              <w:t>F</w:t>
            </w:r>
          </w:p>
        </w:tc>
        <w:tc>
          <w:tcPr>
            <w:tcW w:w="1701" w:type="dxa"/>
            <w:gridSpan w:val="2"/>
          </w:tcPr>
          <w:p w14:paraId="117B36C7" w14:textId="77777777" w:rsidR="00DF3A32" w:rsidRDefault="00DF3A32" w:rsidP="00DF3A32">
            <w:pPr>
              <w:pStyle w:val="TAL"/>
              <w:jc w:val="center"/>
              <w:rPr>
                <w:rFonts w:hint="eastAsia"/>
                <w:lang w:eastAsia="zh-CN"/>
              </w:rPr>
            </w:pPr>
            <w:r w:rsidRPr="007F10A3">
              <w:rPr>
                <w:lang w:eastAsia="zh-CN"/>
              </w:rPr>
              <w:t>T</w:t>
            </w:r>
          </w:p>
        </w:tc>
      </w:tr>
      <w:tr w:rsidR="00DF3A32" w14:paraId="4647647E" w14:textId="77777777" w:rsidTr="00155E60">
        <w:tblPrEx>
          <w:tblCellMar>
            <w:top w:w="0" w:type="dxa"/>
            <w:bottom w:w="0" w:type="dxa"/>
          </w:tblCellMar>
        </w:tblPrEx>
        <w:trPr>
          <w:gridBefore w:val="1"/>
          <w:wBefore w:w="344" w:type="dxa"/>
          <w:trHeight w:val="215"/>
          <w:jc w:val="center"/>
        </w:trPr>
        <w:tc>
          <w:tcPr>
            <w:tcW w:w="2552" w:type="dxa"/>
            <w:gridSpan w:val="2"/>
          </w:tcPr>
          <w:p w14:paraId="456E9D4C" w14:textId="77777777" w:rsidR="00DF3A32" w:rsidRDefault="00DF3A32" w:rsidP="00DF3A32">
            <w:pPr>
              <w:pStyle w:val="LD"/>
              <w:rPr>
                <w:rFonts w:cs="Courier New"/>
              </w:rPr>
            </w:pPr>
            <w:r>
              <w:rPr>
                <w:rFonts w:cs="Courier New"/>
              </w:rPr>
              <w:t>referenceSignalPower</w:t>
            </w:r>
          </w:p>
        </w:tc>
        <w:tc>
          <w:tcPr>
            <w:tcW w:w="993" w:type="dxa"/>
            <w:gridSpan w:val="2"/>
          </w:tcPr>
          <w:p w14:paraId="3F95433A" w14:textId="77777777" w:rsidR="00DF3A32" w:rsidRDefault="00DF3A32" w:rsidP="00DF3A32">
            <w:pPr>
              <w:pStyle w:val="LD"/>
              <w:jc w:val="center"/>
              <w:rPr>
                <w:rFonts w:ascii="Arial" w:hAnsi="Arial" w:cs="Arial"/>
                <w:sz w:val="18"/>
                <w:szCs w:val="18"/>
              </w:rPr>
            </w:pPr>
            <w:r>
              <w:rPr>
                <w:rFonts w:ascii="Arial" w:hAnsi="Arial" w:cs="Arial"/>
                <w:sz w:val="18"/>
                <w:szCs w:val="18"/>
              </w:rPr>
              <w:t>M</w:t>
            </w:r>
          </w:p>
        </w:tc>
        <w:tc>
          <w:tcPr>
            <w:tcW w:w="1337" w:type="dxa"/>
            <w:gridSpan w:val="2"/>
          </w:tcPr>
          <w:p w14:paraId="5C40E102" w14:textId="77777777" w:rsidR="00DF3A32" w:rsidRPr="008007C9" w:rsidRDefault="00DF3A32" w:rsidP="00DF3A32">
            <w:pPr>
              <w:pStyle w:val="LD"/>
              <w:jc w:val="center"/>
              <w:rPr>
                <w:rFonts w:ascii="Arial" w:hAnsi="Arial"/>
                <w:sz w:val="18"/>
                <w:lang w:eastAsia="zh-CN"/>
              </w:rPr>
            </w:pPr>
            <w:r w:rsidRPr="008007C9">
              <w:rPr>
                <w:rFonts w:ascii="Arial" w:hAnsi="Arial"/>
                <w:sz w:val="18"/>
                <w:lang w:eastAsia="zh-CN"/>
              </w:rPr>
              <w:t>T</w:t>
            </w:r>
          </w:p>
        </w:tc>
        <w:tc>
          <w:tcPr>
            <w:tcW w:w="1701" w:type="dxa"/>
            <w:gridSpan w:val="2"/>
          </w:tcPr>
          <w:p w14:paraId="4004FADE" w14:textId="77777777" w:rsidR="00DF3A32" w:rsidRDefault="00DF3A32" w:rsidP="00DF3A32">
            <w:pPr>
              <w:pStyle w:val="TAC"/>
              <w:rPr>
                <w:lang w:eastAsia="zh-CN"/>
              </w:rPr>
            </w:pPr>
            <w:r w:rsidRPr="0008409E">
              <w:rPr>
                <w:lang w:eastAsia="zh-CN"/>
              </w:rPr>
              <w:t>T</w:t>
            </w:r>
          </w:p>
        </w:tc>
        <w:tc>
          <w:tcPr>
            <w:tcW w:w="1701" w:type="dxa"/>
            <w:gridSpan w:val="2"/>
          </w:tcPr>
          <w:p w14:paraId="1A18FB21" w14:textId="77777777" w:rsidR="00DF3A32" w:rsidRDefault="00DF3A32" w:rsidP="00DF3A32">
            <w:pPr>
              <w:pStyle w:val="TAC"/>
              <w:rPr>
                <w:rFonts w:hint="eastAsia"/>
                <w:lang w:eastAsia="zh-CN"/>
              </w:rPr>
            </w:pPr>
            <w:r w:rsidRPr="005B0043">
              <w:rPr>
                <w:lang w:eastAsia="zh-CN"/>
              </w:rPr>
              <w:t>F</w:t>
            </w:r>
          </w:p>
        </w:tc>
        <w:tc>
          <w:tcPr>
            <w:tcW w:w="1701" w:type="dxa"/>
            <w:gridSpan w:val="2"/>
          </w:tcPr>
          <w:p w14:paraId="4B66EAB8" w14:textId="77777777" w:rsidR="00DF3A32" w:rsidRDefault="00DF3A32" w:rsidP="00DF3A32">
            <w:pPr>
              <w:pStyle w:val="TAC"/>
            </w:pPr>
            <w:r w:rsidRPr="007F10A3">
              <w:rPr>
                <w:lang w:eastAsia="zh-CN"/>
              </w:rPr>
              <w:t>T</w:t>
            </w:r>
          </w:p>
        </w:tc>
      </w:tr>
      <w:tr w:rsidR="00DF3A32" w14:paraId="27206539" w14:textId="77777777" w:rsidTr="00155E60">
        <w:tblPrEx>
          <w:tblCellMar>
            <w:top w:w="0" w:type="dxa"/>
            <w:bottom w:w="0" w:type="dxa"/>
          </w:tblCellMar>
        </w:tblPrEx>
        <w:trPr>
          <w:gridBefore w:val="1"/>
          <w:wBefore w:w="344" w:type="dxa"/>
          <w:trHeight w:val="215"/>
          <w:jc w:val="center"/>
        </w:trPr>
        <w:tc>
          <w:tcPr>
            <w:tcW w:w="2552" w:type="dxa"/>
            <w:gridSpan w:val="2"/>
          </w:tcPr>
          <w:p w14:paraId="3BE712D6" w14:textId="77777777" w:rsidR="00DF3A32" w:rsidRDefault="00DF3A32" w:rsidP="00DF3A32">
            <w:pPr>
              <w:pStyle w:val="LD"/>
              <w:rPr>
                <w:rFonts w:cs="Courier New"/>
              </w:rPr>
            </w:pPr>
            <w:r>
              <w:rPr>
                <w:rFonts w:cs="Courier New" w:hint="eastAsia"/>
                <w:lang w:eastAsia="zh-CN"/>
              </w:rPr>
              <w:t>p</w:t>
            </w:r>
            <w:r>
              <w:rPr>
                <w:rFonts w:cs="Courier New"/>
              </w:rPr>
              <w:t>b</w:t>
            </w:r>
          </w:p>
        </w:tc>
        <w:tc>
          <w:tcPr>
            <w:tcW w:w="993" w:type="dxa"/>
            <w:gridSpan w:val="2"/>
          </w:tcPr>
          <w:p w14:paraId="2ACA6626" w14:textId="77777777" w:rsidR="00DF3A32" w:rsidRDefault="00DF3A32" w:rsidP="00DF3A32">
            <w:pPr>
              <w:pStyle w:val="LD"/>
              <w:jc w:val="center"/>
              <w:rPr>
                <w:rFonts w:ascii="Arial" w:hAnsi="Arial" w:cs="Arial"/>
                <w:sz w:val="18"/>
                <w:szCs w:val="18"/>
              </w:rPr>
            </w:pPr>
            <w:r>
              <w:rPr>
                <w:rFonts w:ascii="Arial" w:hAnsi="Arial" w:cs="Arial"/>
                <w:sz w:val="18"/>
                <w:szCs w:val="18"/>
              </w:rPr>
              <w:t>M</w:t>
            </w:r>
          </w:p>
        </w:tc>
        <w:tc>
          <w:tcPr>
            <w:tcW w:w="1337" w:type="dxa"/>
            <w:gridSpan w:val="2"/>
          </w:tcPr>
          <w:p w14:paraId="31BD8171" w14:textId="77777777" w:rsidR="00DF3A32" w:rsidRPr="008007C9" w:rsidRDefault="00DF3A32" w:rsidP="00DF3A32">
            <w:pPr>
              <w:pStyle w:val="LD"/>
              <w:jc w:val="center"/>
              <w:rPr>
                <w:rFonts w:ascii="Arial" w:hAnsi="Arial"/>
                <w:sz w:val="18"/>
                <w:lang w:eastAsia="zh-CN"/>
              </w:rPr>
            </w:pPr>
            <w:r w:rsidRPr="008007C9">
              <w:rPr>
                <w:rFonts w:ascii="Arial" w:hAnsi="Arial"/>
                <w:sz w:val="18"/>
                <w:lang w:eastAsia="zh-CN"/>
              </w:rPr>
              <w:t>T</w:t>
            </w:r>
          </w:p>
        </w:tc>
        <w:tc>
          <w:tcPr>
            <w:tcW w:w="1701" w:type="dxa"/>
            <w:gridSpan w:val="2"/>
          </w:tcPr>
          <w:p w14:paraId="4E1BAA63" w14:textId="77777777" w:rsidR="00DF3A32" w:rsidRPr="008007C9" w:rsidRDefault="00DF3A32" w:rsidP="00DF3A32">
            <w:pPr>
              <w:pStyle w:val="LD"/>
              <w:jc w:val="center"/>
              <w:rPr>
                <w:rFonts w:ascii="Arial" w:hAnsi="Arial"/>
                <w:sz w:val="18"/>
                <w:lang w:eastAsia="zh-CN"/>
              </w:rPr>
            </w:pPr>
            <w:r w:rsidRPr="008007C9">
              <w:rPr>
                <w:rFonts w:ascii="Arial" w:hAnsi="Arial"/>
                <w:sz w:val="18"/>
                <w:lang w:eastAsia="zh-CN"/>
              </w:rPr>
              <w:t>T</w:t>
            </w:r>
          </w:p>
        </w:tc>
        <w:tc>
          <w:tcPr>
            <w:tcW w:w="1701" w:type="dxa"/>
            <w:gridSpan w:val="2"/>
          </w:tcPr>
          <w:p w14:paraId="166465BE" w14:textId="77777777" w:rsidR="00DF3A32" w:rsidRPr="008007C9" w:rsidRDefault="00DF3A32" w:rsidP="008007C9">
            <w:pPr>
              <w:pStyle w:val="TAC"/>
              <w:rPr>
                <w:rFonts w:hint="eastAsia"/>
                <w:lang w:eastAsia="zh-CN"/>
              </w:rPr>
            </w:pPr>
            <w:r w:rsidRPr="005B0043">
              <w:rPr>
                <w:lang w:eastAsia="zh-CN"/>
              </w:rPr>
              <w:t>F</w:t>
            </w:r>
          </w:p>
        </w:tc>
        <w:tc>
          <w:tcPr>
            <w:tcW w:w="1701" w:type="dxa"/>
            <w:gridSpan w:val="2"/>
          </w:tcPr>
          <w:p w14:paraId="249FF255" w14:textId="77777777" w:rsidR="00DF3A32" w:rsidRDefault="00DF3A32" w:rsidP="00DF3A32">
            <w:pPr>
              <w:pStyle w:val="TAL"/>
              <w:overflowPunct w:val="0"/>
              <w:autoSpaceDE w:val="0"/>
              <w:autoSpaceDN w:val="0"/>
              <w:adjustRightInd w:val="0"/>
              <w:jc w:val="center"/>
              <w:textAlignment w:val="baseline"/>
              <w:rPr>
                <w:rFonts w:cs="Arial"/>
                <w:szCs w:val="18"/>
              </w:rPr>
            </w:pPr>
            <w:r w:rsidRPr="007F10A3">
              <w:rPr>
                <w:lang w:eastAsia="zh-CN"/>
              </w:rPr>
              <w:t>T</w:t>
            </w:r>
          </w:p>
        </w:tc>
      </w:tr>
      <w:tr w:rsidR="00DF3A32" w14:paraId="4FDA9DB8" w14:textId="77777777" w:rsidTr="00155E60">
        <w:tblPrEx>
          <w:tblCellMar>
            <w:top w:w="0" w:type="dxa"/>
            <w:bottom w:w="0" w:type="dxa"/>
          </w:tblCellMar>
        </w:tblPrEx>
        <w:trPr>
          <w:gridBefore w:val="1"/>
          <w:wBefore w:w="344" w:type="dxa"/>
          <w:trHeight w:val="215"/>
          <w:jc w:val="center"/>
        </w:trPr>
        <w:tc>
          <w:tcPr>
            <w:tcW w:w="2552" w:type="dxa"/>
            <w:gridSpan w:val="2"/>
          </w:tcPr>
          <w:p w14:paraId="20D7F3FB" w14:textId="77777777" w:rsidR="00DF3A32" w:rsidRDefault="00DF3A32" w:rsidP="00DF3A32">
            <w:pPr>
              <w:pStyle w:val="TAL"/>
              <w:rPr>
                <w:rFonts w:ascii="Courier New" w:hAnsi="Courier New" w:cs="Courier New"/>
              </w:rPr>
            </w:pPr>
            <w:r>
              <w:rPr>
                <w:rFonts w:ascii="Courier New" w:hAnsi="Courier New" w:cs="Courier New"/>
              </w:rPr>
              <w:t>partOfSectorPower</w:t>
            </w:r>
          </w:p>
        </w:tc>
        <w:tc>
          <w:tcPr>
            <w:tcW w:w="993" w:type="dxa"/>
            <w:gridSpan w:val="2"/>
          </w:tcPr>
          <w:p w14:paraId="17B7A779" w14:textId="77777777" w:rsidR="00DF3A32" w:rsidRDefault="00DF3A32" w:rsidP="00DF3A32">
            <w:pPr>
              <w:pStyle w:val="TAL"/>
              <w:jc w:val="center"/>
              <w:rPr>
                <w:rFonts w:cs="Arial"/>
                <w:szCs w:val="18"/>
              </w:rPr>
            </w:pPr>
            <w:r>
              <w:rPr>
                <w:rFonts w:cs="Arial"/>
                <w:szCs w:val="18"/>
              </w:rPr>
              <w:t>CM</w:t>
            </w:r>
          </w:p>
        </w:tc>
        <w:tc>
          <w:tcPr>
            <w:tcW w:w="1337" w:type="dxa"/>
            <w:gridSpan w:val="2"/>
          </w:tcPr>
          <w:p w14:paraId="7BA084C6" w14:textId="77777777" w:rsidR="00DF3A32" w:rsidRDefault="00DF3A32" w:rsidP="00DF3A32">
            <w:pPr>
              <w:pStyle w:val="TAL"/>
              <w:jc w:val="center"/>
              <w:rPr>
                <w:rFonts w:cs="Arial"/>
                <w:szCs w:val="18"/>
              </w:rPr>
            </w:pPr>
            <w:r w:rsidRPr="0008409E">
              <w:rPr>
                <w:lang w:eastAsia="zh-CN"/>
              </w:rPr>
              <w:t>T</w:t>
            </w:r>
          </w:p>
        </w:tc>
        <w:tc>
          <w:tcPr>
            <w:tcW w:w="1701" w:type="dxa"/>
            <w:gridSpan w:val="2"/>
          </w:tcPr>
          <w:p w14:paraId="5812AC7E" w14:textId="77777777" w:rsidR="00DF3A32" w:rsidRDefault="00DF3A32" w:rsidP="00DF3A32">
            <w:pPr>
              <w:pStyle w:val="TAL"/>
              <w:jc w:val="center"/>
              <w:rPr>
                <w:rFonts w:cs="Arial"/>
                <w:szCs w:val="18"/>
              </w:rPr>
            </w:pPr>
            <w:r w:rsidRPr="0008409E">
              <w:rPr>
                <w:lang w:eastAsia="zh-CN"/>
              </w:rPr>
              <w:t>T</w:t>
            </w:r>
          </w:p>
        </w:tc>
        <w:tc>
          <w:tcPr>
            <w:tcW w:w="1701" w:type="dxa"/>
            <w:gridSpan w:val="2"/>
          </w:tcPr>
          <w:p w14:paraId="5F7054AF" w14:textId="77777777" w:rsidR="00DF3A32" w:rsidRDefault="00DF3A32" w:rsidP="00DF3A32">
            <w:pPr>
              <w:pStyle w:val="TAL"/>
              <w:jc w:val="center"/>
              <w:rPr>
                <w:rFonts w:cs="Arial" w:hint="eastAsia"/>
                <w:szCs w:val="18"/>
                <w:lang w:eastAsia="zh-CN"/>
              </w:rPr>
            </w:pPr>
            <w:r w:rsidRPr="005B0043">
              <w:rPr>
                <w:lang w:eastAsia="zh-CN"/>
              </w:rPr>
              <w:t>F</w:t>
            </w:r>
          </w:p>
        </w:tc>
        <w:tc>
          <w:tcPr>
            <w:tcW w:w="1701" w:type="dxa"/>
            <w:gridSpan w:val="2"/>
          </w:tcPr>
          <w:p w14:paraId="736DA187" w14:textId="77777777" w:rsidR="00DF3A32" w:rsidRDefault="00DF3A32" w:rsidP="00DF3A32">
            <w:pPr>
              <w:pStyle w:val="TAL"/>
              <w:jc w:val="center"/>
              <w:rPr>
                <w:rFonts w:cs="Arial"/>
                <w:szCs w:val="18"/>
              </w:rPr>
            </w:pPr>
            <w:r w:rsidRPr="007F10A3">
              <w:rPr>
                <w:lang w:eastAsia="zh-CN"/>
              </w:rPr>
              <w:t>T</w:t>
            </w:r>
          </w:p>
        </w:tc>
      </w:tr>
      <w:tr w:rsidR="00DF3A32" w14:paraId="283130BC" w14:textId="77777777" w:rsidTr="00155E60">
        <w:tblPrEx>
          <w:tblCellMar>
            <w:top w:w="0" w:type="dxa"/>
            <w:bottom w:w="0" w:type="dxa"/>
          </w:tblCellMar>
        </w:tblPrEx>
        <w:trPr>
          <w:gridBefore w:val="1"/>
          <w:wBefore w:w="344" w:type="dxa"/>
          <w:trHeight w:val="215"/>
          <w:jc w:val="center"/>
        </w:trPr>
        <w:tc>
          <w:tcPr>
            <w:tcW w:w="2552" w:type="dxa"/>
            <w:gridSpan w:val="2"/>
            <w:tcBorders>
              <w:top w:val="single" w:sz="4" w:space="0" w:color="auto"/>
              <w:left w:val="single" w:sz="4" w:space="0" w:color="auto"/>
              <w:bottom w:val="single" w:sz="4" w:space="0" w:color="auto"/>
              <w:right w:val="single" w:sz="4" w:space="0" w:color="auto"/>
            </w:tcBorders>
          </w:tcPr>
          <w:p w14:paraId="10E1886B" w14:textId="77777777" w:rsidR="00DF3A32" w:rsidRDefault="00DF3A32" w:rsidP="00DF3A32">
            <w:pPr>
              <w:pStyle w:val="TAL"/>
              <w:rPr>
                <w:rFonts w:ascii="Courier New" w:hAnsi="Courier New" w:cs="Courier New"/>
              </w:rPr>
            </w:pPr>
            <w:r>
              <w:rPr>
                <w:rFonts w:ascii="Courier New" w:hAnsi="Courier New" w:cs="Courier New"/>
              </w:rPr>
              <w:t>relatedTmaList</w:t>
            </w:r>
          </w:p>
        </w:tc>
        <w:tc>
          <w:tcPr>
            <w:tcW w:w="993" w:type="dxa"/>
            <w:gridSpan w:val="2"/>
            <w:tcBorders>
              <w:top w:val="single" w:sz="4" w:space="0" w:color="auto"/>
              <w:left w:val="single" w:sz="4" w:space="0" w:color="auto"/>
              <w:bottom w:val="single" w:sz="4" w:space="0" w:color="auto"/>
              <w:right w:val="single" w:sz="4" w:space="0" w:color="auto"/>
            </w:tcBorders>
          </w:tcPr>
          <w:p w14:paraId="373B2BEA" w14:textId="77777777" w:rsidR="00DF3A32" w:rsidRDefault="00DF3A32" w:rsidP="00DF3A32">
            <w:pPr>
              <w:pStyle w:val="TAL"/>
              <w:jc w:val="center"/>
              <w:rPr>
                <w:rFonts w:cs="Arial"/>
                <w:szCs w:val="18"/>
              </w:rPr>
            </w:pPr>
            <w:r>
              <w:rPr>
                <w:rFonts w:cs="Arial"/>
                <w:szCs w:val="18"/>
              </w:rPr>
              <w:t>CO</w:t>
            </w:r>
          </w:p>
        </w:tc>
        <w:tc>
          <w:tcPr>
            <w:tcW w:w="1337" w:type="dxa"/>
            <w:gridSpan w:val="2"/>
            <w:tcBorders>
              <w:top w:val="single" w:sz="4" w:space="0" w:color="auto"/>
              <w:left w:val="single" w:sz="4" w:space="0" w:color="auto"/>
              <w:bottom w:val="single" w:sz="4" w:space="0" w:color="auto"/>
              <w:right w:val="single" w:sz="4" w:space="0" w:color="auto"/>
            </w:tcBorders>
          </w:tcPr>
          <w:p w14:paraId="74108EF0" w14:textId="77777777" w:rsidR="00DF3A32" w:rsidRDefault="00DF3A32" w:rsidP="00DF3A32">
            <w:pPr>
              <w:pStyle w:val="TAL"/>
              <w:jc w:val="center"/>
              <w:rPr>
                <w:rFonts w:cs="Arial"/>
                <w:szCs w:val="18"/>
              </w:rP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3A4892B6" w14:textId="77777777" w:rsidR="00DF3A32" w:rsidRDefault="00DF3A32" w:rsidP="00DF3A32">
            <w:pPr>
              <w:pStyle w:val="TAL"/>
              <w:jc w:val="center"/>
              <w:rPr>
                <w:rFonts w:cs="Arial"/>
                <w:szCs w:val="18"/>
              </w:rPr>
            </w:pPr>
            <w:r w:rsidRPr="00341468">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0D311DF9" w14:textId="77777777" w:rsidR="00DF3A32" w:rsidRDefault="00DF3A32" w:rsidP="00DF3A32">
            <w:pPr>
              <w:pStyle w:val="TAL"/>
              <w:jc w:val="center"/>
              <w:rPr>
                <w:rFonts w:cs="Arial" w:hint="eastAsia"/>
                <w:szCs w:val="18"/>
                <w:lang w:eastAsia="zh-CN"/>
              </w:rPr>
            </w:pPr>
            <w:r w:rsidRPr="005B0043">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3057825F" w14:textId="77777777" w:rsidR="00DF3A32" w:rsidRDefault="00DF3A32" w:rsidP="00DF3A32">
            <w:pPr>
              <w:pStyle w:val="TAL"/>
              <w:jc w:val="center"/>
              <w:rPr>
                <w:rFonts w:cs="Arial"/>
                <w:szCs w:val="18"/>
              </w:rPr>
            </w:pPr>
            <w:r w:rsidRPr="007F10A3">
              <w:rPr>
                <w:lang w:eastAsia="zh-CN"/>
              </w:rPr>
              <w:t>T</w:t>
            </w:r>
          </w:p>
        </w:tc>
      </w:tr>
      <w:tr w:rsidR="00DF3A32" w14:paraId="2D74C291" w14:textId="77777777" w:rsidTr="00155E60">
        <w:tblPrEx>
          <w:tblCellMar>
            <w:top w:w="0" w:type="dxa"/>
            <w:bottom w:w="0" w:type="dxa"/>
          </w:tblCellMar>
        </w:tblPrEx>
        <w:trPr>
          <w:gridBefore w:val="1"/>
          <w:wBefore w:w="344" w:type="dxa"/>
          <w:trHeight w:val="215"/>
          <w:jc w:val="center"/>
        </w:trPr>
        <w:tc>
          <w:tcPr>
            <w:tcW w:w="2552" w:type="dxa"/>
            <w:gridSpan w:val="2"/>
            <w:tcBorders>
              <w:top w:val="single" w:sz="4" w:space="0" w:color="auto"/>
              <w:left w:val="single" w:sz="4" w:space="0" w:color="auto"/>
              <w:bottom w:val="single" w:sz="4" w:space="0" w:color="auto"/>
              <w:right w:val="single" w:sz="4" w:space="0" w:color="auto"/>
            </w:tcBorders>
          </w:tcPr>
          <w:p w14:paraId="022754F2" w14:textId="77777777" w:rsidR="00DF3A32" w:rsidRDefault="00DF3A32" w:rsidP="00DF3A32">
            <w:pPr>
              <w:pStyle w:val="TAL"/>
              <w:rPr>
                <w:rFonts w:ascii="Courier New" w:hAnsi="Courier New" w:cs="Courier New"/>
              </w:rPr>
            </w:pPr>
            <w:r>
              <w:rPr>
                <w:rFonts w:ascii="Courier New" w:hAnsi="Courier New" w:cs="Courier New"/>
              </w:rPr>
              <w:t>relatedAntennaList</w:t>
            </w:r>
          </w:p>
        </w:tc>
        <w:tc>
          <w:tcPr>
            <w:tcW w:w="993" w:type="dxa"/>
            <w:gridSpan w:val="2"/>
            <w:tcBorders>
              <w:top w:val="single" w:sz="4" w:space="0" w:color="auto"/>
              <w:left w:val="single" w:sz="4" w:space="0" w:color="auto"/>
              <w:bottom w:val="single" w:sz="4" w:space="0" w:color="auto"/>
              <w:right w:val="single" w:sz="4" w:space="0" w:color="auto"/>
            </w:tcBorders>
          </w:tcPr>
          <w:p w14:paraId="39F287AE" w14:textId="77777777" w:rsidR="00DF3A32" w:rsidRDefault="00DF3A32" w:rsidP="00DF3A32">
            <w:pPr>
              <w:pStyle w:val="TAL"/>
              <w:jc w:val="center"/>
              <w:rPr>
                <w:rFonts w:cs="Arial"/>
                <w:szCs w:val="18"/>
              </w:rPr>
            </w:pPr>
            <w:r>
              <w:rPr>
                <w:rFonts w:cs="Arial"/>
                <w:szCs w:val="18"/>
              </w:rPr>
              <w:t>CO</w:t>
            </w:r>
          </w:p>
        </w:tc>
        <w:tc>
          <w:tcPr>
            <w:tcW w:w="1337" w:type="dxa"/>
            <w:gridSpan w:val="2"/>
            <w:tcBorders>
              <w:top w:val="single" w:sz="4" w:space="0" w:color="auto"/>
              <w:left w:val="single" w:sz="4" w:space="0" w:color="auto"/>
              <w:bottom w:val="single" w:sz="4" w:space="0" w:color="auto"/>
              <w:right w:val="single" w:sz="4" w:space="0" w:color="auto"/>
            </w:tcBorders>
          </w:tcPr>
          <w:p w14:paraId="284BE7CB" w14:textId="77777777" w:rsidR="00DF3A32" w:rsidRDefault="00DF3A32" w:rsidP="00DF3A32">
            <w:pPr>
              <w:pStyle w:val="TAL"/>
              <w:jc w:val="center"/>
              <w:rPr>
                <w:rFonts w:cs="Arial"/>
                <w:szCs w:val="18"/>
              </w:rP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03082F77" w14:textId="77777777" w:rsidR="00DF3A32" w:rsidRDefault="00DF3A32" w:rsidP="00DF3A32">
            <w:pPr>
              <w:pStyle w:val="TAL"/>
              <w:jc w:val="center"/>
              <w:rPr>
                <w:rFonts w:cs="Arial"/>
                <w:szCs w:val="18"/>
              </w:rPr>
            </w:pPr>
            <w:r w:rsidRPr="00341468">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6C119E1A" w14:textId="77777777" w:rsidR="00DF3A32" w:rsidRDefault="00DF3A32" w:rsidP="00DF3A32">
            <w:pPr>
              <w:pStyle w:val="TAL"/>
              <w:jc w:val="center"/>
              <w:rPr>
                <w:rFonts w:cs="Arial" w:hint="eastAsia"/>
                <w:szCs w:val="18"/>
                <w:lang w:eastAsia="zh-CN"/>
              </w:rPr>
            </w:pPr>
            <w:r w:rsidRPr="005B0043">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7AEB3C49" w14:textId="77777777" w:rsidR="00DF3A32" w:rsidRDefault="00DF3A32" w:rsidP="00DF3A32">
            <w:pPr>
              <w:pStyle w:val="TAL"/>
              <w:jc w:val="center"/>
              <w:rPr>
                <w:rFonts w:cs="Arial"/>
                <w:szCs w:val="18"/>
              </w:rPr>
            </w:pPr>
            <w:r w:rsidRPr="007F10A3">
              <w:rPr>
                <w:lang w:eastAsia="zh-CN"/>
              </w:rPr>
              <w:t>T</w:t>
            </w:r>
          </w:p>
        </w:tc>
      </w:tr>
      <w:tr w:rsidR="00DF3A32" w14:paraId="721C2FBD" w14:textId="77777777" w:rsidTr="00155E60">
        <w:tblPrEx>
          <w:tblCellMar>
            <w:top w:w="0" w:type="dxa"/>
            <w:bottom w:w="0" w:type="dxa"/>
          </w:tblCellMar>
        </w:tblPrEx>
        <w:trPr>
          <w:gridBefore w:val="1"/>
          <w:wBefore w:w="344" w:type="dxa"/>
          <w:trHeight w:val="215"/>
          <w:jc w:val="center"/>
        </w:trPr>
        <w:tc>
          <w:tcPr>
            <w:tcW w:w="2552" w:type="dxa"/>
            <w:gridSpan w:val="2"/>
            <w:tcBorders>
              <w:top w:val="single" w:sz="4" w:space="0" w:color="auto"/>
              <w:left w:val="single" w:sz="4" w:space="0" w:color="auto"/>
              <w:bottom w:val="single" w:sz="4" w:space="0" w:color="auto"/>
              <w:right w:val="single" w:sz="4" w:space="0" w:color="auto"/>
            </w:tcBorders>
          </w:tcPr>
          <w:p w14:paraId="73590CDD" w14:textId="77777777" w:rsidR="00DF3A32" w:rsidRDefault="00DF3A32" w:rsidP="00DF3A32">
            <w:pPr>
              <w:pStyle w:val="TAL"/>
              <w:rPr>
                <w:rFonts w:ascii="Courier New" w:hAnsi="Courier New" w:cs="Courier New"/>
              </w:rPr>
            </w:pPr>
            <w:r>
              <w:rPr>
                <w:rFonts w:ascii="Courier New" w:hAnsi="Courier New" w:cs="Courier New"/>
              </w:rPr>
              <w:t>relatedSector</w:t>
            </w:r>
          </w:p>
        </w:tc>
        <w:tc>
          <w:tcPr>
            <w:tcW w:w="993" w:type="dxa"/>
            <w:gridSpan w:val="2"/>
            <w:tcBorders>
              <w:top w:val="single" w:sz="4" w:space="0" w:color="auto"/>
              <w:left w:val="single" w:sz="4" w:space="0" w:color="auto"/>
              <w:bottom w:val="single" w:sz="4" w:space="0" w:color="auto"/>
              <w:right w:val="single" w:sz="4" w:space="0" w:color="auto"/>
            </w:tcBorders>
          </w:tcPr>
          <w:p w14:paraId="3A4F7279" w14:textId="77777777" w:rsidR="00DF3A32" w:rsidRDefault="00DF3A32" w:rsidP="00DF3A32">
            <w:pPr>
              <w:pStyle w:val="TAL"/>
              <w:jc w:val="center"/>
              <w:rPr>
                <w:rFonts w:cs="Arial"/>
                <w:szCs w:val="18"/>
              </w:rPr>
            </w:pPr>
            <w:r>
              <w:rPr>
                <w:rFonts w:cs="Arial"/>
                <w:szCs w:val="18"/>
              </w:rPr>
              <w:t>CM</w:t>
            </w:r>
          </w:p>
        </w:tc>
        <w:tc>
          <w:tcPr>
            <w:tcW w:w="1337" w:type="dxa"/>
            <w:gridSpan w:val="2"/>
            <w:tcBorders>
              <w:top w:val="single" w:sz="4" w:space="0" w:color="auto"/>
              <w:left w:val="single" w:sz="4" w:space="0" w:color="auto"/>
              <w:bottom w:val="single" w:sz="4" w:space="0" w:color="auto"/>
              <w:right w:val="single" w:sz="4" w:space="0" w:color="auto"/>
            </w:tcBorders>
          </w:tcPr>
          <w:p w14:paraId="14E74CEC" w14:textId="77777777" w:rsidR="00DF3A32" w:rsidRDefault="00DF3A32" w:rsidP="00DF3A32">
            <w:pPr>
              <w:pStyle w:val="TAL"/>
              <w:jc w:val="center"/>
              <w:rPr>
                <w:rFonts w:cs="Arial"/>
                <w:szCs w:val="18"/>
              </w:rP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087EBFB9" w14:textId="77777777" w:rsidR="00DF3A32" w:rsidRDefault="00DF3A32" w:rsidP="00DF3A32">
            <w:pPr>
              <w:pStyle w:val="TAL"/>
              <w:jc w:val="center"/>
              <w:rPr>
                <w:rFonts w:cs="Arial"/>
                <w:szCs w:val="18"/>
              </w:rPr>
            </w:pPr>
            <w:r w:rsidRPr="00341468">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018DC25A" w14:textId="77777777" w:rsidR="00DF3A32" w:rsidRDefault="00DF3A32" w:rsidP="00DF3A32">
            <w:pPr>
              <w:pStyle w:val="TAL"/>
              <w:jc w:val="center"/>
              <w:rPr>
                <w:rFonts w:cs="Arial" w:hint="eastAsia"/>
                <w:szCs w:val="18"/>
                <w:lang w:eastAsia="zh-CN"/>
              </w:rPr>
            </w:pPr>
            <w:r w:rsidRPr="005B0043">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36659544" w14:textId="77777777" w:rsidR="00DF3A32" w:rsidRDefault="00DF3A32" w:rsidP="00DF3A32">
            <w:pPr>
              <w:pStyle w:val="TAL"/>
              <w:jc w:val="center"/>
              <w:rPr>
                <w:rFonts w:cs="Arial"/>
                <w:szCs w:val="18"/>
              </w:rPr>
            </w:pPr>
            <w:r w:rsidRPr="007F10A3">
              <w:rPr>
                <w:lang w:eastAsia="zh-CN"/>
              </w:rPr>
              <w:t>T</w:t>
            </w:r>
          </w:p>
        </w:tc>
      </w:tr>
      <w:tr w:rsidR="00DF3A32" w14:paraId="336A930B" w14:textId="77777777" w:rsidTr="00155E60">
        <w:tblPrEx>
          <w:tblCellMar>
            <w:top w:w="0" w:type="dxa"/>
            <w:bottom w:w="0" w:type="dxa"/>
          </w:tblCellMar>
        </w:tblPrEx>
        <w:trPr>
          <w:gridBefore w:val="1"/>
          <w:wBefore w:w="344" w:type="dxa"/>
          <w:trHeight w:val="215"/>
          <w:jc w:val="center"/>
        </w:trPr>
        <w:tc>
          <w:tcPr>
            <w:tcW w:w="2552" w:type="dxa"/>
            <w:gridSpan w:val="2"/>
            <w:tcBorders>
              <w:top w:val="single" w:sz="4" w:space="0" w:color="auto"/>
              <w:left w:val="single" w:sz="4" w:space="0" w:color="auto"/>
              <w:bottom w:val="single" w:sz="4" w:space="0" w:color="auto"/>
              <w:right w:val="single" w:sz="4" w:space="0" w:color="auto"/>
            </w:tcBorders>
          </w:tcPr>
          <w:p w14:paraId="3E604964" w14:textId="77777777" w:rsidR="00DF3A32" w:rsidRDefault="00DF3A32" w:rsidP="00DF3A32">
            <w:pPr>
              <w:pStyle w:val="TAL"/>
              <w:rPr>
                <w:rFonts w:ascii="Courier New" w:hAnsi="Courier New" w:cs="Courier New" w:hint="eastAsia"/>
              </w:rPr>
            </w:pPr>
            <w:r>
              <w:rPr>
                <w:rFonts w:ascii="Courier New" w:hAnsi="Courier New" w:cs="Courier New" w:hint="eastAsia"/>
              </w:rPr>
              <w:t>cellResvInfo</w:t>
            </w:r>
          </w:p>
        </w:tc>
        <w:tc>
          <w:tcPr>
            <w:tcW w:w="993" w:type="dxa"/>
            <w:gridSpan w:val="2"/>
            <w:tcBorders>
              <w:top w:val="single" w:sz="4" w:space="0" w:color="auto"/>
              <w:left w:val="single" w:sz="4" w:space="0" w:color="auto"/>
              <w:bottom w:val="single" w:sz="4" w:space="0" w:color="auto"/>
              <w:right w:val="single" w:sz="4" w:space="0" w:color="auto"/>
            </w:tcBorders>
          </w:tcPr>
          <w:p w14:paraId="0EEC522E" w14:textId="77777777" w:rsidR="00DF3A32" w:rsidRDefault="00DF3A32" w:rsidP="00DF3A32">
            <w:pPr>
              <w:pStyle w:val="TAL"/>
              <w:jc w:val="center"/>
              <w:rPr>
                <w:rFonts w:cs="Arial" w:hint="eastAsia"/>
                <w:szCs w:val="18"/>
              </w:rPr>
            </w:pPr>
            <w:r>
              <w:rPr>
                <w:rFonts w:cs="Arial" w:hint="eastAsia"/>
                <w:szCs w:val="18"/>
              </w:rPr>
              <w:t>CM</w:t>
            </w:r>
          </w:p>
        </w:tc>
        <w:tc>
          <w:tcPr>
            <w:tcW w:w="1337" w:type="dxa"/>
            <w:gridSpan w:val="2"/>
            <w:tcBorders>
              <w:top w:val="single" w:sz="4" w:space="0" w:color="auto"/>
              <w:left w:val="single" w:sz="4" w:space="0" w:color="auto"/>
              <w:bottom w:val="single" w:sz="4" w:space="0" w:color="auto"/>
              <w:right w:val="single" w:sz="4" w:space="0" w:color="auto"/>
            </w:tcBorders>
          </w:tcPr>
          <w:p w14:paraId="1B1961D1" w14:textId="77777777" w:rsidR="00DF3A32" w:rsidRDefault="00DF3A32" w:rsidP="00DF3A32">
            <w:pPr>
              <w:pStyle w:val="TAL"/>
              <w:jc w:val="center"/>
              <w:rPr>
                <w:rFonts w:cs="Arial" w:hint="eastAsia"/>
                <w:szCs w:val="18"/>
              </w:rP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37CA3DC2" w14:textId="77777777" w:rsidR="00DF3A32" w:rsidRDefault="00DF3A32" w:rsidP="00DF3A32">
            <w:pPr>
              <w:pStyle w:val="TAL"/>
              <w:jc w:val="center"/>
              <w:rPr>
                <w:rFonts w:cs="Arial" w:hint="eastAsia"/>
                <w:szCs w:val="18"/>
              </w:rP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64B0031B" w14:textId="77777777" w:rsidR="00DF3A32" w:rsidRDefault="00DF3A32" w:rsidP="00DF3A32">
            <w:pPr>
              <w:pStyle w:val="TAL"/>
              <w:jc w:val="center"/>
              <w:rPr>
                <w:rFonts w:cs="Arial" w:hint="eastAsia"/>
                <w:szCs w:val="18"/>
                <w:lang w:eastAsia="zh-CN"/>
              </w:rPr>
            </w:pPr>
            <w:r w:rsidRPr="005B0043">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4F741586" w14:textId="77777777" w:rsidR="00DF3A32" w:rsidRDefault="00DF3A32" w:rsidP="00DF3A32">
            <w:pPr>
              <w:pStyle w:val="TAL"/>
              <w:jc w:val="center"/>
              <w:rPr>
                <w:rFonts w:cs="Arial" w:hint="eastAsia"/>
                <w:szCs w:val="18"/>
              </w:rPr>
            </w:pPr>
            <w:r w:rsidRPr="007F10A3">
              <w:rPr>
                <w:lang w:eastAsia="zh-CN"/>
              </w:rPr>
              <w:t>T</w:t>
            </w:r>
          </w:p>
        </w:tc>
      </w:tr>
      <w:tr w:rsidR="00DF3A32" w14:paraId="4B58BDB4" w14:textId="77777777" w:rsidTr="00155E60">
        <w:tblPrEx>
          <w:tblCellMar>
            <w:top w:w="0" w:type="dxa"/>
            <w:bottom w:w="0" w:type="dxa"/>
          </w:tblCellMar>
        </w:tblPrEx>
        <w:trPr>
          <w:gridBefore w:val="1"/>
          <w:wBefore w:w="344" w:type="dxa"/>
          <w:trHeight w:val="215"/>
          <w:jc w:val="center"/>
        </w:trPr>
        <w:tc>
          <w:tcPr>
            <w:tcW w:w="2552" w:type="dxa"/>
            <w:gridSpan w:val="2"/>
            <w:tcBorders>
              <w:top w:val="single" w:sz="4" w:space="0" w:color="auto"/>
              <w:left w:val="single" w:sz="4" w:space="0" w:color="auto"/>
              <w:bottom w:val="single" w:sz="4" w:space="0" w:color="auto"/>
              <w:right w:val="single" w:sz="4" w:space="0" w:color="auto"/>
            </w:tcBorders>
          </w:tcPr>
          <w:p w14:paraId="1A97CCEA" w14:textId="77777777" w:rsidR="00DF3A32" w:rsidRDefault="00DF3A32" w:rsidP="00DF3A32">
            <w:pPr>
              <w:pStyle w:val="TAL"/>
              <w:rPr>
                <w:rFonts w:ascii="Courier New" w:hAnsi="Courier New" w:cs="Courier New"/>
              </w:rPr>
            </w:pPr>
            <w:r>
              <w:rPr>
                <w:rFonts w:ascii="Courier New" w:hAnsi="Courier New" w:cs="Courier New"/>
              </w:rPr>
              <w:t>allowedAccessClasses</w:t>
            </w:r>
          </w:p>
        </w:tc>
        <w:tc>
          <w:tcPr>
            <w:tcW w:w="993" w:type="dxa"/>
            <w:gridSpan w:val="2"/>
            <w:tcBorders>
              <w:top w:val="single" w:sz="4" w:space="0" w:color="auto"/>
              <w:left w:val="single" w:sz="4" w:space="0" w:color="auto"/>
              <w:bottom w:val="single" w:sz="4" w:space="0" w:color="auto"/>
              <w:right w:val="single" w:sz="4" w:space="0" w:color="auto"/>
            </w:tcBorders>
          </w:tcPr>
          <w:p w14:paraId="4C9CDE29" w14:textId="77777777" w:rsidR="00DF3A32" w:rsidRDefault="00DF3A32" w:rsidP="00DF3A32">
            <w:pPr>
              <w:pStyle w:val="TAL"/>
              <w:jc w:val="center"/>
              <w:rPr>
                <w:rFonts w:cs="Arial"/>
                <w:szCs w:val="18"/>
              </w:rPr>
            </w:pPr>
            <w:r>
              <w:rPr>
                <w:rFonts w:cs="Arial"/>
                <w:szCs w:val="18"/>
              </w:rPr>
              <w:t>M</w:t>
            </w:r>
          </w:p>
        </w:tc>
        <w:tc>
          <w:tcPr>
            <w:tcW w:w="1337" w:type="dxa"/>
            <w:gridSpan w:val="2"/>
            <w:tcBorders>
              <w:top w:val="single" w:sz="4" w:space="0" w:color="auto"/>
              <w:left w:val="single" w:sz="4" w:space="0" w:color="auto"/>
              <w:bottom w:val="single" w:sz="4" w:space="0" w:color="auto"/>
              <w:right w:val="single" w:sz="4" w:space="0" w:color="auto"/>
            </w:tcBorders>
          </w:tcPr>
          <w:p w14:paraId="3903AABB" w14:textId="77777777" w:rsidR="00DF3A32" w:rsidRDefault="00DF3A32" w:rsidP="00DF3A32">
            <w:pPr>
              <w:pStyle w:val="TAL"/>
              <w:jc w:val="center"/>
              <w:rPr>
                <w:rFonts w:cs="Arial"/>
                <w:szCs w:val="18"/>
              </w:rP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5CB9879F" w14:textId="77777777" w:rsidR="00DF3A32" w:rsidRDefault="00DF3A32" w:rsidP="00DF3A32">
            <w:pPr>
              <w:pStyle w:val="TAL"/>
              <w:jc w:val="center"/>
              <w:rPr>
                <w:rFonts w:cs="Arial"/>
                <w:szCs w:val="18"/>
              </w:rP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5494C7BC" w14:textId="77777777" w:rsidR="00DF3A32" w:rsidRDefault="00DF3A32" w:rsidP="00DF3A32">
            <w:pPr>
              <w:pStyle w:val="TAL"/>
              <w:jc w:val="center"/>
              <w:rPr>
                <w:rFonts w:cs="Arial" w:hint="eastAsia"/>
                <w:szCs w:val="18"/>
                <w:lang w:eastAsia="zh-CN"/>
              </w:rPr>
            </w:pPr>
            <w:r w:rsidRPr="005B0043">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6ABF637E" w14:textId="77777777" w:rsidR="00DF3A32" w:rsidRDefault="00DF3A32" w:rsidP="00DF3A32">
            <w:pPr>
              <w:pStyle w:val="TAL"/>
              <w:jc w:val="center"/>
              <w:rPr>
                <w:rFonts w:cs="Arial"/>
                <w:szCs w:val="18"/>
              </w:rPr>
            </w:pPr>
            <w:r w:rsidRPr="007F10A3">
              <w:rPr>
                <w:lang w:eastAsia="zh-CN"/>
              </w:rPr>
              <w:t>T</w:t>
            </w:r>
          </w:p>
        </w:tc>
      </w:tr>
      <w:tr w:rsidR="00DF3A32" w14:paraId="3FE556E8" w14:textId="77777777" w:rsidTr="00155E60">
        <w:tblPrEx>
          <w:tblCellMar>
            <w:top w:w="0" w:type="dxa"/>
            <w:bottom w:w="0" w:type="dxa"/>
          </w:tblCellMar>
        </w:tblPrEx>
        <w:trPr>
          <w:gridBefore w:val="1"/>
          <w:wBefore w:w="344" w:type="dxa"/>
          <w:trHeight w:val="215"/>
          <w:jc w:val="center"/>
        </w:trPr>
        <w:tc>
          <w:tcPr>
            <w:tcW w:w="2552" w:type="dxa"/>
            <w:gridSpan w:val="2"/>
            <w:tcBorders>
              <w:top w:val="single" w:sz="4" w:space="0" w:color="auto"/>
              <w:left w:val="single" w:sz="4" w:space="0" w:color="auto"/>
              <w:bottom w:val="single" w:sz="4" w:space="0" w:color="auto"/>
              <w:right w:val="single" w:sz="4" w:space="0" w:color="auto"/>
            </w:tcBorders>
          </w:tcPr>
          <w:p w14:paraId="26726F92" w14:textId="77777777" w:rsidR="00DF3A32" w:rsidRDefault="00DF3A32" w:rsidP="00DF3A32">
            <w:pPr>
              <w:pStyle w:val="TAL"/>
              <w:rPr>
                <w:rFonts w:ascii="Courier New" w:hAnsi="Courier New" w:cs="Courier New"/>
              </w:rPr>
            </w:pPr>
            <w:r>
              <w:rPr>
                <w:rFonts w:ascii="Courier New" w:hAnsi="Courier New" w:cs="Courier New"/>
              </w:rPr>
              <w:t>isChangeForEnergySavingAllowed</w:t>
            </w:r>
          </w:p>
        </w:tc>
        <w:tc>
          <w:tcPr>
            <w:tcW w:w="993" w:type="dxa"/>
            <w:gridSpan w:val="2"/>
            <w:tcBorders>
              <w:top w:val="single" w:sz="4" w:space="0" w:color="auto"/>
              <w:left w:val="single" w:sz="4" w:space="0" w:color="auto"/>
              <w:bottom w:val="single" w:sz="4" w:space="0" w:color="auto"/>
              <w:right w:val="single" w:sz="4" w:space="0" w:color="auto"/>
            </w:tcBorders>
          </w:tcPr>
          <w:p w14:paraId="0F2EEAF7" w14:textId="77777777" w:rsidR="00DF3A32" w:rsidRDefault="00DF3A32" w:rsidP="00DF3A32">
            <w:pPr>
              <w:pStyle w:val="TAL"/>
              <w:jc w:val="center"/>
              <w:rPr>
                <w:rFonts w:cs="Arial"/>
                <w:szCs w:val="18"/>
              </w:rPr>
            </w:pPr>
            <w:r>
              <w:rPr>
                <w:rFonts w:cs="Arial"/>
                <w:szCs w:val="18"/>
              </w:rPr>
              <w:t>CM</w:t>
            </w:r>
          </w:p>
        </w:tc>
        <w:tc>
          <w:tcPr>
            <w:tcW w:w="1337" w:type="dxa"/>
            <w:gridSpan w:val="2"/>
            <w:tcBorders>
              <w:top w:val="single" w:sz="4" w:space="0" w:color="auto"/>
              <w:left w:val="single" w:sz="4" w:space="0" w:color="auto"/>
              <w:bottom w:val="single" w:sz="4" w:space="0" w:color="auto"/>
              <w:right w:val="single" w:sz="4" w:space="0" w:color="auto"/>
            </w:tcBorders>
          </w:tcPr>
          <w:p w14:paraId="15F8BEAE" w14:textId="77777777" w:rsidR="00DF3A32" w:rsidRDefault="00DF3A32" w:rsidP="00DF3A32">
            <w:pPr>
              <w:pStyle w:val="TAL"/>
              <w:jc w:val="center"/>
              <w:rPr>
                <w:rFonts w:cs="Arial"/>
                <w:szCs w:val="18"/>
              </w:rP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02B7CE7D" w14:textId="77777777" w:rsidR="00DF3A32" w:rsidRDefault="00DF3A32" w:rsidP="00DF3A32">
            <w:pPr>
              <w:pStyle w:val="TAL"/>
              <w:jc w:val="center"/>
              <w:rPr>
                <w:rFonts w:cs="Arial"/>
                <w:szCs w:val="18"/>
              </w:rP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60794A81" w14:textId="77777777" w:rsidR="00DF3A32" w:rsidRDefault="00DF3A32" w:rsidP="00DF3A32">
            <w:pPr>
              <w:pStyle w:val="TAL"/>
              <w:jc w:val="center"/>
              <w:rPr>
                <w:rFonts w:cs="Arial" w:hint="eastAsia"/>
                <w:szCs w:val="18"/>
                <w:lang w:eastAsia="zh-CN"/>
              </w:rPr>
            </w:pPr>
            <w:r w:rsidRPr="005B0043">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282C2071" w14:textId="77777777" w:rsidR="00DF3A32" w:rsidRDefault="00DF3A32" w:rsidP="00DF3A32">
            <w:pPr>
              <w:pStyle w:val="TAL"/>
              <w:jc w:val="center"/>
              <w:rPr>
                <w:rFonts w:cs="Arial"/>
                <w:szCs w:val="18"/>
              </w:rPr>
            </w:pPr>
            <w:r w:rsidRPr="007F10A3">
              <w:rPr>
                <w:lang w:eastAsia="zh-CN"/>
              </w:rPr>
              <w:t>T</w:t>
            </w:r>
          </w:p>
        </w:tc>
      </w:tr>
      <w:tr w:rsidR="00DF3A32" w14:paraId="7A6E0690" w14:textId="77777777" w:rsidTr="00155E60">
        <w:tblPrEx>
          <w:tblCellMar>
            <w:top w:w="0" w:type="dxa"/>
            <w:bottom w:w="0" w:type="dxa"/>
          </w:tblCellMar>
        </w:tblPrEx>
        <w:trPr>
          <w:gridBefore w:val="1"/>
          <w:wBefore w:w="344" w:type="dxa"/>
          <w:trHeight w:val="215"/>
          <w:jc w:val="center"/>
        </w:trPr>
        <w:tc>
          <w:tcPr>
            <w:tcW w:w="2552" w:type="dxa"/>
            <w:gridSpan w:val="2"/>
            <w:tcBorders>
              <w:top w:val="single" w:sz="4" w:space="0" w:color="auto"/>
              <w:left w:val="single" w:sz="4" w:space="0" w:color="auto"/>
              <w:bottom w:val="single" w:sz="4" w:space="0" w:color="auto"/>
              <w:right w:val="single" w:sz="4" w:space="0" w:color="auto"/>
            </w:tcBorders>
          </w:tcPr>
          <w:p w14:paraId="5C43E389" w14:textId="77777777" w:rsidR="00DF3A32" w:rsidRDefault="00DF3A32" w:rsidP="00DF3A32">
            <w:pPr>
              <w:pStyle w:val="TAL"/>
              <w:rPr>
                <w:rFonts w:ascii="Courier New" w:hAnsi="Courier New" w:cs="Courier New"/>
              </w:rPr>
            </w:pPr>
            <w:r w:rsidRPr="00A00531">
              <w:rPr>
                <w:rFonts w:ascii="Courier New" w:hAnsi="Courier New" w:cs="Courier New"/>
              </w:rPr>
              <w:t xml:space="preserve">operationalState </w:t>
            </w:r>
            <w:r w:rsidRPr="008B657F">
              <w:rPr>
                <w:rFonts w:cs="Arial"/>
                <w:lang w:eastAsia="zh-CN"/>
              </w:rPr>
              <w:t>(see Note 1)</w:t>
            </w:r>
          </w:p>
        </w:tc>
        <w:tc>
          <w:tcPr>
            <w:tcW w:w="993" w:type="dxa"/>
            <w:gridSpan w:val="2"/>
            <w:tcBorders>
              <w:top w:val="single" w:sz="4" w:space="0" w:color="auto"/>
              <w:left w:val="single" w:sz="4" w:space="0" w:color="auto"/>
              <w:bottom w:val="single" w:sz="4" w:space="0" w:color="auto"/>
              <w:right w:val="single" w:sz="4" w:space="0" w:color="auto"/>
            </w:tcBorders>
          </w:tcPr>
          <w:p w14:paraId="337CF622" w14:textId="77777777" w:rsidR="00DF3A32" w:rsidRDefault="00DF3A32" w:rsidP="00DF3A32">
            <w:pPr>
              <w:pStyle w:val="TAL"/>
              <w:jc w:val="center"/>
              <w:rPr>
                <w:rFonts w:cs="Arial"/>
                <w:szCs w:val="18"/>
              </w:rPr>
            </w:pPr>
            <w:r>
              <w:t>CM</w:t>
            </w:r>
          </w:p>
        </w:tc>
        <w:tc>
          <w:tcPr>
            <w:tcW w:w="1337" w:type="dxa"/>
            <w:gridSpan w:val="2"/>
            <w:tcBorders>
              <w:top w:val="single" w:sz="4" w:space="0" w:color="auto"/>
              <w:left w:val="single" w:sz="4" w:space="0" w:color="auto"/>
              <w:bottom w:val="single" w:sz="4" w:space="0" w:color="auto"/>
              <w:right w:val="single" w:sz="4" w:space="0" w:color="auto"/>
            </w:tcBorders>
          </w:tcPr>
          <w:p w14:paraId="5BFB3763" w14:textId="77777777" w:rsidR="00DF3A32" w:rsidRDefault="00DF3A32" w:rsidP="00DF3A32">
            <w:pPr>
              <w:pStyle w:val="TAL"/>
              <w:jc w:val="center"/>
              <w:rPr>
                <w:rFonts w:cs="Arial"/>
                <w:szCs w:val="18"/>
              </w:rP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4F88C447" w14:textId="77777777" w:rsidR="00DF3A32" w:rsidRDefault="00DF3A32" w:rsidP="00DF3A32">
            <w:pPr>
              <w:pStyle w:val="TAL"/>
              <w:jc w:val="center"/>
              <w:rPr>
                <w:rFonts w:cs="Arial"/>
                <w:szCs w:val="18"/>
              </w:rPr>
            </w:pPr>
            <w:r w:rsidRPr="00B530B8">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4CDEC689" w14:textId="77777777" w:rsidR="00DF3A32" w:rsidRDefault="00DF3A32" w:rsidP="00DF3A32">
            <w:pPr>
              <w:pStyle w:val="TAL"/>
              <w:jc w:val="center"/>
              <w:rPr>
                <w:rFonts w:cs="Arial" w:hint="eastAsia"/>
                <w:szCs w:val="18"/>
                <w:lang w:eastAsia="zh-CN"/>
              </w:rPr>
            </w:pPr>
            <w:r w:rsidRPr="005B0043">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19736172" w14:textId="77777777" w:rsidR="00DF3A32" w:rsidRDefault="00DF3A32" w:rsidP="00DF3A32">
            <w:pPr>
              <w:pStyle w:val="TAL"/>
              <w:jc w:val="center"/>
              <w:rPr>
                <w:rFonts w:hint="eastAsia"/>
                <w:lang w:eastAsia="zh-CN"/>
              </w:rPr>
            </w:pPr>
            <w:r>
              <w:rPr>
                <w:lang w:eastAsia="zh-CN"/>
              </w:rPr>
              <w:t>T</w:t>
            </w:r>
            <w:r>
              <w:t xml:space="preserve"> </w:t>
            </w:r>
            <w:r>
              <w:rPr>
                <w:lang w:eastAsia="zh-CN"/>
              </w:rPr>
              <w:t>(see Note 2)</w:t>
            </w:r>
          </w:p>
        </w:tc>
      </w:tr>
      <w:tr w:rsidR="00DF3A32" w14:paraId="3ABB5C66" w14:textId="77777777" w:rsidTr="00155E60">
        <w:tblPrEx>
          <w:tblCellMar>
            <w:top w:w="0" w:type="dxa"/>
            <w:bottom w:w="0" w:type="dxa"/>
          </w:tblCellMar>
        </w:tblPrEx>
        <w:trPr>
          <w:gridBefore w:val="1"/>
          <w:wBefore w:w="344" w:type="dxa"/>
          <w:trHeight w:val="215"/>
          <w:jc w:val="center"/>
        </w:trPr>
        <w:tc>
          <w:tcPr>
            <w:tcW w:w="2552" w:type="dxa"/>
            <w:gridSpan w:val="2"/>
            <w:tcBorders>
              <w:top w:val="single" w:sz="4" w:space="0" w:color="auto"/>
              <w:left w:val="single" w:sz="4" w:space="0" w:color="auto"/>
              <w:bottom w:val="single" w:sz="4" w:space="0" w:color="auto"/>
              <w:right w:val="single" w:sz="4" w:space="0" w:color="auto"/>
            </w:tcBorders>
          </w:tcPr>
          <w:p w14:paraId="69FEAC55" w14:textId="77777777" w:rsidR="00DF3A32" w:rsidRDefault="00DF3A32" w:rsidP="00DF3A32">
            <w:pPr>
              <w:pStyle w:val="TAL"/>
              <w:rPr>
                <w:rFonts w:ascii="Courier New" w:hAnsi="Courier New" w:cs="Courier New"/>
              </w:rPr>
            </w:pPr>
            <w:r w:rsidRPr="00A00531">
              <w:rPr>
                <w:rFonts w:ascii="Courier New" w:hAnsi="Courier New" w:cs="Courier New"/>
              </w:rPr>
              <w:t xml:space="preserve">administrativeState </w:t>
            </w:r>
            <w:r w:rsidRPr="008B657F">
              <w:rPr>
                <w:rFonts w:cs="Arial"/>
                <w:lang w:eastAsia="zh-CN"/>
              </w:rPr>
              <w:t>(see Note 1)</w:t>
            </w:r>
          </w:p>
        </w:tc>
        <w:tc>
          <w:tcPr>
            <w:tcW w:w="993" w:type="dxa"/>
            <w:gridSpan w:val="2"/>
            <w:tcBorders>
              <w:top w:val="single" w:sz="4" w:space="0" w:color="auto"/>
              <w:left w:val="single" w:sz="4" w:space="0" w:color="auto"/>
              <w:bottom w:val="single" w:sz="4" w:space="0" w:color="auto"/>
              <w:right w:val="single" w:sz="4" w:space="0" w:color="auto"/>
            </w:tcBorders>
          </w:tcPr>
          <w:p w14:paraId="6A2639FA" w14:textId="77777777" w:rsidR="00DF3A32" w:rsidRDefault="00DF3A32" w:rsidP="00DF3A32">
            <w:pPr>
              <w:pStyle w:val="TAL"/>
              <w:jc w:val="center"/>
              <w:rPr>
                <w:rFonts w:cs="Arial"/>
                <w:szCs w:val="18"/>
              </w:rPr>
            </w:pPr>
            <w:r>
              <w:t>CM</w:t>
            </w:r>
          </w:p>
        </w:tc>
        <w:tc>
          <w:tcPr>
            <w:tcW w:w="1337" w:type="dxa"/>
            <w:gridSpan w:val="2"/>
            <w:tcBorders>
              <w:top w:val="single" w:sz="4" w:space="0" w:color="auto"/>
              <w:left w:val="single" w:sz="4" w:space="0" w:color="auto"/>
              <w:bottom w:val="single" w:sz="4" w:space="0" w:color="auto"/>
              <w:right w:val="single" w:sz="4" w:space="0" w:color="auto"/>
            </w:tcBorders>
          </w:tcPr>
          <w:p w14:paraId="578B2ABF" w14:textId="77777777" w:rsidR="00DF3A32" w:rsidRDefault="00DF3A32" w:rsidP="00DF3A32">
            <w:pPr>
              <w:pStyle w:val="TAL"/>
              <w:jc w:val="center"/>
              <w:rPr>
                <w:rFonts w:cs="Arial"/>
                <w:szCs w:val="18"/>
              </w:rP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10F3D60E" w14:textId="77777777" w:rsidR="00DF3A32" w:rsidRDefault="00DF3A32" w:rsidP="00DF3A32">
            <w:pPr>
              <w:pStyle w:val="TAL"/>
              <w:jc w:val="center"/>
              <w:rPr>
                <w:rFonts w:cs="Arial"/>
                <w:szCs w:val="18"/>
              </w:rPr>
            </w:pPr>
            <w:r w:rsidRPr="00B530B8">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75678371" w14:textId="77777777" w:rsidR="00DF3A32" w:rsidRDefault="00DF3A32" w:rsidP="00DF3A32">
            <w:pPr>
              <w:pStyle w:val="TAL"/>
              <w:jc w:val="center"/>
              <w:rPr>
                <w:rFonts w:cs="Arial" w:hint="eastAsia"/>
                <w:szCs w:val="18"/>
                <w:lang w:eastAsia="zh-CN"/>
              </w:rPr>
            </w:pPr>
            <w:r w:rsidRPr="005B0043">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1F2A7446" w14:textId="77777777" w:rsidR="00DF3A32" w:rsidRDefault="00DF3A32" w:rsidP="00DF3A32">
            <w:pPr>
              <w:pStyle w:val="TAL"/>
              <w:jc w:val="center"/>
              <w:rPr>
                <w:rFonts w:hint="eastAsia"/>
                <w:lang w:eastAsia="zh-CN"/>
              </w:rPr>
            </w:pPr>
            <w:r>
              <w:rPr>
                <w:lang w:eastAsia="zh-CN"/>
              </w:rPr>
              <w:t>T</w:t>
            </w:r>
            <w:r>
              <w:t xml:space="preserve"> </w:t>
            </w:r>
            <w:r>
              <w:rPr>
                <w:lang w:eastAsia="zh-CN"/>
              </w:rPr>
              <w:t>(see Note 2)</w:t>
            </w:r>
          </w:p>
        </w:tc>
      </w:tr>
      <w:tr w:rsidR="00DF3A32" w14:paraId="56E7B2A3" w14:textId="77777777" w:rsidTr="00155E60">
        <w:tblPrEx>
          <w:tblCellMar>
            <w:top w:w="0" w:type="dxa"/>
            <w:bottom w:w="0" w:type="dxa"/>
          </w:tblCellMar>
        </w:tblPrEx>
        <w:trPr>
          <w:gridBefore w:val="1"/>
          <w:wBefore w:w="344" w:type="dxa"/>
          <w:trHeight w:val="215"/>
          <w:jc w:val="center"/>
        </w:trPr>
        <w:tc>
          <w:tcPr>
            <w:tcW w:w="2552" w:type="dxa"/>
            <w:gridSpan w:val="2"/>
            <w:tcBorders>
              <w:top w:val="single" w:sz="4" w:space="0" w:color="auto"/>
              <w:left w:val="single" w:sz="4" w:space="0" w:color="auto"/>
              <w:bottom w:val="single" w:sz="4" w:space="0" w:color="auto"/>
              <w:right w:val="single" w:sz="4" w:space="0" w:color="auto"/>
            </w:tcBorders>
          </w:tcPr>
          <w:p w14:paraId="40D48D05" w14:textId="77777777" w:rsidR="00DF3A32" w:rsidRDefault="00DF3A32" w:rsidP="00DF3A32">
            <w:pPr>
              <w:pStyle w:val="TAL"/>
              <w:rPr>
                <w:rFonts w:ascii="Courier New" w:hAnsi="Courier New" w:cs="Courier New"/>
              </w:rPr>
            </w:pPr>
            <w:r w:rsidRPr="00A00531">
              <w:rPr>
                <w:rFonts w:ascii="Courier New" w:hAnsi="Courier New" w:cs="Courier New"/>
              </w:rPr>
              <w:t xml:space="preserve">availabilityStatus </w:t>
            </w:r>
            <w:r w:rsidRPr="008B657F">
              <w:rPr>
                <w:rFonts w:cs="Arial"/>
                <w:lang w:eastAsia="zh-CN"/>
              </w:rPr>
              <w:t>(see Note 1)</w:t>
            </w:r>
          </w:p>
        </w:tc>
        <w:tc>
          <w:tcPr>
            <w:tcW w:w="993" w:type="dxa"/>
            <w:gridSpan w:val="2"/>
            <w:tcBorders>
              <w:top w:val="single" w:sz="4" w:space="0" w:color="auto"/>
              <w:left w:val="single" w:sz="4" w:space="0" w:color="auto"/>
              <w:bottom w:val="single" w:sz="4" w:space="0" w:color="auto"/>
              <w:right w:val="single" w:sz="4" w:space="0" w:color="auto"/>
            </w:tcBorders>
          </w:tcPr>
          <w:p w14:paraId="3532DC19" w14:textId="77777777" w:rsidR="00DF3A32" w:rsidRDefault="00DF3A32" w:rsidP="00DF3A32">
            <w:pPr>
              <w:pStyle w:val="TAL"/>
              <w:jc w:val="center"/>
              <w:rPr>
                <w:rFonts w:cs="Arial"/>
                <w:szCs w:val="18"/>
              </w:rPr>
            </w:pPr>
            <w:r>
              <w:t>CM</w:t>
            </w:r>
          </w:p>
        </w:tc>
        <w:tc>
          <w:tcPr>
            <w:tcW w:w="1337" w:type="dxa"/>
            <w:gridSpan w:val="2"/>
            <w:tcBorders>
              <w:top w:val="single" w:sz="4" w:space="0" w:color="auto"/>
              <w:left w:val="single" w:sz="4" w:space="0" w:color="auto"/>
              <w:bottom w:val="single" w:sz="4" w:space="0" w:color="auto"/>
              <w:right w:val="single" w:sz="4" w:space="0" w:color="auto"/>
            </w:tcBorders>
          </w:tcPr>
          <w:p w14:paraId="7B327868" w14:textId="77777777" w:rsidR="00DF3A32" w:rsidRDefault="00DF3A32" w:rsidP="00DF3A32">
            <w:pPr>
              <w:pStyle w:val="TAL"/>
              <w:jc w:val="center"/>
              <w:rPr>
                <w:rFonts w:cs="Arial"/>
                <w:szCs w:val="18"/>
              </w:rP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5A421901" w14:textId="77777777" w:rsidR="00DF3A32" w:rsidRDefault="00DF3A32" w:rsidP="00DF3A32">
            <w:pPr>
              <w:pStyle w:val="TAL"/>
              <w:jc w:val="center"/>
              <w:rPr>
                <w:rFonts w:cs="Arial"/>
                <w:szCs w:val="18"/>
              </w:rPr>
            </w:pPr>
            <w:r w:rsidRPr="00B530B8">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34C61282" w14:textId="77777777" w:rsidR="00DF3A32" w:rsidRDefault="00DF3A32" w:rsidP="00DF3A32">
            <w:pPr>
              <w:pStyle w:val="TAL"/>
              <w:jc w:val="center"/>
              <w:rPr>
                <w:rFonts w:cs="Arial" w:hint="eastAsia"/>
                <w:szCs w:val="18"/>
                <w:lang w:eastAsia="zh-CN"/>
              </w:rPr>
            </w:pPr>
            <w:r w:rsidRPr="005B0043">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2DC0C238" w14:textId="77777777" w:rsidR="00DF3A32" w:rsidRDefault="00DF3A32" w:rsidP="00DF3A32">
            <w:pPr>
              <w:pStyle w:val="TAL"/>
              <w:jc w:val="center"/>
              <w:rPr>
                <w:rFonts w:hint="eastAsia"/>
                <w:lang w:eastAsia="zh-CN"/>
              </w:rPr>
            </w:pPr>
            <w:r>
              <w:rPr>
                <w:lang w:eastAsia="zh-CN"/>
              </w:rPr>
              <w:t>T</w:t>
            </w:r>
            <w:r>
              <w:t xml:space="preserve"> </w:t>
            </w:r>
            <w:r>
              <w:rPr>
                <w:lang w:eastAsia="zh-CN"/>
              </w:rPr>
              <w:t>(see Note 2)</w:t>
            </w:r>
          </w:p>
        </w:tc>
      </w:tr>
      <w:tr w:rsidR="00DF3A32" w14:paraId="68C0CDF3" w14:textId="77777777" w:rsidTr="00CB15E9">
        <w:tblPrEx>
          <w:tblCellMar>
            <w:top w:w="0" w:type="dxa"/>
            <w:bottom w:w="0" w:type="dxa"/>
          </w:tblCellMar>
        </w:tblPrEx>
        <w:trPr>
          <w:gridBefore w:val="1"/>
          <w:wBefore w:w="344" w:type="dxa"/>
          <w:trHeight w:val="215"/>
          <w:jc w:val="center"/>
        </w:trPr>
        <w:tc>
          <w:tcPr>
            <w:tcW w:w="2552" w:type="dxa"/>
            <w:gridSpan w:val="2"/>
            <w:tcBorders>
              <w:top w:val="single" w:sz="4" w:space="0" w:color="auto"/>
              <w:left w:val="single" w:sz="4" w:space="0" w:color="auto"/>
              <w:bottom w:val="single" w:sz="4" w:space="0" w:color="auto"/>
              <w:right w:val="single" w:sz="4" w:space="0" w:color="auto"/>
            </w:tcBorders>
          </w:tcPr>
          <w:p w14:paraId="11BCFE52" w14:textId="77777777" w:rsidR="00DF3A32" w:rsidRPr="00A00531" w:rsidRDefault="00DF3A32" w:rsidP="00DF3A32">
            <w:pPr>
              <w:pStyle w:val="TAL"/>
              <w:rPr>
                <w:rFonts w:ascii="Courier New" w:hAnsi="Courier New" w:cs="Courier New"/>
              </w:rPr>
            </w:pPr>
            <w:r>
              <w:rPr>
                <w:rFonts w:ascii="Courier New" w:hAnsi="Courier New" w:cs="Courier New" w:hint="eastAsia"/>
              </w:rPr>
              <w:t>ngranCellFlag</w:t>
            </w:r>
          </w:p>
        </w:tc>
        <w:tc>
          <w:tcPr>
            <w:tcW w:w="993" w:type="dxa"/>
            <w:gridSpan w:val="2"/>
            <w:tcBorders>
              <w:top w:val="single" w:sz="4" w:space="0" w:color="auto"/>
              <w:left w:val="single" w:sz="4" w:space="0" w:color="auto"/>
              <w:bottom w:val="single" w:sz="4" w:space="0" w:color="auto"/>
              <w:right w:val="single" w:sz="4" w:space="0" w:color="auto"/>
            </w:tcBorders>
          </w:tcPr>
          <w:p w14:paraId="1A7540DF" w14:textId="77777777" w:rsidR="00DF3A32" w:rsidRDefault="00DF3A32" w:rsidP="00DF3A32">
            <w:pPr>
              <w:pStyle w:val="TAL"/>
              <w:jc w:val="center"/>
            </w:pPr>
            <w:r>
              <w:rPr>
                <w:rFonts w:cs="Arial"/>
                <w:szCs w:val="18"/>
              </w:rPr>
              <w:t>CM</w:t>
            </w:r>
          </w:p>
        </w:tc>
        <w:tc>
          <w:tcPr>
            <w:tcW w:w="1337" w:type="dxa"/>
            <w:gridSpan w:val="2"/>
            <w:tcBorders>
              <w:top w:val="single" w:sz="4" w:space="0" w:color="auto"/>
              <w:left w:val="single" w:sz="4" w:space="0" w:color="auto"/>
              <w:bottom w:val="single" w:sz="4" w:space="0" w:color="auto"/>
              <w:right w:val="single" w:sz="4" w:space="0" w:color="auto"/>
            </w:tcBorders>
          </w:tcPr>
          <w:p w14:paraId="1F465D84" w14:textId="77777777" w:rsidR="00DF3A32" w:rsidRDefault="00DF3A32" w:rsidP="00DF3A32">
            <w:pPr>
              <w:pStyle w:val="TAL"/>
              <w:jc w:val="cente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697E54C3" w14:textId="77777777" w:rsidR="00DF3A32" w:rsidRDefault="00DF3A32" w:rsidP="00DF3A32">
            <w:pPr>
              <w:pStyle w:val="TAL"/>
              <w:jc w:val="center"/>
            </w:pPr>
            <w:r w:rsidRPr="00B530B8">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2E86A571" w14:textId="77777777" w:rsidR="00DF3A32" w:rsidRDefault="00DF3A32" w:rsidP="00DF3A32">
            <w:pPr>
              <w:pStyle w:val="TAL"/>
              <w:jc w:val="center"/>
            </w:pPr>
            <w:r w:rsidRPr="005B0043">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7E85A967" w14:textId="77777777" w:rsidR="00DF3A32" w:rsidRDefault="00DF3A32" w:rsidP="00DF3A32">
            <w:pPr>
              <w:pStyle w:val="TAL"/>
              <w:jc w:val="center"/>
            </w:pPr>
            <w:r>
              <w:rPr>
                <w:lang w:eastAsia="zh-CN"/>
              </w:rPr>
              <w:t>T</w:t>
            </w:r>
          </w:p>
        </w:tc>
      </w:tr>
      <w:tr w:rsidR="00DF3A32" w14:paraId="1795119B" w14:textId="77777777" w:rsidTr="00CB15E9">
        <w:tblPrEx>
          <w:tblCellMar>
            <w:top w:w="0" w:type="dxa"/>
            <w:bottom w:w="0" w:type="dxa"/>
          </w:tblCellMar>
        </w:tblPrEx>
        <w:trPr>
          <w:gridBefore w:val="1"/>
          <w:wBefore w:w="344" w:type="dxa"/>
          <w:trHeight w:val="215"/>
          <w:jc w:val="center"/>
        </w:trPr>
        <w:tc>
          <w:tcPr>
            <w:tcW w:w="2552" w:type="dxa"/>
            <w:gridSpan w:val="2"/>
            <w:tcBorders>
              <w:top w:val="single" w:sz="4" w:space="0" w:color="auto"/>
              <w:left w:val="single" w:sz="4" w:space="0" w:color="auto"/>
              <w:bottom w:val="single" w:sz="4" w:space="0" w:color="auto"/>
              <w:right w:val="single" w:sz="4" w:space="0" w:color="auto"/>
            </w:tcBorders>
          </w:tcPr>
          <w:p w14:paraId="47A9D518" w14:textId="77777777" w:rsidR="00DF3A32" w:rsidRPr="00A00531" w:rsidRDefault="00DF3A32" w:rsidP="00DF3A32">
            <w:pPr>
              <w:pStyle w:val="TAL"/>
              <w:rPr>
                <w:rFonts w:ascii="Courier New" w:hAnsi="Courier New" w:cs="Courier New"/>
              </w:rPr>
            </w:pPr>
            <w:r>
              <w:rPr>
                <w:rFonts w:ascii="Courier New" w:eastAsia="Times New Roman" w:hAnsi="Courier New" w:cs="Courier New"/>
                <w:bCs/>
                <w:color w:val="333333"/>
                <w:lang w:val="en-US"/>
              </w:rPr>
              <w:t>plMNInfoList</w:t>
            </w:r>
          </w:p>
        </w:tc>
        <w:tc>
          <w:tcPr>
            <w:tcW w:w="993" w:type="dxa"/>
            <w:gridSpan w:val="2"/>
            <w:tcBorders>
              <w:top w:val="single" w:sz="4" w:space="0" w:color="auto"/>
              <w:left w:val="single" w:sz="4" w:space="0" w:color="auto"/>
              <w:bottom w:val="single" w:sz="4" w:space="0" w:color="auto"/>
              <w:right w:val="single" w:sz="4" w:space="0" w:color="auto"/>
            </w:tcBorders>
          </w:tcPr>
          <w:p w14:paraId="5960D02F" w14:textId="77777777" w:rsidR="00DF3A32" w:rsidRDefault="00DF3A32" w:rsidP="00DF3A32">
            <w:pPr>
              <w:pStyle w:val="TAL"/>
              <w:jc w:val="center"/>
            </w:pPr>
            <w:r>
              <w:rPr>
                <w:rFonts w:cs="Arial"/>
                <w:szCs w:val="18"/>
              </w:rPr>
              <w:t>CM</w:t>
            </w:r>
          </w:p>
        </w:tc>
        <w:tc>
          <w:tcPr>
            <w:tcW w:w="1337" w:type="dxa"/>
            <w:gridSpan w:val="2"/>
            <w:tcBorders>
              <w:top w:val="single" w:sz="4" w:space="0" w:color="auto"/>
              <w:left w:val="single" w:sz="4" w:space="0" w:color="auto"/>
              <w:bottom w:val="single" w:sz="4" w:space="0" w:color="auto"/>
              <w:right w:val="single" w:sz="4" w:space="0" w:color="auto"/>
            </w:tcBorders>
          </w:tcPr>
          <w:p w14:paraId="721F8C70" w14:textId="77777777" w:rsidR="00DF3A32" w:rsidRDefault="00DF3A32" w:rsidP="00DF3A32">
            <w:pPr>
              <w:pStyle w:val="TAL"/>
              <w:jc w:val="cente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3F5B9E12" w14:textId="77777777" w:rsidR="00DF3A32" w:rsidRDefault="00DF3A32" w:rsidP="00DF3A32">
            <w:pPr>
              <w:pStyle w:val="TAL"/>
              <w:jc w:val="cente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38CBFC45" w14:textId="77777777" w:rsidR="00DF3A32" w:rsidRDefault="00DF3A32" w:rsidP="00DF3A32">
            <w:pPr>
              <w:pStyle w:val="TAL"/>
              <w:jc w:val="center"/>
            </w:pPr>
            <w:r w:rsidRPr="005B0043">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0499B3D8" w14:textId="77777777" w:rsidR="00DF3A32" w:rsidRDefault="00DF3A32" w:rsidP="00DF3A32">
            <w:pPr>
              <w:pStyle w:val="TAL"/>
              <w:jc w:val="center"/>
            </w:pPr>
            <w:r>
              <w:rPr>
                <w:lang w:eastAsia="zh-CN"/>
              </w:rPr>
              <w:t>T</w:t>
            </w:r>
          </w:p>
        </w:tc>
      </w:tr>
    </w:tbl>
    <w:p w14:paraId="4CD11A42" w14:textId="77777777" w:rsidR="00030D46" w:rsidRPr="008F0607" w:rsidRDefault="00030D46" w:rsidP="00030D46">
      <w:pPr>
        <w:pStyle w:val="NO"/>
      </w:pPr>
      <w:r w:rsidRPr="008F0607">
        <w:t>Note 1:</w:t>
      </w:r>
      <w:r>
        <w:tab/>
      </w:r>
      <w:r w:rsidRPr="008F0607">
        <w:t>No state propagation is implied.</w:t>
      </w:r>
    </w:p>
    <w:p w14:paraId="0CE9439A" w14:textId="77777777" w:rsidR="00030D46" w:rsidRPr="008F0607" w:rsidRDefault="00030D46" w:rsidP="008007C9">
      <w:pPr>
        <w:pStyle w:val="NO"/>
        <w:ind w:left="284" w:firstLine="0"/>
      </w:pPr>
      <w:r w:rsidRPr="008F0607">
        <w:t xml:space="preserve">Note 2: </w:t>
      </w:r>
      <w:r>
        <w:tab/>
      </w:r>
      <w:r w:rsidRPr="008F0607">
        <w:t xml:space="preserve">The attribute </w:t>
      </w:r>
      <w:r w:rsidRPr="008F0607">
        <w:rPr>
          <w:rStyle w:val="msoins0"/>
        </w:rPr>
        <w:t xml:space="preserve">value change </w:t>
      </w:r>
      <w:r w:rsidRPr="008F0607">
        <w:t xml:space="preserve">is conveyed by the </w:t>
      </w:r>
      <w:r w:rsidRPr="002D3481">
        <w:rPr>
          <w:rFonts w:ascii="Courier New" w:hAnsi="Courier New" w:cs="Courier New"/>
        </w:rPr>
        <w:t>notifyStateChange</w:t>
      </w:r>
      <w:r w:rsidRPr="008F0607">
        <w:t xml:space="preserve"> notification. </w:t>
      </w:r>
    </w:p>
    <w:p w14:paraId="6BD31474" w14:textId="77777777" w:rsidR="00D20994" w:rsidRDefault="00D20994" w:rsidP="00D20994">
      <w:pPr>
        <w:pStyle w:val="NO"/>
      </w:pPr>
      <w:r w:rsidRPr="008F0607">
        <w:t>Note 3:</w:t>
      </w:r>
      <w:r>
        <w:tab/>
      </w:r>
      <w:r w:rsidRPr="008F0607">
        <w:t>For NB-IoT, as indicated in the relevant subclauses in TS 36.300 [</w:t>
      </w:r>
      <w:ins w:id="103" w:author="CR0067" w:date="2024-12-10T14:24:00Z">
        <w:r>
          <w:t>11</w:t>
        </w:r>
      </w:ins>
      <w:del w:id="104" w:author="CR0067" w:date="2024-12-10T14:24:00Z">
        <w:r w:rsidRPr="008F0607" w:rsidDel="00BD00F0">
          <w:delText>12</w:delText>
        </w:r>
      </w:del>
      <w:r w:rsidRPr="008F0607">
        <w:t xml:space="preserve">], a number of E-UTRA protocol functions supported by all UEs are not used for NB-IoT and need not be supported by eNBs and UEs only using NB-IoT. The attributes </w:t>
      </w:r>
      <w:r w:rsidRPr="002D3481">
        <w:rPr>
          <w:rFonts w:ascii="Courier New" w:hAnsi="Courier New" w:cs="Courier New"/>
        </w:rPr>
        <w:t>cellLocalId</w:t>
      </w:r>
      <w:r w:rsidRPr="008F0607">
        <w:t xml:space="preserve">, </w:t>
      </w:r>
      <w:r w:rsidRPr="002D3481">
        <w:rPr>
          <w:rFonts w:ascii="Courier New" w:hAnsi="Courier New" w:cs="Courier New"/>
        </w:rPr>
        <w:t>tac, pci, maximumTransmissionPower</w:t>
      </w:r>
      <w:r w:rsidRPr="008F0607">
        <w:t xml:space="preserve"> are Mandatory for NB-IoT cell, W</w:t>
      </w:r>
      <w:r w:rsidRPr="002D3481">
        <w:t xml:space="preserve">hether </w:t>
      </w:r>
      <w:r w:rsidRPr="008F0607">
        <w:t>other attributes are needed for NB-IoT cell are out of scope of this document.</w:t>
      </w:r>
    </w:p>
    <w:p w14:paraId="1BC4981C" w14:textId="77777777" w:rsidR="00D83268" w:rsidRDefault="00D83268" w:rsidP="00D83268">
      <w:pPr>
        <w:pStyle w:val="NO"/>
        <w:rPr>
          <w:lang w:eastAsia="zh-CN"/>
        </w:rPr>
      </w:pPr>
      <w:r>
        <w:t>Note 4:</w:t>
      </w:r>
      <w:r>
        <w:tab/>
        <w:t xml:space="preserve">The attribute PCI is writable when the </w:t>
      </w:r>
      <w:r>
        <w:rPr>
          <w:lang w:eastAsia="zh-CN"/>
        </w:rPr>
        <w:t>NM-Centralized PCI assignment (see TS 32.500 [15] clause 6.1.6) is supported.</w:t>
      </w:r>
    </w:p>
    <w:p w14:paraId="600C2849" w14:textId="77777777" w:rsidR="00D83268" w:rsidRDefault="00D83268" w:rsidP="00D83268">
      <w:pPr>
        <w:pStyle w:val="NO"/>
      </w:pPr>
      <w:r>
        <w:rPr>
          <w:lang w:eastAsia="zh-CN"/>
        </w:rPr>
        <w:t>Note 5:</w:t>
      </w:r>
      <w:r>
        <w:rPr>
          <w:lang w:eastAsia="zh-CN"/>
        </w:rPr>
        <w:tab/>
        <w:t xml:space="preserve">The attribute </w:t>
      </w:r>
      <w:r>
        <w:rPr>
          <w:rFonts w:cs="Courier New"/>
          <w:sz w:val="18"/>
          <w:szCs w:val="18"/>
        </w:rPr>
        <w:t xml:space="preserve">maximumTransmissionPower is </w:t>
      </w:r>
      <w:r>
        <w:t xml:space="preserve">writable when IOC </w:t>
      </w:r>
      <w:r>
        <w:rPr>
          <w:rFonts w:cs="Courier New"/>
          <w:sz w:val="18"/>
          <w:szCs w:val="18"/>
          <w:lang w:eastAsia="zh-CN"/>
        </w:rPr>
        <w:t>SectorEquipmentFunction</w:t>
      </w:r>
      <w:r>
        <w:rPr>
          <w:rFonts w:ascii="Arial" w:hAnsi="Arial" w:cs="Arial"/>
          <w:sz w:val="18"/>
          <w:szCs w:val="18"/>
          <w:lang w:eastAsia="zh-CN"/>
        </w:rPr>
        <w:t xml:space="preserve"> is not used.</w:t>
      </w:r>
    </w:p>
    <w:p w14:paraId="4D72689D" w14:textId="77777777" w:rsidR="005700BF" w:rsidRDefault="005700BF">
      <w:pPr>
        <w:pStyle w:val="Heading4"/>
      </w:pPr>
      <w:bookmarkStart w:id="105" w:name="_Toc4427657"/>
      <w:bookmarkStart w:id="106" w:name="_Toc153372687"/>
      <w:r>
        <w:rPr>
          <w:rFonts w:hint="eastAsia"/>
          <w:lang w:eastAsia="zh-CN"/>
        </w:rPr>
        <w:t>4</w:t>
      </w:r>
      <w:r>
        <w:t>.3.</w:t>
      </w:r>
      <w:r>
        <w:rPr>
          <w:lang w:eastAsia="zh-CN"/>
        </w:rPr>
        <w:t>3</w:t>
      </w:r>
      <w:r>
        <w:t>.3</w:t>
      </w:r>
      <w:r>
        <w:tab/>
        <w:t>Attribute constraints</w:t>
      </w:r>
      <w:bookmarkEnd w:id="105"/>
      <w:bookmarkEnd w:id="106"/>
    </w:p>
    <w:tbl>
      <w:tblPr>
        <w:tblpPr w:leftFromText="180" w:rightFromText="180" w:vertAnchor="text" w:horzAnchor="margin" w:tblpXSpec="center" w:tblpY="367"/>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607"/>
        <w:tblGridChange w:id="107">
          <w:tblGrid>
            <w:gridCol w:w="4248"/>
            <w:gridCol w:w="5607"/>
          </w:tblGrid>
        </w:tblGridChange>
      </w:tblGrid>
      <w:tr w:rsidR="005700BF" w14:paraId="2F1DC39F" w14:textId="77777777" w:rsidTr="008007C9">
        <w:tc>
          <w:tcPr>
            <w:tcW w:w="4248" w:type="dxa"/>
            <w:tcBorders>
              <w:top w:val="single" w:sz="4" w:space="0" w:color="auto"/>
              <w:left w:val="single" w:sz="4" w:space="0" w:color="auto"/>
              <w:bottom w:val="single" w:sz="4" w:space="0" w:color="auto"/>
              <w:right w:val="single" w:sz="4" w:space="0" w:color="auto"/>
            </w:tcBorders>
            <w:shd w:val="clear" w:color="auto" w:fill="D9D9D9"/>
          </w:tcPr>
          <w:p w14:paraId="39241EAF" w14:textId="77777777" w:rsidR="005700BF" w:rsidRDefault="005700BF">
            <w:pPr>
              <w:pStyle w:val="TAH"/>
              <w:overflowPunct w:val="0"/>
              <w:autoSpaceDE w:val="0"/>
              <w:autoSpaceDN w:val="0"/>
              <w:adjustRightInd w:val="0"/>
            </w:pPr>
            <w:r>
              <w:t>Name</w:t>
            </w:r>
          </w:p>
        </w:tc>
        <w:tc>
          <w:tcPr>
            <w:tcW w:w="5607" w:type="dxa"/>
            <w:tcBorders>
              <w:top w:val="single" w:sz="4" w:space="0" w:color="auto"/>
              <w:left w:val="single" w:sz="4" w:space="0" w:color="auto"/>
              <w:bottom w:val="single" w:sz="4" w:space="0" w:color="auto"/>
              <w:right w:val="single" w:sz="4" w:space="0" w:color="auto"/>
            </w:tcBorders>
            <w:shd w:val="clear" w:color="auto" w:fill="D9D9D9"/>
          </w:tcPr>
          <w:p w14:paraId="39B9FCA3" w14:textId="77777777" w:rsidR="005700BF" w:rsidRDefault="005700BF">
            <w:pPr>
              <w:pStyle w:val="TAH"/>
              <w:overflowPunct w:val="0"/>
              <w:autoSpaceDE w:val="0"/>
              <w:autoSpaceDN w:val="0"/>
              <w:adjustRightInd w:val="0"/>
            </w:pPr>
            <w:r>
              <w:t>Definition</w:t>
            </w:r>
          </w:p>
        </w:tc>
      </w:tr>
      <w:tr w:rsidR="00155E60" w:rsidRPr="00801D7F" w14:paraId="03C6C11C" w14:textId="77777777" w:rsidTr="008007C9">
        <w:tc>
          <w:tcPr>
            <w:tcW w:w="4248" w:type="dxa"/>
            <w:tcBorders>
              <w:top w:val="single" w:sz="4" w:space="0" w:color="auto"/>
              <w:left w:val="single" w:sz="4" w:space="0" w:color="auto"/>
              <w:bottom w:val="single" w:sz="4" w:space="0" w:color="auto"/>
              <w:right w:val="single" w:sz="4" w:space="0" w:color="auto"/>
            </w:tcBorders>
            <w:shd w:val="clear" w:color="auto" w:fill="D9D9D9"/>
          </w:tcPr>
          <w:p w14:paraId="23E66C67" w14:textId="77777777" w:rsidR="00155E60" w:rsidRPr="00801D7F" w:rsidRDefault="00155E60" w:rsidP="00155E60">
            <w:pPr>
              <w:pStyle w:val="TAL"/>
              <w:overflowPunct w:val="0"/>
              <w:autoSpaceDE w:val="0"/>
              <w:autoSpaceDN w:val="0"/>
              <w:adjustRightInd w:val="0"/>
              <w:rPr>
                <w:rFonts w:ascii="Courier New" w:hAnsi="Courier New" w:cs="Courier New"/>
              </w:rPr>
            </w:pPr>
            <w:r>
              <w:rPr>
                <w:rFonts w:ascii="Courier New" w:hAnsi="Courier New" w:cs="Courier New"/>
              </w:rPr>
              <w:t>cellLocalIdList</w:t>
            </w:r>
            <w:r w:rsidRPr="00801D7F">
              <w:rPr>
                <w:rFonts w:ascii="Courier New" w:hAnsi="Courier New" w:cs="Courier New"/>
              </w:rPr>
              <w:t xml:space="preserve"> </w:t>
            </w:r>
            <w:r w:rsidRPr="004725D9">
              <w:t>CM Support Qualifier</w:t>
            </w:r>
          </w:p>
        </w:tc>
        <w:tc>
          <w:tcPr>
            <w:tcW w:w="5607" w:type="dxa"/>
            <w:tcBorders>
              <w:top w:val="single" w:sz="4" w:space="0" w:color="auto"/>
              <w:left w:val="single" w:sz="4" w:space="0" w:color="auto"/>
              <w:bottom w:val="single" w:sz="4" w:space="0" w:color="auto"/>
              <w:right w:val="single" w:sz="4" w:space="0" w:color="auto"/>
            </w:tcBorders>
            <w:shd w:val="clear" w:color="auto" w:fill="D9D9D9"/>
          </w:tcPr>
          <w:p w14:paraId="59D96363" w14:textId="77777777" w:rsidR="00155E60" w:rsidRPr="00801D7F" w:rsidRDefault="00155E60" w:rsidP="00155E60">
            <w:pPr>
              <w:pStyle w:val="TAL"/>
              <w:overflowPunct w:val="0"/>
              <w:autoSpaceDE w:val="0"/>
              <w:autoSpaceDN w:val="0"/>
              <w:adjustRightInd w:val="0"/>
              <w:rPr>
                <w:lang w:eastAsia="zh-CN"/>
              </w:rPr>
            </w:pPr>
            <w:r w:rsidRPr="00C90E18">
              <w:t>Active Antenna System</w:t>
            </w:r>
            <w:r w:rsidRPr="00801D7F">
              <w:rPr>
                <w:lang w:eastAsia="zh-CN"/>
              </w:rPr>
              <w:t xml:space="preserve"> </w:t>
            </w:r>
            <w:r>
              <w:rPr>
                <w:lang w:eastAsia="zh-CN"/>
              </w:rPr>
              <w:t xml:space="preserve">management </w:t>
            </w:r>
            <w:r w:rsidRPr="00801D7F">
              <w:rPr>
                <w:lang w:eastAsia="zh-CN"/>
              </w:rPr>
              <w:t>function is supported</w:t>
            </w:r>
          </w:p>
        </w:tc>
      </w:tr>
      <w:tr w:rsidR="00D20994" w14:paraId="44CB64CB" w14:textId="77777777" w:rsidTr="008007C9">
        <w:tc>
          <w:tcPr>
            <w:tcW w:w="4248" w:type="dxa"/>
            <w:tcBorders>
              <w:top w:val="single" w:sz="4" w:space="0" w:color="auto"/>
              <w:left w:val="single" w:sz="4" w:space="0" w:color="auto"/>
              <w:bottom w:val="single" w:sz="4" w:space="0" w:color="auto"/>
              <w:right w:val="single" w:sz="4" w:space="0" w:color="auto"/>
            </w:tcBorders>
          </w:tcPr>
          <w:p w14:paraId="7AEAF11C" w14:textId="77777777" w:rsidR="00D20994" w:rsidRDefault="00D20994" w:rsidP="00D20994">
            <w:pPr>
              <w:pStyle w:val="TAL"/>
              <w:overflowPunct w:val="0"/>
              <w:autoSpaceDE w:val="0"/>
              <w:autoSpaceDN w:val="0"/>
              <w:adjustRightInd w:val="0"/>
              <w:rPr>
                <w:rFonts w:ascii="Courier New" w:hAnsi="Courier New" w:cs="Courier New"/>
              </w:rPr>
            </w:pPr>
            <w:r>
              <w:rPr>
                <w:rFonts w:ascii="Courier New" w:hAnsi="Courier New" w:cs="Courier New"/>
                <w:lang w:val="fr-FR"/>
              </w:rPr>
              <w:t xml:space="preserve">plmnIdList </w:t>
            </w:r>
            <w:del w:id="108" w:author="CR0067" w:date="2024-12-10T14:24:00Z">
              <w:r w:rsidDel="0045063B">
                <w:rPr>
                  <w:rFonts w:cs="Arial"/>
                  <w:lang w:val="fr-FR"/>
                </w:rPr>
                <w:delText xml:space="preserve"> </w:delText>
              </w:r>
            </w:del>
            <w:r>
              <w:rPr>
                <w:rFonts w:cs="Arial"/>
                <w:lang w:val="fr-FR"/>
              </w:rPr>
              <w:t>CM Support Qualifier</w:t>
            </w:r>
          </w:p>
        </w:tc>
        <w:tc>
          <w:tcPr>
            <w:tcW w:w="5607" w:type="dxa"/>
            <w:tcBorders>
              <w:top w:val="single" w:sz="4" w:space="0" w:color="auto"/>
              <w:left w:val="single" w:sz="4" w:space="0" w:color="auto"/>
              <w:bottom w:val="single" w:sz="4" w:space="0" w:color="auto"/>
              <w:right w:val="single" w:sz="4" w:space="0" w:color="auto"/>
            </w:tcBorders>
          </w:tcPr>
          <w:p w14:paraId="2230CA3E" w14:textId="77777777" w:rsidR="00D20994" w:rsidRDefault="00D20994" w:rsidP="00D20994">
            <w:pPr>
              <w:pStyle w:val="TAL"/>
              <w:overflowPunct w:val="0"/>
              <w:autoSpaceDE w:val="0"/>
              <w:autoSpaceDN w:val="0"/>
              <w:adjustRightInd w:val="0"/>
              <w:rPr>
                <w:lang w:eastAsia="zh-CN"/>
              </w:rPr>
            </w:pPr>
            <w:r w:rsidRPr="008007C9">
              <w:rPr>
                <w:rFonts w:cs="Arial"/>
                <w:szCs w:val="18"/>
                <w:lang w:eastAsia="zh-CN"/>
              </w:rPr>
              <w:t>The ng-eNB (see TS 38.300 [41]) function is not supported.</w:t>
            </w:r>
          </w:p>
        </w:tc>
      </w:tr>
      <w:tr w:rsidR="00D20994" w14:paraId="043A2895" w14:textId="77777777" w:rsidTr="008007C9">
        <w:tc>
          <w:tcPr>
            <w:tcW w:w="4248" w:type="dxa"/>
            <w:tcBorders>
              <w:top w:val="single" w:sz="4" w:space="0" w:color="auto"/>
              <w:left w:val="single" w:sz="4" w:space="0" w:color="auto"/>
              <w:bottom w:val="single" w:sz="4" w:space="0" w:color="auto"/>
              <w:right w:val="single" w:sz="4" w:space="0" w:color="auto"/>
            </w:tcBorders>
          </w:tcPr>
          <w:p w14:paraId="49E6A965" w14:textId="77777777" w:rsidR="00D20994" w:rsidRDefault="00D20994" w:rsidP="00D20994">
            <w:pPr>
              <w:pStyle w:val="TAL"/>
              <w:overflowPunct w:val="0"/>
              <w:autoSpaceDE w:val="0"/>
              <w:autoSpaceDN w:val="0"/>
              <w:adjustRightInd w:val="0"/>
            </w:pPr>
            <w:r>
              <w:rPr>
                <w:rFonts w:ascii="Courier New" w:hAnsi="Courier New" w:cs="Courier New"/>
              </w:rPr>
              <w:t>pciList</w:t>
            </w:r>
            <w:r>
              <w:t xml:space="preserve"> CM Support Qualifier</w:t>
            </w:r>
          </w:p>
        </w:tc>
        <w:tc>
          <w:tcPr>
            <w:tcW w:w="5607" w:type="dxa"/>
            <w:tcBorders>
              <w:top w:val="single" w:sz="4" w:space="0" w:color="auto"/>
              <w:left w:val="single" w:sz="4" w:space="0" w:color="auto"/>
              <w:bottom w:val="single" w:sz="4" w:space="0" w:color="auto"/>
              <w:right w:val="single" w:sz="4" w:space="0" w:color="auto"/>
            </w:tcBorders>
          </w:tcPr>
          <w:p w14:paraId="30FD65E1" w14:textId="77777777" w:rsidR="00D20994" w:rsidRDefault="00D20994" w:rsidP="00D20994">
            <w:pPr>
              <w:pStyle w:val="TAL"/>
              <w:overflowPunct w:val="0"/>
              <w:autoSpaceDE w:val="0"/>
              <w:autoSpaceDN w:val="0"/>
              <w:adjustRightInd w:val="0"/>
              <w:rPr>
                <w:lang w:eastAsia="zh-CN"/>
              </w:rPr>
            </w:pPr>
            <w:r>
              <w:rPr>
                <w:lang w:eastAsia="zh-CN"/>
              </w:rPr>
              <w:t>Either EM-Centralized or Distributed PCI assignment (see TS 32.500</w:t>
            </w:r>
            <w:del w:id="109" w:author="CR0067" w:date="2024-12-10T14:24:00Z">
              <w:r w:rsidDel="00696A21">
                <w:rPr>
                  <w:lang w:eastAsia="zh-CN"/>
                </w:rPr>
                <w:delText>,</w:delText>
              </w:r>
            </w:del>
            <w:r>
              <w:rPr>
                <w:lang w:eastAsia="zh-CN"/>
              </w:rPr>
              <w:t xml:space="preserve"> [15] clause 6.1.6) is supported.</w:t>
            </w:r>
          </w:p>
        </w:tc>
      </w:tr>
      <w:tr w:rsidR="00D20994" w14:paraId="46DF7221" w14:textId="77777777" w:rsidTr="008007C9">
        <w:tc>
          <w:tcPr>
            <w:tcW w:w="4248" w:type="dxa"/>
            <w:tcBorders>
              <w:top w:val="single" w:sz="4" w:space="0" w:color="auto"/>
              <w:left w:val="single" w:sz="4" w:space="0" w:color="auto"/>
              <w:bottom w:val="single" w:sz="4" w:space="0" w:color="auto"/>
              <w:right w:val="single" w:sz="4" w:space="0" w:color="auto"/>
            </w:tcBorders>
          </w:tcPr>
          <w:p w14:paraId="46338650" w14:textId="77777777" w:rsidR="00D20994" w:rsidRDefault="00D20994" w:rsidP="00D20994">
            <w:pPr>
              <w:pStyle w:val="TAL"/>
              <w:overflowPunct w:val="0"/>
              <w:autoSpaceDE w:val="0"/>
              <w:autoSpaceDN w:val="0"/>
              <w:adjustRightInd w:val="0"/>
              <w:rPr>
                <w:rFonts w:ascii="Courier New" w:hAnsi="Courier New" w:cs="Courier New"/>
              </w:rPr>
            </w:pPr>
            <w:r>
              <w:rPr>
                <w:rFonts w:ascii="Courier New" w:hAnsi="Courier New" w:cs="Courier New"/>
              </w:rPr>
              <w:t xml:space="preserve">partOfSectorPower </w:t>
            </w:r>
            <w:r>
              <w:rPr>
                <w:rFonts w:cs="Arial"/>
              </w:rPr>
              <w:t>CM support qualifier</w:t>
            </w:r>
          </w:p>
        </w:tc>
        <w:tc>
          <w:tcPr>
            <w:tcW w:w="5607" w:type="dxa"/>
            <w:tcBorders>
              <w:top w:val="single" w:sz="4" w:space="0" w:color="auto"/>
              <w:left w:val="single" w:sz="4" w:space="0" w:color="auto"/>
              <w:bottom w:val="single" w:sz="4" w:space="0" w:color="auto"/>
              <w:right w:val="single" w:sz="4" w:space="0" w:color="auto"/>
            </w:tcBorders>
          </w:tcPr>
          <w:p w14:paraId="41B48F04" w14:textId="77777777" w:rsidR="00D20994" w:rsidRDefault="00D20994" w:rsidP="00D20994">
            <w:pPr>
              <w:pStyle w:val="TAL"/>
              <w:overflowPunct w:val="0"/>
              <w:autoSpaceDE w:val="0"/>
              <w:autoSpaceDN w:val="0"/>
              <w:adjustRightInd w:val="0"/>
              <w:rPr>
                <w:lang w:eastAsia="zh-CN"/>
              </w:rPr>
            </w:pPr>
            <w:r>
              <w:rPr>
                <w:lang w:eastAsia="zh-CN"/>
              </w:rPr>
              <w:t xml:space="preserve">The IOC </w:t>
            </w:r>
            <w:r>
              <w:rPr>
                <w:rFonts w:ascii="Courier New" w:hAnsi="Courier New" w:cs="Courier New"/>
                <w:lang w:eastAsia="zh-CN"/>
              </w:rPr>
              <w:t>SectorEquipmentFunction</w:t>
            </w:r>
            <w:r>
              <w:rPr>
                <w:lang w:eastAsia="zh-CN"/>
              </w:rPr>
              <w:t xml:space="preserve"> is used.</w:t>
            </w:r>
          </w:p>
        </w:tc>
      </w:tr>
      <w:tr w:rsidR="00D20994" w14:paraId="1D5F531B" w14:textId="77777777" w:rsidTr="008007C9">
        <w:tc>
          <w:tcPr>
            <w:tcW w:w="4248" w:type="dxa"/>
          </w:tcPr>
          <w:p w14:paraId="052A487D" w14:textId="77777777" w:rsidR="00D20994" w:rsidRDefault="00D20994" w:rsidP="00D20994">
            <w:pPr>
              <w:pStyle w:val="TAL"/>
              <w:overflowPunct w:val="0"/>
              <w:autoSpaceDE w:val="0"/>
              <w:autoSpaceDN w:val="0"/>
              <w:adjustRightInd w:val="0"/>
            </w:pPr>
            <w:r>
              <w:rPr>
                <w:rFonts w:ascii="Courier New" w:hAnsi="Courier New" w:cs="Courier New"/>
              </w:rPr>
              <w:t>relatedTmaList</w:t>
            </w:r>
            <w:r>
              <w:t xml:space="preserve"> CO Support Qualifier</w:t>
            </w:r>
          </w:p>
        </w:tc>
        <w:tc>
          <w:tcPr>
            <w:tcW w:w="5607" w:type="dxa"/>
          </w:tcPr>
          <w:p w14:paraId="422B977C" w14:textId="77777777" w:rsidR="00D20994" w:rsidRDefault="00D20994" w:rsidP="00D20994">
            <w:pPr>
              <w:pStyle w:val="TAL"/>
              <w:overflowPunct w:val="0"/>
              <w:autoSpaceDE w:val="0"/>
              <w:autoSpaceDN w:val="0"/>
              <w:adjustRightInd w:val="0"/>
              <w:rPr>
                <w:rFonts w:cs="Arial"/>
                <w:lang w:eastAsia="zh-CN"/>
              </w:rPr>
            </w:pPr>
            <w:r>
              <w:rPr>
                <w:lang w:eastAsia="zh-CN"/>
              </w:rPr>
              <w:t xml:space="preserve">The IOC </w:t>
            </w:r>
            <w:r>
              <w:rPr>
                <w:rFonts w:ascii="Courier New" w:hAnsi="Courier New" w:cs="Courier New"/>
                <w:lang w:eastAsia="zh-CN"/>
              </w:rPr>
              <w:t>SectorEquipmentFunction</w:t>
            </w:r>
            <w:r>
              <w:rPr>
                <w:lang w:eastAsia="zh-CN"/>
              </w:rPr>
              <w:t xml:space="preserve"> is not used.</w:t>
            </w:r>
          </w:p>
        </w:tc>
      </w:tr>
      <w:tr w:rsidR="00D20994" w14:paraId="7A868DF9" w14:textId="77777777" w:rsidTr="008007C9">
        <w:tc>
          <w:tcPr>
            <w:tcW w:w="4248" w:type="dxa"/>
          </w:tcPr>
          <w:p w14:paraId="6D03EB3A" w14:textId="77777777" w:rsidR="00D20994" w:rsidRDefault="00D20994" w:rsidP="00D20994">
            <w:pPr>
              <w:pStyle w:val="TAL"/>
              <w:overflowPunct w:val="0"/>
              <w:autoSpaceDE w:val="0"/>
              <w:autoSpaceDN w:val="0"/>
              <w:adjustRightInd w:val="0"/>
            </w:pPr>
            <w:r>
              <w:rPr>
                <w:rFonts w:ascii="Courier New" w:hAnsi="Courier New" w:cs="Courier New"/>
              </w:rPr>
              <w:t>relatedAntennaList</w:t>
            </w:r>
            <w:r>
              <w:t xml:space="preserve"> CO Support Qualifier</w:t>
            </w:r>
          </w:p>
        </w:tc>
        <w:tc>
          <w:tcPr>
            <w:tcW w:w="5607" w:type="dxa"/>
          </w:tcPr>
          <w:p w14:paraId="4A6407A8" w14:textId="77777777" w:rsidR="00D20994" w:rsidRDefault="00D20994" w:rsidP="00D20994">
            <w:pPr>
              <w:pStyle w:val="TAL"/>
              <w:overflowPunct w:val="0"/>
              <w:autoSpaceDE w:val="0"/>
              <w:autoSpaceDN w:val="0"/>
              <w:adjustRightInd w:val="0"/>
              <w:rPr>
                <w:rFonts w:cs="Arial"/>
                <w:lang w:eastAsia="zh-CN"/>
              </w:rPr>
            </w:pPr>
            <w:r>
              <w:rPr>
                <w:lang w:eastAsia="zh-CN"/>
              </w:rPr>
              <w:t xml:space="preserve">The IOC </w:t>
            </w:r>
            <w:r>
              <w:rPr>
                <w:rFonts w:ascii="Courier New" w:hAnsi="Courier New" w:cs="Courier New"/>
                <w:lang w:eastAsia="zh-CN"/>
              </w:rPr>
              <w:t>SectorEquipmentFunction</w:t>
            </w:r>
            <w:r>
              <w:rPr>
                <w:lang w:eastAsia="zh-CN"/>
              </w:rPr>
              <w:t xml:space="preserve"> is not used.</w:t>
            </w:r>
          </w:p>
        </w:tc>
      </w:tr>
      <w:tr w:rsidR="00D20994" w14:paraId="6016C227" w14:textId="77777777" w:rsidTr="008007C9">
        <w:tc>
          <w:tcPr>
            <w:tcW w:w="4248" w:type="dxa"/>
          </w:tcPr>
          <w:p w14:paraId="17017069" w14:textId="77777777" w:rsidR="00D20994" w:rsidRDefault="00D20994" w:rsidP="00D20994">
            <w:pPr>
              <w:pStyle w:val="TAL"/>
              <w:overflowPunct w:val="0"/>
              <w:autoSpaceDE w:val="0"/>
              <w:autoSpaceDN w:val="0"/>
              <w:adjustRightInd w:val="0"/>
              <w:rPr>
                <w:rFonts w:ascii="Courier New" w:hAnsi="Courier New" w:cs="Courier New"/>
              </w:rPr>
            </w:pPr>
            <w:r>
              <w:rPr>
                <w:rFonts w:ascii="Courier New" w:hAnsi="Courier New" w:cs="Courier New"/>
              </w:rPr>
              <w:t xml:space="preserve">relatedSector </w:t>
            </w:r>
            <w:r>
              <w:t>CM Support Qualifier</w:t>
            </w:r>
          </w:p>
        </w:tc>
        <w:tc>
          <w:tcPr>
            <w:tcW w:w="5607" w:type="dxa"/>
          </w:tcPr>
          <w:p w14:paraId="2D4235CD" w14:textId="77777777" w:rsidR="00D20994" w:rsidRDefault="00D20994" w:rsidP="00D20994">
            <w:pPr>
              <w:pStyle w:val="TAL"/>
              <w:overflowPunct w:val="0"/>
              <w:autoSpaceDE w:val="0"/>
              <w:autoSpaceDN w:val="0"/>
              <w:adjustRightInd w:val="0"/>
              <w:rPr>
                <w:rFonts w:ascii="Courier New" w:hAnsi="Courier New" w:cs="Courier New"/>
                <w:lang w:eastAsia="zh-CN"/>
              </w:rPr>
            </w:pPr>
            <w:r>
              <w:rPr>
                <w:lang w:eastAsia="zh-CN"/>
              </w:rPr>
              <w:t xml:space="preserve">The IOC </w:t>
            </w:r>
            <w:r>
              <w:rPr>
                <w:rFonts w:ascii="Courier New" w:hAnsi="Courier New" w:cs="Courier New"/>
                <w:lang w:eastAsia="zh-CN"/>
              </w:rPr>
              <w:t>SectorEquipmentFunction</w:t>
            </w:r>
            <w:r>
              <w:rPr>
                <w:lang w:eastAsia="zh-CN"/>
              </w:rPr>
              <w:t xml:space="preserve"> is used.</w:t>
            </w:r>
          </w:p>
        </w:tc>
      </w:tr>
      <w:tr w:rsidR="00D20994" w14:paraId="03621DBC" w14:textId="77777777" w:rsidTr="008007C9">
        <w:tc>
          <w:tcPr>
            <w:tcW w:w="4248" w:type="dxa"/>
          </w:tcPr>
          <w:p w14:paraId="64233359" w14:textId="77777777" w:rsidR="00D20994" w:rsidRDefault="00D20994" w:rsidP="00D20994">
            <w:pPr>
              <w:pStyle w:val="TAL"/>
              <w:overflowPunct w:val="0"/>
              <w:autoSpaceDE w:val="0"/>
              <w:autoSpaceDN w:val="0"/>
              <w:adjustRightInd w:val="0"/>
              <w:rPr>
                <w:lang w:eastAsia="zh-CN"/>
              </w:rPr>
            </w:pPr>
            <w:r>
              <w:rPr>
                <w:rFonts w:ascii="Courier New" w:hAnsi="Courier New" w:cs="Courier New" w:hint="eastAsia"/>
              </w:rPr>
              <w:t>cellResvInfo</w:t>
            </w:r>
            <w:r>
              <w:rPr>
                <w:rFonts w:ascii="Courier New" w:hAnsi="Courier New" w:cs="Courier New" w:hint="eastAsia"/>
                <w:lang w:eastAsia="zh-CN"/>
              </w:rPr>
              <w:t xml:space="preserve"> </w:t>
            </w:r>
            <w:r>
              <w:rPr>
                <w:rFonts w:hint="eastAsia"/>
              </w:rPr>
              <w:t xml:space="preserve">CM </w:t>
            </w:r>
            <w:r>
              <w:t>Support Qualifier</w:t>
            </w:r>
          </w:p>
        </w:tc>
        <w:tc>
          <w:tcPr>
            <w:tcW w:w="5607" w:type="dxa"/>
          </w:tcPr>
          <w:p w14:paraId="3575CDBA" w14:textId="77777777" w:rsidR="00D20994" w:rsidRDefault="00D20994" w:rsidP="00D20994">
            <w:pPr>
              <w:pStyle w:val="TAL"/>
              <w:overflowPunct w:val="0"/>
              <w:autoSpaceDE w:val="0"/>
              <w:autoSpaceDN w:val="0"/>
              <w:adjustRightInd w:val="0"/>
              <w:rPr>
                <w:rFonts w:cs="Arial" w:hint="eastAsia"/>
                <w:szCs w:val="18"/>
                <w:lang w:eastAsia="zh-CN"/>
              </w:rPr>
            </w:pPr>
            <w:r>
              <w:rPr>
                <w:rFonts w:cs="Arial" w:hint="eastAsia"/>
                <w:szCs w:val="18"/>
                <w:lang w:eastAsia="zh-CN"/>
              </w:rPr>
              <w:t>The MBSFN Transmission (see TS 36.300</w:t>
            </w:r>
            <w:del w:id="110" w:author="CR0067" w:date="2024-12-10T14:24:00Z">
              <w:r w:rsidDel="00BD00F0">
                <w:rPr>
                  <w:rFonts w:cs="Arial" w:hint="eastAsia"/>
                  <w:szCs w:val="18"/>
                  <w:lang w:eastAsia="zh-CN"/>
                </w:rPr>
                <w:delText>,</w:delText>
              </w:r>
            </w:del>
            <w:r>
              <w:rPr>
                <w:rFonts w:cs="Arial" w:hint="eastAsia"/>
                <w:szCs w:val="18"/>
                <w:lang w:eastAsia="zh-CN"/>
              </w:rPr>
              <w:t xml:space="preserve"> [11] subclause 15.3.3) is supported. </w:t>
            </w:r>
          </w:p>
        </w:tc>
      </w:tr>
      <w:tr w:rsidR="00D20994" w14:paraId="08BEC7B1" w14:textId="77777777">
        <w:tc>
          <w:tcPr>
            <w:tcW w:w="0" w:type="auto"/>
          </w:tcPr>
          <w:p w14:paraId="661B5B82" w14:textId="77777777" w:rsidR="00D20994" w:rsidRDefault="00D20994" w:rsidP="00D20994">
            <w:pPr>
              <w:pStyle w:val="TAL"/>
              <w:overflowPunct w:val="0"/>
              <w:autoSpaceDE w:val="0"/>
              <w:autoSpaceDN w:val="0"/>
              <w:adjustRightInd w:val="0"/>
              <w:rPr>
                <w:lang w:eastAsia="zh-CN"/>
              </w:rPr>
            </w:pPr>
            <w:r>
              <w:rPr>
                <w:rFonts w:ascii="Courier New" w:hAnsi="Courier New" w:cs="Courier New"/>
              </w:rPr>
              <w:t>isChangeForEnergySavingAllowed</w:t>
            </w:r>
            <w:r>
              <w:t xml:space="preserve"> </w:t>
            </w:r>
            <w:r>
              <w:rPr>
                <w:rFonts w:hint="eastAsia"/>
              </w:rPr>
              <w:t xml:space="preserve">CM </w:t>
            </w:r>
            <w:r>
              <w:t>Support Qualifier</w:t>
            </w:r>
          </w:p>
        </w:tc>
        <w:tc>
          <w:tcPr>
            <w:tcW w:w="0" w:type="auto"/>
          </w:tcPr>
          <w:p w14:paraId="42927C7E" w14:textId="77777777" w:rsidR="00D20994" w:rsidRDefault="00D20994" w:rsidP="00D20994">
            <w:pPr>
              <w:pStyle w:val="TAL"/>
              <w:overflowPunct w:val="0"/>
              <w:autoSpaceDE w:val="0"/>
              <w:autoSpaceDN w:val="0"/>
              <w:adjustRightInd w:val="0"/>
              <w:rPr>
                <w:rFonts w:cs="Arial"/>
                <w:szCs w:val="18"/>
                <w:lang w:eastAsia="zh-CN"/>
              </w:rPr>
            </w:pPr>
            <w:r>
              <w:rPr>
                <w:rFonts w:cs="Arial" w:hint="eastAsia"/>
                <w:szCs w:val="18"/>
                <w:lang w:eastAsia="zh-CN"/>
              </w:rPr>
              <w:t xml:space="preserve">The </w:t>
            </w:r>
            <w:r>
              <w:rPr>
                <w:rFonts w:cs="Arial"/>
                <w:szCs w:val="18"/>
                <w:lang w:eastAsia="zh-CN"/>
              </w:rPr>
              <w:t>energy saving functionality</w:t>
            </w:r>
            <w:r>
              <w:rPr>
                <w:rFonts w:cs="Arial" w:hint="eastAsia"/>
                <w:szCs w:val="18"/>
                <w:lang w:eastAsia="zh-CN"/>
              </w:rPr>
              <w:t xml:space="preserve"> is supported</w:t>
            </w:r>
            <w:r>
              <w:rPr>
                <w:rFonts w:cs="Arial"/>
                <w:szCs w:val="18"/>
                <w:lang w:eastAsia="zh-CN"/>
              </w:rPr>
              <w:t xml:space="preserve"> </w:t>
            </w:r>
            <w:r>
              <w:t xml:space="preserve">and uses </w:t>
            </w:r>
            <w:r>
              <w:rPr>
                <w:rFonts w:hint="eastAsia"/>
                <w:lang w:eastAsia="zh-CN"/>
              </w:rPr>
              <w:t>di</w:t>
            </w:r>
            <w:r>
              <w:t>stributed architecture.</w:t>
            </w:r>
          </w:p>
        </w:tc>
      </w:tr>
      <w:tr w:rsidR="00D20994" w14:paraId="738D19DE" w14:textId="77777777" w:rsidTr="00EC3E89">
        <w:tc>
          <w:tcPr>
            <w:tcW w:w="0" w:type="auto"/>
          </w:tcPr>
          <w:p w14:paraId="19FF8395" w14:textId="77777777" w:rsidR="00D20994" w:rsidRDefault="00D20994" w:rsidP="00D20994">
            <w:pPr>
              <w:pStyle w:val="TAL"/>
              <w:overflowPunct w:val="0"/>
              <w:autoSpaceDE w:val="0"/>
              <w:autoSpaceDN w:val="0"/>
              <w:adjustRightInd w:val="0"/>
              <w:rPr>
                <w:rFonts w:ascii="Courier New" w:hAnsi="Courier New" w:cs="Courier New"/>
              </w:rPr>
            </w:pPr>
            <w:r>
              <w:rPr>
                <w:rFonts w:ascii="Courier New" w:hAnsi="Courier New" w:cs="Courier New"/>
              </w:rPr>
              <w:t>nbIoTcellFlag</w:t>
            </w:r>
            <w:r>
              <w:rPr>
                <w:rFonts w:hint="eastAsia"/>
              </w:rPr>
              <w:t xml:space="preserve"> CM </w:t>
            </w:r>
            <w:r>
              <w:t>Support Qualifier</w:t>
            </w:r>
          </w:p>
        </w:tc>
        <w:tc>
          <w:tcPr>
            <w:tcW w:w="0" w:type="auto"/>
          </w:tcPr>
          <w:p w14:paraId="7A679A08" w14:textId="77777777" w:rsidR="00D20994" w:rsidRDefault="00D20994" w:rsidP="00D20994">
            <w:pPr>
              <w:pStyle w:val="TAL"/>
              <w:overflowPunct w:val="0"/>
              <w:autoSpaceDE w:val="0"/>
              <w:autoSpaceDN w:val="0"/>
              <w:adjustRightInd w:val="0"/>
              <w:rPr>
                <w:rFonts w:cs="Arial" w:hint="eastAsia"/>
                <w:szCs w:val="18"/>
                <w:lang w:eastAsia="zh-CN"/>
              </w:rPr>
            </w:pPr>
            <w:r>
              <w:rPr>
                <w:rFonts w:cs="Arial" w:hint="eastAsia"/>
                <w:szCs w:val="18"/>
                <w:lang w:eastAsia="zh-CN"/>
              </w:rPr>
              <w:t xml:space="preserve">The </w:t>
            </w:r>
            <w:r>
              <w:rPr>
                <w:rFonts w:cs="Arial"/>
                <w:szCs w:val="18"/>
                <w:lang w:eastAsia="zh-CN"/>
              </w:rPr>
              <w:t>NB-IoT</w:t>
            </w:r>
            <w:r>
              <w:rPr>
                <w:rFonts w:cs="Arial" w:hint="eastAsia"/>
                <w:szCs w:val="18"/>
                <w:lang w:eastAsia="zh-CN"/>
              </w:rPr>
              <w:t xml:space="preserve"> </w:t>
            </w:r>
            <w:r>
              <w:rPr>
                <w:rFonts w:cs="Arial"/>
                <w:szCs w:val="18"/>
                <w:lang w:eastAsia="zh-CN"/>
              </w:rPr>
              <w:t xml:space="preserve">(see TS 36.300 [11]) </w:t>
            </w:r>
            <w:r>
              <w:rPr>
                <w:rFonts w:cs="Arial" w:hint="eastAsia"/>
                <w:szCs w:val="18"/>
                <w:lang w:eastAsia="zh-CN"/>
              </w:rPr>
              <w:t xml:space="preserve">is supported. </w:t>
            </w:r>
          </w:p>
        </w:tc>
      </w:tr>
      <w:tr w:rsidR="00D20994" w14:paraId="4293207E" w14:textId="77777777" w:rsidTr="00EC3E89">
        <w:tc>
          <w:tcPr>
            <w:tcW w:w="0" w:type="auto"/>
          </w:tcPr>
          <w:p w14:paraId="07264852" w14:textId="77777777" w:rsidR="00D20994" w:rsidRDefault="00D20994" w:rsidP="00D20994">
            <w:pPr>
              <w:pStyle w:val="TAL"/>
              <w:overflowPunct w:val="0"/>
              <w:autoSpaceDE w:val="0"/>
              <w:autoSpaceDN w:val="0"/>
              <w:adjustRightInd w:val="0"/>
              <w:rPr>
                <w:rFonts w:ascii="Courier New" w:hAnsi="Courier New" w:cs="Courier New"/>
              </w:rPr>
            </w:pPr>
            <w:r>
              <w:rPr>
                <w:rFonts w:ascii="Courier New" w:hAnsi="Courier New" w:cs="Courier New"/>
              </w:rPr>
              <w:t>ngrancellFlag</w:t>
            </w:r>
            <w:r>
              <w:rPr>
                <w:rFonts w:hint="eastAsia"/>
              </w:rPr>
              <w:t xml:space="preserve"> CM </w:t>
            </w:r>
            <w:r>
              <w:t>Support Qualifier</w:t>
            </w:r>
          </w:p>
        </w:tc>
        <w:tc>
          <w:tcPr>
            <w:tcW w:w="0" w:type="auto"/>
          </w:tcPr>
          <w:p w14:paraId="62B13034" w14:textId="77777777" w:rsidR="00D20994" w:rsidRDefault="00D20994" w:rsidP="00D20994">
            <w:pPr>
              <w:pStyle w:val="TAL"/>
              <w:overflowPunct w:val="0"/>
              <w:autoSpaceDE w:val="0"/>
              <w:autoSpaceDN w:val="0"/>
              <w:adjustRightInd w:val="0"/>
              <w:rPr>
                <w:rFonts w:cs="Arial" w:hint="eastAsia"/>
                <w:szCs w:val="18"/>
                <w:lang w:eastAsia="zh-CN"/>
              </w:rPr>
            </w:pPr>
            <w:r>
              <w:rPr>
                <w:rFonts w:cs="Arial" w:hint="eastAsia"/>
                <w:szCs w:val="18"/>
                <w:lang w:eastAsia="zh-CN"/>
              </w:rPr>
              <w:t xml:space="preserve">The ng-eNB </w:t>
            </w:r>
            <w:r>
              <w:rPr>
                <w:rFonts w:cs="Arial"/>
                <w:szCs w:val="18"/>
                <w:lang w:eastAsia="zh-CN"/>
              </w:rPr>
              <w:t xml:space="preserve">(see TS 38.300 [41]) function </w:t>
            </w:r>
            <w:r>
              <w:rPr>
                <w:rFonts w:cs="Arial" w:hint="eastAsia"/>
                <w:szCs w:val="18"/>
                <w:lang w:eastAsia="zh-CN"/>
              </w:rPr>
              <w:t xml:space="preserve">is </w:t>
            </w:r>
            <w:r>
              <w:rPr>
                <w:rFonts w:cs="Arial"/>
                <w:szCs w:val="18"/>
                <w:lang w:eastAsia="zh-CN"/>
              </w:rPr>
              <w:t>supported</w:t>
            </w:r>
            <w:r>
              <w:rPr>
                <w:rFonts w:cs="Arial" w:hint="eastAsia"/>
                <w:szCs w:val="18"/>
                <w:lang w:eastAsia="zh-CN"/>
              </w:rPr>
              <w:t xml:space="preserve">. </w:t>
            </w:r>
          </w:p>
        </w:tc>
      </w:tr>
      <w:tr w:rsidR="00D20994" w14:paraId="6B2CEB16" w14:textId="77777777" w:rsidTr="00EC3E89">
        <w:tc>
          <w:tcPr>
            <w:tcW w:w="0" w:type="auto"/>
          </w:tcPr>
          <w:p w14:paraId="2152674E" w14:textId="77777777" w:rsidR="00D20994" w:rsidRDefault="00D20994" w:rsidP="00D20994">
            <w:pPr>
              <w:pStyle w:val="TAL"/>
              <w:overflowPunct w:val="0"/>
              <w:autoSpaceDE w:val="0"/>
              <w:autoSpaceDN w:val="0"/>
              <w:adjustRightInd w:val="0"/>
              <w:rPr>
                <w:rFonts w:ascii="Courier New" w:hAnsi="Courier New" w:cs="Courier New"/>
              </w:rPr>
            </w:pPr>
            <w:r>
              <w:rPr>
                <w:rFonts w:ascii="Courier New" w:eastAsia="Times New Roman" w:hAnsi="Courier New" w:cs="Courier New"/>
                <w:bCs/>
                <w:color w:val="333333"/>
                <w:lang w:val="en-US"/>
              </w:rPr>
              <w:t>pLMNInfoList</w:t>
            </w:r>
            <w:r>
              <w:rPr>
                <w:rFonts w:hint="eastAsia"/>
              </w:rPr>
              <w:t xml:space="preserve"> CM </w:t>
            </w:r>
            <w:r>
              <w:t>Support Qualifier</w:t>
            </w:r>
          </w:p>
        </w:tc>
        <w:tc>
          <w:tcPr>
            <w:tcW w:w="0" w:type="auto"/>
          </w:tcPr>
          <w:p w14:paraId="7151D388" w14:textId="77777777" w:rsidR="00D20994" w:rsidRDefault="00D20994" w:rsidP="00D20994">
            <w:pPr>
              <w:pStyle w:val="TAL"/>
              <w:overflowPunct w:val="0"/>
              <w:autoSpaceDE w:val="0"/>
              <w:autoSpaceDN w:val="0"/>
              <w:adjustRightInd w:val="0"/>
              <w:rPr>
                <w:rFonts w:cs="Arial" w:hint="eastAsia"/>
                <w:szCs w:val="18"/>
                <w:lang w:eastAsia="zh-CN"/>
              </w:rPr>
            </w:pPr>
            <w:r>
              <w:t>The condition is “</w:t>
            </w:r>
            <w:r>
              <w:rPr>
                <w:rFonts w:cs="Arial"/>
                <w:szCs w:val="18"/>
                <w:lang w:eastAsia="zh-CN"/>
              </w:rPr>
              <w:t>ng-eNB (see TS 38.300 [41]) function is supported”</w:t>
            </w:r>
            <w:r>
              <w:rPr>
                <w:rFonts w:cs="Arial"/>
              </w:rPr>
              <w:t xml:space="preserve"> and "</w:t>
            </w:r>
            <w:r>
              <w:t>network slicing feature is supported”.</w:t>
            </w:r>
          </w:p>
        </w:tc>
      </w:tr>
    </w:tbl>
    <w:p w14:paraId="35438D60" w14:textId="77777777" w:rsidR="005700BF" w:rsidRDefault="005700BF"/>
    <w:p w14:paraId="7B936261" w14:textId="77777777" w:rsidR="005700BF" w:rsidRDefault="005700BF">
      <w:pPr>
        <w:pStyle w:val="Heading4"/>
      </w:pPr>
      <w:bookmarkStart w:id="111" w:name="_Toc4427658"/>
      <w:bookmarkStart w:id="112" w:name="_Toc153372688"/>
      <w:r>
        <w:rPr>
          <w:rFonts w:hint="eastAsia"/>
          <w:lang w:eastAsia="zh-CN"/>
        </w:rPr>
        <w:t>4</w:t>
      </w:r>
      <w:r>
        <w:t>.3.</w:t>
      </w:r>
      <w:r>
        <w:rPr>
          <w:rFonts w:hint="eastAsia"/>
          <w:lang w:eastAsia="zh-CN"/>
        </w:rPr>
        <w:t>3</w:t>
      </w:r>
      <w:r>
        <w:t>.4</w:t>
      </w:r>
      <w:r>
        <w:tab/>
        <w:t>Notifications</w:t>
      </w:r>
      <w:bookmarkEnd w:id="111"/>
      <w:bookmarkEnd w:id="112"/>
    </w:p>
    <w:p w14:paraId="60322084" w14:textId="77777777" w:rsidR="00685D39" w:rsidRDefault="005700BF" w:rsidP="00685D39">
      <w:r>
        <w:t xml:space="preserve">The common notifications defined in subclause </w:t>
      </w:r>
      <w:r>
        <w:rPr>
          <w:rFonts w:hint="eastAsia"/>
          <w:lang w:eastAsia="zh-CN"/>
        </w:rPr>
        <w:t>4.5</w:t>
      </w:r>
      <w:r>
        <w:t xml:space="preserve"> are valid for this IOC</w:t>
      </w:r>
      <w:r w:rsidR="00155E60">
        <w:t>.</w:t>
      </w:r>
      <w:r w:rsidR="00685D39">
        <w:t xml:space="preserve"> </w:t>
      </w:r>
      <w:r w:rsidR="00685D39" w:rsidRPr="006C7A18">
        <w:t>In addition, the following set of notification</w:t>
      </w:r>
      <w:r w:rsidR="00685D39">
        <w:t>, defined in 3GPP TS </w:t>
      </w:r>
      <w:r w:rsidR="00685D39">
        <w:rPr>
          <w:lang w:eastAsia="zh-CN"/>
        </w:rPr>
        <w:t>32.662</w:t>
      </w:r>
      <w:r w:rsidR="00685D39">
        <w:t> [</w:t>
      </w:r>
      <w:r w:rsidR="00685D39">
        <w:rPr>
          <w:lang w:eastAsia="zh-CN"/>
        </w:rPr>
        <w:t>32</w:t>
      </w:r>
      <w:r w:rsidR="00685D39">
        <w:t xml:space="preserve">], </w:t>
      </w:r>
      <w:r w:rsidR="00685D39" w:rsidRPr="006C7A18">
        <w:t>is also valid</w:t>
      </w:r>
      <w:r w:rsidR="00685D39">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062"/>
        <w:gridCol w:w="1418"/>
        <w:gridCol w:w="2213"/>
      </w:tblGrid>
      <w:tr w:rsidR="00685D39" w14:paraId="11AAA54E" w14:textId="77777777" w:rsidTr="001B4D98">
        <w:trPr>
          <w:tblHeader/>
          <w:jc w:val="center"/>
        </w:trPr>
        <w:tc>
          <w:tcPr>
            <w:tcW w:w="3062" w:type="dxa"/>
            <w:shd w:val="clear" w:color="auto" w:fill="D9D9D9"/>
          </w:tcPr>
          <w:p w14:paraId="7E165CC3" w14:textId="77777777" w:rsidR="00685D39" w:rsidRDefault="00685D39" w:rsidP="001B4D98">
            <w:pPr>
              <w:pStyle w:val="TAH"/>
            </w:pPr>
            <w:r>
              <w:t>Name</w:t>
            </w:r>
          </w:p>
        </w:tc>
        <w:tc>
          <w:tcPr>
            <w:tcW w:w="1418" w:type="dxa"/>
            <w:shd w:val="clear" w:color="auto" w:fill="D9D9D9"/>
          </w:tcPr>
          <w:p w14:paraId="3AF1ABDC" w14:textId="77777777" w:rsidR="00685D39" w:rsidRDefault="00685D39" w:rsidP="001B4D98">
            <w:pPr>
              <w:pStyle w:val="TAH"/>
            </w:pPr>
            <w:r>
              <w:t>Qualifier</w:t>
            </w:r>
          </w:p>
        </w:tc>
        <w:tc>
          <w:tcPr>
            <w:tcW w:w="2213" w:type="dxa"/>
            <w:shd w:val="clear" w:color="auto" w:fill="D9D9D9"/>
          </w:tcPr>
          <w:p w14:paraId="645AFD0C" w14:textId="77777777" w:rsidR="00685D39" w:rsidRDefault="00685D39" w:rsidP="001B4D98">
            <w:pPr>
              <w:pStyle w:val="TAH"/>
            </w:pPr>
            <w:r>
              <w:t>Notes</w:t>
            </w:r>
          </w:p>
        </w:tc>
      </w:tr>
      <w:tr w:rsidR="00685D39" w14:paraId="1768EA31" w14:textId="77777777" w:rsidTr="001B4D98">
        <w:trPr>
          <w:jc w:val="center"/>
        </w:trPr>
        <w:tc>
          <w:tcPr>
            <w:tcW w:w="3062" w:type="dxa"/>
          </w:tcPr>
          <w:p w14:paraId="5A94630C" w14:textId="77777777" w:rsidR="00685D39" w:rsidRPr="00613F00" w:rsidRDefault="00685D39" w:rsidP="001B4D98">
            <w:pPr>
              <w:pStyle w:val="TAL"/>
              <w:rPr>
                <w:rFonts w:ascii="Courier New" w:hAnsi="Courier New" w:cs="Courier New"/>
              </w:rPr>
            </w:pPr>
            <w:r w:rsidRPr="006C7A18">
              <w:rPr>
                <w:rFonts w:ascii="Courier New" w:hAnsi="Courier New" w:cs="Courier New"/>
              </w:rPr>
              <w:t>notifyStateChange</w:t>
            </w:r>
          </w:p>
        </w:tc>
        <w:tc>
          <w:tcPr>
            <w:tcW w:w="1418" w:type="dxa"/>
          </w:tcPr>
          <w:p w14:paraId="09A8A8AB" w14:textId="77777777" w:rsidR="00685D39" w:rsidRDefault="00685D39" w:rsidP="001B4D98">
            <w:pPr>
              <w:pStyle w:val="TAL"/>
              <w:jc w:val="center"/>
            </w:pPr>
            <w:r>
              <w:t>O</w:t>
            </w:r>
          </w:p>
        </w:tc>
        <w:tc>
          <w:tcPr>
            <w:tcW w:w="2213" w:type="dxa"/>
          </w:tcPr>
          <w:p w14:paraId="265B4B6A" w14:textId="77777777" w:rsidR="00685D39" w:rsidRDefault="00685D39" w:rsidP="001B4D98">
            <w:pPr>
              <w:pStyle w:val="TAL"/>
              <w:jc w:val="center"/>
            </w:pPr>
          </w:p>
        </w:tc>
      </w:tr>
    </w:tbl>
    <w:p w14:paraId="2EED149F" w14:textId="77777777" w:rsidR="005700BF" w:rsidRDefault="005700BF">
      <w:r>
        <w:t>.</w:t>
      </w:r>
    </w:p>
    <w:p w14:paraId="583CE1CA" w14:textId="77777777" w:rsidR="005700BF" w:rsidRDefault="005700BF">
      <w:pPr>
        <w:pStyle w:val="Heading3"/>
      </w:pPr>
      <w:bookmarkStart w:id="113" w:name="_Toc4427659"/>
      <w:bookmarkStart w:id="114" w:name="_Toc153372689"/>
      <w:r>
        <w:rPr>
          <w:rFonts w:hint="eastAsia"/>
          <w:lang w:eastAsia="zh-CN"/>
        </w:rPr>
        <w:t>4</w:t>
      </w:r>
      <w:r>
        <w:t>.3.</w:t>
      </w:r>
      <w:r>
        <w:rPr>
          <w:lang w:eastAsia="zh-CN"/>
        </w:rPr>
        <w:t>4</w:t>
      </w:r>
      <w:r>
        <w:tab/>
      </w:r>
      <w:r w:rsidR="00A45AE5" w:rsidRPr="000414F5">
        <w:rPr>
          <w:rFonts w:ascii="Courier New" w:hAnsi="Courier New"/>
        </w:rPr>
        <w:t>ExternalEUtranGenericCell</w:t>
      </w:r>
      <w:bookmarkEnd w:id="113"/>
      <w:bookmarkEnd w:id="114"/>
    </w:p>
    <w:p w14:paraId="32AEEDE8" w14:textId="77777777" w:rsidR="005700BF" w:rsidRDefault="005700BF">
      <w:pPr>
        <w:pStyle w:val="Heading4"/>
      </w:pPr>
      <w:bookmarkStart w:id="115" w:name="_Toc4427660"/>
      <w:bookmarkStart w:id="116" w:name="_Toc153372690"/>
      <w:r>
        <w:rPr>
          <w:rFonts w:hint="eastAsia"/>
          <w:lang w:eastAsia="zh-CN"/>
        </w:rPr>
        <w:t>4</w:t>
      </w:r>
      <w:r>
        <w:t>.3.4.1</w:t>
      </w:r>
      <w:r>
        <w:tab/>
        <w:t>Definition</w:t>
      </w:r>
      <w:bookmarkEnd w:id="115"/>
      <w:bookmarkEnd w:id="116"/>
    </w:p>
    <w:p w14:paraId="7BE9A9DB" w14:textId="77777777" w:rsidR="005700BF" w:rsidRDefault="005700BF">
      <w:r>
        <w:t>This abstract IOC represents the properties of an E-UTRAN generic cell controlled by another IRPAgent. This IOC contains necessary attributes for inter-system and intra-system handover</w:t>
      </w:r>
      <w:r>
        <w:rPr>
          <w:lang w:eastAsia="zh-CN"/>
        </w:rPr>
        <w:t xml:space="preserve">. </w:t>
      </w:r>
      <w:r>
        <w:t>It also contains a subset of the attributes of related IOCs controlled by another IRPAgent. The way to maintain consistency between the attribute values of these IOCs is outside the scope of the present document.</w:t>
      </w:r>
    </w:p>
    <w:p w14:paraId="4E2628D3" w14:textId="77777777" w:rsidR="005700BF" w:rsidRDefault="005700BF">
      <w:pPr>
        <w:pStyle w:val="Heading4"/>
      </w:pPr>
      <w:bookmarkStart w:id="117" w:name="_Toc4427661"/>
      <w:bookmarkStart w:id="118" w:name="_Toc153372691"/>
      <w:r>
        <w:rPr>
          <w:rFonts w:hint="eastAsia"/>
          <w:lang w:eastAsia="zh-CN"/>
        </w:rPr>
        <w:t>4</w:t>
      </w:r>
      <w:r>
        <w:t>.3.4.2</w:t>
      </w:r>
      <w:r>
        <w:tab/>
        <w:t>Attributes</w:t>
      </w:r>
      <w:bookmarkEnd w:id="117"/>
      <w:bookmarkEnd w:id="118"/>
    </w:p>
    <w:p w14:paraId="28F900A5" w14:textId="77777777" w:rsidR="005700BF" w:rsidRDefault="005700BF">
      <w:pPr>
        <w:pStyle w:val="TH"/>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5"/>
        <w:gridCol w:w="1134"/>
        <w:gridCol w:w="1337"/>
        <w:gridCol w:w="1701"/>
        <w:gridCol w:w="1701"/>
        <w:gridCol w:w="1701"/>
      </w:tblGrid>
      <w:tr w:rsidR="005700BF" w14:paraId="1AB6C355" w14:textId="77777777" w:rsidTr="009A4BBB">
        <w:tblPrEx>
          <w:tblCellMar>
            <w:top w:w="0" w:type="dxa"/>
            <w:bottom w:w="0" w:type="dxa"/>
          </w:tblCellMar>
        </w:tblPrEx>
        <w:trPr>
          <w:jc w:val="center"/>
        </w:trPr>
        <w:tc>
          <w:tcPr>
            <w:tcW w:w="2755" w:type="dxa"/>
            <w:shd w:val="clear" w:color="auto" w:fill="D9D9D9"/>
            <w:vAlign w:val="center"/>
          </w:tcPr>
          <w:p w14:paraId="739A732F"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Attribute name</w:t>
            </w:r>
          </w:p>
        </w:tc>
        <w:tc>
          <w:tcPr>
            <w:tcW w:w="1134" w:type="dxa"/>
            <w:shd w:val="clear" w:color="auto" w:fill="D9D9D9"/>
            <w:vAlign w:val="center"/>
          </w:tcPr>
          <w:p w14:paraId="0741C997"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Support Qualifier</w:t>
            </w:r>
          </w:p>
        </w:tc>
        <w:tc>
          <w:tcPr>
            <w:tcW w:w="1337" w:type="dxa"/>
            <w:shd w:val="clear" w:color="auto" w:fill="D9D9D9"/>
            <w:vAlign w:val="center"/>
          </w:tcPr>
          <w:p w14:paraId="01DF4E8C"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isReadable</w:t>
            </w:r>
          </w:p>
        </w:tc>
        <w:tc>
          <w:tcPr>
            <w:tcW w:w="1701" w:type="dxa"/>
            <w:shd w:val="clear" w:color="auto" w:fill="D9D9D9"/>
            <w:vAlign w:val="center"/>
          </w:tcPr>
          <w:p w14:paraId="6ED4F62C"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isWritable</w:t>
            </w:r>
          </w:p>
        </w:tc>
        <w:tc>
          <w:tcPr>
            <w:tcW w:w="1701" w:type="dxa"/>
            <w:shd w:val="clear" w:color="auto" w:fill="D9D9D9"/>
            <w:vAlign w:val="center"/>
          </w:tcPr>
          <w:p w14:paraId="7AF4E15B"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isInvariant</w:t>
            </w:r>
          </w:p>
        </w:tc>
        <w:tc>
          <w:tcPr>
            <w:tcW w:w="1701" w:type="dxa"/>
            <w:shd w:val="clear" w:color="auto" w:fill="D9D9D9"/>
            <w:vAlign w:val="center"/>
          </w:tcPr>
          <w:p w14:paraId="1F765C11"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isNotifyable</w:t>
            </w:r>
          </w:p>
        </w:tc>
      </w:tr>
      <w:tr w:rsidR="009A4BBB" w14:paraId="2A5F162D" w14:textId="77777777" w:rsidTr="009A4BBB">
        <w:tblPrEx>
          <w:tblCellMar>
            <w:top w:w="0" w:type="dxa"/>
            <w:bottom w:w="0" w:type="dxa"/>
          </w:tblCellMar>
        </w:tblPrEx>
        <w:trPr>
          <w:jc w:val="center"/>
        </w:trPr>
        <w:tc>
          <w:tcPr>
            <w:tcW w:w="2755" w:type="dxa"/>
          </w:tcPr>
          <w:p w14:paraId="70704E78" w14:textId="77777777" w:rsidR="009A4BBB" w:rsidRDefault="009A4BBB" w:rsidP="009A4BBB">
            <w:pPr>
              <w:pStyle w:val="TAL"/>
              <w:overflowPunct w:val="0"/>
              <w:autoSpaceDE w:val="0"/>
              <w:autoSpaceDN w:val="0"/>
              <w:adjustRightInd w:val="0"/>
              <w:textAlignment w:val="baseline"/>
              <w:rPr>
                <w:rFonts w:ascii="Courier New" w:hAnsi="Courier New" w:cs="Courier New"/>
              </w:rPr>
            </w:pPr>
            <w:r>
              <w:rPr>
                <w:rFonts w:ascii="Courier New" w:hAnsi="Courier New" w:cs="Courier New"/>
              </w:rPr>
              <w:t>Ppci</w:t>
            </w:r>
          </w:p>
        </w:tc>
        <w:tc>
          <w:tcPr>
            <w:tcW w:w="1134" w:type="dxa"/>
          </w:tcPr>
          <w:p w14:paraId="1F7F5372" w14:textId="77777777" w:rsidR="009A4BBB" w:rsidRDefault="009A4BBB" w:rsidP="009A4BBB">
            <w:pPr>
              <w:pStyle w:val="TAL"/>
              <w:overflowPunct w:val="0"/>
              <w:autoSpaceDE w:val="0"/>
              <w:autoSpaceDN w:val="0"/>
              <w:adjustRightInd w:val="0"/>
              <w:jc w:val="center"/>
              <w:textAlignment w:val="baseline"/>
            </w:pPr>
            <w:r>
              <w:t>M</w:t>
            </w:r>
          </w:p>
        </w:tc>
        <w:tc>
          <w:tcPr>
            <w:tcW w:w="1337" w:type="dxa"/>
          </w:tcPr>
          <w:p w14:paraId="72B10E02" w14:textId="77777777" w:rsidR="009A4BBB" w:rsidRDefault="009A4BBB" w:rsidP="009A4BBB">
            <w:pPr>
              <w:pStyle w:val="TAL"/>
              <w:overflowPunct w:val="0"/>
              <w:autoSpaceDE w:val="0"/>
              <w:autoSpaceDN w:val="0"/>
              <w:adjustRightInd w:val="0"/>
              <w:jc w:val="center"/>
              <w:textAlignment w:val="baseline"/>
            </w:pPr>
            <w:r>
              <w:t>T</w:t>
            </w:r>
          </w:p>
        </w:tc>
        <w:tc>
          <w:tcPr>
            <w:tcW w:w="1701" w:type="dxa"/>
          </w:tcPr>
          <w:p w14:paraId="0D735B84" w14:textId="77777777" w:rsidR="009A4BBB" w:rsidRDefault="009A4BBB" w:rsidP="009A4BBB">
            <w:pPr>
              <w:pStyle w:val="TAL"/>
              <w:overflowPunct w:val="0"/>
              <w:autoSpaceDE w:val="0"/>
              <w:autoSpaceDN w:val="0"/>
              <w:adjustRightInd w:val="0"/>
              <w:jc w:val="center"/>
              <w:textAlignment w:val="baseline"/>
            </w:pPr>
            <w:r w:rsidRPr="00D15578">
              <w:t>T</w:t>
            </w:r>
          </w:p>
        </w:tc>
        <w:tc>
          <w:tcPr>
            <w:tcW w:w="1701" w:type="dxa"/>
          </w:tcPr>
          <w:p w14:paraId="1D8A82F0" w14:textId="77777777" w:rsidR="009A4BBB" w:rsidRDefault="009A4BBB" w:rsidP="009A4BBB">
            <w:pPr>
              <w:pStyle w:val="TAL"/>
              <w:overflowPunct w:val="0"/>
              <w:autoSpaceDE w:val="0"/>
              <w:autoSpaceDN w:val="0"/>
              <w:adjustRightInd w:val="0"/>
              <w:jc w:val="center"/>
              <w:textAlignment w:val="baseline"/>
              <w:rPr>
                <w:rFonts w:hint="eastAsia"/>
                <w:lang w:eastAsia="zh-CN"/>
              </w:rPr>
            </w:pPr>
            <w:r>
              <w:rPr>
                <w:lang w:eastAsia="zh-CN"/>
              </w:rPr>
              <w:t>F</w:t>
            </w:r>
          </w:p>
        </w:tc>
        <w:tc>
          <w:tcPr>
            <w:tcW w:w="1701" w:type="dxa"/>
          </w:tcPr>
          <w:p w14:paraId="65CDFC90" w14:textId="77777777" w:rsidR="009A4BBB" w:rsidRDefault="009A4BBB" w:rsidP="009A4BBB">
            <w:pPr>
              <w:pStyle w:val="TAL"/>
              <w:overflowPunct w:val="0"/>
              <w:autoSpaceDE w:val="0"/>
              <w:autoSpaceDN w:val="0"/>
              <w:adjustRightInd w:val="0"/>
              <w:jc w:val="center"/>
              <w:textAlignment w:val="baseline"/>
              <w:rPr>
                <w:rFonts w:hint="eastAsia"/>
                <w:lang w:eastAsia="zh-CN"/>
              </w:rPr>
            </w:pPr>
            <w:r w:rsidRPr="00C65058">
              <w:t>T</w:t>
            </w:r>
          </w:p>
        </w:tc>
      </w:tr>
      <w:tr w:rsidR="009A4BBB" w14:paraId="1E535CD9" w14:textId="77777777" w:rsidTr="009A4BBB">
        <w:tblPrEx>
          <w:tblCellMar>
            <w:top w:w="0" w:type="dxa"/>
            <w:bottom w:w="0" w:type="dxa"/>
          </w:tblCellMar>
        </w:tblPrEx>
        <w:trPr>
          <w:jc w:val="center"/>
        </w:trPr>
        <w:tc>
          <w:tcPr>
            <w:tcW w:w="2755" w:type="dxa"/>
          </w:tcPr>
          <w:p w14:paraId="1CE28B79" w14:textId="77777777" w:rsidR="009A4BBB" w:rsidRDefault="009A4BBB" w:rsidP="009A4BBB">
            <w:pPr>
              <w:pStyle w:val="TAL"/>
              <w:overflowPunct w:val="0"/>
              <w:autoSpaceDE w:val="0"/>
              <w:autoSpaceDN w:val="0"/>
              <w:adjustRightInd w:val="0"/>
              <w:textAlignment w:val="baseline"/>
              <w:rPr>
                <w:rFonts w:ascii="Courier New" w:hAnsi="Courier New" w:cs="Courier New"/>
              </w:rPr>
            </w:pPr>
            <w:r>
              <w:rPr>
                <w:rFonts w:ascii="Courier New" w:hAnsi="Courier New" w:cs="Courier New"/>
              </w:rPr>
              <w:t>plmnIdList</w:t>
            </w:r>
          </w:p>
        </w:tc>
        <w:tc>
          <w:tcPr>
            <w:tcW w:w="1134" w:type="dxa"/>
          </w:tcPr>
          <w:p w14:paraId="3A0D739B" w14:textId="77777777" w:rsidR="009A4BBB" w:rsidRDefault="009A4BBB" w:rsidP="009A4BBB">
            <w:pPr>
              <w:pStyle w:val="TAL"/>
              <w:overflowPunct w:val="0"/>
              <w:autoSpaceDE w:val="0"/>
              <w:autoSpaceDN w:val="0"/>
              <w:adjustRightInd w:val="0"/>
              <w:jc w:val="center"/>
              <w:textAlignment w:val="baseline"/>
            </w:pPr>
            <w:r>
              <w:t>M</w:t>
            </w:r>
          </w:p>
        </w:tc>
        <w:tc>
          <w:tcPr>
            <w:tcW w:w="1337" w:type="dxa"/>
          </w:tcPr>
          <w:p w14:paraId="3118C233" w14:textId="77777777" w:rsidR="009A4BBB" w:rsidRDefault="009A4BBB" w:rsidP="009A4BBB">
            <w:pPr>
              <w:pStyle w:val="TAL"/>
              <w:overflowPunct w:val="0"/>
              <w:autoSpaceDE w:val="0"/>
              <w:autoSpaceDN w:val="0"/>
              <w:adjustRightInd w:val="0"/>
              <w:jc w:val="center"/>
              <w:textAlignment w:val="baseline"/>
            </w:pPr>
            <w:r w:rsidRPr="00165C64">
              <w:t>T</w:t>
            </w:r>
          </w:p>
        </w:tc>
        <w:tc>
          <w:tcPr>
            <w:tcW w:w="1701" w:type="dxa"/>
          </w:tcPr>
          <w:p w14:paraId="1DDEDD8B" w14:textId="77777777" w:rsidR="009A4BBB" w:rsidRDefault="009A4BBB" w:rsidP="009A4BBB">
            <w:pPr>
              <w:pStyle w:val="TAL"/>
              <w:overflowPunct w:val="0"/>
              <w:autoSpaceDE w:val="0"/>
              <w:autoSpaceDN w:val="0"/>
              <w:adjustRightInd w:val="0"/>
              <w:jc w:val="center"/>
              <w:textAlignment w:val="baseline"/>
            </w:pPr>
            <w:r w:rsidRPr="00D15578">
              <w:t>T</w:t>
            </w:r>
          </w:p>
        </w:tc>
        <w:tc>
          <w:tcPr>
            <w:tcW w:w="1701" w:type="dxa"/>
          </w:tcPr>
          <w:p w14:paraId="09E5EE1F" w14:textId="77777777" w:rsidR="009A4BBB" w:rsidRDefault="009A4BBB" w:rsidP="009A4BBB">
            <w:pPr>
              <w:pStyle w:val="TAL"/>
              <w:overflowPunct w:val="0"/>
              <w:autoSpaceDE w:val="0"/>
              <w:autoSpaceDN w:val="0"/>
              <w:adjustRightInd w:val="0"/>
              <w:jc w:val="center"/>
              <w:textAlignment w:val="baseline"/>
              <w:rPr>
                <w:rFonts w:hint="eastAsia"/>
                <w:lang w:eastAsia="zh-CN"/>
              </w:rPr>
            </w:pPr>
            <w:r w:rsidRPr="000C4E0C">
              <w:rPr>
                <w:lang w:eastAsia="zh-CN"/>
              </w:rPr>
              <w:t>F</w:t>
            </w:r>
          </w:p>
        </w:tc>
        <w:tc>
          <w:tcPr>
            <w:tcW w:w="1701" w:type="dxa"/>
          </w:tcPr>
          <w:p w14:paraId="54ECDFD2" w14:textId="77777777" w:rsidR="009A4BBB" w:rsidRDefault="009A4BBB" w:rsidP="009A4BBB">
            <w:pPr>
              <w:pStyle w:val="TAL"/>
              <w:overflowPunct w:val="0"/>
              <w:autoSpaceDE w:val="0"/>
              <w:autoSpaceDN w:val="0"/>
              <w:adjustRightInd w:val="0"/>
              <w:jc w:val="center"/>
              <w:textAlignment w:val="baseline"/>
              <w:rPr>
                <w:rFonts w:hint="eastAsia"/>
                <w:lang w:eastAsia="zh-CN"/>
              </w:rPr>
            </w:pPr>
            <w:r w:rsidRPr="00C65058">
              <w:t>T</w:t>
            </w:r>
          </w:p>
        </w:tc>
      </w:tr>
      <w:tr w:rsidR="009A4BBB" w14:paraId="1AD9EB32" w14:textId="77777777" w:rsidTr="009A4BBB">
        <w:tblPrEx>
          <w:tblCellMar>
            <w:top w:w="0" w:type="dxa"/>
            <w:bottom w:w="0" w:type="dxa"/>
          </w:tblCellMar>
        </w:tblPrEx>
        <w:trPr>
          <w:jc w:val="center"/>
        </w:trPr>
        <w:tc>
          <w:tcPr>
            <w:tcW w:w="2755" w:type="dxa"/>
          </w:tcPr>
          <w:p w14:paraId="7F1DB756" w14:textId="77777777" w:rsidR="009A4BBB" w:rsidRDefault="009A4BBB" w:rsidP="009A4BBB">
            <w:pPr>
              <w:pStyle w:val="TAL"/>
              <w:overflowPunct w:val="0"/>
              <w:autoSpaceDE w:val="0"/>
              <w:autoSpaceDN w:val="0"/>
              <w:adjustRightInd w:val="0"/>
              <w:textAlignment w:val="baseline"/>
              <w:rPr>
                <w:rFonts w:ascii="Courier New" w:hAnsi="Courier New" w:cs="Courier New"/>
              </w:rPr>
            </w:pPr>
            <w:r>
              <w:rPr>
                <w:rFonts w:ascii="Courier New" w:hAnsi="Courier New" w:cs="Courier New"/>
              </w:rPr>
              <w:t>cellLocalId</w:t>
            </w:r>
          </w:p>
        </w:tc>
        <w:tc>
          <w:tcPr>
            <w:tcW w:w="1134" w:type="dxa"/>
          </w:tcPr>
          <w:p w14:paraId="320F5B86" w14:textId="77777777" w:rsidR="009A4BBB" w:rsidRDefault="009A4BBB" w:rsidP="009A4BBB">
            <w:pPr>
              <w:pStyle w:val="TAL"/>
              <w:overflowPunct w:val="0"/>
              <w:autoSpaceDE w:val="0"/>
              <w:autoSpaceDN w:val="0"/>
              <w:adjustRightInd w:val="0"/>
              <w:jc w:val="center"/>
              <w:textAlignment w:val="baseline"/>
              <w:rPr>
                <w:rFonts w:hint="eastAsia"/>
              </w:rPr>
            </w:pPr>
            <w:r>
              <w:rPr>
                <w:rFonts w:hint="eastAsia"/>
              </w:rPr>
              <w:t>M</w:t>
            </w:r>
          </w:p>
        </w:tc>
        <w:tc>
          <w:tcPr>
            <w:tcW w:w="1337" w:type="dxa"/>
          </w:tcPr>
          <w:p w14:paraId="1236F222" w14:textId="77777777" w:rsidR="009A4BBB" w:rsidRDefault="009A4BBB" w:rsidP="009A4BBB">
            <w:pPr>
              <w:pStyle w:val="TAL"/>
              <w:overflowPunct w:val="0"/>
              <w:autoSpaceDE w:val="0"/>
              <w:autoSpaceDN w:val="0"/>
              <w:adjustRightInd w:val="0"/>
              <w:jc w:val="center"/>
              <w:textAlignment w:val="baseline"/>
              <w:rPr>
                <w:rFonts w:hint="eastAsia"/>
              </w:rPr>
            </w:pPr>
            <w:r w:rsidRPr="00165C64">
              <w:t>T</w:t>
            </w:r>
          </w:p>
        </w:tc>
        <w:tc>
          <w:tcPr>
            <w:tcW w:w="1701" w:type="dxa"/>
          </w:tcPr>
          <w:p w14:paraId="60F3BCA5" w14:textId="77777777" w:rsidR="009A4BBB" w:rsidRDefault="009A4BBB" w:rsidP="009A4BBB">
            <w:pPr>
              <w:pStyle w:val="TAL"/>
              <w:overflowPunct w:val="0"/>
              <w:autoSpaceDE w:val="0"/>
              <w:autoSpaceDN w:val="0"/>
              <w:adjustRightInd w:val="0"/>
              <w:jc w:val="center"/>
              <w:textAlignment w:val="baseline"/>
              <w:rPr>
                <w:rFonts w:hint="eastAsia"/>
              </w:rPr>
            </w:pPr>
            <w:r w:rsidRPr="00D15578">
              <w:t>T</w:t>
            </w:r>
          </w:p>
        </w:tc>
        <w:tc>
          <w:tcPr>
            <w:tcW w:w="1701" w:type="dxa"/>
          </w:tcPr>
          <w:p w14:paraId="0198EBEC" w14:textId="77777777" w:rsidR="009A4BBB" w:rsidRDefault="009A4BBB" w:rsidP="009A4BBB">
            <w:pPr>
              <w:pStyle w:val="TAL"/>
              <w:overflowPunct w:val="0"/>
              <w:autoSpaceDE w:val="0"/>
              <w:autoSpaceDN w:val="0"/>
              <w:adjustRightInd w:val="0"/>
              <w:jc w:val="center"/>
              <w:textAlignment w:val="baseline"/>
              <w:rPr>
                <w:rFonts w:hint="eastAsia"/>
                <w:lang w:eastAsia="zh-CN"/>
              </w:rPr>
            </w:pPr>
            <w:r w:rsidRPr="000C4E0C">
              <w:rPr>
                <w:lang w:eastAsia="zh-CN"/>
              </w:rPr>
              <w:t>F</w:t>
            </w:r>
          </w:p>
        </w:tc>
        <w:tc>
          <w:tcPr>
            <w:tcW w:w="1701" w:type="dxa"/>
          </w:tcPr>
          <w:p w14:paraId="629F7860" w14:textId="77777777" w:rsidR="009A4BBB" w:rsidRDefault="009A4BBB" w:rsidP="009A4BBB">
            <w:pPr>
              <w:pStyle w:val="TAL"/>
              <w:overflowPunct w:val="0"/>
              <w:autoSpaceDE w:val="0"/>
              <w:autoSpaceDN w:val="0"/>
              <w:adjustRightInd w:val="0"/>
              <w:jc w:val="center"/>
              <w:textAlignment w:val="baseline"/>
              <w:rPr>
                <w:rFonts w:hint="eastAsia"/>
                <w:lang w:eastAsia="zh-CN"/>
              </w:rPr>
            </w:pPr>
            <w:r w:rsidRPr="00C65058">
              <w:t>T</w:t>
            </w:r>
          </w:p>
        </w:tc>
      </w:tr>
      <w:tr w:rsidR="009A4BBB" w14:paraId="76B895FA" w14:textId="77777777" w:rsidTr="009A4BBB">
        <w:tblPrEx>
          <w:tblCellMar>
            <w:top w:w="0" w:type="dxa"/>
            <w:bottom w:w="0" w:type="dxa"/>
          </w:tblCellMar>
        </w:tblPrEx>
        <w:trPr>
          <w:jc w:val="center"/>
        </w:trPr>
        <w:tc>
          <w:tcPr>
            <w:tcW w:w="2755" w:type="dxa"/>
            <w:tcBorders>
              <w:top w:val="single" w:sz="4" w:space="0" w:color="auto"/>
              <w:left w:val="single" w:sz="4" w:space="0" w:color="auto"/>
              <w:bottom w:val="single" w:sz="4" w:space="0" w:color="auto"/>
              <w:right w:val="single" w:sz="4" w:space="0" w:color="auto"/>
            </w:tcBorders>
          </w:tcPr>
          <w:p w14:paraId="3520A6D2" w14:textId="77777777" w:rsidR="009A4BBB" w:rsidRDefault="009A4BBB" w:rsidP="009A4BBB">
            <w:pPr>
              <w:pStyle w:val="TAL"/>
              <w:overflowPunct w:val="0"/>
              <w:autoSpaceDE w:val="0"/>
              <w:autoSpaceDN w:val="0"/>
              <w:adjustRightInd w:val="0"/>
              <w:textAlignment w:val="baseline"/>
              <w:rPr>
                <w:rFonts w:ascii="Courier New" w:hAnsi="Courier New" w:cs="Courier New"/>
              </w:rPr>
            </w:pPr>
            <w:r>
              <w:rPr>
                <w:rFonts w:ascii="Courier New" w:hAnsi="Courier New" w:cs="Courier New"/>
              </w:rPr>
              <w:t>eNBId</w:t>
            </w:r>
          </w:p>
        </w:tc>
        <w:tc>
          <w:tcPr>
            <w:tcW w:w="1134" w:type="dxa"/>
            <w:tcBorders>
              <w:top w:val="single" w:sz="4" w:space="0" w:color="auto"/>
              <w:left w:val="single" w:sz="4" w:space="0" w:color="auto"/>
              <w:bottom w:val="single" w:sz="4" w:space="0" w:color="auto"/>
              <w:right w:val="single" w:sz="4" w:space="0" w:color="auto"/>
            </w:tcBorders>
          </w:tcPr>
          <w:p w14:paraId="40AC8EF8" w14:textId="77777777" w:rsidR="009A4BBB" w:rsidRDefault="009A4BBB" w:rsidP="009A4BBB">
            <w:pPr>
              <w:pStyle w:val="TAL"/>
              <w:overflowPunct w:val="0"/>
              <w:autoSpaceDE w:val="0"/>
              <w:autoSpaceDN w:val="0"/>
              <w:adjustRightInd w:val="0"/>
              <w:jc w:val="center"/>
              <w:textAlignment w:val="baseline"/>
            </w:pPr>
            <w:r>
              <w:t>CM</w:t>
            </w:r>
          </w:p>
        </w:tc>
        <w:tc>
          <w:tcPr>
            <w:tcW w:w="1337" w:type="dxa"/>
            <w:tcBorders>
              <w:top w:val="single" w:sz="4" w:space="0" w:color="auto"/>
              <w:left w:val="single" w:sz="4" w:space="0" w:color="auto"/>
              <w:bottom w:val="single" w:sz="4" w:space="0" w:color="auto"/>
              <w:right w:val="single" w:sz="4" w:space="0" w:color="auto"/>
            </w:tcBorders>
          </w:tcPr>
          <w:p w14:paraId="36F5A147" w14:textId="77777777" w:rsidR="009A4BBB" w:rsidRDefault="009A4BBB" w:rsidP="009A4BBB">
            <w:pPr>
              <w:pStyle w:val="TAL"/>
              <w:overflowPunct w:val="0"/>
              <w:autoSpaceDE w:val="0"/>
              <w:autoSpaceDN w:val="0"/>
              <w:adjustRightInd w:val="0"/>
              <w:jc w:val="center"/>
              <w:textAlignment w:val="baseline"/>
              <w:rPr>
                <w:rFonts w:hint="eastAsia"/>
              </w:rPr>
            </w:pPr>
            <w:r w:rsidRPr="00165C64">
              <w:t>T</w:t>
            </w:r>
          </w:p>
        </w:tc>
        <w:tc>
          <w:tcPr>
            <w:tcW w:w="1701" w:type="dxa"/>
            <w:tcBorders>
              <w:top w:val="single" w:sz="4" w:space="0" w:color="auto"/>
              <w:left w:val="single" w:sz="4" w:space="0" w:color="auto"/>
              <w:bottom w:val="single" w:sz="4" w:space="0" w:color="auto"/>
              <w:right w:val="single" w:sz="4" w:space="0" w:color="auto"/>
            </w:tcBorders>
          </w:tcPr>
          <w:p w14:paraId="0838EAD3" w14:textId="77777777" w:rsidR="009A4BBB" w:rsidRDefault="009A4BBB" w:rsidP="009A4BBB">
            <w:pPr>
              <w:pStyle w:val="TAL"/>
              <w:overflowPunct w:val="0"/>
              <w:autoSpaceDE w:val="0"/>
              <w:autoSpaceDN w:val="0"/>
              <w:adjustRightInd w:val="0"/>
              <w:jc w:val="center"/>
              <w:textAlignment w:val="baseline"/>
              <w:rPr>
                <w:rFonts w:hint="eastAsia"/>
              </w:rPr>
            </w:pPr>
            <w:r w:rsidRPr="00D15578">
              <w:t>T</w:t>
            </w:r>
          </w:p>
        </w:tc>
        <w:tc>
          <w:tcPr>
            <w:tcW w:w="1701" w:type="dxa"/>
            <w:tcBorders>
              <w:top w:val="single" w:sz="4" w:space="0" w:color="auto"/>
              <w:left w:val="single" w:sz="4" w:space="0" w:color="auto"/>
              <w:bottom w:val="single" w:sz="4" w:space="0" w:color="auto"/>
              <w:right w:val="single" w:sz="4" w:space="0" w:color="auto"/>
            </w:tcBorders>
          </w:tcPr>
          <w:p w14:paraId="0A9565D1" w14:textId="77777777" w:rsidR="009A4BBB" w:rsidRDefault="009A4BBB" w:rsidP="009A4BBB">
            <w:pPr>
              <w:pStyle w:val="TAL"/>
              <w:overflowPunct w:val="0"/>
              <w:autoSpaceDE w:val="0"/>
              <w:autoSpaceDN w:val="0"/>
              <w:adjustRightInd w:val="0"/>
              <w:jc w:val="center"/>
              <w:textAlignment w:val="baseline"/>
              <w:rPr>
                <w:rFonts w:hint="eastAsia"/>
                <w:lang w:eastAsia="zh-CN"/>
              </w:rPr>
            </w:pPr>
            <w:r w:rsidRPr="000C4E0C">
              <w:rPr>
                <w:lang w:eastAsia="zh-CN"/>
              </w:rPr>
              <w:t>F</w:t>
            </w:r>
          </w:p>
        </w:tc>
        <w:tc>
          <w:tcPr>
            <w:tcW w:w="1701" w:type="dxa"/>
            <w:tcBorders>
              <w:top w:val="single" w:sz="4" w:space="0" w:color="auto"/>
              <w:left w:val="single" w:sz="4" w:space="0" w:color="auto"/>
              <w:bottom w:val="single" w:sz="4" w:space="0" w:color="auto"/>
              <w:right w:val="single" w:sz="4" w:space="0" w:color="auto"/>
            </w:tcBorders>
          </w:tcPr>
          <w:p w14:paraId="206FA924" w14:textId="77777777" w:rsidR="009A4BBB" w:rsidRDefault="009A4BBB" w:rsidP="009A4BBB">
            <w:pPr>
              <w:pStyle w:val="TAL"/>
              <w:overflowPunct w:val="0"/>
              <w:autoSpaceDE w:val="0"/>
              <w:autoSpaceDN w:val="0"/>
              <w:adjustRightInd w:val="0"/>
              <w:jc w:val="center"/>
              <w:textAlignment w:val="baseline"/>
              <w:rPr>
                <w:rFonts w:hint="eastAsia"/>
                <w:lang w:eastAsia="zh-CN"/>
              </w:rPr>
            </w:pPr>
            <w:r w:rsidRPr="00C65058">
              <w:t>T</w:t>
            </w:r>
          </w:p>
        </w:tc>
      </w:tr>
    </w:tbl>
    <w:p w14:paraId="225E981A" w14:textId="77777777" w:rsidR="005700BF" w:rsidRDefault="005700BF"/>
    <w:p w14:paraId="21FDCFB9" w14:textId="77777777" w:rsidR="005700BF" w:rsidRDefault="005700BF">
      <w:pPr>
        <w:pStyle w:val="Heading4"/>
      </w:pPr>
      <w:bookmarkStart w:id="119" w:name="_Toc4427662"/>
      <w:bookmarkStart w:id="120" w:name="_Toc153372692"/>
      <w:r>
        <w:rPr>
          <w:rFonts w:hint="eastAsia"/>
          <w:lang w:eastAsia="zh-CN"/>
        </w:rPr>
        <w:t>4</w:t>
      </w:r>
      <w:r>
        <w:t>.3.4.3</w:t>
      </w:r>
      <w:r>
        <w:tab/>
        <w:t>Attribute constraints</w:t>
      </w:r>
      <w:bookmarkEnd w:id="119"/>
      <w:bookmarkEnd w:id="120"/>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5662"/>
        <w:tblGridChange w:id="121">
          <w:tblGrid>
            <w:gridCol w:w="2809"/>
            <w:gridCol w:w="5662"/>
          </w:tblGrid>
        </w:tblGridChange>
      </w:tblGrid>
      <w:tr w:rsidR="005700BF" w14:paraId="5919ACF7" w14:textId="77777777">
        <w:tc>
          <w:tcPr>
            <w:tcW w:w="2809" w:type="dxa"/>
            <w:tcBorders>
              <w:top w:val="single" w:sz="4" w:space="0" w:color="auto"/>
              <w:left w:val="single" w:sz="4" w:space="0" w:color="auto"/>
              <w:bottom w:val="single" w:sz="4" w:space="0" w:color="auto"/>
              <w:right w:val="single" w:sz="4" w:space="0" w:color="auto"/>
            </w:tcBorders>
            <w:shd w:val="clear" w:color="auto" w:fill="D9D9D9"/>
          </w:tcPr>
          <w:p w14:paraId="2116C17A" w14:textId="77777777" w:rsidR="005700BF" w:rsidRDefault="005700BF">
            <w:pPr>
              <w:pStyle w:val="TAH"/>
              <w:overflowPunct w:val="0"/>
              <w:autoSpaceDE w:val="0"/>
              <w:autoSpaceDN w:val="0"/>
              <w:adjustRightInd w:val="0"/>
            </w:pPr>
            <w:r>
              <w:t>Name</w:t>
            </w:r>
          </w:p>
        </w:tc>
        <w:tc>
          <w:tcPr>
            <w:tcW w:w="5662" w:type="dxa"/>
            <w:tcBorders>
              <w:top w:val="single" w:sz="4" w:space="0" w:color="auto"/>
              <w:left w:val="single" w:sz="4" w:space="0" w:color="auto"/>
              <w:bottom w:val="single" w:sz="4" w:space="0" w:color="auto"/>
              <w:right w:val="single" w:sz="4" w:space="0" w:color="auto"/>
            </w:tcBorders>
            <w:shd w:val="clear" w:color="auto" w:fill="D9D9D9"/>
          </w:tcPr>
          <w:p w14:paraId="010933ED" w14:textId="77777777" w:rsidR="005700BF" w:rsidRDefault="005700BF">
            <w:pPr>
              <w:pStyle w:val="TAH"/>
              <w:overflowPunct w:val="0"/>
              <w:autoSpaceDE w:val="0"/>
              <w:autoSpaceDN w:val="0"/>
              <w:adjustRightInd w:val="0"/>
            </w:pPr>
            <w:r>
              <w:t>Definition</w:t>
            </w:r>
          </w:p>
        </w:tc>
      </w:tr>
      <w:tr w:rsidR="005700BF" w14:paraId="2263F909" w14:textId="77777777">
        <w:tc>
          <w:tcPr>
            <w:tcW w:w="2809" w:type="dxa"/>
            <w:tcBorders>
              <w:top w:val="single" w:sz="4" w:space="0" w:color="auto"/>
              <w:left w:val="single" w:sz="4" w:space="0" w:color="auto"/>
              <w:bottom w:val="single" w:sz="4" w:space="0" w:color="auto"/>
              <w:right w:val="single" w:sz="4" w:space="0" w:color="auto"/>
            </w:tcBorders>
          </w:tcPr>
          <w:p w14:paraId="490D5D77" w14:textId="77777777" w:rsidR="005700BF" w:rsidRDefault="005700BF">
            <w:pPr>
              <w:pStyle w:val="TAL"/>
              <w:overflowPunct w:val="0"/>
              <w:autoSpaceDE w:val="0"/>
              <w:autoSpaceDN w:val="0"/>
              <w:adjustRightInd w:val="0"/>
            </w:pPr>
            <w:r>
              <w:rPr>
                <w:rFonts w:ascii="Courier New" w:hAnsi="Courier New" w:cs="Courier New"/>
              </w:rPr>
              <w:t>eNBId</w:t>
            </w:r>
            <w:r>
              <w:t xml:space="preserve"> CM Support Qualifier</w:t>
            </w:r>
          </w:p>
        </w:tc>
        <w:tc>
          <w:tcPr>
            <w:tcW w:w="5662" w:type="dxa"/>
            <w:tcBorders>
              <w:top w:val="single" w:sz="4" w:space="0" w:color="auto"/>
              <w:left w:val="single" w:sz="4" w:space="0" w:color="auto"/>
              <w:bottom w:val="single" w:sz="4" w:space="0" w:color="auto"/>
              <w:right w:val="single" w:sz="4" w:space="0" w:color="auto"/>
            </w:tcBorders>
          </w:tcPr>
          <w:p w14:paraId="20C78C74" w14:textId="77777777" w:rsidR="005700BF" w:rsidRDefault="005700BF">
            <w:pPr>
              <w:pStyle w:val="TAL"/>
              <w:rPr>
                <w:lang w:eastAsia="zh-CN"/>
              </w:rPr>
            </w:pPr>
            <w:r>
              <w:t xml:space="preserve">This instance of </w:t>
            </w:r>
            <w:r>
              <w:rPr>
                <w:rFonts w:ascii="Courier New" w:hAnsi="Courier New" w:cs="Courier New"/>
              </w:rPr>
              <w:t>ExternalEUtranGenericCell</w:t>
            </w:r>
            <w:r>
              <w:t xml:space="preserve"> IOC is directly contained by </w:t>
            </w:r>
            <w:r>
              <w:rPr>
                <w:rFonts w:ascii="Courier New" w:hAnsi="Courier New" w:cs="Courier New"/>
              </w:rPr>
              <w:t>SubNetwork</w:t>
            </w:r>
            <w:r>
              <w:rPr>
                <w:lang w:eastAsia="zh-CN"/>
              </w:rPr>
              <w:t>.</w:t>
            </w:r>
          </w:p>
        </w:tc>
      </w:tr>
    </w:tbl>
    <w:p w14:paraId="70559F44" w14:textId="77777777" w:rsidR="005700BF" w:rsidRDefault="005700BF">
      <w:pPr>
        <w:pStyle w:val="Heading4"/>
      </w:pPr>
      <w:bookmarkStart w:id="122" w:name="_Toc4427663"/>
      <w:bookmarkStart w:id="123" w:name="_Toc153372693"/>
      <w:r>
        <w:rPr>
          <w:rFonts w:hint="eastAsia"/>
          <w:lang w:eastAsia="zh-CN"/>
        </w:rPr>
        <w:t>4</w:t>
      </w:r>
      <w:r>
        <w:t>.3.</w:t>
      </w:r>
      <w:r>
        <w:rPr>
          <w:rFonts w:hint="eastAsia"/>
          <w:lang w:eastAsia="zh-CN"/>
        </w:rPr>
        <w:t>4</w:t>
      </w:r>
      <w:r>
        <w:t>.4</w:t>
      </w:r>
      <w:r>
        <w:tab/>
        <w:t>Notifications</w:t>
      </w:r>
      <w:bookmarkEnd w:id="122"/>
      <w:bookmarkEnd w:id="123"/>
    </w:p>
    <w:p w14:paraId="1FCBDB1B" w14:textId="77777777" w:rsidR="005700BF" w:rsidRDefault="005700BF">
      <w:r>
        <w:t xml:space="preserve">The common notifications defined in subclause </w:t>
      </w:r>
      <w:r>
        <w:rPr>
          <w:rFonts w:hint="eastAsia"/>
          <w:lang w:eastAsia="zh-CN"/>
        </w:rPr>
        <w:t>4.5</w:t>
      </w:r>
      <w:r>
        <w:t xml:space="preserve"> are valid for this IOC, without exceptions or additions.</w:t>
      </w:r>
    </w:p>
    <w:p w14:paraId="6AA167C2" w14:textId="77777777" w:rsidR="005700BF" w:rsidRDefault="005700BF">
      <w:pPr>
        <w:pStyle w:val="Heading3"/>
      </w:pPr>
      <w:bookmarkStart w:id="124" w:name="_Toc4427664"/>
      <w:bookmarkStart w:id="125" w:name="_Toc153372694"/>
      <w:r>
        <w:rPr>
          <w:rFonts w:hint="eastAsia"/>
          <w:lang w:eastAsia="zh-CN"/>
        </w:rPr>
        <w:t>4</w:t>
      </w:r>
      <w:r>
        <w:t>.3.5</w:t>
      </w:r>
      <w:r>
        <w:tab/>
      </w:r>
      <w:r w:rsidR="00A45AE5" w:rsidRPr="000414F5">
        <w:rPr>
          <w:rFonts w:ascii="Courier New" w:hAnsi="Courier New"/>
        </w:rPr>
        <w:t>EUtranCellFDD</w:t>
      </w:r>
      <w:bookmarkEnd w:id="124"/>
      <w:bookmarkEnd w:id="125"/>
    </w:p>
    <w:p w14:paraId="4D166C38" w14:textId="77777777" w:rsidR="005700BF" w:rsidRDefault="005700BF">
      <w:pPr>
        <w:pStyle w:val="Heading4"/>
      </w:pPr>
      <w:bookmarkStart w:id="126" w:name="_Toc4427665"/>
      <w:bookmarkStart w:id="127" w:name="_Toc153372695"/>
      <w:r>
        <w:rPr>
          <w:rFonts w:hint="eastAsia"/>
          <w:lang w:eastAsia="zh-CN"/>
        </w:rPr>
        <w:t>4</w:t>
      </w:r>
      <w:r>
        <w:t>.3.5.1</w:t>
      </w:r>
      <w:r>
        <w:tab/>
        <w:t>Definition</w:t>
      </w:r>
      <w:bookmarkEnd w:id="126"/>
      <w:bookmarkEnd w:id="127"/>
    </w:p>
    <w:p w14:paraId="70428C03" w14:textId="77777777" w:rsidR="005700BF" w:rsidRDefault="005700BF">
      <w:r>
        <w:t xml:space="preserve">This IOC represents the properties of </w:t>
      </w:r>
      <w:r>
        <w:rPr>
          <w:rFonts w:hint="eastAsia"/>
          <w:lang w:eastAsia="zh-CN"/>
        </w:rPr>
        <w:t>E</w:t>
      </w:r>
      <w:r>
        <w:rPr>
          <w:lang w:eastAsia="zh-CN"/>
        </w:rPr>
        <w:t>-</w:t>
      </w:r>
      <w:r>
        <w:rPr>
          <w:rFonts w:hint="eastAsia"/>
          <w:lang w:eastAsia="zh-CN"/>
        </w:rPr>
        <w:t>UTRAN FDD</w:t>
      </w:r>
      <w:r>
        <w:t xml:space="preserve"> cell</w:t>
      </w:r>
      <w:r w:rsidR="009105B8">
        <w:t xml:space="preserve"> provided by eNB or NG-RAN FDD cell provided by ng-eNB</w:t>
      </w:r>
      <w:r w:rsidR="009105B8">
        <w:rPr>
          <w:lang w:eastAsia="zh-CN"/>
        </w:rPr>
        <w:t>.</w:t>
      </w:r>
      <w:r>
        <w:rPr>
          <w:lang w:eastAsia="zh-CN"/>
        </w:rPr>
        <w:t>.</w:t>
      </w:r>
    </w:p>
    <w:p w14:paraId="44024FF7" w14:textId="77777777" w:rsidR="005700BF" w:rsidRDefault="005700BF">
      <w:pPr>
        <w:pStyle w:val="Heading4"/>
      </w:pPr>
      <w:bookmarkStart w:id="128" w:name="_Toc4427666"/>
      <w:bookmarkStart w:id="129" w:name="_Toc153372696"/>
      <w:r>
        <w:rPr>
          <w:rFonts w:hint="eastAsia"/>
          <w:lang w:eastAsia="zh-CN"/>
        </w:rPr>
        <w:t>4</w:t>
      </w:r>
      <w:r>
        <w:t>.3.5.2</w:t>
      </w:r>
      <w:r>
        <w:tab/>
        <w:t>Attributes</w:t>
      </w:r>
      <w:bookmarkEnd w:id="128"/>
      <w:bookmarkEnd w:id="129"/>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5"/>
        <w:gridCol w:w="1134"/>
        <w:gridCol w:w="1337"/>
        <w:gridCol w:w="1701"/>
        <w:gridCol w:w="1701"/>
        <w:gridCol w:w="1701"/>
      </w:tblGrid>
      <w:tr w:rsidR="005700BF" w14:paraId="6238A1F5" w14:textId="77777777" w:rsidTr="009A4BBB">
        <w:tblPrEx>
          <w:tblCellMar>
            <w:top w:w="0" w:type="dxa"/>
            <w:bottom w:w="0" w:type="dxa"/>
          </w:tblCellMar>
        </w:tblPrEx>
        <w:trPr>
          <w:jc w:val="center"/>
        </w:trPr>
        <w:tc>
          <w:tcPr>
            <w:tcW w:w="2755" w:type="dxa"/>
            <w:shd w:val="clear" w:color="auto" w:fill="D9D9D9"/>
            <w:vAlign w:val="center"/>
          </w:tcPr>
          <w:p w14:paraId="27C2A0C1" w14:textId="77777777" w:rsidR="005700BF" w:rsidRDefault="005700BF">
            <w:pPr>
              <w:pStyle w:val="TAH"/>
            </w:pPr>
            <w:r>
              <w:t>Attribute name</w:t>
            </w:r>
          </w:p>
        </w:tc>
        <w:tc>
          <w:tcPr>
            <w:tcW w:w="1134" w:type="dxa"/>
            <w:shd w:val="clear" w:color="auto" w:fill="D9D9D9"/>
            <w:vAlign w:val="center"/>
          </w:tcPr>
          <w:p w14:paraId="709DE6C6" w14:textId="77777777" w:rsidR="005700BF" w:rsidRDefault="005700BF">
            <w:pPr>
              <w:pStyle w:val="TAH"/>
            </w:pPr>
            <w:r>
              <w:t>Support Qualifier</w:t>
            </w:r>
          </w:p>
        </w:tc>
        <w:tc>
          <w:tcPr>
            <w:tcW w:w="1337" w:type="dxa"/>
            <w:shd w:val="clear" w:color="auto" w:fill="D9D9D9"/>
            <w:vAlign w:val="center"/>
          </w:tcPr>
          <w:p w14:paraId="74AB31E3" w14:textId="77777777" w:rsidR="005700BF" w:rsidRDefault="005700BF">
            <w:pPr>
              <w:pStyle w:val="TAH"/>
            </w:pPr>
            <w:r>
              <w:t>isReadable</w:t>
            </w:r>
          </w:p>
        </w:tc>
        <w:tc>
          <w:tcPr>
            <w:tcW w:w="1701" w:type="dxa"/>
            <w:shd w:val="clear" w:color="auto" w:fill="D9D9D9"/>
            <w:vAlign w:val="center"/>
          </w:tcPr>
          <w:p w14:paraId="66A5CA52" w14:textId="77777777" w:rsidR="005700BF" w:rsidRDefault="005700BF">
            <w:pPr>
              <w:pStyle w:val="TAH"/>
            </w:pPr>
            <w:r>
              <w:t>isWritable</w:t>
            </w:r>
          </w:p>
        </w:tc>
        <w:tc>
          <w:tcPr>
            <w:tcW w:w="1701" w:type="dxa"/>
            <w:shd w:val="clear" w:color="auto" w:fill="D9D9D9"/>
            <w:vAlign w:val="center"/>
          </w:tcPr>
          <w:p w14:paraId="014FAB8C" w14:textId="77777777" w:rsidR="005700BF" w:rsidRDefault="005700BF">
            <w:pPr>
              <w:pStyle w:val="TAH"/>
            </w:pPr>
            <w:r>
              <w:t>isInvariant</w:t>
            </w:r>
          </w:p>
        </w:tc>
        <w:tc>
          <w:tcPr>
            <w:tcW w:w="1701" w:type="dxa"/>
            <w:shd w:val="clear" w:color="auto" w:fill="D9D9D9"/>
            <w:vAlign w:val="center"/>
          </w:tcPr>
          <w:p w14:paraId="6874C1B8" w14:textId="77777777" w:rsidR="005700BF" w:rsidRDefault="005700BF">
            <w:pPr>
              <w:pStyle w:val="TAH"/>
            </w:pPr>
            <w:r>
              <w:t>isNotifyable</w:t>
            </w:r>
          </w:p>
        </w:tc>
      </w:tr>
      <w:tr w:rsidR="009A4BBB" w14:paraId="48CE2CA1" w14:textId="77777777" w:rsidTr="009A4BBB">
        <w:tblPrEx>
          <w:tblCellMar>
            <w:top w:w="0" w:type="dxa"/>
            <w:bottom w:w="0" w:type="dxa"/>
          </w:tblCellMar>
        </w:tblPrEx>
        <w:trPr>
          <w:jc w:val="center"/>
        </w:trPr>
        <w:tc>
          <w:tcPr>
            <w:tcW w:w="2755" w:type="dxa"/>
          </w:tcPr>
          <w:p w14:paraId="31AA31CF" w14:textId="77777777" w:rsidR="009A4BBB" w:rsidRDefault="009A4BBB" w:rsidP="009A4BBB">
            <w:pPr>
              <w:pStyle w:val="TAL"/>
              <w:rPr>
                <w:rFonts w:ascii="Courier New" w:hAnsi="Courier New" w:cs="Courier New" w:hint="eastAsia"/>
                <w:lang w:eastAsia="zh-CN"/>
              </w:rPr>
            </w:pPr>
            <w:r>
              <w:rPr>
                <w:rFonts w:ascii="Courier New" w:hAnsi="Courier New" w:cs="Courier New" w:hint="eastAsia"/>
                <w:lang w:eastAsia="zh-CN"/>
              </w:rPr>
              <w:t>earfcnDl</w:t>
            </w:r>
          </w:p>
        </w:tc>
        <w:tc>
          <w:tcPr>
            <w:tcW w:w="1134" w:type="dxa"/>
          </w:tcPr>
          <w:p w14:paraId="6945AB10" w14:textId="77777777" w:rsidR="009A4BBB" w:rsidRDefault="009A4BBB" w:rsidP="009A4BBB">
            <w:pPr>
              <w:pStyle w:val="TAL"/>
              <w:jc w:val="center"/>
              <w:rPr>
                <w:rFonts w:hint="eastAsia"/>
              </w:rPr>
            </w:pPr>
            <w:r>
              <w:rPr>
                <w:rFonts w:hint="eastAsia"/>
              </w:rPr>
              <w:t>M</w:t>
            </w:r>
          </w:p>
        </w:tc>
        <w:tc>
          <w:tcPr>
            <w:tcW w:w="1337" w:type="dxa"/>
          </w:tcPr>
          <w:p w14:paraId="30C06EFD" w14:textId="77777777" w:rsidR="009A4BBB" w:rsidRDefault="009A4BBB" w:rsidP="009A4BBB">
            <w:pPr>
              <w:pStyle w:val="TAL"/>
              <w:jc w:val="center"/>
              <w:rPr>
                <w:rFonts w:hint="eastAsia"/>
              </w:rPr>
            </w:pPr>
            <w:r>
              <w:t>T</w:t>
            </w:r>
          </w:p>
        </w:tc>
        <w:tc>
          <w:tcPr>
            <w:tcW w:w="1701" w:type="dxa"/>
          </w:tcPr>
          <w:p w14:paraId="616EA225" w14:textId="77777777" w:rsidR="009A4BBB" w:rsidRDefault="009A4BBB" w:rsidP="009A4BBB">
            <w:pPr>
              <w:pStyle w:val="TAL"/>
              <w:jc w:val="center"/>
              <w:rPr>
                <w:rFonts w:hint="eastAsia"/>
                <w:lang w:eastAsia="zh-CN"/>
              </w:rPr>
            </w:pPr>
            <w:r w:rsidRPr="00E27E9C">
              <w:t>T</w:t>
            </w:r>
          </w:p>
        </w:tc>
        <w:tc>
          <w:tcPr>
            <w:tcW w:w="1701" w:type="dxa"/>
          </w:tcPr>
          <w:p w14:paraId="6C4F5528" w14:textId="77777777" w:rsidR="009A4BBB" w:rsidRDefault="009A4BBB" w:rsidP="009A4BBB">
            <w:pPr>
              <w:pStyle w:val="TAL"/>
              <w:jc w:val="center"/>
              <w:rPr>
                <w:rFonts w:hint="eastAsia"/>
                <w:lang w:eastAsia="zh-CN"/>
              </w:rPr>
            </w:pPr>
            <w:r>
              <w:rPr>
                <w:lang w:eastAsia="zh-CN"/>
              </w:rPr>
              <w:t>F</w:t>
            </w:r>
          </w:p>
        </w:tc>
        <w:tc>
          <w:tcPr>
            <w:tcW w:w="1701" w:type="dxa"/>
          </w:tcPr>
          <w:p w14:paraId="3A82D911" w14:textId="77777777" w:rsidR="009A4BBB" w:rsidRDefault="009A4BBB" w:rsidP="009A4BBB">
            <w:pPr>
              <w:pStyle w:val="TAL"/>
              <w:jc w:val="center"/>
              <w:rPr>
                <w:rFonts w:hint="eastAsia"/>
                <w:lang w:eastAsia="zh-CN"/>
              </w:rPr>
            </w:pPr>
            <w:r w:rsidRPr="00804DBA">
              <w:t>T</w:t>
            </w:r>
          </w:p>
        </w:tc>
      </w:tr>
      <w:tr w:rsidR="009A4BBB" w14:paraId="514F8F7F" w14:textId="77777777" w:rsidTr="009A4BBB">
        <w:tblPrEx>
          <w:tblCellMar>
            <w:top w:w="0" w:type="dxa"/>
            <w:bottom w:w="0" w:type="dxa"/>
          </w:tblCellMar>
        </w:tblPrEx>
        <w:trPr>
          <w:jc w:val="center"/>
        </w:trPr>
        <w:tc>
          <w:tcPr>
            <w:tcW w:w="2755" w:type="dxa"/>
          </w:tcPr>
          <w:p w14:paraId="2892F2F5" w14:textId="77777777" w:rsidR="009A4BBB" w:rsidRDefault="009A4BBB" w:rsidP="009A4BBB">
            <w:pPr>
              <w:pStyle w:val="TAL"/>
              <w:rPr>
                <w:rFonts w:ascii="Courier New" w:hAnsi="Courier New" w:cs="Courier New" w:hint="eastAsia"/>
                <w:lang w:eastAsia="zh-CN"/>
              </w:rPr>
            </w:pPr>
            <w:r>
              <w:rPr>
                <w:rFonts w:ascii="Courier New" w:hAnsi="Courier New" w:cs="Courier New" w:hint="eastAsia"/>
                <w:lang w:eastAsia="zh-CN"/>
              </w:rPr>
              <w:t>earfcnUl</w:t>
            </w:r>
          </w:p>
        </w:tc>
        <w:tc>
          <w:tcPr>
            <w:tcW w:w="1134" w:type="dxa"/>
          </w:tcPr>
          <w:p w14:paraId="287F6C02" w14:textId="77777777" w:rsidR="009A4BBB" w:rsidRDefault="009A4BBB" w:rsidP="009A4BBB">
            <w:pPr>
              <w:pStyle w:val="TAL"/>
              <w:jc w:val="center"/>
              <w:rPr>
                <w:rFonts w:hint="eastAsia"/>
                <w:lang w:eastAsia="zh-CN"/>
              </w:rPr>
            </w:pPr>
            <w:r>
              <w:rPr>
                <w:rFonts w:hint="eastAsia"/>
                <w:lang w:eastAsia="zh-CN"/>
              </w:rPr>
              <w:t>M</w:t>
            </w:r>
          </w:p>
        </w:tc>
        <w:tc>
          <w:tcPr>
            <w:tcW w:w="1337" w:type="dxa"/>
          </w:tcPr>
          <w:p w14:paraId="3B5F5BBF" w14:textId="77777777" w:rsidR="009A4BBB" w:rsidRDefault="009A4BBB" w:rsidP="009A4BBB">
            <w:pPr>
              <w:pStyle w:val="TAL"/>
              <w:jc w:val="center"/>
              <w:rPr>
                <w:rFonts w:hint="eastAsia"/>
                <w:lang w:eastAsia="zh-CN"/>
              </w:rPr>
            </w:pPr>
            <w:r>
              <w:t>T</w:t>
            </w:r>
          </w:p>
        </w:tc>
        <w:tc>
          <w:tcPr>
            <w:tcW w:w="1701" w:type="dxa"/>
          </w:tcPr>
          <w:p w14:paraId="544F921E" w14:textId="77777777" w:rsidR="009A4BBB" w:rsidRDefault="009A4BBB" w:rsidP="009A4BBB">
            <w:pPr>
              <w:pStyle w:val="TAL"/>
              <w:jc w:val="center"/>
              <w:rPr>
                <w:rFonts w:hint="eastAsia"/>
                <w:lang w:eastAsia="zh-CN"/>
              </w:rPr>
            </w:pPr>
            <w:r w:rsidRPr="00E27E9C">
              <w:t>T</w:t>
            </w:r>
          </w:p>
        </w:tc>
        <w:tc>
          <w:tcPr>
            <w:tcW w:w="1701" w:type="dxa"/>
          </w:tcPr>
          <w:p w14:paraId="0BA559AD" w14:textId="77777777" w:rsidR="009A4BBB" w:rsidRDefault="009A4BBB" w:rsidP="009A4BBB">
            <w:pPr>
              <w:pStyle w:val="TAL"/>
              <w:jc w:val="center"/>
              <w:rPr>
                <w:rFonts w:hint="eastAsia"/>
                <w:lang w:eastAsia="zh-CN"/>
              </w:rPr>
            </w:pPr>
            <w:r>
              <w:rPr>
                <w:lang w:eastAsia="zh-CN"/>
              </w:rPr>
              <w:t>F</w:t>
            </w:r>
          </w:p>
        </w:tc>
        <w:tc>
          <w:tcPr>
            <w:tcW w:w="1701" w:type="dxa"/>
          </w:tcPr>
          <w:p w14:paraId="616DEDFB" w14:textId="77777777" w:rsidR="009A4BBB" w:rsidRDefault="009A4BBB" w:rsidP="009A4BBB">
            <w:pPr>
              <w:pStyle w:val="TAL"/>
              <w:jc w:val="center"/>
              <w:rPr>
                <w:rFonts w:hint="eastAsia"/>
                <w:lang w:eastAsia="zh-CN"/>
              </w:rPr>
            </w:pPr>
            <w:r w:rsidRPr="00804DBA">
              <w:t>T</w:t>
            </w:r>
          </w:p>
        </w:tc>
      </w:tr>
    </w:tbl>
    <w:p w14:paraId="7440E8C1" w14:textId="77777777" w:rsidR="005700BF" w:rsidRDefault="005700BF"/>
    <w:p w14:paraId="792E2A59" w14:textId="77777777" w:rsidR="005700BF" w:rsidRDefault="005700BF">
      <w:pPr>
        <w:pStyle w:val="Heading4"/>
      </w:pPr>
      <w:bookmarkStart w:id="130" w:name="_Toc4427667"/>
      <w:bookmarkStart w:id="131" w:name="_Toc153372697"/>
      <w:r>
        <w:rPr>
          <w:rFonts w:hint="eastAsia"/>
          <w:lang w:eastAsia="zh-CN"/>
        </w:rPr>
        <w:t>4</w:t>
      </w:r>
      <w:r>
        <w:t>.3.5.3</w:t>
      </w:r>
      <w:r>
        <w:tab/>
        <w:t>Attribute constraints</w:t>
      </w:r>
      <w:bookmarkEnd w:id="130"/>
      <w:bookmarkEnd w:id="131"/>
    </w:p>
    <w:p w14:paraId="7B1B8A72" w14:textId="77777777" w:rsidR="005700BF" w:rsidRDefault="005700BF">
      <w:r>
        <w:t>None.</w:t>
      </w:r>
    </w:p>
    <w:p w14:paraId="6A9B29D4" w14:textId="77777777" w:rsidR="005700BF" w:rsidRDefault="005700BF">
      <w:pPr>
        <w:pStyle w:val="Heading4"/>
      </w:pPr>
      <w:bookmarkStart w:id="132" w:name="_Toc4427668"/>
      <w:bookmarkStart w:id="133" w:name="_Toc153372698"/>
      <w:r>
        <w:rPr>
          <w:rFonts w:hint="eastAsia"/>
          <w:lang w:eastAsia="zh-CN"/>
        </w:rPr>
        <w:t>4</w:t>
      </w:r>
      <w:r>
        <w:t>.3.5.4</w:t>
      </w:r>
      <w:r>
        <w:tab/>
        <w:t>Notifications</w:t>
      </w:r>
      <w:bookmarkEnd w:id="132"/>
      <w:bookmarkEnd w:id="133"/>
    </w:p>
    <w:p w14:paraId="5DA091F1" w14:textId="77777777" w:rsidR="005700BF" w:rsidRDefault="005700BF">
      <w:pPr>
        <w:rPr>
          <w:rFonts w:hint="eastAsia"/>
        </w:rPr>
      </w:pPr>
      <w:r>
        <w:t xml:space="preserve">The common notifications defined in subclause </w:t>
      </w:r>
      <w:r>
        <w:rPr>
          <w:rFonts w:hint="eastAsia"/>
          <w:lang w:eastAsia="zh-CN"/>
        </w:rPr>
        <w:t>4.5</w:t>
      </w:r>
      <w:r>
        <w:t xml:space="preserve"> are valid for this IOC, without exceptions or additions.</w:t>
      </w:r>
    </w:p>
    <w:p w14:paraId="740BA1EA" w14:textId="77777777" w:rsidR="005700BF" w:rsidRDefault="005700BF"/>
    <w:p w14:paraId="7D4F8644" w14:textId="77777777" w:rsidR="005700BF" w:rsidRDefault="005700BF">
      <w:pPr>
        <w:pStyle w:val="Heading3"/>
      </w:pPr>
      <w:bookmarkStart w:id="134" w:name="_Toc4427669"/>
      <w:bookmarkStart w:id="135" w:name="_Toc153372699"/>
      <w:r>
        <w:rPr>
          <w:rFonts w:hint="eastAsia"/>
          <w:lang w:eastAsia="zh-CN"/>
        </w:rPr>
        <w:t>4</w:t>
      </w:r>
      <w:r>
        <w:t>.3.6</w:t>
      </w:r>
      <w:r>
        <w:tab/>
      </w:r>
      <w:r w:rsidR="00A45AE5" w:rsidRPr="000414F5">
        <w:rPr>
          <w:rFonts w:ascii="Courier New" w:hAnsi="Courier New"/>
        </w:rPr>
        <w:t>ExternalEUtranCellFDD</w:t>
      </w:r>
      <w:bookmarkEnd w:id="134"/>
      <w:bookmarkEnd w:id="135"/>
    </w:p>
    <w:p w14:paraId="6EDECD12" w14:textId="77777777" w:rsidR="005700BF" w:rsidRDefault="005700BF">
      <w:pPr>
        <w:pStyle w:val="Heading4"/>
      </w:pPr>
      <w:bookmarkStart w:id="136" w:name="_Toc4427670"/>
      <w:bookmarkStart w:id="137" w:name="_Toc153372700"/>
      <w:r>
        <w:rPr>
          <w:rFonts w:hint="eastAsia"/>
          <w:lang w:eastAsia="zh-CN"/>
        </w:rPr>
        <w:t>4</w:t>
      </w:r>
      <w:r>
        <w:t>.3.6.1</w:t>
      </w:r>
      <w:r>
        <w:tab/>
        <w:t>Definition</w:t>
      </w:r>
      <w:bookmarkEnd w:id="136"/>
      <w:bookmarkEnd w:id="137"/>
    </w:p>
    <w:p w14:paraId="746E1ACE" w14:textId="77777777" w:rsidR="005700BF" w:rsidRDefault="005700BF">
      <w:r>
        <w:t xml:space="preserve">This IOC represents the common properties of </w:t>
      </w:r>
      <w:r>
        <w:rPr>
          <w:rFonts w:hint="eastAsia"/>
          <w:lang w:eastAsia="zh-CN"/>
        </w:rPr>
        <w:t>external E</w:t>
      </w:r>
      <w:r>
        <w:rPr>
          <w:lang w:eastAsia="zh-CN"/>
        </w:rPr>
        <w:t>-</w:t>
      </w:r>
      <w:r>
        <w:rPr>
          <w:rFonts w:hint="eastAsia"/>
          <w:lang w:eastAsia="zh-CN"/>
        </w:rPr>
        <w:t>UTRAN FDD</w:t>
      </w:r>
      <w:r>
        <w:t xml:space="preserve"> cell</w:t>
      </w:r>
      <w:r w:rsidR="009105B8" w:rsidRPr="00291CDD">
        <w:t xml:space="preserve"> </w:t>
      </w:r>
      <w:r w:rsidR="009105B8">
        <w:t>provided by eNB or NG-RAN FDD cell provided by ng-eNB</w:t>
      </w:r>
      <w:r>
        <w:rPr>
          <w:lang w:eastAsia="zh-CN"/>
        </w:rPr>
        <w:t>.</w:t>
      </w:r>
    </w:p>
    <w:p w14:paraId="3F074700" w14:textId="77777777" w:rsidR="005700BF" w:rsidRDefault="005700BF">
      <w:pPr>
        <w:pStyle w:val="Heading4"/>
      </w:pPr>
      <w:bookmarkStart w:id="138" w:name="_Toc4427671"/>
      <w:bookmarkStart w:id="139" w:name="_Toc153372701"/>
      <w:r>
        <w:rPr>
          <w:rFonts w:hint="eastAsia"/>
          <w:lang w:eastAsia="zh-CN"/>
        </w:rPr>
        <w:t>4</w:t>
      </w:r>
      <w:r>
        <w:t>.3.6.2</w:t>
      </w:r>
      <w:r>
        <w:tab/>
        <w:t>Attributes</w:t>
      </w:r>
      <w:bookmarkEnd w:id="138"/>
      <w:bookmarkEnd w:id="139"/>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5"/>
        <w:gridCol w:w="1134"/>
        <w:gridCol w:w="1337"/>
        <w:gridCol w:w="1701"/>
        <w:gridCol w:w="1701"/>
        <w:gridCol w:w="1701"/>
      </w:tblGrid>
      <w:tr w:rsidR="005700BF" w14:paraId="176C25B0" w14:textId="77777777" w:rsidTr="009A4BBB">
        <w:tblPrEx>
          <w:tblCellMar>
            <w:top w:w="0" w:type="dxa"/>
            <w:bottom w:w="0" w:type="dxa"/>
          </w:tblCellMar>
        </w:tblPrEx>
        <w:trPr>
          <w:jc w:val="center"/>
        </w:trPr>
        <w:tc>
          <w:tcPr>
            <w:tcW w:w="2755" w:type="dxa"/>
            <w:shd w:val="clear" w:color="auto" w:fill="D9D9D9"/>
            <w:vAlign w:val="center"/>
          </w:tcPr>
          <w:p w14:paraId="153B8FB6" w14:textId="77777777" w:rsidR="005700BF" w:rsidRDefault="005700BF">
            <w:pPr>
              <w:pStyle w:val="TAH"/>
              <w:overflowPunct w:val="0"/>
              <w:autoSpaceDE w:val="0"/>
              <w:autoSpaceDN w:val="0"/>
              <w:adjustRightInd w:val="0"/>
              <w:textAlignment w:val="baseline"/>
            </w:pPr>
            <w:r>
              <w:t>Attribute name</w:t>
            </w:r>
          </w:p>
        </w:tc>
        <w:tc>
          <w:tcPr>
            <w:tcW w:w="1134" w:type="dxa"/>
            <w:shd w:val="clear" w:color="auto" w:fill="D9D9D9"/>
            <w:vAlign w:val="center"/>
          </w:tcPr>
          <w:p w14:paraId="29050240"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Support Qualifier</w:t>
            </w:r>
          </w:p>
        </w:tc>
        <w:tc>
          <w:tcPr>
            <w:tcW w:w="1337" w:type="dxa"/>
            <w:shd w:val="clear" w:color="auto" w:fill="D9D9D9"/>
            <w:vAlign w:val="center"/>
          </w:tcPr>
          <w:p w14:paraId="40340F84"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isReadable</w:t>
            </w:r>
          </w:p>
        </w:tc>
        <w:tc>
          <w:tcPr>
            <w:tcW w:w="1701" w:type="dxa"/>
            <w:shd w:val="clear" w:color="auto" w:fill="D9D9D9"/>
            <w:vAlign w:val="center"/>
          </w:tcPr>
          <w:p w14:paraId="2844129F"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isWritable</w:t>
            </w:r>
          </w:p>
        </w:tc>
        <w:tc>
          <w:tcPr>
            <w:tcW w:w="1701" w:type="dxa"/>
            <w:shd w:val="clear" w:color="auto" w:fill="D9D9D9"/>
            <w:vAlign w:val="center"/>
          </w:tcPr>
          <w:p w14:paraId="568B252B"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isInvariant</w:t>
            </w:r>
          </w:p>
        </w:tc>
        <w:tc>
          <w:tcPr>
            <w:tcW w:w="1701" w:type="dxa"/>
            <w:shd w:val="clear" w:color="auto" w:fill="D9D9D9"/>
            <w:vAlign w:val="center"/>
          </w:tcPr>
          <w:p w14:paraId="331DC06F"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isNotifyable</w:t>
            </w:r>
          </w:p>
        </w:tc>
      </w:tr>
      <w:tr w:rsidR="009A4BBB" w14:paraId="05036DED" w14:textId="77777777" w:rsidTr="009A4BBB">
        <w:tblPrEx>
          <w:tblCellMar>
            <w:top w:w="0" w:type="dxa"/>
            <w:bottom w:w="0" w:type="dxa"/>
          </w:tblCellMar>
        </w:tblPrEx>
        <w:trPr>
          <w:jc w:val="center"/>
        </w:trPr>
        <w:tc>
          <w:tcPr>
            <w:tcW w:w="2755" w:type="dxa"/>
          </w:tcPr>
          <w:p w14:paraId="2AEE8FBB" w14:textId="77777777" w:rsidR="009A4BBB" w:rsidRDefault="009A4BBB" w:rsidP="009A4BBB">
            <w:pPr>
              <w:pStyle w:val="TAL"/>
              <w:overflowPunct w:val="0"/>
              <w:autoSpaceDE w:val="0"/>
              <w:autoSpaceDN w:val="0"/>
              <w:adjustRightInd w:val="0"/>
              <w:textAlignment w:val="baseline"/>
              <w:rPr>
                <w:rFonts w:ascii="Courier New" w:hAnsi="Courier New" w:cs="Courier New" w:hint="eastAsia"/>
                <w:lang w:eastAsia="zh-CN"/>
              </w:rPr>
            </w:pPr>
            <w:r>
              <w:rPr>
                <w:rFonts w:ascii="Courier New" w:hAnsi="Courier New" w:cs="Courier New" w:hint="eastAsia"/>
                <w:lang w:eastAsia="zh-CN"/>
              </w:rPr>
              <w:t>earfcnDl</w:t>
            </w:r>
          </w:p>
        </w:tc>
        <w:tc>
          <w:tcPr>
            <w:tcW w:w="1134" w:type="dxa"/>
          </w:tcPr>
          <w:p w14:paraId="1D0CB4A7" w14:textId="77777777" w:rsidR="009A4BBB" w:rsidRDefault="009A4BBB" w:rsidP="009A4BBB">
            <w:pPr>
              <w:pStyle w:val="TAL"/>
              <w:overflowPunct w:val="0"/>
              <w:autoSpaceDE w:val="0"/>
              <w:autoSpaceDN w:val="0"/>
              <w:adjustRightInd w:val="0"/>
              <w:jc w:val="center"/>
              <w:textAlignment w:val="baseline"/>
              <w:rPr>
                <w:rFonts w:hint="eastAsia"/>
              </w:rPr>
            </w:pPr>
            <w:r>
              <w:rPr>
                <w:rFonts w:hint="eastAsia"/>
              </w:rPr>
              <w:t>M</w:t>
            </w:r>
          </w:p>
        </w:tc>
        <w:tc>
          <w:tcPr>
            <w:tcW w:w="1337" w:type="dxa"/>
          </w:tcPr>
          <w:p w14:paraId="0B7B3B98" w14:textId="77777777" w:rsidR="009A4BBB" w:rsidRDefault="009A4BBB" w:rsidP="009A4BBB">
            <w:pPr>
              <w:pStyle w:val="TAL"/>
              <w:overflowPunct w:val="0"/>
              <w:autoSpaceDE w:val="0"/>
              <w:autoSpaceDN w:val="0"/>
              <w:adjustRightInd w:val="0"/>
              <w:jc w:val="center"/>
              <w:textAlignment w:val="baseline"/>
              <w:rPr>
                <w:rFonts w:hint="eastAsia"/>
              </w:rPr>
            </w:pPr>
            <w:r w:rsidRPr="00762772">
              <w:t>T</w:t>
            </w:r>
          </w:p>
        </w:tc>
        <w:tc>
          <w:tcPr>
            <w:tcW w:w="1701" w:type="dxa"/>
          </w:tcPr>
          <w:p w14:paraId="11A9F04B" w14:textId="77777777" w:rsidR="009A4BBB" w:rsidRDefault="009A4BBB" w:rsidP="009A4BBB">
            <w:pPr>
              <w:pStyle w:val="TAL"/>
              <w:overflowPunct w:val="0"/>
              <w:autoSpaceDE w:val="0"/>
              <w:autoSpaceDN w:val="0"/>
              <w:adjustRightInd w:val="0"/>
              <w:jc w:val="center"/>
              <w:textAlignment w:val="baseline"/>
              <w:rPr>
                <w:rFonts w:hint="eastAsia"/>
                <w:lang w:eastAsia="zh-CN"/>
              </w:rPr>
            </w:pPr>
            <w:r w:rsidRPr="00762772">
              <w:t>T</w:t>
            </w:r>
          </w:p>
        </w:tc>
        <w:tc>
          <w:tcPr>
            <w:tcW w:w="1701" w:type="dxa"/>
          </w:tcPr>
          <w:p w14:paraId="3F7417F5" w14:textId="77777777" w:rsidR="009A4BBB" w:rsidRDefault="009A4BBB" w:rsidP="009A4BBB">
            <w:pPr>
              <w:pStyle w:val="TAL"/>
              <w:overflowPunct w:val="0"/>
              <w:autoSpaceDE w:val="0"/>
              <w:autoSpaceDN w:val="0"/>
              <w:adjustRightInd w:val="0"/>
              <w:jc w:val="center"/>
              <w:textAlignment w:val="baseline"/>
              <w:rPr>
                <w:rFonts w:hint="eastAsia"/>
                <w:lang w:eastAsia="zh-CN"/>
              </w:rPr>
            </w:pPr>
            <w:r>
              <w:rPr>
                <w:lang w:eastAsia="zh-CN"/>
              </w:rPr>
              <w:t>F</w:t>
            </w:r>
          </w:p>
        </w:tc>
        <w:tc>
          <w:tcPr>
            <w:tcW w:w="1701" w:type="dxa"/>
          </w:tcPr>
          <w:p w14:paraId="63C7DA02" w14:textId="77777777" w:rsidR="009A4BBB" w:rsidRDefault="009A4BBB" w:rsidP="009A4BBB">
            <w:pPr>
              <w:pStyle w:val="TAL"/>
              <w:overflowPunct w:val="0"/>
              <w:autoSpaceDE w:val="0"/>
              <w:autoSpaceDN w:val="0"/>
              <w:adjustRightInd w:val="0"/>
              <w:jc w:val="center"/>
              <w:textAlignment w:val="baseline"/>
              <w:rPr>
                <w:rFonts w:hint="eastAsia"/>
                <w:lang w:eastAsia="zh-CN"/>
              </w:rPr>
            </w:pPr>
            <w:r w:rsidRPr="006C5C9B">
              <w:t>T</w:t>
            </w:r>
          </w:p>
        </w:tc>
      </w:tr>
      <w:tr w:rsidR="009A4BBB" w14:paraId="6E0CB266" w14:textId="77777777" w:rsidTr="009A4BBB">
        <w:tblPrEx>
          <w:tblCellMar>
            <w:top w:w="0" w:type="dxa"/>
            <w:bottom w:w="0" w:type="dxa"/>
          </w:tblCellMar>
        </w:tblPrEx>
        <w:trPr>
          <w:jc w:val="center"/>
        </w:trPr>
        <w:tc>
          <w:tcPr>
            <w:tcW w:w="2755" w:type="dxa"/>
          </w:tcPr>
          <w:p w14:paraId="6F9CBF7D" w14:textId="77777777" w:rsidR="009A4BBB" w:rsidRDefault="009A4BBB" w:rsidP="009A4BBB">
            <w:pPr>
              <w:pStyle w:val="TAL"/>
              <w:overflowPunct w:val="0"/>
              <w:autoSpaceDE w:val="0"/>
              <w:autoSpaceDN w:val="0"/>
              <w:adjustRightInd w:val="0"/>
              <w:textAlignment w:val="baseline"/>
              <w:rPr>
                <w:rFonts w:ascii="Courier New" w:hAnsi="Courier New" w:cs="Courier New" w:hint="eastAsia"/>
                <w:lang w:eastAsia="zh-CN"/>
              </w:rPr>
            </w:pPr>
            <w:r>
              <w:rPr>
                <w:rFonts w:ascii="Courier New" w:hAnsi="Courier New" w:cs="Courier New" w:hint="eastAsia"/>
                <w:lang w:eastAsia="zh-CN"/>
              </w:rPr>
              <w:t>earfcnUl</w:t>
            </w:r>
          </w:p>
        </w:tc>
        <w:tc>
          <w:tcPr>
            <w:tcW w:w="1134" w:type="dxa"/>
          </w:tcPr>
          <w:p w14:paraId="6B6B068F" w14:textId="77777777" w:rsidR="009A4BBB" w:rsidRDefault="009A4BBB" w:rsidP="009A4BBB">
            <w:pPr>
              <w:pStyle w:val="TAL"/>
              <w:overflowPunct w:val="0"/>
              <w:autoSpaceDE w:val="0"/>
              <w:autoSpaceDN w:val="0"/>
              <w:adjustRightInd w:val="0"/>
              <w:jc w:val="center"/>
              <w:textAlignment w:val="baseline"/>
              <w:rPr>
                <w:rFonts w:hint="eastAsia"/>
                <w:lang w:eastAsia="zh-CN"/>
              </w:rPr>
            </w:pPr>
            <w:r>
              <w:rPr>
                <w:rFonts w:hint="eastAsia"/>
                <w:lang w:eastAsia="zh-CN"/>
              </w:rPr>
              <w:t>M</w:t>
            </w:r>
          </w:p>
        </w:tc>
        <w:tc>
          <w:tcPr>
            <w:tcW w:w="1337" w:type="dxa"/>
          </w:tcPr>
          <w:p w14:paraId="03E78860" w14:textId="77777777" w:rsidR="009A4BBB" w:rsidRDefault="009A4BBB" w:rsidP="009A4BBB">
            <w:pPr>
              <w:pStyle w:val="TAL"/>
              <w:overflowPunct w:val="0"/>
              <w:autoSpaceDE w:val="0"/>
              <w:autoSpaceDN w:val="0"/>
              <w:adjustRightInd w:val="0"/>
              <w:jc w:val="center"/>
              <w:textAlignment w:val="baseline"/>
              <w:rPr>
                <w:rFonts w:hint="eastAsia"/>
                <w:lang w:eastAsia="zh-CN"/>
              </w:rPr>
            </w:pPr>
            <w:r w:rsidRPr="00762772">
              <w:t>T</w:t>
            </w:r>
          </w:p>
        </w:tc>
        <w:tc>
          <w:tcPr>
            <w:tcW w:w="1701" w:type="dxa"/>
          </w:tcPr>
          <w:p w14:paraId="6467780E" w14:textId="77777777" w:rsidR="009A4BBB" w:rsidRDefault="009A4BBB" w:rsidP="009A4BBB">
            <w:pPr>
              <w:pStyle w:val="TAL"/>
              <w:overflowPunct w:val="0"/>
              <w:autoSpaceDE w:val="0"/>
              <w:autoSpaceDN w:val="0"/>
              <w:adjustRightInd w:val="0"/>
              <w:jc w:val="center"/>
              <w:textAlignment w:val="baseline"/>
              <w:rPr>
                <w:rFonts w:hint="eastAsia"/>
                <w:lang w:eastAsia="zh-CN"/>
              </w:rPr>
            </w:pPr>
            <w:r w:rsidRPr="00762772">
              <w:t>T</w:t>
            </w:r>
          </w:p>
        </w:tc>
        <w:tc>
          <w:tcPr>
            <w:tcW w:w="1701" w:type="dxa"/>
          </w:tcPr>
          <w:p w14:paraId="70759F3A" w14:textId="77777777" w:rsidR="009A4BBB" w:rsidRDefault="009A4BBB" w:rsidP="009A4BBB">
            <w:pPr>
              <w:pStyle w:val="TAL"/>
              <w:overflowPunct w:val="0"/>
              <w:autoSpaceDE w:val="0"/>
              <w:autoSpaceDN w:val="0"/>
              <w:adjustRightInd w:val="0"/>
              <w:jc w:val="center"/>
              <w:textAlignment w:val="baseline"/>
              <w:rPr>
                <w:rFonts w:hint="eastAsia"/>
                <w:lang w:eastAsia="zh-CN"/>
              </w:rPr>
            </w:pPr>
            <w:r>
              <w:rPr>
                <w:lang w:eastAsia="zh-CN"/>
              </w:rPr>
              <w:t>F</w:t>
            </w:r>
          </w:p>
        </w:tc>
        <w:tc>
          <w:tcPr>
            <w:tcW w:w="1701" w:type="dxa"/>
          </w:tcPr>
          <w:p w14:paraId="6B6A74B8" w14:textId="77777777" w:rsidR="009A4BBB" w:rsidRDefault="009A4BBB" w:rsidP="009A4BBB">
            <w:pPr>
              <w:pStyle w:val="TAL"/>
              <w:overflowPunct w:val="0"/>
              <w:autoSpaceDE w:val="0"/>
              <w:autoSpaceDN w:val="0"/>
              <w:adjustRightInd w:val="0"/>
              <w:jc w:val="center"/>
              <w:textAlignment w:val="baseline"/>
              <w:rPr>
                <w:rFonts w:hint="eastAsia"/>
                <w:lang w:eastAsia="zh-CN"/>
              </w:rPr>
            </w:pPr>
            <w:r w:rsidRPr="006C5C9B">
              <w:t>T</w:t>
            </w:r>
          </w:p>
        </w:tc>
      </w:tr>
    </w:tbl>
    <w:p w14:paraId="7824E11F" w14:textId="77777777" w:rsidR="005700BF" w:rsidRDefault="005700BF">
      <w:pPr>
        <w:pStyle w:val="Heading4"/>
      </w:pPr>
      <w:bookmarkStart w:id="140" w:name="_Toc4427672"/>
      <w:bookmarkStart w:id="141" w:name="_Toc153372702"/>
      <w:r>
        <w:rPr>
          <w:rFonts w:hint="eastAsia"/>
          <w:lang w:eastAsia="zh-CN"/>
        </w:rPr>
        <w:t>4</w:t>
      </w:r>
      <w:r>
        <w:t>.3.6.3</w:t>
      </w:r>
      <w:r>
        <w:tab/>
        <w:t>Attribute constraints</w:t>
      </w:r>
      <w:bookmarkEnd w:id="140"/>
      <w:bookmarkEnd w:id="141"/>
    </w:p>
    <w:p w14:paraId="39DD5C05" w14:textId="77777777" w:rsidR="005700BF" w:rsidRDefault="005700BF">
      <w:r>
        <w:t>None.</w:t>
      </w:r>
    </w:p>
    <w:p w14:paraId="7C200C19" w14:textId="77777777" w:rsidR="005700BF" w:rsidRDefault="005700BF">
      <w:pPr>
        <w:pStyle w:val="Heading4"/>
      </w:pPr>
      <w:bookmarkStart w:id="142" w:name="_Toc4427673"/>
      <w:bookmarkStart w:id="143" w:name="_Toc153372703"/>
      <w:r>
        <w:rPr>
          <w:rFonts w:hint="eastAsia"/>
          <w:lang w:eastAsia="zh-CN"/>
        </w:rPr>
        <w:t>4</w:t>
      </w:r>
      <w:r>
        <w:t>.3.6.4</w:t>
      </w:r>
      <w:r>
        <w:tab/>
        <w:t>Notifications</w:t>
      </w:r>
      <w:bookmarkEnd w:id="142"/>
      <w:bookmarkEnd w:id="143"/>
    </w:p>
    <w:p w14:paraId="747D0494" w14:textId="77777777" w:rsidR="005700BF" w:rsidRDefault="005700BF">
      <w:pPr>
        <w:rPr>
          <w:rFonts w:hint="eastAsia"/>
        </w:rPr>
      </w:pPr>
      <w:r>
        <w:t xml:space="preserve">The common notifications defined in subclause </w:t>
      </w:r>
      <w:r>
        <w:rPr>
          <w:rFonts w:hint="eastAsia"/>
          <w:lang w:eastAsia="zh-CN"/>
        </w:rPr>
        <w:t>4.5</w:t>
      </w:r>
      <w:r>
        <w:t xml:space="preserve"> are valid for this IOC, without exceptions or additions.</w:t>
      </w:r>
    </w:p>
    <w:p w14:paraId="7B259860" w14:textId="77777777" w:rsidR="005700BF" w:rsidRDefault="005700BF">
      <w:pPr>
        <w:pStyle w:val="Heading3"/>
      </w:pPr>
      <w:bookmarkStart w:id="144" w:name="_Toc4427674"/>
      <w:bookmarkStart w:id="145" w:name="_Toc153372704"/>
      <w:r>
        <w:rPr>
          <w:rFonts w:hint="eastAsia"/>
          <w:lang w:eastAsia="zh-CN"/>
        </w:rPr>
        <w:t>4</w:t>
      </w:r>
      <w:r>
        <w:t>.3.7</w:t>
      </w:r>
      <w:r>
        <w:tab/>
      </w:r>
      <w:r w:rsidR="00A45AE5" w:rsidRPr="000414F5">
        <w:rPr>
          <w:rFonts w:ascii="Courier New" w:hAnsi="Courier New"/>
        </w:rPr>
        <w:t>EUtranCellTDD</w:t>
      </w:r>
      <w:bookmarkEnd w:id="144"/>
      <w:bookmarkEnd w:id="145"/>
    </w:p>
    <w:p w14:paraId="6C538964" w14:textId="77777777" w:rsidR="005700BF" w:rsidRDefault="005700BF">
      <w:pPr>
        <w:pStyle w:val="Heading4"/>
      </w:pPr>
      <w:bookmarkStart w:id="146" w:name="_Toc4427675"/>
      <w:bookmarkStart w:id="147" w:name="_Toc153372705"/>
      <w:r>
        <w:rPr>
          <w:rFonts w:hint="eastAsia"/>
          <w:lang w:eastAsia="zh-CN"/>
        </w:rPr>
        <w:t>4</w:t>
      </w:r>
      <w:r>
        <w:t>.3.7.1</w:t>
      </w:r>
      <w:r>
        <w:tab/>
        <w:t>Definition</w:t>
      </w:r>
      <w:bookmarkEnd w:id="146"/>
      <w:bookmarkEnd w:id="147"/>
    </w:p>
    <w:p w14:paraId="5BCABE88" w14:textId="77777777" w:rsidR="005700BF" w:rsidRDefault="005700BF">
      <w:r>
        <w:t xml:space="preserve">This IOC represents the properties of </w:t>
      </w:r>
      <w:r>
        <w:rPr>
          <w:rFonts w:hint="eastAsia"/>
          <w:lang w:eastAsia="zh-CN"/>
        </w:rPr>
        <w:t>E</w:t>
      </w:r>
      <w:r>
        <w:rPr>
          <w:lang w:eastAsia="zh-CN"/>
        </w:rPr>
        <w:t>-</w:t>
      </w:r>
      <w:r>
        <w:rPr>
          <w:rFonts w:hint="eastAsia"/>
          <w:lang w:eastAsia="zh-CN"/>
        </w:rPr>
        <w:t xml:space="preserve">UTRAN </w:t>
      </w:r>
      <w:r>
        <w:t>cell</w:t>
      </w:r>
      <w:r>
        <w:rPr>
          <w:rFonts w:hint="eastAsia"/>
          <w:lang w:eastAsia="zh-CN"/>
        </w:rPr>
        <w:t xml:space="preserve"> </w:t>
      </w:r>
      <w:r>
        <w:rPr>
          <w:lang w:eastAsia="zh-CN"/>
        </w:rPr>
        <w:t>T</w:t>
      </w:r>
      <w:r>
        <w:rPr>
          <w:rFonts w:hint="eastAsia"/>
          <w:lang w:eastAsia="zh-CN"/>
        </w:rPr>
        <w:t>DD</w:t>
      </w:r>
      <w:r w:rsidR="009105B8" w:rsidRPr="00291CDD">
        <w:rPr>
          <w:lang w:eastAsia="zh-CN"/>
        </w:rPr>
        <w:t xml:space="preserve"> </w:t>
      </w:r>
      <w:r w:rsidR="009105B8">
        <w:rPr>
          <w:lang w:eastAsia="zh-CN"/>
        </w:rPr>
        <w:t xml:space="preserve">provided by eNB </w:t>
      </w:r>
      <w:r w:rsidR="009105B8">
        <w:t>or NG-RAN TDD cell provided by ng-eNB</w:t>
      </w:r>
      <w:r>
        <w:rPr>
          <w:lang w:eastAsia="zh-CN"/>
        </w:rPr>
        <w:t>.</w:t>
      </w:r>
    </w:p>
    <w:p w14:paraId="0BFC5554" w14:textId="77777777" w:rsidR="005700BF" w:rsidRDefault="005700BF">
      <w:pPr>
        <w:pStyle w:val="Heading4"/>
        <w:rPr>
          <w:lang w:val="fr-FR"/>
        </w:rPr>
      </w:pPr>
      <w:bookmarkStart w:id="148" w:name="_Toc4427676"/>
      <w:bookmarkStart w:id="149" w:name="_Toc153372706"/>
      <w:r>
        <w:rPr>
          <w:rFonts w:hint="eastAsia"/>
          <w:lang w:val="fr-FR" w:eastAsia="zh-CN"/>
        </w:rPr>
        <w:t>4</w:t>
      </w:r>
      <w:r>
        <w:rPr>
          <w:lang w:val="fr-FR"/>
        </w:rPr>
        <w:t>.3.7.2</w:t>
      </w:r>
      <w:r>
        <w:rPr>
          <w:lang w:val="fr-FR"/>
        </w:rPr>
        <w:tab/>
        <w:t>Attributes</w:t>
      </w:r>
      <w:bookmarkEnd w:id="148"/>
      <w:bookmarkEnd w:id="149"/>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5"/>
        <w:gridCol w:w="1134"/>
        <w:gridCol w:w="1337"/>
        <w:gridCol w:w="1701"/>
        <w:gridCol w:w="1701"/>
        <w:gridCol w:w="1701"/>
      </w:tblGrid>
      <w:tr w:rsidR="005700BF" w14:paraId="78ACFFF6" w14:textId="77777777" w:rsidTr="002A09C0">
        <w:tblPrEx>
          <w:tblCellMar>
            <w:top w:w="0" w:type="dxa"/>
            <w:bottom w:w="0" w:type="dxa"/>
          </w:tblCellMar>
        </w:tblPrEx>
        <w:trPr>
          <w:jc w:val="center"/>
        </w:trPr>
        <w:tc>
          <w:tcPr>
            <w:tcW w:w="2755" w:type="dxa"/>
            <w:shd w:val="clear" w:color="auto" w:fill="D9D9D9"/>
            <w:vAlign w:val="center"/>
          </w:tcPr>
          <w:p w14:paraId="6A623CE6" w14:textId="77777777" w:rsidR="005700BF" w:rsidRDefault="005700BF">
            <w:pPr>
              <w:pStyle w:val="TAH"/>
            </w:pPr>
            <w:r>
              <w:t>Attribute name</w:t>
            </w:r>
          </w:p>
        </w:tc>
        <w:tc>
          <w:tcPr>
            <w:tcW w:w="1134" w:type="dxa"/>
            <w:shd w:val="clear" w:color="auto" w:fill="D9D9D9"/>
            <w:vAlign w:val="center"/>
          </w:tcPr>
          <w:p w14:paraId="55C72509" w14:textId="77777777" w:rsidR="005700BF" w:rsidRDefault="005700BF">
            <w:pPr>
              <w:pStyle w:val="TAH"/>
            </w:pPr>
            <w:r>
              <w:t>Support Qualifier</w:t>
            </w:r>
          </w:p>
        </w:tc>
        <w:tc>
          <w:tcPr>
            <w:tcW w:w="1337" w:type="dxa"/>
            <w:shd w:val="clear" w:color="auto" w:fill="D9D9D9"/>
            <w:vAlign w:val="center"/>
          </w:tcPr>
          <w:p w14:paraId="53E4B02C" w14:textId="77777777" w:rsidR="005700BF" w:rsidRDefault="005700BF">
            <w:pPr>
              <w:pStyle w:val="TAH"/>
            </w:pPr>
            <w:r>
              <w:t>isReadable</w:t>
            </w:r>
          </w:p>
        </w:tc>
        <w:tc>
          <w:tcPr>
            <w:tcW w:w="1701" w:type="dxa"/>
            <w:shd w:val="clear" w:color="auto" w:fill="D9D9D9"/>
            <w:vAlign w:val="center"/>
          </w:tcPr>
          <w:p w14:paraId="07476307" w14:textId="77777777" w:rsidR="005700BF" w:rsidRDefault="005700BF">
            <w:pPr>
              <w:pStyle w:val="TAH"/>
            </w:pPr>
            <w:r>
              <w:t>isWritable</w:t>
            </w:r>
          </w:p>
        </w:tc>
        <w:tc>
          <w:tcPr>
            <w:tcW w:w="1701" w:type="dxa"/>
            <w:shd w:val="clear" w:color="auto" w:fill="D9D9D9"/>
            <w:vAlign w:val="center"/>
          </w:tcPr>
          <w:p w14:paraId="58AEAB41" w14:textId="77777777" w:rsidR="005700BF" w:rsidRDefault="005700BF">
            <w:pPr>
              <w:pStyle w:val="TAH"/>
            </w:pPr>
            <w:r>
              <w:t>isInvariant</w:t>
            </w:r>
          </w:p>
        </w:tc>
        <w:tc>
          <w:tcPr>
            <w:tcW w:w="1701" w:type="dxa"/>
            <w:shd w:val="clear" w:color="auto" w:fill="D9D9D9"/>
            <w:vAlign w:val="center"/>
          </w:tcPr>
          <w:p w14:paraId="3FECC0CB" w14:textId="77777777" w:rsidR="005700BF" w:rsidRDefault="005700BF">
            <w:pPr>
              <w:pStyle w:val="TAH"/>
            </w:pPr>
            <w:r>
              <w:t>isNotifyable</w:t>
            </w:r>
          </w:p>
        </w:tc>
      </w:tr>
      <w:tr w:rsidR="009A4BBB" w14:paraId="40A98662" w14:textId="77777777" w:rsidTr="002A09C0">
        <w:tblPrEx>
          <w:tblCellMar>
            <w:top w:w="0" w:type="dxa"/>
            <w:bottom w:w="0" w:type="dxa"/>
          </w:tblCellMar>
        </w:tblPrEx>
        <w:trPr>
          <w:jc w:val="center"/>
        </w:trPr>
        <w:tc>
          <w:tcPr>
            <w:tcW w:w="2755" w:type="dxa"/>
          </w:tcPr>
          <w:p w14:paraId="1FE486DE" w14:textId="77777777" w:rsidR="009A4BBB" w:rsidRDefault="009A4BBB" w:rsidP="009A4BBB">
            <w:pPr>
              <w:pStyle w:val="TAL"/>
              <w:overflowPunct w:val="0"/>
              <w:autoSpaceDE w:val="0"/>
              <w:autoSpaceDN w:val="0"/>
              <w:adjustRightInd w:val="0"/>
              <w:jc w:val="both"/>
              <w:textAlignment w:val="baseline"/>
              <w:rPr>
                <w:rFonts w:ascii="Courier New" w:hAnsi="Courier New" w:cs="Courier New"/>
                <w:lang w:eastAsia="zh-CN"/>
              </w:rPr>
            </w:pPr>
            <w:r>
              <w:rPr>
                <w:rFonts w:ascii="Courier New" w:hAnsi="Courier New" w:cs="Courier New"/>
                <w:lang w:eastAsia="zh-CN"/>
              </w:rPr>
              <w:t>e</w:t>
            </w:r>
            <w:r>
              <w:rPr>
                <w:rFonts w:ascii="Courier New" w:hAnsi="Courier New" w:cs="Courier New" w:hint="eastAsia"/>
                <w:lang w:eastAsia="zh-CN"/>
              </w:rPr>
              <w:t>arfcn</w:t>
            </w:r>
          </w:p>
        </w:tc>
        <w:tc>
          <w:tcPr>
            <w:tcW w:w="1134" w:type="dxa"/>
          </w:tcPr>
          <w:p w14:paraId="1D16A7ED" w14:textId="77777777" w:rsidR="009A4BBB" w:rsidRDefault="009A4BBB" w:rsidP="009A4BBB">
            <w:pPr>
              <w:pStyle w:val="TAC"/>
              <w:rPr>
                <w:rFonts w:hint="eastAsia"/>
              </w:rPr>
            </w:pPr>
            <w:r>
              <w:rPr>
                <w:rFonts w:hint="eastAsia"/>
              </w:rPr>
              <w:t>M</w:t>
            </w:r>
          </w:p>
        </w:tc>
        <w:tc>
          <w:tcPr>
            <w:tcW w:w="1337" w:type="dxa"/>
          </w:tcPr>
          <w:p w14:paraId="0934E832" w14:textId="77777777" w:rsidR="009A4BBB" w:rsidRDefault="009A4BBB" w:rsidP="009A4BBB">
            <w:pPr>
              <w:pStyle w:val="TAC"/>
              <w:rPr>
                <w:rFonts w:hint="eastAsia"/>
              </w:rPr>
            </w:pPr>
            <w:r w:rsidRPr="009F70E7">
              <w:t>T</w:t>
            </w:r>
          </w:p>
        </w:tc>
        <w:tc>
          <w:tcPr>
            <w:tcW w:w="1701" w:type="dxa"/>
          </w:tcPr>
          <w:p w14:paraId="4DBC8960" w14:textId="77777777" w:rsidR="009A4BBB" w:rsidRDefault="009A4BBB" w:rsidP="009A4BBB">
            <w:pPr>
              <w:pStyle w:val="TAC"/>
              <w:rPr>
                <w:rFonts w:hint="eastAsia"/>
                <w:lang w:eastAsia="zh-CN"/>
              </w:rPr>
            </w:pPr>
            <w:r w:rsidRPr="009F70E7">
              <w:t>T</w:t>
            </w:r>
          </w:p>
        </w:tc>
        <w:tc>
          <w:tcPr>
            <w:tcW w:w="1701" w:type="dxa"/>
          </w:tcPr>
          <w:p w14:paraId="54EEFF17" w14:textId="77777777" w:rsidR="009A4BBB" w:rsidRDefault="009A4BBB" w:rsidP="009A4BBB">
            <w:pPr>
              <w:pStyle w:val="TAC"/>
              <w:rPr>
                <w:rFonts w:hint="eastAsia"/>
                <w:lang w:eastAsia="zh-CN"/>
              </w:rPr>
            </w:pPr>
            <w:r>
              <w:rPr>
                <w:lang w:eastAsia="zh-CN"/>
              </w:rPr>
              <w:t>F</w:t>
            </w:r>
          </w:p>
        </w:tc>
        <w:tc>
          <w:tcPr>
            <w:tcW w:w="1701" w:type="dxa"/>
          </w:tcPr>
          <w:p w14:paraId="6FBCFFAD" w14:textId="77777777" w:rsidR="009A4BBB" w:rsidRDefault="009A4BBB" w:rsidP="009A4BBB">
            <w:pPr>
              <w:pStyle w:val="TAC"/>
              <w:rPr>
                <w:rFonts w:hint="eastAsia"/>
                <w:lang w:eastAsia="zh-CN"/>
              </w:rPr>
            </w:pPr>
            <w:r w:rsidRPr="00B014A9">
              <w:t>T</w:t>
            </w:r>
          </w:p>
        </w:tc>
      </w:tr>
      <w:tr w:rsidR="009A4BBB" w14:paraId="3D5CAEE7" w14:textId="77777777" w:rsidTr="002A09C0">
        <w:tblPrEx>
          <w:tblCellMar>
            <w:top w:w="0" w:type="dxa"/>
            <w:bottom w:w="0" w:type="dxa"/>
          </w:tblCellMar>
        </w:tblPrEx>
        <w:trPr>
          <w:jc w:val="center"/>
        </w:trPr>
        <w:tc>
          <w:tcPr>
            <w:tcW w:w="2755" w:type="dxa"/>
          </w:tcPr>
          <w:p w14:paraId="4295453A" w14:textId="77777777" w:rsidR="009A4BBB" w:rsidRDefault="009A4BBB" w:rsidP="009A4BBB">
            <w:pPr>
              <w:pStyle w:val="TAL"/>
              <w:overflowPunct w:val="0"/>
              <w:autoSpaceDE w:val="0"/>
              <w:autoSpaceDN w:val="0"/>
              <w:adjustRightInd w:val="0"/>
              <w:jc w:val="both"/>
              <w:textAlignment w:val="baseline"/>
              <w:rPr>
                <w:rFonts w:ascii="Courier New" w:hAnsi="Courier New" w:cs="Courier New"/>
                <w:lang w:eastAsia="zh-CN"/>
              </w:rPr>
            </w:pPr>
            <w:r>
              <w:rPr>
                <w:rFonts w:ascii="Courier New" w:hAnsi="Courier New" w:cs="Courier New"/>
                <w:lang w:eastAsia="zh-CN"/>
              </w:rPr>
              <w:t>sfAssignment</w:t>
            </w:r>
          </w:p>
        </w:tc>
        <w:tc>
          <w:tcPr>
            <w:tcW w:w="1134" w:type="dxa"/>
          </w:tcPr>
          <w:p w14:paraId="738DA3ED" w14:textId="77777777" w:rsidR="009A4BBB" w:rsidRDefault="009A4BBB" w:rsidP="009A4BBB">
            <w:pPr>
              <w:pStyle w:val="TAC"/>
              <w:rPr>
                <w:rFonts w:hint="eastAsia"/>
                <w:lang w:eastAsia="zh-CN"/>
              </w:rPr>
            </w:pPr>
            <w:r>
              <w:rPr>
                <w:rFonts w:hint="eastAsia"/>
                <w:lang w:eastAsia="zh-CN"/>
              </w:rPr>
              <w:t>M</w:t>
            </w:r>
          </w:p>
        </w:tc>
        <w:tc>
          <w:tcPr>
            <w:tcW w:w="1337" w:type="dxa"/>
          </w:tcPr>
          <w:p w14:paraId="1BD69D7B" w14:textId="77777777" w:rsidR="009A4BBB" w:rsidRDefault="009A4BBB" w:rsidP="009A4BBB">
            <w:pPr>
              <w:pStyle w:val="TAC"/>
              <w:rPr>
                <w:rFonts w:hint="eastAsia"/>
                <w:lang w:eastAsia="zh-CN"/>
              </w:rPr>
            </w:pPr>
            <w:r w:rsidRPr="009F70E7">
              <w:t>T</w:t>
            </w:r>
          </w:p>
        </w:tc>
        <w:tc>
          <w:tcPr>
            <w:tcW w:w="1701" w:type="dxa"/>
          </w:tcPr>
          <w:p w14:paraId="13643E32" w14:textId="77777777" w:rsidR="009A4BBB" w:rsidRDefault="009A4BBB" w:rsidP="009A4BBB">
            <w:pPr>
              <w:pStyle w:val="TAC"/>
              <w:rPr>
                <w:rFonts w:hint="eastAsia"/>
                <w:lang w:eastAsia="zh-CN"/>
              </w:rPr>
            </w:pPr>
            <w:r w:rsidRPr="009F70E7">
              <w:t>T</w:t>
            </w:r>
          </w:p>
        </w:tc>
        <w:tc>
          <w:tcPr>
            <w:tcW w:w="1701" w:type="dxa"/>
          </w:tcPr>
          <w:p w14:paraId="07B2B4B9" w14:textId="77777777" w:rsidR="009A4BBB" w:rsidRDefault="009A4BBB" w:rsidP="009A4BBB">
            <w:pPr>
              <w:pStyle w:val="TAC"/>
              <w:rPr>
                <w:rFonts w:hint="eastAsia"/>
                <w:lang w:eastAsia="zh-CN"/>
              </w:rPr>
            </w:pPr>
            <w:r>
              <w:rPr>
                <w:lang w:eastAsia="zh-CN"/>
              </w:rPr>
              <w:t>F</w:t>
            </w:r>
          </w:p>
        </w:tc>
        <w:tc>
          <w:tcPr>
            <w:tcW w:w="1701" w:type="dxa"/>
          </w:tcPr>
          <w:p w14:paraId="6DCBC54B" w14:textId="77777777" w:rsidR="009A4BBB" w:rsidRDefault="009A4BBB" w:rsidP="009A4BBB">
            <w:pPr>
              <w:pStyle w:val="TAC"/>
              <w:rPr>
                <w:rFonts w:hint="eastAsia"/>
                <w:lang w:eastAsia="zh-CN"/>
              </w:rPr>
            </w:pPr>
            <w:r w:rsidRPr="00B014A9">
              <w:t>T</w:t>
            </w:r>
          </w:p>
        </w:tc>
      </w:tr>
      <w:tr w:rsidR="009A4BBB" w14:paraId="3371181D" w14:textId="77777777" w:rsidTr="002A09C0">
        <w:tblPrEx>
          <w:tblCellMar>
            <w:top w:w="0" w:type="dxa"/>
            <w:bottom w:w="0" w:type="dxa"/>
          </w:tblCellMar>
        </w:tblPrEx>
        <w:trPr>
          <w:trHeight w:val="56"/>
          <w:jc w:val="center"/>
        </w:trPr>
        <w:tc>
          <w:tcPr>
            <w:tcW w:w="2755" w:type="dxa"/>
          </w:tcPr>
          <w:p w14:paraId="27AEBA0C" w14:textId="77777777" w:rsidR="009A4BBB" w:rsidRDefault="009A4BBB" w:rsidP="009A4BBB">
            <w:pPr>
              <w:pStyle w:val="TAL"/>
              <w:overflowPunct w:val="0"/>
              <w:autoSpaceDE w:val="0"/>
              <w:autoSpaceDN w:val="0"/>
              <w:adjustRightInd w:val="0"/>
              <w:jc w:val="both"/>
              <w:textAlignment w:val="baseline"/>
              <w:rPr>
                <w:rFonts w:ascii="Courier New" w:hAnsi="Courier New" w:cs="Courier New"/>
                <w:lang w:eastAsia="zh-CN"/>
              </w:rPr>
            </w:pPr>
            <w:r>
              <w:rPr>
                <w:rFonts w:ascii="Courier New" w:hAnsi="Courier New" w:cs="Courier New"/>
                <w:lang w:eastAsia="zh-CN"/>
              </w:rPr>
              <w:t>specialSfPatterns</w:t>
            </w:r>
          </w:p>
        </w:tc>
        <w:tc>
          <w:tcPr>
            <w:tcW w:w="1134" w:type="dxa"/>
          </w:tcPr>
          <w:p w14:paraId="752427F0" w14:textId="77777777" w:rsidR="009A4BBB" w:rsidRDefault="009A4BBB" w:rsidP="009A4BBB">
            <w:pPr>
              <w:pStyle w:val="TAC"/>
              <w:rPr>
                <w:rFonts w:hint="eastAsia"/>
                <w:lang w:eastAsia="zh-CN"/>
              </w:rPr>
            </w:pPr>
            <w:r>
              <w:rPr>
                <w:rFonts w:hint="eastAsia"/>
                <w:lang w:eastAsia="zh-CN"/>
              </w:rPr>
              <w:t>M</w:t>
            </w:r>
          </w:p>
        </w:tc>
        <w:tc>
          <w:tcPr>
            <w:tcW w:w="1337" w:type="dxa"/>
          </w:tcPr>
          <w:p w14:paraId="071D0A44" w14:textId="77777777" w:rsidR="009A4BBB" w:rsidRDefault="009A4BBB" w:rsidP="009A4BBB">
            <w:pPr>
              <w:pStyle w:val="TAC"/>
              <w:rPr>
                <w:rFonts w:hint="eastAsia"/>
                <w:lang w:eastAsia="zh-CN"/>
              </w:rPr>
            </w:pPr>
            <w:r w:rsidRPr="009F70E7">
              <w:t>T</w:t>
            </w:r>
          </w:p>
        </w:tc>
        <w:tc>
          <w:tcPr>
            <w:tcW w:w="1701" w:type="dxa"/>
          </w:tcPr>
          <w:p w14:paraId="001F91B9" w14:textId="77777777" w:rsidR="009A4BBB" w:rsidRDefault="009A4BBB" w:rsidP="009A4BBB">
            <w:pPr>
              <w:pStyle w:val="TAC"/>
              <w:rPr>
                <w:rFonts w:hint="eastAsia"/>
                <w:lang w:eastAsia="zh-CN"/>
              </w:rPr>
            </w:pPr>
            <w:r w:rsidRPr="009F70E7">
              <w:t>T</w:t>
            </w:r>
          </w:p>
        </w:tc>
        <w:tc>
          <w:tcPr>
            <w:tcW w:w="1701" w:type="dxa"/>
          </w:tcPr>
          <w:p w14:paraId="56261077" w14:textId="77777777" w:rsidR="009A4BBB" w:rsidRDefault="009A4BBB" w:rsidP="009A4BBB">
            <w:pPr>
              <w:pStyle w:val="TAC"/>
              <w:rPr>
                <w:rFonts w:hint="eastAsia"/>
                <w:lang w:eastAsia="zh-CN"/>
              </w:rPr>
            </w:pPr>
            <w:r>
              <w:rPr>
                <w:lang w:eastAsia="zh-CN"/>
              </w:rPr>
              <w:t>F</w:t>
            </w:r>
          </w:p>
        </w:tc>
        <w:tc>
          <w:tcPr>
            <w:tcW w:w="1701" w:type="dxa"/>
          </w:tcPr>
          <w:p w14:paraId="0D529028" w14:textId="77777777" w:rsidR="009A4BBB" w:rsidRDefault="009A4BBB" w:rsidP="009A4BBB">
            <w:pPr>
              <w:pStyle w:val="TAC"/>
              <w:rPr>
                <w:rFonts w:hint="eastAsia"/>
                <w:lang w:eastAsia="zh-CN"/>
              </w:rPr>
            </w:pPr>
            <w:r w:rsidRPr="00B014A9">
              <w:t>T</w:t>
            </w:r>
          </w:p>
        </w:tc>
      </w:tr>
    </w:tbl>
    <w:p w14:paraId="14B6D240" w14:textId="77777777" w:rsidR="005700BF" w:rsidRDefault="005700BF">
      <w:pPr>
        <w:pStyle w:val="Heading4"/>
      </w:pPr>
      <w:bookmarkStart w:id="150" w:name="_Toc4427677"/>
      <w:bookmarkStart w:id="151" w:name="_Toc153372707"/>
      <w:r>
        <w:rPr>
          <w:rFonts w:hint="eastAsia"/>
          <w:lang w:eastAsia="zh-CN"/>
        </w:rPr>
        <w:t>4</w:t>
      </w:r>
      <w:r>
        <w:t>.3.7.3</w:t>
      </w:r>
      <w:r>
        <w:tab/>
        <w:t>Attribute constraints</w:t>
      </w:r>
      <w:bookmarkEnd w:id="150"/>
      <w:bookmarkEnd w:id="151"/>
    </w:p>
    <w:p w14:paraId="44ACA031" w14:textId="77777777" w:rsidR="005700BF" w:rsidRDefault="005700BF">
      <w:r>
        <w:t>None.</w:t>
      </w:r>
    </w:p>
    <w:p w14:paraId="2D8A4175" w14:textId="77777777" w:rsidR="005700BF" w:rsidRDefault="005700BF">
      <w:pPr>
        <w:pStyle w:val="Heading4"/>
      </w:pPr>
      <w:bookmarkStart w:id="152" w:name="_Toc4427678"/>
      <w:bookmarkStart w:id="153" w:name="_Toc153372708"/>
      <w:r>
        <w:rPr>
          <w:rFonts w:hint="eastAsia"/>
          <w:lang w:eastAsia="zh-CN"/>
        </w:rPr>
        <w:t>4</w:t>
      </w:r>
      <w:r>
        <w:t>.3.7.4</w:t>
      </w:r>
      <w:r>
        <w:tab/>
        <w:t>Notifications</w:t>
      </w:r>
      <w:bookmarkEnd w:id="152"/>
      <w:bookmarkEnd w:id="153"/>
    </w:p>
    <w:p w14:paraId="2BFDEE30" w14:textId="77777777" w:rsidR="005700BF" w:rsidRDefault="005700BF">
      <w:r>
        <w:t xml:space="preserve">The common notifications defined in subclause </w:t>
      </w:r>
      <w:r>
        <w:rPr>
          <w:rFonts w:hint="eastAsia"/>
          <w:lang w:eastAsia="zh-CN"/>
        </w:rPr>
        <w:t>4.5</w:t>
      </w:r>
      <w:r>
        <w:t xml:space="preserve"> are valid for this IOC, without exceptions or additions.</w:t>
      </w:r>
    </w:p>
    <w:p w14:paraId="47A76242" w14:textId="77777777" w:rsidR="005700BF" w:rsidRDefault="005700BF">
      <w:pPr>
        <w:pStyle w:val="Heading3"/>
      </w:pPr>
      <w:bookmarkStart w:id="154" w:name="_Toc4427679"/>
      <w:bookmarkStart w:id="155" w:name="_Toc153372709"/>
      <w:r>
        <w:rPr>
          <w:rFonts w:hint="eastAsia"/>
          <w:lang w:eastAsia="zh-CN"/>
        </w:rPr>
        <w:t>4</w:t>
      </w:r>
      <w:r>
        <w:t>.3.8</w:t>
      </w:r>
      <w:r>
        <w:tab/>
      </w:r>
      <w:r w:rsidR="00A45AE5" w:rsidRPr="000414F5">
        <w:rPr>
          <w:rFonts w:ascii="Courier New" w:hAnsi="Courier New"/>
        </w:rPr>
        <w:t>ExternalEUtranCellTDD</w:t>
      </w:r>
      <w:bookmarkEnd w:id="154"/>
      <w:bookmarkEnd w:id="155"/>
    </w:p>
    <w:p w14:paraId="7B714801" w14:textId="77777777" w:rsidR="005700BF" w:rsidRDefault="005700BF">
      <w:pPr>
        <w:pStyle w:val="Heading4"/>
      </w:pPr>
      <w:bookmarkStart w:id="156" w:name="_Toc4427680"/>
      <w:bookmarkStart w:id="157" w:name="_Toc153372710"/>
      <w:r>
        <w:rPr>
          <w:rFonts w:hint="eastAsia"/>
          <w:lang w:eastAsia="zh-CN"/>
        </w:rPr>
        <w:t>4</w:t>
      </w:r>
      <w:r>
        <w:t>.3.8.1</w:t>
      </w:r>
      <w:r>
        <w:tab/>
        <w:t>Definition</w:t>
      </w:r>
      <w:bookmarkEnd w:id="156"/>
      <w:bookmarkEnd w:id="157"/>
    </w:p>
    <w:p w14:paraId="43E439E3" w14:textId="77777777" w:rsidR="005700BF" w:rsidRDefault="005700BF">
      <w:pPr>
        <w:rPr>
          <w:rFonts w:hint="eastAsia"/>
          <w:lang w:eastAsia="zh-CN"/>
        </w:rPr>
      </w:pPr>
      <w:r>
        <w:t xml:space="preserve">This IOC represents the common properties of </w:t>
      </w:r>
      <w:r>
        <w:rPr>
          <w:rFonts w:hint="eastAsia"/>
          <w:lang w:eastAsia="zh-CN"/>
        </w:rPr>
        <w:t>external E</w:t>
      </w:r>
      <w:r>
        <w:rPr>
          <w:lang w:eastAsia="zh-CN"/>
        </w:rPr>
        <w:t>-</w:t>
      </w:r>
      <w:r>
        <w:rPr>
          <w:rFonts w:hint="eastAsia"/>
          <w:lang w:eastAsia="zh-CN"/>
        </w:rPr>
        <w:t xml:space="preserve">UTRAN </w:t>
      </w:r>
      <w:r>
        <w:t>cell</w:t>
      </w:r>
      <w:r>
        <w:rPr>
          <w:rFonts w:hint="eastAsia"/>
          <w:lang w:eastAsia="zh-CN"/>
        </w:rPr>
        <w:t xml:space="preserve"> </w:t>
      </w:r>
      <w:r>
        <w:rPr>
          <w:lang w:eastAsia="zh-CN"/>
        </w:rPr>
        <w:t>T</w:t>
      </w:r>
      <w:r>
        <w:rPr>
          <w:rFonts w:hint="eastAsia"/>
          <w:lang w:eastAsia="zh-CN"/>
        </w:rPr>
        <w:t>DD</w:t>
      </w:r>
      <w:r w:rsidR="009105B8" w:rsidRPr="00291CDD">
        <w:rPr>
          <w:lang w:eastAsia="zh-CN"/>
        </w:rPr>
        <w:t xml:space="preserve"> </w:t>
      </w:r>
      <w:r w:rsidR="009105B8">
        <w:rPr>
          <w:lang w:eastAsia="zh-CN"/>
        </w:rPr>
        <w:t xml:space="preserve">provided by eNB or </w:t>
      </w:r>
      <w:r w:rsidR="009105B8">
        <w:t>NG-RAN TDD cell provided by ng-eNB</w:t>
      </w:r>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5"/>
        <w:gridCol w:w="1134"/>
        <w:gridCol w:w="1337"/>
        <w:gridCol w:w="1701"/>
        <w:gridCol w:w="1701"/>
        <w:gridCol w:w="1701"/>
      </w:tblGrid>
      <w:tr w:rsidR="005700BF" w14:paraId="6F9A8F8C" w14:textId="77777777">
        <w:tblPrEx>
          <w:tblCellMar>
            <w:top w:w="0" w:type="dxa"/>
            <w:bottom w:w="0" w:type="dxa"/>
          </w:tblCellMar>
        </w:tblPrEx>
        <w:trPr>
          <w:jc w:val="center"/>
        </w:trPr>
        <w:tc>
          <w:tcPr>
            <w:tcW w:w="2755" w:type="dxa"/>
            <w:shd w:val="clear" w:color="auto" w:fill="D9D9D9"/>
            <w:vAlign w:val="center"/>
          </w:tcPr>
          <w:p w14:paraId="258D861E" w14:textId="77777777" w:rsidR="005700BF" w:rsidRDefault="005700BF">
            <w:pPr>
              <w:pStyle w:val="TAH"/>
            </w:pPr>
            <w:r>
              <w:rPr>
                <w:rFonts w:hint="eastAsia"/>
                <w:lang w:val="fr-FR" w:eastAsia="zh-CN"/>
              </w:rPr>
              <w:t>4</w:t>
            </w:r>
            <w:r>
              <w:rPr>
                <w:lang w:val="fr-FR"/>
              </w:rPr>
              <w:t>.3.</w:t>
            </w:r>
            <w:r>
              <w:rPr>
                <w:rFonts w:hint="eastAsia"/>
                <w:lang w:val="fr-FR" w:eastAsia="zh-CN"/>
              </w:rPr>
              <w:t>8</w:t>
            </w:r>
            <w:r>
              <w:rPr>
                <w:lang w:val="fr-FR"/>
              </w:rPr>
              <w:t>.2</w:t>
            </w:r>
            <w:r>
              <w:rPr>
                <w:lang w:val="fr-FR"/>
              </w:rPr>
              <w:tab/>
              <w:t>Attributes</w:t>
            </w:r>
            <w:r>
              <w:t>Attribute name</w:t>
            </w:r>
          </w:p>
        </w:tc>
        <w:tc>
          <w:tcPr>
            <w:tcW w:w="1134" w:type="dxa"/>
            <w:shd w:val="clear" w:color="auto" w:fill="D9D9D9"/>
            <w:vAlign w:val="center"/>
          </w:tcPr>
          <w:p w14:paraId="415EFFC5" w14:textId="77777777" w:rsidR="005700BF" w:rsidRDefault="005700BF">
            <w:pPr>
              <w:pStyle w:val="TAH"/>
            </w:pPr>
            <w:r>
              <w:t>Support Qualifier</w:t>
            </w:r>
          </w:p>
        </w:tc>
        <w:tc>
          <w:tcPr>
            <w:tcW w:w="1337" w:type="dxa"/>
            <w:shd w:val="clear" w:color="auto" w:fill="D9D9D9"/>
            <w:vAlign w:val="center"/>
          </w:tcPr>
          <w:p w14:paraId="7486FE5B" w14:textId="77777777" w:rsidR="005700BF" w:rsidRDefault="005700BF">
            <w:pPr>
              <w:pStyle w:val="TAH"/>
            </w:pPr>
            <w:r>
              <w:t>isReadable</w:t>
            </w:r>
          </w:p>
        </w:tc>
        <w:tc>
          <w:tcPr>
            <w:tcW w:w="1701" w:type="dxa"/>
            <w:shd w:val="clear" w:color="auto" w:fill="D9D9D9"/>
            <w:vAlign w:val="center"/>
          </w:tcPr>
          <w:p w14:paraId="79D8E86F" w14:textId="77777777" w:rsidR="005700BF" w:rsidRDefault="005700BF">
            <w:pPr>
              <w:pStyle w:val="TAH"/>
            </w:pPr>
            <w:r>
              <w:t>isWritable</w:t>
            </w:r>
          </w:p>
        </w:tc>
        <w:tc>
          <w:tcPr>
            <w:tcW w:w="1701" w:type="dxa"/>
            <w:shd w:val="clear" w:color="auto" w:fill="D9D9D9"/>
            <w:vAlign w:val="center"/>
          </w:tcPr>
          <w:p w14:paraId="1159E270" w14:textId="77777777" w:rsidR="005700BF" w:rsidRDefault="005700BF">
            <w:pPr>
              <w:pStyle w:val="TAH"/>
            </w:pPr>
            <w:r>
              <w:t>isInvariant</w:t>
            </w:r>
          </w:p>
        </w:tc>
        <w:tc>
          <w:tcPr>
            <w:tcW w:w="1701" w:type="dxa"/>
            <w:shd w:val="clear" w:color="auto" w:fill="D9D9D9"/>
            <w:vAlign w:val="center"/>
          </w:tcPr>
          <w:p w14:paraId="40509CC2" w14:textId="77777777" w:rsidR="005700BF" w:rsidRDefault="005700BF">
            <w:pPr>
              <w:pStyle w:val="TAH"/>
            </w:pPr>
            <w:r>
              <w:t>isNotifyable</w:t>
            </w:r>
          </w:p>
        </w:tc>
      </w:tr>
      <w:tr w:rsidR="005700BF" w14:paraId="525BE5F4" w14:textId="77777777">
        <w:tblPrEx>
          <w:tblCellMar>
            <w:top w:w="0" w:type="dxa"/>
            <w:bottom w:w="0" w:type="dxa"/>
          </w:tblCellMar>
        </w:tblPrEx>
        <w:trPr>
          <w:jc w:val="center"/>
        </w:trPr>
        <w:tc>
          <w:tcPr>
            <w:tcW w:w="2755" w:type="dxa"/>
          </w:tcPr>
          <w:p w14:paraId="1781DC3B" w14:textId="77777777" w:rsidR="005700BF" w:rsidRDefault="005700BF">
            <w:pPr>
              <w:pStyle w:val="TAL"/>
              <w:overflowPunct w:val="0"/>
              <w:autoSpaceDE w:val="0"/>
              <w:autoSpaceDN w:val="0"/>
              <w:adjustRightInd w:val="0"/>
              <w:textAlignment w:val="baseline"/>
              <w:rPr>
                <w:rFonts w:ascii="Courier New" w:hAnsi="Courier New" w:cs="Courier New"/>
                <w:lang w:eastAsia="zh-CN"/>
              </w:rPr>
            </w:pPr>
            <w:r>
              <w:rPr>
                <w:rFonts w:ascii="Courier New" w:hAnsi="Courier New" w:cs="Courier New" w:hint="eastAsia"/>
                <w:lang w:eastAsia="zh-CN"/>
              </w:rPr>
              <w:t>earfcn</w:t>
            </w:r>
          </w:p>
        </w:tc>
        <w:tc>
          <w:tcPr>
            <w:tcW w:w="1134" w:type="dxa"/>
          </w:tcPr>
          <w:p w14:paraId="6BEA8C56" w14:textId="77777777" w:rsidR="005700BF" w:rsidRDefault="005700BF">
            <w:pPr>
              <w:pStyle w:val="TAC"/>
              <w:rPr>
                <w:rFonts w:hint="eastAsia"/>
              </w:rPr>
            </w:pPr>
            <w:r>
              <w:rPr>
                <w:rFonts w:hint="eastAsia"/>
              </w:rPr>
              <w:t>M</w:t>
            </w:r>
          </w:p>
        </w:tc>
        <w:tc>
          <w:tcPr>
            <w:tcW w:w="1337" w:type="dxa"/>
          </w:tcPr>
          <w:p w14:paraId="2016B555" w14:textId="77777777" w:rsidR="005700BF" w:rsidRDefault="009A4BBB">
            <w:pPr>
              <w:pStyle w:val="TAC"/>
              <w:rPr>
                <w:rFonts w:hint="eastAsia"/>
              </w:rPr>
            </w:pPr>
            <w:r>
              <w:t>T</w:t>
            </w:r>
          </w:p>
        </w:tc>
        <w:tc>
          <w:tcPr>
            <w:tcW w:w="1701" w:type="dxa"/>
          </w:tcPr>
          <w:p w14:paraId="22373B8C" w14:textId="77777777" w:rsidR="005700BF" w:rsidRDefault="009A4BBB">
            <w:pPr>
              <w:pStyle w:val="TAC"/>
              <w:rPr>
                <w:rFonts w:hint="eastAsia"/>
                <w:lang w:eastAsia="zh-CN"/>
              </w:rPr>
            </w:pPr>
            <w:r>
              <w:rPr>
                <w:lang w:eastAsia="zh-CN"/>
              </w:rPr>
              <w:t>T</w:t>
            </w:r>
          </w:p>
        </w:tc>
        <w:tc>
          <w:tcPr>
            <w:tcW w:w="1701" w:type="dxa"/>
          </w:tcPr>
          <w:p w14:paraId="3BF43025" w14:textId="77777777" w:rsidR="005700BF" w:rsidRDefault="009A4BBB">
            <w:pPr>
              <w:pStyle w:val="TAC"/>
              <w:rPr>
                <w:rFonts w:hint="eastAsia"/>
                <w:lang w:eastAsia="zh-CN"/>
              </w:rPr>
            </w:pPr>
            <w:r>
              <w:rPr>
                <w:lang w:eastAsia="zh-CN"/>
              </w:rPr>
              <w:t>F</w:t>
            </w:r>
          </w:p>
        </w:tc>
        <w:tc>
          <w:tcPr>
            <w:tcW w:w="1701" w:type="dxa"/>
          </w:tcPr>
          <w:p w14:paraId="21E7BD75" w14:textId="77777777" w:rsidR="005700BF" w:rsidRDefault="009A4BBB">
            <w:pPr>
              <w:pStyle w:val="TAC"/>
              <w:rPr>
                <w:rFonts w:hint="eastAsia"/>
                <w:lang w:eastAsia="zh-CN"/>
              </w:rPr>
            </w:pPr>
            <w:r>
              <w:rPr>
                <w:lang w:eastAsia="zh-CN"/>
              </w:rPr>
              <w:t>T</w:t>
            </w:r>
          </w:p>
        </w:tc>
      </w:tr>
    </w:tbl>
    <w:p w14:paraId="2A91A12D" w14:textId="77777777" w:rsidR="005700BF" w:rsidRDefault="005700BF">
      <w:pPr>
        <w:pStyle w:val="Heading4"/>
      </w:pPr>
      <w:bookmarkStart w:id="158" w:name="_Toc4427681"/>
      <w:bookmarkStart w:id="159" w:name="_Toc153372711"/>
      <w:r>
        <w:rPr>
          <w:rFonts w:hint="eastAsia"/>
          <w:lang w:eastAsia="zh-CN"/>
        </w:rPr>
        <w:t>4</w:t>
      </w:r>
      <w:r>
        <w:t>.3.8.3</w:t>
      </w:r>
      <w:r>
        <w:tab/>
        <w:t>Attribute constraints</w:t>
      </w:r>
      <w:bookmarkEnd w:id="158"/>
      <w:bookmarkEnd w:id="159"/>
    </w:p>
    <w:p w14:paraId="2FE10587" w14:textId="77777777" w:rsidR="005700BF" w:rsidRDefault="005700BF">
      <w:r>
        <w:t>None.</w:t>
      </w:r>
    </w:p>
    <w:p w14:paraId="669DDF23" w14:textId="77777777" w:rsidR="005700BF" w:rsidRDefault="005700BF">
      <w:pPr>
        <w:pStyle w:val="Heading4"/>
      </w:pPr>
      <w:bookmarkStart w:id="160" w:name="_Toc4427682"/>
      <w:bookmarkStart w:id="161" w:name="_Toc153372712"/>
      <w:r>
        <w:rPr>
          <w:rFonts w:hint="eastAsia"/>
          <w:lang w:eastAsia="zh-CN"/>
        </w:rPr>
        <w:t>4</w:t>
      </w:r>
      <w:r>
        <w:t>.3.8.4</w:t>
      </w:r>
      <w:r>
        <w:tab/>
        <w:t>Notifications</w:t>
      </w:r>
      <w:bookmarkEnd w:id="160"/>
      <w:bookmarkEnd w:id="161"/>
    </w:p>
    <w:p w14:paraId="51862C69" w14:textId="77777777" w:rsidR="005700BF" w:rsidRDefault="005700BF">
      <w:pPr>
        <w:rPr>
          <w:rFonts w:hint="eastAsia"/>
        </w:rPr>
      </w:pPr>
      <w:r>
        <w:t xml:space="preserve">The common notifications defined in subclause </w:t>
      </w:r>
      <w:r>
        <w:rPr>
          <w:rFonts w:hint="eastAsia"/>
          <w:lang w:eastAsia="zh-CN"/>
        </w:rPr>
        <w:t>4.5</w:t>
      </w:r>
      <w:r>
        <w:t xml:space="preserve"> are valid for this IOC, without exceptions or additions.</w:t>
      </w:r>
    </w:p>
    <w:p w14:paraId="2362AB29" w14:textId="77777777" w:rsidR="005700BF" w:rsidRDefault="005700BF">
      <w:pPr>
        <w:pStyle w:val="Heading3"/>
      </w:pPr>
      <w:bookmarkStart w:id="162" w:name="_Toc4427683"/>
      <w:bookmarkStart w:id="163" w:name="_Toc153372713"/>
      <w:r>
        <w:rPr>
          <w:rFonts w:hint="eastAsia"/>
          <w:lang w:eastAsia="zh-CN"/>
        </w:rPr>
        <w:t>4</w:t>
      </w:r>
      <w:r>
        <w:t>.3.9</w:t>
      </w:r>
      <w:r>
        <w:tab/>
      </w:r>
      <w:r w:rsidR="00A45AE5" w:rsidRPr="000414F5">
        <w:rPr>
          <w:rFonts w:ascii="Courier New" w:hAnsi="Courier New"/>
        </w:rPr>
        <w:t>EUtranRelation</w:t>
      </w:r>
      <w:bookmarkEnd w:id="162"/>
      <w:bookmarkEnd w:id="163"/>
    </w:p>
    <w:p w14:paraId="1B4D16C5" w14:textId="77777777" w:rsidR="005700BF" w:rsidRDefault="005700BF">
      <w:pPr>
        <w:pStyle w:val="Heading4"/>
      </w:pPr>
      <w:bookmarkStart w:id="164" w:name="_Toc4427684"/>
      <w:bookmarkStart w:id="165" w:name="_Toc153372714"/>
      <w:r>
        <w:rPr>
          <w:rFonts w:hint="eastAsia"/>
          <w:lang w:eastAsia="zh-CN"/>
        </w:rPr>
        <w:t>4</w:t>
      </w:r>
      <w:r>
        <w:t>.3.9.1</w:t>
      </w:r>
      <w:r>
        <w:tab/>
        <w:t>Definition</w:t>
      </w:r>
      <w:bookmarkEnd w:id="164"/>
      <w:bookmarkEnd w:id="165"/>
    </w:p>
    <w:p w14:paraId="776F32FE" w14:textId="77777777" w:rsidR="005700BF" w:rsidRDefault="005700BF">
      <w:r>
        <w:t>This IOC represents a N</w:t>
      </w:r>
      <w:r w:rsidR="009105B8">
        <w:t>C</w:t>
      </w:r>
      <w:r>
        <w:t xml:space="preserve">R from a source cell to a target cell, where the target cell is a </w:t>
      </w:r>
      <w:r w:rsidR="00A45AE5" w:rsidRPr="000414F5">
        <w:rPr>
          <w:rFonts w:ascii="Courier New" w:hAnsi="Courier New"/>
        </w:rPr>
        <w:t>EUtranGenericCell</w:t>
      </w:r>
      <w:r>
        <w:t xml:space="preserve"> or </w:t>
      </w:r>
      <w:r w:rsidR="00A45AE5" w:rsidRPr="000414F5">
        <w:rPr>
          <w:rFonts w:ascii="Courier New" w:hAnsi="Courier New"/>
        </w:rPr>
        <w:t>ExternalEUtranGenericCell</w:t>
      </w:r>
      <w:r>
        <w:t xml:space="preserve"> instance. </w:t>
      </w:r>
    </w:p>
    <w:p w14:paraId="000439A8" w14:textId="77777777" w:rsidR="005700BF" w:rsidRDefault="005700BF">
      <w:r>
        <w:t xml:space="preserve">The source cell can be an </w:t>
      </w:r>
      <w:r w:rsidR="00A45AE5" w:rsidRPr="000414F5">
        <w:rPr>
          <w:rFonts w:ascii="Courier New" w:hAnsi="Courier New"/>
        </w:rPr>
        <w:t>EUtranGenericCell</w:t>
      </w:r>
      <w:r>
        <w:t xml:space="preserve"> instance. This is the case for an Intra-E-UTRAN N</w:t>
      </w:r>
      <w:r w:rsidR="009105B8">
        <w:t>C</w:t>
      </w:r>
      <w:r>
        <w:t>R.</w:t>
      </w:r>
    </w:p>
    <w:p w14:paraId="3D248D6A" w14:textId="77777777" w:rsidR="005700BF" w:rsidRDefault="005700BF">
      <w:r>
        <w:t>The source cell can be a UtranGenericCell instance. This is the case for Inter-RAT N</w:t>
      </w:r>
      <w:r w:rsidR="009105B8">
        <w:t>C</w:t>
      </w:r>
      <w:r>
        <w:t>R from UTRAN to E-UTRAN. See 3GPP TS 28.652 [21].</w:t>
      </w:r>
    </w:p>
    <w:p w14:paraId="3E51FBDE" w14:textId="77777777" w:rsidR="005700BF" w:rsidRDefault="005700BF">
      <w:r>
        <w:t>The source cell can be a GsmCell instance. This is the case for Inter-RAT N</w:t>
      </w:r>
      <w:r w:rsidR="009105B8">
        <w:t>C</w:t>
      </w:r>
      <w:r>
        <w:t>R from GERAN to E-UTRAN. See 3GPP TS 32.652 [20].</w:t>
      </w:r>
    </w:p>
    <w:p w14:paraId="6A384B9D" w14:textId="77777777" w:rsidR="005700BF" w:rsidRDefault="005700BF">
      <w:r>
        <w:t>N</w:t>
      </w:r>
      <w:r w:rsidR="009105B8">
        <w:t>C</w:t>
      </w:r>
      <w:r>
        <w:t xml:space="preserve">Rs are unidirectional. </w:t>
      </w:r>
    </w:p>
    <w:p w14:paraId="0CB9A952" w14:textId="77777777" w:rsidR="005700BF" w:rsidRDefault="005700BF">
      <w:pPr>
        <w:pStyle w:val="Heading4"/>
      </w:pPr>
      <w:bookmarkStart w:id="166" w:name="_Toc4427685"/>
      <w:bookmarkStart w:id="167" w:name="_Toc153372715"/>
      <w:r>
        <w:rPr>
          <w:rFonts w:hint="eastAsia"/>
          <w:lang w:eastAsia="zh-CN"/>
        </w:rPr>
        <w:t>4</w:t>
      </w:r>
      <w:r>
        <w:t>.3.9.2</w:t>
      </w:r>
      <w:r>
        <w:tab/>
        <w:t>Attributes</w:t>
      </w:r>
      <w:bookmarkEnd w:id="166"/>
      <w:bookmarkEnd w:id="1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2"/>
        <w:gridCol w:w="1014"/>
        <w:gridCol w:w="1618"/>
        <w:gridCol w:w="1527"/>
        <w:gridCol w:w="1197"/>
        <w:gridCol w:w="1259"/>
      </w:tblGrid>
      <w:tr w:rsidR="005700BF" w14:paraId="5D7DF0FB" w14:textId="77777777">
        <w:tblPrEx>
          <w:tblCellMar>
            <w:top w:w="0" w:type="dxa"/>
            <w:bottom w:w="0" w:type="dxa"/>
          </w:tblCellMar>
        </w:tblPrEx>
        <w:trPr>
          <w:cantSplit/>
          <w:jc w:val="center"/>
        </w:trPr>
        <w:tc>
          <w:tcPr>
            <w:tcW w:w="3242" w:type="dxa"/>
            <w:shd w:val="pct10" w:color="auto" w:fill="FFFFFF"/>
            <w:vAlign w:val="center"/>
          </w:tcPr>
          <w:p w14:paraId="49A155C0" w14:textId="77777777" w:rsidR="005700BF" w:rsidRDefault="005700BF">
            <w:pPr>
              <w:pStyle w:val="TAH"/>
            </w:pPr>
            <w:r>
              <w:t>Attribute name</w:t>
            </w:r>
          </w:p>
        </w:tc>
        <w:tc>
          <w:tcPr>
            <w:tcW w:w="1014" w:type="dxa"/>
            <w:shd w:val="pct10" w:color="auto" w:fill="FFFFFF"/>
            <w:vAlign w:val="center"/>
          </w:tcPr>
          <w:p w14:paraId="4D6391F9" w14:textId="77777777" w:rsidR="005700BF" w:rsidRDefault="005700BF">
            <w:pPr>
              <w:pStyle w:val="TAH"/>
            </w:pPr>
            <w:r>
              <w:t>Support Qualifier</w:t>
            </w:r>
          </w:p>
        </w:tc>
        <w:tc>
          <w:tcPr>
            <w:tcW w:w="1618" w:type="dxa"/>
            <w:shd w:val="pct10" w:color="auto" w:fill="FFFFFF"/>
            <w:vAlign w:val="center"/>
          </w:tcPr>
          <w:p w14:paraId="7FE3D485" w14:textId="77777777" w:rsidR="005700BF" w:rsidRDefault="005700BF">
            <w:pPr>
              <w:pStyle w:val="TAH"/>
            </w:pPr>
            <w:r>
              <w:t>isReadable</w:t>
            </w:r>
          </w:p>
        </w:tc>
        <w:tc>
          <w:tcPr>
            <w:tcW w:w="1527" w:type="dxa"/>
            <w:shd w:val="pct10" w:color="auto" w:fill="FFFFFF"/>
            <w:vAlign w:val="center"/>
          </w:tcPr>
          <w:p w14:paraId="625CF511" w14:textId="77777777" w:rsidR="005700BF" w:rsidRDefault="005700BF">
            <w:pPr>
              <w:pStyle w:val="TAH"/>
            </w:pPr>
            <w:r>
              <w:t>isWritable</w:t>
            </w:r>
          </w:p>
        </w:tc>
        <w:tc>
          <w:tcPr>
            <w:tcW w:w="1197" w:type="dxa"/>
            <w:shd w:val="pct10" w:color="auto" w:fill="FFFFFF"/>
            <w:vAlign w:val="center"/>
          </w:tcPr>
          <w:p w14:paraId="233265AB" w14:textId="77777777" w:rsidR="005700BF" w:rsidRDefault="005700BF">
            <w:pPr>
              <w:pStyle w:val="TAH"/>
            </w:pPr>
            <w:r>
              <w:t>isInvariant</w:t>
            </w:r>
          </w:p>
        </w:tc>
        <w:tc>
          <w:tcPr>
            <w:tcW w:w="1259" w:type="dxa"/>
            <w:shd w:val="pct10" w:color="auto" w:fill="FFFFFF"/>
            <w:vAlign w:val="center"/>
          </w:tcPr>
          <w:p w14:paraId="5F731874" w14:textId="77777777" w:rsidR="005700BF" w:rsidRDefault="005700BF">
            <w:pPr>
              <w:pStyle w:val="TAH"/>
            </w:pPr>
            <w:r>
              <w:t>isNotifyable</w:t>
            </w:r>
          </w:p>
        </w:tc>
      </w:tr>
      <w:tr w:rsidR="00C84979" w14:paraId="599CA112" w14:textId="77777777" w:rsidTr="00461156">
        <w:tblPrEx>
          <w:tblCellMar>
            <w:top w:w="0" w:type="dxa"/>
            <w:bottom w:w="0" w:type="dxa"/>
          </w:tblCellMar>
        </w:tblPrEx>
        <w:trPr>
          <w:cantSplit/>
          <w:jc w:val="center"/>
        </w:trPr>
        <w:tc>
          <w:tcPr>
            <w:tcW w:w="3242" w:type="dxa"/>
          </w:tcPr>
          <w:p w14:paraId="4392BB07" w14:textId="77777777" w:rsidR="00C84979" w:rsidRDefault="00C84979" w:rsidP="00461156">
            <w:pPr>
              <w:pStyle w:val="TAL"/>
              <w:rPr>
                <w:rFonts w:ascii="Courier New" w:hAnsi="Courier New" w:cs="Courier New"/>
              </w:rPr>
            </w:pPr>
            <w:r>
              <w:rPr>
                <w:rFonts w:ascii="Courier New" w:hAnsi="Courier New" w:cs="Courier New"/>
              </w:rPr>
              <w:t>id</w:t>
            </w:r>
          </w:p>
        </w:tc>
        <w:tc>
          <w:tcPr>
            <w:tcW w:w="1014" w:type="dxa"/>
          </w:tcPr>
          <w:p w14:paraId="6F1DE052" w14:textId="77777777" w:rsidR="00C84979" w:rsidRDefault="00C84979" w:rsidP="00461156">
            <w:pPr>
              <w:pStyle w:val="TAL"/>
              <w:jc w:val="center"/>
              <w:rPr>
                <w:rFonts w:cs="Arial"/>
                <w:szCs w:val="18"/>
              </w:rPr>
            </w:pPr>
            <w:r>
              <w:rPr>
                <w:rFonts w:cs="Arial"/>
                <w:szCs w:val="18"/>
              </w:rPr>
              <w:t>M</w:t>
            </w:r>
          </w:p>
        </w:tc>
        <w:tc>
          <w:tcPr>
            <w:tcW w:w="1618" w:type="dxa"/>
          </w:tcPr>
          <w:p w14:paraId="68338F64" w14:textId="77777777" w:rsidR="00C84979" w:rsidRDefault="009A4BBB" w:rsidP="00461156">
            <w:pPr>
              <w:pStyle w:val="TAL"/>
              <w:jc w:val="center"/>
              <w:rPr>
                <w:rFonts w:cs="Arial"/>
                <w:szCs w:val="18"/>
              </w:rPr>
            </w:pPr>
            <w:r>
              <w:rPr>
                <w:rFonts w:cs="Arial"/>
                <w:szCs w:val="18"/>
              </w:rPr>
              <w:t>T</w:t>
            </w:r>
          </w:p>
        </w:tc>
        <w:tc>
          <w:tcPr>
            <w:tcW w:w="1527" w:type="dxa"/>
          </w:tcPr>
          <w:p w14:paraId="1D10D4DC" w14:textId="77777777" w:rsidR="00C84979" w:rsidRDefault="009A4BBB" w:rsidP="00461156">
            <w:pPr>
              <w:pStyle w:val="TAL"/>
              <w:jc w:val="center"/>
              <w:rPr>
                <w:rFonts w:cs="Arial"/>
                <w:szCs w:val="18"/>
              </w:rPr>
            </w:pPr>
            <w:r>
              <w:rPr>
                <w:rFonts w:cs="Arial"/>
                <w:szCs w:val="18"/>
              </w:rPr>
              <w:t>F</w:t>
            </w:r>
          </w:p>
        </w:tc>
        <w:tc>
          <w:tcPr>
            <w:tcW w:w="1197" w:type="dxa"/>
          </w:tcPr>
          <w:p w14:paraId="29C2B41F" w14:textId="77777777" w:rsidR="00C84979" w:rsidRDefault="009A4BBB" w:rsidP="00461156">
            <w:pPr>
              <w:pStyle w:val="TAL"/>
              <w:jc w:val="center"/>
              <w:rPr>
                <w:rFonts w:cs="Arial"/>
                <w:szCs w:val="18"/>
                <w:lang w:eastAsia="zh-CN"/>
              </w:rPr>
            </w:pPr>
            <w:r>
              <w:rPr>
                <w:rFonts w:cs="Arial"/>
                <w:szCs w:val="18"/>
              </w:rPr>
              <w:t>T</w:t>
            </w:r>
          </w:p>
        </w:tc>
        <w:tc>
          <w:tcPr>
            <w:tcW w:w="1259" w:type="dxa"/>
          </w:tcPr>
          <w:p w14:paraId="2D84C595" w14:textId="77777777" w:rsidR="00C84979" w:rsidRDefault="009A4BBB" w:rsidP="00461156">
            <w:pPr>
              <w:pStyle w:val="TAL"/>
              <w:jc w:val="center"/>
              <w:rPr>
                <w:rFonts w:cs="Arial"/>
                <w:szCs w:val="18"/>
                <w:lang w:eastAsia="zh-CN"/>
              </w:rPr>
            </w:pPr>
            <w:r>
              <w:rPr>
                <w:rFonts w:cs="Arial"/>
                <w:szCs w:val="18"/>
                <w:lang w:eastAsia="zh-CN"/>
              </w:rPr>
              <w:t>F</w:t>
            </w:r>
          </w:p>
        </w:tc>
      </w:tr>
      <w:tr w:rsidR="00657D2B" w14:paraId="494BDB6E" w14:textId="77777777">
        <w:tblPrEx>
          <w:tblCellMar>
            <w:top w:w="0" w:type="dxa"/>
            <w:bottom w:w="0" w:type="dxa"/>
          </w:tblCellMar>
        </w:tblPrEx>
        <w:trPr>
          <w:cantSplit/>
          <w:jc w:val="center"/>
        </w:trPr>
        <w:tc>
          <w:tcPr>
            <w:tcW w:w="3242" w:type="dxa"/>
          </w:tcPr>
          <w:p w14:paraId="68DC155D" w14:textId="77777777" w:rsidR="00657D2B" w:rsidRDefault="00657D2B" w:rsidP="00657D2B">
            <w:pPr>
              <w:pStyle w:val="TAL"/>
              <w:rPr>
                <w:rFonts w:ascii="Courier New" w:hAnsi="Courier New" w:cs="Courier New"/>
              </w:rPr>
            </w:pPr>
            <w:r>
              <w:rPr>
                <w:rFonts w:ascii="Courier New" w:hAnsi="Courier New" w:cs="Courier New"/>
              </w:rPr>
              <w:t>tCI</w:t>
            </w:r>
          </w:p>
        </w:tc>
        <w:tc>
          <w:tcPr>
            <w:tcW w:w="1014" w:type="dxa"/>
          </w:tcPr>
          <w:p w14:paraId="5E2C8B37" w14:textId="77777777" w:rsidR="00657D2B" w:rsidRDefault="00657D2B" w:rsidP="00657D2B">
            <w:pPr>
              <w:pStyle w:val="TAL"/>
              <w:jc w:val="center"/>
              <w:rPr>
                <w:rFonts w:cs="Arial"/>
                <w:szCs w:val="18"/>
              </w:rPr>
            </w:pPr>
            <w:r>
              <w:rPr>
                <w:rFonts w:cs="Arial"/>
                <w:szCs w:val="18"/>
              </w:rPr>
              <w:t>O</w:t>
            </w:r>
          </w:p>
        </w:tc>
        <w:tc>
          <w:tcPr>
            <w:tcW w:w="1618" w:type="dxa"/>
          </w:tcPr>
          <w:p w14:paraId="6DE5B58A" w14:textId="77777777" w:rsidR="00657D2B" w:rsidRDefault="00657D2B" w:rsidP="00657D2B">
            <w:pPr>
              <w:pStyle w:val="TAL"/>
              <w:jc w:val="center"/>
              <w:rPr>
                <w:rFonts w:cs="Arial"/>
                <w:szCs w:val="18"/>
              </w:rPr>
            </w:pPr>
            <w:r w:rsidRPr="00336EB3">
              <w:rPr>
                <w:rFonts w:cs="Arial"/>
                <w:szCs w:val="18"/>
              </w:rPr>
              <w:t>T</w:t>
            </w:r>
          </w:p>
        </w:tc>
        <w:tc>
          <w:tcPr>
            <w:tcW w:w="1527" w:type="dxa"/>
          </w:tcPr>
          <w:p w14:paraId="207252F1" w14:textId="77777777" w:rsidR="00657D2B" w:rsidRDefault="00657D2B" w:rsidP="00657D2B">
            <w:pPr>
              <w:pStyle w:val="TAL"/>
              <w:jc w:val="center"/>
              <w:rPr>
                <w:rFonts w:cs="Arial"/>
                <w:szCs w:val="18"/>
              </w:rPr>
            </w:pPr>
            <w:r w:rsidRPr="00015F3E">
              <w:rPr>
                <w:rFonts w:cs="Arial"/>
                <w:szCs w:val="18"/>
              </w:rPr>
              <w:t>T</w:t>
            </w:r>
          </w:p>
        </w:tc>
        <w:tc>
          <w:tcPr>
            <w:tcW w:w="1197" w:type="dxa"/>
          </w:tcPr>
          <w:p w14:paraId="5CE498ED" w14:textId="77777777" w:rsidR="00657D2B" w:rsidRDefault="00657D2B" w:rsidP="00657D2B">
            <w:pPr>
              <w:pStyle w:val="TAL"/>
              <w:jc w:val="center"/>
              <w:rPr>
                <w:rFonts w:cs="Arial" w:hint="eastAsia"/>
                <w:szCs w:val="18"/>
                <w:lang w:eastAsia="zh-CN"/>
              </w:rPr>
            </w:pPr>
            <w:r w:rsidRPr="00F16E6C">
              <w:rPr>
                <w:rFonts w:cs="Arial"/>
                <w:szCs w:val="18"/>
                <w:lang w:eastAsia="zh-CN"/>
              </w:rPr>
              <w:t>F</w:t>
            </w:r>
          </w:p>
        </w:tc>
        <w:tc>
          <w:tcPr>
            <w:tcW w:w="1259" w:type="dxa"/>
          </w:tcPr>
          <w:p w14:paraId="48CBB0D6" w14:textId="77777777" w:rsidR="00657D2B" w:rsidRDefault="00657D2B" w:rsidP="00657D2B">
            <w:pPr>
              <w:pStyle w:val="TAL"/>
              <w:jc w:val="center"/>
              <w:rPr>
                <w:rFonts w:cs="Arial"/>
                <w:szCs w:val="18"/>
              </w:rPr>
            </w:pPr>
            <w:r w:rsidRPr="005F7225">
              <w:rPr>
                <w:rFonts w:cs="Arial"/>
                <w:szCs w:val="18"/>
              </w:rPr>
              <w:t>T</w:t>
            </w:r>
          </w:p>
        </w:tc>
      </w:tr>
      <w:tr w:rsidR="00657D2B" w14:paraId="3A7A7CEF" w14:textId="77777777">
        <w:tblPrEx>
          <w:tblCellMar>
            <w:top w:w="0" w:type="dxa"/>
            <w:bottom w:w="0" w:type="dxa"/>
          </w:tblCellMar>
        </w:tblPrEx>
        <w:trPr>
          <w:cantSplit/>
          <w:jc w:val="center"/>
        </w:trPr>
        <w:tc>
          <w:tcPr>
            <w:tcW w:w="3242" w:type="dxa"/>
          </w:tcPr>
          <w:p w14:paraId="7E2DF50E" w14:textId="77777777" w:rsidR="00657D2B" w:rsidRDefault="00657D2B" w:rsidP="00657D2B">
            <w:pPr>
              <w:pStyle w:val="TAL"/>
              <w:rPr>
                <w:rFonts w:ascii="Courier New" w:hAnsi="Courier New" w:cs="Courier New"/>
              </w:rPr>
            </w:pPr>
            <w:r>
              <w:rPr>
                <w:rFonts w:ascii="Courier New" w:hAnsi="Courier New" w:cs="Courier New"/>
              </w:rPr>
              <w:t>isRemoveAllowed</w:t>
            </w:r>
          </w:p>
        </w:tc>
        <w:tc>
          <w:tcPr>
            <w:tcW w:w="1014" w:type="dxa"/>
          </w:tcPr>
          <w:p w14:paraId="441F2215" w14:textId="77777777" w:rsidR="00657D2B" w:rsidRDefault="00657D2B" w:rsidP="00657D2B">
            <w:pPr>
              <w:pStyle w:val="TAL"/>
              <w:jc w:val="center"/>
              <w:rPr>
                <w:rFonts w:cs="Arial"/>
                <w:szCs w:val="18"/>
              </w:rPr>
            </w:pPr>
            <w:r>
              <w:rPr>
                <w:rFonts w:cs="Arial"/>
                <w:szCs w:val="18"/>
              </w:rPr>
              <w:t>CM</w:t>
            </w:r>
          </w:p>
        </w:tc>
        <w:tc>
          <w:tcPr>
            <w:tcW w:w="1618" w:type="dxa"/>
          </w:tcPr>
          <w:p w14:paraId="796B4D2D" w14:textId="77777777" w:rsidR="00657D2B" w:rsidRDefault="00657D2B" w:rsidP="00657D2B">
            <w:pPr>
              <w:pStyle w:val="TAL"/>
              <w:jc w:val="center"/>
              <w:rPr>
                <w:rFonts w:cs="Arial"/>
                <w:szCs w:val="18"/>
              </w:rPr>
            </w:pPr>
            <w:r w:rsidRPr="00336EB3">
              <w:rPr>
                <w:rFonts w:cs="Arial"/>
                <w:szCs w:val="18"/>
              </w:rPr>
              <w:t>T</w:t>
            </w:r>
          </w:p>
        </w:tc>
        <w:tc>
          <w:tcPr>
            <w:tcW w:w="1527" w:type="dxa"/>
          </w:tcPr>
          <w:p w14:paraId="247CB77A" w14:textId="77777777" w:rsidR="00657D2B" w:rsidRDefault="00657D2B" w:rsidP="00657D2B">
            <w:pPr>
              <w:pStyle w:val="TAL"/>
              <w:jc w:val="center"/>
              <w:rPr>
                <w:rFonts w:cs="Arial"/>
                <w:szCs w:val="18"/>
              </w:rPr>
            </w:pPr>
            <w:r w:rsidRPr="00015F3E">
              <w:rPr>
                <w:rFonts w:cs="Arial"/>
                <w:szCs w:val="18"/>
              </w:rPr>
              <w:t>T</w:t>
            </w:r>
          </w:p>
        </w:tc>
        <w:tc>
          <w:tcPr>
            <w:tcW w:w="1197" w:type="dxa"/>
          </w:tcPr>
          <w:p w14:paraId="5F978E2C" w14:textId="77777777" w:rsidR="00657D2B" w:rsidRDefault="00657D2B" w:rsidP="00657D2B">
            <w:pPr>
              <w:pStyle w:val="TAL"/>
              <w:jc w:val="center"/>
              <w:rPr>
                <w:rFonts w:cs="Arial" w:hint="eastAsia"/>
                <w:szCs w:val="18"/>
                <w:lang w:eastAsia="zh-CN"/>
              </w:rPr>
            </w:pPr>
            <w:r w:rsidRPr="00F16E6C">
              <w:rPr>
                <w:rFonts w:cs="Arial"/>
                <w:szCs w:val="18"/>
                <w:lang w:eastAsia="zh-CN"/>
              </w:rPr>
              <w:t>F</w:t>
            </w:r>
          </w:p>
        </w:tc>
        <w:tc>
          <w:tcPr>
            <w:tcW w:w="1259" w:type="dxa"/>
          </w:tcPr>
          <w:p w14:paraId="5436196E" w14:textId="77777777" w:rsidR="00657D2B" w:rsidRDefault="00657D2B" w:rsidP="00657D2B">
            <w:pPr>
              <w:pStyle w:val="TAL"/>
              <w:jc w:val="center"/>
              <w:rPr>
                <w:rFonts w:cs="Arial"/>
                <w:szCs w:val="18"/>
              </w:rPr>
            </w:pPr>
            <w:r w:rsidRPr="005F7225">
              <w:rPr>
                <w:rFonts w:cs="Arial"/>
                <w:szCs w:val="18"/>
              </w:rPr>
              <w:t>T</w:t>
            </w:r>
          </w:p>
        </w:tc>
      </w:tr>
      <w:tr w:rsidR="00657D2B" w14:paraId="1D41AAB1" w14:textId="77777777">
        <w:tblPrEx>
          <w:tblCellMar>
            <w:top w:w="0" w:type="dxa"/>
            <w:bottom w:w="0" w:type="dxa"/>
          </w:tblCellMar>
        </w:tblPrEx>
        <w:trPr>
          <w:cantSplit/>
          <w:jc w:val="center"/>
        </w:trPr>
        <w:tc>
          <w:tcPr>
            <w:tcW w:w="3242" w:type="dxa"/>
          </w:tcPr>
          <w:p w14:paraId="0817ACDA" w14:textId="77777777" w:rsidR="00657D2B" w:rsidRDefault="00657D2B" w:rsidP="00657D2B">
            <w:pPr>
              <w:pStyle w:val="TAL"/>
              <w:rPr>
                <w:rFonts w:ascii="Courier" w:hAnsi="Courier"/>
              </w:rPr>
            </w:pPr>
            <w:r w:rsidRPr="00DB1F9A">
              <w:rPr>
                <w:rFonts w:ascii="Courier New" w:hAnsi="Courier New" w:cs="Courier New"/>
              </w:rPr>
              <w:t>isHOAllowed</w:t>
            </w:r>
          </w:p>
        </w:tc>
        <w:tc>
          <w:tcPr>
            <w:tcW w:w="1014" w:type="dxa"/>
          </w:tcPr>
          <w:p w14:paraId="0F4EDA60" w14:textId="77777777" w:rsidR="00657D2B" w:rsidRDefault="00657D2B" w:rsidP="00657D2B">
            <w:pPr>
              <w:pStyle w:val="TAL"/>
              <w:jc w:val="center"/>
              <w:rPr>
                <w:rFonts w:cs="Arial"/>
                <w:szCs w:val="18"/>
              </w:rPr>
            </w:pPr>
            <w:r>
              <w:rPr>
                <w:rFonts w:cs="Arial"/>
                <w:szCs w:val="18"/>
              </w:rPr>
              <w:t>CM</w:t>
            </w:r>
          </w:p>
        </w:tc>
        <w:tc>
          <w:tcPr>
            <w:tcW w:w="1618" w:type="dxa"/>
          </w:tcPr>
          <w:p w14:paraId="5F1C4AAC" w14:textId="77777777" w:rsidR="00657D2B" w:rsidRDefault="00657D2B" w:rsidP="00657D2B">
            <w:pPr>
              <w:pStyle w:val="TAL"/>
              <w:jc w:val="center"/>
              <w:rPr>
                <w:rFonts w:cs="Arial"/>
                <w:szCs w:val="18"/>
              </w:rPr>
            </w:pPr>
            <w:r w:rsidRPr="00336EB3">
              <w:rPr>
                <w:rFonts w:cs="Arial"/>
                <w:szCs w:val="18"/>
              </w:rPr>
              <w:t>T</w:t>
            </w:r>
          </w:p>
        </w:tc>
        <w:tc>
          <w:tcPr>
            <w:tcW w:w="1527" w:type="dxa"/>
          </w:tcPr>
          <w:p w14:paraId="5B69925B" w14:textId="77777777" w:rsidR="00657D2B" w:rsidRDefault="00657D2B" w:rsidP="00657D2B">
            <w:pPr>
              <w:pStyle w:val="TAL"/>
              <w:jc w:val="center"/>
              <w:rPr>
                <w:rFonts w:cs="Arial"/>
                <w:szCs w:val="18"/>
              </w:rPr>
            </w:pPr>
            <w:r w:rsidRPr="00015F3E">
              <w:rPr>
                <w:rFonts w:cs="Arial"/>
                <w:szCs w:val="18"/>
              </w:rPr>
              <w:t>T</w:t>
            </w:r>
          </w:p>
        </w:tc>
        <w:tc>
          <w:tcPr>
            <w:tcW w:w="1197" w:type="dxa"/>
          </w:tcPr>
          <w:p w14:paraId="7C20A025" w14:textId="77777777" w:rsidR="00657D2B" w:rsidRDefault="00657D2B" w:rsidP="00657D2B">
            <w:pPr>
              <w:pStyle w:val="TAL"/>
              <w:jc w:val="center"/>
              <w:rPr>
                <w:rFonts w:cs="Arial" w:hint="eastAsia"/>
                <w:szCs w:val="18"/>
                <w:lang w:eastAsia="zh-CN"/>
              </w:rPr>
            </w:pPr>
            <w:r w:rsidRPr="00F16E6C">
              <w:rPr>
                <w:rFonts w:cs="Arial"/>
                <w:szCs w:val="18"/>
                <w:lang w:eastAsia="zh-CN"/>
              </w:rPr>
              <w:t>F</w:t>
            </w:r>
          </w:p>
        </w:tc>
        <w:tc>
          <w:tcPr>
            <w:tcW w:w="1259" w:type="dxa"/>
          </w:tcPr>
          <w:p w14:paraId="0AACABA6" w14:textId="77777777" w:rsidR="00657D2B" w:rsidRDefault="00657D2B" w:rsidP="00657D2B">
            <w:pPr>
              <w:pStyle w:val="TAL"/>
              <w:jc w:val="center"/>
              <w:rPr>
                <w:rFonts w:cs="Arial"/>
                <w:szCs w:val="18"/>
              </w:rPr>
            </w:pPr>
            <w:r w:rsidRPr="005F7225">
              <w:rPr>
                <w:rFonts w:cs="Arial"/>
                <w:szCs w:val="18"/>
              </w:rPr>
              <w:t>T</w:t>
            </w:r>
          </w:p>
        </w:tc>
      </w:tr>
      <w:tr w:rsidR="00657D2B" w14:paraId="4E83737C" w14:textId="77777777">
        <w:tblPrEx>
          <w:tblCellMar>
            <w:top w:w="0" w:type="dxa"/>
            <w:bottom w:w="0" w:type="dxa"/>
          </w:tblCellMar>
        </w:tblPrEx>
        <w:trPr>
          <w:cantSplit/>
          <w:jc w:val="center"/>
        </w:trPr>
        <w:tc>
          <w:tcPr>
            <w:tcW w:w="3242" w:type="dxa"/>
          </w:tcPr>
          <w:p w14:paraId="7B3E024B" w14:textId="77777777" w:rsidR="00657D2B" w:rsidRDefault="00657D2B" w:rsidP="00657D2B">
            <w:pPr>
              <w:pStyle w:val="TAL"/>
              <w:rPr>
                <w:rFonts w:ascii="Courier" w:hAnsi="Courier"/>
              </w:rPr>
            </w:pPr>
            <w:r>
              <w:rPr>
                <w:rFonts w:ascii="Courier" w:hAnsi="Courier"/>
              </w:rPr>
              <w:t xml:space="preserve"> </w:t>
            </w:r>
            <w:r w:rsidRPr="00DB1F9A">
              <w:rPr>
                <w:rFonts w:ascii="Courier New" w:hAnsi="Courier New" w:cs="Courier New"/>
              </w:rPr>
              <w:t>isICIC</w:t>
            </w:r>
            <w:r w:rsidRPr="00DB1F9A">
              <w:rPr>
                <w:rFonts w:ascii="Courier New" w:hAnsi="Courier New" w:cs="Courier New"/>
                <w:lang w:eastAsia="zh-CN"/>
              </w:rPr>
              <w:t>InformationSend</w:t>
            </w:r>
            <w:r w:rsidRPr="00DB1F9A">
              <w:rPr>
                <w:rFonts w:ascii="Courier New" w:hAnsi="Courier New" w:cs="Courier New"/>
              </w:rPr>
              <w:t>Allowed</w:t>
            </w:r>
          </w:p>
        </w:tc>
        <w:tc>
          <w:tcPr>
            <w:tcW w:w="1014" w:type="dxa"/>
          </w:tcPr>
          <w:p w14:paraId="14EAE7B7" w14:textId="77777777" w:rsidR="00657D2B" w:rsidRDefault="00657D2B" w:rsidP="00657D2B">
            <w:pPr>
              <w:pStyle w:val="TAL"/>
              <w:jc w:val="center"/>
              <w:rPr>
                <w:rFonts w:cs="Arial" w:hint="eastAsia"/>
                <w:szCs w:val="18"/>
                <w:lang w:eastAsia="zh-CN"/>
              </w:rPr>
            </w:pPr>
            <w:r>
              <w:rPr>
                <w:rFonts w:cs="Arial" w:hint="eastAsia"/>
                <w:szCs w:val="18"/>
                <w:lang w:eastAsia="zh-CN"/>
              </w:rPr>
              <w:t>CM</w:t>
            </w:r>
          </w:p>
        </w:tc>
        <w:tc>
          <w:tcPr>
            <w:tcW w:w="1618" w:type="dxa"/>
          </w:tcPr>
          <w:p w14:paraId="12C823B0" w14:textId="77777777" w:rsidR="00657D2B" w:rsidRDefault="00657D2B" w:rsidP="00657D2B">
            <w:pPr>
              <w:pStyle w:val="TAL"/>
              <w:jc w:val="center"/>
              <w:rPr>
                <w:rFonts w:cs="Arial" w:hint="eastAsia"/>
                <w:szCs w:val="18"/>
                <w:lang w:eastAsia="zh-CN"/>
              </w:rPr>
            </w:pPr>
            <w:r w:rsidRPr="00336EB3">
              <w:rPr>
                <w:rFonts w:cs="Arial"/>
                <w:szCs w:val="18"/>
              </w:rPr>
              <w:t>T</w:t>
            </w:r>
          </w:p>
        </w:tc>
        <w:tc>
          <w:tcPr>
            <w:tcW w:w="1527" w:type="dxa"/>
          </w:tcPr>
          <w:p w14:paraId="230DC000" w14:textId="77777777" w:rsidR="00657D2B" w:rsidRDefault="00657D2B" w:rsidP="00657D2B">
            <w:pPr>
              <w:pStyle w:val="TAL"/>
              <w:jc w:val="center"/>
              <w:rPr>
                <w:rFonts w:cs="Arial" w:hint="eastAsia"/>
                <w:szCs w:val="18"/>
                <w:lang w:eastAsia="zh-CN"/>
              </w:rPr>
            </w:pPr>
            <w:r w:rsidRPr="00015F3E">
              <w:rPr>
                <w:rFonts w:cs="Arial"/>
                <w:szCs w:val="18"/>
              </w:rPr>
              <w:t>T</w:t>
            </w:r>
          </w:p>
        </w:tc>
        <w:tc>
          <w:tcPr>
            <w:tcW w:w="1197" w:type="dxa"/>
          </w:tcPr>
          <w:p w14:paraId="618B8827" w14:textId="77777777" w:rsidR="00657D2B" w:rsidRDefault="00657D2B" w:rsidP="00657D2B">
            <w:pPr>
              <w:pStyle w:val="TAL"/>
              <w:jc w:val="center"/>
              <w:rPr>
                <w:rFonts w:cs="Arial" w:hint="eastAsia"/>
                <w:szCs w:val="18"/>
                <w:lang w:eastAsia="zh-CN"/>
              </w:rPr>
            </w:pPr>
            <w:r w:rsidRPr="00F16E6C">
              <w:rPr>
                <w:rFonts w:cs="Arial"/>
                <w:szCs w:val="18"/>
                <w:lang w:eastAsia="zh-CN"/>
              </w:rPr>
              <w:t>F</w:t>
            </w:r>
          </w:p>
        </w:tc>
        <w:tc>
          <w:tcPr>
            <w:tcW w:w="1259" w:type="dxa"/>
          </w:tcPr>
          <w:p w14:paraId="40F33D4C" w14:textId="77777777" w:rsidR="00657D2B" w:rsidRDefault="00657D2B" w:rsidP="00657D2B">
            <w:pPr>
              <w:pStyle w:val="TAL"/>
              <w:jc w:val="center"/>
              <w:rPr>
                <w:rFonts w:cs="Arial" w:hint="eastAsia"/>
                <w:szCs w:val="18"/>
                <w:lang w:eastAsia="zh-CN"/>
              </w:rPr>
            </w:pPr>
            <w:r w:rsidRPr="005F7225">
              <w:rPr>
                <w:rFonts w:cs="Arial"/>
                <w:szCs w:val="18"/>
              </w:rPr>
              <w:t>T</w:t>
            </w:r>
          </w:p>
        </w:tc>
      </w:tr>
      <w:tr w:rsidR="00657D2B" w14:paraId="007C9A77" w14:textId="77777777">
        <w:tblPrEx>
          <w:tblCellMar>
            <w:top w:w="0" w:type="dxa"/>
            <w:bottom w:w="0" w:type="dxa"/>
          </w:tblCellMar>
        </w:tblPrEx>
        <w:trPr>
          <w:cantSplit/>
          <w:jc w:val="center"/>
        </w:trPr>
        <w:tc>
          <w:tcPr>
            <w:tcW w:w="3242" w:type="dxa"/>
            <w:tcBorders>
              <w:bottom w:val="single" w:sz="4" w:space="0" w:color="auto"/>
            </w:tcBorders>
          </w:tcPr>
          <w:p w14:paraId="23F244F3" w14:textId="77777777" w:rsidR="00657D2B" w:rsidRDefault="00657D2B" w:rsidP="00657D2B">
            <w:pPr>
              <w:pStyle w:val="TAL"/>
              <w:rPr>
                <w:rFonts w:ascii="Courier" w:hAnsi="Courier"/>
              </w:rPr>
            </w:pPr>
            <w:r w:rsidRPr="00DB1F9A">
              <w:rPr>
                <w:rFonts w:ascii="Courier New" w:hAnsi="Courier New" w:cs="Courier New"/>
                <w:lang w:eastAsia="zh-CN"/>
              </w:rPr>
              <w:t>isLBAllowed</w:t>
            </w:r>
          </w:p>
        </w:tc>
        <w:tc>
          <w:tcPr>
            <w:tcW w:w="1014" w:type="dxa"/>
          </w:tcPr>
          <w:p w14:paraId="204BDD25" w14:textId="77777777" w:rsidR="00657D2B" w:rsidRDefault="00657D2B" w:rsidP="00657D2B">
            <w:pPr>
              <w:pStyle w:val="TAL"/>
              <w:jc w:val="center"/>
              <w:rPr>
                <w:rFonts w:cs="Arial" w:hint="eastAsia"/>
                <w:szCs w:val="18"/>
                <w:lang w:eastAsia="zh-CN"/>
              </w:rPr>
            </w:pPr>
            <w:r>
              <w:rPr>
                <w:rFonts w:cs="Arial" w:hint="eastAsia"/>
                <w:szCs w:val="18"/>
                <w:lang w:eastAsia="zh-CN"/>
              </w:rPr>
              <w:t>CM</w:t>
            </w:r>
          </w:p>
        </w:tc>
        <w:tc>
          <w:tcPr>
            <w:tcW w:w="1618" w:type="dxa"/>
          </w:tcPr>
          <w:p w14:paraId="196F9721" w14:textId="77777777" w:rsidR="00657D2B" w:rsidRDefault="00657D2B" w:rsidP="00657D2B">
            <w:pPr>
              <w:pStyle w:val="TAL"/>
              <w:jc w:val="center"/>
              <w:rPr>
                <w:rFonts w:cs="Arial" w:hint="eastAsia"/>
                <w:szCs w:val="18"/>
                <w:lang w:eastAsia="zh-CN"/>
              </w:rPr>
            </w:pPr>
            <w:r w:rsidRPr="00336EB3">
              <w:rPr>
                <w:rFonts w:cs="Arial"/>
                <w:szCs w:val="18"/>
              </w:rPr>
              <w:t>T</w:t>
            </w:r>
          </w:p>
        </w:tc>
        <w:tc>
          <w:tcPr>
            <w:tcW w:w="1527" w:type="dxa"/>
          </w:tcPr>
          <w:p w14:paraId="690599CA" w14:textId="77777777" w:rsidR="00657D2B" w:rsidRDefault="00657D2B" w:rsidP="00657D2B">
            <w:pPr>
              <w:pStyle w:val="TAL"/>
              <w:jc w:val="center"/>
              <w:rPr>
                <w:rFonts w:cs="Arial" w:hint="eastAsia"/>
                <w:szCs w:val="18"/>
                <w:lang w:eastAsia="zh-CN"/>
              </w:rPr>
            </w:pPr>
            <w:r w:rsidRPr="00015F3E">
              <w:rPr>
                <w:rFonts w:cs="Arial"/>
                <w:szCs w:val="18"/>
              </w:rPr>
              <w:t>T</w:t>
            </w:r>
          </w:p>
        </w:tc>
        <w:tc>
          <w:tcPr>
            <w:tcW w:w="1197" w:type="dxa"/>
          </w:tcPr>
          <w:p w14:paraId="16E9BB31" w14:textId="77777777" w:rsidR="00657D2B" w:rsidRDefault="00657D2B" w:rsidP="00657D2B">
            <w:pPr>
              <w:pStyle w:val="TAL"/>
              <w:jc w:val="center"/>
              <w:rPr>
                <w:rFonts w:cs="Arial" w:hint="eastAsia"/>
                <w:szCs w:val="18"/>
                <w:lang w:eastAsia="zh-CN"/>
              </w:rPr>
            </w:pPr>
            <w:r w:rsidRPr="00F16E6C">
              <w:rPr>
                <w:rFonts w:cs="Arial"/>
                <w:szCs w:val="18"/>
                <w:lang w:eastAsia="zh-CN"/>
              </w:rPr>
              <w:t>F</w:t>
            </w:r>
          </w:p>
        </w:tc>
        <w:tc>
          <w:tcPr>
            <w:tcW w:w="1259" w:type="dxa"/>
          </w:tcPr>
          <w:p w14:paraId="1FBF145B" w14:textId="77777777" w:rsidR="00657D2B" w:rsidRDefault="00657D2B" w:rsidP="00657D2B">
            <w:pPr>
              <w:pStyle w:val="TAL"/>
              <w:jc w:val="center"/>
              <w:rPr>
                <w:rFonts w:cs="Arial" w:hint="eastAsia"/>
                <w:szCs w:val="18"/>
                <w:lang w:eastAsia="zh-CN"/>
              </w:rPr>
            </w:pPr>
            <w:r w:rsidRPr="005F7225">
              <w:rPr>
                <w:rFonts w:cs="Arial"/>
                <w:szCs w:val="18"/>
              </w:rPr>
              <w:t>T</w:t>
            </w:r>
          </w:p>
        </w:tc>
      </w:tr>
      <w:tr w:rsidR="00657D2B" w14:paraId="26B09612" w14:textId="77777777">
        <w:tblPrEx>
          <w:tblCellMar>
            <w:top w:w="0" w:type="dxa"/>
            <w:bottom w:w="0" w:type="dxa"/>
          </w:tblCellMar>
        </w:tblPrEx>
        <w:trPr>
          <w:cantSplit/>
          <w:jc w:val="center"/>
        </w:trPr>
        <w:tc>
          <w:tcPr>
            <w:tcW w:w="3242" w:type="dxa"/>
            <w:tcBorders>
              <w:top w:val="single" w:sz="4" w:space="0" w:color="auto"/>
              <w:left w:val="single" w:sz="4" w:space="0" w:color="auto"/>
              <w:bottom w:val="single" w:sz="4" w:space="0" w:color="auto"/>
              <w:right w:val="single" w:sz="4" w:space="0" w:color="auto"/>
            </w:tcBorders>
          </w:tcPr>
          <w:p w14:paraId="473E6B92" w14:textId="77777777" w:rsidR="00657D2B" w:rsidRDefault="00657D2B" w:rsidP="00657D2B">
            <w:pPr>
              <w:pStyle w:val="TAL"/>
              <w:rPr>
                <w:rFonts w:ascii="Courier" w:hAnsi="Courier"/>
                <w:lang w:eastAsia="zh-CN"/>
              </w:rPr>
            </w:pPr>
            <w:r w:rsidRPr="00DB1F9A">
              <w:rPr>
                <w:rFonts w:ascii="Courier New" w:hAnsi="Courier New" w:cs="Courier New"/>
                <w:lang w:eastAsia="zh-CN"/>
              </w:rPr>
              <w:t>isESCoveredBy</w:t>
            </w:r>
          </w:p>
        </w:tc>
        <w:tc>
          <w:tcPr>
            <w:tcW w:w="1014" w:type="dxa"/>
            <w:tcBorders>
              <w:top w:val="single" w:sz="4" w:space="0" w:color="auto"/>
              <w:left w:val="single" w:sz="4" w:space="0" w:color="auto"/>
              <w:bottom w:val="single" w:sz="4" w:space="0" w:color="auto"/>
              <w:right w:val="single" w:sz="4" w:space="0" w:color="auto"/>
            </w:tcBorders>
          </w:tcPr>
          <w:p w14:paraId="40B19D8D" w14:textId="77777777" w:rsidR="00657D2B" w:rsidRDefault="00657D2B" w:rsidP="00657D2B">
            <w:pPr>
              <w:pStyle w:val="TAL"/>
              <w:jc w:val="center"/>
              <w:rPr>
                <w:rFonts w:cs="Arial"/>
                <w:szCs w:val="18"/>
                <w:lang w:eastAsia="zh-CN"/>
              </w:rPr>
            </w:pPr>
            <w:r>
              <w:rPr>
                <w:rFonts w:cs="Arial"/>
                <w:szCs w:val="18"/>
                <w:lang w:eastAsia="zh-CN"/>
              </w:rPr>
              <w:t>CM</w:t>
            </w:r>
          </w:p>
        </w:tc>
        <w:tc>
          <w:tcPr>
            <w:tcW w:w="1618" w:type="dxa"/>
            <w:tcBorders>
              <w:top w:val="single" w:sz="4" w:space="0" w:color="auto"/>
              <w:left w:val="single" w:sz="4" w:space="0" w:color="auto"/>
              <w:bottom w:val="single" w:sz="4" w:space="0" w:color="auto"/>
              <w:right w:val="single" w:sz="4" w:space="0" w:color="auto"/>
            </w:tcBorders>
          </w:tcPr>
          <w:p w14:paraId="78F60389" w14:textId="77777777" w:rsidR="00657D2B" w:rsidRDefault="00657D2B" w:rsidP="00657D2B">
            <w:pPr>
              <w:pStyle w:val="TAL"/>
              <w:jc w:val="center"/>
              <w:rPr>
                <w:rFonts w:cs="Arial"/>
                <w:szCs w:val="18"/>
                <w:lang w:eastAsia="zh-CN"/>
              </w:rPr>
            </w:pPr>
            <w:r w:rsidRPr="00336EB3">
              <w:rPr>
                <w:rFonts w:cs="Arial"/>
                <w:szCs w:val="18"/>
              </w:rPr>
              <w:t>T</w:t>
            </w:r>
          </w:p>
        </w:tc>
        <w:tc>
          <w:tcPr>
            <w:tcW w:w="1527" w:type="dxa"/>
            <w:tcBorders>
              <w:top w:val="single" w:sz="4" w:space="0" w:color="auto"/>
              <w:left w:val="single" w:sz="4" w:space="0" w:color="auto"/>
              <w:bottom w:val="single" w:sz="4" w:space="0" w:color="auto"/>
              <w:right w:val="single" w:sz="4" w:space="0" w:color="auto"/>
            </w:tcBorders>
          </w:tcPr>
          <w:p w14:paraId="10F28C65" w14:textId="77777777" w:rsidR="00657D2B" w:rsidRDefault="00657D2B" w:rsidP="00657D2B">
            <w:pPr>
              <w:pStyle w:val="TAL"/>
              <w:jc w:val="center"/>
              <w:rPr>
                <w:rFonts w:cs="Arial"/>
                <w:szCs w:val="18"/>
                <w:lang w:eastAsia="zh-CN"/>
              </w:rPr>
            </w:pPr>
            <w:r w:rsidRPr="00015F3E">
              <w:rPr>
                <w:rFonts w:cs="Arial"/>
                <w:szCs w:val="18"/>
              </w:rPr>
              <w:t>T</w:t>
            </w:r>
          </w:p>
        </w:tc>
        <w:tc>
          <w:tcPr>
            <w:tcW w:w="1197" w:type="dxa"/>
            <w:tcBorders>
              <w:top w:val="single" w:sz="4" w:space="0" w:color="auto"/>
              <w:left w:val="single" w:sz="4" w:space="0" w:color="auto"/>
              <w:bottom w:val="single" w:sz="4" w:space="0" w:color="auto"/>
              <w:right w:val="single" w:sz="4" w:space="0" w:color="auto"/>
            </w:tcBorders>
          </w:tcPr>
          <w:p w14:paraId="4400A847" w14:textId="77777777" w:rsidR="00657D2B" w:rsidRDefault="00657D2B" w:rsidP="00657D2B">
            <w:pPr>
              <w:pStyle w:val="TAL"/>
              <w:jc w:val="center"/>
              <w:rPr>
                <w:rFonts w:cs="Arial"/>
                <w:szCs w:val="18"/>
                <w:lang w:eastAsia="zh-CN"/>
              </w:rPr>
            </w:pPr>
            <w:r w:rsidRPr="00F16E6C">
              <w:rPr>
                <w:rFonts w:cs="Arial"/>
                <w:szCs w:val="18"/>
                <w:lang w:eastAsia="zh-CN"/>
              </w:rPr>
              <w:t>F</w:t>
            </w:r>
          </w:p>
        </w:tc>
        <w:tc>
          <w:tcPr>
            <w:tcW w:w="1259" w:type="dxa"/>
            <w:tcBorders>
              <w:top w:val="single" w:sz="4" w:space="0" w:color="auto"/>
              <w:left w:val="single" w:sz="4" w:space="0" w:color="auto"/>
              <w:bottom w:val="single" w:sz="4" w:space="0" w:color="auto"/>
              <w:right w:val="single" w:sz="4" w:space="0" w:color="auto"/>
            </w:tcBorders>
          </w:tcPr>
          <w:p w14:paraId="68447E5D" w14:textId="77777777" w:rsidR="00657D2B" w:rsidRDefault="00657D2B" w:rsidP="00657D2B">
            <w:pPr>
              <w:pStyle w:val="TAL"/>
              <w:jc w:val="center"/>
              <w:rPr>
                <w:rFonts w:cs="Arial"/>
                <w:szCs w:val="18"/>
                <w:lang w:eastAsia="zh-CN"/>
              </w:rPr>
            </w:pPr>
            <w:r w:rsidRPr="005F7225">
              <w:rPr>
                <w:rFonts w:cs="Arial"/>
                <w:szCs w:val="18"/>
              </w:rPr>
              <w:t>T</w:t>
            </w:r>
          </w:p>
        </w:tc>
      </w:tr>
      <w:tr w:rsidR="00657D2B" w14:paraId="2A026CEB" w14:textId="77777777">
        <w:tblPrEx>
          <w:tblCellMar>
            <w:top w:w="0" w:type="dxa"/>
            <w:bottom w:w="0" w:type="dxa"/>
          </w:tblCellMar>
        </w:tblPrEx>
        <w:trPr>
          <w:cantSplit/>
          <w:jc w:val="center"/>
        </w:trPr>
        <w:tc>
          <w:tcPr>
            <w:tcW w:w="3242" w:type="dxa"/>
            <w:tcBorders>
              <w:top w:val="single" w:sz="4" w:space="0" w:color="auto"/>
              <w:left w:val="single" w:sz="4" w:space="0" w:color="auto"/>
              <w:bottom w:val="single" w:sz="4" w:space="0" w:color="auto"/>
              <w:right w:val="single" w:sz="4" w:space="0" w:color="auto"/>
            </w:tcBorders>
          </w:tcPr>
          <w:p w14:paraId="5F79F3AC" w14:textId="77777777" w:rsidR="00657D2B" w:rsidRDefault="00657D2B" w:rsidP="00657D2B">
            <w:pPr>
              <w:pStyle w:val="LD"/>
              <w:rPr>
                <w:rFonts w:ascii="Courier" w:hAnsi="Courier"/>
                <w:sz w:val="18"/>
                <w:lang w:eastAsia="zh-CN"/>
              </w:rPr>
            </w:pPr>
            <w:r w:rsidRPr="00DB1F9A">
              <w:rPr>
                <w:rFonts w:cs="Courier New"/>
                <w:sz w:val="18"/>
                <w:szCs w:val="18"/>
                <w:lang w:eastAsia="zh-CN"/>
              </w:rPr>
              <w:t>qOffset</w:t>
            </w:r>
          </w:p>
        </w:tc>
        <w:tc>
          <w:tcPr>
            <w:tcW w:w="1014" w:type="dxa"/>
            <w:tcBorders>
              <w:top w:val="single" w:sz="4" w:space="0" w:color="auto"/>
              <w:left w:val="single" w:sz="4" w:space="0" w:color="auto"/>
              <w:bottom w:val="single" w:sz="4" w:space="0" w:color="auto"/>
              <w:right w:val="single" w:sz="4" w:space="0" w:color="auto"/>
            </w:tcBorders>
          </w:tcPr>
          <w:p w14:paraId="64860418" w14:textId="77777777" w:rsidR="00657D2B" w:rsidRDefault="00657D2B" w:rsidP="00657D2B">
            <w:pPr>
              <w:pStyle w:val="TAC"/>
              <w:rPr>
                <w:lang w:eastAsia="zh-CN"/>
              </w:rPr>
            </w:pPr>
            <w:r>
              <w:rPr>
                <w:lang w:eastAsia="zh-CN"/>
              </w:rPr>
              <w:t>CM</w:t>
            </w:r>
          </w:p>
        </w:tc>
        <w:tc>
          <w:tcPr>
            <w:tcW w:w="1618" w:type="dxa"/>
            <w:tcBorders>
              <w:top w:val="single" w:sz="4" w:space="0" w:color="auto"/>
              <w:left w:val="single" w:sz="4" w:space="0" w:color="auto"/>
              <w:bottom w:val="single" w:sz="4" w:space="0" w:color="auto"/>
              <w:right w:val="single" w:sz="4" w:space="0" w:color="auto"/>
            </w:tcBorders>
          </w:tcPr>
          <w:p w14:paraId="0457FB2B" w14:textId="77777777" w:rsidR="00657D2B" w:rsidRDefault="00657D2B" w:rsidP="00657D2B">
            <w:pPr>
              <w:pStyle w:val="TAC"/>
              <w:rPr>
                <w:lang w:eastAsia="zh-CN"/>
              </w:rPr>
            </w:pPr>
            <w:r w:rsidRPr="00336EB3">
              <w:rPr>
                <w:rFonts w:cs="Arial"/>
                <w:szCs w:val="18"/>
              </w:rPr>
              <w:t>T</w:t>
            </w:r>
          </w:p>
        </w:tc>
        <w:tc>
          <w:tcPr>
            <w:tcW w:w="1527" w:type="dxa"/>
            <w:tcBorders>
              <w:top w:val="single" w:sz="4" w:space="0" w:color="auto"/>
              <w:left w:val="single" w:sz="4" w:space="0" w:color="auto"/>
              <w:bottom w:val="single" w:sz="4" w:space="0" w:color="auto"/>
              <w:right w:val="single" w:sz="4" w:space="0" w:color="auto"/>
            </w:tcBorders>
          </w:tcPr>
          <w:p w14:paraId="3E4B4A0F" w14:textId="77777777" w:rsidR="00657D2B" w:rsidRDefault="00657D2B" w:rsidP="00657D2B">
            <w:pPr>
              <w:pStyle w:val="TAC"/>
              <w:rPr>
                <w:lang w:eastAsia="zh-CN"/>
              </w:rPr>
            </w:pPr>
            <w:r w:rsidRPr="00015F3E">
              <w:rPr>
                <w:rFonts w:cs="Arial"/>
                <w:szCs w:val="18"/>
              </w:rPr>
              <w:t>T</w:t>
            </w:r>
          </w:p>
        </w:tc>
        <w:tc>
          <w:tcPr>
            <w:tcW w:w="1197" w:type="dxa"/>
            <w:tcBorders>
              <w:top w:val="single" w:sz="4" w:space="0" w:color="auto"/>
              <w:left w:val="single" w:sz="4" w:space="0" w:color="auto"/>
              <w:bottom w:val="single" w:sz="4" w:space="0" w:color="auto"/>
              <w:right w:val="single" w:sz="4" w:space="0" w:color="auto"/>
            </w:tcBorders>
          </w:tcPr>
          <w:p w14:paraId="6964E615" w14:textId="77777777" w:rsidR="00657D2B" w:rsidRDefault="00657D2B" w:rsidP="00657D2B">
            <w:pPr>
              <w:pStyle w:val="TAC"/>
              <w:rPr>
                <w:lang w:eastAsia="zh-CN"/>
              </w:rPr>
            </w:pPr>
            <w:r w:rsidRPr="00F16E6C">
              <w:rPr>
                <w:rFonts w:cs="Arial"/>
                <w:szCs w:val="18"/>
                <w:lang w:eastAsia="zh-CN"/>
              </w:rPr>
              <w:t>F</w:t>
            </w:r>
          </w:p>
        </w:tc>
        <w:tc>
          <w:tcPr>
            <w:tcW w:w="1259" w:type="dxa"/>
            <w:tcBorders>
              <w:top w:val="single" w:sz="4" w:space="0" w:color="auto"/>
              <w:left w:val="single" w:sz="4" w:space="0" w:color="auto"/>
              <w:bottom w:val="single" w:sz="4" w:space="0" w:color="auto"/>
              <w:right w:val="single" w:sz="4" w:space="0" w:color="auto"/>
            </w:tcBorders>
          </w:tcPr>
          <w:p w14:paraId="5EDB9C27" w14:textId="77777777" w:rsidR="00657D2B" w:rsidRDefault="00657D2B" w:rsidP="00657D2B">
            <w:pPr>
              <w:pStyle w:val="TAC"/>
              <w:rPr>
                <w:lang w:eastAsia="zh-CN"/>
              </w:rPr>
            </w:pPr>
            <w:r w:rsidRPr="005F7225">
              <w:rPr>
                <w:rFonts w:cs="Arial"/>
                <w:szCs w:val="18"/>
              </w:rPr>
              <w:t>T</w:t>
            </w:r>
          </w:p>
        </w:tc>
      </w:tr>
      <w:tr w:rsidR="00657D2B" w14:paraId="36A5FD36" w14:textId="77777777">
        <w:tblPrEx>
          <w:tblCellMar>
            <w:top w:w="0" w:type="dxa"/>
            <w:bottom w:w="0" w:type="dxa"/>
          </w:tblCellMar>
        </w:tblPrEx>
        <w:trPr>
          <w:cantSplit/>
          <w:jc w:val="center"/>
        </w:trPr>
        <w:tc>
          <w:tcPr>
            <w:tcW w:w="3242" w:type="dxa"/>
            <w:tcBorders>
              <w:top w:val="single" w:sz="4" w:space="0" w:color="auto"/>
              <w:left w:val="single" w:sz="4" w:space="0" w:color="auto"/>
              <w:bottom w:val="single" w:sz="4" w:space="0" w:color="auto"/>
              <w:right w:val="single" w:sz="4" w:space="0" w:color="auto"/>
            </w:tcBorders>
          </w:tcPr>
          <w:p w14:paraId="3A194AAA" w14:textId="77777777" w:rsidR="00657D2B" w:rsidRDefault="00657D2B" w:rsidP="00657D2B">
            <w:pPr>
              <w:pStyle w:val="TAL"/>
              <w:rPr>
                <w:rFonts w:ascii="Courier" w:hAnsi="Courier"/>
                <w:noProof/>
                <w:lang w:eastAsia="zh-CN"/>
              </w:rPr>
            </w:pPr>
            <w:r w:rsidRPr="00DB1F9A">
              <w:rPr>
                <w:rFonts w:ascii="Courier New" w:hAnsi="Courier New" w:cs="Courier New"/>
                <w:noProof/>
                <w:lang w:eastAsia="zh-CN"/>
              </w:rPr>
              <w:t>cellIndividualOffset</w:t>
            </w:r>
          </w:p>
        </w:tc>
        <w:tc>
          <w:tcPr>
            <w:tcW w:w="1014" w:type="dxa"/>
            <w:tcBorders>
              <w:top w:val="single" w:sz="4" w:space="0" w:color="auto"/>
              <w:left w:val="single" w:sz="4" w:space="0" w:color="auto"/>
              <w:bottom w:val="single" w:sz="4" w:space="0" w:color="auto"/>
              <w:right w:val="single" w:sz="4" w:space="0" w:color="auto"/>
            </w:tcBorders>
          </w:tcPr>
          <w:p w14:paraId="775226AF" w14:textId="77777777" w:rsidR="00657D2B" w:rsidRDefault="00657D2B" w:rsidP="00657D2B">
            <w:pPr>
              <w:pStyle w:val="TAL"/>
              <w:jc w:val="center"/>
              <w:rPr>
                <w:lang w:eastAsia="zh-CN"/>
              </w:rPr>
            </w:pPr>
            <w:r>
              <w:rPr>
                <w:lang w:eastAsia="zh-CN"/>
              </w:rPr>
              <w:t>CM</w:t>
            </w:r>
          </w:p>
        </w:tc>
        <w:tc>
          <w:tcPr>
            <w:tcW w:w="1618" w:type="dxa"/>
            <w:tcBorders>
              <w:top w:val="single" w:sz="4" w:space="0" w:color="auto"/>
              <w:left w:val="single" w:sz="4" w:space="0" w:color="auto"/>
              <w:bottom w:val="single" w:sz="4" w:space="0" w:color="auto"/>
              <w:right w:val="single" w:sz="4" w:space="0" w:color="auto"/>
            </w:tcBorders>
          </w:tcPr>
          <w:p w14:paraId="25A2F9FE" w14:textId="77777777" w:rsidR="00657D2B" w:rsidRDefault="00657D2B" w:rsidP="00657D2B">
            <w:pPr>
              <w:pStyle w:val="TAL"/>
              <w:jc w:val="center"/>
              <w:rPr>
                <w:lang w:eastAsia="zh-CN"/>
              </w:rPr>
            </w:pPr>
            <w:r w:rsidRPr="00336EB3">
              <w:rPr>
                <w:rFonts w:cs="Arial"/>
                <w:szCs w:val="18"/>
              </w:rPr>
              <w:t>T</w:t>
            </w:r>
          </w:p>
        </w:tc>
        <w:tc>
          <w:tcPr>
            <w:tcW w:w="1527" w:type="dxa"/>
            <w:tcBorders>
              <w:top w:val="single" w:sz="4" w:space="0" w:color="auto"/>
              <w:left w:val="single" w:sz="4" w:space="0" w:color="auto"/>
              <w:bottom w:val="single" w:sz="4" w:space="0" w:color="auto"/>
              <w:right w:val="single" w:sz="4" w:space="0" w:color="auto"/>
            </w:tcBorders>
          </w:tcPr>
          <w:p w14:paraId="785D46D5" w14:textId="77777777" w:rsidR="00657D2B" w:rsidRDefault="00657D2B" w:rsidP="00657D2B">
            <w:pPr>
              <w:pStyle w:val="TAL"/>
              <w:jc w:val="center"/>
              <w:rPr>
                <w:lang w:eastAsia="zh-CN"/>
              </w:rPr>
            </w:pPr>
            <w:r>
              <w:rPr>
                <w:lang w:eastAsia="zh-CN"/>
              </w:rPr>
              <w:t>F</w:t>
            </w:r>
          </w:p>
        </w:tc>
        <w:tc>
          <w:tcPr>
            <w:tcW w:w="1197" w:type="dxa"/>
            <w:tcBorders>
              <w:top w:val="single" w:sz="4" w:space="0" w:color="auto"/>
              <w:left w:val="single" w:sz="4" w:space="0" w:color="auto"/>
              <w:bottom w:val="single" w:sz="4" w:space="0" w:color="auto"/>
              <w:right w:val="single" w:sz="4" w:space="0" w:color="auto"/>
            </w:tcBorders>
          </w:tcPr>
          <w:p w14:paraId="2D73571C" w14:textId="77777777" w:rsidR="00657D2B" w:rsidRDefault="00657D2B" w:rsidP="00657D2B">
            <w:pPr>
              <w:pStyle w:val="TAL"/>
              <w:jc w:val="center"/>
              <w:rPr>
                <w:lang w:eastAsia="zh-CN"/>
              </w:rPr>
            </w:pPr>
            <w:r w:rsidRPr="00F16E6C">
              <w:rPr>
                <w:rFonts w:cs="Arial"/>
                <w:szCs w:val="18"/>
                <w:lang w:eastAsia="zh-CN"/>
              </w:rPr>
              <w:t>F</w:t>
            </w:r>
          </w:p>
        </w:tc>
        <w:tc>
          <w:tcPr>
            <w:tcW w:w="1259" w:type="dxa"/>
            <w:tcBorders>
              <w:top w:val="single" w:sz="4" w:space="0" w:color="auto"/>
              <w:left w:val="single" w:sz="4" w:space="0" w:color="auto"/>
              <w:bottom w:val="single" w:sz="4" w:space="0" w:color="auto"/>
              <w:right w:val="single" w:sz="4" w:space="0" w:color="auto"/>
            </w:tcBorders>
          </w:tcPr>
          <w:p w14:paraId="3CE19F38" w14:textId="77777777" w:rsidR="00657D2B" w:rsidRDefault="00657D2B" w:rsidP="00657D2B">
            <w:pPr>
              <w:pStyle w:val="TAL"/>
              <w:jc w:val="center"/>
              <w:rPr>
                <w:lang w:eastAsia="zh-CN"/>
              </w:rPr>
            </w:pPr>
            <w:r w:rsidRPr="005F7225">
              <w:rPr>
                <w:rFonts w:cs="Arial"/>
                <w:szCs w:val="18"/>
              </w:rPr>
              <w:t>T</w:t>
            </w:r>
          </w:p>
        </w:tc>
      </w:tr>
      <w:tr w:rsidR="00657D2B" w14:paraId="242CFA57" w14:textId="77777777">
        <w:tblPrEx>
          <w:tblCellMar>
            <w:top w:w="0" w:type="dxa"/>
            <w:bottom w:w="0" w:type="dxa"/>
          </w:tblCellMar>
        </w:tblPrEx>
        <w:trPr>
          <w:cantSplit/>
          <w:jc w:val="center"/>
        </w:trPr>
        <w:tc>
          <w:tcPr>
            <w:tcW w:w="3242" w:type="dxa"/>
            <w:tcBorders>
              <w:top w:val="single" w:sz="4" w:space="0" w:color="auto"/>
              <w:left w:val="single" w:sz="4" w:space="0" w:color="auto"/>
              <w:bottom w:val="single" w:sz="4" w:space="0" w:color="auto"/>
              <w:right w:val="single" w:sz="4" w:space="0" w:color="auto"/>
            </w:tcBorders>
          </w:tcPr>
          <w:p w14:paraId="18EFE09A" w14:textId="77777777" w:rsidR="00657D2B" w:rsidRDefault="00657D2B" w:rsidP="00657D2B">
            <w:pPr>
              <w:pStyle w:val="TAL"/>
              <w:jc w:val="center"/>
              <w:rPr>
                <w:rFonts w:ascii="Courier" w:hAnsi="Courier"/>
                <w:noProof/>
                <w:lang w:eastAsia="zh-CN"/>
              </w:rPr>
            </w:pPr>
            <w:r>
              <w:rPr>
                <w:b/>
              </w:rPr>
              <w:t>Attribute related to role</w:t>
            </w:r>
          </w:p>
        </w:tc>
        <w:tc>
          <w:tcPr>
            <w:tcW w:w="1014" w:type="dxa"/>
            <w:tcBorders>
              <w:top w:val="single" w:sz="4" w:space="0" w:color="auto"/>
              <w:left w:val="single" w:sz="4" w:space="0" w:color="auto"/>
              <w:bottom w:val="single" w:sz="4" w:space="0" w:color="auto"/>
              <w:right w:val="single" w:sz="4" w:space="0" w:color="auto"/>
            </w:tcBorders>
          </w:tcPr>
          <w:p w14:paraId="45884192" w14:textId="77777777" w:rsidR="00657D2B" w:rsidRDefault="00657D2B" w:rsidP="00657D2B">
            <w:pPr>
              <w:pStyle w:val="TAL"/>
              <w:jc w:val="center"/>
              <w:rPr>
                <w:lang w:eastAsia="zh-CN"/>
              </w:rPr>
            </w:pPr>
          </w:p>
        </w:tc>
        <w:tc>
          <w:tcPr>
            <w:tcW w:w="1618" w:type="dxa"/>
            <w:tcBorders>
              <w:top w:val="single" w:sz="4" w:space="0" w:color="auto"/>
              <w:left w:val="single" w:sz="4" w:space="0" w:color="auto"/>
              <w:bottom w:val="single" w:sz="4" w:space="0" w:color="auto"/>
              <w:right w:val="single" w:sz="4" w:space="0" w:color="auto"/>
            </w:tcBorders>
          </w:tcPr>
          <w:p w14:paraId="17485EC6" w14:textId="77777777" w:rsidR="00657D2B" w:rsidRDefault="00657D2B" w:rsidP="00657D2B">
            <w:pPr>
              <w:pStyle w:val="TAL"/>
              <w:jc w:val="center"/>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4E689883" w14:textId="77777777" w:rsidR="00657D2B" w:rsidRDefault="00657D2B" w:rsidP="00657D2B">
            <w:pPr>
              <w:pStyle w:val="TAL"/>
              <w:jc w:val="center"/>
              <w:rPr>
                <w:lang w:eastAsia="zh-CN"/>
              </w:rPr>
            </w:pPr>
          </w:p>
        </w:tc>
        <w:tc>
          <w:tcPr>
            <w:tcW w:w="1197" w:type="dxa"/>
            <w:tcBorders>
              <w:top w:val="single" w:sz="4" w:space="0" w:color="auto"/>
              <w:left w:val="single" w:sz="4" w:space="0" w:color="auto"/>
              <w:bottom w:val="single" w:sz="4" w:space="0" w:color="auto"/>
              <w:right w:val="single" w:sz="4" w:space="0" w:color="auto"/>
            </w:tcBorders>
          </w:tcPr>
          <w:p w14:paraId="1DAFB77A" w14:textId="77777777" w:rsidR="00657D2B" w:rsidRDefault="00657D2B" w:rsidP="00657D2B">
            <w:pPr>
              <w:pStyle w:val="TAL"/>
              <w:jc w:val="center"/>
              <w:rPr>
                <w:rFonts w:hint="eastAsia"/>
                <w:lang w:eastAsia="zh-CN"/>
              </w:rPr>
            </w:pPr>
          </w:p>
        </w:tc>
        <w:tc>
          <w:tcPr>
            <w:tcW w:w="1259" w:type="dxa"/>
            <w:tcBorders>
              <w:top w:val="single" w:sz="4" w:space="0" w:color="auto"/>
              <w:left w:val="single" w:sz="4" w:space="0" w:color="auto"/>
              <w:bottom w:val="single" w:sz="4" w:space="0" w:color="auto"/>
              <w:right w:val="single" w:sz="4" w:space="0" w:color="auto"/>
            </w:tcBorders>
          </w:tcPr>
          <w:p w14:paraId="791E8DA5" w14:textId="77777777" w:rsidR="00657D2B" w:rsidRDefault="00657D2B" w:rsidP="00657D2B">
            <w:pPr>
              <w:pStyle w:val="TAL"/>
              <w:jc w:val="center"/>
              <w:rPr>
                <w:rFonts w:hint="eastAsia"/>
                <w:lang w:eastAsia="zh-CN"/>
              </w:rPr>
            </w:pPr>
          </w:p>
        </w:tc>
      </w:tr>
      <w:tr w:rsidR="00657D2B" w14:paraId="3AECA5BC" w14:textId="77777777">
        <w:tblPrEx>
          <w:tblCellMar>
            <w:top w:w="0" w:type="dxa"/>
            <w:bottom w:w="0" w:type="dxa"/>
          </w:tblCellMar>
        </w:tblPrEx>
        <w:trPr>
          <w:cantSplit/>
          <w:jc w:val="center"/>
        </w:trPr>
        <w:tc>
          <w:tcPr>
            <w:tcW w:w="3242" w:type="dxa"/>
          </w:tcPr>
          <w:p w14:paraId="6C8C97C5" w14:textId="77777777" w:rsidR="00657D2B" w:rsidRDefault="00657D2B" w:rsidP="00657D2B">
            <w:pPr>
              <w:pStyle w:val="LD"/>
              <w:rPr>
                <w:rFonts w:ascii="Courier" w:hAnsi="Courier"/>
              </w:rPr>
            </w:pPr>
            <w:r w:rsidRPr="00DB1F9A">
              <w:rPr>
                <w:rFonts w:cs="Courier New"/>
                <w:sz w:val="18"/>
                <w:szCs w:val="18"/>
              </w:rPr>
              <w:t>adjacentCell</w:t>
            </w:r>
          </w:p>
        </w:tc>
        <w:tc>
          <w:tcPr>
            <w:tcW w:w="1014" w:type="dxa"/>
          </w:tcPr>
          <w:p w14:paraId="68A75B4C" w14:textId="77777777" w:rsidR="00657D2B" w:rsidRDefault="00657D2B" w:rsidP="00657D2B">
            <w:pPr>
              <w:pStyle w:val="TAL"/>
              <w:jc w:val="center"/>
              <w:rPr>
                <w:rFonts w:cs="Arial"/>
                <w:szCs w:val="18"/>
              </w:rPr>
            </w:pPr>
            <w:r>
              <w:rPr>
                <w:rFonts w:cs="Arial"/>
                <w:szCs w:val="18"/>
              </w:rPr>
              <w:t>M</w:t>
            </w:r>
          </w:p>
        </w:tc>
        <w:tc>
          <w:tcPr>
            <w:tcW w:w="1618" w:type="dxa"/>
          </w:tcPr>
          <w:p w14:paraId="776660D3" w14:textId="77777777" w:rsidR="00657D2B" w:rsidRDefault="00657D2B" w:rsidP="00657D2B">
            <w:pPr>
              <w:pStyle w:val="TAL"/>
              <w:jc w:val="center"/>
              <w:rPr>
                <w:rFonts w:cs="Arial"/>
                <w:szCs w:val="18"/>
              </w:rPr>
            </w:pPr>
            <w:r>
              <w:rPr>
                <w:rFonts w:cs="Arial"/>
                <w:szCs w:val="18"/>
              </w:rPr>
              <w:t>T</w:t>
            </w:r>
          </w:p>
        </w:tc>
        <w:tc>
          <w:tcPr>
            <w:tcW w:w="1527" w:type="dxa"/>
          </w:tcPr>
          <w:p w14:paraId="2D9D8646" w14:textId="77777777" w:rsidR="00657D2B" w:rsidRDefault="00657D2B" w:rsidP="00657D2B">
            <w:pPr>
              <w:pStyle w:val="TAL"/>
              <w:jc w:val="center"/>
              <w:rPr>
                <w:rFonts w:cs="Arial"/>
                <w:szCs w:val="18"/>
              </w:rPr>
            </w:pPr>
            <w:r>
              <w:rPr>
                <w:rFonts w:cs="Arial"/>
                <w:szCs w:val="18"/>
              </w:rPr>
              <w:t>T</w:t>
            </w:r>
          </w:p>
        </w:tc>
        <w:tc>
          <w:tcPr>
            <w:tcW w:w="1197" w:type="dxa"/>
          </w:tcPr>
          <w:p w14:paraId="0F34FC95" w14:textId="77777777" w:rsidR="00657D2B" w:rsidRDefault="00657D2B" w:rsidP="00657D2B">
            <w:pPr>
              <w:pStyle w:val="TAL"/>
              <w:jc w:val="center"/>
              <w:rPr>
                <w:rFonts w:cs="Arial" w:hint="eastAsia"/>
                <w:szCs w:val="18"/>
                <w:lang w:eastAsia="zh-CN"/>
              </w:rPr>
            </w:pPr>
            <w:r w:rsidRPr="00F16E6C">
              <w:rPr>
                <w:rFonts w:cs="Arial"/>
                <w:szCs w:val="18"/>
                <w:lang w:eastAsia="zh-CN"/>
              </w:rPr>
              <w:t>F</w:t>
            </w:r>
          </w:p>
        </w:tc>
        <w:tc>
          <w:tcPr>
            <w:tcW w:w="1259" w:type="dxa"/>
          </w:tcPr>
          <w:p w14:paraId="7ECA88BD" w14:textId="77777777" w:rsidR="00657D2B" w:rsidRDefault="00657D2B" w:rsidP="00657D2B">
            <w:pPr>
              <w:pStyle w:val="TAL"/>
              <w:jc w:val="center"/>
              <w:rPr>
                <w:rFonts w:cs="Arial"/>
                <w:szCs w:val="18"/>
              </w:rPr>
            </w:pPr>
            <w:r>
              <w:rPr>
                <w:rFonts w:cs="Arial"/>
                <w:szCs w:val="18"/>
              </w:rPr>
              <w:t>T</w:t>
            </w:r>
          </w:p>
        </w:tc>
      </w:tr>
    </w:tbl>
    <w:p w14:paraId="239EE681" w14:textId="77777777" w:rsidR="005700BF" w:rsidRDefault="005700BF"/>
    <w:p w14:paraId="21FDA819" w14:textId="77777777" w:rsidR="005700BF" w:rsidRDefault="005700BF">
      <w:pPr>
        <w:pStyle w:val="Heading4"/>
      </w:pPr>
      <w:bookmarkStart w:id="168" w:name="_Toc4427686"/>
      <w:bookmarkStart w:id="169" w:name="_Toc153372716"/>
      <w:r>
        <w:rPr>
          <w:rFonts w:hint="eastAsia"/>
          <w:lang w:eastAsia="zh-CN"/>
        </w:rPr>
        <w:t>4</w:t>
      </w:r>
      <w:r>
        <w:t>.3.9.3</w:t>
      </w:r>
      <w:r>
        <w:tab/>
        <w:t>Attribute constraints</w:t>
      </w:r>
      <w:bookmarkEnd w:id="168"/>
      <w:bookmarkEnd w:id="169"/>
    </w:p>
    <w:tbl>
      <w:tblPr>
        <w:tblW w:w="0" w:type="auto"/>
        <w:tblInd w:w="1384" w:type="dxa"/>
        <w:tblLook w:val="01E0" w:firstRow="1" w:lastRow="1" w:firstColumn="1" w:lastColumn="1" w:noHBand="0" w:noVBand="0"/>
      </w:tblPr>
      <w:tblGrid>
        <w:gridCol w:w="3969"/>
        <w:gridCol w:w="4502"/>
      </w:tblGrid>
      <w:tr w:rsidR="005700BF" w14:paraId="28F0635B" w14:textId="77777777">
        <w:tc>
          <w:tcPr>
            <w:tcW w:w="3969" w:type="dxa"/>
            <w:tcBorders>
              <w:top w:val="single" w:sz="4" w:space="0" w:color="auto"/>
              <w:left w:val="single" w:sz="4" w:space="0" w:color="auto"/>
              <w:bottom w:val="single" w:sz="4" w:space="0" w:color="auto"/>
              <w:right w:val="single" w:sz="4" w:space="0" w:color="auto"/>
            </w:tcBorders>
            <w:shd w:val="clear" w:color="auto" w:fill="D9D9D9"/>
          </w:tcPr>
          <w:p w14:paraId="1B269AA1" w14:textId="77777777" w:rsidR="005700BF" w:rsidRDefault="005700BF">
            <w:pPr>
              <w:pStyle w:val="TAH"/>
            </w:pPr>
            <w:r>
              <w:t>Name</w:t>
            </w:r>
          </w:p>
        </w:tc>
        <w:tc>
          <w:tcPr>
            <w:tcW w:w="4502" w:type="dxa"/>
            <w:tcBorders>
              <w:top w:val="single" w:sz="4" w:space="0" w:color="auto"/>
              <w:left w:val="single" w:sz="4" w:space="0" w:color="auto"/>
              <w:bottom w:val="single" w:sz="4" w:space="0" w:color="auto"/>
              <w:right w:val="single" w:sz="4" w:space="0" w:color="auto"/>
            </w:tcBorders>
            <w:shd w:val="clear" w:color="auto" w:fill="D9D9D9"/>
          </w:tcPr>
          <w:p w14:paraId="3306DA45" w14:textId="77777777" w:rsidR="005700BF" w:rsidRDefault="005700BF">
            <w:pPr>
              <w:pStyle w:val="TAH"/>
            </w:pPr>
            <w:r>
              <w:t>Definition</w:t>
            </w:r>
          </w:p>
        </w:tc>
      </w:tr>
      <w:tr w:rsidR="005700BF" w14:paraId="69264B59" w14:textId="77777777">
        <w:tc>
          <w:tcPr>
            <w:tcW w:w="3969" w:type="dxa"/>
            <w:tcBorders>
              <w:top w:val="single" w:sz="4" w:space="0" w:color="auto"/>
              <w:left w:val="single" w:sz="4" w:space="0" w:color="auto"/>
              <w:bottom w:val="single" w:sz="4" w:space="0" w:color="auto"/>
              <w:right w:val="single" w:sz="4" w:space="0" w:color="auto"/>
            </w:tcBorders>
          </w:tcPr>
          <w:p w14:paraId="29206F2E" w14:textId="77777777" w:rsidR="005700BF" w:rsidRDefault="005700BF">
            <w:pPr>
              <w:pStyle w:val="TAL"/>
            </w:pPr>
            <w:r>
              <w:rPr>
                <w:rFonts w:ascii="Courier New" w:hAnsi="Courier New" w:cs="Courier New"/>
              </w:rPr>
              <w:t>isRemoveAllowed</w:t>
            </w:r>
            <w:r>
              <w:rPr>
                <w:rFonts w:ascii="Courier" w:hAnsi="Courier"/>
              </w:rPr>
              <w:t xml:space="preserve"> </w:t>
            </w:r>
            <w:r>
              <w:t>Support Qualifier</w:t>
            </w:r>
          </w:p>
        </w:tc>
        <w:tc>
          <w:tcPr>
            <w:tcW w:w="4502" w:type="dxa"/>
            <w:tcBorders>
              <w:top w:val="single" w:sz="4" w:space="0" w:color="auto"/>
              <w:left w:val="single" w:sz="4" w:space="0" w:color="auto"/>
              <w:bottom w:val="single" w:sz="4" w:space="0" w:color="auto"/>
              <w:right w:val="single" w:sz="4" w:space="0" w:color="auto"/>
            </w:tcBorders>
          </w:tcPr>
          <w:p w14:paraId="5C55F85F" w14:textId="77777777" w:rsidR="005700BF" w:rsidRDefault="005700BF">
            <w:pPr>
              <w:pStyle w:val="TAL"/>
            </w:pPr>
            <w:r>
              <w:t xml:space="preserve">The condition is "ANR function is supported in the source cell, and the source cell is an </w:t>
            </w:r>
            <w:r>
              <w:rPr>
                <w:rFonts w:ascii="Courier New" w:hAnsi="Courier New" w:cs="Courier New"/>
              </w:rPr>
              <w:t>EUtranGenericCell</w:t>
            </w:r>
            <w:r>
              <w:t xml:space="preserve"> or a </w:t>
            </w:r>
            <w:r>
              <w:rPr>
                <w:rFonts w:ascii="Courier New" w:hAnsi="Courier New" w:cs="Courier New"/>
              </w:rPr>
              <w:t>UtranGenericCell</w:t>
            </w:r>
            <w:r>
              <w:t>".</w:t>
            </w:r>
          </w:p>
        </w:tc>
      </w:tr>
      <w:tr w:rsidR="005700BF" w14:paraId="20ADB1D5" w14:textId="77777777">
        <w:tc>
          <w:tcPr>
            <w:tcW w:w="3969" w:type="dxa"/>
            <w:tcBorders>
              <w:top w:val="single" w:sz="4" w:space="0" w:color="auto"/>
              <w:left w:val="single" w:sz="4" w:space="0" w:color="auto"/>
              <w:bottom w:val="single" w:sz="4" w:space="0" w:color="auto"/>
              <w:right w:val="single" w:sz="4" w:space="0" w:color="auto"/>
            </w:tcBorders>
          </w:tcPr>
          <w:p w14:paraId="7D257251" w14:textId="77777777" w:rsidR="005700BF" w:rsidRDefault="00A45AE5">
            <w:pPr>
              <w:pStyle w:val="TAL"/>
              <w:rPr>
                <w:rFonts w:ascii="Courier" w:hAnsi="Courier"/>
              </w:rPr>
            </w:pPr>
            <w:r w:rsidRPr="006E4370">
              <w:rPr>
                <w:rFonts w:ascii="Courier New" w:hAnsi="Courier New" w:cs="Courier New"/>
              </w:rPr>
              <w:t>isHOAllowed</w:t>
            </w:r>
            <w:r>
              <w:rPr>
                <w:rFonts w:ascii="Courier" w:hAnsi="Courier"/>
              </w:rPr>
              <w:t xml:space="preserve"> </w:t>
            </w:r>
            <w:r w:rsidR="005700BF">
              <w:t>Support Qualifier</w:t>
            </w:r>
          </w:p>
        </w:tc>
        <w:tc>
          <w:tcPr>
            <w:tcW w:w="4502" w:type="dxa"/>
            <w:tcBorders>
              <w:top w:val="single" w:sz="4" w:space="0" w:color="auto"/>
              <w:left w:val="single" w:sz="4" w:space="0" w:color="auto"/>
              <w:bottom w:val="single" w:sz="4" w:space="0" w:color="auto"/>
              <w:right w:val="single" w:sz="4" w:space="0" w:color="auto"/>
            </w:tcBorders>
          </w:tcPr>
          <w:p w14:paraId="209F773A" w14:textId="77777777" w:rsidR="005700BF" w:rsidRDefault="005700BF">
            <w:pPr>
              <w:pStyle w:val="TAL"/>
            </w:pPr>
            <w:r>
              <w:t xml:space="preserve">The condition is "ANR function is supported in the source cell, and the source cell is an </w:t>
            </w:r>
            <w:r>
              <w:rPr>
                <w:rFonts w:ascii="Courier New" w:hAnsi="Courier New" w:cs="Courier New"/>
              </w:rPr>
              <w:t>EUtranGenericCell</w:t>
            </w:r>
            <w:r>
              <w:t xml:space="preserve"> or a </w:t>
            </w:r>
            <w:r>
              <w:rPr>
                <w:rFonts w:ascii="Courier New" w:hAnsi="Courier New" w:cs="Courier New"/>
              </w:rPr>
              <w:t>UtranGenericCell</w:t>
            </w:r>
            <w:r>
              <w:t>".</w:t>
            </w:r>
          </w:p>
        </w:tc>
      </w:tr>
      <w:tr w:rsidR="005700BF" w14:paraId="53572ACF" w14:textId="77777777">
        <w:tc>
          <w:tcPr>
            <w:tcW w:w="3969" w:type="dxa"/>
            <w:tcBorders>
              <w:top w:val="single" w:sz="4" w:space="0" w:color="auto"/>
              <w:left w:val="single" w:sz="4" w:space="0" w:color="auto"/>
              <w:bottom w:val="single" w:sz="4" w:space="0" w:color="auto"/>
              <w:right w:val="single" w:sz="4" w:space="0" w:color="auto"/>
            </w:tcBorders>
          </w:tcPr>
          <w:p w14:paraId="428BEFFA" w14:textId="77777777" w:rsidR="005700BF" w:rsidRDefault="00A45AE5">
            <w:pPr>
              <w:pStyle w:val="TAL"/>
              <w:rPr>
                <w:rFonts w:ascii="Courier" w:hAnsi="Courier"/>
              </w:rPr>
            </w:pPr>
            <w:r w:rsidRPr="006E4370">
              <w:rPr>
                <w:rFonts w:ascii="Courier New" w:hAnsi="Courier New" w:cs="Courier New"/>
              </w:rPr>
              <w:t>is</w:t>
            </w:r>
            <w:r w:rsidRPr="006E4370">
              <w:rPr>
                <w:rFonts w:ascii="Courier New" w:hAnsi="Courier New" w:cs="Courier New"/>
                <w:lang w:eastAsia="zh-CN"/>
              </w:rPr>
              <w:t>ICICInformationSend</w:t>
            </w:r>
            <w:r w:rsidRPr="006E4370">
              <w:rPr>
                <w:rFonts w:ascii="Courier New" w:hAnsi="Courier New" w:cs="Courier New"/>
              </w:rPr>
              <w:t>Allowed</w:t>
            </w:r>
            <w:r>
              <w:rPr>
                <w:rFonts w:ascii="Courier" w:hAnsi="Courier"/>
              </w:rPr>
              <w:t xml:space="preserve">  </w:t>
            </w:r>
            <w:r w:rsidRPr="00D62AC4">
              <w:rPr>
                <w:rFonts w:cs="Arial"/>
              </w:rPr>
              <w:t>Support Qualifier</w:t>
            </w:r>
          </w:p>
        </w:tc>
        <w:tc>
          <w:tcPr>
            <w:tcW w:w="4502" w:type="dxa"/>
            <w:tcBorders>
              <w:top w:val="single" w:sz="4" w:space="0" w:color="auto"/>
              <w:left w:val="single" w:sz="4" w:space="0" w:color="auto"/>
              <w:bottom w:val="single" w:sz="4" w:space="0" w:color="auto"/>
              <w:right w:val="single" w:sz="4" w:space="0" w:color="auto"/>
            </w:tcBorders>
          </w:tcPr>
          <w:p w14:paraId="0D821B1F" w14:textId="77777777" w:rsidR="005700BF" w:rsidRDefault="005700BF">
            <w:pPr>
              <w:pStyle w:val="TAL"/>
            </w:pPr>
            <w:r>
              <w:t>The condition is "</w:t>
            </w:r>
            <w:r>
              <w:rPr>
                <w:rFonts w:hint="eastAsia"/>
                <w:lang w:eastAsia="zh-CN"/>
              </w:rPr>
              <w:t>ICIC</w:t>
            </w:r>
            <w:r>
              <w:t xml:space="preserve"> function is supported".</w:t>
            </w:r>
          </w:p>
        </w:tc>
      </w:tr>
      <w:tr w:rsidR="005700BF" w14:paraId="31EC829B" w14:textId="77777777">
        <w:tc>
          <w:tcPr>
            <w:tcW w:w="3969" w:type="dxa"/>
            <w:tcBorders>
              <w:top w:val="single" w:sz="4" w:space="0" w:color="auto"/>
              <w:left w:val="single" w:sz="4" w:space="0" w:color="auto"/>
              <w:bottom w:val="single" w:sz="4" w:space="0" w:color="auto"/>
              <w:right w:val="single" w:sz="4" w:space="0" w:color="auto"/>
            </w:tcBorders>
          </w:tcPr>
          <w:p w14:paraId="52122A07" w14:textId="77777777" w:rsidR="005700BF" w:rsidRDefault="00A45AE5">
            <w:pPr>
              <w:pStyle w:val="TAL"/>
              <w:rPr>
                <w:rFonts w:ascii="Courier" w:hAnsi="Courier" w:hint="eastAsia"/>
                <w:lang w:eastAsia="zh-CN"/>
              </w:rPr>
            </w:pPr>
            <w:r w:rsidRPr="00DB1F9A">
              <w:rPr>
                <w:rFonts w:ascii="Courier New" w:hAnsi="Courier New" w:cs="Courier New"/>
                <w:lang w:eastAsia="zh-CN"/>
              </w:rPr>
              <w:t>isLBAllowed</w:t>
            </w:r>
            <w:r>
              <w:rPr>
                <w:rFonts w:ascii="Courier" w:hAnsi="Courier" w:hint="eastAsia"/>
                <w:lang w:eastAsia="zh-CN"/>
              </w:rPr>
              <w:t xml:space="preserve"> </w:t>
            </w:r>
            <w:r w:rsidRPr="00D62AC4">
              <w:rPr>
                <w:rFonts w:cs="Arial"/>
                <w:lang w:eastAsia="zh-CN"/>
              </w:rPr>
              <w:t>Support Qualifier</w:t>
            </w:r>
            <w:r w:rsidDel="00D62AC4">
              <w:rPr>
                <w:rFonts w:ascii="Courier" w:hAnsi="Courier" w:hint="eastAsia"/>
                <w:lang w:eastAsia="zh-CN"/>
              </w:rPr>
              <w:t xml:space="preserve"> </w:t>
            </w:r>
          </w:p>
        </w:tc>
        <w:tc>
          <w:tcPr>
            <w:tcW w:w="4502" w:type="dxa"/>
            <w:tcBorders>
              <w:top w:val="single" w:sz="4" w:space="0" w:color="auto"/>
              <w:left w:val="single" w:sz="4" w:space="0" w:color="auto"/>
              <w:bottom w:val="single" w:sz="4" w:space="0" w:color="auto"/>
              <w:right w:val="single" w:sz="4" w:space="0" w:color="auto"/>
            </w:tcBorders>
          </w:tcPr>
          <w:p w14:paraId="1DE33ECA" w14:textId="77777777" w:rsidR="005700BF" w:rsidRDefault="005700BF">
            <w:pPr>
              <w:pStyle w:val="TAL"/>
            </w:pPr>
            <w:r>
              <w:t>The condition is "</w:t>
            </w:r>
            <w:r>
              <w:rPr>
                <w:rFonts w:hint="eastAsia"/>
                <w:lang w:eastAsia="zh-CN"/>
              </w:rPr>
              <w:t>LB</w:t>
            </w:r>
            <w:r>
              <w:t xml:space="preserve"> function is supported".</w:t>
            </w:r>
          </w:p>
        </w:tc>
      </w:tr>
      <w:tr w:rsidR="005700BF" w14:paraId="1723400A" w14:textId="77777777">
        <w:tc>
          <w:tcPr>
            <w:tcW w:w="3969" w:type="dxa"/>
            <w:tcBorders>
              <w:top w:val="single" w:sz="4" w:space="0" w:color="auto"/>
              <w:left w:val="single" w:sz="4" w:space="0" w:color="auto"/>
              <w:bottom w:val="single" w:sz="4" w:space="0" w:color="auto"/>
              <w:right w:val="single" w:sz="4" w:space="0" w:color="auto"/>
            </w:tcBorders>
          </w:tcPr>
          <w:p w14:paraId="595B4920" w14:textId="77777777" w:rsidR="005700BF" w:rsidRDefault="00A45AE5">
            <w:pPr>
              <w:pStyle w:val="TAL"/>
              <w:rPr>
                <w:rFonts w:ascii="Courier" w:hAnsi="Courier" w:hint="eastAsia"/>
                <w:lang w:eastAsia="zh-CN"/>
              </w:rPr>
            </w:pPr>
            <w:r w:rsidRPr="006E4370">
              <w:rPr>
                <w:rFonts w:ascii="Courier New" w:hAnsi="Courier New" w:cs="Courier New"/>
                <w:lang w:eastAsia="zh-CN"/>
              </w:rPr>
              <w:t>isESCoveredBy</w:t>
            </w:r>
            <w:r>
              <w:rPr>
                <w:rFonts w:ascii="Courier" w:hAnsi="Courier"/>
                <w:lang w:eastAsia="zh-CN"/>
              </w:rPr>
              <w:t xml:space="preserve"> </w:t>
            </w:r>
            <w:r w:rsidRPr="00D62AC4">
              <w:rPr>
                <w:rFonts w:cs="Arial"/>
                <w:lang w:eastAsia="zh-CN"/>
              </w:rPr>
              <w:t>Support Qualifier</w:t>
            </w:r>
            <w:r w:rsidDel="00D62AC4">
              <w:rPr>
                <w:rFonts w:ascii="Courier" w:hAnsi="Courier" w:hint="eastAsia"/>
                <w:lang w:eastAsia="zh-CN"/>
              </w:rPr>
              <w:t xml:space="preserve"> </w:t>
            </w:r>
          </w:p>
        </w:tc>
        <w:tc>
          <w:tcPr>
            <w:tcW w:w="4502" w:type="dxa"/>
            <w:tcBorders>
              <w:top w:val="single" w:sz="4" w:space="0" w:color="auto"/>
              <w:left w:val="single" w:sz="4" w:space="0" w:color="auto"/>
              <w:bottom w:val="single" w:sz="4" w:space="0" w:color="auto"/>
              <w:right w:val="single" w:sz="4" w:space="0" w:color="auto"/>
            </w:tcBorders>
          </w:tcPr>
          <w:p w14:paraId="1E114225" w14:textId="77777777" w:rsidR="005700BF" w:rsidRDefault="005700BF">
            <w:pPr>
              <w:pStyle w:val="TAL"/>
            </w:pPr>
            <w:r>
              <w:t>The condition is "</w:t>
            </w:r>
            <w:r>
              <w:rPr>
                <w:lang w:eastAsia="zh-CN"/>
              </w:rPr>
              <w:t>Energy Saving</w:t>
            </w:r>
            <w:r>
              <w:t xml:space="preserve"> function is supported".</w:t>
            </w:r>
          </w:p>
        </w:tc>
      </w:tr>
      <w:tr w:rsidR="005700BF" w14:paraId="7557B373" w14:textId="77777777">
        <w:tc>
          <w:tcPr>
            <w:tcW w:w="3969" w:type="dxa"/>
            <w:tcBorders>
              <w:top w:val="single" w:sz="4" w:space="0" w:color="auto"/>
              <w:left w:val="single" w:sz="4" w:space="0" w:color="auto"/>
              <w:bottom w:val="single" w:sz="4" w:space="0" w:color="auto"/>
              <w:right w:val="single" w:sz="4" w:space="0" w:color="auto"/>
            </w:tcBorders>
          </w:tcPr>
          <w:p w14:paraId="3E5C74C2" w14:textId="77777777" w:rsidR="005700BF" w:rsidRDefault="00A45AE5">
            <w:pPr>
              <w:pStyle w:val="TAL"/>
              <w:rPr>
                <w:rFonts w:ascii="Courier" w:hAnsi="Courier"/>
                <w:lang w:eastAsia="zh-CN"/>
              </w:rPr>
            </w:pPr>
            <w:r w:rsidRPr="006E4370">
              <w:rPr>
                <w:rFonts w:ascii="Courier New" w:hAnsi="Courier New" w:cs="Courier New"/>
                <w:lang w:eastAsia="zh-CN"/>
              </w:rPr>
              <w:t>qOffset</w:t>
            </w:r>
            <w:r>
              <w:rPr>
                <w:rFonts w:ascii="Courier" w:hAnsi="Courier" w:hint="eastAsia"/>
                <w:lang w:eastAsia="zh-CN"/>
              </w:rPr>
              <w:t xml:space="preserve"> </w:t>
            </w:r>
            <w:r w:rsidRPr="00D62AC4">
              <w:rPr>
                <w:rFonts w:cs="Arial"/>
                <w:lang w:eastAsia="zh-CN"/>
              </w:rPr>
              <w:t>Support Qualifier</w:t>
            </w:r>
          </w:p>
        </w:tc>
        <w:tc>
          <w:tcPr>
            <w:tcW w:w="4502" w:type="dxa"/>
            <w:tcBorders>
              <w:top w:val="single" w:sz="4" w:space="0" w:color="auto"/>
              <w:left w:val="single" w:sz="4" w:space="0" w:color="auto"/>
              <w:bottom w:val="single" w:sz="4" w:space="0" w:color="auto"/>
              <w:right w:val="single" w:sz="4" w:space="0" w:color="auto"/>
            </w:tcBorders>
          </w:tcPr>
          <w:p w14:paraId="7BF807FF" w14:textId="77777777" w:rsidR="005700BF" w:rsidRDefault="005700BF">
            <w:pPr>
              <w:pStyle w:val="TAL"/>
            </w:pPr>
            <w:r>
              <w:t>The condition is "Neither an EM-centralized nor a distributed SON function support the SON use cases for which this attribute is relevant (see §6.5.1)".</w:t>
            </w:r>
          </w:p>
        </w:tc>
      </w:tr>
      <w:tr w:rsidR="005700BF" w14:paraId="7D961FA0" w14:textId="77777777">
        <w:tc>
          <w:tcPr>
            <w:tcW w:w="3969" w:type="dxa"/>
            <w:tcBorders>
              <w:top w:val="single" w:sz="4" w:space="0" w:color="auto"/>
              <w:left w:val="single" w:sz="4" w:space="0" w:color="auto"/>
              <w:bottom w:val="single" w:sz="4" w:space="0" w:color="auto"/>
              <w:right w:val="single" w:sz="4" w:space="0" w:color="auto"/>
            </w:tcBorders>
          </w:tcPr>
          <w:p w14:paraId="408C3FAF" w14:textId="77777777" w:rsidR="005700BF" w:rsidRDefault="005700BF">
            <w:pPr>
              <w:pStyle w:val="TAL"/>
              <w:rPr>
                <w:rFonts w:ascii="Courier" w:hAnsi="Courier"/>
                <w:lang w:eastAsia="zh-CN"/>
              </w:rPr>
            </w:pPr>
            <w:r>
              <w:rPr>
                <w:rFonts w:ascii="Courier New" w:hAnsi="Courier New" w:cs="Courier New"/>
                <w:szCs w:val="18"/>
              </w:rPr>
              <w:t>cellIndividualOffset</w:t>
            </w:r>
            <w:r>
              <w:rPr>
                <w:rFonts w:ascii="Courier" w:hAnsi="Courier" w:hint="eastAsia"/>
                <w:lang w:eastAsia="zh-CN"/>
              </w:rPr>
              <w:t xml:space="preserve"> </w:t>
            </w:r>
            <w:r w:rsidR="00A45AE5" w:rsidRPr="00D62AC4">
              <w:rPr>
                <w:rFonts w:cs="Arial"/>
                <w:lang w:eastAsia="zh-CN"/>
              </w:rPr>
              <w:t>Support Qualifier</w:t>
            </w:r>
          </w:p>
        </w:tc>
        <w:tc>
          <w:tcPr>
            <w:tcW w:w="4502" w:type="dxa"/>
            <w:tcBorders>
              <w:top w:val="single" w:sz="4" w:space="0" w:color="auto"/>
              <w:left w:val="single" w:sz="4" w:space="0" w:color="auto"/>
              <w:bottom w:val="single" w:sz="4" w:space="0" w:color="auto"/>
              <w:right w:val="single" w:sz="4" w:space="0" w:color="auto"/>
            </w:tcBorders>
          </w:tcPr>
          <w:p w14:paraId="5F73EE9E" w14:textId="77777777" w:rsidR="005700BF" w:rsidRDefault="005700BF">
            <w:pPr>
              <w:pStyle w:val="TAL"/>
            </w:pPr>
            <w:r>
              <w:t>The condition is "HOO function is supported"</w:t>
            </w:r>
            <w:r>
              <w:rPr>
                <w:rFonts w:hint="eastAsia"/>
                <w:lang w:eastAsia="zh-CN"/>
              </w:rPr>
              <w:t xml:space="preserve"> or "Load Balancing Optimization function is supported"</w:t>
            </w:r>
            <w:r>
              <w:t>.</w:t>
            </w:r>
          </w:p>
        </w:tc>
      </w:tr>
    </w:tbl>
    <w:p w14:paraId="0348437A" w14:textId="77777777" w:rsidR="005700BF" w:rsidRDefault="005700BF">
      <w:pPr>
        <w:pStyle w:val="Heading4"/>
      </w:pPr>
      <w:bookmarkStart w:id="170" w:name="_Toc4427687"/>
      <w:bookmarkStart w:id="171" w:name="_Toc153372717"/>
      <w:r>
        <w:rPr>
          <w:rFonts w:hint="eastAsia"/>
          <w:lang w:eastAsia="zh-CN"/>
        </w:rPr>
        <w:t>4</w:t>
      </w:r>
      <w:r>
        <w:t>.3.9.4</w:t>
      </w:r>
      <w:r>
        <w:tab/>
        <w:t>Notifications</w:t>
      </w:r>
      <w:bookmarkEnd w:id="170"/>
      <w:bookmarkEnd w:id="171"/>
    </w:p>
    <w:p w14:paraId="065146A9" w14:textId="77777777" w:rsidR="005700BF" w:rsidRDefault="005700BF">
      <w:r>
        <w:t xml:space="preserve">The common notifications defined in subclause </w:t>
      </w:r>
      <w:r>
        <w:rPr>
          <w:rFonts w:hint="eastAsia"/>
          <w:lang w:eastAsia="zh-CN"/>
        </w:rPr>
        <w:t>4.5</w:t>
      </w:r>
      <w:r>
        <w:t xml:space="preserve"> are valid for this IOC, without exceptions or additions.</w:t>
      </w:r>
    </w:p>
    <w:p w14:paraId="771082BB" w14:textId="77777777" w:rsidR="005700BF" w:rsidRDefault="005700BF">
      <w:pPr>
        <w:pStyle w:val="Heading3"/>
      </w:pPr>
      <w:bookmarkStart w:id="172" w:name="_Toc4427688"/>
      <w:bookmarkStart w:id="173" w:name="_Toc153372718"/>
      <w:r>
        <w:rPr>
          <w:rFonts w:hint="eastAsia"/>
          <w:lang w:eastAsia="zh-CN"/>
        </w:rPr>
        <w:t>4</w:t>
      </w:r>
      <w:r>
        <w:t>.3.10</w:t>
      </w:r>
      <w:r>
        <w:tab/>
      </w:r>
      <w:r w:rsidR="00A45AE5" w:rsidRPr="00894BC0">
        <w:rPr>
          <w:rFonts w:ascii="Courier New" w:hAnsi="Courier New"/>
        </w:rPr>
        <w:t>Link_ENB_ENB</w:t>
      </w:r>
      <w:bookmarkEnd w:id="172"/>
      <w:bookmarkEnd w:id="173"/>
    </w:p>
    <w:p w14:paraId="4F743FC0" w14:textId="77777777" w:rsidR="005700BF" w:rsidRDefault="005700BF">
      <w:pPr>
        <w:pStyle w:val="Heading4"/>
      </w:pPr>
      <w:bookmarkStart w:id="174" w:name="_Toc4427689"/>
      <w:bookmarkStart w:id="175" w:name="_Toc153372719"/>
      <w:r>
        <w:rPr>
          <w:rFonts w:hint="eastAsia"/>
          <w:lang w:eastAsia="zh-CN"/>
        </w:rPr>
        <w:t>4</w:t>
      </w:r>
      <w:r>
        <w:t>.3.10.1</w:t>
      </w:r>
      <w:r>
        <w:tab/>
        <w:t>Definition</w:t>
      </w:r>
      <w:bookmarkEnd w:id="174"/>
      <w:bookmarkEnd w:id="175"/>
    </w:p>
    <w:p w14:paraId="39BE952C" w14:textId="77777777" w:rsidR="005700BF" w:rsidRDefault="005700BF">
      <w:pPr>
        <w:rPr>
          <w:rFonts w:hint="eastAsia"/>
          <w:lang w:eastAsia="zh-CN"/>
        </w:rPr>
      </w:pPr>
      <w:r>
        <w:t xml:space="preserve">This IOC represents the link between two </w:t>
      </w:r>
      <w:r w:rsidR="00A45AE5" w:rsidRPr="00A479E1">
        <w:rPr>
          <w:rFonts w:ascii="Courier New" w:hAnsi="Courier New"/>
        </w:rPr>
        <w:t>ENBFunction</w:t>
      </w:r>
      <w:r>
        <w:t>.</w:t>
      </w:r>
    </w:p>
    <w:p w14:paraId="5F6D8C74" w14:textId="77777777" w:rsidR="005700BF" w:rsidRPr="00FD2457" w:rsidRDefault="005700BF">
      <w:pPr>
        <w:pStyle w:val="Heading4"/>
        <w:rPr>
          <w:rFonts w:hint="eastAsia"/>
          <w:lang w:val="fr-FR" w:eastAsia="zh-CN"/>
        </w:rPr>
      </w:pPr>
      <w:bookmarkStart w:id="176" w:name="_Toc4427690"/>
      <w:bookmarkStart w:id="177" w:name="_Toc153372720"/>
      <w:r w:rsidRPr="00FD2457">
        <w:rPr>
          <w:rFonts w:hint="eastAsia"/>
          <w:lang w:val="fr-FR" w:eastAsia="zh-CN"/>
        </w:rPr>
        <w:t>4</w:t>
      </w:r>
      <w:r w:rsidRPr="00FD2457">
        <w:rPr>
          <w:lang w:val="fr-FR"/>
        </w:rPr>
        <w:t>.3.</w:t>
      </w:r>
      <w:r w:rsidRPr="00FD2457">
        <w:rPr>
          <w:rFonts w:hint="eastAsia"/>
          <w:lang w:val="fr-FR" w:eastAsia="zh-CN"/>
        </w:rPr>
        <w:t>10</w:t>
      </w:r>
      <w:r w:rsidRPr="00FD2457">
        <w:rPr>
          <w:lang w:val="fr-FR"/>
        </w:rPr>
        <w:t>.2</w:t>
      </w:r>
      <w:r w:rsidRPr="00FD2457">
        <w:rPr>
          <w:lang w:val="fr-FR"/>
        </w:rPr>
        <w:tab/>
        <w:t>Attributes</w:t>
      </w:r>
      <w:bookmarkEnd w:id="176"/>
      <w:bookmarkEnd w:id="177"/>
    </w:p>
    <w:p w14:paraId="08B22552" w14:textId="77777777" w:rsidR="005700BF" w:rsidRPr="00FD2457" w:rsidRDefault="005700BF">
      <w:pPr>
        <w:rPr>
          <w:lang w:val="fr-FR"/>
        </w:rPr>
      </w:pPr>
      <w:r w:rsidRPr="00FD2457">
        <w:rPr>
          <w:lang w:val="fr-FR"/>
        </w:rPr>
        <w:t>None.</w:t>
      </w:r>
    </w:p>
    <w:p w14:paraId="354E72D6" w14:textId="77777777" w:rsidR="005700BF" w:rsidRPr="00FD2457" w:rsidRDefault="005700BF">
      <w:pPr>
        <w:pStyle w:val="Heading4"/>
        <w:rPr>
          <w:lang w:val="fr-FR"/>
        </w:rPr>
      </w:pPr>
      <w:bookmarkStart w:id="178" w:name="_Toc4427691"/>
      <w:bookmarkStart w:id="179" w:name="_Toc153372721"/>
      <w:r w:rsidRPr="00FD2457">
        <w:rPr>
          <w:rFonts w:hint="eastAsia"/>
          <w:lang w:val="fr-FR" w:eastAsia="zh-CN"/>
        </w:rPr>
        <w:t>4</w:t>
      </w:r>
      <w:r w:rsidRPr="00FD2457">
        <w:rPr>
          <w:lang w:val="fr-FR"/>
        </w:rPr>
        <w:t>.3.10.3</w:t>
      </w:r>
      <w:r w:rsidRPr="00FD2457">
        <w:rPr>
          <w:lang w:val="fr-FR"/>
        </w:rPr>
        <w:tab/>
        <w:t>Attribute constraints</w:t>
      </w:r>
      <w:bookmarkEnd w:id="178"/>
      <w:bookmarkEnd w:id="179"/>
    </w:p>
    <w:p w14:paraId="1D98507D" w14:textId="77777777" w:rsidR="005700BF" w:rsidRPr="00FD2457" w:rsidRDefault="005700BF">
      <w:pPr>
        <w:rPr>
          <w:lang w:val="fr-FR"/>
        </w:rPr>
      </w:pPr>
      <w:r w:rsidRPr="00FD2457">
        <w:rPr>
          <w:lang w:val="fr-FR"/>
        </w:rPr>
        <w:t>None.</w:t>
      </w:r>
    </w:p>
    <w:p w14:paraId="77548F98" w14:textId="77777777" w:rsidR="005700BF" w:rsidRDefault="005700BF">
      <w:pPr>
        <w:pStyle w:val="Heading4"/>
      </w:pPr>
      <w:bookmarkStart w:id="180" w:name="_Toc4427692"/>
      <w:bookmarkStart w:id="181" w:name="_Toc153372722"/>
      <w:r>
        <w:rPr>
          <w:rFonts w:hint="eastAsia"/>
          <w:lang w:eastAsia="zh-CN"/>
        </w:rPr>
        <w:t>4</w:t>
      </w:r>
      <w:r>
        <w:t>.3.10.4</w:t>
      </w:r>
      <w:r>
        <w:tab/>
        <w:t>Notifications</w:t>
      </w:r>
      <w:bookmarkEnd w:id="180"/>
      <w:bookmarkEnd w:id="181"/>
    </w:p>
    <w:p w14:paraId="02159F4D" w14:textId="77777777" w:rsidR="005700BF" w:rsidRDefault="005700BF">
      <w:r>
        <w:t xml:space="preserve">The common notifications defined in subclause </w:t>
      </w:r>
      <w:r>
        <w:rPr>
          <w:rFonts w:hint="eastAsia"/>
          <w:lang w:eastAsia="zh-CN"/>
        </w:rPr>
        <w:t>4.5</w:t>
      </w:r>
      <w:r>
        <w:t xml:space="preserve"> are valid for this IOC, without exceptions or additions.</w:t>
      </w:r>
    </w:p>
    <w:p w14:paraId="128D01CD" w14:textId="77777777" w:rsidR="005700BF" w:rsidRDefault="005700BF">
      <w:pPr>
        <w:pStyle w:val="Heading3"/>
        <w:rPr>
          <w:lang w:val="en-US" w:eastAsia="zh-CN"/>
        </w:rPr>
      </w:pPr>
      <w:bookmarkStart w:id="182" w:name="_Toc4427693"/>
      <w:bookmarkStart w:id="183" w:name="_Toc153372723"/>
      <w:r>
        <w:rPr>
          <w:rFonts w:hint="eastAsia"/>
          <w:lang w:val="en-US" w:eastAsia="zh-CN"/>
        </w:rPr>
        <w:t>4</w:t>
      </w:r>
      <w:r>
        <w:rPr>
          <w:lang w:val="en-US" w:eastAsia="zh-CN"/>
        </w:rPr>
        <w:t>.3.1</w:t>
      </w:r>
      <w:r>
        <w:rPr>
          <w:rFonts w:hint="eastAsia"/>
          <w:lang w:val="en-US" w:eastAsia="zh-CN"/>
        </w:rPr>
        <w:t>1</w:t>
      </w:r>
      <w:r>
        <w:rPr>
          <w:lang w:val="en-US" w:eastAsia="zh-CN"/>
        </w:rPr>
        <w:tab/>
      </w:r>
      <w:r w:rsidR="00A45AE5" w:rsidRPr="00894BC0">
        <w:rPr>
          <w:rFonts w:ascii="Courier New" w:hAnsi="Courier New"/>
          <w:lang w:val="en-US" w:eastAsia="zh-CN"/>
        </w:rPr>
        <w:t>Cdma2000Relation</w:t>
      </w:r>
      <w:bookmarkEnd w:id="182"/>
      <w:bookmarkEnd w:id="183"/>
    </w:p>
    <w:p w14:paraId="468ACB20" w14:textId="77777777" w:rsidR="005700BF" w:rsidRDefault="005700BF">
      <w:pPr>
        <w:pStyle w:val="Heading4"/>
      </w:pPr>
      <w:bookmarkStart w:id="184" w:name="_Toc4427694"/>
      <w:bookmarkStart w:id="185" w:name="_Toc153372724"/>
      <w:r>
        <w:rPr>
          <w:rFonts w:hint="eastAsia"/>
          <w:lang w:eastAsia="zh-CN"/>
        </w:rPr>
        <w:t>4</w:t>
      </w:r>
      <w:r>
        <w:t>.3.1</w:t>
      </w:r>
      <w:r>
        <w:rPr>
          <w:rFonts w:hint="eastAsia"/>
          <w:lang w:eastAsia="zh-CN"/>
        </w:rPr>
        <w:t>1</w:t>
      </w:r>
      <w:r>
        <w:t>.1</w:t>
      </w:r>
      <w:r>
        <w:tab/>
        <w:t>Definition</w:t>
      </w:r>
      <w:bookmarkEnd w:id="184"/>
      <w:bookmarkEnd w:id="185"/>
    </w:p>
    <w:p w14:paraId="559F5733" w14:textId="77777777" w:rsidR="005700BF" w:rsidRDefault="005700BF">
      <w:r>
        <w:t>This IOC represents a N</w:t>
      </w:r>
      <w:r w:rsidR="009105B8">
        <w:t>C</w:t>
      </w:r>
      <w:r>
        <w:t xml:space="preserve">R from one </w:t>
      </w:r>
      <w:r w:rsidR="00A45AE5" w:rsidRPr="000414F5">
        <w:rPr>
          <w:rFonts w:ascii="Courier New" w:hAnsi="Courier New"/>
        </w:rPr>
        <w:t>EUtranGenericCell</w:t>
      </w:r>
      <w:r>
        <w:t xml:space="preserve"> to a CDMA2000 sector. N</w:t>
      </w:r>
      <w:r w:rsidR="009105B8">
        <w:t>C</w:t>
      </w:r>
      <w:r>
        <w:t xml:space="preserve">Rs are directional. </w:t>
      </w:r>
    </w:p>
    <w:p w14:paraId="5CE131CB" w14:textId="77777777" w:rsidR="005700BF" w:rsidRDefault="005700BF">
      <w:r>
        <w:t>See 3GPP2 TS S.S0028 [22]</w:t>
      </w:r>
    </w:p>
    <w:p w14:paraId="464012A9" w14:textId="77777777" w:rsidR="005700BF" w:rsidRDefault="005700BF">
      <w:pPr>
        <w:pStyle w:val="Heading4"/>
      </w:pPr>
      <w:bookmarkStart w:id="186" w:name="_Toc4427695"/>
      <w:bookmarkStart w:id="187" w:name="_Toc153372725"/>
      <w:r>
        <w:rPr>
          <w:rFonts w:hint="eastAsia"/>
          <w:lang w:eastAsia="zh-CN"/>
        </w:rPr>
        <w:t>4</w:t>
      </w:r>
      <w:r>
        <w:t>.3.1</w:t>
      </w:r>
      <w:r>
        <w:rPr>
          <w:rFonts w:hint="eastAsia"/>
          <w:lang w:eastAsia="zh-CN"/>
        </w:rPr>
        <w:t>1</w:t>
      </w:r>
      <w:r>
        <w:t>.2</w:t>
      </w:r>
      <w:r>
        <w:tab/>
        <w:t>Attributes</w:t>
      </w:r>
      <w:bookmarkEnd w:id="186"/>
      <w:bookmarkEnd w:id="187"/>
    </w:p>
    <w:p w14:paraId="2318B609" w14:textId="77777777" w:rsidR="005700BF" w:rsidRDefault="005700B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5"/>
        <w:gridCol w:w="1283"/>
        <w:gridCol w:w="1439"/>
        <w:gridCol w:w="1522"/>
        <w:gridCol w:w="1803"/>
        <w:gridCol w:w="1865"/>
      </w:tblGrid>
      <w:tr w:rsidR="005700BF" w14:paraId="52D13452" w14:textId="77777777" w:rsidTr="00C84979">
        <w:tblPrEx>
          <w:tblCellMar>
            <w:top w:w="0" w:type="dxa"/>
            <w:bottom w:w="0" w:type="dxa"/>
          </w:tblCellMar>
        </w:tblPrEx>
        <w:trPr>
          <w:cantSplit/>
          <w:jc w:val="center"/>
        </w:trPr>
        <w:tc>
          <w:tcPr>
            <w:tcW w:w="1945" w:type="dxa"/>
            <w:shd w:val="pct10" w:color="auto" w:fill="FFFFFF"/>
            <w:vAlign w:val="center"/>
          </w:tcPr>
          <w:p w14:paraId="060C4C8B" w14:textId="77777777" w:rsidR="005700BF" w:rsidRDefault="005700BF">
            <w:pPr>
              <w:pStyle w:val="TAH"/>
            </w:pPr>
            <w:r>
              <w:t>Attribute name</w:t>
            </w:r>
          </w:p>
        </w:tc>
        <w:tc>
          <w:tcPr>
            <w:tcW w:w="1283" w:type="dxa"/>
            <w:shd w:val="pct10" w:color="auto" w:fill="FFFFFF"/>
            <w:vAlign w:val="center"/>
          </w:tcPr>
          <w:p w14:paraId="20E118BC" w14:textId="77777777" w:rsidR="005700BF" w:rsidRDefault="005700BF">
            <w:pPr>
              <w:pStyle w:val="TAH"/>
            </w:pPr>
            <w:r>
              <w:t>Support Qualifier</w:t>
            </w:r>
          </w:p>
        </w:tc>
        <w:tc>
          <w:tcPr>
            <w:tcW w:w="1439" w:type="dxa"/>
            <w:shd w:val="pct10" w:color="auto" w:fill="FFFFFF"/>
            <w:vAlign w:val="center"/>
          </w:tcPr>
          <w:p w14:paraId="767EAC86" w14:textId="77777777" w:rsidR="005700BF" w:rsidRDefault="005700BF">
            <w:pPr>
              <w:pStyle w:val="TAH"/>
            </w:pPr>
            <w:r>
              <w:t>isReadable</w:t>
            </w:r>
          </w:p>
        </w:tc>
        <w:tc>
          <w:tcPr>
            <w:tcW w:w="1522" w:type="dxa"/>
            <w:shd w:val="pct10" w:color="auto" w:fill="FFFFFF"/>
            <w:vAlign w:val="center"/>
          </w:tcPr>
          <w:p w14:paraId="74AD94C6" w14:textId="77777777" w:rsidR="005700BF" w:rsidRDefault="005700BF">
            <w:pPr>
              <w:pStyle w:val="TAH"/>
            </w:pPr>
            <w:r>
              <w:t>isWritable</w:t>
            </w:r>
          </w:p>
        </w:tc>
        <w:tc>
          <w:tcPr>
            <w:tcW w:w="1803" w:type="dxa"/>
            <w:shd w:val="pct10" w:color="auto" w:fill="FFFFFF"/>
            <w:vAlign w:val="center"/>
          </w:tcPr>
          <w:p w14:paraId="42317920" w14:textId="77777777" w:rsidR="005700BF" w:rsidRDefault="005700BF">
            <w:pPr>
              <w:pStyle w:val="TAH"/>
            </w:pPr>
            <w:r>
              <w:t>isInvariant</w:t>
            </w:r>
          </w:p>
        </w:tc>
        <w:tc>
          <w:tcPr>
            <w:tcW w:w="1865" w:type="dxa"/>
            <w:shd w:val="pct10" w:color="auto" w:fill="FFFFFF"/>
            <w:vAlign w:val="center"/>
          </w:tcPr>
          <w:p w14:paraId="7F008A93" w14:textId="77777777" w:rsidR="005700BF" w:rsidRDefault="005700BF">
            <w:pPr>
              <w:pStyle w:val="TAH"/>
            </w:pPr>
            <w:r>
              <w:t>isNotifyable</w:t>
            </w:r>
          </w:p>
        </w:tc>
      </w:tr>
      <w:tr w:rsidR="00C84979" w:rsidRPr="00A84BEE" w14:paraId="38A6D4A3" w14:textId="77777777" w:rsidTr="00461156">
        <w:tblPrEx>
          <w:tblCellMar>
            <w:top w:w="0" w:type="dxa"/>
            <w:bottom w:w="0" w:type="dxa"/>
          </w:tblCellMar>
        </w:tblPrEx>
        <w:trPr>
          <w:cantSplit/>
          <w:jc w:val="center"/>
        </w:trPr>
        <w:tc>
          <w:tcPr>
            <w:tcW w:w="1945" w:type="dxa"/>
          </w:tcPr>
          <w:p w14:paraId="3ED0FEA3" w14:textId="77777777" w:rsidR="00C84979" w:rsidRPr="00A84BEE" w:rsidRDefault="00C84979" w:rsidP="00461156">
            <w:pPr>
              <w:keepNext/>
              <w:keepLines/>
              <w:spacing w:after="0"/>
              <w:jc w:val="center"/>
              <w:rPr>
                <w:rFonts w:ascii="Arial" w:hAnsi="Arial"/>
                <w:b/>
                <w:sz w:val="18"/>
                <w:highlight w:val="yellow"/>
              </w:rPr>
            </w:pPr>
            <w:r w:rsidRPr="00A84BEE">
              <w:rPr>
                <w:rFonts w:ascii="Courier New" w:hAnsi="Courier New" w:cs="Courier New"/>
                <w:sz w:val="18"/>
              </w:rPr>
              <w:t>id</w:t>
            </w:r>
          </w:p>
        </w:tc>
        <w:tc>
          <w:tcPr>
            <w:tcW w:w="1283" w:type="dxa"/>
          </w:tcPr>
          <w:p w14:paraId="72C58CAD" w14:textId="77777777" w:rsidR="00C84979" w:rsidRPr="008007C9" w:rsidRDefault="00C84979" w:rsidP="008007C9">
            <w:pPr>
              <w:pStyle w:val="TAL"/>
              <w:jc w:val="center"/>
              <w:rPr>
                <w:rFonts w:cs="Arial"/>
                <w:sz w:val="20"/>
              </w:rPr>
            </w:pPr>
            <w:r w:rsidRPr="008007C9">
              <w:rPr>
                <w:rFonts w:cs="Arial"/>
                <w:sz w:val="20"/>
              </w:rPr>
              <w:t>M</w:t>
            </w:r>
          </w:p>
        </w:tc>
        <w:tc>
          <w:tcPr>
            <w:tcW w:w="1439" w:type="dxa"/>
          </w:tcPr>
          <w:p w14:paraId="1FB2C468" w14:textId="77777777" w:rsidR="00C84979" w:rsidRPr="008007C9" w:rsidRDefault="00657D2B" w:rsidP="008007C9">
            <w:pPr>
              <w:pStyle w:val="TAL"/>
              <w:jc w:val="center"/>
              <w:rPr>
                <w:rFonts w:cs="Arial"/>
                <w:sz w:val="20"/>
              </w:rPr>
            </w:pPr>
            <w:r>
              <w:rPr>
                <w:rFonts w:cs="Arial"/>
                <w:sz w:val="20"/>
              </w:rPr>
              <w:t>T</w:t>
            </w:r>
          </w:p>
        </w:tc>
        <w:tc>
          <w:tcPr>
            <w:tcW w:w="1522" w:type="dxa"/>
          </w:tcPr>
          <w:p w14:paraId="2825917D" w14:textId="77777777" w:rsidR="00C84979" w:rsidRPr="008007C9" w:rsidRDefault="00657D2B" w:rsidP="008007C9">
            <w:pPr>
              <w:pStyle w:val="TAL"/>
              <w:jc w:val="center"/>
              <w:rPr>
                <w:rFonts w:cs="Arial"/>
                <w:sz w:val="20"/>
              </w:rPr>
            </w:pPr>
            <w:r w:rsidRPr="008007C9">
              <w:rPr>
                <w:rFonts w:cs="Arial"/>
                <w:sz w:val="20"/>
              </w:rPr>
              <w:t>F</w:t>
            </w:r>
          </w:p>
        </w:tc>
        <w:tc>
          <w:tcPr>
            <w:tcW w:w="1803" w:type="dxa"/>
          </w:tcPr>
          <w:p w14:paraId="444B3BBB" w14:textId="77777777" w:rsidR="00C84979" w:rsidRPr="008007C9" w:rsidRDefault="00657D2B" w:rsidP="008007C9">
            <w:pPr>
              <w:pStyle w:val="TAL"/>
              <w:jc w:val="center"/>
              <w:rPr>
                <w:rFonts w:cs="Arial"/>
                <w:sz w:val="20"/>
              </w:rPr>
            </w:pPr>
            <w:r>
              <w:rPr>
                <w:rFonts w:cs="Arial"/>
                <w:sz w:val="20"/>
              </w:rPr>
              <w:t>T</w:t>
            </w:r>
          </w:p>
        </w:tc>
        <w:tc>
          <w:tcPr>
            <w:tcW w:w="1865" w:type="dxa"/>
          </w:tcPr>
          <w:p w14:paraId="153F4E2D" w14:textId="77777777" w:rsidR="00C84979" w:rsidRPr="008007C9" w:rsidRDefault="00657D2B" w:rsidP="008007C9">
            <w:pPr>
              <w:pStyle w:val="TAL"/>
              <w:jc w:val="center"/>
              <w:rPr>
                <w:rFonts w:cs="Arial"/>
                <w:sz w:val="20"/>
              </w:rPr>
            </w:pPr>
            <w:r w:rsidRPr="008007C9">
              <w:rPr>
                <w:rFonts w:cs="Arial"/>
                <w:sz w:val="20"/>
              </w:rPr>
              <w:t>F</w:t>
            </w:r>
          </w:p>
        </w:tc>
      </w:tr>
      <w:tr w:rsidR="005700BF" w14:paraId="4F413091" w14:textId="77777777" w:rsidTr="00C84979">
        <w:tblPrEx>
          <w:tblCellMar>
            <w:top w:w="0" w:type="dxa"/>
            <w:bottom w:w="0" w:type="dxa"/>
          </w:tblCellMar>
        </w:tblPrEx>
        <w:trPr>
          <w:cantSplit/>
          <w:jc w:val="center"/>
        </w:trPr>
        <w:tc>
          <w:tcPr>
            <w:tcW w:w="1945" w:type="dxa"/>
          </w:tcPr>
          <w:p w14:paraId="73384535" w14:textId="77777777" w:rsidR="005700BF" w:rsidRDefault="005700BF">
            <w:pPr>
              <w:pStyle w:val="TAL"/>
              <w:jc w:val="center"/>
              <w:rPr>
                <w:rFonts w:ascii="Courier" w:hAnsi="Courier"/>
              </w:rPr>
            </w:pPr>
            <w:r>
              <w:rPr>
                <w:b/>
              </w:rPr>
              <w:t>Attribute related to role</w:t>
            </w:r>
          </w:p>
        </w:tc>
        <w:tc>
          <w:tcPr>
            <w:tcW w:w="1283" w:type="dxa"/>
          </w:tcPr>
          <w:p w14:paraId="50C3F3D8" w14:textId="77777777" w:rsidR="005700BF" w:rsidRDefault="005700BF">
            <w:pPr>
              <w:pStyle w:val="LD"/>
              <w:jc w:val="center"/>
              <w:rPr>
                <w:rFonts w:ascii="Arial" w:hAnsi="Arial" w:cs="Arial"/>
                <w:szCs w:val="18"/>
              </w:rPr>
            </w:pPr>
          </w:p>
        </w:tc>
        <w:tc>
          <w:tcPr>
            <w:tcW w:w="1439" w:type="dxa"/>
          </w:tcPr>
          <w:p w14:paraId="086E8D66" w14:textId="77777777" w:rsidR="005700BF" w:rsidRDefault="005700BF">
            <w:pPr>
              <w:pStyle w:val="LD"/>
              <w:jc w:val="center"/>
              <w:rPr>
                <w:rFonts w:ascii="Arial" w:hAnsi="Arial" w:cs="Arial"/>
                <w:szCs w:val="18"/>
              </w:rPr>
            </w:pPr>
          </w:p>
        </w:tc>
        <w:tc>
          <w:tcPr>
            <w:tcW w:w="1522" w:type="dxa"/>
          </w:tcPr>
          <w:p w14:paraId="14333310" w14:textId="77777777" w:rsidR="005700BF" w:rsidRDefault="005700BF">
            <w:pPr>
              <w:pStyle w:val="LD"/>
              <w:jc w:val="center"/>
              <w:rPr>
                <w:rFonts w:ascii="Arial" w:hAnsi="Arial" w:cs="Arial"/>
                <w:szCs w:val="18"/>
              </w:rPr>
            </w:pPr>
          </w:p>
        </w:tc>
        <w:tc>
          <w:tcPr>
            <w:tcW w:w="1803" w:type="dxa"/>
          </w:tcPr>
          <w:p w14:paraId="0B3A9859" w14:textId="77777777" w:rsidR="005700BF" w:rsidRDefault="005700BF">
            <w:pPr>
              <w:pStyle w:val="LD"/>
              <w:jc w:val="center"/>
              <w:rPr>
                <w:rFonts w:ascii="Arial" w:hAnsi="Arial" w:cs="Arial" w:hint="eastAsia"/>
                <w:szCs w:val="18"/>
                <w:lang w:eastAsia="zh-CN"/>
              </w:rPr>
            </w:pPr>
          </w:p>
        </w:tc>
        <w:tc>
          <w:tcPr>
            <w:tcW w:w="1865" w:type="dxa"/>
          </w:tcPr>
          <w:p w14:paraId="61F35643" w14:textId="77777777" w:rsidR="005700BF" w:rsidRDefault="005700BF">
            <w:pPr>
              <w:pStyle w:val="LD"/>
              <w:jc w:val="center"/>
              <w:rPr>
                <w:rFonts w:ascii="Arial" w:hAnsi="Arial" w:cs="Arial" w:hint="eastAsia"/>
                <w:szCs w:val="18"/>
                <w:lang w:eastAsia="zh-CN"/>
              </w:rPr>
            </w:pPr>
          </w:p>
        </w:tc>
      </w:tr>
      <w:tr w:rsidR="00657D2B" w14:paraId="3495DE6B" w14:textId="77777777" w:rsidTr="008007C9">
        <w:tblPrEx>
          <w:tblCellMar>
            <w:top w:w="0" w:type="dxa"/>
            <w:bottom w:w="0" w:type="dxa"/>
          </w:tblCellMar>
        </w:tblPrEx>
        <w:trPr>
          <w:cantSplit/>
          <w:jc w:val="center"/>
        </w:trPr>
        <w:tc>
          <w:tcPr>
            <w:tcW w:w="1945" w:type="dxa"/>
          </w:tcPr>
          <w:p w14:paraId="12F0F78E" w14:textId="77777777" w:rsidR="00657D2B" w:rsidRPr="00E32AEA" w:rsidRDefault="00657D2B" w:rsidP="00657D2B">
            <w:pPr>
              <w:pStyle w:val="TAL"/>
              <w:rPr>
                <w:rFonts w:ascii="Courier New" w:hAnsi="Courier New" w:cs="Courier New"/>
                <w:sz w:val="20"/>
              </w:rPr>
            </w:pPr>
            <w:r w:rsidRPr="00E32AEA">
              <w:rPr>
                <w:rFonts w:ascii="Courier New" w:hAnsi="Courier New" w:cs="Courier New"/>
                <w:sz w:val="20"/>
              </w:rPr>
              <w:t>adjacentSector</w:t>
            </w:r>
          </w:p>
        </w:tc>
        <w:tc>
          <w:tcPr>
            <w:tcW w:w="1283" w:type="dxa"/>
            <w:vAlign w:val="center"/>
          </w:tcPr>
          <w:p w14:paraId="4155C400" w14:textId="77777777" w:rsidR="00657D2B" w:rsidRPr="009952D5" w:rsidRDefault="00657D2B" w:rsidP="00657D2B">
            <w:pPr>
              <w:pStyle w:val="TAL"/>
              <w:jc w:val="center"/>
              <w:rPr>
                <w:rFonts w:cs="Arial"/>
                <w:sz w:val="20"/>
              </w:rPr>
            </w:pPr>
            <w:r w:rsidRPr="009952D5">
              <w:rPr>
                <w:rFonts w:cs="Arial"/>
                <w:sz w:val="20"/>
              </w:rPr>
              <w:t>M</w:t>
            </w:r>
          </w:p>
        </w:tc>
        <w:tc>
          <w:tcPr>
            <w:tcW w:w="1439" w:type="dxa"/>
            <w:vAlign w:val="center"/>
          </w:tcPr>
          <w:p w14:paraId="124CFD6F" w14:textId="77777777" w:rsidR="00657D2B" w:rsidRPr="009952D5" w:rsidRDefault="00657D2B" w:rsidP="00657D2B">
            <w:pPr>
              <w:pStyle w:val="TAL"/>
              <w:jc w:val="center"/>
              <w:rPr>
                <w:rFonts w:cs="Arial"/>
                <w:sz w:val="20"/>
              </w:rPr>
            </w:pPr>
            <w:r>
              <w:rPr>
                <w:rFonts w:cs="Arial"/>
                <w:sz w:val="20"/>
              </w:rPr>
              <w:t>T</w:t>
            </w:r>
          </w:p>
        </w:tc>
        <w:tc>
          <w:tcPr>
            <w:tcW w:w="1522" w:type="dxa"/>
          </w:tcPr>
          <w:p w14:paraId="2EA33F1A" w14:textId="77777777" w:rsidR="00657D2B" w:rsidRPr="009952D5" w:rsidRDefault="00657D2B" w:rsidP="00657D2B">
            <w:pPr>
              <w:pStyle w:val="TAL"/>
              <w:jc w:val="center"/>
              <w:rPr>
                <w:rFonts w:cs="Arial"/>
                <w:sz w:val="20"/>
              </w:rPr>
            </w:pPr>
            <w:r w:rsidRPr="008007C9">
              <w:rPr>
                <w:rFonts w:cs="Arial"/>
                <w:sz w:val="20"/>
              </w:rPr>
              <w:t>F</w:t>
            </w:r>
          </w:p>
        </w:tc>
        <w:tc>
          <w:tcPr>
            <w:tcW w:w="1803" w:type="dxa"/>
          </w:tcPr>
          <w:p w14:paraId="47B88FA1" w14:textId="77777777" w:rsidR="00657D2B" w:rsidRPr="009952D5" w:rsidRDefault="00657D2B" w:rsidP="00657D2B">
            <w:pPr>
              <w:pStyle w:val="TAL"/>
              <w:jc w:val="center"/>
              <w:rPr>
                <w:rFonts w:cs="Arial"/>
                <w:sz w:val="20"/>
              </w:rPr>
            </w:pPr>
            <w:r w:rsidRPr="008007C9">
              <w:rPr>
                <w:rFonts w:cs="Arial"/>
                <w:sz w:val="20"/>
              </w:rPr>
              <w:t>F</w:t>
            </w:r>
          </w:p>
        </w:tc>
        <w:tc>
          <w:tcPr>
            <w:tcW w:w="1865" w:type="dxa"/>
            <w:vAlign w:val="center"/>
          </w:tcPr>
          <w:p w14:paraId="0E6ADC66" w14:textId="77777777" w:rsidR="00657D2B" w:rsidRPr="009952D5" w:rsidRDefault="00657D2B" w:rsidP="00657D2B">
            <w:pPr>
              <w:pStyle w:val="TAL"/>
              <w:jc w:val="center"/>
              <w:rPr>
                <w:rFonts w:cs="Arial"/>
                <w:sz w:val="20"/>
                <w:lang w:eastAsia="zh-CN"/>
              </w:rPr>
            </w:pPr>
            <w:r>
              <w:rPr>
                <w:rFonts w:cs="Arial"/>
                <w:sz w:val="20"/>
              </w:rPr>
              <w:t>T</w:t>
            </w:r>
          </w:p>
        </w:tc>
      </w:tr>
    </w:tbl>
    <w:p w14:paraId="74826C89" w14:textId="77777777" w:rsidR="005700BF" w:rsidRDefault="005700BF"/>
    <w:p w14:paraId="4A8AB06A" w14:textId="77777777" w:rsidR="005700BF" w:rsidRDefault="005700BF">
      <w:pPr>
        <w:pStyle w:val="Heading4"/>
      </w:pPr>
      <w:bookmarkStart w:id="188" w:name="_Toc4427696"/>
      <w:bookmarkStart w:id="189" w:name="_Toc153372726"/>
      <w:r>
        <w:rPr>
          <w:rFonts w:hint="eastAsia"/>
          <w:lang w:eastAsia="zh-CN"/>
        </w:rPr>
        <w:t>4</w:t>
      </w:r>
      <w:r>
        <w:t>.3.1</w:t>
      </w:r>
      <w:r>
        <w:rPr>
          <w:rFonts w:hint="eastAsia"/>
          <w:lang w:eastAsia="zh-CN"/>
        </w:rPr>
        <w:t>1</w:t>
      </w:r>
      <w:r>
        <w:t>.3</w:t>
      </w:r>
      <w:r>
        <w:tab/>
        <w:t>Attribute constraints</w:t>
      </w:r>
      <w:bookmarkEnd w:id="188"/>
      <w:bookmarkEnd w:id="189"/>
    </w:p>
    <w:p w14:paraId="459EBB08" w14:textId="77777777" w:rsidR="005700BF" w:rsidRDefault="005700BF">
      <w:r>
        <w:t>None.</w:t>
      </w:r>
    </w:p>
    <w:p w14:paraId="757A0AA7" w14:textId="77777777" w:rsidR="005700BF" w:rsidRDefault="005700BF">
      <w:pPr>
        <w:pStyle w:val="Heading4"/>
      </w:pPr>
      <w:bookmarkStart w:id="190" w:name="_Toc4427697"/>
      <w:bookmarkStart w:id="191" w:name="_Toc153372727"/>
      <w:r>
        <w:rPr>
          <w:rFonts w:hint="eastAsia"/>
          <w:lang w:eastAsia="zh-CN"/>
        </w:rPr>
        <w:t>4</w:t>
      </w:r>
      <w:r>
        <w:t>.3.1</w:t>
      </w:r>
      <w:r>
        <w:rPr>
          <w:rFonts w:hint="eastAsia"/>
          <w:lang w:eastAsia="zh-CN"/>
        </w:rPr>
        <w:t>1</w:t>
      </w:r>
      <w:r>
        <w:t>.4</w:t>
      </w:r>
      <w:r>
        <w:tab/>
        <w:t>Notifications</w:t>
      </w:r>
      <w:bookmarkEnd w:id="190"/>
      <w:bookmarkEnd w:id="191"/>
    </w:p>
    <w:p w14:paraId="65F7A652" w14:textId="77777777" w:rsidR="005700BF" w:rsidRDefault="005700BF">
      <w:pPr>
        <w:rPr>
          <w:rFonts w:hint="eastAsia"/>
        </w:rPr>
      </w:pPr>
      <w:r>
        <w:t xml:space="preserve">The common notifications defined in subclause </w:t>
      </w:r>
      <w:r>
        <w:rPr>
          <w:rFonts w:hint="eastAsia"/>
          <w:lang w:eastAsia="zh-CN"/>
        </w:rPr>
        <w:t>4.5</w:t>
      </w:r>
      <w:r>
        <w:t xml:space="preserve"> are valid for this IOC, without exceptions or additions.</w:t>
      </w:r>
    </w:p>
    <w:p w14:paraId="68B48927" w14:textId="77777777" w:rsidR="005700BF" w:rsidRDefault="005700BF">
      <w:pPr>
        <w:pStyle w:val="Heading3"/>
        <w:rPr>
          <w:lang w:val="en-US" w:eastAsia="zh-CN"/>
        </w:rPr>
      </w:pPr>
      <w:bookmarkStart w:id="192" w:name="_Toc4427698"/>
      <w:bookmarkStart w:id="193" w:name="_Toc153372728"/>
      <w:r>
        <w:rPr>
          <w:rFonts w:hint="eastAsia"/>
          <w:lang w:val="en-US" w:eastAsia="zh-CN"/>
        </w:rPr>
        <w:t>4</w:t>
      </w:r>
      <w:r>
        <w:rPr>
          <w:lang w:val="en-US" w:eastAsia="zh-CN"/>
        </w:rPr>
        <w:t>.3.1</w:t>
      </w:r>
      <w:r>
        <w:rPr>
          <w:rFonts w:hint="eastAsia"/>
          <w:lang w:val="en-US" w:eastAsia="zh-CN"/>
        </w:rPr>
        <w:t>2</w:t>
      </w:r>
      <w:r>
        <w:rPr>
          <w:lang w:val="en-US" w:eastAsia="zh-CN"/>
        </w:rPr>
        <w:tab/>
      </w:r>
      <w:r>
        <w:rPr>
          <w:rFonts w:hint="eastAsia"/>
          <w:lang w:val="en-US" w:eastAsia="zh-CN"/>
        </w:rPr>
        <w:t xml:space="preserve"> </w:t>
      </w:r>
      <w:r w:rsidR="007B1306" w:rsidRPr="00894BC0">
        <w:rPr>
          <w:rFonts w:ascii="Courier New" w:hAnsi="Courier New" w:hint="eastAsia"/>
          <w:lang w:val="en-US" w:eastAsia="zh-CN"/>
        </w:rPr>
        <w:t>MCEFunction</w:t>
      </w:r>
      <w:bookmarkEnd w:id="192"/>
      <w:bookmarkEnd w:id="193"/>
    </w:p>
    <w:p w14:paraId="70FE968D" w14:textId="77777777" w:rsidR="005700BF" w:rsidRDefault="005700BF">
      <w:pPr>
        <w:pStyle w:val="Heading4"/>
      </w:pPr>
      <w:bookmarkStart w:id="194" w:name="_Toc4427699"/>
      <w:bookmarkStart w:id="195" w:name="_Toc153372729"/>
      <w:r>
        <w:rPr>
          <w:rFonts w:hint="eastAsia"/>
          <w:lang w:eastAsia="zh-CN"/>
        </w:rPr>
        <w:t>4</w:t>
      </w:r>
      <w:r>
        <w:t>.3.</w:t>
      </w:r>
      <w:r>
        <w:rPr>
          <w:lang w:eastAsia="zh-CN"/>
        </w:rPr>
        <w:t>1</w:t>
      </w:r>
      <w:r>
        <w:rPr>
          <w:rFonts w:hint="eastAsia"/>
          <w:lang w:eastAsia="zh-CN"/>
        </w:rPr>
        <w:t>2</w:t>
      </w:r>
      <w:r>
        <w:t>.1</w:t>
      </w:r>
      <w:r>
        <w:tab/>
        <w:t>Definition</w:t>
      </w:r>
      <w:bookmarkEnd w:id="194"/>
      <w:bookmarkEnd w:id="195"/>
    </w:p>
    <w:p w14:paraId="71E282F3" w14:textId="77777777" w:rsidR="005700BF" w:rsidRDefault="005700BF">
      <w:r>
        <w:t xml:space="preserve">This IOC represents </w:t>
      </w:r>
      <w:r>
        <w:rPr>
          <w:rFonts w:hint="eastAsia"/>
          <w:lang w:eastAsia="zh-CN"/>
        </w:rPr>
        <w:t>MCE</w:t>
      </w:r>
      <w:r>
        <w:t xml:space="preserve"> functionality. For more information about the </w:t>
      </w:r>
      <w:r>
        <w:rPr>
          <w:rFonts w:hint="eastAsia"/>
          <w:lang w:eastAsia="zh-CN"/>
        </w:rPr>
        <w:t>MCE</w:t>
      </w:r>
      <w:r>
        <w:t>, see 3GPP TS </w:t>
      </w:r>
      <w:r>
        <w:rPr>
          <w:rFonts w:hint="eastAsia"/>
          <w:lang w:eastAsia="zh-CN"/>
        </w:rPr>
        <w:t>36</w:t>
      </w:r>
      <w:r>
        <w:t>.</w:t>
      </w:r>
      <w:r>
        <w:rPr>
          <w:rFonts w:hint="eastAsia"/>
          <w:lang w:eastAsia="zh-CN"/>
        </w:rPr>
        <w:t>300</w:t>
      </w:r>
      <w:r>
        <w:t xml:space="preserve"> [</w:t>
      </w:r>
      <w:r>
        <w:rPr>
          <w:rFonts w:hint="eastAsia"/>
          <w:lang w:eastAsia="zh-CN"/>
        </w:rPr>
        <w:t>11</w:t>
      </w:r>
      <w:r>
        <w:t xml:space="preserve">].  </w:t>
      </w:r>
    </w:p>
    <w:p w14:paraId="19C69B7E" w14:textId="77777777" w:rsidR="005700BF" w:rsidRPr="00FD2457" w:rsidRDefault="005700BF">
      <w:pPr>
        <w:pStyle w:val="Heading4"/>
        <w:rPr>
          <w:rFonts w:hint="eastAsia"/>
          <w:lang w:val="fr-FR" w:eastAsia="zh-CN"/>
        </w:rPr>
      </w:pPr>
      <w:bookmarkStart w:id="196" w:name="_Toc4427700"/>
      <w:bookmarkStart w:id="197" w:name="_Toc153372730"/>
      <w:r w:rsidRPr="00FD2457">
        <w:rPr>
          <w:rFonts w:hint="eastAsia"/>
          <w:lang w:val="fr-FR" w:eastAsia="zh-CN"/>
        </w:rPr>
        <w:t>4</w:t>
      </w:r>
      <w:r w:rsidRPr="00FD2457">
        <w:rPr>
          <w:lang w:val="fr-FR"/>
        </w:rPr>
        <w:t>.3.</w:t>
      </w:r>
      <w:r w:rsidRPr="00FD2457">
        <w:rPr>
          <w:lang w:val="fr-FR" w:eastAsia="zh-CN"/>
        </w:rPr>
        <w:t>1</w:t>
      </w:r>
      <w:r w:rsidRPr="00FD2457">
        <w:rPr>
          <w:rFonts w:hint="eastAsia"/>
          <w:lang w:val="fr-FR" w:eastAsia="zh-CN"/>
        </w:rPr>
        <w:t>2</w:t>
      </w:r>
      <w:r w:rsidRPr="00FD2457">
        <w:rPr>
          <w:lang w:val="fr-FR"/>
        </w:rPr>
        <w:t>.2</w:t>
      </w:r>
      <w:r w:rsidRPr="00FD2457">
        <w:rPr>
          <w:lang w:val="fr-FR"/>
        </w:rPr>
        <w:tab/>
        <w:t>Attributes</w:t>
      </w:r>
      <w:bookmarkEnd w:id="196"/>
      <w:bookmarkEnd w:id="197"/>
    </w:p>
    <w:p w14:paraId="7347E3F2" w14:textId="77777777" w:rsidR="005700BF" w:rsidRPr="00FD2457" w:rsidRDefault="005700BF">
      <w:pPr>
        <w:rPr>
          <w:rFonts w:hint="eastAsia"/>
          <w:lang w:val="fr-FR" w:eastAsia="zh-CN"/>
        </w:rPr>
      </w:pPr>
      <w:r w:rsidRPr="00FD2457">
        <w:rPr>
          <w:rFonts w:hint="eastAsia"/>
          <w:lang w:val="fr-FR" w:eastAsia="zh-CN"/>
        </w:rPr>
        <w:t>None.</w:t>
      </w:r>
    </w:p>
    <w:p w14:paraId="2800BD71" w14:textId="77777777" w:rsidR="005700BF" w:rsidRPr="00FD2457" w:rsidRDefault="005700BF">
      <w:pPr>
        <w:pStyle w:val="Heading4"/>
        <w:rPr>
          <w:lang w:val="fr-FR"/>
        </w:rPr>
      </w:pPr>
      <w:bookmarkStart w:id="198" w:name="_Toc4427701"/>
      <w:bookmarkStart w:id="199" w:name="_Toc153372731"/>
      <w:r w:rsidRPr="00FD2457">
        <w:rPr>
          <w:rFonts w:hint="eastAsia"/>
          <w:lang w:val="fr-FR" w:eastAsia="zh-CN"/>
        </w:rPr>
        <w:t>4</w:t>
      </w:r>
      <w:r w:rsidRPr="00FD2457">
        <w:rPr>
          <w:lang w:val="fr-FR"/>
        </w:rPr>
        <w:t>.3.</w:t>
      </w:r>
      <w:r w:rsidRPr="00FD2457">
        <w:rPr>
          <w:lang w:val="fr-FR" w:eastAsia="zh-CN"/>
        </w:rPr>
        <w:t>1</w:t>
      </w:r>
      <w:r w:rsidRPr="00FD2457">
        <w:rPr>
          <w:rFonts w:hint="eastAsia"/>
          <w:lang w:val="fr-FR" w:eastAsia="zh-CN"/>
        </w:rPr>
        <w:t>2</w:t>
      </w:r>
      <w:r w:rsidRPr="00FD2457">
        <w:rPr>
          <w:lang w:val="fr-FR"/>
        </w:rPr>
        <w:t>.3</w:t>
      </w:r>
      <w:r w:rsidRPr="00FD2457">
        <w:rPr>
          <w:lang w:val="fr-FR"/>
        </w:rPr>
        <w:tab/>
        <w:t>Attribute constraints</w:t>
      </w:r>
      <w:bookmarkEnd w:id="198"/>
      <w:bookmarkEnd w:id="199"/>
    </w:p>
    <w:p w14:paraId="3F705BB6" w14:textId="77777777" w:rsidR="005700BF" w:rsidRPr="00FD2457" w:rsidRDefault="005700BF">
      <w:pPr>
        <w:rPr>
          <w:lang w:val="fr-FR"/>
        </w:rPr>
      </w:pPr>
      <w:r w:rsidRPr="00FD2457">
        <w:rPr>
          <w:lang w:val="fr-FR"/>
        </w:rPr>
        <w:t>None.</w:t>
      </w:r>
    </w:p>
    <w:p w14:paraId="547B2FC8" w14:textId="77777777" w:rsidR="005700BF" w:rsidRDefault="005700BF">
      <w:pPr>
        <w:pStyle w:val="Heading4"/>
      </w:pPr>
      <w:bookmarkStart w:id="200" w:name="_Toc4427702"/>
      <w:bookmarkStart w:id="201" w:name="_Toc153372732"/>
      <w:r>
        <w:rPr>
          <w:rFonts w:hint="eastAsia"/>
          <w:lang w:eastAsia="zh-CN"/>
        </w:rPr>
        <w:t>4</w:t>
      </w:r>
      <w:r>
        <w:t>.3.</w:t>
      </w:r>
      <w:r>
        <w:rPr>
          <w:lang w:eastAsia="zh-CN"/>
        </w:rPr>
        <w:t>1</w:t>
      </w:r>
      <w:r>
        <w:rPr>
          <w:rFonts w:hint="eastAsia"/>
          <w:lang w:eastAsia="zh-CN"/>
        </w:rPr>
        <w:t>2</w:t>
      </w:r>
      <w:r>
        <w:t>.4</w:t>
      </w:r>
      <w:r>
        <w:tab/>
        <w:t>Notifications</w:t>
      </w:r>
      <w:bookmarkEnd w:id="200"/>
      <w:bookmarkEnd w:id="201"/>
    </w:p>
    <w:p w14:paraId="14E4DD42" w14:textId="77777777" w:rsidR="005700BF" w:rsidRDefault="005700BF">
      <w:pPr>
        <w:rPr>
          <w:rFonts w:hint="eastAsia"/>
          <w:lang w:eastAsia="zh-CN"/>
        </w:rPr>
      </w:pPr>
      <w:r>
        <w:t xml:space="preserve">The common notifications defined in subclause </w:t>
      </w:r>
      <w:r>
        <w:rPr>
          <w:rFonts w:hint="eastAsia"/>
          <w:lang w:eastAsia="zh-CN"/>
        </w:rPr>
        <w:t>4.5</w:t>
      </w:r>
      <w:r>
        <w:t xml:space="preserve"> are valid for this IOC, without exceptions or additions.</w:t>
      </w:r>
    </w:p>
    <w:p w14:paraId="2B08D909" w14:textId="77777777" w:rsidR="005700BF" w:rsidRDefault="005700BF">
      <w:pPr>
        <w:pStyle w:val="Heading3"/>
        <w:rPr>
          <w:rFonts w:hint="eastAsia"/>
          <w:lang w:eastAsia="zh-CN"/>
        </w:rPr>
      </w:pPr>
      <w:bookmarkStart w:id="202" w:name="_Toc4427703"/>
      <w:bookmarkStart w:id="203" w:name="_Toc153372733"/>
      <w:r>
        <w:rPr>
          <w:rFonts w:hint="eastAsia"/>
          <w:lang w:eastAsia="zh-CN"/>
        </w:rPr>
        <w:t>4</w:t>
      </w:r>
      <w:r>
        <w:t>.3.</w:t>
      </w:r>
      <w:r>
        <w:rPr>
          <w:lang w:eastAsia="zh-CN"/>
        </w:rPr>
        <w:t>1</w:t>
      </w:r>
      <w:r>
        <w:rPr>
          <w:rFonts w:hint="eastAsia"/>
          <w:lang w:eastAsia="zh-CN"/>
        </w:rPr>
        <w:t>3</w:t>
      </w:r>
      <w:r>
        <w:tab/>
      </w:r>
      <w:r>
        <w:rPr>
          <w:rFonts w:hint="eastAsia"/>
          <w:lang w:eastAsia="zh-CN"/>
        </w:rPr>
        <w:t xml:space="preserve"> </w:t>
      </w:r>
      <w:r w:rsidR="007B1306" w:rsidRPr="00894BC0">
        <w:rPr>
          <w:rFonts w:ascii="Courier New" w:hAnsi="Courier New" w:hint="eastAsia"/>
          <w:lang w:eastAsia="zh-CN"/>
        </w:rPr>
        <w:t>MBSFNArea</w:t>
      </w:r>
      <w:bookmarkEnd w:id="202"/>
      <w:bookmarkEnd w:id="203"/>
    </w:p>
    <w:p w14:paraId="0D7B009E" w14:textId="77777777" w:rsidR="005700BF" w:rsidRDefault="005700BF">
      <w:pPr>
        <w:pStyle w:val="Heading4"/>
      </w:pPr>
      <w:bookmarkStart w:id="204" w:name="_Toc4427704"/>
      <w:bookmarkStart w:id="205" w:name="_Toc153372734"/>
      <w:r>
        <w:rPr>
          <w:rFonts w:hint="eastAsia"/>
          <w:lang w:eastAsia="zh-CN"/>
        </w:rPr>
        <w:t>4</w:t>
      </w:r>
      <w:r>
        <w:t>.3.</w:t>
      </w:r>
      <w:r>
        <w:rPr>
          <w:lang w:eastAsia="zh-CN"/>
        </w:rPr>
        <w:t>1</w:t>
      </w:r>
      <w:r>
        <w:rPr>
          <w:rFonts w:hint="eastAsia"/>
          <w:lang w:eastAsia="zh-CN"/>
        </w:rPr>
        <w:t>3</w:t>
      </w:r>
      <w:r>
        <w:t>.1</w:t>
      </w:r>
      <w:r>
        <w:tab/>
        <w:t>Definition</w:t>
      </w:r>
      <w:bookmarkEnd w:id="204"/>
      <w:bookmarkEnd w:id="205"/>
    </w:p>
    <w:p w14:paraId="42D378C7" w14:textId="77777777" w:rsidR="005700BF" w:rsidRDefault="005700BF">
      <w:r>
        <w:t xml:space="preserve">This IOC represents </w:t>
      </w:r>
      <w:r>
        <w:rPr>
          <w:rFonts w:hint="eastAsia"/>
          <w:lang w:eastAsia="zh-CN"/>
        </w:rPr>
        <w:t>MBSFN Area</w:t>
      </w:r>
      <w:r>
        <w:t xml:space="preserve">. For more information about </w:t>
      </w:r>
      <w:r>
        <w:rPr>
          <w:rFonts w:hint="eastAsia"/>
          <w:lang w:eastAsia="zh-CN"/>
        </w:rPr>
        <w:t>MBSFN Area</w:t>
      </w:r>
      <w:r>
        <w:t>, see 3GPP TS </w:t>
      </w:r>
      <w:r>
        <w:rPr>
          <w:rFonts w:hint="eastAsia"/>
          <w:lang w:eastAsia="zh-CN"/>
        </w:rPr>
        <w:t>36</w:t>
      </w:r>
      <w:r>
        <w:t>.</w:t>
      </w:r>
      <w:r>
        <w:rPr>
          <w:rFonts w:hint="eastAsia"/>
          <w:lang w:eastAsia="zh-CN"/>
        </w:rPr>
        <w:t>300</w:t>
      </w:r>
      <w:r>
        <w:t xml:space="preserve"> [</w:t>
      </w:r>
      <w:r>
        <w:rPr>
          <w:rFonts w:hint="eastAsia"/>
          <w:lang w:eastAsia="zh-CN"/>
        </w:rPr>
        <w:t>11</w:t>
      </w:r>
      <w:r>
        <w:t xml:space="preserve">].  </w:t>
      </w:r>
    </w:p>
    <w:p w14:paraId="45CD39CB" w14:textId="77777777" w:rsidR="005700BF" w:rsidRDefault="005700BF">
      <w:pPr>
        <w:pStyle w:val="Heading4"/>
        <w:rPr>
          <w:rFonts w:hint="eastAsia"/>
          <w:lang w:eastAsia="zh-CN"/>
        </w:rPr>
      </w:pPr>
      <w:bookmarkStart w:id="206" w:name="_Toc4427705"/>
      <w:bookmarkStart w:id="207" w:name="_Toc153372735"/>
      <w:r>
        <w:rPr>
          <w:rFonts w:hint="eastAsia"/>
          <w:lang w:eastAsia="zh-CN"/>
        </w:rPr>
        <w:t>4</w:t>
      </w:r>
      <w:r>
        <w:t>.3.</w:t>
      </w:r>
      <w:r>
        <w:rPr>
          <w:lang w:eastAsia="zh-CN"/>
        </w:rPr>
        <w:t>1</w:t>
      </w:r>
      <w:r>
        <w:rPr>
          <w:rFonts w:hint="eastAsia"/>
          <w:lang w:eastAsia="zh-CN"/>
        </w:rPr>
        <w:t>3</w:t>
      </w:r>
      <w:r>
        <w:t>.2</w:t>
      </w:r>
      <w:r>
        <w:tab/>
        <w:t>Attributes</w:t>
      </w:r>
      <w:bookmarkEnd w:id="206"/>
      <w:bookmarkEnd w:id="2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1687"/>
        <w:gridCol w:w="1167"/>
        <w:gridCol w:w="1077"/>
        <w:gridCol w:w="1117"/>
        <w:gridCol w:w="1237"/>
      </w:tblGrid>
      <w:tr w:rsidR="005700BF" w14:paraId="7EFAE22C" w14:textId="77777777">
        <w:tblPrEx>
          <w:tblCellMar>
            <w:top w:w="0" w:type="dxa"/>
            <w:bottom w:w="0" w:type="dxa"/>
          </w:tblCellMar>
        </w:tblPrEx>
        <w:trPr>
          <w:cantSplit/>
          <w:jc w:val="center"/>
        </w:trPr>
        <w:tc>
          <w:tcPr>
            <w:tcW w:w="0" w:type="auto"/>
            <w:shd w:val="pct10" w:color="auto" w:fill="FFFFFF"/>
            <w:vAlign w:val="center"/>
          </w:tcPr>
          <w:p w14:paraId="6D2EEFDE" w14:textId="77777777" w:rsidR="005700BF" w:rsidRDefault="005700BF">
            <w:pPr>
              <w:pStyle w:val="TAH"/>
            </w:pPr>
            <w:r>
              <w:t>Attribute name</w:t>
            </w:r>
          </w:p>
        </w:tc>
        <w:tc>
          <w:tcPr>
            <w:tcW w:w="0" w:type="auto"/>
            <w:shd w:val="pct10" w:color="auto" w:fill="FFFFFF"/>
            <w:vAlign w:val="center"/>
          </w:tcPr>
          <w:p w14:paraId="3CB510A8" w14:textId="77777777" w:rsidR="005700BF" w:rsidRDefault="005700BF">
            <w:pPr>
              <w:pStyle w:val="TAH"/>
            </w:pPr>
            <w:r>
              <w:t>Support Qualifier</w:t>
            </w:r>
          </w:p>
        </w:tc>
        <w:tc>
          <w:tcPr>
            <w:tcW w:w="0" w:type="auto"/>
            <w:shd w:val="pct10" w:color="auto" w:fill="FFFFFF"/>
            <w:vAlign w:val="center"/>
          </w:tcPr>
          <w:p w14:paraId="094CE45C" w14:textId="77777777" w:rsidR="005700BF" w:rsidRDefault="005700BF">
            <w:pPr>
              <w:pStyle w:val="TAH"/>
            </w:pPr>
            <w:r>
              <w:t>isReadable</w:t>
            </w:r>
          </w:p>
        </w:tc>
        <w:tc>
          <w:tcPr>
            <w:tcW w:w="0" w:type="auto"/>
            <w:shd w:val="pct10" w:color="auto" w:fill="FFFFFF"/>
            <w:vAlign w:val="center"/>
          </w:tcPr>
          <w:p w14:paraId="65E16367" w14:textId="77777777" w:rsidR="005700BF" w:rsidRDefault="005700BF">
            <w:pPr>
              <w:pStyle w:val="TAH"/>
            </w:pPr>
            <w:r>
              <w:t>isWritable</w:t>
            </w:r>
          </w:p>
        </w:tc>
        <w:tc>
          <w:tcPr>
            <w:tcW w:w="0" w:type="auto"/>
            <w:shd w:val="pct10" w:color="auto" w:fill="FFFFFF"/>
            <w:vAlign w:val="center"/>
          </w:tcPr>
          <w:p w14:paraId="12AF5949" w14:textId="77777777" w:rsidR="005700BF" w:rsidRDefault="005700BF">
            <w:pPr>
              <w:pStyle w:val="TAH"/>
            </w:pPr>
            <w:r>
              <w:t>isInvariant</w:t>
            </w:r>
          </w:p>
        </w:tc>
        <w:tc>
          <w:tcPr>
            <w:tcW w:w="0" w:type="auto"/>
            <w:shd w:val="pct10" w:color="auto" w:fill="FFFFFF"/>
            <w:vAlign w:val="center"/>
          </w:tcPr>
          <w:p w14:paraId="6C010A74" w14:textId="77777777" w:rsidR="005700BF" w:rsidRDefault="005700BF">
            <w:pPr>
              <w:pStyle w:val="TAH"/>
            </w:pPr>
            <w:r>
              <w:t>isNotifyable</w:t>
            </w:r>
          </w:p>
        </w:tc>
      </w:tr>
      <w:tr w:rsidR="00C84979" w14:paraId="150E861F" w14:textId="77777777">
        <w:tblPrEx>
          <w:tblCellMar>
            <w:top w:w="0" w:type="dxa"/>
            <w:bottom w:w="0" w:type="dxa"/>
          </w:tblCellMar>
        </w:tblPrEx>
        <w:trPr>
          <w:cantSplit/>
          <w:jc w:val="center"/>
        </w:trPr>
        <w:tc>
          <w:tcPr>
            <w:tcW w:w="0" w:type="auto"/>
          </w:tcPr>
          <w:p w14:paraId="79C3B0AF" w14:textId="77777777" w:rsidR="00C84979" w:rsidRDefault="00C84979">
            <w:pPr>
              <w:pStyle w:val="TAL"/>
              <w:rPr>
                <w:rFonts w:ascii="Courier New" w:hAnsi="Courier New" w:cs="Courier New" w:hint="eastAsia"/>
                <w:szCs w:val="18"/>
              </w:rPr>
            </w:pPr>
            <w:r w:rsidRPr="00A84BEE">
              <w:rPr>
                <w:rFonts w:ascii="Courier New" w:hAnsi="Courier New" w:cs="Courier New"/>
              </w:rPr>
              <w:t>id</w:t>
            </w:r>
          </w:p>
        </w:tc>
        <w:tc>
          <w:tcPr>
            <w:tcW w:w="0" w:type="auto"/>
          </w:tcPr>
          <w:p w14:paraId="635E2FC5" w14:textId="77777777" w:rsidR="00C84979" w:rsidRDefault="00C84979">
            <w:pPr>
              <w:pStyle w:val="TAL"/>
              <w:jc w:val="center"/>
              <w:rPr>
                <w:rFonts w:cs="Arial" w:hint="eastAsia"/>
                <w:szCs w:val="18"/>
                <w:lang w:eastAsia="zh-CN"/>
              </w:rPr>
            </w:pPr>
            <w:r w:rsidRPr="00A84BEE">
              <w:rPr>
                <w:rFonts w:cs="Arial"/>
                <w:szCs w:val="18"/>
              </w:rPr>
              <w:t>M</w:t>
            </w:r>
          </w:p>
        </w:tc>
        <w:tc>
          <w:tcPr>
            <w:tcW w:w="0" w:type="auto"/>
          </w:tcPr>
          <w:p w14:paraId="2F5B7EB2" w14:textId="77777777" w:rsidR="00C84979" w:rsidRDefault="003D2C8D">
            <w:pPr>
              <w:pStyle w:val="TAL"/>
              <w:jc w:val="center"/>
              <w:rPr>
                <w:rFonts w:cs="Arial" w:hint="eastAsia"/>
                <w:szCs w:val="18"/>
                <w:lang w:eastAsia="zh-CN"/>
              </w:rPr>
            </w:pPr>
            <w:r>
              <w:rPr>
                <w:rFonts w:cs="Arial"/>
                <w:szCs w:val="18"/>
              </w:rPr>
              <w:t>T</w:t>
            </w:r>
          </w:p>
        </w:tc>
        <w:tc>
          <w:tcPr>
            <w:tcW w:w="0" w:type="auto"/>
          </w:tcPr>
          <w:p w14:paraId="64183C3E" w14:textId="77777777" w:rsidR="00C84979" w:rsidRDefault="003D2C8D">
            <w:pPr>
              <w:pStyle w:val="TAL"/>
              <w:jc w:val="center"/>
              <w:rPr>
                <w:rFonts w:cs="Arial" w:hint="eastAsia"/>
                <w:szCs w:val="18"/>
                <w:lang w:eastAsia="zh-CN"/>
              </w:rPr>
            </w:pPr>
            <w:r>
              <w:rPr>
                <w:rFonts w:cs="Arial"/>
                <w:szCs w:val="18"/>
              </w:rPr>
              <w:t>F</w:t>
            </w:r>
          </w:p>
        </w:tc>
        <w:tc>
          <w:tcPr>
            <w:tcW w:w="0" w:type="auto"/>
          </w:tcPr>
          <w:p w14:paraId="10CBFE9A" w14:textId="77777777" w:rsidR="00C84979" w:rsidRDefault="003D2C8D">
            <w:pPr>
              <w:pStyle w:val="TAL"/>
              <w:jc w:val="center"/>
              <w:rPr>
                <w:rFonts w:cs="Arial" w:hint="eastAsia"/>
                <w:szCs w:val="18"/>
                <w:lang w:eastAsia="zh-CN"/>
              </w:rPr>
            </w:pPr>
            <w:r>
              <w:rPr>
                <w:rFonts w:cs="Arial"/>
                <w:szCs w:val="18"/>
              </w:rPr>
              <w:t>T</w:t>
            </w:r>
          </w:p>
        </w:tc>
        <w:tc>
          <w:tcPr>
            <w:tcW w:w="0" w:type="auto"/>
          </w:tcPr>
          <w:p w14:paraId="7CF318E2" w14:textId="77777777" w:rsidR="00C84979" w:rsidRDefault="003D2C8D">
            <w:pPr>
              <w:pStyle w:val="TAL"/>
              <w:jc w:val="center"/>
              <w:rPr>
                <w:rFonts w:cs="Arial" w:hint="eastAsia"/>
                <w:szCs w:val="18"/>
                <w:lang w:eastAsia="zh-CN"/>
              </w:rPr>
            </w:pPr>
            <w:r>
              <w:rPr>
                <w:rFonts w:cs="Arial"/>
                <w:szCs w:val="18"/>
              </w:rPr>
              <w:t>F</w:t>
            </w:r>
          </w:p>
        </w:tc>
      </w:tr>
      <w:tr w:rsidR="003D2C8D" w14:paraId="5F5F6CB7" w14:textId="77777777">
        <w:tblPrEx>
          <w:tblCellMar>
            <w:top w:w="0" w:type="dxa"/>
            <w:bottom w:w="0" w:type="dxa"/>
          </w:tblCellMar>
        </w:tblPrEx>
        <w:trPr>
          <w:cantSplit/>
          <w:jc w:val="center"/>
        </w:trPr>
        <w:tc>
          <w:tcPr>
            <w:tcW w:w="0" w:type="auto"/>
          </w:tcPr>
          <w:p w14:paraId="693C1C04" w14:textId="77777777" w:rsidR="003D2C8D" w:rsidRDefault="003D2C8D" w:rsidP="003D2C8D">
            <w:pPr>
              <w:pStyle w:val="TAL"/>
              <w:rPr>
                <w:rFonts w:ascii="Courier New" w:hAnsi="Courier New" w:cs="Courier New"/>
                <w:szCs w:val="18"/>
              </w:rPr>
            </w:pPr>
            <w:r>
              <w:rPr>
                <w:rFonts w:ascii="Courier New" w:hAnsi="Courier New" w:cs="Courier New" w:hint="eastAsia"/>
                <w:szCs w:val="18"/>
              </w:rPr>
              <w:t>mbsfnAreaId</w:t>
            </w:r>
          </w:p>
        </w:tc>
        <w:tc>
          <w:tcPr>
            <w:tcW w:w="0" w:type="auto"/>
          </w:tcPr>
          <w:p w14:paraId="420BAD9B" w14:textId="77777777" w:rsidR="003D2C8D" w:rsidRDefault="003D2C8D" w:rsidP="003D2C8D">
            <w:pPr>
              <w:pStyle w:val="TAL"/>
              <w:jc w:val="center"/>
              <w:rPr>
                <w:rFonts w:cs="Arial" w:hint="eastAsia"/>
                <w:szCs w:val="18"/>
                <w:lang w:eastAsia="zh-CN"/>
              </w:rPr>
            </w:pPr>
            <w:r>
              <w:rPr>
                <w:rFonts w:cs="Arial" w:hint="eastAsia"/>
                <w:szCs w:val="18"/>
                <w:lang w:eastAsia="zh-CN"/>
              </w:rPr>
              <w:t>M</w:t>
            </w:r>
          </w:p>
        </w:tc>
        <w:tc>
          <w:tcPr>
            <w:tcW w:w="0" w:type="auto"/>
          </w:tcPr>
          <w:p w14:paraId="550FD937" w14:textId="77777777" w:rsidR="003D2C8D" w:rsidRDefault="003D2C8D" w:rsidP="003D2C8D">
            <w:pPr>
              <w:pStyle w:val="TAL"/>
              <w:jc w:val="center"/>
              <w:rPr>
                <w:rFonts w:cs="Arial" w:hint="eastAsia"/>
                <w:szCs w:val="18"/>
                <w:lang w:eastAsia="zh-CN"/>
              </w:rPr>
            </w:pPr>
            <w:r w:rsidRPr="00A516E5">
              <w:rPr>
                <w:rFonts w:cs="Arial"/>
                <w:szCs w:val="18"/>
              </w:rPr>
              <w:t>T</w:t>
            </w:r>
          </w:p>
        </w:tc>
        <w:tc>
          <w:tcPr>
            <w:tcW w:w="0" w:type="auto"/>
          </w:tcPr>
          <w:p w14:paraId="5C0CFEE0" w14:textId="77777777" w:rsidR="003D2C8D" w:rsidRDefault="003D2C8D" w:rsidP="003D2C8D">
            <w:pPr>
              <w:pStyle w:val="TAL"/>
              <w:jc w:val="center"/>
              <w:rPr>
                <w:rFonts w:cs="Arial" w:hint="eastAsia"/>
                <w:szCs w:val="18"/>
                <w:lang w:eastAsia="zh-CN"/>
              </w:rPr>
            </w:pPr>
            <w:r w:rsidRPr="00A516E5">
              <w:rPr>
                <w:rFonts w:cs="Arial"/>
                <w:szCs w:val="18"/>
              </w:rPr>
              <w:t>T</w:t>
            </w:r>
          </w:p>
        </w:tc>
        <w:tc>
          <w:tcPr>
            <w:tcW w:w="0" w:type="auto"/>
          </w:tcPr>
          <w:p w14:paraId="799AC6CA" w14:textId="77777777" w:rsidR="003D2C8D" w:rsidRDefault="003D2C8D" w:rsidP="003D2C8D">
            <w:pPr>
              <w:pStyle w:val="TAL"/>
              <w:jc w:val="center"/>
              <w:rPr>
                <w:rFonts w:cs="Arial" w:hint="eastAsia"/>
                <w:szCs w:val="18"/>
                <w:lang w:eastAsia="zh-CN"/>
              </w:rPr>
            </w:pPr>
            <w:r>
              <w:rPr>
                <w:rFonts w:cs="Arial"/>
                <w:szCs w:val="18"/>
              </w:rPr>
              <w:t>F</w:t>
            </w:r>
          </w:p>
        </w:tc>
        <w:tc>
          <w:tcPr>
            <w:tcW w:w="0" w:type="auto"/>
          </w:tcPr>
          <w:p w14:paraId="41C93768" w14:textId="77777777" w:rsidR="003D2C8D" w:rsidRDefault="003D2C8D" w:rsidP="003D2C8D">
            <w:pPr>
              <w:pStyle w:val="TAL"/>
              <w:jc w:val="center"/>
              <w:rPr>
                <w:rFonts w:cs="Arial" w:hint="eastAsia"/>
                <w:szCs w:val="18"/>
                <w:lang w:eastAsia="zh-CN"/>
              </w:rPr>
            </w:pPr>
            <w:r>
              <w:rPr>
                <w:rFonts w:cs="Arial"/>
                <w:szCs w:val="18"/>
              </w:rPr>
              <w:t>T</w:t>
            </w:r>
          </w:p>
        </w:tc>
      </w:tr>
      <w:tr w:rsidR="00C84979" w14:paraId="2182BED1" w14:textId="77777777">
        <w:tblPrEx>
          <w:tblCellMar>
            <w:top w:w="0" w:type="dxa"/>
            <w:bottom w:w="0" w:type="dxa"/>
          </w:tblCellMar>
        </w:tblPrEx>
        <w:trPr>
          <w:cantSplit/>
          <w:jc w:val="center"/>
        </w:trPr>
        <w:tc>
          <w:tcPr>
            <w:tcW w:w="0" w:type="auto"/>
          </w:tcPr>
          <w:p w14:paraId="6ADAA3CF" w14:textId="77777777" w:rsidR="00C84979" w:rsidRDefault="00C84979">
            <w:pPr>
              <w:pStyle w:val="TAL"/>
              <w:jc w:val="center"/>
              <w:rPr>
                <w:rFonts w:ascii="Courier New" w:hAnsi="Courier New" w:cs="Courier New" w:hint="eastAsia"/>
                <w:szCs w:val="18"/>
                <w:lang w:eastAsia="zh-CN"/>
              </w:rPr>
            </w:pPr>
            <w:r>
              <w:rPr>
                <w:b/>
              </w:rPr>
              <w:t>Attribute related to role</w:t>
            </w:r>
          </w:p>
        </w:tc>
        <w:tc>
          <w:tcPr>
            <w:tcW w:w="0" w:type="auto"/>
          </w:tcPr>
          <w:p w14:paraId="60CB3BA7" w14:textId="77777777" w:rsidR="00C84979" w:rsidRDefault="00C84979">
            <w:pPr>
              <w:pStyle w:val="TAL"/>
              <w:jc w:val="center"/>
              <w:rPr>
                <w:rFonts w:cs="Arial" w:hint="eastAsia"/>
                <w:szCs w:val="18"/>
                <w:lang w:eastAsia="zh-CN"/>
              </w:rPr>
            </w:pPr>
          </w:p>
        </w:tc>
        <w:tc>
          <w:tcPr>
            <w:tcW w:w="0" w:type="auto"/>
          </w:tcPr>
          <w:p w14:paraId="6FBC4E75" w14:textId="77777777" w:rsidR="00C84979" w:rsidRDefault="00C84979">
            <w:pPr>
              <w:pStyle w:val="TAL"/>
              <w:jc w:val="center"/>
              <w:rPr>
                <w:rFonts w:cs="Arial" w:hint="eastAsia"/>
                <w:szCs w:val="18"/>
                <w:lang w:eastAsia="zh-CN"/>
              </w:rPr>
            </w:pPr>
          </w:p>
        </w:tc>
        <w:tc>
          <w:tcPr>
            <w:tcW w:w="0" w:type="auto"/>
          </w:tcPr>
          <w:p w14:paraId="261AC1B6" w14:textId="77777777" w:rsidR="00C84979" w:rsidRDefault="00C84979">
            <w:pPr>
              <w:pStyle w:val="TAL"/>
              <w:jc w:val="center"/>
              <w:rPr>
                <w:rFonts w:cs="Arial" w:hint="eastAsia"/>
                <w:szCs w:val="18"/>
                <w:lang w:eastAsia="zh-CN"/>
              </w:rPr>
            </w:pPr>
          </w:p>
        </w:tc>
        <w:tc>
          <w:tcPr>
            <w:tcW w:w="0" w:type="auto"/>
          </w:tcPr>
          <w:p w14:paraId="6B862979" w14:textId="77777777" w:rsidR="00C84979" w:rsidRDefault="00C84979">
            <w:pPr>
              <w:pStyle w:val="TAL"/>
              <w:jc w:val="center"/>
              <w:rPr>
                <w:rFonts w:cs="Arial" w:hint="eastAsia"/>
                <w:szCs w:val="18"/>
                <w:lang w:eastAsia="zh-CN"/>
              </w:rPr>
            </w:pPr>
          </w:p>
        </w:tc>
        <w:tc>
          <w:tcPr>
            <w:tcW w:w="0" w:type="auto"/>
          </w:tcPr>
          <w:p w14:paraId="14F1F64E" w14:textId="77777777" w:rsidR="00C84979" w:rsidRDefault="00C84979">
            <w:pPr>
              <w:pStyle w:val="TAL"/>
              <w:jc w:val="center"/>
              <w:rPr>
                <w:rFonts w:cs="Arial" w:hint="eastAsia"/>
                <w:szCs w:val="18"/>
                <w:lang w:eastAsia="zh-CN"/>
              </w:rPr>
            </w:pPr>
          </w:p>
        </w:tc>
      </w:tr>
      <w:tr w:rsidR="003D2C8D" w14:paraId="71063E8B" w14:textId="77777777">
        <w:tblPrEx>
          <w:tblCellMar>
            <w:top w:w="0" w:type="dxa"/>
            <w:bottom w:w="0" w:type="dxa"/>
          </w:tblCellMar>
        </w:tblPrEx>
        <w:trPr>
          <w:cantSplit/>
          <w:jc w:val="center"/>
        </w:trPr>
        <w:tc>
          <w:tcPr>
            <w:tcW w:w="0" w:type="auto"/>
          </w:tcPr>
          <w:p w14:paraId="2FDF1F69" w14:textId="77777777" w:rsidR="003D2C8D" w:rsidRDefault="003D2C8D" w:rsidP="003D2C8D">
            <w:pPr>
              <w:pStyle w:val="TAL"/>
              <w:rPr>
                <w:rFonts w:ascii="Courier New" w:hAnsi="Courier New" w:cs="Courier New" w:hint="eastAsia"/>
                <w:szCs w:val="18"/>
              </w:rPr>
            </w:pPr>
            <w:r>
              <w:rPr>
                <w:rFonts w:ascii="Courier New" w:hAnsi="Courier New" w:cs="Courier New" w:hint="eastAsia"/>
                <w:szCs w:val="18"/>
                <w:lang w:eastAsia="zh-CN"/>
              </w:rPr>
              <w:t>c</w:t>
            </w:r>
            <w:r>
              <w:rPr>
                <w:rFonts w:ascii="Courier New" w:hAnsi="Courier New" w:cs="Courier New" w:hint="eastAsia"/>
                <w:szCs w:val="18"/>
              </w:rPr>
              <w:t>ellIdList</w:t>
            </w:r>
          </w:p>
        </w:tc>
        <w:tc>
          <w:tcPr>
            <w:tcW w:w="0" w:type="auto"/>
          </w:tcPr>
          <w:p w14:paraId="1DC4BD90" w14:textId="77777777" w:rsidR="003D2C8D" w:rsidRDefault="003D2C8D" w:rsidP="003D2C8D">
            <w:pPr>
              <w:pStyle w:val="TAL"/>
              <w:jc w:val="center"/>
              <w:rPr>
                <w:rFonts w:cs="Arial" w:hint="eastAsia"/>
                <w:szCs w:val="18"/>
                <w:lang w:eastAsia="zh-CN"/>
              </w:rPr>
            </w:pPr>
            <w:r>
              <w:rPr>
                <w:rFonts w:cs="Arial" w:hint="eastAsia"/>
                <w:szCs w:val="18"/>
                <w:lang w:eastAsia="zh-CN"/>
              </w:rPr>
              <w:t>M</w:t>
            </w:r>
          </w:p>
        </w:tc>
        <w:tc>
          <w:tcPr>
            <w:tcW w:w="0" w:type="auto"/>
          </w:tcPr>
          <w:p w14:paraId="1FA8FC8E" w14:textId="77777777" w:rsidR="003D2C8D" w:rsidRDefault="003D2C8D" w:rsidP="003D2C8D">
            <w:pPr>
              <w:pStyle w:val="TAL"/>
              <w:jc w:val="center"/>
              <w:rPr>
                <w:rFonts w:cs="Arial" w:hint="eastAsia"/>
                <w:szCs w:val="18"/>
                <w:lang w:eastAsia="zh-CN"/>
              </w:rPr>
            </w:pPr>
            <w:r w:rsidRPr="00627F21">
              <w:rPr>
                <w:rFonts w:cs="Arial"/>
                <w:szCs w:val="18"/>
              </w:rPr>
              <w:t>T</w:t>
            </w:r>
          </w:p>
        </w:tc>
        <w:tc>
          <w:tcPr>
            <w:tcW w:w="0" w:type="auto"/>
          </w:tcPr>
          <w:p w14:paraId="30ED92C0" w14:textId="77777777" w:rsidR="003D2C8D" w:rsidRDefault="003D2C8D" w:rsidP="003D2C8D">
            <w:pPr>
              <w:pStyle w:val="TAL"/>
              <w:jc w:val="center"/>
              <w:rPr>
                <w:rFonts w:cs="Arial" w:hint="eastAsia"/>
                <w:szCs w:val="18"/>
                <w:lang w:eastAsia="zh-CN"/>
              </w:rPr>
            </w:pPr>
            <w:r w:rsidRPr="00627F21">
              <w:rPr>
                <w:rFonts w:cs="Arial"/>
                <w:szCs w:val="18"/>
              </w:rPr>
              <w:t>T</w:t>
            </w:r>
          </w:p>
        </w:tc>
        <w:tc>
          <w:tcPr>
            <w:tcW w:w="0" w:type="auto"/>
          </w:tcPr>
          <w:p w14:paraId="2523AE50" w14:textId="77777777" w:rsidR="003D2C8D" w:rsidRDefault="003D2C8D" w:rsidP="003D2C8D">
            <w:pPr>
              <w:pStyle w:val="TAL"/>
              <w:jc w:val="center"/>
              <w:rPr>
                <w:rFonts w:cs="Arial" w:hint="eastAsia"/>
                <w:szCs w:val="18"/>
                <w:lang w:eastAsia="zh-CN"/>
              </w:rPr>
            </w:pPr>
            <w:r>
              <w:rPr>
                <w:rFonts w:cs="Arial"/>
                <w:szCs w:val="18"/>
              </w:rPr>
              <w:t>F</w:t>
            </w:r>
          </w:p>
        </w:tc>
        <w:tc>
          <w:tcPr>
            <w:tcW w:w="0" w:type="auto"/>
          </w:tcPr>
          <w:p w14:paraId="64E2EF61" w14:textId="77777777" w:rsidR="003D2C8D" w:rsidRDefault="003D2C8D" w:rsidP="003D2C8D">
            <w:pPr>
              <w:pStyle w:val="TAL"/>
              <w:jc w:val="center"/>
              <w:rPr>
                <w:rFonts w:cs="Arial" w:hint="eastAsia"/>
                <w:szCs w:val="18"/>
                <w:lang w:eastAsia="zh-CN"/>
              </w:rPr>
            </w:pPr>
            <w:r>
              <w:rPr>
                <w:rFonts w:cs="Arial"/>
                <w:szCs w:val="18"/>
              </w:rPr>
              <w:t>T</w:t>
            </w:r>
          </w:p>
        </w:tc>
      </w:tr>
    </w:tbl>
    <w:p w14:paraId="179A4054" w14:textId="77777777" w:rsidR="005700BF" w:rsidRDefault="005700BF">
      <w:pPr>
        <w:pStyle w:val="Heading4"/>
      </w:pPr>
      <w:bookmarkStart w:id="208" w:name="_Toc4427706"/>
      <w:bookmarkStart w:id="209" w:name="_Toc153372736"/>
      <w:r>
        <w:rPr>
          <w:rFonts w:hint="eastAsia"/>
          <w:lang w:eastAsia="zh-CN"/>
        </w:rPr>
        <w:t>4</w:t>
      </w:r>
      <w:r>
        <w:t>.3.</w:t>
      </w:r>
      <w:r>
        <w:rPr>
          <w:lang w:eastAsia="zh-CN"/>
        </w:rPr>
        <w:t>1</w:t>
      </w:r>
      <w:r>
        <w:rPr>
          <w:rFonts w:hint="eastAsia"/>
          <w:lang w:eastAsia="zh-CN"/>
        </w:rPr>
        <w:t>3</w:t>
      </w:r>
      <w:r>
        <w:t>.3</w:t>
      </w:r>
      <w:r>
        <w:tab/>
        <w:t>Attribute constraints</w:t>
      </w:r>
      <w:bookmarkEnd w:id="208"/>
      <w:bookmarkEnd w:id="209"/>
    </w:p>
    <w:p w14:paraId="13A2844D" w14:textId="77777777" w:rsidR="005700BF" w:rsidRDefault="005700BF">
      <w:r>
        <w:t>None.</w:t>
      </w:r>
    </w:p>
    <w:p w14:paraId="5CBA30C6" w14:textId="77777777" w:rsidR="005700BF" w:rsidRDefault="005700BF">
      <w:pPr>
        <w:pStyle w:val="Heading4"/>
        <w:rPr>
          <w:rFonts w:hint="eastAsia"/>
          <w:lang w:eastAsia="zh-CN"/>
        </w:rPr>
      </w:pPr>
      <w:bookmarkStart w:id="210" w:name="_Toc4427707"/>
      <w:bookmarkStart w:id="211" w:name="_Toc153372737"/>
      <w:r>
        <w:rPr>
          <w:rFonts w:hint="eastAsia"/>
          <w:lang w:eastAsia="zh-CN"/>
        </w:rPr>
        <w:t>4</w:t>
      </w:r>
      <w:r>
        <w:t>.3.</w:t>
      </w:r>
      <w:r>
        <w:rPr>
          <w:lang w:eastAsia="zh-CN"/>
        </w:rPr>
        <w:t>1</w:t>
      </w:r>
      <w:r>
        <w:rPr>
          <w:rFonts w:hint="eastAsia"/>
          <w:lang w:eastAsia="zh-CN"/>
        </w:rPr>
        <w:t>3</w:t>
      </w:r>
      <w:r>
        <w:t>.4</w:t>
      </w:r>
      <w:r>
        <w:tab/>
        <w:t>Notifications</w:t>
      </w:r>
      <w:bookmarkEnd w:id="210"/>
      <w:bookmarkEnd w:id="2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3725"/>
        <w:gridCol w:w="2270"/>
      </w:tblGrid>
      <w:tr w:rsidR="005700BF" w14:paraId="32746044" w14:textId="77777777">
        <w:tblPrEx>
          <w:tblCellMar>
            <w:top w:w="0" w:type="dxa"/>
            <w:bottom w:w="0" w:type="dxa"/>
          </w:tblCellMar>
        </w:tblPrEx>
        <w:tc>
          <w:tcPr>
            <w:tcW w:w="3471" w:type="dxa"/>
            <w:shd w:val="clear" w:color="auto" w:fill="D9D9D9"/>
          </w:tcPr>
          <w:p w14:paraId="6DEDFB9C" w14:textId="77777777" w:rsidR="005700BF" w:rsidRDefault="005700BF">
            <w:pPr>
              <w:pStyle w:val="TAH"/>
              <w:jc w:val="left"/>
            </w:pPr>
            <w:r>
              <w:t>Name</w:t>
            </w:r>
          </w:p>
        </w:tc>
        <w:tc>
          <w:tcPr>
            <w:tcW w:w="3725" w:type="dxa"/>
            <w:shd w:val="clear" w:color="auto" w:fill="D9D9D9"/>
          </w:tcPr>
          <w:p w14:paraId="5DDA8E26" w14:textId="77777777" w:rsidR="005700BF" w:rsidRDefault="005700BF">
            <w:pPr>
              <w:pStyle w:val="TAH"/>
              <w:jc w:val="left"/>
            </w:pPr>
            <w:r>
              <w:t>Qualifier</w:t>
            </w:r>
          </w:p>
        </w:tc>
        <w:tc>
          <w:tcPr>
            <w:tcW w:w="2270" w:type="dxa"/>
            <w:shd w:val="clear" w:color="auto" w:fill="D9D9D9"/>
          </w:tcPr>
          <w:p w14:paraId="248C3906" w14:textId="77777777" w:rsidR="005700BF" w:rsidRDefault="005700BF">
            <w:pPr>
              <w:pStyle w:val="TAH"/>
              <w:jc w:val="left"/>
            </w:pPr>
            <w:r>
              <w:t>Notes</w:t>
            </w:r>
          </w:p>
        </w:tc>
      </w:tr>
      <w:tr w:rsidR="005700BF" w14:paraId="1B93D193" w14:textId="77777777">
        <w:tblPrEx>
          <w:tblCellMar>
            <w:top w:w="0" w:type="dxa"/>
            <w:bottom w:w="0" w:type="dxa"/>
          </w:tblCellMar>
        </w:tblPrEx>
        <w:tc>
          <w:tcPr>
            <w:tcW w:w="3471" w:type="dxa"/>
          </w:tcPr>
          <w:p w14:paraId="359DD650" w14:textId="77777777" w:rsidR="005700BF" w:rsidRDefault="005700BF">
            <w:pPr>
              <w:pStyle w:val="TAL"/>
              <w:rPr>
                <w:rFonts w:ascii="Courier New" w:hAnsi="Courier New" w:cs="Courier New"/>
              </w:rPr>
            </w:pPr>
            <w:r>
              <w:rPr>
                <w:rFonts w:ascii="Courier New" w:hAnsi="Courier New" w:cs="Courier New"/>
              </w:rPr>
              <w:t>notifyAttributeValueChange</w:t>
            </w:r>
          </w:p>
        </w:tc>
        <w:tc>
          <w:tcPr>
            <w:tcW w:w="3725" w:type="dxa"/>
          </w:tcPr>
          <w:p w14:paraId="03338B17" w14:textId="77777777" w:rsidR="005700BF" w:rsidRDefault="005700BF">
            <w:pPr>
              <w:pStyle w:val="TAL"/>
              <w:rPr>
                <w:lang w:val="nl-NL"/>
              </w:rPr>
            </w:pPr>
            <w:r>
              <w:rPr>
                <w:lang w:val="nl-NL"/>
              </w:rPr>
              <w:t>See Kernel CM IRP (3GPP TS 32.662 [</w:t>
            </w:r>
            <w:r>
              <w:rPr>
                <w:rFonts w:hint="eastAsia"/>
                <w:lang w:val="nl-NL" w:eastAsia="zh-CN"/>
              </w:rPr>
              <w:t>32</w:t>
            </w:r>
            <w:r>
              <w:rPr>
                <w:lang w:val="nl-NL"/>
              </w:rPr>
              <w:t>])</w:t>
            </w:r>
          </w:p>
        </w:tc>
        <w:tc>
          <w:tcPr>
            <w:tcW w:w="2270" w:type="dxa"/>
          </w:tcPr>
          <w:p w14:paraId="6B6BA487" w14:textId="77777777" w:rsidR="005700BF" w:rsidRDefault="005700BF">
            <w:pPr>
              <w:pStyle w:val="TAL"/>
              <w:rPr>
                <w:lang w:val="nl-NL"/>
              </w:rPr>
            </w:pPr>
          </w:p>
        </w:tc>
      </w:tr>
      <w:tr w:rsidR="005700BF" w14:paraId="510D6D06" w14:textId="77777777">
        <w:tblPrEx>
          <w:tblCellMar>
            <w:top w:w="0" w:type="dxa"/>
            <w:bottom w:w="0" w:type="dxa"/>
          </w:tblCellMar>
        </w:tblPrEx>
        <w:tc>
          <w:tcPr>
            <w:tcW w:w="3471" w:type="dxa"/>
          </w:tcPr>
          <w:p w14:paraId="10DBA8A1" w14:textId="77777777" w:rsidR="005700BF" w:rsidRDefault="005700BF">
            <w:pPr>
              <w:pStyle w:val="TAL"/>
              <w:rPr>
                <w:rFonts w:ascii="Courier New" w:hAnsi="Courier New" w:cs="Courier New"/>
              </w:rPr>
            </w:pPr>
            <w:r>
              <w:rPr>
                <w:rFonts w:ascii="Courier New" w:hAnsi="Courier New" w:cs="Courier New"/>
              </w:rPr>
              <w:t>notifyObjectCreation</w:t>
            </w:r>
          </w:p>
        </w:tc>
        <w:tc>
          <w:tcPr>
            <w:tcW w:w="3725" w:type="dxa"/>
          </w:tcPr>
          <w:p w14:paraId="55E0F31E" w14:textId="77777777" w:rsidR="005700BF" w:rsidRDefault="005700BF">
            <w:pPr>
              <w:pStyle w:val="TAL"/>
              <w:rPr>
                <w:lang w:val="nl-NL"/>
              </w:rPr>
            </w:pPr>
            <w:r>
              <w:rPr>
                <w:lang w:val="nl-NL"/>
              </w:rPr>
              <w:t>See Kernel CM IRP (3GPP TS 32.662 [</w:t>
            </w:r>
            <w:r>
              <w:rPr>
                <w:rFonts w:hint="eastAsia"/>
                <w:lang w:val="nl-NL" w:eastAsia="zh-CN"/>
              </w:rPr>
              <w:t>32</w:t>
            </w:r>
            <w:r>
              <w:rPr>
                <w:lang w:val="nl-NL"/>
              </w:rPr>
              <w:t>])</w:t>
            </w:r>
          </w:p>
        </w:tc>
        <w:tc>
          <w:tcPr>
            <w:tcW w:w="2270" w:type="dxa"/>
          </w:tcPr>
          <w:p w14:paraId="31DB9C71" w14:textId="77777777" w:rsidR="005700BF" w:rsidRDefault="005700BF">
            <w:pPr>
              <w:pStyle w:val="TAL"/>
              <w:rPr>
                <w:lang w:val="nl-NL"/>
              </w:rPr>
            </w:pPr>
          </w:p>
        </w:tc>
      </w:tr>
      <w:tr w:rsidR="005700BF" w14:paraId="6CE02317" w14:textId="77777777">
        <w:tblPrEx>
          <w:tblCellMar>
            <w:top w:w="0" w:type="dxa"/>
            <w:bottom w:w="0" w:type="dxa"/>
          </w:tblCellMar>
        </w:tblPrEx>
        <w:tc>
          <w:tcPr>
            <w:tcW w:w="3471" w:type="dxa"/>
          </w:tcPr>
          <w:p w14:paraId="0B1C4E15" w14:textId="77777777" w:rsidR="005700BF" w:rsidRDefault="005700BF">
            <w:pPr>
              <w:pStyle w:val="TAL"/>
              <w:rPr>
                <w:rFonts w:ascii="Courier New" w:hAnsi="Courier New" w:cs="Courier New"/>
              </w:rPr>
            </w:pPr>
            <w:r>
              <w:rPr>
                <w:rFonts w:ascii="Courier New" w:hAnsi="Courier New" w:cs="Courier New"/>
              </w:rPr>
              <w:t>notifyObjectDeletion</w:t>
            </w:r>
          </w:p>
        </w:tc>
        <w:tc>
          <w:tcPr>
            <w:tcW w:w="3725" w:type="dxa"/>
          </w:tcPr>
          <w:p w14:paraId="57EC395E" w14:textId="77777777" w:rsidR="005700BF" w:rsidRDefault="005700BF">
            <w:pPr>
              <w:pStyle w:val="TAL"/>
              <w:rPr>
                <w:lang w:val="nl-NL"/>
              </w:rPr>
            </w:pPr>
            <w:r>
              <w:rPr>
                <w:lang w:val="nl-NL"/>
              </w:rPr>
              <w:t>See Kernel CM IRP (3GPP TS 32.662 [</w:t>
            </w:r>
            <w:r>
              <w:rPr>
                <w:rFonts w:hint="eastAsia"/>
                <w:lang w:val="nl-NL" w:eastAsia="zh-CN"/>
              </w:rPr>
              <w:t>32</w:t>
            </w:r>
            <w:r>
              <w:rPr>
                <w:lang w:val="nl-NL"/>
              </w:rPr>
              <w:t>])</w:t>
            </w:r>
          </w:p>
        </w:tc>
        <w:tc>
          <w:tcPr>
            <w:tcW w:w="2270" w:type="dxa"/>
          </w:tcPr>
          <w:p w14:paraId="1C61BEC4" w14:textId="77777777" w:rsidR="005700BF" w:rsidRDefault="005700BF">
            <w:pPr>
              <w:pStyle w:val="TAL"/>
              <w:rPr>
                <w:lang w:val="nl-NL"/>
              </w:rPr>
            </w:pPr>
          </w:p>
        </w:tc>
      </w:tr>
    </w:tbl>
    <w:p w14:paraId="6DAF2AE7" w14:textId="77777777" w:rsidR="005700BF" w:rsidRDefault="005700BF">
      <w:pPr>
        <w:pStyle w:val="Heading3"/>
      </w:pPr>
      <w:bookmarkStart w:id="212" w:name="_Toc4427708"/>
      <w:bookmarkStart w:id="213" w:name="_Toc153372738"/>
      <w:r>
        <w:rPr>
          <w:rFonts w:hint="eastAsia"/>
          <w:lang w:eastAsia="zh-CN"/>
        </w:rPr>
        <w:t>4</w:t>
      </w:r>
      <w:r>
        <w:t>.3.</w:t>
      </w:r>
      <w:r>
        <w:rPr>
          <w:lang w:eastAsia="zh-CN"/>
        </w:rPr>
        <w:t>1</w:t>
      </w:r>
      <w:r>
        <w:rPr>
          <w:rFonts w:hint="eastAsia"/>
          <w:lang w:eastAsia="zh-CN"/>
        </w:rPr>
        <w:t xml:space="preserve">4 </w:t>
      </w:r>
      <w:r>
        <w:tab/>
      </w:r>
      <w:r w:rsidR="007B1306" w:rsidRPr="00894BC0">
        <w:rPr>
          <w:rFonts w:ascii="Courier New" w:hAnsi="Courier New"/>
        </w:rPr>
        <w:t>Link_MCE_ENB</w:t>
      </w:r>
      <w:bookmarkEnd w:id="212"/>
      <w:bookmarkEnd w:id="213"/>
    </w:p>
    <w:p w14:paraId="740DE25E" w14:textId="77777777" w:rsidR="005700BF" w:rsidRDefault="005700BF">
      <w:pPr>
        <w:pStyle w:val="Heading4"/>
      </w:pPr>
      <w:bookmarkStart w:id="214" w:name="_Toc4427709"/>
      <w:bookmarkStart w:id="215" w:name="_Toc153372739"/>
      <w:r>
        <w:rPr>
          <w:rFonts w:hint="eastAsia"/>
          <w:lang w:eastAsia="zh-CN"/>
        </w:rPr>
        <w:t>4</w:t>
      </w:r>
      <w:r>
        <w:t>.3.</w:t>
      </w:r>
      <w:r>
        <w:rPr>
          <w:lang w:eastAsia="zh-CN"/>
        </w:rPr>
        <w:t>1</w:t>
      </w:r>
      <w:r>
        <w:rPr>
          <w:rFonts w:hint="eastAsia"/>
          <w:lang w:eastAsia="zh-CN"/>
        </w:rPr>
        <w:t>4</w:t>
      </w:r>
      <w:r>
        <w:t>.1</w:t>
      </w:r>
      <w:r>
        <w:tab/>
        <w:t>Definition</w:t>
      </w:r>
      <w:bookmarkEnd w:id="214"/>
      <w:bookmarkEnd w:id="215"/>
    </w:p>
    <w:p w14:paraId="53B21321" w14:textId="77777777" w:rsidR="005700BF" w:rsidRDefault="005700BF">
      <w:pPr>
        <w:rPr>
          <w:rFonts w:hint="eastAsia"/>
          <w:lang w:eastAsia="zh-CN"/>
        </w:rPr>
      </w:pPr>
      <w:r>
        <w:t xml:space="preserve">This IOC models the </w:t>
      </w:r>
      <w:r>
        <w:rPr>
          <w:rFonts w:hint="eastAsia"/>
          <w:lang w:eastAsia="zh-CN"/>
        </w:rPr>
        <w:t>M2</w:t>
      </w:r>
      <w:r>
        <w:t xml:space="preserve"> reference point as defined in TS </w:t>
      </w:r>
      <w:r>
        <w:rPr>
          <w:rFonts w:hint="eastAsia"/>
          <w:lang w:eastAsia="zh-CN"/>
        </w:rPr>
        <w:t>36.300</w:t>
      </w:r>
      <w:r>
        <w:t xml:space="preserve"> [</w:t>
      </w:r>
      <w:r>
        <w:rPr>
          <w:rFonts w:hint="eastAsia"/>
          <w:lang w:eastAsia="zh-CN"/>
        </w:rPr>
        <w:t>11</w:t>
      </w:r>
      <w:r>
        <w:t>].</w:t>
      </w:r>
    </w:p>
    <w:p w14:paraId="7194B0E0" w14:textId="77777777" w:rsidR="005700BF" w:rsidRDefault="005700BF">
      <w:pPr>
        <w:pStyle w:val="Heading4"/>
        <w:rPr>
          <w:lang w:val="fr-FR"/>
        </w:rPr>
      </w:pPr>
      <w:bookmarkStart w:id="216" w:name="_Toc4427710"/>
      <w:bookmarkStart w:id="217" w:name="_Toc153372740"/>
      <w:r>
        <w:rPr>
          <w:rFonts w:hint="eastAsia"/>
          <w:lang w:val="fr-FR" w:eastAsia="zh-CN"/>
        </w:rPr>
        <w:t>4</w:t>
      </w:r>
      <w:r>
        <w:rPr>
          <w:lang w:val="fr-FR"/>
        </w:rPr>
        <w:t>.3.</w:t>
      </w:r>
      <w:r>
        <w:rPr>
          <w:lang w:val="fr-FR" w:eastAsia="zh-CN"/>
        </w:rPr>
        <w:t>1</w:t>
      </w:r>
      <w:r>
        <w:rPr>
          <w:rFonts w:hint="eastAsia"/>
          <w:lang w:val="fr-FR" w:eastAsia="zh-CN"/>
        </w:rPr>
        <w:t>4</w:t>
      </w:r>
      <w:r>
        <w:rPr>
          <w:lang w:val="fr-FR"/>
        </w:rPr>
        <w:t>.2</w:t>
      </w:r>
      <w:r>
        <w:rPr>
          <w:lang w:val="fr-FR"/>
        </w:rPr>
        <w:tab/>
        <w:t>Attributes</w:t>
      </w:r>
      <w:bookmarkEnd w:id="216"/>
      <w:bookmarkEnd w:id="217"/>
    </w:p>
    <w:p w14:paraId="7052840C" w14:textId="77777777" w:rsidR="005700BF" w:rsidRDefault="005700BF">
      <w:pPr>
        <w:rPr>
          <w:lang w:val="fr-FR"/>
        </w:rPr>
      </w:pPr>
      <w:r>
        <w:rPr>
          <w:lang w:val="fr-FR"/>
        </w:rPr>
        <w:t>None.</w:t>
      </w:r>
    </w:p>
    <w:p w14:paraId="28A0B82C" w14:textId="77777777" w:rsidR="005700BF" w:rsidRDefault="005700BF">
      <w:pPr>
        <w:pStyle w:val="Heading4"/>
        <w:rPr>
          <w:lang w:val="fr-FR"/>
        </w:rPr>
      </w:pPr>
      <w:bookmarkStart w:id="218" w:name="_Toc4427711"/>
      <w:bookmarkStart w:id="219" w:name="_Toc153372741"/>
      <w:r>
        <w:rPr>
          <w:rFonts w:hint="eastAsia"/>
          <w:lang w:val="fr-FR" w:eastAsia="zh-CN"/>
        </w:rPr>
        <w:t>4</w:t>
      </w:r>
      <w:r>
        <w:rPr>
          <w:lang w:val="fr-FR"/>
        </w:rPr>
        <w:t>.3.</w:t>
      </w:r>
      <w:r>
        <w:rPr>
          <w:lang w:val="fr-FR" w:eastAsia="zh-CN"/>
        </w:rPr>
        <w:t>1</w:t>
      </w:r>
      <w:r>
        <w:rPr>
          <w:rFonts w:hint="eastAsia"/>
          <w:lang w:val="fr-FR" w:eastAsia="zh-CN"/>
        </w:rPr>
        <w:t>4</w:t>
      </w:r>
      <w:r>
        <w:rPr>
          <w:lang w:val="fr-FR"/>
        </w:rPr>
        <w:t>.3</w:t>
      </w:r>
      <w:r>
        <w:rPr>
          <w:lang w:val="fr-FR"/>
        </w:rPr>
        <w:tab/>
        <w:t>Attribute constraints</w:t>
      </w:r>
      <w:bookmarkEnd w:id="218"/>
      <w:bookmarkEnd w:id="219"/>
    </w:p>
    <w:p w14:paraId="38C6348B" w14:textId="77777777" w:rsidR="005700BF" w:rsidRDefault="005700BF">
      <w:pPr>
        <w:rPr>
          <w:lang w:val="fr-FR"/>
        </w:rPr>
      </w:pPr>
      <w:r>
        <w:rPr>
          <w:lang w:val="fr-FR"/>
        </w:rPr>
        <w:t>None.</w:t>
      </w:r>
    </w:p>
    <w:p w14:paraId="26DA9A0E" w14:textId="77777777" w:rsidR="005700BF" w:rsidRDefault="005700BF">
      <w:pPr>
        <w:pStyle w:val="Heading4"/>
      </w:pPr>
      <w:bookmarkStart w:id="220" w:name="_Toc4427712"/>
      <w:bookmarkStart w:id="221" w:name="_Toc153372742"/>
      <w:r>
        <w:rPr>
          <w:rFonts w:hint="eastAsia"/>
          <w:lang w:eastAsia="zh-CN"/>
        </w:rPr>
        <w:t>4</w:t>
      </w:r>
      <w:r>
        <w:t>.3.</w:t>
      </w:r>
      <w:r>
        <w:rPr>
          <w:lang w:eastAsia="zh-CN"/>
        </w:rPr>
        <w:t>1</w:t>
      </w:r>
      <w:r>
        <w:rPr>
          <w:rFonts w:hint="eastAsia"/>
          <w:lang w:eastAsia="zh-CN"/>
        </w:rPr>
        <w:t>4</w:t>
      </w:r>
      <w:r>
        <w:t>.4</w:t>
      </w:r>
      <w:r>
        <w:tab/>
        <w:t>Notifications</w:t>
      </w:r>
      <w:bookmarkEnd w:id="220"/>
      <w:bookmarkEnd w:id="221"/>
    </w:p>
    <w:p w14:paraId="2B54D198" w14:textId="77777777" w:rsidR="005700BF" w:rsidRDefault="005700BF">
      <w:pPr>
        <w:rPr>
          <w:rFonts w:hint="eastAsia"/>
          <w:lang w:eastAsia="zh-CN"/>
        </w:rPr>
      </w:pPr>
      <w:r>
        <w:t xml:space="preserve">The common notifications defined in subclause </w:t>
      </w:r>
      <w:r>
        <w:rPr>
          <w:rFonts w:hint="eastAsia"/>
          <w:lang w:eastAsia="zh-CN"/>
        </w:rPr>
        <w:t>4.5</w:t>
      </w:r>
      <w:r>
        <w:t xml:space="preserve"> are valid for this IOC, without exceptions or additions.</w:t>
      </w:r>
    </w:p>
    <w:p w14:paraId="6FF98B22" w14:textId="77777777" w:rsidR="005700BF" w:rsidRDefault="005700BF">
      <w:pPr>
        <w:pStyle w:val="Heading3"/>
        <w:rPr>
          <w:rFonts w:hint="eastAsia"/>
          <w:lang w:eastAsia="zh-CN"/>
        </w:rPr>
      </w:pPr>
      <w:bookmarkStart w:id="222" w:name="_Toc4427713"/>
      <w:bookmarkStart w:id="223" w:name="_Toc153372743"/>
      <w:r>
        <w:rPr>
          <w:rFonts w:hint="eastAsia"/>
          <w:lang w:eastAsia="zh-CN"/>
        </w:rPr>
        <w:t>4</w:t>
      </w:r>
      <w:r>
        <w:t>.3.</w:t>
      </w:r>
      <w:r>
        <w:rPr>
          <w:lang w:eastAsia="zh-CN"/>
        </w:rPr>
        <w:t>1</w:t>
      </w:r>
      <w:r>
        <w:rPr>
          <w:rFonts w:hint="eastAsia"/>
          <w:lang w:eastAsia="zh-CN"/>
        </w:rPr>
        <w:t xml:space="preserve">5 </w:t>
      </w:r>
      <w:r>
        <w:tab/>
      </w:r>
      <w:r w:rsidR="007B1306" w:rsidRPr="00894BC0">
        <w:rPr>
          <w:rFonts w:ascii="Courier New" w:hAnsi="Courier New"/>
        </w:rPr>
        <w:t>Link_MCE_MME</w:t>
      </w:r>
      <w:bookmarkEnd w:id="222"/>
      <w:bookmarkEnd w:id="223"/>
    </w:p>
    <w:p w14:paraId="535B8C2A" w14:textId="77777777" w:rsidR="005700BF" w:rsidRDefault="005700BF">
      <w:pPr>
        <w:pStyle w:val="Heading4"/>
      </w:pPr>
      <w:bookmarkStart w:id="224" w:name="_Toc4427714"/>
      <w:bookmarkStart w:id="225" w:name="_Toc153372744"/>
      <w:r>
        <w:rPr>
          <w:rFonts w:hint="eastAsia"/>
          <w:lang w:eastAsia="zh-CN"/>
        </w:rPr>
        <w:t>4</w:t>
      </w:r>
      <w:r>
        <w:t>.3.</w:t>
      </w:r>
      <w:r>
        <w:rPr>
          <w:lang w:eastAsia="zh-CN"/>
        </w:rPr>
        <w:t>1</w:t>
      </w:r>
      <w:r>
        <w:rPr>
          <w:rFonts w:hint="eastAsia"/>
          <w:lang w:eastAsia="zh-CN"/>
        </w:rPr>
        <w:t>5</w:t>
      </w:r>
      <w:r>
        <w:t>.1</w:t>
      </w:r>
      <w:r>
        <w:tab/>
        <w:t>Definition</w:t>
      </w:r>
      <w:bookmarkEnd w:id="224"/>
      <w:bookmarkEnd w:id="225"/>
    </w:p>
    <w:p w14:paraId="7A1D07FD" w14:textId="77777777" w:rsidR="005700BF" w:rsidRDefault="005700BF">
      <w:pPr>
        <w:rPr>
          <w:rFonts w:hint="eastAsia"/>
          <w:lang w:eastAsia="zh-CN"/>
        </w:rPr>
      </w:pPr>
      <w:r>
        <w:t xml:space="preserve">This IOC models the </w:t>
      </w:r>
      <w:r>
        <w:rPr>
          <w:rFonts w:hint="eastAsia"/>
          <w:lang w:eastAsia="zh-CN"/>
        </w:rPr>
        <w:t>M3</w:t>
      </w:r>
      <w:r>
        <w:t xml:space="preserve"> reference point as defined in TS </w:t>
      </w:r>
      <w:r>
        <w:rPr>
          <w:rFonts w:hint="eastAsia"/>
          <w:lang w:eastAsia="zh-CN"/>
        </w:rPr>
        <w:t>36.300</w:t>
      </w:r>
      <w:r>
        <w:t xml:space="preserve"> [</w:t>
      </w:r>
      <w:r>
        <w:rPr>
          <w:rFonts w:hint="eastAsia"/>
          <w:lang w:eastAsia="zh-CN"/>
        </w:rPr>
        <w:t>11</w:t>
      </w:r>
      <w:r>
        <w:t>].</w:t>
      </w:r>
    </w:p>
    <w:p w14:paraId="46C861DB" w14:textId="77777777" w:rsidR="005700BF" w:rsidRDefault="005700BF">
      <w:pPr>
        <w:pStyle w:val="Heading4"/>
        <w:rPr>
          <w:lang w:val="fr-FR"/>
        </w:rPr>
      </w:pPr>
      <w:bookmarkStart w:id="226" w:name="_Toc4427715"/>
      <w:bookmarkStart w:id="227" w:name="_Toc153372745"/>
      <w:r>
        <w:rPr>
          <w:rFonts w:hint="eastAsia"/>
          <w:lang w:val="fr-FR" w:eastAsia="zh-CN"/>
        </w:rPr>
        <w:t>4</w:t>
      </w:r>
      <w:r>
        <w:rPr>
          <w:lang w:val="fr-FR"/>
        </w:rPr>
        <w:t>.3.</w:t>
      </w:r>
      <w:r>
        <w:rPr>
          <w:lang w:val="fr-FR" w:eastAsia="zh-CN"/>
        </w:rPr>
        <w:t>1</w:t>
      </w:r>
      <w:r>
        <w:rPr>
          <w:rFonts w:hint="eastAsia"/>
          <w:lang w:val="fr-FR" w:eastAsia="zh-CN"/>
        </w:rPr>
        <w:t>5</w:t>
      </w:r>
      <w:r>
        <w:rPr>
          <w:lang w:val="fr-FR"/>
        </w:rPr>
        <w:t>.2</w:t>
      </w:r>
      <w:r>
        <w:rPr>
          <w:lang w:val="fr-FR"/>
        </w:rPr>
        <w:tab/>
        <w:t>Attributes</w:t>
      </w:r>
      <w:bookmarkEnd w:id="226"/>
      <w:bookmarkEnd w:id="227"/>
    </w:p>
    <w:p w14:paraId="105EEC99" w14:textId="77777777" w:rsidR="005700BF" w:rsidRDefault="005700BF">
      <w:pPr>
        <w:rPr>
          <w:lang w:val="fr-FR"/>
        </w:rPr>
      </w:pPr>
      <w:r>
        <w:rPr>
          <w:lang w:val="fr-FR"/>
        </w:rPr>
        <w:t>None.</w:t>
      </w:r>
    </w:p>
    <w:p w14:paraId="24A75B7C" w14:textId="77777777" w:rsidR="005700BF" w:rsidRDefault="005700BF">
      <w:pPr>
        <w:pStyle w:val="Heading4"/>
        <w:rPr>
          <w:lang w:val="fr-FR"/>
        </w:rPr>
      </w:pPr>
      <w:bookmarkStart w:id="228" w:name="_Toc4427716"/>
      <w:bookmarkStart w:id="229" w:name="_Toc153372746"/>
      <w:r>
        <w:rPr>
          <w:rFonts w:hint="eastAsia"/>
          <w:lang w:val="fr-FR" w:eastAsia="zh-CN"/>
        </w:rPr>
        <w:t>4</w:t>
      </w:r>
      <w:r>
        <w:rPr>
          <w:lang w:val="fr-FR"/>
        </w:rPr>
        <w:t>.3.</w:t>
      </w:r>
      <w:r>
        <w:rPr>
          <w:lang w:val="fr-FR" w:eastAsia="zh-CN"/>
        </w:rPr>
        <w:t>1</w:t>
      </w:r>
      <w:r>
        <w:rPr>
          <w:rFonts w:hint="eastAsia"/>
          <w:lang w:val="fr-FR" w:eastAsia="zh-CN"/>
        </w:rPr>
        <w:t>5</w:t>
      </w:r>
      <w:r>
        <w:rPr>
          <w:lang w:val="fr-FR"/>
        </w:rPr>
        <w:t>.3</w:t>
      </w:r>
      <w:r>
        <w:rPr>
          <w:lang w:val="fr-FR"/>
        </w:rPr>
        <w:tab/>
        <w:t>Attribute constraints</w:t>
      </w:r>
      <w:bookmarkEnd w:id="228"/>
      <w:bookmarkEnd w:id="229"/>
    </w:p>
    <w:p w14:paraId="436D7CD6" w14:textId="77777777" w:rsidR="005700BF" w:rsidRDefault="005700BF">
      <w:pPr>
        <w:rPr>
          <w:lang w:val="fr-FR"/>
        </w:rPr>
      </w:pPr>
      <w:r>
        <w:rPr>
          <w:lang w:val="fr-FR"/>
        </w:rPr>
        <w:t>None.</w:t>
      </w:r>
    </w:p>
    <w:p w14:paraId="5A5B00F2" w14:textId="77777777" w:rsidR="005700BF" w:rsidRDefault="005700BF">
      <w:pPr>
        <w:pStyle w:val="Heading4"/>
      </w:pPr>
      <w:bookmarkStart w:id="230" w:name="_Toc4427717"/>
      <w:bookmarkStart w:id="231" w:name="_Toc153372747"/>
      <w:r>
        <w:rPr>
          <w:rFonts w:hint="eastAsia"/>
          <w:lang w:eastAsia="zh-CN"/>
        </w:rPr>
        <w:t>4</w:t>
      </w:r>
      <w:r>
        <w:t>.3.</w:t>
      </w:r>
      <w:r>
        <w:rPr>
          <w:lang w:eastAsia="zh-CN"/>
        </w:rPr>
        <w:t>1</w:t>
      </w:r>
      <w:r>
        <w:rPr>
          <w:rFonts w:hint="eastAsia"/>
          <w:lang w:eastAsia="zh-CN"/>
        </w:rPr>
        <w:t>5</w:t>
      </w:r>
      <w:r>
        <w:t>.4</w:t>
      </w:r>
      <w:r>
        <w:tab/>
        <w:t>Notifications</w:t>
      </w:r>
      <w:bookmarkEnd w:id="230"/>
      <w:bookmarkEnd w:id="231"/>
    </w:p>
    <w:p w14:paraId="704030A2" w14:textId="77777777" w:rsidR="005700BF" w:rsidRDefault="005700BF">
      <w:pPr>
        <w:rPr>
          <w:rFonts w:hint="eastAsia"/>
          <w:lang w:eastAsia="zh-CN"/>
        </w:rPr>
      </w:pPr>
      <w:r>
        <w:t xml:space="preserve">The common notifications defined in subclause </w:t>
      </w:r>
      <w:r>
        <w:rPr>
          <w:rFonts w:hint="eastAsia"/>
          <w:lang w:eastAsia="zh-CN"/>
        </w:rPr>
        <w:t>4.5</w:t>
      </w:r>
      <w:r>
        <w:t xml:space="preserve"> are valid for this IOC, without exceptions or additions.</w:t>
      </w:r>
    </w:p>
    <w:p w14:paraId="6996A631" w14:textId="77777777" w:rsidR="005700BF" w:rsidRDefault="005700BF">
      <w:pPr>
        <w:pStyle w:val="Heading3"/>
        <w:rPr>
          <w:lang w:val="en-US" w:eastAsia="zh-CN"/>
        </w:rPr>
      </w:pPr>
      <w:bookmarkStart w:id="232" w:name="_Toc4427718"/>
      <w:bookmarkStart w:id="233" w:name="_Toc153372748"/>
      <w:r>
        <w:rPr>
          <w:rFonts w:hint="eastAsia"/>
          <w:lang w:val="en-US" w:eastAsia="zh-CN"/>
        </w:rPr>
        <w:t>4</w:t>
      </w:r>
      <w:r>
        <w:rPr>
          <w:lang w:val="en-US" w:eastAsia="zh-CN"/>
        </w:rPr>
        <w:t>.3.1</w:t>
      </w:r>
      <w:r>
        <w:rPr>
          <w:rFonts w:hint="eastAsia"/>
          <w:lang w:val="en-US" w:eastAsia="zh-CN"/>
        </w:rPr>
        <w:t xml:space="preserve">6 </w:t>
      </w:r>
      <w:r>
        <w:rPr>
          <w:lang w:val="en-US" w:eastAsia="zh-CN"/>
        </w:rPr>
        <w:tab/>
      </w:r>
      <w:r w:rsidR="007B1306" w:rsidRPr="00A479E1">
        <w:rPr>
          <w:rFonts w:ascii="Courier New" w:hAnsi="Courier New" w:hint="eastAsia"/>
          <w:lang w:val="en-US" w:eastAsia="zh-CN"/>
        </w:rPr>
        <w:t>RNFunction</w:t>
      </w:r>
      <w:bookmarkEnd w:id="232"/>
      <w:bookmarkEnd w:id="233"/>
    </w:p>
    <w:p w14:paraId="5372A301" w14:textId="77777777" w:rsidR="005700BF" w:rsidRDefault="005700BF">
      <w:pPr>
        <w:pStyle w:val="Heading4"/>
      </w:pPr>
      <w:bookmarkStart w:id="234" w:name="_Toc4427719"/>
      <w:bookmarkStart w:id="235" w:name="_Toc153372749"/>
      <w:r>
        <w:rPr>
          <w:rFonts w:hint="eastAsia"/>
          <w:lang w:eastAsia="zh-CN"/>
        </w:rPr>
        <w:t>4</w:t>
      </w:r>
      <w:r>
        <w:t>.3.1</w:t>
      </w:r>
      <w:r>
        <w:rPr>
          <w:rFonts w:hint="eastAsia"/>
          <w:lang w:eastAsia="zh-CN"/>
        </w:rPr>
        <w:t>6</w:t>
      </w:r>
      <w:r>
        <w:t>.1</w:t>
      </w:r>
      <w:r>
        <w:tab/>
        <w:t>Definition</w:t>
      </w:r>
      <w:bookmarkEnd w:id="234"/>
      <w:bookmarkEnd w:id="235"/>
    </w:p>
    <w:p w14:paraId="6FE44B35" w14:textId="77777777" w:rsidR="005700BF" w:rsidRDefault="005700BF">
      <w:r>
        <w:t xml:space="preserve">This IOC represents </w:t>
      </w:r>
      <w:r>
        <w:rPr>
          <w:kern w:val="2"/>
          <w:lang w:eastAsia="zh-CN"/>
        </w:rPr>
        <w:t xml:space="preserve">Relay Node (RN) </w:t>
      </w:r>
      <w:r>
        <w:t xml:space="preserve">functionality. For more information about </w:t>
      </w:r>
      <w:r>
        <w:rPr>
          <w:kern w:val="2"/>
          <w:lang w:eastAsia="zh-CN"/>
        </w:rPr>
        <w:t>RN</w:t>
      </w:r>
      <w:r>
        <w:t>, see 3GPP TS </w:t>
      </w:r>
      <w:r>
        <w:rPr>
          <w:rFonts w:hint="eastAsia"/>
          <w:lang w:eastAsia="zh-CN"/>
        </w:rPr>
        <w:t>36</w:t>
      </w:r>
      <w:r>
        <w:t>.</w:t>
      </w:r>
      <w:r>
        <w:rPr>
          <w:rFonts w:hint="eastAsia"/>
          <w:lang w:eastAsia="zh-CN"/>
        </w:rPr>
        <w:t>300</w:t>
      </w:r>
      <w:r>
        <w:t xml:space="preserve"> [1</w:t>
      </w:r>
      <w:r>
        <w:rPr>
          <w:rFonts w:hint="eastAsia"/>
          <w:lang w:eastAsia="zh-CN"/>
        </w:rPr>
        <w:t>1</w:t>
      </w:r>
      <w:r>
        <w:t xml:space="preserve">].  </w:t>
      </w:r>
    </w:p>
    <w:p w14:paraId="24261509" w14:textId="77777777" w:rsidR="005700BF" w:rsidRDefault="005700BF">
      <w:pPr>
        <w:pStyle w:val="Heading4"/>
      </w:pPr>
      <w:bookmarkStart w:id="236" w:name="_Toc4427720"/>
      <w:bookmarkStart w:id="237" w:name="_Toc153372750"/>
      <w:r>
        <w:rPr>
          <w:rFonts w:hint="eastAsia"/>
          <w:lang w:eastAsia="zh-CN"/>
        </w:rPr>
        <w:t>4</w:t>
      </w:r>
      <w:r>
        <w:t>.3.1</w:t>
      </w:r>
      <w:r>
        <w:rPr>
          <w:rFonts w:hint="eastAsia"/>
          <w:lang w:eastAsia="zh-CN"/>
        </w:rPr>
        <w:t>6</w:t>
      </w:r>
      <w:r>
        <w:t>.2</w:t>
      </w:r>
      <w:r>
        <w:tab/>
        <w:t>Attributes</w:t>
      </w:r>
      <w:bookmarkEnd w:id="236"/>
      <w:bookmarkEnd w:id="2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947"/>
        <w:gridCol w:w="1584"/>
        <w:gridCol w:w="1496"/>
        <w:gridCol w:w="1832"/>
        <w:gridCol w:w="1838"/>
      </w:tblGrid>
      <w:tr w:rsidR="005700BF" w14:paraId="3C31C84D" w14:textId="77777777" w:rsidTr="00350F29">
        <w:tblPrEx>
          <w:tblCellMar>
            <w:top w:w="0" w:type="dxa"/>
            <w:bottom w:w="0" w:type="dxa"/>
          </w:tblCellMar>
        </w:tblPrEx>
        <w:trPr>
          <w:cantSplit/>
          <w:jc w:val="center"/>
        </w:trPr>
        <w:tc>
          <w:tcPr>
            <w:tcW w:w="0" w:type="auto"/>
            <w:shd w:val="pct10" w:color="auto" w:fill="FFFFFF"/>
            <w:vAlign w:val="center"/>
          </w:tcPr>
          <w:p w14:paraId="6401B995" w14:textId="77777777" w:rsidR="005700BF" w:rsidRDefault="005700BF">
            <w:pPr>
              <w:pStyle w:val="TAH"/>
            </w:pPr>
            <w:r>
              <w:t>Attribute name</w:t>
            </w:r>
          </w:p>
        </w:tc>
        <w:tc>
          <w:tcPr>
            <w:tcW w:w="0" w:type="auto"/>
            <w:shd w:val="pct10" w:color="auto" w:fill="FFFFFF"/>
            <w:vAlign w:val="center"/>
          </w:tcPr>
          <w:p w14:paraId="313975A0" w14:textId="77777777" w:rsidR="005700BF" w:rsidRDefault="005700BF">
            <w:pPr>
              <w:pStyle w:val="TAH"/>
            </w:pPr>
            <w:r>
              <w:t>Support Qualifier</w:t>
            </w:r>
          </w:p>
        </w:tc>
        <w:tc>
          <w:tcPr>
            <w:tcW w:w="1584" w:type="dxa"/>
            <w:shd w:val="pct10" w:color="auto" w:fill="FFFFFF"/>
            <w:vAlign w:val="center"/>
          </w:tcPr>
          <w:p w14:paraId="04625591" w14:textId="77777777" w:rsidR="005700BF" w:rsidRDefault="005700BF">
            <w:pPr>
              <w:pStyle w:val="TAH"/>
            </w:pPr>
            <w:r>
              <w:t>isReadable</w:t>
            </w:r>
          </w:p>
        </w:tc>
        <w:tc>
          <w:tcPr>
            <w:tcW w:w="1496" w:type="dxa"/>
            <w:shd w:val="pct10" w:color="auto" w:fill="FFFFFF"/>
            <w:vAlign w:val="center"/>
          </w:tcPr>
          <w:p w14:paraId="4B79585E" w14:textId="77777777" w:rsidR="005700BF" w:rsidRDefault="005700BF">
            <w:pPr>
              <w:pStyle w:val="TAH"/>
            </w:pPr>
            <w:r>
              <w:t>isWritable</w:t>
            </w:r>
          </w:p>
        </w:tc>
        <w:tc>
          <w:tcPr>
            <w:tcW w:w="1832" w:type="dxa"/>
            <w:shd w:val="pct10" w:color="auto" w:fill="FFFFFF"/>
            <w:vAlign w:val="center"/>
          </w:tcPr>
          <w:p w14:paraId="093FECF0" w14:textId="77777777" w:rsidR="005700BF" w:rsidRDefault="005700BF">
            <w:pPr>
              <w:pStyle w:val="TAH"/>
            </w:pPr>
            <w:r>
              <w:t>isInvariant</w:t>
            </w:r>
          </w:p>
        </w:tc>
        <w:tc>
          <w:tcPr>
            <w:tcW w:w="1838" w:type="dxa"/>
            <w:shd w:val="pct10" w:color="auto" w:fill="FFFFFF"/>
            <w:vAlign w:val="center"/>
          </w:tcPr>
          <w:p w14:paraId="74715E0B" w14:textId="77777777" w:rsidR="005700BF" w:rsidRDefault="005700BF">
            <w:pPr>
              <w:pStyle w:val="TAH"/>
            </w:pPr>
            <w:r>
              <w:t>isNotifyable</w:t>
            </w:r>
          </w:p>
        </w:tc>
      </w:tr>
      <w:tr w:rsidR="005700BF" w14:paraId="286F4ABF" w14:textId="77777777" w:rsidTr="00350F29">
        <w:tblPrEx>
          <w:tblCellMar>
            <w:top w:w="0" w:type="dxa"/>
            <w:bottom w:w="0" w:type="dxa"/>
          </w:tblCellMar>
        </w:tblPrEx>
        <w:trPr>
          <w:cantSplit/>
          <w:jc w:val="center"/>
        </w:trPr>
        <w:tc>
          <w:tcPr>
            <w:tcW w:w="0" w:type="auto"/>
          </w:tcPr>
          <w:p w14:paraId="5CDE18FF" w14:textId="77777777" w:rsidR="005700BF" w:rsidRDefault="005700BF">
            <w:pPr>
              <w:pStyle w:val="TAL"/>
              <w:rPr>
                <w:rFonts w:ascii="Courier" w:hAnsi="Courier"/>
                <w:lang w:eastAsia="zh-CN"/>
              </w:rPr>
            </w:pPr>
            <w:r>
              <w:rPr>
                <w:rFonts w:ascii="Courier New" w:hAnsi="Courier New" w:cs="Courier New"/>
              </w:rPr>
              <w:t>candidateDeNB</w:t>
            </w:r>
            <w:r>
              <w:rPr>
                <w:rFonts w:ascii="Courier New" w:hAnsi="Courier New" w:cs="Courier New" w:hint="eastAsia"/>
                <w:lang w:eastAsia="zh-CN"/>
              </w:rPr>
              <w:t>Cell</w:t>
            </w:r>
            <w:r>
              <w:rPr>
                <w:rFonts w:ascii="Courier New" w:hAnsi="Courier New" w:cs="Courier New"/>
              </w:rPr>
              <w:t>s</w:t>
            </w:r>
          </w:p>
        </w:tc>
        <w:tc>
          <w:tcPr>
            <w:tcW w:w="0" w:type="auto"/>
          </w:tcPr>
          <w:p w14:paraId="4F71E579" w14:textId="77777777" w:rsidR="005700BF" w:rsidRDefault="005700BF">
            <w:pPr>
              <w:pStyle w:val="TAL"/>
              <w:jc w:val="center"/>
            </w:pPr>
            <w:r>
              <w:t>M</w:t>
            </w:r>
          </w:p>
        </w:tc>
        <w:tc>
          <w:tcPr>
            <w:tcW w:w="1584" w:type="dxa"/>
          </w:tcPr>
          <w:p w14:paraId="5F7D2FF1" w14:textId="77777777" w:rsidR="005700BF" w:rsidRDefault="00350F29">
            <w:pPr>
              <w:pStyle w:val="TAL"/>
              <w:jc w:val="center"/>
            </w:pPr>
            <w:r>
              <w:t>T</w:t>
            </w:r>
          </w:p>
        </w:tc>
        <w:tc>
          <w:tcPr>
            <w:tcW w:w="1496" w:type="dxa"/>
          </w:tcPr>
          <w:p w14:paraId="60A51A59" w14:textId="77777777" w:rsidR="005700BF" w:rsidRDefault="00350F29">
            <w:pPr>
              <w:pStyle w:val="TAL"/>
              <w:jc w:val="center"/>
            </w:pPr>
            <w:r>
              <w:t>T</w:t>
            </w:r>
          </w:p>
        </w:tc>
        <w:tc>
          <w:tcPr>
            <w:tcW w:w="1832" w:type="dxa"/>
          </w:tcPr>
          <w:p w14:paraId="38F0B474" w14:textId="77777777" w:rsidR="005700BF" w:rsidRDefault="00350F29">
            <w:pPr>
              <w:pStyle w:val="TAL"/>
              <w:jc w:val="center"/>
              <w:rPr>
                <w:rFonts w:hint="eastAsia"/>
                <w:lang w:eastAsia="zh-CN"/>
              </w:rPr>
            </w:pPr>
            <w:r>
              <w:rPr>
                <w:lang w:eastAsia="zh-CN"/>
              </w:rPr>
              <w:t>F</w:t>
            </w:r>
          </w:p>
        </w:tc>
        <w:tc>
          <w:tcPr>
            <w:tcW w:w="1838" w:type="dxa"/>
          </w:tcPr>
          <w:p w14:paraId="0547A41B" w14:textId="77777777" w:rsidR="005700BF" w:rsidRDefault="00350F29">
            <w:pPr>
              <w:pStyle w:val="TAL"/>
              <w:jc w:val="center"/>
              <w:rPr>
                <w:rFonts w:hint="eastAsia"/>
                <w:lang w:eastAsia="zh-CN"/>
              </w:rPr>
            </w:pPr>
            <w:r>
              <w:t>T</w:t>
            </w:r>
          </w:p>
        </w:tc>
      </w:tr>
      <w:tr w:rsidR="005700BF" w14:paraId="6E4A883C" w14:textId="77777777" w:rsidTr="00350F29">
        <w:tblPrEx>
          <w:tblCellMar>
            <w:top w:w="0" w:type="dxa"/>
            <w:bottom w:w="0" w:type="dxa"/>
          </w:tblCellMar>
        </w:tblPrEx>
        <w:trPr>
          <w:cantSplit/>
          <w:jc w:val="center"/>
        </w:trPr>
        <w:tc>
          <w:tcPr>
            <w:tcW w:w="0" w:type="auto"/>
          </w:tcPr>
          <w:p w14:paraId="509337EF" w14:textId="77777777" w:rsidR="005700BF" w:rsidRDefault="005700BF">
            <w:pPr>
              <w:pStyle w:val="TAL"/>
              <w:jc w:val="center"/>
              <w:rPr>
                <w:rFonts w:ascii="Courier New" w:hAnsi="Courier New" w:cs="Courier New"/>
              </w:rPr>
            </w:pPr>
            <w:r>
              <w:rPr>
                <w:b/>
              </w:rPr>
              <w:t>Attribute related to role</w:t>
            </w:r>
          </w:p>
        </w:tc>
        <w:tc>
          <w:tcPr>
            <w:tcW w:w="0" w:type="auto"/>
          </w:tcPr>
          <w:p w14:paraId="3AD5AEA8" w14:textId="77777777" w:rsidR="005700BF" w:rsidRDefault="005700BF">
            <w:pPr>
              <w:pStyle w:val="TAL"/>
              <w:jc w:val="center"/>
            </w:pPr>
          </w:p>
        </w:tc>
        <w:tc>
          <w:tcPr>
            <w:tcW w:w="1584" w:type="dxa"/>
          </w:tcPr>
          <w:p w14:paraId="329A2CE9" w14:textId="77777777" w:rsidR="005700BF" w:rsidRDefault="005700BF">
            <w:pPr>
              <w:pStyle w:val="TAL"/>
              <w:jc w:val="center"/>
            </w:pPr>
          </w:p>
        </w:tc>
        <w:tc>
          <w:tcPr>
            <w:tcW w:w="1496" w:type="dxa"/>
          </w:tcPr>
          <w:p w14:paraId="5FB9C43A" w14:textId="77777777" w:rsidR="005700BF" w:rsidRDefault="005700BF">
            <w:pPr>
              <w:pStyle w:val="TAL"/>
              <w:jc w:val="center"/>
            </w:pPr>
          </w:p>
        </w:tc>
        <w:tc>
          <w:tcPr>
            <w:tcW w:w="1832" w:type="dxa"/>
          </w:tcPr>
          <w:p w14:paraId="74A9E040" w14:textId="77777777" w:rsidR="005700BF" w:rsidRDefault="005700BF">
            <w:pPr>
              <w:pStyle w:val="TAL"/>
              <w:jc w:val="center"/>
              <w:rPr>
                <w:rFonts w:hint="eastAsia"/>
                <w:lang w:eastAsia="zh-CN"/>
              </w:rPr>
            </w:pPr>
          </w:p>
        </w:tc>
        <w:tc>
          <w:tcPr>
            <w:tcW w:w="1838" w:type="dxa"/>
          </w:tcPr>
          <w:p w14:paraId="340CE8C4" w14:textId="77777777" w:rsidR="005700BF" w:rsidRDefault="005700BF">
            <w:pPr>
              <w:pStyle w:val="TAL"/>
              <w:jc w:val="center"/>
              <w:rPr>
                <w:rFonts w:hint="eastAsia"/>
                <w:lang w:eastAsia="zh-CN"/>
              </w:rPr>
            </w:pPr>
          </w:p>
        </w:tc>
      </w:tr>
      <w:tr w:rsidR="00350F29" w14:paraId="630C86BD" w14:textId="77777777" w:rsidTr="00350F29">
        <w:tblPrEx>
          <w:tblCellMar>
            <w:top w:w="0" w:type="dxa"/>
            <w:bottom w:w="0" w:type="dxa"/>
          </w:tblCellMar>
        </w:tblPrEx>
        <w:trPr>
          <w:cantSplit/>
          <w:jc w:val="center"/>
        </w:trPr>
        <w:tc>
          <w:tcPr>
            <w:tcW w:w="0" w:type="auto"/>
          </w:tcPr>
          <w:p w14:paraId="3C594841" w14:textId="77777777" w:rsidR="00350F29" w:rsidRDefault="00350F29" w:rsidP="00350F29">
            <w:pPr>
              <w:pStyle w:val="TAL"/>
              <w:rPr>
                <w:rFonts w:ascii="Courier New" w:hAnsi="Courier New" w:cs="Courier New"/>
                <w:lang w:eastAsia="zh-CN"/>
              </w:rPr>
            </w:pPr>
            <w:r>
              <w:rPr>
                <w:rFonts w:ascii="Courier New" w:hAnsi="Courier New" w:cs="Courier New"/>
              </w:rPr>
              <w:t>servingCell</w:t>
            </w:r>
          </w:p>
        </w:tc>
        <w:tc>
          <w:tcPr>
            <w:tcW w:w="0" w:type="auto"/>
          </w:tcPr>
          <w:p w14:paraId="4835B32A" w14:textId="77777777" w:rsidR="00350F29" w:rsidRDefault="00350F29" w:rsidP="00350F29">
            <w:pPr>
              <w:pStyle w:val="TAL"/>
              <w:jc w:val="center"/>
            </w:pPr>
            <w:r>
              <w:t>M</w:t>
            </w:r>
          </w:p>
        </w:tc>
        <w:tc>
          <w:tcPr>
            <w:tcW w:w="1584" w:type="dxa"/>
          </w:tcPr>
          <w:p w14:paraId="4F272C05" w14:textId="77777777" w:rsidR="00350F29" w:rsidRDefault="00350F29" w:rsidP="00350F29">
            <w:pPr>
              <w:pStyle w:val="TAL"/>
              <w:jc w:val="center"/>
            </w:pPr>
            <w:r w:rsidRPr="00E37CB1">
              <w:t>T</w:t>
            </w:r>
          </w:p>
        </w:tc>
        <w:tc>
          <w:tcPr>
            <w:tcW w:w="1496" w:type="dxa"/>
          </w:tcPr>
          <w:p w14:paraId="2CD0ACE2" w14:textId="77777777" w:rsidR="00350F29" w:rsidRDefault="00350F29" w:rsidP="00350F29">
            <w:pPr>
              <w:pStyle w:val="TAL"/>
              <w:jc w:val="center"/>
            </w:pPr>
            <w:r w:rsidRPr="00E37CB1">
              <w:t>T</w:t>
            </w:r>
          </w:p>
        </w:tc>
        <w:tc>
          <w:tcPr>
            <w:tcW w:w="1832" w:type="dxa"/>
          </w:tcPr>
          <w:p w14:paraId="5C85379C" w14:textId="77777777" w:rsidR="00350F29" w:rsidRDefault="00350F29" w:rsidP="00350F29">
            <w:pPr>
              <w:pStyle w:val="TAL"/>
              <w:jc w:val="center"/>
              <w:rPr>
                <w:rFonts w:hint="eastAsia"/>
                <w:lang w:eastAsia="zh-CN"/>
              </w:rPr>
            </w:pPr>
            <w:r>
              <w:rPr>
                <w:lang w:eastAsia="zh-CN"/>
              </w:rPr>
              <w:t>F</w:t>
            </w:r>
          </w:p>
        </w:tc>
        <w:tc>
          <w:tcPr>
            <w:tcW w:w="1838" w:type="dxa"/>
          </w:tcPr>
          <w:p w14:paraId="7DB34FE2" w14:textId="77777777" w:rsidR="00350F29" w:rsidRDefault="00350F29" w:rsidP="00350F29">
            <w:pPr>
              <w:pStyle w:val="TAL"/>
              <w:jc w:val="center"/>
              <w:rPr>
                <w:rFonts w:hint="eastAsia"/>
                <w:lang w:eastAsia="zh-CN"/>
              </w:rPr>
            </w:pPr>
            <w:r>
              <w:t>T</w:t>
            </w:r>
          </w:p>
        </w:tc>
      </w:tr>
    </w:tbl>
    <w:p w14:paraId="7299E164" w14:textId="77777777" w:rsidR="005700BF" w:rsidRDefault="005700BF">
      <w:pPr>
        <w:pStyle w:val="Heading4"/>
        <w:ind w:left="0" w:firstLine="0"/>
        <w:rPr>
          <w:rFonts w:hint="eastAsia"/>
          <w:lang w:eastAsia="zh-CN"/>
        </w:rPr>
      </w:pPr>
      <w:bookmarkStart w:id="238" w:name="_Toc4427721"/>
      <w:bookmarkStart w:id="239" w:name="_Toc153372751"/>
      <w:r>
        <w:rPr>
          <w:rFonts w:hint="eastAsia"/>
          <w:lang w:eastAsia="zh-CN"/>
        </w:rPr>
        <w:t>4</w:t>
      </w:r>
      <w:r>
        <w:t>.3.1</w:t>
      </w:r>
      <w:r>
        <w:rPr>
          <w:rFonts w:hint="eastAsia"/>
          <w:lang w:eastAsia="zh-CN"/>
        </w:rPr>
        <w:t>6</w:t>
      </w:r>
      <w:r>
        <w:t>.3</w:t>
      </w:r>
      <w:r>
        <w:tab/>
        <w:t>Attribute constraints</w:t>
      </w:r>
      <w:bookmarkEnd w:id="238"/>
      <w:bookmarkEnd w:id="239"/>
    </w:p>
    <w:p w14:paraId="1468A647" w14:textId="77777777" w:rsidR="005700BF" w:rsidRDefault="005700BF">
      <w:pPr>
        <w:rPr>
          <w:lang w:eastAsia="zh-CN"/>
        </w:rPr>
      </w:pPr>
      <w:r>
        <w:rPr>
          <w:rFonts w:hint="eastAsia"/>
          <w:lang w:eastAsia="zh-CN"/>
        </w:rPr>
        <w:t>None</w:t>
      </w:r>
      <w:r>
        <w:rPr>
          <w:lang w:eastAsia="zh-CN"/>
        </w:rPr>
        <w:t>.</w:t>
      </w:r>
    </w:p>
    <w:p w14:paraId="0DBFA978" w14:textId="77777777" w:rsidR="005700BF" w:rsidRDefault="005700BF">
      <w:pPr>
        <w:pStyle w:val="Heading4"/>
      </w:pPr>
      <w:bookmarkStart w:id="240" w:name="_Toc4427722"/>
      <w:bookmarkStart w:id="241" w:name="_Toc153372752"/>
      <w:r>
        <w:rPr>
          <w:rFonts w:hint="eastAsia"/>
          <w:lang w:eastAsia="zh-CN"/>
        </w:rPr>
        <w:t>4</w:t>
      </w:r>
      <w:r>
        <w:t>.3.1</w:t>
      </w:r>
      <w:r>
        <w:rPr>
          <w:rFonts w:hint="eastAsia"/>
          <w:lang w:eastAsia="zh-CN"/>
        </w:rPr>
        <w:t>6</w:t>
      </w:r>
      <w:r>
        <w:t>.4</w:t>
      </w:r>
      <w:r>
        <w:tab/>
        <w:t>Notifications</w:t>
      </w:r>
      <w:bookmarkEnd w:id="240"/>
      <w:bookmarkEnd w:id="241"/>
    </w:p>
    <w:p w14:paraId="0CD51280" w14:textId="77777777" w:rsidR="005700BF" w:rsidRDefault="005700BF">
      <w:r>
        <w:t xml:space="preserve">The common notifications defined in subclause </w:t>
      </w:r>
      <w:r>
        <w:rPr>
          <w:rFonts w:hint="eastAsia"/>
          <w:lang w:eastAsia="zh-CN"/>
        </w:rPr>
        <w:t>4.5</w:t>
      </w:r>
      <w:r>
        <w:t xml:space="preserve"> are valid for this IOC, without exceptions or additions.</w:t>
      </w:r>
    </w:p>
    <w:p w14:paraId="65336AED" w14:textId="77777777" w:rsidR="005700BF" w:rsidRDefault="005700BF">
      <w:pPr>
        <w:pStyle w:val="Heading3"/>
        <w:rPr>
          <w:lang w:val="en-US" w:eastAsia="zh-CN"/>
        </w:rPr>
      </w:pPr>
      <w:bookmarkStart w:id="242" w:name="_Toc4427723"/>
      <w:bookmarkStart w:id="243" w:name="_Toc153372753"/>
      <w:r>
        <w:rPr>
          <w:rFonts w:hint="eastAsia"/>
          <w:lang w:val="en-US" w:eastAsia="zh-CN"/>
        </w:rPr>
        <w:t>4</w:t>
      </w:r>
      <w:r>
        <w:rPr>
          <w:lang w:val="en-US" w:eastAsia="zh-CN"/>
        </w:rPr>
        <w:t>.3.1</w:t>
      </w:r>
      <w:r>
        <w:rPr>
          <w:rFonts w:hint="eastAsia"/>
          <w:lang w:val="en-US" w:eastAsia="zh-CN"/>
        </w:rPr>
        <w:t>7</w:t>
      </w:r>
      <w:r>
        <w:rPr>
          <w:lang w:val="en-US" w:eastAsia="zh-CN"/>
        </w:rPr>
        <w:tab/>
      </w:r>
      <w:r>
        <w:rPr>
          <w:rFonts w:hint="eastAsia"/>
          <w:lang w:val="en-US" w:eastAsia="zh-CN"/>
        </w:rPr>
        <w:t xml:space="preserve"> </w:t>
      </w:r>
      <w:r w:rsidR="007B1306" w:rsidRPr="00A479E1">
        <w:rPr>
          <w:rFonts w:ascii="Courier New" w:hAnsi="Courier New"/>
          <w:lang w:val="en-US" w:eastAsia="zh-CN"/>
        </w:rPr>
        <w:t>ExternalRNFunction</w:t>
      </w:r>
      <w:bookmarkEnd w:id="242"/>
      <w:bookmarkEnd w:id="243"/>
    </w:p>
    <w:p w14:paraId="0099E94F" w14:textId="77777777" w:rsidR="005700BF" w:rsidRDefault="005700BF">
      <w:pPr>
        <w:pStyle w:val="Heading4"/>
      </w:pPr>
      <w:bookmarkStart w:id="244" w:name="_Toc4427724"/>
      <w:bookmarkStart w:id="245" w:name="_Toc153372754"/>
      <w:r>
        <w:rPr>
          <w:rFonts w:hint="eastAsia"/>
          <w:lang w:eastAsia="zh-CN"/>
        </w:rPr>
        <w:t>4</w:t>
      </w:r>
      <w:r>
        <w:t>.3.1</w:t>
      </w:r>
      <w:r>
        <w:rPr>
          <w:rFonts w:hint="eastAsia"/>
          <w:lang w:eastAsia="zh-CN"/>
        </w:rPr>
        <w:t>7</w:t>
      </w:r>
      <w:r>
        <w:t>.1</w:t>
      </w:r>
      <w:r>
        <w:tab/>
        <w:t>Definition</w:t>
      </w:r>
      <w:bookmarkEnd w:id="244"/>
      <w:bookmarkEnd w:id="245"/>
    </w:p>
    <w:p w14:paraId="2B981BB2" w14:textId="77777777" w:rsidR="005700BF" w:rsidRDefault="005700BF">
      <w:r>
        <w:t xml:space="preserve">This IOC represents the properties of a Relay Node (RN) controlled by another IRPAgent. For more information about RN, see 3GPP TS 36.300 [11]. </w:t>
      </w:r>
    </w:p>
    <w:p w14:paraId="056B44A6" w14:textId="77777777" w:rsidR="005700BF" w:rsidRDefault="005700BF">
      <w:pPr>
        <w:pStyle w:val="Heading4"/>
      </w:pPr>
      <w:bookmarkStart w:id="246" w:name="_Toc4427725"/>
      <w:bookmarkStart w:id="247" w:name="_Toc153372755"/>
      <w:r>
        <w:rPr>
          <w:rFonts w:hint="eastAsia"/>
          <w:lang w:eastAsia="zh-CN"/>
        </w:rPr>
        <w:t>4</w:t>
      </w:r>
      <w:r>
        <w:t>.3.1</w:t>
      </w:r>
      <w:r>
        <w:rPr>
          <w:rFonts w:hint="eastAsia"/>
          <w:lang w:eastAsia="zh-CN"/>
        </w:rPr>
        <w:t>7</w:t>
      </w:r>
      <w:r>
        <w:t>.2</w:t>
      </w:r>
      <w:r>
        <w:tab/>
        <w:t>Attributes</w:t>
      </w:r>
      <w:bookmarkEnd w:id="246"/>
      <w:bookmarkEnd w:id="247"/>
    </w:p>
    <w:p w14:paraId="7F355022" w14:textId="77777777" w:rsidR="005700BF" w:rsidRDefault="005700BF">
      <w:r>
        <w:t>None.</w:t>
      </w:r>
    </w:p>
    <w:p w14:paraId="3B5016E9" w14:textId="77777777" w:rsidR="005700BF" w:rsidRDefault="005700BF">
      <w:pPr>
        <w:pStyle w:val="Heading4"/>
      </w:pPr>
      <w:bookmarkStart w:id="248" w:name="_Toc4427726"/>
      <w:bookmarkStart w:id="249" w:name="_Toc153372756"/>
      <w:r>
        <w:rPr>
          <w:rFonts w:hint="eastAsia"/>
          <w:lang w:eastAsia="zh-CN"/>
        </w:rPr>
        <w:t>4</w:t>
      </w:r>
      <w:r>
        <w:t>.3.1</w:t>
      </w:r>
      <w:r>
        <w:rPr>
          <w:rFonts w:hint="eastAsia"/>
          <w:lang w:eastAsia="zh-CN"/>
        </w:rPr>
        <w:t>7</w:t>
      </w:r>
      <w:r>
        <w:t>.3</w:t>
      </w:r>
      <w:r>
        <w:tab/>
        <w:t>Attribute constraints</w:t>
      </w:r>
      <w:bookmarkEnd w:id="248"/>
      <w:bookmarkEnd w:id="249"/>
    </w:p>
    <w:p w14:paraId="0A8BAFC1" w14:textId="77777777" w:rsidR="005700BF" w:rsidRDefault="005700BF">
      <w:r>
        <w:t>None.</w:t>
      </w:r>
    </w:p>
    <w:p w14:paraId="2BE2410D" w14:textId="77777777" w:rsidR="005700BF" w:rsidRDefault="005700BF">
      <w:pPr>
        <w:pStyle w:val="Heading4"/>
      </w:pPr>
      <w:bookmarkStart w:id="250" w:name="_Toc4427727"/>
      <w:bookmarkStart w:id="251" w:name="_Toc153372757"/>
      <w:r>
        <w:rPr>
          <w:rFonts w:hint="eastAsia"/>
          <w:lang w:eastAsia="zh-CN"/>
        </w:rPr>
        <w:t>4</w:t>
      </w:r>
      <w:r>
        <w:t>.3.1</w:t>
      </w:r>
      <w:r>
        <w:rPr>
          <w:rFonts w:hint="eastAsia"/>
          <w:lang w:eastAsia="zh-CN"/>
        </w:rPr>
        <w:t>7</w:t>
      </w:r>
      <w:r>
        <w:t>.4</w:t>
      </w:r>
      <w:r>
        <w:tab/>
        <w:t>Notifications</w:t>
      </w:r>
      <w:bookmarkEnd w:id="250"/>
      <w:bookmarkEnd w:id="251"/>
    </w:p>
    <w:p w14:paraId="21E66392" w14:textId="77777777" w:rsidR="005700BF" w:rsidRDefault="005700BF">
      <w:r>
        <w:t xml:space="preserve">The common notifications defined in subclause </w:t>
      </w:r>
      <w:r>
        <w:rPr>
          <w:rFonts w:hint="eastAsia"/>
          <w:lang w:eastAsia="zh-CN"/>
        </w:rPr>
        <w:t>4.5</w:t>
      </w:r>
      <w:r>
        <w:t xml:space="preserve"> are valid for this IOC, without exceptions or additions.</w:t>
      </w:r>
    </w:p>
    <w:p w14:paraId="1E869555" w14:textId="77777777" w:rsidR="005700BF" w:rsidRDefault="005700BF">
      <w:pPr>
        <w:pStyle w:val="Heading3"/>
        <w:rPr>
          <w:lang w:val="en-US" w:eastAsia="zh-CN"/>
        </w:rPr>
      </w:pPr>
      <w:bookmarkStart w:id="252" w:name="_Toc4427728"/>
      <w:bookmarkStart w:id="253" w:name="_Toc153372758"/>
      <w:r>
        <w:rPr>
          <w:rFonts w:hint="eastAsia"/>
          <w:lang w:val="en-US" w:eastAsia="zh-CN"/>
        </w:rPr>
        <w:t>4</w:t>
      </w:r>
      <w:r>
        <w:rPr>
          <w:lang w:val="en-US" w:eastAsia="zh-CN"/>
        </w:rPr>
        <w:t>.3.</w:t>
      </w:r>
      <w:r>
        <w:rPr>
          <w:rFonts w:hint="eastAsia"/>
          <w:lang w:val="en-US" w:eastAsia="zh-CN"/>
        </w:rPr>
        <w:t>18</w:t>
      </w:r>
      <w:r>
        <w:rPr>
          <w:lang w:val="en-US" w:eastAsia="zh-CN"/>
        </w:rPr>
        <w:tab/>
      </w:r>
      <w:r w:rsidR="007B1306" w:rsidRPr="000414F5">
        <w:rPr>
          <w:rFonts w:ascii="Courier New" w:hAnsi="Courier New" w:hint="eastAsia"/>
          <w:lang w:val="en-US" w:eastAsia="zh-CN"/>
        </w:rPr>
        <w:t>DeNBCapability</w:t>
      </w:r>
      <w:bookmarkEnd w:id="252"/>
      <w:bookmarkEnd w:id="253"/>
    </w:p>
    <w:p w14:paraId="2C1BA7AF" w14:textId="77777777" w:rsidR="005700BF" w:rsidRDefault="005700BF">
      <w:pPr>
        <w:pStyle w:val="Heading4"/>
      </w:pPr>
      <w:bookmarkStart w:id="254" w:name="_Toc4427729"/>
      <w:bookmarkStart w:id="255" w:name="_Toc153372759"/>
      <w:r>
        <w:rPr>
          <w:rFonts w:hint="eastAsia"/>
          <w:lang w:eastAsia="zh-CN"/>
        </w:rPr>
        <w:t>4</w:t>
      </w:r>
      <w:r>
        <w:t>.3.</w:t>
      </w:r>
      <w:r>
        <w:rPr>
          <w:rFonts w:hint="eastAsia"/>
          <w:lang w:eastAsia="zh-CN"/>
        </w:rPr>
        <w:t>18</w:t>
      </w:r>
      <w:r>
        <w:t>.1</w:t>
      </w:r>
      <w:r>
        <w:tab/>
        <w:t>Definition</w:t>
      </w:r>
      <w:bookmarkEnd w:id="254"/>
      <w:bookmarkEnd w:id="255"/>
    </w:p>
    <w:p w14:paraId="3BFCBB31" w14:textId="77777777" w:rsidR="005700BF" w:rsidRDefault="005700BF">
      <w:r>
        <w:t xml:space="preserve">This IOC represents the capability for an eNodeB to act as a </w:t>
      </w:r>
      <w:r>
        <w:rPr>
          <w:kern w:val="2"/>
          <w:lang w:eastAsia="zh-CN"/>
        </w:rPr>
        <w:t>Donor eNodeB (DeNB)</w:t>
      </w:r>
      <w:r>
        <w:rPr>
          <w:rFonts w:hint="eastAsia"/>
          <w:kern w:val="2"/>
          <w:lang w:eastAsia="zh-CN"/>
        </w:rPr>
        <w:t xml:space="preserve"> </w:t>
      </w:r>
      <w:r>
        <w:t xml:space="preserve">functionality. For more information about the </w:t>
      </w:r>
      <w:r>
        <w:rPr>
          <w:rFonts w:hint="eastAsia"/>
          <w:lang w:eastAsia="zh-CN"/>
        </w:rPr>
        <w:t>D</w:t>
      </w:r>
      <w:r>
        <w:t>eNB, see 3GPP TS</w:t>
      </w:r>
      <w:r>
        <w:rPr>
          <w:rFonts w:hint="eastAsia"/>
          <w:lang w:eastAsia="zh-CN"/>
        </w:rPr>
        <w:t xml:space="preserve"> 36.300</w:t>
      </w:r>
      <w:r>
        <w:t xml:space="preserve"> [1</w:t>
      </w:r>
      <w:r>
        <w:rPr>
          <w:rFonts w:hint="eastAsia"/>
          <w:lang w:eastAsia="zh-CN"/>
        </w:rPr>
        <w:t>1</w:t>
      </w:r>
      <w:r>
        <w:t>].</w:t>
      </w:r>
    </w:p>
    <w:p w14:paraId="69A61FBD" w14:textId="77777777" w:rsidR="005700BF" w:rsidRDefault="005700BF">
      <w:pPr>
        <w:pStyle w:val="Heading4"/>
      </w:pPr>
      <w:bookmarkStart w:id="256" w:name="_Toc4427730"/>
      <w:bookmarkStart w:id="257" w:name="_Toc153372760"/>
      <w:r>
        <w:rPr>
          <w:rFonts w:hint="eastAsia"/>
          <w:lang w:eastAsia="zh-CN"/>
        </w:rPr>
        <w:t>4</w:t>
      </w:r>
      <w:r>
        <w:t>.3.</w:t>
      </w:r>
      <w:r>
        <w:rPr>
          <w:rFonts w:hint="eastAsia"/>
          <w:lang w:eastAsia="zh-CN"/>
        </w:rPr>
        <w:t>18</w:t>
      </w:r>
      <w:r>
        <w:t>.2</w:t>
      </w:r>
      <w:r>
        <w:tab/>
        <w:t>Attributes</w:t>
      </w:r>
      <w:bookmarkEnd w:id="256"/>
      <w:bookmarkEnd w:id="2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1417"/>
        <w:gridCol w:w="1871"/>
        <w:gridCol w:w="1693"/>
        <w:gridCol w:w="1386"/>
        <w:gridCol w:w="1419"/>
      </w:tblGrid>
      <w:tr w:rsidR="005700BF" w14:paraId="59E75BC8" w14:textId="77777777">
        <w:tblPrEx>
          <w:tblCellMar>
            <w:top w:w="0" w:type="dxa"/>
            <w:bottom w:w="0" w:type="dxa"/>
          </w:tblCellMar>
        </w:tblPrEx>
        <w:trPr>
          <w:cantSplit/>
          <w:jc w:val="center"/>
        </w:trPr>
        <w:tc>
          <w:tcPr>
            <w:tcW w:w="0" w:type="auto"/>
            <w:shd w:val="pct10" w:color="auto" w:fill="FFFFFF"/>
            <w:vAlign w:val="center"/>
          </w:tcPr>
          <w:p w14:paraId="251C86CE" w14:textId="77777777" w:rsidR="005700BF" w:rsidRDefault="005700BF">
            <w:pPr>
              <w:pStyle w:val="TAH"/>
            </w:pPr>
            <w:r>
              <w:t>Attribute name</w:t>
            </w:r>
          </w:p>
        </w:tc>
        <w:tc>
          <w:tcPr>
            <w:tcW w:w="0" w:type="auto"/>
            <w:shd w:val="pct10" w:color="auto" w:fill="FFFFFF"/>
            <w:vAlign w:val="center"/>
          </w:tcPr>
          <w:p w14:paraId="526C4AF3" w14:textId="77777777" w:rsidR="005700BF" w:rsidRDefault="005700BF">
            <w:pPr>
              <w:pStyle w:val="TAH"/>
            </w:pPr>
            <w:r>
              <w:t>Support Qualifier</w:t>
            </w:r>
          </w:p>
        </w:tc>
        <w:tc>
          <w:tcPr>
            <w:tcW w:w="1871" w:type="dxa"/>
            <w:shd w:val="pct10" w:color="auto" w:fill="FFFFFF"/>
            <w:vAlign w:val="center"/>
          </w:tcPr>
          <w:p w14:paraId="1F843C5F" w14:textId="77777777" w:rsidR="005700BF" w:rsidRDefault="005700BF">
            <w:pPr>
              <w:pStyle w:val="TAH"/>
            </w:pPr>
            <w:r>
              <w:t>isReadable</w:t>
            </w:r>
          </w:p>
        </w:tc>
        <w:tc>
          <w:tcPr>
            <w:tcW w:w="1693" w:type="dxa"/>
            <w:shd w:val="pct10" w:color="auto" w:fill="FFFFFF"/>
            <w:vAlign w:val="center"/>
          </w:tcPr>
          <w:p w14:paraId="2F0CD829" w14:textId="77777777" w:rsidR="005700BF" w:rsidRDefault="005700BF">
            <w:pPr>
              <w:pStyle w:val="TAH"/>
            </w:pPr>
            <w:r>
              <w:t>isWritable</w:t>
            </w:r>
          </w:p>
        </w:tc>
        <w:tc>
          <w:tcPr>
            <w:tcW w:w="1386" w:type="dxa"/>
            <w:shd w:val="pct10" w:color="auto" w:fill="FFFFFF"/>
            <w:vAlign w:val="center"/>
          </w:tcPr>
          <w:p w14:paraId="1ACD79F5" w14:textId="77777777" w:rsidR="005700BF" w:rsidRDefault="005700BF">
            <w:pPr>
              <w:pStyle w:val="TAH"/>
            </w:pPr>
            <w:r>
              <w:t>isInvariant</w:t>
            </w:r>
          </w:p>
        </w:tc>
        <w:tc>
          <w:tcPr>
            <w:tcW w:w="1419" w:type="dxa"/>
            <w:shd w:val="pct10" w:color="auto" w:fill="FFFFFF"/>
            <w:vAlign w:val="center"/>
          </w:tcPr>
          <w:p w14:paraId="57CC7668" w14:textId="77777777" w:rsidR="005700BF" w:rsidRDefault="005700BF">
            <w:pPr>
              <w:pStyle w:val="TAH"/>
            </w:pPr>
            <w:r>
              <w:t>isNotifyable</w:t>
            </w:r>
          </w:p>
        </w:tc>
      </w:tr>
      <w:tr w:rsidR="005700BF" w14:paraId="4BF046EA" w14:textId="77777777" w:rsidTr="00350F29">
        <w:tblPrEx>
          <w:tblCellMar>
            <w:top w:w="0" w:type="dxa"/>
            <w:bottom w:w="0" w:type="dxa"/>
          </w:tblCellMar>
        </w:tblPrEx>
        <w:trPr>
          <w:cantSplit/>
          <w:jc w:val="center"/>
        </w:trPr>
        <w:tc>
          <w:tcPr>
            <w:tcW w:w="0" w:type="auto"/>
            <w:tcBorders>
              <w:top w:val="single" w:sz="4" w:space="0" w:color="auto"/>
              <w:left w:val="single" w:sz="4" w:space="0" w:color="auto"/>
              <w:bottom w:val="single" w:sz="4" w:space="0" w:color="auto"/>
              <w:right w:val="single" w:sz="4" w:space="0" w:color="auto"/>
            </w:tcBorders>
          </w:tcPr>
          <w:p w14:paraId="1BB8E5FE" w14:textId="77777777" w:rsidR="005700BF" w:rsidRDefault="007B1306">
            <w:pPr>
              <w:pStyle w:val="TAL"/>
              <w:rPr>
                <w:rFonts w:ascii="Courier" w:hAnsi="Courier"/>
                <w:lang w:eastAsia="zh-CN"/>
              </w:rPr>
            </w:pPr>
            <w:r w:rsidRPr="006504CE">
              <w:rPr>
                <w:rFonts w:ascii="Courier New" w:hAnsi="Courier New" w:cs="Courier New"/>
                <w:lang w:eastAsia="zh-CN"/>
              </w:rPr>
              <w:t>maxNbrRNAllowed</w:t>
            </w:r>
          </w:p>
        </w:tc>
        <w:tc>
          <w:tcPr>
            <w:tcW w:w="0" w:type="auto"/>
            <w:tcBorders>
              <w:top w:val="single" w:sz="4" w:space="0" w:color="auto"/>
              <w:left w:val="single" w:sz="4" w:space="0" w:color="auto"/>
              <w:bottom w:val="single" w:sz="4" w:space="0" w:color="auto"/>
              <w:right w:val="single" w:sz="4" w:space="0" w:color="auto"/>
            </w:tcBorders>
          </w:tcPr>
          <w:p w14:paraId="1F5C0F0D" w14:textId="77777777" w:rsidR="005700BF" w:rsidRDefault="005700BF">
            <w:pPr>
              <w:pStyle w:val="TAC"/>
            </w:pPr>
            <w:r>
              <w:rPr>
                <w:rFonts w:hint="eastAsia"/>
              </w:rPr>
              <w:t>M</w:t>
            </w:r>
          </w:p>
        </w:tc>
        <w:tc>
          <w:tcPr>
            <w:tcW w:w="1871" w:type="dxa"/>
            <w:tcBorders>
              <w:top w:val="single" w:sz="4" w:space="0" w:color="auto"/>
              <w:left w:val="single" w:sz="4" w:space="0" w:color="auto"/>
              <w:bottom w:val="single" w:sz="4" w:space="0" w:color="auto"/>
              <w:right w:val="single" w:sz="4" w:space="0" w:color="auto"/>
            </w:tcBorders>
          </w:tcPr>
          <w:p w14:paraId="29BA2E08" w14:textId="77777777" w:rsidR="005700BF" w:rsidRDefault="00350F29">
            <w:pPr>
              <w:pStyle w:val="TAC"/>
            </w:pPr>
            <w:r>
              <w:t>T</w:t>
            </w:r>
          </w:p>
        </w:tc>
        <w:tc>
          <w:tcPr>
            <w:tcW w:w="1693" w:type="dxa"/>
            <w:tcBorders>
              <w:top w:val="single" w:sz="4" w:space="0" w:color="auto"/>
              <w:left w:val="single" w:sz="4" w:space="0" w:color="auto"/>
              <w:bottom w:val="single" w:sz="4" w:space="0" w:color="auto"/>
              <w:right w:val="single" w:sz="4" w:space="0" w:color="auto"/>
            </w:tcBorders>
          </w:tcPr>
          <w:p w14:paraId="6684A73F" w14:textId="77777777" w:rsidR="005700BF" w:rsidRDefault="00350F29">
            <w:pPr>
              <w:pStyle w:val="TAC"/>
            </w:pPr>
            <w:r>
              <w:t>T</w:t>
            </w:r>
          </w:p>
        </w:tc>
        <w:tc>
          <w:tcPr>
            <w:tcW w:w="1386" w:type="dxa"/>
            <w:tcBorders>
              <w:top w:val="single" w:sz="4" w:space="0" w:color="auto"/>
              <w:left w:val="single" w:sz="4" w:space="0" w:color="auto"/>
              <w:bottom w:val="single" w:sz="4" w:space="0" w:color="auto"/>
              <w:right w:val="single" w:sz="4" w:space="0" w:color="auto"/>
            </w:tcBorders>
          </w:tcPr>
          <w:p w14:paraId="0A10FA86" w14:textId="77777777" w:rsidR="005700BF" w:rsidRDefault="00350F29">
            <w:pPr>
              <w:pStyle w:val="TAC"/>
              <w:rPr>
                <w:rFonts w:hint="eastAsia"/>
                <w:lang w:eastAsia="zh-CN"/>
              </w:rPr>
            </w:pPr>
            <w:r>
              <w:rPr>
                <w:lang w:eastAsia="zh-CN"/>
              </w:rPr>
              <w:t>F</w:t>
            </w:r>
          </w:p>
        </w:tc>
        <w:tc>
          <w:tcPr>
            <w:tcW w:w="1419" w:type="dxa"/>
            <w:tcBorders>
              <w:top w:val="single" w:sz="4" w:space="0" w:color="auto"/>
              <w:left w:val="single" w:sz="4" w:space="0" w:color="auto"/>
              <w:bottom w:val="single" w:sz="4" w:space="0" w:color="auto"/>
              <w:right w:val="single" w:sz="4" w:space="0" w:color="auto"/>
            </w:tcBorders>
          </w:tcPr>
          <w:p w14:paraId="4867A9F7" w14:textId="77777777" w:rsidR="005700BF" w:rsidRDefault="00350F29">
            <w:pPr>
              <w:pStyle w:val="TAC"/>
              <w:rPr>
                <w:rFonts w:hint="eastAsia"/>
                <w:lang w:eastAsia="zh-CN"/>
              </w:rPr>
            </w:pPr>
            <w:r>
              <w:t>T</w:t>
            </w:r>
          </w:p>
        </w:tc>
      </w:tr>
      <w:tr w:rsidR="005700BF" w14:paraId="540448D0" w14:textId="77777777" w:rsidTr="00350F29">
        <w:tblPrEx>
          <w:tblCellMar>
            <w:top w:w="0" w:type="dxa"/>
            <w:bottom w:w="0" w:type="dxa"/>
          </w:tblCellMar>
        </w:tblPrEx>
        <w:trPr>
          <w:cantSplit/>
          <w:jc w:val="center"/>
        </w:trPr>
        <w:tc>
          <w:tcPr>
            <w:tcW w:w="0" w:type="auto"/>
            <w:tcBorders>
              <w:top w:val="single" w:sz="4" w:space="0" w:color="auto"/>
              <w:left w:val="single" w:sz="4" w:space="0" w:color="auto"/>
              <w:bottom w:val="single" w:sz="4" w:space="0" w:color="auto"/>
              <w:right w:val="single" w:sz="4" w:space="0" w:color="auto"/>
            </w:tcBorders>
          </w:tcPr>
          <w:p w14:paraId="5BDD6535" w14:textId="77777777" w:rsidR="005700BF" w:rsidRDefault="005700BF">
            <w:pPr>
              <w:pStyle w:val="TAL"/>
              <w:jc w:val="center"/>
              <w:rPr>
                <w:rFonts w:ascii="Courier" w:hAnsi="Courier"/>
                <w:lang w:eastAsia="zh-CN"/>
              </w:rPr>
            </w:pPr>
            <w:r>
              <w:rPr>
                <w:b/>
              </w:rPr>
              <w:t>Attribute related to role</w:t>
            </w:r>
          </w:p>
        </w:tc>
        <w:tc>
          <w:tcPr>
            <w:tcW w:w="0" w:type="auto"/>
            <w:tcBorders>
              <w:top w:val="single" w:sz="4" w:space="0" w:color="auto"/>
              <w:left w:val="single" w:sz="4" w:space="0" w:color="auto"/>
              <w:bottom w:val="single" w:sz="4" w:space="0" w:color="auto"/>
              <w:right w:val="single" w:sz="4" w:space="0" w:color="auto"/>
            </w:tcBorders>
          </w:tcPr>
          <w:p w14:paraId="5780992A" w14:textId="77777777" w:rsidR="005700BF" w:rsidRDefault="005700BF">
            <w:pPr>
              <w:pStyle w:val="TAC"/>
              <w:rPr>
                <w:rFonts w:hint="eastAsia"/>
              </w:rPr>
            </w:pPr>
          </w:p>
        </w:tc>
        <w:tc>
          <w:tcPr>
            <w:tcW w:w="1871" w:type="dxa"/>
            <w:tcBorders>
              <w:top w:val="single" w:sz="4" w:space="0" w:color="auto"/>
              <w:left w:val="single" w:sz="4" w:space="0" w:color="auto"/>
              <w:bottom w:val="single" w:sz="4" w:space="0" w:color="auto"/>
              <w:right w:val="single" w:sz="4" w:space="0" w:color="auto"/>
            </w:tcBorders>
          </w:tcPr>
          <w:p w14:paraId="7B80C435" w14:textId="77777777" w:rsidR="005700BF" w:rsidRDefault="005700BF">
            <w:pPr>
              <w:pStyle w:val="TAC"/>
              <w:rPr>
                <w:rFonts w:hint="eastAsia"/>
              </w:rPr>
            </w:pPr>
          </w:p>
        </w:tc>
        <w:tc>
          <w:tcPr>
            <w:tcW w:w="1693" w:type="dxa"/>
            <w:tcBorders>
              <w:top w:val="single" w:sz="4" w:space="0" w:color="auto"/>
              <w:left w:val="single" w:sz="4" w:space="0" w:color="auto"/>
              <w:bottom w:val="single" w:sz="4" w:space="0" w:color="auto"/>
              <w:right w:val="single" w:sz="4" w:space="0" w:color="auto"/>
            </w:tcBorders>
          </w:tcPr>
          <w:p w14:paraId="15F4314C" w14:textId="77777777" w:rsidR="005700BF" w:rsidRDefault="005700BF">
            <w:pPr>
              <w:pStyle w:val="TAC"/>
            </w:pPr>
          </w:p>
        </w:tc>
        <w:tc>
          <w:tcPr>
            <w:tcW w:w="1386" w:type="dxa"/>
            <w:tcBorders>
              <w:top w:val="single" w:sz="4" w:space="0" w:color="auto"/>
              <w:left w:val="single" w:sz="4" w:space="0" w:color="auto"/>
              <w:bottom w:val="single" w:sz="4" w:space="0" w:color="auto"/>
              <w:right w:val="single" w:sz="4" w:space="0" w:color="auto"/>
            </w:tcBorders>
          </w:tcPr>
          <w:p w14:paraId="5413F6D1" w14:textId="77777777" w:rsidR="005700BF" w:rsidRDefault="005700BF">
            <w:pPr>
              <w:pStyle w:val="TAC"/>
              <w:rPr>
                <w:rFonts w:hint="eastAsia"/>
                <w:lang w:eastAsia="zh-CN"/>
              </w:rPr>
            </w:pPr>
          </w:p>
        </w:tc>
        <w:tc>
          <w:tcPr>
            <w:tcW w:w="1419" w:type="dxa"/>
            <w:tcBorders>
              <w:top w:val="single" w:sz="4" w:space="0" w:color="auto"/>
              <w:left w:val="single" w:sz="4" w:space="0" w:color="auto"/>
              <w:bottom w:val="single" w:sz="4" w:space="0" w:color="auto"/>
              <w:right w:val="single" w:sz="4" w:space="0" w:color="auto"/>
            </w:tcBorders>
          </w:tcPr>
          <w:p w14:paraId="1CF09156" w14:textId="77777777" w:rsidR="005700BF" w:rsidRDefault="005700BF">
            <w:pPr>
              <w:pStyle w:val="TAC"/>
              <w:rPr>
                <w:rFonts w:hint="eastAsia"/>
                <w:lang w:eastAsia="zh-CN"/>
              </w:rPr>
            </w:pPr>
          </w:p>
        </w:tc>
      </w:tr>
      <w:tr w:rsidR="00350F29" w14:paraId="53597245" w14:textId="77777777" w:rsidTr="00350F29">
        <w:tblPrEx>
          <w:tblCellMar>
            <w:top w:w="0" w:type="dxa"/>
            <w:bottom w:w="0" w:type="dxa"/>
          </w:tblCellMar>
        </w:tblPrEx>
        <w:trPr>
          <w:cantSplit/>
          <w:jc w:val="center"/>
        </w:trPr>
        <w:tc>
          <w:tcPr>
            <w:tcW w:w="0" w:type="auto"/>
            <w:tcBorders>
              <w:top w:val="single" w:sz="4" w:space="0" w:color="auto"/>
              <w:left w:val="single" w:sz="4" w:space="0" w:color="auto"/>
              <w:bottom w:val="single" w:sz="4" w:space="0" w:color="auto"/>
              <w:right w:val="single" w:sz="4" w:space="0" w:color="auto"/>
            </w:tcBorders>
          </w:tcPr>
          <w:p w14:paraId="436A32B9" w14:textId="77777777" w:rsidR="00350F29" w:rsidRDefault="00350F29" w:rsidP="00350F29">
            <w:pPr>
              <w:pStyle w:val="TAL"/>
              <w:rPr>
                <w:rFonts w:ascii="Courier" w:hAnsi="Courier"/>
                <w:lang w:eastAsia="zh-CN"/>
              </w:rPr>
            </w:pPr>
            <w:r w:rsidRPr="006504CE">
              <w:rPr>
                <w:rFonts w:ascii="Courier New" w:hAnsi="Courier New" w:cs="Courier New"/>
                <w:lang w:eastAsia="zh-CN"/>
              </w:rPr>
              <w:t>servedRN</w:t>
            </w:r>
          </w:p>
        </w:tc>
        <w:tc>
          <w:tcPr>
            <w:tcW w:w="0" w:type="auto"/>
            <w:tcBorders>
              <w:top w:val="single" w:sz="4" w:space="0" w:color="auto"/>
              <w:left w:val="single" w:sz="4" w:space="0" w:color="auto"/>
              <w:bottom w:val="single" w:sz="4" w:space="0" w:color="auto"/>
              <w:right w:val="single" w:sz="4" w:space="0" w:color="auto"/>
            </w:tcBorders>
          </w:tcPr>
          <w:p w14:paraId="5C28B0E8" w14:textId="77777777" w:rsidR="00350F29" w:rsidRDefault="00350F29" w:rsidP="00350F29">
            <w:pPr>
              <w:pStyle w:val="TAL"/>
              <w:jc w:val="center"/>
              <w:rPr>
                <w:rFonts w:hint="eastAsia"/>
              </w:rPr>
            </w:pPr>
            <w:r>
              <w:t>M</w:t>
            </w:r>
          </w:p>
        </w:tc>
        <w:tc>
          <w:tcPr>
            <w:tcW w:w="1871" w:type="dxa"/>
            <w:tcBorders>
              <w:top w:val="single" w:sz="4" w:space="0" w:color="auto"/>
              <w:left w:val="single" w:sz="4" w:space="0" w:color="auto"/>
              <w:bottom w:val="single" w:sz="4" w:space="0" w:color="auto"/>
              <w:right w:val="single" w:sz="4" w:space="0" w:color="auto"/>
            </w:tcBorders>
          </w:tcPr>
          <w:p w14:paraId="20179BFC" w14:textId="77777777" w:rsidR="00350F29" w:rsidRDefault="00350F29" w:rsidP="00350F29">
            <w:pPr>
              <w:pStyle w:val="TAL"/>
              <w:jc w:val="center"/>
            </w:pPr>
            <w:r w:rsidRPr="00711104">
              <w:t>T</w:t>
            </w:r>
          </w:p>
        </w:tc>
        <w:tc>
          <w:tcPr>
            <w:tcW w:w="1693" w:type="dxa"/>
            <w:tcBorders>
              <w:top w:val="single" w:sz="4" w:space="0" w:color="auto"/>
              <w:left w:val="single" w:sz="4" w:space="0" w:color="auto"/>
              <w:bottom w:val="single" w:sz="4" w:space="0" w:color="auto"/>
              <w:right w:val="single" w:sz="4" w:space="0" w:color="auto"/>
            </w:tcBorders>
          </w:tcPr>
          <w:p w14:paraId="44C7D502" w14:textId="77777777" w:rsidR="00350F29" w:rsidRDefault="00350F29" w:rsidP="00350F29">
            <w:pPr>
              <w:pStyle w:val="TAL"/>
              <w:jc w:val="center"/>
              <w:rPr>
                <w:rFonts w:hint="eastAsia"/>
              </w:rPr>
            </w:pPr>
            <w:r w:rsidRPr="00711104">
              <w:t>T</w:t>
            </w:r>
          </w:p>
        </w:tc>
        <w:tc>
          <w:tcPr>
            <w:tcW w:w="1386" w:type="dxa"/>
            <w:tcBorders>
              <w:top w:val="single" w:sz="4" w:space="0" w:color="auto"/>
              <w:left w:val="single" w:sz="4" w:space="0" w:color="auto"/>
              <w:bottom w:val="single" w:sz="4" w:space="0" w:color="auto"/>
              <w:right w:val="single" w:sz="4" w:space="0" w:color="auto"/>
            </w:tcBorders>
          </w:tcPr>
          <w:p w14:paraId="41438BFD" w14:textId="77777777" w:rsidR="00350F29" w:rsidRDefault="00350F29" w:rsidP="00350F29">
            <w:pPr>
              <w:pStyle w:val="TAL"/>
              <w:jc w:val="center"/>
              <w:rPr>
                <w:rFonts w:hint="eastAsia"/>
                <w:lang w:eastAsia="zh-CN"/>
              </w:rPr>
            </w:pPr>
            <w:r>
              <w:rPr>
                <w:lang w:eastAsia="zh-CN"/>
              </w:rPr>
              <w:t>F</w:t>
            </w:r>
          </w:p>
        </w:tc>
        <w:tc>
          <w:tcPr>
            <w:tcW w:w="1419" w:type="dxa"/>
            <w:tcBorders>
              <w:top w:val="single" w:sz="4" w:space="0" w:color="auto"/>
              <w:left w:val="single" w:sz="4" w:space="0" w:color="auto"/>
              <w:bottom w:val="single" w:sz="4" w:space="0" w:color="auto"/>
              <w:right w:val="single" w:sz="4" w:space="0" w:color="auto"/>
            </w:tcBorders>
          </w:tcPr>
          <w:p w14:paraId="575E2FB7" w14:textId="77777777" w:rsidR="00350F29" w:rsidRDefault="00350F29" w:rsidP="00350F29">
            <w:pPr>
              <w:pStyle w:val="TAL"/>
              <w:jc w:val="center"/>
              <w:rPr>
                <w:rFonts w:hint="eastAsia"/>
                <w:lang w:eastAsia="zh-CN"/>
              </w:rPr>
            </w:pPr>
            <w:r>
              <w:t>T</w:t>
            </w:r>
          </w:p>
        </w:tc>
      </w:tr>
    </w:tbl>
    <w:p w14:paraId="2981A566" w14:textId="77777777" w:rsidR="005700BF" w:rsidRDefault="005700BF">
      <w:pPr>
        <w:pStyle w:val="Heading4"/>
        <w:rPr>
          <w:rFonts w:hint="eastAsia"/>
          <w:lang w:eastAsia="zh-CN"/>
        </w:rPr>
      </w:pPr>
      <w:bookmarkStart w:id="258" w:name="_Toc4427731"/>
      <w:bookmarkStart w:id="259" w:name="_Toc153372761"/>
      <w:r>
        <w:rPr>
          <w:rFonts w:hint="eastAsia"/>
          <w:lang w:eastAsia="zh-CN"/>
        </w:rPr>
        <w:t>4</w:t>
      </w:r>
      <w:r>
        <w:t>.3.</w:t>
      </w:r>
      <w:r>
        <w:rPr>
          <w:rFonts w:hint="eastAsia"/>
          <w:lang w:eastAsia="zh-CN"/>
        </w:rPr>
        <w:t>18</w:t>
      </w:r>
      <w:r>
        <w:t>.3</w:t>
      </w:r>
      <w:r>
        <w:tab/>
        <w:t>Attribute constraints</w:t>
      </w:r>
      <w:bookmarkEnd w:id="258"/>
      <w:bookmarkEnd w:id="259"/>
    </w:p>
    <w:p w14:paraId="6DB2F5D8" w14:textId="77777777" w:rsidR="005700BF" w:rsidRDefault="005700BF">
      <w:pPr>
        <w:rPr>
          <w:lang w:eastAsia="zh-CN"/>
        </w:rPr>
      </w:pPr>
      <w:r>
        <w:rPr>
          <w:rFonts w:hint="eastAsia"/>
          <w:lang w:eastAsia="zh-CN"/>
        </w:rPr>
        <w:t>None</w:t>
      </w:r>
      <w:r>
        <w:rPr>
          <w:lang w:eastAsia="zh-CN"/>
        </w:rPr>
        <w:t>.</w:t>
      </w:r>
    </w:p>
    <w:p w14:paraId="058E5DBA" w14:textId="77777777" w:rsidR="005700BF" w:rsidRDefault="005700BF">
      <w:pPr>
        <w:pStyle w:val="Heading4"/>
      </w:pPr>
      <w:bookmarkStart w:id="260" w:name="_Toc4427732"/>
      <w:bookmarkStart w:id="261" w:name="_Toc153372762"/>
      <w:r>
        <w:rPr>
          <w:rFonts w:hint="eastAsia"/>
          <w:lang w:eastAsia="zh-CN"/>
        </w:rPr>
        <w:t>4</w:t>
      </w:r>
      <w:r>
        <w:t>.3.</w:t>
      </w:r>
      <w:r>
        <w:rPr>
          <w:rFonts w:hint="eastAsia"/>
          <w:lang w:eastAsia="zh-CN"/>
        </w:rPr>
        <w:t>18</w:t>
      </w:r>
      <w:r>
        <w:t>.4</w:t>
      </w:r>
      <w:r>
        <w:tab/>
        <w:t>Notifications</w:t>
      </w:r>
      <w:bookmarkEnd w:id="260"/>
      <w:bookmarkEnd w:id="261"/>
    </w:p>
    <w:p w14:paraId="41AE5E98" w14:textId="77777777" w:rsidR="005700BF" w:rsidRDefault="005700BF">
      <w:r>
        <w:t xml:space="preserve">The common notifications defined in subclause </w:t>
      </w:r>
      <w:r>
        <w:rPr>
          <w:rFonts w:hint="eastAsia"/>
          <w:lang w:eastAsia="zh-CN"/>
        </w:rPr>
        <w:t>4.5</w:t>
      </w:r>
      <w:r>
        <w:t xml:space="preserve"> are valid for this IOC, without exceptions or additions.</w:t>
      </w:r>
    </w:p>
    <w:p w14:paraId="596FC5A2" w14:textId="77777777" w:rsidR="005700BF" w:rsidRDefault="005700BF">
      <w:pPr>
        <w:pStyle w:val="Heading3"/>
        <w:rPr>
          <w:lang w:eastAsia="zh-CN"/>
        </w:rPr>
      </w:pPr>
      <w:bookmarkStart w:id="262" w:name="_Toc4427733"/>
      <w:bookmarkStart w:id="263" w:name="_Toc153372763"/>
      <w:r>
        <w:rPr>
          <w:rFonts w:hint="eastAsia"/>
          <w:lang w:eastAsia="zh-CN"/>
        </w:rPr>
        <w:t>4</w:t>
      </w:r>
      <w:r>
        <w:t>.3.</w:t>
      </w:r>
      <w:r>
        <w:rPr>
          <w:rFonts w:hint="eastAsia"/>
          <w:lang w:eastAsia="zh-CN"/>
        </w:rPr>
        <w:t>19</w:t>
      </w:r>
      <w:r>
        <w:tab/>
      </w:r>
      <w:r w:rsidR="007B1306" w:rsidRPr="000414F5">
        <w:rPr>
          <w:rFonts w:ascii="Courier New" w:hAnsi="Courier New"/>
        </w:rPr>
        <w:t>CellOutageCompensationInformation</w:t>
      </w:r>
      <w:bookmarkEnd w:id="262"/>
      <w:bookmarkEnd w:id="263"/>
    </w:p>
    <w:p w14:paraId="2FFDBE94" w14:textId="77777777" w:rsidR="005700BF" w:rsidRDefault="005700BF">
      <w:pPr>
        <w:pStyle w:val="Heading4"/>
        <w:rPr>
          <w:rFonts w:hint="eastAsia"/>
          <w:lang w:eastAsia="zh-CN"/>
        </w:rPr>
      </w:pPr>
      <w:bookmarkStart w:id="264" w:name="_Toc4427734"/>
      <w:bookmarkStart w:id="265" w:name="_Toc153372764"/>
      <w:r>
        <w:rPr>
          <w:rFonts w:hint="eastAsia"/>
          <w:lang w:eastAsia="zh-CN"/>
        </w:rPr>
        <w:t>4</w:t>
      </w:r>
      <w:r>
        <w:t>.3.</w:t>
      </w:r>
      <w:r>
        <w:rPr>
          <w:rFonts w:hint="eastAsia"/>
          <w:lang w:eastAsia="zh-CN"/>
        </w:rPr>
        <w:t>19</w:t>
      </w:r>
      <w:r>
        <w:t>.1</w:t>
      </w:r>
      <w:r>
        <w:tab/>
        <w:t>Definition</w:t>
      </w:r>
      <w:bookmarkEnd w:id="264"/>
      <w:bookmarkEnd w:id="265"/>
    </w:p>
    <w:p w14:paraId="34850EBB" w14:textId="77777777" w:rsidR="005700BF" w:rsidRDefault="005700BF">
      <w:pPr>
        <w:rPr>
          <w:lang w:eastAsia="zh-CN"/>
        </w:rPr>
      </w:pPr>
      <w:r>
        <w:t xml:space="preserve">This IOC </w:t>
      </w:r>
      <w:r>
        <w:rPr>
          <w:rFonts w:hint="eastAsia"/>
          <w:lang w:eastAsia="zh-CN"/>
        </w:rPr>
        <w:t xml:space="preserve">represents </w:t>
      </w:r>
      <w:r>
        <w:rPr>
          <w:lang w:eastAsia="zh-CN"/>
        </w:rPr>
        <w:t xml:space="preserve">information relevant in case of a Cell Outage Compensation taking place. </w:t>
      </w:r>
    </w:p>
    <w:p w14:paraId="6F92E30A" w14:textId="77777777" w:rsidR="005700BF" w:rsidRDefault="005700BF">
      <w:pPr>
        <w:pStyle w:val="Heading4"/>
        <w:rPr>
          <w:rFonts w:hint="eastAsia"/>
          <w:lang w:eastAsia="zh-CN"/>
        </w:rPr>
      </w:pPr>
      <w:bookmarkStart w:id="266" w:name="_Toc4427735"/>
      <w:bookmarkStart w:id="267" w:name="_Toc153372765"/>
      <w:r>
        <w:rPr>
          <w:rFonts w:hint="eastAsia"/>
          <w:lang w:eastAsia="zh-CN"/>
        </w:rPr>
        <w:t>4</w:t>
      </w:r>
      <w:r>
        <w:t>.3.</w:t>
      </w:r>
      <w:r>
        <w:rPr>
          <w:rFonts w:hint="eastAsia"/>
          <w:lang w:eastAsia="zh-CN"/>
        </w:rPr>
        <w:t>19</w:t>
      </w:r>
      <w:r>
        <w:t>.2</w:t>
      </w:r>
      <w:r>
        <w:tab/>
        <w:t>Attributes</w:t>
      </w:r>
      <w:bookmarkEnd w:id="266"/>
      <w:bookmarkEnd w:id="2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1508"/>
        <w:gridCol w:w="1658"/>
        <w:gridCol w:w="1701"/>
        <w:gridCol w:w="1739"/>
        <w:gridCol w:w="1739"/>
      </w:tblGrid>
      <w:tr w:rsidR="005700BF" w14:paraId="1EBB2356" w14:textId="77777777">
        <w:tblPrEx>
          <w:tblCellMar>
            <w:top w:w="0" w:type="dxa"/>
            <w:bottom w:w="0" w:type="dxa"/>
          </w:tblCellMar>
        </w:tblPrEx>
        <w:trPr>
          <w:cantSplit/>
          <w:jc w:val="center"/>
        </w:trPr>
        <w:tc>
          <w:tcPr>
            <w:tcW w:w="0" w:type="auto"/>
            <w:shd w:val="pct10" w:color="auto" w:fill="FFFFFF"/>
            <w:vAlign w:val="center"/>
          </w:tcPr>
          <w:p w14:paraId="711CDEEE" w14:textId="77777777" w:rsidR="005700BF" w:rsidRDefault="005700BF">
            <w:pPr>
              <w:pStyle w:val="TAH"/>
            </w:pPr>
            <w:r>
              <w:t>Attribute name</w:t>
            </w:r>
          </w:p>
        </w:tc>
        <w:tc>
          <w:tcPr>
            <w:tcW w:w="0" w:type="auto"/>
            <w:shd w:val="pct10" w:color="auto" w:fill="FFFFFF"/>
            <w:vAlign w:val="center"/>
          </w:tcPr>
          <w:p w14:paraId="7BA14AAA" w14:textId="77777777" w:rsidR="005700BF" w:rsidRDefault="005700BF">
            <w:pPr>
              <w:pStyle w:val="TAH"/>
            </w:pPr>
            <w:r>
              <w:t>Support Qualifier</w:t>
            </w:r>
          </w:p>
        </w:tc>
        <w:tc>
          <w:tcPr>
            <w:tcW w:w="1658" w:type="dxa"/>
            <w:shd w:val="pct10" w:color="auto" w:fill="FFFFFF"/>
            <w:vAlign w:val="center"/>
          </w:tcPr>
          <w:p w14:paraId="75BA65D9" w14:textId="77777777" w:rsidR="005700BF" w:rsidRDefault="005700BF">
            <w:pPr>
              <w:pStyle w:val="TAH"/>
            </w:pPr>
            <w:r>
              <w:t>isReadable</w:t>
            </w:r>
          </w:p>
        </w:tc>
        <w:tc>
          <w:tcPr>
            <w:tcW w:w="1701" w:type="dxa"/>
            <w:shd w:val="pct10" w:color="auto" w:fill="FFFFFF"/>
            <w:vAlign w:val="center"/>
          </w:tcPr>
          <w:p w14:paraId="0AE22D0C" w14:textId="77777777" w:rsidR="005700BF" w:rsidRDefault="005700BF">
            <w:pPr>
              <w:pStyle w:val="TAH"/>
            </w:pPr>
            <w:r>
              <w:t>isWritable</w:t>
            </w:r>
          </w:p>
        </w:tc>
        <w:tc>
          <w:tcPr>
            <w:tcW w:w="1739" w:type="dxa"/>
            <w:shd w:val="pct10" w:color="auto" w:fill="FFFFFF"/>
            <w:vAlign w:val="center"/>
          </w:tcPr>
          <w:p w14:paraId="21E6D88A" w14:textId="77777777" w:rsidR="005700BF" w:rsidRDefault="005700BF">
            <w:pPr>
              <w:pStyle w:val="TAH"/>
            </w:pPr>
            <w:r>
              <w:t>isInvariant</w:t>
            </w:r>
          </w:p>
        </w:tc>
        <w:tc>
          <w:tcPr>
            <w:tcW w:w="1739" w:type="dxa"/>
            <w:shd w:val="pct10" w:color="auto" w:fill="FFFFFF"/>
            <w:vAlign w:val="center"/>
          </w:tcPr>
          <w:p w14:paraId="300DDBEF" w14:textId="77777777" w:rsidR="005700BF" w:rsidRDefault="005700BF">
            <w:pPr>
              <w:pStyle w:val="TAH"/>
            </w:pPr>
            <w:r>
              <w:t>isNotifyable</w:t>
            </w:r>
          </w:p>
        </w:tc>
      </w:tr>
      <w:tr w:rsidR="009C4DB9" w:rsidRPr="00A84BEE" w14:paraId="54D81344" w14:textId="77777777" w:rsidTr="00461156">
        <w:tblPrEx>
          <w:tblCellMar>
            <w:top w:w="0" w:type="dxa"/>
            <w:bottom w:w="0" w:type="dxa"/>
          </w:tblCellMar>
        </w:tblPrEx>
        <w:trPr>
          <w:cantSplit/>
          <w:jc w:val="center"/>
        </w:trPr>
        <w:tc>
          <w:tcPr>
            <w:tcW w:w="0" w:type="auto"/>
          </w:tcPr>
          <w:p w14:paraId="0C4766F9" w14:textId="77777777" w:rsidR="009C4DB9" w:rsidRPr="00A84BEE" w:rsidRDefault="009C4DB9" w:rsidP="00461156">
            <w:pPr>
              <w:keepNext/>
              <w:keepLines/>
              <w:spacing w:after="0"/>
              <w:rPr>
                <w:rFonts w:ascii="Courier New" w:hAnsi="Courier New" w:cs="Courier New"/>
                <w:sz w:val="18"/>
                <w:szCs w:val="18"/>
              </w:rPr>
            </w:pPr>
            <w:r w:rsidRPr="00A84BEE">
              <w:rPr>
                <w:rFonts w:ascii="Courier New" w:hAnsi="Courier New" w:cs="Courier New"/>
                <w:sz w:val="18"/>
              </w:rPr>
              <w:t>id</w:t>
            </w:r>
          </w:p>
        </w:tc>
        <w:tc>
          <w:tcPr>
            <w:tcW w:w="0" w:type="auto"/>
          </w:tcPr>
          <w:p w14:paraId="2A4611EF" w14:textId="77777777" w:rsidR="009C4DB9" w:rsidRPr="00A84BEE" w:rsidRDefault="009C4DB9" w:rsidP="00461156">
            <w:pPr>
              <w:keepNext/>
              <w:keepLines/>
              <w:spacing w:after="0"/>
              <w:jc w:val="center"/>
              <w:rPr>
                <w:rFonts w:ascii="Arial" w:hAnsi="Arial" w:cs="Arial"/>
                <w:sz w:val="18"/>
                <w:lang w:eastAsia="zh-CN"/>
              </w:rPr>
            </w:pPr>
            <w:r w:rsidRPr="00A84BEE">
              <w:rPr>
                <w:rFonts w:ascii="Arial" w:hAnsi="Arial" w:cs="Arial"/>
                <w:sz w:val="18"/>
                <w:szCs w:val="18"/>
              </w:rPr>
              <w:t>M</w:t>
            </w:r>
          </w:p>
        </w:tc>
        <w:tc>
          <w:tcPr>
            <w:tcW w:w="1658" w:type="dxa"/>
          </w:tcPr>
          <w:p w14:paraId="5D2ACF7F" w14:textId="77777777" w:rsidR="009C4DB9" w:rsidRPr="00A84BEE" w:rsidRDefault="00527C35" w:rsidP="00461156">
            <w:pPr>
              <w:keepNext/>
              <w:keepLines/>
              <w:spacing w:after="0"/>
              <w:jc w:val="center"/>
              <w:rPr>
                <w:rFonts w:ascii="Arial" w:hAnsi="Arial" w:cs="Arial"/>
                <w:sz w:val="18"/>
              </w:rPr>
            </w:pPr>
            <w:r>
              <w:rPr>
                <w:rFonts w:ascii="Arial" w:hAnsi="Arial" w:cs="Arial"/>
                <w:sz w:val="18"/>
                <w:szCs w:val="18"/>
              </w:rPr>
              <w:t>T</w:t>
            </w:r>
          </w:p>
        </w:tc>
        <w:tc>
          <w:tcPr>
            <w:tcW w:w="1701" w:type="dxa"/>
          </w:tcPr>
          <w:p w14:paraId="4E671487" w14:textId="77777777" w:rsidR="009C4DB9" w:rsidRPr="00A84BEE" w:rsidRDefault="00527C35" w:rsidP="00461156">
            <w:pPr>
              <w:keepNext/>
              <w:keepLines/>
              <w:spacing w:after="0"/>
              <w:jc w:val="center"/>
              <w:rPr>
                <w:rFonts w:ascii="Arial" w:hAnsi="Arial" w:cs="Arial"/>
                <w:sz w:val="18"/>
              </w:rPr>
            </w:pPr>
            <w:r>
              <w:rPr>
                <w:rFonts w:ascii="Arial" w:hAnsi="Arial" w:cs="Arial"/>
                <w:sz w:val="18"/>
                <w:szCs w:val="18"/>
              </w:rPr>
              <w:t>F</w:t>
            </w:r>
          </w:p>
        </w:tc>
        <w:tc>
          <w:tcPr>
            <w:tcW w:w="1739" w:type="dxa"/>
          </w:tcPr>
          <w:p w14:paraId="638B4D44" w14:textId="77777777" w:rsidR="009C4DB9" w:rsidRPr="00A84BEE" w:rsidRDefault="00527C35" w:rsidP="00461156">
            <w:pPr>
              <w:keepNext/>
              <w:keepLines/>
              <w:spacing w:after="0"/>
              <w:jc w:val="center"/>
              <w:rPr>
                <w:rFonts w:ascii="Arial" w:hAnsi="Arial" w:cs="Arial"/>
                <w:sz w:val="18"/>
                <w:lang w:eastAsia="zh-CN"/>
              </w:rPr>
            </w:pPr>
            <w:r>
              <w:rPr>
                <w:rFonts w:ascii="Arial" w:hAnsi="Arial" w:cs="Arial"/>
                <w:sz w:val="18"/>
                <w:szCs w:val="18"/>
                <w:lang w:eastAsia="zh-CN"/>
              </w:rPr>
              <w:t>T</w:t>
            </w:r>
          </w:p>
        </w:tc>
        <w:tc>
          <w:tcPr>
            <w:tcW w:w="1739" w:type="dxa"/>
          </w:tcPr>
          <w:p w14:paraId="72201BD1" w14:textId="77777777" w:rsidR="009C4DB9" w:rsidRPr="00A84BEE" w:rsidRDefault="00527C35" w:rsidP="00461156">
            <w:pPr>
              <w:keepNext/>
              <w:keepLines/>
              <w:spacing w:after="0"/>
              <w:jc w:val="center"/>
              <w:rPr>
                <w:rFonts w:ascii="Arial" w:hAnsi="Arial" w:cs="Arial"/>
                <w:sz w:val="18"/>
                <w:lang w:eastAsia="zh-CN"/>
              </w:rPr>
            </w:pPr>
            <w:r>
              <w:rPr>
                <w:rFonts w:ascii="Arial" w:hAnsi="Arial" w:cs="Arial"/>
                <w:sz w:val="18"/>
                <w:szCs w:val="18"/>
              </w:rPr>
              <w:t>F</w:t>
            </w:r>
          </w:p>
        </w:tc>
      </w:tr>
      <w:tr w:rsidR="00527C35" w14:paraId="0C75C495" w14:textId="77777777">
        <w:tblPrEx>
          <w:tblCellMar>
            <w:top w:w="0" w:type="dxa"/>
            <w:bottom w:w="0" w:type="dxa"/>
          </w:tblCellMar>
        </w:tblPrEx>
        <w:trPr>
          <w:cantSplit/>
          <w:jc w:val="center"/>
        </w:trPr>
        <w:tc>
          <w:tcPr>
            <w:tcW w:w="0" w:type="auto"/>
          </w:tcPr>
          <w:p w14:paraId="0067F8BD" w14:textId="77777777" w:rsidR="00527C35" w:rsidRDefault="00527C35" w:rsidP="00527C35">
            <w:pPr>
              <w:pStyle w:val="TAL"/>
              <w:rPr>
                <w:rFonts w:ascii="Courier New" w:hAnsi="Courier New" w:cs="Courier New"/>
                <w:lang w:eastAsia="zh-CN"/>
              </w:rPr>
            </w:pPr>
            <w:r>
              <w:rPr>
                <w:rFonts w:ascii="Courier New" w:hAnsi="Courier New" w:cs="Courier New"/>
                <w:szCs w:val="18"/>
              </w:rPr>
              <w:t>cOCStatus</w:t>
            </w:r>
          </w:p>
        </w:tc>
        <w:tc>
          <w:tcPr>
            <w:tcW w:w="0" w:type="auto"/>
          </w:tcPr>
          <w:p w14:paraId="2FBE26C1" w14:textId="77777777" w:rsidR="00527C35" w:rsidRDefault="00527C35" w:rsidP="00527C35">
            <w:pPr>
              <w:pStyle w:val="TAL"/>
              <w:jc w:val="center"/>
              <w:rPr>
                <w:rFonts w:cs="Arial"/>
                <w:lang w:eastAsia="zh-CN"/>
              </w:rPr>
            </w:pPr>
            <w:r>
              <w:rPr>
                <w:rFonts w:cs="Arial"/>
                <w:lang w:eastAsia="zh-CN"/>
              </w:rPr>
              <w:t>M</w:t>
            </w:r>
          </w:p>
        </w:tc>
        <w:tc>
          <w:tcPr>
            <w:tcW w:w="1658" w:type="dxa"/>
          </w:tcPr>
          <w:p w14:paraId="2CE18784" w14:textId="77777777" w:rsidR="00527C35" w:rsidRDefault="00527C35" w:rsidP="00527C35">
            <w:pPr>
              <w:pStyle w:val="TAL"/>
              <w:jc w:val="center"/>
              <w:rPr>
                <w:rFonts w:cs="Arial"/>
              </w:rPr>
            </w:pPr>
            <w:r w:rsidRPr="003D7BFD">
              <w:rPr>
                <w:rFonts w:cs="Arial"/>
                <w:szCs w:val="18"/>
              </w:rPr>
              <w:t>T</w:t>
            </w:r>
          </w:p>
        </w:tc>
        <w:tc>
          <w:tcPr>
            <w:tcW w:w="1701" w:type="dxa"/>
          </w:tcPr>
          <w:p w14:paraId="6318AD2A" w14:textId="77777777" w:rsidR="00527C35" w:rsidRDefault="00527C35" w:rsidP="00527C35">
            <w:pPr>
              <w:pStyle w:val="TAL"/>
              <w:jc w:val="center"/>
              <w:rPr>
                <w:rFonts w:cs="Arial"/>
              </w:rPr>
            </w:pPr>
            <w:r w:rsidRPr="00E65138">
              <w:rPr>
                <w:rFonts w:cs="Arial"/>
                <w:szCs w:val="18"/>
              </w:rPr>
              <w:t>F</w:t>
            </w:r>
          </w:p>
        </w:tc>
        <w:tc>
          <w:tcPr>
            <w:tcW w:w="1739" w:type="dxa"/>
          </w:tcPr>
          <w:p w14:paraId="44B818C5" w14:textId="77777777" w:rsidR="00527C35" w:rsidRDefault="00527C35" w:rsidP="00527C35">
            <w:pPr>
              <w:pStyle w:val="TAL"/>
              <w:jc w:val="center"/>
              <w:rPr>
                <w:rFonts w:cs="Arial" w:hint="eastAsia"/>
                <w:lang w:eastAsia="zh-CN"/>
              </w:rPr>
            </w:pPr>
            <w:r w:rsidRPr="00E65138">
              <w:rPr>
                <w:rFonts w:cs="Arial"/>
                <w:szCs w:val="18"/>
              </w:rPr>
              <w:t>F</w:t>
            </w:r>
          </w:p>
        </w:tc>
        <w:tc>
          <w:tcPr>
            <w:tcW w:w="1739" w:type="dxa"/>
          </w:tcPr>
          <w:p w14:paraId="659B28B6" w14:textId="77777777" w:rsidR="00527C35" w:rsidRDefault="00527C35" w:rsidP="00527C35">
            <w:pPr>
              <w:pStyle w:val="TAL"/>
              <w:jc w:val="center"/>
              <w:rPr>
                <w:rFonts w:cs="Arial" w:hint="eastAsia"/>
                <w:lang w:eastAsia="zh-CN"/>
              </w:rPr>
            </w:pPr>
            <w:r w:rsidRPr="00CF1877">
              <w:rPr>
                <w:rFonts w:cs="Arial"/>
                <w:szCs w:val="18"/>
              </w:rPr>
              <w:t>T</w:t>
            </w:r>
          </w:p>
        </w:tc>
      </w:tr>
      <w:tr w:rsidR="00527C35" w14:paraId="674F9820" w14:textId="77777777">
        <w:tblPrEx>
          <w:tblCellMar>
            <w:top w:w="0" w:type="dxa"/>
            <w:bottom w:w="0" w:type="dxa"/>
          </w:tblCellMar>
        </w:tblPrEx>
        <w:trPr>
          <w:cantSplit/>
          <w:jc w:val="center"/>
        </w:trPr>
        <w:tc>
          <w:tcPr>
            <w:tcW w:w="0" w:type="auto"/>
          </w:tcPr>
          <w:p w14:paraId="1D034247" w14:textId="77777777" w:rsidR="00527C35" w:rsidRDefault="00527C35" w:rsidP="00527C35">
            <w:pPr>
              <w:pStyle w:val="TAL"/>
              <w:rPr>
                <w:rFonts w:ascii="Courier New" w:hAnsi="Courier New" w:cs="Courier New"/>
                <w:lang w:eastAsia="zh-CN"/>
              </w:rPr>
            </w:pPr>
            <w:r>
              <w:rPr>
                <w:rFonts w:ascii="Courier New" w:hAnsi="Courier New" w:cs="Courier New"/>
              </w:rPr>
              <w:t>isCOCAllowed</w:t>
            </w:r>
          </w:p>
        </w:tc>
        <w:tc>
          <w:tcPr>
            <w:tcW w:w="0" w:type="auto"/>
          </w:tcPr>
          <w:p w14:paraId="21124F79" w14:textId="77777777" w:rsidR="00527C35" w:rsidRDefault="00527C35" w:rsidP="00527C35">
            <w:pPr>
              <w:pStyle w:val="TAL"/>
              <w:jc w:val="center"/>
              <w:rPr>
                <w:rFonts w:cs="Arial"/>
                <w:lang w:eastAsia="zh-CN"/>
              </w:rPr>
            </w:pPr>
            <w:r>
              <w:rPr>
                <w:rFonts w:cs="Arial"/>
                <w:lang w:eastAsia="zh-CN"/>
              </w:rPr>
              <w:t>M</w:t>
            </w:r>
          </w:p>
        </w:tc>
        <w:tc>
          <w:tcPr>
            <w:tcW w:w="1658" w:type="dxa"/>
          </w:tcPr>
          <w:p w14:paraId="567F98D7" w14:textId="77777777" w:rsidR="00527C35" w:rsidRDefault="00527C35" w:rsidP="00527C35">
            <w:pPr>
              <w:pStyle w:val="TAL"/>
              <w:jc w:val="center"/>
              <w:rPr>
                <w:rFonts w:cs="Arial"/>
              </w:rPr>
            </w:pPr>
            <w:r w:rsidRPr="003D7BFD">
              <w:rPr>
                <w:rFonts w:cs="Arial"/>
                <w:szCs w:val="18"/>
              </w:rPr>
              <w:t>T</w:t>
            </w:r>
          </w:p>
        </w:tc>
        <w:tc>
          <w:tcPr>
            <w:tcW w:w="1701" w:type="dxa"/>
          </w:tcPr>
          <w:p w14:paraId="78175FAC" w14:textId="77777777" w:rsidR="00527C35" w:rsidRDefault="00527C35" w:rsidP="00527C35">
            <w:pPr>
              <w:pStyle w:val="TAL"/>
              <w:jc w:val="center"/>
              <w:rPr>
                <w:rFonts w:cs="Arial"/>
              </w:rPr>
            </w:pPr>
            <w:r>
              <w:rPr>
                <w:rFonts w:cs="Arial"/>
                <w:szCs w:val="18"/>
              </w:rPr>
              <w:t>T</w:t>
            </w:r>
          </w:p>
        </w:tc>
        <w:tc>
          <w:tcPr>
            <w:tcW w:w="1739" w:type="dxa"/>
          </w:tcPr>
          <w:p w14:paraId="33BE3515" w14:textId="77777777" w:rsidR="00527C35" w:rsidRDefault="00527C35" w:rsidP="00527C35">
            <w:pPr>
              <w:pStyle w:val="TAL"/>
              <w:jc w:val="center"/>
              <w:rPr>
                <w:rFonts w:cs="Arial" w:hint="eastAsia"/>
                <w:lang w:eastAsia="zh-CN"/>
              </w:rPr>
            </w:pPr>
            <w:r>
              <w:rPr>
                <w:rFonts w:cs="Arial"/>
                <w:szCs w:val="18"/>
              </w:rPr>
              <w:t>F</w:t>
            </w:r>
          </w:p>
        </w:tc>
        <w:tc>
          <w:tcPr>
            <w:tcW w:w="1739" w:type="dxa"/>
          </w:tcPr>
          <w:p w14:paraId="23073A2D" w14:textId="77777777" w:rsidR="00527C35" w:rsidRDefault="00527C35" w:rsidP="00527C35">
            <w:pPr>
              <w:pStyle w:val="TAL"/>
              <w:jc w:val="center"/>
              <w:rPr>
                <w:rFonts w:cs="Arial" w:hint="eastAsia"/>
                <w:lang w:eastAsia="zh-CN"/>
              </w:rPr>
            </w:pPr>
            <w:r w:rsidRPr="00CF1877">
              <w:rPr>
                <w:rFonts w:cs="Arial"/>
                <w:szCs w:val="18"/>
              </w:rPr>
              <w:t>T</w:t>
            </w:r>
          </w:p>
        </w:tc>
      </w:tr>
    </w:tbl>
    <w:p w14:paraId="738C0446" w14:textId="77777777" w:rsidR="005700BF" w:rsidRDefault="005700BF">
      <w:pPr>
        <w:pStyle w:val="Heading4"/>
      </w:pPr>
      <w:bookmarkStart w:id="268" w:name="_Toc4427736"/>
      <w:bookmarkStart w:id="269" w:name="_Toc153372766"/>
      <w:r>
        <w:rPr>
          <w:rFonts w:hint="eastAsia"/>
          <w:lang w:eastAsia="zh-CN"/>
        </w:rPr>
        <w:t>4</w:t>
      </w:r>
      <w:r>
        <w:t>.3.</w:t>
      </w:r>
      <w:r>
        <w:rPr>
          <w:rFonts w:hint="eastAsia"/>
          <w:lang w:eastAsia="zh-CN"/>
        </w:rPr>
        <w:t>19</w:t>
      </w:r>
      <w:r>
        <w:t>.3</w:t>
      </w:r>
      <w:r>
        <w:tab/>
        <w:t>Attribute constraints</w:t>
      </w:r>
      <w:bookmarkEnd w:id="268"/>
      <w:bookmarkEnd w:id="269"/>
    </w:p>
    <w:p w14:paraId="5D8CECE9" w14:textId="77777777" w:rsidR="005700BF" w:rsidRDefault="005700BF">
      <w:r>
        <w:t>None.</w:t>
      </w:r>
    </w:p>
    <w:p w14:paraId="02698DAD" w14:textId="77777777" w:rsidR="005700BF" w:rsidRDefault="005700BF">
      <w:pPr>
        <w:pStyle w:val="Heading4"/>
        <w:rPr>
          <w:rFonts w:hint="eastAsia"/>
          <w:lang w:eastAsia="zh-CN"/>
        </w:rPr>
      </w:pPr>
      <w:bookmarkStart w:id="270" w:name="_Toc4427737"/>
      <w:bookmarkStart w:id="271" w:name="_Toc153372767"/>
      <w:r>
        <w:rPr>
          <w:rFonts w:hint="eastAsia"/>
          <w:lang w:eastAsia="zh-CN"/>
        </w:rPr>
        <w:t>4</w:t>
      </w:r>
      <w:r>
        <w:t>.3.</w:t>
      </w:r>
      <w:r>
        <w:rPr>
          <w:rFonts w:hint="eastAsia"/>
          <w:lang w:eastAsia="zh-CN"/>
        </w:rPr>
        <w:t>19</w:t>
      </w:r>
      <w:r>
        <w:t>.</w:t>
      </w:r>
      <w:r>
        <w:rPr>
          <w:rFonts w:hint="eastAsia"/>
          <w:lang w:eastAsia="zh-CN"/>
        </w:rPr>
        <w:t>4</w:t>
      </w:r>
      <w:r>
        <w:tab/>
        <w:t>Notifications</w:t>
      </w:r>
      <w:bookmarkEnd w:id="270"/>
      <w:bookmarkEnd w:id="271"/>
      <w:r>
        <w:t xml:space="preserve"> </w:t>
      </w:r>
    </w:p>
    <w:p w14:paraId="266CCFF6" w14:textId="77777777" w:rsidR="005700BF" w:rsidRDefault="005700BF">
      <w:r>
        <w:t xml:space="preserve">The common notifications defined in subclause </w:t>
      </w:r>
      <w:r>
        <w:rPr>
          <w:rFonts w:hint="eastAsia"/>
          <w:lang w:eastAsia="zh-CN"/>
        </w:rPr>
        <w:t>4.5</w:t>
      </w:r>
      <w:r>
        <w:t xml:space="preserve"> are valid for this IOC, with the addition that </w:t>
      </w:r>
      <w:r w:rsidR="007B1306" w:rsidRPr="000414F5">
        <w:rPr>
          <w:rFonts w:ascii="Courier New" w:hAnsi="Courier New"/>
        </w:rPr>
        <w:t>notifyAttributeValueChange</w:t>
      </w:r>
      <w:r>
        <w:t xml:space="preserve"> shall be supported (Support Qualifier M).</w:t>
      </w:r>
    </w:p>
    <w:p w14:paraId="3772C6FE" w14:textId="77777777" w:rsidR="005700BF" w:rsidRDefault="005700BF">
      <w:pPr>
        <w:pStyle w:val="Heading3"/>
        <w:ind w:left="0" w:firstLine="0"/>
        <w:rPr>
          <w:lang w:eastAsia="zh-CN"/>
        </w:rPr>
      </w:pPr>
      <w:bookmarkStart w:id="272" w:name="_Toc4427738"/>
      <w:bookmarkStart w:id="273" w:name="_Toc153372768"/>
      <w:r>
        <w:rPr>
          <w:rFonts w:hint="eastAsia"/>
          <w:lang w:eastAsia="zh-CN"/>
        </w:rPr>
        <w:t>4</w:t>
      </w:r>
      <w:r>
        <w:t>.3.</w:t>
      </w:r>
      <w:r>
        <w:rPr>
          <w:lang w:eastAsia="zh-CN"/>
        </w:rPr>
        <w:t>2</w:t>
      </w:r>
      <w:r>
        <w:rPr>
          <w:rFonts w:hint="eastAsia"/>
          <w:lang w:eastAsia="zh-CN"/>
        </w:rPr>
        <w:t>0</w:t>
      </w:r>
      <w:r>
        <w:tab/>
      </w:r>
      <w:r>
        <w:rPr>
          <w:rFonts w:hint="eastAsia"/>
          <w:lang w:eastAsia="zh-CN"/>
        </w:rPr>
        <w:t xml:space="preserve"> </w:t>
      </w:r>
      <w:r w:rsidR="007B1306" w:rsidRPr="000414F5">
        <w:rPr>
          <w:rFonts w:ascii="Courier New" w:hAnsi="Courier New"/>
        </w:rPr>
        <w:t>QciDscpMapping</w:t>
      </w:r>
      <w:bookmarkEnd w:id="272"/>
      <w:bookmarkEnd w:id="273"/>
    </w:p>
    <w:p w14:paraId="4948D8B6" w14:textId="77777777" w:rsidR="005700BF" w:rsidRDefault="005700BF">
      <w:pPr>
        <w:pStyle w:val="Heading4"/>
        <w:rPr>
          <w:rFonts w:hint="eastAsia"/>
          <w:lang w:eastAsia="zh-CN"/>
        </w:rPr>
      </w:pPr>
      <w:bookmarkStart w:id="274" w:name="_Toc4427739"/>
      <w:bookmarkStart w:id="275" w:name="_Toc153372769"/>
      <w:r>
        <w:rPr>
          <w:rFonts w:hint="eastAsia"/>
          <w:lang w:eastAsia="zh-CN"/>
        </w:rPr>
        <w:t>4</w:t>
      </w:r>
      <w:r>
        <w:t>.3.</w:t>
      </w:r>
      <w:r>
        <w:rPr>
          <w:lang w:eastAsia="zh-CN"/>
        </w:rPr>
        <w:t>2</w:t>
      </w:r>
      <w:r>
        <w:rPr>
          <w:rFonts w:hint="eastAsia"/>
          <w:lang w:eastAsia="zh-CN"/>
        </w:rPr>
        <w:t>0</w:t>
      </w:r>
      <w:r>
        <w:t>.1</w:t>
      </w:r>
      <w:r>
        <w:tab/>
        <w:t>Definition</w:t>
      </w:r>
      <w:bookmarkEnd w:id="274"/>
      <w:bookmarkEnd w:id="275"/>
    </w:p>
    <w:p w14:paraId="0AAEA12D" w14:textId="77777777" w:rsidR="005700BF" w:rsidRDefault="005700BF">
      <w:r>
        <w:t xml:space="preserve">This IOC represents </w:t>
      </w:r>
      <w:r>
        <w:rPr>
          <w:rFonts w:hint="eastAsia"/>
          <w:lang w:eastAsia="zh-CN"/>
        </w:rPr>
        <w:t xml:space="preserve">a </w:t>
      </w:r>
      <w:r>
        <w:rPr>
          <w:lang w:eastAsia="zh-CN"/>
        </w:rPr>
        <w:t>set</w:t>
      </w:r>
      <w:r>
        <w:rPr>
          <w:rFonts w:hint="eastAsia"/>
          <w:lang w:eastAsia="zh-CN"/>
        </w:rPr>
        <w:t xml:space="preserve"> of </w:t>
      </w:r>
      <w:r>
        <w:rPr>
          <w:lang w:eastAsia="zh-CN"/>
        </w:rPr>
        <w:t>mapping between</w:t>
      </w:r>
      <w:r>
        <w:rPr>
          <w:rFonts w:hint="eastAsia"/>
          <w:lang w:eastAsia="zh-CN"/>
        </w:rPr>
        <w:t xml:space="preserve"> </w:t>
      </w:r>
      <w:r>
        <w:rPr>
          <w:rFonts w:hint="eastAsia"/>
        </w:rPr>
        <w:t>QCI</w:t>
      </w:r>
      <w:r>
        <w:t xml:space="preserve"> and DSCP.</w:t>
      </w:r>
    </w:p>
    <w:p w14:paraId="6869F3C4" w14:textId="77777777" w:rsidR="005700BF" w:rsidRDefault="005700BF">
      <w:pPr>
        <w:pStyle w:val="Heading4"/>
      </w:pPr>
      <w:bookmarkStart w:id="276" w:name="_Toc4427740"/>
      <w:bookmarkStart w:id="277" w:name="_Toc153372770"/>
      <w:r>
        <w:rPr>
          <w:rFonts w:hint="eastAsia"/>
          <w:lang w:eastAsia="zh-CN"/>
        </w:rPr>
        <w:t>4</w:t>
      </w:r>
      <w:r>
        <w:t>.3.</w:t>
      </w:r>
      <w:r>
        <w:rPr>
          <w:lang w:eastAsia="zh-CN"/>
        </w:rPr>
        <w:t>2</w:t>
      </w:r>
      <w:r>
        <w:rPr>
          <w:rFonts w:hint="eastAsia"/>
          <w:lang w:eastAsia="zh-CN"/>
        </w:rPr>
        <w:t>0</w:t>
      </w:r>
      <w:r>
        <w:t>.</w:t>
      </w:r>
      <w:r>
        <w:rPr>
          <w:rFonts w:hint="eastAsia"/>
          <w:lang w:eastAsia="zh-CN"/>
        </w:rPr>
        <w:t>2</w:t>
      </w:r>
      <w:r>
        <w:tab/>
        <w:t>Attributes</w:t>
      </w:r>
      <w:bookmarkEnd w:id="276"/>
      <w:bookmarkEnd w:id="277"/>
    </w:p>
    <w:tbl>
      <w:tblPr>
        <w:tblW w:w="4511" w:type="pct"/>
        <w:jc w:val="center"/>
        <w:tblBorders>
          <w:top w:val="single" w:sz="12" w:space="0" w:color="008000"/>
          <w:left w:val="single" w:sz="4" w:space="0" w:color="auto"/>
          <w:bottom w:val="single" w:sz="12" w:space="0" w:color="008000"/>
          <w:right w:val="single" w:sz="4" w:space="0" w:color="auto"/>
          <w:insideH w:val="single" w:sz="6" w:space="0" w:color="008000"/>
          <w:insideV w:val="single" w:sz="4" w:space="0" w:color="auto"/>
        </w:tblBorders>
        <w:tblCellMar>
          <w:left w:w="28" w:type="dxa"/>
          <w:right w:w="28" w:type="dxa"/>
        </w:tblCellMar>
        <w:tblLook w:val="00AF" w:firstRow="1" w:lastRow="0" w:firstColumn="1" w:lastColumn="0" w:noHBand="0" w:noVBand="0"/>
      </w:tblPr>
      <w:tblGrid>
        <w:gridCol w:w="2197"/>
        <w:gridCol w:w="1566"/>
        <w:gridCol w:w="1416"/>
        <w:gridCol w:w="1289"/>
        <w:gridCol w:w="1118"/>
        <w:gridCol w:w="1163"/>
      </w:tblGrid>
      <w:tr w:rsidR="005700BF" w14:paraId="29DE76A4" w14:textId="77777777">
        <w:tblPrEx>
          <w:tblCellMar>
            <w:top w:w="0" w:type="dxa"/>
            <w:bottom w:w="0" w:type="dxa"/>
          </w:tblCellMar>
        </w:tblPrEx>
        <w:trPr>
          <w:jc w:val="center"/>
        </w:trPr>
        <w:tc>
          <w:tcPr>
            <w:tcW w:w="2318" w:type="dxa"/>
            <w:shd w:val="clear" w:color="auto" w:fill="CCCCCC"/>
            <w:vAlign w:val="center"/>
          </w:tcPr>
          <w:p w14:paraId="43B99DCA" w14:textId="77777777" w:rsidR="005700BF" w:rsidRDefault="005700BF">
            <w:pPr>
              <w:pStyle w:val="TAH"/>
            </w:pPr>
            <w:r>
              <w:t>Attribute Name</w:t>
            </w:r>
          </w:p>
        </w:tc>
        <w:tc>
          <w:tcPr>
            <w:tcW w:w="2038" w:type="dxa"/>
            <w:shd w:val="clear" w:color="auto" w:fill="CCCCCC"/>
            <w:vAlign w:val="center"/>
          </w:tcPr>
          <w:p w14:paraId="42E72453" w14:textId="77777777" w:rsidR="005700BF" w:rsidRDefault="005700BF">
            <w:pPr>
              <w:pStyle w:val="TAH"/>
            </w:pPr>
            <w:r>
              <w:t>Support Qualifier</w:t>
            </w:r>
          </w:p>
        </w:tc>
        <w:tc>
          <w:tcPr>
            <w:tcW w:w="1663" w:type="dxa"/>
            <w:shd w:val="clear" w:color="auto" w:fill="CCCCCC"/>
            <w:vAlign w:val="center"/>
          </w:tcPr>
          <w:p w14:paraId="38696B1B" w14:textId="77777777" w:rsidR="005700BF" w:rsidRDefault="005700BF">
            <w:pPr>
              <w:pStyle w:val="TAH"/>
            </w:pPr>
            <w:r>
              <w:t>isReadable</w:t>
            </w:r>
          </w:p>
        </w:tc>
        <w:tc>
          <w:tcPr>
            <w:tcW w:w="1514" w:type="dxa"/>
            <w:shd w:val="clear" w:color="auto" w:fill="CCCCCC"/>
            <w:vAlign w:val="center"/>
          </w:tcPr>
          <w:p w14:paraId="3F3EB450" w14:textId="77777777" w:rsidR="005700BF" w:rsidRDefault="005700BF">
            <w:pPr>
              <w:pStyle w:val="TAH"/>
            </w:pPr>
            <w:r>
              <w:t>isWritable</w:t>
            </w:r>
          </w:p>
        </w:tc>
        <w:tc>
          <w:tcPr>
            <w:tcW w:w="1215" w:type="dxa"/>
            <w:shd w:val="clear" w:color="auto" w:fill="CCCCCC"/>
            <w:vAlign w:val="center"/>
          </w:tcPr>
          <w:p w14:paraId="6398422B" w14:textId="77777777" w:rsidR="005700BF" w:rsidRDefault="005700BF">
            <w:pPr>
              <w:pStyle w:val="TAH"/>
            </w:pPr>
            <w:r>
              <w:t>isInvariant</w:t>
            </w:r>
          </w:p>
        </w:tc>
        <w:tc>
          <w:tcPr>
            <w:tcW w:w="1215" w:type="dxa"/>
            <w:shd w:val="clear" w:color="auto" w:fill="CCCCCC"/>
            <w:vAlign w:val="center"/>
          </w:tcPr>
          <w:p w14:paraId="632F550B" w14:textId="77777777" w:rsidR="005700BF" w:rsidRDefault="005700BF">
            <w:pPr>
              <w:pStyle w:val="TAH"/>
            </w:pPr>
            <w:r>
              <w:t>isNotifyable</w:t>
            </w:r>
          </w:p>
        </w:tc>
      </w:tr>
      <w:tr w:rsidR="005700BF" w14:paraId="496E8D5D" w14:textId="77777777">
        <w:tblPrEx>
          <w:tblCellMar>
            <w:top w:w="0" w:type="dxa"/>
            <w:bottom w:w="0" w:type="dxa"/>
          </w:tblCellMar>
        </w:tblPrEx>
        <w:trPr>
          <w:jc w:val="center"/>
        </w:trPr>
        <w:tc>
          <w:tcPr>
            <w:tcW w:w="2318" w:type="dxa"/>
          </w:tcPr>
          <w:p w14:paraId="567A3DC7" w14:textId="77777777" w:rsidR="005700BF" w:rsidRDefault="005700BF">
            <w:pPr>
              <w:pStyle w:val="TAL"/>
              <w:rPr>
                <w:rFonts w:ascii="Courier New" w:hAnsi="Courier New" w:cs="Courier New" w:hint="eastAsia"/>
                <w:lang w:eastAsia="zh-CN"/>
              </w:rPr>
            </w:pPr>
            <w:r>
              <w:rPr>
                <w:rFonts w:ascii="Courier New" w:hAnsi="Courier New" w:cs="Courier New"/>
                <w:lang w:eastAsia="zh-CN"/>
              </w:rPr>
              <w:t>qciDscpMappingList</w:t>
            </w:r>
          </w:p>
        </w:tc>
        <w:tc>
          <w:tcPr>
            <w:tcW w:w="2038" w:type="dxa"/>
          </w:tcPr>
          <w:p w14:paraId="2AA0F115" w14:textId="77777777" w:rsidR="005700BF" w:rsidRDefault="005700BF">
            <w:pPr>
              <w:pStyle w:val="TAL"/>
              <w:jc w:val="center"/>
              <w:rPr>
                <w:lang w:val="en-US"/>
              </w:rPr>
            </w:pPr>
            <w:r>
              <w:rPr>
                <w:lang w:val="en-US"/>
              </w:rPr>
              <w:t>M</w:t>
            </w:r>
          </w:p>
        </w:tc>
        <w:tc>
          <w:tcPr>
            <w:tcW w:w="1663" w:type="dxa"/>
          </w:tcPr>
          <w:p w14:paraId="7B4D7AC8" w14:textId="77777777" w:rsidR="005700BF" w:rsidRDefault="00527C35">
            <w:pPr>
              <w:pStyle w:val="TAL"/>
              <w:jc w:val="center"/>
            </w:pPr>
            <w:r>
              <w:t>T</w:t>
            </w:r>
          </w:p>
        </w:tc>
        <w:tc>
          <w:tcPr>
            <w:tcW w:w="1514" w:type="dxa"/>
          </w:tcPr>
          <w:p w14:paraId="666C47C9" w14:textId="77777777" w:rsidR="005700BF" w:rsidRDefault="00527C35">
            <w:pPr>
              <w:pStyle w:val="TAL"/>
              <w:jc w:val="center"/>
            </w:pPr>
            <w:r>
              <w:t>T</w:t>
            </w:r>
          </w:p>
        </w:tc>
        <w:tc>
          <w:tcPr>
            <w:tcW w:w="1215" w:type="dxa"/>
          </w:tcPr>
          <w:p w14:paraId="630AD10B" w14:textId="77777777" w:rsidR="005700BF" w:rsidRDefault="00527C35">
            <w:pPr>
              <w:pStyle w:val="TAL"/>
              <w:jc w:val="center"/>
              <w:rPr>
                <w:rFonts w:hint="eastAsia"/>
                <w:lang w:eastAsia="zh-CN"/>
              </w:rPr>
            </w:pPr>
            <w:r>
              <w:rPr>
                <w:lang w:eastAsia="zh-CN"/>
              </w:rPr>
              <w:t>F</w:t>
            </w:r>
          </w:p>
        </w:tc>
        <w:tc>
          <w:tcPr>
            <w:tcW w:w="1215" w:type="dxa"/>
          </w:tcPr>
          <w:p w14:paraId="310289D5" w14:textId="77777777" w:rsidR="005700BF" w:rsidRDefault="00527C35">
            <w:pPr>
              <w:pStyle w:val="TAL"/>
              <w:jc w:val="center"/>
              <w:rPr>
                <w:rFonts w:hint="eastAsia"/>
                <w:lang w:eastAsia="zh-CN"/>
              </w:rPr>
            </w:pPr>
            <w:r>
              <w:t>T</w:t>
            </w:r>
          </w:p>
        </w:tc>
      </w:tr>
    </w:tbl>
    <w:p w14:paraId="31321296" w14:textId="77777777" w:rsidR="005700BF" w:rsidRDefault="005700BF">
      <w:pPr>
        <w:pStyle w:val="Heading4"/>
        <w:rPr>
          <w:lang w:val="fr-FR"/>
        </w:rPr>
      </w:pPr>
      <w:bookmarkStart w:id="278" w:name="_Toc4427741"/>
      <w:bookmarkStart w:id="279" w:name="_Toc153372771"/>
      <w:r>
        <w:rPr>
          <w:rFonts w:hint="eastAsia"/>
          <w:lang w:val="fr-FR" w:eastAsia="zh-CN"/>
        </w:rPr>
        <w:t>4</w:t>
      </w:r>
      <w:r>
        <w:rPr>
          <w:lang w:val="fr-FR"/>
        </w:rPr>
        <w:t>.3.</w:t>
      </w:r>
      <w:r>
        <w:rPr>
          <w:lang w:val="fr-FR" w:eastAsia="zh-CN"/>
        </w:rPr>
        <w:t>2</w:t>
      </w:r>
      <w:r>
        <w:rPr>
          <w:rFonts w:hint="eastAsia"/>
          <w:lang w:val="fr-FR" w:eastAsia="zh-CN"/>
        </w:rPr>
        <w:t>0</w:t>
      </w:r>
      <w:r>
        <w:rPr>
          <w:lang w:val="fr-FR"/>
        </w:rPr>
        <w:t>.</w:t>
      </w:r>
      <w:r>
        <w:rPr>
          <w:lang w:val="fr-FR" w:eastAsia="zh-CN"/>
        </w:rPr>
        <w:t>3</w:t>
      </w:r>
      <w:r>
        <w:rPr>
          <w:lang w:val="fr-FR"/>
        </w:rPr>
        <w:tab/>
        <w:t>Attribute constraints</w:t>
      </w:r>
      <w:bookmarkEnd w:id="278"/>
      <w:bookmarkEnd w:id="279"/>
    </w:p>
    <w:p w14:paraId="68FFCA40" w14:textId="77777777" w:rsidR="005700BF" w:rsidRDefault="005700BF">
      <w:pPr>
        <w:rPr>
          <w:lang w:val="fr-FR"/>
        </w:rPr>
      </w:pPr>
      <w:r>
        <w:rPr>
          <w:lang w:val="fr-FR"/>
        </w:rPr>
        <w:t>N</w:t>
      </w:r>
      <w:r w:rsidR="007B1306" w:rsidRPr="007B1306">
        <w:rPr>
          <w:lang w:val="fr-FR"/>
        </w:rPr>
        <w:t xml:space="preserve"> </w:t>
      </w:r>
      <w:r w:rsidR="007B1306">
        <w:rPr>
          <w:lang w:val="fr-FR"/>
        </w:rPr>
        <w:t>one.</w:t>
      </w:r>
    </w:p>
    <w:p w14:paraId="37FED736" w14:textId="77777777" w:rsidR="005700BF" w:rsidRDefault="005700BF">
      <w:pPr>
        <w:pStyle w:val="Heading4"/>
        <w:rPr>
          <w:rFonts w:hint="eastAsia"/>
          <w:lang w:val="fr-FR" w:eastAsia="zh-CN"/>
        </w:rPr>
      </w:pPr>
      <w:bookmarkStart w:id="280" w:name="_Toc4427742"/>
      <w:bookmarkStart w:id="281" w:name="_Toc153372772"/>
      <w:r>
        <w:rPr>
          <w:rFonts w:hint="eastAsia"/>
          <w:lang w:val="fr-FR" w:eastAsia="zh-CN"/>
        </w:rPr>
        <w:t>4</w:t>
      </w:r>
      <w:r>
        <w:rPr>
          <w:lang w:val="fr-FR"/>
        </w:rPr>
        <w:t>.3.</w:t>
      </w:r>
      <w:r>
        <w:rPr>
          <w:lang w:val="fr-FR" w:eastAsia="zh-CN"/>
        </w:rPr>
        <w:t>2</w:t>
      </w:r>
      <w:r>
        <w:rPr>
          <w:rFonts w:hint="eastAsia"/>
          <w:lang w:val="fr-FR" w:eastAsia="zh-CN"/>
        </w:rPr>
        <w:t>0</w:t>
      </w:r>
      <w:r>
        <w:rPr>
          <w:lang w:val="fr-FR"/>
        </w:rPr>
        <w:t>.</w:t>
      </w:r>
      <w:r>
        <w:rPr>
          <w:lang w:val="fr-FR" w:eastAsia="zh-CN"/>
        </w:rPr>
        <w:t>4</w:t>
      </w:r>
      <w:r>
        <w:rPr>
          <w:lang w:val="fr-FR"/>
        </w:rPr>
        <w:tab/>
      </w:r>
      <w:r>
        <w:rPr>
          <w:rFonts w:hint="eastAsia"/>
          <w:lang w:val="fr-FR" w:eastAsia="zh-CN"/>
        </w:rPr>
        <w:t>Notifications</w:t>
      </w:r>
      <w:bookmarkEnd w:id="280"/>
      <w:bookmarkEnd w:id="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3725"/>
        <w:gridCol w:w="2270"/>
      </w:tblGrid>
      <w:tr w:rsidR="005700BF" w14:paraId="613B2AC5" w14:textId="77777777">
        <w:tblPrEx>
          <w:tblCellMar>
            <w:top w:w="0" w:type="dxa"/>
            <w:bottom w:w="0" w:type="dxa"/>
          </w:tblCellMar>
        </w:tblPrEx>
        <w:tc>
          <w:tcPr>
            <w:tcW w:w="3471" w:type="dxa"/>
            <w:shd w:val="clear" w:color="auto" w:fill="D9D9D9"/>
          </w:tcPr>
          <w:p w14:paraId="469303EA" w14:textId="77777777" w:rsidR="005700BF" w:rsidRDefault="005700BF">
            <w:pPr>
              <w:pStyle w:val="TAH"/>
              <w:jc w:val="left"/>
            </w:pPr>
            <w:r>
              <w:t>Name</w:t>
            </w:r>
          </w:p>
        </w:tc>
        <w:tc>
          <w:tcPr>
            <w:tcW w:w="3725" w:type="dxa"/>
            <w:shd w:val="clear" w:color="auto" w:fill="D9D9D9"/>
          </w:tcPr>
          <w:p w14:paraId="110A04EC" w14:textId="77777777" w:rsidR="005700BF" w:rsidRDefault="005700BF">
            <w:pPr>
              <w:pStyle w:val="TAH"/>
              <w:jc w:val="left"/>
            </w:pPr>
            <w:r>
              <w:t>Qualifier</w:t>
            </w:r>
          </w:p>
        </w:tc>
        <w:tc>
          <w:tcPr>
            <w:tcW w:w="2270" w:type="dxa"/>
            <w:shd w:val="clear" w:color="auto" w:fill="D9D9D9"/>
          </w:tcPr>
          <w:p w14:paraId="486B8E34" w14:textId="77777777" w:rsidR="005700BF" w:rsidRDefault="005700BF">
            <w:pPr>
              <w:pStyle w:val="TAH"/>
              <w:jc w:val="left"/>
            </w:pPr>
            <w:r>
              <w:t>Notes</w:t>
            </w:r>
          </w:p>
        </w:tc>
      </w:tr>
      <w:tr w:rsidR="005700BF" w14:paraId="0F5D4CC6" w14:textId="77777777">
        <w:tblPrEx>
          <w:tblCellMar>
            <w:top w:w="0" w:type="dxa"/>
            <w:bottom w:w="0" w:type="dxa"/>
          </w:tblCellMar>
        </w:tblPrEx>
        <w:tc>
          <w:tcPr>
            <w:tcW w:w="3471" w:type="dxa"/>
          </w:tcPr>
          <w:p w14:paraId="35E4A527" w14:textId="77777777" w:rsidR="005700BF" w:rsidRDefault="005700BF">
            <w:pPr>
              <w:pStyle w:val="TAL"/>
              <w:rPr>
                <w:rFonts w:ascii="Courier New" w:hAnsi="Courier New" w:cs="Courier New"/>
              </w:rPr>
            </w:pPr>
            <w:r>
              <w:rPr>
                <w:rFonts w:ascii="Courier New" w:hAnsi="Courier New" w:cs="Courier New"/>
              </w:rPr>
              <w:t>notifyAttributeValueChange</w:t>
            </w:r>
          </w:p>
        </w:tc>
        <w:tc>
          <w:tcPr>
            <w:tcW w:w="3725" w:type="dxa"/>
          </w:tcPr>
          <w:p w14:paraId="1FA09DFD" w14:textId="77777777" w:rsidR="005700BF" w:rsidRDefault="005700BF">
            <w:pPr>
              <w:pStyle w:val="TAL"/>
              <w:rPr>
                <w:lang w:val="nl-NL"/>
              </w:rPr>
            </w:pPr>
            <w:r>
              <w:rPr>
                <w:lang w:val="nl-NL"/>
              </w:rPr>
              <w:t>See Kernel CM IRP (3GPP TS 32.662 [32])</w:t>
            </w:r>
          </w:p>
        </w:tc>
        <w:tc>
          <w:tcPr>
            <w:tcW w:w="2270" w:type="dxa"/>
          </w:tcPr>
          <w:p w14:paraId="6FD9BE10" w14:textId="77777777" w:rsidR="005700BF" w:rsidRDefault="005700BF">
            <w:pPr>
              <w:pStyle w:val="TAL"/>
              <w:rPr>
                <w:lang w:val="nl-NL"/>
              </w:rPr>
            </w:pPr>
          </w:p>
        </w:tc>
      </w:tr>
      <w:tr w:rsidR="005700BF" w14:paraId="5F28E97F" w14:textId="77777777">
        <w:tblPrEx>
          <w:tblCellMar>
            <w:top w:w="0" w:type="dxa"/>
            <w:bottom w:w="0" w:type="dxa"/>
          </w:tblCellMar>
        </w:tblPrEx>
        <w:tc>
          <w:tcPr>
            <w:tcW w:w="3471" w:type="dxa"/>
          </w:tcPr>
          <w:p w14:paraId="0956FD35" w14:textId="77777777" w:rsidR="005700BF" w:rsidRDefault="005700BF">
            <w:pPr>
              <w:pStyle w:val="TAL"/>
              <w:rPr>
                <w:rFonts w:ascii="Courier New" w:hAnsi="Courier New" w:cs="Courier New"/>
              </w:rPr>
            </w:pPr>
            <w:r>
              <w:rPr>
                <w:rFonts w:ascii="Courier New" w:hAnsi="Courier New" w:cs="Courier New"/>
              </w:rPr>
              <w:t>notifyObjectCreation</w:t>
            </w:r>
          </w:p>
        </w:tc>
        <w:tc>
          <w:tcPr>
            <w:tcW w:w="3725" w:type="dxa"/>
          </w:tcPr>
          <w:p w14:paraId="693C9359" w14:textId="77777777" w:rsidR="005700BF" w:rsidRDefault="005700BF">
            <w:pPr>
              <w:pStyle w:val="TAL"/>
              <w:rPr>
                <w:lang w:val="nl-NL"/>
              </w:rPr>
            </w:pPr>
            <w:r>
              <w:rPr>
                <w:lang w:val="nl-NL"/>
              </w:rPr>
              <w:t>See Kernel CM IRP (3GPP TS 32.662 [32])</w:t>
            </w:r>
          </w:p>
        </w:tc>
        <w:tc>
          <w:tcPr>
            <w:tcW w:w="2270" w:type="dxa"/>
          </w:tcPr>
          <w:p w14:paraId="53EDA6E8" w14:textId="77777777" w:rsidR="005700BF" w:rsidRDefault="005700BF">
            <w:pPr>
              <w:pStyle w:val="TAL"/>
              <w:rPr>
                <w:lang w:val="nl-NL"/>
              </w:rPr>
            </w:pPr>
          </w:p>
        </w:tc>
      </w:tr>
      <w:tr w:rsidR="005700BF" w14:paraId="5B201B2A" w14:textId="77777777">
        <w:tblPrEx>
          <w:tblCellMar>
            <w:top w:w="0" w:type="dxa"/>
            <w:bottom w:w="0" w:type="dxa"/>
          </w:tblCellMar>
        </w:tblPrEx>
        <w:tc>
          <w:tcPr>
            <w:tcW w:w="3471" w:type="dxa"/>
          </w:tcPr>
          <w:p w14:paraId="3F929776" w14:textId="77777777" w:rsidR="005700BF" w:rsidRDefault="005700BF">
            <w:pPr>
              <w:pStyle w:val="TAL"/>
              <w:rPr>
                <w:rFonts w:ascii="Courier New" w:hAnsi="Courier New" w:cs="Courier New"/>
              </w:rPr>
            </w:pPr>
            <w:r>
              <w:rPr>
                <w:rFonts w:ascii="Courier New" w:hAnsi="Courier New" w:cs="Courier New"/>
              </w:rPr>
              <w:t>notifyObjectDeletion</w:t>
            </w:r>
          </w:p>
        </w:tc>
        <w:tc>
          <w:tcPr>
            <w:tcW w:w="3725" w:type="dxa"/>
          </w:tcPr>
          <w:p w14:paraId="75C95A0A" w14:textId="77777777" w:rsidR="005700BF" w:rsidRDefault="005700BF">
            <w:pPr>
              <w:pStyle w:val="TAL"/>
              <w:rPr>
                <w:lang w:val="nl-NL"/>
              </w:rPr>
            </w:pPr>
            <w:r>
              <w:rPr>
                <w:lang w:val="nl-NL"/>
              </w:rPr>
              <w:t>See Kernel CM IRP (3GPP TS 32.662 [32])</w:t>
            </w:r>
          </w:p>
        </w:tc>
        <w:tc>
          <w:tcPr>
            <w:tcW w:w="2270" w:type="dxa"/>
          </w:tcPr>
          <w:p w14:paraId="4890191C" w14:textId="77777777" w:rsidR="005700BF" w:rsidRDefault="005700BF">
            <w:pPr>
              <w:pStyle w:val="TAL"/>
              <w:rPr>
                <w:lang w:val="nl-NL"/>
              </w:rPr>
            </w:pPr>
          </w:p>
        </w:tc>
      </w:tr>
    </w:tbl>
    <w:p w14:paraId="79BF0BD9" w14:textId="77777777" w:rsidR="005700BF" w:rsidRDefault="005700BF">
      <w:pPr>
        <w:rPr>
          <w:lang w:val="nl-NL" w:eastAsia="zh-CN"/>
        </w:rPr>
      </w:pPr>
    </w:p>
    <w:p w14:paraId="31366BC2" w14:textId="77777777" w:rsidR="005700BF" w:rsidRDefault="005700BF">
      <w:pPr>
        <w:pStyle w:val="Heading3"/>
        <w:rPr>
          <w:lang w:eastAsia="zh-CN"/>
        </w:rPr>
      </w:pPr>
      <w:bookmarkStart w:id="282" w:name="_Toc4427743"/>
      <w:bookmarkStart w:id="283" w:name="_Toc153372773"/>
      <w:r>
        <w:rPr>
          <w:rFonts w:hint="eastAsia"/>
          <w:lang w:eastAsia="zh-CN"/>
        </w:rPr>
        <w:t>4</w:t>
      </w:r>
      <w:r>
        <w:t>.</w:t>
      </w:r>
      <w:r>
        <w:rPr>
          <w:lang w:eastAsia="zh-CN"/>
        </w:rPr>
        <w:t>3</w:t>
      </w:r>
      <w:r>
        <w:t>.2</w:t>
      </w:r>
      <w:r>
        <w:rPr>
          <w:rFonts w:hint="eastAsia"/>
          <w:lang w:eastAsia="zh-CN"/>
        </w:rPr>
        <w:t xml:space="preserve">1 </w:t>
      </w:r>
      <w:r>
        <w:rPr>
          <w:lang w:eastAsia="zh-CN"/>
        </w:rPr>
        <w:tab/>
      </w:r>
      <w:r w:rsidR="007B1306" w:rsidRPr="000414F5">
        <w:rPr>
          <w:rFonts w:ascii="Courier New" w:hAnsi="Courier New"/>
          <w:lang w:eastAsia="zh-CN"/>
        </w:rPr>
        <w:t>EUtranCellNMCentralizedSON</w:t>
      </w:r>
      <w:bookmarkEnd w:id="282"/>
      <w:bookmarkEnd w:id="283"/>
    </w:p>
    <w:p w14:paraId="0FD0C8EC" w14:textId="77777777" w:rsidR="005700BF" w:rsidRDefault="005700BF">
      <w:pPr>
        <w:pStyle w:val="Heading4"/>
      </w:pPr>
      <w:bookmarkStart w:id="284" w:name="_Toc4427744"/>
      <w:bookmarkStart w:id="285" w:name="_Toc153372774"/>
      <w:r>
        <w:rPr>
          <w:rFonts w:hint="eastAsia"/>
          <w:lang w:eastAsia="zh-CN"/>
        </w:rPr>
        <w:t>4</w:t>
      </w:r>
      <w:r>
        <w:t>.3.2</w:t>
      </w:r>
      <w:r>
        <w:rPr>
          <w:rFonts w:hint="eastAsia"/>
          <w:lang w:eastAsia="zh-CN"/>
        </w:rPr>
        <w:t>1</w:t>
      </w:r>
      <w:r>
        <w:t>.1</w:t>
      </w:r>
      <w:r>
        <w:tab/>
        <w:t>Definition</w:t>
      </w:r>
      <w:bookmarkEnd w:id="284"/>
      <w:bookmarkEnd w:id="285"/>
    </w:p>
    <w:p w14:paraId="57B8B83C" w14:textId="77777777" w:rsidR="005700BF" w:rsidRDefault="005700BF">
      <w:pPr>
        <w:overflowPunct w:val="0"/>
        <w:autoSpaceDE w:val="0"/>
        <w:autoSpaceDN w:val="0"/>
        <w:adjustRightInd w:val="0"/>
        <w:textAlignment w:val="baseline"/>
      </w:pPr>
      <w:r>
        <w:t xml:space="preserve">This abstract IOC represents the properties of an </w:t>
      </w:r>
      <w:r>
        <w:rPr>
          <w:lang w:eastAsia="zh-CN"/>
        </w:rPr>
        <w:t xml:space="preserve">E-UTRAN generic </w:t>
      </w:r>
      <w:r>
        <w:t>cell which relate to SON functions. Its purpose is to enable configuration and tuning of the cell behaviour by the operator for SON functions which are not (yet) implemented in the eNodeB. NMS level SON should consider when configuring and tuning the cell the correlation of different attributes to optimise the eNodeB and network performance. For more information about cells, see 3GPP TS 23.</w:t>
      </w:r>
      <w:r>
        <w:rPr>
          <w:lang w:eastAsia="zh-CN"/>
        </w:rPr>
        <w:t>401</w:t>
      </w:r>
      <w:r>
        <w:t xml:space="preserve"> [</w:t>
      </w:r>
      <w:r>
        <w:rPr>
          <w:lang w:eastAsia="zh-CN"/>
        </w:rPr>
        <w:t>9</w:t>
      </w:r>
      <w:r>
        <w:t>].</w:t>
      </w:r>
    </w:p>
    <w:p w14:paraId="6480BFF8" w14:textId="77777777" w:rsidR="005700BF" w:rsidRDefault="005700BF">
      <w:pPr>
        <w:pStyle w:val="Heading4"/>
      </w:pPr>
      <w:bookmarkStart w:id="286" w:name="_Toc4427745"/>
      <w:bookmarkStart w:id="287" w:name="_Toc153372775"/>
      <w:r>
        <w:rPr>
          <w:rFonts w:hint="eastAsia"/>
          <w:lang w:eastAsia="zh-CN"/>
        </w:rPr>
        <w:t>4</w:t>
      </w:r>
      <w:r>
        <w:t>.3.2</w:t>
      </w:r>
      <w:r>
        <w:rPr>
          <w:rFonts w:hint="eastAsia"/>
          <w:lang w:eastAsia="zh-CN"/>
        </w:rPr>
        <w:t>1</w:t>
      </w:r>
      <w:r>
        <w:t>.2</w:t>
      </w:r>
      <w:r>
        <w:tab/>
        <w:t>Attributes</w:t>
      </w:r>
      <w:bookmarkEnd w:id="286"/>
      <w:bookmarkEnd w:id="2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3"/>
        <w:gridCol w:w="990"/>
        <w:gridCol w:w="990"/>
        <w:gridCol w:w="994"/>
        <w:gridCol w:w="994"/>
        <w:gridCol w:w="994"/>
        <w:tblGridChange w:id="288">
          <w:tblGrid>
            <w:gridCol w:w="3953"/>
            <w:gridCol w:w="990"/>
            <w:gridCol w:w="990"/>
            <w:gridCol w:w="994"/>
            <w:gridCol w:w="994"/>
            <w:gridCol w:w="994"/>
          </w:tblGrid>
        </w:tblGridChange>
      </w:tblGrid>
      <w:tr w:rsidR="005700BF" w14:paraId="268B2404" w14:textId="77777777">
        <w:tblPrEx>
          <w:tblCellMar>
            <w:top w:w="0" w:type="dxa"/>
            <w:bottom w:w="0" w:type="dxa"/>
          </w:tblCellMar>
        </w:tblPrEx>
        <w:trPr>
          <w:jc w:val="center"/>
        </w:trPr>
        <w:tc>
          <w:tcPr>
            <w:tcW w:w="3953" w:type="dxa"/>
            <w:shd w:val="clear" w:color="auto" w:fill="D9D9D9"/>
            <w:vAlign w:val="center"/>
          </w:tcPr>
          <w:p w14:paraId="3A5175B2" w14:textId="77777777" w:rsidR="005700BF" w:rsidRDefault="005700BF">
            <w:pPr>
              <w:pStyle w:val="TAH"/>
              <w:overflowPunct w:val="0"/>
              <w:autoSpaceDE w:val="0"/>
              <w:autoSpaceDN w:val="0"/>
              <w:adjustRightInd w:val="0"/>
              <w:textAlignment w:val="baseline"/>
            </w:pPr>
            <w:r>
              <w:t>Attribute name</w:t>
            </w:r>
          </w:p>
        </w:tc>
        <w:tc>
          <w:tcPr>
            <w:tcW w:w="990" w:type="dxa"/>
            <w:shd w:val="clear" w:color="auto" w:fill="D9D9D9"/>
            <w:vAlign w:val="center"/>
          </w:tcPr>
          <w:p w14:paraId="621CF704"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Support Qualifier</w:t>
            </w:r>
          </w:p>
        </w:tc>
        <w:tc>
          <w:tcPr>
            <w:tcW w:w="990" w:type="dxa"/>
            <w:shd w:val="clear" w:color="auto" w:fill="D9D9D9"/>
            <w:vAlign w:val="center"/>
          </w:tcPr>
          <w:p w14:paraId="0C3D4DFE"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isReadable</w:t>
            </w:r>
          </w:p>
        </w:tc>
        <w:tc>
          <w:tcPr>
            <w:tcW w:w="994" w:type="dxa"/>
            <w:shd w:val="clear" w:color="auto" w:fill="D9D9D9"/>
            <w:vAlign w:val="center"/>
          </w:tcPr>
          <w:p w14:paraId="26E5AE37"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isWritable</w:t>
            </w:r>
          </w:p>
        </w:tc>
        <w:tc>
          <w:tcPr>
            <w:tcW w:w="994" w:type="dxa"/>
            <w:shd w:val="clear" w:color="auto" w:fill="D9D9D9"/>
            <w:vAlign w:val="center"/>
          </w:tcPr>
          <w:p w14:paraId="54593C83"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isInvariant</w:t>
            </w:r>
          </w:p>
        </w:tc>
        <w:tc>
          <w:tcPr>
            <w:tcW w:w="994" w:type="dxa"/>
            <w:shd w:val="clear" w:color="auto" w:fill="D9D9D9"/>
            <w:vAlign w:val="center"/>
          </w:tcPr>
          <w:p w14:paraId="7E7340D5"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isNotifyable</w:t>
            </w:r>
          </w:p>
        </w:tc>
      </w:tr>
      <w:tr w:rsidR="009C4DB9" w14:paraId="764802B3"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42F17203" w14:textId="77777777" w:rsidR="009C4DB9" w:rsidRDefault="009C4DB9">
            <w:pPr>
              <w:pStyle w:val="TAL"/>
              <w:rPr>
                <w:rFonts w:ascii="Courier New" w:hAnsi="Courier New" w:cs="Courier New"/>
              </w:rPr>
            </w:pPr>
            <w:r>
              <w:rPr>
                <w:rFonts w:ascii="Courier New" w:hAnsi="Courier New" w:cs="Courier New"/>
              </w:rPr>
              <w:t>id</w:t>
            </w:r>
          </w:p>
        </w:tc>
        <w:tc>
          <w:tcPr>
            <w:tcW w:w="990" w:type="dxa"/>
            <w:tcBorders>
              <w:top w:val="single" w:sz="4" w:space="0" w:color="auto"/>
              <w:left w:val="single" w:sz="4" w:space="0" w:color="auto"/>
              <w:bottom w:val="single" w:sz="4" w:space="0" w:color="auto"/>
              <w:right w:val="single" w:sz="4" w:space="0" w:color="auto"/>
            </w:tcBorders>
          </w:tcPr>
          <w:p w14:paraId="43AFBEA6" w14:textId="77777777" w:rsidR="009C4DB9" w:rsidRDefault="009C4DB9">
            <w:pPr>
              <w:pStyle w:val="TAL"/>
              <w:jc w:val="center"/>
              <w:rPr>
                <w:rFonts w:cs="Arial" w:hint="eastAsia"/>
                <w:lang w:eastAsia="zh-CN"/>
              </w:rPr>
            </w:pPr>
            <w:r>
              <w:rPr>
                <w:rFonts w:cs="Arial"/>
                <w:szCs w:val="18"/>
              </w:rPr>
              <w:t>M</w:t>
            </w:r>
          </w:p>
        </w:tc>
        <w:tc>
          <w:tcPr>
            <w:tcW w:w="990" w:type="dxa"/>
            <w:tcBorders>
              <w:top w:val="single" w:sz="4" w:space="0" w:color="auto"/>
              <w:left w:val="single" w:sz="4" w:space="0" w:color="auto"/>
              <w:bottom w:val="single" w:sz="4" w:space="0" w:color="auto"/>
              <w:right w:val="single" w:sz="4" w:space="0" w:color="auto"/>
            </w:tcBorders>
          </w:tcPr>
          <w:p w14:paraId="4831ACD0" w14:textId="77777777" w:rsidR="009C4DB9" w:rsidRDefault="00185206">
            <w:pPr>
              <w:pStyle w:val="TAL"/>
              <w:jc w:val="center"/>
              <w:rPr>
                <w:rFonts w:cs="Arial" w:hint="eastAsia"/>
                <w:lang w:eastAsia="zh-CN"/>
              </w:rPr>
            </w:pPr>
            <w:r>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4BF7E7B" w14:textId="77777777" w:rsidR="009C4DB9" w:rsidRDefault="00185206">
            <w:pPr>
              <w:pStyle w:val="TAL"/>
              <w:jc w:val="center"/>
              <w:rPr>
                <w:rFonts w:cs="Arial" w:hint="eastAsia"/>
                <w:lang w:eastAsia="zh-CN"/>
              </w:rPr>
            </w:pPr>
            <w:r>
              <w:rPr>
                <w:rFonts w:cs="Arial"/>
                <w:szCs w:val="18"/>
              </w:rPr>
              <w:t>F</w:t>
            </w:r>
          </w:p>
        </w:tc>
        <w:tc>
          <w:tcPr>
            <w:tcW w:w="994" w:type="dxa"/>
            <w:tcBorders>
              <w:top w:val="single" w:sz="4" w:space="0" w:color="auto"/>
              <w:left w:val="single" w:sz="4" w:space="0" w:color="auto"/>
              <w:bottom w:val="single" w:sz="4" w:space="0" w:color="auto"/>
              <w:right w:val="single" w:sz="4" w:space="0" w:color="auto"/>
            </w:tcBorders>
          </w:tcPr>
          <w:p w14:paraId="31640322" w14:textId="77777777" w:rsidR="009C4DB9" w:rsidRDefault="00185206">
            <w:pPr>
              <w:pStyle w:val="TAL"/>
              <w:jc w:val="center"/>
              <w:rPr>
                <w:rFonts w:cs="Arial" w:hint="eastAsia"/>
                <w:lang w:eastAsia="zh-CN"/>
              </w:rPr>
            </w:pPr>
            <w:r>
              <w:rPr>
                <w:rFonts w:cs="Arial"/>
                <w:szCs w:val="18"/>
                <w:lang w:eastAsia="zh-CN"/>
              </w:rPr>
              <w:t>T</w:t>
            </w:r>
          </w:p>
        </w:tc>
        <w:tc>
          <w:tcPr>
            <w:tcW w:w="994" w:type="dxa"/>
            <w:tcBorders>
              <w:top w:val="single" w:sz="4" w:space="0" w:color="auto"/>
              <w:left w:val="single" w:sz="4" w:space="0" w:color="auto"/>
              <w:bottom w:val="single" w:sz="4" w:space="0" w:color="auto"/>
              <w:right w:val="single" w:sz="4" w:space="0" w:color="auto"/>
            </w:tcBorders>
          </w:tcPr>
          <w:p w14:paraId="64D91002" w14:textId="77777777" w:rsidR="009C4DB9" w:rsidRDefault="00185206">
            <w:pPr>
              <w:pStyle w:val="TAL"/>
              <w:jc w:val="center"/>
              <w:rPr>
                <w:rFonts w:cs="Arial" w:hint="eastAsia"/>
                <w:lang w:eastAsia="zh-CN"/>
              </w:rPr>
            </w:pPr>
            <w:r>
              <w:rPr>
                <w:rFonts w:cs="Arial"/>
                <w:lang w:eastAsia="zh-CN"/>
              </w:rPr>
              <w:t>F</w:t>
            </w:r>
          </w:p>
        </w:tc>
      </w:tr>
      <w:tr w:rsidR="00185206" w14:paraId="329FFDBC"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439C9566" w14:textId="77777777" w:rsidR="00185206" w:rsidRDefault="00185206" w:rsidP="00185206">
            <w:pPr>
              <w:pStyle w:val="TAL"/>
              <w:rPr>
                <w:rFonts w:ascii="Courier New" w:hAnsi="Courier New" w:cs="Courier New"/>
              </w:rPr>
            </w:pPr>
            <w:r>
              <w:rPr>
                <w:rFonts w:ascii="Courier New" w:hAnsi="Courier New" w:cs="Courier New"/>
              </w:rPr>
              <w:t>a1ThresholdRsrp</w:t>
            </w:r>
          </w:p>
        </w:tc>
        <w:tc>
          <w:tcPr>
            <w:tcW w:w="990" w:type="dxa"/>
            <w:tcBorders>
              <w:top w:val="single" w:sz="4" w:space="0" w:color="auto"/>
              <w:left w:val="single" w:sz="4" w:space="0" w:color="auto"/>
              <w:bottom w:val="single" w:sz="4" w:space="0" w:color="auto"/>
              <w:right w:val="single" w:sz="4" w:space="0" w:color="auto"/>
            </w:tcBorders>
          </w:tcPr>
          <w:p w14:paraId="691C3402"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7A041547"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9B13BDC"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F520C29" w14:textId="77777777" w:rsidR="00185206" w:rsidRDefault="00185206" w:rsidP="00185206">
            <w:pPr>
              <w:pStyle w:val="TAL"/>
              <w:jc w:val="center"/>
              <w:rPr>
                <w:rFonts w:cs="Arial" w:hint="eastAsia"/>
                <w:lang w:eastAsia="zh-CN"/>
              </w:rPr>
            </w:pPr>
            <w:r>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39A9654D" w14:textId="77777777" w:rsidR="00185206" w:rsidRDefault="00185206" w:rsidP="00185206">
            <w:pPr>
              <w:pStyle w:val="TAL"/>
              <w:jc w:val="center"/>
              <w:rPr>
                <w:rFonts w:cs="Arial" w:hint="eastAsia"/>
                <w:lang w:eastAsia="zh-CN"/>
              </w:rPr>
            </w:pPr>
            <w:r>
              <w:rPr>
                <w:rFonts w:cs="Arial"/>
                <w:lang w:eastAsia="zh-CN"/>
              </w:rPr>
              <w:t>T</w:t>
            </w:r>
          </w:p>
        </w:tc>
      </w:tr>
      <w:tr w:rsidR="00185206" w14:paraId="50A20627"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3ED5E911" w14:textId="77777777" w:rsidR="00185206" w:rsidRDefault="00185206" w:rsidP="00185206">
            <w:pPr>
              <w:pStyle w:val="TAL"/>
              <w:rPr>
                <w:rFonts w:ascii="Courier New" w:hAnsi="Courier New" w:cs="Courier New"/>
              </w:rPr>
            </w:pPr>
            <w:r>
              <w:rPr>
                <w:rFonts w:ascii="Courier New" w:hAnsi="Courier New" w:cs="Courier New"/>
              </w:rPr>
              <w:t>a1ThresholdRsrq</w:t>
            </w:r>
          </w:p>
        </w:tc>
        <w:tc>
          <w:tcPr>
            <w:tcW w:w="990" w:type="dxa"/>
            <w:tcBorders>
              <w:top w:val="single" w:sz="4" w:space="0" w:color="auto"/>
              <w:left w:val="single" w:sz="4" w:space="0" w:color="auto"/>
              <w:bottom w:val="single" w:sz="4" w:space="0" w:color="auto"/>
              <w:right w:val="single" w:sz="4" w:space="0" w:color="auto"/>
            </w:tcBorders>
          </w:tcPr>
          <w:p w14:paraId="2F5B0DDD"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532FA536"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5E1DEDC"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52F7A63"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2976E0FD"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38E40E0D"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72D2E181" w14:textId="77777777" w:rsidR="00185206" w:rsidRDefault="00185206" w:rsidP="00185206">
            <w:pPr>
              <w:pStyle w:val="TAL"/>
              <w:rPr>
                <w:rFonts w:ascii="Courier New" w:hAnsi="Courier New" w:cs="Courier New"/>
              </w:rPr>
            </w:pPr>
            <w:r>
              <w:rPr>
                <w:rFonts w:ascii="Courier New" w:hAnsi="Courier New" w:cs="Courier New"/>
              </w:rPr>
              <w:t>a2ThresholdRsrp</w:t>
            </w:r>
          </w:p>
        </w:tc>
        <w:tc>
          <w:tcPr>
            <w:tcW w:w="990" w:type="dxa"/>
            <w:tcBorders>
              <w:top w:val="single" w:sz="4" w:space="0" w:color="auto"/>
              <w:left w:val="single" w:sz="4" w:space="0" w:color="auto"/>
              <w:bottom w:val="single" w:sz="4" w:space="0" w:color="auto"/>
              <w:right w:val="single" w:sz="4" w:space="0" w:color="auto"/>
            </w:tcBorders>
          </w:tcPr>
          <w:p w14:paraId="1F21FBD0"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75C62E68"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EEF2F6F"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8FBA5A4"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790E6921"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0EEA8AF7"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1FFBD454" w14:textId="77777777" w:rsidR="00185206" w:rsidRDefault="00185206" w:rsidP="00185206">
            <w:pPr>
              <w:pStyle w:val="TAL"/>
              <w:rPr>
                <w:rFonts w:ascii="Courier New" w:hAnsi="Courier New" w:cs="Courier New"/>
              </w:rPr>
            </w:pPr>
            <w:r>
              <w:rPr>
                <w:rFonts w:ascii="Courier New" w:hAnsi="Courier New" w:cs="Courier New"/>
              </w:rPr>
              <w:t>a2ThresholdRsrq</w:t>
            </w:r>
          </w:p>
        </w:tc>
        <w:tc>
          <w:tcPr>
            <w:tcW w:w="990" w:type="dxa"/>
            <w:tcBorders>
              <w:top w:val="single" w:sz="4" w:space="0" w:color="auto"/>
              <w:left w:val="single" w:sz="4" w:space="0" w:color="auto"/>
              <w:bottom w:val="single" w:sz="4" w:space="0" w:color="auto"/>
              <w:right w:val="single" w:sz="4" w:space="0" w:color="auto"/>
            </w:tcBorders>
          </w:tcPr>
          <w:p w14:paraId="1B0D588F"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6A0B28B5"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925A1E3"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3C05E27"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45E8CC18"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7F04DD96"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56E1DBD4" w14:textId="77777777" w:rsidR="00185206" w:rsidRDefault="00185206" w:rsidP="00185206">
            <w:pPr>
              <w:pStyle w:val="TAL"/>
              <w:rPr>
                <w:rFonts w:ascii="Courier New" w:hAnsi="Courier New" w:cs="Courier New"/>
              </w:rPr>
            </w:pPr>
            <w:r>
              <w:rPr>
                <w:rFonts w:ascii="Courier New" w:hAnsi="Courier New" w:cs="Courier New"/>
              </w:rPr>
              <w:t>a3Offset</w:t>
            </w:r>
          </w:p>
        </w:tc>
        <w:tc>
          <w:tcPr>
            <w:tcW w:w="990" w:type="dxa"/>
            <w:tcBorders>
              <w:top w:val="single" w:sz="4" w:space="0" w:color="auto"/>
              <w:left w:val="single" w:sz="4" w:space="0" w:color="auto"/>
              <w:bottom w:val="single" w:sz="4" w:space="0" w:color="auto"/>
              <w:right w:val="single" w:sz="4" w:space="0" w:color="auto"/>
            </w:tcBorders>
          </w:tcPr>
          <w:p w14:paraId="31BB3367"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75AFB2A8"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065D8BB"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E3867F6"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24F8FCBE"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5E2C0136"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78B5B827" w14:textId="77777777" w:rsidR="00185206" w:rsidRDefault="00185206" w:rsidP="00185206">
            <w:pPr>
              <w:pStyle w:val="TAL"/>
              <w:rPr>
                <w:rFonts w:ascii="Courier New" w:hAnsi="Courier New" w:cs="Courier New"/>
              </w:rPr>
            </w:pPr>
            <w:r>
              <w:rPr>
                <w:rFonts w:ascii="Courier New" w:hAnsi="Courier New" w:cs="Courier New"/>
              </w:rPr>
              <w:t>a4ThresholdRsrp</w:t>
            </w:r>
          </w:p>
        </w:tc>
        <w:tc>
          <w:tcPr>
            <w:tcW w:w="990" w:type="dxa"/>
            <w:tcBorders>
              <w:top w:val="single" w:sz="4" w:space="0" w:color="auto"/>
              <w:left w:val="single" w:sz="4" w:space="0" w:color="auto"/>
              <w:bottom w:val="single" w:sz="4" w:space="0" w:color="auto"/>
              <w:right w:val="single" w:sz="4" w:space="0" w:color="auto"/>
            </w:tcBorders>
          </w:tcPr>
          <w:p w14:paraId="6E66A953"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737ACA6A"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8B428B0"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289BC3B"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39070A89"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7EFA698D"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59374D7B" w14:textId="77777777" w:rsidR="00185206" w:rsidRDefault="00185206" w:rsidP="00185206">
            <w:pPr>
              <w:pStyle w:val="TAL"/>
              <w:rPr>
                <w:rFonts w:ascii="Courier New" w:hAnsi="Courier New" w:cs="Courier New"/>
              </w:rPr>
            </w:pPr>
            <w:r>
              <w:rPr>
                <w:rFonts w:ascii="Courier New" w:hAnsi="Courier New" w:cs="Courier New"/>
              </w:rPr>
              <w:t>a4ThresholdRsrq</w:t>
            </w:r>
          </w:p>
        </w:tc>
        <w:tc>
          <w:tcPr>
            <w:tcW w:w="990" w:type="dxa"/>
            <w:tcBorders>
              <w:top w:val="single" w:sz="4" w:space="0" w:color="auto"/>
              <w:left w:val="single" w:sz="4" w:space="0" w:color="auto"/>
              <w:bottom w:val="single" w:sz="4" w:space="0" w:color="auto"/>
              <w:right w:val="single" w:sz="4" w:space="0" w:color="auto"/>
            </w:tcBorders>
          </w:tcPr>
          <w:p w14:paraId="39A451DC"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6FE52728"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51C1940"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2017F7E"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6E84FD68"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53A42F21"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67B04047" w14:textId="77777777" w:rsidR="00185206" w:rsidRDefault="00185206" w:rsidP="00185206">
            <w:pPr>
              <w:pStyle w:val="TAL"/>
              <w:rPr>
                <w:rFonts w:ascii="Courier New" w:hAnsi="Courier New" w:cs="Courier New"/>
              </w:rPr>
            </w:pPr>
            <w:r>
              <w:rPr>
                <w:rFonts w:ascii="Courier New" w:hAnsi="Courier New" w:cs="Courier New"/>
              </w:rPr>
              <w:t>a5Threshold1Rsrp</w:t>
            </w:r>
          </w:p>
        </w:tc>
        <w:tc>
          <w:tcPr>
            <w:tcW w:w="990" w:type="dxa"/>
            <w:tcBorders>
              <w:top w:val="single" w:sz="4" w:space="0" w:color="auto"/>
              <w:left w:val="single" w:sz="4" w:space="0" w:color="auto"/>
              <w:bottom w:val="single" w:sz="4" w:space="0" w:color="auto"/>
              <w:right w:val="single" w:sz="4" w:space="0" w:color="auto"/>
            </w:tcBorders>
          </w:tcPr>
          <w:p w14:paraId="6F9EDFF2"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3D02464B"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B4F7CFF"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37AFCA1"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303A9CF5"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40FB3632"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5CB0F3CE" w14:textId="77777777" w:rsidR="00185206" w:rsidRDefault="00185206" w:rsidP="00185206">
            <w:pPr>
              <w:pStyle w:val="TAL"/>
              <w:rPr>
                <w:rFonts w:ascii="Courier New" w:hAnsi="Courier New" w:cs="Courier New"/>
              </w:rPr>
            </w:pPr>
            <w:r>
              <w:rPr>
                <w:rFonts w:ascii="Courier New" w:hAnsi="Courier New" w:cs="Courier New"/>
              </w:rPr>
              <w:t>a5Threshold1Rsrq</w:t>
            </w:r>
          </w:p>
        </w:tc>
        <w:tc>
          <w:tcPr>
            <w:tcW w:w="990" w:type="dxa"/>
            <w:tcBorders>
              <w:top w:val="single" w:sz="4" w:space="0" w:color="auto"/>
              <w:left w:val="single" w:sz="4" w:space="0" w:color="auto"/>
              <w:bottom w:val="single" w:sz="4" w:space="0" w:color="auto"/>
              <w:right w:val="single" w:sz="4" w:space="0" w:color="auto"/>
            </w:tcBorders>
          </w:tcPr>
          <w:p w14:paraId="0B86187B"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3265D6B7"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7EAEE85"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ACD1518"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08AF1D14"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49AFE0B0"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005B0345" w14:textId="77777777" w:rsidR="00185206" w:rsidRDefault="00185206" w:rsidP="00185206">
            <w:pPr>
              <w:pStyle w:val="TAL"/>
              <w:rPr>
                <w:rFonts w:ascii="Courier New" w:hAnsi="Courier New" w:cs="Courier New"/>
              </w:rPr>
            </w:pPr>
            <w:r>
              <w:rPr>
                <w:rFonts w:ascii="Courier New" w:hAnsi="Courier New" w:cs="Courier New"/>
              </w:rPr>
              <w:t>b1ThresholdUtraRscp</w:t>
            </w:r>
          </w:p>
        </w:tc>
        <w:tc>
          <w:tcPr>
            <w:tcW w:w="990" w:type="dxa"/>
            <w:tcBorders>
              <w:top w:val="single" w:sz="4" w:space="0" w:color="auto"/>
              <w:left w:val="single" w:sz="4" w:space="0" w:color="auto"/>
              <w:bottom w:val="single" w:sz="4" w:space="0" w:color="auto"/>
              <w:right w:val="single" w:sz="4" w:space="0" w:color="auto"/>
            </w:tcBorders>
          </w:tcPr>
          <w:p w14:paraId="3E991F25"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134CA750"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EBB53E4"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38E5BFE"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376C1D61"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628AE21A"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7B4BA097" w14:textId="77777777" w:rsidR="00185206" w:rsidRDefault="00185206" w:rsidP="00185206">
            <w:pPr>
              <w:pStyle w:val="TAL"/>
              <w:rPr>
                <w:rFonts w:ascii="Courier New" w:hAnsi="Courier New" w:cs="Courier New"/>
              </w:rPr>
            </w:pPr>
            <w:r>
              <w:rPr>
                <w:rFonts w:ascii="Courier New" w:hAnsi="Courier New" w:cs="Courier New"/>
              </w:rPr>
              <w:t>b1ThresholdUtraEcN0</w:t>
            </w:r>
          </w:p>
        </w:tc>
        <w:tc>
          <w:tcPr>
            <w:tcW w:w="990" w:type="dxa"/>
            <w:tcBorders>
              <w:top w:val="single" w:sz="4" w:space="0" w:color="auto"/>
              <w:left w:val="single" w:sz="4" w:space="0" w:color="auto"/>
              <w:bottom w:val="single" w:sz="4" w:space="0" w:color="auto"/>
              <w:right w:val="single" w:sz="4" w:space="0" w:color="auto"/>
            </w:tcBorders>
          </w:tcPr>
          <w:p w14:paraId="1F5CCD33"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4638D93F"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DF316D0"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1BEE3A2"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532F8EEC"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76A31CCC"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0510EEA5" w14:textId="77777777" w:rsidR="00185206" w:rsidRDefault="00185206" w:rsidP="00185206">
            <w:pPr>
              <w:pStyle w:val="TAL"/>
              <w:rPr>
                <w:rFonts w:ascii="Courier New" w:hAnsi="Courier New" w:cs="Courier New"/>
              </w:rPr>
            </w:pPr>
            <w:r>
              <w:rPr>
                <w:rFonts w:ascii="Courier New" w:hAnsi="Courier New" w:cs="Courier New"/>
              </w:rPr>
              <w:t>b1ThresholdGeran</w:t>
            </w:r>
          </w:p>
        </w:tc>
        <w:tc>
          <w:tcPr>
            <w:tcW w:w="990" w:type="dxa"/>
            <w:tcBorders>
              <w:top w:val="single" w:sz="4" w:space="0" w:color="auto"/>
              <w:left w:val="single" w:sz="4" w:space="0" w:color="auto"/>
              <w:bottom w:val="single" w:sz="4" w:space="0" w:color="auto"/>
              <w:right w:val="single" w:sz="4" w:space="0" w:color="auto"/>
            </w:tcBorders>
          </w:tcPr>
          <w:p w14:paraId="759FD255"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0F54EF08"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862CBF7"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1379634"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1C8A09B5"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256DD677"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6A94B937" w14:textId="77777777" w:rsidR="00185206" w:rsidRDefault="00185206" w:rsidP="00185206">
            <w:pPr>
              <w:pStyle w:val="TAL"/>
              <w:rPr>
                <w:rFonts w:ascii="Courier New" w:hAnsi="Courier New" w:cs="Courier New"/>
              </w:rPr>
            </w:pPr>
            <w:r>
              <w:rPr>
                <w:rFonts w:ascii="Courier New" w:hAnsi="Courier New" w:cs="Courier New"/>
              </w:rPr>
              <w:t>b1ThresholdCdma2000</w:t>
            </w:r>
          </w:p>
        </w:tc>
        <w:tc>
          <w:tcPr>
            <w:tcW w:w="990" w:type="dxa"/>
            <w:tcBorders>
              <w:top w:val="single" w:sz="4" w:space="0" w:color="auto"/>
              <w:left w:val="single" w:sz="4" w:space="0" w:color="auto"/>
              <w:bottom w:val="single" w:sz="4" w:space="0" w:color="auto"/>
              <w:right w:val="single" w:sz="4" w:space="0" w:color="auto"/>
            </w:tcBorders>
          </w:tcPr>
          <w:p w14:paraId="66925D9A"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181DC8FF"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9B48F44"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EE8F91F"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3AA9F6CC"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1D81B7C0"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01C94B5B" w14:textId="77777777" w:rsidR="00185206" w:rsidRDefault="00185206" w:rsidP="00185206">
            <w:pPr>
              <w:pStyle w:val="TAL"/>
              <w:rPr>
                <w:rFonts w:ascii="Courier New" w:hAnsi="Courier New" w:cs="Courier New"/>
              </w:rPr>
            </w:pPr>
            <w:r>
              <w:rPr>
                <w:rFonts w:ascii="Courier New" w:hAnsi="Courier New" w:cs="Courier New"/>
              </w:rPr>
              <w:t>b2Threshold1Rsrp</w:t>
            </w:r>
          </w:p>
        </w:tc>
        <w:tc>
          <w:tcPr>
            <w:tcW w:w="990" w:type="dxa"/>
            <w:tcBorders>
              <w:top w:val="single" w:sz="4" w:space="0" w:color="auto"/>
              <w:left w:val="single" w:sz="4" w:space="0" w:color="auto"/>
              <w:bottom w:val="single" w:sz="4" w:space="0" w:color="auto"/>
              <w:right w:val="single" w:sz="4" w:space="0" w:color="auto"/>
            </w:tcBorders>
          </w:tcPr>
          <w:p w14:paraId="225C9769"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55295736"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E0388B6"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8A07CA4"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1FDA8735"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7ADB9384"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1472FCC5" w14:textId="77777777" w:rsidR="00185206" w:rsidRDefault="00185206" w:rsidP="00185206">
            <w:pPr>
              <w:pStyle w:val="TAL"/>
              <w:rPr>
                <w:rFonts w:ascii="Courier New" w:hAnsi="Courier New" w:cs="Courier New"/>
              </w:rPr>
            </w:pPr>
            <w:r>
              <w:rPr>
                <w:rFonts w:ascii="Courier New" w:hAnsi="Courier New" w:cs="Courier New"/>
              </w:rPr>
              <w:t>b2Threshold1Rsrq</w:t>
            </w:r>
          </w:p>
        </w:tc>
        <w:tc>
          <w:tcPr>
            <w:tcW w:w="990" w:type="dxa"/>
            <w:tcBorders>
              <w:top w:val="single" w:sz="4" w:space="0" w:color="auto"/>
              <w:left w:val="single" w:sz="4" w:space="0" w:color="auto"/>
              <w:bottom w:val="single" w:sz="4" w:space="0" w:color="auto"/>
              <w:right w:val="single" w:sz="4" w:space="0" w:color="auto"/>
            </w:tcBorders>
          </w:tcPr>
          <w:p w14:paraId="1A57D800"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370647F3"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70307DA"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A50F01E"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2E187209"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34AC2E40"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54B71D66" w14:textId="77777777" w:rsidR="00185206" w:rsidRDefault="00185206" w:rsidP="00185206">
            <w:pPr>
              <w:pStyle w:val="TAL"/>
              <w:rPr>
                <w:rFonts w:ascii="Courier New" w:hAnsi="Courier New" w:cs="Courier New"/>
              </w:rPr>
            </w:pPr>
            <w:r>
              <w:rPr>
                <w:rFonts w:ascii="Courier New" w:hAnsi="Courier New" w:cs="Courier New"/>
              </w:rPr>
              <w:t>b2Threshold2UtraRscp</w:t>
            </w:r>
          </w:p>
        </w:tc>
        <w:tc>
          <w:tcPr>
            <w:tcW w:w="990" w:type="dxa"/>
            <w:tcBorders>
              <w:top w:val="single" w:sz="4" w:space="0" w:color="auto"/>
              <w:left w:val="single" w:sz="4" w:space="0" w:color="auto"/>
              <w:bottom w:val="single" w:sz="4" w:space="0" w:color="auto"/>
              <w:right w:val="single" w:sz="4" w:space="0" w:color="auto"/>
            </w:tcBorders>
          </w:tcPr>
          <w:p w14:paraId="0FEFA202"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7726D2EE"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776FB1C"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A8C2463"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0D5C9AD2"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10B6B592"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4C771D6C" w14:textId="77777777" w:rsidR="00185206" w:rsidRDefault="00185206" w:rsidP="00185206">
            <w:pPr>
              <w:pStyle w:val="TAL"/>
              <w:rPr>
                <w:rFonts w:ascii="Courier New" w:hAnsi="Courier New" w:cs="Courier New"/>
              </w:rPr>
            </w:pPr>
            <w:r>
              <w:rPr>
                <w:rFonts w:ascii="Courier New" w:hAnsi="Courier New" w:cs="Courier New"/>
              </w:rPr>
              <w:t>b2Threshold2UtraEcN0</w:t>
            </w:r>
          </w:p>
        </w:tc>
        <w:tc>
          <w:tcPr>
            <w:tcW w:w="990" w:type="dxa"/>
            <w:tcBorders>
              <w:top w:val="single" w:sz="4" w:space="0" w:color="auto"/>
              <w:left w:val="single" w:sz="4" w:space="0" w:color="auto"/>
              <w:bottom w:val="single" w:sz="4" w:space="0" w:color="auto"/>
              <w:right w:val="single" w:sz="4" w:space="0" w:color="auto"/>
            </w:tcBorders>
          </w:tcPr>
          <w:p w14:paraId="10B09FB7"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62EBDD09"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D8B8CE5"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DA8F2E0"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157A525F"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5335A7D8"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4C605836" w14:textId="77777777" w:rsidR="00185206" w:rsidRDefault="00185206" w:rsidP="00185206">
            <w:pPr>
              <w:pStyle w:val="TAL"/>
              <w:rPr>
                <w:rFonts w:ascii="Courier New" w:hAnsi="Courier New" w:cs="Courier New"/>
              </w:rPr>
            </w:pPr>
            <w:r>
              <w:rPr>
                <w:rFonts w:ascii="Courier New" w:hAnsi="Courier New" w:cs="Courier New"/>
              </w:rPr>
              <w:t>b2Threshold2Geran</w:t>
            </w:r>
          </w:p>
        </w:tc>
        <w:tc>
          <w:tcPr>
            <w:tcW w:w="990" w:type="dxa"/>
            <w:tcBorders>
              <w:top w:val="single" w:sz="4" w:space="0" w:color="auto"/>
              <w:left w:val="single" w:sz="4" w:space="0" w:color="auto"/>
              <w:bottom w:val="single" w:sz="4" w:space="0" w:color="auto"/>
              <w:right w:val="single" w:sz="4" w:space="0" w:color="auto"/>
            </w:tcBorders>
          </w:tcPr>
          <w:p w14:paraId="2724F5F9"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4FFD0994"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9654E7B"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E8084BE"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237178D7"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30584C4D"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4C74FE35" w14:textId="77777777" w:rsidR="00185206" w:rsidRDefault="00185206" w:rsidP="00185206">
            <w:pPr>
              <w:pStyle w:val="TAL"/>
              <w:rPr>
                <w:rFonts w:ascii="Courier New" w:hAnsi="Courier New" w:cs="Courier New"/>
              </w:rPr>
            </w:pPr>
            <w:r>
              <w:rPr>
                <w:rFonts w:ascii="Courier New" w:hAnsi="Courier New" w:cs="Courier New"/>
              </w:rPr>
              <w:t>b2Threshold2Cdma2000</w:t>
            </w:r>
          </w:p>
        </w:tc>
        <w:tc>
          <w:tcPr>
            <w:tcW w:w="990" w:type="dxa"/>
            <w:tcBorders>
              <w:top w:val="single" w:sz="4" w:space="0" w:color="auto"/>
              <w:left w:val="single" w:sz="4" w:space="0" w:color="auto"/>
              <w:bottom w:val="single" w:sz="4" w:space="0" w:color="auto"/>
              <w:right w:val="single" w:sz="4" w:space="0" w:color="auto"/>
            </w:tcBorders>
          </w:tcPr>
          <w:p w14:paraId="3F4910F2"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711BD7A6"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42CDCEF"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824B0BD"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129D1C6D"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09A16B9C"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4674037C" w14:textId="77777777" w:rsidR="00185206" w:rsidRDefault="00185206" w:rsidP="00185206">
            <w:pPr>
              <w:pStyle w:val="TAL"/>
              <w:rPr>
                <w:rFonts w:ascii="Courier New" w:hAnsi="Courier New" w:cs="Courier New"/>
              </w:rPr>
            </w:pPr>
            <w:r>
              <w:rPr>
                <w:rFonts w:ascii="Courier New" w:hAnsi="Courier New" w:cs="Courier New"/>
              </w:rPr>
              <w:t>commonChannelPowerOffset</w:t>
            </w:r>
          </w:p>
        </w:tc>
        <w:tc>
          <w:tcPr>
            <w:tcW w:w="990" w:type="dxa"/>
            <w:tcBorders>
              <w:top w:val="single" w:sz="4" w:space="0" w:color="auto"/>
              <w:left w:val="single" w:sz="4" w:space="0" w:color="auto"/>
              <w:bottom w:val="single" w:sz="4" w:space="0" w:color="auto"/>
              <w:right w:val="single" w:sz="4" w:space="0" w:color="auto"/>
            </w:tcBorders>
          </w:tcPr>
          <w:p w14:paraId="6BB679E5"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526F3BD4"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05714C0"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7C3D054"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2E1C2AC4"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4950EE0A"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10AA0150" w14:textId="77777777" w:rsidR="00185206" w:rsidRDefault="00185206" w:rsidP="00185206">
            <w:pPr>
              <w:pStyle w:val="TAL"/>
              <w:rPr>
                <w:rFonts w:ascii="Courier New" w:hAnsi="Courier New" w:cs="Courier New"/>
              </w:rPr>
            </w:pPr>
            <w:r>
              <w:rPr>
                <w:rFonts w:ascii="Courier New" w:hAnsi="Courier New" w:cs="Courier New"/>
              </w:rPr>
              <w:t>configurationIndex</w:t>
            </w:r>
          </w:p>
        </w:tc>
        <w:tc>
          <w:tcPr>
            <w:tcW w:w="990" w:type="dxa"/>
            <w:tcBorders>
              <w:top w:val="single" w:sz="4" w:space="0" w:color="auto"/>
              <w:left w:val="single" w:sz="4" w:space="0" w:color="auto"/>
              <w:bottom w:val="single" w:sz="4" w:space="0" w:color="auto"/>
              <w:right w:val="single" w:sz="4" w:space="0" w:color="auto"/>
            </w:tcBorders>
          </w:tcPr>
          <w:p w14:paraId="65011208"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751DB10B"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F1DE1AB"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8671B8A"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76983C5F"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265AF53A"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40C8D444" w14:textId="77777777" w:rsidR="00185206" w:rsidRDefault="00185206" w:rsidP="00185206">
            <w:pPr>
              <w:pStyle w:val="TAL"/>
              <w:rPr>
                <w:rFonts w:ascii="Courier New" w:hAnsi="Courier New" w:cs="Courier New"/>
              </w:rPr>
            </w:pPr>
            <w:r>
              <w:rPr>
                <w:rFonts w:ascii="Courier New" w:hAnsi="Courier New" w:cs="Courier New"/>
              </w:rPr>
              <w:t>contentionResolutionTimer</w:t>
            </w:r>
          </w:p>
        </w:tc>
        <w:tc>
          <w:tcPr>
            <w:tcW w:w="990" w:type="dxa"/>
            <w:tcBorders>
              <w:top w:val="single" w:sz="4" w:space="0" w:color="auto"/>
              <w:left w:val="single" w:sz="4" w:space="0" w:color="auto"/>
              <w:bottom w:val="single" w:sz="4" w:space="0" w:color="auto"/>
              <w:right w:val="single" w:sz="4" w:space="0" w:color="auto"/>
            </w:tcBorders>
          </w:tcPr>
          <w:p w14:paraId="73841E59"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2E8D40E2"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BFEDE03"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B9816F7"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14B607EE"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79988A5F"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0A7E7BA7" w14:textId="77777777" w:rsidR="00185206" w:rsidRDefault="00185206" w:rsidP="00185206">
            <w:pPr>
              <w:pStyle w:val="TAL"/>
              <w:rPr>
                <w:rFonts w:ascii="Courier New" w:hAnsi="Courier New" w:cs="Courier New"/>
              </w:rPr>
            </w:pPr>
            <w:r>
              <w:rPr>
                <w:rFonts w:ascii="Courier New" w:hAnsi="Courier New" w:cs="Courier New"/>
                <w:color w:val="000000"/>
              </w:rPr>
              <w:t>hysteresisEutraA1</w:t>
            </w:r>
          </w:p>
        </w:tc>
        <w:tc>
          <w:tcPr>
            <w:tcW w:w="990" w:type="dxa"/>
            <w:tcBorders>
              <w:top w:val="single" w:sz="4" w:space="0" w:color="auto"/>
              <w:left w:val="single" w:sz="4" w:space="0" w:color="auto"/>
              <w:bottom w:val="single" w:sz="4" w:space="0" w:color="auto"/>
              <w:right w:val="single" w:sz="4" w:space="0" w:color="auto"/>
            </w:tcBorders>
          </w:tcPr>
          <w:p w14:paraId="315A7762"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76A2A98A"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94F0326"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738B7EC"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65F4C0E2"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19A665A1"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6C014A68" w14:textId="77777777" w:rsidR="00185206" w:rsidRDefault="00185206" w:rsidP="00185206">
            <w:pPr>
              <w:pStyle w:val="TAL"/>
              <w:rPr>
                <w:rFonts w:ascii="Courier New" w:hAnsi="Courier New" w:cs="Courier New"/>
              </w:rPr>
            </w:pPr>
            <w:r>
              <w:rPr>
                <w:rFonts w:ascii="Courier New" w:hAnsi="Courier New" w:cs="Courier New"/>
                <w:color w:val="000000"/>
              </w:rPr>
              <w:t>hysteresisEutraA2</w:t>
            </w:r>
          </w:p>
        </w:tc>
        <w:tc>
          <w:tcPr>
            <w:tcW w:w="990" w:type="dxa"/>
            <w:tcBorders>
              <w:top w:val="single" w:sz="4" w:space="0" w:color="auto"/>
              <w:left w:val="single" w:sz="4" w:space="0" w:color="auto"/>
              <w:bottom w:val="single" w:sz="4" w:space="0" w:color="auto"/>
              <w:right w:val="single" w:sz="4" w:space="0" w:color="auto"/>
            </w:tcBorders>
          </w:tcPr>
          <w:p w14:paraId="08906734"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26D3ED44"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B420619"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EF0AFFF"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129C84FC"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2C352C70"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1F95A02A" w14:textId="77777777" w:rsidR="00185206" w:rsidRDefault="00185206" w:rsidP="00185206">
            <w:pPr>
              <w:pStyle w:val="TAL"/>
              <w:rPr>
                <w:rFonts w:ascii="Courier New" w:hAnsi="Courier New" w:cs="Courier New"/>
              </w:rPr>
            </w:pPr>
            <w:r>
              <w:rPr>
                <w:rFonts w:ascii="Courier New" w:hAnsi="Courier New" w:cs="Courier New"/>
                <w:color w:val="000000"/>
              </w:rPr>
              <w:t>hysteresisEutraA3</w:t>
            </w:r>
          </w:p>
        </w:tc>
        <w:tc>
          <w:tcPr>
            <w:tcW w:w="990" w:type="dxa"/>
            <w:tcBorders>
              <w:top w:val="single" w:sz="4" w:space="0" w:color="auto"/>
              <w:left w:val="single" w:sz="4" w:space="0" w:color="auto"/>
              <w:bottom w:val="single" w:sz="4" w:space="0" w:color="auto"/>
              <w:right w:val="single" w:sz="4" w:space="0" w:color="auto"/>
            </w:tcBorders>
          </w:tcPr>
          <w:p w14:paraId="4A2E3A75"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6A85741E"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CC48608"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A56A04C"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285050B6"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53B8F81E"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0EF681C2" w14:textId="77777777" w:rsidR="00185206" w:rsidRDefault="00185206" w:rsidP="00185206">
            <w:pPr>
              <w:pStyle w:val="TAL"/>
              <w:rPr>
                <w:rFonts w:ascii="Courier New" w:hAnsi="Courier New" w:cs="Courier New"/>
              </w:rPr>
            </w:pPr>
            <w:r>
              <w:rPr>
                <w:rFonts w:ascii="Courier New" w:hAnsi="Courier New" w:cs="Courier New"/>
                <w:color w:val="000000"/>
              </w:rPr>
              <w:t>hysteresisEutraA4</w:t>
            </w:r>
          </w:p>
        </w:tc>
        <w:tc>
          <w:tcPr>
            <w:tcW w:w="990" w:type="dxa"/>
            <w:tcBorders>
              <w:top w:val="single" w:sz="4" w:space="0" w:color="auto"/>
              <w:left w:val="single" w:sz="4" w:space="0" w:color="auto"/>
              <w:bottom w:val="single" w:sz="4" w:space="0" w:color="auto"/>
              <w:right w:val="single" w:sz="4" w:space="0" w:color="auto"/>
            </w:tcBorders>
          </w:tcPr>
          <w:p w14:paraId="21DCA461"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289AD9DB"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7A47E60"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C90FE38"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41757FE9"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7FC61ABE"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7A137501" w14:textId="77777777" w:rsidR="00185206" w:rsidRDefault="00185206" w:rsidP="00185206">
            <w:pPr>
              <w:pStyle w:val="TAL"/>
              <w:rPr>
                <w:rFonts w:ascii="Courier New" w:hAnsi="Courier New" w:cs="Courier New"/>
              </w:rPr>
            </w:pPr>
            <w:r>
              <w:rPr>
                <w:rFonts w:ascii="Courier New" w:hAnsi="Courier New" w:cs="Courier New"/>
                <w:color w:val="000000"/>
              </w:rPr>
              <w:t>hysteresisEutraA5</w:t>
            </w:r>
          </w:p>
        </w:tc>
        <w:tc>
          <w:tcPr>
            <w:tcW w:w="990" w:type="dxa"/>
            <w:tcBorders>
              <w:top w:val="single" w:sz="4" w:space="0" w:color="auto"/>
              <w:left w:val="single" w:sz="4" w:space="0" w:color="auto"/>
              <w:bottom w:val="single" w:sz="4" w:space="0" w:color="auto"/>
              <w:right w:val="single" w:sz="4" w:space="0" w:color="auto"/>
            </w:tcBorders>
          </w:tcPr>
          <w:p w14:paraId="577CACF6"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65042E1C"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C69D2B8"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2C5C1EC"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67AD55EC"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1B161F62"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6DFCED52" w14:textId="77777777" w:rsidR="00185206" w:rsidRDefault="00185206" w:rsidP="00185206">
            <w:pPr>
              <w:pStyle w:val="TAL"/>
              <w:rPr>
                <w:rFonts w:ascii="Courier New" w:hAnsi="Courier New" w:cs="Courier New"/>
              </w:rPr>
            </w:pPr>
            <w:r>
              <w:rPr>
                <w:rFonts w:ascii="Courier New" w:hAnsi="Courier New" w:cs="Courier New"/>
              </w:rPr>
              <w:t>hysteresisIratB1</w:t>
            </w:r>
          </w:p>
        </w:tc>
        <w:tc>
          <w:tcPr>
            <w:tcW w:w="990" w:type="dxa"/>
            <w:tcBorders>
              <w:top w:val="single" w:sz="4" w:space="0" w:color="auto"/>
              <w:left w:val="single" w:sz="4" w:space="0" w:color="auto"/>
              <w:bottom w:val="single" w:sz="4" w:space="0" w:color="auto"/>
              <w:right w:val="single" w:sz="4" w:space="0" w:color="auto"/>
            </w:tcBorders>
          </w:tcPr>
          <w:p w14:paraId="1B295E33"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1D0F844D"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753332B"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DDEF779"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7DC8CAB9"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74F780E3"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3ABEB5F6" w14:textId="77777777" w:rsidR="00185206" w:rsidRDefault="00185206" w:rsidP="00185206">
            <w:pPr>
              <w:pStyle w:val="TAL"/>
              <w:rPr>
                <w:rFonts w:ascii="Courier New" w:hAnsi="Courier New" w:cs="Courier New"/>
              </w:rPr>
            </w:pPr>
            <w:r>
              <w:rPr>
                <w:rFonts w:ascii="Courier New" w:hAnsi="Courier New" w:cs="Courier New"/>
                <w:color w:val="000000"/>
              </w:rPr>
              <w:t>hysteresisIratB2</w:t>
            </w:r>
          </w:p>
        </w:tc>
        <w:tc>
          <w:tcPr>
            <w:tcW w:w="990" w:type="dxa"/>
            <w:tcBorders>
              <w:top w:val="single" w:sz="4" w:space="0" w:color="auto"/>
              <w:left w:val="single" w:sz="4" w:space="0" w:color="auto"/>
              <w:bottom w:val="single" w:sz="4" w:space="0" w:color="auto"/>
              <w:right w:val="single" w:sz="4" w:space="0" w:color="auto"/>
            </w:tcBorders>
          </w:tcPr>
          <w:p w14:paraId="41578385"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555D6766"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B5484F9"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47E4B40"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2C19CDC3"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519DDF53"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56187681" w14:textId="77777777" w:rsidR="00185206" w:rsidRDefault="00185206" w:rsidP="00185206">
            <w:pPr>
              <w:pStyle w:val="TAL"/>
              <w:rPr>
                <w:rFonts w:ascii="Courier New" w:hAnsi="Courier New" w:cs="Courier New"/>
              </w:rPr>
            </w:pPr>
            <w:r>
              <w:rPr>
                <w:rFonts w:ascii="Courier New" w:hAnsi="Courier New" w:cs="Courier New"/>
              </w:rPr>
              <w:t>numberOfRaPreambles</w:t>
            </w:r>
          </w:p>
        </w:tc>
        <w:tc>
          <w:tcPr>
            <w:tcW w:w="990" w:type="dxa"/>
            <w:tcBorders>
              <w:top w:val="single" w:sz="4" w:space="0" w:color="auto"/>
              <w:left w:val="single" w:sz="4" w:space="0" w:color="auto"/>
              <w:bottom w:val="single" w:sz="4" w:space="0" w:color="auto"/>
              <w:right w:val="single" w:sz="4" w:space="0" w:color="auto"/>
            </w:tcBorders>
          </w:tcPr>
          <w:p w14:paraId="03871E64"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71A5888A"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6740865"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C730B0B"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447B84AE"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216E1D3E"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308D645F" w14:textId="77777777" w:rsidR="00185206" w:rsidRDefault="00185206" w:rsidP="00185206">
            <w:pPr>
              <w:pStyle w:val="TAL"/>
              <w:rPr>
                <w:rFonts w:ascii="Courier New" w:hAnsi="Courier New" w:cs="Courier New"/>
              </w:rPr>
            </w:pPr>
            <w:r>
              <w:rPr>
                <w:rFonts w:ascii="Courier New" w:hAnsi="Courier New" w:cs="Courier New"/>
              </w:rPr>
              <w:t>preambleInitialReceivedTargetPower</w:t>
            </w:r>
          </w:p>
        </w:tc>
        <w:tc>
          <w:tcPr>
            <w:tcW w:w="990" w:type="dxa"/>
            <w:tcBorders>
              <w:top w:val="single" w:sz="4" w:space="0" w:color="auto"/>
              <w:left w:val="single" w:sz="4" w:space="0" w:color="auto"/>
              <w:bottom w:val="single" w:sz="4" w:space="0" w:color="auto"/>
              <w:right w:val="single" w:sz="4" w:space="0" w:color="auto"/>
            </w:tcBorders>
          </w:tcPr>
          <w:p w14:paraId="3B505599"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13F09432"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F71EBD4"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070D732"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23FC4EF7"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64A52B4C"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1864A041" w14:textId="77777777" w:rsidR="00185206" w:rsidRDefault="00185206" w:rsidP="00185206">
            <w:pPr>
              <w:pStyle w:val="TAL"/>
              <w:rPr>
                <w:rFonts w:ascii="Courier New" w:hAnsi="Courier New" w:cs="Courier New"/>
              </w:rPr>
            </w:pPr>
            <w:r>
              <w:rPr>
                <w:rFonts w:ascii="Courier New" w:hAnsi="Courier New" w:cs="Courier New"/>
              </w:rPr>
              <w:t>preambleTransMax</w:t>
            </w:r>
          </w:p>
        </w:tc>
        <w:tc>
          <w:tcPr>
            <w:tcW w:w="990" w:type="dxa"/>
            <w:tcBorders>
              <w:top w:val="single" w:sz="4" w:space="0" w:color="auto"/>
              <w:left w:val="single" w:sz="4" w:space="0" w:color="auto"/>
              <w:bottom w:val="single" w:sz="4" w:space="0" w:color="auto"/>
              <w:right w:val="single" w:sz="4" w:space="0" w:color="auto"/>
            </w:tcBorders>
          </w:tcPr>
          <w:p w14:paraId="67649116"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181EF108"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61172EE"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673090D"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562F0379"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7F4D8DFE"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2F7AE37E" w14:textId="77777777" w:rsidR="00185206" w:rsidRDefault="00185206" w:rsidP="00185206">
            <w:pPr>
              <w:pStyle w:val="TAL"/>
              <w:rPr>
                <w:rFonts w:ascii="Courier New" w:hAnsi="Courier New" w:cs="Courier New"/>
                <w:color w:val="000000"/>
              </w:rPr>
            </w:pPr>
            <w:r>
              <w:rPr>
                <w:rFonts w:ascii="Courier New" w:hAnsi="Courier New" w:cs="Courier New"/>
              </w:rPr>
              <w:t>pMax</w:t>
            </w:r>
          </w:p>
        </w:tc>
        <w:tc>
          <w:tcPr>
            <w:tcW w:w="990" w:type="dxa"/>
            <w:tcBorders>
              <w:top w:val="single" w:sz="4" w:space="0" w:color="auto"/>
              <w:left w:val="single" w:sz="4" w:space="0" w:color="auto"/>
              <w:bottom w:val="single" w:sz="4" w:space="0" w:color="auto"/>
              <w:right w:val="single" w:sz="4" w:space="0" w:color="auto"/>
            </w:tcBorders>
          </w:tcPr>
          <w:p w14:paraId="18762D4C" w14:textId="77777777" w:rsidR="00185206" w:rsidRDefault="00185206" w:rsidP="00185206">
            <w:pPr>
              <w:pStyle w:val="TAL"/>
              <w:jc w:val="cente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08B46BE5" w14:textId="77777777" w:rsidR="00185206" w:rsidRDefault="00185206" w:rsidP="00185206">
            <w:pPr>
              <w:pStyle w:val="TAL"/>
              <w:jc w:val="cente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C9BD4E9" w14:textId="77777777" w:rsidR="00185206" w:rsidRDefault="00185206" w:rsidP="00185206">
            <w:pPr>
              <w:pStyle w:val="TAL"/>
              <w:jc w:val="cente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143A245"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2AB510AD"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5918A4FB"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5D4D3E9C" w14:textId="77777777" w:rsidR="00185206" w:rsidRDefault="00185206" w:rsidP="00185206">
            <w:pPr>
              <w:pStyle w:val="TAL"/>
              <w:rPr>
                <w:rFonts w:ascii="Courier New" w:hAnsi="Courier New" w:cs="Courier New"/>
                <w:color w:val="000000"/>
              </w:rPr>
            </w:pPr>
            <w:r>
              <w:rPr>
                <w:rFonts w:ascii="Courier New" w:hAnsi="Courier New" w:cs="Courier New"/>
              </w:rPr>
              <w:t>powerRampingStep</w:t>
            </w:r>
          </w:p>
        </w:tc>
        <w:tc>
          <w:tcPr>
            <w:tcW w:w="990" w:type="dxa"/>
            <w:tcBorders>
              <w:top w:val="single" w:sz="4" w:space="0" w:color="auto"/>
              <w:left w:val="single" w:sz="4" w:space="0" w:color="auto"/>
              <w:bottom w:val="single" w:sz="4" w:space="0" w:color="auto"/>
              <w:right w:val="single" w:sz="4" w:space="0" w:color="auto"/>
            </w:tcBorders>
          </w:tcPr>
          <w:p w14:paraId="7767D1E4" w14:textId="77777777" w:rsidR="00185206" w:rsidRDefault="00185206" w:rsidP="00185206">
            <w:pPr>
              <w:pStyle w:val="TAL"/>
              <w:jc w:val="cente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64EC1542" w14:textId="77777777" w:rsidR="00185206" w:rsidRDefault="00185206" w:rsidP="00185206">
            <w:pPr>
              <w:pStyle w:val="TAL"/>
              <w:jc w:val="cente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FF86183" w14:textId="77777777" w:rsidR="00185206" w:rsidRDefault="00185206" w:rsidP="00185206">
            <w:pPr>
              <w:pStyle w:val="TAL"/>
              <w:jc w:val="cente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6C1C4F2"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52AD3009"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251F660F"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217E179D" w14:textId="77777777" w:rsidR="00185206" w:rsidRDefault="00185206" w:rsidP="00185206">
            <w:pPr>
              <w:pStyle w:val="TAL"/>
              <w:rPr>
                <w:rFonts w:ascii="Courier New" w:hAnsi="Courier New" w:cs="Courier New"/>
                <w:color w:val="000000"/>
              </w:rPr>
            </w:pPr>
            <w:r>
              <w:rPr>
                <w:rFonts w:ascii="Courier New" w:hAnsi="Courier New" w:cs="Courier New"/>
              </w:rPr>
              <w:t>qHyst</w:t>
            </w:r>
          </w:p>
        </w:tc>
        <w:tc>
          <w:tcPr>
            <w:tcW w:w="990" w:type="dxa"/>
            <w:tcBorders>
              <w:top w:val="single" w:sz="4" w:space="0" w:color="auto"/>
              <w:left w:val="single" w:sz="4" w:space="0" w:color="auto"/>
              <w:bottom w:val="single" w:sz="4" w:space="0" w:color="auto"/>
              <w:right w:val="single" w:sz="4" w:space="0" w:color="auto"/>
            </w:tcBorders>
          </w:tcPr>
          <w:p w14:paraId="7D5CA11F" w14:textId="77777777" w:rsidR="00185206" w:rsidRDefault="00185206" w:rsidP="00185206">
            <w:pPr>
              <w:pStyle w:val="TAL"/>
              <w:jc w:val="cente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659E2037" w14:textId="77777777" w:rsidR="00185206" w:rsidRDefault="00185206" w:rsidP="00185206">
            <w:pPr>
              <w:pStyle w:val="TAL"/>
              <w:jc w:val="cente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E46C4DB" w14:textId="77777777" w:rsidR="00185206" w:rsidRDefault="00185206" w:rsidP="00185206">
            <w:pPr>
              <w:pStyle w:val="TAL"/>
              <w:jc w:val="cente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BFAEE74"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649AE3BB"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690D9BD9"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409B2138" w14:textId="77777777" w:rsidR="00185206" w:rsidRDefault="00185206" w:rsidP="00185206">
            <w:pPr>
              <w:pStyle w:val="TAL"/>
              <w:rPr>
                <w:rFonts w:ascii="Courier New" w:hAnsi="Courier New" w:cs="Courier New"/>
                <w:color w:val="000000"/>
              </w:rPr>
            </w:pPr>
            <w:r>
              <w:rPr>
                <w:rFonts w:ascii="Courier New" w:hAnsi="Courier New" w:cs="Courier New"/>
              </w:rPr>
              <w:t>qOffsetUtra</w:t>
            </w:r>
          </w:p>
        </w:tc>
        <w:tc>
          <w:tcPr>
            <w:tcW w:w="990" w:type="dxa"/>
            <w:tcBorders>
              <w:top w:val="single" w:sz="4" w:space="0" w:color="auto"/>
              <w:left w:val="single" w:sz="4" w:space="0" w:color="auto"/>
              <w:bottom w:val="single" w:sz="4" w:space="0" w:color="auto"/>
              <w:right w:val="single" w:sz="4" w:space="0" w:color="auto"/>
            </w:tcBorders>
          </w:tcPr>
          <w:p w14:paraId="1A563E08" w14:textId="77777777" w:rsidR="00185206" w:rsidRDefault="00185206" w:rsidP="00185206">
            <w:pPr>
              <w:pStyle w:val="TAL"/>
              <w:jc w:val="cente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799686D4" w14:textId="77777777" w:rsidR="00185206" w:rsidRDefault="00185206" w:rsidP="00185206">
            <w:pPr>
              <w:pStyle w:val="TAL"/>
              <w:jc w:val="cente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EBF6FA0" w14:textId="77777777" w:rsidR="00185206" w:rsidRDefault="00185206" w:rsidP="00185206">
            <w:pPr>
              <w:pStyle w:val="TAL"/>
              <w:jc w:val="cente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12A034D"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33CD60F6"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6F02D0FC"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4A20D5E8" w14:textId="77777777" w:rsidR="00185206" w:rsidRDefault="00185206" w:rsidP="00185206">
            <w:pPr>
              <w:pStyle w:val="TAL"/>
              <w:rPr>
                <w:rFonts w:ascii="Courier New" w:hAnsi="Courier New" w:cs="Courier New"/>
                <w:color w:val="000000"/>
              </w:rPr>
            </w:pPr>
            <w:r>
              <w:rPr>
                <w:rFonts w:ascii="Courier New" w:hAnsi="Courier New" w:cs="Courier New"/>
              </w:rPr>
              <w:t>qOffsetGeran</w:t>
            </w:r>
          </w:p>
        </w:tc>
        <w:tc>
          <w:tcPr>
            <w:tcW w:w="990" w:type="dxa"/>
            <w:tcBorders>
              <w:top w:val="single" w:sz="4" w:space="0" w:color="auto"/>
              <w:left w:val="single" w:sz="4" w:space="0" w:color="auto"/>
              <w:bottom w:val="single" w:sz="4" w:space="0" w:color="auto"/>
              <w:right w:val="single" w:sz="4" w:space="0" w:color="auto"/>
            </w:tcBorders>
          </w:tcPr>
          <w:p w14:paraId="68BB0BB5" w14:textId="77777777" w:rsidR="00185206" w:rsidRDefault="00185206" w:rsidP="00185206">
            <w:pPr>
              <w:pStyle w:val="TAL"/>
              <w:jc w:val="cente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6ABD0434" w14:textId="77777777" w:rsidR="00185206" w:rsidRDefault="00185206" w:rsidP="00185206">
            <w:pPr>
              <w:pStyle w:val="TAL"/>
              <w:jc w:val="cente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0573CD8" w14:textId="77777777" w:rsidR="00185206" w:rsidRDefault="00185206" w:rsidP="00185206">
            <w:pPr>
              <w:pStyle w:val="TAL"/>
              <w:jc w:val="cente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DC61145"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12916600"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1363E4BA"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5A183C38" w14:textId="77777777" w:rsidR="00185206" w:rsidRDefault="00185206" w:rsidP="00185206">
            <w:pPr>
              <w:pStyle w:val="TAL"/>
              <w:rPr>
                <w:rFonts w:ascii="Courier New" w:hAnsi="Courier New" w:cs="Courier New"/>
                <w:color w:val="000000"/>
              </w:rPr>
            </w:pPr>
            <w:r>
              <w:rPr>
                <w:rFonts w:ascii="Courier New" w:hAnsi="Courier New" w:cs="Courier New"/>
              </w:rPr>
              <w:t>qOffsetCdma2000</w:t>
            </w:r>
          </w:p>
        </w:tc>
        <w:tc>
          <w:tcPr>
            <w:tcW w:w="990" w:type="dxa"/>
            <w:tcBorders>
              <w:top w:val="single" w:sz="4" w:space="0" w:color="auto"/>
              <w:left w:val="single" w:sz="4" w:space="0" w:color="auto"/>
              <w:bottom w:val="single" w:sz="4" w:space="0" w:color="auto"/>
              <w:right w:val="single" w:sz="4" w:space="0" w:color="auto"/>
            </w:tcBorders>
          </w:tcPr>
          <w:p w14:paraId="6ECB271A" w14:textId="77777777" w:rsidR="00185206" w:rsidRDefault="00185206" w:rsidP="00185206">
            <w:pPr>
              <w:pStyle w:val="TAL"/>
              <w:jc w:val="cente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02A80CD5" w14:textId="77777777" w:rsidR="00185206" w:rsidRDefault="00185206" w:rsidP="00185206">
            <w:pPr>
              <w:pStyle w:val="TAL"/>
              <w:jc w:val="cente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400E893" w14:textId="77777777" w:rsidR="00185206" w:rsidRDefault="00185206" w:rsidP="00185206">
            <w:pPr>
              <w:pStyle w:val="TAL"/>
              <w:jc w:val="cente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1E714CA"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09155B80"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2250729E"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7A4A7DA2" w14:textId="77777777" w:rsidR="00185206" w:rsidRDefault="00185206" w:rsidP="00185206">
            <w:pPr>
              <w:pStyle w:val="TAL"/>
              <w:rPr>
                <w:rFonts w:ascii="Courier New" w:hAnsi="Courier New" w:cs="Courier New"/>
                <w:color w:val="000000"/>
              </w:rPr>
            </w:pPr>
            <w:r>
              <w:rPr>
                <w:rFonts w:ascii="Courier New" w:hAnsi="Courier New" w:cs="Courier New"/>
              </w:rPr>
              <w:t>qQualMinUtra</w:t>
            </w:r>
          </w:p>
        </w:tc>
        <w:tc>
          <w:tcPr>
            <w:tcW w:w="990" w:type="dxa"/>
            <w:tcBorders>
              <w:top w:val="single" w:sz="4" w:space="0" w:color="auto"/>
              <w:left w:val="single" w:sz="4" w:space="0" w:color="auto"/>
              <w:bottom w:val="single" w:sz="4" w:space="0" w:color="auto"/>
              <w:right w:val="single" w:sz="4" w:space="0" w:color="auto"/>
            </w:tcBorders>
          </w:tcPr>
          <w:p w14:paraId="16C2B20B" w14:textId="77777777" w:rsidR="00185206" w:rsidRDefault="00185206" w:rsidP="00185206">
            <w:pPr>
              <w:pStyle w:val="TAL"/>
              <w:jc w:val="cente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4635075E" w14:textId="77777777" w:rsidR="00185206" w:rsidRDefault="00185206" w:rsidP="00185206">
            <w:pPr>
              <w:pStyle w:val="TAL"/>
              <w:jc w:val="cente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B6883E7" w14:textId="77777777" w:rsidR="00185206" w:rsidRDefault="00185206" w:rsidP="00185206">
            <w:pPr>
              <w:pStyle w:val="TAL"/>
              <w:jc w:val="cente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3991E30"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54281F95"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1945E42E"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0349E8ED" w14:textId="77777777" w:rsidR="00185206" w:rsidRDefault="00185206" w:rsidP="00185206">
            <w:pPr>
              <w:pStyle w:val="TAL"/>
              <w:rPr>
                <w:rFonts w:ascii="Courier New" w:hAnsi="Courier New" w:cs="Courier New"/>
                <w:color w:val="000000"/>
              </w:rPr>
            </w:pPr>
            <w:r>
              <w:rPr>
                <w:rFonts w:ascii="Courier New" w:hAnsi="Courier New" w:cs="Courier New"/>
              </w:rPr>
              <w:t>qRxLevMinEUtraSib1</w:t>
            </w:r>
          </w:p>
        </w:tc>
        <w:tc>
          <w:tcPr>
            <w:tcW w:w="990" w:type="dxa"/>
            <w:tcBorders>
              <w:top w:val="single" w:sz="4" w:space="0" w:color="auto"/>
              <w:left w:val="single" w:sz="4" w:space="0" w:color="auto"/>
              <w:bottom w:val="single" w:sz="4" w:space="0" w:color="auto"/>
              <w:right w:val="single" w:sz="4" w:space="0" w:color="auto"/>
            </w:tcBorders>
          </w:tcPr>
          <w:p w14:paraId="45797130" w14:textId="77777777" w:rsidR="00185206" w:rsidRDefault="00185206" w:rsidP="00185206">
            <w:pPr>
              <w:pStyle w:val="TAL"/>
              <w:jc w:val="cente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5EF814E8" w14:textId="77777777" w:rsidR="00185206" w:rsidRDefault="00185206" w:rsidP="00185206">
            <w:pPr>
              <w:pStyle w:val="TAL"/>
              <w:jc w:val="cente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E46EA49" w14:textId="77777777" w:rsidR="00185206" w:rsidRDefault="00185206" w:rsidP="00185206">
            <w:pPr>
              <w:pStyle w:val="TAL"/>
              <w:jc w:val="cente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196E2D7"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04891060"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14FB4206"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294F801F" w14:textId="77777777" w:rsidR="00185206" w:rsidRDefault="00185206" w:rsidP="00185206">
            <w:pPr>
              <w:pStyle w:val="TAL"/>
              <w:rPr>
                <w:rFonts w:ascii="Courier New" w:hAnsi="Courier New" w:cs="Courier New"/>
                <w:color w:val="000000"/>
              </w:rPr>
            </w:pPr>
            <w:r>
              <w:rPr>
                <w:rFonts w:ascii="Courier New" w:hAnsi="Courier New" w:cs="Courier New"/>
              </w:rPr>
              <w:t>qRxLevMinEUtraSib3</w:t>
            </w:r>
          </w:p>
        </w:tc>
        <w:tc>
          <w:tcPr>
            <w:tcW w:w="990" w:type="dxa"/>
            <w:tcBorders>
              <w:top w:val="single" w:sz="4" w:space="0" w:color="auto"/>
              <w:left w:val="single" w:sz="4" w:space="0" w:color="auto"/>
              <w:bottom w:val="single" w:sz="4" w:space="0" w:color="auto"/>
              <w:right w:val="single" w:sz="4" w:space="0" w:color="auto"/>
            </w:tcBorders>
          </w:tcPr>
          <w:p w14:paraId="69F2DCB5" w14:textId="77777777" w:rsidR="00185206" w:rsidRDefault="00185206" w:rsidP="00185206">
            <w:pPr>
              <w:pStyle w:val="TAL"/>
              <w:jc w:val="cente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2509F57B" w14:textId="77777777" w:rsidR="00185206" w:rsidRDefault="00185206" w:rsidP="00185206">
            <w:pPr>
              <w:pStyle w:val="TAL"/>
              <w:jc w:val="cente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A1B2E7A" w14:textId="77777777" w:rsidR="00185206" w:rsidRDefault="00185206" w:rsidP="00185206">
            <w:pPr>
              <w:pStyle w:val="TAL"/>
              <w:jc w:val="cente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FD2BA0A"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6237E28E"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12CBE153"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06208AE5" w14:textId="77777777" w:rsidR="00185206" w:rsidRDefault="00185206" w:rsidP="00185206">
            <w:pPr>
              <w:pStyle w:val="TAL"/>
              <w:rPr>
                <w:rFonts w:ascii="Courier New" w:hAnsi="Courier New" w:cs="Courier New"/>
              </w:rPr>
            </w:pPr>
            <w:r>
              <w:rPr>
                <w:rFonts w:ascii="Courier New" w:hAnsi="Courier New" w:cs="Courier New"/>
              </w:rPr>
              <w:t>qRxLevMinGeran</w:t>
            </w:r>
          </w:p>
        </w:tc>
        <w:tc>
          <w:tcPr>
            <w:tcW w:w="990" w:type="dxa"/>
            <w:tcBorders>
              <w:top w:val="single" w:sz="4" w:space="0" w:color="auto"/>
              <w:left w:val="single" w:sz="4" w:space="0" w:color="auto"/>
              <w:bottom w:val="single" w:sz="4" w:space="0" w:color="auto"/>
              <w:right w:val="single" w:sz="4" w:space="0" w:color="auto"/>
            </w:tcBorders>
          </w:tcPr>
          <w:p w14:paraId="297D14D6"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3E951E93"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9C2B628"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DD304AF"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636773A1"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16756377"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328FEDF7" w14:textId="77777777" w:rsidR="00185206" w:rsidRDefault="00185206" w:rsidP="00185206">
            <w:pPr>
              <w:pStyle w:val="TAL"/>
              <w:rPr>
                <w:rFonts w:ascii="Courier New" w:hAnsi="Courier New" w:cs="Courier New"/>
              </w:rPr>
            </w:pPr>
            <w:r>
              <w:rPr>
                <w:rFonts w:ascii="Courier New" w:hAnsi="Courier New" w:cs="Courier New"/>
              </w:rPr>
              <w:t>qRxLevMinUtra</w:t>
            </w:r>
          </w:p>
        </w:tc>
        <w:tc>
          <w:tcPr>
            <w:tcW w:w="990" w:type="dxa"/>
            <w:tcBorders>
              <w:top w:val="single" w:sz="4" w:space="0" w:color="auto"/>
              <w:left w:val="single" w:sz="4" w:space="0" w:color="auto"/>
              <w:bottom w:val="single" w:sz="4" w:space="0" w:color="auto"/>
              <w:right w:val="single" w:sz="4" w:space="0" w:color="auto"/>
            </w:tcBorders>
          </w:tcPr>
          <w:p w14:paraId="56A8FB24"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2BB768D3"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63D2AD7"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3A138D2"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3B0DAB67"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5BD2DDBD"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307585ED" w14:textId="77777777" w:rsidR="00185206" w:rsidRDefault="00185206" w:rsidP="00185206">
            <w:pPr>
              <w:pStyle w:val="TAL"/>
              <w:rPr>
                <w:rFonts w:ascii="Courier New" w:hAnsi="Courier New" w:cs="Courier New"/>
              </w:rPr>
            </w:pPr>
            <w:r>
              <w:rPr>
                <w:rFonts w:ascii="Courier New" w:hAnsi="Courier New" w:cs="Courier New"/>
              </w:rPr>
              <w:t>responseWindowSize</w:t>
            </w:r>
          </w:p>
        </w:tc>
        <w:tc>
          <w:tcPr>
            <w:tcW w:w="990" w:type="dxa"/>
            <w:tcBorders>
              <w:top w:val="single" w:sz="4" w:space="0" w:color="auto"/>
              <w:left w:val="single" w:sz="4" w:space="0" w:color="auto"/>
              <w:bottom w:val="single" w:sz="4" w:space="0" w:color="auto"/>
              <w:right w:val="single" w:sz="4" w:space="0" w:color="auto"/>
            </w:tcBorders>
          </w:tcPr>
          <w:p w14:paraId="279FA9B2" w14:textId="77777777" w:rsidR="00185206" w:rsidRDefault="00185206" w:rsidP="00185206">
            <w:pPr>
              <w:pStyle w:val="TAL"/>
              <w:jc w:val="cente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333DC7EA" w14:textId="77777777" w:rsidR="00185206" w:rsidRDefault="00185206" w:rsidP="00185206">
            <w:pPr>
              <w:pStyle w:val="TAL"/>
              <w:jc w:val="cente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42B22F7" w14:textId="77777777" w:rsidR="00185206" w:rsidRDefault="00185206" w:rsidP="00185206">
            <w:pPr>
              <w:pStyle w:val="TAL"/>
              <w:jc w:val="cente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5E93818"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3F19CCCE"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77C5BE4A"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439192DF" w14:textId="77777777" w:rsidR="00185206" w:rsidRDefault="00185206" w:rsidP="00185206">
            <w:pPr>
              <w:pStyle w:val="TAL"/>
              <w:rPr>
                <w:rFonts w:ascii="Courier New" w:hAnsi="Courier New" w:cs="Courier New"/>
              </w:rPr>
            </w:pPr>
            <w:r>
              <w:rPr>
                <w:rFonts w:ascii="Courier New" w:hAnsi="Courier New" w:cs="Courier New"/>
              </w:rPr>
              <w:t>rootSequenceIndex</w:t>
            </w:r>
          </w:p>
        </w:tc>
        <w:tc>
          <w:tcPr>
            <w:tcW w:w="990" w:type="dxa"/>
            <w:tcBorders>
              <w:top w:val="single" w:sz="4" w:space="0" w:color="auto"/>
              <w:left w:val="single" w:sz="4" w:space="0" w:color="auto"/>
              <w:bottom w:val="single" w:sz="4" w:space="0" w:color="auto"/>
              <w:right w:val="single" w:sz="4" w:space="0" w:color="auto"/>
            </w:tcBorders>
          </w:tcPr>
          <w:p w14:paraId="42BC4E7A" w14:textId="77777777" w:rsidR="00185206" w:rsidRDefault="00185206" w:rsidP="00185206">
            <w:pPr>
              <w:pStyle w:val="TAL"/>
              <w:jc w:val="cente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4D1B7383" w14:textId="77777777" w:rsidR="00185206" w:rsidRDefault="00185206" w:rsidP="00185206">
            <w:pPr>
              <w:pStyle w:val="TAL"/>
              <w:jc w:val="cente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12B5696" w14:textId="77777777" w:rsidR="00185206" w:rsidRDefault="00185206" w:rsidP="00185206">
            <w:pPr>
              <w:pStyle w:val="TAL"/>
              <w:jc w:val="cente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6A584D8"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76E62FD4"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25D0550A"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78221AD6" w14:textId="77777777" w:rsidR="00185206" w:rsidRDefault="00185206" w:rsidP="00185206">
            <w:pPr>
              <w:pStyle w:val="TAL"/>
              <w:rPr>
                <w:rFonts w:ascii="Courier New" w:hAnsi="Courier New" w:cs="Courier New"/>
              </w:rPr>
            </w:pPr>
            <w:r>
              <w:rPr>
                <w:rFonts w:ascii="Courier New" w:hAnsi="Courier New" w:cs="Courier New"/>
              </w:rPr>
              <w:t>sIntraSearch</w:t>
            </w:r>
          </w:p>
        </w:tc>
        <w:tc>
          <w:tcPr>
            <w:tcW w:w="990" w:type="dxa"/>
            <w:tcBorders>
              <w:top w:val="single" w:sz="4" w:space="0" w:color="auto"/>
              <w:left w:val="single" w:sz="4" w:space="0" w:color="auto"/>
              <w:bottom w:val="single" w:sz="4" w:space="0" w:color="auto"/>
              <w:right w:val="single" w:sz="4" w:space="0" w:color="auto"/>
            </w:tcBorders>
          </w:tcPr>
          <w:p w14:paraId="4F6C6A9E"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0D431860"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20AE0B5"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65B64AE"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0B325AC1"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3B1E2AA9"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445B1994" w14:textId="77777777" w:rsidR="00185206" w:rsidRDefault="00185206" w:rsidP="00185206">
            <w:pPr>
              <w:pStyle w:val="TAL"/>
              <w:rPr>
                <w:rFonts w:ascii="Courier New" w:hAnsi="Courier New" w:cs="Courier New"/>
              </w:rPr>
            </w:pPr>
            <w:r>
              <w:rPr>
                <w:rFonts w:ascii="Courier New" w:hAnsi="Courier New" w:cs="Courier New"/>
              </w:rPr>
              <w:t>sizeOfRAPreamblesGroupA</w:t>
            </w:r>
          </w:p>
        </w:tc>
        <w:tc>
          <w:tcPr>
            <w:tcW w:w="990" w:type="dxa"/>
            <w:tcBorders>
              <w:top w:val="single" w:sz="4" w:space="0" w:color="auto"/>
              <w:left w:val="single" w:sz="4" w:space="0" w:color="auto"/>
              <w:bottom w:val="single" w:sz="4" w:space="0" w:color="auto"/>
              <w:right w:val="single" w:sz="4" w:space="0" w:color="auto"/>
            </w:tcBorders>
          </w:tcPr>
          <w:p w14:paraId="75F11E66"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3E2834E1"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7815F1A"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92A273D"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51300AE1"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20C4EECF"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0F5775D5" w14:textId="77777777" w:rsidR="00185206" w:rsidRDefault="00185206" w:rsidP="00185206">
            <w:pPr>
              <w:pStyle w:val="TAL"/>
              <w:rPr>
                <w:rFonts w:ascii="Courier New" w:hAnsi="Courier New" w:cs="Courier New"/>
              </w:rPr>
            </w:pPr>
            <w:r>
              <w:rPr>
                <w:rFonts w:ascii="Courier New" w:hAnsi="Courier New" w:cs="Courier New"/>
                <w:color w:val="000000"/>
              </w:rPr>
              <w:t>timeToTriggerEutraA1</w:t>
            </w:r>
          </w:p>
        </w:tc>
        <w:tc>
          <w:tcPr>
            <w:tcW w:w="990" w:type="dxa"/>
            <w:tcBorders>
              <w:top w:val="single" w:sz="4" w:space="0" w:color="auto"/>
              <w:left w:val="single" w:sz="4" w:space="0" w:color="auto"/>
              <w:bottom w:val="single" w:sz="4" w:space="0" w:color="auto"/>
              <w:right w:val="single" w:sz="4" w:space="0" w:color="auto"/>
            </w:tcBorders>
          </w:tcPr>
          <w:p w14:paraId="29501717"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0092955E"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278D99E"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1414B28"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00ED0AD3"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3F962007"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3E0A50D8" w14:textId="77777777" w:rsidR="00185206" w:rsidRDefault="00185206" w:rsidP="00185206">
            <w:pPr>
              <w:pStyle w:val="TAL"/>
              <w:rPr>
                <w:rFonts w:ascii="Courier New" w:hAnsi="Courier New" w:cs="Courier New"/>
              </w:rPr>
            </w:pPr>
            <w:r>
              <w:rPr>
                <w:rFonts w:ascii="Courier New" w:hAnsi="Courier New" w:cs="Courier New"/>
                <w:color w:val="000000"/>
              </w:rPr>
              <w:t>timeToTriggerEutraA2</w:t>
            </w:r>
          </w:p>
        </w:tc>
        <w:tc>
          <w:tcPr>
            <w:tcW w:w="990" w:type="dxa"/>
            <w:tcBorders>
              <w:top w:val="single" w:sz="4" w:space="0" w:color="auto"/>
              <w:left w:val="single" w:sz="4" w:space="0" w:color="auto"/>
              <w:bottom w:val="single" w:sz="4" w:space="0" w:color="auto"/>
              <w:right w:val="single" w:sz="4" w:space="0" w:color="auto"/>
            </w:tcBorders>
          </w:tcPr>
          <w:p w14:paraId="2CCC450D"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3381C5F6"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49437BA"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52A8761"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1B985F8B"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2D9868F7"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7D577FC9" w14:textId="77777777" w:rsidR="00185206" w:rsidRDefault="00185206" w:rsidP="00185206">
            <w:pPr>
              <w:pStyle w:val="TAL"/>
              <w:rPr>
                <w:rFonts w:ascii="Courier New" w:hAnsi="Courier New" w:cs="Courier New"/>
              </w:rPr>
            </w:pPr>
            <w:r>
              <w:rPr>
                <w:rFonts w:ascii="Courier New" w:hAnsi="Courier New" w:cs="Courier New"/>
                <w:color w:val="000000"/>
              </w:rPr>
              <w:t>timeToTriggerEutraA3</w:t>
            </w:r>
          </w:p>
        </w:tc>
        <w:tc>
          <w:tcPr>
            <w:tcW w:w="990" w:type="dxa"/>
            <w:tcBorders>
              <w:top w:val="single" w:sz="4" w:space="0" w:color="auto"/>
              <w:left w:val="single" w:sz="4" w:space="0" w:color="auto"/>
              <w:bottom w:val="single" w:sz="4" w:space="0" w:color="auto"/>
              <w:right w:val="single" w:sz="4" w:space="0" w:color="auto"/>
            </w:tcBorders>
          </w:tcPr>
          <w:p w14:paraId="20CE3AA8"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22AD0398"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26F9969"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E5D3E03"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0A20F660"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17513C85"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4AFF8606" w14:textId="77777777" w:rsidR="00185206" w:rsidRDefault="00185206" w:rsidP="00185206">
            <w:pPr>
              <w:pStyle w:val="TAL"/>
              <w:rPr>
                <w:rFonts w:ascii="Courier New" w:hAnsi="Courier New" w:cs="Courier New"/>
              </w:rPr>
            </w:pPr>
            <w:r>
              <w:rPr>
                <w:rFonts w:ascii="Courier New" w:hAnsi="Courier New" w:cs="Courier New"/>
                <w:color w:val="000000"/>
              </w:rPr>
              <w:t>timeToTriggerEutraA4</w:t>
            </w:r>
          </w:p>
        </w:tc>
        <w:tc>
          <w:tcPr>
            <w:tcW w:w="990" w:type="dxa"/>
            <w:tcBorders>
              <w:top w:val="single" w:sz="4" w:space="0" w:color="auto"/>
              <w:left w:val="single" w:sz="4" w:space="0" w:color="auto"/>
              <w:bottom w:val="single" w:sz="4" w:space="0" w:color="auto"/>
              <w:right w:val="single" w:sz="4" w:space="0" w:color="auto"/>
            </w:tcBorders>
          </w:tcPr>
          <w:p w14:paraId="47C57A28"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7DEC3289"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95BA216"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B660A9E"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14B24D6E"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0B7C15FD"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228B7FB4" w14:textId="77777777" w:rsidR="00185206" w:rsidRDefault="00185206" w:rsidP="00185206">
            <w:pPr>
              <w:pStyle w:val="TAL"/>
              <w:rPr>
                <w:rFonts w:ascii="Courier New" w:hAnsi="Courier New" w:cs="Courier New"/>
              </w:rPr>
            </w:pPr>
            <w:r>
              <w:rPr>
                <w:rFonts w:ascii="Courier New" w:hAnsi="Courier New" w:cs="Courier New"/>
                <w:color w:val="000000"/>
              </w:rPr>
              <w:t>timeToTriggerEutraA5</w:t>
            </w:r>
          </w:p>
        </w:tc>
        <w:tc>
          <w:tcPr>
            <w:tcW w:w="990" w:type="dxa"/>
            <w:tcBorders>
              <w:top w:val="single" w:sz="4" w:space="0" w:color="auto"/>
              <w:left w:val="single" w:sz="4" w:space="0" w:color="auto"/>
              <w:bottom w:val="single" w:sz="4" w:space="0" w:color="auto"/>
              <w:right w:val="single" w:sz="4" w:space="0" w:color="auto"/>
            </w:tcBorders>
          </w:tcPr>
          <w:p w14:paraId="5CAED782"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3A8E7C21"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73CD908"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45EAF9E"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7F842493"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3A8B9CE3"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326444AE" w14:textId="77777777" w:rsidR="00185206" w:rsidRDefault="00185206" w:rsidP="00185206">
            <w:pPr>
              <w:pStyle w:val="TAL"/>
              <w:rPr>
                <w:rFonts w:ascii="Courier New" w:hAnsi="Courier New" w:cs="Courier New"/>
              </w:rPr>
            </w:pPr>
            <w:r>
              <w:rPr>
                <w:rFonts w:ascii="Courier New" w:hAnsi="Courier New" w:cs="Courier New"/>
              </w:rPr>
              <w:t>timeToTriggerIratB1</w:t>
            </w:r>
          </w:p>
        </w:tc>
        <w:tc>
          <w:tcPr>
            <w:tcW w:w="990" w:type="dxa"/>
            <w:tcBorders>
              <w:top w:val="single" w:sz="4" w:space="0" w:color="auto"/>
              <w:left w:val="single" w:sz="4" w:space="0" w:color="auto"/>
              <w:bottom w:val="single" w:sz="4" w:space="0" w:color="auto"/>
              <w:right w:val="single" w:sz="4" w:space="0" w:color="auto"/>
            </w:tcBorders>
          </w:tcPr>
          <w:p w14:paraId="4BABA2C6"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12905E6C"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7831C91"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BEBBD85"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6DD25ECC"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67F28244"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190E9625" w14:textId="77777777" w:rsidR="00185206" w:rsidRDefault="00185206" w:rsidP="00185206">
            <w:pPr>
              <w:pStyle w:val="TAL"/>
              <w:rPr>
                <w:rFonts w:ascii="Courier New" w:hAnsi="Courier New" w:cs="Courier New"/>
              </w:rPr>
            </w:pPr>
            <w:r>
              <w:rPr>
                <w:rFonts w:ascii="Courier New" w:hAnsi="Courier New" w:cs="Courier New"/>
                <w:color w:val="000000"/>
              </w:rPr>
              <w:t>timeToTriggerIratB2</w:t>
            </w:r>
          </w:p>
        </w:tc>
        <w:tc>
          <w:tcPr>
            <w:tcW w:w="990" w:type="dxa"/>
            <w:tcBorders>
              <w:top w:val="single" w:sz="4" w:space="0" w:color="auto"/>
              <w:left w:val="single" w:sz="4" w:space="0" w:color="auto"/>
              <w:bottom w:val="single" w:sz="4" w:space="0" w:color="auto"/>
              <w:right w:val="single" w:sz="4" w:space="0" w:color="auto"/>
            </w:tcBorders>
          </w:tcPr>
          <w:p w14:paraId="5FA2CF93"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040214D8"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EE65F29"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6DD86AE"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3B84926F"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480D1BDA"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5D7C51A7" w14:textId="77777777" w:rsidR="00185206" w:rsidRDefault="00185206" w:rsidP="00185206">
            <w:pPr>
              <w:pStyle w:val="TAL"/>
              <w:rPr>
                <w:rFonts w:ascii="Courier New" w:hAnsi="Courier New" w:cs="Courier New"/>
              </w:rPr>
            </w:pPr>
            <w:r>
              <w:rPr>
                <w:rFonts w:ascii="Courier New" w:hAnsi="Courier New" w:cs="Courier New"/>
              </w:rPr>
              <w:t>tReselectionCdma2000</w:t>
            </w:r>
          </w:p>
        </w:tc>
        <w:tc>
          <w:tcPr>
            <w:tcW w:w="990" w:type="dxa"/>
            <w:tcBorders>
              <w:top w:val="single" w:sz="4" w:space="0" w:color="auto"/>
              <w:left w:val="single" w:sz="4" w:space="0" w:color="auto"/>
              <w:bottom w:val="single" w:sz="4" w:space="0" w:color="auto"/>
              <w:right w:val="single" w:sz="4" w:space="0" w:color="auto"/>
            </w:tcBorders>
          </w:tcPr>
          <w:p w14:paraId="0555638A"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37D85FE1"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2E2FDCE"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92F6AC0"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0B1F3A52"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1307A4CF"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39F25FA6" w14:textId="77777777" w:rsidR="00185206" w:rsidRDefault="00185206" w:rsidP="00185206">
            <w:pPr>
              <w:pStyle w:val="TAL"/>
              <w:rPr>
                <w:rFonts w:ascii="Courier New" w:hAnsi="Courier New" w:cs="Courier New"/>
              </w:rPr>
            </w:pPr>
            <w:r>
              <w:rPr>
                <w:rFonts w:ascii="Courier New" w:hAnsi="Courier New" w:cs="Courier New"/>
              </w:rPr>
              <w:t>tReselectionEUtra</w:t>
            </w:r>
          </w:p>
        </w:tc>
        <w:tc>
          <w:tcPr>
            <w:tcW w:w="990" w:type="dxa"/>
            <w:tcBorders>
              <w:top w:val="single" w:sz="4" w:space="0" w:color="auto"/>
              <w:left w:val="single" w:sz="4" w:space="0" w:color="auto"/>
              <w:bottom w:val="single" w:sz="4" w:space="0" w:color="auto"/>
              <w:right w:val="single" w:sz="4" w:space="0" w:color="auto"/>
            </w:tcBorders>
          </w:tcPr>
          <w:p w14:paraId="224C3AE6"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617C49FE"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82F7734"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FFCEF3D"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3572DFFC"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20780D45"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274A6002" w14:textId="77777777" w:rsidR="00185206" w:rsidRDefault="00185206" w:rsidP="00185206">
            <w:pPr>
              <w:pStyle w:val="TAL"/>
              <w:rPr>
                <w:rFonts w:ascii="Courier New" w:hAnsi="Courier New" w:cs="Courier New"/>
              </w:rPr>
            </w:pPr>
            <w:r>
              <w:rPr>
                <w:rFonts w:ascii="Courier New" w:hAnsi="Courier New" w:cs="Courier New"/>
              </w:rPr>
              <w:t>tReselectionGeran</w:t>
            </w:r>
          </w:p>
        </w:tc>
        <w:tc>
          <w:tcPr>
            <w:tcW w:w="990" w:type="dxa"/>
            <w:tcBorders>
              <w:top w:val="single" w:sz="4" w:space="0" w:color="auto"/>
              <w:left w:val="single" w:sz="4" w:space="0" w:color="auto"/>
              <w:bottom w:val="single" w:sz="4" w:space="0" w:color="auto"/>
              <w:right w:val="single" w:sz="4" w:space="0" w:color="auto"/>
            </w:tcBorders>
          </w:tcPr>
          <w:p w14:paraId="6B51F927"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42D0317F"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807B75E"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B127001"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3D5FD4EB"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2D1E64E1"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38A1D800" w14:textId="77777777" w:rsidR="00185206" w:rsidRDefault="00185206" w:rsidP="00185206">
            <w:pPr>
              <w:pStyle w:val="TAL"/>
              <w:rPr>
                <w:rFonts w:ascii="Courier New" w:hAnsi="Courier New" w:cs="Courier New"/>
              </w:rPr>
            </w:pPr>
            <w:r>
              <w:rPr>
                <w:rFonts w:ascii="Courier New" w:hAnsi="Courier New" w:cs="Courier New"/>
              </w:rPr>
              <w:t>tReselectionUtra</w:t>
            </w:r>
          </w:p>
        </w:tc>
        <w:tc>
          <w:tcPr>
            <w:tcW w:w="990" w:type="dxa"/>
            <w:tcBorders>
              <w:top w:val="single" w:sz="4" w:space="0" w:color="auto"/>
              <w:left w:val="single" w:sz="4" w:space="0" w:color="auto"/>
              <w:bottom w:val="single" w:sz="4" w:space="0" w:color="auto"/>
              <w:right w:val="single" w:sz="4" w:space="0" w:color="auto"/>
            </w:tcBorders>
          </w:tcPr>
          <w:p w14:paraId="33E839DD"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6F00A029"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60D2CAD"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2778BFD"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7F424A04"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7E94BFF7"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0210D519" w14:textId="77777777" w:rsidR="00185206" w:rsidRDefault="00185206" w:rsidP="00185206">
            <w:pPr>
              <w:pStyle w:val="TAL"/>
              <w:rPr>
                <w:rFonts w:ascii="Courier New" w:hAnsi="Courier New" w:cs="Courier New"/>
              </w:rPr>
            </w:pPr>
            <w:r>
              <w:rPr>
                <w:rFonts w:ascii="Courier New" w:hAnsi="Courier New" w:cs="Courier New"/>
              </w:rPr>
              <w:t>tStoreUeContext</w:t>
            </w:r>
          </w:p>
        </w:tc>
        <w:tc>
          <w:tcPr>
            <w:tcW w:w="990" w:type="dxa"/>
            <w:tcBorders>
              <w:top w:val="single" w:sz="4" w:space="0" w:color="auto"/>
              <w:left w:val="single" w:sz="4" w:space="0" w:color="auto"/>
              <w:bottom w:val="single" w:sz="4" w:space="0" w:color="auto"/>
              <w:right w:val="single" w:sz="4" w:space="0" w:color="auto"/>
            </w:tcBorders>
          </w:tcPr>
          <w:p w14:paraId="5ACBCCE3" w14:textId="77777777" w:rsidR="00185206" w:rsidRDefault="00185206" w:rsidP="00185206">
            <w:pPr>
              <w:pStyle w:val="TAL"/>
              <w:jc w:val="center"/>
              <w:rPr>
                <w:rFonts w:cs="Arial"/>
                <w:szCs w:val="18"/>
              </w:rPr>
            </w:pPr>
            <w:r>
              <w:t>CM</w:t>
            </w:r>
          </w:p>
        </w:tc>
        <w:tc>
          <w:tcPr>
            <w:tcW w:w="990" w:type="dxa"/>
            <w:tcBorders>
              <w:top w:val="single" w:sz="4" w:space="0" w:color="auto"/>
              <w:left w:val="single" w:sz="4" w:space="0" w:color="auto"/>
              <w:bottom w:val="single" w:sz="4" w:space="0" w:color="auto"/>
              <w:right w:val="single" w:sz="4" w:space="0" w:color="auto"/>
            </w:tcBorders>
          </w:tcPr>
          <w:p w14:paraId="57801222"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74481E2"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A37ABA5" w14:textId="77777777" w:rsidR="00185206" w:rsidRDefault="00185206" w:rsidP="00185206">
            <w:pPr>
              <w:pStyle w:val="TAL"/>
              <w:jc w:val="center"/>
              <w:rPr>
                <w:rFonts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54C0AC09" w14:textId="77777777" w:rsidR="00185206" w:rsidRDefault="00185206" w:rsidP="00185206">
            <w:pPr>
              <w:pStyle w:val="TAL"/>
              <w:jc w:val="center"/>
              <w:rPr>
                <w:rFonts w:hint="eastAsia"/>
                <w:lang w:eastAsia="zh-CN"/>
              </w:rPr>
            </w:pPr>
            <w:r w:rsidRPr="006A1125">
              <w:rPr>
                <w:rFonts w:cs="Arial"/>
                <w:lang w:eastAsia="zh-CN"/>
              </w:rPr>
              <w:t>T</w:t>
            </w:r>
          </w:p>
        </w:tc>
      </w:tr>
    </w:tbl>
    <w:p w14:paraId="2B9559BF" w14:textId="77777777" w:rsidR="005700BF" w:rsidRDefault="005700BF">
      <w:pPr>
        <w:rPr>
          <w:noProof/>
          <w:lang w:val="en-US"/>
        </w:rPr>
      </w:pPr>
    </w:p>
    <w:p w14:paraId="1BA0C756" w14:textId="77777777" w:rsidR="005700BF" w:rsidRDefault="005700BF">
      <w:pPr>
        <w:pStyle w:val="Heading4"/>
      </w:pPr>
      <w:bookmarkStart w:id="289" w:name="_Toc4427746"/>
      <w:bookmarkStart w:id="290" w:name="_Toc153372776"/>
      <w:r>
        <w:rPr>
          <w:rFonts w:hint="eastAsia"/>
          <w:lang w:eastAsia="zh-CN"/>
        </w:rPr>
        <w:t>4</w:t>
      </w:r>
      <w:r>
        <w:t>.3.2</w:t>
      </w:r>
      <w:r>
        <w:rPr>
          <w:rFonts w:hint="eastAsia"/>
          <w:lang w:eastAsia="zh-CN"/>
        </w:rPr>
        <w:t>1</w:t>
      </w:r>
      <w:r>
        <w:t>.3</w:t>
      </w:r>
      <w:r>
        <w:tab/>
        <w:t>Attribute constraints</w:t>
      </w:r>
      <w:bookmarkEnd w:id="289"/>
      <w:bookmarkEnd w:id="290"/>
    </w:p>
    <w:tbl>
      <w:tblPr>
        <w:tblW w:w="0" w:type="auto"/>
        <w:tblInd w:w="1384" w:type="dxa"/>
        <w:tblLayout w:type="fixed"/>
        <w:tblLook w:val="01E0" w:firstRow="1" w:lastRow="1" w:firstColumn="1" w:lastColumn="1" w:noHBand="0" w:noVBand="0"/>
      </w:tblPr>
      <w:tblGrid>
        <w:gridCol w:w="3240"/>
        <w:gridCol w:w="5123"/>
      </w:tblGrid>
      <w:tr w:rsidR="005700BF" w14:paraId="03CFC016" w14:textId="77777777">
        <w:tc>
          <w:tcPr>
            <w:tcW w:w="3240" w:type="dxa"/>
            <w:tcBorders>
              <w:top w:val="single" w:sz="4" w:space="0" w:color="auto"/>
              <w:left w:val="single" w:sz="4" w:space="0" w:color="auto"/>
              <w:bottom w:val="single" w:sz="4" w:space="0" w:color="auto"/>
              <w:right w:val="single" w:sz="4" w:space="0" w:color="auto"/>
            </w:tcBorders>
            <w:shd w:val="clear" w:color="auto" w:fill="D9D9D9"/>
          </w:tcPr>
          <w:p w14:paraId="020BE4A5" w14:textId="77777777" w:rsidR="005700BF" w:rsidRDefault="005700BF">
            <w:pPr>
              <w:pStyle w:val="TAH"/>
            </w:pPr>
            <w:r>
              <w:t>Name</w:t>
            </w:r>
          </w:p>
        </w:tc>
        <w:tc>
          <w:tcPr>
            <w:tcW w:w="5123" w:type="dxa"/>
            <w:tcBorders>
              <w:top w:val="single" w:sz="4" w:space="0" w:color="auto"/>
              <w:left w:val="single" w:sz="4" w:space="0" w:color="auto"/>
              <w:bottom w:val="single" w:sz="4" w:space="0" w:color="auto"/>
              <w:right w:val="single" w:sz="4" w:space="0" w:color="auto"/>
            </w:tcBorders>
            <w:shd w:val="clear" w:color="auto" w:fill="D9D9D9"/>
          </w:tcPr>
          <w:p w14:paraId="1D4F3C79" w14:textId="77777777" w:rsidR="005700BF" w:rsidRDefault="005700BF">
            <w:pPr>
              <w:pStyle w:val="TAH"/>
            </w:pPr>
            <w:r>
              <w:t>Definition</w:t>
            </w:r>
          </w:p>
        </w:tc>
      </w:tr>
      <w:tr w:rsidR="005700BF" w14:paraId="65343A22" w14:textId="77777777">
        <w:tc>
          <w:tcPr>
            <w:tcW w:w="3240" w:type="dxa"/>
            <w:tcBorders>
              <w:top w:val="single" w:sz="4" w:space="0" w:color="auto"/>
              <w:left w:val="single" w:sz="4" w:space="0" w:color="auto"/>
              <w:bottom w:val="single" w:sz="4" w:space="0" w:color="auto"/>
              <w:right w:val="single" w:sz="4" w:space="0" w:color="auto"/>
            </w:tcBorders>
          </w:tcPr>
          <w:p w14:paraId="5408B31B" w14:textId="77777777" w:rsidR="005700BF" w:rsidRPr="007B1306" w:rsidRDefault="007B1306">
            <w:pPr>
              <w:pStyle w:val="TAL"/>
              <w:rPr>
                <w:rFonts w:ascii="Courier" w:hAnsi="Courier"/>
                <w:lang w:val="fr-FR" w:eastAsia="zh-CN"/>
              </w:rPr>
            </w:pPr>
            <w:r w:rsidRPr="007B1306">
              <w:rPr>
                <w:rFonts w:cs="Arial"/>
                <w:szCs w:val="18"/>
                <w:lang w:val="fr-FR" w:eastAsia="zh-CN"/>
              </w:rPr>
              <w:t xml:space="preserve"> All</w:t>
            </w:r>
            <w:r w:rsidRPr="007B1306">
              <w:rPr>
                <w:rFonts w:cs="Arial"/>
                <w:lang w:val="fr-FR" w:eastAsia="zh-CN"/>
              </w:rPr>
              <w:t xml:space="preserve"> Support Qualifiers</w:t>
            </w:r>
            <w:r w:rsidRPr="007B1306" w:rsidDel="000414F5">
              <w:rPr>
                <w:rFonts w:ascii="Courier" w:hAnsi="Courier" w:hint="eastAsia"/>
                <w:lang w:val="fr-FR" w:eastAsia="zh-CN"/>
              </w:rPr>
              <w:t xml:space="preserve"> </w:t>
            </w:r>
          </w:p>
        </w:tc>
        <w:tc>
          <w:tcPr>
            <w:tcW w:w="5123" w:type="dxa"/>
            <w:tcBorders>
              <w:top w:val="single" w:sz="4" w:space="0" w:color="auto"/>
              <w:left w:val="single" w:sz="4" w:space="0" w:color="auto"/>
              <w:bottom w:val="single" w:sz="4" w:space="0" w:color="auto"/>
              <w:right w:val="single" w:sz="4" w:space="0" w:color="auto"/>
            </w:tcBorders>
          </w:tcPr>
          <w:p w14:paraId="6CCBE59A" w14:textId="77777777" w:rsidR="005700BF" w:rsidRDefault="005700BF">
            <w:pPr>
              <w:pStyle w:val="TAL"/>
            </w:pPr>
            <w:r>
              <w:t>The condition is "Neither an EM-centralized nor a distributed SON function support the SON use cases for which this attribute is relevant (see §6.5.1)".</w:t>
            </w:r>
          </w:p>
        </w:tc>
      </w:tr>
    </w:tbl>
    <w:p w14:paraId="1FA7077D" w14:textId="77777777" w:rsidR="005700BF" w:rsidRDefault="005700BF">
      <w:pPr>
        <w:pStyle w:val="Heading4"/>
      </w:pPr>
      <w:bookmarkStart w:id="291" w:name="_Toc4427747"/>
      <w:bookmarkStart w:id="292" w:name="_Toc153372777"/>
      <w:r>
        <w:rPr>
          <w:rFonts w:hint="eastAsia"/>
          <w:lang w:eastAsia="zh-CN"/>
        </w:rPr>
        <w:t>4</w:t>
      </w:r>
      <w:r>
        <w:t>.3.2</w:t>
      </w:r>
      <w:r>
        <w:rPr>
          <w:rFonts w:hint="eastAsia"/>
          <w:lang w:eastAsia="zh-CN"/>
        </w:rPr>
        <w:t>1</w:t>
      </w:r>
      <w:r>
        <w:t>.4</w:t>
      </w:r>
      <w:r>
        <w:tab/>
        <w:t>Notifications</w:t>
      </w:r>
      <w:bookmarkEnd w:id="291"/>
      <w:bookmarkEnd w:id="292"/>
    </w:p>
    <w:p w14:paraId="65D717C8" w14:textId="77777777" w:rsidR="005700BF" w:rsidRDefault="005700BF">
      <w:r>
        <w:t xml:space="preserve">The common notifications defined in subclause </w:t>
      </w:r>
      <w:r>
        <w:rPr>
          <w:rFonts w:hint="eastAsia"/>
          <w:lang w:eastAsia="zh-CN"/>
        </w:rPr>
        <w:t>4.5</w:t>
      </w:r>
      <w:r>
        <w:t xml:space="preserve"> are valid for this IOC, without exceptions or additions.</w:t>
      </w:r>
    </w:p>
    <w:p w14:paraId="07B8378A" w14:textId="77777777" w:rsidR="00995475" w:rsidRDefault="00995475" w:rsidP="00995475">
      <w:pPr>
        <w:pStyle w:val="Heading3"/>
        <w:rPr>
          <w:lang w:val="en-US" w:eastAsia="zh-CN"/>
        </w:rPr>
      </w:pPr>
      <w:bookmarkStart w:id="293" w:name="_Toc4427748"/>
      <w:bookmarkStart w:id="294" w:name="_Toc153372778"/>
      <w:r>
        <w:rPr>
          <w:rFonts w:hint="eastAsia"/>
          <w:lang w:val="en-US" w:eastAsia="zh-CN"/>
        </w:rPr>
        <w:t>4</w:t>
      </w:r>
      <w:r>
        <w:rPr>
          <w:lang w:val="en-US" w:eastAsia="zh-CN"/>
        </w:rPr>
        <w:t>.3.22</w:t>
      </w:r>
      <w:r>
        <w:rPr>
          <w:lang w:val="en-US" w:eastAsia="zh-CN"/>
        </w:rPr>
        <w:tab/>
      </w:r>
      <w:r>
        <w:rPr>
          <w:rFonts w:ascii="Courier New" w:hAnsi="Courier New"/>
          <w:lang w:val="en-US" w:eastAsia="zh-CN"/>
        </w:rPr>
        <w:t>WT</w:t>
      </w:r>
      <w:r w:rsidRPr="00A479E1">
        <w:rPr>
          <w:rFonts w:ascii="Courier New" w:hAnsi="Courier New"/>
          <w:lang w:val="en-US" w:eastAsia="zh-CN"/>
        </w:rPr>
        <w:t>Function</w:t>
      </w:r>
      <w:bookmarkEnd w:id="293"/>
      <w:bookmarkEnd w:id="294"/>
    </w:p>
    <w:p w14:paraId="4137617B" w14:textId="77777777" w:rsidR="00995475" w:rsidRDefault="00995475" w:rsidP="00995475">
      <w:pPr>
        <w:pStyle w:val="Heading4"/>
      </w:pPr>
      <w:bookmarkStart w:id="295" w:name="_Toc4427749"/>
      <w:bookmarkStart w:id="296" w:name="_Toc153372779"/>
      <w:r>
        <w:rPr>
          <w:rFonts w:hint="eastAsia"/>
          <w:lang w:eastAsia="zh-CN"/>
        </w:rPr>
        <w:t>4</w:t>
      </w:r>
      <w:r>
        <w:t>.3.22.1</w:t>
      </w:r>
      <w:r>
        <w:tab/>
        <w:t>Definition</w:t>
      </w:r>
      <w:bookmarkEnd w:id="295"/>
      <w:bookmarkEnd w:id="296"/>
    </w:p>
    <w:p w14:paraId="04A375F1" w14:textId="77777777" w:rsidR="00995475" w:rsidRDefault="00995475" w:rsidP="00995475">
      <w:r>
        <w:t>This IOC represents WT functionality defined in TS 36.300 [11].</w:t>
      </w:r>
    </w:p>
    <w:p w14:paraId="0DF05241" w14:textId="77777777" w:rsidR="00995475" w:rsidRDefault="00995475" w:rsidP="00995475">
      <w:pPr>
        <w:pStyle w:val="Heading4"/>
      </w:pPr>
      <w:bookmarkStart w:id="297" w:name="_Toc4427750"/>
      <w:bookmarkStart w:id="298" w:name="_Toc153372780"/>
      <w:r>
        <w:rPr>
          <w:rFonts w:hint="eastAsia"/>
          <w:lang w:eastAsia="zh-CN"/>
        </w:rPr>
        <w:t>4</w:t>
      </w:r>
      <w:r>
        <w:t>.3.22.2</w:t>
      </w:r>
      <w:r>
        <w:tab/>
        <w:t>Attributes</w:t>
      </w:r>
      <w:bookmarkEnd w:id="297"/>
      <w:bookmarkEnd w:id="29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947"/>
        <w:gridCol w:w="1484"/>
        <w:gridCol w:w="1401"/>
        <w:gridCol w:w="1437"/>
        <w:gridCol w:w="1670"/>
      </w:tblGrid>
      <w:tr w:rsidR="00995475" w14:paraId="2BA617C0" w14:textId="77777777" w:rsidTr="00260E23">
        <w:tblPrEx>
          <w:tblCellMar>
            <w:top w:w="0" w:type="dxa"/>
            <w:bottom w:w="0" w:type="dxa"/>
          </w:tblCellMar>
        </w:tblPrEx>
        <w:trPr>
          <w:cantSplit/>
          <w:jc w:val="center"/>
        </w:trPr>
        <w:tc>
          <w:tcPr>
            <w:tcW w:w="2916" w:type="dxa"/>
            <w:shd w:val="pct10" w:color="auto" w:fill="FFFFFF"/>
            <w:vAlign w:val="center"/>
          </w:tcPr>
          <w:p w14:paraId="579047D3" w14:textId="77777777" w:rsidR="00995475" w:rsidRDefault="00995475" w:rsidP="00260E23">
            <w:pPr>
              <w:pStyle w:val="TAH"/>
            </w:pPr>
            <w:r>
              <w:t>Attribute name</w:t>
            </w:r>
          </w:p>
        </w:tc>
        <w:tc>
          <w:tcPr>
            <w:tcW w:w="947" w:type="dxa"/>
            <w:shd w:val="pct10" w:color="auto" w:fill="FFFFFF"/>
            <w:vAlign w:val="center"/>
          </w:tcPr>
          <w:p w14:paraId="55205D0A" w14:textId="77777777" w:rsidR="00995475" w:rsidRDefault="00995475" w:rsidP="00260E23">
            <w:pPr>
              <w:pStyle w:val="TAH"/>
            </w:pPr>
            <w:r>
              <w:t>Support Qualifier</w:t>
            </w:r>
          </w:p>
        </w:tc>
        <w:tc>
          <w:tcPr>
            <w:tcW w:w="1484" w:type="dxa"/>
            <w:shd w:val="pct10" w:color="auto" w:fill="FFFFFF"/>
            <w:vAlign w:val="center"/>
          </w:tcPr>
          <w:p w14:paraId="559E3E58" w14:textId="77777777" w:rsidR="00995475" w:rsidRDefault="00995475" w:rsidP="00260E23">
            <w:pPr>
              <w:pStyle w:val="TAH"/>
            </w:pPr>
            <w:r>
              <w:t>isReadable</w:t>
            </w:r>
          </w:p>
        </w:tc>
        <w:tc>
          <w:tcPr>
            <w:tcW w:w="1401" w:type="dxa"/>
            <w:shd w:val="pct10" w:color="auto" w:fill="FFFFFF"/>
            <w:vAlign w:val="center"/>
          </w:tcPr>
          <w:p w14:paraId="32CA9D85" w14:textId="77777777" w:rsidR="00995475" w:rsidRDefault="00995475" w:rsidP="00260E23">
            <w:pPr>
              <w:pStyle w:val="TAH"/>
            </w:pPr>
            <w:r>
              <w:t>isWritable</w:t>
            </w:r>
          </w:p>
        </w:tc>
        <w:tc>
          <w:tcPr>
            <w:tcW w:w="1437" w:type="dxa"/>
            <w:shd w:val="pct10" w:color="auto" w:fill="FFFFFF"/>
            <w:vAlign w:val="center"/>
          </w:tcPr>
          <w:p w14:paraId="2209D235" w14:textId="77777777" w:rsidR="00995475" w:rsidRDefault="00995475" w:rsidP="00260E23">
            <w:pPr>
              <w:pStyle w:val="TAH"/>
            </w:pPr>
            <w:r>
              <w:rPr>
                <w:rFonts w:cs="Arial"/>
                <w:bCs/>
                <w:szCs w:val="18"/>
              </w:rPr>
              <w:t>isInvariant</w:t>
            </w:r>
          </w:p>
        </w:tc>
        <w:tc>
          <w:tcPr>
            <w:tcW w:w="1670" w:type="dxa"/>
            <w:shd w:val="pct10" w:color="auto" w:fill="FFFFFF"/>
            <w:vAlign w:val="center"/>
          </w:tcPr>
          <w:p w14:paraId="6DD1FB64" w14:textId="77777777" w:rsidR="00995475" w:rsidRDefault="00995475" w:rsidP="00260E23">
            <w:pPr>
              <w:pStyle w:val="TAH"/>
            </w:pPr>
            <w:r>
              <w:t>isNotifyable</w:t>
            </w:r>
          </w:p>
        </w:tc>
      </w:tr>
      <w:tr w:rsidR="00C11FA4" w14:paraId="54EB2404" w14:textId="77777777" w:rsidTr="00260E23">
        <w:tblPrEx>
          <w:tblCellMar>
            <w:top w:w="0" w:type="dxa"/>
            <w:bottom w:w="0" w:type="dxa"/>
          </w:tblCellMar>
        </w:tblPrEx>
        <w:trPr>
          <w:cantSplit/>
          <w:jc w:val="center"/>
        </w:trPr>
        <w:tc>
          <w:tcPr>
            <w:tcW w:w="2916" w:type="dxa"/>
          </w:tcPr>
          <w:p w14:paraId="1DE9F44C" w14:textId="77777777" w:rsidR="00C11FA4" w:rsidRPr="004F7560" w:rsidRDefault="00C11FA4" w:rsidP="00C11FA4">
            <w:pPr>
              <w:pStyle w:val="TAL"/>
              <w:rPr>
                <w:rFonts w:ascii="Courier New" w:hAnsi="Courier New" w:cs="Courier New"/>
              </w:rPr>
            </w:pPr>
            <w:r w:rsidRPr="004F7560">
              <w:rPr>
                <w:rFonts w:ascii="Courier New" w:hAnsi="Courier New" w:cs="Courier New"/>
                <w:lang w:eastAsia="zh-CN"/>
              </w:rPr>
              <w:t>wLANInfoList</w:t>
            </w:r>
          </w:p>
        </w:tc>
        <w:tc>
          <w:tcPr>
            <w:tcW w:w="947" w:type="dxa"/>
          </w:tcPr>
          <w:p w14:paraId="334DCF64" w14:textId="77777777" w:rsidR="00C11FA4" w:rsidRPr="004F7560" w:rsidRDefault="00C11FA4" w:rsidP="00C11FA4">
            <w:pPr>
              <w:pStyle w:val="TAL"/>
              <w:jc w:val="center"/>
            </w:pPr>
            <w:r w:rsidRPr="004F7560">
              <w:t xml:space="preserve">M </w:t>
            </w:r>
          </w:p>
        </w:tc>
        <w:tc>
          <w:tcPr>
            <w:tcW w:w="1484" w:type="dxa"/>
          </w:tcPr>
          <w:p w14:paraId="4B1A099E" w14:textId="77777777" w:rsidR="00C11FA4" w:rsidRPr="004F7560" w:rsidRDefault="00C11FA4" w:rsidP="00C11FA4">
            <w:pPr>
              <w:pStyle w:val="TAL"/>
              <w:jc w:val="center"/>
            </w:pPr>
            <w:r w:rsidRPr="005074E0">
              <w:rPr>
                <w:rFonts w:cs="Arial"/>
                <w:lang w:eastAsia="zh-CN"/>
              </w:rPr>
              <w:t>T</w:t>
            </w:r>
          </w:p>
        </w:tc>
        <w:tc>
          <w:tcPr>
            <w:tcW w:w="1401" w:type="dxa"/>
          </w:tcPr>
          <w:p w14:paraId="40EFC784" w14:textId="77777777" w:rsidR="00C11FA4" w:rsidRPr="004F7560" w:rsidRDefault="00C11FA4" w:rsidP="00C11FA4">
            <w:pPr>
              <w:pStyle w:val="TAL"/>
              <w:jc w:val="center"/>
            </w:pPr>
            <w:r w:rsidRPr="005074E0">
              <w:rPr>
                <w:rFonts w:cs="Arial"/>
                <w:lang w:eastAsia="zh-CN"/>
              </w:rPr>
              <w:t>T</w:t>
            </w:r>
          </w:p>
        </w:tc>
        <w:tc>
          <w:tcPr>
            <w:tcW w:w="1437" w:type="dxa"/>
          </w:tcPr>
          <w:p w14:paraId="49C5F9FB" w14:textId="77777777" w:rsidR="00C11FA4" w:rsidRPr="004F7560" w:rsidRDefault="00C11FA4" w:rsidP="00C11FA4">
            <w:pPr>
              <w:pStyle w:val="TAL"/>
              <w:jc w:val="center"/>
              <w:rPr>
                <w:rFonts w:hint="eastAsia"/>
                <w:lang w:eastAsia="zh-CN"/>
              </w:rPr>
            </w:pPr>
            <w:r>
              <w:rPr>
                <w:lang w:eastAsia="zh-CN"/>
              </w:rPr>
              <w:t>F</w:t>
            </w:r>
          </w:p>
        </w:tc>
        <w:tc>
          <w:tcPr>
            <w:tcW w:w="1670" w:type="dxa"/>
          </w:tcPr>
          <w:p w14:paraId="4B13E2A8" w14:textId="77777777" w:rsidR="00C11FA4" w:rsidRPr="004F7560" w:rsidRDefault="00C11FA4" w:rsidP="00C11FA4">
            <w:pPr>
              <w:pStyle w:val="TAL"/>
              <w:jc w:val="center"/>
            </w:pPr>
            <w:r>
              <w:rPr>
                <w:rFonts w:cs="Arial"/>
                <w:lang w:eastAsia="zh-CN"/>
              </w:rPr>
              <w:t>T</w:t>
            </w:r>
          </w:p>
        </w:tc>
      </w:tr>
    </w:tbl>
    <w:p w14:paraId="5BD19740" w14:textId="77777777" w:rsidR="00995475" w:rsidRDefault="00995475" w:rsidP="00995475"/>
    <w:p w14:paraId="12A45E60" w14:textId="77777777" w:rsidR="00995475" w:rsidRDefault="00995475" w:rsidP="00995475">
      <w:pPr>
        <w:pStyle w:val="Heading4"/>
      </w:pPr>
      <w:bookmarkStart w:id="299" w:name="_Toc4427751"/>
      <w:bookmarkStart w:id="300" w:name="_Toc153372781"/>
      <w:r>
        <w:rPr>
          <w:rFonts w:hint="eastAsia"/>
          <w:lang w:eastAsia="zh-CN"/>
        </w:rPr>
        <w:t>4</w:t>
      </w:r>
      <w:r>
        <w:t>.3.22.3</w:t>
      </w:r>
      <w:r>
        <w:tab/>
        <w:t>Attribute constraints</w:t>
      </w:r>
      <w:bookmarkEnd w:id="299"/>
      <w:bookmarkEnd w:id="300"/>
    </w:p>
    <w:p w14:paraId="46C54079" w14:textId="77777777" w:rsidR="00995475" w:rsidRDefault="00995475" w:rsidP="00995475">
      <w:r>
        <w:t>None.</w:t>
      </w:r>
    </w:p>
    <w:p w14:paraId="18473342" w14:textId="77777777" w:rsidR="00995475" w:rsidRDefault="00995475" w:rsidP="00995475">
      <w:pPr>
        <w:pStyle w:val="Heading4"/>
      </w:pPr>
      <w:bookmarkStart w:id="301" w:name="_Toc4427752"/>
      <w:bookmarkStart w:id="302" w:name="_Toc153372782"/>
      <w:r>
        <w:rPr>
          <w:rFonts w:hint="eastAsia"/>
          <w:lang w:eastAsia="zh-CN"/>
        </w:rPr>
        <w:t>4</w:t>
      </w:r>
      <w:r>
        <w:t>.3.22.4</w:t>
      </w:r>
      <w:r>
        <w:tab/>
        <w:t>Notifications</w:t>
      </w:r>
      <w:bookmarkEnd w:id="301"/>
      <w:bookmarkEnd w:id="302"/>
    </w:p>
    <w:p w14:paraId="7E862185" w14:textId="77777777" w:rsidR="00995475" w:rsidRPr="00C0552F" w:rsidRDefault="00995475" w:rsidP="00995475">
      <w:pPr>
        <w:rPr>
          <w:lang w:val="en-US"/>
        </w:rPr>
      </w:pPr>
      <w:r>
        <w:t xml:space="preserve">The common notifications defined in subclause </w:t>
      </w:r>
      <w:r>
        <w:rPr>
          <w:rFonts w:hint="eastAsia"/>
          <w:lang w:eastAsia="zh-CN"/>
        </w:rPr>
        <w:t>4</w:t>
      </w:r>
      <w:r>
        <w:t>.</w:t>
      </w:r>
      <w:r>
        <w:rPr>
          <w:rFonts w:hint="eastAsia"/>
          <w:lang w:eastAsia="zh-CN"/>
        </w:rPr>
        <w:t>5</w:t>
      </w:r>
      <w:r>
        <w:t xml:space="preserve"> are valid for this IOC, without exceptions or additions.</w:t>
      </w:r>
    </w:p>
    <w:p w14:paraId="7AC0F482" w14:textId="77777777" w:rsidR="00DD78E5" w:rsidRDefault="00DD78E5" w:rsidP="00DD78E5">
      <w:pPr>
        <w:pStyle w:val="Heading3"/>
        <w:rPr>
          <w:lang w:val="en-US" w:eastAsia="zh-CN"/>
        </w:rPr>
      </w:pPr>
      <w:bookmarkStart w:id="303" w:name="_Toc4427753"/>
      <w:bookmarkStart w:id="304" w:name="_Toc153372783"/>
      <w:r>
        <w:rPr>
          <w:rFonts w:hint="eastAsia"/>
          <w:lang w:val="en-US" w:eastAsia="zh-CN"/>
        </w:rPr>
        <w:t>4</w:t>
      </w:r>
      <w:r>
        <w:rPr>
          <w:lang w:val="en-US" w:eastAsia="zh-CN"/>
        </w:rPr>
        <w:t>.3.23</w:t>
      </w:r>
      <w:r>
        <w:rPr>
          <w:lang w:val="en-US" w:eastAsia="zh-CN"/>
        </w:rPr>
        <w:tab/>
      </w:r>
      <w:r>
        <w:rPr>
          <w:rFonts w:ascii="Courier New" w:hAnsi="Courier New"/>
          <w:lang w:val="en-US" w:eastAsia="zh-CN"/>
        </w:rPr>
        <w:t>EP_Xw</w:t>
      </w:r>
      <w:bookmarkEnd w:id="303"/>
      <w:bookmarkEnd w:id="304"/>
    </w:p>
    <w:p w14:paraId="57710F8B" w14:textId="77777777" w:rsidR="00DD78E5" w:rsidRDefault="00DD78E5" w:rsidP="00DD78E5">
      <w:pPr>
        <w:pStyle w:val="Heading4"/>
      </w:pPr>
      <w:bookmarkStart w:id="305" w:name="_Toc4427754"/>
      <w:bookmarkStart w:id="306" w:name="_Toc153372784"/>
      <w:r>
        <w:rPr>
          <w:rFonts w:hint="eastAsia"/>
          <w:lang w:eastAsia="zh-CN"/>
        </w:rPr>
        <w:t>4</w:t>
      </w:r>
      <w:r>
        <w:t>.3.23.1</w:t>
      </w:r>
      <w:r>
        <w:tab/>
        <w:t>Definition</w:t>
      </w:r>
      <w:bookmarkEnd w:id="305"/>
      <w:bookmarkEnd w:id="306"/>
    </w:p>
    <w:p w14:paraId="276E2C20" w14:textId="77777777" w:rsidR="00DD78E5" w:rsidRDefault="00DD78E5" w:rsidP="00DD78E5">
      <w:r>
        <w:t>This IOC represents the end point of Xw reference point defined in TS 36.300 [11].</w:t>
      </w:r>
    </w:p>
    <w:p w14:paraId="489F9F4A" w14:textId="77777777" w:rsidR="00DD78E5" w:rsidRDefault="00DD78E5" w:rsidP="00DD78E5">
      <w:pPr>
        <w:pStyle w:val="Heading4"/>
      </w:pPr>
      <w:bookmarkStart w:id="307" w:name="_Toc4427755"/>
      <w:bookmarkStart w:id="308" w:name="_Toc153372785"/>
      <w:r>
        <w:rPr>
          <w:rFonts w:hint="eastAsia"/>
          <w:lang w:eastAsia="zh-CN"/>
        </w:rPr>
        <w:t>4</w:t>
      </w:r>
      <w:r>
        <w:t>.3.23.2</w:t>
      </w:r>
      <w:r>
        <w:tab/>
        <w:t>Attributes</w:t>
      </w:r>
      <w:bookmarkEnd w:id="307"/>
      <w:bookmarkEnd w:id="308"/>
    </w:p>
    <w:p w14:paraId="2EAEC7A7" w14:textId="77777777" w:rsidR="00DD78E5" w:rsidRDefault="00DD78E5" w:rsidP="00DD78E5">
      <w:r>
        <w:t xml:space="preserve">No additional attributes to the ones inherited from the </w:t>
      </w:r>
      <w:r w:rsidRPr="00FF3F81">
        <w:t xml:space="preserve">IOC </w:t>
      </w:r>
      <w:r w:rsidRPr="00FF3F81">
        <w:rPr>
          <w:rFonts w:ascii="Courier New" w:hAnsi="Courier New"/>
          <w:lang w:val="en-US" w:eastAsia="zh-CN"/>
        </w:rPr>
        <w:t>EP_RP</w:t>
      </w:r>
      <w:r w:rsidRPr="00FF3F81">
        <w:t xml:space="preserve"> </w:t>
      </w:r>
      <w:r>
        <w:t xml:space="preserve">defined in </w:t>
      </w:r>
      <w:r w:rsidRPr="00FF3F81">
        <w:t>TS 2</w:t>
      </w:r>
      <w:r w:rsidRPr="00FF3F81">
        <w:rPr>
          <w:rFonts w:hint="eastAsia"/>
        </w:rPr>
        <w:t>8</w:t>
      </w:r>
      <w:r w:rsidRPr="00FF3F81">
        <w:t>.622 [6]</w:t>
      </w:r>
      <w:r>
        <w:t>.</w:t>
      </w:r>
    </w:p>
    <w:p w14:paraId="022E2F7B" w14:textId="77777777" w:rsidR="00DD78E5" w:rsidRDefault="00DD78E5" w:rsidP="00DD78E5">
      <w:pPr>
        <w:pStyle w:val="Heading4"/>
      </w:pPr>
      <w:bookmarkStart w:id="309" w:name="_Toc4427756"/>
      <w:bookmarkStart w:id="310" w:name="_Toc153372786"/>
      <w:r>
        <w:rPr>
          <w:rFonts w:hint="eastAsia"/>
          <w:lang w:eastAsia="zh-CN"/>
        </w:rPr>
        <w:t>4</w:t>
      </w:r>
      <w:r>
        <w:t>.3.23.3</w:t>
      </w:r>
      <w:r>
        <w:tab/>
        <w:t>Attribute constraints</w:t>
      </w:r>
      <w:bookmarkEnd w:id="309"/>
      <w:bookmarkEnd w:id="310"/>
    </w:p>
    <w:p w14:paraId="40E0450B" w14:textId="77777777" w:rsidR="00DD78E5" w:rsidRDefault="00DD78E5" w:rsidP="00DD78E5">
      <w:r>
        <w:t>None.</w:t>
      </w:r>
    </w:p>
    <w:p w14:paraId="76C59C26" w14:textId="77777777" w:rsidR="00DD78E5" w:rsidRDefault="00DD78E5" w:rsidP="00DD78E5">
      <w:pPr>
        <w:pStyle w:val="Heading4"/>
      </w:pPr>
      <w:bookmarkStart w:id="311" w:name="_Toc4427757"/>
      <w:bookmarkStart w:id="312" w:name="_Toc153372787"/>
      <w:r>
        <w:rPr>
          <w:rFonts w:hint="eastAsia"/>
          <w:lang w:eastAsia="zh-CN"/>
        </w:rPr>
        <w:t>4</w:t>
      </w:r>
      <w:r>
        <w:t>.3.23.4</w:t>
      </w:r>
      <w:r>
        <w:tab/>
        <w:t>Notifications</w:t>
      </w:r>
      <w:bookmarkEnd w:id="311"/>
      <w:bookmarkEnd w:id="312"/>
    </w:p>
    <w:p w14:paraId="160456E4" w14:textId="77777777" w:rsidR="00DD78E5" w:rsidRDefault="00DD78E5" w:rsidP="00DD78E5">
      <w:r>
        <w:t xml:space="preserve">The common notifications defined in subclause </w:t>
      </w:r>
      <w:r>
        <w:rPr>
          <w:rFonts w:hint="eastAsia"/>
          <w:lang w:eastAsia="zh-CN"/>
        </w:rPr>
        <w:t>4</w:t>
      </w:r>
      <w:r>
        <w:t>.</w:t>
      </w:r>
      <w:r>
        <w:rPr>
          <w:rFonts w:hint="eastAsia"/>
          <w:lang w:eastAsia="zh-CN"/>
        </w:rPr>
        <w:t>5</w:t>
      </w:r>
      <w:r>
        <w:t xml:space="preserve"> are valid for this IOC, without exceptions or additions.</w:t>
      </w:r>
    </w:p>
    <w:p w14:paraId="3F8630AF" w14:textId="77777777" w:rsidR="005700BF" w:rsidRPr="00CF5415" w:rsidRDefault="005700BF">
      <w:pPr>
        <w:ind w:left="1418" w:hanging="1418"/>
      </w:pPr>
    </w:p>
    <w:p w14:paraId="1A068AD5" w14:textId="77777777" w:rsidR="00616869" w:rsidRDefault="00616869" w:rsidP="00616869">
      <w:pPr>
        <w:pStyle w:val="Heading3"/>
        <w:rPr>
          <w:rFonts w:ascii="Courier New" w:hAnsi="Courier New"/>
          <w:lang w:val="en-US" w:eastAsia="zh-CN"/>
        </w:rPr>
      </w:pPr>
      <w:bookmarkStart w:id="313" w:name="_Toc4427758"/>
      <w:bookmarkStart w:id="314" w:name="_Toc153372788"/>
      <w:r>
        <w:rPr>
          <w:rFonts w:hint="eastAsia"/>
          <w:lang w:val="en-US" w:eastAsia="zh-CN"/>
        </w:rPr>
        <w:t>4</w:t>
      </w:r>
      <w:r>
        <w:rPr>
          <w:lang w:val="en-US" w:eastAsia="zh-CN"/>
        </w:rPr>
        <w:t>.3.24</w:t>
      </w:r>
      <w:r>
        <w:rPr>
          <w:lang w:val="en-US" w:eastAsia="zh-CN"/>
        </w:rPr>
        <w:tab/>
      </w:r>
      <w:r w:rsidRPr="00531666">
        <w:rPr>
          <w:rFonts w:ascii="Courier New" w:hAnsi="Courier New"/>
          <w:lang w:val="en-US" w:eastAsia="zh-CN"/>
        </w:rPr>
        <w:t>WLANMobilitySet</w:t>
      </w:r>
      <w:bookmarkEnd w:id="313"/>
      <w:bookmarkEnd w:id="314"/>
    </w:p>
    <w:p w14:paraId="0808DE61" w14:textId="77777777" w:rsidR="00616869" w:rsidRDefault="00616869" w:rsidP="00616869">
      <w:pPr>
        <w:pStyle w:val="Heading4"/>
      </w:pPr>
      <w:bookmarkStart w:id="315" w:name="_Toc4427759"/>
      <w:bookmarkStart w:id="316" w:name="_Toc153372789"/>
      <w:r>
        <w:rPr>
          <w:rFonts w:hint="eastAsia"/>
          <w:lang w:eastAsia="zh-CN"/>
        </w:rPr>
        <w:t>4</w:t>
      </w:r>
      <w:r>
        <w:t>.3.24.1</w:t>
      </w:r>
      <w:r>
        <w:tab/>
        <w:t>Definition</w:t>
      </w:r>
      <w:bookmarkEnd w:id="315"/>
      <w:bookmarkEnd w:id="316"/>
    </w:p>
    <w:p w14:paraId="5747F046" w14:textId="77777777" w:rsidR="00616869" w:rsidRPr="00531666" w:rsidRDefault="00616869" w:rsidP="00616869">
      <w:pPr>
        <w:rPr>
          <w:lang w:eastAsia="zh-CN"/>
        </w:rPr>
      </w:pPr>
      <w:r>
        <w:t>This</w:t>
      </w:r>
      <w:r w:rsidRPr="00982970">
        <w:t xml:space="preserve"> IOC </w:t>
      </w:r>
      <w:r>
        <w:rPr>
          <w:lang w:eastAsia="zh-CN"/>
        </w:rPr>
        <w:t>represents</w:t>
      </w:r>
      <w:r w:rsidRPr="00982970">
        <w:t xml:space="preserve"> the managed </w:t>
      </w:r>
      <w:r>
        <w:t>WLAN mobility set</w:t>
      </w:r>
      <w:r w:rsidRPr="00982970">
        <w:t xml:space="preserve"> for LWA and LWIP. For more information about the WLAN mobility set, see 3GPP TS 36.300 [</w:t>
      </w:r>
      <w:r>
        <w:t>11</w:t>
      </w:r>
      <w:r w:rsidRPr="00982970">
        <w:t>].</w:t>
      </w:r>
    </w:p>
    <w:p w14:paraId="7DD9A0BE" w14:textId="77777777" w:rsidR="00616869" w:rsidRDefault="00616869" w:rsidP="00616869">
      <w:pPr>
        <w:pStyle w:val="Heading4"/>
      </w:pPr>
      <w:bookmarkStart w:id="317" w:name="_Toc4427760"/>
      <w:bookmarkStart w:id="318" w:name="_Toc153372790"/>
      <w:r>
        <w:rPr>
          <w:rFonts w:hint="eastAsia"/>
          <w:lang w:eastAsia="zh-CN"/>
        </w:rPr>
        <w:t>4</w:t>
      </w:r>
      <w:r>
        <w:t>.3.24.2</w:t>
      </w:r>
      <w:r>
        <w:tab/>
        <w:t>Attributes</w:t>
      </w:r>
      <w:bookmarkEnd w:id="317"/>
      <w:bookmarkEnd w:id="3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947"/>
        <w:gridCol w:w="1484"/>
        <w:gridCol w:w="1401"/>
        <w:gridCol w:w="1437"/>
        <w:gridCol w:w="1670"/>
      </w:tblGrid>
      <w:tr w:rsidR="00616869" w14:paraId="453D6124" w14:textId="77777777" w:rsidTr="00260E23">
        <w:tblPrEx>
          <w:tblCellMar>
            <w:top w:w="0" w:type="dxa"/>
            <w:bottom w:w="0" w:type="dxa"/>
          </w:tblCellMar>
        </w:tblPrEx>
        <w:trPr>
          <w:cantSplit/>
          <w:jc w:val="center"/>
        </w:trPr>
        <w:tc>
          <w:tcPr>
            <w:tcW w:w="2916" w:type="dxa"/>
            <w:shd w:val="pct10" w:color="auto" w:fill="FFFFFF"/>
            <w:vAlign w:val="center"/>
          </w:tcPr>
          <w:p w14:paraId="20F887C5" w14:textId="77777777" w:rsidR="00616869" w:rsidRDefault="00616869" w:rsidP="00260E23">
            <w:pPr>
              <w:pStyle w:val="TAH"/>
            </w:pPr>
            <w:r>
              <w:t>Attribute name</w:t>
            </w:r>
          </w:p>
        </w:tc>
        <w:tc>
          <w:tcPr>
            <w:tcW w:w="947" w:type="dxa"/>
            <w:shd w:val="pct10" w:color="auto" w:fill="FFFFFF"/>
            <w:vAlign w:val="center"/>
          </w:tcPr>
          <w:p w14:paraId="797D5606" w14:textId="77777777" w:rsidR="00616869" w:rsidRDefault="00616869" w:rsidP="00260E23">
            <w:pPr>
              <w:pStyle w:val="TAH"/>
            </w:pPr>
            <w:r>
              <w:t>Support Qualifier</w:t>
            </w:r>
          </w:p>
        </w:tc>
        <w:tc>
          <w:tcPr>
            <w:tcW w:w="1484" w:type="dxa"/>
            <w:shd w:val="pct10" w:color="auto" w:fill="FFFFFF"/>
            <w:vAlign w:val="center"/>
          </w:tcPr>
          <w:p w14:paraId="585A0CA1" w14:textId="77777777" w:rsidR="00616869" w:rsidRDefault="00616869" w:rsidP="00260E23">
            <w:pPr>
              <w:pStyle w:val="TAH"/>
            </w:pPr>
            <w:r>
              <w:t>isReadable</w:t>
            </w:r>
          </w:p>
        </w:tc>
        <w:tc>
          <w:tcPr>
            <w:tcW w:w="1401" w:type="dxa"/>
            <w:shd w:val="pct10" w:color="auto" w:fill="FFFFFF"/>
            <w:vAlign w:val="center"/>
          </w:tcPr>
          <w:p w14:paraId="11A35E6C" w14:textId="77777777" w:rsidR="00616869" w:rsidRDefault="00616869" w:rsidP="00260E23">
            <w:pPr>
              <w:pStyle w:val="TAH"/>
            </w:pPr>
            <w:r>
              <w:t>isWritable</w:t>
            </w:r>
          </w:p>
        </w:tc>
        <w:tc>
          <w:tcPr>
            <w:tcW w:w="1437" w:type="dxa"/>
            <w:shd w:val="pct10" w:color="auto" w:fill="FFFFFF"/>
            <w:vAlign w:val="center"/>
          </w:tcPr>
          <w:p w14:paraId="436A1838" w14:textId="77777777" w:rsidR="00616869" w:rsidRDefault="00616869" w:rsidP="00260E23">
            <w:pPr>
              <w:pStyle w:val="TAH"/>
            </w:pPr>
            <w:r>
              <w:rPr>
                <w:rFonts w:cs="Arial"/>
                <w:bCs/>
                <w:szCs w:val="18"/>
              </w:rPr>
              <w:t>isInvariant</w:t>
            </w:r>
          </w:p>
        </w:tc>
        <w:tc>
          <w:tcPr>
            <w:tcW w:w="1670" w:type="dxa"/>
            <w:shd w:val="pct10" w:color="auto" w:fill="FFFFFF"/>
            <w:vAlign w:val="center"/>
          </w:tcPr>
          <w:p w14:paraId="58300504" w14:textId="77777777" w:rsidR="00616869" w:rsidRDefault="00616869" w:rsidP="00260E23">
            <w:pPr>
              <w:pStyle w:val="TAH"/>
            </w:pPr>
            <w:r>
              <w:t>isNotifyable</w:t>
            </w:r>
          </w:p>
        </w:tc>
      </w:tr>
      <w:tr w:rsidR="00616869" w14:paraId="7B1FDBD2" w14:textId="77777777" w:rsidTr="00260E23">
        <w:tblPrEx>
          <w:tblCellMar>
            <w:top w:w="0" w:type="dxa"/>
            <w:bottom w:w="0" w:type="dxa"/>
          </w:tblCellMar>
        </w:tblPrEx>
        <w:trPr>
          <w:cantSplit/>
          <w:jc w:val="center"/>
        </w:trPr>
        <w:tc>
          <w:tcPr>
            <w:tcW w:w="2916" w:type="dxa"/>
          </w:tcPr>
          <w:p w14:paraId="5EC47120" w14:textId="77777777" w:rsidR="00616869" w:rsidRPr="004F7560" w:rsidRDefault="00616869" w:rsidP="00260E23">
            <w:pPr>
              <w:pStyle w:val="TAL"/>
              <w:rPr>
                <w:rFonts w:ascii="Courier New" w:hAnsi="Courier New" w:cs="Courier New"/>
              </w:rPr>
            </w:pPr>
          </w:p>
        </w:tc>
        <w:tc>
          <w:tcPr>
            <w:tcW w:w="947" w:type="dxa"/>
          </w:tcPr>
          <w:p w14:paraId="3134CAAB" w14:textId="77777777" w:rsidR="00616869" w:rsidRPr="004F7560" w:rsidRDefault="00616869" w:rsidP="00260E23">
            <w:pPr>
              <w:pStyle w:val="TAL"/>
              <w:jc w:val="center"/>
            </w:pPr>
          </w:p>
        </w:tc>
        <w:tc>
          <w:tcPr>
            <w:tcW w:w="1484" w:type="dxa"/>
          </w:tcPr>
          <w:p w14:paraId="514FC721" w14:textId="77777777" w:rsidR="00616869" w:rsidRPr="004F7560" w:rsidRDefault="00616869" w:rsidP="00260E23">
            <w:pPr>
              <w:pStyle w:val="TAL"/>
              <w:jc w:val="center"/>
            </w:pPr>
          </w:p>
        </w:tc>
        <w:tc>
          <w:tcPr>
            <w:tcW w:w="1401" w:type="dxa"/>
          </w:tcPr>
          <w:p w14:paraId="7C9721FD" w14:textId="77777777" w:rsidR="00616869" w:rsidRPr="004F7560" w:rsidRDefault="00616869" w:rsidP="00260E23">
            <w:pPr>
              <w:pStyle w:val="TAL"/>
              <w:jc w:val="center"/>
            </w:pPr>
          </w:p>
        </w:tc>
        <w:tc>
          <w:tcPr>
            <w:tcW w:w="1437" w:type="dxa"/>
          </w:tcPr>
          <w:p w14:paraId="4CFFE16B" w14:textId="77777777" w:rsidR="00616869" w:rsidRPr="004F7560" w:rsidRDefault="00616869" w:rsidP="00260E23">
            <w:pPr>
              <w:pStyle w:val="TAL"/>
              <w:jc w:val="center"/>
              <w:rPr>
                <w:rFonts w:hint="eastAsia"/>
                <w:lang w:eastAsia="zh-CN"/>
              </w:rPr>
            </w:pPr>
          </w:p>
        </w:tc>
        <w:tc>
          <w:tcPr>
            <w:tcW w:w="1670" w:type="dxa"/>
          </w:tcPr>
          <w:p w14:paraId="0F779F1D" w14:textId="77777777" w:rsidR="00616869" w:rsidRPr="004F7560" w:rsidRDefault="00616869" w:rsidP="00260E23">
            <w:pPr>
              <w:pStyle w:val="TAL"/>
              <w:jc w:val="center"/>
            </w:pPr>
          </w:p>
        </w:tc>
      </w:tr>
    </w:tbl>
    <w:p w14:paraId="104101A6" w14:textId="77777777" w:rsidR="00616869" w:rsidRDefault="00616869" w:rsidP="00616869"/>
    <w:p w14:paraId="28E9089C" w14:textId="77777777" w:rsidR="00616869" w:rsidRDefault="00616869" w:rsidP="00616869">
      <w:pPr>
        <w:pStyle w:val="Heading4"/>
      </w:pPr>
      <w:bookmarkStart w:id="319" w:name="_Toc4427761"/>
      <w:bookmarkStart w:id="320" w:name="_Toc153372791"/>
      <w:r>
        <w:rPr>
          <w:rFonts w:hint="eastAsia"/>
          <w:lang w:eastAsia="zh-CN"/>
        </w:rPr>
        <w:t>4</w:t>
      </w:r>
      <w:r>
        <w:t>.3.24.3</w:t>
      </w:r>
      <w:r>
        <w:tab/>
        <w:t>Attribute constraints</w:t>
      </w:r>
      <w:bookmarkEnd w:id="319"/>
      <w:bookmarkEnd w:id="320"/>
    </w:p>
    <w:p w14:paraId="0EFC1135" w14:textId="77777777" w:rsidR="00616869" w:rsidRDefault="00616869" w:rsidP="00616869">
      <w:r>
        <w:t>None.</w:t>
      </w:r>
    </w:p>
    <w:p w14:paraId="772CCB22" w14:textId="77777777" w:rsidR="00616869" w:rsidRDefault="00616869" w:rsidP="00616869">
      <w:pPr>
        <w:pStyle w:val="Heading4"/>
      </w:pPr>
      <w:bookmarkStart w:id="321" w:name="_Toc4427762"/>
      <w:bookmarkStart w:id="322" w:name="_Toc153372792"/>
      <w:r>
        <w:rPr>
          <w:rFonts w:hint="eastAsia"/>
          <w:lang w:eastAsia="zh-CN"/>
        </w:rPr>
        <w:t>4</w:t>
      </w:r>
      <w:r>
        <w:t>.3.24.4</w:t>
      </w:r>
      <w:r>
        <w:tab/>
        <w:t>Notifications</w:t>
      </w:r>
      <w:bookmarkEnd w:id="321"/>
      <w:bookmarkEnd w:id="322"/>
    </w:p>
    <w:p w14:paraId="0C79CFFD" w14:textId="77777777" w:rsidR="00616869" w:rsidRPr="00C0552F" w:rsidRDefault="00616869" w:rsidP="00616869">
      <w:pPr>
        <w:rPr>
          <w:lang w:val="en-US"/>
        </w:rPr>
      </w:pPr>
      <w:r>
        <w:t xml:space="preserve">The common notifications defined in subclause </w:t>
      </w:r>
      <w:r>
        <w:rPr>
          <w:rFonts w:hint="eastAsia"/>
          <w:lang w:eastAsia="zh-CN"/>
        </w:rPr>
        <w:t>4</w:t>
      </w:r>
      <w:r>
        <w:t>.</w:t>
      </w:r>
      <w:r>
        <w:rPr>
          <w:rFonts w:hint="eastAsia"/>
          <w:lang w:eastAsia="zh-CN"/>
        </w:rPr>
        <w:t>5</w:t>
      </w:r>
      <w:r>
        <w:t xml:space="preserve"> are valid for this IOC, without exceptions or additions.</w:t>
      </w:r>
    </w:p>
    <w:p w14:paraId="382CE178" w14:textId="77777777" w:rsidR="00616869" w:rsidRDefault="00616869" w:rsidP="00616869">
      <w:pPr>
        <w:pStyle w:val="Heading3"/>
        <w:rPr>
          <w:rFonts w:ascii="Courier New" w:hAnsi="Courier New"/>
          <w:lang w:val="en-US" w:eastAsia="zh-CN"/>
        </w:rPr>
      </w:pPr>
      <w:bookmarkStart w:id="323" w:name="_Toc4427763"/>
      <w:bookmarkStart w:id="324" w:name="_Toc153372793"/>
      <w:r>
        <w:rPr>
          <w:rFonts w:hint="eastAsia"/>
          <w:lang w:val="en-US" w:eastAsia="zh-CN"/>
        </w:rPr>
        <w:t>4</w:t>
      </w:r>
      <w:r>
        <w:rPr>
          <w:lang w:val="en-US" w:eastAsia="zh-CN"/>
        </w:rPr>
        <w:t>.3.25</w:t>
      </w:r>
      <w:r>
        <w:rPr>
          <w:lang w:val="en-US" w:eastAsia="zh-CN"/>
        </w:rPr>
        <w:tab/>
      </w:r>
      <w:r>
        <w:rPr>
          <w:rFonts w:ascii="Courier New" w:hAnsi="Courier New"/>
          <w:lang w:val="en-US" w:eastAsia="zh-CN"/>
        </w:rPr>
        <w:t xml:space="preserve">MemberWLAN </w:t>
      </w:r>
      <w:r>
        <w:rPr>
          <w:lang w:val="en-US" w:eastAsia="zh-CN"/>
        </w:rPr>
        <w:t>&lt;&lt;</w:t>
      </w:r>
      <w:r w:rsidRPr="00217D30">
        <w:rPr>
          <w:rFonts w:ascii="Courier New" w:hAnsi="Courier New" w:cs="Courier New"/>
          <w:lang w:val="en-US" w:eastAsia="zh-CN"/>
        </w:rPr>
        <w:t>datatype</w:t>
      </w:r>
      <w:r>
        <w:rPr>
          <w:lang w:val="en-US" w:eastAsia="zh-CN"/>
        </w:rPr>
        <w:t>&gt;&gt;</w:t>
      </w:r>
      <w:bookmarkEnd w:id="323"/>
      <w:bookmarkEnd w:id="324"/>
    </w:p>
    <w:p w14:paraId="2CD29A27" w14:textId="77777777" w:rsidR="00616869" w:rsidRDefault="00616869" w:rsidP="00616869">
      <w:pPr>
        <w:pStyle w:val="Heading4"/>
      </w:pPr>
      <w:bookmarkStart w:id="325" w:name="_Toc4427764"/>
      <w:bookmarkStart w:id="326" w:name="_Toc153372794"/>
      <w:r>
        <w:rPr>
          <w:rFonts w:hint="eastAsia"/>
          <w:lang w:eastAsia="zh-CN"/>
        </w:rPr>
        <w:t>4</w:t>
      </w:r>
      <w:r>
        <w:t>.3.25.1</w:t>
      </w:r>
      <w:r>
        <w:tab/>
        <w:t>Definition</w:t>
      </w:r>
      <w:bookmarkEnd w:id="325"/>
      <w:bookmarkEnd w:id="326"/>
    </w:p>
    <w:p w14:paraId="267090AD" w14:textId="77777777" w:rsidR="00616869" w:rsidRPr="00531666" w:rsidRDefault="00616869" w:rsidP="00616869">
      <w:pPr>
        <w:rPr>
          <w:lang w:eastAsia="zh-CN"/>
        </w:rPr>
      </w:pPr>
      <w:r>
        <w:rPr>
          <w:lang w:eastAsia="zh-CN"/>
        </w:rPr>
        <w:t>This</w:t>
      </w:r>
      <w:r w:rsidRPr="00982970">
        <w:rPr>
          <w:lang w:eastAsia="zh-CN"/>
        </w:rPr>
        <w:t xml:space="preserve"> </w:t>
      </w:r>
      <w:r w:rsidRPr="00014436">
        <w:rPr>
          <w:lang w:eastAsia="zh-CN"/>
        </w:rPr>
        <w:t xml:space="preserve">&lt;&lt;datatype&gt;&gt; </w:t>
      </w:r>
      <w:r>
        <w:rPr>
          <w:lang w:eastAsia="zh-CN"/>
        </w:rPr>
        <w:t>represents</w:t>
      </w:r>
      <w:r w:rsidRPr="00982970">
        <w:rPr>
          <w:lang w:eastAsia="zh-CN"/>
        </w:rPr>
        <w:t xml:space="preserve"> the </w:t>
      </w:r>
      <w:r>
        <w:rPr>
          <w:lang w:eastAsia="zh-CN"/>
        </w:rPr>
        <w:t>information</w:t>
      </w:r>
      <w:r>
        <w:t xml:space="preserve"> about a member WLAN of a WLAN mobility set</w:t>
      </w:r>
      <w:r w:rsidRPr="00982970">
        <w:t>.</w:t>
      </w:r>
    </w:p>
    <w:p w14:paraId="476B13C4" w14:textId="77777777" w:rsidR="00616869" w:rsidRDefault="00616869" w:rsidP="00616869">
      <w:pPr>
        <w:pStyle w:val="Heading4"/>
      </w:pPr>
      <w:bookmarkStart w:id="327" w:name="_Toc4427765"/>
      <w:bookmarkStart w:id="328" w:name="_Toc153372795"/>
      <w:r>
        <w:rPr>
          <w:rFonts w:hint="eastAsia"/>
          <w:lang w:eastAsia="zh-CN"/>
        </w:rPr>
        <w:t>4</w:t>
      </w:r>
      <w:r>
        <w:t>.3.25.2</w:t>
      </w:r>
      <w:r>
        <w:tab/>
        <w:t>Attributes</w:t>
      </w:r>
      <w:bookmarkEnd w:id="327"/>
      <w:bookmarkEnd w:id="3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947"/>
        <w:gridCol w:w="1484"/>
        <w:gridCol w:w="1401"/>
        <w:gridCol w:w="1437"/>
        <w:gridCol w:w="1670"/>
      </w:tblGrid>
      <w:tr w:rsidR="00616869" w14:paraId="6797B094" w14:textId="77777777" w:rsidTr="00260E23">
        <w:tblPrEx>
          <w:tblCellMar>
            <w:top w:w="0" w:type="dxa"/>
            <w:bottom w:w="0" w:type="dxa"/>
          </w:tblCellMar>
        </w:tblPrEx>
        <w:trPr>
          <w:cantSplit/>
          <w:jc w:val="center"/>
        </w:trPr>
        <w:tc>
          <w:tcPr>
            <w:tcW w:w="2916" w:type="dxa"/>
            <w:shd w:val="pct10" w:color="auto" w:fill="FFFFFF"/>
            <w:vAlign w:val="center"/>
          </w:tcPr>
          <w:p w14:paraId="71E214A6" w14:textId="77777777" w:rsidR="00616869" w:rsidRDefault="00616869" w:rsidP="00260E23">
            <w:pPr>
              <w:pStyle w:val="TAH"/>
            </w:pPr>
            <w:r>
              <w:t>Attribute name</w:t>
            </w:r>
          </w:p>
        </w:tc>
        <w:tc>
          <w:tcPr>
            <w:tcW w:w="947" w:type="dxa"/>
            <w:shd w:val="pct10" w:color="auto" w:fill="FFFFFF"/>
            <w:vAlign w:val="center"/>
          </w:tcPr>
          <w:p w14:paraId="093F2B54" w14:textId="77777777" w:rsidR="00616869" w:rsidRDefault="00616869" w:rsidP="00260E23">
            <w:pPr>
              <w:pStyle w:val="TAH"/>
            </w:pPr>
            <w:r>
              <w:t>Support Qualifier</w:t>
            </w:r>
          </w:p>
        </w:tc>
        <w:tc>
          <w:tcPr>
            <w:tcW w:w="1484" w:type="dxa"/>
            <w:shd w:val="pct10" w:color="auto" w:fill="FFFFFF"/>
            <w:vAlign w:val="center"/>
          </w:tcPr>
          <w:p w14:paraId="576DF547" w14:textId="77777777" w:rsidR="00616869" w:rsidRDefault="00616869" w:rsidP="00260E23">
            <w:pPr>
              <w:pStyle w:val="TAH"/>
            </w:pPr>
            <w:r>
              <w:t>isReadable</w:t>
            </w:r>
          </w:p>
        </w:tc>
        <w:tc>
          <w:tcPr>
            <w:tcW w:w="1401" w:type="dxa"/>
            <w:shd w:val="pct10" w:color="auto" w:fill="FFFFFF"/>
            <w:vAlign w:val="center"/>
          </w:tcPr>
          <w:p w14:paraId="306794BD" w14:textId="77777777" w:rsidR="00616869" w:rsidRDefault="00616869" w:rsidP="00260E23">
            <w:pPr>
              <w:pStyle w:val="TAH"/>
            </w:pPr>
            <w:r>
              <w:t>isWritable</w:t>
            </w:r>
          </w:p>
        </w:tc>
        <w:tc>
          <w:tcPr>
            <w:tcW w:w="1437" w:type="dxa"/>
            <w:shd w:val="pct10" w:color="auto" w:fill="FFFFFF"/>
            <w:vAlign w:val="center"/>
          </w:tcPr>
          <w:p w14:paraId="10C1D860" w14:textId="77777777" w:rsidR="00616869" w:rsidRDefault="00616869" w:rsidP="00260E23">
            <w:pPr>
              <w:pStyle w:val="TAH"/>
            </w:pPr>
            <w:r>
              <w:rPr>
                <w:rFonts w:cs="Arial"/>
                <w:bCs/>
                <w:szCs w:val="18"/>
              </w:rPr>
              <w:t>isInvariant</w:t>
            </w:r>
          </w:p>
        </w:tc>
        <w:tc>
          <w:tcPr>
            <w:tcW w:w="1670" w:type="dxa"/>
            <w:shd w:val="pct10" w:color="auto" w:fill="FFFFFF"/>
            <w:vAlign w:val="center"/>
          </w:tcPr>
          <w:p w14:paraId="779699D0" w14:textId="77777777" w:rsidR="00616869" w:rsidRDefault="00616869" w:rsidP="00260E23">
            <w:pPr>
              <w:pStyle w:val="TAH"/>
            </w:pPr>
            <w:r>
              <w:t>isNotifyable</w:t>
            </w:r>
          </w:p>
        </w:tc>
      </w:tr>
      <w:tr w:rsidR="00616869" w14:paraId="19BA5267" w14:textId="77777777" w:rsidTr="00260E23">
        <w:tblPrEx>
          <w:tblCellMar>
            <w:top w:w="0" w:type="dxa"/>
            <w:bottom w:w="0" w:type="dxa"/>
          </w:tblCellMar>
        </w:tblPrEx>
        <w:trPr>
          <w:cantSplit/>
          <w:jc w:val="center"/>
        </w:trPr>
        <w:tc>
          <w:tcPr>
            <w:tcW w:w="2916" w:type="dxa"/>
          </w:tcPr>
          <w:p w14:paraId="415E0CE2" w14:textId="77777777" w:rsidR="00616869" w:rsidRPr="00E05FAC" w:rsidRDefault="00616869" w:rsidP="00260E23">
            <w:pPr>
              <w:pStyle w:val="TAL"/>
            </w:pPr>
            <w:r>
              <w:rPr>
                <w:rFonts w:ascii="Courier New" w:hAnsi="Courier New" w:cs="Courier New"/>
                <w:lang w:eastAsia="zh-CN"/>
              </w:rPr>
              <w:t>w</w:t>
            </w:r>
            <w:r w:rsidRPr="00720607">
              <w:rPr>
                <w:rFonts w:ascii="Courier New" w:hAnsi="Courier New" w:cs="Courier New"/>
                <w:lang w:eastAsia="zh-CN"/>
              </w:rPr>
              <w:t>LANId</w:t>
            </w:r>
          </w:p>
        </w:tc>
        <w:tc>
          <w:tcPr>
            <w:tcW w:w="947" w:type="dxa"/>
          </w:tcPr>
          <w:p w14:paraId="50212240" w14:textId="77777777" w:rsidR="00616869" w:rsidRDefault="00616869" w:rsidP="00260E23">
            <w:pPr>
              <w:pStyle w:val="TAL"/>
              <w:jc w:val="center"/>
            </w:pPr>
            <w:r>
              <w:t>M</w:t>
            </w:r>
          </w:p>
        </w:tc>
        <w:tc>
          <w:tcPr>
            <w:tcW w:w="1484" w:type="dxa"/>
          </w:tcPr>
          <w:p w14:paraId="222BDD86" w14:textId="77777777" w:rsidR="00616869" w:rsidRDefault="00616869" w:rsidP="00260E23">
            <w:pPr>
              <w:pStyle w:val="TAL"/>
              <w:jc w:val="center"/>
            </w:pPr>
            <w:r>
              <w:rPr>
                <w:rFonts w:hint="eastAsia"/>
                <w:lang w:eastAsia="zh-CN"/>
              </w:rPr>
              <w:t>T</w:t>
            </w:r>
          </w:p>
        </w:tc>
        <w:tc>
          <w:tcPr>
            <w:tcW w:w="1401" w:type="dxa"/>
          </w:tcPr>
          <w:p w14:paraId="07DE2338" w14:textId="77777777" w:rsidR="00616869" w:rsidRDefault="00616869" w:rsidP="00260E23">
            <w:pPr>
              <w:pStyle w:val="TAL"/>
              <w:jc w:val="center"/>
            </w:pPr>
            <w:r>
              <w:rPr>
                <w:rFonts w:hint="eastAsia"/>
                <w:lang w:eastAsia="zh-CN"/>
              </w:rPr>
              <w:t>T</w:t>
            </w:r>
          </w:p>
        </w:tc>
        <w:tc>
          <w:tcPr>
            <w:tcW w:w="1437" w:type="dxa"/>
          </w:tcPr>
          <w:p w14:paraId="6FF9BE08" w14:textId="77777777" w:rsidR="00616869" w:rsidRDefault="00C11FA4" w:rsidP="00260E23">
            <w:pPr>
              <w:pStyle w:val="TAL"/>
              <w:jc w:val="center"/>
              <w:rPr>
                <w:rFonts w:hint="eastAsia"/>
                <w:lang w:eastAsia="zh-CN"/>
              </w:rPr>
            </w:pPr>
            <w:r>
              <w:rPr>
                <w:lang w:eastAsia="zh-CN"/>
              </w:rPr>
              <w:t>F</w:t>
            </w:r>
          </w:p>
        </w:tc>
        <w:tc>
          <w:tcPr>
            <w:tcW w:w="1670" w:type="dxa"/>
          </w:tcPr>
          <w:p w14:paraId="5AFC3CEE" w14:textId="77777777" w:rsidR="00616869" w:rsidRDefault="00616869" w:rsidP="00260E23">
            <w:pPr>
              <w:pStyle w:val="TAL"/>
              <w:jc w:val="center"/>
            </w:pPr>
            <w:r>
              <w:rPr>
                <w:rFonts w:hint="eastAsia"/>
                <w:lang w:eastAsia="zh-CN"/>
              </w:rPr>
              <w:t>T</w:t>
            </w:r>
          </w:p>
        </w:tc>
      </w:tr>
      <w:tr w:rsidR="00C11FA4" w14:paraId="26377092" w14:textId="77777777" w:rsidTr="00260E23">
        <w:tblPrEx>
          <w:tblCellMar>
            <w:top w:w="0" w:type="dxa"/>
            <w:bottom w:w="0" w:type="dxa"/>
          </w:tblCellMar>
        </w:tblPrEx>
        <w:trPr>
          <w:cantSplit/>
          <w:jc w:val="center"/>
        </w:trPr>
        <w:tc>
          <w:tcPr>
            <w:tcW w:w="2916" w:type="dxa"/>
          </w:tcPr>
          <w:p w14:paraId="1BF7E807" w14:textId="77777777" w:rsidR="00C11FA4" w:rsidRPr="004F7560" w:rsidRDefault="00C11FA4" w:rsidP="00C11FA4">
            <w:pPr>
              <w:pStyle w:val="TAL"/>
              <w:rPr>
                <w:rFonts w:ascii="Courier New" w:hAnsi="Courier New" w:cs="Courier New"/>
              </w:rPr>
            </w:pPr>
            <w:r>
              <w:rPr>
                <w:rFonts w:ascii="Courier New" w:hAnsi="Courier New" w:cs="Courier New"/>
                <w:lang w:eastAsia="zh-CN"/>
              </w:rPr>
              <w:t>w</w:t>
            </w:r>
            <w:r w:rsidRPr="00720607">
              <w:rPr>
                <w:rFonts w:ascii="Courier New" w:hAnsi="Courier New" w:cs="Courier New"/>
                <w:lang w:eastAsia="zh-CN"/>
              </w:rPr>
              <w:t>LANGeoLocation</w:t>
            </w:r>
          </w:p>
        </w:tc>
        <w:tc>
          <w:tcPr>
            <w:tcW w:w="947" w:type="dxa"/>
          </w:tcPr>
          <w:p w14:paraId="108D0746" w14:textId="77777777" w:rsidR="00C11FA4" w:rsidRPr="004F7560" w:rsidRDefault="00C11FA4" w:rsidP="00C11FA4">
            <w:pPr>
              <w:pStyle w:val="TAL"/>
              <w:jc w:val="center"/>
            </w:pPr>
            <w:r>
              <w:t>O</w:t>
            </w:r>
          </w:p>
        </w:tc>
        <w:tc>
          <w:tcPr>
            <w:tcW w:w="1484" w:type="dxa"/>
          </w:tcPr>
          <w:p w14:paraId="0D5CBAC9" w14:textId="77777777" w:rsidR="00C11FA4" w:rsidRDefault="00C11FA4" w:rsidP="00C11FA4">
            <w:pPr>
              <w:pStyle w:val="TAL"/>
              <w:jc w:val="center"/>
            </w:pPr>
            <w:r>
              <w:rPr>
                <w:rFonts w:hint="eastAsia"/>
                <w:lang w:eastAsia="zh-CN"/>
              </w:rPr>
              <w:t>T</w:t>
            </w:r>
          </w:p>
        </w:tc>
        <w:tc>
          <w:tcPr>
            <w:tcW w:w="1401" w:type="dxa"/>
          </w:tcPr>
          <w:p w14:paraId="397666E5" w14:textId="77777777" w:rsidR="00C11FA4" w:rsidRDefault="00C11FA4" w:rsidP="00C11FA4">
            <w:pPr>
              <w:pStyle w:val="TAL"/>
              <w:jc w:val="center"/>
            </w:pPr>
            <w:r>
              <w:rPr>
                <w:rFonts w:hint="eastAsia"/>
                <w:lang w:eastAsia="zh-CN"/>
              </w:rPr>
              <w:t>T</w:t>
            </w:r>
          </w:p>
        </w:tc>
        <w:tc>
          <w:tcPr>
            <w:tcW w:w="1437" w:type="dxa"/>
          </w:tcPr>
          <w:p w14:paraId="0E5629AC" w14:textId="77777777" w:rsidR="00C11FA4" w:rsidRDefault="00C11FA4" w:rsidP="00C11FA4">
            <w:pPr>
              <w:pStyle w:val="TAL"/>
              <w:jc w:val="center"/>
              <w:rPr>
                <w:rFonts w:hint="eastAsia"/>
                <w:lang w:eastAsia="zh-CN"/>
              </w:rPr>
            </w:pPr>
            <w:r w:rsidRPr="004671C6">
              <w:rPr>
                <w:lang w:eastAsia="zh-CN"/>
              </w:rPr>
              <w:t>F</w:t>
            </w:r>
          </w:p>
        </w:tc>
        <w:tc>
          <w:tcPr>
            <w:tcW w:w="1670" w:type="dxa"/>
          </w:tcPr>
          <w:p w14:paraId="1A897418" w14:textId="77777777" w:rsidR="00C11FA4" w:rsidRDefault="00C11FA4" w:rsidP="00C11FA4">
            <w:pPr>
              <w:pStyle w:val="TAL"/>
              <w:jc w:val="center"/>
            </w:pPr>
            <w:r>
              <w:rPr>
                <w:rFonts w:hint="eastAsia"/>
                <w:lang w:eastAsia="zh-CN"/>
              </w:rPr>
              <w:t>T</w:t>
            </w:r>
          </w:p>
        </w:tc>
      </w:tr>
      <w:tr w:rsidR="00C11FA4" w14:paraId="2A6A3020" w14:textId="77777777" w:rsidTr="00260E23">
        <w:tblPrEx>
          <w:tblCellMar>
            <w:top w:w="0" w:type="dxa"/>
            <w:bottom w:w="0" w:type="dxa"/>
          </w:tblCellMar>
        </w:tblPrEx>
        <w:trPr>
          <w:cantSplit/>
          <w:jc w:val="center"/>
        </w:trPr>
        <w:tc>
          <w:tcPr>
            <w:tcW w:w="2916" w:type="dxa"/>
          </w:tcPr>
          <w:p w14:paraId="37E65F31" w14:textId="77777777" w:rsidR="00C11FA4" w:rsidRPr="004F7560" w:rsidRDefault="00C11FA4" w:rsidP="00C11FA4">
            <w:pPr>
              <w:pStyle w:val="TAL"/>
              <w:rPr>
                <w:rFonts w:ascii="Courier New" w:hAnsi="Courier New" w:cs="Courier New"/>
              </w:rPr>
            </w:pPr>
            <w:r>
              <w:rPr>
                <w:rFonts w:ascii="Courier New" w:hAnsi="Courier New" w:cs="Courier New"/>
                <w:lang w:eastAsia="zh-CN"/>
              </w:rPr>
              <w:t>i</w:t>
            </w:r>
            <w:r w:rsidRPr="00720607">
              <w:rPr>
                <w:rFonts w:ascii="Courier New" w:hAnsi="Courier New" w:cs="Courier New"/>
                <w:lang w:eastAsia="zh-CN"/>
              </w:rPr>
              <w:t>sLWASupported</w:t>
            </w:r>
          </w:p>
        </w:tc>
        <w:tc>
          <w:tcPr>
            <w:tcW w:w="947" w:type="dxa"/>
          </w:tcPr>
          <w:p w14:paraId="1BDE9F96" w14:textId="77777777" w:rsidR="00C11FA4" w:rsidRPr="004F7560" w:rsidRDefault="00C11FA4" w:rsidP="00C11FA4">
            <w:pPr>
              <w:pStyle w:val="TAL"/>
              <w:jc w:val="center"/>
            </w:pPr>
            <w:r>
              <w:t>M</w:t>
            </w:r>
          </w:p>
        </w:tc>
        <w:tc>
          <w:tcPr>
            <w:tcW w:w="1484" w:type="dxa"/>
          </w:tcPr>
          <w:p w14:paraId="469D0D97" w14:textId="77777777" w:rsidR="00C11FA4" w:rsidRDefault="00C11FA4" w:rsidP="00C11FA4">
            <w:pPr>
              <w:pStyle w:val="TAL"/>
              <w:jc w:val="center"/>
            </w:pPr>
            <w:r>
              <w:rPr>
                <w:rFonts w:hint="eastAsia"/>
                <w:lang w:eastAsia="zh-CN"/>
              </w:rPr>
              <w:t>T</w:t>
            </w:r>
          </w:p>
        </w:tc>
        <w:tc>
          <w:tcPr>
            <w:tcW w:w="1401" w:type="dxa"/>
          </w:tcPr>
          <w:p w14:paraId="121F3A5E" w14:textId="77777777" w:rsidR="00C11FA4" w:rsidRDefault="00C11FA4" w:rsidP="00C11FA4">
            <w:pPr>
              <w:pStyle w:val="TAL"/>
              <w:jc w:val="center"/>
            </w:pPr>
            <w:r>
              <w:rPr>
                <w:rFonts w:hint="eastAsia"/>
                <w:lang w:eastAsia="zh-CN"/>
              </w:rPr>
              <w:t>T</w:t>
            </w:r>
          </w:p>
        </w:tc>
        <w:tc>
          <w:tcPr>
            <w:tcW w:w="1437" w:type="dxa"/>
          </w:tcPr>
          <w:p w14:paraId="530ED9D3" w14:textId="77777777" w:rsidR="00C11FA4" w:rsidRDefault="00C11FA4" w:rsidP="00C11FA4">
            <w:pPr>
              <w:pStyle w:val="TAL"/>
              <w:jc w:val="center"/>
              <w:rPr>
                <w:rFonts w:hint="eastAsia"/>
                <w:lang w:eastAsia="zh-CN"/>
              </w:rPr>
            </w:pPr>
            <w:r w:rsidRPr="004671C6">
              <w:rPr>
                <w:lang w:eastAsia="zh-CN"/>
              </w:rPr>
              <w:t>F</w:t>
            </w:r>
          </w:p>
        </w:tc>
        <w:tc>
          <w:tcPr>
            <w:tcW w:w="1670" w:type="dxa"/>
          </w:tcPr>
          <w:p w14:paraId="7BC75DE6" w14:textId="77777777" w:rsidR="00C11FA4" w:rsidRDefault="00C11FA4" w:rsidP="00C11FA4">
            <w:pPr>
              <w:pStyle w:val="TAL"/>
              <w:jc w:val="center"/>
            </w:pPr>
            <w:r>
              <w:rPr>
                <w:rFonts w:hint="eastAsia"/>
                <w:lang w:eastAsia="zh-CN"/>
              </w:rPr>
              <w:t>T</w:t>
            </w:r>
          </w:p>
        </w:tc>
      </w:tr>
      <w:tr w:rsidR="00C11FA4" w14:paraId="7523066A" w14:textId="77777777" w:rsidTr="00260E23">
        <w:tblPrEx>
          <w:tblCellMar>
            <w:top w:w="0" w:type="dxa"/>
            <w:bottom w:w="0" w:type="dxa"/>
          </w:tblCellMar>
        </w:tblPrEx>
        <w:trPr>
          <w:cantSplit/>
          <w:jc w:val="center"/>
        </w:trPr>
        <w:tc>
          <w:tcPr>
            <w:tcW w:w="2916" w:type="dxa"/>
          </w:tcPr>
          <w:p w14:paraId="46C500EF" w14:textId="77777777" w:rsidR="00C11FA4" w:rsidRPr="004F7560" w:rsidRDefault="00C11FA4" w:rsidP="00C11FA4">
            <w:pPr>
              <w:pStyle w:val="TAL"/>
              <w:rPr>
                <w:rFonts w:ascii="Courier New" w:hAnsi="Courier New" w:cs="Courier New"/>
              </w:rPr>
            </w:pPr>
            <w:r>
              <w:rPr>
                <w:rFonts w:ascii="Courier New" w:hAnsi="Courier New" w:cs="Courier New"/>
                <w:lang w:eastAsia="zh-CN"/>
              </w:rPr>
              <w:t>i</w:t>
            </w:r>
            <w:r w:rsidRPr="00720607">
              <w:rPr>
                <w:rFonts w:ascii="Courier New" w:hAnsi="Courier New" w:cs="Courier New"/>
                <w:lang w:eastAsia="zh-CN"/>
              </w:rPr>
              <w:t>sLWIPSupported</w:t>
            </w:r>
          </w:p>
        </w:tc>
        <w:tc>
          <w:tcPr>
            <w:tcW w:w="947" w:type="dxa"/>
          </w:tcPr>
          <w:p w14:paraId="0EC1AB57" w14:textId="77777777" w:rsidR="00C11FA4" w:rsidRPr="004F7560" w:rsidRDefault="00C11FA4" w:rsidP="00C11FA4">
            <w:pPr>
              <w:pStyle w:val="TAL"/>
              <w:jc w:val="center"/>
            </w:pPr>
            <w:r>
              <w:t>M</w:t>
            </w:r>
          </w:p>
        </w:tc>
        <w:tc>
          <w:tcPr>
            <w:tcW w:w="1484" w:type="dxa"/>
          </w:tcPr>
          <w:p w14:paraId="36D6EC44" w14:textId="77777777" w:rsidR="00C11FA4" w:rsidRDefault="00C11FA4" w:rsidP="00C11FA4">
            <w:pPr>
              <w:pStyle w:val="TAL"/>
              <w:jc w:val="center"/>
            </w:pPr>
            <w:r>
              <w:rPr>
                <w:rFonts w:hint="eastAsia"/>
                <w:lang w:eastAsia="zh-CN"/>
              </w:rPr>
              <w:t>T</w:t>
            </w:r>
          </w:p>
        </w:tc>
        <w:tc>
          <w:tcPr>
            <w:tcW w:w="1401" w:type="dxa"/>
          </w:tcPr>
          <w:p w14:paraId="6E32C75D" w14:textId="77777777" w:rsidR="00C11FA4" w:rsidRDefault="00C11FA4" w:rsidP="00C11FA4">
            <w:pPr>
              <w:pStyle w:val="TAL"/>
              <w:jc w:val="center"/>
            </w:pPr>
            <w:r>
              <w:rPr>
                <w:rFonts w:hint="eastAsia"/>
                <w:lang w:eastAsia="zh-CN"/>
              </w:rPr>
              <w:t>T</w:t>
            </w:r>
          </w:p>
        </w:tc>
        <w:tc>
          <w:tcPr>
            <w:tcW w:w="1437" w:type="dxa"/>
          </w:tcPr>
          <w:p w14:paraId="2D1732BF" w14:textId="77777777" w:rsidR="00C11FA4" w:rsidRDefault="00C11FA4" w:rsidP="00C11FA4">
            <w:pPr>
              <w:pStyle w:val="TAL"/>
              <w:jc w:val="center"/>
              <w:rPr>
                <w:rFonts w:hint="eastAsia"/>
                <w:lang w:eastAsia="zh-CN"/>
              </w:rPr>
            </w:pPr>
            <w:r w:rsidRPr="004671C6">
              <w:rPr>
                <w:lang w:eastAsia="zh-CN"/>
              </w:rPr>
              <w:t>F</w:t>
            </w:r>
          </w:p>
        </w:tc>
        <w:tc>
          <w:tcPr>
            <w:tcW w:w="1670" w:type="dxa"/>
          </w:tcPr>
          <w:p w14:paraId="6E029BE1" w14:textId="77777777" w:rsidR="00C11FA4" w:rsidRDefault="00C11FA4" w:rsidP="00C11FA4">
            <w:pPr>
              <w:pStyle w:val="TAL"/>
              <w:jc w:val="center"/>
            </w:pPr>
            <w:r>
              <w:rPr>
                <w:rFonts w:hint="eastAsia"/>
                <w:lang w:eastAsia="zh-CN"/>
              </w:rPr>
              <w:t>T</w:t>
            </w:r>
          </w:p>
        </w:tc>
      </w:tr>
    </w:tbl>
    <w:p w14:paraId="5BB9FE20" w14:textId="77777777" w:rsidR="00616869" w:rsidRDefault="00616869" w:rsidP="00616869"/>
    <w:p w14:paraId="095707F1" w14:textId="77777777" w:rsidR="00616869" w:rsidRDefault="00616869" w:rsidP="00616869">
      <w:pPr>
        <w:pStyle w:val="Heading4"/>
      </w:pPr>
      <w:bookmarkStart w:id="329" w:name="_Toc4427766"/>
      <w:bookmarkStart w:id="330" w:name="_Toc153372796"/>
      <w:r>
        <w:rPr>
          <w:rFonts w:hint="eastAsia"/>
          <w:lang w:eastAsia="zh-CN"/>
        </w:rPr>
        <w:t>4</w:t>
      </w:r>
      <w:r>
        <w:t>.3.25.3</w:t>
      </w:r>
      <w:r>
        <w:tab/>
        <w:t>Attribute constraints</w:t>
      </w:r>
      <w:bookmarkEnd w:id="329"/>
      <w:bookmarkEnd w:id="330"/>
    </w:p>
    <w:p w14:paraId="6AD854C2" w14:textId="77777777" w:rsidR="00616869" w:rsidRDefault="00616869" w:rsidP="00616869">
      <w:r>
        <w:t>None.</w:t>
      </w:r>
    </w:p>
    <w:p w14:paraId="083876C3" w14:textId="77777777" w:rsidR="00616869" w:rsidRDefault="00616869" w:rsidP="00616869">
      <w:pPr>
        <w:pStyle w:val="Heading4"/>
      </w:pPr>
      <w:bookmarkStart w:id="331" w:name="_Toc4427767"/>
      <w:bookmarkStart w:id="332" w:name="_Toc153372797"/>
      <w:r>
        <w:rPr>
          <w:rFonts w:hint="eastAsia"/>
          <w:lang w:eastAsia="zh-CN"/>
        </w:rPr>
        <w:t>4</w:t>
      </w:r>
      <w:r>
        <w:t>.3.25.4</w:t>
      </w:r>
      <w:r>
        <w:tab/>
        <w:t>Notifications</w:t>
      </w:r>
      <w:bookmarkEnd w:id="331"/>
      <w:bookmarkEnd w:id="332"/>
    </w:p>
    <w:p w14:paraId="7930DA0C" w14:textId="77777777" w:rsidR="00BA1AEE" w:rsidRPr="00C0552F" w:rsidRDefault="00BA1AEE" w:rsidP="00BA1AEE">
      <w:pPr>
        <w:rPr>
          <w:lang w:val="en-US"/>
        </w:rPr>
      </w:pPr>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6229FBF0" w14:textId="77777777" w:rsidR="00BA1AEE" w:rsidRDefault="00BA1AEE" w:rsidP="00BA1AEE">
      <w:pPr>
        <w:pStyle w:val="Heading3"/>
        <w:rPr>
          <w:rFonts w:ascii="Courier New" w:hAnsi="Courier New"/>
          <w:lang w:val="en-US" w:eastAsia="zh-CN"/>
        </w:rPr>
      </w:pPr>
      <w:bookmarkStart w:id="333" w:name="_Toc4427768"/>
      <w:bookmarkStart w:id="334" w:name="_Toc153372798"/>
      <w:r>
        <w:rPr>
          <w:rFonts w:hint="eastAsia"/>
          <w:lang w:val="en-US" w:eastAsia="zh-CN"/>
        </w:rPr>
        <w:t>4</w:t>
      </w:r>
      <w:r>
        <w:rPr>
          <w:lang w:val="en-US" w:eastAsia="zh-CN"/>
        </w:rPr>
        <w:t>.3.26</w:t>
      </w:r>
      <w:r>
        <w:rPr>
          <w:lang w:val="en-US" w:eastAsia="zh-CN"/>
        </w:rPr>
        <w:tab/>
      </w:r>
      <w:r>
        <w:rPr>
          <w:rFonts w:ascii="Courier New" w:hAnsi="Courier New"/>
          <w:lang w:val="en-US" w:eastAsia="zh-CN"/>
        </w:rPr>
        <w:t xml:space="preserve">PLMNId </w:t>
      </w:r>
      <w:r>
        <w:rPr>
          <w:lang w:val="en-US" w:eastAsia="zh-CN"/>
        </w:rPr>
        <w:t>&lt;&lt;</w:t>
      </w:r>
      <w:r w:rsidRPr="00217D30">
        <w:rPr>
          <w:rFonts w:ascii="Courier New" w:hAnsi="Courier New" w:cs="Courier New"/>
          <w:lang w:val="en-US" w:eastAsia="zh-CN"/>
        </w:rPr>
        <w:t>data</w:t>
      </w:r>
      <w:r>
        <w:rPr>
          <w:rFonts w:ascii="Courier New" w:hAnsi="Courier New" w:cs="Courier New"/>
          <w:lang w:val="en-US" w:eastAsia="zh-CN"/>
        </w:rPr>
        <w:t>T</w:t>
      </w:r>
      <w:r w:rsidRPr="00217D30">
        <w:rPr>
          <w:rFonts w:ascii="Courier New" w:hAnsi="Courier New" w:cs="Courier New"/>
          <w:lang w:val="en-US" w:eastAsia="zh-CN"/>
        </w:rPr>
        <w:t>ype</w:t>
      </w:r>
      <w:r>
        <w:rPr>
          <w:lang w:val="en-US" w:eastAsia="zh-CN"/>
        </w:rPr>
        <w:t>&gt;&gt;</w:t>
      </w:r>
      <w:bookmarkEnd w:id="333"/>
      <w:bookmarkEnd w:id="334"/>
    </w:p>
    <w:p w14:paraId="7FB31082" w14:textId="77777777" w:rsidR="00BA1AEE" w:rsidRDefault="00BA1AEE" w:rsidP="00BA1AEE">
      <w:pPr>
        <w:pStyle w:val="Heading4"/>
      </w:pPr>
      <w:bookmarkStart w:id="335" w:name="_Toc4427769"/>
      <w:bookmarkStart w:id="336" w:name="_Toc153372799"/>
      <w:r>
        <w:rPr>
          <w:rFonts w:hint="eastAsia"/>
          <w:lang w:eastAsia="zh-CN"/>
        </w:rPr>
        <w:t>4</w:t>
      </w:r>
      <w:r>
        <w:t>.3.26.1</w:t>
      </w:r>
      <w:r>
        <w:tab/>
        <w:t>Definition</w:t>
      </w:r>
      <w:bookmarkEnd w:id="335"/>
      <w:bookmarkEnd w:id="336"/>
    </w:p>
    <w:p w14:paraId="138D41C4" w14:textId="77777777" w:rsidR="00BA1AEE" w:rsidRPr="00531666" w:rsidRDefault="00BA1AEE" w:rsidP="00BA1AEE">
      <w:pPr>
        <w:rPr>
          <w:lang w:eastAsia="zh-CN"/>
        </w:rPr>
      </w:pPr>
      <w:r>
        <w:rPr>
          <w:lang w:eastAsia="zh-CN"/>
        </w:rPr>
        <w:t>This</w:t>
      </w:r>
      <w:r w:rsidRPr="00982970">
        <w:rPr>
          <w:lang w:eastAsia="zh-CN"/>
        </w:rPr>
        <w:t xml:space="preserve"> </w:t>
      </w:r>
      <w:r w:rsidRPr="00014436">
        <w:rPr>
          <w:lang w:eastAsia="zh-CN"/>
        </w:rPr>
        <w:t>&lt;&lt;data</w:t>
      </w:r>
      <w:r>
        <w:rPr>
          <w:lang w:eastAsia="zh-CN"/>
        </w:rPr>
        <w:t>T</w:t>
      </w:r>
      <w:r w:rsidRPr="00014436">
        <w:rPr>
          <w:lang w:eastAsia="zh-CN"/>
        </w:rPr>
        <w:t xml:space="preserve">ype&gt;&gt; </w:t>
      </w:r>
      <w:r>
        <w:rPr>
          <w:lang w:eastAsia="zh-CN"/>
        </w:rPr>
        <w:t>represents</w:t>
      </w:r>
      <w:r w:rsidRPr="00982970">
        <w:rPr>
          <w:lang w:eastAsia="zh-CN"/>
        </w:rPr>
        <w:t xml:space="preserve"> the </w:t>
      </w:r>
      <w:r>
        <w:rPr>
          <w:lang w:eastAsia="zh-CN"/>
        </w:rPr>
        <w:t>information</w:t>
      </w:r>
      <w:r>
        <w:t xml:space="preserve"> of a PLMN identification</w:t>
      </w:r>
      <w:r w:rsidRPr="00982970">
        <w:t>.</w:t>
      </w:r>
    </w:p>
    <w:p w14:paraId="2D20BD78" w14:textId="77777777" w:rsidR="00BA1AEE" w:rsidRDefault="00BA1AEE" w:rsidP="00BA1AEE">
      <w:pPr>
        <w:pStyle w:val="Heading4"/>
      </w:pPr>
      <w:bookmarkStart w:id="337" w:name="_Toc4427770"/>
      <w:bookmarkStart w:id="338" w:name="_Toc153372800"/>
      <w:r>
        <w:rPr>
          <w:rFonts w:hint="eastAsia"/>
          <w:lang w:eastAsia="zh-CN"/>
        </w:rPr>
        <w:t>4</w:t>
      </w:r>
      <w:r>
        <w:t>.3.26.2</w:t>
      </w:r>
      <w:r>
        <w:tab/>
        <w:t>Attributes</w:t>
      </w:r>
      <w:bookmarkEnd w:id="337"/>
      <w:bookmarkEnd w:id="3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8"/>
        <w:gridCol w:w="947"/>
        <w:gridCol w:w="1455"/>
        <w:gridCol w:w="1371"/>
        <w:gridCol w:w="1408"/>
        <w:gridCol w:w="1630"/>
      </w:tblGrid>
      <w:tr w:rsidR="00BA1AEE" w14:paraId="4C1F5245" w14:textId="77777777" w:rsidTr="00047B52">
        <w:trPr>
          <w:cantSplit/>
          <w:jc w:val="center"/>
        </w:trPr>
        <w:tc>
          <w:tcPr>
            <w:tcW w:w="2818" w:type="dxa"/>
            <w:shd w:val="pct10" w:color="auto" w:fill="FFFFFF"/>
            <w:vAlign w:val="center"/>
          </w:tcPr>
          <w:p w14:paraId="5C116016" w14:textId="77777777" w:rsidR="00BA1AEE" w:rsidRDefault="00BA1AEE" w:rsidP="00B740BD">
            <w:pPr>
              <w:pStyle w:val="TAH"/>
            </w:pPr>
            <w:r>
              <w:t>Attribute name</w:t>
            </w:r>
          </w:p>
        </w:tc>
        <w:tc>
          <w:tcPr>
            <w:tcW w:w="947" w:type="dxa"/>
            <w:shd w:val="pct10" w:color="auto" w:fill="FFFFFF"/>
            <w:vAlign w:val="center"/>
          </w:tcPr>
          <w:p w14:paraId="21A00E60" w14:textId="77777777" w:rsidR="00BA1AEE" w:rsidRDefault="00BA1AEE" w:rsidP="00B740BD">
            <w:pPr>
              <w:pStyle w:val="TAH"/>
            </w:pPr>
            <w:r>
              <w:t>Support Qualifier</w:t>
            </w:r>
          </w:p>
        </w:tc>
        <w:tc>
          <w:tcPr>
            <w:tcW w:w="1455" w:type="dxa"/>
            <w:shd w:val="pct10" w:color="auto" w:fill="FFFFFF"/>
            <w:vAlign w:val="center"/>
          </w:tcPr>
          <w:p w14:paraId="14543F50" w14:textId="77777777" w:rsidR="00BA1AEE" w:rsidRDefault="00BA1AEE" w:rsidP="00B740BD">
            <w:pPr>
              <w:pStyle w:val="TAH"/>
            </w:pPr>
            <w:r>
              <w:t>isReadable</w:t>
            </w:r>
          </w:p>
        </w:tc>
        <w:tc>
          <w:tcPr>
            <w:tcW w:w="1371" w:type="dxa"/>
            <w:shd w:val="pct10" w:color="auto" w:fill="FFFFFF"/>
            <w:vAlign w:val="center"/>
          </w:tcPr>
          <w:p w14:paraId="7F0D89A5" w14:textId="77777777" w:rsidR="00BA1AEE" w:rsidRDefault="00BA1AEE" w:rsidP="00B740BD">
            <w:pPr>
              <w:pStyle w:val="TAH"/>
            </w:pPr>
            <w:r>
              <w:t>isWritable</w:t>
            </w:r>
          </w:p>
        </w:tc>
        <w:tc>
          <w:tcPr>
            <w:tcW w:w="1408" w:type="dxa"/>
            <w:shd w:val="pct10" w:color="auto" w:fill="FFFFFF"/>
            <w:vAlign w:val="center"/>
          </w:tcPr>
          <w:p w14:paraId="456677E0" w14:textId="77777777" w:rsidR="00BA1AEE" w:rsidRDefault="00BA1AEE" w:rsidP="00B740BD">
            <w:pPr>
              <w:pStyle w:val="TAH"/>
            </w:pPr>
            <w:r>
              <w:rPr>
                <w:rFonts w:cs="Arial"/>
                <w:bCs/>
                <w:szCs w:val="18"/>
              </w:rPr>
              <w:t>isInvariant</w:t>
            </w:r>
          </w:p>
        </w:tc>
        <w:tc>
          <w:tcPr>
            <w:tcW w:w="1630" w:type="dxa"/>
            <w:shd w:val="pct10" w:color="auto" w:fill="FFFFFF"/>
            <w:vAlign w:val="center"/>
          </w:tcPr>
          <w:p w14:paraId="0711ACD0" w14:textId="77777777" w:rsidR="00BA1AEE" w:rsidRDefault="00BA1AEE" w:rsidP="00B740BD">
            <w:pPr>
              <w:pStyle w:val="TAH"/>
            </w:pPr>
            <w:r>
              <w:t>isNotifyable</w:t>
            </w:r>
          </w:p>
        </w:tc>
      </w:tr>
      <w:tr w:rsidR="00BA1AEE" w14:paraId="19BD036E" w14:textId="77777777" w:rsidTr="00047B52">
        <w:trPr>
          <w:cantSplit/>
          <w:jc w:val="center"/>
        </w:trPr>
        <w:tc>
          <w:tcPr>
            <w:tcW w:w="2818" w:type="dxa"/>
          </w:tcPr>
          <w:p w14:paraId="68A40F6F" w14:textId="77777777" w:rsidR="00BA1AEE" w:rsidRPr="00047B52" w:rsidRDefault="00BA1AEE" w:rsidP="00B740BD">
            <w:pPr>
              <w:pStyle w:val="TAL"/>
              <w:rPr>
                <w:rFonts w:ascii="Courier New" w:hAnsi="Courier New" w:cs="Courier New"/>
              </w:rPr>
            </w:pPr>
            <w:r w:rsidRPr="00047B52">
              <w:rPr>
                <w:rFonts w:ascii="Courier New" w:hAnsi="Courier New" w:cs="Courier New"/>
              </w:rPr>
              <w:t>mCC</w:t>
            </w:r>
          </w:p>
        </w:tc>
        <w:tc>
          <w:tcPr>
            <w:tcW w:w="947" w:type="dxa"/>
          </w:tcPr>
          <w:p w14:paraId="78F10484" w14:textId="77777777" w:rsidR="00BA1AEE" w:rsidRDefault="00BA1AEE" w:rsidP="00B740BD">
            <w:pPr>
              <w:pStyle w:val="TAL"/>
              <w:jc w:val="center"/>
            </w:pPr>
            <w:r>
              <w:t>M</w:t>
            </w:r>
          </w:p>
        </w:tc>
        <w:tc>
          <w:tcPr>
            <w:tcW w:w="1455" w:type="dxa"/>
          </w:tcPr>
          <w:p w14:paraId="51472B12" w14:textId="77777777" w:rsidR="00BA1AEE" w:rsidRDefault="00BA1AEE" w:rsidP="00B740BD">
            <w:pPr>
              <w:pStyle w:val="TAL"/>
              <w:jc w:val="center"/>
            </w:pPr>
            <w:r>
              <w:rPr>
                <w:rFonts w:hint="eastAsia"/>
                <w:lang w:eastAsia="zh-CN"/>
              </w:rPr>
              <w:t>T</w:t>
            </w:r>
          </w:p>
        </w:tc>
        <w:tc>
          <w:tcPr>
            <w:tcW w:w="1371" w:type="dxa"/>
          </w:tcPr>
          <w:p w14:paraId="324C39C4" w14:textId="77777777" w:rsidR="00BA1AEE" w:rsidRDefault="00BA1AEE" w:rsidP="00B740BD">
            <w:pPr>
              <w:pStyle w:val="TAL"/>
              <w:jc w:val="center"/>
            </w:pPr>
            <w:r>
              <w:rPr>
                <w:rFonts w:hint="eastAsia"/>
                <w:lang w:eastAsia="zh-CN"/>
              </w:rPr>
              <w:t>T</w:t>
            </w:r>
          </w:p>
        </w:tc>
        <w:tc>
          <w:tcPr>
            <w:tcW w:w="1408" w:type="dxa"/>
          </w:tcPr>
          <w:p w14:paraId="3150E115" w14:textId="77777777" w:rsidR="00BA1AEE" w:rsidRDefault="00BA1AEE" w:rsidP="00B740BD">
            <w:pPr>
              <w:pStyle w:val="TAL"/>
              <w:jc w:val="center"/>
              <w:rPr>
                <w:lang w:eastAsia="zh-CN"/>
              </w:rPr>
            </w:pPr>
            <w:r>
              <w:rPr>
                <w:lang w:eastAsia="zh-CN"/>
              </w:rPr>
              <w:t>F</w:t>
            </w:r>
          </w:p>
        </w:tc>
        <w:tc>
          <w:tcPr>
            <w:tcW w:w="1630" w:type="dxa"/>
          </w:tcPr>
          <w:p w14:paraId="06D7A40C" w14:textId="77777777" w:rsidR="00BA1AEE" w:rsidRDefault="00BA1AEE" w:rsidP="00B740BD">
            <w:pPr>
              <w:pStyle w:val="TAL"/>
              <w:jc w:val="center"/>
            </w:pPr>
            <w:r>
              <w:rPr>
                <w:rFonts w:hint="eastAsia"/>
                <w:lang w:eastAsia="zh-CN"/>
              </w:rPr>
              <w:t>T</w:t>
            </w:r>
          </w:p>
        </w:tc>
      </w:tr>
      <w:tr w:rsidR="00BA1AEE" w14:paraId="3EAD23AA" w14:textId="77777777" w:rsidTr="00047B52">
        <w:trPr>
          <w:cantSplit/>
          <w:trHeight w:val="156"/>
          <w:jc w:val="center"/>
        </w:trPr>
        <w:tc>
          <w:tcPr>
            <w:tcW w:w="2818" w:type="dxa"/>
          </w:tcPr>
          <w:p w14:paraId="033946BE" w14:textId="77777777" w:rsidR="00BA1AEE" w:rsidRPr="004F7560" w:rsidRDefault="00BA1AEE" w:rsidP="00B740BD">
            <w:pPr>
              <w:pStyle w:val="TAL"/>
              <w:rPr>
                <w:rFonts w:ascii="Courier New" w:hAnsi="Courier New" w:cs="Courier New"/>
              </w:rPr>
            </w:pPr>
            <w:r>
              <w:rPr>
                <w:rFonts w:ascii="Courier New" w:hAnsi="Courier New" w:cs="Courier New"/>
                <w:lang w:eastAsia="zh-CN"/>
              </w:rPr>
              <w:t>mNC</w:t>
            </w:r>
          </w:p>
        </w:tc>
        <w:tc>
          <w:tcPr>
            <w:tcW w:w="947" w:type="dxa"/>
          </w:tcPr>
          <w:p w14:paraId="475B87D8" w14:textId="77777777" w:rsidR="00BA1AEE" w:rsidRPr="004F7560" w:rsidRDefault="00BA1AEE" w:rsidP="00B740BD">
            <w:pPr>
              <w:pStyle w:val="TAL"/>
              <w:jc w:val="center"/>
            </w:pPr>
            <w:r>
              <w:t>M</w:t>
            </w:r>
          </w:p>
        </w:tc>
        <w:tc>
          <w:tcPr>
            <w:tcW w:w="1455" w:type="dxa"/>
          </w:tcPr>
          <w:p w14:paraId="1D773261" w14:textId="77777777" w:rsidR="00BA1AEE" w:rsidRDefault="00BA1AEE" w:rsidP="00B740BD">
            <w:pPr>
              <w:pStyle w:val="TAL"/>
              <w:jc w:val="center"/>
            </w:pPr>
            <w:r>
              <w:rPr>
                <w:rFonts w:hint="eastAsia"/>
                <w:lang w:eastAsia="zh-CN"/>
              </w:rPr>
              <w:t>T</w:t>
            </w:r>
          </w:p>
        </w:tc>
        <w:tc>
          <w:tcPr>
            <w:tcW w:w="1371" w:type="dxa"/>
          </w:tcPr>
          <w:p w14:paraId="00D4739B" w14:textId="77777777" w:rsidR="00BA1AEE" w:rsidRDefault="00BA1AEE" w:rsidP="00B740BD">
            <w:pPr>
              <w:pStyle w:val="TAL"/>
              <w:jc w:val="center"/>
            </w:pPr>
            <w:r>
              <w:rPr>
                <w:rFonts w:hint="eastAsia"/>
                <w:lang w:eastAsia="zh-CN"/>
              </w:rPr>
              <w:t>T</w:t>
            </w:r>
          </w:p>
        </w:tc>
        <w:tc>
          <w:tcPr>
            <w:tcW w:w="1408" w:type="dxa"/>
          </w:tcPr>
          <w:p w14:paraId="7163B5E8" w14:textId="77777777" w:rsidR="00BA1AEE" w:rsidRDefault="00BA1AEE" w:rsidP="00B740BD">
            <w:pPr>
              <w:pStyle w:val="TAL"/>
              <w:jc w:val="center"/>
              <w:rPr>
                <w:lang w:eastAsia="zh-CN"/>
              </w:rPr>
            </w:pPr>
            <w:r>
              <w:rPr>
                <w:lang w:eastAsia="zh-CN"/>
              </w:rPr>
              <w:t>F</w:t>
            </w:r>
          </w:p>
        </w:tc>
        <w:tc>
          <w:tcPr>
            <w:tcW w:w="1630" w:type="dxa"/>
          </w:tcPr>
          <w:p w14:paraId="194672C1" w14:textId="77777777" w:rsidR="00BA1AEE" w:rsidRDefault="00BA1AEE" w:rsidP="00B740BD">
            <w:pPr>
              <w:pStyle w:val="TAL"/>
              <w:jc w:val="center"/>
            </w:pPr>
            <w:r>
              <w:rPr>
                <w:rFonts w:hint="eastAsia"/>
                <w:lang w:eastAsia="zh-CN"/>
              </w:rPr>
              <w:t>T</w:t>
            </w:r>
          </w:p>
        </w:tc>
      </w:tr>
    </w:tbl>
    <w:p w14:paraId="133E0A86" w14:textId="77777777" w:rsidR="00BA1AEE" w:rsidRDefault="00BA1AEE" w:rsidP="00BA1AEE"/>
    <w:p w14:paraId="4E268162" w14:textId="77777777" w:rsidR="00BA1AEE" w:rsidRDefault="00BA1AEE" w:rsidP="00BA1AEE">
      <w:pPr>
        <w:pStyle w:val="Heading4"/>
      </w:pPr>
      <w:bookmarkStart w:id="339" w:name="_Toc4427771"/>
      <w:bookmarkStart w:id="340" w:name="_Toc153372801"/>
      <w:r>
        <w:rPr>
          <w:rFonts w:hint="eastAsia"/>
          <w:lang w:eastAsia="zh-CN"/>
        </w:rPr>
        <w:t>4</w:t>
      </w:r>
      <w:r>
        <w:t>.3.26.3</w:t>
      </w:r>
      <w:r>
        <w:tab/>
        <w:t>Attribute constraints</w:t>
      </w:r>
      <w:bookmarkEnd w:id="339"/>
      <w:bookmarkEnd w:id="340"/>
    </w:p>
    <w:p w14:paraId="363E6A1D" w14:textId="77777777" w:rsidR="00BA1AEE" w:rsidRDefault="00BA1AEE" w:rsidP="00BA1AEE">
      <w:r>
        <w:t>None.</w:t>
      </w:r>
    </w:p>
    <w:p w14:paraId="1379A864" w14:textId="77777777" w:rsidR="00BA1AEE" w:rsidRDefault="00BA1AEE" w:rsidP="00BA1AEE">
      <w:pPr>
        <w:pStyle w:val="Heading4"/>
      </w:pPr>
      <w:bookmarkStart w:id="341" w:name="_Toc4427772"/>
      <w:bookmarkStart w:id="342" w:name="_Toc153372802"/>
      <w:r>
        <w:rPr>
          <w:rFonts w:hint="eastAsia"/>
          <w:lang w:eastAsia="zh-CN"/>
        </w:rPr>
        <w:t>4</w:t>
      </w:r>
      <w:r>
        <w:t>.3.26.4</w:t>
      </w:r>
      <w:r>
        <w:tab/>
        <w:t>Notifications</w:t>
      </w:r>
      <w:bookmarkEnd w:id="341"/>
      <w:bookmarkEnd w:id="342"/>
    </w:p>
    <w:p w14:paraId="3D3DAD3D" w14:textId="77777777" w:rsidR="00BA1AEE" w:rsidRPr="00C0552F" w:rsidRDefault="00BA1AEE" w:rsidP="00BA1AEE">
      <w:pPr>
        <w:rPr>
          <w:lang w:val="en-US"/>
        </w:rPr>
      </w:pPr>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022BDDBF" w14:textId="77777777" w:rsidR="003414F1" w:rsidRDefault="003414F1" w:rsidP="003414F1">
      <w:pPr>
        <w:pStyle w:val="Heading3"/>
        <w:rPr>
          <w:rFonts w:ascii="Courier New" w:hAnsi="Courier New"/>
          <w:lang w:val="en-US" w:eastAsia="zh-CN"/>
        </w:rPr>
      </w:pPr>
      <w:bookmarkStart w:id="343" w:name="_Toc153372803"/>
      <w:r>
        <w:rPr>
          <w:lang w:val="en-US" w:eastAsia="zh-CN"/>
        </w:rPr>
        <w:t>4.3.27</w:t>
      </w:r>
      <w:r>
        <w:rPr>
          <w:lang w:val="en-US" w:eastAsia="zh-CN"/>
        </w:rPr>
        <w:tab/>
      </w:r>
      <w:r>
        <w:rPr>
          <w:rFonts w:ascii="Courier New" w:hAnsi="Courier New" w:cs="Courier New"/>
          <w:lang w:val="en-US" w:eastAsia="zh-CN"/>
        </w:rPr>
        <w:t>EUtranFreqRelation</w:t>
      </w:r>
      <w:bookmarkEnd w:id="343"/>
    </w:p>
    <w:p w14:paraId="67E6A108" w14:textId="77777777" w:rsidR="003414F1" w:rsidRDefault="003414F1" w:rsidP="003414F1">
      <w:pPr>
        <w:pStyle w:val="Heading4"/>
      </w:pPr>
      <w:bookmarkStart w:id="344" w:name="_Toc153372804"/>
      <w:r>
        <w:rPr>
          <w:lang w:eastAsia="zh-CN"/>
        </w:rPr>
        <w:t>4</w:t>
      </w:r>
      <w:r>
        <w:t>.3.27.1</w:t>
      </w:r>
      <w:r>
        <w:tab/>
        <w:t>Definition</w:t>
      </w:r>
      <w:bookmarkEnd w:id="344"/>
    </w:p>
    <w:p w14:paraId="15BC960A" w14:textId="77777777" w:rsidR="003414F1" w:rsidRDefault="003414F1" w:rsidP="003414F1">
      <w:r>
        <w:t xml:space="preserve">This IOC, together with the target </w:t>
      </w:r>
      <w:r>
        <w:rPr>
          <w:rFonts w:ascii="Courier New" w:hAnsi="Courier New" w:cs="Courier New"/>
        </w:rPr>
        <w:t>EUtranFrequency</w:t>
      </w:r>
      <w:r>
        <w:t xml:space="preserve">, represents the frequency properties applicable to the referencing cell relation. </w:t>
      </w:r>
    </w:p>
    <w:p w14:paraId="7ED4B7D9" w14:textId="77777777" w:rsidR="003414F1" w:rsidRDefault="003414F1" w:rsidP="003414F1">
      <w:pPr>
        <w:pStyle w:val="Heading4"/>
      </w:pPr>
      <w:bookmarkStart w:id="345" w:name="_Toc153372805"/>
      <w:r>
        <w:rPr>
          <w:lang w:eastAsia="zh-CN"/>
        </w:rPr>
        <w:t>4</w:t>
      </w:r>
      <w:r>
        <w:t>.3.27.2</w:t>
      </w:r>
      <w:r>
        <w:tab/>
        <w:t>Attributes</w:t>
      </w:r>
      <w:bookmarkEnd w:id="3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947"/>
        <w:gridCol w:w="1408"/>
        <w:gridCol w:w="1323"/>
        <w:gridCol w:w="1360"/>
        <w:gridCol w:w="1566"/>
      </w:tblGrid>
      <w:tr w:rsidR="003414F1" w14:paraId="3FD38DAC"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9E0534" w14:textId="77777777" w:rsidR="003414F1" w:rsidRDefault="003414F1">
            <w:pPr>
              <w:pStyle w:val="TAH"/>
              <w:rPr>
                <w:lang w:val="fr-FR"/>
              </w:rPr>
            </w:pPr>
            <w:r>
              <w:rPr>
                <w:lang w:val="fr-FR"/>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63A8204" w14:textId="77777777" w:rsidR="003414F1" w:rsidRDefault="003414F1">
            <w:pPr>
              <w:pStyle w:val="TAH"/>
              <w:rPr>
                <w:lang w:val="fr-FR"/>
              </w:rPr>
            </w:pPr>
            <w:r>
              <w:rPr>
                <w:lang w:val="fr-FR"/>
              </w:rPr>
              <w:t>Support Qualifier</w:t>
            </w:r>
          </w:p>
        </w:tc>
        <w:tc>
          <w:tcPr>
            <w:tcW w:w="140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D9AC365" w14:textId="77777777" w:rsidR="003414F1" w:rsidRDefault="003414F1">
            <w:pPr>
              <w:pStyle w:val="TAH"/>
              <w:rPr>
                <w:lang w:val="fr-FR"/>
              </w:rPr>
            </w:pPr>
            <w:r>
              <w:rPr>
                <w:lang w:val="fr-FR"/>
              </w:rPr>
              <w:t>isReadable</w:t>
            </w:r>
          </w:p>
        </w:tc>
        <w:tc>
          <w:tcPr>
            <w:tcW w:w="132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46E1C4" w14:textId="77777777" w:rsidR="003414F1" w:rsidRDefault="003414F1">
            <w:pPr>
              <w:pStyle w:val="TAH"/>
              <w:rPr>
                <w:lang w:val="fr-FR"/>
              </w:rPr>
            </w:pPr>
            <w:r>
              <w:rPr>
                <w:lang w:val="fr-FR"/>
              </w:rPr>
              <w:t>isWritable</w:t>
            </w:r>
          </w:p>
        </w:tc>
        <w:tc>
          <w:tcPr>
            <w:tcW w:w="136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B500194" w14:textId="77777777" w:rsidR="003414F1" w:rsidRDefault="003414F1">
            <w:pPr>
              <w:pStyle w:val="TAH"/>
              <w:rPr>
                <w:rFonts w:cs="Arial"/>
                <w:bCs/>
                <w:szCs w:val="18"/>
                <w:lang w:val="fr-FR"/>
              </w:rPr>
            </w:pPr>
            <w:r>
              <w:rPr>
                <w:rFonts w:cs="Arial"/>
                <w:bCs/>
                <w:szCs w:val="18"/>
                <w:lang w:val="fr-FR"/>
              </w:rPr>
              <w:t>isInvariant</w:t>
            </w:r>
          </w:p>
        </w:tc>
        <w:tc>
          <w:tcPr>
            <w:tcW w:w="156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75981C0" w14:textId="77777777" w:rsidR="003414F1" w:rsidRDefault="003414F1">
            <w:pPr>
              <w:pStyle w:val="TAH"/>
              <w:rPr>
                <w:lang w:val="fr-FR"/>
              </w:rPr>
            </w:pPr>
            <w:r>
              <w:rPr>
                <w:lang w:val="fr-FR"/>
              </w:rPr>
              <w:t>isNotifyable</w:t>
            </w:r>
          </w:p>
        </w:tc>
      </w:tr>
      <w:tr w:rsidR="003414F1" w14:paraId="2946C16B"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31EEE11E"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cellIndividualOffset</w:t>
            </w:r>
          </w:p>
        </w:tc>
        <w:tc>
          <w:tcPr>
            <w:tcW w:w="947" w:type="dxa"/>
            <w:tcBorders>
              <w:top w:val="single" w:sz="4" w:space="0" w:color="auto"/>
              <w:left w:val="single" w:sz="4" w:space="0" w:color="auto"/>
              <w:bottom w:val="single" w:sz="4" w:space="0" w:color="auto"/>
              <w:right w:val="single" w:sz="4" w:space="0" w:color="auto"/>
            </w:tcBorders>
            <w:vAlign w:val="center"/>
            <w:hideMark/>
          </w:tcPr>
          <w:p w14:paraId="343F0960" w14:textId="77777777" w:rsidR="003414F1" w:rsidRDefault="003414F1">
            <w:pPr>
              <w:pStyle w:val="TAH"/>
              <w:rPr>
                <w:b w:val="0"/>
                <w:lang w:val="fr-FR"/>
              </w:rPr>
            </w:pPr>
            <w:r>
              <w:rPr>
                <w:b w:val="0"/>
                <w:lang w:val="fr-FR"/>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71577AAB"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409E74F"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4AFB9ED6"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3209491E" w14:textId="77777777" w:rsidR="003414F1" w:rsidRDefault="003414F1">
            <w:pPr>
              <w:pStyle w:val="TAH"/>
              <w:rPr>
                <w:b w:val="0"/>
                <w:lang w:val="fr-FR"/>
              </w:rPr>
            </w:pPr>
            <w:r>
              <w:rPr>
                <w:b w:val="0"/>
                <w:lang w:val="fr-FR"/>
              </w:rPr>
              <w:t>T</w:t>
            </w:r>
          </w:p>
        </w:tc>
      </w:tr>
      <w:tr w:rsidR="003414F1" w14:paraId="69885C0D"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1A76DE38" w14:textId="77777777" w:rsidR="003414F1" w:rsidRDefault="003B669C">
            <w:pPr>
              <w:pStyle w:val="TAH"/>
              <w:jc w:val="left"/>
              <w:rPr>
                <w:rFonts w:ascii="Courier New" w:hAnsi="Courier New" w:cs="Courier New"/>
                <w:b w:val="0"/>
                <w:lang w:val="fr-FR"/>
              </w:rPr>
            </w:pPr>
            <w:r>
              <w:rPr>
                <w:rFonts w:ascii="Courier New" w:hAnsi="Courier New" w:cs="Courier New"/>
                <w:b w:val="0"/>
                <w:lang w:val="fr-FR"/>
              </w:rPr>
              <w:t>blockListEntry</w:t>
            </w:r>
          </w:p>
        </w:tc>
        <w:tc>
          <w:tcPr>
            <w:tcW w:w="947" w:type="dxa"/>
            <w:tcBorders>
              <w:top w:val="single" w:sz="4" w:space="0" w:color="auto"/>
              <w:left w:val="single" w:sz="4" w:space="0" w:color="auto"/>
              <w:bottom w:val="single" w:sz="4" w:space="0" w:color="auto"/>
              <w:right w:val="single" w:sz="4" w:space="0" w:color="auto"/>
            </w:tcBorders>
            <w:vAlign w:val="center"/>
            <w:hideMark/>
          </w:tcPr>
          <w:p w14:paraId="5D37D499" w14:textId="77777777" w:rsidR="003414F1" w:rsidRDefault="003414F1">
            <w:pPr>
              <w:pStyle w:val="TAH"/>
              <w:rPr>
                <w:b w:val="0"/>
                <w:lang w:val="fr-FR"/>
              </w:rPr>
            </w:pPr>
            <w:r>
              <w:rPr>
                <w:b w:val="0"/>
                <w:lang w:val="fr-FR"/>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41E3CBA5"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B085F84"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6B453E57"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A758551" w14:textId="77777777" w:rsidR="003414F1" w:rsidRDefault="003414F1">
            <w:pPr>
              <w:pStyle w:val="TAH"/>
              <w:rPr>
                <w:b w:val="0"/>
                <w:lang w:val="fr-FR"/>
              </w:rPr>
            </w:pPr>
            <w:r>
              <w:rPr>
                <w:b w:val="0"/>
                <w:lang w:val="fr-FR"/>
              </w:rPr>
              <w:t>T</w:t>
            </w:r>
          </w:p>
        </w:tc>
      </w:tr>
      <w:tr w:rsidR="003414F1" w14:paraId="79D048B9"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2F404095" w14:textId="77777777" w:rsidR="003414F1" w:rsidRDefault="003B669C">
            <w:pPr>
              <w:pStyle w:val="TAH"/>
              <w:jc w:val="left"/>
              <w:rPr>
                <w:rFonts w:ascii="Courier New" w:hAnsi="Courier New" w:cs="Courier New"/>
                <w:b w:val="0"/>
                <w:lang w:val="fr-FR"/>
              </w:rPr>
            </w:pPr>
            <w:r>
              <w:rPr>
                <w:rFonts w:ascii="Courier New" w:hAnsi="Courier New" w:cs="Courier New"/>
                <w:b w:val="0"/>
                <w:lang w:val="fr-FR"/>
              </w:rPr>
              <w:t>blockListEntryIdleMode</w:t>
            </w:r>
          </w:p>
        </w:tc>
        <w:tc>
          <w:tcPr>
            <w:tcW w:w="947" w:type="dxa"/>
            <w:tcBorders>
              <w:top w:val="single" w:sz="4" w:space="0" w:color="auto"/>
              <w:left w:val="single" w:sz="4" w:space="0" w:color="auto"/>
              <w:bottom w:val="single" w:sz="4" w:space="0" w:color="auto"/>
              <w:right w:val="single" w:sz="4" w:space="0" w:color="auto"/>
            </w:tcBorders>
            <w:vAlign w:val="center"/>
            <w:hideMark/>
          </w:tcPr>
          <w:p w14:paraId="4EFA5025" w14:textId="77777777" w:rsidR="003414F1" w:rsidRDefault="003414F1">
            <w:pPr>
              <w:pStyle w:val="TAH"/>
              <w:rPr>
                <w:b w:val="0"/>
                <w:lang w:val="fr-FR"/>
              </w:rPr>
            </w:pPr>
            <w:r>
              <w:rPr>
                <w:b w:val="0"/>
                <w:lang w:val="fr-FR"/>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73E1883C"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E345C1C"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29BE70D2"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09FAE92E" w14:textId="77777777" w:rsidR="003414F1" w:rsidRDefault="003414F1">
            <w:pPr>
              <w:pStyle w:val="TAH"/>
              <w:rPr>
                <w:b w:val="0"/>
                <w:lang w:val="fr-FR"/>
              </w:rPr>
            </w:pPr>
            <w:r>
              <w:rPr>
                <w:b w:val="0"/>
                <w:lang w:val="fr-FR"/>
              </w:rPr>
              <w:t>T</w:t>
            </w:r>
          </w:p>
        </w:tc>
      </w:tr>
      <w:tr w:rsidR="003414F1" w14:paraId="0A550881"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4682D831"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cellReselectionPriority</w:t>
            </w:r>
          </w:p>
        </w:tc>
        <w:tc>
          <w:tcPr>
            <w:tcW w:w="947" w:type="dxa"/>
            <w:tcBorders>
              <w:top w:val="single" w:sz="4" w:space="0" w:color="auto"/>
              <w:left w:val="single" w:sz="4" w:space="0" w:color="auto"/>
              <w:bottom w:val="single" w:sz="4" w:space="0" w:color="auto"/>
              <w:right w:val="single" w:sz="4" w:space="0" w:color="auto"/>
            </w:tcBorders>
            <w:vAlign w:val="center"/>
            <w:hideMark/>
          </w:tcPr>
          <w:p w14:paraId="24ACBABA" w14:textId="77777777" w:rsidR="003414F1" w:rsidRDefault="003414F1">
            <w:pPr>
              <w:pStyle w:val="TAH"/>
              <w:rPr>
                <w:b w:val="0"/>
                <w:lang w:val="fr-FR"/>
              </w:rPr>
            </w:pPr>
            <w:r>
              <w:rPr>
                <w:b w:val="0"/>
                <w:lang w:val="fr-FR"/>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1842CC4"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6B621B7"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64381A08"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74B99B8" w14:textId="77777777" w:rsidR="003414F1" w:rsidRDefault="003414F1">
            <w:pPr>
              <w:pStyle w:val="TAH"/>
              <w:rPr>
                <w:b w:val="0"/>
                <w:lang w:val="fr-FR"/>
              </w:rPr>
            </w:pPr>
            <w:r>
              <w:rPr>
                <w:b w:val="0"/>
                <w:lang w:val="fr-FR"/>
              </w:rPr>
              <w:t>T</w:t>
            </w:r>
          </w:p>
        </w:tc>
      </w:tr>
      <w:tr w:rsidR="003414F1" w14:paraId="7B80C9C3"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7B33FC79"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cellReselectionSubPriority</w:t>
            </w:r>
          </w:p>
        </w:tc>
        <w:tc>
          <w:tcPr>
            <w:tcW w:w="947" w:type="dxa"/>
            <w:tcBorders>
              <w:top w:val="single" w:sz="4" w:space="0" w:color="auto"/>
              <w:left w:val="single" w:sz="4" w:space="0" w:color="auto"/>
              <w:bottom w:val="single" w:sz="4" w:space="0" w:color="auto"/>
              <w:right w:val="single" w:sz="4" w:space="0" w:color="auto"/>
            </w:tcBorders>
            <w:vAlign w:val="center"/>
            <w:hideMark/>
          </w:tcPr>
          <w:p w14:paraId="1469B654" w14:textId="77777777" w:rsidR="003414F1" w:rsidRDefault="003414F1">
            <w:pPr>
              <w:pStyle w:val="TAH"/>
              <w:rPr>
                <w:b w:val="0"/>
                <w:lang w:val="fr-FR"/>
              </w:rPr>
            </w:pPr>
            <w:r>
              <w:rPr>
                <w:b w:val="0"/>
                <w:lang w:val="fr-FR"/>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6847E79"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3F4A627"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2B96D081"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3C9B064" w14:textId="77777777" w:rsidR="003414F1" w:rsidRDefault="003414F1">
            <w:pPr>
              <w:pStyle w:val="TAH"/>
              <w:rPr>
                <w:b w:val="0"/>
                <w:lang w:val="fr-FR"/>
              </w:rPr>
            </w:pPr>
            <w:r>
              <w:rPr>
                <w:b w:val="0"/>
                <w:lang w:val="fr-FR"/>
              </w:rPr>
              <w:t>T</w:t>
            </w:r>
          </w:p>
        </w:tc>
      </w:tr>
      <w:tr w:rsidR="003414F1" w14:paraId="54E4A621"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16C92B17"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pMax</w:t>
            </w:r>
          </w:p>
        </w:tc>
        <w:tc>
          <w:tcPr>
            <w:tcW w:w="947" w:type="dxa"/>
            <w:tcBorders>
              <w:top w:val="single" w:sz="4" w:space="0" w:color="auto"/>
              <w:left w:val="single" w:sz="4" w:space="0" w:color="auto"/>
              <w:bottom w:val="single" w:sz="4" w:space="0" w:color="auto"/>
              <w:right w:val="single" w:sz="4" w:space="0" w:color="auto"/>
            </w:tcBorders>
            <w:vAlign w:val="center"/>
            <w:hideMark/>
          </w:tcPr>
          <w:p w14:paraId="3E86BE8A" w14:textId="77777777" w:rsidR="003414F1" w:rsidRDefault="003414F1">
            <w:pPr>
              <w:pStyle w:val="TAH"/>
              <w:rPr>
                <w:b w:val="0"/>
                <w:lang w:val="fr-FR"/>
              </w:rPr>
            </w:pPr>
            <w:r>
              <w:rPr>
                <w:b w:val="0"/>
                <w:lang w:val="fr-FR"/>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52487BEA"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1C69A4C"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7B1A2ABA"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35E60899" w14:textId="77777777" w:rsidR="003414F1" w:rsidRDefault="003414F1">
            <w:pPr>
              <w:pStyle w:val="TAH"/>
              <w:rPr>
                <w:b w:val="0"/>
                <w:lang w:val="fr-FR"/>
              </w:rPr>
            </w:pPr>
            <w:r>
              <w:rPr>
                <w:b w:val="0"/>
                <w:lang w:val="fr-FR"/>
              </w:rPr>
              <w:t>T</w:t>
            </w:r>
          </w:p>
        </w:tc>
      </w:tr>
      <w:tr w:rsidR="003414F1" w14:paraId="0942E29F"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62C623F1"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qOffsetFreq</w:t>
            </w:r>
          </w:p>
        </w:tc>
        <w:tc>
          <w:tcPr>
            <w:tcW w:w="947" w:type="dxa"/>
            <w:tcBorders>
              <w:top w:val="single" w:sz="4" w:space="0" w:color="auto"/>
              <w:left w:val="single" w:sz="4" w:space="0" w:color="auto"/>
              <w:bottom w:val="single" w:sz="4" w:space="0" w:color="auto"/>
              <w:right w:val="single" w:sz="4" w:space="0" w:color="auto"/>
            </w:tcBorders>
            <w:vAlign w:val="center"/>
            <w:hideMark/>
          </w:tcPr>
          <w:p w14:paraId="665DBA3A" w14:textId="77777777" w:rsidR="003414F1" w:rsidRDefault="003414F1">
            <w:pPr>
              <w:pStyle w:val="TAH"/>
              <w:rPr>
                <w:b w:val="0"/>
                <w:lang w:val="fr-FR"/>
              </w:rPr>
            </w:pPr>
            <w:r>
              <w:rPr>
                <w:b w:val="0"/>
                <w:lang w:val="fr-FR"/>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4BE2F91"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F33A81C"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7BC54396"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9BED6CA" w14:textId="77777777" w:rsidR="003414F1" w:rsidRDefault="003414F1">
            <w:pPr>
              <w:pStyle w:val="TAH"/>
              <w:rPr>
                <w:b w:val="0"/>
                <w:lang w:val="fr-FR"/>
              </w:rPr>
            </w:pPr>
            <w:r>
              <w:rPr>
                <w:b w:val="0"/>
                <w:lang w:val="fr-FR"/>
              </w:rPr>
              <w:t>T</w:t>
            </w:r>
          </w:p>
        </w:tc>
      </w:tr>
      <w:tr w:rsidR="003414F1" w14:paraId="18998C8C"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65FC9C11"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qQualMin</w:t>
            </w:r>
          </w:p>
        </w:tc>
        <w:tc>
          <w:tcPr>
            <w:tcW w:w="947" w:type="dxa"/>
            <w:tcBorders>
              <w:top w:val="single" w:sz="4" w:space="0" w:color="auto"/>
              <w:left w:val="single" w:sz="4" w:space="0" w:color="auto"/>
              <w:bottom w:val="single" w:sz="4" w:space="0" w:color="auto"/>
              <w:right w:val="single" w:sz="4" w:space="0" w:color="auto"/>
            </w:tcBorders>
            <w:vAlign w:val="center"/>
            <w:hideMark/>
          </w:tcPr>
          <w:p w14:paraId="26FC1BC2" w14:textId="77777777" w:rsidR="003414F1" w:rsidRDefault="003414F1">
            <w:pPr>
              <w:pStyle w:val="TAH"/>
              <w:rPr>
                <w:b w:val="0"/>
                <w:lang w:val="fr-FR"/>
              </w:rPr>
            </w:pPr>
            <w:r>
              <w:rPr>
                <w:b w:val="0"/>
                <w:lang w:val="fr-FR"/>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0C1A450"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FC96BCE"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3D39700A"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F8BFDEE" w14:textId="77777777" w:rsidR="003414F1" w:rsidRDefault="003414F1">
            <w:pPr>
              <w:pStyle w:val="TAH"/>
              <w:rPr>
                <w:b w:val="0"/>
                <w:lang w:val="fr-FR"/>
              </w:rPr>
            </w:pPr>
            <w:r>
              <w:rPr>
                <w:b w:val="0"/>
                <w:lang w:val="fr-FR"/>
              </w:rPr>
              <w:t>T</w:t>
            </w:r>
          </w:p>
        </w:tc>
      </w:tr>
      <w:tr w:rsidR="003414F1" w14:paraId="774994A7"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55B19EB7"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qRxLevMin</w:t>
            </w:r>
          </w:p>
        </w:tc>
        <w:tc>
          <w:tcPr>
            <w:tcW w:w="947" w:type="dxa"/>
            <w:tcBorders>
              <w:top w:val="single" w:sz="4" w:space="0" w:color="auto"/>
              <w:left w:val="single" w:sz="4" w:space="0" w:color="auto"/>
              <w:bottom w:val="single" w:sz="4" w:space="0" w:color="auto"/>
              <w:right w:val="single" w:sz="4" w:space="0" w:color="auto"/>
            </w:tcBorders>
            <w:vAlign w:val="center"/>
            <w:hideMark/>
          </w:tcPr>
          <w:p w14:paraId="1A22B3BD" w14:textId="77777777" w:rsidR="003414F1" w:rsidRDefault="003414F1">
            <w:pPr>
              <w:pStyle w:val="TAH"/>
              <w:rPr>
                <w:b w:val="0"/>
                <w:lang w:val="fr-FR"/>
              </w:rPr>
            </w:pPr>
            <w:r>
              <w:rPr>
                <w:b w:val="0"/>
                <w:lang w:val="fr-FR"/>
              </w:rPr>
              <w:t>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40562AA8"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4AF566F"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1593AD47"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D6B452C" w14:textId="77777777" w:rsidR="003414F1" w:rsidRDefault="003414F1">
            <w:pPr>
              <w:pStyle w:val="TAH"/>
              <w:rPr>
                <w:b w:val="0"/>
                <w:lang w:val="fr-FR"/>
              </w:rPr>
            </w:pPr>
            <w:r>
              <w:rPr>
                <w:b w:val="0"/>
                <w:lang w:val="fr-FR"/>
              </w:rPr>
              <w:t>T</w:t>
            </w:r>
          </w:p>
        </w:tc>
      </w:tr>
      <w:tr w:rsidR="003414F1" w14:paraId="4F69C96A"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5CD8CB8B"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threshXHighP</w:t>
            </w:r>
          </w:p>
        </w:tc>
        <w:tc>
          <w:tcPr>
            <w:tcW w:w="947" w:type="dxa"/>
            <w:tcBorders>
              <w:top w:val="single" w:sz="4" w:space="0" w:color="auto"/>
              <w:left w:val="single" w:sz="4" w:space="0" w:color="auto"/>
              <w:bottom w:val="single" w:sz="4" w:space="0" w:color="auto"/>
              <w:right w:val="single" w:sz="4" w:space="0" w:color="auto"/>
            </w:tcBorders>
            <w:vAlign w:val="center"/>
            <w:hideMark/>
          </w:tcPr>
          <w:p w14:paraId="04057D86" w14:textId="77777777" w:rsidR="003414F1" w:rsidRDefault="003414F1">
            <w:pPr>
              <w:pStyle w:val="TAH"/>
              <w:rPr>
                <w:b w:val="0"/>
                <w:lang w:val="fr-FR"/>
              </w:rPr>
            </w:pPr>
            <w:r>
              <w:rPr>
                <w:b w:val="0"/>
                <w:lang w:val="fr-FR"/>
              </w:rPr>
              <w:t>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61AD31FA"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C633BC8"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15F93A15"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1535E39D" w14:textId="77777777" w:rsidR="003414F1" w:rsidRDefault="003414F1">
            <w:pPr>
              <w:pStyle w:val="TAH"/>
              <w:rPr>
                <w:b w:val="0"/>
                <w:lang w:val="fr-FR"/>
              </w:rPr>
            </w:pPr>
            <w:r>
              <w:rPr>
                <w:b w:val="0"/>
                <w:lang w:val="fr-FR"/>
              </w:rPr>
              <w:t>T</w:t>
            </w:r>
          </w:p>
        </w:tc>
      </w:tr>
      <w:tr w:rsidR="003414F1" w14:paraId="406E847E"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2860B702"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threshXHighQ</w:t>
            </w:r>
          </w:p>
        </w:tc>
        <w:tc>
          <w:tcPr>
            <w:tcW w:w="947" w:type="dxa"/>
            <w:tcBorders>
              <w:top w:val="single" w:sz="4" w:space="0" w:color="auto"/>
              <w:left w:val="single" w:sz="4" w:space="0" w:color="auto"/>
              <w:bottom w:val="single" w:sz="4" w:space="0" w:color="auto"/>
              <w:right w:val="single" w:sz="4" w:space="0" w:color="auto"/>
            </w:tcBorders>
            <w:vAlign w:val="center"/>
            <w:hideMark/>
          </w:tcPr>
          <w:p w14:paraId="215996DA" w14:textId="77777777" w:rsidR="003414F1" w:rsidRDefault="003414F1">
            <w:pPr>
              <w:pStyle w:val="TAH"/>
              <w:rPr>
                <w:b w:val="0"/>
                <w:lang w:val="fr-FR"/>
              </w:rPr>
            </w:pPr>
            <w:r>
              <w:rPr>
                <w:b w:val="0"/>
                <w:lang w:val="fr-FR"/>
              </w:rPr>
              <w:t>CM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04FCFBD8"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8564E5B"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2208DE70"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494A3F63" w14:textId="77777777" w:rsidR="003414F1" w:rsidRDefault="003414F1">
            <w:pPr>
              <w:pStyle w:val="TAH"/>
              <w:rPr>
                <w:b w:val="0"/>
                <w:lang w:val="fr-FR"/>
              </w:rPr>
            </w:pPr>
            <w:r>
              <w:rPr>
                <w:b w:val="0"/>
                <w:lang w:val="fr-FR"/>
              </w:rPr>
              <w:t>T</w:t>
            </w:r>
          </w:p>
        </w:tc>
      </w:tr>
      <w:tr w:rsidR="003414F1" w14:paraId="33DF74BB"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6ADDB335"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threshXLowP</w:t>
            </w:r>
          </w:p>
        </w:tc>
        <w:tc>
          <w:tcPr>
            <w:tcW w:w="947" w:type="dxa"/>
            <w:tcBorders>
              <w:top w:val="single" w:sz="4" w:space="0" w:color="auto"/>
              <w:left w:val="single" w:sz="4" w:space="0" w:color="auto"/>
              <w:bottom w:val="single" w:sz="4" w:space="0" w:color="auto"/>
              <w:right w:val="single" w:sz="4" w:space="0" w:color="auto"/>
            </w:tcBorders>
            <w:vAlign w:val="center"/>
            <w:hideMark/>
          </w:tcPr>
          <w:p w14:paraId="5630E580" w14:textId="77777777" w:rsidR="003414F1" w:rsidRDefault="003414F1">
            <w:pPr>
              <w:pStyle w:val="TAH"/>
              <w:rPr>
                <w:b w:val="0"/>
                <w:lang w:val="fr-FR"/>
              </w:rPr>
            </w:pPr>
            <w:r>
              <w:rPr>
                <w:b w:val="0"/>
                <w:lang w:val="fr-FR"/>
              </w:rPr>
              <w:t>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CE1330C"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6701B24"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25CE0E5E"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6D0A0144" w14:textId="77777777" w:rsidR="003414F1" w:rsidRDefault="003414F1">
            <w:pPr>
              <w:pStyle w:val="TAH"/>
              <w:rPr>
                <w:b w:val="0"/>
                <w:lang w:val="fr-FR"/>
              </w:rPr>
            </w:pPr>
            <w:r>
              <w:rPr>
                <w:b w:val="0"/>
                <w:lang w:val="fr-FR"/>
              </w:rPr>
              <w:t>T</w:t>
            </w:r>
          </w:p>
        </w:tc>
      </w:tr>
      <w:tr w:rsidR="003414F1" w14:paraId="2A933395"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1E8DFA7C"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threshXLowQ</w:t>
            </w:r>
          </w:p>
        </w:tc>
        <w:tc>
          <w:tcPr>
            <w:tcW w:w="947" w:type="dxa"/>
            <w:tcBorders>
              <w:top w:val="single" w:sz="4" w:space="0" w:color="auto"/>
              <w:left w:val="single" w:sz="4" w:space="0" w:color="auto"/>
              <w:bottom w:val="single" w:sz="4" w:space="0" w:color="auto"/>
              <w:right w:val="single" w:sz="4" w:space="0" w:color="auto"/>
            </w:tcBorders>
            <w:vAlign w:val="center"/>
            <w:hideMark/>
          </w:tcPr>
          <w:p w14:paraId="47CF24A3" w14:textId="77777777" w:rsidR="003414F1" w:rsidRDefault="003414F1">
            <w:pPr>
              <w:pStyle w:val="TAH"/>
              <w:rPr>
                <w:b w:val="0"/>
                <w:lang w:val="fr-FR"/>
              </w:rPr>
            </w:pPr>
            <w:r>
              <w:rPr>
                <w:b w:val="0"/>
                <w:lang w:val="fr-FR"/>
              </w:rPr>
              <w:t>CM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70BD66E4"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D212553"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6BA1BB97"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36A672E9" w14:textId="77777777" w:rsidR="003414F1" w:rsidRDefault="003414F1">
            <w:pPr>
              <w:pStyle w:val="TAH"/>
              <w:rPr>
                <w:b w:val="0"/>
                <w:lang w:val="fr-FR"/>
              </w:rPr>
            </w:pPr>
            <w:r>
              <w:rPr>
                <w:b w:val="0"/>
                <w:lang w:val="fr-FR"/>
              </w:rPr>
              <w:t>T</w:t>
            </w:r>
          </w:p>
        </w:tc>
      </w:tr>
      <w:tr w:rsidR="003414F1" w14:paraId="542607B8"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6C2E93EC"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tReselectionEutra</w:t>
            </w:r>
          </w:p>
        </w:tc>
        <w:tc>
          <w:tcPr>
            <w:tcW w:w="947" w:type="dxa"/>
            <w:tcBorders>
              <w:top w:val="single" w:sz="4" w:space="0" w:color="auto"/>
              <w:left w:val="single" w:sz="4" w:space="0" w:color="auto"/>
              <w:bottom w:val="single" w:sz="4" w:space="0" w:color="auto"/>
              <w:right w:val="single" w:sz="4" w:space="0" w:color="auto"/>
            </w:tcBorders>
            <w:vAlign w:val="center"/>
            <w:hideMark/>
          </w:tcPr>
          <w:p w14:paraId="51EDB8CC" w14:textId="77777777" w:rsidR="003414F1" w:rsidRDefault="003414F1">
            <w:pPr>
              <w:pStyle w:val="TAH"/>
              <w:rPr>
                <w:b w:val="0"/>
                <w:lang w:val="fr-FR"/>
              </w:rPr>
            </w:pPr>
            <w:r>
              <w:rPr>
                <w:b w:val="0"/>
                <w:lang w:val="fr-FR"/>
              </w:rPr>
              <w:t>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7D751E3"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A6D3AE6"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1B793D55"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1532AD10" w14:textId="77777777" w:rsidR="003414F1" w:rsidRDefault="003414F1">
            <w:pPr>
              <w:pStyle w:val="TAH"/>
              <w:rPr>
                <w:b w:val="0"/>
                <w:lang w:val="fr-FR"/>
              </w:rPr>
            </w:pPr>
            <w:r>
              <w:rPr>
                <w:b w:val="0"/>
                <w:lang w:val="fr-FR"/>
              </w:rPr>
              <w:t>T</w:t>
            </w:r>
          </w:p>
        </w:tc>
      </w:tr>
      <w:tr w:rsidR="003414F1" w14:paraId="3F9B7D60"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5202ED91"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tReselectionEutraSfHigh</w:t>
            </w:r>
          </w:p>
        </w:tc>
        <w:tc>
          <w:tcPr>
            <w:tcW w:w="947" w:type="dxa"/>
            <w:tcBorders>
              <w:top w:val="single" w:sz="4" w:space="0" w:color="auto"/>
              <w:left w:val="single" w:sz="4" w:space="0" w:color="auto"/>
              <w:bottom w:val="single" w:sz="4" w:space="0" w:color="auto"/>
              <w:right w:val="single" w:sz="4" w:space="0" w:color="auto"/>
            </w:tcBorders>
            <w:vAlign w:val="center"/>
            <w:hideMark/>
          </w:tcPr>
          <w:p w14:paraId="5560B7B4" w14:textId="77777777" w:rsidR="003414F1" w:rsidRDefault="003414F1">
            <w:pPr>
              <w:pStyle w:val="TAH"/>
              <w:rPr>
                <w:b w:val="0"/>
                <w:lang w:val="fr-FR"/>
              </w:rPr>
            </w:pPr>
            <w:r>
              <w:rPr>
                <w:b w:val="0"/>
                <w:lang w:val="fr-FR"/>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7A746109"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DBB7EA5"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7CF65AD3"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12075D85" w14:textId="77777777" w:rsidR="003414F1" w:rsidRDefault="003414F1">
            <w:pPr>
              <w:pStyle w:val="TAH"/>
              <w:rPr>
                <w:b w:val="0"/>
                <w:lang w:val="fr-FR"/>
              </w:rPr>
            </w:pPr>
            <w:r>
              <w:rPr>
                <w:b w:val="0"/>
                <w:lang w:val="fr-FR"/>
              </w:rPr>
              <w:t>T</w:t>
            </w:r>
          </w:p>
        </w:tc>
      </w:tr>
      <w:tr w:rsidR="003414F1" w14:paraId="275419FD"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4B259F58"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tReselectionEutraSfMedium</w:t>
            </w:r>
          </w:p>
        </w:tc>
        <w:tc>
          <w:tcPr>
            <w:tcW w:w="947" w:type="dxa"/>
            <w:tcBorders>
              <w:top w:val="single" w:sz="4" w:space="0" w:color="auto"/>
              <w:left w:val="single" w:sz="4" w:space="0" w:color="auto"/>
              <w:bottom w:val="single" w:sz="4" w:space="0" w:color="auto"/>
              <w:right w:val="single" w:sz="4" w:space="0" w:color="auto"/>
            </w:tcBorders>
            <w:vAlign w:val="center"/>
            <w:hideMark/>
          </w:tcPr>
          <w:p w14:paraId="7D5EDA24" w14:textId="77777777" w:rsidR="003414F1" w:rsidRDefault="003414F1">
            <w:pPr>
              <w:pStyle w:val="TAH"/>
              <w:rPr>
                <w:b w:val="0"/>
                <w:lang w:val="fr-FR"/>
              </w:rPr>
            </w:pPr>
            <w:r>
              <w:rPr>
                <w:b w:val="0"/>
                <w:lang w:val="fr-FR"/>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AE39BDA"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8DECEF0"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26B5B7BD"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24568C61" w14:textId="77777777" w:rsidR="003414F1" w:rsidRDefault="003414F1">
            <w:pPr>
              <w:pStyle w:val="TAH"/>
              <w:rPr>
                <w:b w:val="0"/>
                <w:lang w:val="fr-FR"/>
              </w:rPr>
            </w:pPr>
            <w:r>
              <w:rPr>
                <w:b w:val="0"/>
                <w:lang w:val="fr-FR"/>
              </w:rPr>
              <w:t>T</w:t>
            </w:r>
          </w:p>
        </w:tc>
      </w:tr>
      <w:tr w:rsidR="003414F1" w14:paraId="2E01291D"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075D3F4" w14:textId="77777777" w:rsidR="003414F1" w:rsidRDefault="003414F1">
            <w:pPr>
              <w:pStyle w:val="TAH"/>
              <w:rPr>
                <w:rFonts w:cs="Arial"/>
                <w:lang w:val="fr-FR"/>
              </w:rPr>
            </w:pPr>
            <w:r>
              <w:rPr>
                <w:rFonts w:cs="Arial"/>
                <w:lang w:val="fr-FR"/>
              </w:rPr>
              <w:t>attribute related to role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tcPr>
          <w:p w14:paraId="235117B3" w14:textId="77777777" w:rsidR="003414F1" w:rsidRDefault="003414F1">
            <w:pPr>
              <w:pStyle w:val="TAH"/>
              <w:rPr>
                <w:b w:val="0"/>
                <w:lang w:val="fr-FR"/>
              </w:rPr>
            </w:pPr>
          </w:p>
        </w:tc>
        <w:tc>
          <w:tcPr>
            <w:tcW w:w="1408" w:type="dxa"/>
            <w:tcBorders>
              <w:top w:val="single" w:sz="4" w:space="0" w:color="auto"/>
              <w:left w:val="single" w:sz="4" w:space="0" w:color="auto"/>
              <w:bottom w:val="single" w:sz="4" w:space="0" w:color="auto"/>
              <w:right w:val="single" w:sz="4" w:space="0" w:color="auto"/>
            </w:tcBorders>
            <w:shd w:val="pct10" w:color="auto" w:fill="FFFFFF"/>
            <w:vAlign w:val="center"/>
          </w:tcPr>
          <w:p w14:paraId="7907029E" w14:textId="77777777" w:rsidR="003414F1" w:rsidRDefault="003414F1">
            <w:pPr>
              <w:pStyle w:val="TAH"/>
              <w:rPr>
                <w:b w:val="0"/>
                <w:lang w:val="fr-FR"/>
              </w:rPr>
            </w:pPr>
          </w:p>
        </w:tc>
        <w:tc>
          <w:tcPr>
            <w:tcW w:w="1323" w:type="dxa"/>
            <w:tcBorders>
              <w:top w:val="single" w:sz="4" w:space="0" w:color="auto"/>
              <w:left w:val="single" w:sz="4" w:space="0" w:color="auto"/>
              <w:bottom w:val="single" w:sz="4" w:space="0" w:color="auto"/>
              <w:right w:val="single" w:sz="4" w:space="0" w:color="auto"/>
            </w:tcBorders>
            <w:shd w:val="pct10" w:color="auto" w:fill="FFFFFF"/>
            <w:vAlign w:val="center"/>
          </w:tcPr>
          <w:p w14:paraId="1CFC6A60" w14:textId="77777777" w:rsidR="003414F1" w:rsidRDefault="003414F1">
            <w:pPr>
              <w:pStyle w:val="TAH"/>
              <w:rPr>
                <w:b w:val="0"/>
                <w:lang w:val="fr-FR"/>
              </w:rPr>
            </w:pPr>
          </w:p>
        </w:tc>
        <w:tc>
          <w:tcPr>
            <w:tcW w:w="1360" w:type="dxa"/>
            <w:tcBorders>
              <w:top w:val="single" w:sz="4" w:space="0" w:color="auto"/>
              <w:left w:val="single" w:sz="4" w:space="0" w:color="auto"/>
              <w:bottom w:val="single" w:sz="4" w:space="0" w:color="auto"/>
              <w:right w:val="single" w:sz="4" w:space="0" w:color="auto"/>
            </w:tcBorders>
            <w:shd w:val="pct10" w:color="auto" w:fill="FFFFFF"/>
            <w:vAlign w:val="center"/>
          </w:tcPr>
          <w:p w14:paraId="1A89ABD6" w14:textId="77777777" w:rsidR="003414F1" w:rsidRDefault="003414F1">
            <w:pPr>
              <w:pStyle w:val="TAH"/>
              <w:rPr>
                <w:rFonts w:cs="Arial"/>
                <w:b w:val="0"/>
                <w:bCs/>
                <w:szCs w:val="18"/>
                <w:lang w:val="fr-FR"/>
              </w:rPr>
            </w:pPr>
          </w:p>
        </w:tc>
        <w:tc>
          <w:tcPr>
            <w:tcW w:w="1566" w:type="dxa"/>
            <w:tcBorders>
              <w:top w:val="single" w:sz="4" w:space="0" w:color="auto"/>
              <w:left w:val="single" w:sz="4" w:space="0" w:color="auto"/>
              <w:bottom w:val="single" w:sz="4" w:space="0" w:color="auto"/>
              <w:right w:val="single" w:sz="4" w:space="0" w:color="auto"/>
            </w:tcBorders>
            <w:shd w:val="pct10" w:color="auto" w:fill="FFFFFF"/>
            <w:vAlign w:val="center"/>
          </w:tcPr>
          <w:p w14:paraId="2E91E4BE" w14:textId="77777777" w:rsidR="003414F1" w:rsidRDefault="003414F1">
            <w:pPr>
              <w:pStyle w:val="TAH"/>
              <w:rPr>
                <w:b w:val="0"/>
                <w:lang w:val="fr-FR"/>
              </w:rPr>
            </w:pPr>
          </w:p>
        </w:tc>
      </w:tr>
      <w:tr w:rsidR="003414F1" w14:paraId="21008B78"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7D92FA13" w14:textId="77777777" w:rsidR="003414F1" w:rsidRDefault="003414F1">
            <w:pPr>
              <w:pStyle w:val="TAH"/>
              <w:jc w:val="both"/>
              <w:rPr>
                <w:rFonts w:ascii="Courier New" w:hAnsi="Courier New" w:cs="Courier New"/>
                <w:b w:val="0"/>
                <w:lang w:val="fr-FR"/>
              </w:rPr>
            </w:pPr>
            <w:r>
              <w:rPr>
                <w:rFonts w:ascii="Courier New" w:hAnsi="Courier New" w:cs="Courier New"/>
                <w:b w:val="0"/>
                <w:lang w:val="fr-FR"/>
              </w:rPr>
              <w:t>eUtraFrequencyRef</w:t>
            </w:r>
          </w:p>
        </w:tc>
        <w:tc>
          <w:tcPr>
            <w:tcW w:w="947" w:type="dxa"/>
            <w:tcBorders>
              <w:top w:val="single" w:sz="4" w:space="0" w:color="auto"/>
              <w:left w:val="single" w:sz="4" w:space="0" w:color="auto"/>
              <w:bottom w:val="single" w:sz="4" w:space="0" w:color="auto"/>
              <w:right w:val="single" w:sz="4" w:space="0" w:color="auto"/>
            </w:tcBorders>
            <w:vAlign w:val="center"/>
            <w:hideMark/>
          </w:tcPr>
          <w:p w14:paraId="0A90A21E" w14:textId="77777777" w:rsidR="003414F1" w:rsidRDefault="003414F1">
            <w:pPr>
              <w:pStyle w:val="TAH"/>
              <w:rPr>
                <w:b w:val="0"/>
                <w:lang w:val="fr-FR"/>
              </w:rPr>
            </w:pPr>
            <w:r>
              <w:rPr>
                <w:b w:val="0"/>
                <w:lang w:val="fr-FR"/>
              </w:rPr>
              <w:t>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69A80C12"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EE41110"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3E6F7CB0"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60F38BD" w14:textId="77777777" w:rsidR="003414F1" w:rsidRDefault="003414F1">
            <w:pPr>
              <w:pStyle w:val="TAH"/>
              <w:rPr>
                <w:b w:val="0"/>
                <w:lang w:val="fr-FR"/>
              </w:rPr>
            </w:pPr>
            <w:r>
              <w:rPr>
                <w:b w:val="0"/>
                <w:lang w:val="fr-FR"/>
              </w:rPr>
              <w:t>T</w:t>
            </w:r>
          </w:p>
        </w:tc>
      </w:tr>
    </w:tbl>
    <w:p w14:paraId="2CF34825" w14:textId="77777777" w:rsidR="003414F1" w:rsidRDefault="003414F1" w:rsidP="003414F1"/>
    <w:p w14:paraId="0C238D36" w14:textId="77777777" w:rsidR="003414F1" w:rsidRDefault="003414F1" w:rsidP="003414F1">
      <w:pPr>
        <w:pStyle w:val="Heading4"/>
      </w:pPr>
      <w:bookmarkStart w:id="346" w:name="_Toc153372806"/>
      <w:r>
        <w:rPr>
          <w:lang w:eastAsia="zh-CN"/>
        </w:rPr>
        <w:t>4</w:t>
      </w:r>
      <w:r>
        <w:t>.3.27.3</w:t>
      </w:r>
      <w:r>
        <w:tab/>
        <w:t>Attribute constraints</w:t>
      </w:r>
      <w:bookmarkEnd w:id="346"/>
    </w:p>
    <w:tbl>
      <w:tblPr>
        <w:tblW w:w="9976" w:type="dxa"/>
        <w:jc w:val="center"/>
        <w:tblCellMar>
          <w:left w:w="0" w:type="dxa"/>
          <w:right w:w="0" w:type="dxa"/>
        </w:tblCellMar>
        <w:tblLook w:val="04A0" w:firstRow="1" w:lastRow="0" w:firstColumn="1" w:lastColumn="0" w:noHBand="0" w:noVBand="1"/>
      </w:tblPr>
      <w:tblGrid>
        <w:gridCol w:w="3140"/>
        <w:gridCol w:w="6836"/>
      </w:tblGrid>
      <w:tr w:rsidR="003414F1" w14:paraId="284AEDCE" w14:textId="77777777" w:rsidTr="003414F1">
        <w:trPr>
          <w:jc w:val="center"/>
        </w:trPr>
        <w:tc>
          <w:tcPr>
            <w:tcW w:w="314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ECF4F5" w14:textId="77777777" w:rsidR="003414F1" w:rsidRPr="003414F1" w:rsidRDefault="003414F1">
            <w:pPr>
              <w:pStyle w:val="TAH"/>
              <w:rPr>
                <w:rFonts w:eastAsia="Calibri"/>
                <w:lang w:val="fr-FR"/>
              </w:rPr>
            </w:pPr>
            <w:r>
              <w:rPr>
                <w:lang w:val="fr-FR"/>
              </w:rPr>
              <w:t>Name</w:t>
            </w:r>
          </w:p>
        </w:tc>
        <w:tc>
          <w:tcPr>
            <w:tcW w:w="68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F7E3883" w14:textId="77777777" w:rsidR="003414F1" w:rsidRDefault="003414F1">
            <w:pPr>
              <w:pStyle w:val="TAH"/>
              <w:rPr>
                <w:rFonts w:eastAsia="Times New Roman"/>
                <w:lang w:val="fr-FR"/>
              </w:rPr>
            </w:pPr>
            <w:r>
              <w:rPr>
                <w:lang w:val="fr-FR"/>
              </w:rPr>
              <w:t>Definition</w:t>
            </w:r>
          </w:p>
        </w:tc>
      </w:tr>
      <w:tr w:rsidR="003414F1" w14:paraId="77AFFE03" w14:textId="77777777" w:rsidTr="003414F1">
        <w:trPr>
          <w:jc w:val="center"/>
        </w:trPr>
        <w:tc>
          <w:tcPr>
            <w:tcW w:w="3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1C72F" w14:textId="77777777" w:rsidR="003414F1" w:rsidRDefault="003414F1">
            <w:pPr>
              <w:pStyle w:val="TAH"/>
              <w:jc w:val="left"/>
              <w:rPr>
                <w:b w:val="0"/>
                <w:lang w:val="fr-FR"/>
              </w:rPr>
            </w:pPr>
            <w:r>
              <w:rPr>
                <w:rFonts w:ascii="Courier New" w:hAnsi="Courier New" w:cs="Courier New"/>
                <w:b w:val="0"/>
                <w:bCs/>
                <w:lang w:val="fr-FR"/>
              </w:rPr>
              <w:t xml:space="preserve">threshXHighQ </w:t>
            </w:r>
            <w:r>
              <w:rPr>
                <w:rFonts w:cs="Arial"/>
                <w:lang w:val="fr-FR" w:eastAsia="zh-CN"/>
              </w:rPr>
              <w:t>Support Qualifiers</w:t>
            </w:r>
          </w:p>
        </w:tc>
        <w:tc>
          <w:tcPr>
            <w:tcW w:w="6836" w:type="dxa"/>
            <w:tcBorders>
              <w:top w:val="nil"/>
              <w:left w:val="nil"/>
              <w:bottom w:val="single" w:sz="8" w:space="0" w:color="auto"/>
              <w:right w:val="single" w:sz="8" w:space="0" w:color="auto"/>
            </w:tcBorders>
            <w:tcMar>
              <w:top w:w="0" w:type="dxa"/>
              <w:left w:w="108" w:type="dxa"/>
              <w:bottom w:w="0" w:type="dxa"/>
              <w:right w:w="108" w:type="dxa"/>
            </w:tcMar>
            <w:hideMark/>
          </w:tcPr>
          <w:p w14:paraId="3C933DA0" w14:textId="77777777" w:rsidR="003414F1" w:rsidRPr="008A7FA9" w:rsidRDefault="003414F1">
            <w:pPr>
              <w:pStyle w:val="TAH"/>
              <w:jc w:val="left"/>
              <w:rPr>
                <w:b w:val="0"/>
                <w:bCs/>
              </w:rPr>
            </w:pPr>
            <w:r w:rsidRPr="008A7FA9">
              <w:rPr>
                <w:b w:val="0"/>
                <w:bCs/>
              </w:rPr>
              <w:t>Condition: The Struct Member threshServingLowQ in SIB3 is used in systemInformationBlockType3.</w:t>
            </w:r>
          </w:p>
        </w:tc>
      </w:tr>
    </w:tbl>
    <w:p w14:paraId="35B09F98" w14:textId="77777777" w:rsidR="003414F1" w:rsidRDefault="003414F1" w:rsidP="003414F1"/>
    <w:p w14:paraId="53E75047" w14:textId="77777777" w:rsidR="003414F1" w:rsidRDefault="003414F1" w:rsidP="003414F1">
      <w:pPr>
        <w:pStyle w:val="Heading4"/>
      </w:pPr>
      <w:bookmarkStart w:id="347" w:name="_Toc153372807"/>
      <w:r>
        <w:rPr>
          <w:lang w:eastAsia="zh-CN"/>
        </w:rPr>
        <w:t>4</w:t>
      </w:r>
      <w:r>
        <w:t>.3.27.4</w:t>
      </w:r>
      <w:r>
        <w:tab/>
        <w:t>Notifications</w:t>
      </w:r>
      <w:bookmarkEnd w:id="347"/>
    </w:p>
    <w:p w14:paraId="6BFF8743" w14:textId="77777777" w:rsidR="003414F1" w:rsidRDefault="003414F1" w:rsidP="003414F1">
      <w:pPr>
        <w:rPr>
          <w:lang w:val="en-US"/>
        </w:rPr>
      </w:pPr>
      <w:r>
        <w:t xml:space="preserve">The common notifications defined in subclause </w:t>
      </w:r>
      <w:r>
        <w:rPr>
          <w:lang w:eastAsia="zh-CN"/>
        </w:rPr>
        <w:t>4</w:t>
      </w:r>
      <w:r>
        <w:t>.</w:t>
      </w:r>
      <w:r>
        <w:rPr>
          <w:lang w:eastAsia="zh-CN"/>
        </w:rPr>
        <w:t>5</w:t>
      </w:r>
      <w:r>
        <w:t xml:space="preserve"> are valid for this </w:t>
      </w:r>
      <w:r>
        <w:rPr>
          <w:lang w:eastAsia="zh-CN"/>
        </w:rPr>
        <w:t>IOC</w:t>
      </w:r>
      <w:r>
        <w:t>, without exceptions or additions.</w:t>
      </w:r>
    </w:p>
    <w:p w14:paraId="44F4FC84" w14:textId="77777777" w:rsidR="003414F1" w:rsidRDefault="003414F1" w:rsidP="003414F1">
      <w:pPr>
        <w:pStyle w:val="Heading3"/>
        <w:rPr>
          <w:rFonts w:ascii="Courier New" w:hAnsi="Courier New"/>
          <w:lang w:val="en-US" w:eastAsia="zh-CN"/>
        </w:rPr>
      </w:pPr>
      <w:bookmarkStart w:id="348" w:name="_Toc153372808"/>
      <w:r>
        <w:rPr>
          <w:lang w:val="en-US" w:eastAsia="zh-CN"/>
        </w:rPr>
        <w:t>4.3.28</w:t>
      </w:r>
      <w:r>
        <w:rPr>
          <w:lang w:val="en-US" w:eastAsia="zh-CN"/>
        </w:rPr>
        <w:tab/>
      </w:r>
      <w:r>
        <w:rPr>
          <w:rFonts w:ascii="Courier New" w:hAnsi="Courier New" w:cs="Courier New"/>
          <w:lang w:val="en-US" w:eastAsia="zh-CN"/>
        </w:rPr>
        <w:t>EUtranFrequency</w:t>
      </w:r>
      <w:bookmarkEnd w:id="348"/>
    </w:p>
    <w:p w14:paraId="05883271" w14:textId="77777777" w:rsidR="003414F1" w:rsidRDefault="003414F1" w:rsidP="003414F1">
      <w:pPr>
        <w:pStyle w:val="Heading4"/>
      </w:pPr>
      <w:bookmarkStart w:id="349" w:name="_Toc153372809"/>
      <w:r>
        <w:rPr>
          <w:lang w:eastAsia="zh-CN"/>
        </w:rPr>
        <w:t>4</w:t>
      </w:r>
      <w:r>
        <w:t>.3.28.1</w:t>
      </w:r>
      <w:r>
        <w:tab/>
        <w:t>Definition</w:t>
      </w:r>
      <w:bookmarkEnd w:id="349"/>
    </w:p>
    <w:p w14:paraId="5503CE66" w14:textId="77777777" w:rsidR="003414F1" w:rsidRDefault="003414F1" w:rsidP="003414F1">
      <w:r>
        <w:t>This IOC represents certain E-UTRAN frequency properties.</w:t>
      </w:r>
    </w:p>
    <w:p w14:paraId="0E12057C" w14:textId="77777777" w:rsidR="003414F1" w:rsidRDefault="003414F1" w:rsidP="003414F1">
      <w:pPr>
        <w:pStyle w:val="Heading4"/>
      </w:pPr>
      <w:bookmarkStart w:id="350" w:name="_Toc153372810"/>
      <w:r>
        <w:rPr>
          <w:lang w:eastAsia="zh-CN"/>
        </w:rPr>
        <w:t>4</w:t>
      </w:r>
      <w:r>
        <w:t>.3.28.2</w:t>
      </w:r>
      <w:r>
        <w:tab/>
        <w:t>Attributes</w:t>
      </w:r>
      <w:bookmarkEnd w:id="3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947"/>
        <w:gridCol w:w="1463"/>
        <w:gridCol w:w="1379"/>
        <w:gridCol w:w="1415"/>
        <w:gridCol w:w="1641"/>
      </w:tblGrid>
      <w:tr w:rsidR="003414F1" w14:paraId="6F01BE45" w14:textId="77777777" w:rsidTr="003414F1">
        <w:trPr>
          <w:cantSplit/>
          <w:jc w:val="center"/>
        </w:trPr>
        <w:tc>
          <w:tcPr>
            <w:tcW w:w="278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692522" w14:textId="77777777" w:rsidR="003414F1" w:rsidRDefault="003414F1">
            <w:pPr>
              <w:pStyle w:val="TAH"/>
              <w:rPr>
                <w:lang w:val="fr-FR"/>
              </w:rPr>
            </w:pPr>
            <w:r>
              <w:rPr>
                <w:lang w:val="fr-FR"/>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0C2874F" w14:textId="77777777" w:rsidR="003414F1" w:rsidRDefault="003414F1">
            <w:pPr>
              <w:pStyle w:val="TAH"/>
              <w:rPr>
                <w:lang w:val="fr-FR"/>
              </w:rPr>
            </w:pPr>
            <w:r>
              <w:rPr>
                <w:lang w:val="fr-FR"/>
              </w:rPr>
              <w:t>Support Qualifier</w:t>
            </w:r>
          </w:p>
        </w:tc>
        <w:tc>
          <w:tcPr>
            <w:tcW w:w="146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1CDA224" w14:textId="77777777" w:rsidR="003414F1" w:rsidRDefault="003414F1">
            <w:pPr>
              <w:pStyle w:val="TAH"/>
              <w:rPr>
                <w:lang w:val="fr-FR"/>
              </w:rPr>
            </w:pPr>
            <w:r>
              <w:rPr>
                <w:lang w:val="fr-FR"/>
              </w:rPr>
              <w:t>isReadable</w:t>
            </w:r>
          </w:p>
        </w:tc>
        <w:tc>
          <w:tcPr>
            <w:tcW w:w="137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8D1FAA6" w14:textId="77777777" w:rsidR="003414F1" w:rsidRDefault="003414F1">
            <w:pPr>
              <w:pStyle w:val="TAH"/>
              <w:rPr>
                <w:lang w:val="fr-FR"/>
              </w:rPr>
            </w:pPr>
            <w:r>
              <w:rPr>
                <w:lang w:val="fr-FR"/>
              </w:rPr>
              <w:t>isWritable</w:t>
            </w:r>
          </w:p>
        </w:tc>
        <w:tc>
          <w:tcPr>
            <w:tcW w:w="141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A89754A" w14:textId="77777777" w:rsidR="003414F1" w:rsidRDefault="003414F1">
            <w:pPr>
              <w:pStyle w:val="TAH"/>
              <w:rPr>
                <w:lang w:val="fr-FR"/>
              </w:rPr>
            </w:pPr>
            <w:r>
              <w:rPr>
                <w:rFonts w:cs="Arial"/>
                <w:bCs/>
                <w:szCs w:val="18"/>
                <w:lang w:val="fr-FR"/>
              </w:rPr>
              <w:t>isInvariant</w:t>
            </w:r>
          </w:p>
        </w:tc>
        <w:tc>
          <w:tcPr>
            <w:tcW w:w="164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665808F" w14:textId="77777777" w:rsidR="003414F1" w:rsidRDefault="003414F1">
            <w:pPr>
              <w:pStyle w:val="TAH"/>
              <w:rPr>
                <w:lang w:val="fr-FR"/>
              </w:rPr>
            </w:pPr>
            <w:r>
              <w:rPr>
                <w:lang w:val="fr-FR"/>
              </w:rPr>
              <w:t>isNotifyable</w:t>
            </w:r>
          </w:p>
        </w:tc>
      </w:tr>
      <w:tr w:rsidR="003414F1" w14:paraId="4C5C60A6" w14:textId="77777777" w:rsidTr="003414F1">
        <w:trPr>
          <w:cantSplit/>
          <w:jc w:val="center"/>
        </w:trPr>
        <w:tc>
          <w:tcPr>
            <w:tcW w:w="2784" w:type="dxa"/>
            <w:tcBorders>
              <w:top w:val="single" w:sz="4" w:space="0" w:color="auto"/>
              <w:left w:val="single" w:sz="4" w:space="0" w:color="auto"/>
              <w:bottom w:val="single" w:sz="4" w:space="0" w:color="auto"/>
              <w:right w:val="single" w:sz="4" w:space="0" w:color="auto"/>
            </w:tcBorders>
            <w:hideMark/>
          </w:tcPr>
          <w:p w14:paraId="30ED527B" w14:textId="77777777" w:rsidR="003414F1" w:rsidRDefault="003414F1">
            <w:pPr>
              <w:pStyle w:val="TAL"/>
              <w:rPr>
                <w:rFonts w:ascii="Courier New" w:hAnsi="Courier New" w:cs="Courier New"/>
                <w:lang w:val="fr-FR"/>
              </w:rPr>
            </w:pPr>
            <w:r>
              <w:rPr>
                <w:rFonts w:ascii="Courier New" w:hAnsi="Courier New" w:cs="Courier New"/>
                <w:lang w:val="fr-FR"/>
              </w:rPr>
              <w:t>earfcnDL</w:t>
            </w:r>
          </w:p>
        </w:tc>
        <w:tc>
          <w:tcPr>
            <w:tcW w:w="947" w:type="dxa"/>
            <w:tcBorders>
              <w:top w:val="single" w:sz="4" w:space="0" w:color="auto"/>
              <w:left w:val="single" w:sz="4" w:space="0" w:color="auto"/>
              <w:bottom w:val="single" w:sz="4" w:space="0" w:color="auto"/>
              <w:right w:val="single" w:sz="4" w:space="0" w:color="auto"/>
            </w:tcBorders>
            <w:hideMark/>
          </w:tcPr>
          <w:p w14:paraId="1B820470" w14:textId="77777777" w:rsidR="003414F1" w:rsidRDefault="003414F1">
            <w:pPr>
              <w:pStyle w:val="TAL"/>
              <w:jc w:val="center"/>
              <w:rPr>
                <w:lang w:val="fr-FR"/>
              </w:rPr>
            </w:pPr>
            <w:r>
              <w:rPr>
                <w:lang w:val="fr-FR"/>
              </w:rPr>
              <w:t>M</w:t>
            </w:r>
          </w:p>
        </w:tc>
        <w:tc>
          <w:tcPr>
            <w:tcW w:w="1463" w:type="dxa"/>
            <w:tcBorders>
              <w:top w:val="single" w:sz="4" w:space="0" w:color="auto"/>
              <w:left w:val="single" w:sz="4" w:space="0" w:color="auto"/>
              <w:bottom w:val="single" w:sz="4" w:space="0" w:color="auto"/>
              <w:right w:val="single" w:sz="4" w:space="0" w:color="auto"/>
            </w:tcBorders>
            <w:hideMark/>
          </w:tcPr>
          <w:p w14:paraId="65F108AA" w14:textId="77777777" w:rsidR="003414F1" w:rsidRDefault="003414F1">
            <w:pPr>
              <w:pStyle w:val="TAL"/>
              <w:jc w:val="center"/>
              <w:rPr>
                <w:lang w:val="fr-FR"/>
              </w:rPr>
            </w:pPr>
            <w:r>
              <w:rPr>
                <w:lang w:val="fr-FR"/>
              </w:rPr>
              <w:t>T</w:t>
            </w:r>
          </w:p>
        </w:tc>
        <w:tc>
          <w:tcPr>
            <w:tcW w:w="1379" w:type="dxa"/>
            <w:tcBorders>
              <w:top w:val="single" w:sz="4" w:space="0" w:color="auto"/>
              <w:left w:val="single" w:sz="4" w:space="0" w:color="auto"/>
              <w:bottom w:val="single" w:sz="4" w:space="0" w:color="auto"/>
              <w:right w:val="single" w:sz="4" w:space="0" w:color="auto"/>
            </w:tcBorders>
            <w:hideMark/>
          </w:tcPr>
          <w:p w14:paraId="6AE642A3" w14:textId="77777777" w:rsidR="003414F1" w:rsidRDefault="003414F1">
            <w:pPr>
              <w:pStyle w:val="TAL"/>
              <w:jc w:val="center"/>
              <w:rPr>
                <w:lang w:val="fr-FR"/>
              </w:rPr>
            </w:pPr>
            <w:r>
              <w:rPr>
                <w:lang w:val="fr-FR"/>
              </w:rPr>
              <w:t>T</w:t>
            </w:r>
          </w:p>
        </w:tc>
        <w:tc>
          <w:tcPr>
            <w:tcW w:w="1415" w:type="dxa"/>
            <w:tcBorders>
              <w:top w:val="single" w:sz="4" w:space="0" w:color="auto"/>
              <w:left w:val="single" w:sz="4" w:space="0" w:color="auto"/>
              <w:bottom w:val="single" w:sz="4" w:space="0" w:color="auto"/>
              <w:right w:val="single" w:sz="4" w:space="0" w:color="auto"/>
            </w:tcBorders>
            <w:hideMark/>
          </w:tcPr>
          <w:p w14:paraId="1E976219" w14:textId="77777777" w:rsidR="003414F1" w:rsidRDefault="003414F1">
            <w:pPr>
              <w:pStyle w:val="TAL"/>
              <w:jc w:val="center"/>
              <w:rPr>
                <w:lang w:val="fr-FR" w:eastAsia="zh-CN"/>
              </w:rPr>
            </w:pPr>
            <w:r>
              <w:rPr>
                <w:lang w:val="fr-FR"/>
              </w:rPr>
              <w:t>F</w:t>
            </w:r>
          </w:p>
        </w:tc>
        <w:tc>
          <w:tcPr>
            <w:tcW w:w="1641" w:type="dxa"/>
            <w:tcBorders>
              <w:top w:val="single" w:sz="4" w:space="0" w:color="auto"/>
              <w:left w:val="single" w:sz="4" w:space="0" w:color="auto"/>
              <w:bottom w:val="single" w:sz="4" w:space="0" w:color="auto"/>
              <w:right w:val="single" w:sz="4" w:space="0" w:color="auto"/>
            </w:tcBorders>
            <w:hideMark/>
          </w:tcPr>
          <w:p w14:paraId="309B2EBA" w14:textId="77777777" w:rsidR="003414F1" w:rsidRDefault="003414F1">
            <w:pPr>
              <w:pStyle w:val="TAL"/>
              <w:jc w:val="center"/>
              <w:rPr>
                <w:lang w:val="fr-FR"/>
              </w:rPr>
            </w:pPr>
            <w:r>
              <w:rPr>
                <w:lang w:val="fr-FR"/>
              </w:rPr>
              <w:t>T</w:t>
            </w:r>
          </w:p>
        </w:tc>
      </w:tr>
      <w:tr w:rsidR="003414F1" w14:paraId="6656A62A" w14:textId="77777777" w:rsidTr="003414F1">
        <w:trPr>
          <w:cantSplit/>
          <w:jc w:val="center"/>
        </w:trPr>
        <w:tc>
          <w:tcPr>
            <w:tcW w:w="2784" w:type="dxa"/>
            <w:tcBorders>
              <w:top w:val="single" w:sz="4" w:space="0" w:color="auto"/>
              <w:left w:val="single" w:sz="4" w:space="0" w:color="auto"/>
              <w:bottom w:val="single" w:sz="4" w:space="0" w:color="auto"/>
              <w:right w:val="single" w:sz="4" w:space="0" w:color="auto"/>
            </w:tcBorders>
            <w:hideMark/>
          </w:tcPr>
          <w:p w14:paraId="0EF49A4C" w14:textId="77777777" w:rsidR="003414F1" w:rsidRDefault="003414F1">
            <w:pPr>
              <w:pStyle w:val="TAL"/>
              <w:rPr>
                <w:rFonts w:ascii="Courier New" w:hAnsi="Courier New" w:cs="Courier New"/>
                <w:lang w:val="fr-FR"/>
              </w:rPr>
            </w:pPr>
            <w:r>
              <w:rPr>
                <w:rFonts w:ascii="Courier New" w:hAnsi="Courier New" w:cs="Courier New"/>
                <w:lang w:val="fr-FR"/>
              </w:rPr>
              <w:t>multiBandInfoListEutra</w:t>
            </w:r>
          </w:p>
        </w:tc>
        <w:tc>
          <w:tcPr>
            <w:tcW w:w="947" w:type="dxa"/>
            <w:tcBorders>
              <w:top w:val="single" w:sz="4" w:space="0" w:color="auto"/>
              <w:left w:val="single" w:sz="4" w:space="0" w:color="auto"/>
              <w:bottom w:val="single" w:sz="4" w:space="0" w:color="auto"/>
              <w:right w:val="single" w:sz="4" w:space="0" w:color="auto"/>
            </w:tcBorders>
            <w:hideMark/>
          </w:tcPr>
          <w:p w14:paraId="58D00EDA" w14:textId="77777777" w:rsidR="003414F1" w:rsidRDefault="003414F1">
            <w:pPr>
              <w:pStyle w:val="TAL"/>
              <w:jc w:val="center"/>
              <w:rPr>
                <w:lang w:val="fr-FR"/>
              </w:rPr>
            </w:pPr>
            <w:r>
              <w:rPr>
                <w:lang w:val="fr-FR"/>
              </w:rPr>
              <w:t>M</w:t>
            </w:r>
          </w:p>
        </w:tc>
        <w:tc>
          <w:tcPr>
            <w:tcW w:w="1463" w:type="dxa"/>
            <w:tcBorders>
              <w:top w:val="single" w:sz="4" w:space="0" w:color="auto"/>
              <w:left w:val="single" w:sz="4" w:space="0" w:color="auto"/>
              <w:bottom w:val="single" w:sz="4" w:space="0" w:color="auto"/>
              <w:right w:val="single" w:sz="4" w:space="0" w:color="auto"/>
            </w:tcBorders>
            <w:hideMark/>
          </w:tcPr>
          <w:p w14:paraId="40D6B8B5" w14:textId="77777777" w:rsidR="003414F1" w:rsidRDefault="003414F1">
            <w:pPr>
              <w:pStyle w:val="TAL"/>
              <w:jc w:val="center"/>
              <w:rPr>
                <w:lang w:val="fr-FR"/>
              </w:rPr>
            </w:pPr>
            <w:r>
              <w:rPr>
                <w:lang w:val="fr-FR"/>
              </w:rPr>
              <w:t>T</w:t>
            </w:r>
          </w:p>
        </w:tc>
        <w:tc>
          <w:tcPr>
            <w:tcW w:w="1379" w:type="dxa"/>
            <w:tcBorders>
              <w:top w:val="single" w:sz="4" w:space="0" w:color="auto"/>
              <w:left w:val="single" w:sz="4" w:space="0" w:color="auto"/>
              <w:bottom w:val="single" w:sz="4" w:space="0" w:color="auto"/>
              <w:right w:val="single" w:sz="4" w:space="0" w:color="auto"/>
            </w:tcBorders>
            <w:hideMark/>
          </w:tcPr>
          <w:p w14:paraId="0878C6BB" w14:textId="77777777" w:rsidR="003414F1" w:rsidRDefault="003414F1">
            <w:pPr>
              <w:pStyle w:val="TAL"/>
              <w:jc w:val="center"/>
              <w:rPr>
                <w:lang w:val="fr-FR"/>
              </w:rPr>
            </w:pPr>
            <w:r>
              <w:rPr>
                <w:lang w:val="fr-FR"/>
              </w:rPr>
              <w:t>F</w:t>
            </w:r>
          </w:p>
        </w:tc>
        <w:tc>
          <w:tcPr>
            <w:tcW w:w="1415" w:type="dxa"/>
            <w:tcBorders>
              <w:top w:val="single" w:sz="4" w:space="0" w:color="auto"/>
              <w:left w:val="single" w:sz="4" w:space="0" w:color="auto"/>
              <w:bottom w:val="single" w:sz="4" w:space="0" w:color="auto"/>
              <w:right w:val="single" w:sz="4" w:space="0" w:color="auto"/>
            </w:tcBorders>
            <w:hideMark/>
          </w:tcPr>
          <w:p w14:paraId="1C6CB8A5" w14:textId="77777777" w:rsidR="003414F1" w:rsidRDefault="003414F1">
            <w:pPr>
              <w:pStyle w:val="TAL"/>
              <w:jc w:val="center"/>
              <w:rPr>
                <w:lang w:val="fr-FR" w:eastAsia="zh-CN"/>
              </w:rPr>
            </w:pPr>
            <w:r>
              <w:rPr>
                <w:lang w:val="fr-FR"/>
              </w:rPr>
              <w:t>F</w:t>
            </w:r>
          </w:p>
        </w:tc>
        <w:tc>
          <w:tcPr>
            <w:tcW w:w="1641" w:type="dxa"/>
            <w:tcBorders>
              <w:top w:val="single" w:sz="4" w:space="0" w:color="auto"/>
              <w:left w:val="single" w:sz="4" w:space="0" w:color="auto"/>
              <w:bottom w:val="single" w:sz="4" w:space="0" w:color="auto"/>
              <w:right w:val="single" w:sz="4" w:space="0" w:color="auto"/>
            </w:tcBorders>
            <w:hideMark/>
          </w:tcPr>
          <w:p w14:paraId="11F45B13" w14:textId="77777777" w:rsidR="003414F1" w:rsidRDefault="003414F1">
            <w:pPr>
              <w:pStyle w:val="TAL"/>
              <w:jc w:val="center"/>
              <w:rPr>
                <w:lang w:val="fr-FR"/>
              </w:rPr>
            </w:pPr>
            <w:r>
              <w:rPr>
                <w:lang w:val="fr-FR"/>
              </w:rPr>
              <w:t>T</w:t>
            </w:r>
          </w:p>
        </w:tc>
      </w:tr>
    </w:tbl>
    <w:p w14:paraId="2531974A" w14:textId="77777777" w:rsidR="003414F1" w:rsidRDefault="003414F1" w:rsidP="003414F1"/>
    <w:p w14:paraId="7A85B949" w14:textId="77777777" w:rsidR="003414F1" w:rsidRDefault="003414F1" w:rsidP="003414F1">
      <w:pPr>
        <w:pStyle w:val="Heading4"/>
      </w:pPr>
      <w:bookmarkStart w:id="351" w:name="_Toc153372811"/>
      <w:r>
        <w:rPr>
          <w:lang w:eastAsia="zh-CN"/>
        </w:rPr>
        <w:t>4</w:t>
      </w:r>
      <w:r>
        <w:t>.3.28.3</w:t>
      </w:r>
      <w:r>
        <w:tab/>
        <w:t>Attribute constraints</w:t>
      </w:r>
      <w:bookmarkEnd w:id="351"/>
    </w:p>
    <w:p w14:paraId="772229B1" w14:textId="77777777" w:rsidR="003414F1" w:rsidRDefault="003414F1" w:rsidP="003414F1">
      <w:r>
        <w:t>None.</w:t>
      </w:r>
    </w:p>
    <w:p w14:paraId="74A65506" w14:textId="77777777" w:rsidR="003414F1" w:rsidRDefault="003414F1" w:rsidP="003414F1">
      <w:pPr>
        <w:pStyle w:val="Heading4"/>
      </w:pPr>
      <w:bookmarkStart w:id="352" w:name="_Toc153372812"/>
      <w:r>
        <w:rPr>
          <w:lang w:eastAsia="zh-CN"/>
        </w:rPr>
        <w:t>4</w:t>
      </w:r>
      <w:r>
        <w:t>.3.28.4</w:t>
      </w:r>
      <w:r>
        <w:tab/>
        <w:t>Notifications</w:t>
      </w:r>
      <w:bookmarkEnd w:id="352"/>
    </w:p>
    <w:p w14:paraId="2C18AC69" w14:textId="77777777" w:rsidR="003414F1" w:rsidRDefault="003414F1" w:rsidP="003414F1">
      <w:pPr>
        <w:rPr>
          <w:lang w:val="en-US"/>
        </w:rPr>
      </w:pPr>
      <w:r>
        <w:t xml:space="preserve">The common notifications defined in subclause </w:t>
      </w:r>
      <w:r>
        <w:rPr>
          <w:lang w:eastAsia="zh-CN"/>
        </w:rPr>
        <w:t>4</w:t>
      </w:r>
      <w:r>
        <w:t>.</w:t>
      </w:r>
      <w:r>
        <w:rPr>
          <w:lang w:eastAsia="zh-CN"/>
        </w:rPr>
        <w:t>5</w:t>
      </w:r>
      <w:r>
        <w:t xml:space="preserve"> are valid for this </w:t>
      </w:r>
      <w:r>
        <w:rPr>
          <w:lang w:eastAsia="zh-CN"/>
        </w:rPr>
        <w:t>IOC</w:t>
      </w:r>
      <w:r>
        <w:t>, without exceptions or additions.</w:t>
      </w:r>
    </w:p>
    <w:p w14:paraId="499AFAE8" w14:textId="77777777" w:rsidR="00DD78E5" w:rsidRPr="00CF5415" w:rsidRDefault="00DD78E5">
      <w:pPr>
        <w:ind w:left="1418" w:hanging="1418"/>
        <w:rPr>
          <w:lang w:val="en-US"/>
        </w:rPr>
      </w:pPr>
    </w:p>
    <w:p w14:paraId="59986A0D" w14:textId="77777777" w:rsidR="005700BF" w:rsidRDefault="005700BF">
      <w:pPr>
        <w:pStyle w:val="Heading2"/>
      </w:pPr>
      <w:bookmarkStart w:id="353" w:name="_Toc4427773"/>
      <w:bookmarkStart w:id="354" w:name="_Toc153372813"/>
      <w:r>
        <w:rPr>
          <w:rFonts w:hint="eastAsia"/>
          <w:lang w:eastAsia="zh-CN"/>
        </w:rPr>
        <w:t>4</w:t>
      </w:r>
      <w:r>
        <w:t>.</w:t>
      </w:r>
      <w:r>
        <w:rPr>
          <w:rFonts w:hint="eastAsia"/>
          <w:lang w:eastAsia="zh-CN"/>
        </w:rPr>
        <w:t>4</w:t>
      </w:r>
      <w:r>
        <w:tab/>
      </w:r>
      <w:r>
        <w:rPr>
          <w:rFonts w:hint="eastAsia"/>
          <w:lang w:eastAsia="zh-CN"/>
        </w:rPr>
        <w:t>A</w:t>
      </w:r>
      <w:r>
        <w:t>ttribute definitions</w:t>
      </w:r>
      <w:bookmarkEnd w:id="353"/>
      <w:bookmarkEnd w:id="354"/>
    </w:p>
    <w:p w14:paraId="47295169" w14:textId="77777777" w:rsidR="005700BF" w:rsidRDefault="005700BF">
      <w:pPr>
        <w:pStyle w:val="Heading3"/>
      </w:pPr>
      <w:bookmarkStart w:id="355" w:name="_Toc4427774"/>
      <w:bookmarkStart w:id="356" w:name="_Toc153372814"/>
      <w:r>
        <w:rPr>
          <w:rFonts w:hint="eastAsia"/>
          <w:lang w:eastAsia="zh-CN"/>
        </w:rPr>
        <w:t>4</w:t>
      </w:r>
      <w:r>
        <w:t>.</w:t>
      </w:r>
      <w:r>
        <w:rPr>
          <w:rFonts w:hint="eastAsia"/>
          <w:lang w:eastAsia="zh-CN"/>
        </w:rPr>
        <w:t>4</w:t>
      </w:r>
      <w:r>
        <w:t>.1</w:t>
      </w:r>
      <w:r>
        <w:tab/>
      </w:r>
      <w:r>
        <w:rPr>
          <w:rFonts w:hint="eastAsia"/>
          <w:lang w:eastAsia="zh-CN"/>
        </w:rPr>
        <w:t>Attribute properties</w:t>
      </w:r>
      <w:bookmarkEnd w:id="355"/>
      <w:bookmarkEnd w:id="35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4395"/>
        <w:gridCol w:w="3259"/>
      </w:tblGrid>
      <w:tr w:rsidR="005700BF" w14:paraId="6D895A48" w14:textId="77777777" w:rsidTr="005700BF">
        <w:tblPrEx>
          <w:tblCellMar>
            <w:top w:w="0" w:type="dxa"/>
            <w:bottom w:w="0" w:type="dxa"/>
          </w:tblCellMar>
        </w:tblPrEx>
        <w:trPr>
          <w:cantSplit/>
          <w:tblHeader/>
        </w:trPr>
        <w:tc>
          <w:tcPr>
            <w:tcW w:w="956" w:type="pct"/>
            <w:shd w:val="clear" w:color="auto" w:fill="E0E0E0"/>
          </w:tcPr>
          <w:p w14:paraId="1724F713" w14:textId="77777777" w:rsidR="005700BF" w:rsidRDefault="005700BF">
            <w:pPr>
              <w:pStyle w:val="TAH"/>
            </w:pPr>
            <w:r>
              <w:t>Attribute Name</w:t>
            </w:r>
          </w:p>
        </w:tc>
        <w:tc>
          <w:tcPr>
            <w:tcW w:w="2322" w:type="pct"/>
            <w:shd w:val="clear" w:color="auto" w:fill="E0E0E0"/>
          </w:tcPr>
          <w:p w14:paraId="002743C9" w14:textId="77777777" w:rsidR="005700BF" w:rsidRDefault="005700BF">
            <w:pPr>
              <w:pStyle w:val="TAH"/>
            </w:pPr>
            <w:r>
              <w:t>Documentation and Allowed Values</w:t>
            </w:r>
          </w:p>
        </w:tc>
        <w:tc>
          <w:tcPr>
            <w:tcW w:w="1722" w:type="pct"/>
            <w:shd w:val="clear" w:color="auto" w:fill="E0E0E0"/>
          </w:tcPr>
          <w:p w14:paraId="7D602C1D" w14:textId="77777777" w:rsidR="005700BF" w:rsidRDefault="005700BF">
            <w:pPr>
              <w:pStyle w:val="TAH"/>
            </w:pPr>
            <w:r>
              <w:rPr>
                <w:rFonts w:cs="Arial"/>
                <w:szCs w:val="18"/>
              </w:rPr>
              <w:t>Properties</w:t>
            </w:r>
          </w:p>
        </w:tc>
      </w:tr>
      <w:tr w:rsidR="00707B8A" w14:paraId="147BCC52"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49596D39" w14:textId="77777777" w:rsidR="00707B8A" w:rsidRPr="005700BF" w:rsidRDefault="00707B8A" w:rsidP="00707B8A">
            <w:pPr>
              <w:pStyle w:val="TAL"/>
              <w:rPr>
                <w:rFonts w:ascii="Courier New" w:hAnsi="Courier New" w:cs="Courier New"/>
              </w:rPr>
            </w:pPr>
            <w:r w:rsidRPr="005700BF">
              <w:rPr>
                <w:rFonts w:ascii="Courier New" w:hAnsi="Courier New" w:cs="Courier New"/>
              </w:rPr>
              <w:t>a1ThresholdRsrp</w:t>
            </w:r>
          </w:p>
        </w:tc>
        <w:tc>
          <w:tcPr>
            <w:tcW w:w="2322" w:type="pct"/>
            <w:tcBorders>
              <w:top w:val="single" w:sz="4" w:space="0" w:color="auto"/>
              <w:left w:val="single" w:sz="4" w:space="0" w:color="auto"/>
              <w:bottom w:val="single" w:sz="4" w:space="0" w:color="auto"/>
              <w:right w:val="single" w:sz="4" w:space="0" w:color="auto"/>
            </w:tcBorders>
          </w:tcPr>
          <w:p w14:paraId="06C0014C" w14:textId="77777777" w:rsidR="00707B8A" w:rsidRDefault="00707B8A" w:rsidP="00707B8A">
            <w:pPr>
              <w:pStyle w:val="TAL"/>
              <w:rPr>
                <w:rFonts w:cs="Arial"/>
              </w:rPr>
            </w:pPr>
            <w:r>
              <w:rPr>
                <w:rFonts w:cs="Arial"/>
              </w:rPr>
              <w:t xml:space="preserve">RSRP Threshold to be used in evaluation of EUTRA measurement report triggering condition for event a1. Actual value is IE value -140 dBm. Corresponds to parameter a1-Threshold.Threshold-RSRP specified in ReportConfigEUTRA IE in </w:t>
            </w:r>
            <w:ins w:id="357" w:author="CR0067" w:date="2024-12-10T14:24:00Z">
              <w:r>
                <w:rPr>
                  <w:rFonts w:hint="eastAsia"/>
                  <w:lang w:val="en-US" w:eastAsia="zh-CN"/>
                </w:rPr>
                <w:t>TS 36.331</w:t>
              </w:r>
              <w:r>
                <w:rPr>
                  <w:rFonts w:cs="Arial"/>
                </w:rPr>
                <w:t xml:space="preserve"> </w:t>
              </w:r>
            </w:ins>
            <w:r>
              <w:rPr>
                <w:rFonts w:cs="Arial"/>
              </w:rPr>
              <w:t xml:space="preserve">[10]. </w:t>
            </w:r>
          </w:p>
          <w:p w14:paraId="0EFE6F11" w14:textId="77777777" w:rsidR="00707B8A" w:rsidRDefault="00707B8A" w:rsidP="00707B8A">
            <w:pPr>
              <w:pStyle w:val="TAL"/>
              <w:rPr>
                <w:rFonts w:cs="Arial"/>
              </w:rPr>
            </w:pPr>
            <w:r>
              <w:rPr>
                <w:rFonts w:cs="Arial"/>
              </w:rPr>
              <w:t>This attribute may be used for Mobility Robustness  Optimization.</w:t>
            </w:r>
          </w:p>
          <w:p w14:paraId="51F7AA54" w14:textId="77777777" w:rsidR="00707B8A" w:rsidRDefault="00707B8A" w:rsidP="00707B8A">
            <w:pPr>
              <w:pStyle w:val="TAL"/>
              <w:rPr>
                <w:rFonts w:cs="Arial"/>
              </w:rPr>
            </w:pPr>
          </w:p>
          <w:p w14:paraId="254E397A" w14:textId="77777777" w:rsidR="00707B8A" w:rsidRDefault="00707B8A" w:rsidP="00707B8A">
            <w:pPr>
              <w:pStyle w:val="TAL"/>
              <w:rPr>
                <w:rFonts w:cs="Arial"/>
              </w:rPr>
            </w:pPr>
            <w:r>
              <w:rPr>
                <w:rFonts w:cs="Arial"/>
              </w:rPr>
              <w:t>allowedValues: 0 : 97</w:t>
            </w:r>
          </w:p>
          <w:p w14:paraId="44FFB272" w14:textId="77777777" w:rsidR="00707B8A" w:rsidRDefault="00707B8A" w:rsidP="00707B8A">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206D90F0" w14:textId="77777777" w:rsidR="00707B8A" w:rsidRDefault="00707B8A" w:rsidP="00707B8A">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265E12A4" w14:textId="77777777" w:rsidR="00707B8A" w:rsidRDefault="00707B8A" w:rsidP="00707B8A">
            <w:pPr>
              <w:pStyle w:val="TAL"/>
              <w:rPr>
                <w:rFonts w:cs="Arial"/>
                <w:szCs w:val="18"/>
              </w:rPr>
            </w:pPr>
            <w:r>
              <w:rPr>
                <w:rFonts w:cs="Arial"/>
                <w:szCs w:val="18"/>
              </w:rPr>
              <w:t>multiplicity: 1</w:t>
            </w:r>
          </w:p>
          <w:p w14:paraId="01FDF40D" w14:textId="77777777" w:rsidR="00707B8A" w:rsidRDefault="00707B8A" w:rsidP="00707B8A">
            <w:pPr>
              <w:pStyle w:val="TAL"/>
              <w:rPr>
                <w:rFonts w:cs="Arial"/>
                <w:szCs w:val="18"/>
              </w:rPr>
            </w:pPr>
            <w:r>
              <w:rPr>
                <w:rFonts w:cs="Arial"/>
                <w:szCs w:val="18"/>
              </w:rPr>
              <w:t>isOrdered: N/A</w:t>
            </w:r>
          </w:p>
          <w:p w14:paraId="06883B5E" w14:textId="77777777" w:rsidR="00707B8A" w:rsidRDefault="00707B8A" w:rsidP="00707B8A">
            <w:pPr>
              <w:pStyle w:val="TAL"/>
              <w:rPr>
                <w:rFonts w:cs="Arial"/>
                <w:szCs w:val="18"/>
              </w:rPr>
            </w:pPr>
            <w:r>
              <w:rPr>
                <w:rFonts w:cs="Arial"/>
                <w:szCs w:val="18"/>
              </w:rPr>
              <w:t>isUnique: N/A</w:t>
            </w:r>
          </w:p>
          <w:p w14:paraId="335A31CF" w14:textId="77777777" w:rsidR="00707B8A" w:rsidRDefault="00707B8A" w:rsidP="00707B8A">
            <w:pPr>
              <w:pStyle w:val="TAL"/>
              <w:rPr>
                <w:rFonts w:cs="Arial"/>
                <w:szCs w:val="18"/>
              </w:rPr>
            </w:pPr>
            <w:r>
              <w:rPr>
                <w:rFonts w:cs="Arial"/>
                <w:szCs w:val="18"/>
              </w:rPr>
              <w:t>defaultValue: None</w:t>
            </w:r>
          </w:p>
          <w:p w14:paraId="2635A690" w14:textId="77777777" w:rsidR="00707B8A" w:rsidRDefault="00707B8A" w:rsidP="00707B8A">
            <w:pPr>
              <w:pStyle w:val="TAL"/>
              <w:rPr>
                <w:rFonts w:cs="Arial"/>
                <w:szCs w:val="18"/>
              </w:rPr>
            </w:pPr>
            <w:r>
              <w:rPr>
                <w:rFonts w:cs="Arial"/>
                <w:szCs w:val="18"/>
              </w:rPr>
              <w:t>isNullable: False</w:t>
            </w:r>
          </w:p>
          <w:p w14:paraId="73439AC5" w14:textId="77777777" w:rsidR="00707B8A" w:rsidRDefault="00707B8A" w:rsidP="00707B8A">
            <w:pPr>
              <w:pStyle w:val="TAL"/>
              <w:rPr>
                <w:rFonts w:cs="Arial" w:hint="eastAsia"/>
                <w:lang w:eastAsia="zh-CN"/>
              </w:rPr>
            </w:pPr>
          </w:p>
          <w:p w14:paraId="03955F75" w14:textId="77777777" w:rsidR="00707B8A" w:rsidRDefault="00707B8A" w:rsidP="00707B8A">
            <w:pPr>
              <w:pStyle w:val="TAL"/>
              <w:rPr>
                <w:rFonts w:cs="Arial"/>
              </w:rPr>
            </w:pPr>
          </w:p>
        </w:tc>
      </w:tr>
      <w:tr w:rsidR="00707B8A" w14:paraId="509AB4AC"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6C5A1DD5" w14:textId="77777777" w:rsidR="00707B8A" w:rsidRPr="005700BF" w:rsidRDefault="00707B8A" w:rsidP="00707B8A">
            <w:pPr>
              <w:pStyle w:val="TAL"/>
              <w:rPr>
                <w:rFonts w:ascii="Courier New" w:hAnsi="Courier New" w:cs="Courier New"/>
              </w:rPr>
            </w:pPr>
            <w:r w:rsidRPr="005700BF">
              <w:rPr>
                <w:rFonts w:ascii="Courier New" w:hAnsi="Courier New" w:cs="Courier New"/>
              </w:rPr>
              <w:t>a1ThresholdRsrq</w:t>
            </w:r>
          </w:p>
        </w:tc>
        <w:tc>
          <w:tcPr>
            <w:tcW w:w="2322" w:type="pct"/>
            <w:tcBorders>
              <w:top w:val="single" w:sz="4" w:space="0" w:color="auto"/>
              <w:left w:val="single" w:sz="4" w:space="0" w:color="auto"/>
              <w:bottom w:val="single" w:sz="4" w:space="0" w:color="auto"/>
              <w:right w:val="single" w:sz="4" w:space="0" w:color="auto"/>
            </w:tcBorders>
          </w:tcPr>
          <w:p w14:paraId="58376F7C" w14:textId="77777777" w:rsidR="00707B8A" w:rsidRDefault="00707B8A" w:rsidP="00707B8A">
            <w:pPr>
              <w:pStyle w:val="TAL"/>
              <w:rPr>
                <w:rFonts w:cs="Arial"/>
              </w:rPr>
            </w:pPr>
            <w:r>
              <w:rPr>
                <w:rFonts w:cs="Arial"/>
              </w:rPr>
              <w:t xml:space="preserve">RSRP Threshold to be used in evaluation of EUTRA measurement report triggering condition for event a1. Actual value is (IE value -40)/2 dB. Corresponds to parameter a1-Threshold.Threshold-RSRQ specified in ReportConfigEUTRA IE in </w:t>
            </w:r>
            <w:ins w:id="358" w:author="CR0067" w:date="2024-12-10T14:24:00Z">
              <w:r>
                <w:rPr>
                  <w:rFonts w:hint="eastAsia"/>
                  <w:lang w:val="en-US" w:eastAsia="zh-CN"/>
                </w:rPr>
                <w:t>TS 36.331</w:t>
              </w:r>
              <w:r>
                <w:rPr>
                  <w:rFonts w:cs="Arial"/>
                </w:rPr>
                <w:t xml:space="preserve"> </w:t>
              </w:r>
            </w:ins>
            <w:r>
              <w:rPr>
                <w:rFonts w:cs="Arial"/>
              </w:rPr>
              <w:t xml:space="preserve">[10]. </w:t>
            </w:r>
          </w:p>
          <w:p w14:paraId="61BCD2AB" w14:textId="77777777" w:rsidR="00707B8A" w:rsidRDefault="00707B8A" w:rsidP="00707B8A">
            <w:pPr>
              <w:pStyle w:val="TAL"/>
              <w:rPr>
                <w:rFonts w:cs="Arial"/>
              </w:rPr>
            </w:pPr>
            <w:r>
              <w:rPr>
                <w:rFonts w:cs="Arial"/>
              </w:rPr>
              <w:t>This attribute may be used for Mobility Robustness  Optimization.</w:t>
            </w:r>
          </w:p>
          <w:p w14:paraId="23EAD62B" w14:textId="77777777" w:rsidR="00707B8A" w:rsidRDefault="00707B8A" w:rsidP="00707B8A">
            <w:pPr>
              <w:pStyle w:val="TAL"/>
              <w:rPr>
                <w:rFonts w:cs="Arial"/>
                <w:lang w:eastAsia="zh-CN"/>
              </w:rPr>
            </w:pPr>
          </w:p>
          <w:p w14:paraId="0327069E" w14:textId="77777777" w:rsidR="00707B8A" w:rsidRDefault="00707B8A" w:rsidP="00707B8A">
            <w:pPr>
              <w:pStyle w:val="TAL"/>
              <w:rPr>
                <w:rFonts w:cs="Arial"/>
              </w:rPr>
            </w:pPr>
            <w:r>
              <w:rPr>
                <w:rFonts w:cs="Arial"/>
              </w:rPr>
              <w:t>allowedValues: 0 : 34</w:t>
            </w:r>
          </w:p>
          <w:p w14:paraId="0B358A75" w14:textId="77777777" w:rsidR="00707B8A" w:rsidRDefault="00707B8A" w:rsidP="00707B8A">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200D60AF" w14:textId="77777777" w:rsidR="00707B8A" w:rsidRDefault="00707B8A" w:rsidP="00707B8A">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3C42CA32" w14:textId="77777777" w:rsidR="00707B8A" w:rsidRDefault="00707B8A" w:rsidP="00707B8A">
            <w:pPr>
              <w:pStyle w:val="TAL"/>
              <w:rPr>
                <w:rFonts w:cs="Arial"/>
                <w:szCs w:val="18"/>
              </w:rPr>
            </w:pPr>
            <w:r>
              <w:rPr>
                <w:rFonts w:cs="Arial"/>
                <w:szCs w:val="18"/>
              </w:rPr>
              <w:t>multiplicity: 1</w:t>
            </w:r>
          </w:p>
          <w:p w14:paraId="6953A655" w14:textId="77777777" w:rsidR="00707B8A" w:rsidRDefault="00707B8A" w:rsidP="00707B8A">
            <w:pPr>
              <w:pStyle w:val="TAL"/>
              <w:rPr>
                <w:rFonts w:cs="Arial"/>
                <w:szCs w:val="18"/>
              </w:rPr>
            </w:pPr>
            <w:r>
              <w:rPr>
                <w:rFonts w:cs="Arial"/>
                <w:szCs w:val="18"/>
              </w:rPr>
              <w:t>isOrdered: N/A</w:t>
            </w:r>
          </w:p>
          <w:p w14:paraId="4920FC05" w14:textId="77777777" w:rsidR="00707B8A" w:rsidRDefault="00707B8A" w:rsidP="00707B8A">
            <w:pPr>
              <w:pStyle w:val="TAL"/>
              <w:rPr>
                <w:rFonts w:cs="Arial"/>
                <w:szCs w:val="18"/>
              </w:rPr>
            </w:pPr>
            <w:r>
              <w:rPr>
                <w:rFonts w:cs="Arial"/>
                <w:szCs w:val="18"/>
              </w:rPr>
              <w:t>isUnique: N/A</w:t>
            </w:r>
          </w:p>
          <w:p w14:paraId="1171304C" w14:textId="77777777" w:rsidR="00707B8A" w:rsidRDefault="00707B8A" w:rsidP="00707B8A">
            <w:pPr>
              <w:pStyle w:val="TAL"/>
              <w:rPr>
                <w:rFonts w:cs="Arial"/>
                <w:szCs w:val="18"/>
              </w:rPr>
            </w:pPr>
            <w:r>
              <w:rPr>
                <w:rFonts w:cs="Arial"/>
                <w:szCs w:val="18"/>
              </w:rPr>
              <w:t>defaultValue: None</w:t>
            </w:r>
          </w:p>
          <w:p w14:paraId="3E569D57" w14:textId="77777777" w:rsidR="00707B8A" w:rsidRDefault="00707B8A" w:rsidP="00707B8A">
            <w:pPr>
              <w:pStyle w:val="TAL"/>
              <w:rPr>
                <w:rFonts w:cs="Arial"/>
                <w:szCs w:val="18"/>
              </w:rPr>
            </w:pPr>
            <w:r>
              <w:rPr>
                <w:rFonts w:cs="Arial"/>
                <w:szCs w:val="18"/>
              </w:rPr>
              <w:t>isNullable: False</w:t>
            </w:r>
          </w:p>
          <w:p w14:paraId="1BDEE242" w14:textId="77777777" w:rsidR="00707B8A" w:rsidRDefault="00707B8A" w:rsidP="00707B8A">
            <w:pPr>
              <w:pStyle w:val="TAL"/>
              <w:rPr>
                <w:rFonts w:cs="Arial" w:hint="eastAsia"/>
                <w:lang w:eastAsia="zh-CN"/>
              </w:rPr>
            </w:pPr>
          </w:p>
        </w:tc>
      </w:tr>
      <w:tr w:rsidR="00707B8A" w14:paraId="47455EBB"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5A121B40" w14:textId="77777777" w:rsidR="00707B8A" w:rsidRPr="005700BF" w:rsidRDefault="00707B8A" w:rsidP="00707B8A">
            <w:pPr>
              <w:pStyle w:val="TAL"/>
              <w:rPr>
                <w:rFonts w:ascii="Courier New" w:hAnsi="Courier New" w:cs="Courier New"/>
              </w:rPr>
            </w:pPr>
            <w:r w:rsidRPr="005700BF">
              <w:rPr>
                <w:rFonts w:ascii="Courier New" w:hAnsi="Courier New" w:cs="Courier New"/>
              </w:rPr>
              <w:t>a2ThresholdRsrp</w:t>
            </w:r>
          </w:p>
        </w:tc>
        <w:tc>
          <w:tcPr>
            <w:tcW w:w="2322" w:type="pct"/>
            <w:tcBorders>
              <w:top w:val="single" w:sz="4" w:space="0" w:color="auto"/>
              <w:left w:val="single" w:sz="4" w:space="0" w:color="auto"/>
              <w:bottom w:val="single" w:sz="4" w:space="0" w:color="auto"/>
              <w:right w:val="single" w:sz="4" w:space="0" w:color="auto"/>
            </w:tcBorders>
          </w:tcPr>
          <w:p w14:paraId="03AC4E41" w14:textId="77777777" w:rsidR="00707B8A" w:rsidRDefault="00707B8A" w:rsidP="00707B8A">
            <w:pPr>
              <w:pStyle w:val="TAL"/>
            </w:pPr>
            <w:r>
              <w:t xml:space="preserve">RSRP Threshold to be used in evaluation of EUTRA measurement report triggering condition for event a2. Actual value is IE value -140 dBm. Corresponds to parameter a2-Threshold.Threshold-RSRP specified in ReportConfigEUTRA IE in </w:t>
            </w:r>
            <w:ins w:id="359" w:author="CR0067" w:date="2024-12-10T14:24:00Z">
              <w:r>
                <w:rPr>
                  <w:rFonts w:hint="eastAsia"/>
                  <w:lang w:val="en-US" w:eastAsia="zh-CN"/>
                </w:rPr>
                <w:t>TS 36.331</w:t>
              </w:r>
              <w:r>
                <w:t xml:space="preserve"> </w:t>
              </w:r>
            </w:ins>
            <w:r>
              <w:t xml:space="preserve">[10]. </w:t>
            </w:r>
          </w:p>
          <w:p w14:paraId="0442CB97" w14:textId="77777777" w:rsidR="00707B8A" w:rsidRDefault="00707B8A" w:rsidP="00707B8A">
            <w:pPr>
              <w:pStyle w:val="TAL"/>
            </w:pPr>
            <w:r>
              <w:t>This attribute may be used for Mobility Robustness Optimization.</w:t>
            </w:r>
          </w:p>
          <w:p w14:paraId="11890745" w14:textId="77777777" w:rsidR="00707B8A" w:rsidRDefault="00707B8A" w:rsidP="00707B8A">
            <w:pPr>
              <w:pStyle w:val="TAL"/>
              <w:rPr>
                <w:lang w:eastAsia="zh-CN"/>
              </w:rPr>
            </w:pPr>
          </w:p>
          <w:p w14:paraId="50E8AA5F" w14:textId="77777777" w:rsidR="00707B8A" w:rsidRDefault="00707B8A" w:rsidP="00707B8A">
            <w:pPr>
              <w:pStyle w:val="TAL"/>
            </w:pPr>
            <w:r>
              <w:t>allowedValues: 0 : 97</w:t>
            </w:r>
          </w:p>
          <w:p w14:paraId="08DCE338" w14:textId="77777777" w:rsidR="00707B8A" w:rsidRDefault="00707B8A" w:rsidP="00707B8A">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1D05939E" w14:textId="77777777" w:rsidR="00707B8A" w:rsidRDefault="00707B8A" w:rsidP="00707B8A">
            <w:pPr>
              <w:pStyle w:val="TAL"/>
              <w:rPr>
                <w:rFonts w:hint="eastAsia"/>
                <w:szCs w:val="18"/>
                <w:lang w:eastAsia="zh-CN"/>
              </w:rPr>
            </w:pPr>
            <w:r>
              <w:rPr>
                <w:szCs w:val="18"/>
              </w:rPr>
              <w:t xml:space="preserve">type: </w:t>
            </w:r>
            <w:r>
              <w:rPr>
                <w:rFonts w:hint="eastAsia"/>
                <w:szCs w:val="18"/>
                <w:lang w:eastAsia="zh-CN"/>
              </w:rPr>
              <w:t>Integer</w:t>
            </w:r>
          </w:p>
          <w:p w14:paraId="79FCD7AE" w14:textId="77777777" w:rsidR="00707B8A" w:rsidRDefault="00707B8A" w:rsidP="00707B8A">
            <w:pPr>
              <w:pStyle w:val="TAL"/>
              <w:rPr>
                <w:szCs w:val="18"/>
              </w:rPr>
            </w:pPr>
            <w:r>
              <w:rPr>
                <w:szCs w:val="18"/>
              </w:rPr>
              <w:t>multiplicity: 1</w:t>
            </w:r>
          </w:p>
          <w:p w14:paraId="73EB32C2" w14:textId="77777777" w:rsidR="00707B8A" w:rsidRDefault="00707B8A" w:rsidP="00707B8A">
            <w:pPr>
              <w:pStyle w:val="TAL"/>
              <w:rPr>
                <w:szCs w:val="18"/>
              </w:rPr>
            </w:pPr>
            <w:r>
              <w:rPr>
                <w:szCs w:val="18"/>
              </w:rPr>
              <w:t>isOrdered: N/A</w:t>
            </w:r>
          </w:p>
          <w:p w14:paraId="210722C2" w14:textId="77777777" w:rsidR="00707B8A" w:rsidRDefault="00707B8A" w:rsidP="00707B8A">
            <w:pPr>
              <w:pStyle w:val="TAL"/>
              <w:rPr>
                <w:szCs w:val="18"/>
              </w:rPr>
            </w:pPr>
            <w:r>
              <w:rPr>
                <w:szCs w:val="18"/>
              </w:rPr>
              <w:t>isUnique: N/A</w:t>
            </w:r>
          </w:p>
          <w:p w14:paraId="29CD1DB5" w14:textId="77777777" w:rsidR="00707B8A" w:rsidRDefault="00707B8A" w:rsidP="00707B8A">
            <w:pPr>
              <w:pStyle w:val="TAL"/>
              <w:rPr>
                <w:szCs w:val="18"/>
              </w:rPr>
            </w:pPr>
            <w:r>
              <w:rPr>
                <w:szCs w:val="18"/>
              </w:rPr>
              <w:t>defaultValue: None</w:t>
            </w:r>
          </w:p>
          <w:p w14:paraId="3CF96931" w14:textId="77777777" w:rsidR="00707B8A" w:rsidRDefault="00707B8A" w:rsidP="00707B8A">
            <w:pPr>
              <w:pStyle w:val="TAL"/>
            </w:pPr>
            <w:r>
              <w:rPr>
                <w:szCs w:val="18"/>
              </w:rPr>
              <w:t xml:space="preserve">isNullable: </w:t>
            </w:r>
            <w:r>
              <w:rPr>
                <w:rFonts w:cs="Arial"/>
                <w:szCs w:val="18"/>
              </w:rPr>
              <w:t>False</w:t>
            </w:r>
          </w:p>
        </w:tc>
      </w:tr>
      <w:tr w:rsidR="00707B8A" w14:paraId="263BD85B"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4B501548" w14:textId="77777777" w:rsidR="00707B8A" w:rsidRPr="005700BF" w:rsidRDefault="00707B8A" w:rsidP="00707B8A">
            <w:pPr>
              <w:pStyle w:val="TAL"/>
              <w:rPr>
                <w:rFonts w:ascii="Courier New" w:hAnsi="Courier New" w:cs="Courier New"/>
              </w:rPr>
            </w:pPr>
            <w:r w:rsidRPr="005700BF">
              <w:rPr>
                <w:rFonts w:ascii="Courier New" w:hAnsi="Courier New" w:cs="Courier New"/>
              </w:rPr>
              <w:t>a2ThresholdRsrq</w:t>
            </w:r>
          </w:p>
        </w:tc>
        <w:tc>
          <w:tcPr>
            <w:tcW w:w="2322" w:type="pct"/>
            <w:tcBorders>
              <w:top w:val="single" w:sz="4" w:space="0" w:color="auto"/>
              <w:left w:val="single" w:sz="4" w:space="0" w:color="auto"/>
              <w:bottom w:val="single" w:sz="4" w:space="0" w:color="auto"/>
              <w:right w:val="single" w:sz="4" w:space="0" w:color="auto"/>
            </w:tcBorders>
          </w:tcPr>
          <w:p w14:paraId="5A4D53D4" w14:textId="77777777" w:rsidR="00707B8A" w:rsidRDefault="00707B8A" w:rsidP="00707B8A">
            <w:pPr>
              <w:pStyle w:val="TAL"/>
            </w:pPr>
            <w:r>
              <w:t xml:space="preserve">RSRP Threshold to be used in evaluation of EUTRA measurement report triggering condition for event a2.  Actual value is (IE value -40)/2 dB. Corresponds to parameter a2-Threshold.Threshold-RSRQ specified in ReportConfigEUTRA IE in </w:t>
            </w:r>
            <w:ins w:id="360" w:author="CR0067" w:date="2024-12-10T14:24:00Z">
              <w:r>
                <w:rPr>
                  <w:rFonts w:hint="eastAsia"/>
                  <w:lang w:val="en-US" w:eastAsia="zh-CN"/>
                </w:rPr>
                <w:t>TS 36.331</w:t>
              </w:r>
              <w:r>
                <w:t xml:space="preserve"> </w:t>
              </w:r>
            </w:ins>
            <w:r>
              <w:t xml:space="preserve">[10]. </w:t>
            </w:r>
          </w:p>
          <w:p w14:paraId="6395E2B3" w14:textId="77777777" w:rsidR="00707B8A" w:rsidRDefault="00707B8A" w:rsidP="00707B8A">
            <w:pPr>
              <w:pStyle w:val="TAL"/>
            </w:pPr>
            <w:r>
              <w:t>This attribute may be used for Mobility Robustness  Optimization.</w:t>
            </w:r>
          </w:p>
          <w:p w14:paraId="0826E272" w14:textId="77777777" w:rsidR="00707B8A" w:rsidRDefault="00707B8A" w:rsidP="00707B8A">
            <w:pPr>
              <w:pStyle w:val="TAL"/>
              <w:rPr>
                <w:lang w:eastAsia="zh-CN"/>
              </w:rPr>
            </w:pPr>
          </w:p>
          <w:p w14:paraId="56C9D4BA" w14:textId="77777777" w:rsidR="00707B8A" w:rsidRDefault="00707B8A" w:rsidP="00707B8A">
            <w:pPr>
              <w:pStyle w:val="TAL"/>
            </w:pPr>
            <w:r>
              <w:t>allowedValues: 0 : 34</w:t>
            </w:r>
          </w:p>
          <w:p w14:paraId="17F2CEF2" w14:textId="77777777" w:rsidR="00707B8A" w:rsidRDefault="00707B8A" w:rsidP="00707B8A">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58F9D88E" w14:textId="77777777" w:rsidR="00707B8A" w:rsidRDefault="00707B8A" w:rsidP="00707B8A">
            <w:pPr>
              <w:pStyle w:val="TAL"/>
              <w:rPr>
                <w:rFonts w:hint="eastAsia"/>
                <w:szCs w:val="18"/>
                <w:lang w:eastAsia="zh-CN"/>
              </w:rPr>
            </w:pPr>
            <w:r>
              <w:rPr>
                <w:szCs w:val="18"/>
              </w:rPr>
              <w:t xml:space="preserve">type: </w:t>
            </w:r>
            <w:r>
              <w:rPr>
                <w:rFonts w:hint="eastAsia"/>
                <w:szCs w:val="18"/>
                <w:lang w:eastAsia="zh-CN"/>
              </w:rPr>
              <w:t>Integer</w:t>
            </w:r>
          </w:p>
          <w:p w14:paraId="03F593BC" w14:textId="77777777" w:rsidR="00707B8A" w:rsidRDefault="00707B8A" w:rsidP="00707B8A">
            <w:pPr>
              <w:pStyle w:val="TAL"/>
              <w:rPr>
                <w:szCs w:val="18"/>
              </w:rPr>
            </w:pPr>
            <w:r>
              <w:rPr>
                <w:szCs w:val="18"/>
              </w:rPr>
              <w:t>multiplicity: 1</w:t>
            </w:r>
          </w:p>
          <w:p w14:paraId="7F314618" w14:textId="77777777" w:rsidR="00707B8A" w:rsidRDefault="00707B8A" w:rsidP="00707B8A">
            <w:pPr>
              <w:pStyle w:val="TAL"/>
              <w:rPr>
                <w:szCs w:val="18"/>
              </w:rPr>
            </w:pPr>
            <w:r>
              <w:rPr>
                <w:szCs w:val="18"/>
              </w:rPr>
              <w:t>isOrdered: N/A</w:t>
            </w:r>
          </w:p>
          <w:p w14:paraId="205B0CC5" w14:textId="77777777" w:rsidR="00707B8A" w:rsidRDefault="00707B8A" w:rsidP="00707B8A">
            <w:pPr>
              <w:pStyle w:val="TAL"/>
              <w:rPr>
                <w:szCs w:val="18"/>
              </w:rPr>
            </w:pPr>
            <w:r>
              <w:rPr>
                <w:szCs w:val="18"/>
              </w:rPr>
              <w:t>isUnique: N/A</w:t>
            </w:r>
          </w:p>
          <w:p w14:paraId="60059364" w14:textId="77777777" w:rsidR="00707B8A" w:rsidRDefault="00707B8A" w:rsidP="00707B8A">
            <w:pPr>
              <w:pStyle w:val="TAL"/>
              <w:rPr>
                <w:szCs w:val="18"/>
              </w:rPr>
            </w:pPr>
            <w:r>
              <w:rPr>
                <w:szCs w:val="18"/>
              </w:rPr>
              <w:t>defaultValue: None</w:t>
            </w:r>
          </w:p>
          <w:p w14:paraId="50F45B83" w14:textId="77777777" w:rsidR="00707B8A" w:rsidRDefault="00707B8A" w:rsidP="00707B8A">
            <w:pPr>
              <w:pStyle w:val="TAL"/>
              <w:rPr>
                <w:szCs w:val="18"/>
              </w:rPr>
            </w:pPr>
            <w:r>
              <w:rPr>
                <w:szCs w:val="18"/>
              </w:rPr>
              <w:t xml:space="preserve">isNullable: </w:t>
            </w:r>
            <w:r>
              <w:rPr>
                <w:rFonts w:cs="Arial"/>
                <w:szCs w:val="18"/>
              </w:rPr>
              <w:t>False</w:t>
            </w:r>
          </w:p>
          <w:p w14:paraId="496797EA" w14:textId="77777777" w:rsidR="00707B8A" w:rsidRDefault="00707B8A" w:rsidP="00707B8A">
            <w:pPr>
              <w:pStyle w:val="TAL"/>
            </w:pPr>
          </w:p>
        </w:tc>
      </w:tr>
      <w:tr w:rsidR="00707B8A" w14:paraId="56570AE4"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60E7E78F" w14:textId="77777777" w:rsidR="00707B8A" w:rsidRPr="005700BF" w:rsidRDefault="00707B8A" w:rsidP="00707B8A">
            <w:pPr>
              <w:pStyle w:val="TAL"/>
              <w:rPr>
                <w:rFonts w:ascii="Courier New" w:hAnsi="Courier New" w:cs="Courier New"/>
              </w:rPr>
            </w:pPr>
            <w:r w:rsidRPr="005700BF">
              <w:rPr>
                <w:rFonts w:ascii="Courier New" w:hAnsi="Courier New" w:cs="Courier New"/>
              </w:rPr>
              <w:t>a3Offset</w:t>
            </w:r>
          </w:p>
        </w:tc>
        <w:tc>
          <w:tcPr>
            <w:tcW w:w="2322" w:type="pct"/>
            <w:tcBorders>
              <w:top w:val="single" w:sz="4" w:space="0" w:color="auto"/>
              <w:left w:val="single" w:sz="4" w:space="0" w:color="auto"/>
              <w:bottom w:val="single" w:sz="4" w:space="0" w:color="auto"/>
              <w:right w:val="single" w:sz="4" w:space="0" w:color="auto"/>
            </w:tcBorders>
          </w:tcPr>
          <w:p w14:paraId="3BAB443F" w14:textId="77777777" w:rsidR="00707B8A" w:rsidRDefault="00707B8A" w:rsidP="00707B8A">
            <w:pPr>
              <w:pStyle w:val="TAL"/>
              <w:rPr>
                <w:rFonts w:cs="Arial"/>
              </w:rPr>
            </w:pPr>
            <w:r>
              <w:rPr>
                <w:rFonts w:cs="Arial"/>
              </w:rPr>
              <w:t xml:space="preserve">Offset to be used in evaluation of EUTRA measurement report triggering condition for event a3. Mapping to values in dB is specified in </w:t>
            </w:r>
            <w:ins w:id="361" w:author="CR0067" w:date="2024-12-10T14:24:00Z">
              <w:r>
                <w:rPr>
                  <w:lang w:eastAsia="zh-CN"/>
                </w:rPr>
                <w:t>TS 36.133</w:t>
              </w:r>
              <w:r>
                <w:rPr>
                  <w:rFonts w:cs="Arial"/>
                </w:rPr>
                <w:t xml:space="preserve"> </w:t>
              </w:r>
            </w:ins>
            <w:r>
              <w:rPr>
                <w:rFonts w:cs="Arial"/>
              </w:rPr>
              <w:t xml:space="preserve">[38]. Corresponds to parameter a3-Offset specified in ReportConfigEUTRA IE in </w:t>
            </w:r>
            <w:ins w:id="362" w:author="CR0067" w:date="2024-12-10T14:24:00Z">
              <w:r>
                <w:rPr>
                  <w:rFonts w:hint="eastAsia"/>
                  <w:lang w:val="en-US" w:eastAsia="zh-CN"/>
                </w:rPr>
                <w:t>TS 36.331</w:t>
              </w:r>
              <w:r>
                <w:rPr>
                  <w:rFonts w:cs="Arial"/>
                </w:rPr>
                <w:t xml:space="preserve"> </w:t>
              </w:r>
            </w:ins>
            <w:r>
              <w:rPr>
                <w:rFonts w:cs="Arial"/>
              </w:rPr>
              <w:t xml:space="preserve">[10]. </w:t>
            </w:r>
          </w:p>
          <w:p w14:paraId="346602EC" w14:textId="77777777" w:rsidR="00707B8A" w:rsidRDefault="00707B8A" w:rsidP="00707B8A">
            <w:pPr>
              <w:pStyle w:val="TAL"/>
              <w:rPr>
                <w:rFonts w:cs="Arial"/>
              </w:rPr>
            </w:pPr>
            <w:r>
              <w:rPr>
                <w:rFonts w:cs="Arial"/>
              </w:rPr>
              <w:t xml:space="preserve">This attribute may be used for Mobility </w:t>
            </w:r>
            <w:r>
              <w:t>Robustness Optimization</w:t>
            </w:r>
            <w:r>
              <w:rPr>
                <w:rFonts w:cs="Arial"/>
              </w:rPr>
              <w:t>.</w:t>
            </w:r>
          </w:p>
          <w:p w14:paraId="488AF000" w14:textId="77777777" w:rsidR="00707B8A" w:rsidRDefault="00707B8A" w:rsidP="00707B8A">
            <w:pPr>
              <w:pStyle w:val="TAL"/>
              <w:rPr>
                <w:rFonts w:cs="Arial"/>
                <w:lang w:eastAsia="zh-CN"/>
              </w:rPr>
            </w:pPr>
          </w:p>
          <w:p w14:paraId="152608CB" w14:textId="77777777" w:rsidR="00707B8A" w:rsidRDefault="00707B8A" w:rsidP="00707B8A">
            <w:pPr>
              <w:pStyle w:val="TAL"/>
              <w:rPr>
                <w:rFonts w:cs="Arial"/>
                <w:lang w:eastAsia="zh-CN"/>
              </w:rPr>
            </w:pPr>
            <w:r>
              <w:rPr>
                <w:rFonts w:cs="Arial"/>
              </w:rPr>
              <w:t xml:space="preserve">allowedValues: </w:t>
            </w:r>
            <w:r>
              <w:rPr>
                <w:rFonts w:cs="Arial" w:hint="eastAsia"/>
                <w:lang w:eastAsia="zh-CN"/>
              </w:rPr>
              <w:t>-3</w:t>
            </w:r>
            <w:r>
              <w:rPr>
                <w:rFonts w:cs="Arial"/>
              </w:rPr>
              <w:t>0 : 3</w:t>
            </w:r>
            <w:r>
              <w:rPr>
                <w:rFonts w:cs="Arial" w:hint="eastAsia"/>
                <w:lang w:eastAsia="zh-CN"/>
              </w:rPr>
              <w:t>0</w:t>
            </w:r>
          </w:p>
          <w:p w14:paraId="6F2C1096" w14:textId="77777777" w:rsidR="00707B8A" w:rsidRDefault="00707B8A" w:rsidP="00707B8A">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08853738" w14:textId="77777777" w:rsidR="00707B8A" w:rsidRDefault="00707B8A" w:rsidP="00707B8A">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79A40208" w14:textId="77777777" w:rsidR="00707B8A" w:rsidRDefault="00707B8A" w:rsidP="00707B8A">
            <w:pPr>
              <w:pStyle w:val="TAL"/>
              <w:rPr>
                <w:rFonts w:cs="Arial"/>
                <w:szCs w:val="18"/>
              </w:rPr>
            </w:pPr>
            <w:r>
              <w:rPr>
                <w:rFonts w:cs="Arial"/>
                <w:szCs w:val="18"/>
              </w:rPr>
              <w:t>multiplicity: 1</w:t>
            </w:r>
          </w:p>
          <w:p w14:paraId="23EEF0EF" w14:textId="77777777" w:rsidR="00707B8A" w:rsidRDefault="00707B8A" w:rsidP="00707B8A">
            <w:pPr>
              <w:pStyle w:val="TAL"/>
              <w:rPr>
                <w:rFonts w:cs="Arial"/>
                <w:szCs w:val="18"/>
              </w:rPr>
            </w:pPr>
            <w:r>
              <w:rPr>
                <w:rFonts w:cs="Arial"/>
                <w:szCs w:val="18"/>
              </w:rPr>
              <w:t>isOrdered: N/A</w:t>
            </w:r>
          </w:p>
          <w:p w14:paraId="209DB666" w14:textId="77777777" w:rsidR="00707B8A" w:rsidRDefault="00707B8A" w:rsidP="00707B8A">
            <w:pPr>
              <w:pStyle w:val="TAL"/>
              <w:rPr>
                <w:rFonts w:cs="Arial"/>
                <w:szCs w:val="18"/>
              </w:rPr>
            </w:pPr>
            <w:r>
              <w:rPr>
                <w:rFonts w:cs="Arial"/>
                <w:szCs w:val="18"/>
              </w:rPr>
              <w:t>isUnique: N/A</w:t>
            </w:r>
          </w:p>
          <w:p w14:paraId="5D6B3C06" w14:textId="77777777" w:rsidR="00707B8A" w:rsidRDefault="00707B8A" w:rsidP="00707B8A">
            <w:pPr>
              <w:pStyle w:val="TAL"/>
              <w:rPr>
                <w:rFonts w:cs="Arial"/>
                <w:szCs w:val="18"/>
              </w:rPr>
            </w:pPr>
            <w:r>
              <w:rPr>
                <w:rFonts w:cs="Arial"/>
                <w:szCs w:val="18"/>
              </w:rPr>
              <w:t>defaultValue: None</w:t>
            </w:r>
          </w:p>
          <w:p w14:paraId="75EA8B44" w14:textId="77777777" w:rsidR="00707B8A" w:rsidRDefault="00707B8A" w:rsidP="00707B8A">
            <w:pPr>
              <w:pStyle w:val="TAL"/>
              <w:rPr>
                <w:rFonts w:cs="Arial"/>
                <w:szCs w:val="18"/>
              </w:rPr>
            </w:pPr>
            <w:r>
              <w:rPr>
                <w:rFonts w:cs="Arial"/>
                <w:szCs w:val="18"/>
              </w:rPr>
              <w:t>isNullable: False</w:t>
            </w:r>
          </w:p>
          <w:p w14:paraId="41EDAEC8" w14:textId="77777777" w:rsidR="00707B8A" w:rsidRDefault="00707B8A" w:rsidP="00707B8A">
            <w:pPr>
              <w:pStyle w:val="TAL"/>
              <w:rPr>
                <w:rFonts w:cs="Arial"/>
              </w:rPr>
            </w:pPr>
          </w:p>
        </w:tc>
      </w:tr>
      <w:tr w:rsidR="00707B8A" w14:paraId="19E9F79A"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6449BDAB" w14:textId="77777777" w:rsidR="00707B8A" w:rsidRPr="005700BF" w:rsidRDefault="00707B8A" w:rsidP="00707B8A">
            <w:pPr>
              <w:pStyle w:val="TAL"/>
              <w:rPr>
                <w:rFonts w:ascii="Courier New" w:hAnsi="Courier New" w:cs="Courier New"/>
              </w:rPr>
            </w:pPr>
            <w:r w:rsidRPr="005700BF">
              <w:rPr>
                <w:rFonts w:ascii="Courier New" w:hAnsi="Courier New" w:cs="Courier New"/>
              </w:rPr>
              <w:t>a4ThresholdRsrp</w:t>
            </w:r>
          </w:p>
        </w:tc>
        <w:tc>
          <w:tcPr>
            <w:tcW w:w="2322" w:type="pct"/>
            <w:tcBorders>
              <w:top w:val="single" w:sz="4" w:space="0" w:color="auto"/>
              <w:left w:val="single" w:sz="4" w:space="0" w:color="auto"/>
              <w:bottom w:val="single" w:sz="4" w:space="0" w:color="auto"/>
              <w:right w:val="single" w:sz="4" w:space="0" w:color="auto"/>
            </w:tcBorders>
          </w:tcPr>
          <w:p w14:paraId="7BFE3816" w14:textId="77777777" w:rsidR="00707B8A" w:rsidRDefault="00707B8A" w:rsidP="00707B8A">
            <w:pPr>
              <w:pStyle w:val="TAL"/>
              <w:rPr>
                <w:rFonts w:cs="Arial"/>
              </w:rPr>
            </w:pPr>
            <w:r>
              <w:rPr>
                <w:rFonts w:cs="Arial"/>
              </w:rPr>
              <w:t xml:space="preserve">RSRP Threshold to be used in evaluation of EUTRA measurement report triggering condition for event a4. Actual value is IE value -140 dBm. Corresponds to parameter a4-Threshold.Threshold-RSRP specified in ReportConfigEUTRA IE in </w:t>
            </w:r>
            <w:ins w:id="363" w:author="CR0067" w:date="2024-12-10T14:24:00Z">
              <w:r>
                <w:rPr>
                  <w:rFonts w:hint="eastAsia"/>
                  <w:lang w:val="en-US" w:eastAsia="zh-CN"/>
                </w:rPr>
                <w:t>TS 36.331</w:t>
              </w:r>
              <w:r>
                <w:rPr>
                  <w:rFonts w:cs="Arial"/>
                </w:rPr>
                <w:t xml:space="preserve"> </w:t>
              </w:r>
            </w:ins>
            <w:r>
              <w:rPr>
                <w:rFonts w:cs="Arial"/>
              </w:rPr>
              <w:t xml:space="preserve">[10]. </w:t>
            </w:r>
          </w:p>
          <w:p w14:paraId="62BAA491" w14:textId="77777777" w:rsidR="00707B8A" w:rsidRDefault="00707B8A" w:rsidP="00707B8A">
            <w:pPr>
              <w:pStyle w:val="TAL"/>
              <w:rPr>
                <w:rFonts w:cs="Arial"/>
              </w:rPr>
            </w:pPr>
            <w:r>
              <w:rPr>
                <w:rFonts w:cs="Arial"/>
              </w:rPr>
              <w:t xml:space="preserve">This attribute may be used for Mobility </w:t>
            </w:r>
            <w:r>
              <w:t>Robustness Optimization</w:t>
            </w:r>
            <w:r>
              <w:rPr>
                <w:rFonts w:cs="Arial"/>
              </w:rPr>
              <w:t>.</w:t>
            </w:r>
          </w:p>
          <w:p w14:paraId="2D484331" w14:textId="77777777" w:rsidR="00707B8A" w:rsidRDefault="00707B8A" w:rsidP="00707B8A">
            <w:pPr>
              <w:pStyle w:val="TAL"/>
              <w:rPr>
                <w:rFonts w:cs="Arial"/>
                <w:lang w:eastAsia="zh-CN"/>
              </w:rPr>
            </w:pPr>
          </w:p>
          <w:p w14:paraId="48467396" w14:textId="77777777" w:rsidR="00707B8A" w:rsidRDefault="00707B8A" w:rsidP="00707B8A">
            <w:pPr>
              <w:pStyle w:val="TAL"/>
              <w:rPr>
                <w:rFonts w:cs="Arial"/>
              </w:rPr>
            </w:pPr>
            <w:r>
              <w:rPr>
                <w:rFonts w:cs="Arial"/>
              </w:rPr>
              <w:t>allowedValues: 0 : 97</w:t>
            </w:r>
          </w:p>
          <w:p w14:paraId="51CD1197" w14:textId="77777777" w:rsidR="00707B8A" w:rsidRDefault="00707B8A" w:rsidP="00707B8A">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4328AE5D" w14:textId="77777777" w:rsidR="00707B8A" w:rsidRDefault="00707B8A" w:rsidP="00707B8A">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0AB5FDD4" w14:textId="77777777" w:rsidR="00707B8A" w:rsidRDefault="00707B8A" w:rsidP="00707B8A">
            <w:pPr>
              <w:pStyle w:val="TAL"/>
              <w:rPr>
                <w:rFonts w:cs="Arial"/>
                <w:szCs w:val="18"/>
              </w:rPr>
            </w:pPr>
            <w:r>
              <w:rPr>
                <w:rFonts w:cs="Arial"/>
                <w:szCs w:val="18"/>
              </w:rPr>
              <w:t>multiplicity: 1</w:t>
            </w:r>
          </w:p>
          <w:p w14:paraId="02D771E8" w14:textId="77777777" w:rsidR="00707B8A" w:rsidRDefault="00707B8A" w:rsidP="00707B8A">
            <w:pPr>
              <w:pStyle w:val="TAL"/>
              <w:rPr>
                <w:rFonts w:cs="Arial"/>
                <w:szCs w:val="18"/>
              </w:rPr>
            </w:pPr>
            <w:r>
              <w:rPr>
                <w:rFonts w:cs="Arial"/>
                <w:szCs w:val="18"/>
              </w:rPr>
              <w:t>isOrdered: N/A</w:t>
            </w:r>
          </w:p>
          <w:p w14:paraId="1E397420" w14:textId="77777777" w:rsidR="00707B8A" w:rsidRDefault="00707B8A" w:rsidP="00707B8A">
            <w:pPr>
              <w:pStyle w:val="TAL"/>
              <w:rPr>
                <w:rFonts w:cs="Arial"/>
                <w:szCs w:val="18"/>
              </w:rPr>
            </w:pPr>
            <w:r>
              <w:rPr>
                <w:rFonts w:cs="Arial"/>
                <w:szCs w:val="18"/>
              </w:rPr>
              <w:t>isUnique: N/A</w:t>
            </w:r>
          </w:p>
          <w:p w14:paraId="1D28B4DD" w14:textId="77777777" w:rsidR="00707B8A" w:rsidRDefault="00707B8A" w:rsidP="00707B8A">
            <w:pPr>
              <w:pStyle w:val="TAL"/>
              <w:rPr>
                <w:rFonts w:cs="Arial"/>
                <w:szCs w:val="18"/>
              </w:rPr>
            </w:pPr>
            <w:r>
              <w:rPr>
                <w:rFonts w:cs="Arial"/>
                <w:szCs w:val="18"/>
              </w:rPr>
              <w:t>defaultValue: None</w:t>
            </w:r>
          </w:p>
          <w:p w14:paraId="3DAF4678" w14:textId="77777777" w:rsidR="00707B8A" w:rsidRDefault="00707B8A" w:rsidP="00707B8A">
            <w:pPr>
              <w:pStyle w:val="TAL"/>
              <w:rPr>
                <w:rFonts w:cs="Arial"/>
                <w:szCs w:val="18"/>
              </w:rPr>
            </w:pPr>
            <w:r>
              <w:rPr>
                <w:rFonts w:cs="Arial"/>
                <w:szCs w:val="18"/>
              </w:rPr>
              <w:t>isNullable: False</w:t>
            </w:r>
          </w:p>
          <w:p w14:paraId="082F4EAD" w14:textId="77777777" w:rsidR="00707B8A" w:rsidRDefault="00707B8A" w:rsidP="00707B8A">
            <w:pPr>
              <w:pStyle w:val="TAL"/>
              <w:rPr>
                <w:rFonts w:cs="Arial"/>
              </w:rPr>
            </w:pPr>
          </w:p>
        </w:tc>
      </w:tr>
      <w:tr w:rsidR="00707B8A" w14:paraId="3DA7AF2E"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3FCC7DA0" w14:textId="77777777" w:rsidR="00707B8A" w:rsidRPr="005700BF" w:rsidRDefault="00707B8A" w:rsidP="00707B8A">
            <w:pPr>
              <w:pStyle w:val="TAL"/>
              <w:rPr>
                <w:rFonts w:ascii="Courier New" w:hAnsi="Courier New" w:cs="Courier New"/>
              </w:rPr>
            </w:pPr>
            <w:r w:rsidRPr="005700BF">
              <w:rPr>
                <w:rFonts w:ascii="Courier New" w:hAnsi="Courier New" w:cs="Courier New"/>
              </w:rPr>
              <w:t>a4ThresholdRsrq</w:t>
            </w:r>
          </w:p>
        </w:tc>
        <w:tc>
          <w:tcPr>
            <w:tcW w:w="2322" w:type="pct"/>
            <w:tcBorders>
              <w:top w:val="single" w:sz="4" w:space="0" w:color="auto"/>
              <w:left w:val="single" w:sz="4" w:space="0" w:color="auto"/>
              <w:bottom w:val="single" w:sz="4" w:space="0" w:color="auto"/>
              <w:right w:val="single" w:sz="4" w:space="0" w:color="auto"/>
            </w:tcBorders>
          </w:tcPr>
          <w:p w14:paraId="22FC432F" w14:textId="77777777" w:rsidR="00707B8A" w:rsidRDefault="00707B8A" w:rsidP="00707B8A">
            <w:pPr>
              <w:pStyle w:val="TAL"/>
              <w:rPr>
                <w:rFonts w:cs="Arial"/>
              </w:rPr>
            </w:pPr>
            <w:r>
              <w:rPr>
                <w:rFonts w:cs="Arial"/>
              </w:rPr>
              <w:t xml:space="preserve">RSRP Threshold to be used in evaluation of EUTRA measurement report triggering condition for event a4. Actual value is (IE value -40)/2 dB. Corresponds to parameter a4-Threshold.Threshold-RSRQ specified in ReportConfigEUTRA IE in </w:t>
            </w:r>
            <w:ins w:id="364" w:author="CR0067" w:date="2024-12-10T14:24:00Z">
              <w:r>
                <w:rPr>
                  <w:rFonts w:hint="eastAsia"/>
                  <w:lang w:val="en-US" w:eastAsia="zh-CN"/>
                </w:rPr>
                <w:t>TS 36.331</w:t>
              </w:r>
              <w:r>
                <w:rPr>
                  <w:rFonts w:cs="Arial"/>
                </w:rPr>
                <w:t xml:space="preserve"> </w:t>
              </w:r>
            </w:ins>
            <w:r>
              <w:rPr>
                <w:rFonts w:cs="Arial"/>
              </w:rPr>
              <w:t xml:space="preserve">[10]. </w:t>
            </w:r>
          </w:p>
          <w:p w14:paraId="42AA36AB" w14:textId="77777777" w:rsidR="00707B8A" w:rsidRDefault="00707B8A" w:rsidP="00707B8A">
            <w:pPr>
              <w:pStyle w:val="TAL"/>
              <w:rPr>
                <w:rFonts w:cs="Arial"/>
              </w:rPr>
            </w:pPr>
            <w:r>
              <w:rPr>
                <w:rFonts w:cs="Arial"/>
              </w:rPr>
              <w:t xml:space="preserve">This attribute may be used for </w:t>
            </w:r>
            <w:r>
              <w:t>Robustness Optimization</w:t>
            </w:r>
            <w:r>
              <w:rPr>
                <w:rFonts w:cs="Arial"/>
              </w:rPr>
              <w:t>.</w:t>
            </w:r>
          </w:p>
          <w:p w14:paraId="17001ABC" w14:textId="77777777" w:rsidR="00707B8A" w:rsidRDefault="00707B8A" w:rsidP="00707B8A">
            <w:pPr>
              <w:pStyle w:val="TAL"/>
              <w:rPr>
                <w:rFonts w:cs="Arial"/>
                <w:lang w:eastAsia="zh-CN"/>
              </w:rPr>
            </w:pPr>
          </w:p>
          <w:p w14:paraId="7A0E6540" w14:textId="77777777" w:rsidR="00707B8A" w:rsidRDefault="00707B8A" w:rsidP="00707B8A">
            <w:pPr>
              <w:pStyle w:val="TAL"/>
              <w:rPr>
                <w:rFonts w:cs="Arial"/>
              </w:rPr>
            </w:pPr>
            <w:r>
              <w:rPr>
                <w:rFonts w:cs="Arial"/>
              </w:rPr>
              <w:t>allowedValues: 0 : 34</w:t>
            </w:r>
          </w:p>
          <w:p w14:paraId="154F48FB" w14:textId="77777777" w:rsidR="00707B8A" w:rsidRDefault="00707B8A" w:rsidP="00707B8A">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1DAF7B0F" w14:textId="77777777" w:rsidR="00707B8A" w:rsidRDefault="00707B8A" w:rsidP="00707B8A">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7010B8ED" w14:textId="77777777" w:rsidR="00707B8A" w:rsidRDefault="00707B8A" w:rsidP="00707B8A">
            <w:pPr>
              <w:pStyle w:val="TAL"/>
              <w:rPr>
                <w:rFonts w:cs="Arial"/>
                <w:szCs w:val="18"/>
              </w:rPr>
            </w:pPr>
            <w:r>
              <w:rPr>
                <w:rFonts w:cs="Arial"/>
                <w:szCs w:val="18"/>
              </w:rPr>
              <w:t>multiplicity: 1</w:t>
            </w:r>
          </w:p>
          <w:p w14:paraId="4C934B11" w14:textId="77777777" w:rsidR="00707B8A" w:rsidRDefault="00707B8A" w:rsidP="00707B8A">
            <w:pPr>
              <w:pStyle w:val="TAL"/>
              <w:rPr>
                <w:rFonts w:cs="Arial"/>
                <w:szCs w:val="18"/>
              </w:rPr>
            </w:pPr>
            <w:r>
              <w:rPr>
                <w:rFonts w:cs="Arial"/>
                <w:szCs w:val="18"/>
              </w:rPr>
              <w:t>isOrdered: N/A</w:t>
            </w:r>
          </w:p>
          <w:p w14:paraId="49B3A577" w14:textId="77777777" w:rsidR="00707B8A" w:rsidRDefault="00707B8A" w:rsidP="00707B8A">
            <w:pPr>
              <w:pStyle w:val="TAL"/>
              <w:rPr>
                <w:rFonts w:cs="Arial"/>
                <w:szCs w:val="18"/>
              </w:rPr>
            </w:pPr>
            <w:r>
              <w:rPr>
                <w:rFonts w:cs="Arial"/>
                <w:szCs w:val="18"/>
              </w:rPr>
              <w:t>isUnique: N/A</w:t>
            </w:r>
          </w:p>
          <w:p w14:paraId="0BDF9B5A" w14:textId="77777777" w:rsidR="00707B8A" w:rsidRDefault="00707B8A" w:rsidP="00707B8A">
            <w:pPr>
              <w:pStyle w:val="TAL"/>
              <w:rPr>
                <w:rFonts w:cs="Arial"/>
                <w:szCs w:val="18"/>
              </w:rPr>
            </w:pPr>
            <w:r>
              <w:rPr>
                <w:rFonts w:cs="Arial"/>
                <w:szCs w:val="18"/>
              </w:rPr>
              <w:t>defaultValue: None</w:t>
            </w:r>
          </w:p>
          <w:p w14:paraId="1C578C5C" w14:textId="77777777" w:rsidR="00707B8A" w:rsidRDefault="00707B8A" w:rsidP="00707B8A">
            <w:pPr>
              <w:pStyle w:val="TAL"/>
              <w:rPr>
                <w:rFonts w:cs="Arial"/>
                <w:szCs w:val="18"/>
              </w:rPr>
            </w:pPr>
            <w:r>
              <w:rPr>
                <w:rFonts w:cs="Arial"/>
                <w:szCs w:val="18"/>
              </w:rPr>
              <w:t>isNullable: False</w:t>
            </w:r>
          </w:p>
          <w:p w14:paraId="65B075E5" w14:textId="77777777" w:rsidR="00707B8A" w:rsidRDefault="00707B8A" w:rsidP="00707B8A">
            <w:pPr>
              <w:pStyle w:val="TAL"/>
              <w:rPr>
                <w:rFonts w:cs="Arial"/>
              </w:rPr>
            </w:pPr>
          </w:p>
        </w:tc>
      </w:tr>
      <w:tr w:rsidR="00707B8A" w14:paraId="2D2642B7"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64F83B25" w14:textId="77777777" w:rsidR="00707B8A" w:rsidRPr="005700BF" w:rsidRDefault="00707B8A" w:rsidP="00707B8A">
            <w:pPr>
              <w:pStyle w:val="TAL"/>
              <w:rPr>
                <w:rFonts w:ascii="Courier New" w:hAnsi="Courier New" w:cs="Courier New"/>
              </w:rPr>
            </w:pPr>
            <w:r w:rsidRPr="005700BF">
              <w:rPr>
                <w:rFonts w:ascii="Courier New" w:hAnsi="Courier New" w:cs="Courier New"/>
              </w:rPr>
              <w:t>a5Threshold1Rsrp</w:t>
            </w:r>
          </w:p>
        </w:tc>
        <w:tc>
          <w:tcPr>
            <w:tcW w:w="2322" w:type="pct"/>
            <w:tcBorders>
              <w:top w:val="single" w:sz="4" w:space="0" w:color="auto"/>
              <w:left w:val="single" w:sz="4" w:space="0" w:color="auto"/>
              <w:bottom w:val="single" w:sz="4" w:space="0" w:color="auto"/>
              <w:right w:val="single" w:sz="4" w:space="0" w:color="auto"/>
            </w:tcBorders>
          </w:tcPr>
          <w:p w14:paraId="2201E691" w14:textId="77777777" w:rsidR="00707B8A" w:rsidRDefault="00707B8A" w:rsidP="00707B8A">
            <w:pPr>
              <w:pStyle w:val="TAL"/>
              <w:rPr>
                <w:rFonts w:cs="Arial"/>
              </w:rPr>
            </w:pPr>
            <w:r>
              <w:rPr>
                <w:rFonts w:cs="Arial"/>
              </w:rPr>
              <w:t xml:space="preserve">RSRP Threshold1 to be used in evaluation of EUTRA measurement report triggering condition for event a5. Actual value is IE value -140 dBm. Corresponds to parameter a5-Threshold1.Threshold-RSRP specified in ReportConfigEUTRA IE in </w:t>
            </w:r>
            <w:ins w:id="365" w:author="CR0067" w:date="2024-12-10T14:24:00Z">
              <w:r>
                <w:rPr>
                  <w:rFonts w:hint="eastAsia"/>
                  <w:lang w:val="en-US" w:eastAsia="zh-CN"/>
                </w:rPr>
                <w:t>TS 36.331</w:t>
              </w:r>
              <w:r>
                <w:rPr>
                  <w:rFonts w:cs="Arial"/>
                </w:rPr>
                <w:t xml:space="preserve"> </w:t>
              </w:r>
            </w:ins>
            <w:r>
              <w:rPr>
                <w:rFonts w:cs="Arial"/>
              </w:rPr>
              <w:t xml:space="preserve">[10]. </w:t>
            </w:r>
          </w:p>
          <w:p w14:paraId="3DF70046" w14:textId="77777777" w:rsidR="00707B8A" w:rsidRDefault="00707B8A" w:rsidP="00707B8A">
            <w:pPr>
              <w:pStyle w:val="TAL"/>
              <w:rPr>
                <w:rFonts w:cs="Arial"/>
              </w:rPr>
            </w:pPr>
            <w:r>
              <w:rPr>
                <w:rFonts w:cs="Arial"/>
              </w:rPr>
              <w:t xml:space="preserve">This attribute may be used for </w:t>
            </w:r>
            <w:r>
              <w:t>Robustness Optimization</w:t>
            </w:r>
            <w:r>
              <w:rPr>
                <w:rFonts w:cs="Arial"/>
              </w:rPr>
              <w:t>.</w:t>
            </w:r>
          </w:p>
          <w:p w14:paraId="47D24EBA" w14:textId="77777777" w:rsidR="00707B8A" w:rsidRDefault="00707B8A" w:rsidP="00707B8A">
            <w:pPr>
              <w:pStyle w:val="TAL"/>
              <w:rPr>
                <w:rFonts w:cs="Arial"/>
                <w:lang w:eastAsia="zh-CN"/>
              </w:rPr>
            </w:pPr>
          </w:p>
          <w:p w14:paraId="6A23127B" w14:textId="77777777" w:rsidR="00707B8A" w:rsidRDefault="00707B8A" w:rsidP="00707B8A">
            <w:pPr>
              <w:pStyle w:val="TAL"/>
              <w:rPr>
                <w:rFonts w:cs="Arial"/>
              </w:rPr>
            </w:pPr>
            <w:r>
              <w:rPr>
                <w:rFonts w:cs="Arial"/>
              </w:rPr>
              <w:t>allowedValues: 0 : 97</w:t>
            </w:r>
          </w:p>
          <w:p w14:paraId="5E88DB83" w14:textId="77777777" w:rsidR="00707B8A" w:rsidRDefault="00707B8A" w:rsidP="00707B8A">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435A20D5" w14:textId="77777777" w:rsidR="00707B8A" w:rsidRDefault="00707B8A" w:rsidP="00707B8A">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73AA68F6" w14:textId="77777777" w:rsidR="00707B8A" w:rsidRDefault="00707B8A" w:rsidP="00707B8A">
            <w:pPr>
              <w:pStyle w:val="TAL"/>
              <w:rPr>
                <w:rFonts w:cs="Arial"/>
                <w:szCs w:val="18"/>
              </w:rPr>
            </w:pPr>
            <w:r>
              <w:rPr>
                <w:rFonts w:cs="Arial"/>
                <w:szCs w:val="18"/>
              </w:rPr>
              <w:t>multiplicity: 1</w:t>
            </w:r>
          </w:p>
          <w:p w14:paraId="6B89A08C" w14:textId="77777777" w:rsidR="00707B8A" w:rsidRDefault="00707B8A" w:rsidP="00707B8A">
            <w:pPr>
              <w:pStyle w:val="TAL"/>
              <w:rPr>
                <w:rFonts w:cs="Arial"/>
                <w:szCs w:val="18"/>
              </w:rPr>
            </w:pPr>
            <w:r>
              <w:rPr>
                <w:rFonts w:cs="Arial"/>
                <w:szCs w:val="18"/>
              </w:rPr>
              <w:t>isOrdered: N/A</w:t>
            </w:r>
          </w:p>
          <w:p w14:paraId="19E10C61" w14:textId="77777777" w:rsidR="00707B8A" w:rsidRDefault="00707B8A" w:rsidP="00707B8A">
            <w:pPr>
              <w:pStyle w:val="TAL"/>
              <w:rPr>
                <w:rFonts w:cs="Arial"/>
                <w:szCs w:val="18"/>
              </w:rPr>
            </w:pPr>
            <w:r>
              <w:rPr>
                <w:rFonts w:cs="Arial"/>
                <w:szCs w:val="18"/>
              </w:rPr>
              <w:t>isUnique: N/A</w:t>
            </w:r>
          </w:p>
          <w:p w14:paraId="69A49FE8" w14:textId="77777777" w:rsidR="00707B8A" w:rsidRDefault="00707B8A" w:rsidP="00707B8A">
            <w:pPr>
              <w:pStyle w:val="TAL"/>
              <w:rPr>
                <w:rFonts w:cs="Arial"/>
                <w:szCs w:val="18"/>
              </w:rPr>
            </w:pPr>
            <w:r>
              <w:rPr>
                <w:rFonts w:cs="Arial"/>
                <w:szCs w:val="18"/>
              </w:rPr>
              <w:t>defaultValue: None</w:t>
            </w:r>
          </w:p>
          <w:p w14:paraId="6B9769BC" w14:textId="77777777" w:rsidR="00707B8A" w:rsidRDefault="00707B8A" w:rsidP="00707B8A">
            <w:pPr>
              <w:pStyle w:val="TAL"/>
              <w:rPr>
                <w:rFonts w:cs="Arial"/>
                <w:szCs w:val="18"/>
              </w:rPr>
            </w:pPr>
            <w:r>
              <w:rPr>
                <w:rFonts w:cs="Arial"/>
                <w:szCs w:val="18"/>
              </w:rPr>
              <w:t>isNullable: False</w:t>
            </w:r>
          </w:p>
          <w:p w14:paraId="2AC04510" w14:textId="77777777" w:rsidR="00707B8A" w:rsidRDefault="00707B8A" w:rsidP="00707B8A">
            <w:pPr>
              <w:pStyle w:val="TAL"/>
              <w:rPr>
                <w:rFonts w:cs="Arial"/>
              </w:rPr>
            </w:pPr>
          </w:p>
        </w:tc>
      </w:tr>
      <w:tr w:rsidR="00707B8A" w14:paraId="24B9B2D9"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2FDA4065" w14:textId="77777777" w:rsidR="00707B8A" w:rsidRPr="005700BF" w:rsidRDefault="00707B8A" w:rsidP="00707B8A">
            <w:pPr>
              <w:pStyle w:val="LD"/>
              <w:rPr>
                <w:rFonts w:cs="Courier New"/>
                <w:sz w:val="18"/>
              </w:rPr>
            </w:pPr>
            <w:r w:rsidRPr="005700BF">
              <w:rPr>
                <w:rFonts w:cs="Courier New"/>
                <w:sz w:val="18"/>
              </w:rPr>
              <w:t>a5Threshold1Rsrq</w:t>
            </w:r>
          </w:p>
        </w:tc>
        <w:tc>
          <w:tcPr>
            <w:tcW w:w="2322" w:type="pct"/>
            <w:tcBorders>
              <w:top w:val="single" w:sz="4" w:space="0" w:color="auto"/>
              <w:left w:val="single" w:sz="4" w:space="0" w:color="auto"/>
              <w:bottom w:val="single" w:sz="4" w:space="0" w:color="auto"/>
              <w:right w:val="single" w:sz="4" w:space="0" w:color="auto"/>
            </w:tcBorders>
          </w:tcPr>
          <w:p w14:paraId="62E53B54" w14:textId="77777777" w:rsidR="00707B8A" w:rsidRDefault="00707B8A" w:rsidP="00707B8A">
            <w:pPr>
              <w:pStyle w:val="TAL"/>
            </w:pPr>
            <w:r>
              <w:t xml:space="preserve">RSRP Threshold to be used in evaluation of EUTRA measurement report triggering condition for event a5. Actual value is (IE value -40)/2 dB. Corresponds to parameter a5-Threshold1.Threshold-RSRQ specified in ReportConfigEUTRA IE in </w:t>
            </w:r>
            <w:ins w:id="366" w:author="CR0067" w:date="2024-12-10T14:24:00Z">
              <w:r>
                <w:rPr>
                  <w:rFonts w:hint="eastAsia"/>
                  <w:lang w:val="en-US" w:eastAsia="zh-CN"/>
                </w:rPr>
                <w:t>TS 36.331</w:t>
              </w:r>
              <w:r>
                <w:t xml:space="preserve"> </w:t>
              </w:r>
            </w:ins>
            <w:r>
              <w:t xml:space="preserve">[10]. </w:t>
            </w:r>
          </w:p>
          <w:p w14:paraId="0F220127" w14:textId="77777777" w:rsidR="00707B8A" w:rsidRDefault="00707B8A" w:rsidP="00707B8A">
            <w:pPr>
              <w:pStyle w:val="TAL"/>
              <w:rPr>
                <w:lang w:eastAsia="zh-CN"/>
              </w:rPr>
            </w:pPr>
            <w:r>
              <w:t>This attribute may be used for Robustness Optimization.</w:t>
            </w:r>
          </w:p>
          <w:p w14:paraId="2692DD68" w14:textId="77777777" w:rsidR="00707B8A" w:rsidRDefault="00707B8A" w:rsidP="00707B8A">
            <w:pPr>
              <w:pStyle w:val="TAL"/>
              <w:rPr>
                <w:rFonts w:hint="eastAsia"/>
                <w:lang w:eastAsia="zh-CN"/>
              </w:rPr>
            </w:pPr>
            <w:r>
              <w:t>allowedValues: 0 : 34.</w:t>
            </w:r>
          </w:p>
        </w:tc>
        <w:tc>
          <w:tcPr>
            <w:tcW w:w="1722" w:type="pct"/>
            <w:tcBorders>
              <w:top w:val="single" w:sz="4" w:space="0" w:color="auto"/>
              <w:left w:val="single" w:sz="4" w:space="0" w:color="auto"/>
              <w:bottom w:val="single" w:sz="4" w:space="0" w:color="auto"/>
              <w:right w:val="single" w:sz="4" w:space="0" w:color="auto"/>
            </w:tcBorders>
          </w:tcPr>
          <w:p w14:paraId="6B44A703" w14:textId="77777777" w:rsidR="00707B8A" w:rsidRDefault="00707B8A" w:rsidP="00707B8A">
            <w:pPr>
              <w:spacing w:after="0"/>
              <w:rPr>
                <w:rFonts w:ascii="Arial" w:hAnsi="Arial" w:cs="Arial" w:hint="eastAsia"/>
                <w:sz w:val="18"/>
                <w:szCs w:val="18"/>
                <w:lang w:eastAsia="zh-CN"/>
              </w:rPr>
            </w:pPr>
            <w:r>
              <w:rPr>
                <w:rFonts w:ascii="Arial" w:hAnsi="Arial" w:cs="Arial"/>
                <w:sz w:val="18"/>
                <w:szCs w:val="18"/>
              </w:rPr>
              <w:t xml:space="preserve">type: </w:t>
            </w:r>
            <w:r>
              <w:rPr>
                <w:rFonts w:ascii="Arial" w:hAnsi="Arial" w:cs="Arial" w:hint="eastAsia"/>
                <w:sz w:val="18"/>
                <w:szCs w:val="18"/>
                <w:lang w:eastAsia="zh-CN"/>
              </w:rPr>
              <w:t>Integer</w:t>
            </w:r>
          </w:p>
          <w:p w14:paraId="43C7FBD3" w14:textId="77777777" w:rsidR="00707B8A" w:rsidRDefault="00707B8A" w:rsidP="00707B8A">
            <w:pPr>
              <w:spacing w:after="0"/>
              <w:rPr>
                <w:rFonts w:ascii="Arial" w:hAnsi="Arial" w:cs="Arial"/>
                <w:sz w:val="18"/>
                <w:szCs w:val="18"/>
              </w:rPr>
            </w:pPr>
            <w:r>
              <w:rPr>
                <w:rFonts w:ascii="Arial" w:hAnsi="Arial" w:cs="Arial"/>
                <w:sz w:val="18"/>
                <w:szCs w:val="18"/>
              </w:rPr>
              <w:t>multiplicity: 1</w:t>
            </w:r>
          </w:p>
          <w:p w14:paraId="6A14B07B" w14:textId="77777777" w:rsidR="00707B8A" w:rsidRDefault="00707B8A" w:rsidP="00707B8A">
            <w:pPr>
              <w:spacing w:after="0"/>
              <w:rPr>
                <w:rFonts w:ascii="Arial" w:hAnsi="Arial" w:cs="Arial"/>
                <w:sz w:val="18"/>
                <w:szCs w:val="18"/>
              </w:rPr>
            </w:pPr>
            <w:r>
              <w:rPr>
                <w:rFonts w:ascii="Arial" w:hAnsi="Arial" w:cs="Arial"/>
                <w:sz w:val="18"/>
                <w:szCs w:val="18"/>
              </w:rPr>
              <w:t>isOrdered: N/A</w:t>
            </w:r>
          </w:p>
          <w:p w14:paraId="36C34EED" w14:textId="77777777" w:rsidR="00707B8A" w:rsidRDefault="00707B8A" w:rsidP="00707B8A">
            <w:pPr>
              <w:spacing w:after="0"/>
              <w:rPr>
                <w:rFonts w:ascii="Arial" w:hAnsi="Arial" w:cs="Arial"/>
                <w:sz w:val="18"/>
                <w:szCs w:val="18"/>
              </w:rPr>
            </w:pPr>
            <w:r>
              <w:rPr>
                <w:rFonts w:ascii="Arial" w:hAnsi="Arial" w:cs="Arial"/>
                <w:sz w:val="18"/>
                <w:szCs w:val="18"/>
              </w:rPr>
              <w:t>isUnique: N/A</w:t>
            </w:r>
          </w:p>
          <w:p w14:paraId="7DB7B7AE" w14:textId="77777777" w:rsidR="00707B8A" w:rsidRDefault="00707B8A" w:rsidP="00707B8A">
            <w:pPr>
              <w:spacing w:after="0"/>
              <w:rPr>
                <w:rFonts w:ascii="Arial" w:hAnsi="Arial" w:cs="Arial"/>
                <w:sz w:val="18"/>
                <w:szCs w:val="18"/>
              </w:rPr>
            </w:pPr>
            <w:r>
              <w:rPr>
                <w:rFonts w:ascii="Arial" w:hAnsi="Arial" w:cs="Arial"/>
                <w:sz w:val="18"/>
                <w:szCs w:val="18"/>
              </w:rPr>
              <w:t>defaultValue: None</w:t>
            </w:r>
          </w:p>
          <w:p w14:paraId="0C0E8966" w14:textId="77777777" w:rsidR="00707B8A" w:rsidRDefault="00707B8A" w:rsidP="00707B8A">
            <w:pPr>
              <w:pStyle w:val="ListBullet"/>
              <w:numPr>
                <w:ilvl w:val="0"/>
                <w:numId w:val="0"/>
              </w:numPr>
              <w:rPr>
                <w:rFonts w:ascii="Arial" w:hAnsi="Arial" w:cs="Arial"/>
                <w:sz w:val="18"/>
              </w:rPr>
            </w:pPr>
            <w:r>
              <w:rPr>
                <w:rFonts w:ascii="Arial" w:hAnsi="Arial" w:cs="Arial"/>
                <w:sz w:val="18"/>
                <w:szCs w:val="18"/>
              </w:rPr>
              <w:t>isNullable: False</w:t>
            </w:r>
            <w:r w:rsidDel="00EB24A6">
              <w:rPr>
                <w:rFonts w:ascii="Arial" w:hAnsi="Arial" w:cs="Arial"/>
                <w:sz w:val="18"/>
                <w:szCs w:val="18"/>
              </w:rPr>
              <w:t xml:space="preserve"> </w:t>
            </w:r>
          </w:p>
        </w:tc>
      </w:tr>
      <w:tr w:rsidR="00707B8A" w14:paraId="08CE8B53" w14:textId="77777777" w:rsidTr="005700BF">
        <w:tblPrEx>
          <w:tblCellMar>
            <w:top w:w="0" w:type="dxa"/>
            <w:bottom w:w="0" w:type="dxa"/>
          </w:tblCellMar>
        </w:tblPrEx>
        <w:trPr>
          <w:cantSplit/>
          <w:tblHeader/>
        </w:trPr>
        <w:tc>
          <w:tcPr>
            <w:tcW w:w="956" w:type="pct"/>
          </w:tcPr>
          <w:p w14:paraId="030EE96E" w14:textId="77777777" w:rsidR="00707B8A" w:rsidRPr="005700BF" w:rsidRDefault="00707B8A" w:rsidP="00707B8A">
            <w:pPr>
              <w:pStyle w:val="TAL"/>
              <w:rPr>
                <w:rFonts w:ascii="Courier New" w:hAnsi="Courier New" w:cs="Courier New"/>
              </w:rPr>
            </w:pPr>
            <w:r w:rsidRPr="005700BF">
              <w:rPr>
                <w:rFonts w:ascii="Courier New" w:hAnsi="Courier New" w:cs="Courier New"/>
              </w:rPr>
              <w:t>adjacentCell</w:t>
            </w:r>
          </w:p>
        </w:tc>
        <w:tc>
          <w:tcPr>
            <w:tcW w:w="2322" w:type="pct"/>
          </w:tcPr>
          <w:p w14:paraId="6E1DD615" w14:textId="77777777" w:rsidR="00707B8A" w:rsidRDefault="00707B8A" w:rsidP="00707B8A">
            <w:pPr>
              <w:pStyle w:val="TAL"/>
              <w:rPr>
                <w:rFonts w:cs="Arial" w:hint="eastAsia"/>
                <w:lang w:eastAsia="zh-CN"/>
              </w:rPr>
            </w:pPr>
            <w:r>
              <w:rPr>
                <w:rFonts w:cs="Arial"/>
              </w:rPr>
              <w:t xml:space="preserve">This attribute contains the DN of a </w:t>
            </w:r>
            <w:r>
              <w:rPr>
                <w:rFonts w:ascii="Courier New" w:hAnsi="Courier New" w:cs="Courier New"/>
              </w:rPr>
              <w:t>EUtranGenericCell</w:t>
            </w:r>
            <w:r>
              <w:rPr>
                <w:rFonts w:cs="Courier New"/>
              </w:rPr>
              <w:t xml:space="preserve"> </w:t>
            </w:r>
            <w:r>
              <w:rPr>
                <w:rFonts w:cs="Arial"/>
              </w:rPr>
              <w:t xml:space="preserve">or </w:t>
            </w:r>
            <w:r>
              <w:rPr>
                <w:rFonts w:ascii="Courier New" w:hAnsi="Courier New" w:cs="Courier New"/>
              </w:rPr>
              <w:t>ExternalEUtranGenericCell.</w:t>
            </w:r>
            <w:r>
              <w:rPr>
                <w:rFonts w:cs="Arial"/>
              </w:rPr>
              <w:t xml:space="preserve"> </w:t>
            </w:r>
          </w:p>
          <w:p w14:paraId="09AADB85" w14:textId="77777777" w:rsidR="00707B8A" w:rsidRDefault="00707B8A" w:rsidP="00707B8A">
            <w:pPr>
              <w:pStyle w:val="TAL"/>
              <w:rPr>
                <w:rFonts w:cs="Arial" w:hint="eastAsia"/>
                <w:lang w:eastAsia="zh-CN"/>
              </w:rPr>
            </w:pPr>
          </w:p>
          <w:p w14:paraId="7AB4397B" w14:textId="77777777" w:rsidR="00707B8A" w:rsidRDefault="00707B8A" w:rsidP="00707B8A">
            <w:pPr>
              <w:pStyle w:val="TAL"/>
              <w:rPr>
                <w:rFonts w:cs="Arial" w:hint="eastAsia"/>
                <w:lang w:eastAsia="zh-CN"/>
              </w:rPr>
            </w:pPr>
            <w:r>
              <w:rPr>
                <w:rFonts w:cs="Arial"/>
              </w:rPr>
              <w:t>allowedValues: N/A.</w:t>
            </w:r>
          </w:p>
        </w:tc>
        <w:tc>
          <w:tcPr>
            <w:tcW w:w="1722" w:type="pct"/>
          </w:tcPr>
          <w:p w14:paraId="6F0E1E6A" w14:textId="77777777" w:rsidR="00707B8A" w:rsidRDefault="00707B8A" w:rsidP="00707B8A">
            <w:pPr>
              <w:pStyle w:val="TAL"/>
              <w:rPr>
                <w:rFonts w:cs="Arial"/>
              </w:rPr>
            </w:pPr>
            <w:r>
              <w:rPr>
                <w:rFonts w:cs="Arial"/>
              </w:rPr>
              <w:t>type: DN</w:t>
            </w:r>
          </w:p>
          <w:p w14:paraId="0BB1B6BB" w14:textId="77777777" w:rsidR="00707B8A" w:rsidRDefault="00707B8A" w:rsidP="00707B8A">
            <w:pPr>
              <w:pStyle w:val="TAL"/>
              <w:rPr>
                <w:rFonts w:cs="Arial"/>
              </w:rPr>
            </w:pPr>
            <w:r>
              <w:rPr>
                <w:rFonts w:cs="Arial"/>
              </w:rPr>
              <w:t>multiplicity: 1</w:t>
            </w:r>
          </w:p>
          <w:p w14:paraId="3BBBDEE7" w14:textId="77777777" w:rsidR="00707B8A" w:rsidRDefault="00707B8A" w:rsidP="00707B8A">
            <w:pPr>
              <w:pStyle w:val="TAL"/>
              <w:rPr>
                <w:rFonts w:cs="Arial"/>
              </w:rPr>
            </w:pPr>
            <w:r>
              <w:rPr>
                <w:rFonts w:cs="Arial"/>
              </w:rPr>
              <w:t>isOrdered: N/A</w:t>
            </w:r>
          </w:p>
          <w:p w14:paraId="31631BE3" w14:textId="77777777" w:rsidR="00707B8A" w:rsidRDefault="00707B8A" w:rsidP="00707B8A">
            <w:pPr>
              <w:pStyle w:val="TAL"/>
              <w:rPr>
                <w:rFonts w:cs="Arial" w:hint="eastAsia"/>
                <w:lang w:val="fr-FR" w:eastAsia="zh-CN"/>
              </w:rPr>
            </w:pPr>
            <w:r>
              <w:rPr>
                <w:rFonts w:cs="Arial"/>
                <w:lang w:val="fr-FR"/>
              </w:rPr>
              <w:t>isUnique: T</w:t>
            </w:r>
            <w:r>
              <w:rPr>
                <w:rFonts w:cs="Arial" w:hint="eastAsia"/>
                <w:lang w:val="fr-FR" w:eastAsia="zh-CN"/>
              </w:rPr>
              <w:t>rue</w:t>
            </w:r>
          </w:p>
          <w:p w14:paraId="42319062" w14:textId="77777777" w:rsidR="00707B8A" w:rsidRDefault="00707B8A" w:rsidP="00707B8A">
            <w:pPr>
              <w:pStyle w:val="TAL"/>
              <w:rPr>
                <w:rFonts w:cs="Arial"/>
                <w:lang w:val="fr-FR"/>
              </w:rPr>
            </w:pPr>
            <w:r>
              <w:rPr>
                <w:rFonts w:cs="Arial"/>
                <w:lang w:val="fr-FR"/>
              </w:rPr>
              <w:t>defaultValue: None</w:t>
            </w:r>
          </w:p>
          <w:p w14:paraId="027CCCEF" w14:textId="77777777" w:rsidR="00707B8A" w:rsidRDefault="00707B8A" w:rsidP="00707B8A">
            <w:pPr>
              <w:pStyle w:val="TAL"/>
              <w:rPr>
                <w:lang w:val="en-US"/>
              </w:rPr>
            </w:pPr>
            <w:r>
              <w:rPr>
                <w:rFonts w:cs="Arial"/>
                <w:lang w:val="fr-FR"/>
              </w:rPr>
              <w:t xml:space="preserve">isNullable: </w:t>
            </w:r>
            <w:r>
              <w:rPr>
                <w:rFonts w:cs="Arial"/>
                <w:szCs w:val="18"/>
              </w:rPr>
              <w:t>False</w:t>
            </w:r>
          </w:p>
        </w:tc>
      </w:tr>
      <w:tr w:rsidR="00707B8A" w14:paraId="235F5533" w14:textId="77777777" w:rsidTr="005700BF">
        <w:tblPrEx>
          <w:tblCellMar>
            <w:top w:w="0" w:type="dxa"/>
            <w:bottom w:w="0" w:type="dxa"/>
          </w:tblCellMar>
        </w:tblPrEx>
        <w:trPr>
          <w:cantSplit/>
          <w:tblHeader/>
        </w:trPr>
        <w:tc>
          <w:tcPr>
            <w:tcW w:w="956" w:type="pct"/>
          </w:tcPr>
          <w:p w14:paraId="76C39FDB" w14:textId="77777777" w:rsidR="00707B8A" w:rsidRPr="005700BF" w:rsidRDefault="00707B8A" w:rsidP="00707B8A">
            <w:pPr>
              <w:pStyle w:val="TAL"/>
              <w:rPr>
                <w:rFonts w:ascii="Courier New" w:hAnsi="Courier New" w:cs="Courier New"/>
              </w:rPr>
            </w:pPr>
            <w:r w:rsidRPr="005700BF">
              <w:rPr>
                <w:rFonts w:ascii="Courier New" w:hAnsi="Courier New" w:cs="Courier New"/>
              </w:rPr>
              <w:t>adjacentSector</w:t>
            </w:r>
          </w:p>
        </w:tc>
        <w:tc>
          <w:tcPr>
            <w:tcW w:w="2322" w:type="pct"/>
          </w:tcPr>
          <w:p w14:paraId="49D887F0" w14:textId="77777777" w:rsidR="00707B8A" w:rsidRDefault="00707B8A" w:rsidP="00707B8A">
            <w:pPr>
              <w:pStyle w:val="TAL"/>
              <w:rPr>
                <w:rFonts w:cs="Arial" w:hint="eastAsia"/>
                <w:lang w:eastAsia="zh-CN"/>
              </w:rPr>
            </w:pPr>
            <w:r>
              <w:rPr>
                <w:rFonts w:cs="Arial"/>
              </w:rPr>
              <w:t xml:space="preserve">This attribute contains the DN of an </w:t>
            </w:r>
            <w:r>
              <w:rPr>
                <w:rFonts w:cs="Courier New"/>
              </w:rPr>
              <w:t>ExternalSector</w:t>
            </w:r>
            <w:r>
              <w:rPr>
                <w:rFonts w:cs="Arial"/>
              </w:rPr>
              <w:t>.</w:t>
            </w:r>
          </w:p>
          <w:p w14:paraId="12E3E8C4" w14:textId="77777777" w:rsidR="00707B8A" w:rsidRDefault="00707B8A" w:rsidP="00707B8A">
            <w:pPr>
              <w:pStyle w:val="TAL"/>
              <w:rPr>
                <w:rFonts w:cs="Arial" w:hint="eastAsia"/>
                <w:lang w:eastAsia="zh-CN"/>
              </w:rPr>
            </w:pPr>
          </w:p>
          <w:p w14:paraId="4C65743B" w14:textId="77777777" w:rsidR="00707B8A" w:rsidRDefault="00707B8A" w:rsidP="00707B8A">
            <w:pPr>
              <w:pStyle w:val="TAL"/>
              <w:rPr>
                <w:rFonts w:cs="Arial" w:hint="eastAsia"/>
                <w:lang w:eastAsia="zh-CN"/>
              </w:rPr>
            </w:pPr>
            <w:r>
              <w:rPr>
                <w:rFonts w:cs="Arial"/>
              </w:rPr>
              <w:t>allowedValues: N/A.</w:t>
            </w:r>
          </w:p>
        </w:tc>
        <w:tc>
          <w:tcPr>
            <w:tcW w:w="1722" w:type="pct"/>
          </w:tcPr>
          <w:p w14:paraId="6B28CAC8" w14:textId="77777777" w:rsidR="00707B8A" w:rsidRDefault="00707B8A" w:rsidP="00707B8A">
            <w:pPr>
              <w:pStyle w:val="TAL"/>
              <w:rPr>
                <w:rFonts w:cs="Arial"/>
              </w:rPr>
            </w:pPr>
            <w:r>
              <w:rPr>
                <w:rFonts w:cs="Arial"/>
              </w:rPr>
              <w:t>type: DN</w:t>
            </w:r>
          </w:p>
          <w:p w14:paraId="16F84236" w14:textId="77777777" w:rsidR="00707B8A" w:rsidRDefault="00707B8A" w:rsidP="00707B8A">
            <w:pPr>
              <w:pStyle w:val="TAL"/>
              <w:rPr>
                <w:rFonts w:cs="Arial"/>
              </w:rPr>
            </w:pPr>
            <w:r>
              <w:rPr>
                <w:rFonts w:cs="Arial"/>
              </w:rPr>
              <w:t>multiplicity: 1</w:t>
            </w:r>
          </w:p>
          <w:p w14:paraId="4D10C64B" w14:textId="77777777" w:rsidR="00707B8A" w:rsidRDefault="00707B8A" w:rsidP="00707B8A">
            <w:pPr>
              <w:pStyle w:val="TAL"/>
              <w:rPr>
                <w:rFonts w:cs="Arial"/>
              </w:rPr>
            </w:pPr>
            <w:r>
              <w:rPr>
                <w:rFonts w:cs="Arial"/>
              </w:rPr>
              <w:t>isOrdered: N/A</w:t>
            </w:r>
          </w:p>
          <w:p w14:paraId="1793F953" w14:textId="77777777" w:rsidR="00707B8A" w:rsidRDefault="00707B8A" w:rsidP="00707B8A">
            <w:pPr>
              <w:pStyle w:val="TAL"/>
              <w:rPr>
                <w:rFonts w:cs="Arial" w:hint="eastAsia"/>
                <w:lang w:val="fr-FR" w:eastAsia="zh-CN"/>
              </w:rPr>
            </w:pPr>
            <w:r>
              <w:rPr>
                <w:rFonts w:cs="Arial"/>
                <w:lang w:val="fr-FR"/>
              </w:rPr>
              <w:t>isUnique: T</w:t>
            </w:r>
            <w:r>
              <w:rPr>
                <w:rFonts w:cs="Arial" w:hint="eastAsia"/>
                <w:lang w:val="fr-FR" w:eastAsia="zh-CN"/>
              </w:rPr>
              <w:t>rue</w:t>
            </w:r>
          </w:p>
          <w:p w14:paraId="22D0A2F8" w14:textId="77777777" w:rsidR="00707B8A" w:rsidRDefault="00707B8A" w:rsidP="00707B8A">
            <w:pPr>
              <w:pStyle w:val="TAL"/>
              <w:rPr>
                <w:rFonts w:cs="Arial"/>
                <w:lang w:val="fr-FR"/>
              </w:rPr>
            </w:pPr>
            <w:r>
              <w:rPr>
                <w:rFonts w:cs="Arial"/>
                <w:lang w:val="fr-FR"/>
              </w:rPr>
              <w:t>defaultValue: None</w:t>
            </w:r>
          </w:p>
          <w:p w14:paraId="3908D850" w14:textId="77777777" w:rsidR="00707B8A" w:rsidRDefault="00707B8A" w:rsidP="00707B8A">
            <w:pPr>
              <w:pStyle w:val="TAL"/>
              <w:rPr>
                <w:lang w:val="en-US"/>
              </w:rPr>
            </w:pPr>
            <w:r>
              <w:rPr>
                <w:rFonts w:cs="Arial"/>
                <w:lang w:val="fr-FR"/>
              </w:rPr>
              <w:t xml:space="preserve">isNullable: </w:t>
            </w:r>
            <w:r>
              <w:rPr>
                <w:rFonts w:cs="Arial"/>
                <w:szCs w:val="18"/>
              </w:rPr>
              <w:t>False</w:t>
            </w:r>
          </w:p>
        </w:tc>
      </w:tr>
      <w:tr w:rsidR="00707B8A" w14:paraId="03576502"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1B543ABB" w14:textId="77777777" w:rsidR="00707B8A" w:rsidRPr="005700BF" w:rsidRDefault="00707B8A" w:rsidP="00707B8A">
            <w:pPr>
              <w:pStyle w:val="TAL"/>
              <w:rPr>
                <w:rFonts w:ascii="Courier New" w:hAnsi="Courier New" w:cs="Courier New"/>
              </w:rPr>
            </w:pPr>
            <w:r w:rsidRPr="005700BF">
              <w:rPr>
                <w:rFonts w:ascii="Courier New" w:hAnsi="Courier New" w:cs="Courier New"/>
              </w:rPr>
              <w:t>allowedAccessClasses</w:t>
            </w:r>
          </w:p>
        </w:tc>
        <w:tc>
          <w:tcPr>
            <w:tcW w:w="2322" w:type="pct"/>
            <w:tcBorders>
              <w:top w:val="single" w:sz="4" w:space="0" w:color="auto"/>
              <w:left w:val="single" w:sz="4" w:space="0" w:color="auto"/>
              <w:bottom w:val="single" w:sz="4" w:space="0" w:color="auto"/>
              <w:right w:val="single" w:sz="4" w:space="0" w:color="auto"/>
            </w:tcBorders>
          </w:tcPr>
          <w:p w14:paraId="095DCA10" w14:textId="77777777" w:rsidR="00707B8A" w:rsidRDefault="00707B8A" w:rsidP="00707B8A">
            <w:pPr>
              <w:pStyle w:val="TAL"/>
            </w:pPr>
            <w:r>
              <w:t xml:space="preserve">This holds information for access classes (10-15) – </w:t>
            </w:r>
            <w:del w:id="367" w:author="CR0067" w:date="2024-12-10T14:24:00Z">
              <w:r w:rsidDel="0026291E">
                <w:delText>[</w:delText>
              </w:r>
            </w:del>
            <w:r>
              <w:t>3GPP TS 22.011</w:t>
            </w:r>
            <w:ins w:id="368" w:author="CR0067" w:date="2024-12-10T14:24:00Z">
              <w:r>
                <w:t xml:space="preserve"> [29</w:t>
              </w:r>
            </w:ins>
            <w:r>
              <w:t>] that are allowed for the eUTRANCell .</w:t>
            </w:r>
          </w:p>
          <w:p w14:paraId="6E1D8F24" w14:textId="77777777" w:rsidR="00707B8A" w:rsidRDefault="00707B8A" w:rsidP="00707B8A">
            <w:pPr>
              <w:pStyle w:val="TAL"/>
            </w:pPr>
            <w:r>
              <w:t xml:space="preserve">The access classes are: </w:t>
            </w:r>
          </w:p>
          <w:p w14:paraId="7F095548" w14:textId="77777777" w:rsidR="00707B8A" w:rsidRDefault="00707B8A" w:rsidP="00707B8A">
            <w:pPr>
              <w:pStyle w:val="TAL"/>
            </w:pPr>
            <w:r>
              <w:t xml:space="preserve">Class 10 – emergency call </w:t>
            </w:r>
          </w:p>
          <w:p w14:paraId="24199914" w14:textId="77777777" w:rsidR="00707B8A" w:rsidRDefault="00707B8A" w:rsidP="00707B8A">
            <w:pPr>
              <w:pStyle w:val="TAL"/>
            </w:pPr>
            <w:r>
              <w:t>Class 11</w:t>
            </w:r>
            <w:r>
              <w:tab/>
              <w:t>-</w:t>
            </w:r>
            <w:r>
              <w:tab/>
              <w:t>For PLMN Use.</w:t>
            </w:r>
          </w:p>
          <w:p w14:paraId="051259BA" w14:textId="77777777" w:rsidR="00707B8A" w:rsidRDefault="00707B8A" w:rsidP="00707B8A">
            <w:pPr>
              <w:pStyle w:val="TAL"/>
            </w:pPr>
            <w:r>
              <w:t>Class</w:t>
            </w:r>
            <w:r>
              <w:tab/>
              <w:t>12</w:t>
            </w:r>
            <w:r>
              <w:tab/>
              <w:t>-</w:t>
            </w:r>
            <w:r>
              <w:tab/>
              <w:t>Security Services;</w:t>
            </w:r>
          </w:p>
          <w:p w14:paraId="2C08F6A9" w14:textId="77777777" w:rsidR="00707B8A" w:rsidRDefault="00707B8A" w:rsidP="00707B8A">
            <w:pPr>
              <w:pStyle w:val="TAL"/>
            </w:pPr>
            <w:r>
              <w:t>Class 13</w:t>
            </w:r>
            <w:r>
              <w:tab/>
              <w:t>-</w:t>
            </w:r>
            <w:r>
              <w:tab/>
              <w:t>Public Utilities (e.g. water/gas suppliers);</w:t>
            </w:r>
          </w:p>
          <w:p w14:paraId="6EEB6CCF" w14:textId="77777777" w:rsidR="00707B8A" w:rsidRDefault="00707B8A" w:rsidP="00707B8A">
            <w:pPr>
              <w:pStyle w:val="TAL"/>
            </w:pPr>
            <w:r>
              <w:t>Class 14</w:t>
            </w:r>
            <w:r>
              <w:tab/>
              <w:t>-</w:t>
            </w:r>
            <w:r>
              <w:tab/>
              <w:t>Emergency Services;</w:t>
            </w:r>
          </w:p>
          <w:p w14:paraId="58BA42F9" w14:textId="77777777" w:rsidR="00707B8A" w:rsidRDefault="00707B8A" w:rsidP="00707B8A">
            <w:pPr>
              <w:pStyle w:val="TAL"/>
              <w:rPr>
                <w:lang w:eastAsia="zh-CN"/>
              </w:rPr>
            </w:pPr>
            <w:r>
              <w:t>Class</w:t>
            </w:r>
            <w:r>
              <w:tab/>
              <w:t>15</w:t>
            </w:r>
            <w:r>
              <w:tab/>
              <w:t>-</w:t>
            </w:r>
            <w:r>
              <w:tab/>
              <w:t>PLMN Staff;</w:t>
            </w:r>
          </w:p>
          <w:p w14:paraId="7CA83B5F" w14:textId="77777777" w:rsidR="00707B8A" w:rsidRDefault="00707B8A" w:rsidP="00707B8A">
            <w:pPr>
              <w:pStyle w:val="TAL"/>
              <w:rPr>
                <w:lang w:eastAsia="zh-CN"/>
              </w:rPr>
            </w:pPr>
          </w:p>
          <w:p w14:paraId="5CFAA173" w14:textId="77777777" w:rsidR="00707B8A" w:rsidRDefault="00707B8A" w:rsidP="00707B8A">
            <w:pPr>
              <w:pStyle w:val="TAL"/>
              <w:rPr>
                <w:rFonts w:cs="Arial"/>
              </w:rPr>
            </w:pPr>
            <w:r>
              <w:rPr>
                <w:rFonts w:cs="Arial"/>
              </w:rPr>
              <w:t>allowedValues:</w:t>
            </w:r>
            <w:r>
              <w:t xml:space="preserve"> </w:t>
            </w:r>
            <w:r>
              <w:rPr>
                <w:rFonts w:cs="Arial"/>
              </w:rPr>
              <w:t>See TS 22.011 [29] and 36.331 [10] for more details on the definition and SIB2 broadcast message definition.</w:t>
            </w:r>
          </w:p>
          <w:p w14:paraId="16108F06" w14:textId="77777777" w:rsidR="00707B8A" w:rsidRDefault="00707B8A" w:rsidP="00707B8A">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144B8F48" w14:textId="77777777" w:rsidR="00707B8A" w:rsidRDefault="00707B8A" w:rsidP="00707B8A">
            <w:pPr>
              <w:pStyle w:val="TAL"/>
              <w:rPr>
                <w:rFonts w:cs="Arial"/>
              </w:rPr>
            </w:pPr>
            <w:r>
              <w:rPr>
                <w:rFonts w:cs="Arial"/>
              </w:rPr>
              <w:t>type: &lt;&lt;enumeration&gt;&gt;</w:t>
            </w:r>
          </w:p>
          <w:p w14:paraId="31C4762E" w14:textId="77777777" w:rsidR="00707B8A" w:rsidRDefault="00707B8A" w:rsidP="00707B8A">
            <w:pPr>
              <w:pStyle w:val="TAL"/>
              <w:rPr>
                <w:rFonts w:cs="Arial"/>
              </w:rPr>
            </w:pPr>
            <w:r>
              <w:rPr>
                <w:rFonts w:cs="Arial"/>
              </w:rPr>
              <w:t>multiplicity: 1</w:t>
            </w:r>
          </w:p>
          <w:p w14:paraId="58F67EF4" w14:textId="77777777" w:rsidR="00707B8A" w:rsidRDefault="00707B8A" w:rsidP="00707B8A">
            <w:pPr>
              <w:pStyle w:val="TAL"/>
              <w:rPr>
                <w:rFonts w:cs="Arial"/>
              </w:rPr>
            </w:pPr>
            <w:r>
              <w:rPr>
                <w:rFonts w:cs="Arial"/>
              </w:rPr>
              <w:t>isOrdered: N/A</w:t>
            </w:r>
          </w:p>
          <w:p w14:paraId="037131FB" w14:textId="77777777" w:rsidR="00707B8A" w:rsidRDefault="00707B8A" w:rsidP="00707B8A">
            <w:pPr>
              <w:pStyle w:val="TAL"/>
              <w:rPr>
                <w:rFonts w:cs="Arial"/>
                <w:lang w:eastAsia="zh-CN"/>
              </w:rPr>
            </w:pPr>
            <w:r>
              <w:rPr>
                <w:rFonts w:cs="Arial"/>
              </w:rPr>
              <w:t>isUnique: T</w:t>
            </w:r>
            <w:r>
              <w:rPr>
                <w:rFonts w:cs="Arial" w:hint="eastAsia"/>
                <w:lang w:eastAsia="zh-CN"/>
              </w:rPr>
              <w:t>rue</w:t>
            </w:r>
          </w:p>
          <w:p w14:paraId="28972DC5" w14:textId="77777777" w:rsidR="00707B8A" w:rsidRDefault="00707B8A" w:rsidP="00707B8A">
            <w:pPr>
              <w:pStyle w:val="TAL"/>
              <w:rPr>
                <w:rFonts w:cs="Arial"/>
                <w:lang w:eastAsia="zh-CN"/>
              </w:rPr>
            </w:pPr>
            <w:r>
              <w:rPr>
                <w:rFonts w:cs="Arial"/>
              </w:rPr>
              <w:t>defaultValue:</w:t>
            </w:r>
            <w:r>
              <w:rPr>
                <w:rFonts w:cs="Arial"/>
                <w:lang w:eastAsia="zh-CN"/>
              </w:rPr>
              <w:t> </w:t>
            </w:r>
            <w:r>
              <w:rPr>
                <w:rFonts w:cs="Arial" w:hint="eastAsia"/>
                <w:lang w:eastAsia="zh-CN"/>
              </w:rPr>
              <w:t xml:space="preserve"> </w:t>
            </w:r>
            <w:r>
              <w:rPr>
                <w:lang w:eastAsia="zh-CN"/>
              </w:rPr>
              <w:t>“</w:t>
            </w:r>
            <w:r>
              <w:rPr>
                <w:rFonts w:cs="Arial"/>
              </w:rPr>
              <w:t>all access classes are allowed</w:t>
            </w:r>
            <w:r>
              <w:rPr>
                <w:lang w:eastAsia="zh-CN"/>
              </w:rPr>
              <w:t>”</w:t>
            </w:r>
          </w:p>
          <w:p w14:paraId="4AC3B243" w14:textId="77777777" w:rsidR="00707B8A" w:rsidRDefault="00707B8A" w:rsidP="00707B8A">
            <w:pPr>
              <w:pStyle w:val="TAL"/>
              <w:rPr>
                <w:rFonts w:cs="Arial"/>
                <w:lang w:val="fr-FR" w:eastAsia="zh-CN"/>
              </w:rPr>
            </w:pPr>
            <w:r>
              <w:rPr>
                <w:rFonts w:cs="Arial"/>
                <w:lang w:val="fr-FR"/>
              </w:rPr>
              <w:t xml:space="preserve">isNullable: </w:t>
            </w:r>
            <w:r>
              <w:rPr>
                <w:rFonts w:cs="Arial"/>
                <w:szCs w:val="18"/>
              </w:rPr>
              <w:t>False</w:t>
            </w:r>
          </w:p>
          <w:p w14:paraId="509A8A0F" w14:textId="77777777" w:rsidR="00707B8A" w:rsidRDefault="00707B8A" w:rsidP="00707B8A">
            <w:pPr>
              <w:pStyle w:val="TAL"/>
              <w:rPr>
                <w:lang w:eastAsia="zh-CN"/>
              </w:rPr>
            </w:pPr>
          </w:p>
          <w:p w14:paraId="53AF337F" w14:textId="77777777" w:rsidR="00707B8A" w:rsidRDefault="00707B8A" w:rsidP="00707B8A">
            <w:pPr>
              <w:pStyle w:val="TAL"/>
            </w:pPr>
          </w:p>
        </w:tc>
      </w:tr>
      <w:tr w:rsidR="00707B8A" w14:paraId="76128A6D"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4ACAB759" w14:textId="77777777" w:rsidR="00707B8A" w:rsidRPr="005700BF" w:rsidRDefault="00707B8A" w:rsidP="00707B8A">
            <w:pPr>
              <w:pStyle w:val="TAL"/>
              <w:rPr>
                <w:rFonts w:ascii="Courier New" w:hAnsi="Courier New" w:cs="Courier New"/>
              </w:rPr>
            </w:pPr>
            <w:r w:rsidRPr="005700BF">
              <w:rPr>
                <w:rFonts w:ascii="Courier New" w:hAnsi="Courier New" w:cs="Courier New"/>
              </w:rPr>
              <w:t>b1ThresholdCdma2000</w:t>
            </w:r>
          </w:p>
        </w:tc>
        <w:tc>
          <w:tcPr>
            <w:tcW w:w="2322" w:type="pct"/>
            <w:tcBorders>
              <w:top w:val="single" w:sz="4" w:space="0" w:color="auto"/>
              <w:left w:val="single" w:sz="4" w:space="0" w:color="auto"/>
              <w:bottom w:val="single" w:sz="4" w:space="0" w:color="auto"/>
              <w:right w:val="single" w:sz="4" w:space="0" w:color="auto"/>
            </w:tcBorders>
          </w:tcPr>
          <w:p w14:paraId="5DE89EF5" w14:textId="77777777" w:rsidR="00707B8A" w:rsidRDefault="00707B8A" w:rsidP="00707B8A">
            <w:pPr>
              <w:pStyle w:val="TAL"/>
              <w:rPr>
                <w:rFonts w:cs="Arial"/>
              </w:rPr>
            </w:pPr>
            <w:r>
              <w:rPr>
                <w:rFonts w:cs="Arial"/>
              </w:rPr>
              <w:t xml:space="preserve">Threshold to be used in CDMA2000 triggering condition for event b1. Mapping to actual dBm values is specified in 3GPP TS 45.008. Corresponds to parameter b1-ThresholdCDMA2000 specified in ReportConfigInterRAT IE in </w:t>
            </w:r>
            <w:ins w:id="369" w:author="CR0067" w:date="2024-12-10T14:24:00Z">
              <w:r>
                <w:rPr>
                  <w:rFonts w:hint="eastAsia"/>
                  <w:lang w:val="en-US" w:eastAsia="zh-CN"/>
                </w:rPr>
                <w:t>TS 36.331</w:t>
              </w:r>
              <w:r>
                <w:rPr>
                  <w:rFonts w:cs="Arial"/>
                </w:rPr>
                <w:t xml:space="preserve"> </w:t>
              </w:r>
            </w:ins>
            <w:r>
              <w:rPr>
                <w:rFonts w:cs="Arial"/>
              </w:rPr>
              <w:t xml:space="preserve">[10]. </w:t>
            </w:r>
          </w:p>
          <w:p w14:paraId="4026FDBD" w14:textId="77777777" w:rsidR="00707B8A" w:rsidRDefault="00707B8A" w:rsidP="00707B8A">
            <w:pPr>
              <w:pStyle w:val="TAL"/>
              <w:rPr>
                <w:rFonts w:cs="Arial"/>
              </w:rPr>
            </w:pPr>
            <w:r>
              <w:rPr>
                <w:rFonts w:cs="Arial"/>
              </w:rPr>
              <w:t>This attribute may be used for Mobility Robustness Optimization.</w:t>
            </w:r>
          </w:p>
          <w:p w14:paraId="32E1023E" w14:textId="77777777" w:rsidR="00707B8A" w:rsidRDefault="00707B8A" w:rsidP="00707B8A">
            <w:pPr>
              <w:pStyle w:val="TAL"/>
              <w:rPr>
                <w:rFonts w:cs="Arial"/>
                <w:lang w:eastAsia="zh-CN"/>
              </w:rPr>
            </w:pPr>
          </w:p>
          <w:p w14:paraId="7D1FE268" w14:textId="77777777" w:rsidR="00707B8A" w:rsidRDefault="00707B8A" w:rsidP="00707B8A">
            <w:pPr>
              <w:pStyle w:val="TAL"/>
              <w:rPr>
                <w:rFonts w:cs="Arial"/>
              </w:rPr>
            </w:pPr>
            <w:r>
              <w:rPr>
                <w:rFonts w:cs="Arial"/>
                <w:lang w:eastAsia="zh-CN"/>
              </w:rPr>
              <w:t>allowedValues:</w:t>
            </w:r>
            <w:r>
              <w:rPr>
                <w:rFonts w:cs="Arial" w:hint="eastAsia"/>
                <w:lang w:eastAsia="zh-CN"/>
              </w:rPr>
              <w:t xml:space="preserve"> </w:t>
            </w:r>
            <w:r>
              <w:rPr>
                <w:rFonts w:cs="Arial"/>
              </w:rPr>
              <w:t>0:63.</w:t>
            </w:r>
          </w:p>
          <w:p w14:paraId="4B3DA079" w14:textId="77777777" w:rsidR="00707B8A" w:rsidRDefault="00707B8A" w:rsidP="00707B8A">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164222FE" w14:textId="77777777" w:rsidR="00707B8A" w:rsidRDefault="00707B8A" w:rsidP="00707B8A">
            <w:pPr>
              <w:pStyle w:val="TAL"/>
              <w:rPr>
                <w:rFonts w:cs="Arial"/>
                <w:szCs w:val="18"/>
                <w:lang w:eastAsia="zh-CN"/>
              </w:rPr>
            </w:pPr>
            <w:r>
              <w:rPr>
                <w:rFonts w:cs="Arial"/>
                <w:szCs w:val="18"/>
              </w:rPr>
              <w:t xml:space="preserve">type: </w:t>
            </w:r>
            <w:r>
              <w:rPr>
                <w:rFonts w:cs="Arial" w:hint="eastAsia"/>
                <w:szCs w:val="18"/>
                <w:lang w:eastAsia="zh-CN"/>
              </w:rPr>
              <w:t>Integer</w:t>
            </w:r>
          </w:p>
          <w:p w14:paraId="0245265F" w14:textId="77777777" w:rsidR="00707B8A" w:rsidRDefault="00707B8A" w:rsidP="00707B8A">
            <w:pPr>
              <w:pStyle w:val="TAL"/>
              <w:rPr>
                <w:rFonts w:cs="Arial"/>
                <w:szCs w:val="18"/>
              </w:rPr>
            </w:pPr>
            <w:r>
              <w:rPr>
                <w:rFonts w:cs="Arial"/>
                <w:szCs w:val="18"/>
              </w:rPr>
              <w:t>multiplicity: 1</w:t>
            </w:r>
          </w:p>
          <w:p w14:paraId="31DDB18D" w14:textId="77777777" w:rsidR="00707B8A" w:rsidRDefault="00707B8A" w:rsidP="00707B8A">
            <w:pPr>
              <w:pStyle w:val="TAL"/>
              <w:rPr>
                <w:rFonts w:cs="Arial"/>
                <w:szCs w:val="18"/>
              </w:rPr>
            </w:pPr>
            <w:r>
              <w:rPr>
                <w:rFonts w:cs="Arial"/>
                <w:szCs w:val="18"/>
              </w:rPr>
              <w:t>isOrdered: N/A</w:t>
            </w:r>
          </w:p>
          <w:p w14:paraId="20F13A0E" w14:textId="77777777" w:rsidR="00707B8A" w:rsidRDefault="00707B8A" w:rsidP="00707B8A">
            <w:pPr>
              <w:pStyle w:val="TAL"/>
              <w:rPr>
                <w:rFonts w:cs="Arial"/>
                <w:szCs w:val="18"/>
              </w:rPr>
            </w:pPr>
            <w:r>
              <w:rPr>
                <w:rFonts w:cs="Arial"/>
                <w:szCs w:val="18"/>
              </w:rPr>
              <w:t>isUnique: N/A</w:t>
            </w:r>
          </w:p>
          <w:p w14:paraId="614CEEAB" w14:textId="77777777" w:rsidR="00707B8A" w:rsidRDefault="00707B8A" w:rsidP="00707B8A">
            <w:pPr>
              <w:pStyle w:val="TAL"/>
              <w:rPr>
                <w:rFonts w:cs="Arial"/>
                <w:szCs w:val="18"/>
              </w:rPr>
            </w:pPr>
            <w:r>
              <w:rPr>
                <w:rFonts w:cs="Arial"/>
                <w:szCs w:val="18"/>
              </w:rPr>
              <w:t>defaultValue: None</w:t>
            </w:r>
          </w:p>
          <w:p w14:paraId="5F6D102D" w14:textId="77777777" w:rsidR="00707B8A" w:rsidRDefault="00707B8A" w:rsidP="00707B8A">
            <w:pPr>
              <w:pStyle w:val="TAL"/>
              <w:rPr>
                <w:rFonts w:cs="Arial"/>
              </w:rPr>
            </w:pPr>
            <w:r>
              <w:rPr>
                <w:rFonts w:cs="Arial"/>
                <w:szCs w:val="18"/>
              </w:rPr>
              <w:t>isNullable: False</w:t>
            </w:r>
          </w:p>
        </w:tc>
      </w:tr>
      <w:tr w:rsidR="00707B8A" w14:paraId="1B50C4F7"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40557002" w14:textId="77777777" w:rsidR="00707B8A" w:rsidRPr="005700BF" w:rsidRDefault="00707B8A" w:rsidP="00707B8A">
            <w:pPr>
              <w:pStyle w:val="TAL"/>
              <w:rPr>
                <w:rFonts w:ascii="Courier New" w:hAnsi="Courier New" w:cs="Courier New"/>
              </w:rPr>
            </w:pPr>
            <w:r w:rsidRPr="005700BF">
              <w:rPr>
                <w:rFonts w:ascii="Courier New" w:hAnsi="Courier New" w:cs="Courier New"/>
              </w:rPr>
              <w:t>b1ThresholdGeran</w:t>
            </w:r>
          </w:p>
        </w:tc>
        <w:tc>
          <w:tcPr>
            <w:tcW w:w="2322" w:type="pct"/>
            <w:tcBorders>
              <w:top w:val="single" w:sz="4" w:space="0" w:color="auto"/>
              <w:left w:val="single" w:sz="4" w:space="0" w:color="auto"/>
              <w:bottom w:val="single" w:sz="4" w:space="0" w:color="auto"/>
              <w:right w:val="single" w:sz="4" w:space="0" w:color="auto"/>
            </w:tcBorders>
          </w:tcPr>
          <w:p w14:paraId="28B6D2AC" w14:textId="77777777" w:rsidR="00707B8A" w:rsidRDefault="00707B8A" w:rsidP="00707B8A">
            <w:pPr>
              <w:pStyle w:val="TAL"/>
              <w:rPr>
                <w:rFonts w:cs="Arial"/>
              </w:rPr>
            </w:pPr>
            <w:r>
              <w:rPr>
                <w:rFonts w:cs="Arial"/>
              </w:rPr>
              <w:t xml:space="preserve">Threshold to be used in GERAN triggering condition for event b1. Mapping to actual dBm values is specified in 3GPP TS 45.008. Corresponds to parameter b1-ThresholdGERAN specified in ReportConfigInterRAT IE in </w:t>
            </w:r>
            <w:ins w:id="370" w:author="CR0067" w:date="2024-12-10T14:24:00Z">
              <w:r>
                <w:rPr>
                  <w:rFonts w:hint="eastAsia"/>
                  <w:lang w:val="en-US" w:eastAsia="zh-CN"/>
                </w:rPr>
                <w:t>TS 36.331</w:t>
              </w:r>
              <w:r>
                <w:rPr>
                  <w:rFonts w:cs="Arial"/>
                </w:rPr>
                <w:t xml:space="preserve"> </w:t>
              </w:r>
            </w:ins>
            <w:r>
              <w:rPr>
                <w:rFonts w:cs="Arial"/>
              </w:rPr>
              <w:t xml:space="preserve">[10]. </w:t>
            </w:r>
          </w:p>
          <w:p w14:paraId="08BCD114" w14:textId="77777777" w:rsidR="00707B8A" w:rsidRDefault="00707B8A" w:rsidP="00707B8A">
            <w:pPr>
              <w:pStyle w:val="TAL"/>
              <w:rPr>
                <w:rFonts w:cs="Arial"/>
              </w:rPr>
            </w:pPr>
            <w:r>
              <w:rPr>
                <w:rFonts w:cs="Arial"/>
              </w:rPr>
              <w:t>This attribute may be used for Mobility Robustness Optimization.</w:t>
            </w:r>
          </w:p>
          <w:p w14:paraId="4EAD8F68" w14:textId="77777777" w:rsidR="00707B8A" w:rsidRDefault="00707B8A" w:rsidP="00707B8A">
            <w:pPr>
              <w:pStyle w:val="TAL"/>
              <w:rPr>
                <w:rFonts w:cs="Arial"/>
                <w:lang w:eastAsia="zh-CN"/>
              </w:rPr>
            </w:pPr>
          </w:p>
          <w:p w14:paraId="736369E3" w14:textId="77777777" w:rsidR="00707B8A" w:rsidRDefault="00707B8A" w:rsidP="00707B8A">
            <w:pPr>
              <w:pStyle w:val="TAL"/>
              <w:rPr>
                <w:rFonts w:cs="Arial"/>
              </w:rPr>
            </w:pPr>
            <w:r>
              <w:rPr>
                <w:rFonts w:cs="Arial"/>
                <w:lang w:eastAsia="zh-CN"/>
              </w:rPr>
              <w:t>allowedValues:</w:t>
            </w:r>
            <w:r>
              <w:rPr>
                <w:rFonts w:cs="Arial" w:hint="eastAsia"/>
                <w:lang w:eastAsia="zh-CN"/>
              </w:rPr>
              <w:t xml:space="preserve"> </w:t>
            </w:r>
            <w:r>
              <w:rPr>
                <w:rFonts w:cs="Arial"/>
              </w:rPr>
              <w:t>0:63.</w:t>
            </w:r>
          </w:p>
          <w:p w14:paraId="47E212E4" w14:textId="77777777" w:rsidR="00707B8A" w:rsidRDefault="00707B8A" w:rsidP="00707B8A">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46FB7E2F" w14:textId="77777777" w:rsidR="00707B8A" w:rsidRDefault="00707B8A" w:rsidP="00707B8A">
            <w:pPr>
              <w:pStyle w:val="TAL"/>
              <w:rPr>
                <w:rFonts w:cs="Arial"/>
                <w:szCs w:val="18"/>
                <w:lang w:eastAsia="zh-CN"/>
              </w:rPr>
            </w:pPr>
            <w:r>
              <w:rPr>
                <w:rFonts w:cs="Arial"/>
                <w:szCs w:val="18"/>
              </w:rPr>
              <w:t xml:space="preserve">type: </w:t>
            </w:r>
            <w:r>
              <w:rPr>
                <w:rFonts w:cs="Arial" w:hint="eastAsia"/>
                <w:szCs w:val="18"/>
                <w:lang w:eastAsia="zh-CN"/>
              </w:rPr>
              <w:t>Integer</w:t>
            </w:r>
          </w:p>
          <w:p w14:paraId="3924A43F" w14:textId="77777777" w:rsidR="00707B8A" w:rsidRDefault="00707B8A" w:rsidP="00707B8A">
            <w:pPr>
              <w:pStyle w:val="TAL"/>
              <w:rPr>
                <w:rFonts w:cs="Arial"/>
                <w:szCs w:val="18"/>
              </w:rPr>
            </w:pPr>
            <w:r>
              <w:rPr>
                <w:rFonts w:cs="Arial"/>
                <w:szCs w:val="18"/>
              </w:rPr>
              <w:t>multiplicity: 1</w:t>
            </w:r>
          </w:p>
          <w:p w14:paraId="4DBDD030" w14:textId="77777777" w:rsidR="00707B8A" w:rsidRDefault="00707B8A" w:rsidP="00707B8A">
            <w:pPr>
              <w:pStyle w:val="TAL"/>
              <w:rPr>
                <w:rFonts w:cs="Arial"/>
                <w:szCs w:val="18"/>
              </w:rPr>
            </w:pPr>
            <w:r>
              <w:rPr>
                <w:rFonts w:cs="Arial"/>
                <w:szCs w:val="18"/>
              </w:rPr>
              <w:t>isOrdered: N/A</w:t>
            </w:r>
          </w:p>
          <w:p w14:paraId="05E8B056" w14:textId="77777777" w:rsidR="00707B8A" w:rsidRDefault="00707B8A" w:rsidP="00707B8A">
            <w:pPr>
              <w:pStyle w:val="TAL"/>
              <w:rPr>
                <w:rFonts w:cs="Arial"/>
                <w:szCs w:val="18"/>
              </w:rPr>
            </w:pPr>
            <w:r>
              <w:rPr>
                <w:rFonts w:cs="Arial"/>
                <w:szCs w:val="18"/>
              </w:rPr>
              <w:t>isUnique: N/A</w:t>
            </w:r>
          </w:p>
          <w:p w14:paraId="4AC18020" w14:textId="77777777" w:rsidR="00707B8A" w:rsidRDefault="00707B8A" w:rsidP="00707B8A">
            <w:pPr>
              <w:pStyle w:val="TAL"/>
              <w:rPr>
                <w:rFonts w:cs="Arial"/>
                <w:szCs w:val="18"/>
              </w:rPr>
            </w:pPr>
            <w:r>
              <w:rPr>
                <w:rFonts w:cs="Arial"/>
                <w:szCs w:val="18"/>
              </w:rPr>
              <w:t>defaultValue: None</w:t>
            </w:r>
          </w:p>
          <w:p w14:paraId="7C5D1DE5" w14:textId="77777777" w:rsidR="00707B8A" w:rsidRDefault="00707B8A" w:rsidP="00707B8A">
            <w:pPr>
              <w:pStyle w:val="TAL"/>
              <w:rPr>
                <w:rFonts w:cs="Arial"/>
              </w:rPr>
            </w:pPr>
            <w:r>
              <w:rPr>
                <w:rFonts w:cs="Arial"/>
                <w:szCs w:val="18"/>
              </w:rPr>
              <w:t>isNullable: False</w:t>
            </w:r>
          </w:p>
        </w:tc>
      </w:tr>
      <w:tr w:rsidR="00707B8A" w14:paraId="5492A116"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04A10B6E" w14:textId="77777777" w:rsidR="00707B8A" w:rsidRPr="005700BF" w:rsidRDefault="00707B8A" w:rsidP="00707B8A">
            <w:pPr>
              <w:pStyle w:val="TAL"/>
              <w:rPr>
                <w:rFonts w:ascii="Courier New" w:hAnsi="Courier New" w:cs="Courier New"/>
              </w:rPr>
            </w:pPr>
            <w:r w:rsidRPr="005700BF">
              <w:rPr>
                <w:rFonts w:ascii="Courier New" w:hAnsi="Courier New" w:cs="Courier New"/>
              </w:rPr>
              <w:t>b1ThresholdUtraEcN0</w:t>
            </w:r>
          </w:p>
        </w:tc>
        <w:tc>
          <w:tcPr>
            <w:tcW w:w="2322" w:type="pct"/>
            <w:tcBorders>
              <w:top w:val="single" w:sz="4" w:space="0" w:color="auto"/>
              <w:left w:val="single" w:sz="4" w:space="0" w:color="auto"/>
              <w:bottom w:val="single" w:sz="4" w:space="0" w:color="auto"/>
              <w:right w:val="single" w:sz="4" w:space="0" w:color="auto"/>
            </w:tcBorders>
          </w:tcPr>
          <w:p w14:paraId="31402A51" w14:textId="77777777" w:rsidR="00707B8A" w:rsidRDefault="00707B8A" w:rsidP="00707B8A">
            <w:pPr>
              <w:pStyle w:val="TAL"/>
              <w:rPr>
                <w:rFonts w:cs="Arial"/>
              </w:rPr>
            </w:pPr>
            <w:r>
              <w:rPr>
                <w:rFonts w:cs="Arial"/>
              </w:rPr>
              <w:t xml:space="preserve">EcN0 threshold to be used in UTRA triggering condition for event b1. Mapping to actual dBm values is specified in 3GPP TS 25.133. Corresponds to parameter b1-ThresholdULTA:utra-EcN0 specified in ReportConfigInterRAT IE in </w:t>
            </w:r>
            <w:ins w:id="371" w:author="CR0067" w:date="2024-12-10T14:24:00Z">
              <w:r>
                <w:rPr>
                  <w:rFonts w:hint="eastAsia"/>
                  <w:lang w:val="en-US" w:eastAsia="zh-CN"/>
                </w:rPr>
                <w:t>TS 36.331</w:t>
              </w:r>
              <w:r>
                <w:rPr>
                  <w:rFonts w:cs="Arial"/>
                </w:rPr>
                <w:t xml:space="preserve"> </w:t>
              </w:r>
            </w:ins>
            <w:r>
              <w:rPr>
                <w:rFonts w:cs="Arial"/>
              </w:rPr>
              <w:t xml:space="preserve">[10]. </w:t>
            </w:r>
          </w:p>
          <w:p w14:paraId="05A4377A" w14:textId="77777777" w:rsidR="00707B8A" w:rsidRDefault="00707B8A" w:rsidP="00707B8A">
            <w:pPr>
              <w:pStyle w:val="TAL"/>
              <w:rPr>
                <w:rFonts w:cs="Arial"/>
              </w:rPr>
            </w:pPr>
            <w:r>
              <w:rPr>
                <w:rFonts w:cs="Arial"/>
              </w:rPr>
              <w:t>This attribute may be used for Mobility Robustness Optimization.</w:t>
            </w:r>
          </w:p>
          <w:p w14:paraId="07F0F2D4" w14:textId="77777777" w:rsidR="00707B8A" w:rsidRDefault="00707B8A" w:rsidP="00707B8A">
            <w:pPr>
              <w:pStyle w:val="TAL"/>
              <w:rPr>
                <w:rFonts w:cs="Arial"/>
                <w:lang w:eastAsia="zh-CN"/>
              </w:rPr>
            </w:pPr>
          </w:p>
          <w:p w14:paraId="41A068A3" w14:textId="77777777" w:rsidR="00707B8A" w:rsidRDefault="00707B8A" w:rsidP="00707B8A">
            <w:pPr>
              <w:pStyle w:val="TAL"/>
              <w:rPr>
                <w:rFonts w:cs="Arial"/>
                <w:lang w:eastAsia="zh-CN"/>
              </w:rPr>
            </w:pPr>
            <w:r>
              <w:rPr>
                <w:rFonts w:cs="Arial"/>
                <w:lang w:eastAsia="zh-CN"/>
              </w:rPr>
              <w:t>allowedValues:</w:t>
            </w:r>
            <w:r>
              <w:rPr>
                <w:rFonts w:cs="Arial" w:hint="eastAsia"/>
                <w:lang w:eastAsia="zh-CN"/>
              </w:rPr>
              <w:t xml:space="preserve"> </w:t>
            </w:r>
            <w:r>
              <w:rPr>
                <w:rFonts w:cs="Arial"/>
              </w:rPr>
              <w:t>0:</w:t>
            </w:r>
            <w:r>
              <w:rPr>
                <w:rFonts w:cs="Arial" w:hint="eastAsia"/>
                <w:lang w:eastAsia="zh-CN"/>
              </w:rPr>
              <w:t>49</w:t>
            </w:r>
            <w:r>
              <w:rPr>
                <w:rFonts w:cs="Arial"/>
                <w:lang w:eastAsia="zh-CN"/>
              </w:rPr>
              <w:t>.</w:t>
            </w:r>
          </w:p>
          <w:p w14:paraId="41DB02D7" w14:textId="77777777" w:rsidR="00707B8A" w:rsidRDefault="00707B8A" w:rsidP="00707B8A">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0A08D2D7" w14:textId="77777777" w:rsidR="00707B8A" w:rsidRDefault="00707B8A" w:rsidP="00707B8A">
            <w:pPr>
              <w:pStyle w:val="TAL"/>
              <w:rPr>
                <w:rFonts w:cs="Arial"/>
                <w:szCs w:val="18"/>
                <w:lang w:eastAsia="zh-CN"/>
              </w:rPr>
            </w:pPr>
            <w:r>
              <w:rPr>
                <w:rFonts w:cs="Arial"/>
                <w:szCs w:val="18"/>
              </w:rPr>
              <w:t xml:space="preserve">type: </w:t>
            </w:r>
            <w:r>
              <w:rPr>
                <w:rFonts w:cs="Arial" w:hint="eastAsia"/>
                <w:szCs w:val="18"/>
                <w:lang w:eastAsia="zh-CN"/>
              </w:rPr>
              <w:t>Integer</w:t>
            </w:r>
          </w:p>
          <w:p w14:paraId="0F8D48B1" w14:textId="77777777" w:rsidR="00707B8A" w:rsidRDefault="00707B8A" w:rsidP="00707B8A">
            <w:pPr>
              <w:pStyle w:val="TAL"/>
              <w:rPr>
                <w:rFonts w:cs="Arial"/>
                <w:szCs w:val="18"/>
              </w:rPr>
            </w:pPr>
            <w:r>
              <w:rPr>
                <w:rFonts w:cs="Arial"/>
                <w:szCs w:val="18"/>
              </w:rPr>
              <w:t>multiplicity: 1</w:t>
            </w:r>
          </w:p>
          <w:p w14:paraId="3A2A65D3" w14:textId="77777777" w:rsidR="00707B8A" w:rsidRDefault="00707B8A" w:rsidP="00707B8A">
            <w:pPr>
              <w:pStyle w:val="TAL"/>
              <w:rPr>
                <w:rFonts w:cs="Arial"/>
                <w:szCs w:val="18"/>
              </w:rPr>
            </w:pPr>
            <w:r>
              <w:rPr>
                <w:rFonts w:cs="Arial"/>
                <w:szCs w:val="18"/>
              </w:rPr>
              <w:t>isOrdered: N/A</w:t>
            </w:r>
          </w:p>
          <w:p w14:paraId="079119FC" w14:textId="77777777" w:rsidR="00707B8A" w:rsidRDefault="00707B8A" w:rsidP="00707B8A">
            <w:pPr>
              <w:pStyle w:val="TAL"/>
              <w:rPr>
                <w:rFonts w:cs="Arial"/>
                <w:szCs w:val="18"/>
              </w:rPr>
            </w:pPr>
            <w:r>
              <w:rPr>
                <w:rFonts w:cs="Arial"/>
                <w:szCs w:val="18"/>
              </w:rPr>
              <w:t>isUnique: N/A</w:t>
            </w:r>
          </w:p>
          <w:p w14:paraId="649E9337" w14:textId="77777777" w:rsidR="00707B8A" w:rsidRDefault="00707B8A" w:rsidP="00707B8A">
            <w:pPr>
              <w:pStyle w:val="TAL"/>
              <w:rPr>
                <w:rFonts w:cs="Arial"/>
                <w:szCs w:val="18"/>
              </w:rPr>
            </w:pPr>
            <w:r>
              <w:rPr>
                <w:rFonts w:cs="Arial"/>
                <w:szCs w:val="18"/>
              </w:rPr>
              <w:t>defaultValue: None</w:t>
            </w:r>
          </w:p>
          <w:p w14:paraId="32828770" w14:textId="77777777" w:rsidR="00707B8A" w:rsidRDefault="00707B8A" w:rsidP="00707B8A">
            <w:pPr>
              <w:pStyle w:val="TAL"/>
              <w:rPr>
                <w:rFonts w:cs="Arial"/>
              </w:rPr>
            </w:pPr>
            <w:r>
              <w:rPr>
                <w:rFonts w:cs="Arial"/>
                <w:szCs w:val="18"/>
              </w:rPr>
              <w:t>isNullable: False</w:t>
            </w:r>
          </w:p>
        </w:tc>
      </w:tr>
      <w:tr w:rsidR="00707B8A" w14:paraId="4CA662DF"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183ABB30" w14:textId="77777777" w:rsidR="00707B8A" w:rsidRPr="005700BF" w:rsidRDefault="00707B8A" w:rsidP="00707B8A">
            <w:pPr>
              <w:pStyle w:val="TAL"/>
              <w:rPr>
                <w:rFonts w:ascii="Courier New" w:hAnsi="Courier New" w:cs="Courier New"/>
              </w:rPr>
            </w:pPr>
            <w:r w:rsidRPr="005700BF">
              <w:rPr>
                <w:rFonts w:ascii="Courier New" w:hAnsi="Courier New" w:cs="Courier New"/>
              </w:rPr>
              <w:t>b1ThresholdUtraRscp</w:t>
            </w:r>
          </w:p>
        </w:tc>
        <w:tc>
          <w:tcPr>
            <w:tcW w:w="2322" w:type="pct"/>
            <w:tcBorders>
              <w:top w:val="single" w:sz="4" w:space="0" w:color="auto"/>
              <w:left w:val="single" w:sz="4" w:space="0" w:color="auto"/>
              <w:bottom w:val="single" w:sz="4" w:space="0" w:color="auto"/>
              <w:right w:val="single" w:sz="4" w:space="0" w:color="auto"/>
            </w:tcBorders>
          </w:tcPr>
          <w:p w14:paraId="202BCD06" w14:textId="77777777" w:rsidR="00707B8A" w:rsidRDefault="00707B8A" w:rsidP="00707B8A">
            <w:pPr>
              <w:pStyle w:val="TAL"/>
              <w:rPr>
                <w:rFonts w:cs="Arial"/>
              </w:rPr>
            </w:pPr>
            <w:r>
              <w:rPr>
                <w:rFonts w:cs="Arial"/>
              </w:rPr>
              <w:t xml:space="preserve">RSCP threshold to be used in UTRA triggering condition for event b1. Mapping to actual dBm values is specified in 3GPP TS 25.133. Corresponds to parameter b1-ThresholdULTA:utra-RSCP specified in ReportConfigInterRAT IE in </w:t>
            </w:r>
            <w:ins w:id="372" w:author="CR0067" w:date="2024-12-10T14:24:00Z">
              <w:r>
                <w:rPr>
                  <w:rFonts w:hint="eastAsia"/>
                  <w:lang w:val="en-US" w:eastAsia="zh-CN"/>
                </w:rPr>
                <w:t>TS 36.331</w:t>
              </w:r>
              <w:r>
                <w:rPr>
                  <w:rFonts w:cs="Arial"/>
                </w:rPr>
                <w:t xml:space="preserve"> </w:t>
              </w:r>
            </w:ins>
            <w:r>
              <w:rPr>
                <w:rFonts w:cs="Arial"/>
              </w:rPr>
              <w:t xml:space="preserve">[10]. </w:t>
            </w:r>
          </w:p>
          <w:p w14:paraId="4B651594" w14:textId="77777777" w:rsidR="00707B8A" w:rsidRDefault="00707B8A" w:rsidP="00707B8A">
            <w:pPr>
              <w:pStyle w:val="TAL"/>
              <w:rPr>
                <w:rFonts w:cs="Arial"/>
              </w:rPr>
            </w:pPr>
            <w:r>
              <w:rPr>
                <w:rFonts w:cs="Arial"/>
              </w:rPr>
              <w:t>This attribute may be used for Mobility Robustness Optimization.</w:t>
            </w:r>
          </w:p>
          <w:p w14:paraId="7FF9A3A8" w14:textId="77777777" w:rsidR="00707B8A" w:rsidRDefault="00707B8A" w:rsidP="00707B8A">
            <w:pPr>
              <w:pStyle w:val="TAL"/>
              <w:rPr>
                <w:rFonts w:cs="Arial"/>
                <w:lang w:eastAsia="zh-CN"/>
              </w:rPr>
            </w:pPr>
          </w:p>
          <w:p w14:paraId="27085C85" w14:textId="77777777" w:rsidR="00707B8A" w:rsidRDefault="00707B8A" w:rsidP="00707B8A">
            <w:pPr>
              <w:pStyle w:val="TAL"/>
              <w:rPr>
                <w:rFonts w:cs="Arial"/>
                <w:lang w:eastAsia="zh-CN"/>
              </w:rPr>
            </w:pPr>
            <w:r>
              <w:rPr>
                <w:rFonts w:cs="Arial"/>
                <w:lang w:eastAsia="zh-CN"/>
              </w:rPr>
              <w:t>allowedValues:</w:t>
            </w:r>
            <w:r>
              <w:rPr>
                <w:rFonts w:cs="Arial" w:hint="eastAsia"/>
                <w:lang w:eastAsia="zh-CN"/>
              </w:rPr>
              <w:t xml:space="preserve"> -5</w:t>
            </w:r>
            <w:r>
              <w:rPr>
                <w:rFonts w:cs="Arial"/>
              </w:rPr>
              <w:t>:</w:t>
            </w:r>
            <w:r>
              <w:rPr>
                <w:rFonts w:cs="Arial" w:hint="eastAsia"/>
                <w:lang w:eastAsia="zh-CN"/>
              </w:rPr>
              <w:t>91</w:t>
            </w:r>
          </w:p>
          <w:p w14:paraId="06D210CB" w14:textId="77777777" w:rsidR="00707B8A" w:rsidRDefault="00707B8A" w:rsidP="00707B8A">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43DAF13F" w14:textId="77777777" w:rsidR="00707B8A" w:rsidRDefault="00707B8A" w:rsidP="00707B8A">
            <w:pPr>
              <w:pStyle w:val="TAL"/>
              <w:rPr>
                <w:rFonts w:cs="Arial"/>
                <w:szCs w:val="18"/>
                <w:lang w:eastAsia="zh-CN"/>
              </w:rPr>
            </w:pPr>
            <w:r>
              <w:rPr>
                <w:rFonts w:cs="Arial"/>
                <w:szCs w:val="18"/>
              </w:rPr>
              <w:t xml:space="preserve">type: </w:t>
            </w:r>
            <w:r>
              <w:rPr>
                <w:rFonts w:cs="Arial" w:hint="eastAsia"/>
                <w:szCs w:val="18"/>
                <w:lang w:eastAsia="zh-CN"/>
              </w:rPr>
              <w:t>Integer</w:t>
            </w:r>
          </w:p>
          <w:p w14:paraId="4165CBE3" w14:textId="77777777" w:rsidR="00707B8A" w:rsidRDefault="00707B8A" w:rsidP="00707B8A">
            <w:pPr>
              <w:pStyle w:val="TAL"/>
              <w:rPr>
                <w:rFonts w:cs="Arial"/>
                <w:szCs w:val="18"/>
              </w:rPr>
            </w:pPr>
            <w:r>
              <w:rPr>
                <w:rFonts w:cs="Arial"/>
                <w:szCs w:val="18"/>
              </w:rPr>
              <w:t>multiplicity: 1</w:t>
            </w:r>
          </w:p>
          <w:p w14:paraId="794BA0AC" w14:textId="77777777" w:rsidR="00707B8A" w:rsidRDefault="00707B8A" w:rsidP="00707B8A">
            <w:pPr>
              <w:pStyle w:val="TAL"/>
              <w:rPr>
                <w:rFonts w:cs="Arial"/>
                <w:szCs w:val="18"/>
              </w:rPr>
            </w:pPr>
            <w:r>
              <w:rPr>
                <w:rFonts w:cs="Arial"/>
                <w:szCs w:val="18"/>
              </w:rPr>
              <w:t>isOrdered: N/A</w:t>
            </w:r>
          </w:p>
          <w:p w14:paraId="655FE530" w14:textId="77777777" w:rsidR="00707B8A" w:rsidRDefault="00707B8A" w:rsidP="00707B8A">
            <w:pPr>
              <w:pStyle w:val="TAL"/>
              <w:rPr>
                <w:rFonts w:cs="Arial"/>
                <w:szCs w:val="18"/>
              </w:rPr>
            </w:pPr>
            <w:r>
              <w:rPr>
                <w:rFonts w:cs="Arial"/>
                <w:szCs w:val="18"/>
              </w:rPr>
              <w:t>isUnique: N/A</w:t>
            </w:r>
          </w:p>
          <w:p w14:paraId="2AE84246" w14:textId="77777777" w:rsidR="00707B8A" w:rsidRDefault="00707B8A" w:rsidP="00707B8A">
            <w:pPr>
              <w:pStyle w:val="TAL"/>
              <w:rPr>
                <w:rFonts w:cs="Arial"/>
                <w:szCs w:val="18"/>
              </w:rPr>
            </w:pPr>
            <w:r>
              <w:rPr>
                <w:rFonts w:cs="Arial"/>
                <w:szCs w:val="18"/>
              </w:rPr>
              <w:t>defaultValue: None</w:t>
            </w:r>
          </w:p>
          <w:p w14:paraId="2B43371F" w14:textId="77777777" w:rsidR="00707B8A" w:rsidRDefault="00707B8A" w:rsidP="00707B8A">
            <w:pPr>
              <w:pStyle w:val="TAL"/>
              <w:rPr>
                <w:rFonts w:cs="Arial"/>
              </w:rPr>
            </w:pPr>
            <w:r>
              <w:rPr>
                <w:rFonts w:cs="Arial"/>
                <w:szCs w:val="18"/>
              </w:rPr>
              <w:t>isNullable: False</w:t>
            </w:r>
          </w:p>
        </w:tc>
      </w:tr>
      <w:tr w:rsidR="00707B8A" w14:paraId="5DE92CA4"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262BF136" w14:textId="77777777" w:rsidR="00707B8A" w:rsidRPr="005700BF" w:rsidRDefault="00707B8A" w:rsidP="00707B8A">
            <w:pPr>
              <w:pStyle w:val="TAL"/>
              <w:rPr>
                <w:rFonts w:ascii="Courier New" w:hAnsi="Courier New" w:cs="Courier New"/>
              </w:rPr>
            </w:pPr>
            <w:r w:rsidRPr="005700BF">
              <w:rPr>
                <w:rFonts w:ascii="Courier New" w:hAnsi="Courier New" w:cs="Courier New"/>
              </w:rPr>
              <w:t>b2Threshold1Rsrp</w:t>
            </w:r>
          </w:p>
        </w:tc>
        <w:tc>
          <w:tcPr>
            <w:tcW w:w="2322" w:type="pct"/>
            <w:tcBorders>
              <w:top w:val="single" w:sz="4" w:space="0" w:color="auto"/>
              <w:left w:val="single" w:sz="4" w:space="0" w:color="auto"/>
              <w:bottom w:val="single" w:sz="4" w:space="0" w:color="auto"/>
              <w:right w:val="single" w:sz="4" w:space="0" w:color="auto"/>
            </w:tcBorders>
          </w:tcPr>
          <w:p w14:paraId="7ED1632E" w14:textId="77777777" w:rsidR="00707B8A" w:rsidRDefault="00707B8A" w:rsidP="00707B8A">
            <w:pPr>
              <w:pStyle w:val="TAL"/>
              <w:rPr>
                <w:rFonts w:cs="Arial"/>
              </w:rPr>
            </w:pPr>
            <w:r>
              <w:rPr>
                <w:rFonts w:cs="Arial"/>
              </w:rPr>
              <w:t xml:space="preserve">RSRP Threshold to be used in evaluation of EUTRA measurement report triggering condition for event b2.  Actual value is IE value -140 dBm. Corresponds to parameter b2-Threshold1.Threshold-RSRP specified in ReportConfigInterRAT IE in </w:t>
            </w:r>
            <w:ins w:id="373" w:author="CR0067" w:date="2024-12-10T14:24:00Z">
              <w:r>
                <w:rPr>
                  <w:rFonts w:hint="eastAsia"/>
                  <w:lang w:val="en-US" w:eastAsia="zh-CN"/>
                </w:rPr>
                <w:t>TS 36.331</w:t>
              </w:r>
              <w:r>
                <w:rPr>
                  <w:rFonts w:cs="Arial"/>
                </w:rPr>
                <w:t xml:space="preserve"> </w:t>
              </w:r>
            </w:ins>
            <w:r>
              <w:rPr>
                <w:rFonts w:cs="Arial"/>
              </w:rPr>
              <w:t xml:space="preserve">[10]. </w:t>
            </w:r>
          </w:p>
          <w:p w14:paraId="41D6CF40" w14:textId="77777777" w:rsidR="00707B8A" w:rsidRDefault="00707B8A" w:rsidP="00707B8A">
            <w:pPr>
              <w:pStyle w:val="TAL"/>
              <w:rPr>
                <w:rFonts w:cs="Arial"/>
              </w:rPr>
            </w:pPr>
            <w:r>
              <w:rPr>
                <w:rFonts w:cs="Arial"/>
              </w:rPr>
              <w:t>This attribute may be used for Mobility Robustness  Optimization.</w:t>
            </w:r>
          </w:p>
          <w:p w14:paraId="68D9A7AF" w14:textId="77777777" w:rsidR="00707B8A" w:rsidRDefault="00707B8A" w:rsidP="00707B8A">
            <w:pPr>
              <w:pStyle w:val="TAL"/>
              <w:rPr>
                <w:rFonts w:cs="Arial"/>
                <w:lang w:eastAsia="zh-CN"/>
              </w:rPr>
            </w:pPr>
          </w:p>
          <w:p w14:paraId="0102D1D3" w14:textId="77777777" w:rsidR="00707B8A" w:rsidRDefault="00707B8A" w:rsidP="00707B8A">
            <w:pPr>
              <w:pStyle w:val="TAL"/>
              <w:rPr>
                <w:rFonts w:cs="Arial" w:hint="eastAsia"/>
                <w:lang w:eastAsia="zh-CN"/>
              </w:rPr>
            </w:pPr>
            <w:r>
              <w:rPr>
                <w:rFonts w:cs="Arial"/>
              </w:rPr>
              <w:t>allowedValues: 0 : 97</w:t>
            </w:r>
          </w:p>
        </w:tc>
        <w:tc>
          <w:tcPr>
            <w:tcW w:w="1722" w:type="pct"/>
            <w:tcBorders>
              <w:top w:val="single" w:sz="4" w:space="0" w:color="auto"/>
              <w:left w:val="single" w:sz="4" w:space="0" w:color="auto"/>
              <w:bottom w:val="single" w:sz="4" w:space="0" w:color="auto"/>
              <w:right w:val="single" w:sz="4" w:space="0" w:color="auto"/>
            </w:tcBorders>
          </w:tcPr>
          <w:p w14:paraId="643838AF" w14:textId="77777777" w:rsidR="00707B8A" w:rsidRDefault="00707B8A" w:rsidP="00707B8A">
            <w:pPr>
              <w:pStyle w:val="TAL"/>
              <w:rPr>
                <w:rFonts w:cs="Arial"/>
                <w:szCs w:val="18"/>
                <w:lang w:eastAsia="zh-CN"/>
              </w:rPr>
            </w:pPr>
            <w:r>
              <w:rPr>
                <w:rFonts w:cs="Arial"/>
                <w:szCs w:val="18"/>
              </w:rPr>
              <w:t xml:space="preserve">type: </w:t>
            </w:r>
            <w:r>
              <w:rPr>
                <w:rFonts w:cs="Arial" w:hint="eastAsia"/>
                <w:szCs w:val="18"/>
                <w:lang w:eastAsia="zh-CN"/>
              </w:rPr>
              <w:t>Integer</w:t>
            </w:r>
          </w:p>
          <w:p w14:paraId="5BE371C8" w14:textId="77777777" w:rsidR="00707B8A" w:rsidRDefault="00707B8A" w:rsidP="00707B8A">
            <w:pPr>
              <w:pStyle w:val="TAL"/>
              <w:rPr>
                <w:rFonts w:cs="Arial"/>
                <w:szCs w:val="18"/>
              </w:rPr>
            </w:pPr>
            <w:r>
              <w:rPr>
                <w:rFonts w:cs="Arial"/>
                <w:szCs w:val="18"/>
              </w:rPr>
              <w:t>multiplicity: 1</w:t>
            </w:r>
          </w:p>
          <w:p w14:paraId="3F90F3A7" w14:textId="77777777" w:rsidR="00707B8A" w:rsidRDefault="00707B8A" w:rsidP="00707B8A">
            <w:pPr>
              <w:pStyle w:val="TAL"/>
              <w:rPr>
                <w:rFonts w:cs="Arial"/>
                <w:szCs w:val="18"/>
              </w:rPr>
            </w:pPr>
            <w:r>
              <w:rPr>
                <w:rFonts w:cs="Arial"/>
                <w:szCs w:val="18"/>
              </w:rPr>
              <w:t>isOrdered: N/A</w:t>
            </w:r>
          </w:p>
          <w:p w14:paraId="36E01A05" w14:textId="77777777" w:rsidR="00707B8A" w:rsidRDefault="00707B8A" w:rsidP="00707B8A">
            <w:pPr>
              <w:pStyle w:val="TAL"/>
              <w:rPr>
                <w:rFonts w:cs="Arial"/>
                <w:szCs w:val="18"/>
              </w:rPr>
            </w:pPr>
            <w:r>
              <w:rPr>
                <w:rFonts w:cs="Arial"/>
                <w:szCs w:val="18"/>
              </w:rPr>
              <w:t>isUnique: N/A</w:t>
            </w:r>
          </w:p>
          <w:p w14:paraId="4E530F2D" w14:textId="77777777" w:rsidR="00707B8A" w:rsidRDefault="00707B8A" w:rsidP="00707B8A">
            <w:pPr>
              <w:pStyle w:val="TAL"/>
              <w:rPr>
                <w:rFonts w:cs="Arial"/>
                <w:szCs w:val="18"/>
              </w:rPr>
            </w:pPr>
            <w:r>
              <w:rPr>
                <w:rFonts w:cs="Arial"/>
                <w:szCs w:val="18"/>
              </w:rPr>
              <w:t>defaultValue: None</w:t>
            </w:r>
          </w:p>
          <w:p w14:paraId="637A179F" w14:textId="77777777" w:rsidR="00707B8A" w:rsidRDefault="00707B8A" w:rsidP="00707B8A">
            <w:pPr>
              <w:pStyle w:val="TAL"/>
              <w:rPr>
                <w:rFonts w:cs="Arial"/>
              </w:rPr>
            </w:pPr>
            <w:r>
              <w:rPr>
                <w:rFonts w:cs="Arial"/>
                <w:szCs w:val="18"/>
              </w:rPr>
              <w:t>isNullable: False</w:t>
            </w:r>
          </w:p>
        </w:tc>
      </w:tr>
      <w:tr w:rsidR="00707B8A" w14:paraId="4EC90968"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55626F69" w14:textId="77777777" w:rsidR="00707B8A" w:rsidRPr="005700BF" w:rsidRDefault="00707B8A" w:rsidP="00707B8A">
            <w:pPr>
              <w:pStyle w:val="TAL"/>
              <w:rPr>
                <w:rFonts w:ascii="Courier New" w:hAnsi="Courier New" w:cs="Courier New"/>
              </w:rPr>
            </w:pPr>
            <w:r w:rsidRPr="005700BF">
              <w:rPr>
                <w:rFonts w:ascii="Courier New" w:hAnsi="Courier New" w:cs="Courier New"/>
              </w:rPr>
              <w:t>b2Threshold1Rsrq</w:t>
            </w:r>
          </w:p>
        </w:tc>
        <w:tc>
          <w:tcPr>
            <w:tcW w:w="2322" w:type="pct"/>
            <w:tcBorders>
              <w:top w:val="single" w:sz="4" w:space="0" w:color="auto"/>
              <w:left w:val="single" w:sz="4" w:space="0" w:color="auto"/>
              <w:bottom w:val="single" w:sz="4" w:space="0" w:color="auto"/>
              <w:right w:val="single" w:sz="4" w:space="0" w:color="auto"/>
            </w:tcBorders>
          </w:tcPr>
          <w:p w14:paraId="3C58F533" w14:textId="77777777" w:rsidR="00707B8A" w:rsidRDefault="00707B8A" w:rsidP="00707B8A">
            <w:pPr>
              <w:pStyle w:val="TAL"/>
              <w:rPr>
                <w:rFonts w:cs="Arial"/>
              </w:rPr>
            </w:pPr>
            <w:r>
              <w:rPr>
                <w:rFonts w:cs="Arial"/>
              </w:rPr>
              <w:t xml:space="preserve">RSRP Threshold to be used in evaluation of EUTRA measurement report triggering condition for event b2.  Actual value is (IE value -40)/2 dB. Corresponds to parameter b2-Threshold1.Threshold-RSRQ specified in ReportConfigInterRAT IE in </w:t>
            </w:r>
            <w:ins w:id="374" w:author="CR0067" w:date="2024-12-10T14:24:00Z">
              <w:r>
                <w:rPr>
                  <w:rFonts w:hint="eastAsia"/>
                  <w:lang w:val="en-US" w:eastAsia="zh-CN"/>
                </w:rPr>
                <w:t>TS 36.331</w:t>
              </w:r>
              <w:r>
                <w:rPr>
                  <w:rFonts w:cs="Arial"/>
                </w:rPr>
                <w:t xml:space="preserve"> </w:t>
              </w:r>
            </w:ins>
            <w:r>
              <w:rPr>
                <w:rFonts w:cs="Arial"/>
              </w:rPr>
              <w:t xml:space="preserve">[10]. </w:t>
            </w:r>
          </w:p>
          <w:p w14:paraId="3BC36824" w14:textId="77777777" w:rsidR="00707B8A" w:rsidRDefault="00707B8A" w:rsidP="00707B8A">
            <w:pPr>
              <w:pStyle w:val="TAL"/>
              <w:rPr>
                <w:rFonts w:cs="Arial"/>
              </w:rPr>
            </w:pPr>
            <w:r>
              <w:rPr>
                <w:rFonts w:cs="Arial"/>
              </w:rPr>
              <w:t>This attribute may be used for Mobility Robustness Optimization.</w:t>
            </w:r>
          </w:p>
          <w:p w14:paraId="527EF2E9" w14:textId="77777777" w:rsidR="00707B8A" w:rsidRDefault="00707B8A" w:rsidP="00707B8A">
            <w:pPr>
              <w:pStyle w:val="TAL"/>
              <w:rPr>
                <w:rFonts w:cs="Arial"/>
                <w:lang w:eastAsia="zh-CN"/>
              </w:rPr>
            </w:pPr>
          </w:p>
          <w:p w14:paraId="6B39B992" w14:textId="77777777" w:rsidR="00707B8A" w:rsidRDefault="00707B8A" w:rsidP="00707B8A">
            <w:pPr>
              <w:pStyle w:val="TAL"/>
              <w:rPr>
                <w:rFonts w:cs="Arial"/>
                <w:lang w:eastAsia="zh-CN"/>
              </w:rPr>
            </w:pPr>
            <w:r>
              <w:rPr>
                <w:rFonts w:cs="Arial"/>
              </w:rPr>
              <w:t xml:space="preserve">allowedValues: 0 : </w:t>
            </w:r>
            <w:r>
              <w:rPr>
                <w:rFonts w:cs="Arial" w:hint="eastAsia"/>
                <w:lang w:eastAsia="zh-CN"/>
              </w:rPr>
              <w:t>34</w:t>
            </w:r>
          </w:p>
          <w:p w14:paraId="20910995" w14:textId="77777777" w:rsidR="00707B8A" w:rsidRDefault="00707B8A" w:rsidP="00707B8A">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77295033" w14:textId="77777777" w:rsidR="00707B8A" w:rsidRDefault="00707B8A" w:rsidP="00707B8A">
            <w:pPr>
              <w:pStyle w:val="TAL"/>
              <w:rPr>
                <w:rFonts w:cs="Arial"/>
                <w:szCs w:val="18"/>
                <w:lang w:eastAsia="zh-CN"/>
              </w:rPr>
            </w:pPr>
            <w:r>
              <w:rPr>
                <w:rFonts w:cs="Arial"/>
                <w:szCs w:val="18"/>
              </w:rPr>
              <w:t xml:space="preserve">type: </w:t>
            </w:r>
            <w:r>
              <w:rPr>
                <w:rFonts w:cs="Arial" w:hint="eastAsia"/>
                <w:szCs w:val="18"/>
                <w:lang w:eastAsia="zh-CN"/>
              </w:rPr>
              <w:t>Integer</w:t>
            </w:r>
          </w:p>
          <w:p w14:paraId="06F6A1C7" w14:textId="77777777" w:rsidR="00707B8A" w:rsidRDefault="00707B8A" w:rsidP="00707B8A">
            <w:pPr>
              <w:pStyle w:val="TAL"/>
              <w:rPr>
                <w:rFonts w:cs="Arial"/>
                <w:szCs w:val="18"/>
              </w:rPr>
            </w:pPr>
            <w:r>
              <w:rPr>
                <w:rFonts w:cs="Arial"/>
                <w:szCs w:val="18"/>
              </w:rPr>
              <w:t>multiplicity: 1</w:t>
            </w:r>
          </w:p>
          <w:p w14:paraId="3EA8FC7A" w14:textId="77777777" w:rsidR="00707B8A" w:rsidRDefault="00707B8A" w:rsidP="00707B8A">
            <w:pPr>
              <w:pStyle w:val="TAL"/>
              <w:rPr>
                <w:rFonts w:cs="Arial"/>
                <w:szCs w:val="18"/>
              </w:rPr>
            </w:pPr>
            <w:r>
              <w:rPr>
                <w:rFonts w:cs="Arial"/>
                <w:szCs w:val="18"/>
              </w:rPr>
              <w:t>isOrdered: N/A</w:t>
            </w:r>
          </w:p>
          <w:p w14:paraId="73EA9C19" w14:textId="77777777" w:rsidR="00707B8A" w:rsidRDefault="00707B8A" w:rsidP="00707B8A">
            <w:pPr>
              <w:pStyle w:val="TAL"/>
              <w:rPr>
                <w:rFonts w:cs="Arial"/>
                <w:szCs w:val="18"/>
              </w:rPr>
            </w:pPr>
            <w:r>
              <w:rPr>
                <w:rFonts w:cs="Arial"/>
                <w:szCs w:val="18"/>
              </w:rPr>
              <w:t>isUnique: N/A</w:t>
            </w:r>
          </w:p>
          <w:p w14:paraId="0A736BBD" w14:textId="77777777" w:rsidR="00707B8A" w:rsidRDefault="00707B8A" w:rsidP="00707B8A">
            <w:pPr>
              <w:pStyle w:val="TAL"/>
              <w:rPr>
                <w:rFonts w:cs="Arial"/>
                <w:szCs w:val="18"/>
              </w:rPr>
            </w:pPr>
            <w:r>
              <w:rPr>
                <w:rFonts w:cs="Arial"/>
                <w:szCs w:val="18"/>
              </w:rPr>
              <w:t>defaultValue: None</w:t>
            </w:r>
          </w:p>
          <w:p w14:paraId="08F8E07E" w14:textId="77777777" w:rsidR="00707B8A" w:rsidRDefault="00707B8A" w:rsidP="00707B8A">
            <w:pPr>
              <w:pStyle w:val="TAL"/>
              <w:rPr>
                <w:rFonts w:cs="Arial"/>
              </w:rPr>
            </w:pPr>
            <w:r>
              <w:rPr>
                <w:rFonts w:cs="Arial"/>
                <w:szCs w:val="18"/>
              </w:rPr>
              <w:t>isNullable: False</w:t>
            </w:r>
          </w:p>
        </w:tc>
      </w:tr>
      <w:tr w:rsidR="00707B8A" w14:paraId="1A7DAC38"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117AA723" w14:textId="77777777" w:rsidR="00707B8A" w:rsidRPr="005700BF" w:rsidRDefault="00707B8A" w:rsidP="00707B8A">
            <w:pPr>
              <w:pStyle w:val="TAL"/>
              <w:rPr>
                <w:rFonts w:ascii="Courier New" w:hAnsi="Courier New" w:cs="Courier New"/>
              </w:rPr>
            </w:pPr>
            <w:r w:rsidRPr="005700BF">
              <w:rPr>
                <w:rFonts w:ascii="Courier New" w:hAnsi="Courier New" w:cs="Courier New"/>
              </w:rPr>
              <w:t>b2Threshold2Cdma2000</w:t>
            </w:r>
          </w:p>
        </w:tc>
        <w:tc>
          <w:tcPr>
            <w:tcW w:w="2322" w:type="pct"/>
            <w:tcBorders>
              <w:top w:val="single" w:sz="4" w:space="0" w:color="auto"/>
              <w:left w:val="single" w:sz="4" w:space="0" w:color="auto"/>
              <w:bottom w:val="single" w:sz="4" w:space="0" w:color="auto"/>
              <w:right w:val="single" w:sz="4" w:space="0" w:color="auto"/>
            </w:tcBorders>
          </w:tcPr>
          <w:p w14:paraId="296AA0B7" w14:textId="77777777" w:rsidR="00707B8A" w:rsidRDefault="00707B8A" w:rsidP="00707B8A">
            <w:pPr>
              <w:pStyle w:val="TAL"/>
              <w:rPr>
                <w:rFonts w:cs="Arial"/>
              </w:rPr>
            </w:pPr>
            <w:r>
              <w:rPr>
                <w:rFonts w:cs="Arial"/>
              </w:rPr>
              <w:t>Threshold to be used in CDMA2000 measurement report triggering condition for event b2. Mapping to actual dBm values is specified in</w:t>
            </w:r>
            <w:ins w:id="375" w:author="CR0067" w:date="2024-12-10T14:24:00Z">
              <w:r>
                <w:rPr>
                  <w:rFonts w:cs="Arial"/>
                </w:rPr>
                <w:t xml:space="preserve"> </w:t>
              </w:r>
              <w:r>
                <w:rPr>
                  <w:lang w:eastAsia="zh-CN"/>
                </w:rPr>
                <w:t>TS 45.008</w:t>
              </w:r>
            </w:ins>
            <w:r>
              <w:rPr>
                <w:rFonts w:cs="Arial"/>
              </w:rPr>
              <w:t xml:space="preserve"> [3</w:t>
            </w:r>
            <w:r>
              <w:rPr>
                <w:rFonts w:cs="Arial" w:hint="eastAsia"/>
                <w:lang w:eastAsia="zh-CN"/>
              </w:rPr>
              <w:t>6</w:t>
            </w:r>
            <w:r>
              <w:rPr>
                <w:rFonts w:cs="Arial"/>
              </w:rPr>
              <w:t>]. Corresponds to parameter b2-Threshold2CDMA2000 specified in ReportConfigInterRAT IE in [</w:t>
            </w:r>
            <w:ins w:id="376" w:author="CR0067" w:date="2024-12-10T14:24:00Z">
              <w:r>
                <w:rPr>
                  <w:rFonts w:hint="eastAsia"/>
                  <w:lang w:val="en-US" w:eastAsia="zh-CN"/>
                </w:rPr>
                <w:t>TS 36.331</w:t>
              </w:r>
            </w:ins>
            <w:r>
              <w:rPr>
                <w:rFonts w:cs="Arial"/>
              </w:rPr>
              <w:t>10].</w:t>
            </w:r>
          </w:p>
          <w:p w14:paraId="7AA44C64" w14:textId="77777777" w:rsidR="00707B8A" w:rsidRDefault="00707B8A" w:rsidP="00707B8A">
            <w:pPr>
              <w:pStyle w:val="TAL"/>
              <w:rPr>
                <w:rFonts w:cs="Arial"/>
              </w:rPr>
            </w:pPr>
            <w:r>
              <w:rPr>
                <w:rFonts w:cs="Arial"/>
              </w:rPr>
              <w:t>This attribute may be used for Mobility Robustness Optimization.</w:t>
            </w:r>
          </w:p>
          <w:p w14:paraId="0C139636" w14:textId="77777777" w:rsidR="00707B8A" w:rsidRDefault="00707B8A" w:rsidP="00707B8A">
            <w:pPr>
              <w:pStyle w:val="TAL"/>
              <w:rPr>
                <w:rFonts w:cs="Arial"/>
                <w:lang w:eastAsia="zh-CN"/>
              </w:rPr>
            </w:pPr>
          </w:p>
          <w:p w14:paraId="66764F16" w14:textId="77777777" w:rsidR="00707B8A" w:rsidRDefault="00707B8A" w:rsidP="00707B8A">
            <w:pPr>
              <w:pStyle w:val="TAL"/>
              <w:rPr>
                <w:rFonts w:cs="Arial"/>
                <w:lang w:eastAsia="zh-CN"/>
              </w:rPr>
            </w:pPr>
            <w:r>
              <w:rPr>
                <w:rFonts w:cs="Arial"/>
              </w:rPr>
              <w:t xml:space="preserve">allowedValues: 0 : </w:t>
            </w:r>
            <w:r>
              <w:rPr>
                <w:rFonts w:cs="Arial" w:hint="eastAsia"/>
                <w:lang w:eastAsia="zh-CN"/>
              </w:rPr>
              <w:t>63</w:t>
            </w:r>
          </w:p>
          <w:p w14:paraId="63C4E50B" w14:textId="77777777" w:rsidR="00707B8A" w:rsidRDefault="00707B8A" w:rsidP="00707B8A">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1393BFF9" w14:textId="77777777" w:rsidR="00707B8A" w:rsidRDefault="00707B8A" w:rsidP="00707B8A">
            <w:pPr>
              <w:pStyle w:val="TAL"/>
              <w:rPr>
                <w:rFonts w:cs="Arial"/>
                <w:szCs w:val="18"/>
                <w:lang w:eastAsia="zh-CN"/>
              </w:rPr>
            </w:pPr>
            <w:r>
              <w:rPr>
                <w:rFonts w:cs="Arial"/>
                <w:szCs w:val="18"/>
              </w:rPr>
              <w:t xml:space="preserve">type: </w:t>
            </w:r>
            <w:r>
              <w:rPr>
                <w:rFonts w:cs="Arial" w:hint="eastAsia"/>
                <w:szCs w:val="18"/>
                <w:lang w:eastAsia="zh-CN"/>
              </w:rPr>
              <w:t>Integer</w:t>
            </w:r>
          </w:p>
          <w:p w14:paraId="2638794B" w14:textId="77777777" w:rsidR="00707B8A" w:rsidRDefault="00707B8A" w:rsidP="00707B8A">
            <w:pPr>
              <w:pStyle w:val="TAL"/>
              <w:rPr>
                <w:rFonts w:cs="Arial"/>
                <w:szCs w:val="18"/>
              </w:rPr>
            </w:pPr>
            <w:r>
              <w:rPr>
                <w:rFonts w:cs="Arial"/>
                <w:szCs w:val="18"/>
              </w:rPr>
              <w:t>multiplicity: 1</w:t>
            </w:r>
          </w:p>
          <w:p w14:paraId="5F91F0CF" w14:textId="77777777" w:rsidR="00707B8A" w:rsidRDefault="00707B8A" w:rsidP="00707B8A">
            <w:pPr>
              <w:pStyle w:val="TAL"/>
              <w:rPr>
                <w:rFonts w:cs="Arial"/>
                <w:szCs w:val="18"/>
              </w:rPr>
            </w:pPr>
            <w:r>
              <w:rPr>
                <w:rFonts w:cs="Arial"/>
                <w:szCs w:val="18"/>
              </w:rPr>
              <w:t>isOrdered: N/A</w:t>
            </w:r>
          </w:p>
          <w:p w14:paraId="7CD028BC" w14:textId="77777777" w:rsidR="00707B8A" w:rsidRDefault="00707B8A" w:rsidP="00707B8A">
            <w:pPr>
              <w:pStyle w:val="TAL"/>
              <w:rPr>
                <w:rFonts w:cs="Arial"/>
                <w:szCs w:val="18"/>
              </w:rPr>
            </w:pPr>
            <w:r>
              <w:rPr>
                <w:rFonts w:cs="Arial"/>
                <w:szCs w:val="18"/>
              </w:rPr>
              <w:t>isUnique: N/A</w:t>
            </w:r>
          </w:p>
          <w:p w14:paraId="58B7B7F2" w14:textId="77777777" w:rsidR="00707B8A" w:rsidRDefault="00707B8A" w:rsidP="00707B8A">
            <w:pPr>
              <w:pStyle w:val="TAL"/>
              <w:rPr>
                <w:rFonts w:cs="Arial"/>
                <w:szCs w:val="18"/>
              </w:rPr>
            </w:pPr>
            <w:r>
              <w:rPr>
                <w:rFonts w:cs="Arial"/>
                <w:szCs w:val="18"/>
              </w:rPr>
              <w:t>defaultValue: None</w:t>
            </w:r>
          </w:p>
          <w:p w14:paraId="1B189E4D" w14:textId="77777777" w:rsidR="00707B8A" w:rsidRDefault="00707B8A" w:rsidP="00707B8A">
            <w:pPr>
              <w:pStyle w:val="TAL"/>
              <w:rPr>
                <w:rFonts w:cs="Arial"/>
              </w:rPr>
            </w:pPr>
            <w:r>
              <w:rPr>
                <w:rFonts w:cs="Arial"/>
                <w:szCs w:val="18"/>
              </w:rPr>
              <w:t>isNullable: False</w:t>
            </w:r>
          </w:p>
        </w:tc>
      </w:tr>
      <w:tr w:rsidR="00707B8A" w14:paraId="5748D34D"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62449551" w14:textId="77777777" w:rsidR="00707B8A" w:rsidRPr="005700BF" w:rsidRDefault="00707B8A" w:rsidP="00707B8A">
            <w:pPr>
              <w:pStyle w:val="TAL"/>
              <w:rPr>
                <w:rFonts w:ascii="Courier New" w:hAnsi="Courier New" w:cs="Courier New"/>
              </w:rPr>
            </w:pPr>
            <w:r w:rsidRPr="005700BF">
              <w:rPr>
                <w:rFonts w:ascii="Courier New" w:hAnsi="Courier New" w:cs="Courier New"/>
              </w:rPr>
              <w:t>b2Threshold2Geran</w:t>
            </w:r>
          </w:p>
        </w:tc>
        <w:tc>
          <w:tcPr>
            <w:tcW w:w="2322" w:type="pct"/>
            <w:tcBorders>
              <w:top w:val="single" w:sz="4" w:space="0" w:color="auto"/>
              <w:left w:val="single" w:sz="4" w:space="0" w:color="auto"/>
              <w:bottom w:val="single" w:sz="4" w:space="0" w:color="auto"/>
              <w:right w:val="single" w:sz="4" w:space="0" w:color="auto"/>
            </w:tcBorders>
          </w:tcPr>
          <w:p w14:paraId="7C212E5F" w14:textId="77777777" w:rsidR="00707B8A" w:rsidRDefault="00707B8A" w:rsidP="00707B8A">
            <w:pPr>
              <w:pStyle w:val="TAL"/>
              <w:rPr>
                <w:rFonts w:cs="Arial"/>
              </w:rPr>
            </w:pPr>
            <w:r>
              <w:rPr>
                <w:rFonts w:cs="Arial"/>
              </w:rPr>
              <w:t xml:space="preserve">Threshold to be used in GERAN measurement report triggering condition for event b2. Mapping to actual dBm values is specified in </w:t>
            </w:r>
            <w:ins w:id="377" w:author="CR0067" w:date="2024-12-10T14:24:00Z">
              <w:r>
                <w:rPr>
                  <w:lang w:eastAsia="zh-CN"/>
                </w:rPr>
                <w:t>TS 45.008</w:t>
              </w:r>
              <w:r>
                <w:rPr>
                  <w:rFonts w:cs="Arial"/>
                </w:rPr>
                <w:t xml:space="preserve"> </w:t>
              </w:r>
            </w:ins>
            <w:r>
              <w:rPr>
                <w:rFonts w:cs="Arial"/>
              </w:rPr>
              <w:t>[3</w:t>
            </w:r>
            <w:r>
              <w:rPr>
                <w:rFonts w:cs="Arial" w:hint="eastAsia"/>
                <w:lang w:eastAsia="zh-CN"/>
              </w:rPr>
              <w:t>6</w:t>
            </w:r>
            <w:r>
              <w:rPr>
                <w:rFonts w:cs="Arial"/>
              </w:rPr>
              <w:t xml:space="preserve">]. Corresponds to parameter b2-Threshold2GERAN specified in ReportConfigInterRAT IE in </w:t>
            </w:r>
            <w:ins w:id="378" w:author="CR0067" w:date="2024-12-10T14:24:00Z">
              <w:r>
                <w:rPr>
                  <w:rFonts w:hint="eastAsia"/>
                  <w:lang w:val="en-US" w:eastAsia="zh-CN"/>
                </w:rPr>
                <w:t>TS 36.331</w:t>
              </w:r>
              <w:r>
                <w:rPr>
                  <w:rFonts w:cs="Arial"/>
                </w:rPr>
                <w:t xml:space="preserve"> </w:t>
              </w:r>
            </w:ins>
            <w:r>
              <w:rPr>
                <w:rFonts w:cs="Arial"/>
              </w:rPr>
              <w:t xml:space="preserve">[10]. </w:t>
            </w:r>
          </w:p>
          <w:p w14:paraId="1FFCEC92" w14:textId="77777777" w:rsidR="00707B8A" w:rsidRDefault="00707B8A" w:rsidP="00707B8A">
            <w:pPr>
              <w:pStyle w:val="TAL"/>
              <w:rPr>
                <w:rFonts w:cs="Arial"/>
              </w:rPr>
            </w:pPr>
            <w:r>
              <w:rPr>
                <w:rFonts w:cs="Arial"/>
              </w:rPr>
              <w:t>This attribute may be used for Mobility Robustness Optimization.</w:t>
            </w:r>
          </w:p>
          <w:p w14:paraId="450C72D5" w14:textId="77777777" w:rsidR="00707B8A" w:rsidRDefault="00707B8A" w:rsidP="00707B8A">
            <w:pPr>
              <w:pStyle w:val="TAL"/>
              <w:rPr>
                <w:rFonts w:cs="Arial"/>
                <w:lang w:eastAsia="zh-CN"/>
              </w:rPr>
            </w:pPr>
          </w:p>
          <w:p w14:paraId="099E2E66" w14:textId="77777777" w:rsidR="00707B8A" w:rsidRDefault="00707B8A" w:rsidP="00707B8A">
            <w:pPr>
              <w:pStyle w:val="TAL"/>
              <w:rPr>
                <w:rFonts w:cs="Arial"/>
                <w:lang w:eastAsia="zh-CN"/>
              </w:rPr>
            </w:pPr>
            <w:r>
              <w:rPr>
                <w:rFonts w:cs="Arial"/>
              </w:rPr>
              <w:t xml:space="preserve">allowedValues: 0 : </w:t>
            </w:r>
            <w:r>
              <w:rPr>
                <w:rFonts w:cs="Arial" w:hint="eastAsia"/>
                <w:lang w:eastAsia="zh-CN"/>
              </w:rPr>
              <w:t>63</w:t>
            </w:r>
          </w:p>
          <w:p w14:paraId="1466AA71" w14:textId="77777777" w:rsidR="00707B8A" w:rsidRDefault="00707B8A" w:rsidP="00707B8A">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41A56B0C" w14:textId="77777777" w:rsidR="00707B8A" w:rsidRDefault="00707B8A" w:rsidP="00707B8A">
            <w:pPr>
              <w:pStyle w:val="TAL"/>
              <w:rPr>
                <w:rFonts w:cs="Arial"/>
                <w:szCs w:val="18"/>
                <w:lang w:eastAsia="zh-CN"/>
              </w:rPr>
            </w:pPr>
            <w:r>
              <w:rPr>
                <w:rFonts w:cs="Arial"/>
                <w:szCs w:val="18"/>
              </w:rPr>
              <w:t xml:space="preserve">type: </w:t>
            </w:r>
            <w:r>
              <w:rPr>
                <w:rFonts w:cs="Arial" w:hint="eastAsia"/>
                <w:szCs w:val="18"/>
                <w:lang w:eastAsia="zh-CN"/>
              </w:rPr>
              <w:t>Integer</w:t>
            </w:r>
          </w:p>
          <w:p w14:paraId="02087578" w14:textId="77777777" w:rsidR="00707B8A" w:rsidRDefault="00707B8A" w:rsidP="00707B8A">
            <w:pPr>
              <w:pStyle w:val="TAL"/>
              <w:rPr>
                <w:rFonts w:cs="Arial"/>
                <w:szCs w:val="18"/>
              </w:rPr>
            </w:pPr>
            <w:r>
              <w:rPr>
                <w:rFonts w:cs="Arial"/>
                <w:szCs w:val="18"/>
              </w:rPr>
              <w:t>multiplicity: 1</w:t>
            </w:r>
          </w:p>
          <w:p w14:paraId="198F225C" w14:textId="77777777" w:rsidR="00707B8A" w:rsidRDefault="00707B8A" w:rsidP="00707B8A">
            <w:pPr>
              <w:pStyle w:val="TAL"/>
              <w:rPr>
                <w:rFonts w:cs="Arial"/>
                <w:szCs w:val="18"/>
              </w:rPr>
            </w:pPr>
            <w:r>
              <w:rPr>
                <w:rFonts w:cs="Arial"/>
                <w:szCs w:val="18"/>
              </w:rPr>
              <w:t>isOrdered: N/A</w:t>
            </w:r>
          </w:p>
          <w:p w14:paraId="2325EBE2" w14:textId="77777777" w:rsidR="00707B8A" w:rsidRDefault="00707B8A" w:rsidP="00707B8A">
            <w:pPr>
              <w:pStyle w:val="TAL"/>
              <w:rPr>
                <w:rFonts w:cs="Arial"/>
                <w:szCs w:val="18"/>
              </w:rPr>
            </w:pPr>
            <w:r>
              <w:rPr>
                <w:rFonts w:cs="Arial"/>
                <w:szCs w:val="18"/>
              </w:rPr>
              <w:t>isUnique: N/A</w:t>
            </w:r>
          </w:p>
          <w:p w14:paraId="00D6FA06" w14:textId="77777777" w:rsidR="00707B8A" w:rsidRDefault="00707B8A" w:rsidP="00707B8A">
            <w:pPr>
              <w:pStyle w:val="TAL"/>
              <w:rPr>
                <w:rFonts w:cs="Arial"/>
                <w:szCs w:val="18"/>
              </w:rPr>
            </w:pPr>
            <w:r>
              <w:rPr>
                <w:rFonts w:cs="Arial"/>
                <w:szCs w:val="18"/>
              </w:rPr>
              <w:t>defaultValue: None</w:t>
            </w:r>
          </w:p>
          <w:p w14:paraId="52425F24" w14:textId="77777777" w:rsidR="00707B8A" w:rsidRDefault="00707B8A" w:rsidP="00707B8A">
            <w:pPr>
              <w:pStyle w:val="TAL"/>
              <w:rPr>
                <w:rFonts w:cs="Arial"/>
              </w:rPr>
            </w:pPr>
            <w:r>
              <w:rPr>
                <w:rFonts w:cs="Arial"/>
                <w:szCs w:val="18"/>
              </w:rPr>
              <w:t>isNullable: False</w:t>
            </w:r>
          </w:p>
        </w:tc>
      </w:tr>
      <w:tr w:rsidR="00707B8A" w14:paraId="4324A235"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1FDF1381" w14:textId="77777777" w:rsidR="00707B8A" w:rsidRPr="005700BF" w:rsidRDefault="00707B8A" w:rsidP="00707B8A">
            <w:pPr>
              <w:pStyle w:val="TAL"/>
              <w:rPr>
                <w:rFonts w:ascii="Courier New" w:hAnsi="Courier New" w:cs="Courier New"/>
              </w:rPr>
            </w:pPr>
            <w:r w:rsidRPr="005700BF">
              <w:rPr>
                <w:rFonts w:ascii="Courier New" w:hAnsi="Courier New" w:cs="Courier New"/>
              </w:rPr>
              <w:t>b2Threshold2UtraEcN0</w:t>
            </w:r>
          </w:p>
        </w:tc>
        <w:tc>
          <w:tcPr>
            <w:tcW w:w="2322" w:type="pct"/>
            <w:tcBorders>
              <w:top w:val="single" w:sz="4" w:space="0" w:color="auto"/>
              <w:left w:val="single" w:sz="4" w:space="0" w:color="auto"/>
              <w:bottom w:val="single" w:sz="4" w:space="0" w:color="auto"/>
              <w:right w:val="single" w:sz="4" w:space="0" w:color="auto"/>
            </w:tcBorders>
          </w:tcPr>
          <w:p w14:paraId="4BFC103B" w14:textId="77777777" w:rsidR="00707B8A" w:rsidRDefault="00707B8A" w:rsidP="00707B8A">
            <w:pPr>
              <w:pStyle w:val="TAL"/>
              <w:rPr>
                <w:rFonts w:cs="Arial"/>
              </w:rPr>
            </w:pPr>
            <w:r>
              <w:rPr>
                <w:rFonts w:cs="Arial"/>
              </w:rPr>
              <w:t xml:space="preserve">EcN0 threshold to be used in UTRA measurement report triggering condition for event b2. Mapping to actual dBm values is specified in 3GPP TS 25.133. Corresponds to parameter b2-Threshold2ULTRA:utra-EcN0 specified in ReportConfigInterRAT IE in </w:t>
            </w:r>
            <w:ins w:id="379" w:author="CR0067" w:date="2024-12-10T14:24:00Z">
              <w:r>
                <w:rPr>
                  <w:rFonts w:hint="eastAsia"/>
                  <w:lang w:val="en-US" w:eastAsia="zh-CN"/>
                </w:rPr>
                <w:t>TS 36.331</w:t>
              </w:r>
              <w:r>
                <w:rPr>
                  <w:rFonts w:cs="Arial"/>
                </w:rPr>
                <w:t xml:space="preserve"> </w:t>
              </w:r>
            </w:ins>
            <w:r>
              <w:rPr>
                <w:rFonts w:cs="Arial"/>
              </w:rPr>
              <w:t xml:space="preserve">[10]. </w:t>
            </w:r>
          </w:p>
          <w:p w14:paraId="20079581" w14:textId="77777777" w:rsidR="00707B8A" w:rsidRDefault="00707B8A" w:rsidP="00707B8A">
            <w:pPr>
              <w:pStyle w:val="TAL"/>
              <w:rPr>
                <w:rFonts w:cs="Arial"/>
              </w:rPr>
            </w:pPr>
            <w:r>
              <w:rPr>
                <w:rFonts w:cs="Arial"/>
              </w:rPr>
              <w:t>This attribute may be used for Mobility Robustness Optimization.</w:t>
            </w:r>
          </w:p>
          <w:p w14:paraId="5DFF492F" w14:textId="77777777" w:rsidR="00707B8A" w:rsidRDefault="00707B8A" w:rsidP="00707B8A">
            <w:pPr>
              <w:pStyle w:val="TAL"/>
              <w:rPr>
                <w:rFonts w:cs="Arial"/>
                <w:lang w:eastAsia="zh-CN"/>
              </w:rPr>
            </w:pPr>
          </w:p>
          <w:p w14:paraId="25A76951" w14:textId="77777777" w:rsidR="00707B8A" w:rsidRDefault="00707B8A" w:rsidP="00707B8A">
            <w:pPr>
              <w:pStyle w:val="TAL"/>
              <w:rPr>
                <w:rFonts w:cs="Arial"/>
              </w:rPr>
            </w:pPr>
            <w:r>
              <w:rPr>
                <w:rFonts w:cs="Arial"/>
              </w:rPr>
              <w:t xml:space="preserve">allowedValues: 0 : </w:t>
            </w:r>
            <w:r>
              <w:rPr>
                <w:rFonts w:cs="Arial" w:hint="eastAsia"/>
                <w:lang w:eastAsia="zh-CN"/>
              </w:rPr>
              <w:t>4</w:t>
            </w:r>
            <w:r>
              <w:rPr>
                <w:rFonts w:cs="Arial"/>
              </w:rPr>
              <w:t>9</w:t>
            </w:r>
          </w:p>
          <w:p w14:paraId="228008B7" w14:textId="77777777" w:rsidR="00707B8A" w:rsidRDefault="00707B8A" w:rsidP="00707B8A">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24DB287A" w14:textId="77777777" w:rsidR="00707B8A" w:rsidRDefault="00707B8A" w:rsidP="00707B8A">
            <w:pPr>
              <w:pStyle w:val="TAL"/>
              <w:rPr>
                <w:rFonts w:cs="Arial"/>
                <w:szCs w:val="18"/>
                <w:lang w:eastAsia="zh-CN"/>
              </w:rPr>
            </w:pPr>
            <w:r>
              <w:rPr>
                <w:rFonts w:cs="Arial"/>
                <w:szCs w:val="18"/>
              </w:rPr>
              <w:t xml:space="preserve">type: </w:t>
            </w:r>
            <w:r>
              <w:rPr>
                <w:rFonts w:cs="Arial" w:hint="eastAsia"/>
                <w:szCs w:val="18"/>
                <w:lang w:eastAsia="zh-CN"/>
              </w:rPr>
              <w:t>Integer</w:t>
            </w:r>
          </w:p>
          <w:p w14:paraId="06AC9B8D" w14:textId="77777777" w:rsidR="00707B8A" w:rsidRDefault="00707B8A" w:rsidP="00707B8A">
            <w:pPr>
              <w:pStyle w:val="TAL"/>
              <w:rPr>
                <w:rFonts w:cs="Arial"/>
                <w:szCs w:val="18"/>
              </w:rPr>
            </w:pPr>
            <w:r>
              <w:rPr>
                <w:rFonts w:cs="Arial"/>
                <w:szCs w:val="18"/>
              </w:rPr>
              <w:t>multiplicity: 1</w:t>
            </w:r>
          </w:p>
          <w:p w14:paraId="26D831C9" w14:textId="77777777" w:rsidR="00707B8A" w:rsidRDefault="00707B8A" w:rsidP="00707B8A">
            <w:pPr>
              <w:pStyle w:val="TAL"/>
              <w:rPr>
                <w:rFonts w:cs="Arial"/>
                <w:szCs w:val="18"/>
              </w:rPr>
            </w:pPr>
            <w:r>
              <w:rPr>
                <w:rFonts w:cs="Arial"/>
                <w:szCs w:val="18"/>
              </w:rPr>
              <w:t>isOrdered: N/A</w:t>
            </w:r>
          </w:p>
          <w:p w14:paraId="4EFAC363" w14:textId="77777777" w:rsidR="00707B8A" w:rsidRDefault="00707B8A" w:rsidP="00707B8A">
            <w:pPr>
              <w:pStyle w:val="TAL"/>
              <w:rPr>
                <w:rFonts w:cs="Arial"/>
                <w:szCs w:val="18"/>
              </w:rPr>
            </w:pPr>
            <w:r>
              <w:rPr>
                <w:rFonts w:cs="Arial"/>
                <w:szCs w:val="18"/>
              </w:rPr>
              <w:t>isUnique: N/A</w:t>
            </w:r>
          </w:p>
          <w:p w14:paraId="05267EDE" w14:textId="77777777" w:rsidR="00707B8A" w:rsidRDefault="00707B8A" w:rsidP="00707B8A">
            <w:pPr>
              <w:pStyle w:val="TAL"/>
              <w:rPr>
                <w:rFonts w:cs="Arial"/>
                <w:szCs w:val="18"/>
              </w:rPr>
            </w:pPr>
            <w:r>
              <w:rPr>
                <w:rFonts w:cs="Arial"/>
                <w:szCs w:val="18"/>
              </w:rPr>
              <w:t>defaultValue: None</w:t>
            </w:r>
          </w:p>
          <w:p w14:paraId="30DDAC38" w14:textId="77777777" w:rsidR="00707B8A" w:rsidRDefault="00707B8A" w:rsidP="00707B8A">
            <w:pPr>
              <w:pStyle w:val="TAL"/>
              <w:rPr>
                <w:rFonts w:cs="Arial"/>
              </w:rPr>
            </w:pPr>
            <w:r>
              <w:rPr>
                <w:rFonts w:cs="Arial"/>
                <w:szCs w:val="18"/>
              </w:rPr>
              <w:t>isNullable: False</w:t>
            </w:r>
          </w:p>
        </w:tc>
      </w:tr>
      <w:tr w:rsidR="00707B8A" w14:paraId="62FDF942"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6F6F9821" w14:textId="77777777" w:rsidR="00707B8A" w:rsidRPr="005700BF" w:rsidRDefault="00707B8A" w:rsidP="00707B8A">
            <w:pPr>
              <w:pStyle w:val="TAL"/>
              <w:rPr>
                <w:rFonts w:ascii="Courier New" w:hAnsi="Courier New" w:cs="Courier New"/>
              </w:rPr>
            </w:pPr>
            <w:r w:rsidRPr="005700BF">
              <w:rPr>
                <w:rFonts w:ascii="Courier New" w:hAnsi="Courier New" w:cs="Courier New"/>
              </w:rPr>
              <w:t>b2Threshold2UtraRscp</w:t>
            </w:r>
          </w:p>
        </w:tc>
        <w:tc>
          <w:tcPr>
            <w:tcW w:w="2322" w:type="pct"/>
            <w:tcBorders>
              <w:top w:val="single" w:sz="4" w:space="0" w:color="auto"/>
              <w:left w:val="single" w:sz="4" w:space="0" w:color="auto"/>
              <w:bottom w:val="single" w:sz="4" w:space="0" w:color="auto"/>
              <w:right w:val="single" w:sz="4" w:space="0" w:color="auto"/>
            </w:tcBorders>
          </w:tcPr>
          <w:p w14:paraId="272C11C4" w14:textId="77777777" w:rsidR="00707B8A" w:rsidRDefault="00707B8A" w:rsidP="00707B8A">
            <w:pPr>
              <w:pStyle w:val="TAL"/>
              <w:rPr>
                <w:rFonts w:cs="Arial"/>
              </w:rPr>
            </w:pPr>
            <w:r>
              <w:rPr>
                <w:rFonts w:cs="Arial"/>
              </w:rPr>
              <w:t xml:space="preserve">RSCP threshold to be used in UTRA measurement report triggering condition for event b2. Mapping to actual dBm values is specified in 3GPP TS 25.133. Corresponds to parameter b2-Threshold2ULTRA:utra-RSCP specified in ReportConfigInterRAT IE in </w:t>
            </w:r>
            <w:ins w:id="380" w:author="CR0067" w:date="2024-12-10T14:24:00Z">
              <w:r>
                <w:rPr>
                  <w:rFonts w:hint="eastAsia"/>
                  <w:lang w:val="en-US" w:eastAsia="zh-CN"/>
                </w:rPr>
                <w:t>TS 36.331</w:t>
              </w:r>
              <w:r>
                <w:rPr>
                  <w:rFonts w:cs="Arial"/>
                </w:rPr>
                <w:t xml:space="preserve"> </w:t>
              </w:r>
            </w:ins>
            <w:r>
              <w:rPr>
                <w:rFonts w:cs="Arial"/>
              </w:rPr>
              <w:t>[10].</w:t>
            </w:r>
          </w:p>
          <w:p w14:paraId="60B255B5" w14:textId="77777777" w:rsidR="00707B8A" w:rsidRDefault="00707B8A" w:rsidP="00707B8A">
            <w:pPr>
              <w:pStyle w:val="TAL"/>
              <w:rPr>
                <w:rFonts w:cs="Arial"/>
              </w:rPr>
            </w:pPr>
            <w:r>
              <w:rPr>
                <w:rFonts w:cs="Arial"/>
              </w:rPr>
              <w:t>This attribute may be used for Mobility Robustness Optimization.</w:t>
            </w:r>
          </w:p>
          <w:p w14:paraId="348EE1DD" w14:textId="77777777" w:rsidR="00707B8A" w:rsidRDefault="00707B8A" w:rsidP="00707B8A">
            <w:pPr>
              <w:pStyle w:val="TAL"/>
              <w:rPr>
                <w:rFonts w:cs="Arial"/>
                <w:lang w:eastAsia="zh-CN"/>
              </w:rPr>
            </w:pPr>
          </w:p>
          <w:p w14:paraId="687B9E58" w14:textId="77777777" w:rsidR="00707B8A" w:rsidRDefault="00707B8A" w:rsidP="00707B8A">
            <w:pPr>
              <w:pStyle w:val="TAL"/>
              <w:rPr>
                <w:rFonts w:cs="Arial"/>
                <w:lang w:eastAsia="zh-CN"/>
              </w:rPr>
            </w:pPr>
            <w:r>
              <w:rPr>
                <w:rFonts w:cs="Arial"/>
              </w:rPr>
              <w:t xml:space="preserve">allowedValues: </w:t>
            </w:r>
            <w:r>
              <w:rPr>
                <w:rFonts w:cs="Arial" w:hint="eastAsia"/>
                <w:lang w:eastAsia="zh-CN"/>
              </w:rPr>
              <w:t>-5</w:t>
            </w:r>
            <w:r>
              <w:rPr>
                <w:rFonts w:cs="Arial"/>
              </w:rPr>
              <w:t xml:space="preserve"> : 9</w:t>
            </w:r>
            <w:r>
              <w:rPr>
                <w:rFonts w:cs="Arial" w:hint="eastAsia"/>
                <w:lang w:eastAsia="zh-CN"/>
              </w:rPr>
              <w:t>1</w:t>
            </w:r>
          </w:p>
          <w:p w14:paraId="6976859C" w14:textId="77777777" w:rsidR="00707B8A" w:rsidRDefault="00707B8A" w:rsidP="00707B8A">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02F0A43E" w14:textId="77777777" w:rsidR="00707B8A" w:rsidRDefault="00707B8A" w:rsidP="00707B8A">
            <w:pPr>
              <w:pStyle w:val="TAL"/>
              <w:rPr>
                <w:rFonts w:cs="Arial"/>
                <w:szCs w:val="18"/>
                <w:lang w:eastAsia="zh-CN"/>
              </w:rPr>
            </w:pPr>
            <w:r>
              <w:rPr>
                <w:rFonts w:cs="Arial"/>
                <w:szCs w:val="18"/>
              </w:rPr>
              <w:t xml:space="preserve">type: </w:t>
            </w:r>
            <w:r>
              <w:rPr>
                <w:rFonts w:cs="Arial" w:hint="eastAsia"/>
                <w:szCs w:val="18"/>
                <w:lang w:eastAsia="zh-CN"/>
              </w:rPr>
              <w:t>Integer</w:t>
            </w:r>
          </w:p>
          <w:p w14:paraId="64D98795" w14:textId="77777777" w:rsidR="00707B8A" w:rsidRDefault="00707B8A" w:rsidP="00707B8A">
            <w:pPr>
              <w:pStyle w:val="TAL"/>
              <w:rPr>
                <w:rFonts w:cs="Arial"/>
                <w:szCs w:val="18"/>
              </w:rPr>
            </w:pPr>
            <w:r>
              <w:rPr>
                <w:rFonts w:cs="Arial"/>
                <w:szCs w:val="18"/>
              </w:rPr>
              <w:t>multiplicity: 1</w:t>
            </w:r>
          </w:p>
          <w:p w14:paraId="08334DA7" w14:textId="77777777" w:rsidR="00707B8A" w:rsidRDefault="00707B8A" w:rsidP="00707B8A">
            <w:pPr>
              <w:pStyle w:val="TAL"/>
              <w:rPr>
                <w:rFonts w:cs="Arial"/>
                <w:szCs w:val="18"/>
              </w:rPr>
            </w:pPr>
            <w:r>
              <w:rPr>
                <w:rFonts w:cs="Arial"/>
                <w:szCs w:val="18"/>
              </w:rPr>
              <w:t>isOrdered: N/A</w:t>
            </w:r>
          </w:p>
          <w:p w14:paraId="3336C713" w14:textId="77777777" w:rsidR="00707B8A" w:rsidRDefault="00707B8A" w:rsidP="00707B8A">
            <w:pPr>
              <w:pStyle w:val="TAL"/>
              <w:rPr>
                <w:rFonts w:cs="Arial"/>
                <w:szCs w:val="18"/>
              </w:rPr>
            </w:pPr>
            <w:r>
              <w:rPr>
                <w:rFonts w:cs="Arial"/>
                <w:szCs w:val="18"/>
              </w:rPr>
              <w:t>isUnique: N/A</w:t>
            </w:r>
          </w:p>
          <w:p w14:paraId="578001B6" w14:textId="77777777" w:rsidR="00707B8A" w:rsidRDefault="00707B8A" w:rsidP="00707B8A">
            <w:pPr>
              <w:pStyle w:val="TAL"/>
              <w:rPr>
                <w:rFonts w:cs="Arial"/>
                <w:szCs w:val="18"/>
              </w:rPr>
            </w:pPr>
            <w:r>
              <w:rPr>
                <w:rFonts w:cs="Arial"/>
                <w:szCs w:val="18"/>
              </w:rPr>
              <w:t>defaultValue: None</w:t>
            </w:r>
          </w:p>
          <w:p w14:paraId="64CE8CD7" w14:textId="77777777" w:rsidR="00707B8A" w:rsidRDefault="00707B8A" w:rsidP="00707B8A">
            <w:pPr>
              <w:pStyle w:val="TAL"/>
              <w:rPr>
                <w:rFonts w:cs="Arial"/>
              </w:rPr>
            </w:pPr>
            <w:r>
              <w:rPr>
                <w:rFonts w:cs="Arial"/>
                <w:szCs w:val="18"/>
              </w:rPr>
              <w:t>isNullable: False</w:t>
            </w:r>
          </w:p>
        </w:tc>
      </w:tr>
      <w:tr w:rsidR="00707B8A" w14:paraId="4D45CF9C" w14:textId="77777777" w:rsidTr="005700BF">
        <w:tblPrEx>
          <w:tblCellMar>
            <w:top w:w="0" w:type="dxa"/>
            <w:bottom w:w="0" w:type="dxa"/>
          </w:tblCellMar>
        </w:tblPrEx>
        <w:trPr>
          <w:cantSplit/>
          <w:tblHeader/>
        </w:trPr>
        <w:tc>
          <w:tcPr>
            <w:tcW w:w="956" w:type="pct"/>
          </w:tcPr>
          <w:p w14:paraId="44503B0F" w14:textId="77777777" w:rsidR="00707B8A" w:rsidRPr="005700BF" w:rsidRDefault="00707B8A" w:rsidP="00707B8A">
            <w:pPr>
              <w:pStyle w:val="TAL"/>
              <w:rPr>
                <w:rFonts w:ascii="Courier New" w:hAnsi="Courier New" w:cs="Courier New"/>
                <w:szCs w:val="18"/>
              </w:rPr>
            </w:pPr>
            <w:r w:rsidRPr="005700BF">
              <w:rPr>
                <w:rFonts w:ascii="Courier New" w:hAnsi="Courier New" w:cs="Courier New"/>
                <w:szCs w:val="18"/>
              </w:rPr>
              <w:t>candidateDeNBCells</w:t>
            </w:r>
          </w:p>
        </w:tc>
        <w:tc>
          <w:tcPr>
            <w:tcW w:w="2322" w:type="pct"/>
          </w:tcPr>
          <w:p w14:paraId="54F67F5F" w14:textId="77777777" w:rsidR="00707B8A" w:rsidRPr="00AD1A11" w:rsidRDefault="00707B8A" w:rsidP="00707B8A">
            <w:pPr>
              <w:pStyle w:val="TAL"/>
              <w:rPr>
                <w:lang w:eastAsia="zh-CN"/>
              </w:rPr>
            </w:pPr>
            <w:r w:rsidRPr="00AD1A11">
              <w:t xml:space="preserve">A list of </w:t>
            </w:r>
            <w:r w:rsidRPr="00AD1A11">
              <w:rPr>
                <w:rFonts w:hint="eastAsia"/>
                <w:lang w:eastAsia="zh-CN"/>
              </w:rPr>
              <w:t>ECGIs</w:t>
            </w:r>
            <w:r w:rsidRPr="00AD1A11">
              <w:t xml:space="preserve"> </w:t>
            </w:r>
            <w:r w:rsidRPr="00AD1A11">
              <w:rPr>
                <w:rFonts w:hint="eastAsia"/>
                <w:lang w:eastAsia="zh-CN"/>
              </w:rPr>
              <w:t>of</w:t>
            </w:r>
            <w:r w:rsidRPr="00AD1A11">
              <w:t xml:space="preserve"> the candidates</w:t>
            </w:r>
            <w:r w:rsidRPr="00AD1A11">
              <w:rPr>
                <w:rFonts w:hint="eastAsia"/>
                <w:lang w:eastAsia="zh-CN"/>
              </w:rPr>
              <w:t xml:space="preserve"> DeNB cells</w:t>
            </w:r>
            <w:r w:rsidRPr="00AD1A11">
              <w:t xml:space="preserve"> for the subject Relay Node </w:t>
            </w:r>
            <w:r w:rsidRPr="00AD1A11">
              <w:rPr>
                <w:rFonts w:hint="eastAsia"/>
                <w:lang w:eastAsia="zh-CN"/>
              </w:rPr>
              <w:t xml:space="preserve">in </w:t>
            </w:r>
            <w:r w:rsidRPr="00AD1A11">
              <w:rPr>
                <w:lang w:eastAsia="ko-KR"/>
              </w:rPr>
              <w:t>Attach for RN operation</w:t>
            </w:r>
            <w:r w:rsidRPr="00AD1A11">
              <w:rPr>
                <w:rFonts w:hint="eastAsia"/>
                <w:lang w:eastAsia="zh-CN"/>
              </w:rPr>
              <w:t xml:space="preserve"> (phase 2), see 36.300</w:t>
            </w:r>
            <w:ins w:id="381" w:author="CR0067" w:date="2024-12-10T14:24:00Z">
              <w:r>
                <w:rPr>
                  <w:lang w:eastAsia="zh-CN"/>
                </w:rPr>
                <w:t xml:space="preserve"> </w:t>
              </w:r>
            </w:ins>
            <w:r w:rsidRPr="00AD1A11">
              <w:rPr>
                <w:rFonts w:hint="eastAsia"/>
                <w:lang w:eastAsia="zh-CN"/>
              </w:rPr>
              <w:t>[</w:t>
            </w:r>
            <w:ins w:id="382" w:author="CR0067" w:date="2024-12-10T14:24:00Z">
              <w:r>
                <w:rPr>
                  <w:lang w:eastAsia="zh-CN"/>
                </w:rPr>
                <w:t>11</w:t>
              </w:r>
            </w:ins>
            <w:del w:id="383" w:author="CR0067" w:date="2024-12-10T14:24:00Z">
              <w:r w:rsidRPr="00AD1A11" w:rsidDel="00AD1A11">
                <w:rPr>
                  <w:rFonts w:hint="eastAsia"/>
                  <w:lang w:eastAsia="zh-CN"/>
                </w:rPr>
                <w:delText>4</w:delText>
              </w:r>
            </w:del>
            <w:r w:rsidRPr="00AD1A11">
              <w:rPr>
                <w:rFonts w:hint="eastAsia"/>
                <w:lang w:eastAsia="zh-CN"/>
              </w:rPr>
              <w:t>]</w:t>
            </w:r>
            <w:r w:rsidRPr="00AD1A11">
              <w:t>.</w:t>
            </w:r>
          </w:p>
          <w:p w14:paraId="0F813FF3" w14:textId="77777777" w:rsidR="00707B8A" w:rsidRPr="00AD1A11" w:rsidRDefault="00707B8A" w:rsidP="00707B8A">
            <w:pPr>
              <w:pStyle w:val="TAL"/>
              <w:rPr>
                <w:lang w:eastAsia="zh-CN"/>
              </w:rPr>
            </w:pPr>
          </w:p>
          <w:p w14:paraId="6C7EF7FC" w14:textId="77777777" w:rsidR="00707B8A" w:rsidRDefault="00707B8A" w:rsidP="00707B8A">
            <w:pPr>
              <w:pStyle w:val="TAL"/>
              <w:rPr>
                <w:rFonts w:hint="eastAsia"/>
                <w:lang w:eastAsia="zh-CN"/>
              </w:rPr>
            </w:pPr>
            <w:r w:rsidRPr="00AD1A11">
              <w:rPr>
                <w:rFonts w:cs="Arial"/>
              </w:rPr>
              <w:t xml:space="preserve">allowedValues: </w:t>
            </w:r>
            <w:r w:rsidRPr="00AD1A11">
              <w:rPr>
                <w:rFonts w:hint="eastAsia"/>
                <w:lang w:eastAsia="zh-CN"/>
              </w:rPr>
              <w:t>See 3GPP TS 36.413</w:t>
            </w:r>
            <w:ins w:id="384" w:author="CR0067" w:date="2024-12-10T14:24:00Z">
              <w:r w:rsidRPr="00AD1A11">
                <w:rPr>
                  <w:lang w:eastAsia="zh-CN"/>
                </w:rPr>
                <w:t xml:space="preserve"> </w:t>
              </w:r>
            </w:ins>
            <w:r w:rsidRPr="00AD1A11">
              <w:rPr>
                <w:rFonts w:hint="eastAsia"/>
                <w:lang w:eastAsia="zh-CN"/>
              </w:rPr>
              <w:t>[27], 36.300</w:t>
            </w:r>
            <w:ins w:id="385" w:author="CR0067" w:date="2024-12-10T14:24:00Z">
              <w:r w:rsidRPr="00AD1A11">
                <w:rPr>
                  <w:lang w:eastAsia="zh-CN"/>
                </w:rPr>
                <w:t xml:space="preserve"> </w:t>
              </w:r>
            </w:ins>
            <w:r w:rsidRPr="00AD1A11">
              <w:rPr>
                <w:rFonts w:hint="eastAsia"/>
                <w:lang w:eastAsia="zh-CN"/>
              </w:rPr>
              <w:t>[</w:t>
            </w:r>
            <w:ins w:id="386" w:author="CR0067" w:date="2024-12-10T14:24:00Z">
              <w:r>
                <w:rPr>
                  <w:lang w:eastAsia="zh-CN"/>
                </w:rPr>
                <w:t>11</w:t>
              </w:r>
            </w:ins>
            <w:del w:id="387" w:author="CR0067" w:date="2024-12-10T14:24:00Z">
              <w:r w:rsidRPr="00AD1A11" w:rsidDel="00AD1A11">
                <w:rPr>
                  <w:rFonts w:hint="eastAsia"/>
                  <w:lang w:eastAsia="zh-CN"/>
                </w:rPr>
                <w:delText>4</w:delText>
              </w:r>
            </w:del>
            <w:r w:rsidRPr="00AD1A11">
              <w:rPr>
                <w:rFonts w:hint="eastAsia"/>
                <w:lang w:eastAsia="zh-CN"/>
              </w:rPr>
              <w:t>]</w:t>
            </w:r>
          </w:p>
        </w:tc>
        <w:tc>
          <w:tcPr>
            <w:tcW w:w="1722" w:type="pct"/>
          </w:tcPr>
          <w:p w14:paraId="5DFC6CEA" w14:textId="77777777" w:rsidR="00707B8A" w:rsidRDefault="00707B8A" w:rsidP="00707B8A">
            <w:pPr>
              <w:pStyle w:val="TAL"/>
              <w:rPr>
                <w:rFonts w:cs="Arial"/>
                <w:szCs w:val="18"/>
                <w:lang w:eastAsia="zh-CN"/>
              </w:rPr>
            </w:pPr>
            <w:r>
              <w:rPr>
                <w:rFonts w:cs="Arial"/>
                <w:szCs w:val="18"/>
              </w:rPr>
              <w:t>type: &lt;&lt;dataType&gt;&gt;</w:t>
            </w:r>
          </w:p>
          <w:p w14:paraId="37EB3C47" w14:textId="77777777" w:rsidR="00707B8A" w:rsidRDefault="00707B8A" w:rsidP="00707B8A">
            <w:pPr>
              <w:pStyle w:val="TAL"/>
              <w:rPr>
                <w:rFonts w:cs="Arial"/>
                <w:szCs w:val="18"/>
                <w:lang w:eastAsia="zh-CN"/>
              </w:rPr>
            </w:pPr>
            <w:r>
              <w:rPr>
                <w:rFonts w:cs="Arial"/>
                <w:szCs w:val="18"/>
              </w:rPr>
              <w:t xml:space="preserve">multiplicity: </w:t>
            </w:r>
            <w:r>
              <w:rPr>
                <w:rFonts w:cs="Arial" w:hint="eastAsia"/>
                <w:szCs w:val="18"/>
                <w:lang w:eastAsia="zh-CN"/>
              </w:rPr>
              <w:t>1..*</w:t>
            </w:r>
          </w:p>
          <w:p w14:paraId="56743F84" w14:textId="77777777" w:rsidR="00707B8A" w:rsidRDefault="00707B8A" w:rsidP="00707B8A">
            <w:pPr>
              <w:pStyle w:val="TAL"/>
              <w:rPr>
                <w:rFonts w:cs="Arial"/>
                <w:szCs w:val="18"/>
              </w:rPr>
            </w:pPr>
            <w:r>
              <w:rPr>
                <w:rFonts w:cs="Arial"/>
                <w:szCs w:val="18"/>
              </w:rPr>
              <w:t>isOrdered</w:t>
            </w:r>
            <w:r w:rsidRPr="00C6799F">
              <w:rPr>
                <w:rFonts w:cs="Arial"/>
                <w:color w:val="FF0000"/>
                <w:szCs w:val="18"/>
              </w:rPr>
              <w:t xml:space="preserve">: </w:t>
            </w:r>
            <w:del w:id="388" w:author="CR0067" w:date="2024-12-10T14:24:00Z">
              <w:r w:rsidRPr="001632EC" w:rsidDel="001632EC">
                <w:rPr>
                  <w:rFonts w:cs="Arial"/>
                  <w:szCs w:val="18"/>
                </w:rPr>
                <w:delText>N/A</w:delText>
              </w:r>
            </w:del>
            <w:ins w:id="389" w:author="CR0067" w:date="2024-12-10T14:24:00Z">
              <w:r>
                <w:rPr>
                  <w:rFonts w:cs="Arial"/>
                  <w:szCs w:val="18"/>
                </w:rPr>
                <w:t>False</w:t>
              </w:r>
            </w:ins>
          </w:p>
          <w:p w14:paraId="44B58EFC" w14:textId="77777777" w:rsidR="00707B8A" w:rsidRDefault="00707B8A" w:rsidP="00707B8A">
            <w:pPr>
              <w:pStyle w:val="TAL"/>
              <w:rPr>
                <w:rFonts w:cs="Arial"/>
                <w:szCs w:val="18"/>
              </w:rPr>
            </w:pPr>
            <w:r>
              <w:rPr>
                <w:rFonts w:cs="Arial"/>
                <w:szCs w:val="18"/>
              </w:rPr>
              <w:t>isUnique: N/A</w:t>
            </w:r>
          </w:p>
          <w:p w14:paraId="043B1FD5" w14:textId="77777777" w:rsidR="00707B8A" w:rsidRDefault="00707B8A" w:rsidP="00707B8A">
            <w:pPr>
              <w:pStyle w:val="TAL"/>
              <w:rPr>
                <w:rFonts w:cs="Arial"/>
                <w:szCs w:val="18"/>
              </w:rPr>
            </w:pPr>
            <w:r>
              <w:rPr>
                <w:rFonts w:cs="Arial"/>
                <w:szCs w:val="18"/>
              </w:rPr>
              <w:t>defaultValue: None</w:t>
            </w:r>
          </w:p>
          <w:p w14:paraId="6B40F063" w14:textId="77777777" w:rsidR="00707B8A" w:rsidRDefault="00707B8A" w:rsidP="00707B8A">
            <w:pPr>
              <w:pStyle w:val="TAL"/>
              <w:rPr>
                <w:rFonts w:cs="Arial"/>
                <w:szCs w:val="18"/>
              </w:rPr>
            </w:pPr>
            <w:r>
              <w:rPr>
                <w:rFonts w:cs="Arial"/>
                <w:szCs w:val="18"/>
              </w:rPr>
              <w:t>isNullable: False</w:t>
            </w:r>
          </w:p>
          <w:p w14:paraId="35530724" w14:textId="77777777" w:rsidR="00707B8A" w:rsidRDefault="00707B8A" w:rsidP="00707B8A">
            <w:pPr>
              <w:pStyle w:val="TAL"/>
              <w:rPr>
                <w:noProof/>
                <w:lang w:eastAsia="zh-CN"/>
              </w:rPr>
            </w:pPr>
          </w:p>
        </w:tc>
      </w:tr>
      <w:tr w:rsidR="00707B8A" w14:paraId="54C12914" w14:textId="77777777" w:rsidTr="005700BF">
        <w:tblPrEx>
          <w:tblCellMar>
            <w:top w:w="0" w:type="dxa"/>
            <w:bottom w:w="0" w:type="dxa"/>
          </w:tblCellMar>
        </w:tblPrEx>
        <w:trPr>
          <w:cantSplit/>
          <w:tblHeader/>
        </w:trPr>
        <w:tc>
          <w:tcPr>
            <w:tcW w:w="956" w:type="pct"/>
          </w:tcPr>
          <w:p w14:paraId="0A3A8438" w14:textId="77777777" w:rsidR="00707B8A" w:rsidRDefault="00707B8A" w:rsidP="00707B8A">
            <w:pPr>
              <w:pStyle w:val="LD"/>
              <w:rPr>
                <w:sz w:val="18"/>
              </w:rPr>
            </w:pPr>
            <w:r>
              <w:rPr>
                <w:rFonts w:hint="eastAsia"/>
                <w:sz w:val="18"/>
                <w:szCs w:val="18"/>
              </w:rPr>
              <w:t>cellIdList</w:t>
            </w:r>
          </w:p>
        </w:tc>
        <w:tc>
          <w:tcPr>
            <w:tcW w:w="2322" w:type="pct"/>
          </w:tcPr>
          <w:p w14:paraId="01EF0514" w14:textId="77777777" w:rsidR="00707B8A" w:rsidRDefault="00707B8A" w:rsidP="00707B8A">
            <w:pPr>
              <w:pStyle w:val="TAL"/>
              <w:ind w:left="90" w:hangingChars="50" w:hanging="90"/>
              <w:rPr>
                <w:szCs w:val="18"/>
                <w:lang w:eastAsia="zh-CN"/>
              </w:rPr>
            </w:pPr>
            <w:r>
              <w:rPr>
                <w:rFonts w:hint="eastAsia"/>
                <w:szCs w:val="18"/>
                <w:lang w:eastAsia="zh-CN"/>
              </w:rPr>
              <w:t>This holds a list of DN of</w:t>
            </w:r>
            <w:ins w:id="390" w:author="CR0067" w:date="2024-12-10T14:24:00Z">
              <w:r>
                <w:rPr>
                  <w:szCs w:val="18"/>
                  <w:lang w:eastAsia="zh-CN"/>
                </w:rPr>
                <w:t xml:space="preserve"> </w:t>
              </w:r>
            </w:ins>
            <w:r w:rsidRPr="000414F5">
              <w:rPr>
                <w:rFonts w:ascii="Courier New" w:hAnsi="Courier New" w:hint="eastAsia"/>
                <w:szCs w:val="18"/>
                <w:lang w:eastAsia="zh-CN"/>
              </w:rPr>
              <w:t>EUtranGenericCell</w:t>
            </w:r>
            <w:r>
              <w:rPr>
                <w:rFonts w:hint="eastAsia"/>
                <w:szCs w:val="18"/>
                <w:lang w:eastAsia="zh-CN"/>
              </w:rPr>
              <w:t xml:space="preserve">. These </w:t>
            </w:r>
          </w:p>
          <w:p w14:paraId="49A2949A" w14:textId="77777777" w:rsidR="00707B8A" w:rsidRDefault="00707B8A" w:rsidP="00707B8A">
            <w:pPr>
              <w:pStyle w:val="TAL"/>
              <w:ind w:left="90" w:hangingChars="50" w:hanging="90"/>
              <w:rPr>
                <w:szCs w:val="18"/>
                <w:lang w:eastAsia="zh-CN"/>
              </w:rPr>
            </w:pPr>
            <w:r>
              <w:rPr>
                <w:rFonts w:hint="eastAsia"/>
                <w:szCs w:val="18"/>
                <w:lang w:eastAsia="zh-CN"/>
              </w:rPr>
              <w:t xml:space="preserve">cells all belong to one MBSFN Area. </w:t>
            </w:r>
          </w:p>
          <w:p w14:paraId="7D2BA499" w14:textId="77777777" w:rsidR="00707B8A" w:rsidRDefault="00707B8A" w:rsidP="00707B8A">
            <w:pPr>
              <w:pStyle w:val="TAL"/>
              <w:ind w:left="90" w:hangingChars="50" w:hanging="90"/>
              <w:rPr>
                <w:szCs w:val="18"/>
                <w:lang w:eastAsia="zh-CN"/>
              </w:rPr>
            </w:pPr>
          </w:p>
          <w:p w14:paraId="0E566B76" w14:textId="77777777" w:rsidR="00707B8A" w:rsidRDefault="00707B8A" w:rsidP="00707B8A">
            <w:pPr>
              <w:pStyle w:val="TAL"/>
              <w:ind w:left="90" w:hangingChars="50" w:hanging="90"/>
              <w:rPr>
                <w:szCs w:val="18"/>
                <w:lang w:eastAsia="zh-CN"/>
              </w:rPr>
            </w:pPr>
            <w:r>
              <w:rPr>
                <w:rFonts w:cs="Arial"/>
                <w:szCs w:val="18"/>
              </w:rPr>
              <w:t>allowedValues: N/A</w:t>
            </w:r>
          </w:p>
        </w:tc>
        <w:tc>
          <w:tcPr>
            <w:tcW w:w="1722" w:type="pct"/>
          </w:tcPr>
          <w:p w14:paraId="2465344F" w14:textId="77777777" w:rsidR="00707B8A" w:rsidRDefault="00707B8A" w:rsidP="00707B8A">
            <w:pPr>
              <w:pStyle w:val="TAL"/>
              <w:rPr>
                <w:lang w:eastAsia="zh-CN"/>
              </w:rPr>
            </w:pPr>
            <w:r>
              <w:t xml:space="preserve">type: </w:t>
            </w:r>
            <w:r>
              <w:rPr>
                <w:rFonts w:hint="eastAsia"/>
                <w:lang w:eastAsia="zh-CN"/>
              </w:rPr>
              <w:t>DN</w:t>
            </w:r>
          </w:p>
          <w:p w14:paraId="59947524" w14:textId="77777777" w:rsidR="00707B8A" w:rsidRDefault="00707B8A" w:rsidP="00707B8A">
            <w:pPr>
              <w:pStyle w:val="TAL"/>
            </w:pPr>
            <w:r>
              <w:t>multiplicity: 1</w:t>
            </w:r>
          </w:p>
          <w:p w14:paraId="2F5ED9FE" w14:textId="77777777" w:rsidR="00707B8A" w:rsidRDefault="00707B8A" w:rsidP="00707B8A">
            <w:pPr>
              <w:pStyle w:val="TAL"/>
            </w:pPr>
            <w:r>
              <w:t>isOrdered: N/A</w:t>
            </w:r>
          </w:p>
          <w:p w14:paraId="64DDBF09" w14:textId="77777777" w:rsidR="00707B8A" w:rsidRDefault="00707B8A" w:rsidP="00707B8A">
            <w:pPr>
              <w:pStyle w:val="TAL"/>
            </w:pPr>
            <w:r>
              <w:t>isUnique: N/A</w:t>
            </w:r>
          </w:p>
          <w:p w14:paraId="29F6AD57" w14:textId="77777777" w:rsidR="00707B8A" w:rsidRDefault="00707B8A" w:rsidP="00707B8A">
            <w:pPr>
              <w:pStyle w:val="TAL"/>
            </w:pPr>
            <w:r>
              <w:t>defaultValue: None</w:t>
            </w:r>
          </w:p>
          <w:p w14:paraId="776499C0" w14:textId="77777777" w:rsidR="00707B8A" w:rsidRDefault="00707B8A" w:rsidP="00707B8A">
            <w:pPr>
              <w:pStyle w:val="TAL"/>
              <w:rPr>
                <w:rFonts w:cs="Arial"/>
                <w:szCs w:val="18"/>
              </w:rPr>
            </w:pPr>
            <w:r>
              <w:t xml:space="preserve">isNullable: </w:t>
            </w:r>
            <w:r>
              <w:rPr>
                <w:rFonts w:cs="Arial"/>
                <w:szCs w:val="18"/>
              </w:rPr>
              <w:t>False</w:t>
            </w:r>
          </w:p>
          <w:p w14:paraId="696B4EF6" w14:textId="77777777" w:rsidR="00707B8A" w:rsidRDefault="00707B8A" w:rsidP="00707B8A">
            <w:pPr>
              <w:pStyle w:val="TAL"/>
            </w:pPr>
          </w:p>
        </w:tc>
      </w:tr>
      <w:tr w:rsidR="00707B8A" w14:paraId="4FCE0695" w14:textId="77777777" w:rsidTr="005700BF">
        <w:tblPrEx>
          <w:tblCellMar>
            <w:top w:w="0" w:type="dxa"/>
            <w:bottom w:w="0" w:type="dxa"/>
          </w:tblCellMar>
        </w:tblPrEx>
        <w:trPr>
          <w:cantSplit/>
          <w:tblHeader/>
        </w:trPr>
        <w:tc>
          <w:tcPr>
            <w:tcW w:w="956" w:type="pct"/>
          </w:tcPr>
          <w:p w14:paraId="1151CBD2" w14:textId="77777777" w:rsidR="00707B8A" w:rsidRPr="00681A99" w:rsidRDefault="00707B8A" w:rsidP="00707B8A">
            <w:pPr>
              <w:pStyle w:val="TAL"/>
              <w:rPr>
                <w:rFonts w:ascii="Courier New" w:hAnsi="Courier New" w:cs="Courier New"/>
                <w:sz w:val="20"/>
                <w:lang w:val="en-US" w:eastAsia="ja-JP"/>
              </w:rPr>
            </w:pPr>
            <w:r w:rsidRPr="00681A99">
              <w:rPr>
                <w:rFonts w:ascii="Courier New" w:hAnsi="Courier New" w:cs="Courier New"/>
                <w:sz w:val="20"/>
                <w:lang w:val="en-US" w:eastAsia="ja-JP"/>
              </w:rPr>
              <w:t>cellAccessInfoList</w:t>
            </w:r>
          </w:p>
          <w:p w14:paraId="0A04EBD1" w14:textId="77777777" w:rsidR="00707B8A" w:rsidRPr="005700BF" w:rsidRDefault="00707B8A" w:rsidP="00707B8A">
            <w:pPr>
              <w:pStyle w:val="TAL"/>
              <w:rPr>
                <w:rFonts w:ascii="Courier New" w:hAnsi="Courier New" w:cs="Courier New"/>
              </w:rPr>
            </w:pPr>
          </w:p>
        </w:tc>
        <w:tc>
          <w:tcPr>
            <w:tcW w:w="2322" w:type="pct"/>
          </w:tcPr>
          <w:p w14:paraId="79D77110" w14:textId="77777777" w:rsidR="00707B8A" w:rsidRDefault="00707B8A" w:rsidP="00707B8A">
            <w:pPr>
              <w:pStyle w:val="TAL"/>
              <w:rPr>
                <w:lang w:val="en-US" w:eastAsia="ja-JP"/>
              </w:rPr>
            </w:pPr>
            <w:r>
              <w:rPr>
                <w:lang w:val="en-US" w:eastAsia="ja-JP"/>
              </w:rPr>
              <w:t>A list of entries where an entry identifies a PLMN sharing the cell resources.</w:t>
            </w:r>
          </w:p>
          <w:p w14:paraId="59195F3C" w14:textId="77777777" w:rsidR="00707B8A" w:rsidRDefault="00707B8A" w:rsidP="00707B8A">
            <w:pPr>
              <w:pStyle w:val="TAL"/>
              <w:rPr>
                <w:lang w:val="en-US" w:eastAsia="ja-JP"/>
              </w:rPr>
            </w:pPr>
          </w:p>
          <w:p w14:paraId="3D675458" w14:textId="77777777" w:rsidR="00707B8A" w:rsidRDefault="00707B8A" w:rsidP="00707B8A">
            <w:pPr>
              <w:pStyle w:val="TAL"/>
              <w:rPr>
                <w:lang w:val="en-US" w:eastAsia="ja-JP"/>
              </w:rPr>
            </w:pPr>
            <w:r>
              <w:rPr>
                <w:noProof/>
              </w:rPr>
              <w:t xml:space="preserve">The presence of this attribute indicates that the EUTRAN cell is supporting RAN sharing for PLMN(s) using different TAC and Cell-ID for the cell.  </w:t>
            </w:r>
          </w:p>
          <w:p w14:paraId="401B7BC0" w14:textId="77777777" w:rsidR="00707B8A" w:rsidRDefault="00707B8A" w:rsidP="00707B8A">
            <w:pPr>
              <w:pStyle w:val="TAL"/>
              <w:rPr>
                <w:lang w:val="en-US" w:eastAsia="ja-JP"/>
              </w:rPr>
            </w:pPr>
          </w:p>
          <w:p w14:paraId="79674F09" w14:textId="77777777" w:rsidR="00707B8A" w:rsidRDefault="00707B8A" w:rsidP="00707B8A">
            <w:pPr>
              <w:pStyle w:val="TAL"/>
              <w:rPr>
                <w:lang w:val="en-US" w:eastAsia="ja-JP"/>
              </w:rPr>
            </w:pPr>
            <w:r>
              <w:rPr>
                <w:lang w:val="en-US" w:eastAsia="ja-JP"/>
              </w:rPr>
              <w:t xml:space="preserve">An entry has four attributes: </w:t>
            </w:r>
            <w:r w:rsidRPr="007B6795">
              <w:rPr>
                <w:rFonts w:ascii="Courier New" w:hAnsi="Courier New" w:cs="Courier New"/>
                <w:lang w:val="en-US" w:eastAsia="ja-JP"/>
              </w:rPr>
              <w:t>plmnI</w:t>
            </w:r>
            <w:r>
              <w:rPr>
                <w:rFonts w:ascii="Courier New" w:hAnsi="Courier New" w:cs="Courier New"/>
                <w:lang w:val="en-US" w:eastAsia="ja-JP"/>
              </w:rPr>
              <w:t>d,</w:t>
            </w:r>
            <w:r w:rsidRPr="007B6795">
              <w:rPr>
                <w:rFonts w:ascii="Courier New" w:hAnsi="Courier New" w:cs="Courier New"/>
                <w:lang w:val="en-US" w:eastAsia="ja-JP"/>
              </w:rPr>
              <w:t xml:space="preserve"> tac, cellId, managementServiceExposed.</w:t>
            </w:r>
          </w:p>
          <w:p w14:paraId="0B5007C1" w14:textId="77777777" w:rsidR="00707B8A" w:rsidRDefault="00707B8A" w:rsidP="00707B8A">
            <w:pPr>
              <w:pStyle w:val="TAL"/>
              <w:rPr>
                <w:lang w:val="en-US" w:eastAsia="ja-JP"/>
              </w:rPr>
            </w:pPr>
          </w:p>
          <w:p w14:paraId="184637C7" w14:textId="77777777" w:rsidR="00707B8A" w:rsidRDefault="00707B8A" w:rsidP="00707B8A">
            <w:pPr>
              <w:pStyle w:val="TAL"/>
              <w:rPr>
                <w:lang w:val="en-US" w:eastAsia="ja-JP"/>
              </w:rPr>
            </w:pPr>
            <w:r>
              <w:rPr>
                <w:lang w:val="en-US" w:eastAsia="ja-JP"/>
              </w:rPr>
              <w:t xml:space="preserve">The </w:t>
            </w:r>
            <w:r w:rsidRPr="007A38A9">
              <w:rPr>
                <w:rFonts w:ascii="Courier New" w:hAnsi="Courier New" w:cs="Courier New"/>
                <w:lang w:val="en-US" w:eastAsia="ja-JP"/>
              </w:rPr>
              <w:t>plmnId</w:t>
            </w:r>
            <w:r>
              <w:rPr>
                <w:lang w:val="en-US" w:eastAsia="ja-JP"/>
              </w:rPr>
              <w:t xml:space="preserve"> identifies the PLMN sharing the cell resources.</w:t>
            </w:r>
          </w:p>
          <w:p w14:paraId="58D69DC4" w14:textId="77777777" w:rsidR="00707B8A" w:rsidRDefault="00707B8A" w:rsidP="00707B8A">
            <w:pPr>
              <w:pStyle w:val="TAL"/>
              <w:rPr>
                <w:lang w:val="en-US" w:eastAsia="ja-JP"/>
              </w:rPr>
            </w:pPr>
          </w:p>
          <w:p w14:paraId="3C6F4531" w14:textId="77777777" w:rsidR="00707B8A" w:rsidRDefault="00707B8A" w:rsidP="00707B8A">
            <w:pPr>
              <w:pStyle w:val="TAL"/>
              <w:rPr>
                <w:lang w:val="en-US" w:eastAsia="ja-JP"/>
              </w:rPr>
            </w:pPr>
            <w:r>
              <w:t xml:space="preserve">The </w:t>
            </w:r>
            <w:r w:rsidRPr="00007CD4">
              <w:rPr>
                <w:rFonts w:ascii="Courier New" w:hAnsi="Courier New" w:cs="Courier New"/>
                <w:sz w:val="20"/>
              </w:rPr>
              <w:t>tac</w:t>
            </w:r>
            <w:r>
              <w:t xml:space="preserve"> and the </w:t>
            </w:r>
            <w:r w:rsidRPr="00007CD4">
              <w:rPr>
                <w:rFonts w:ascii="Courier New" w:hAnsi="Courier New" w:cs="Courier New"/>
                <w:sz w:val="20"/>
              </w:rPr>
              <w:t>cellId</w:t>
            </w:r>
            <w:r>
              <w:t xml:space="preserve"> are used by the PLMN (identified by </w:t>
            </w:r>
            <w:r w:rsidRPr="008313C9">
              <w:rPr>
                <w:rFonts w:ascii="Courier New" w:hAnsi="Courier New" w:cs="Courier New"/>
                <w:lang w:val="en-US" w:eastAsia="ja-JP"/>
              </w:rPr>
              <w:t>plmnId</w:t>
            </w:r>
            <w:r w:rsidRPr="007A38A9">
              <w:rPr>
                <w:rFonts w:cs="Arial"/>
                <w:lang w:val="en-US" w:eastAsia="ja-JP"/>
              </w:rPr>
              <w:t>)</w:t>
            </w:r>
            <w:r>
              <w:t xml:space="preserve"> sharing the cell resources</w:t>
            </w:r>
            <w:r>
              <w:rPr>
                <w:rFonts w:cs="Arial"/>
              </w:rPr>
              <w:t>.</w:t>
            </w:r>
          </w:p>
          <w:p w14:paraId="13BE2C3D" w14:textId="77777777" w:rsidR="00707B8A" w:rsidRDefault="00707B8A" w:rsidP="00707B8A">
            <w:pPr>
              <w:pStyle w:val="TAL"/>
              <w:rPr>
                <w:lang w:val="en-US" w:eastAsia="ja-JP"/>
              </w:rPr>
            </w:pPr>
          </w:p>
          <w:p w14:paraId="01B3E5EC" w14:textId="77777777" w:rsidR="00707B8A" w:rsidRPr="007A38A9" w:rsidRDefault="00707B8A" w:rsidP="00707B8A">
            <w:pPr>
              <w:pStyle w:val="TAL"/>
              <w:rPr>
                <w:rFonts w:cs="Arial"/>
              </w:rPr>
            </w:pPr>
            <w:r w:rsidRPr="007A38A9">
              <w:rPr>
                <w:rFonts w:cs="Arial"/>
              </w:rPr>
              <w:t xml:space="preserve">The </w:t>
            </w:r>
            <w:r w:rsidRPr="007A38A9">
              <w:rPr>
                <w:rFonts w:ascii="Courier New" w:hAnsi="Courier New" w:cs="Courier New"/>
                <w:lang w:val="en-US" w:eastAsia="ja-JP"/>
              </w:rPr>
              <w:t>managementServiceExposed</w:t>
            </w:r>
            <w:r>
              <w:rPr>
                <w:rFonts w:cs="Arial"/>
                <w:lang w:val="en-US" w:eastAsia="ja-JP"/>
              </w:rPr>
              <w:t xml:space="preserve"> indicates the management services (e.g. FM) exposed to the PLMN </w:t>
            </w:r>
            <w:r>
              <w:t xml:space="preserve">(identified by </w:t>
            </w:r>
            <w:r w:rsidRPr="008313C9">
              <w:rPr>
                <w:rFonts w:ascii="Courier New" w:hAnsi="Courier New" w:cs="Courier New"/>
                <w:lang w:val="en-US" w:eastAsia="ja-JP"/>
              </w:rPr>
              <w:t>plmnId</w:t>
            </w:r>
            <w:r w:rsidRPr="008313C9">
              <w:rPr>
                <w:rFonts w:cs="Arial"/>
                <w:lang w:val="en-US" w:eastAsia="ja-JP"/>
              </w:rPr>
              <w:t>)</w:t>
            </w:r>
            <w:r>
              <w:rPr>
                <w:rFonts w:cs="Arial"/>
                <w:lang w:val="en-US" w:eastAsia="ja-JP"/>
              </w:rPr>
              <w:t>. The precise semantics of this attribute is not specified.</w:t>
            </w:r>
          </w:p>
          <w:p w14:paraId="6D884654" w14:textId="77777777" w:rsidR="00707B8A" w:rsidRDefault="00707B8A" w:rsidP="00707B8A">
            <w:pPr>
              <w:pStyle w:val="TAL"/>
              <w:rPr>
                <w:rFonts w:cs="Arial"/>
              </w:rPr>
            </w:pPr>
          </w:p>
          <w:p w14:paraId="1FFEFC2E" w14:textId="77777777" w:rsidR="00707B8A" w:rsidRDefault="00707B8A" w:rsidP="00707B8A">
            <w:pPr>
              <w:pStyle w:val="TAL"/>
              <w:rPr>
                <w:rFonts w:ascii="Courier New" w:hAnsi="Courier New" w:cs="Courier New"/>
              </w:rPr>
            </w:pPr>
            <w:r>
              <w:rPr>
                <w:lang w:val="en-US" w:eastAsia="ja-JP"/>
              </w:rPr>
              <w:t xml:space="preserve">One </w:t>
            </w:r>
            <w:r w:rsidRPr="007B6795">
              <w:rPr>
                <w:rFonts w:ascii="Courier New" w:hAnsi="Courier New" w:cs="Courier New"/>
                <w:lang w:val="en-US" w:eastAsia="ja-JP"/>
              </w:rPr>
              <w:t>plmnId</w:t>
            </w:r>
            <w:r>
              <w:rPr>
                <w:lang w:val="en-US" w:eastAsia="ja-JP"/>
              </w:rPr>
              <w:t xml:space="preserve"> (value) can be included at most once in this list. The PLMN identified cannot be the primary PLMN. Its identifier</w:t>
            </w:r>
            <w:r>
              <w:t xml:space="preserve"> cannot be included in the </w:t>
            </w:r>
            <w:r w:rsidRPr="00383B98">
              <w:rPr>
                <w:rFonts w:ascii="Courier New" w:hAnsi="Courier New" w:cs="Courier New"/>
              </w:rPr>
              <w:t>plmnIdList</w:t>
            </w:r>
            <w:r>
              <w:rPr>
                <w:rFonts w:ascii="Courier New" w:hAnsi="Courier New" w:cs="Courier New"/>
              </w:rPr>
              <w:t>.</w:t>
            </w:r>
          </w:p>
          <w:p w14:paraId="141D3E44" w14:textId="77777777" w:rsidR="00707B8A" w:rsidRDefault="00707B8A" w:rsidP="00707B8A">
            <w:pPr>
              <w:pStyle w:val="TAL"/>
              <w:rPr>
                <w:rFonts w:cs="Arial"/>
              </w:rPr>
            </w:pPr>
          </w:p>
        </w:tc>
        <w:tc>
          <w:tcPr>
            <w:tcW w:w="1722" w:type="pct"/>
          </w:tcPr>
          <w:p w14:paraId="40EA6A1B" w14:textId="77777777" w:rsidR="00707B8A" w:rsidRDefault="00707B8A" w:rsidP="00707B8A">
            <w:pPr>
              <w:pStyle w:val="TAL"/>
              <w:rPr>
                <w:rFonts w:cs="Arial"/>
                <w:szCs w:val="18"/>
                <w:lang w:eastAsia="zh-CN"/>
              </w:rPr>
            </w:pPr>
            <w:r>
              <w:rPr>
                <w:rFonts w:cs="Arial"/>
                <w:szCs w:val="18"/>
              </w:rPr>
              <w:t>type: &lt;&lt;dataType&gt;&gt;</w:t>
            </w:r>
          </w:p>
          <w:p w14:paraId="7BF55882" w14:textId="77777777" w:rsidR="00707B8A" w:rsidRPr="00070798" w:rsidRDefault="00707B8A" w:rsidP="00707B8A">
            <w:pPr>
              <w:pStyle w:val="TAL"/>
              <w:rPr>
                <w:rFonts w:cs="Arial"/>
                <w:szCs w:val="18"/>
                <w:lang w:eastAsia="zh-CN"/>
              </w:rPr>
            </w:pPr>
            <w:r>
              <w:rPr>
                <w:rFonts w:cs="Arial"/>
                <w:szCs w:val="18"/>
              </w:rPr>
              <w:t>multiplicit</w:t>
            </w:r>
            <w:r w:rsidRPr="00070798">
              <w:rPr>
                <w:rFonts w:cs="Arial"/>
                <w:szCs w:val="18"/>
              </w:rPr>
              <w:t xml:space="preserve">y: </w:t>
            </w:r>
            <w:r w:rsidRPr="00070798">
              <w:rPr>
                <w:rFonts w:cs="Arial" w:hint="eastAsia"/>
                <w:szCs w:val="18"/>
                <w:lang w:eastAsia="zh-CN"/>
              </w:rPr>
              <w:t>1..5</w:t>
            </w:r>
          </w:p>
          <w:p w14:paraId="0E51771B" w14:textId="77777777" w:rsidR="00707B8A" w:rsidRPr="00070798" w:rsidRDefault="00707B8A" w:rsidP="00707B8A">
            <w:pPr>
              <w:pStyle w:val="TAL"/>
              <w:rPr>
                <w:rFonts w:cs="Arial"/>
                <w:szCs w:val="18"/>
              </w:rPr>
            </w:pPr>
            <w:r w:rsidRPr="00070798">
              <w:rPr>
                <w:rFonts w:cs="Arial"/>
                <w:szCs w:val="18"/>
              </w:rPr>
              <w:t xml:space="preserve">isOrdered: </w:t>
            </w:r>
            <w:del w:id="391" w:author="MCC" w:date="2025-01-08T22:56:00Z">
              <w:r w:rsidRPr="00070798" w:rsidDel="00070798">
                <w:rPr>
                  <w:rFonts w:cs="Arial"/>
                  <w:szCs w:val="18"/>
                </w:rPr>
                <w:delText xml:space="preserve">: </w:delText>
              </w:r>
            </w:del>
            <w:del w:id="392" w:author="CR0067" w:date="2024-12-10T14:24:00Z">
              <w:r w:rsidRPr="00070798" w:rsidDel="001632EC">
                <w:rPr>
                  <w:rFonts w:cs="Arial"/>
                  <w:szCs w:val="18"/>
                </w:rPr>
                <w:delText>N/A</w:delText>
              </w:r>
            </w:del>
            <w:ins w:id="393" w:author="CR0067" w:date="2024-12-10T14:24:00Z">
              <w:r w:rsidRPr="00070798">
                <w:rPr>
                  <w:rFonts w:cs="Arial"/>
                  <w:szCs w:val="18"/>
                </w:rPr>
                <w:t>False</w:t>
              </w:r>
            </w:ins>
          </w:p>
          <w:p w14:paraId="6652EE4B" w14:textId="77777777" w:rsidR="00707B8A" w:rsidRPr="00070798" w:rsidRDefault="00707B8A" w:rsidP="00707B8A">
            <w:pPr>
              <w:pStyle w:val="TAL"/>
              <w:rPr>
                <w:rFonts w:cs="Arial"/>
                <w:szCs w:val="18"/>
              </w:rPr>
            </w:pPr>
            <w:r w:rsidRPr="00070798">
              <w:rPr>
                <w:rFonts w:cs="Arial"/>
                <w:szCs w:val="18"/>
              </w:rPr>
              <w:t>isUnique: N/A</w:t>
            </w:r>
          </w:p>
          <w:p w14:paraId="168CA8E3" w14:textId="77777777" w:rsidR="00707B8A" w:rsidRDefault="00707B8A" w:rsidP="00707B8A">
            <w:pPr>
              <w:pStyle w:val="TAL"/>
              <w:rPr>
                <w:rFonts w:cs="Arial"/>
                <w:szCs w:val="18"/>
              </w:rPr>
            </w:pPr>
            <w:r w:rsidRPr="00070798">
              <w:rPr>
                <w:rFonts w:cs="Arial"/>
                <w:szCs w:val="18"/>
              </w:rPr>
              <w:t>defaultValue:</w:t>
            </w:r>
            <w:r>
              <w:rPr>
                <w:rFonts w:cs="Arial"/>
                <w:szCs w:val="18"/>
              </w:rPr>
              <w:t xml:space="preserve"> None</w:t>
            </w:r>
          </w:p>
          <w:p w14:paraId="2D37C6B0" w14:textId="77777777" w:rsidR="00707B8A" w:rsidRDefault="00707B8A" w:rsidP="00707B8A">
            <w:pPr>
              <w:pStyle w:val="TAL"/>
              <w:rPr>
                <w:rFonts w:hint="eastAsia"/>
                <w:lang w:eastAsia="zh-CN"/>
              </w:rPr>
            </w:pPr>
            <w:r>
              <w:rPr>
                <w:rFonts w:cs="Arial"/>
                <w:szCs w:val="18"/>
              </w:rPr>
              <w:t>isNullable: False</w:t>
            </w:r>
          </w:p>
        </w:tc>
      </w:tr>
      <w:tr w:rsidR="00707B8A" w14:paraId="508011AE" w14:textId="77777777" w:rsidTr="005700BF">
        <w:tblPrEx>
          <w:tblCellMar>
            <w:top w:w="0" w:type="dxa"/>
            <w:bottom w:w="0" w:type="dxa"/>
          </w:tblCellMar>
        </w:tblPrEx>
        <w:trPr>
          <w:cantSplit/>
          <w:tblHeader/>
        </w:trPr>
        <w:tc>
          <w:tcPr>
            <w:tcW w:w="956" w:type="pct"/>
          </w:tcPr>
          <w:p w14:paraId="2DDF6842" w14:textId="77777777" w:rsidR="00707B8A" w:rsidRPr="005700BF" w:rsidRDefault="00707B8A" w:rsidP="00707B8A">
            <w:pPr>
              <w:pStyle w:val="TAL"/>
              <w:rPr>
                <w:rFonts w:ascii="Courier New" w:hAnsi="Courier New" w:cs="Courier New"/>
              </w:rPr>
            </w:pPr>
            <w:r w:rsidRPr="005700BF">
              <w:rPr>
                <w:rFonts w:ascii="Courier New" w:hAnsi="Courier New" w:cs="Courier New"/>
              </w:rPr>
              <w:t>cellIndividualOffset</w:t>
            </w:r>
          </w:p>
        </w:tc>
        <w:tc>
          <w:tcPr>
            <w:tcW w:w="2322" w:type="pct"/>
          </w:tcPr>
          <w:p w14:paraId="6EAF758E" w14:textId="77777777" w:rsidR="00707B8A" w:rsidRDefault="00707B8A" w:rsidP="00707B8A">
            <w:pPr>
              <w:pStyle w:val="TAL"/>
              <w:rPr>
                <w:rFonts w:cs="Arial"/>
              </w:rPr>
            </w:pPr>
            <w:r>
              <w:rPr>
                <w:rFonts w:cs="Arial"/>
              </w:rPr>
              <w:t xml:space="preserve">Offset applicable to a neighbouring cell. It is used for evaluating the neighbouring cell for handover in connected mode. This attribute corresponds to parameter </w:t>
            </w:r>
            <w:r>
              <w:t>cellIndividualOffset</w:t>
            </w:r>
            <w:r>
              <w:rPr>
                <w:rFonts w:cs="Arial"/>
              </w:rPr>
              <w:t xml:space="preserve"> in MeasObjectEUTRA IE in </w:t>
            </w:r>
            <w:ins w:id="394" w:author="CR0067" w:date="2024-12-10T14:24:00Z">
              <w:r>
                <w:rPr>
                  <w:rFonts w:hint="eastAsia"/>
                  <w:lang w:val="en-US" w:eastAsia="zh-CN"/>
                </w:rPr>
                <w:t>TS 36.331</w:t>
              </w:r>
              <w:r>
                <w:rPr>
                  <w:rFonts w:cs="Arial"/>
                </w:rPr>
                <w:t xml:space="preserve"> </w:t>
              </w:r>
            </w:ins>
            <w:r>
              <w:rPr>
                <w:rFonts w:cs="Arial"/>
              </w:rPr>
              <w:t xml:space="preserve">[10]. </w:t>
            </w:r>
          </w:p>
          <w:p w14:paraId="5C3DB0A9" w14:textId="77777777" w:rsidR="00707B8A" w:rsidRDefault="00707B8A" w:rsidP="00707B8A">
            <w:pPr>
              <w:pStyle w:val="TAL"/>
              <w:rPr>
                <w:rFonts w:cs="Arial"/>
                <w:lang w:eastAsia="zh-CN"/>
              </w:rPr>
            </w:pPr>
            <w:r>
              <w:rPr>
                <w:rFonts w:cs="Arial"/>
              </w:rPr>
              <w:t>This attribute is used by the Hand</w:t>
            </w:r>
            <w:r>
              <w:rPr>
                <w:rFonts w:cs="Arial" w:hint="eastAsia"/>
                <w:lang w:eastAsia="zh-CN"/>
              </w:rPr>
              <w:t>O</w:t>
            </w:r>
            <w:r>
              <w:rPr>
                <w:rFonts w:cs="Arial"/>
              </w:rPr>
              <w:t xml:space="preserve">ver </w:t>
            </w:r>
            <w:r>
              <w:rPr>
                <w:rFonts w:cs="Arial" w:hint="eastAsia"/>
                <w:lang w:eastAsia="zh-CN"/>
              </w:rPr>
              <w:t xml:space="preserve">parameter </w:t>
            </w:r>
            <w:r>
              <w:rPr>
                <w:rFonts w:cs="Arial"/>
              </w:rPr>
              <w:t>Optimization (HOO) function</w:t>
            </w:r>
            <w:r>
              <w:rPr>
                <w:rFonts w:cs="Arial" w:hint="eastAsia"/>
                <w:lang w:eastAsia="zh-CN"/>
              </w:rPr>
              <w:t xml:space="preserve"> or Load Balancing Optimization (LBO) function</w:t>
            </w:r>
            <w:r>
              <w:rPr>
                <w:rFonts w:cs="Arial"/>
              </w:rPr>
              <w:t>.</w:t>
            </w:r>
          </w:p>
          <w:p w14:paraId="45AF28C6" w14:textId="77777777" w:rsidR="00707B8A" w:rsidRDefault="00707B8A" w:rsidP="00707B8A">
            <w:pPr>
              <w:pStyle w:val="TAL"/>
              <w:rPr>
                <w:rFonts w:cs="Arial"/>
                <w:lang w:eastAsia="zh-CN"/>
              </w:rPr>
            </w:pPr>
          </w:p>
          <w:p w14:paraId="6BBC048D" w14:textId="77777777" w:rsidR="00707B8A" w:rsidRDefault="00707B8A" w:rsidP="00707B8A">
            <w:pPr>
              <w:pStyle w:val="TAL"/>
            </w:pPr>
            <w:r>
              <w:rPr>
                <w:rFonts w:cs="Arial"/>
              </w:rPr>
              <w:t>allowedValues:</w:t>
            </w:r>
            <w:r>
              <w:br/>
              <w:t>dB-24, dB-22, dB-20, dB-18, dB-16, dB-14, dB-12, dB-10, dB-08, dB-06, dB-05, dB-04, dB-03, dB-02, dB-01, dB+00, dB+01, dB+02, dB+03, dB+04, dB+05, dB+06, dB+08, dB+10, dB+12, dB+14, dB+16, dB+18, dB+20, dB+22, dB+24</w:t>
            </w:r>
          </w:p>
          <w:p w14:paraId="27078026" w14:textId="77777777" w:rsidR="00707B8A" w:rsidRDefault="00707B8A" w:rsidP="00707B8A">
            <w:pPr>
              <w:pStyle w:val="TAL"/>
              <w:rPr>
                <w:rFonts w:hint="eastAsia"/>
                <w:lang w:eastAsia="zh-CN"/>
              </w:rPr>
            </w:pPr>
          </w:p>
        </w:tc>
        <w:tc>
          <w:tcPr>
            <w:tcW w:w="1722" w:type="pct"/>
          </w:tcPr>
          <w:p w14:paraId="65CBED12" w14:textId="77777777" w:rsidR="00707B8A" w:rsidRDefault="00707B8A" w:rsidP="00707B8A">
            <w:pPr>
              <w:pStyle w:val="TAL"/>
              <w:rPr>
                <w:lang w:eastAsia="zh-CN"/>
              </w:rPr>
            </w:pPr>
          </w:p>
          <w:p w14:paraId="5B52BF60" w14:textId="77777777" w:rsidR="00707B8A" w:rsidRDefault="00707B8A" w:rsidP="00707B8A">
            <w:pPr>
              <w:pStyle w:val="TAL"/>
              <w:rPr>
                <w:rFonts w:cs="Arial"/>
              </w:rPr>
            </w:pPr>
            <w:r>
              <w:rPr>
                <w:rFonts w:cs="Arial"/>
              </w:rPr>
              <w:t>type: &lt;&lt;enumeration&gt;&gt;</w:t>
            </w:r>
          </w:p>
          <w:p w14:paraId="1084BF0A" w14:textId="77777777" w:rsidR="00707B8A" w:rsidRDefault="00707B8A" w:rsidP="00707B8A">
            <w:pPr>
              <w:pStyle w:val="TAL"/>
              <w:rPr>
                <w:rFonts w:cs="Arial"/>
              </w:rPr>
            </w:pPr>
            <w:r>
              <w:rPr>
                <w:rFonts w:cs="Arial"/>
              </w:rPr>
              <w:t>multiplicity: 1</w:t>
            </w:r>
          </w:p>
          <w:p w14:paraId="4FA18B18" w14:textId="77777777" w:rsidR="00707B8A" w:rsidRDefault="00707B8A" w:rsidP="00707B8A">
            <w:pPr>
              <w:pStyle w:val="TAL"/>
              <w:rPr>
                <w:rFonts w:cs="Arial"/>
              </w:rPr>
            </w:pPr>
            <w:r>
              <w:rPr>
                <w:rFonts w:cs="Arial"/>
              </w:rPr>
              <w:t>isOrdered: N/A</w:t>
            </w:r>
          </w:p>
          <w:p w14:paraId="0361F4DC" w14:textId="77777777" w:rsidR="00707B8A" w:rsidRDefault="00707B8A" w:rsidP="00707B8A">
            <w:pPr>
              <w:pStyle w:val="TAL"/>
              <w:rPr>
                <w:rFonts w:cs="Arial"/>
                <w:lang w:val="fr-FR" w:eastAsia="zh-CN"/>
              </w:rPr>
            </w:pPr>
            <w:r>
              <w:rPr>
                <w:rFonts w:cs="Arial"/>
                <w:lang w:val="fr-FR"/>
              </w:rPr>
              <w:t>isUnique: T</w:t>
            </w:r>
            <w:r>
              <w:rPr>
                <w:rFonts w:cs="Arial" w:hint="eastAsia"/>
                <w:lang w:val="fr-FR" w:eastAsia="zh-CN"/>
              </w:rPr>
              <w:t>rue</w:t>
            </w:r>
          </w:p>
          <w:p w14:paraId="5FFB46EE" w14:textId="77777777" w:rsidR="00707B8A" w:rsidRDefault="00707B8A" w:rsidP="00707B8A">
            <w:pPr>
              <w:pStyle w:val="TAL"/>
              <w:rPr>
                <w:rFonts w:cs="Arial"/>
                <w:lang w:val="fr-FR" w:eastAsia="zh-CN"/>
              </w:rPr>
            </w:pPr>
            <w:r>
              <w:rPr>
                <w:rFonts w:cs="Arial"/>
                <w:lang w:val="fr-FR"/>
              </w:rPr>
              <w:t xml:space="preserve">defaultValue: </w:t>
            </w:r>
            <w:r>
              <w:rPr>
                <w:rFonts w:cs="Arial" w:hint="eastAsia"/>
                <w:lang w:val="fr-FR" w:eastAsia="zh-CN"/>
              </w:rPr>
              <w:t>None</w:t>
            </w:r>
          </w:p>
          <w:p w14:paraId="45DCFC57" w14:textId="77777777" w:rsidR="00707B8A" w:rsidRDefault="00707B8A" w:rsidP="00707B8A">
            <w:pPr>
              <w:pStyle w:val="TAL"/>
              <w:rPr>
                <w:rFonts w:cs="Arial"/>
                <w:lang w:val="fr-FR" w:eastAsia="zh-CN"/>
              </w:rPr>
            </w:pPr>
            <w:r>
              <w:rPr>
                <w:rFonts w:cs="Arial"/>
                <w:lang w:val="fr-FR"/>
              </w:rPr>
              <w:t xml:space="preserve">isNullable: </w:t>
            </w:r>
            <w:r>
              <w:rPr>
                <w:rFonts w:cs="Arial"/>
                <w:szCs w:val="18"/>
              </w:rPr>
              <w:t>False</w:t>
            </w:r>
          </w:p>
          <w:p w14:paraId="49C97451" w14:textId="77777777" w:rsidR="00707B8A" w:rsidRDefault="00707B8A" w:rsidP="00707B8A">
            <w:pPr>
              <w:pStyle w:val="TAL"/>
              <w:rPr>
                <w:rFonts w:hint="eastAsia"/>
                <w:lang w:eastAsia="zh-CN"/>
              </w:rPr>
            </w:pPr>
          </w:p>
        </w:tc>
      </w:tr>
      <w:tr w:rsidR="00707B8A" w14:paraId="78E8F2D6" w14:textId="77777777" w:rsidTr="005700BF">
        <w:tblPrEx>
          <w:tblCellMar>
            <w:top w:w="0" w:type="dxa"/>
            <w:bottom w:w="0" w:type="dxa"/>
          </w:tblCellMar>
        </w:tblPrEx>
        <w:trPr>
          <w:cantSplit/>
          <w:tblHeader/>
        </w:trPr>
        <w:tc>
          <w:tcPr>
            <w:tcW w:w="956" w:type="pct"/>
          </w:tcPr>
          <w:p w14:paraId="5C331A46" w14:textId="77777777" w:rsidR="00707B8A" w:rsidRPr="005700BF" w:rsidRDefault="00707B8A" w:rsidP="00707B8A">
            <w:pPr>
              <w:pStyle w:val="TAL"/>
              <w:rPr>
                <w:rFonts w:ascii="Courier New" w:hAnsi="Courier New" w:cs="Courier New"/>
              </w:rPr>
            </w:pPr>
            <w:r w:rsidRPr="005700BF">
              <w:rPr>
                <w:rFonts w:ascii="Courier New" w:hAnsi="Courier New" w:cs="Courier New"/>
              </w:rPr>
              <w:t>cellLocalId</w:t>
            </w:r>
          </w:p>
        </w:tc>
        <w:tc>
          <w:tcPr>
            <w:tcW w:w="2322" w:type="pct"/>
          </w:tcPr>
          <w:p w14:paraId="2F83D602" w14:textId="77777777" w:rsidR="00707B8A" w:rsidRDefault="00707B8A" w:rsidP="00707B8A">
            <w:pPr>
              <w:pStyle w:val="TAL"/>
              <w:rPr>
                <w:rFonts w:hint="eastAsia"/>
                <w:lang w:eastAsia="zh-CN"/>
              </w:rPr>
            </w:pPr>
            <w:r>
              <w:t>Unambiguously identify a cell within a</w:t>
            </w:r>
            <w:r>
              <w:rPr>
                <w:rFonts w:hint="eastAsia"/>
                <w:lang w:eastAsia="zh-CN"/>
              </w:rPr>
              <w:t>n eNodeB.</w:t>
            </w:r>
          </w:p>
          <w:p w14:paraId="6FB5D7C0" w14:textId="77777777" w:rsidR="00707B8A" w:rsidRDefault="00707B8A" w:rsidP="00707B8A">
            <w:pPr>
              <w:pStyle w:val="TAL"/>
              <w:rPr>
                <w:rFonts w:hint="eastAsia"/>
                <w:lang w:eastAsia="zh-CN"/>
              </w:rPr>
            </w:pPr>
          </w:p>
          <w:p w14:paraId="2E22D677" w14:textId="77777777" w:rsidR="00707B8A" w:rsidRDefault="00707B8A" w:rsidP="00707B8A">
            <w:pPr>
              <w:pStyle w:val="TAL"/>
              <w:rPr>
                <w:rFonts w:hint="eastAsia"/>
                <w:lang w:eastAsia="zh-CN"/>
              </w:rPr>
            </w:pPr>
            <w:r>
              <w:rPr>
                <w:rFonts w:cs="Arial"/>
              </w:rPr>
              <w:t>allowedValues:</w:t>
            </w:r>
            <w:r>
              <w:rPr>
                <w:rFonts w:hint="eastAsia"/>
                <w:lang w:eastAsia="zh-CN"/>
              </w:rPr>
              <w:t xml:space="preserve"> 0 : 255.</w:t>
            </w:r>
          </w:p>
          <w:p w14:paraId="098A547F" w14:textId="77777777" w:rsidR="00707B8A" w:rsidRDefault="00707B8A" w:rsidP="00707B8A">
            <w:pPr>
              <w:pStyle w:val="TAL"/>
              <w:rPr>
                <w:rFonts w:hint="eastAsia"/>
                <w:lang w:eastAsia="zh-CN"/>
              </w:rPr>
            </w:pPr>
          </w:p>
        </w:tc>
        <w:tc>
          <w:tcPr>
            <w:tcW w:w="1722" w:type="pct"/>
          </w:tcPr>
          <w:p w14:paraId="1AD847A2" w14:textId="77777777" w:rsidR="00707B8A" w:rsidRDefault="00707B8A" w:rsidP="00707B8A">
            <w:pPr>
              <w:pStyle w:val="TAL"/>
              <w:rPr>
                <w:rFonts w:cs="Arial" w:hint="eastAsia"/>
                <w:lang w:eastAsia="zh-CN"/>
              </w:rPr>
            </w:pPr>
            <w:r>
              <w:rPr>
                <w:rFonts w:cs="Arial"/>
              </w:rPr>
              <w:t xml:space="preserve">type: </w:t>
            </w:r>
            <w:r>
              <w:rPr>
                <w:rFonts w:cs="Arial" w:hint="eastAsia"/>
                <w:lang w:eastAsia="zh-CN"/>
              </w:rPr>
              <w:t>Integer</w:t>
            </w:r>
          </w:p>
          <w:p w14:paraId="7640CDDE" w14:textId="77777777" w:rsidR="00707B8A" w:rsidRDefault="00707B8A" w:rsidP="00707B8A">
            <w:pPr>
              <w:pStyle w:val="TAL"/>
              <w:rPr>
                <w:rFonts w:cs="Arial"/>
              </w:rPr>
            </w:pPr>
            <w:r>
              <w:rPr>
                <w:rFonts w:cs="Arial"/>
              </w:rPr>
              <w:t>multiplicity: 1</w:t>
            </w:r>
          </w:p>
          <w:p w14:paraId="2F26AA72" w14:textId="77777777" w:rsidR="00707B8A" w:rsidRDefault="00707B8A" w:rsidP="00707B8A">
            <w:pPr>
              <w:pStyle w:val="TAL"/>
              <w:rPr>
                <w:rFonts w:cs="Arial"/>
              </w:rPr>
            </w:pPr>
            <w:r>
              <w:rPr>
                <w:rFonts w:cs="Arial"/>
              </w:rPr>
              <w:t>isOrdered: N/A</w:t>
            </w:r>
          </w:p>
          <w:p w14:paraId="7965A75C" w14:textId="77777777" w:rsidR="00707B8A" w:rsidRDefault="00707B8A" w:rsidP="00707B8A">
            <w:pPr>
              <w:pStyle w:val="TAL"/>
              <w:rPr>
                <w:rFonts w:cs="Arial" w:hint="eastAsia"/>
                <w:lang w:val="fr-FR" w:eastAsia="zh-CN"/>
              </w:rPr>
            </w:pPr>
            <w:r>
              <w:rPr>
                <w:rFonts w:cs="Arial"/>
                <w:lang w:val="fr-FR"/>
              </w:rPr>
              <w:t>isUnique: T</w:t>
            </w:r>
            <w:r>
              <w:rPr>
                <w:rFonts w:cs="Arial" w:hint="eastAsia"/>
                <w:lang w:val="fr-FR" w:eastAsia="zh-CN"/>
              </w:rPr>
              <w:t>rue</w:t>
            </w:r>
          </w:p>
          <w:p w14:paraId="4BD26D5B" w14:textId="77777777" w:rsidR="00707B8A" w:rsidRDefault="00707B8A" w:rsidP="00707B8A">
            <w:pPr>
              <w:pStyle w:val="TAL"/>
              <w:rPr>
                <w:rFonts w:cs="Arial" w:hint="eastAsia"/>
                <w:lang w:val="fr-FR" w:eastAsia="zh-CN"/>
              </w:rPr>
            </w:pPr>
            <w:r>
              <w:rPr>
                <w:rFonts w:cs="Arial"/>
                <w:lang w:val="fr-FR"/>
              </w:rPr>
              <w:t xml:space="preserve">defaultValue: </w:t>
            </w:r>
            <w:r>
              <w:rPr>
                <w:rFonts w:cs="Arial" w:hint="eastAsia"/>
                <w:lang w:val="fr-FR" w:eastAsia="zh-CN"/>
              </w:rPr>
              <w:t>None</w:t>
            </w:r>
          </w:p>
          <w:p w14:paraId="62BA1C7D" w14:textId="77777777" w:rsidR="00707B8A" w:rsidRDefault="00707B8A" w:rsidP="00707B8A">
            <w:pPr>
              <w:pStyle w:val="TAL"/>
              <w:rPr>
                <w:rFonts w:cs="Arial" w:hint="eastAsia"/>
                <w:lang w:val="fr-FR" w:eastAsia="zh-CN"/>
              </w:rPr>
            </w:pPr>
            <w:r>
              <w:rPr>
                <w:rFonts w:cs="Arial"/>
                <w:lang w:val="fr-FR"/>
              </w:rPr>
              <w:t xml:space="preserve">isNullable: </w:t>
            </w:r>
            <w:r>
              <w:rPr>
                <w:rFonts w:cs="Arial"/>
                <w:szCs w:val="18"/>
              </w:rPr>
              <w:t>False</w:t>
            </w:r>
          </w:p>
          <w:p w14:paraId="18E3DED9" w14:textId="77777777" w:rsidR="00707B8A" w:rsidRDefault="00707B8A" w:rsidP="00707B8A">
            <w:pPr>
              <w:pStyle w:val="TAL"/>
              <w:rPr>
                <w:rFonts w:hint="eastAsia"/>
                <w:lang w:eastAsia="zh-CN"/>
              </w:rPr>
            </w:pPr>
          </w:p>
        </w:tc>
      </w:tr>
      <w:tr w:rsidR="00707B8A" w14:paraId="365D7B4A" w14:textId="77777777" w:rsidTr="005700BF">
        <w:tblPrEx>
          <w:tblCellMar>
            <w:top w:w="0" w:type="dxa"/>
            <w:bottom w:w="0" w:type="dxa"/>
          </w:tblCellMar>
        </w:tblPrEx>
        <w:trPr>
          <w:cantSplit/>
          <w:tblHeader/>
        </w:trPr>
        <w:tc>
          <w:tcPr>
            <w:tcW w:w="956" w:type="pct"/>
          </w:tcPr>
          <w:p w14:paraId="1BB8EAF0" w14:textId="77777777" w:rsidR="00707B8A" w:rsidRPr="005700BF" w:rsidRDefault="00707B8A" w:rsidP="00707B8A">
            <w:pPr>
              <w:pStyle w:val="TAL"/>
              <w:rPr>
                <w:rFonts w:ascii="Courier New" w:hAnsi="Courier New" w:cs="Courier New"/>
              </w:rPr>
            </w:pPr>
            <w:r w:rsidRPr="00C90E18">
              <w:rPr>
                <w:rFonts w:ascii="Courier New" w:hAnsi="Courier New" w:cs="Courier New"/>
              </w:rPr>
              <w:t>cellLocalId</w:t>
            </w:r>
            <w:r w:rsidRPr="00C90E18">
              <w:rPr>
                <w:rFonts w:ascii="Courier New" w:hAnsi="Courier New" w:cs="Courier New"/>
                <w:lang w:eastAsia="zh-CN"/>
              </w:rPr>
              <w:t>List</w:t>
            </w:r>
          </w:p>
        </w:tc>
        <w:tc>
          <w:tcPr>
            <w:tcW w:w="2322" w:type="pct"/>
          </w:tcPr>
          <w:p w14:paraId="2019C1F2" w14:textId="77777777" w:rsidR="00707B8A" w:rsidRPr="00C90E18" w:rsidRDefault="00707B8A" w:rsidP="00707B8A">
            <w:pPr>
              <w:pStyle w:val="TAL"/>
              <w:rPr>
                <w:rFonts w:cs="Arial"/>
              </w:rPr>
            </w:pPr>
            <w:r w:rsidRPr="00C90E18">
              <w:rPr>
                <w:rFonts w:cs="Arial"/>
              </w:rPr>
              <w:t xml:space="preserve">This holds a list of cell local identities that can be assigned to the </w:t>
            </w:r>
            <w:r w:rsidRPr="00C90E18">
              <w:rPr>
                <w:rFonts w:ascii="Courier New" w:hAnsi="Courier New" w:cs="Courier New"/>
              </w:rPr>
              <w:t>cellLocalId</w:t>
            </w:r>
            <w:r w:rsidRPr="00C90E18">
              <w:rPr>
                <w:rFonts w:cs="Arial"/>
              </w:rPr>
              <w:t xml:space="preserve"> </w:t>
            </w:r>
            <w:r w:rsidRPr="00C90E18">
              <w:rPr>
                <w:rFonts w:cs="Arial"/>
                <w:lang w:eastAsia="zh-CN"/>
              </w:rPr>
              <w:t xml:space="preserve">attribute of the </w:t>
            </w:r>
            <w:r>
              <w:rPr>
                <w:rFonts w:cs="Arial"/>
                <w:lang w:eastAsia="zh-CN"/>
              </w:rPr>
              <w:t>new split or merged cells</w:t>
            </w:r>
            <w:r w:rsidRPr="00C90E18">
              <w:rPr>
                <w:rFonts w:cs="Arial"/>
                <w:lang w:eastAsia="zh-CN"/>
              </w:rPr>
              <w:t xml:space="preserve"> </w:t>
            </w:r>
            <w:r w:rsidRPr="00C90E18">
              <w:rPr>
                <w:rFonts w:cs="Arial"/>
              </w:rPr>
              <w:t>by the</w:t>
            </w:r>
            <w:r w:rsidRPr="00C90E18">
              <w:t xml:space="preserve"> Active Antenna System</w:t>
            </w:r>
            <w:r w:rsidRPr="00C90E18">
              <w:rPr>
                <w:rFonts w:cs="Arial"/>
              </w:rPr>
              <w:t xml:space="preserve"> </w:t>
            </w:r>
            <w:r>
              <w:rPr>
                <w:rFonts w:cs="Arial"/>
              </w:rPr>
              <w:t>operations</w:t>
            </w:r>
            <w:r w:rsidRPr="00C90E18">
              <w:rPr>
                <w:rFonts w:cs="Arial"/>
              </w:rPr>
              <w:t>. The assignment algorithm is not specified.</w:t>
            </w:r>
          </w:p>
          <w:p w14:paraId="173222B4" w14:textId="77777777" w:rsidR="00707B8A" w:rsidRPr="00C90E18" w:rsidRDefault="00707B8A" w:rsidP="00707B8A">
            <w:pPr>
              <w:pStyle w:val="TAL"/>
              <w:rPr>
                <w:rFonts w:cs="Arial"/>
                <w:lang w:eastAsia="zh-CN"/>
              </w:rPr>
            </w:pPr>
          </w:p>
          <w:p w14:paraId="796A194C" w14:textId="77777777" w:rsidR="00707B8A" w:rsidRDefault="00707B8A" w:rsidP="00707B8A">
            <w:pPr>
              <w:pStyle w:val="TAL"/>
              <w:rPr>
                <w:lang w:eastAsia="zh-CN"/>
              </w:rPr>
            </w:pPr>
            <w:r w:rsidRPr="00C90E18">
              <w:rPr>
                <w:rFonts w:cs="Arial"/>
                <w:lang w:eastAsia="zh-CN"/>
              </w:rPr>
              <w:t>allowedValues of</w:t>
            </w:r>
            <w:r w:rsidRPr="00C90E18">
              <w:rPr>
                <w:rFonts w:cs="Arial"/>
              </w:rPr>
              <w:t xml:space="preserve"> each entry: </w:t>
            </w:r>
            <w:r w:rsidRPr="00C90E18">
              <w:rPr>
                <w:lang w:eastAsia="zh-CN"/>
              </w:rPr>
              <w:t>0 : 255</w:t>
            </w:r>
          </w:p>
          <w:p w14:paraId="76596481" w14:textId="77777777" w:rsidR="00707B8A" w:rsidRDefault="00707B8A" w:rsidP="00707B8A">
            <w:pPr>
              <w:pStyle w:val="TAL"/>
            </w:pPr>
          </w:p>
        </w:tc>
        <w:tc>
          <w:tcPr>
            <w:tcW w:w="1722" w:type="pct"/>
          </w:tcPr>
          <w:p w14:paraId="5E719848" w14:textId="77777777" w:rsidR="00707B8A" w:rsidRPr="00155E60" w:rsidRDefault="00707B8A" w:rsidP="00707B8A">
            <w:pPr>
              <w:pStyle w:val="TAL"/>
              <w:rPr>
                <w:rFonts w:cs="Arial"/>
                <w:lang w:val="en-US"/>
              </w:rPr>
            </w:pPr>
            <w:r w:rsidRPr="00155E60">
              <w:rPr>
                <w:rFonts w:cs="Arial"/>
                <w:lang w:val="en-US"/>
              </w:rPr>
              <w:t>type: Integer</w:t>
            </w:r>
          </w:p>
          <w:p w14:paraId="46EBDFE4" w14:textId="77777777" w:rsidR="00707B8A" w:rsidRPr="00155E60" w:rsidRDefault="00707B8A" w:rsidP="00707B8A">
            <w:pPr>
              <w:pStyle w:val="TAL"/>
              <w:rPr>
                <w:rFonts w:cs="Arial"/>
                <w:lang w:val="en-US"/>
              </w:rPr>
            </w:pPr>
            <w:r w:rsidRPr="00155E60">
              <w:rPr>
                <w:rFonts w:cs="Arial"/>
                <w:lang w:val="en-US"/>
              </w:rPr>
              <w:t xml:space="preserve">multiplicity: </w:t>
            </w:r>
            <w:del w:id="395" w:author="CR0067" w:date="2024-12-10T14:24:00Z">
              <w:r w:rsidRPr="00155E60" w:rsidDel="00FD44BF">
                <w:rPr>
                  <w:rFonts w:cs="Arial"/>
                  <w:lang w:val="en-US"/>
                </w:rPr>
                <w:delText>1..</w:delText>
              </w:r>
            </w:del>
            <w:r w:rsidRPr="00155E60">
              <w:rPr>
                <w:rFonts w:cs="Arial"/>
                <w:lang w:val="en-US"/>
              </w:rPr>
              <w:t>*</w:t>
            </w:r>
          </w:p>
          <w:p w14:paraId="61F91095" w14:textId="77777777" w:rsidR="00707B8A" w:rsidRPr="00155E60" w:rsidRDefault="00707B8A" w:rsidP="00707B8A">
            <w:pPr>
              <w:pStyle w:val="TAL"/>
              <w:rPr>
                <w:rFonts w:cs="Arial"/>
                <w:lang w:val="en-US"/>
              </w:rPr>
            </w:pPr>
            <w:r w:rsidRPr="00155E60">
              <w:rPr>
                <w:rFonts w:cs="Arial"/>
                <w:lang w:val="en-US"/>
              </w:rPr>
              <w:t xml:space="preserve">isOrdered: </w:t>
            </w:r>
            <w:del w:id="396" w:author="MCC" w:date="2025-01-08T22:56:00Z">
              <w:r w:rsidRPr="00C6799F" w:rsidDel="00070798">
                <w:rPr>
                  <w:rFonts w:cs="Arial"/>
                  <w:color w:val="FF0000"/>
                  <w:szCs w:val="18"/>
                </w:rPr>
                <w:delText xml:space="preserve">: </w:delText>
              </w:r>
            </w:del>
            <w:del w:id="397" w:author="CR0067" w:date="2024-12-10T14:24:00Z">
              <w:r w:rsidRPr="001632EC" w:rsidDel="001632EC">
                <w:rPr>
                  <w:rFonts w:cs="Arial"/>
                  <w:szCs w:val="18"/>
                </w:rPr>
                <w:delText>N/A</w:delText>
              </w:r>
            </w:del>
            <w:ins w:id="398" w:author="CR0067" w:date="2024-12-10T14:24:00Z">
              <w:r>
                <w:rPr>
                  <w:rFonts w:cs="Arial"/>
                  <w:szCs w:val="18"/>
                </w:rPr>
                <w:t>False</w:t>
              </w:r>
            </w:ins>
          </w:p>
          <w:p w14:paraId="2AFE0D68" w14:textId="77777777" w:rsidR="00707B8A" w:rsidRPr="00801D7F" w:rsidRDefault="00707B8A" w:rsidP="00707B8A">
            <w:pPr>
              <w:pStyle w:val="TAL"/>
              <w:rPr>
                <w:rFonts w:cs="Arial"/>
                <w:lang w:val="fr-FR"/>
              </w:rPr>
            </w:pPr>
            <w:r w:rsidRPr="00801D7F">
              <w:rPr>
                <w:rFonts w:cs="Arial"/>
                <w:lang w:val="fr-FR"/>
              </w:rPr>
              <w:t xml:space="preserve">isUnique: </w:t>
            </w:r>
            <w:r>
              <w:rPr>
                <w:rFonts w:cs="Arial"/>
                <w:lang w:val="fr-FR"/>
              </w:rPr>
              <w:t>True</w:t>
            </w:r>
          </w:p>
          <w:p w14:paraId="6F550A1F" w14:textId="77777777" w:rsidR="00707B8A" w:rsidRPr="00801D7F" w:rsidRDefault="00707B8A" w:rsidP="00707B8A">
            <w:pPr>
              <w:pStyle w:val="TAL"/>
              <w:rPr>
                <w:rFonts w:cs="Arial"/>
                <w:lang w:val="fr-FR"/>
              </w:rPr>
            </w:pPr>
            <w:r w:rsidRPr="00801D7F">
              <w:rPr>
                <w:rFonts w:cs="Arial"/>
                <w:lang w:val="fr-FR"/>
              </w:rPr>
              <w:t>defaultValue: None</w:t>
            </w:r>
          </w:p>
          <w:p w14:paraId="2C724212" w14:textId="77777777" w:rsidR="00707B8A" w:rsidRDefault="00707B8A" w:rsidP="00707B8A">
            <w:pPr>
              <w:pStyle w:val="TAL"/>
              <w:rPr>
                <w:rFonts w:cs="Arial"/>
              </w:rPr>
            </w:pPr>
            <w:r w:rsidRPr="00801D7F">
              <w:rPr>
                <w:rFonts w:cs="Arial"/>
                <w:lang w:val="fr-FR"/>
              </w:rPr>
              <w:t xml:space="preserve">isNullable: </w:t>
            </w:r>
            <w:del w:id="399" w:author="CR0067" w:date="2024-12-10T14:24:00Z">
              <w:r w:rsidRPr="00801D7F" w:rsidDel="00FD44BF">
                <w:rPr>
                  <w:rFonts w:cs="Arial"/>
                  <w:lang w:val="fr-FR"/>
                </w:rPr>
                <w:delText>True</w:delText>
              </w:r>
            </w:del>
            <w:ins w:id="400" w:author="CR0067" w:date="2024-12-10T14:24:00Z">
              <w:r>
                <w:rPr>
                  <w:rFonts w:cs="Arial"/>
                  <w:lang w:val="fr-FR"/>
                </w:rPr>
                <w:t>False</w:t>
              </w:r>
            </w:ins>
          </w:p>
        </w:tc>
      </w:tr>
      <w:tr w:rsidR="00707B8A" w14:paraId="29E3F5D9" w14:textId="77777777" w:rsidTr="005700BF">
        <w:tblPrEx>
          <w:tblCellMar>
            <w:top w:w="0" w:type="dxa"/>
            <w:bottom w:w="0" w:type="dxa"/>
          </w:tblCellMar>
        </w:tblPrEx>
        <w:trPr>
          <w:cantSplit/>
          <w:tblHeader/>
        </w:trPr>
        <w:tc>
          <w:tcPr>
            <w:tcW w:w="956" w:type="pct"/>
          </w:tcPr>
          <w:p w14:paraId="3B4F9C0D" w14:textId="77777777" w:rsidR="00707B8A" w:rsidRPr="005700BF" w:rsidRDefault="00707B8A" w:rsidP="00707B8A">
            <w:pPr>
              <w:pStyle w:val="TAL"/>
              <w:rPr>
                <w:rFonts w:ascii="Courier New" w:hAnsi="Courier New" w:cs="Courier New"/>
                <w:lang w:eastAsia="zh-CN"/>
              </w:rPr>
            </w:pPr>
            <w:r w:rsidRPr="005700BF">
              <w:rPr>
                <w:rFonts w:ascii="Courier New" w:hAnsi="Courier New" w:cs="Courier New"/>
              </w:rPr>
              <w:t>cellResvInfo</w:t>
            </w:r>
          </w:p>
        </w:tc>
        <w:tc>
          <w:tcPr>
            <w:tcW w:w="2322" w:type="pct"/>
          </w:tcPr>
          <w:p w14:paraId="78227436" w14:textId="77777777" w:rsidR="00707B8A" w:rsidRDefault="00707B8A" w:rsidP="00707B8A">
            <w:pPr>
              <w:pStyle w:val="TAL"/>
              <w:rPr>
                <w:lang w:eastAsia="zh-CN"/>
              </w:rPr>
            </w:pPr>
            <w:r>
              <w:rPr>
                <w:rFonts w:hint="eastAsia"/>
                <w:noProof/>
                <w:lang w:eastAsia="zh-CN"/>
              </w:rPr>
              <w:t>This attribute represents whether the cell is MBSFN Area Reserved Cell or not.</w:t>
            </w:r>
            <w:r>
              <w:rPr>
                <w:rFonts w:hint="eastAsia"/>
                <w:lang w:eastAsia="zh-CN"/>
              </w:rPr>
              <w:t xml:space="preserve"> </w:t>
            </w:r>
          </w:p>
          <w:p w14:paraId="5CD1457C" w14:textId="77777777" w:rsidR="00707B8A" w:rsidRDefault="00707B8A" w:rsidP="00707B8A">
            <w:pPr>
              <w:pStyle w:val="TAL"/>
              <w:rPr>
                <w:lang w:eastAsia="zh-CN"/>
              </w:rPr>
            </w:pPr>
            <w:r>
              <w:rPr>
                <w:rFonts w:hint="eastAsia"/>
                <w:lang w:eastAsia="zh-CN"/>
              </w:rPr>
              <w:t>See TS 36.300</w:t>
            </w:r>
            <w:ins w:id="401" w:author="CR0067" w:date="2024-12-10T14:24:00Z">
              <w:r>
                <w:rPr>
                  <w:lang w:eastAsia="zh-CN"/>
                </w:rPr>
                <w:t xml:space="preserve"> </w:t>
              </w:r>
            </w:ins>
            <w:r>
              <w:rPr>
                <w:rFonts w:hint="eastAsia"/>
                <w:lang w:eastAsia="zh-CN"/>
              </w:rPr>
              <w:t xml:space="preserve">[11] for </w:t>
            </w:r>
            <w:r>
              <w:rPr>
                <w:lang w:eastAsia="zh-CN"/>
              </w:rPr>
              <w:t>MBSFN Area Reserved Cell</w:t>
            </w:r>
            <w:r>
              <w:rPr>
                <w:rFonts w:hint="eastAsia"/>
                <w:lang w:eastAsia="zh-CN"/>
              </w:rPr>
              <w:t>.</w:t>
            </w:r>
          </w:p>
          <w:p w14:paraId="63638847" w14:textId="77777777" w:rsidR="00707B8A" w:rsidRDefault="00707B8A" w:rsidP="00707B8A">
            <w:pPr>
              <w:pStyle w:val="TAL"/>
              <w:rPr>
                <w:lang w:eastAsia="zh-CN"/>
              </w:rPr>
            </w:pPr>
          </w:p>
          <w:p w14:paraId="7C6FEAA6" w14:textId="77777777" w:rsidR="00707B8A" w:rsidRDefault="00707B8A" w:rsidP="00707B8A">
            <w:pPr>
              <w:pStyle w:val="TAL"/>
              <w:rPr>
                <w:rFonts w:hint="eastAsia"/>
                <w:noProof/>
                <w:lang w:eastAsia="zh-CN"/>
              </w:rPr>
            </w:pPr>
            <w:r>
              <w:rPr>
                <w:rFonts w:cs="Arial"/>
              </w:rPr>
              <w:t>allowedValues:</w:t>
            </w:r>
            <w:r>
              <w:rPr>
                <w:rFonts w:cs="Arial" w:hint="eastAsia"/>
                <w:lang w:eastAsia="zh-CN"/>
              </w:rPr>
              <w:t xml:space="preserve"> </w:t>
            </w:r>
            <w:r>
              <w:rPr>
                <w:rFonts w:hint="eastAsia"/>
              </w:rPr>
              <w:t>See 3GPP TS 36</w:t>
            </w:r>
            <w:r>
              <w:rPr>
                <w:rFonts w:hint="eastAsia"/>
                <w:lang w:eastAsia="zh-CN"/>
              </w:rPr>
              <w:t>.443</w:t>
            </w:r>
            <w:r>
              <w:rPr>
                <w:rFonts w:hint="eastAsia"/>
              </w:rPr>
              <w:t xml:space="preserve"> [28]</w:t>
            </w:r>
            <w:r>
              <w:rPr>
                <w:rFonts w:hint="eastAsia"/>
                <w:lang w:eastAsia="zh-CN"/>
              </w:rPr>
              <w:t xml:space="preserve"> for </w:t>
            </w:r>
            <w:r>
              <w:rPr>
                <w:rFonts w:hint="eastAsia"/>
                <w:noProof/>
              </w:rPr>
              <w:t>Cell</w:t>
            </w:r>
            <w:r>
              <w:rPr>
                <w:rFonts w:hint="eastAsia"/>
                <w:noProof/>
                <w:lang w:eastAsia="zh-CN"/>
              </w:rPr>
              <w:t xml:space="preserve"> Reservation Info.</w:t>
            </w:r>
          </w:p>
        </w:tc>
        <w:tc>
          <w:tcPr>
            <w:tcW w:w="1722" w:type="pct"/>
          </w:tcPr>
          <w:p w14:paraId="6C89E0DB" w14:textId="77777777" w:rsidR="00707B8A" w:rsidRDefault="00707B8A" w:rsidP="00707B8A">
            <w:pPr>
              <w:pStyle w:val="TAL"/>
              <w:rPr>
                <w:rFonts w:cs="Arial"/>
                <w:lang w:eastAsia="zh-CN"/>
              </w:rPr>
            </w:pPr>
            <w:r>
              <w:rPr>
                <w:rFonts w:cs="Arial"/>
              </w:rPr>
              <w:t>type:&lt;&lt;enumeration&gt;&gt;</w:t>
            </w:r>
          </w:p>
          <w:p w14:paraId="008429D3" w14:textId="77777777" w:rsidR="00707B8A" w:rsidRDefault="00707B8A" w:rsidP="00707B8A">
            <w:pPr>
              <w:pStyle w:val="TAL"/>
              <w:rPr>
                <w:rFonts w:cs="Arial"/>
              </w:rPr>
            </w:pPr>
            <w:r>
              <w:rPr>
                <w:rFonts w:cs="Arial"/>
              </w:rPr>
              <w:t>multiplicity: 1</w:t>
            </w:r>
          </w:p>
          <w:p w14:paraId="6945254B" w14:textId="77777777" w:rsidR="00707B8A" w:rsidRPr="00070798" w:rsidRDefault="00707B8A" w:rsidP="00707B8A">
            <w:pPr>
              <w:pStyle w:val="TAL"/>
              <w:rPr>
                <w:rFonts w:cs="Arial"/>
              </w:rPr>
            </w:pPr>
            <w:r>
              <w:rPr>
                <w:rFonts w:cs="Arial"/>
              </w:rPr>
              <w:t>isOrder</w:t>
            </w:r>
            <w:r w:rsidRPr="00070798">
              <w:rPr>
                <w:rFonts w:cs="Arial"/>
              </w:rPr>
              <w:t>ed: N/A</w:t>
            </w:r>
          </w:p>
          <w:p w14:paraId="1CB49D71" w14:textId="77777777" w:rsidR="00707B8A" w:rsidRPr="00070798" w:rsidRDefault="00707B8A" w:rsidP="00707B8A">
            <w:pPr>
              <w:pStyle w:val="TAL"/>
              <w:rPr>
                <w:rFonts w:cs="Arial"/>
                <w:lang w:val="fr-FR" w:eastAsia="zh-CN"/>
              </w:rPr>
            </w:pPr>
            <w:r w:rsidRPr="00070798">
              <w:rPr>
                <w:rFonts w:cs="Arial"/>
                <w:lang w:val="fr-FR"/>
              </w:rPr>
              <w:t>isUnique: T</w:t>
            </w:r>
            <w:r w:rsidRPr="00070798">
              <w:rPr>
                <w:rFonts w:cs="Arial" w:hint="eastAsia"/>
                <w:lang w:val="fr-FR" w:eastAsia="zh-CN"/>
              </w:rPr>
              <w:t>rue</w:t>
            </w:r>
          </w:p>
          <w:p w14:paraId="5808CC45" w14:textId="77777777" w:rsidR="00707B8A" w:rsidRDefault="00707B8A" w:rsidP="00707B8A">
            <w:pPr>
              <w:pStyle w:val="TAL"/>
              <w:rPr>
                <w:rFonts w:cs="Arial"/>
                <w:lang w:val="fr-FR" w:eastAsia="zh-CN"/>
              </w:rPr>
            </w:pPr>
            <w:r w:rsidRPr="00070798">
              <w:rPr>
                <w:rFonts w:cs="Arial"/>
                <w:lang w:val="fr-FR"/>
              </w:rPr>
              <w:t xml:space="preserve">defaultValue: </w:t>
            </w:r>
            <w:r w:rsidRPr="00070798">
              <w:rPr>
                <w:rFonts w:cs="Arial" w:hint="eastAsia"/>
                <w:lang w:val="fr-FR" w:eastAsia="zh-CN"/>
              </w:rPr>
              <w:t>No</w:t>
            </w:r>
            <w:r>
              <w:rPr>
                <w:rFonts w:cs="Arial" w:hint="eastAsia"/>
                <w:lang w:val="fr-FR" w:eastAsia="zh-CN"/>
              </w:rPr>
              <w:t>ne</w:t>
            </w:r>
          </w:p>
          <w:p w14:paraId="64915333" w14:textId="77777777" w:rsidR="00707B8A" w:rsidRDefault="00707B8A" w:rsidP="00707B8A">
            <w:pPr>
              <w:pStyle w:val="TAL"/>
              <w:rPr>
                <w:rFonts w:cs="Arial"/>
                <w:szCs w:val="18"/>
              </w:rPr>
            </w:pPr>
            <w:r>
              <w:rPr>
                <w:rFonts w:cs="Arial"/>
                <w:lang w:val="fr-FR"/>
              </w:rPr>
              <w:t xml:space="preserve">isNullable: </w:t>
            </w:r>
            <w:r>
              <w:rPr>
                <w:rFonts w:cs="Arial"/>
                <w:szCs w:val="18"/>
              </w:rPr>
              <w:t>False</w:t>
            </w:r>
          </w:p>
          <w:p w14:paraId="3631A717" w14:textId="77777777" w:rsidR="00707B8A" w:rsidRDefault="00707B8A" w:rsidP="00707B8A">
            <w:pPr>
              <w:pStyle w:val="TAL"/>
              <w:rPr>
                <w:rFonts w:hint="eastAsia"/>
                <w:lang w:eastAsia="zh-CN"/>
              </w:rPr>
            </w:pPr>
          </w:p>
        </w:tc>
      </w:tr>
      <w:tr w:rsidR="00707B8A" w14:paraId="02EBC60D" w14:textId="77777777" w:rsidTr="005700BF">
        <w:tblPrEx>
          <w:tblCellMar>
            <w:top w:w="0" w:type="dxa"/>
            <w:bottom w:w="0" w:type="dxa"/>
          </w:tblCellMar>
        </w:tblPrEx>
        <w:trPr>
          <w:cantSplit/>
          <w:tblHeader/>
        </w:trPr>
        <w:tc>
          <w:tcPr>
            <w:tcW w:w="956" w:type="pct"/>
          </w:tcPr>
          <w:p w14:paraId="295B4D2A" w14:textId="77777777" w:rsidR="00707B8A" w:rsidRPr="005700BF" w:rsidRDefault="00707B8A" w:rsidP="00707B8A">
            <w:pPr>
              <w:pStyle w:val="TAL"/>
              <w:rPr>
                <w:rFonts w:ascii="Courier New" w:hAnsi="Courier New" w:cs="Courier New"/>
              </w:rPr>
            </w:pPr>
            <w:r w:rsidRPr="005700BF">
              <w:rPr>
                <w:rFonts w:ascii="Courier New" w:hAnsi="Courier New" w:cs="Courier New"/>
              </w:rPr>
              <w:t>cellSize</w:t>
            </w:r>
          </w:p>
        </w:tc>
        <w:tc>
          <w:tcPr>
            <w:tcW w:w="2322" w:type="pct"/>
          </w:tcPr>
          <w:p w14:paraId="2EAC1B1A" w14:textId="77777777" w:rsidR="00707B8A" w:rsidRDefault="00707B8A" w:rsidP="00707B8A">
            <w:pPr>
              <w:pStyle w:val="TAL"/>
              <w:rPr>
                <w:rFonts w:hint="eastAsia"/>
                <w:lang w:eastAsia="zh-CN"/>
              </w:rPr>
            </w:pPr>
            <w:r>
              <w:t>See cell-Size in TS 36.423 [</w:t>
            </w:r>
            <w:r>
              <w:rPr>
                <w:lang w:eastAsia="zh-CN"/>
              </w:rPr>
              <w:t>24</w:t>
            </w:r>
            <w:r>
              <w:t>].</w:t>
            </w:r>
          </w:p>
          <w:p w14:paraId="1B987BEE" w14:textId="77777777" w:rsidR="00707B8A" w:rsidRDefault="00707B8A" w:rsidP="00707B8A">
            <w:pPr>
              <w:pStyle w:val="TAL"/>
              <w:rPr>
                <w:rFonts w:hint="eastAsia"/>
                <w:lang w:eastAsia="zh-CN"/>
              </w:rPr>
            </w:pPr>
          </w:p>
          <w:p w14:paraId="43D717E0" w14:textId="77777777" w:rsidR="00707B8A" w:rsidRDefault="00707B8A" w:rsidP="00707B8A">
            <w:pPr>
              <w:pStyle w:val="TAL"/>
              <w:rPr>
                <w:rFonts w:hint="eastAsia"/>
                <w:lang w:eastAsia="zh-CN"/>
              </w:rPr>
            </w:pPr>
            <w:r>
              <w:rPr>
                <w:rFonts w:cs="Arial"/>
              </w:rPr>
              <w:t>allowedValues:</w:t>
            </w:r>
            <w:r>
              <w:t xml:space="preserve"> See cell-Size in TS 36.423 [24].</w:t>
            </w:r>
          </w:p>
        </w:tc>
        <w:tc>
          <w:tcPr>
            <w:tcW w:w="1722" w:type="pct"/>
          </w:tcPr>
          <w:p w14:paraId="2DBBD1FB" w14:textId="77777777" w:rsidR="00707B8A" w:rsidRDefault="00707B8A" w:rsidP="00707B8A">
            <w:pPr>
              <w:pStyle w:val="TAL"/>
              <w:rPr>
                <w:rFonts w:cs="Arial" w:hint="eastAsia"/>
                <w:lang w:eastAsia="zh-CN"/>
              </w:rPr>
            </w:pPr>
            <w:r>
              <w:rPr>
                <w:rFonts w:cs="Arial"/>
              </w:rPr>
              <w:t>type:&lt;&lt;enumeration&gt;&gt;</w:t>
            </w:r>
          </w:p>
          <w:p w14:paraId="1973495A" w14:textId="77777777" w:rsidR="00707B8A" w:rsidRDefault="00707B8A" w:rsidP="00707B8A">
            <w:pPr>
              <w:pStyle w:val="TAL"/>
              <w:rPr>
                <w:rFonts w:cs="Arial"/>
              </w:rPr>
            </w:pPr>
            <w:r>
              <w:rPr>
                <w:rFonts w:cs="Arial"/>
              </w:rPr>
              <w:t>multiplicity: 1</w:t>
            </w:r>
          </w:p>
          <w:p w14:paraId="76D1B9E3" w14:textId="77777777" w:rsidR="00707B8A" w:rsidRDefault="00707B8A" w:rsidP="00707B8A">
            <w:pPr>
              <w:pStyle w:val="TAL"/>
              <w:rPr>
                <w:rFonts w:cs="Arial"/>
              </w:rPr>
            </w:pPr>
            <w:r>
              <w:rPr>
                <w:rFonts w:cs="Arial"/>
              </w:rPr>
              <w:t>isOrdered: N/A</w:t>
            </w:r>
          </w:p>
          <w:p w14:paraId="66D54282" w14:textId="77777777" w:rsidR="00707B8A" w:rsidRDefault="00707B8A" w:rsidP="00707B8A">
            <w:pPr>
              <w:pStyle w:val="TAL"/>
              <w:rPr>
                <w:rFonts w:cs="Arial" w:hint="eastAsia"/>
                <w:lang w:val="fr-FR" w:eastAsia="zh-CN"/>
              </w:rPr>
            </w:pPr>
            <w:r>
              <w:rPr>
                <w:rFonts w:cs="Arial"/>
                <w:lang w:val="fr-FR"/>
              </w:rPr>
              <w:t>isUnique: T</w:t>
            </w:r>
            <w:r>
              <w:rPr>
                <w:rFonts w:cs="Arial" w:hint="eastAsia"/>
                <w:lang w:val="fr-FR" w:eastAsia="zh-CN"/>
              </w:rPr>
              <w:t>rue</w:t>
            </w:r>
          </w:p>
          <w:p w14:paraId="1E65579C" w14:textId="77777777" w:rsidR="00707B8A" w:rsidRDefault="00707B8A" w:rsidP="00707B8A">
            <w:pPr>
              <w:pStyle w:val="TAL"/>
              <w:rPr>
                <w:rFonts w:cs="Arial" w:hint="eastAsia"/>
                <w:lang w:val="fr-FR" w:eastAsia="zh-CN"/>
              </w:rPr>
            </w:pPr>
            <w:r>
              <w:rPr>
                <w:rFonts w:cs="Arial"/>
                <w:lang w:val="fr-FR"/>
              </w:rPr>
              <w:t xml:space="preserve">defaultValue: </w:t>
            </w:r>
            <w:r>
              <w:rPr>
                <w:rFonts w:cs="Arial" w:hint="eastAsia"/>
                <w:lang w:val="fr-FR" w:eastAsia="zh-CN"/>
              </w:rPr>
              <w:t>None</w:t>
            </w:r>
          </w:p>
          <w:p w14:paraId="30DEC21B" w14:textId="77777777" w:rsidR="00707B8A" w:rsidRDefault="00707B8A" w:rsidP="00707B8A">
            <w:pPr>
              <w:pStyle w:val="TAL"/>
              <w:rPr>
                <w:rFonts w:cs="Arial" w:hint="eastAsia"/>
                <w:lang w:val="fr-FR" w:eastAsia="zh-CN"/>
              </w:rPr>
            </w:pPr>
            <w:r>
              <w:rPr>
                <w:rFonts w:cs="Arial"/>
                <w:lang w:val="fr-FR"/>
              </w:rPr>
              <w:t xml:space="preserve">isNullable: </w:t>
            </w:r>
            <w:r>
              <w:rPr>
                <w:rFonts w:cs="Arial"/>
                <w:szCs w:val="18"/>
              </w:rPr>
              <w:t>False</w:t>
            </w:r>
          </w:p>
          <w:p w14:paraId="6CC955C1" w14:textId="77777777" w:rsidR="00707B8A" w:rsidRDefault="00707B8A" w:rsidP="00707B8A">
            <w:pPr>
              <w:pStyle w:val="TAL"/>
            </w:pPr>
          </w:p>
        </w:tc>
      </w:tr>
      <w:tr w:rsidR="00707B8A" w14:paraId="4E8C3C4D" w14:textId="77777777" w:rsidTr="005700BF">
        <w:tblPrEx>
          <w:tblCellMar>
            <w:top w:w="0" w:type="dxa"/>
            <w:bottom w:w="0" w:type="dxa"/>
          </w:tblCellMar>
        </w:tblPrEx>
        <w:trPr>
          <w:cantSplit/>
          <w:tblHeader/>
        </w:trPr>
        <w:tc>
          <w:tcPr>
            <w:tcW w:w="956" w:type="pct"/>
          </w:tcPr>
          <w:p w14:paraId="2A199ACB" w14:textId="77777777" w:rsidR="00707B8A" w:rsidRPr="005700BF" w:rsidRDefault="00707B8A" w:rsidP="00707B8A">
            <w:pPr>
              <w:pStyle w:val="TAL"/>
              <w:rPr>
                <w:rFonts w:ascii="Courier New" w:hAnsi="Courier New" w:cs="Courier New"/>
              </w:rPr>
            </w:pPr>
            <w:r w:rsidRPr="005700BF">
              <w:rPr>
                <w:rFonts w:ascii="Courier New" w:hAnsi="Courier New" w:cs="Courier New"/>
              </w:rPr>
              <w:t>cOCStatus</w:t>
            </w:r>
          </w:p>
        </w:tc>
        <w:tc>
          <w:tcPr>
            <w:tcW w:w="2322" w:type="pct"/>
          </w:tcPr>
          <w:p w14:paraId="33542ED2" w14:textId="77777777" w:rsidR="00707B8A" w:rsidRDefault="00707B8A" w:rsidP="00707B8A">
            <w:pPr>
              <w:pStyle w:val="TAL"/>
              <w:ind w:left="120" w:hanging="120"/>
              <w:rPr>
                <w:rFonts w:cs="Arial"/>
              </w:rPr>
            </w:pPr>
            <w:r>
              <w:rPr>
                <w:rFonts w:cs="Arial"/>
              </w:rPr>
              <w:t xml:space="preserve">This attribute holds the information about cell outage compensation (COC) activities for the cell which name contains the </w:t>
            </w:r>
            <w:r>
              <w:rPr>
                <w:rFonts w:ascii="Courier New" w:hAnsi="Courier New" w:cs="Courier New"/>
              </w:rPr>
              <w:t>CellOutageCompensationInformation</w:t>
            </w:r>
            <w:r>
              <w:rPr>
                <w:rFonts w:cs="Arial"/>
              </w:rPr>
              <w:t xml:space="preserve"> IOC instance. </w:t>
            </w:r>
          </w:p>
          <w:p w14:paraId="3F950D4C" w14:textId="77777777" w:rsidR="00707B8A" w:rsidRDefault="00707B8A" w:rsidP="00707B8A">
            <w:pPr>
              <w:pStyle w:val="TAL"/>
              <w:ind w:left="120" w:hanging="120"/>
              <w:rPr>
                <w:rFonts w:hint="eastAsia"/>
              </w:rPr>
            </w:pPr>
          </w:p>
          <w:p w14:paraId="542C02BC" w14:textId="77777777" w:rsidR="00707B8A" w:rsidRDefault="00707B8A" w:rsidP="00707B8A">
            <w:pPr>
              <w:pStyle w:val="TAL"/>
              <w:ind w:left="120" w:hanging="120"/>
              <w:rPr>
                <w:rFonts w:cs="Arial" w:hint="eastAsia"/>
              </w:rPr>
            </w:pPr>
            <w:r>
              <w:rPr>
                <w:rFonts w:cs="Arial"/>
              </w:rPr>
              <w:t>The initial state is cOCDeactive</w:t>
            </w:r>
            <w:r>
              <w:rPr>
                <w:rFonts w:cs="Arial" w:hint="eastAsia"/>
              </w:rPr>
              <w:t>.</w:t>
            </w:r>
          </w:p>
          <w:p w14:paraId="3771D63E" w14:textId="77777777" w:rsidR="00707B8A" w:rsidRDefault="00707B8A" w:rsidP="00707B8A">
            <w:pPr>
              <w:pStyle w:val="TAL"/>
              <w:ind w:left="120" w:hanging="120"/>
            </w:pPr>
          </w:p>
          <w:p w14:paraId="2534CA3D" w14:textId="77777777" w:rsidR="00707B8A" w:rsidRDefault="00707B8A" w:rsidP="00707B8A">
            <w:pPr>
              <w:pStyle w:val="TAL"/>
              <w:ind w:left="120" w:hanging="120"/>
            </w:pPr>
            <w:r>
              <w:rPr>
                <w:rFonts w:cs="Arial"/>
              </w:rPr>
              <w:t>When a cell outage is detected and its compensation starts, then the stat</w:t>
            </w:r>
            <w:r>
              <w:rPr>
                <w:rFonts w:cs="Arial" w:hint="eastAsia"/>
              </w:rPr>
              <w:t>e</w:t>
            </w:r>
            <w:r>
              <w:rPr>
                <w:rFonts w:cs="Arial"/>
              </w:rPr>
              <w:t xml:space="preserve"> is </w:t>
            </w:r>
            <w:r>
              <w:rPr>
                <w:rFonts w:ascii="Courier New" w:hAnsi="Courier New" w:cs="Courier New"/>
              </w:rPr>
              <w:t>cOCActivating</w:t>
            </w:r>
            <w:r>
              <w:rPr>
                <w:rFonts w:cs="Arial"/>
              </w:rPr>
              <w:t>.</w:t>
            </w:r>
          </w:p>
          <w:p w14:paraId="753F4519" w14:textId="77777777" w:rsidR="00707B8A" w:rsidRDefault="00707B8A" w:rsidP="00707B8A">
            <w:pPr>
              <w:pStyle w:val="TAL"/>
              <w:rPr>
                <w:rFonts w:cs="Arial"/>
              </w:rPr>
            </w:pPr>
          </w:p>
          <w:p w14:paraId="174AC01A" w14:textId="77777777" w:rsidR="00707B8A" w:rsidRDefault="00707B8A" w:rsidP="00707B8A">
            <w:pPr>
              <w:pStyle w:val="TAL"/>
              <w:ind w:left="120" w:hanging="120"/>
            </w:pPr>
            <w:r>
              <w:rPr>
                <w:rFonts w:cs="Arial"/>
              </w:rPr>
              <w:t>When COC function decides that all activities to acitvate the compensation are done, the stat</w:t>
            </w:r>
            <w:r>
              <w:rPr>
                <w:rFonts w:cs="Arial" w:hint="eastAsia"/>
              </w:rPr>
              <w:t>e</w:t>
            </w:r>
            <w:r>
              <w:rPr>
                <w:rFonts w:cs="Arial"/>
              </w:rPr>
              <w:t xml:space="preserve"> changes to </w:t>
            </w:r>
            <w:r>
              <w:rPr>
                <w:rFonts w:ascii="Courier New" w:hAnsi="Courier New" w:cs="Courier New"/>
              </w:rPr>
              <w:t>cOCActive</w:t>
            </w:r>
            <w:r>
              <w:rPr>
                <w:rFonts w:cs="Arial"/>
              </w:rPr>
              <w:t>.</w:t>
            </w:r>
          </w:p>
          <w:p w14:paraId="29B86E34" w14:textId="77777777" w:rsidR="00707B8A" w:rsidRDefault="00707B8A" w:rsidP="00707B8A">
            <w:pPr>
              <w:pStyle w:val="TAL"/>
              <w:rPr>
                <w:rFonts w:cs="Arial"/>
              </w:rPr>
            </w:pPr>
          </w:p>
          <w:p w14:paraId="236882AE" w14:textId="77777777" w:rsidR="00707B8A" w:rsidRDefault="00707B8A" w:rsidP="00707B8A">
            <w:pPr>
              <w:pStyle w:val="TAL"/>
              <w:ind w:left="120" w:hanging="120"/>
            </w:pPr>
            <w:r>
              <w:rPr>
                <w:rFonts w:cs="Arial"/>
              </w:rPr>
              <w:t xml:space="preserve">When outage of cell is ended and activities to remove the compensation are ongoing, the state changes to </w:t>
            </w:r>
            <w:r>
              <w:rPr>
                <w:rFonts w:ascii="Courier New" w:hAnsi="Courier New" w:cs="Courier New"/>
              </w:rPr>
              <w:t>cOCDeactivating</w:t>
            </w:r>
            <w:r>
              <w:rPr>
                <w:rFonts w:cs="Arial"/>
              </w:rPr>
              <w:t xml:space="preserve">. </w:t>
            </w:r>
          </w:p>
          <w:p w14:paraId="7B6A131E" w14:textId="77777777" w:rsidR="00707B8A" w:rsidRDefault="00707B8A" w:rsidP="00707B8A">
            <w:pPr>
              <w:pStyle w:val="TAL"/>
              <w:ind w:left="120" w:hanging="120"/>
              <w:rPr>
                <w:rFonts w:cs="Arial"/>
              </w:rPr>
            </w:pPr>
          </w:p>
          <w:p w14:paraId="2F6C51CC" w14:textId="77777777" w:rsidR="00707B8A" w:rsidRDefault="00707B8A" w:rsidP="00707B8A">
            <w:pPr>
              <w:pStyle w:val="TAL"/>
              <w:ind w:left="120" w:hanging="120"/>
              <w:rPr>
                <w:rFonts w:cs="Arial"/>
              </w:rPr>
            </w:pPr>
            <w:r>
              <w:rPr>
                <w:rFonts w:cs="Arial"/>
              </w:rPr>
              <w:t xml:space="preserve">When outage of cell ends and all activities to remove the compensation are done, the state changes back to </w:t>
            </w:r>
            <w:r>
              <w:rPr>
                <w:rFonts w:ascii="Courier New" w:hAnsi="Courier New" w:cs="Courier New"/>
              </w:rPr>
              <w:t>cOCDeactive</w:t>
            </w:r>
            <w:r>
              <w:rPr>
                <w:rFonts w:cs="Arial"/>
              </w:rPr>
              <w:t xml:space="preserve">. </w:t>
            </w:r>
          </w:p>
          <w:p w14:paraId="698AC82A" w14:textId="77777777" w:rsidR="00707B8A" w:rsidRDefault="00707B8A" w:rsidP="00707B8A">
            <w:pPr>
              <w:pStyle w:val="TAL"/>
              <w:ind w:left="120" w:hanging="120"/>
            </w:pPr>
          </w:p>
          <w:p w14:paraId="0C2DD0EC" w14:textId="77777777" w:rsidR="00707B8A" w:rsidRDefault="00707B8A" w:rsidP="00707B8A">
            <w:pPr>
              <w:pStyle w:val="TAL"/>
              <w:rPr>
                <w:rFonts w:cs="Arial"/>
              </w:rPr>
            </w:pPr>
            <w:r>
              <w:rPr>
                <w:rFonts w:cs="Arial"/>
              </w:rPr>
              <w:t>In case of errors during activation or deactivation, this attribute also contains a list of elements which could not been reconfigured by the COC function.</w:t>
            </w:r>
          </w:p>
          <w:p w14:paraId="54B4A328" w14:textId="77777777" w:rsidR="00707B8A" w:rsidRDefault="00707B8A" w:rsidP="00707B8A">
            <w:pPr>
              <w:pStyle w:val="TAL"/>
              <w:rPr>
                <w:rFonts w:cs="Arial"/>
              </w:rPr>
            </w:pPr>
          </w:p>
          <w:p w14:paraId="30E422EE" w14:textId="77777777" w:rsidR="00707B8A" w:rsidRDefault="00707B8A" w:rsidP="00707B8A">
            <w:pPr>
              <w:pStyle w:val="TAL"/>
              <w:rPr>
                <w:rFonts w:cs="Arial"/>
              </w:rPr>
            </w:pPr>
            <w:r>
              <w:rPr>
                <w:rFonts w:cs="Arial"/>
              </w:rPr>
              <w:t>If there are no errors during activation or deactivation, the list of elements shall be empty.</w:t>
            </w:r>
          </w:p>
          <w:p w14:paraId="3B1CBF6E" w14:textId="77777777" w:rsidR="00707B8A" w:rsidRDefault="00707B8A" w:rsidP="00707B8A">
            <w:pPr>
              <w:pStyle w:val="TAL"/>
            </w:pPr>
          </w:p>
          <w:p w14:paraId="58E8B6ED" w14:textId="77777777" w:rsidR="00707B8A" w:rsidRDefault="00707B8A" w:rsidP="00707B8A">
            <w:pPr>
              <w:pStyle w:val="TAL"/>
              <w:rPr>
                <w:rFonts w:cs="Arial" w:hint="eastAsia"/>
              </w:rPr>
            </w:pPr>
            <w:r>
              <w:rPr>
                <w:rFonts w:cs="Arial"/>
              </w:rPr>
              <w:t xml:space="preserve">For an example how </w:t>
            </w:r>
            <w:r w:rsidRPr="000414F5">
              <w:rPr>
                <w:rFonts w:ascii="Courier New" w:hAnsi="Courier New" w:cs="Arial"/>
                <w:szCs w:val="18"/>
              </w:rPr>
              <w:t>notifyAttributeValueChange</w:t>
            </w:r>
            <w:r>
              <w:rPr>
                <w:rFonts w:cs="Arial"/>
              </w:rPr>
              <w:t xml:space="preserve"> notifications related to this attribute are used to inform an IRPManager about COC activities see Annex</w:t>
            </w:r>
            <w:r>
              <w:rPr>
                <w:rFonts w:cs="Arial" w:hint="eastAsia"/>
              </w:rPr>
              <w:t xml:space="preserve"> A</w:t>
            </w:r>
            <w:r>
              <w:rPr>
                <w:rFonts w:cs="Arial"/>
              </w:rPr>
              <w:t>.</w:t>
            </w:r>
          </w:p>
          <w:p w14:paraId="72BE8560" w14:textId="77777777" w:rsidR="00707B8A" w:rsidRDefault="00707B8A" w:rsidP="00707B8A">
            <w:pPr>
              <w:pStyle w:val="TAL"/>
              <w:rPr>
                <w:rFonts w:cs="Arial" w:hint="eastAsia"/>
              </w:rPr>
            </w:pPr>
          </w:p>
          <w:p w14:paraId="120FA791" w14:textId="77777777" w:rsidR="00707B8A" w:rsidRDefault="00707B8A" w:rsidP="00707B8A">
            <w:pPr>
              <w:pStyle w:val="TAL"/>
              <w:rPr>
                <w:rFonts w:cs="Arial"/>
              </w:rPr>
            </w:pPr>
            <w:r>
              <w:rPr>
                <w:rFonts w:cs="Arial"/>
              </w:rPr>
              <w:t>allowedValues:</w:t>
            </w:r>
            <w:r>
              <w:rPr>
                <w:rFonts w:cs="Arial" w:hint="eastAsia"/>
              </w:rPr>
              <w:t xml:space="preserve"> </w:t>
            </w:r>
            <w:r>
              <w:rPr>
                <w:rFonts w:cs="Arial"/>
              </w:rPr>
              <w:t>This element contains 2 parts, state and errorList</w:t>
            </w:r>
          </w:p>
          <w:p w14:paraId="7D9C2A88" w14:textId="77777777" w:rsidR="00707B8A" w:rsidRDefault="00707B8A" w:rsidP="00707B8A">
            <w:pPr>
              <w:pStyle w:val="TAL"/>
              <w:rPr>
                <w:rFonts w:cs="Arial"/>
              </w:rPr>
            </w:pPr>
            <w:r>
              <w:rPr>
                <w:rFonts w:cs="Arial"/>
              </w:rPr>
              <w:t xml:space="preserve">state = enumerated </w:t>
            </w:r>
          </w:p>
          <w:p w14:paraId="6B18A0D5" w14:textId="77777777" w:rsidR="00707B8A" w:rsidRDefault="00707B8A" w:rsidP="00707B8A">
            <w:pPr>
              <w:pStyle w:val="TAL"/>
              <w:rPr>
                <w:rFonts w:cs="Arial"/>
              </w:rPr>
            </w:pPr>
            <w:r>
              <w:rPr>
                <w:rFonts w:cs="Arial"/>
              </w:rPr>
              <w:t>{</w:t>
            </w:r>
          </w:p>
          <w:p w14:paraId="2ADF0E48" w14:textId="77777777" w:rsidR="00707B8A" w:rsidRDefault="00707B8A" w:rsidP="00707B8A">
            <w:pPr>
              <w:pStyle w:val="TAL"/>
              <w:rPr>
                <w:rFonts w:cs="Arial"/>
              </w:rPr>
            </w:pPr>
            <w:r>
              <w:rPr>
                <w:rFonts w:cs="Arial"/>
              </w:rPr>
              <w:t>cOCActivating,</w:t>
            </w:r>
          </w:p>
          <w:p w14:paraId="4A33A038" w14:textId="77777777" w:rsidR="00707B8A" w:rsidRDefault="00707B8A" w:rsidP="00707B8A">
            <w:pPr>
              <w:pStyle w:val="TAL"/>
              <w:rPr>
                <w:rFonts w:cs="Arial"/>
              </w:rPr>
            </w:pPr>
            <w:r>
              <w:rPr>
                <w:rFonts w:cs="Arial"/>
              </w:rPr>
              <w:t xml:space="preserve"> cOCActive,</w:t>
            </w:r>
          </w:p>
          <w:p w14:paraId="399669CC" w14:textId="77777777" w:rsidR="00707B8A" w:rsidRDefault="00707B8A" w:rsidP="00707B8A">
            <w:pPr>
              <w:pStyle w:val="TAL"/>
              <w:rPr>
                <w:rFonts w:cs="Arial"/>
              </w:rPr>
            </w:pPr>
            <w:r>
              <w:rPr>
                <w:rFonts w:cs="Arial"/>
              </w:rPr>
              <w:t xml:space="preserve"> cOCDeactivating,</w:t>
            </w:r>
          </w:p>
          <w:p w14:paraId="5A658EB3" w14:textId="77777777" w:rsidR="00707B8A" w:rsidRDefault="00707B8A" w:rsidP="00707B8A">
            <w:pPr>
              <w:pStyle w:val="TAL"/>
              <w:rPr>
                <w:rFonts w:cs="Arial"/>
              </w:rPr>
            </w:pPr>
            <w:r>
              <w:rPr>
                <w:rFonts w:cs="Arial"/>
              </w:rPr>
              <w:t xml:space="preserve"> cOCDeactive</w:t>
            </w:r>
          </w:p>
          <w:p w14:paraId="05204FD5" w14:textId="77777777" w:rsidR="00707B8A" w:rsidRDefault="00707B8A" w:rsidP="00707B8A">
            <w:pPr>
              <w:pStyle w:val="TAL"/>
              <w:rPr>
                <w:rFonts w:cs="Arial"/>
              </w:rPr>
            </w:pPr>
            <w:r>
              <w:rPr>
                <w:rFonts w:cs="Arial"/>
              </w:rPr>
              <w:t>}</w:t>
            </w:r>
          </w:p>
          <w:p w14:paraId="43A359F2" w14:textId="77777777" w:rsidR="00707B8A" w:rsidRDefault="00707B8A" w:rsidP="00707B8A">
            <w:pPr>
              <w:pStyle w:val="TAL"/>
              <w:rPr>
                <w:rFonts w:cs="Arial"/>
              </w:rPr>
            </w:pPr>
            <w:r>
              <w:rPr>
                <w:rFonts w:cs="Arial"/>
              </w:rPr>
              <w:t>errorList = list of DNs</w:t>
            </w:r>
          </w:p>
          <w:p w14:paraId="6CBE8243" w14:textId="77777777" w:rsidR="00707B8A" w:rsidRDefault="00707B8A" w:rsidP="00707B8A">
            <w:pPr>
              <w:pStyle w:val="TAL"/>
              <w:rPr>
                <w:rFonts w:hint="eastAsia"/>
                <w:noProof/>
                <w:lang w:eastAsia="zh-CN"/>
              </w:rPr>
            </w:pPr>
          </w:p>
        </w:tc>
        <w:tc>
          <w:tcPr>
            <w:tcW w:w="1722" w:type="pct"/>
          </w:tcPr>
          <w:p w14:paraId="63982D03" w14:textId="77777777" w:rsidR="00707B8A" w:rsidRDefault="00707B8A" w:rsidP="00707B8A">
            <w:pPr>
              <w:pStyle w:val="TAL"/>
              <w:rPr>
                <w:rFonts w:cs="Arial" w:hint="eastAsia"/>
                <w:lang w:eastAsia="zh-CN"/>
              </w:rPr>
            </w:pPr>
            <w:r>
              <w:rPr>
                <w:rFonts w:cs="Arial"/>
              </w:rPr>
              <w:t>type: &lt;&lt;dataType&gt;&gt;</w:t>
            </w:r>
          </w:p>
          <w:p w14:paraId="6003C2D9" w14:textId="77777777" w:rsidR="00707B8A" w:rsidRDefault="00707B8A" w:rsidP="00707B8A">
            <w:pPr>
              <w:pStyle w:val="TAL"/>
              <w:rPr>
                <w:rFonts w:cs="Arial" w:hint="eastAsia"/>
                <w:lang w:eastAsia="zh-CN"/>
              </w:rPr>
            </w:pPr>
            <w:r>
              <w:rPr>
                <w:rFonts w:cs="Arial"/>
              </w:rPr>
              <w:t xml:space="preserve">multiplicity: </w:t>
            </w:r>
            <w:r>
              <w:rPr>
                <w:rFonts w:cs="Arial" w:hint="eastAsia"/>
                <w:lang w:eastAsia="zh-CN"/>
              </w:rPr>
              <w:t>1</w:t>
            </w:r>
          </w:p>
          <w:p w14:paraId="0B56FB37" w14:textId="77777777" w:rsidR="00707B8A" w:rsidRDefault="00707B8A" w:rsidP="00707B8A">
            <w:pPr>
              <w:pStyle w:val="TAL"/>
              <w:rPr>
                <w:rFonts w:cs="Arial"/>
              </w:rPr>
            </w:pPr>
            <w:r>
              <w:rPr>
                <w:rFonts w:cs="Arial"/>
              </w:rPr>
              <w:t>isOrdered: N/A</w:t>
            </w:r>
          </w:p>
          <w:p w14:paraId="22F0348A" w14:textId="77777777" w:rsidR="00707B8A" w:rsidRDefault="00707B8A" w:rsidP="00707B8A">
            <w:pPr>
              <w:pStyle w:val="TAL"/>
              <w:rPr>
                <w:rFonts w:cs="Arial"/>
              </w:rPr>
            </w:pPr>
            <w:r>
              <w:rPr>
                <w:rFonts w:cs="Arial"/>
              </w:rPr>
              <w:t>isUnique: N/A</w:t>
            </w:r>
          </w:p>
          <w:p w14:paraId="741C5783" w14:textId="77777777" w:rsidR="00707B8A" w:rsidRDefault="00707B8A" w:rsidP="00707B8A">
            <w:pPr>
              <w:pStyle w:val="TAL"/>
              <w:rPr>
                <w:rFonts w:cs="Arial"/>
              </w:rPr>
            </w:pPr>
            <w:r>
              <w:rPr>
                <w:rFonts w:cs="Arial"/>
              </w:rPr>
              <w:t>defaultValue: None</w:t>
            </w:r>
          </w:p>
          <w:p w14:paraId="7E56446E" w14:textId="77777777" w:rsidR="00707B8A" w:rsidRDefault="00707B8A" w:rsidP="00707B8A">
            <w:pPr>
              <w:pStyle w:val="TAL"/>
              <w:rPr>
                <w:rFonts w:hint="eastAsia"/>
              </w:rPr>
            </w:pPr>
            <w:r>
              <w:rPr>
                <w:rFonts w:cs="Arial"/>
              </w:rPr>
              <w:t xml:space="preserve">isNullable: </w:t>
            </w:r>
            <w:r>
              <w:rPr>
                <w:rFonts w:cs="Arial"/>
                <w:szCs w:val="18"/>
              </w:rPr>
              <w:t>False</w:t>
            </w:r>
          </w:p>
        </w:tc>
      </w:tr>
      <w:tr w:rsidR="00707B8A" w14:paraId="42DF9D50"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74F2380D" w14:textId="77777777" w:rsidR="00707B8A" w:rsidRPr="005700BF" w:rsidRDefault="00707B8A" w:rsidP="00707B8A">
            <w:pPr>
              <w:pStyle w:val="TAL"/>
              <w:rPr>
                <w:rFonts w:ascii="Courier New" w:hAnsi="Courier New" w:cs="Courier New"/>
              </w:rPr>
            </w:pPr>
            <w:r w:rsidRPr="005700BF">
              <w:rPr>
                <w:rFonts w:ascii="Courier New" w:hAnsi="Courier New" w:cs="Courier New"/>
              </w:rPr>
              <w:t>commonChannelPowerOffset</w:t>
            </w:r>
          </w:p>
        </w:tc>
        <w:tc>
          <w:tcPr>
            <w:tcW w:w="2322" w:type="pct"/>
            <w:tcBorders>
              <w:top w:val="single" w:sz="4" w:space="0" w:color="auto"/>
              <w:left w:val="single" w:sz="4" w:space="0" w:color="auto"/>
              <w:bottom w:val="single" w:sz="4" w:space="0" w:color="auto"/>
              <w:right w:val="single" w:sz="4" w:space="0" w:color="auto"/>
            </w:tcBorders>
          </w:tcPr>
          <w:p w14:paraId="0B5D4203" w14:textId="77777777" w:rsidR="00707B8A" w:rsidRDefault="00707B8A" w:rsidP="00707B8A">
            <w:pPr>
              <w:pStyle w:val="TAL"/>
              <w:rPr>
                <w:rFonts w:cs="Arial"/>
              </w:rPr>
            </w:pPr>
            <w:r>
              <w:rPr>
                <w:rFonts w:cs="Arial"/>
              </w:rPr>
              <w:t>Power offset of the Primary Synchronization Channel, Secondary Synchronization Channel and Physical Broadcast Channel with respect to the referenceSignalPower. Value in dB is the actual value divided by 10. For example, value -30 represents -3dB; value 120 represent 12dB etc.</w:t>
            </w:r>
          </w:p>
          <w:p w14:paraId="13BA272A" w14:textId="77777777" w:rsidR="00707B8A" w:rsidRDefault="00707B8A" w:rsidP="00707B8A">
            <w:pPr>
              <w:pStyle w:val="TAL"/>
              <w:rPr>
                <w:rFonts w:cs="Arial"/>
              </w:rPr>
            </w:pPr>
            <w:r>
              <w:rPr>
                <w:rFonts w:cs="Arial"/>
              </w:rPr>
              <w:t>This attribute may be used for Coverage and Capacity Optimization and ICIC.</w:t>
            </w:r>
          </w:p>
          <w:p w14:paraId="677D20F7" w14:textId="77777777" w:rsidR="00707B8A" w:rsidRDefault="00707B8A" w:rsidP="00707B8A">
            <w:pPr>
              <w:pStyle w:val="TAL"/>
              <w:rPr>
                <w:rFonts w:cs="Arial" w:hint="eastAsia"/>
                <w:lang w:eastAsia="zh-CN"/>
              </w:rPr>
            </w:pPr>
          </w:p>
          <w:p w14:paraId="4666921A" w14:textId="77777777" w:rsidR="00707B8A" w:rsidRDefault="00707B8A" w:rsidP="00707B8A">
            <w:pPr>
              <w:pStyle w:val="TAL"/>
              <w:rPr>
                <w:rFonts w:cs="Arial" w:hint="eastAsia"/>
                <w:lang w:eastAsia="zh-CN"/>
              </w:rPr>
            </w:pPr>
            <w:r>
              <w:rPr>
                <w:rFonts w:cs="Arial"/>
                <w:szCs w:val="18"/>
              </w:rPr>
              <w:t>allowedValues:</w:t>
            </w:r>
            <w:r>
              <w:rPr>
                <w:rFonts w:hint="eastAsia"/>
                <w:lang w:eastAsia="zh-CN"/>
              </w:rPr>
              <w:t xml:space="preserve"> </w:t>
            </w:r>
            <w:r>
              <w:rPr>
                <w:lang w:eastAsia="zh-CN"/>
              </w:rPr>
              <w:t>-350:150</w:t>
            </w:r>
            <w:r>
              <w:rPr>
                <w:rFonts w:hint="eastAsia"/>
                <w:lang w:eastAsia="zh-CN"/>
              </w:rPr>
              <w:t>.</w:t>
            </w:r>
          </w:p>
        </w:tc>
        <w:tc>
          <w:tcPr>
            <w:tcW w:w="1722" w:type="pct"/>
            <w:tcBorders>
              <w:top w:val="single" w:sz="4" w:space="0" w:color="auto"/>
              <w:left w:val="single" w:sz="4" w:space="0" w:color="auto"/>
              <w:bottom w:val="single" w:sz="4" w:space="0" w:color="auto"/>
              <w:right w:val="single" w:sz="4" w:space="0" w:color="auto"/>
            </w:tcBorders>
          </w:tcPr>
          <w:p w14:paraId="67FFB846" w14:textId="77777777" w:rsidR="00707B8A" w:rsidRDefault="00707B8A" w:rsidP="00707B8A">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584D448C" w14:textId="77777777" w:rsidR="00707B8A" w:rsidRDefault="00707B8A" w:rsidP="00707B8A">
            <w:pPr>
              <w:pStyle w:val="TAL"/>
              <w:rPr>
                <w:rFonts w:cs="Arial" w:hint="eastAsia"/>
                <w:szCs w:val="18"/>
                <w:lang w:eastAsia="zh-CN"/>
              </w:rPr>
            </w:pPr>
            <w:r>
              <w:rPr>
                <w:rFonts w:cs="Arial"/>
                <w:szCs w:val="18"/>
              </w:rPr>
              <w:t xml:space="preserve">multiplicity: </w:t>
            </w:r>
            <w:r>
              <w:rPr>
                <w:rFonts w:cs="Arial" w:hint="eastAsia"/>
                <w:szCs w:val="18"/>
                <w:lang w:eastAsia="zh-CN"/>
              </w:rPr>
              <w:t>1</w:t>
            </w:r>
          </w:p>
          <w:p w14:paraId="274B9703" w14:textId="77777777" w:rsidR="00707B8A" w:rsidRDefault="00707B8A" w:rsidP="00707B8A">
            <w:pPr>
              <w:pStyle w:val="TAL"/>
              <w:rPr>
                <w:rFonts w:cs="Arial"/>
                <w:szCs w:val="18"/>
              </w:rPr>
            </w:pPr>
            <w:r>
              <w:rPr>
                <w:rFonts w:cs="Arial"/>
                <w:szCs w:val="18"/>
              </w:rPr>
              <w:t>isOrdered: N/A</w:t>
            </w:r>
          </w:p>
          <w:p w14:paraId="19ED1400" w14:textId="77777777" w:rsidR="00707B8A" w:rsidRDefault="00707B8A" w:rsidP="00707B8A">
            <w:pPr>
              <w:pStyle w:val="TAL"/>
              <w:rPr>
                <w:rFonts w:cs="Arial"/>
                <w:szCs w:val="18"/>
              </w:rPr>
            </w:pPr>
            <w:r>
              <w:rPr>
                <w:rFonts w:cs="Arial"/>
                <w:szCs w:val="18"/>
              </w:rPr>
              <w:t>isUnique: N/A</w:t>
            </w:r>
          </w:p>
          <w:p w14:paraId="37250989" w14:textId="77777777" w:rsidR="00707B8A" w:rsidRDefault="00707B8A" w:rsidP="00707B8A">
            <w:pPr>
              <w:pStyle w:val="TAL"/>
              <w:rPr>
                <w:rFonts w:cs="Arial"/>
                <w:szCs w:val="18"/>
              </w:rPr>
            </w:pPr>
            <w:r>
              <w:rPr>
                <w:rFonts w:cs="Arial"/>
                <w:szCs w:val="18"/>
              </w:rPr>
              <w:t>defaultValue: None</w:t>
            </w:r>
          </w:p>
          <w:p w14:paraId="22EB95D4" w14:textId="77777777" w:rsidR="00707B8A" w:rsidRDefault="00707B8A" w:rsidP="00707B8A">
            <w:pPr>
              <w:pStyle w:val="TAL"/>
              <w:rPr>
                <w:rFonts w:cs="Arial"/>
              </w:rPr>
            </w:pPr>
            <w:r>
              <w:rPr>
                <w:rFonts w:cs="Arial"/>
                <w:szCs w:val="18"/>
              </w:rPr>
              <w:t>isNullable: False</w:t>
            </w:r>
          </w:p>
        </w:tc>
      </w:tr>
      <w:tr w:rsidR="00707B8A" w14:paraId="79C3BDFA"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17A2E1DA" w14:textId="77777777" w:rsidR="00707B8A" w:rsidRPr="005700BF" w:rsidRDefault="00707B8A" w:rsidP="00707B8A">
            <w:pPr>
              <w:pStyle w:val="TAL"/>
              <w:rPr>
                <w:rFonts w:ascii="Courier New" w:hAnsi="Courier New" w:cs="Courier New"/>
              </w:rPr>
            </w:pPr>
            <w:r w:rsidRPr="005700BF">
              <w:rPr>
                <w:rFonts w:ascii="Courier New" w:hAnsi="Courier New" w:cs="Courier New"/>
              </w:rPr>
              <w:t>configurationIndex</w:t>
            </w:r>
          </w:p>
        </w:tc>
        <w:tc>
          <w:tcPr>
            <w:tcW w:w="2322" w:type="pct"/>
            <w:tcBorders>
              <w:top w:val="single" w:sz="4" w:space="0" w:color="auto"/>
              <w:left w:val="single" w:sz="4" w:space="0" w:color="auto"/>
              <w:bottom w:val="single" w:sz="4" w:space="0" w:color="auto"/>
              <w:right w:val="single" w:sz="4" w:space="0" w:color="auto"/>
            </w:tcBorders>
          </w:tcPr>
          <w:p w14:paraId="5EBF2F3A" w14:textId="77777777" w:rsidR="00707B8A" w:rsidRDefault="00707B8A" w:rsidP="00707B8A">
            <w:pPr>
              <w:pStyle w:val="TAL"/>
              <w:rPr>
                <w:rFonts w:cs="Arial"/>
              </w:rPr>
            </w:pPr>
            <w:r>
              <w:rPr>
                <w:rFonts w:cs="Arial"/>
              </w:rPr>
              <w:t xml:space="preserve">Provides index into the table defining PRACH resources within the frame. Corresponds to PRACH-Configuration-Index parameter defined in </w:t>
            </w:r>
            <w:ins w:id="402" w:author="CR0067" w:date="2024-12-10T14:24:00Z">
              <w:r>
                <w:rPr>
                  <w:rFonts w:hint="eastAsia"/>
                  <w:lang w:val="en-US" w:eastAsia="zh-CN"/>
                </w:rPr>
                <w:t>TS 36.331</w:t>
              </w:r>
              <w:r>
                <w:rPr>
                  <w:rFonts w:cs="Arial"/>
                </w:rPr>
                <w:t xml:space="preserve"> </w:t>
              </w:r>
            </w:ins>
            <w:r>
              <w:rPr>
                <w:rFonts w:cs="Arial"/>
              </w:rPr>
              <w:t xml:space="preserve">[10] and </w:t>
            </w:r>
            <w:ins w:id="403" w:author="CR0067" w:date="2024-12-10T14:24:00Z">
              <w:r>
                <w:rPr>
                  <w:lang w:val="en-US" w:eastAsia="zh-CN"/>
                </w:rPr>
                <w:t>TS 36.211</w:t>
              </w:r>
              <w:r>
                <w:rPr>
                  <w:rFonts w:cs="Arial"/>
                </w:rPr>
                <w:t xml:space="preserve"> </w:t>
              </w:r>
            </w:ins>
            <w:r>
              <w:rPr>
                <w:rFonts w:cs="Arial"/>
              </w:rPr>
              <w:t xml:space="preserve">[12]. </w:t>
            </w:r>
          </w:p>
          <w:p w14:paraId="6783A566" w14:textId="77777777" w:rsidR="00707B8A" w:rsidRDefault="00707B8A" w:rsidP="00707B8A">
            <w:pPr>
              <w:pStyle w:val="TAL"/>
              <w:rPr>
                <w:rFonts w:cs="Arial"/>
              </w:rPr>
            </w:pPr>
            <w:r>
              <w:rPr>
                <w:rFonts w:cs="Arial"/>
              </w:rPr>
              <w:t>This attribute may be used for RACH Optimization.</w:t>
            </w:r>
          </w:p>
          <w:p w14:paraId="406D3862" w14:textId="77777777" w:rsidR="00707B8A" w:rsidRDefault="00707B8A" w:rsidP="00707B8A">
            <w:pPr>
              <w:pStyle w:val="TAL"/>
              <w:rPr>
                <w:rFonts w:cs="Arial"/>
                <w:lang w:eastAsia="zh-CN"/>
              </w:rPr>
            </w:pPr>
          </w:p>
          <w:p w14:paraId="3918EAE2" w14:textId="77777777" w:rsidR="00707B8A" w:rsidRDefault="00707B8A" w:rsidP="00707B8A">
            <w:pPr>
              <w:pStyle w:val="TAL"/>
              <w:rPr>
                <w:rFonts w:cs="Arial" w:hint="eastAsia"/>
                <w:lang w:eastAsia="zh-CN"/>
              </w:rPr>
            </w:pPr>
            <w:r>
              <w:rPr>
                <w:rFonts w:cs="Arial"/>
                <w:szCs w:val="18"/>
              </w:rPr>
              <w:t>allowedValues:</w:t>
            </w:r>
            <w:r>
              <w:rPr>
                <w:rFonts w:hint="eastAsia"/>
                <w:lang w:eastAsia="zh-CN"/>
              </w:rPr>
              <w:t xml:space="preserve"> </w:t>
            </w:r>
            <w:r>
              <w:rPr>
                <w:lang w:eastAsia="zh-CN"/>
              </w:rPr>
              <w:t>0:</w:t>
            </w:r>
            <w:r>
              <w:rPr>
                <w:rFonts w:hint="eastAsia"/>
                <w:lang w:eastAsia="zh-CN"/>
              </w:rPr>
              <w:t>63.</w:t>
            </w:r>
          </w:p>
        </w:tc>
        <w:tc>
          <w:tcPr>
            <w:tcW w:w="1722" w:type="pct"/>
            <w:tcBorders>
              <w:top w:val="single" w:sz="4" w:space="0" w:color="auto"/>
              <w:left w:val="single" w:sz="4" w:space="0" w:color="auto"/>
              <w:bottom w:val="single" w:sz="4" w:space="0" w:color="auto"/>
              <w:right w:val="single" w:sz="4" w:space="0" w:color="auto"/>
            </w:tcBorders>
          </w:tcPr>
          <w:p w14:paraId="0BF7AD6E" w14:textId="77777777" w:rsidR="00707B8A" w:rsidRDefault="00707B8A" w:rsidP="00707B8A">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37C519D2" w14:textId="77777777" w:rsidR="00707B8A" w:rsidRDefault="00707B8A" w:rsidP="00707B8A">
            <w:pPr>
              <w:pStyle w:val="TAL"/>
              <w:rPr>
                <w:rFonts w:cs="Arial" w:hint="eastAsia"/>
                <w:szCs w:val="18"/>
                <w:lang w:eastAsia="zh-CN"/>
              </w:rPr>
            </w:pPr>
            <w:r>
              <w:rPr>
                <w:rFonts w:cs="Arial"/>
                <w:szCs w:val="18"/>
              </w:rPr>
              <w:t xml:space="preserve">multiplicity: </w:t>
            </w:r>
            <w:r>
              <w:rPr>
                <w:rFonts w:cs="Arial" w:hint="eastAsia"/>
                <w:szCs w:val="18"/>
                <w:lang w:eastAsia="zh-CN"/>
              </w:rPr>
              <w:t>1</w:t>
            </w:r>
          </w:p>
          <w:p w14:paraId="1F7C645C" w14:textId="77777777" w:rsidR="00707B8A" w:rsidRDefault="00707B8A" w:rsidP="00707B8A">
            <w:pPr>
              <w:pStyle w:val="TAL"/>
              <w:rPr>
                <w:rFonts w:cs="Arial"/>
                <w:szCs w:val="18"/>
              </w:rPr>
            </w:pPr>
            <w:r>
              <w:rPr>
                <w:rFonts w:cs="Arial"/>
                <w:szCs w:val="18"/>
              </w:rPr>
              <w:t>isOrdered: N/A</w:t>
            </w:r>
          </w:p>
          <w:p w14:paraId="0222D373" w14:textId="77777777" w:rsidR="00707B8A" w:rsidRDefault="00707B8A" w:rsidP="00707B8A">
            <w:pPr>
              <w:pStyle w:val="TAL"/>
              <w:rPr>
                <w:rFonts w:cs="Arial"/>
                <w:szCs w:val="18"/>
              </w:rPr>
            </w:pPr>
            <w:r>
              <w:rPr>
                <w:rFonts w:cs="Arial"/>
                <w:szCs w:val="18"/>
              </w:rPr>
              <w:t>isUnique: N/A</w:t>
            </w:r>
          </w:p>
          <w:p w14:paraId="0D1694D5" w14:textId="77777777" w:rsidR="00707B8A" w:rsidRDefault="00707B8A" w:rsidP="00707B8A">
            <w:pPr>
              <w:pStyle w:val="TAL"/>
              <w:rPr>
                <w:rFonts w:cs="Arial"/>
                <w:szCs w:val="18"/>
              </w:rPr>
            </w:pPr>
            <w:r>
              <w:rPr>
                <w:rFonts w:cs="Arial"/>
                <w:szCs w:val="18"/>
              </w:rPr>
              <w:t>defaultValue: None</w:t>
            </w:r>
          </w:p>
          <w:p w14:paraId="36586FBF" w14:textId="77777777" w:rsidR="00707B8A" w:rsidRDefault="00707B8A" w:rsidP="00707B8A">
            <w:pPr>
              <w:pStyle w:val="TAL"/>
              <w:rPr>
                <w:rFonts w:cs="Arial"/>
              </w:rPr>
            </w:pPr>
            <w:r>
              <w:rPr>
                <w:rFonts w:cs="Arial"/>
                <w:szCs w:val="18"/>
              </w:rPr>
              <w:t>isNullable: False</w:t>
            </w:r>
          </w:p>
        </w:tc>
      </w:tr>
      <w:tr w:rsidR="00707B8A" w14:paraId="07D0C33C"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655C1B4D" w14:textId="77777777" w:rsidR="00707B8A" w:rsidRPr="005700BF" w:rsidRDefault="00707B8A" w:rsidP="00707B8A">
            <w:pPr>
              <w:pStyle w:val="TAL"/>
              <w:rPr>
                <w:rFonts w:ascii="Courier New" w:hAnsi="Courier New" w:cs="Courier New"/>
              </w:rPr>
            </w:pPr>
            <w:r w:rsidRPr="005700BF">
              <w:rPr>
                <w:rFonts w:ascii="Courier New" w:hAnsi="Courier New" w:cs="Courier New"/>
              </w:rPr>
              <w:t>contentionResolutionTimer</w:t>
            </w:r>
          </w:p>
        </w:tc>
        <w:tc>
          <w:tcPr>
            <w:tcW w:w="2322" w:type="pct"/>
            <w:tcBorders>
              <w:top w:val="single" w:sz="4" w:space="0" w:color="auto"/>
              <w:left w:val="single" w:sz="4" w:space="0" w:color="auto"/>
              <w:bottom w:val="single" w:sz="4" w:space="0" w:color="auto"/>
              <w:right w:val="single" w:sz="4" w:space="0" w:color="auto"/>
            </w:tcBorders>
          </w:tcPr>
          <w:p w14:paraId="19904000" w14:textId="77777777" w:rsidR="00707B8A" w:rsidRDefault="00707B8A" w:rsidP="00707B8A">
            <w:pPr>
              <w:pStyle w:val="TAL"/>
              <w:rPr>
                <w:rFonts w:cs="Arial"/>
              </w:rPr>
            </w:pPr>
            <w:r>
              <w:rPr>
                <w:rFonts w:cs="Arial"/>
              </w:rPr>
              <w:t xml:space="preserve">Contention resolution timer. Corresponds to parameter mac-ContentionResolutionTimer specified in </w:t>
            </w:r>
            <w:ins w:id="404" w:author="CR0067" w:date="2024-12-10T14:24:00Z">
              <w:r>
                <w:rPr>
                  <w:rFonts w:hint="eastAsia"/>
                  <w:lang w:val="en-US" w:eastAsia="zh-CN"/>
                </w:rPr>
                <w:t>TS 36.331</w:t>
              </w:r>
              <w:r>
                <w:rPr>
                  <w:rFonts w:cs="Arial"/>
                </w:rPr>
                <w:t xml:space="preserve"> </w:t>
              </w:r>
            </w:ins>
            <w:r>
              <w:rPr>
                <w:rFonts w:cs="Arial"/>
              </w:rPr>
              <w:t>[10] and in</w:t>
            </w:r>
            <w:ins w:id="405" w:author="CR0067" w:date="2024-12-10T14:24:00Z">
              <w:r>
                <w:rPr>
                  <w:rFonts w:cs="Arial"/>
                </w:rPr>
                <w:t xml:space="preserve"> </w:t>
              </w:r>
              <w:r>
                <w:rPr>
                  <w:lang w:eastAsia="zh-CN"/>
                </w:rPr>
                <w:t>TS 36.321</w:t>
              </w:r>
            </w:ins>
            <w:r>
              <w:rPr>
                <w:rFonts w:cs="Arial"/>
              </w:rPr>
              <w:t xml:space="preserve"> [</w:t>
            </w:r>
            <w:r>
              <w:rPr>
                <w:rFonts w:cs="Arial" w:hint="eastAsia"/>
                <w:lang w:eastAsia="zh-CN"/>
              </w:rPr>
              <w:t>8</w:t>
            </w:r>
            <w:r>
              <w:rPr>
                <w:rFonts w:cs="Arial"/>
              </w:rPr>
              <w:t xml:space="preserve">]. Value sfn corresponds to n subframes. </w:t>
            </w:r>
          </w:p>
          <w:p w14:paraId="4DF41079" w14:textId="77777777" w:rsidR="00707B8A" w:rsidRDefault="00707B8A" w:rsidP="00707B8A">
            <w:pPr>
              <w:pStyle w:val="TAL"/>
              <w:rPr>
                <w:rFonts w:cs="Arial"/>
              </w:rPr>
            </w:pPr>
            <w:r>
              <w:rPr>
                <w:rFonts w:cs="Arial"/>
              </w:rPr>
              <w:t>This attribute may be used for RACH Optimization.</w:t>
            </w:r>
          </w:p>
          <w:p w14:paraId="2728CEF2" w14:textId="77777777" w:rsidR="00707B8A" w:rsidRDefault="00707B8A" w:rsidP="00707B8A">
            <w:pPr>
              <w:pStyle w:val="TAL"/>
              <w:rPr>
                <w:rFonts w:cs="Arial"/>
                <w:lang w:eastAsia="zh-CN"/>
              </w:rPr>
            </w:pPr>
          </w:p>
          <w:p w14:paraId="6397DD59" w14:textId="77777777" w:rsidR="00707B8A" w:rsidRDefault="00707B8A" w:rsidP="00707B8A">
            <w:pPr>
              <w:pStyle w:val="TAL"/>
              <w:rPr>
                <w:rFonts w:cs="Arial" w:hint="eastAsia"/>
                <w:lang w:eastAsia="zh-CN"/>
              </w:rPr>
            </w:pPr>
            <w:r>
              <w:rPr>
                <w:rFonts w:cs="Arial"/>
                <w:szCs w:val="18"/>
              </w:rPr>
              <w:t>allowedValues:</w:t>
            </w:r>
            <w:r>
              <w:rPr>
                <w:rFonts w:cs="Arial"/>
              </w:rPr>
              <w:t>{sf8, sf16, sf24, sf32, sf40, sf48,sf56, sf64}</w:t>
            </w:r>
          </w:p>
        </w:tc>
        <w:tc>
          <w:tcPr>
            <w:tcW w:w="1722" w:type="pct"/>
            <w:tcBorders>
              <w:top w:val="single" w:sz="4" w:space="0" w:color="auto"/>
              <w:left w:val="single" w:sz="4" w:space="0" w:color="auto"/>
              <w:bottom w:val="single" w:sz="4" w:space="0" w:color="auto"/>
              <w:right w:val="single" w:sz="4" w:space="0" w:color="auto"/>
            </w:tcBorders>
          </w:tcPr>
          <w:p w14:paraId="54138B74" w14:textId="77777777" w:rsidR="00707B8A" w:rsidRDefault="00707B8A" w:rsidP="00707B8A">
            <w:pPr>
              <w:pStyle w:val="TAL"/>
              <w:rPr>
                <w:rFonts w:cs="Arial" w:hint="eastAsia"/>
                <w:szCs w:val="18"/>
                <w:lang w:eastAsia="zh-CN"/>
              </w:rPr>
            </w:pPr>
            <w:r>
              <w:rPr>
                <w:rFonts w:cs="Arial"/>
                <w:szCs w:val="18"/>
              </w:rPr>
              <w:t>type: &lt;&lt;enumeration&gt;&gt;</w:t>
            </w:r>
          </w:p>
          <w:p w14:paraId="0CD9BF1B" w14:textId="77777777" w:rsidR="00707B8A" w:rsidRDefault="00707B8A" w:rsidP="00707B8A">
            <w:pPr>
              <w:pStyle w:val="TAL"/>
              <w:rPr>
                <w:rFonts w:cs="Arial" w:hint="eastAsia"/>
                <w:szCs w:val="18"/>
                <w:lang w:eastAsia="zh-CN"/>
              </w:rPr>
            </w:pPr>
            <w:r>
              <w:rPr>
                <w:rFonts w:cs="Arial"/>
                <w:szCs w:val="18"/>
              </w:rPr>
              <w:t xml:space="preserve">multiplicity: </w:t>
            </w:r>
            <w:r>
              <w:rPr>
                <w:rFonts w:cs="Arial" w:hint="eastAsia"/>
                <w:szCs w:val="18"/>
                <w:lang w:eastAsia="zh-CN"/>
              </w:rPr>
              <w:t>1</w:t>
            </w:r>
          </w:p>
          <w:p w14:paraId="188519BF" w14:textId="77777777" w:rsidR="00707B8A" w:rsidRDefault="00707B8A" w:rsidP="00707B8A">
            <w:pPr>
              <w:pStyle w:val="TAL"/>
              <w:rPr>
                <w:rFonts w:cs="Arial"/>
                <w:szCs w:val="18"/>
              </w:rPr>
            </w:pPr>
            <w:r>
              <w:rPr>
                <w:rFonts w:cs="Arial"/>
                <w:szCs w:val="18"/>
              </w:rPr>
              <w:t>isOrdered: N/A</w:t>
            </w:r>
          </w:p>
          <w:p w14:paraId="45396AEF" w14:textId="77777777" w:rsidR="00707B8A" w:rsidRDefault="00707B8A" w:rsidP="00707B8A">
            <w:pPr>
              <w:pStyle w:val="TAL"/>
              <w:rPr>
                <w:rFonts w:cs="Arial"/>
                <w:szCs w:val="18"/>
              </w:rPr>
            </w:pPr>
            <w:r>
              <w:rPr>
                <w:rFonts w:cs="Arial"/>
                <w:szCs w:val="18"/>
              </w:rPr>
              <w:t>isUnique: N/A</w:t>
            </w:r>
          </w:p>
          <w:p w14:paraId="46C835A8" w14:textId="77777777" w:rsidR="00707B8A" w:rsidRDefault="00707B8A" w:rsidP="00707B8A">
            <w:pPr>
              <w:pStyle w:val="TAL"/>
              <w:rPr>
                <w:rFonts w:cs="Arial"/>
                <w:szCs w:val="18"/>
              </w:rPr>
            </w:pPr>
            <w:r>
              <w:rPr>
                <w:rFonts w:cs="Arial"/>
                <w:szCs w:val="18"/>
              </w:rPr>
              <w:t>defaultValue: None</w:t>
            </w:r>
          </w:p>
          <w:p w14:paraId="09BF37EA" w14:textId="77777777" w:rsidR="00707B8A" w:rsidRDefault="00707B8A" w:rsidP="00707B8A">
            <w:pPr>
              <w:pStyle w:val="TAL"/>
              <w:rPr>
                <w:rFonts w:cs="Arial"/>
              </w:rPr>
            </w:pPr>
            <w:r>
              <w:rPr>
                <w:rFonts w:cs="Arial"/>
                <w:szCs w:val="18"/>
              </w:rPr>
              <w:t>isNullable: False</w:t>
            </w:r>
          </w:p>
        </w:tc>
      </w:tr>
      <w:tr w:rsidR="00707B8A" w14:paraId="5AC03BEF" w14:textId="77777777" w:rsidTr="005700BF">
        <w:tblPrEx>
          <w:tblCellMar>
            <w:top w:w="0" w:type="dxa"/>
            <w:bottom w:w="0" w:type="dxa"/>
          </w:tblCellMar>
        </w:tblPrEx>
        <w:trPr>
          <w:cantSplit/>
          <w:tblHeader/>
        </w:trPr>
        <w:tc>
          <w:tcPr>
            <w:tcW w:w="956" w:type="pct"/>
          </w:tcPr>
          <w:p w14:paraId="6EDE8340" w14:textId="77777777" w:rsidR="00707B8A" w:rsidRPr="005700BF" w:rsidRDefault="00707B8A" w:rsidP="00707B8A">
            <w:pPr>
              <w:pStyle w:val="TAL"/>
              <w:rPr>
                <w:rFonts w:ascii="Courier New" w:hAnsi="Courier New" w:cs="Courier New"/>
                <w:szCs w:val="18"/>
              </w:rPr>
            </w:pPr>
            <w:r w:rsidRPr="005700BF">
              <w:rPr>
                <w:rFonts w:ascii="Courier New" w:hAnsi="Courier New" w:cs="Courier New"/>
                <w:szCs w:val="18"/>
              </w:rPr>
              <w:t>earfcn</w:t>
            </w:r>
          </w:p>
        </w:tc>
        <w:tc>
          <w:tcPr>
            <w:tcW w:w="2322" w:type="pct"/>
          </w:tcPr>
          <w:p w14:paraId="695E1FC4" w14:textId="77777777" w:rsidR="00707B8A" w:rsidRDefault="00707B8A" w:rsidP="00707B8A">
            <w:pPr>
              <w:pStyle w:val="TAL"/>
              <w:rPr>
                <w:rFonts w:cs="Arial"/>
                <w:szCs w:val="18"/>
                <w:lang w:val="en-US" w:eastAsia="zh-CN"/>
              </w:rPr>
            </w:pPr>
            <w:r>
              <w:rPr>
                <w:rFonts w:cs="Arial"/>
                <w:szCs w:val="18"/>
                <w:lang w:val="en-US" w:eastAsia="zh-CN"/>
              </w:rPr>
              <w:t>It is the frequency number for the central frequency. See 3GPP TS 36.104</w:t>
            </w:r>
            <w:ins w:id="406" w:author="CR0067" w:date="2024-12-10T14:24:00Z">
              <w:r>
                <w:rPr>
                  <w:rFonts w:cs="Arial"/>
                  <w:szCs w:val="18"/>
                  <w:lang w:val="en-US" w:eastAsia="zh-CN"/>
                </w:rPr>
                <w:t xml:space="preserve"> </w:t>
              </w:r>
            </w:ins>
            <w:r>
              <w:rPr>
                <w:rFonts w:cs="Arial" w:hint="eastAsia"/>
                <w:szCs w:val="18"/>
                <w:lang w:val="en-US" w:eastAsia="zh-CN"/>
              </w:rPr>
              <w:t>[14]</w:t>
            </w:r>
            <w:r>
              <w:rPr>
                <w:rFonts w:cs="Arial"/>
                <w:szCs w:val="18"/>
                <w:lang w:val="en-US" w:eastAsia="zh-CN"/>
              </w:rPr>
              <w:t xml:space="preserve">.  </w:t>
            </w:r>
          </w:p>
          <w:p w14:paraId="5AF5833C" w14:textId="77777777" w:rsidR="00707B8A" w:rsidRDefault="00707B8A" w:rsidP="00707B8A">
            <w:pPr>
              <w:pStyle w:val="TAL"/>
              <w:rPr>
                <w:rFonts w:cs="Arial"/>
                <w:szCs w:val="18"/>
                <w:lang w:val="en-US" w:eastAsia="zh-CN"/>
              </w:rPr>
            </w:pPr>
          </w:p>
          <w:p w14:paraId="17B87741" w14:textId="77777777" w:rsidR="00707B8A" w:rsidRDefault="00707B8A" w:rsidP="00707B8A">
            <w:pPr>
              <w:pStyle w:val="TAL"/>
              <w:rPr>
                <w:rFonts w:cs="Arial"/>
                <w:szCs w:val="18"/>
                <w:lang w:val="en-US" w:eastAsia="zh-CN"/>
              </w:rPr>
            </w:pPr>
            <w:r>
              <w:rPr>
                <w:rFonts w:cs="Arial"/>
                <w:szCs w:val="18"/>
                <w:lang w:val="en-US" w:eastAsia="zh-CN"/>
              </w:rPr>
              <w:t>allowedValues: See 3GPP TS 36.104</w:t>
            </w:r>
            <w:ins w:id="407" w:author="CR0067" w:date="2024-12-10T14:24:00Z">
              <w:r>
                <w:rPr>
                  <w:rFonts w:cs="Arial"/>
                  <w:szCs w:val="18"/>
                  <w:lang w:val="en-US" w:eastAsia="zh-CN"/>
                </w:rPr>
                <w:t xml:space="preserve"> </w:t>
              </w:r>
            </w:ins>
            <w:r>
              <w:rPr>
                <w:rFonts w:cs="Arial" w:hint="eastAsia"/>
                <w:szCs w:val="18"/>
                <w:lang w:val="en-US" w:eastAsia="zh-CN"/>
              </w:rPr>
              <w:t>[14]</w:t>
            </w:r>
            <w:r>
              <w:rPr>
                <w:rFonts w:cs="Arial"/>
                <w:szCs w:val="18"/>
                <w:lang w:val="en-US" w:eastAsia="zh-CN"/>
              </w:rPr>
              <w:t xml:space="preserve">.  </w:t>
            </w:r>
          </w:p>
        </w:tc>
        <w:tc>
          <w:tcPr>
            <w:tcW w:w="1722" w:type="pct"/>
          </w:tcPr>
          <w:p w14:paraId="1AC3C604" w14:textId="77777777" w:rsidR="00707B8A" w:rsidRDefault="00707B8A" w:rsidP="00707B8A">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63905347" w14:textId="77777777" w:rsidR="00707B8A" w:rsidRDefault="00707B8A" w:rsidP="00707B8A">
            <w:pPr>
              <w:pStyle w:val="TAL"/>
              <w:rPr>
                <w:rFonts w:cs="Arial" w:hint="eastAsia"/>
                <w:szCs w:val="18"/>
                <w:lang w:eastAsia="zh-CN"/>
              </w:rPr>
            </w:pPr>
            <w:r>
              <w:rPr>
                <w:rFonts w:cs="Arial"/>
                <w:szCs w:val="18"/>
              </w:rPr>
              <w:t xml:space="preserve">multiplicity: </w:t>
            </w:r>
            <w:r>
              <w:rPr>
                <w:rFonts w:cs="Arial" w:hint="eastAsia"/>
                <w:szCs w:val="18"/>
                <w:lang w:eastAsia="zh-CN"/>
              </w:rPr>
              <w:t>1</w:t>
            </w:r>
          </w:p>
          <w:p w14:paraId="32D7C41A" w14:textId="77777777" w:rsidR="00707B8A" w:rsidRDefault="00707B8A" w:rsidP="00707B8A">
            <w:pPr>
              <w:pStyle w:val="TAL"/>
              <w:rPr>
                <w:rFonts w:cs="Arial"/>
                <w:szCs w:val="18"/>
              </w:rPr>
            </w:pPr>
            <w:r>
              <w:rPr>
                <w:rFonts w:cs="Arial"/>
                <w:szCs w:val="18"/>
              </w:rPr>
              <w:t>isOrdered: N/A</w:t>
            </w:r>
          </w:p>
          <w:p w14:paraId="1A8AF636" w14:textId="77777777" w:rsidR="00707B8A" w:rsidRDefault="00707B8A" w:rsidP="00707B8A">
            <w:pPr>
              <w:pStyle w:val="TAL"/>
              <w:rPr>
                <w:rFonts w:cs="Arial"/>
                <w:szCs w:val="18"/>
              </w:rPr>
            </w:pPr>
            <w:r>
              <w:rPr>
                <w:rFonts w:cs="Arial"/>
                <w:szCs w:val="18"/>
              </w:rPr>
              <w:t>isUnique: N/A</w:t>
            </w:r>
          </w:p>
          <w:p w14:paraId="60142425" w14:textId="77777777" w:rsidR="00707B8A" w:rsidRDefault="00707B8A" w:rsidP="00707B8A">
            <w:pPr>
              <w:pStyle w:val="TAL"/>
              <w:rPr>
                <w:rFonts w:cs="Arial"/>
                <w:szCs w:val="18"/>
              </w:rPr>
            </w:pPr>
            <w:r>
              <w:rPr>
                <w:rFonts w:cs="Arial"/>
                <w:szCs w:val="18"/>
              </w:rPr>
              <w:t>defaultValue: None</w:t>
            </w:r>
          </w:p>
          <w:p w14:paraId="7FBB97EC" w14:textId="77777777" w:rsidR="00707B8A" w:rsidRDefault="00707B8A" w:rsidP="00707B8A">
            <w:pPr>
              <w:pStyle w:val="TAL"/>
              <w:rPr>
                <w:rFonts w:cs="Arial"/>
                <w:szCs w:val="18"/>
              </w:rPr>
            </w:pPr>
            <w:r>
              <w:rPr>
                <w:rFonts w:cs="Arial"/>
                <w:szCs w:val="18"/>
              </w:rPr>
              <w:t>isNullable: False</w:t>
            </w:r>
          </w:p>
        </w:tc>
      </w:tr>
      <w:tr w:rsidR="00707B8A" w14:paraId="3E9FEBBC" w14:textId="77777777" w:rsidTr="005700BF">
        <w:tblPrEx>
          <w:tblCellMar>
            <w:top w:w="0" w:type="dxa"/>
            <w:bottom w:w="0" w:type="dxa"/>
          </w:tblCellMar>
        </w:tblPrEx>
        <w:trPr>
          <w:cantSplit/>
          <w:tblHeader/>
        </w:trPr>
        <w:tc>
          <w:tcPr>
            <w:tcW w:w="956" w:type="pct"/>
          </w:tcPr>
          <w:p w14:paraId="1BC81BC4" w14:textId="77777777" w:rsidR="00707B8A" w:rsidRPr="005700BF" w:rsidRDefault="00707B8A" w:rsidP="00707B8A">
            <w:pPr>
              <w:pStyle w:val="TAL"/>
              <w:rPr>
                <w:rFonts w:ascii="Courier New" w:hAnsi="Courier New" w:cs="Courier New"/>
              </w:rPr>
            </w:pPr>
            <w:r w:rsidRPr="005700BF">
              <w:rPr>
                <w:rFonts w:ascii="Courier New" w:hAnsi="Courier New" w:cs="Courier New"/>
              </w:rPr>
              <w:t>earfcnDl</w:t>
            </w:r>
          </w:p>
        </w:tc>
        <w:tc>
          <w:tcPr>
            <w:tcW w:w="2322" w:type="pct"/>
          </w:tcPr>
          <w:p w14:paraId="66DDDCCE" w14:textId="77777777" w:rsidR="00707B8A" w:rsidRDefault="00707B8A" w:rsidP="00707B8A">
            <w:pPr>
              <w:pStyle w:val="TAL"/>
              <w:rPr>
                <w:rFonts w:hint="eastAsia"/>
                <w:lang w:eastAsia="zh-CN"/>
              </w:rPr>
            </w:pPr>
            <w:r>
              <w:t>Specifies the channel number for the central DL frequency. The mapping from channel number to physical frequency is described in 3GPP specification TS 36.101 [13] subclause 5.7.3.</w:t>
            </w:r>
          </w:p>
          <w:p w14:paraId="686CCA49" w14:textId="77777777" w:rsidR="00707B8A" w:rsidRDefault="00707B8A" w:rsidP="00707B8A">
            <w:pPr>
              <w:pStyle w:val="TAL"/>
              <w:rPr>
                <w:rFonts w:hint="eastAsia"/>
                <w:lang w:eastAsia="zh-CN"/>
              </w:rPr>
            </w:pPr>
          </w:p>
          <w:p w14:paraId="30995199" w14:textId="77777777" w:rsidR="00707B8A" w:rsidRDefault="00707B8A" w:rsidP="00707B8A">
            <w:pPr>
              <w:pStyle w:val="TAL"/>
              <w:rPr>
                <w:rFonts w:hint="eastAsia"/>
                <w:lang w:eastAsia="zh-CN"/>
              </w:rPr>
            </w:pPr>
            <w:r>
              <w:rPr>
                <w:rFonts w:cs="Arial"/>
                <w:szCs w:val="18"/>
                <w:lang w:val="en-US" w:eastAsia="zh-CN"/>
              </w:rPr>
              <w:t>allowedValues:</w:t>
            </w:r>
            <w:r>
              <w:t xml:space="preserve"> See EARFCN in TS 36.101 [13] subclause 5.7.3</w:t>
            </w:r>
          </w:p>
        </w:tc>
        <w:tc>
          <w:tcPr>
            <w:tcW w:w="1722" w:type="pct"/>
          </w:tcPr>
          <w:p w14:paraId="04DC36D3" w14:textId="77777777" w:rsidR="00707B8A" w:rsidRDefault="00707B8A" w:rsidP="00707B8A">
            <w:pPr>
              <w:pStyle w:val="TAL"/>
            </w:pPr>
            <w:r>
              <w:t>type: Integer</w:t>
            </w:r>
          </w:p>
          <w:p w14:paraId="0F2FE0C5" w14:textId="77777777" w:rsidR="00707B8A" w:rsidRDefault="00707B8A" w:rsidP="00707B8A">
            <w:pPr>
              <w:pStyle w:val="TAL"/>
            </w:pPr>
            <w:r>
              <w:t>multiplicity: 1</w:t>
            </w:r>
          </w:p>
          <w:p w14:paraId="3ACEAE2C" w14:textId="77777777" w:rsidR="00707B8A" w:rsidRDefault="00707B8A" w:rsidP="00707B8A">
            <w:pPr>
              <w:pStyle w:val="TAL"/>
            </w:pPr>
            <w:r>
              <w:t>isOrdered: N/A</w:t>
            </w:r>
          </w:p>
          <w:p w14:paraId="25FCA833" w14:textId="77777777" w:rsidR="00707B8A" w:rsidRDefault="00707B8A" w:rsidP="00707B8A">
            <w:pPr>
              <w:pStyle w:val="TAL"/>
            </w:pPr>
            <w:r>
              <w:t>isUnique: N/A</w:t>
            </w:r>
          </w:p>
          <w:p w14:paraId="68CD7AAD" w14:textId="77777777" w:rsidR="00707B8A" w:rsidRDefault="00707B8A" w:rsidP="00707B8A">
            <w:pPr>
              <w:pStyle w:val="TAL"/>
            </w:pPr>
            <w:r>
              <w:t>defaultValue: None</w:t>
            </w:r>
          </w:p>
          <w:p w14:paraId="2DE829FF" w14:textId="77777777" w:rsidR="00707B8A" w:rsidRDefault="00707B8A" w:rsidP="00707B8A">
            <w:pPr>
              <w:pStyle w:val="TAL"/>
            </w:pPr>
            <w:r>
              <w:t xml:space="preserve">isNullable: </w:t>
            </w:r>
            <w:r>
              <w:rPr>
                <w:rFonts w:cs="Arial"/>
                <w:szCs w:val="18"/>
              </w:rPr>
              <w:t>False</w:t>
            </w:r>
          </w:p>
        </w:tc>
      </w:tr>
      <w:tr w:rsidR="00707B8A" w14:paraId="2A9052A2" w14:textId="77777777" w:rsidTr="005700BF">
        <w:tblPrEx>
          <w:tblCellMar>
            <w:top w:w="0" w:type="dxa"/>
            <w:bottom w:w="0" w:type="dxa"/>
          </w:tblCellMar>
        </w:tblPrEx>
        <w:trPr>
          <w:cantSplit/>
          <w:tblHeader/>
        </w:trPr>
        <w:tc>
          <w:tcPr>
            <w:tcW w:w="956" w:type="pct"/>
          </w:tcPr>
          <w:p w14:paraId="18236BCF" w14:textId="77777777" w:rsidR="00707B8A" w:rsidRPr="005700BF" w:rsidRDefault="00707B8A" w:rsidP="00707B8A">
            <w:pPr>
              <w:pStyle w:val="TAL"/>
              <w:rPr>
                <w:rFonts w:ascii="Courier New" w:hAnsi="Courier New" w:cs="Courier New"/>
              </w:rPr>
            </w:pPr>
            <w:r w:rsidRPr="005700BF">
              <w:rPr>
                <w:rFonts w:ascii="Courier New" w:hAnsi="Courier New" w:cs="Courier New"/>
              </w:rPr>
              <w:t>earfcnUl</w:t>
            </w:r>
          </w:p>
        </w:tc>
        <w:tc>
          <w:tcPr>
            <w:tcW w:w="2322" w:type="pct"/>
          </w:tcPr>
          <w:p w14:paraId="21EB95E1" w14:textId="77777777" w:rsidR="00707B8A" w:rsidRDefault="00707B8A" w:rsidP="00707B8A">
            <w:pPr>
              <w:pStyle w:val="TAL"/>
              <w:rPr>
                <w:rFonts w:hint="eastAsia"/>
                <w:lang w:eastAsia="zh-CN"/>
              </w:rPr>
            </w:pPr>
            <w:r>
              <w:t>Specifies the channel number for the central UL frequency. The mapping from channel number to physical frequency is described in 3GPP specification TS 36.101 [13] subclause 5.7.3.</w:t>
            </w:r>
          </w:p>
          <w:p w14:paraId="65E19C9F" w14:textId="77777777" w:rsidR="00707B8A" w:rsidRDefault="00707B8A" w:rsidP="00707B8A">
            <w:pPr>
              <w:pStyle w:val="TAL"/>
              <w:rPr>
                <w:rFonts w:hint="eastAsia"/>
                <w:lang w:eastAsia="zh-CN"/>
              </w:rPr>
            </w:pPr>
          </w:p>
          <w:p w14:paraId="1B426F55" w14:textId="77777777" w:rsidR="00707B8A" w:rsidRDefault="00707B8A" w:rsidP="00707B8A">
            <w:pPr>
              <w:pStyle w:val="TAL"/>
              <w:rPr>
                <w:rFonts w:hint="eastAsia"/>
                <w:lang w:eastAsia="zh-CN"/>
              </w:rPr>
            </w:pPr>
            <w:r>
              <w:rPr>
                <w:rFonts w:cs="Arial"/>
                <w:szCs w:val="18"/>
                <w:lang w:val="en-US" w:eastAsia="zh-CN"/>
              </w:rPr>
              <w:t>allowedValues:</w:t>
            </w:r>
            <w:r>
              <w:t xml:space="preserve"> See EARFCN in TS 36.101 [13] subclause 5.7.3</w:t>
            </w:r>
          </w:p>
        </w:tc>
        <w:tc>
          <w:tcPr>
            <w:tcW w:w="1722" w:type="pct"/>
          </w:tcPr>
          <w:p w14:paraId="5EB5D51C" w14:textId="77777777" w:rsidR="00707B8A" w:rsidRDefault="00707B8A" w:rsidP="00707B8A">
            <w:pPr>
              <w:pStyle w:val="TAL"/>
            </w:pPr>
            <w:r>
              <w:t>type: Integer</w:t>
            </w:r>
          </w:p>
          <w:p w14:paraId="00BD8D16" w14:textId="77777777" w:rsidR="00707B8A" w:rsidRDefault="00707B8A" w:rsidP="00707B8A">
            <w:pPr>
              <w:pStyle w:val="TAL"/>
            </w:pPr>
            <w:r>
              <w:t>multiplicity: 1</w:t>
            </w:r>
          </w:p>
          <w:p w14:paraId="02DA266A" w14:textId="77777777" w:rsidR="00707B8A" w:rsidRDefault="00707B8A" w:rsidP="00707B8A">
            <w:pPr>
              <w:pStyle w:val="TAL"/>
            </w:pPr>
            <w:r>
              <w:t>isOrdered: N/A</w:t>
            </w:r>
          </w:p>
          <w:p w14:paraId="06006470" w14:textId="77777777" w:rsidR="00707B8A" w:rsidRDefault="00707B8A" w:rsidP="00707B8A">
            <w:pPr>
              <w:pStyle w:val="TAL"/>
            </w:pPr>
            <w:r>
              <w:t>isUnique: N/A</w:t>
            </w:r>
          </w:p>
          <w:p w14:paraId="5819D6F1" w14:textId="77777777" w:rsidR="00707B8A" w:rsidRDefault="00707B8A" w:rsidP="00707B8A">
            <w:pPr>
              <w:pStyle w:val="TAL"/>
            </w:pPr>
            <w:r>
              <w:t>defaultValue: None</w:t>
            </w:r>
          </w:p>
          <w:p w14:paraId="7257BA3B" w14:textId="77777777" w:rsidR="00707B8A" w:rsidRDefault="00707B8A" w:rsidP="00707B8A">
            <w:pPr>
              <w:pStyle w:val="TAL"/>
            </w:pPr>
            <w:r>
              <w:t xml:space="preserve">isNullable: </w:t>
            </w:r>
            <w:r>
              <w:rPr>
                <w:rFonts w:cs="Arial"/>
                <w:szCs w:val="18"/>
              </w:rPr>
              <w:t>False</w:t>
            </w:r>
          </w:p>
        </w:tc>
      </w:tr>
      <w:tr w:rsidR="00707B8A" w14:paraId="0FF1881B" w14:textId="77777777" w:rsidTr="005700BF">
        <w:tblPrEx>
          <w:tblCellMar>
            <w:top w:w="0" w:type="dxa"/>
            <w:bottom w:w="0" w:type="dxa"/>
          </w:tblCellMar>
        </w:tblPrEx>
        <w:trPr>
          <w:cantSplit/>
          <w:tblHeader/>
        </w:trPr>
        <w:tc>
          <w:tcPr>
            <w:tcW w:w="956" w:type="pct"/>
          </w:tcPr>
          <w:p w14:paraId="7DBEEB96" w14:textId="77777777" w:rsidR="00707B8A" w:rsidRPr="005700BF" w:rsidRDefault="00707B8A" w:rsidP="00707B8A">
            <w:pPr>
              <w:pStyle w:val="TAL"/>
              <w:rPr>
                <w:rFonts w:ascii="Courier New" w:hAnsi="Courier New" w:cs="Courier New"/>
              </w:rPr>
            </w:pPr>
            <w:r w:rsidRPr="005700BF">
              <w:rPr>
                <w:rFonts w:ascii="Courier New" w:hAnsi="Courier New" w:cs="Courier New"/>
                <w:snapToGrid w:val="0"/>
              </w:rPr>
              <w:t>e</w:t>
            </w:r>
            <w:r w:rsidRPr="005700BF">
              <w:rPr>
                <w:rFonts w:ascii="Courier New" w:hAnsi="Courier New" w:cs="Courier New"/>
                <w:snapToGrid w:val="0"/>
                <w:lang w:eastAsia="zh-CN"/>
              </w:rPr>
              <w:t>NB</w:t>
            </w:r>
            <w:r w:rsidRPr="005700BF">
              <w:rPr>
                <w:rFonts w:ascii="Courier New" w:hAnsi="Courier New" w:cs="Courier New"/>
                <w:snapToGrid w:val="0"/>
              </w:rPr>
              <w:t>Id</w:t>
            </w:r>
          </w:p>
        </w:tc>
        <w:tc>
          <w:tcPr>
            <w:tcW w:w="2322" w:type="pct"/>
          </w:tcPr>
          <w:p w14:paraId="2060D86C" w14:textId="77777777" w:rsidR="00707B8A" w:rsidRDefault="00707B8A" w:rsidP="00707B8A">
            <w:pPr>
              <w:pStyle w:val="TAL"/>
              <w:rPr>
                <w:lang w:eastAsia="zh-CN"/>
              </w:rPr>
            </w:pPr>
            <w:r>
              <w:rPr>
                <w:lang w:eastAsia="zh-CN"/>
              </w:rPr>
              <w:t>Unambiguously identifies an eNodeB within a PLMN</w:t>
            </w:r>
          </w:p>
          <w:p w14:paraId="3E5B75AF" w14:textId="77777777" w:rsidR="00707B8A" w:rsidRDefault="00707B8A" w:rsidP="00707B8A">
            <w:pPr>
              <w:pStyle w:val="TAL"/>
              <w:rPr>
                <w:lang w:eastAsia="zh-CN"/>
              </w:rPr>
            </w:pPr>
          </w:p>
          <w:p w14:paraId="55BE9B3B" w14:textId="77777777" w:rsidR="00707B8A" w:rsidRDefault="00707B8A" w:rsidP="00707B8A">
            <w:pPr>
              <w:pStyle w:val="TAL"/>
            </w:pPr>
            <w:r>
              <w:t>allowedValues:</w:t>
            </w:r>
            <w:r>
              <w:rPr>
                <w:rFonts w:hint="eastAsia"/>
                <w:lang w:eastAsia="zh-CN"/>
              </w:rPr>
              <w:t xml:space="preserve"> See 3GPP TS 36.413</w:t>
            </w:r>
            <w:ins w:id="408" w:author="CR0067" w:date="2024-12-10T14:24:00Z">
              <w:r>
                <w:rPr>
                  <w:lang w:eastAsia="zh-CN"/>
                </w:rPr>
                <w:t xml:space="preserve"> </w:t>
              </w:r>
            </w:ins>
            <w:r>
              <w:rPr>
                <w:rFonts w:hint="eastAsia"/>
                <w:lang w:eastAsia="zh-CN"/>
              </w:rPr>
              <w:t>[27], 36.300</w:t>
            </w:r>
            <w:ins w:id="409" w:author="CR0067" w:date="2024-12-10T14:24:00Z">
              <w:r>
                <w:rPr>
                  <w:lang w:eastAsia="zh-CN"/>
                </w:rPr>
                <w:t xml:space="preserve"> </w:t>
              </w:r>
            </w:ins>
            <w:r>
              <w:rPr>
                <w:rFonts w:hint="eastAsia"/>
                <w:lang w:eastAsia="zh-CN"/>
              </w:rPr>
              <w:t>[</w:t>
            </w:r>
            <w:ins w:id="410" w:author="CR0067" w:date="2024-12-10T14:24:00Z">
              <w:r>
                <w:rPr>
                  <w:lang w:eastAsia="zh-CN"/>
                </w:rPr>
                <w:t>11</w:t>
              </w:r>
            </w:ins>
            <w:del w:id="411" w:author="CR0067" w:date="2024-12-10T14:24:00Z">
              <w:r w:rsidDel="001173A0">
                <w:rPr>
                  <w:rFonts w:hint="eastAsia"/>
                  <w:lang w:eastAsia="zh-CN"/>
                </w:rPr>
                <w:delText>4</w:delText>
              </w:r>
            </w:del>
            <w:r>
              <w:rPr>
                <w:rFonts w:hint="eastAsia"/>
                <w:lang w:eastAsia="zh-CN"/>
              </w:rPr>
              <w:t>]</w:t>
            </w:r>
          </w:p>
        </w:tc>
        <w:tc>
          <w:tcPr>
            <w:tcW w:w="1722" w:type="pct"/>
          </w:tcPr>
          <w:p w14:paraId="0C560C6A" w14:textId="77777777" w:rsidR="00707B8A" w:rsidRDefault="00707B8A" w:rsidP="00707B8A">
            <w:pPr>
              <w:pStyle w:val="TAL"/>
            </w:pPr>
            <w:r>
              <w:t>type: Integer</w:t>
            </w:r>
          </w:p>
          <w:p w14:paraId="5C26FA26" w14:textId="77777777" w:rsidR="00707B8A" w:rsidRDefault="00707B8A" w:rsidP="00707B8A">
            <w:pPr>
              <w:pStyle w:val="TAL"/>
            </w:pPr>
            <w:r>
              <w:t>multiplicity: 1</w:t>
            </w:r>
          </w:p>
          <w:p w14:paraId="5E57741F" w14:textId="77777777" w:rsidR="00707B8A" w:rsidRDefault="00707B8A" w:rsidP="00707B8A">
            <w:pPr>
              <w:pStyle w:val="TAL"/>
            </w:pPr>
            <w:r>
              <w:t>isOrdered: N/A</w:t>
            </w:r>
          </w:p>
          <w:p w14:paraId="5C0EADD0" w14:textId="77777777" w:rsidR="00707B8A" w:rsidRDefault="00707B8A" w:rsidP="00707B8A">
            <w:pPr>
              <w:pStyle w:val="TAL"/>
            </w:pPr>
            <w:r>
              <w:t>isUnique: N/A</w:t>
            </w:r>
          </w:p>
          <w:p w14:paraId="3A2EFBA0" w14:textId="77777777" w:rsidR="00707B8A" w:rsidRDefault="00707B8A" w:rsidP="00707B8A">
            <w:pPr>
              <w:pStyle w:val="TAL"/>
            </w:pPr>
            <w:r>
              <w:t>defaultValue: None</w:t>
            </w:r>
          </w:p>
          <w:p w14:paraId="3777F4A7" w14:textId="77777777" w:rsidR="00707B8A" w:rsidRDefault="00707B8A" w:rsidP="00707B8A">
            <w:pPr>
              <w:pStyle w:val="TAL"/>
            </w:pPr>
            <w:r>
              <w:t xml:space="preserve">isNullable: </w:t>
            </w:r>
            <w:r>
              <w:rPr>
                <w:rFonts w:cs="Arial"/>
                <w:szCs w:val="18"/>
              </w:rPr>
              <w:t>False</w:t>
            </w:r>
          </w:p>
        </w:tc>
      </w:tr>
      <w:tr w:rsidR="00707B8A" w14:paraId="5741ED58"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3FFF3AB1" w14:textId="77777777" w:rsidR="00707B8A" w:rsidRPr="005700BF" w:rsidRDefault="00707B8A" w:rsidP="00707B8A">
            <w:pPr>
              <w:pStyle w:val="TAL"/>
              <w:rPr>
                <w:rFonts w:ascii="Courier New" w:hAnsi="Courier New" w:cs="Courier New"/>
              </w:rPr>
            </w:pPr>
            <w:r w:rsidRPr="005700BF">
              <w:rPr>
                <w:rFonts w:ascii="Courier New" w:hAnsi="Courier New" w:cs="Courier New"/>
              </w:rPr>
              <w:t>hysteresisEutraA1</w:t>
            </w:r>
          </w:p>
        </w:tc>
        <w:tc>
          <w:tcPr>
            <w:tcW w:w="2322" w:type="pct"/>
            <w:tcBorders>
              <w:top w:val="single" w:sz="4" w:space="0" w:color="auto"/>
              <w:left w:val="single" w:sz="4" w:space="0" w:color="auto"/>
              <w:bottom w:val="single" w:sz="4" w:space="0" w:color="auto"/>
              <w:right w:val="single" w:sz="4" w:space="0" w:color="auto"/>
            </w:tcBorders>
          </w:tcPr>
          <w:p w14:paraId="3D7B6BB2" w14:textId="77777777" w:rsidR="00707B8A" w:rsidRDefault="00707B8A" w:rsidP="00707B8A">
            <w:pPr>
              <w:pStyle w:val="TAL"/>
              <w:rPr>
                <w:rFonts w:cs="Arial"/>
              </w:rPr>
            </w:pPr>
            <w:r>
              <w:rPr>
                <w:rFonts w:cs="Arial"/>
                <w:szCs w:val="18"/>
              </w:rPr>
              <w:t xml:space="preserve">Hysteresis applied to entry and leave condition of a report triggering event A1.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w:t>
            </w:r>
            <w:ins w:id="412" w:author="CR0067" w:date="2024-12-10T14:24:00Z">
              <w:r>
                <w:rPr>
                  <w:rFonts w:hint="eastAsia"/>
                  <w:lang w:val="en-US" w:eastAsia="zh-CN"/>
                </w:rPr>
                <w:t>TS 36.331</w:t>
              </w:r>
              <w:r>
                <w:rPr>
                  <w:rFonts w:cs="Arial"/>
                  <w:szCs w:val="18"/>
                </w:rPr>
                <w:t xml:space="preserve"> </w:t>
              </w:r>
            </w:ins>
            <w:r>
              <w:rPr>
                <w:rFonts w:cs="Arial"/>
                <w:szCs w:val="18"/>
              </w:rPr>
              <w:t xml:space="preserve">[10] corresponding to event A1. </w:t>
            </w:r>
          </w:p>
          <w:p w14:paraId="42DF6BDF" w14:textId="77777777" w:rsidR="00707B8A" w:rsidRDefault="00707B8A" w:rsidP="00707B8A">
            <w:pPr>
              <w:pStyle w:val="TAL"/>
              <w:rPr>
                <w:rFonts w:cs="Arial"/>
                <w:szCs w:val="18"/>
              </w:rPr>
            </w:pPr>
            <w:r>
              <w:rPr>
                <w:rFonts w:cs="Arial"/>
                <w:szCs w:val="18"/>
              </w:rPr>
              <w:t>This attribute may be used for Mobility Robustness </w:t>
            </w:r>
            <w:del w:id="413" w:author="CR0067" w:date="2024-12-10T14:24:00Z">
              <w:r w:rsidDel="00271355">
                <w:rPr>
                  <w:rFonts w:cs="Arial"/>
                  <w:szCs w:val="18"/>
                </w:rPr>
                <w:delText xml:space="preserve"> </w:delText>
              </w:r>
            </w:del>
            <w:r>
              <w:rPr>
                <w:rFonts w:cs="Arial"/>
                <w:szCs w:val="18"/>
              </w:rPr>
              <w:t>Optimization.</w:t>
            </w:r>
          </w:p>
          <w:p w14:paraId="103A2C8C" w14:textId="77777777" w:rsidR="00707B8A" w:rsidRDefault="00707B8A" w:rsidP="00707B8A">
            <w:pPr>
              <w:pStyle w:val="TAL"/>
              <w:rPr>
                <w:rFonts w:cs="Arial"/>
                <w:szCs w:val="18"/>
                <w:lang w:eastAsia="zh-CN"/>
              </w:rPr>
            </w:pPr>
          </w:p>
          <w:p w14:paraId="22CBA4DE" w14:textId="77777777" w:rsidR="00707B8A" w:rsidRDefault="00707B8A" w:rsidP="00707B8A">
            <w:pPr>
              <w:pStyle w:val="TAL"/>
            </w:pPr>
            <w:r>
              <w:t>allowedValues:</w:t>
            </w:r>
            <w:r>
              <w:rPr>
                <w:rFonts w:hint="eastAsia"/>
              </w:rPr>
              <w:t xml:space="preserve"> </w:t>
            </w:r>
            <w:r>
              <w:t>0:</w:t>
            </w:r>
            <w:r>
              <w:rPr>
                <w:rFonts w:hint="eastAsia"/>
              </w:rPr>
              <w:t>30.</w:t>
            </w:r>
          </w:p>
          <w:p w14:paraId="7980A05A" w14:textId="77777777" w:rsidR="00707B8A" w:rsidRDefault="00707B8A" w:rsidP="00707B8A">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56949661" w14:textId="77777777" w:rsidR="00707B8A" w:rsidRDefault="00707B8A" w:rsidP="00707B8A">
            <w:pPr>
              <w:pStyle w:val="TAL"/>
            </w:pPr>
            <w:r>
              <w:t>type: Integer</w:t>
            </w:r>
          </w:p>
          <w:p w14:paraId="1D59E07B" w14:textId="77777777" w:rsidR="00707B8A" w:rsidRDefault="00707B8A" w:rsidP="00707B8A">
            <w:pPr>
              <w:pStyle w:val="TAL"/>
            </w:pPr>
            <w:r>
              <w:t>multiplicity: 1</w:t>
            </w:r>
          </w:p>
          <w:p w14:paraId="1C058EF9" w14:textId="77777777" w:rsidR="00707B8A" w:rsidRDefault="00707B8A" w:rsidP="00707B8A">
            <w:pPr>
              <w:pStyle w:val="TAL"/>
            </w:pPr>
            <w:r>
              <w:t>isOrdered: N/A</w:t>
            </w:r>
          </w:p>
          <w:p w14:paraId="1C4ABA74" w14:textId="77777777" w:rsidR="00707B8A" w:rsidRDefault="00707B8A" w:rsidP="00707B8A">
            <w:pPr>
              <w:pStyle w:val="TAL"/>
            </w:pPr>
            <w:r>
              <w:t>isUnique: N/A</w:t>
            </w:r>
          </w:p>
          <w:p w14:paraId="79DFBF5E" w14:textId="77777777" w:rsidR="00707B8A" w:rsidRDefault="00707B8A" w:rsidP="00707B8A">
            <w:pPr>
              <w:pStyle w:val="TAL"/>
            </w:pPr>
            <w:r>
              <w:t>defaultValue: None</w:t>
            </w:r>
          </w:p>
          <w:p w14:paraId="17BD6114" w14:textId="77777777" w:rsidR="00707B8A" w:rsidRDefault="00707B8A" w:rsidP="00707B8A">
            <w:pPr>
              <w:pStyle w:val="TAL"/>
              <w:rPr>
                <w:rFonts w:cs="Arial"/>
              </w:rPr>
            </w:pPr>
            <w:r>
              <w:t xml:space="preserve">isNullable: </w:t>
            </w:r>
            <w:r>
              <w:rPr>
                <w:rFonts w:cs="Arial"/>
                <w:szCs w:val="18"/>
              </w:rPr>
              <w:t>False</w:t>
            </w:r>
          </w:p>
        </w:tc>
      </w:tr>
      <w:tr w:rsidR="00707B8A" w14:paraId="06DC581D"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173B21D6" w14:textId="77777777" w:rsidR="00707B8A" w:rsidRPr="005700BF" w:rsidRDefault="00707B8A" w:rsidP="00707B8A">
            <w:pPr>
              <w:pStyle w:val="TAL"/>
              <w:rPr>
                <w:rFonts w:ascii="Courier New" w:hAnsi="Courier New" w:cs="Courier New"/>
              </w:rPr>
            </w:pPr>
            <w:r w:rsidRPr="005700BF">
              <w:rPr>
                <w:rFonts w:ascii="Courier New" w:hAnsi="Courier New" w:cs="Courier New"/>
              </w:rPr>
              <w:t>hysteresisEutraA2</w:t>
            </w:r>
          </w:p>
        </w:tc>
        <w:tc>
          <w:tcPr>
            <w:tcW w:w="2322" w:type="pct"/>
            <w:tcBorders>
              <w:top w:val="single" w:sz="4" w:space="0" w:color="auto"/>
              <w:left w:val="single" w:sz="4" w:space="0" w:color="auto"/>
              <w:bottom w:val="single" w:sz="4" w:space="0" w:color="auto"/>
              <w:right w:val="single" w:sz="4" w:space="0" w:color="auto"/>
            </w:tcBorders>
          </w:tcPr>
          <w:p w14:paraId="528DD28D" w14:textId="77777777" w:rsidR="00707B8A" w:rsidRDefault="00707B8A" w:rsidP="00707B8A">
            <w:pPr>
              <w:pStyle w:val="TAL"/>
              <w:rPr>
                <w:rFonts w:cs="Arial"/>
              </w:rPr>
            </w:pPr>
            <w:r>
              <w:rPr>
                <w:rFonts w:cs="Arial"/>
                <w:szCs w:val="18"/>
              </w:rPr>
              <w:t xml:space="preserve">Hysteresis applied to entry and leave condition of a report triggering event A2.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w:t>
            </w:r>
            <w:ins w:id="414" w:author="CR0067" w:date="2024-12-10T14:24:00Z">
              <w:r>
                <w:rPr>
                  <w:rFonts w:hint="eastAsia"/>
                  <w:lang w:val="en-US" w:eastAsia="zh-CN"/>
                </w:rPr>
                <w:t>TS 36.331</w:t>
              </w:r>
              <w:r>
                <w:rPr>
                  <w:rFonts w:cs="Arial"/>
                  <w:szCs w:val="18"/>
                </w:rPr>
                <w:t xml:space="preserve"> </w:t>
              </w:r>
            </w:ins>
            <w:r>
              <w:rPr>
                <w:rFonts w:cs="Arial"/>
                <w:szCs w:val="18"/>
              </w:rPr>
              <w:t xml:space="preserve">[10] corresponding to event A2. </w:t>
            </w:r>
          </w:p>
          <w:p w14:paraId="25D353D3" w14:textId="77777777" w:rsidR="00707B8A" w:rsidRDefault="00707B8A" w:rsidP="00707B8A">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37438F02" w14:textId="77777777" w:rsidR="00707B8A" w:rsidRDefault="00707B8A" w:rsidP="00707B8A">
            <w:pPr>
              <w:pStyle w:val="TAL"/>
              <w:rPr>
                <w:rFonts w:cs="Arial"/>
                <w:szCs w:val="18"/>
                <w:lang w:eastAsia="zh-CN"/>
              </w:rPr>
            </w:pPr>
          </w:p>
          <w:p w14:paraId="35D212E6" w14:textId="77777777" w:rsidR="00707B8A" w:rsidRDefault="00707B8A" w:rsidP="00707B8A">
            <w:pPr>
              <w:pStyle w:val="TAL"/>
            </w:pPr>
            <w:r>
              <w:t>allowedValues:</w:t>
            </w:r>
            <w:r>
              <w:rPr>
                <w:rFonts w:hint="eastAsia"/>
              </w:rPr>
              <w:t xml:space="preserve"> </w:t>
            </w:r>
            <w:r>
              <w:t>0:</w:t>
            </w:r>
            <w:r>
              <w:rPr>
                <w:rFonts w:hint="eastAsia"/>
              </w:rPr>
              <w:t>30.</w:t>
            </w:r>
          </w:p>
          <w:p w14:paraId="572BCCDB" w14:textId="77777777" w:rsidR="00707B8A" w:rsidRDefault="00707B8A" w:rsidP="00707B8A">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465EDC74" w14:textId="77777777" w:rsidR="00707B8A" w:rsidRDefault="00707B8A" w:rsidP="00707B8A">
            <w:pPr>
              <w:pStyle w:val="TAL"/>
            </w:pPr>
            <w:r>
              <w:t>type: Integer</w:t>
            </w:r>
          </w:p>
          <w:p w14:paraId="403C2163" w14:textId="77777777" w:rsidR="00707B8A" w:rsidRDefault="00707B8A" w:rsidP="00707B8A">
            <w:pPr>
              <w:pStyle w:val="TAL"/>
            </w:pPr>
            <w:r>
              <w:t>multiplicity: 1</w:t>
            </w:r>
          </w:p>
          <w:p w14:paraId="5DD9A53C" w14:textId="77777777" w:rsidR="00707B8A" w:rsidRDefault="00707B8A" w:rsidP="00707B8A">
            <w:pPr>
              <w:pStyle w:val="TAL"/>
            </w:pPr>
            <w:r>
              <w:t>isOrdered: N/A</w:t>
            </w:r>
          </w:p>
          <w:p w14:paraId="01A4D993" w14:textId="77777777" w:rsidR="00707B8A" w:rsidRDefault="00707B8A" w:rsidP="00707B8A">
            <w:pPr>
              <w:pStyle w:val="TAL"/>
            </w:pPr>
            <w:r>
              <w:t>isUnique: N/A</w:t>
            </w:r>
          </w:p>
          <w:p w14:paraId="2C3B89A9" w14:textId="77777777" w:rsidR="00707B8A" w:rsidRDefault="00707B8A" w:rsidP="00707B8A">
            <w:pPr>
              <w:pStyle w:val="TAL"/>
            </w:pPr>
            <w:r>
              <w:t>defaultValue: None</w:t>
            </w:r>
          </w:p>
          <w:p w14:paraId="031CE726" w14:textId="77777777" w:rsidR="00707B8A" w:rsidRDefault="00707B8A" w:rsidP="00707B8A">
            <w:pPr>
              <w:pStyle w:val="TAL"/>
              <w:rPr>
                <w:rFonts w:cs="Arial"/>
              </w:rPr>
            </w:pPr>
            <w:r>
              <w:t xml:space="preserve">isNullable: </w:t>
            </w:r>
            <w:r>
              <w:rPr>
                <w:rFonts w:cs="Arial"/>
                <w:szCs w:val="18"/>
              </w:rPr>
              <w:t>False</w:t>
            </w:r>
          </w:p>
        </w:tc>
      </w:tr>
      <w:tr w:rsidR="00707B8A" w14:paraId="6EC7A828"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4E2D0E51" w14:textId="77777777" w:rsidR="00707B8A" w:rsidRPr="005700BF" w:rsidRDefault="00707B8A" w:rsidP="00707B8A">
            <w:pPr>
              <w:pStyle w:val="TAL"/>
              <w:rPr>
                <w:rFonts w:ascii="Courier New" w:hAnsi="Courier New" w:cs="Courier New"/>
              </w:rPr>
            </w:pPr>
            <w:r w:rsidRPr="005700BF">
              <w:rPr>
                <w:rFonts w:ascii="Courier New" w:hAnsi="Courier New" w:cs="Courier New"/>
              </w:rPr>
              <w:t>hysteresisEutraA3</w:t>
            </w:r>
          </w:p>
        </w:tc>
        <w:tc>
          <w:tcPr>
            <w:tcW w:w="2322" w:type="pct"/>
            <w:tcBorders>
              <w:top w:val="single" w:sz="4" w:space="0" w:color="auto"/>
              <w:left w:val="single" w:sz="4" w:space="0" w:color="auto"/>
              <w:bottom w:val="single" w:sz="4" w:space="0" w:color="auto"/>
              <w:right w:val="single" w:sz="4" w:space="0" w:color="auto"/>
            </w:tcBorders>
          </w:tcPr>
          <w:p w14:paraId="318B0DF9" w14:textId="77777777" w:rsidR="00707B8A" w:rsidRDefault="00707B8A" w:rsidP="00707B8A">
            <w:pPr>
              <w:pStyle w:val="TAL"/>
              <w:rPr>
                <w:rFonts w:cs="Arial"/>
              </w:rPr>
            </w:pPr>
            <w:r>
              <w:rPr>
                <w:rFonts w:cs="Arial"/>
                <w:szCs w:val="18"/>
              </w:rPr>
              <w:t xml:space="preserve">Hysteresis applied to entry and leave condition of a report triggering event A3.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w:t>
            </w:r>
            <w:ins w:id="415" w:author="CR0067" w:date="2024-12-10T14:24:00Z">
              <w:r>
                <w:rPr>
                  <w:rFonts w:hint="eastAsia"/>
                  <w:lang w:val="en-US" w:eastAsia="zh-CN"/>
                </w:rPr>
                <w:t>TS 36.331</w:t>
              </w:r>
              <w:r>
                <w:rPr>
                  <w:rFonts w:cs="Arial"/>
                  <w:szCs w:val="18"/>
                </w:rPr>
                <w:t xml:space="preserve"> </w:t>
              </w:r>
            </w:ins>
            <w:r>
              <w:rPr>
                <w:rFonts w:cs="Arial"/>
                <w:szCs w:val="18"/>
              </w:rPr>
              <w:t xml:space="preserve">[10] corresponding to event A3. </w:t>
            </w:r>
          </w:p>
          <w:p w14:paraId="3EA3E685" w14:textId="77777777" w:rsidR="00707B8A" w:rsidRDefault="00707B8A" w:rsidP="00707B8A">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30CF46B9" w14:textId="77777777" w:rsidR="00707B8A" w:rsidRDefault="00707B8A" w:rsidP="00707B8A">
            <w:pPr>
              <w:pStyle w:val="TAL"/>
              <w:rPr>
                <w:rFonts w:cs="Arial"/>
                <w:szCs w:val="18"/>
                <w:lang w:eastAsia="zh-CN"/>
              </w:rPr>
            </w:pPr>
          </w:p>
          <w:p w14:paraId="1AD8E8D9" w14:textId="77777777" w:rsidR="00707B8A" w:rsidRDefault="00707B8A" w:rsidP="00707B8A">
            <w:pPr>
              <w:pStyle w:val="TAL"/>
            </w:pPr>
            <w:r>
              <w:t>allowedValues:</w:t>
            </w:r>
            <w:r>
              <w:rPr>
                <w:rFonts w:hint="eastAsia"/>
              </w:rPr>
              <w:t xml:space="preserve"> </w:t>
            </w:r>
            <w:r>
              <w:t>0:</w:t>
            </w:r>
            <w:r>
              <w:rPr>
                <w:rFonts w:hint="eastAsia"/>
              </w:rPr>
              <w:t>30.</w:t>
            </w:r>
          </w:p>
          <w:p w14:paraId="0E6984CF" w14:textId="77777777" w:rsidR="00707B8A" w:rsidRDefault="00707B8A" w:rsidP="00707B8A">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0118A09E" w14:textId="77777777" w:rsidR="00707B8A" w:rsidRDefault="00707B8A" w:rsidP="00707B8A">
            <w:pPr>
              <w:pStyle w:val="TAL"/>
            </w:pPr>
            <w:r>
              <w:t>type: Integer</w:t>
            </w:r>
          </w:p>
          <w:p w14:paraId="28D66F58" w14:textId="77777777" w:rsidR="00707B8A" w:rsidRDefault="00707B8A" w:rsidP="00707B8A">
            <w:pPr>
              <w:pStyle w:val="TAL"/>
            </w:pPr>
            <w:r>
              <w:t>multiplicity: 1</w:t>
            </w:r>
          </w:p>
          <w:p w14:paraId="457A414F" w14:textId="77777777" w:rsidR="00707B8A" w:rsidRDefault="00707B8A" w:rsidP="00707B8A">
            <w:pPr>
              <w:pStyle w:val="TAL"/>
            </w:pPr>
            <w:r>
              <w:t>isOrdered: N/A</w:t>
            </w:r>
          </w:p>
          <w:p w14:paraId="7E285DD5" w14:textId="77777777" w:rsidR="00707B8A" w:rsidRDefault="00707B8A" w:rsidP="00707B8A">
            <w:pPr>
              <w:pStyle w:val="TAL"/>
            </w:pPr>
            <w:r>
              <w:t>isUnique: N/A</w:t>
            </w:r>
          </w:p>
          <w:p w14:paraId="6DA4ACB6" w14:textId="77777777" w:rsidR="00707B8A" w:rsidRDefault="00707B8A" w:rsidP="00707B8A">
            <w:pPr>
              <w:pStyle w:val="TAL"/>
            </w:pPr>
            <w:r>
              <w:t>defaultValue: None</w:t>
            </w:r>
          </w:p>
          <w:p w14:paraId="6182B787" w14:textId="77777777" w:rsidR="00707B8A" w:rsidRDefault="00707B8A" w:rsidP="00707B8A">
            <w:pPr>
              <w:pStyle w:val="TAL"/>
              <w:rPr>
                <w:rFonts w:cs="Arial"/>
              </w:rPr>
            </w:pPr>
            <w:r>
              <w:t xml:space="preserve">isNullable: </w:t>
            </w:r>
            <w:r>
              <w:rPr>
                <w:rFonts w:cs="Arial"/>
                <w:szCs w:val="18"/>
              </w:rPr>
              <w:t>False</w:t>
            </w:r>
          </w:p>
        </w:tc>
      </w:tr>
      <w:tr w:rsidR="00707B8A" w14:paraId="32931134"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7C8AF8DE" w14:textId="77777777" w:rsidR="00707B8A" w:rsidRPr="005700BF" w:rsidRDefault="00707B8A" w:rsidP="00707B8A">
            <w:pPr>
              <w:pStyle w:val="TAL"/>
              <w:rPr>
                <w:rFonts w:ascii="Courier New" w:hAnsi="Courier New" w:cs="Courier New"/>
              </w:rPr>
            </w:pPr>
            <w:r w:rsidRPr="005700BF">
              <w:rPr>
                <w:rFonts w:ascii="Courier New" w:hAnsi="Courier New" w:cs="Courier New"/>
              </w:rPr>
              <w:t>hysteresisEutraA4</w:t>
            </w:r>
          </w:p>
        </w:tc>
        <w:tc>
          <w:tcPr>
            <w:tcW w:w="2322" w:type="pct"/>
            <w:tcBorders>
              <w:top w:val="single" w:sz="4" w:space="0" w:color="auto"/>
              <w:left w:val="single" w:sz="4" w:space="0" w:color="auto"/>
              <w:bottom w:val="single" w:sz="4" w:space="0" w:color="auto"/>
              <w:right w:val="single" w:sz="4" w:space="0" w:color="auto"/>
            </w:tcBorders>
          </w:tcPr>
          <w:p w14:paraId="7A7A640A" w14:textId="77777777" w:rsidR="00707B8A" w:rsidRDefault="00707B8A" w:rsidP="00707B8A">
            <w:pPr>
              <w:pStyle w:val="TAL"/>
              <w:rPr>
                <w:rFonts w:cs="Arial"/>
              </w:rPr>
            </w:pPr>
            <w:r>
              <w:rPr>
                <w:rFonts w:cs="Arial"/>
                <w:szCs w:val="18"/>
              </w:rPr>
              <w:t xml:space="preserve">Hysteresis applied to entry and leave condition of a report triggering event A4.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w:t>
            </w:r>
            <w:ins w:id="416" w:author="CR0067" w:date="2024-12-10T14:24:00Z">
              <w:r>
                <w:rPr>
                  <w:rFonts w:hint="eastAsia"/>
                  <w:lang w:val="en-US" w:eastAsia="zh-CN"/>
                </w:rPr>
                <w:t>TS 36.331</w:t>
              </w:r>
              <w:r>
                <w:rPr>
                  <w:rFonts w:cs="Arial"/>
                  <w:szCs w:val="18"/>
                </w:rPr>
                <w:t xml:space="preserve"> </w:t>
              </w:r>
            </w:ins>
            <w:r>
              <w:rPr>
                <w:rFonts w:cs="Arial"/>
                <w:szCs w:val="18"/>
              </w:rPr>
              <w:t xml:space="preserve">[10] corresponding to event A4. </w:t>
            </w:r>
          </w:p>
          <w:p w14:paraId="445CDC87" w14:textId="77777777" w:rsidR="00707B8A" w:rsidRDefault="00707B8A" w:rsidP="00707B8A">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3984FB7D" w14:textId="77777777" w:rsidR="00707B8A" w:rsidRDefault="00707B8A" w:rsidP="00707B8A">
            <w:pPr>
              <w:pStyle w:val="TAL"/>
              <w:rPr>
                <w:rFonts w:cs="Arial"/>
                <w:szCs w:val="18"/>
                <w:lang w:eastAsia="zh-CN"/>
              </w:rPr>
            </w:pPr>
          </w:p>
          <w:p w14:paraId="3DB0B916" w14:textId="77777777" w:rsidR="00707B8A" w:rsidRDefault="00707B8A" w:rsidP="00707B8A">
            <w:pPr>
              <w:pStyle w:val="TAL"/>
            </w:pPr>
            <w:r>
              <w:t>allowedValues:</w:t>
            </w:r>
            <w:r>
              <w:rPr>
                <w:rFonts w:hint="eastAsia"/>
              </w:rPr>
              <w:t xml:space="preserve"> </w:t>
            </w:r>
            <w:r>
              <w:t>0:</w:t>
            </w:r>
            <w:r>
              <w:rPr>
                <w:rFonts w:hint="eastAsia"/>
              </w:rPr>
              <w:t>30.</w:t>
            </w:r>
          </w:p>
          <w:p w14:paraId="3FB95031" w14:textId="77777777" w:rsidR="00707B8A" w:rsidRDefault="00707B8A" w:rsidP="00707B8A">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4346416A" w14:textId="77777777" w:rsidR="00707B8A" w:rsidRDefault="00707B8A" w:rsidP="00707B8A">
            <w:pPr>
              <w:pStyle w:val="TAL"/>
            </w:pPr>
            <w:r>
              <w:t>type: Integer</w:t>
            </w:r>
          </w:p>
          <w:p w14:paraId="794862A3" w14:textId="77777777" w:rsidR="00707B8A" w:rsidRDefault="00707B8A" w:rsidP="00707B8A">
            <w:pPr>
              <w:pStyle w:val="TAL"/>
            </w:pPr>
            <w:r>
              <w:t>multiplicity: 1</w:t>
            </w:r>
          </w:p>
          <w:p w14:paraId="68FCECF7" w14:textId="77777777" w:rsidR="00707B8A" w:rsidRDefault="00707B8A" w:rsidP="00707B8A">
            <w:pPr>
              <w:pStyle w:val="TAL"/>
            </w:pPr>
            <w:r>
              <w:t>isOrdered: N/A</w:t>
            </w:r>
          </w:p>
          <w:p w14:paraId="4A1BB358" w14:textId="77777777" w:rsidR="00707B8A" w:rsidRDefault="00707B8A" w:rsidP="00707B8A">
            <w:pPr>
              <w:pStyle w:val="TAL"/>
            </w:pPr>
            <w:r>
              <w:t>isUnique: N/A</w:t>
            </w:r>
          </w:p>
          <w:p w14:paraId="23BC1B3A" w14:textId="77777777" w:rsidR="00707B8A" w:rsidRDefault="00707B8A" w:rsidP="00707B8A">
            <w:pPr>
              <w:pStyle w:val="TAL"/>
            </w:pPr>
            <w:r>
              <w:t>defaultValue: None</w:t>
            </w:r>
          </w:p>
          <w:p w14:paraId="026D34E6" w14:textId="77777777" w:rsidR="00707B8A" w:rsidRDefault="00707B8A" w:rsidP="00707B8A">
            <w:pPr>
              <w:pStyle w:val="TAL"/>
              <w:rPr>
                <w:rFonts w:cs="Arial"/>
              </w:rPr>
            </w:pPr>
            <w:r>
              <w:t xml:space="preserve">isNullable: </w:t>
            </w:r>
            <w:r>
              <w:rPr>
                <w:rFonts w:cs="Arial"/>
                <w:szCs w:val="18"/>
              </w:rPr>
              <w:t>False</w:t>
            </w:r>
          </w:p>
        </w:tc>
      </w:tr>
      <w:tr w:rsidR="00707B8A" w14:paraId="6C01FF3B"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4F07D3D4" w14:textId="77777777" w:rsidR="00707B8A" w:rsidRPr="005700BF" w:rsidRDefault="00707B8A" w:rsidP="00707B8A">
            <w:pPr>
              <w:pStyle w:val="TAL"/>
              <w:rPr>
                <w:rFonts w:ascii="Courier New" w:hAnsi="Courier New" w:cs="Courier New"/>
              </w:rPr>
            </w:pPr>
            <w:r w:rsidRPr="005700BF">
              <w:rPr>
                <w:rFonts w:ascii="Courier New" w:hAnsi="Courier New" w:cs="Courier New"/>
              </w:rPr>
              <w:t>hysteresisEutraA5</w:t>
            </w:r>
          </w:p>
        </w:tc>
        <w:tc>
          <w:tcPr>
            <w:tcW w:w="2322" w:type="pct"/>
            <w:tcBorders>
              <w:top w:val="single" w:sz="4" w:space="0" w:color="auto"/>
              <w:left w:val="single" w:sz="4" w:space="0" w:color="auto"/>
              <w:bottom w:val="single" w:sz="4" w:space="0" w:color="auto"/>
              <w:right w:val="single" w:sz="4" w:space="0" w:color="auto"/>
            </w:tcBorders>
          </w:tcPr>
          <w:p w14:paraId="7A5657FC" w14:textId="77777777" w:rsidR="00707B8A" w:rsidRDefault="00707B8A" w:rsidP="00707B8A">
            <w:pPr>
              <w:pStyle w:val="TAL"/>
              <w:rPr>
                <w:rFonts w:cs="Arial"/>
              </w:rPr>
            </w:pPr>
            <w:r>
              <w:rPr>
                <w:rFonts w:cs="Arial"/>
                <w:szCs w:val="18"/>
              </w:rPr>
              <w:t xml:space="preserve">Hysteresis applied to entry and leave condition of a report triggering event A5.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w:t>
            </w:r>
            <w:ins w:id="417" w:author="CR0067" w:date="2024-12-10T14:24:00Z">
              <w:r>
                <w:rPr>
                  <w:rFonts w:hint="eastAsia"/>
                  <w:lang w:val="en-US" w:eastAsia="zh-CN"/>
                </w:rPr>
                <w:t>TS 36.331</w:t>
              </w:r>
              <w:r>
                <w:rPr>
                  <w:rFonts w:cs="Arial"/>
                  <w:szCs w:val="18"/>
                </w:rPr>
                <w:t xml:space="preserve"> </w:t>
              </w:r>
            </w:ins>
            <w:r>
              <w:rPr>
                <w:rFonts w:cs="Arial"/>
                <w:szCs w:val="18"/>
              </w:rPr>
              <w:t xml:space="preserve">[10] corresponding to event A5. </w:t>
            </w:r>
          </w:p>
          <w:p w14:paraId="5D7A54EF" w14:textId="77777777" w:rsidR="00707B8A" w:rsidRDefault="00707B8A" w:rsidP="00707B8A">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39192E5D" w14:textId="77777777" w:rsidR="00707B8A" w:rsidRDefault="00707B8A" w:rsidP="00707B8A">
            <w:pPr>
              <w:pStyle w:val="TAL"/>
              <w:rPr>
                <w:rFonts w:cs="Arial"/>
                <w:szCs w:val="18"/>
                <w:lang w:eastAsia="zh-CN"/>
              </w:rPr>
            </w:pPr>
          </w:p>
          <w:p w14:paraId="161481F3" w14:textId="77777777" w:rsidR="00707B8A" w:rsidRDefault="00707B8A" w:rsidP="00707B8A">
            <w:pPr>
              <w:pStyle w:val="TAL"/>
              <w:rPr>
                <w:rFonts w:cs="Arial" w:hint="eastAsia"/>
                <w:lang w:eastAsia="zh-CN"/>
              </w:rPr>
            </w:pPr>
            <w:r>
              <w:t>allowedValues:</w:t>
            </w:r>
            <w:r>
              <w:rPr>
                <w:rFonts w:hint="eastAsia"/>
              </w:rPr>
              <w:t xml:space="preserve"> </w:t>
            </w:r>
            <w:r>
              <w:t>0:</w:t>
            </w:r>
            <w:r>
              <w:rPr>
                <w:rFonts w:hint="eastAsia"/>
              </w:rPr>
              <w:t>30.</w:t>
            </w:r>
          </w:p>
        </w:tc>
        <w:tc>
          <w:tcPr>
            <w:tcW w:w="1722" w:type="pct"/>
            <w:tcBorders>
              <w:top w:val="single" w:sz="4" w:space="0" w:color="auto"/>
              <w:left w:val="single" w:sz="4" w:space="0" w:color="auto"/>
              <w:bottom w:val="single" w:sz="4" w:space="0" w:color="auto"/>
              <w:right w:val="single" w:sz="4" w:space="0" w:color="auto"/>
            </w:tcBorders>
          </w:tcPr>
          <w:p w14:paraId="2BCA0ACA" w14:textId="77777777" w:rsidR="00707B8A" w:rsidRDefault="00707B8A" w:rsidP="00707B8A">
            <w:pPr>
              <w:pStyle w:val="TAL"/>
            </w:pPr>
            <w:r>
              <w:t>type: Integer</w:t>
            </w:r>
          </w:p>
          <w:p w14:paraId="010CB41D" w14:textId="77777777" w:rsidR="00707B8A" w:rsidRDefault="00707B8A" w:rsidP="00707B8A">
            <w:pPr>
              <w:pStyle w:val="TAL"/>
            </w:pPr>
            <w:r>
              <w:t>multiplicity: 1</w:t>
            </w:r>
          </w:p>
          <w:p w14:paraId="5F667002" w14:textId="77777777" w:rsidR="00707B8A" w:rsidRDefault="00707B8A" w:rsidP="00707B8A">
            <w:pPr>
              <w:pStyle w:val="TAL"/>
            </w:pPr>
            <w:r>
              <w:t>isOrdered: N/A</w:t>
            </w:r>
          </w:p>
          <w:p w14:paraId="77E3F4C2" w14:textId="77777777" w:rsidR="00707B8A" w:rsidRDefault="00707B8A" w:rsidP="00707B8A">
            <w:pPr>
              <w:pStyle w:val="TAL"/>
            </w:pPr>
            <w:r>
              <w:t>isUnique: N/A</w:t>
            </w:r>
          </w:p>
          <w:p w14:paraId="7F31C1B1" w14:textId="77777777" w:rsidR="00707B8A" w:rsidRDefault="00707B8A" w:rsidP="00707B8A">
            <w:pPr>
              <w:pStyle w:val="TAL"/>
            </w:pPr>
            <w:r>
              <w:t>defaultValue: None</w:t>
            </w:r>
          </w:p>
          <w:p w14:paraId="32E09006" w14:textId="77777777" w:rsidR="00707B8A" w:rsidRDefault="00707B8A" w:rsidP="00707B8A">
            <w:pPr>
              <w:pStyle w:val="TAL"/>
              <w:rPr>
                <w:rFonts w:cs="Arial"/>
              </w:rPr>
            </w:pPr>
            <w:r>
              <w:t xml:space="preserve">isNullable: </w:t>
            </w:r>
            <w:r>
              <w:rPr>
                <w:rFonts w:cs="Arial"/>
                <w:szCs w:val="18"/>
              </w:rPr>
              <w:t>False</w:t>
            </w:r>
          </w:p>
        </w:tc>
      </w:tr>
      <w:tr w:rsidR="00707B8A" w14:paraId="1AFE94F5"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23A97E76" w14:textId="77777777" w:rsidR="00707B8A" w:rsidRPr="005700BF" w:rsidRDefault="00707B8A" w:rsidP="00707B8A">
            <w:pPr>
              <w:pStyle w:val="TAL"/>
              <w:rPr>
                <w:rFonts w:ascii="Courier New" w:hAnsi="Courier New" w:cs="Courier New"/>
              </w:rPr>
            </w:pPr>
            <w:r w:rsidRPr="005700BF">
              <w:rPr>
                <w:rFonts w:ascii="Courier New" w:hAnsi="Courier New" w:cs="Courier New"/>
              </w:rPr>
              <w:t>hysteresisIratB1</w:t>
            </w:r>
          </w:p>
        </w:tc>
        <w:tc>
          <w:tcPr>
            <w:tcW w:w="2322" w:type="pct"/>
            <w:tcBorders>
              <w:top w:val="single" w:sz="4" w:space="0" w:color="auto"/>
              <w:left w:val="single" w:sz="4" w:space="0" w:color="auto"/>
              <w:bottom w:val="single" w:sz="4" w:space="0" w:color="auto"/>
              <w:right w:val="single" w:sz="4" w:space="0" w:color="auto"/>
            </w:tcBorders>
          </w:tcPr>
          <w:p w14:paraId="38652A71" w14:textId="77777777" w:rsidR="00707B8A" w:rsidRDefault="00707B8A" w:rsidP="00707B8A">
            <w:pPr>
              <w:pStyle w:val="TAL"/>
              <w:rPr>
                <w:rFonts w:cs="Arial"/>
              </w:rPr>
            </w:pPr>
            <w:r>
              <w:rPr>
                <w:rFonts w:cs="Arial"/>
                <w:szCs w:val="18"/>
              </w:rPr>
              <w:t xml:space="preserve">Hysteresis applied to entry and leave condition of the IRAT report triggering event B1. Maps to </w:t>
            </w:r>
            <w:r>
              <w:rPr>
                <w:rFonts w:cs="Arial"/>
                <w:i/>
                <w:iCs/>
                <w:szCs w:val="18"/>
              </w:rPr>
              <w:t>hysteresis</w:t>
            </w:r>
            <w:r>
              <w:rPr>
                <w:rFonts w:cs="Arial"/>
                <w:szCs w:val="18"/>
              </w:rPr>
              <w:t xml:space="preserve"> IE specified in </w:t>
            </w:r>
            <w:r>
              <w:rPr>
                <w:rFonts w:cs="Arial"/>
                <w:i/>
                <w:iCs/>
                <w:szCs w:val="18"/>
              </w:rPr>
              <w:t>ReportConfigInterRAT</w:t>
            </w:r>
            <w:r>
              <w:rPr>
                <w:rFonts w:cs="Arial"/>
                <w:szCs w:val="18"/>
              </w:rPr>
              <w:t xml:space="preserve"> IE in </w:t>
            </w:r>
            <w:ins w:id="418" w:author="CR0067" w:date="2024-12-10T14:24:00Z">
              <w:r>
                <w:rPr>
                  <w:rFonts w:hint="eastAsia"/>
                  <w:lang w:val="en-US" w:eastAsia="zh-CN"/>
                </w:rPr>
                <w:t>TS 36.331</w:t>
              </w:r>
              <w:r>
                <w:rPr>
                  <w:rFonts w:cs="Arial"/>
                  <w:szCs w:val="18"/>
                </w:rPr>
                <w:t xml:space="preserve"> </w:t>
              </w:r>
            </w:ins>
            <w:r>
              <w:rPr>
                <w:rFonts w:cs="Arial"/>
                <w:szCs w:val="18"/>
              </w:rPr>
              <w:t xml:space="preserve">[10] corresponding to event B1. </w:t>
            </w:r>
          </w:p>
          <w:p w14:paraId="1C1A0606" w14:textId="77777777" w:rsidR="00707B8A" w:rsidRDefault="00707B8A" w:rsidP="00707B8A">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2D65C6E8" w14:textId="77777777" w:rsidR="00707B8A" w:rsidRDefault="00707B8A" w:rsidP="00707B8A">
            <w:pPr>
              <w:pStyle w:val="TAL"/>
              <w:rPr>
                <w:rFonts w:cs="Arial"/>
                <w:szCs w:val="18"/>
                <w:lang w:eastAsia="zh-CN"/>
              </w:rPr>
            </w:pPr>
          </w:p>
          <w:p w14:paraId="348C8AFF" w14:textId="77777777" w:rsidR="00707B8A" w:rsidRDefault="00707B8A" w:rsidP="00707B8A">
            <w:pPr>
              <w:pStyle w:val="TAL"/>
            </w:pPr>
            <w:r>
              <w:t>allowedValues:</w:t>
            </w:r>
            <w:r>
              <w:rPr>
                <w:rFonts w:hint="eastAsia"/>
              </w:rPr>
              <w:t xml:space="preserve"> </w:t>
            </w:r>
            <w:r>
              <w:t>0:</w:t>
            </w:r>
            <w:r>
              <w:rPr>
                <w:rFonts w:hint="eastAsia"/>
              </w:rPr>
              <w:t>30.</w:t>
            </w:r>
          </w:p>
          <w:p w14:paraId="0EBD34E0" w14:textId="77777777" w:rsidR="00707B8A" w:rsidRDefault="00707B8A" w:rsidP="00707B8A">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0BA23FDB" w14:textId="77777777" w:rsidR="00707B8A" w:rsidRDefault="00707B8A" w:rsidP="00707B8A">
            <w:pPr>
              <w:pStyle w:val="TAL"/>
            </w:pPr>
            <w:r>
              <w:t>type: Integer</w:t>
            </w:r>
          </w:p>
          <w:p w14:paraId="6A787D29" w14:textId="77777777" w:rsidR="00707B8A" w:rsidRDefault="00707B8A" w:rsidP="00707B8A">
            <w:pPr>
              <w:pStyle w:val="TAL"/>
            </w:pPr>
            <w:r>
              <w:t>multiplicity: 1</w:t>
            </w:r>
          </w:p>
          <w:p w14:paraId="2B668E79" w14:textId="77777777" w:rsidR="00707B8A" w:rsidRDefault="00707B8A" w:rsidP="00707B8A">
            <w:pPr>
              <w:pStyle w:val="TAL"/>
            </w:pPr>
            <w:r>
              <w:t>isOrdered: N/A</w:t>
            </w:r>
          </w:p>
          <w:p w14:paraId="1874861C" w14:textId="77777777" w:rsidR="00707B8A" w:rsidRDefault="00707B8A" w:rsidP="00707B8A">
            <w:pPr>
              <w:pStyle w:val="TAL"/>
            </w:pPr>
            <w:r>
              <w:t>isUnique: N/A</w:t>
            </w:r>
          </w:p>
          <w:p w14:paraId="4949A4F5" w14:textId="77777777" w:rsidR="00707B8A" w:rsidRDefault="00707B8A" w:rsidP="00707B8A">
            <w:pPr>
              <w:pStyle w:val="TAL"/>
            </w:pPr>
            <w:r>
              <w:t>defaultValue: None</w:t>
            </w:r>
          </w:p>
          <w:p w14:paraId="294A1B1B" w14:textId="77777777" w:rsidR="00707B8A" w:rsidRDefault="00707B8A" w:rsidP="00707B8A">
            <w:pPr>
              <w:pStyle w:val="TAL"/>
              <w:rPr>
                <w:rFonts w:cs="Arial"/>
              </w:rPr>
            </w:pPr>
            <w:r>
              <w:t xml:space="preserve">isNullable: </w:t>
            </w:r>
            <w:r>
              <w:rPr>
                <w:rFonts w:cs="Arial"/>
                <w:szCs w:val="18"/>
              </w:rPr>
              <w:t>False</w:t>
            </w:r>
          </w:p>
        </w:tc>
      </w:tr>
      <w:tr w:rsidR="00707B8A" w14:paraId="72ECC667"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33A52CAF" w14:textId="77777777" w:rsidR="00707B8A" w:rsidRPr="005700BF" w:rsidRDefault="00707B8A" w:rsidP="00707B8A">
            <w:pPr>
              <w:pStyle w:val="TAL"/>
              <w:rPr>
                <w:rFonts w:ascii="Courier New" w:hAnsi="Courier New" w:cs="Courier New"/>
              </w:rPr>
            </w:pPr>
            <w:r w:rsidRPr="005700BF">
              <w:rPr>
                <w:rFonts w:ascii="Courier New" w:hAnsi="Courier New" w:cs="Courier New"/>
              </w:rPr>
              <w:t>hysteresisIratB2</w:t>
            </w:r>
          </w:p>
        </w:tc>
        <w:tc>
          <w:tcPr>
            <w:tcW w:w="2322" w:type="pct"/>
            <w:tcBorders>
              <w:top w:val="single" w:sz="4" w:space="0" w:color="auto"/>
              <w:left w:val="single" w:sz="4" w:space="0" w:color="auto"/>
              <w:bottom w:val="single" w:sz="4" w:space="0" w:color="auto"/>
              <w:right w:val="single" w:sz="4" w:space="0" w:color="auto"/>
            </w:tcBorders>
          </w:tcPr>
          <w:p w14:paraId="62AFF975" w14:textId="77777777" w:rsidR="00707B8A" w:rsidRDefault="00707B8A" w:rsidP="00707B8A">
            <w:pPr>
              <w:pStyle w:val="TAL"/>
              <w:rPr>
                <w:rFonts w:cs="Arial"/>
              </w:rPr>
            </w:pPr>
            <w:r>
              <w:rPr>
                <w:rFonts w:cs="Arial"/>
                <w:szCs w:val="18"/>
              </w:rPr>
              <w:t xml:space="preserve">Hysteresis applied to entry and leave condition of the IRAT report triggering event B2. Maps to </w:t>
            </w:r>
            <w:r>
              <w:rPr>
                <w:rFonts w:cs="Arial"/>
                <w:i/>
                <w:iCs/>
                <w:szCs w:val="18"/>
              </w:rPr>
              <w:t>hysteresis</w:t>
            </w:r>
            <w:r>
              <w:rPr>
                <w:rFonts w:cs="Arial"/>
                <w:szCs w:val="18"/>
              </w:rPr>
              <w:t xml:space="preserve"> IE specified in </w:t>
            </w:r>
            <w:r>
              <w:rPr>
                <w:rFonts w:cs="Arial"/>
                <w:i/>
                <w:iCs/>
                <w:szCs w:val="18"/>
              </w:rPr>
              <w:t>ReportConfigInterRAT</w:t>
            </w:r>
            <w:r>
              <w:rPr>
                <w:rFonts w:cs="Arial"/>
                <w:szCs w:val="18"/>
              </w:rPr>
              <w:t xml:space="preserve"> IE in </w:t>
            </w:r>
            <w:ins w:id="419" w:author="CR0067" w:date="2024-12-10T14:24:00Z">
              <w:r>
                <w:rPr>
                  <w:rFonts w:hint="eastAsia"/>
                  <w:lang w:val="en-US" w:eastAsia="zh-CN"/>
                </w:rPr>
                <w:t>TS 36.331</w:t>
              </w:r>
              <w:r>
                <w:rPr>
                  <w:rFonts w:cs="Arial"/>
                  <w:szCs w:val="18"/>
                </w:rPr>
                <w:t xml:space="preserve"> </w:t>
              </w:r>
            </w:ins>
            <w:r>
              <w:rPr>
                <w:rFonts w:cs="Arial"/>
                <w:szCs w:val="18"/>
              </w:rPr>
              <w:t xml:space="preserve">[10] corresponding to event B2. </w:t>
            </w:r>
          </w:p>
          <w:p w14:paraId="1401ED13" w14:textId="77777777" w:rsidR="00707B8A" w:rsidRDefault="00707B8A" w:rsidP="00707B8A">
            <w:pPr>
              <w:pStyle w:val="TAL"/>
              <w:rPr>
                <w:rFonts w:cs="Arial"/>
                <w:szCs w:val="18"/>
                <w:lang w:eastAsia="zh-CN"/>
              </w:rPr>
            </w:pPr>
            <w:r>
              <w:rPr>
                <w:rFonts w:cs="Arial"/>
                <w:szCs w:val="18"/>
              </w:rPr>
              <w:t xml:space="preserve">This attribute may be used for Mobility </w:t>
            </w:r>
            <w:r>
              <w:rPr>
                <w:rFonts w:cs="Arial"/>
              </w:rPr>
              <w:t>Robustness Optimization</w:t>
            </w:r>
            <w:r>
              <w:rPr>
                <w:rFonts w:cs="Arial"/>
                <w:szCs w:val="18"/>
              </w:rPr>
              <w:t>.</w:t>
            </w:r>
          </w:p>
          <w:p w14:paraId="28F0B723" w14:textId="77777777" w:rsidR="00707B8A" w:rsidRDefault="00707B8A" w:rsidP="00707B8A">
            <w:pPr>
              <w:pStyle w:val="TAL"/>
            </w:pPr>
            <w:r>
              <w:t>allowedValues:</w:t>
            </w:r>
            <w:r>
              <w:rPr>
                <w:rFonts w:hint="eastAsia"/>
              </w:rPr>
              <w:t xml:space="preserve"> </w:t>
            </w:r>
            <w:r>
              <w:t>0:</w:t>
            </w:r>
            <w:r>
              <w:rPr>
                <w:rFonts w:hint="eastAsia"/>
              </w:rPr>
              <w:t>30.</w:t>
            </w:r>
          </w:p>
          <w:p w14:paraId="35AE8D43" w14:textId="77777777" w:rsidR="00707B8A" w:rsidRDefault="00707B8A" w:rsidP="00707B8A">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046E0B20" w14:textId="77777777" w:rsidR="00707B8A" w:rsidRDefault="00707B8A" w:rsidP="00707B8A">
            <w:pPr>
              <w:pStyle w:val="TAL"/>
            </w:pPr>
            <w:r>
              <w:t>type: Integer</w:t>
            </w:r>
          </w:p>
          <w:p w14:paraId="0CAD7E8E" w14:textId="77777777" w:rsidR="00707B8A" w:rsidRDefault="00707B8A" w:rsidP="00707B8A">
            <w:pPr>
              <w:pStyle w:val="TAL"/>
            </w:pPr>
            <w:r>
              <w:t>multiplicity: 1</w:t>
            </w:r>
          </w:p>
          <w:p w14:paraId="76DCBC57" w14:textId="77777777" w:rsidR="00707B8A" w:rsidRDefault="00707B8A" w:rsidP="00707B8A">
            <w:pPr>
              <w:pStyle w:val="TAL"/>
            </w:pPr>
            <w:r>
              <w:t>isOrdered: N/A</w:t>
            </w:r>
          </w:p>
          <w:p w14:paraId="0D323CA3" w14:textId="77777777" w:rsidR="00707B8A" w:rsidRDefault="00707B8A" w:rsidP="00707B8A">
            <w:pPr>
              <w:pStyle w:val="TAL"/>
            </w:pPr>
            <w:r>
              <w:t>isUnique: N/A</w:t>
            </w:r>
          </w:p>
          <w:p w14:paraId="5B4CE366" w14:textId="77777777" w:rsidR="00707B8A" w:rsidRDefault="00707B8A" w:rsidP="00707B8A">
            <w:pPr>
              <w:pStyle w:val="TAL"/>
            </w:pPr>
            <w:r>
              <w:t>defaultValue: None</w:t>
            </w:r>
          </w:p>
          <w:p w14:paraId="2FBCA403" w14:textId="77777777" w:rsidR="00707B8A" w:rsidRDefault="00707B8A" w:rsidP="00707B8A">
            <w:pPr>
              <w:pStyle w:val="TAL"/>
              <w:rPr>
                <w:rFonts w:cs="Arial"/>
              </w:rPr>
            </w:pPr>
            <w:r>
              <w:t xml:space="preserve">isNullable: </w:t>
            </w:r>
            <w:r>
              <w:rPr>
                <w:rFonts w:cs="Arial"/>
                <w:szCs w:val="18"/>
              </w:rPr>
              <w:t>False</w:t>
            </w:r>
          </w:p>
        </w:tc>
      </w:tr>
      <w:tr w:rsidR="00707B8A" w14:paraId="2EBF8D36" w14:textId="77777777" w:rsidTr="005700BF">
        <w:tblPrEx>
          <w:tblCellMar>
            <w:top w:w="0" w:type="dxa"/>
            <w:bottom w:w="0" w:type="dxa"/>
          </w:tblCellMar>
        </w:tblPrEx>
        <w:trPr>
          <w:cantSplit/>
          <w:tblHeader/>
        </w:trPr>
        <w:tc>
          <w:tcPr>
            <w:tcW w:w="956" w:type="pct"/>
          </w:tcPr>
          <w:p w14:paraId="008449EB" w14:textId="77777777" w:rsidR="00707B8A" w:rsidRPr="00812767" w:rsidRDefault="00707B8A" w:rsidP="00707B8A">
            <w:pPr>
              <w:pStyle w:val="TAL"/>
              <w:rPr>
                <w:rFonts w:ascii="Courier New" w:hAnsi="Courier New" w:cs="Courier New"/>
                <w:snapToGrid w:val="0"/>
                <w:lang w:eastAsia="zh-CN"/>
              </w:rPr>
            </w:pPr>
            <w:r>
              <w:rPr>
                <w:rFonts w:ascii="Courier New" w:hAnsi="Courier New" w:cs="Courier New"/>
              </w:rPr>
              <w:t>id</w:t>
            </w:r>
          </w:p>
        </w:tc>
        <w:tc>
          <w:tcPr>
            <w:tcW w:w="2322" w:type="pct"/>
          </w:tcPr>
          <w:p w14:paraId="6E147072" w14:textId="77777777" w:rsidR="00707B8A" w:rsidRDefault="00707B8A" w:rsidP="00707B8A">
            <w:pPr>
              <w:pStyle w:val="TAL"/>
            </w:pPr>
            <w:r>
              <w:t>An attribute whose "name+value" can be used as an RDN when naming an instance of the object class. This RDN uniquely identifies the object instance within the scope of its containing (parent) object instance.</w:t>
            </w:r>
          </w:p>
        </w:tc>
        <w:tc>
          <w:tcPr>
            <w:tcW w:w="1722" w:type="pct"/>
          </w:tcPr>
          <w:p w14:paraId="212AA879" w14:textId="77777777" w:rsidR="00707B8A" w:rsidRDefault="00707B8A" w:rsidP="00707B8A">
            <w:pPr>
              <w:spacing w:after="0"/>
              <w:rPr>
                <w:rFonts w:ascii="Arial" w:hAnsi="Arial" w:cs="Arial"/>
                <w:sz w:val="18"/>
                <w:szCs w:val="18"/>
              </w:rPr>
            </w:pPr>
            <w:r>
              <w:rPr>
                <w:rFonts w:ascii="Arial" w:hAnsi="Arial" w:cs="Arial"/>
                <w:sz w:val="18"/>
                <w:szCs w:val="18"/>
              </w:rPr>
              <w:t>type: DN</w:t>
            </w:r>
          </w:p>
          <w:p w14:paraId="7C8DEDEA" w14:textId="77777777" w:rsidR="00707B8A" w:rsidRDefault="00707B8A" w:rsidP="00707B8A">
            <w:pPr>
              <w:spacing w:after="0"/>
              <w:rPr>
                <w:rFonts w:ascii="Arial" w:hAnsi="Arial" w:cs="Arial"/>
                <w:sz w:val="18"/>
                <w:szCs w:val="18"/>
              </w:rPr>
            </w:pPr>
            <w:r>
              <w:rPr>
                <w:rFonts w:ascii="Arial" w:hAnsi="Arial" w:cs="Arial"/>
                <w:sz w:val="18"/>
                <w:szCs w:val="18"/>
              </w:rPr>
              <w:t>multiplicity: 1</w:t>
            </w:r>
          </w:p>
          <w:p w14:paraId="6BED208B" w14:textId="77777777" w:rsidR="00707B8A" w:rsidRDefault="00707B8A" w:rsidP="00707B8A">
            <w:pPr>
              <w:spacing w:after="0"/>
              <w:rPr>
                <w:rFonts w:ascii="Arial" w:hAnsi="Arial" w:cs="Arial"/>
                <w:sz w:val="18"/>
                <w:szCs w:val="18"/>
              </w:rPr>
            </w:pPr>
            <w:r>
              <w:rPr>
                <w:rFonts w:ascii="Arial" w:hAnsi="Arial" w:cs="Arial"/>
                <w:sz w:val="18"/>
                <w:szCs w:val="18"/>
              </w:rPr>
              <w:t>isOrdered: N/A</w:t>
            </w:r>
          </w:p>
          <w:p w14:paraId="03065C20" w14:textId="77777777" w:rsidR="00707B8A" w:rsidRDefault="00707B8A" w:rsidP="00707B8A">
            <w:pPr>
              <w:spacing w:after="0"/>
              <w:rPr>
                <w:rFonts w:ascii="Arial" w:hAnsi="Arial" w:cs="Arial"/>
                <w:sz w:val="18"/>
                <w:szCs w:val="18"/>
              </w:rPr>
            </w:pPr>
            <w:r>
              <w:rPr>
                <w:rFonts w:ascii="Arial" w:hAnsi="Arial" w:cs="Arial"/>
                <w:sz w:val="18"/>
                <w:szCs w:val="18"/>
              </w:rPr>
              <w:t>isUnique: N/A</w:t>
            </w:r>
          </w:p>
          <w:p w14:paraId="2608F332" w14:textId="77777777" w:rsidR="00707B8A" w:rsidRDefault="00707B8A" w:rsidP="00707B8A">
            <w:pPr>
              <w:spacing w:after="0"/>
              <w:rPr>
                <w:rFonts w:ascii="Arial" w:hAnsi="Arial" w:cs="Arial"/>
                <w:sz w:val="18"/>
                <w:szCs w:val="18"/>
              </w:rPr>
            </w:pPr>
            <w:r>
              <w:rPr>
                <w:rFonts w:ascii="Arial" w:hAnsi="Arial" w:cs="Arial"/>
                <w:sz w:val="18"/>
                <w:szCs w:val="18"/>
              </w:rPr>
              <w:t>defaultValue: None</w:t>
            </w:r>
          </w:p>
          <w:p w14:paraId="40668827" w14:textId="77777777" w:rsidR="00707B8A" w:rsidRDefault="00707B8A" w:rsidP="00707B8A">
            <w:pPr>
              <w:pStyle w:val="TAL"/>
              <w:rPr>
                <w:rFonts w:cs="Arial"/>
                <w:szCs w:val="18"/>
              </w:rPr>
            </w:pPr>
            <w:r>
              <w:rPr>
                <w:rFonts w:cs="Arial"/>
                <w:szCs w:val="18"/>
              </w:rPr>
              <w:t>allowedValues: N/A</w:t>
            </w:r>
          </w:p>
          <w:p w14:paraId="3882197C" w14:textId="77777777" w:rsidR="00707B8A" w:rsidRDefault="00707B8A" w:rsidP="00707B8A">
            <w:pPr>
              <w:pStyle w:val="TAL"/>
            </w:pPr>
            <w:r>
              <w:t>isNullable: False</w:t>
            </w:r>
          </w:p>
          <w:p w14:paraId="7218714D" w14:textId="77777777" w:rsidR="00707B8A" w:rsidRDefault="00707B8A" w:rsidP="00707B8A">
            <w:pPr>
              <w:pStyle w:val="TAL"/>
              <w:rPr>
                <w:rFonts w:cs="Arial"/>
                <w:szCs w:val="18"/>
              </w:rPr>
            </w:pPr>
          </w:p>
        </w:tc>
      </w:tr>
      <w:tr w:rsidR="00707B8A" w14:paraId="5F93D848" w14:textId="77777777" w:rsidTr="005700BF">
        <w:tblPrEx>
          <w:tblCellMar>
            <w:top w:w="0" w:type="dxa"/>
            <w:bottom w:w="0" w:type="dxa"/>
          </w:tblCellMar>
        </w:tblPrEx>
        <w:trPr>
          <w:cantSplit/>
          <w:tblHeader/>
        </w:trPr>
        <w:tc>
          <w:tcPr>
            <w:tcW w:w="956" w:type="pct"/>
          </w:tcPr>
          <w:p w14:paraId="05991C60" w14:textId="77777777" w:rsidR="00707B8A" w:rsidRDefault="00707B8A" w:rsidP="00707B8A">
            <w:pPr>
              <w:pStyle w:val="TAL"/>
              <w:rPr>
                <w:szCs w:val="18"/>
              </w:rPr>
            </w:pPr>
            <w:r w:rsidRPr="00812767">
              <w:rPr>
                <w:rFonts w:ascii="Courier New" w:hAnsi="Courier New" w:cs="Courier New"/>
                <w:snapToGrid w:val="0"/>
                <w:lang w:eastAsia="zh-CN"/>
              </w:rPr>
              <w:t>intraANRSwitch</w:t>
            </w:r>
          </w:p>
        </w:tc>
        <w:tc>
          <w:tcPr>
            <w:tcW w:w="2322" w:type="pct"/>
          </w:tcPr>
          <w:p w14:paraId="5DE2347D" w14:textId="77777777" w:rsidR="00707B8A" w:rsidRDefault="00707B8A" w:rsidP="00707B8A">
            <w:pPr>
              <w:pStyle w:val="TAL"/>
              <w:rPr>
                <w:rFonts w:hint="eastAsia"/>
                <w:lang w:eastAsia="zh-CN"/>
              </w:rPr>
            </w:pPr>
            <w:r>
              <w:t xml:space="preserve">This attribute determines whether the intra E-UTRAN </w:t>
            </w:r>
            <w:r>
              <w:rPr>
                <w:rFonts w:hint="eastAsia"/>
                <w:lang w:eastAsia="zh-CN"/>
              </w:rPr>
              <w:t>ANR function</w:t>
            </w:r>
            <w:r>
              <w:t xml:space="preserve"> is activated or deactivated.</w:t>
            </w:r>
          </w:p>
          <w:p w14:paraId="4A04804B" w14:textId="77777777" w:rsidR="00707B8A" w:rsidRDefault="00707B8A" w:rsidP="00707B8A">
            <w:pPr>
              <w:pStyle w:val="TAL"/>
              <w:rPr>
                <w:rFonts w:hint="eastAsia"/>
                <w:lang w:eastAsia="zh-CN"/>
              </w:rPr>
            </w:pPr>
          </w:p>
          <w:p w14:paraId="29BA91C4" w14:textId="77777777" w:rsidR="00707B8A" w:rsidRDefault="00707B8A" w:rsidP="00707B8A">
            <w:pPr>
              <w:pStyle w:val="TAL"/>
              <w:rPr>
                <w:rFonts w:hint="eastAsia"/>
                <w:lang w:eastAsia="zh-CN"/>
              </w:rPr>
            </w:pPr>
            <w:r>
              <w:rPr>
                <w:rFonts w:hint="eastAsia"/>
                <w:lang w:eastAsia="zh-CN"/>
              </w:rPr>
              <w:t xml:space="preserve">If </w:t>
            </w:r>
            <w:r>
              <w:rPr>
                <w:lang w:eastAsia="zh-CN"/>
              </w:rPr>
              <w:t>“</w:t>
            </w:r>
            <w:r>
              <w:rPr>
                <w:rFonts w:hint="eastAsia"/>
                <w:lang w:eastAsia="zh-CN"/>
              </w:rPr>
              <w:t>on</w:t>
            </w:r>
            <w:r>
              <w:rPr>
                <w:lang w:eastAsia="zh-CN"/>
              </w:rPr>
              <w:t>”</w:t>
            </w:r>
            <w:r>
              <w:rPr>
                <w:rFonts w:hint="eastAsia"/>
                <w:lang w:eastAsia="zh-CN"/>
              </w:rPr>
              <w:t xml:space="preserve">, </w:t>
            </w:r>
            <w:r>
              <w:rPr>
                <w:lang w:eastAsia="zh-CN"/>
              </w:rPr>
              <w:t xml:space="preserve">the intra E-UTRAN ANR function may add or remove intra E-UTRAN Neighbour Relations, i.e. add or remove </w:t>
            </w:r>
            <w:r w:rsidRPr="000414F5">
              <w:rPr>
                <w:rFonts w:ascii="Courier New" w:hAnsi="Courier New"/>
                <w:lang w:val="en-US" w:eastAsia="zh-CN"/>
              </w:rPr>
              <w:t>EUtranRelation</w:t>
            </w:r>
            <w:r>
              <w:rPr>
                <w:rFonts w:ascii="Courier New" w:hAnsi="Courier New"/>
                <w:lang w:val="en-US" w:eastAsia="zh-CN"/>
              </w:rPr>
              <w:t xml:space="preserve"> </w:t>
            </w:r>
            <w:r>
              <w:rPr>
                <w:lang w:val="en-US" w:eastAsia="zh-CN"/>
              </w:rPr>
              <w:t>instances from</w:t>
            </w:r>
            <w:r w:rsidRPr="000414F5">
              <w:rPr>
                <w:rFonts w:ascii="Courier New" w:hAnsi="Courier New"/>
                <w:lang w:val="en-US" w:eastAsia="zh-CN"/>
              </w:rPr>
              <w:t>EUtranGenericCell</w:t>
            </w:r>
            <w:r>
              <w:rPr>
                <w:lang w:val="en-US" w:eastAsia="zh-CN"/>
              </w:rPr>
              <w:t>s of this ENBFunction.</w:t>
            </w:r>
            <w:r>
              <w:rPr>
                <w:lang w:eastAsia="zh-CN"/>
              </w:rPr>
              <w:br/>
            </w:r>
            <w:r>
              <w:rPr>
                <w:rFonts w:hint="eastAsia"/>
                <w:lang w:eastAsia="zh-CN"/>
              </w:rPr>
              <w:t xml:space="preserve">If </w:t>
            </w:r>
            <w:r>
              <w:rPr>
                <w:lang w:eastAsia="zh-CN"/>
              </w:rPr>
              <w:t>“</w:t>
            </w:r>
            <w:r>
              <w:rPr>
                <w:rFonts w:hint="eastAsia"/>
                <w:lang w:eastAsia="zh-CN"/>
              </w:rPr>
              <w:t>off</w:t>
            </w:r>
            <w:r>
              <w:rPr>
                <w:lang w:eastAsia="zh-CN"/>
              </w:rPr>
              <w:t>”</w:t>
            </w:r>
            <w:r>
              <w:rPr>
                <w:rFonts w:hint="eastAsia"/>
                <w:lang w:eastAsia="zh-CN"/>
              </w:rPr>
              <w:t xml:space="preserve">, </w:t>
            </w:r>
            <w:r>
              <w:rPr>
                <w:lang w:val="en-US" w:eastAsia="zh-CN"/>
              </w:rPr>
              <w:t xml:space="preserve">the intra E-UTRAN ANR Function must not add or remove Neighbour Relations, i.e. add or remove </w:t>
            </w:r>
            <w:r w:rsidRPr="000414F5">
              <w:rPr>
                <w:rFonts w:ascii="Courier New" w:hAnsi="Courier New"/>
                <w:lang w:val="en-US" w:eastAsia="zh-CN"/>
              </w:rPr>
              <w:t>EUtranRelation</w:t>
            </w:r>
            <w:r>
              <w:rPr>
                <w:rFonts w:ascii="Courier New" w:hAnsi="Courier New"/>
                <w:lang w:val="en-US" w:eastAsia="zh-CN"/>
              </w:rPr>
              <w:t xml:space="preserve"> </w:t>
            </w:r>
            <w:r>
              <w:rPr>
                <w:lang w:val="en-US" w:eastAsia="zh-CN"/>
              </w:rPr>
              <w:t>instances from</w:t>
            </w:r>
            <w:r w:rsidRPr="000414F5">
              <w:rPr>
                <w:rFonts w:ascii="Courier New" w:hAnsi="Courier New"/>
                <w:lang w:val="en-US" w:eastAsia="zh-CN"/>
              </w:rPr>
              <w:t>EUtranGenericCell</w:t>
            </w:r>
            <w:r>
              <w:rPr>
                <w:rFonts w:ascii="Courier New" w:hAnsi="Courier New"/>
                <w:lang w:val="en-US" w:eastAsia="zh-CN"/>
              </w:rPr>
              <w:t>s</w:t>
            </w:r>
            <w:r>
              <w:rPr>
                <w:lang w:val="en-US" w:eastAsia="zh-CN"/>
              </w:rPr>
              <w:t xml:space="preserve"> of this</w:t>
            </w:r>
            <w:r w:rsidRPr="00A479E1">
              <w:rPr>
                <w:rFonts w:ascii="Courier New" w:hAnsi="Courier New"/>
                <w:lang w:val="en-US" w:eastAsia="zh-CN"/>
              </w:rPr>
              <w:t>ENBFunction</w:t>
            </w:r>
            <w:r>
              <w:rPr>
                <w:rFonts w:hint="eastAsia"/>
                <w:lang w:eastAsia="zh-CN"/>
              </w:rPr>
              <w:t>.</w:t>
            </w:r>
          </w:p>
          <w:p w14:paraId="7576E1D8" w14:textId="77777777" w:rsidR="00707B8A" w:rsidRDefault="00707B8A" w:rsidP="00707B8A">
            <w:pPr>
              <w:pStyle w:val="TAL"/>
              <w:rPr>
                <w:rFonts w:hint="eastAsia"/>
                <w:lang w:eastAsia="zh-CN"/>
              </w:rPr>
            </w:pPr>
          </w:p>
          <w:p w14:paraId="6CC30CE8" w14:textId="77777777" w:rsidR="00707B8A" w:rsidRDefault="00707B8A" w:rsidP="00707B8A">
            <w:pPr>
              <w:pStyle w:val="TAL"/>
            </w:pPr>
            <w:r>
              <w:rPr>
                <w:rFonts w:cs="Arial"/>
                <w:szCs w:val="18"/>
              </w:rPr>
              <w:t>allowedValues:</w:t>
            </w:r>
            <w:r>
              <w:t xml:space="preserve"> </w:t>
            </w:r>
            <w:r>
              <w:rPr>
                <w:rFonts w:cs="Arial"/>
                <w:szCs w:val="18"/>
              </w:rPr>
              <w:t>on, off</w:t>
            </w:r>
          </w:p>
        </w:tc>
        <w:tc>
          <w:tcPr>
            <w:tcW w:w="1722" w:type="pct"/>
          </w:tcPr>
          <w:p w14:paraId="11D320C9" w14:textId="77777777" w:rsidR="00707B8A" w:rsidRDefault="00707B8A" w:rsidP="00707B8A">
            <w:pPr>
              <w:pStyle w:val="TAL"/>
              <w:rPr>
                <w:rFonts w:cs="Arial"/>
                <w:szCs w:val="18"/>
              </w:rPr>
            </w:pPr>
            <w:r>
              <w:rPr>
                <w:rFonts w:cs="Arial"/>
                <w:szCs w:val="18"/>
              </w:rPr>
              <w:t>type: &lt;&lt;enumeration&gt;&gt;</w:t>
            </w:r>
          </w:p>
          <w:p w14:paraId="6B9D8646" w14:textId="77777777" w:rsidR="00707B8A" w:rsidRDefault="00707B8A" w:rsidP="00707B8A">
            <w:pPr>
              <w:pStyle w:val="TAL"/>
              <w:rPr>
                <w:rFonts w:cs="Arial"/>
                <w:szCs w:val="18"/>
              </w:rPr>
            </w:pPr>
            <w:r>
              <w:rPr>
                <w:rFonts w:cs="Arial"/>
                <w:szCs w:val="18"/>
              </w:rPr>
              <w:t>multiplicity: 1</w:t>
            </w:r>
          </w:p>
          <w:p w14:paraId="153521AB" w14:textId="77777777" w:rsidR="00707B8A" w:rsidRDefault="00707B8A" w:rsidP="00707B8A">
            <w:pPr>
              <w:pStyle w:val="TAL"/>
              <w:rPr>
                <w:rFonts w:cs="Arial"/>
                <w:szCs w:val="18"/>
              </w:rPr>
            </w:pPr>
            <w:r>
              <w:rPr>
                <w:rFonts w:cs="Arial"/>
                <w:szCs w:val="18"/>
              </w:rPr>
              <w:t>isOrdered: N/A</w:t>
            </w:r>
          </w:p>
          <w:p w14:paraId="325968E0" w14:textId="77777777" w:rsidR="00707B8A" w:rsidRDefault="00707B8A" w:rsidP="00707B8A">
            <w:pPr>
              <w:pStyle w:val="TAL"/>
              <w:rPr>
                <w:rFonts w:cs="Arial" w:hint="eastAsia"/>
                <w:szCs w:val="18"/>
                <w:lang w:val="fr-FR" w:eastAsia="zh-CN"/>
              </w:rPr>
            </w:pPr>
            <w:r>
              <w:rPr>
                <w:rFonts w:cs="Arial"/>
                <w:szCs w:val="18"/>
                <w:lang w:val="fr-FR"/>
              </w:rPr>
              <w:t>isUnique: T</w:t>
            </w:r>
            <w:r>
              <w:rPr>
                <w:rFonts w:cs="Arial" w:hint="eastAsia"/>
                <w:szCs w:val="18"/>
                <w:lang w:val="fr-FR" w:eastAsia="zh-CN"/>
              </w:rPr>
              <w:t>rue</w:t>
            </w:r>
          </w:p>
          <w:p w14:paraId="2B19255B" w14:textId="77777777" w:rsidR="00707B8A" w:rsidRDefault="00707B8A" w:rsidP="00707B8A">
            <w:pPr>
              <w:pStyle w:val="TAL"/>
              <w:rPr>
                <w:rFonts w:cs="Arial" w:hint="eastAsia"/>
                <w:szCs w:val="18"/>
                <w:lang w:val="fr-FR" w:eastAsia="zh-CN"/>
              </w:rPr>
            </w:pPr>
            <w:r>
              <w:rPr>
                <w:rFonts w:cs="Arial"/>
                <w:szCs w:val="18"/>
                <w:lang w:val="fr-FR"/>
              </w:rPr>
              <w:t xml:space="preserve">defaultValue: </w:t>
            </w:r>
            <w:r>
              <w:rPr>
                <w:rFonts w:cs="Arial" w:hint="eastAsia"/>
                <w:szCs w:val="18"/>
                <w:lang w:val="fr-FR" w:eastAsia="zh-CN"/>
              </w:rPr>
              <w:t>on</w:t>
            </w:r>
          </w:p>
          <w:p w14:paraId="7EBACE93" w14:textId="77777777" w:rsidR="00707B8A" w:rsidRDefault="00707B8A" w:rsidP="00707B8A">
            <w:pPr>
              <w:pStyle w:val="TAL"/>
            </w:pPr>
            <w:r>
              <w:rPr>
                <w:rFonts w:cs="Arial"/>
                <w:szCs w:val="18"/>
                <w:lang w:val="fr-FR"/>
              </w:rPr>
              <w:t xml:space="preserve">isNullable: </w:t>
            </w:r>
            <w:r>
              <w:rPr>
                <w:rFonts w:cs="Arial"/>
                <w:szCs w:val="18"/>
              </w:rPr>
              <w:t>False</w:t>
            </w:r>
          </w:p>
        </w:tc>
      </w:tr>
      <w:tr w:rsidR="00707B8A" w14:paraId="167851D7" w14:textId="77777777" w:rsidTr="005700BF">
        <w:tblPrEx>
          <w:tblCellMar>
            <w:top w:w="0" w:type="dxa"/>
            <w:bottom w:w="0" w:type="dxa"/>
          </w:tblCellMar>
        </w:tblPrEx>
        <w:trPr>
          <w:cantSplit/>
          <w:tblHeader/>
        </w:trPr>
        <w:tc>
          <w:tcPr>
            <w:tcW w:w="956" w:type="pct"/>
          </w:tcPr>
          <w:p w14:paraId="45DD3E2A" w14:textId="77777777" w:rsidR="00707B8A" w:rsidRDefault="00707B8A" w:rsidP="00707B8A">
            <w:pPr>
              <w:pStyle w:val="TAL"/>
              <w:rPr>
                <w:szCs w:val="18"/>
              </w:rPr>
            </w:pPr>
            <w:r w:rsidRPr="00812767">
              <w:rPr>
                <w:rFonts w:ascii="Courier New" w:hAnsi="Courier New" w:cs="Courier New"/>
                <w:snapToGrid w:val="0"/>
                <w:lang w:eastAsia="zh-CN"/>
              </w:rPr>
              <w:t>iRATANRSwitch</w:t>
            </w:r>
          </w:p>
        </w:tc>
        <w:tc>
          <w:tcPr>
            <w:tcW w:w="2322" w:type="pct"/>
          </w:tcPr>
          <w:p w14:paraId="53A69C56" w14:textId="77777777" w:rsidR="00707B8A" w:rsidRDefault="00707B8A" w:rsidP="00707B8A">
            <w:pPr>
              <w:pStyle w:val="TAL"/>
              <w:rPr>
                <w:rFonts w:hint="eastAsia"/>
                <w:lang w:eastAsia="zh-CN"/>
              </w:rPr>
            </w:pPr>
            <w:r>
              <w:t xml:space="preserve">This attribute determines whether the IRAT </w:t>
            </w:r>
            <w:r>
              <w:rPr>
                <w:rFonts w:hint="eastAsia"/>
                <w:lang w:eastAsia="zh-CN"/>
              </w:rPr>
              <w:t>ANR function</w:t>
            </w:r>
            <w:r>
              <w:t xml:space="preserve"> is activated or deactivated.</w:t>
            </w:r>
          </w:p>
          <w:p w14:paraId="39C8693B" w14:textId="77777777" w:rsidR="00707B8A" w:rsidRDefault="00707B8A" w:rsidP="00707B8A">
            <w:pPr>
              <w:pStyle w:val="TAL"/>
              <w:rPr>
                <w:rFonts w:hint="eastAsia"/>
                <w:lang w:eastAsia="zh-CN"/>
              </w:rPr>
            </w:pPr>
          </w:p>
          <w:p w14:paraId="5879DC0A" w14:textId="77777777" w:rsidR="00707B8A" w:rsidRDefault="00707B8A" w:rsidP="00707B8A">
            <w:pPr>
              <w:pStyle w:val="TAL"/>
              <w:rPr>
                <w:rFonts w:hint="eastAsia"/>
                <w:lang w:eastAsia="zh-CN"/>
              </w:rPr>
            </w:pPr>
            <w:r>
              <w:rPr>
                <w:rFonts w:hint="eastAsia"/>
                <w:lang w:eastAsia="zh-CN"/>
              </w:rPr>
              <w:t xml:space="preserve">If </w:t>
            </w:r>
            <w:r>
              <w:rPr>
                <w:lang w:eastAsia="zh-CN"/>
              </w:rPr>
              <w:t>“</w:t>
            </w:r>
            <w:r>
              <w:rPr>
                <w:rFonts w:hint="eastAsia"/>
                <w:lang w:eastAsia="zh-CN"/>
              </w:rPr>
              <w:t>on</w:t>
            </w:r>
            <w:r>
              <w:rPr>
                <w:lang w:eastAsia="zh-CN"/>
              </w:rPr>
              <w:t>”</w:t>
            </w:r>
            <w:r>
              <w:rPr>
                <w:rFonts w:hint="eastAsia"/>
                <w:lang w:eastAsia="zh-CN"/>
              </w:rPr>
              <w:t xml:space="preserve">, </w:t>
            </w:r>
            <w:r>
              <w:rPr>
                <w:lang w:eastAsia="zh-CN"/>
              </w:rPr>
              <w:t xml:space="preserve">the IRAT ANR function may add or remove IRAT Neighbour Relations, i.e. add or remove </w:t>
            </w:r>
            <w:r>
              <w:rPr>
                <w:lang w:val="en-US" w:eastAsia="zh-CN"/>
              </w:rPr>
              <w:t xml:space="preserve">UtranRelation or GsmRelation instances from </w:t>
            </w:r>
            <w:r w:rsidRPr="000414F5">
              <w:rPr>
                <w:rFonts w:ascii="Courier New" w:hAnsi="Courier New"/>
                <w:lang w:val="en-US" w:eastAsia="zh-CN"/>
              </w:rPr>
              <w:t>EUtranGenericCell</w:t>
            </w:r>
            <w:r>
              <w:rPr>
                <w:lang w:val="en-US" w:eastAsia="zh-CN"/>
              </w:rPr>
              <w:t xml:space="preserve">s of this </w:t>
            </w:r>
            <w:r w:rsidRPr="00A479E1">
              <w:rPr>
                <w:rFonts w:ascii="Courier New" w:hAnsi="Courier New"/>
                <w:lang w:val="en-US" w:eastAsia="zh-CN"/>
              </w:rPr>
              <w:t>ENBFunction</w:t>
            </w:r>
            <w:r>
              <w:rPr>
                <w:lang w:val="en-US" w:eastAsia="zh-CN"/>
              </w:rPr>
              <w:t>.</w:t>
            </w:r>
            <w:r>
              <w:rPr>
                <w:lang w:eastAsia="zh-CN"/>
              </w:rPr>
              <w:br/>
            </w:r>
            <w:r>
              <w:rPr>
                <w:rFonts w:hint="eastAsia"/>
                <w:lang w:eastAsia="zh-CN"/>
              </w:rPr>
              <w:t xml:space="preserve">If </w:t>
            </w:r>
            <w:r>
              <w:rPr>
                <w:lang w:eastAsia="zh-CN"/>
              </w:rPr>
              <w:t>“</w:t>
            </w:r>
            <w:r>
              <w:rPr>
                <w:rFonts w:hint="eastAsia"/>
                <w:lang w:eastAsia="zh-CN"/>
              </w:rPr>
              <w:t>off</w:t>
            </w:r>
            <w:r>
              <w:rPr>
                <w:lang w:eastAsia="zh-CN"/>
              </w:rPr>
              <w:t>”</w:t>
            </w:r>
            <w:r>
              <w:rPr>
                <w:rFonts w:hint="eastAsia"/>
                <w:lang w:eastAsia="zh-CN"/>
              </w:rPr>
              <w:t xml:space="preserve">, </w:t>
            </w:r>
            <w:r>
              <w:rPr>
                <w:lang w:val="en-US" w:eastAsia="zh-CN"/>
              </w:rPr>
              <w:t xml:space="preserve">the IRAT ANR Function must not add or remove IRAT Neighbour Relations, i.e. add or remove UtranRelation or GsmRelation instances from </w:t>
            </w:r>
            <w:r w:rsidRPr="000414F5">
              <w:rPr>
                <w:rFonts w:ascii="Courier New" w:hAnsi="Courier New"/>
                <w:lang w:val="en-US" w:eastAsia="zh-CN"/>
              </w:rPr>
              <w:t>EUtranGenericCell</w:t>
            </w:r>
            <w:r>
              <w:rPr>
                <w:lang w:val="en-US" w:eastAsia="zh-CN"/>
              </w:rPr>
              <w:t xml:space="preserve">s of this </w:t>
            </w:r>
            <w:r w:rsidRPr="00A479E1">
              <w:rPr>
                <w:rFonts w:ascii="Courier New" w:hAnsi="Courier New"/>
                <w:lang w:val="en-US" w:eastAsia="zh-CN"/>
              </w:rPr>
              <w:t>ENBFunction</w:t>
            </w:r>
            <w:r>
              <w:rPr>
                <w:rFonts w:hint="eastAsia"/>
                <w:lang w:eastAsia="zh-CN"/>
              </w:rPr>
              <w:t>.</w:t>
            </w:r>
          </w:p>
          <w:p w14:paraId="55FB6324" w14:textId="77777777" w:rsidR="00707B8A" w:rsidRDefault="00707B8A" w:rsidP="00707B8A">
            <w:pPr>
              <w:pStyle w:val="TAL"/>
              <w:rPr>
                <w:rFonts w:hint="eastAsia"/>
                <w:lang w:eastAsia="zh-CN"/>
              </w:rPr>
            </w:pPr>
          </w:p>
          <w:p w14:paraId="2817516B" w14:textId="77777777" w:rsidR="00707B8A" w:rsidRDefault="00707B8A" w:rsidP="00707B8A">
            <w:pPr>
              <w:pStyle w:val="TAL"/>
              <w:rPr>
                <w:rFonts w:cs="Arial"/>
                <w:szCs w:val="18"/>
              </w:rPr>
            </w:pPr>
            <w:r>
              <w:rPr>
                <w:rFonts w:cs="Arial"/>
                <w:szCs w:val="18"/>
              </w:rPr>
              <w:t>allowedValues:</w:t>
            </w:r>
            <w:r>
              <w:t xml:space="preserve"> </w:t>
            </w:r>
            <w:r>
              <w:rPr>
                <w:rFonts w:cs="Arial"/>
                <w:szCs w:val="18"/>
              </w:rPr>
              <w:t>on, off</w:t>
            </w:r>
          </w:p>
          <w:p w14:paraId="219B3A95" w14:textId="77777777" w:rsidR="00707B8A" w:rsidRDefault="00707B8A" w:rsidP="00707B8A">
            <w:pPr>
              <w:pStyle w:val="TAL"/>
            </w:pPr>
          </w:p>
        </w:tc>
        <w:tc>
          <w:tcPr>
            <w:tcW w:w="1722" w:type="pct"/>
          </w:tcPr>
          <w:p w14:paraId="5B232F42" w14:textId="77777777" w:rsidR="00707B8A" w:rsidRDefault="00707B8A" w:rsidP="00707B8A">
            <w:pPr>
              <w:pStyle w:val="TAL"/>
              <w:rPr>
                <w:rFonts w:cs="Arial"/>
                <w:szCs w:val="18"/>
              </w:rPr>
            </w:pPr>
            <w:r>
              <w:rPr>
                <w:rFonts w:cs="Arial"/>
                <w:szCs w:val="18"/>
              </w:rPr>
              <w:t>type: &lt;&lt;enumeration&gt;&gt;</w:t>
            </w:r>
          </w:p>
          <w:p w14:paraId="6FD8DB9A" w14:textId="77777777" w:rsidR="00707B8A" w:rsidRDefault="00707B8A" w:rsidP="00707B8A">
            <w:pPr>
              <w:pStyle w:val="TAL"/>
              <w:rPr>
                <w:rFonts w:cs="Arial"/>
                <w:szCs w:val="18"/>
              </w:rPr>
            </w:pPr>
            <w:r>
              <w:rPr>
                <w:rFonts w:cs="Arial"/>
                <w:szCs w:val="18"/>
              </w:rPr>
              <w:t>multiplicity: 1</w:t>
            </w:r>
          </w:p>
          <w:p w14:paraId="6D6DA0F9" w14:textId="77777777" w:rsidR="00707B8A" w:rsidRDefault="00707B8A" w:rsidP="00707B8A">
            <w:pPr>
              <w:pStyle w:val="TAL"/>
              <w:rPr>
                <w:rFonts w:cs="Arial"/>
                <w:szCs w:val="18"/>
              </w:rPr>
            </w:pPr>
            <w:r>
              <w:rPr>
                <w:rFonts w:cs="Arial"/>
                <w:szCs w:val="18"/>
              </w:rPr>
              <w:t>isOrdered: N/A</w:t>
            </w:r>
          </w:p>
          <w:p w14:paraId="21C55E61" w14:textId="77777777" w:rsidR="00707B8A" w:rsidRDefault="00707B8A" w:rsidP="00707B8A">
            <w:pPr>
              <w:pStyle w:val="TAL"/>
              <w:rPr>
                <w:rFonts w:cs="Arial" w:hint="eastAsia"/>
                <w:szCs w:val="18"/>
                <w:lang w:val="fr-FR" w:eastAsia="zh-CN"/>
              </w:rPr>
            </w:pPr>
            <w:r>
              <w:rPr>
                <w:rFonts w:cs="Arial"/>
                <w:szCs w:val="18"/>
                <w:lang w:val="fr-FR"/>
              </w:rPr>
              <w:t>isUnique: T</w:t>
            </w:r>
            <w:r>
              <w:rPr>
                <w:rFonts w:cs="Arial" w:hint="eastAsia"/>
                <w:szCs w:val="18"/>
                <w:lang w:val="fr-FR" w:eastAsia="zh-CN"/>
              </w:rPr>
              <w:t>rue</w:t>
            </w:r>
          </w:p>
          <w:p w14:paraId="2BC274B3" w14:textId="77777777" w:rsidR="00707B8A" w:rsidRDefault="00707B8A" w:rsidP="00707B8A">
            <w:pPr>
              <w:pStyle w:val="TAL"/>
              <w:rPr>
                <w:rFonts w:cs="Arial" w:hint="eastAsia"/>
                <w:szCs w:val="18"/>
                <w:lang w:val="fr-FR" w:eastAsia="zh-CN"/>
              </w:rPr>
            </w:pPr>
            <w:r>
              <w:rPr>
                <w:rFonts w:cs="Arial"/>
                <w:szCs w:val="18"/>
                <w:lang w:val="fr-FR"/>
              </w:rPr>
              <w:t xml:space="preserve">defaultValue: </w:t>
            </w:r>
            <w:r>
              <w:rPr>
                <w:rFonts w:cs="Arial" w:hint="eastAsia"/>
                <w:szCs w:val="18"/>
                <w:lang w:val="fr-FR" w:eastAsia="zh-CN"/>
              </w:rPr>
              <w:t>on</w:t>
            </w:r>
          </w:p>
          <w:p w14:paraId="5E03B91D" w14:textId="77777777" w:rsidR="00707B8A" w:rsidRDefault="00707B8A" w:rsidP="00707B8A">
            <w:pPr>
              <w:pStyle w:val="TAL"/>
              <w:rPr>
                <w:rFonts w:cs="Arial" w:hint="eastAsia"/>
                <w:szCs w:val="18"/>
                <w:lang w:val="fr-FR" w:eastAsia="zh-CN"/>
              </w:rPr>
            </w:pPr>
            <w:r>
              <w:rPr>
                <w:rFonts w:cs="Arial"/>
                <w:szCs w:val="18"/>
                <w:lang w:val="fr-FR"/>
              </w:rPr>
              <w:t xml:space="preserve">isNullable: </w:t>
            </w:r>
            <w:r>
              <w:rPr>
                <w:rFonts w:cs="Arial"/>
                <w:szCs w:val="18"/>
              </w:rPr>
              <w:t>False</w:t>
            </w:r>
          </w:p>
          <w:p w14:paraId="4FE16F51" w14:textId="77777777" w:rsidR="00707B8A" w:rsidRDefault="00707B8A" w:rsidP="00707B8A">
            <w:pPr>
              <w:pStyle w:val="TAL"/>
            </w:pPr>
          </w:p>
        </w:tc>
      </w:tr>
      <w:tr w:rsidR="00707B8A" w14:paraId="4494E3E9" w14:textId="77777777" w:rsidTr="005700BF">
        <w:tblPrEx>
          <w:tblCellMar>
            <w:top w:w="0" w:type="dxa"/>
            <w:bottom w:w="0" w:type="dxa"/>
          </w:tblCellMar>
        </w:tblPrEx>
        <w:trPr>
          <w:cantSplit/>
          <w:tblHeader/>
        </w:trPr>
        <w:tc>
          <w:tcPr>
            <w:tcW w:w="956" w:type="pct"/>
          </w:tcPr>
          <w:p w14:paraId="20E86FA9" w14:textId="77777777" w:rsidR="00707B8A" w:rsidRPr="00383B98" w:rsidRDefault="00707B8A" w:rsidP="00707B8A">
            <w:pPr>
              <w:pStyle w:val="TAL"/>
              <w:rPr>
                <w:rFonts w:ascii="Courier New" w:hAnsi="Courier New" w:cs="Courier New"/>
              </w:rPr>
            </w:pPr>
            <w:r w:rsidRPr="00383B98">
              <w:rPr>
                <w:rFonts w:ascii="Courier New" w:hAnsi="Courier New" w:cs="Courier New"/>
              </w:rPr>
              <w:t>isChangeForEnergySavingAllowed</w:t>
            </w:r>
          </w:p>
        </w:tc>
        <w:tc>
          <w:tcPr>
            <w:tcW w:w="2322" w:type="pct"/>
          </w:tcPr>
          <w:p w14:paraId="101075F9" w14:textId="77777777" w:rsidR="00707B8A" w:rsidRDefault="00707B8A" w:rsidP="00707B8A">
            <w:pPr>
              <w:pStyle w:val="TAL"/>
              <w:rPr>
                <w:rFonts w:hint="eastAsia"/>
                <w:lang w:eastAsia="zh-CN"/>
              </w:rPr>
            </w:pPr>
            <w:r>
              <w:t xml:space="preserve">This attribute allows to IRPManager to prohibit or allow configuration changes of the cell for ESM purposes by the IRPAgent. </w:t>
            </w:r>
            <w:r>
              <w:rPr>
                <w:rFonts w:cs="Arial"/>
                <w:lang w:eastAsia="zh-CN"/>
              </w:rPr>
              <w:t>This restriction also applies to instances name contained in such cells. Their attribute</w:t>
            </w:r>
            <w:r>
              <w:t xml:space="preserve"> values can not be changed by the IRPAgent.</w:t>
            </w:r>
          </w:p>
          <w:p w14:paraId="628A812F" w14:textId="77777777" w:rsidR="00707B8A" w:rsidRDefault="00707B8A" w:rsidP="00707B8A">
            <w:pPr>
              <w:pStyle w:val="TAL"/>
              <w:rPr>
                <w:rFonts w:hint="eastAsia"/>
                <w:lang w:eastAsia="zh-CN"/>
              </w:rPr>
            </w:pPr>
          </w:p>
          <w:p w14:paraId="768ADCF6" w14:textId="77777777" w:rsidR="00707B8A" w:rsidRDefault="00707B8A" w:rsidP="00707B8A">
            <w:pPr>
              <w:pStyle w:val="TAL"/>
            </w:pPr>
            <w:r>
              <w:t>allowedValues:</w:t>
            </w:r>
            <w:r>
              <w:rPr>
                <w:rFonts w:hint="eastAsia"/>
              </w:rPr>
              <w:t xml:space="preserve"> </w:t>
            </w:r>
            <w:r>
              <w:t>yes,no</w:t>
            </w:r>
          </w:p>
          <w:p w14:paraId="484BB0FE" w14:textId="77777777" w:rsidR="00707B8A" w:rsidRDefault="00707B8A" w:rsidP="00707B8A">
            <w:pPr>
              <w:pStyle w:val="TAL"/>
              <w:rPr>
                <w:rFonts w:hint="eastAsia"/>
                <w:lang w:eastAsia="zh-CN"/>
              </w:rPr>
            </w:pPr>
          </w:p>
        </w:tc>
        <w:tc>
          <w:tcPr>
            <w:tcW w:w="1722" w:type="pct"/>
          </w:tcPr>
          <w:p w14:paraId="1AD1E235" w14:textId="77777777" w:rsidR="00707B8A" w:rsidRDefault="00707B8A" w:rsidP="00707B8A">
            <w:pPr>
              <w:pStyle w:val="TAL"/>
            </w:pPr>
            <w:r>
              <w:t>type: &lt;&lt;enumeration&gt;&gt;</w:t>
            </w:r>
          </w:p>
          <w:p w14:paraId="00DFCE3E" w14:textId="77777777" w:rsidR="00707B8A" w:rsidRDefault="00707B8A" w:rsidP="00707B8A">
            <w:pPr>
              <w:pStyle w:val="TAL"/>
            </w:pPr>
            <w:r>
              <w:t>multiplicity: 1</w:t>
            </w:r>
          </w:p>
          <w:p w14:paraId="24F7E2D6" w14:textId="77777777" w:rsidR="00707B8A" w:rsidRDefault="00707B8A" w:rsidP="00707B8A">
            <w:pPr>
              <w:pStyle w:val="TAL"/>
            </w:pPr>
            <w:r>
              <w:t>isOrdered: N/A</w:t>
            </w:r>
          </w:p>
          <w:p w14:paraId="54C5FC11" w14:textId="77777777" w:rsidR="00707B8A" w:rsidRDefault="00707B8A" w:rsidP="00707B8A">
            <w:pPr>
              <w:pStyle w:val="TAL"/>
            </w:pPr>
            <w:r>
              <w:t>isUnique: N/A</w:t>
            </w:r>
          </w:p>
          <w:p w14:paraId="4A63F2BA" w14:textId="77777777" w:rsidR="00707B8A" w:rsidRDefault="00707B8A" w:rsidP="00707B8A">
            <w:pPr>
              <w:pStyle w:val="TAL"/>
            </w:pPr>
            <w:r>
              <w:t>defaultValue: None</w:t>
            </w:r>
          </w:p>
          <w:p w14:paraId="7763A3EE" w14:textId="77777777" w:rsidR="00707B8A" w:rsidRDefault="00707B8A" w:rsidP="00707B8A">
            <w:pPr>
              <w:pStyle w:val="TAL"/>
              <w:rPr>
                <w:rFonts w:hint="eastAsia"/>
                <w:lang w:eastAsia="zh-CN"/>
              </w:rPr>
            </w:pPr>
            <w:r>
              <w:t xml:space="preserve">isNullable: </w:t>
            </w:r>
            <w:r>
              <w:rPr>
                <w:rFonts w:cs="Arial"/>
                <w:szCs w:val="18"/>
              </w:rPr>
              <w:t>False</w:t>
            </w:r>
          </w:p>
        </w:tc>
      </w:tr>
      <w:tr w:rsidR="00707B8A" w14:paraId="67DD20FA" w14:textId="77777777" w:rsidTr="005700BF">
        <w:tblPrEx>
          <w:tblCellMar>
            <w:top w:w="0" w:type="dxa"/>
            <w:bottom w:w="0" w:type="dxa"/>
          </w:tblCellMar>
        </w:tblPrEx>
        <w:trPr>
          <w:cantSplit/>
          <w:tblHeader/>
        </w:trPr>
        <w:tc>
          <w:tcPr>
            <w:tcW w:w="956" w:type="pct"/>
          </w:tcPr>
          <w:p w14:paraId="1EF844A1" w14:textId="77777777" w:rsidR="00707B8A" w:rsidRPr="00383B98" w:rsidRDefault="00707B8A" w:rsidP="00707B8A">
            <w:pPr>
              <w:pStyle w:val="TAL"/>
              <w:rPr>
                <w:rFonts w:ascii="Courier New" w:hAnsi="Courier New" w:cs="Courier New"/>
              </w:rPr>
            </w:pPr>
            <w:r w:rsidRPr="00383B98">
              <w:rPr>
                <w:rFonts w:ascii="Courier New" w:hAnsi="Courier New" w:cs="Courier New"/>
              </w:rPr>
              <w:t>isCOCAllowed</w:t>
            </w:r>
          </w:p>
        </w:tc>
        <w:tc>
          <w:tcPr>
            <w:tcW w:w="2322" w:type="pct"/>
          </w:tcPr>
          <w:p w14:paraId="356D85F1" w14:textId="77777777" w:rsidR="00707B8A" w:rsidRDefault="00707B8A" w:rsidP="00707B8A">
            <w:pPr>
              <w:pStyle w:val="TAL"/>
              <w:rPr>
                <w:rFonts w:hint="eastAsia"/>
                <w:lang w:eastAsia="zh-CN"/>
              </w:rPr>
            </w:pPr>
            <w:r>
              <w:t xml:space="preserve">This attribute allows to IRPManager to prohibit or allow configuration changes of the cell for cell outage compensation purposes by the IRPAgent. </w:t>
            </w:r>
            <w:r>
              <w:rPr>
                <w:rFonts w:cs="Arial"/>
                <w:lang w:eastAsia="zh-CN"/>
              </w:rPr>
              <w:t>This restriction also applies to instances name contained in such cells. Their attribute</w:t>
            </w:r>
            <w:r>
              <w:t xml:space="preserve"> values can not be changed by the IRPAgent.</w:t>
            </w:r>
          </w:p>
          <w:p w14:paraId="45B843E5" w14:textId="77777777" w:rsidR="00707B8A" w:rsidRDefault="00707B8A" w:rsidP="00707B8A">
            <w:pPr>
              <w:pStyle w:val="TAL"/>
              <w:rPr>
                <w:rFonts w:hint="eastAsia"/>
                <w:lang w:eastAsia="zh-CN"/>
              </w:rPr>
            </w:pPr>
          </w:p>
          <w:p w14:paraId="49117DC2" w14:textId="77777777" w:rsidR="00707B8A" w:rsidRDefault="00707B8A" w:rsidP="00707B8A">
            <w:pPr>
              <w:pStyle w:val="TAL"/>
            </w:pPr>
            <w:r>
              <w:t>allowedValues: yes,no</w:t>
            </w:r>
          </w:p>
          <w:p w14:paraId="3F1265F3" w14:textId="77777777" w:rsidR="00707B8A" w:rsidRDefault="00707B8A" w:rsidP="00707B8A">
            <w:pPr>
              <w:pStyle w:val="TAL"/>
              <w:rPr>
                <w:rFonts w:hint="eastAsia"/>
                <w:lang w:eastAsia="zh-CN"/>
              </w:rPr>
            </w:pPr>
          </w:p>
        </w:tc>
        <w:tc>
          <w:tcPr>
            <w:tcW w:w="1722" w:type="pct"/>
          </w:tcPr>
          <w:p w14:paraId="3FDDF963" w14:textId="77777777" w:rsidR="00707B8A" w:rsidRDefault="00707B8A" w:rsidP="00707B8A">
            <w:pPr>
              <w:pStyle w:val="TAL"/>
            </w:pPr>
            <w:r>
              <w:t>type: &lt;&lt;enumeration&gt;&gt;</w:t>
            </w:r>
          </w:p>
          <w:p w14:paraId="41B52A33" w14:textId="77777777" w:rsidR="00707B8A" w:rsidRDefault="00707B8A" w:rsidP="00707B8A">
            <w:pPr>
              <w:pStyle w:val="TAL"/>
            </w:pPr>
            <w:r>
              <w:t>multiplicity: 1</w:t>
            </w:r>
          </w:p>
          <w:p w14:paraId="5E20BB32" w14:textId="77777777" w:rsidR="00707B8A" w:rsidRDefault="00707B8A" w:rsidP="00707B8A">
            <w:pPr>
              <w:pStyle w:val="TAL"/>
            </w:pPr>
            <w:r>
              <w:t>isOrdered: N/A</w:t>
            </w:r>
          </w:p>
          <w:p w14:paraId="28BA50BF" w14:textId="77777777" w:rsidR="00707B8A" w:rsidRDefault="00707B8A" w:rsidP="00707B8A">
            <w:pPr>
              <w:pStyle w:val="TAL"/>
            </w:pPr>
            <w:r>
              <w:t>isUnique: N/A</w:t>
            </w:r>
          </w:p>
          <w:p w14:paraId="0EB8723A" w14:textId="77777777" w:rsidR="00707B8A" w:rsidRDefault="00707B8A" w:rsidP="00707B8A">
            <w:pPr>
              <w:pStyle w:val="TAL"/>
            </w:pPr>
            <w:r>
              <w:t>defaultValue: None</w:t>
            </w:r>
          </w:p>
          <w:p w14:paraId="5502CF72" w14:textId="77777777" w:rsidR="00707B8A" w:rsidRDefault="00707B8A" w:rsidP="00707B8A">
            <w:pPr>
              <w:pStyle w:val="TAL"/>
            </w:pPr>
            <w:r>
              <w:t xml:space="preserve">isNullable: </w:t>
            </w:r>
            <w:r>
              <w:rPr>
                <w:rFonts w:cs="Arial"/>
                <w:szCs w:val="18"/>
              </w:rPr>
              <w:t>False</w:t>
            </w:r>
          </w:p>
        </w:tc>
      </w:tr>
      <w:tr w:rsidR="00707B8A" w14:paraId="4C8A43B8" w14:textId="77777777" w:rsidTr="005700BF">
        <w:tblPrEx>
          <w:tblCellMar>
            <w:top w:w="0" w:type="dxa"/>
            <w:bottom w:w="0" w:type="dxa"/>
          </w:tblCellMar>
        </w:tblPrEx>
        <w:trPr>
          <w:cantSplit/>
          <w:tblHeader/>
        </w:trPr>
        <w:tc>
          <w:tcPr>
            <w:tcW w:w="956" w:type="pct"/>
          </w:tcPr>
          <w:p w14:paraId="29470B7C" w14:textId="77777777" w:rsidR="00707B8A" w:rsidRPr="00383B98" w:rsidRDefault="00707B8A" w:rsidP="00707B8A">
            <w:pPr>
              <w:pStyle w:val="TAL"/>
              <w:rPr>
                <w:rFonts w:ascii="Courier New" w:hAnsi="Courier New" w:cs="Courier New"/>
                <w:szCs w:val="18"/>
              </w:rPr>
            </w:pPr>
            <w:r w:rsidRPr="00383B98">
              <w:rPr>
                <w:rFonts w:ascii="Courier New" w:hAnsi="Courier New" w:cs="Courier New"/>
                <w:lang w:eastAsia="zh-CN"/>
              </w:rPr>
              <w:t>isESCoveredBy</w:t>
            </w:r>
          </w:p>
        </w:tc>
        <w:tc>
          <w:tcPr>
            <w:tcW w:w="2322" w:type="pct"/>
          </w:tcPr>
          <w:p w14:paraId="259066C5" w14:textId="77777777" w:rsidR="00707B8A" w:rsidRDefault="00707B8A" w:rsidP="00707B8A">
            <w:pPr>
              <w:pStyle w:val="TAL"/>
            </w:pPr>
            <w:r>
              <w:t xml:space="preserve">The value of the attribute is configured by the IRPmanager and is not changed by the IRPAgent. It indicates whether the adjacentCell according to this planning provides no, partial or full coverage for the cell which name-contains the </w:t>
            </w:r>
            <w:r w:rsidRPr="000414F5">
              <w:rPr>
                <w:rFonts w:ascii="Courier New" w:hAnsi="Courier New"/>
              </w:rPr>
              <w:t>EUtranRelation</w:t>
            </w:r>
            <w:r>
              <w:t xml:space="preserve"> instance. </w:t>
            </w:r>
          </w:p>
          <w:p w14:paraId="2FC35B6D" w14:textId="77777777" w:rsidR="00707B8A" w:rsidRDefault="00707B8A" w:rsidP="00707B8A">
            <w:pPr>
              <w:pStyle w:val="TAL"/>
            </w:pPr>
            <w:r>
              <w:t>Adjacent cells with this attribute equal to “yes” are recommended to be considered as candidate cells to take over the coverage when the original cell is about to be transferred to energySaving state.</w:t>
            </w:r>
          </w:p>
          <w:p w14:paraId="74971F7D" w14:textId="77777777" w:rsidR="00707B8A" w:rsidRDefault="00707B8A" w:rsidP="00707B8A">
            <w:pPr>
              <w:pStyle w:val="TAL"/>
            </w:pPr>
            <w:r>
              <w:t>The entirety of adjacent cells with this property equal to “partial” are recommended to be considered as entirety of candidate cells to take over the coverage when the original cell is about to be transferred to energySaving state.</w:t>
            </w:r>
          </w:p>
          <w:p w14:paraId="649FF5C5" w14:textId="77777777" w:rsidR="00707B8A" w:rsidRDefault="00707B8A" w:rsidP="00707B8A">
            <w:pPr>
              <w:pStyle w:val="TAL"/>
              <w:rPr>
                <w:rFonts w:hint="eastAsia"/>
                <w:lang w:eastAsia="zh-CN"/>
              </w:rPr>
            </w:pPr>
          </w:p>
          <w:p w14:paraId="67A46E0A" w14:textId="77777777" w:rsidR="00707B8A" w:rsidRDefault="00707B8A" w:rsidP="00707B8A">
            <w:pPr>
              <w:pStyle w:val="TAL"/>
              <w:rPr>
                <w:lang w:eastAsia="zh-CN"/>
              </w:rPr>
            </w:pPr>
            <w:r>
              <w:t>allowedValues:</w:t>
            </w:r>
            <w:r>
              <w:rPr>
                <w:rFonts w:hint="eastAsia"/>
                <w:lang w:eastAsia="zh-CN"/>
              </w:rPr>
              <w:t xml:space="preserve"> n</w:t>
            </w:r>
            <w:r>
              <w:rPr>
                <w:lang w:eastAsia="zh-CN"/>
              </w:rPr>
              <w:t>o, partial, yes</w:t>
            </w:r>
          </w:p>
          <w:p w14:paraId="2A1E6FEB" w14:textId="77777777" w:rsidR="00707B8A" w:rsidRDefault="00707B8A" w:rsidP="00707B8A">
            <w:pPr>
              <w:pStyle w:val="TAL"/>
              <w:rPr>
                <w:rFonts w:hint="eastAsia"/>
                <w:lang w:eastAsia="zh-CN"/>
              </w:rPr>
            </w:pPr>
          </w:p>
        </w:tc>
        <w:tc>
          <w:tcPr>
            <w:tcW w:w="1722" w:type="pct"/>
          </w:tcPr>
          <w:p w14:paraId="6CB84EA1" w14:textId="77777777" w:rsidR="00707B8A" w:rsidRDefault="00707B8A" w:rsidP="00707B8A">
            <w:pPr>
              <w:pStyle w:val="TAL"/>
            </w:pPr>
            <w:r>
              <w:t>type: &lt;&lt;enumeration&gt;&gt;</w:t>
            </w:r>
          </w:p>
          <w:p w14:paraId="75AD6288" w14:textId="77777777" w:rsidR="00707B8A" w:rsidRDefault="00707B8A" w:rsidP="00707B8A">
            <w:pPr>
              <w:pStyle w:val="TAL"/>
            </w:pPr>
            <w:r>
              <w:t>multiplicity: 1</w:t>
            </w:r>
          </w:p>
          <w:p w14:paraId="17A9F8EA" w14:textId="77777777" w:rsidR="00707B8A" w:rsidRDefault="00707B8A" w:rsidP="00707B8A">
            <w:pPr>
              <w:pStyle w:val="TAL"/>
            </w:pPr>
            <w:r>
              <w:t>isOrdered: N/A</w:t>
            </w:r>
          </w:p>
          <w:p w14:paraId="6EBEE612" w14:textId="77777777" w:rsidR="00707B8A" w:rsidRDefault="00707B8A" w:rsidP="00707B8A">
            <w:pPr>
              <w:pStyle w:val="TAL"/>
            </w:pPr>
            <w:r>
              <w:t>isUnique: N/A</w:t>
            </w:r>
          </w:p>
          <w:p w14:paraId="2C8D422B" w14:textId="77777777" w:rsidR="00707B8A" w:rsidRDefault="00707B8A" w:rsidP="00707B8A">
            <w:pPr>
              <w:pStyle w:val="TAL"/>
            </w:pPr>
            <w:r>
              <w:t>defaultValue: None</w:t>
            </w:r>
          </w:p>
          <w:p w14:paraId="42302863" w14:textId="77777777" w:rsidR="00707B8A" w:rsidRDefault="00707B8A" w:rsidP="00707B8A">
            <w:pPr>
              <w:pStyle w:val="TAL"/>
            </w:pPr>
            <w:r>
              <w:t xml:space="preserve">isNullable: </w:t>
            </w:r>
            <w:r>
              <w:rPr>
                <w:rFonts w:cs="Arial"/>
                <w:szCs w:val="18"/>
              </w:rPr>
              <w:t>False</w:t>
            </w:r>
          </w:p>
        </w:tc>
      </w:tr>
      <w:tr w:rsidR="00707B8A" w14:paraId="4563E415" w14:textId="77777777" w:rsidTr="005700BF">
        <w:tblPrEx>
          <w:tblCellMar>
            <w:top w:w="0" w:type="dxa"/>
            <w:bottom w:w="0" w:type="dxa"/>
          </w:tblCellMar>
        </w:tblPrEx>
        <w:trPr>
          <w:cantSplit/>
          <w:tblHeader/>
        </w:trPr>
        <w:tc>
          <w:tcPr>
            <w:tcW w:w="956" w:type="pct"/>
          </w:tcPr>
          <w:p w14:paraId="6F54B6F1" w14:textId="77777777" w:rsidR="00707B8A" w:rsidRPr="00383B98" w:rsidRDefault="00707B8A" w:rsidP="00707B8A">
            <w:pPr>
              <w:pStyle w:val="TAL"/>
              <w:rPr>
                <w:rFonts w:ascii="Courier New" w:hAnsi="Courier New" w:cs="Courier New"/>
                <w:lang w:eastAsia="zh-CN"/>
              </w:rPr>
            </w:pPr>
            <w:r w:rsidRPr="00383B98">
              <w:rPr>
                <w:rFonts w:ascii="Courier New" w:hAnsi="Courier New" w:cs="Courier New"/>
                <w:snapToGrid w:val="0"/>
              </w:rPr>
              <w:t xml:space="preserve">isHOAllowed </w:t>
            </w:r>
          </w:p>
        </w:tc>
        <w:tc>
          <w:tcPr>
            <w:tcW w:w="2322" w:type="pct"/>
          </w:tcPr>
          <w:p w14:paraId="1FFB383C" w14:textId="77777777" w:rsidR="00707B8A" w:rsidRDefault="00707B8A" w:rsidP="00707B8A">
            <w:pPr>
              <w:pStyle w:val="TAL"/>
            </w:pPr>
            <w:r>
              <w:t>This indicates if HO is allowed or prohibited.</w:t>
            </w:r>
          </w:p>
          <w:p w14:paraId="03A912DE" w14:textId="77777777" w:rsidR="00707B8A" w:rsidRDefault="00707B8A" w:rsidP="00707B8A">
            <w:pPr>
              <w:pStyle w:val="TAL"/>
            </w:pPr>
          </w:p>
          <w:p w14:paraId="0845838D" w14:textId="77777777" w:rsidR="00707B8A" w:rsidRDefault="00707B8A" w:rsidP="00707B8A">
            <w:pPr>
              <w:pStyle w:val="TAL"/>
            </w:pPr>
            <w:r>
              <w:t xml:space="preserve">If </w:t>
            </w:r>
            <w:r>
              <w:rPr>
                <w:rFonts w:cs="Arial"/>
                <w:szCs w:val="18"/>
                <w:lang w:eastAsia="zh-CN"/>
              </w:rPr>
              <w:t>TRUE</w:t>
            </w:r>
            <w:r>
              <w:t xml:space="preserve">, handover is allowed from source cell to target cell.  The source cell is identified by the name-containing </w:t>
            </w:r>
            <w:r>
              <w:rPr>
                <w:rFonts w:ascii="Courier New" w:hAnsi="Courier New" w:cs="Courier New"/>
              </w:rPr>
              <w:t>EUtranGenericCell</w:t>
            </w:r>
            <w:r>
              <w:t xml:space="preserve"> or </w:t>
            </w:r>
            <w:r>
              <w:rPr>
                <w:rFonts w:ascii="Courier New" w:hAnsi="Courier New" w:cs="Courier New"/>
              </w:rPr>
              <w:t>UtranGenericCell</w:t>
            </w:r>
            <w:r>
              <w:t xml:space="preserve"> of the </w:t>
            </w:r>
            <w:r w:rsidRPr="000414F5">
              <w:rPr>
                <w:rFonts w:ascii="Courier New" w:hAnsi="Courier New" w:cs="Courier New"/>
              </w:rPr>
              <w:t>EUtranRelation</w:t>
            </w:r>
            <w:r>
              <w:t xml:space="preserve"> that has the isHOAllowed.  The target cell is referenced by the </w:t>
            </w:r>
            <w:r w:rsidRPr="000414F5">
              <w:rPr>
                <w:rFonts w:ascii="Courier New" w:hAnsi="Courier New" w:cs="Courier New"/>
              </w:rPr>
              <w:t>EUtranRelation</w:t>
            </w:r>
            <w:r>
              <w:t xml:space="preserve"> that has this isHOAllowed. </w:t>
            </w:r>
          </w:p>
          <w:p w14:paraId="6DD474D6" w14:textId="77777777" w:rsidR="00707B8A" w:rsidRDefault="00707B8A" w:rsidP="00707B8A">
            <w:pPr>
              <w:pStyle w:val="TAL"/>
            </w:pPr>
          </w:p>
          <w:p w14:paraId="0A9333ED" w14:textId="77777777" w:rsidR="00707B8A" w:rsidRDefault="00707B8A" w:rsidP="00707B8A">
            <w:pPr>
              <w:pStyle w:val="TAL"/>
              <w:rPr>
                <w:rFonts w:hint="eastAsia"/>
                <w:lang w:eastAsia="zh-CN"/>
              </w:rPr>
            </w:pPr>
            <w:r>
              <w:t xml:space="preserve">If </w:t>
            </w:r>
            <w:r>
              <w:rPr>
                <w:rFonts w:cs="Arial"/>
                <w:szCs w:val="18"/>
                <w:lang w:eastAsia="zh-CN"/>
              </w:rPr>
              <w:t>FALSE</w:t>
            </w:r>
            <w:r>
              <w:t>, handover shall not be allowed.</w:t>
            </w:r>
          </w:p>
          <w:p w14:paraId="4C3BBA14" w14:textId="77777777" w:rsidR="00707B8A" w:rsidRDefault="00707B8A" w:rsidP="00707B8A">
            <w:pPr>
              <w:pStyle w:val="TAL"/>
              <w:rPr>
                <w:rFonts w:hint="eastAsia"/>
                <w:lang w:eastAsia="zh-CN"/>
              </w:rPr>
            </w:pPr>
          </w:p>
          <w:p w14:paraId="2A5E66D6" w14:textId="77777777" w:rsidR="00707B8A" w:rsidRDefault="00707B8A" w:rsidP="00707B8A">
            <w:pPr>
              <w:pStyle w:val="TAL"/>
            </w:pPr>
            <w:r>
              <w:t xml:space="preserve">allowedValues: </w:t>
            </w:r>
            <w:r>
              <w:rPr>
                <w:rFonts w:cs="Arial"/>
                <w:szCs w:val="18"/>
                <w:lang w:eastAsia="zh-CN"/>
              </w:rPr>
              <w:t>TRUE, FALSE</w:t>
            </w:r>
          </w:p>
          <w:p w14:paraId="029BE3DB" w14:textId="77777777" w:rsidR="00707B8A" w:rsidRDefault="00707B8A" w:rsidP="00707B8A">
            <w:pPr>
              <w:pStyle w:val="TAL"/>
              <w:rPr>
                <w:rFonts w:hint="eastAsia"/>
                <w:lang w:eastAsia="zh-CN"/>
              </w:rPr>
            </w:pPr>
          </w:p>
        </w:tc>
        <w:tc>
          <w:tcPr>
            <w:tcW w:w="1722" w:type="pct"/>
          </w:tcPr>
          <w:p w14:paraId="3181004E" w14:textId="77777777" w:rsidR="00707B8A" w:rsidRDefault="00707B8A" w:rsidP="00707B8A">
            <w:pPr>
              <w:pStyle w:val="TAL"/>
            </w:pPr>
            <w:r>
              <w:t xml:space="preserve">type: </w:t>
            </w:r>
            <w:r>
              <w:rPr>
                <w:rFonts w:cs="Arial"/>
                <w:szCs w:val="18"/>
              </w:rPr>
              <w:t>Boolean</w:t>
            </w:r>
          </w:p>
          <w:p w14:paraId="3CF58F93" w14:textId="77777777" w:rsidR="00707B8A" w:rsidRDefault="00707B8A" w:rsidP="00707B8A">
            <w:pPr>
              <w:pStyle w:val="TAL"/>
            </w:pPr>
            <w:r>
              <w:t>multiplicity: 1</w:t>
            </w:r>
          </w:p>
          <w:p w14:paraId="3391BFB6" w14:textId="77777777" w:rsidR="00707B8A" w:rsidRDefault="00707B8A" w:rsidP="00707B8A">
            <w:pPr>
              <w:pStyle w:val="TAL"/>
            </w:pPr>
            <w:r>
              <w:t>isOrdered: N/A</w:t>
            </w:r>
          </w:p>
          <w:p w14:paraId="797483A1" w14:textId="77777777" w:rsidR="00707B8A" w:rsidRDefault="00707B8A" w:rsidP="00707B8A">
            <w:pPr>
              <w:pStyle w:val="TAL"/>
            </w:pPr>
            <w:r>
              <w:t>isUnique: N/A</w:t>
            </w:r>
          </w:p>
          <w:p w14:paraId="05EAA184" w14:textId="77777777" w:rsidR="00707B8A" w:rsidRDefault="00707B8A" w:rsidP="00707B8A">
            <w:pPr>
              <w:pStyle w:val="TAL"/>
            </w:pPr>
            <w:r>
              <w:t>defaultValue: None</w:t>
            </w:r>
          </w:p>
          <w:p w14:paraId="1542F955" w14:textId="77777777" w:rsidR="00707B8A" w:rsidRDefault="00707B8A" w:rsidP="00707B8A">
            <w:pPr>
              <w:pStyle w:val="TAL"/>
            </w:pPr>
            <w:r>
              <w:t xml:space="preserve">isNullable: </w:t>
            </w:r>
            <w:r>
              <w:rPr>
                <w:rFonts w:cs="Arial"/>
                <w:szCs w:val="18"/>
              </w:rPr>
              <w:t>False</w:t>
            </w:r>
          </w:p>
        </w:tc>
      </w:tr>
      <w:tr w:rsidR="00707B8A" w14:paraId="6AA0E75C" w14:textId="77777777" w:rsidTr="005700BF">
        <w:tblPrEx>
          <w:tblCellMar>
            <w:top w:w="0" w:type="dxa"/>
            <w:bottom w:w="0" w:type="dxa"/>
          </w:tblCellMar>
        </w:tblPrEx>
        <w:trPr>
          <w:cantSplit/>
          <w:tblHeader/>
        </w:trPr>
        <w:tc>
          <w:tcPr>
            <w:tcW w:w="956" w:type="pct"/>
          </w:tcPr>
          <w:p w14:paraId="2431C7EE" w14:textId="77777777" w:rsidR="00707B8A" w:rsidRPr="00383B98" w:rsidRDefault="00707B8A" w:rsidP="00707B8A">
            <w:pPr>
              <w:pStyle w:val="TAL"/>
              <w:rPr>
                <w:rFonts w:ascii="Courier New" w:hAnsi="Courier New" w:cs="Courier New"/>
                <w:snapToGrid w:val="0"/>
              </w:rPr>
            </w:pPr>
            <w:r w:rsidRPr="00383B98">
              <w:rPr>
                <w:rFonts w:ascii="Courier New" w:hAnsi="Courier New" w:cs="Courier New"/>
                <w:snapToGrid w:val="0"/>
              </w:rPr>
              <w:t>isICIC</w:t>
            </w:r>
            <w:r w:rsidRPr="00383B98">
              <w:rPr>
                <w:rFonts w:ascii="Courier New" w:hAnsi="Courier New" w:cs="Courier New"/>
                <w:snapToGrid w:val="0"/>
                <w:lang w:eastAsia="zh-CN"/>
              </w:rPr>
              <w:t>InformationSend</w:t>
            </w:r>
            <w:r w:rsidRPr="00383B98">
              <w:rPr>
                <w:rFonts w:ascii="Courier New" w:hAnsi="Courier New" w:cs="Courier New"/>
                <w:snapToGrid w:val="0"/>
              </w:rPr>
              <w:t>Allowed</w:t>
            </w:r>
          </w:p>
        </w:tc>
        <w:tc>
          <w:tcPr>
            <w:tcW w:w="2322" w:type="pct"/>
          </w:tcPr>
          <w:p w14:paraId="24CFC82F" w14:textId="77777777" w:rsidR="00707B8A" w:rsidRDefault="00707B8A" w:rsidP="00707B8A">
            <w:pPr>
              <w:pStyle w:val="TAL"/>
            </w:pPr>
            <w:r>
              <w:t xml:space="preserve">This indicates if </w:t>
            </w:r>
            <w:r>
              <w:rPr>
                <w:rFonts w:hint="eastAsia"/>
                <w:lang w:eastAsia="zh-CN"/>
              </w:rPr>
              <w:t>ICIC (</w:t>
            </w:r>
            <w:r>
              <w:rPr>
                <w:lang w:eastAsia="zh-CN"/>
              </w:rPr>
              <w:t>I</w:t>
            </w:r>
            <w:r>
              <w:rPr>
                <w:rFonts w:hint="eastAsia"/>
              </w:rPr>
              <w:t xml:space="preserve">nter </w:t>
            </w:r>
            <w:r>
              <w:t>C</w:t>
            </w:r>
            <w:r>
              <w:rPr>
                <w:rFonts w:hint="eastAsia"/>
              </w:rPr>
              <w:t xml:space="preserve">ell </w:t>
            </w:r>
            <w:r>
              <w:t>I</w:t>
            </w:r>
            <w:r>
              <w:rPr>
                <w:rFonts w:hint="eastAsia"/>
              </w:rPr>
              <w:t xml:space="preserve">nterference </w:t>
            </w:r>
            <w:r>
              <w:t>C</w:t>
            </w:r>
            <w:r>
              <w:rPr>
                <w:rFonts w:hint="eastAsia"/>
              </w:rPr>
              <w:t>oordination</w:t>
            </w:r>
            <w:r>
              <w:rPr>
                <w:rFonts w:hint="eastAsia"/>
                <w:lang w:eastAsia="zh-CN"/>
              </w:rPr>
              <w:t>) load information message</w:t>
            </w:r>
            <w:r>
              <w:rPr>
                <w:lang w:eastAsia="zh-CN"/>
              </w:rPr>
              <w:t xml:space="preserve"> </w:t>
            </w:r>
            <w:r>
              <w:rPr>
                <w:rFonts w:hint="eastAsia"/>
                <w:lang w:eastAsia="zh-CN"/>
              </w:rPr>
              <w:t>(see TS 36.423</w:t>
            </w:r>
            <w:r>
              <w:rPr>
                <w:lang w:eastAsia="zh-CN"/>
              </w:rPr>
              <w:t xml:space="preserve"> [24]</w:t>
            </w:r>
            <w:r>
              <w:rPr>
                <w:rFonts w:hint="eastAsia"/>
                <w:lang w:eastAsia="zh-CN"/>
              </w:rPr>
              <w:t xml:space="preserve"> Section </w:t>
            </w:r>
            <w:smartTag w:uri="urn:schemas-microsoft-com:office:smarttags" w:element="PersonName">
              <w:smartTagPr>
                <w:attr w:name="IsROCDate" w:val="False"/>
                <w:attr w:name="IsLunarDate" w:val="False"/>
                <w:attr w:name="Day" w:val="30"/>
                <w:attr w:name="Month" w:val="12"/>
                <w:attr w:name="Year" w:val="1899"/>
              </w:smartTagPr>
              <w:r>
                <w:rPr>
                  <w:rFonts w:hint="eastAsia"/>
                  <w:lang w:eastAsia="zh-CN"/>
                </w:rPr>
                <w:t>9.1.2</w:t>
              </w:r>
            </w:smartTag>
            <w:r>
              <w:rPr>
                <w:rFonts w:hint="eastAsia"/>
                <w:lang w:eastAsia="zh-CN"/>
              </w:rPr>
              <w:t>.1   LOAD INFORMATION)</w:t>
            </w:r>
            <w:r>
              <w:rPr>
                <w:lang w:eastAsia="zh-CN"/>
              </w:rPr>
              <w:t xml:space="preserve"> sending</w:t>
            </w:r>
            <w:r>
              <w:rPr>
                <w:rFonts w:hint="eastAsia"/>
                <w:lang w:eastAsia="zh-CN"/>
              </w:rPr>
              <w:t xml:space="preserve"> </w:t>
            </w:r>
            <w:r>
              <w:t>is allowed or prohibited.</w:t>
            </w:r>
          </w:p>
          <w:p w14:paraId="523F7AEE" w14:textId="77777777" w:rsidR="00707B8A" w:rsidRDefault="00707B8A" w:rsidP="00707B8A">
            <w:pPr>
              <w:pStyle w:val="TAL"/>
            </w:pPr>
          </w:p>
          <w:p w14:paraId="685BDDB7" w14:textId="77777777" w:rsidR="00707B8A" w:rsidRDefault="00707B8A" w:rsidP="00707B8A">
            <w:pPr>
              <w:pStyle w:val="TAL"/>
            </w:pPr>
            <w:r>
              <w:t xml:space="preserve">If ‘yes’, </w:t>
            </w:r>
            <w:r>
              <w:rPr>
                <w:rFonts w:hint="eastAsia"/>
              </w:rPr>
              <w:t>ICIC</w:t>
            </w:r>
            <w:r>
              <w:t xml:space="preserve"> </w:t>
            </w:r>
            <w:r>
              <w:rPr>
                <w:rFonts w:hint="eastAsia"/>
                <w:lang w:eastAsia="zh-CN"/>
              </w:rPr>
              <w:t xml:space="preserve">load information message </w:t>
            </w:r>
            <w:r>
              <w:rPr>
                <w:lang w:eastAsia="zh-CN"/>
              </w:rPr>
              <w:t>sending</w:t>
            </w:r>
            <w:r>
              <w:rPr>
                <w:rFonts w:hint="eastAsia"/>
                <w:lang w:eastAsia="zh-CN"/>
              </w:rPr>
              <w:t xml:space="preserve"> </w:t>
            </w:r>
            <w:r>
              <w:t xml:space="preserve">is allowed from source cell to target cell. The source cell is identified by the name-containing </w:t>
            </w:r>
            <w:r>
              <w:rPr>
                <w:rFonts w:ascii="Courier New" w:hAnsi="Courier New" w:cs="Courier New"/>
              </w:rPr>
              <w:t>EUtranGenericCell</w:t>
            </w:r>
            <w:r>
              <w:t xml:space="preserve"> of the </w:t>
            </w:r>
            <w:r w:rsidRPr="000414F5">
              <w:rPr>
                <w:rFonts w:ascii="Courier New" w:hAnsi="Courier New" w:cs="Courier New"/>
              </w:rPr>
              <w:t>EUtranRelation</w:t>
            </w:r>
            <w:r>
              <w:t xml:space="preserve"> that has the is</w:t>
            </w:r>
            <w:r>
              <w:rPr>
                <w:rFonts w:hint="eastAsia"/>
              </w:rPr>
              <w:t>ICIC</w:t>
            </w:r>
            <w:r>
              <w:rPr>
                <w:rFonts w:hint="eastAsia"/>
                <w:lang w:eastAsia="zh-CN"/>
              </w:rPr>
              <w:t>Information</w:t>
            </w:r>
            <w:r>
              <w:rPr>
                <w:lang w:eastAsia="zh-CN"/>
              </w:rPr>
              <w:t>Send</w:t>
            </w:r>
            <w:r>
              <w:t xml:space="preserve">Allowed.  The target cell is referenced by the </w:t>
            </w:r>
            <w:r w:rsidRPr="000414F5">
              <w:rPr>
                <w:rFonts w:ascii="Courier New" w:hAnsi="Courier New" w:cs="Courier New"/>
              </w:rPr>
              <w:t>EUtranRelation</w:t>
            </w:r>
            <w:r>
              <w:t xml:space="preserve"> that has this is</w:t>
            </w:r>
            <w:r>
              <w:rPr>
                <w:rFonts w:hint="eastAsia"/>
              </w:rPr>
              <w:t>ICIC</w:t>
            </w:r>
            <w:r>
              <w:rPr>
                <w:rFonts w:hint="eastAsia"/>
                <w:lang w:eastAsia="zh-CN"/>
              </w:rPr>
              <w:t>Information</w:t>
            </w:r>
            <w:r>
              <w:rPr>
                <w:lang w:eastAsia="zh-CN"/>
              </w:rPr>
              <w:t>Send</w:t>
            </w:r>
            <w:r>
              <w:t xml:space="preserve">Allowed. </w:t>
            </w:r>
          </w:p>
          <w:p w14:paraId="2755ACD8" w14:textId="77777777" w:rsidR="00707B8A" w:rsidRDefault="00707B8A" w:rsidP="00707B8A">
            <w:pPr>
              <w:pStyle w:val="TAL"/>
            </w:pPr>
          </w:p>
          <w:p w14:paraId="1CD49B82" w14:textId="77777777" w:rsidR="00707B8A" w:rsidRDefault="00707B8A" w:rsidP="00707B8A">
            <w:pPr>
              <w:pStyle w:val="TAL"/>
              <w:rPr>
                <w:rFonts w:hint="eastAsia"/>
                <w:lang w:eastAsia="zh-CN"/>
              </w:rPr>
            </w:pPr>
            <w:r>
              <w:t xml:space="preserve">If ‘no’, </w:t>
            </w:r>
            <w:r>
              <w:rPr>
                <w:rFonts w:hint="eastAsia"/>
              </w:rPr>
              <w:t>ICIC</w:t>
            </w:r>
            <w:r>
              <w:rPr>
                <w:rFonts w:hint="eastAsia"/>
                <w:lang w:eastAsia="zh-CN"/>
              </w:rPr>
              <w:t xml:space="preserve"> load information message </w:t>
            </w:r>
            <w:r>
              <w:rPr>
                <w:lang w:eastAsia="zh-CN"/>
              </w:rPr>
              <w:t>sending</w:t>
            </w:r>
            <w:r>
              <w:t xml:space="preserve"> shall not be allowed.</w:t>
            </w:r>
          </w:p>
          <w:p w14:paraId="235E972E" w14:textId="77777777" w:rsidR="00707B8A" w:rsidRDefault="00707B8A" w:rsidP="00707B8A">
            <w:pPr>
              <w:pStyle w:val="TAL"/>
              <w:rPr>
                <w:rFonts w:hint="eastAsia"/>
                <w:lang w:eastAsia="zh-CN"/>
              </w:rPr>
            </w:pPr>
          </w:p>
          <w:p w14:paraId="7EDA8817" w14:textId="77777777" w:rsidR="00707B8A" w:rsidRDefault="00707B8A" w:rsidP="00707B8A">
            <w:pPr>
              <w:pStyle w:val="TAL"/>
              <w:rPr>
                <w:rFonts w:hint="eastAsia"/>
                <w:lang w:eastAsia="zh-CN"/>
              </w:rPr>
            </w:pPr>
            <w:r>
              <w:t>allowedValues: yes,no</w:t>
            </w:r>
          </w:p>
          <w:p w14:paraId="20A3C608" w14:textId="77777777" w:rsidR="00707B8A" w:rsidRDefault="00707B8A" w:rsidP="00707B8A">
            <w:pPr>
              <w:pStyle w:val="TAL"/>
            </w:pPr>
          </w:p>
        </w:tc>
        <w:tc>
          <w:tcPr>
            <w:tcW w:w="1722" w:type="pct"/>
          </w:tcPr>
          <w:p w14:paraId="45F0D522" w14:textId="77777777" w:rsidR="00707B8A" w:rsidRDefault="00707B8A" w:rsidP="00707B8A">
            <w:pPr>
              <w:pStyle w:val="TAL"/>
            </w:pPr>
            <w:r>
              <w:t>type: &lt;&lt;enumeration&gt;&gt;</w:t>
            </w:r>
          </w:p>
          <w:p w14:paraId="432D43FB" w14:textId="77777777" w:rsidR="00707B8A" w:rsidRDefault="00707B8A" w:rsidP="00707B8A">
            <w:pPr>
              <w:pStyle w:val="TAL"/>
            </w:pPr>
            <w:r>
              <w:t>multiplicity: 1</w:t>
            </w:r>
          </w:p>
          <w:p w14:paraId="3A95CABA" w14:textId="77777777" w:rsidR="00707B8A" w:rsidRDefault="00707B8A" w:rsidP="00707B8A">
            <w:pPr>
              <w:pStyle w:val="TAL"/>
            </w:pPr>
            <w:r>
              <w:t>isOrdered: N/A</w:t>
            </w:r>
          </w:p>
          <w:p w14:paraId="1F8F138B" w14:textId="77777777" w:rsidR="00707B8A" w:rsidRDefault="00707B8A" w:rsidP="00707B8A">
            <w:pPr>
              <w:pStyle w:val="TAL"/>
            </w:pPr>
            <w:r>
              <w:t>isUnique: N/A</w:t>
            </w:r>
          </w:p>
          <w:p w14:paraId="4EED8A65" w14:textId="77777777" w:rsidR="00707B8A" w:rsidRDefault="00707B8A" w:rsidP="00707B8A">
            <w:pPr>
              <w:pStyle w:val="TAL"/>
            </w:pPr>
            <w:r>
              <w:t>defaultValue: None</w:t>
            </w:r>
          </w:p>
          <w:p w14:paraId="09E328CD" w14:textId="77777777" w:rsidR="00707B8A" w:rsidRDefault="00707B8A" w:rsidP="00707B8A">
            <w:pPr>
              <w:pStyle w:val="TAL"/>
              <w:rPr>
                <w:lang w:val="en-US"/>
              </w:rPr>
            </w:pPr>
            <w:r>
              <w:t xml:space="preserve">isNullable: </w:t>
            </w:r>
            <w:r>
              <w:rPr>
                <w:rFonts w:cs="Arial"/>
                <w:szCs w:val="18"/>
              </w:rPr>
              <w:t>False</w:t>
            </w:r>
          </w:p>
        </w:tc>
      </w:tr>
      <w:tr w:rsidR="00707B8A" w14:paraId="019BD406" w14:textId="77777777" w:rsidTr="005700BF">
        <w:tblPrEx>
          <w:tblCellMar>
            <w:top w:w="0" w:type="dxa"/>
            <w:bottom w:w="0" w:type="dxa"/>
          </w:tblCellMar>
        </w:tblPrEx>
        <w:trPr>
          <w:cantSplit/>
          <w:tblHeader/>
        </w:trPr>
        <w:tc>
          <w:tcPr>
            <w:tcW w:w="956" w:type="pct"/>
          </w:tcPr>
          <w:p w14:paraId="39D898AD" w14:textId="77777777" w:rsidR="00707B8A" w:rsidRPr="00383B98" w:rsidRDefault="00707B8A" w:rsidP="00707B8A">
            <w:pPr>
              <w:pStyle w:val="TAL"/>
              <w:rPr>
                <w:rFonts w:ascii="Courier New" w:hAnsi="Courier New" w:cs="Courier New"/>
                <w:snapToGrid w:val="0"/>
                <w:lang w:eastAsia="zh-CN"/>
              </w:rPr>
            </w:pPr>
            <w:r w:rsidRPr="00383B98">
              <w:rPr>
                <w:rFonts w:ascii="Courier New" w:hAnsi="Courier New" w:cs="Courier New"/>
                <w:snapToGrid w:val="0"/>
                <w:lang w:eastAsia="zh-CN"/>
              </w:rPr>
              <w:t>isLBAllowed</w:t>
            </w:r>
          </w:p>
        </w:tc>
        <w:tc>
          <w:tcPr>
            <w:tcW w:w="2322" w:type="pct"/>
          </w:tcPr>
          <w:p w14:paraId="45660009" w14:textId="77777777" w:rsidR="00707B8A" w:rsidRDefault="00707B8A" w:rsidP="00707B8A">
            <w:pPr>
              <w:keepNext/>
              <w:keepLines/>
              <w:spacing w:after="0"/>
              <w:rPr>
                <w:rFonts w:ascii="Arial" w:hAnsi="Arial"/>
                <w:sz w:val="18"/>
              </w:rPr>
            </w:pPr>
            <w:r>
              <w:rPr>
                <w:rFonts w:ascii="Arial" w:hAnsi="Arial"/>
                <w:sz w:val="18"/>
              </w:rPr>
              <w:t xml:space="preserve">This indicates if </w:t>
            </w:r>
            <w:r>
              <w:rPr>
                <w:rFonts w:ascii="Arial" w:hAnsi="Arial" w:hint="eastAsia"/>
                <w:sz w:val="18"/>
                <w:lang w:eastAsia="zh-CN"/>
              </w:rPr>
              <w:t xml:space="preserve">load balancing </w:t>
            </w:r>
            <w:r>
              <w:rPr>
                <w:rFonts w:ascii="Arial" w:hAnsi="Arial"/>
                <w:sz w:val="18"/>
              </w:rPr>
              <w:t>is allowed or prohibited</w:t>
            </w:r>
            <w:r>
              <w:rPr>
                <w:rFonts w:ascii="Arial" w:hAnsi="Arial" w:hint="eastAsia"/>
                <w:sz w:val="18"/>
                <w:lang w:eastAsia="zh-CN"/>
              </w:rPr>
              <w:t xml:space="preserve"> from source cell to target cell</w:t>
            </w:r>
            <w:r>
              <w:rPr>
                <w:rFonts w:ascii="Arial" w:hAnsi="Arial"/>
                <w:sz w:val="18"/>
              </w:rPr>
              <w:t>.</w:t>
            </w:r>
          </w:p>
          <w:p w14:paraId="751C3547" w14:textId="77777777" w:rsidR="00707B8A" w:rsidRDefault="00707B8A" w:rsidP="00707B8A">
            <w:pPr>
              <w:keepNext/>
              <w:keepLines/>
              <w:spacing w:after="0"/>
              <w:rPr>
                <w:rFonts w:ascii="Arial" w:hAnsi="Arial"/>
                <w:sz w:val="18"/>
              </w:rPr>
            </w:pPr>
          </w:p>
          <w:p w14:paraId="5634E718" w14:textId="77777777" w:rsidR="00707B8A" w:rsidRDefault="00707B8A" w:rsidP="00707B8A">
            <w:pPr>
              <w:keepNext/>
              <w:keepLines/>
              <w:spacing w:after="0"/>
              <w:rPr>
                <w:rFonts w:ascii="Arial" w:hAnsi="Arial"/>
                <w:sz w:val="18"/>
              </w:rPr>
            </w:pPr>
            <w:r>
              <w:rPr>
                <w:rFonts w:ascii="Arial" w:hAnsi="Arial"/>
                <w:sz w:val="18"/>
              </w:rPr>
              <w:t xml:space="preserve">If ‘yes’, </w:t>
            </w:r>
            <w:r>
              <w:rPr>
                <w:rFonts w:ascii="Arial" w:hAnsi="Arial" w:hint="eastAsia"/>
                <w:sz w:val="18"/>
                <w:lang w:eastAsia="zh-CN"/>
              </w:rPr>
              <w:t xml:space="preserve">load balancing </w:t>
            </w:r>
            <w:r>
              <w:rPr>
                <w:rFonts w:ascii="Arial" w:hAnsi="Arial"/>
                <w:sz w:val="18"/>
              </w:rPr>
              <w:t xml:space="preserve">is allowed from source cell to target cell. The source cell is identified by the name-containing </w:t>
            </w:r>
            <w:r>
              <w:rPr>
                <w:rFonts w:ascii="Courier New" w:hAnsi="Courier New" w:cs="Courier New"/>
                <w:sz w:val="18"/>
              </w:rPr>
              <w:t>EUtranGenericCell</w:t>
            </w:r>
            <w:r>
              <w:rPr>
                <w:rFonts w:ascii="Arial" w:hAnsi="Arial"/>
                <w:sz w:val="18"/>
              </w:rPr>
              <w:t xml:space="preserve"> of the </w:t>
            </w:r>
            <w:r w:rsidRPr="000414F5">
              <w:rPr>
                <w:rFonts w:ascii="Courier New" w:hAnsi="Courier New" w:cs="Courier New"/>
                <w:sz w:val="18"/>
              </w:rPr>
              <w:t>EUtranRelation</w:t>
            </w:r>
            <w:r>
              <w:rPr>
                <w:rFonts w:ascii="Arial" w:hAnsi="Arial"/>
                <w:sz w:val="18"/>
              </w:rPr>
              <w:t xml:space="preserve"> that has the is</w:t>
            </w:r>
            <w:r>
              <w:rPr>
                <w:rFonts w:ascii="Arial" w:hAnsi="Arial" w:hint="eastAsia"/>
                <w:sz w:val="18"/>
                <w:lang w:eastAsia="zh-CN"/>
              </w:rPr>
              <w:t>LB</w:t>
            </w:r>
            <w:r>
              <w:rPr>
                <w:rFonts w:ascii="Arial" w:hAnsi="Arial"/>
                <w:sz w:val="18"/>
              </w:rPr>
              <w:t xml:space="preserve">Allowed.  The target cell is referenced by the </w:t>
            </w:r>
            <w:r>
              <w:rPr>
                <w:rFonts w:ascii="Courier New" w:hAnsi="Courier New" w:cs="Courier New"/>
                <w:sz w:val="18"/>
              </w:rPr>
              <w:t>EUtranRelation</w:t>
            </w:r>
            <w:r>
              <w:rPr>
                <w:rFonts w:ascii="Arial" w:hAnsi="Arial"/>
                <w:sz w:val="18"/>
              </w:rPr>
              <w:t xml:space="preserve"> that has this is</w:t>
            </w:r>
            <w:r>
              <w:rPr>
                <w:rFonts w:ascii="Arial" w:hAnsi="Arial" w:hint="eastAsia"/>
                <w:sz w:val="18"/>
                <w:lang w:eastAsia="zh-CN"/>
              </w:rPr>
              <w:t>LB</w:t>
            </w:r>
            <w:r>
              <w:rPr>
                <w:rFonts w:ascii="Arial" w:hAnsi="Arial"/>
                <w:sz w:val="18"/>
              </w:rPr>
              <w:t xml:space="preserve">Allowed. </w:t>
            </w:r>
          </w:p>
          <w:p w14:paraId="469258C3" w14:textId="77777777" w:rsidR="00707B8A" w:rsidRDefault="00707B8A" w:rsidP="00707B8A">
            <w:pPr>
              <w:keepNext/>
              <w:keepLines/>
              <w:spacing w:after="0"/>
              <w:rPr>
                <w:rFonts w:ascii="Arial" w:hAnsi="Arial"/>
                <w:sz w:val="18"/>
              </w:rPr>
            </w:pPr>
          </w:p>
          <w:p w14:paraId="776410E5" w14:textId="77777777" w:rsidR="00707B8A" w:rsidRDefault="00707B8A" w:rsidP="00707B8A">
            <w:pPr>
              <w:keepNext/>
              <w:keepLines/>
              <w:spacing w:after="0"/>
              <w:rPr>
                <w:rFonts w:ascii="Arial" w:hAnsi="Arial" w:hint="eastAsia"/>
                <w:sz w:val="18"/>
                <w:lang w:eastAsia="zh-CN"/>
              </w:rPr>
            </w:pPr>
            <w:r>
              <w:rPr>
                <w:rFonts w:ascii="Arial" w:hAnsi="Arial"/>
                <w:sz w:val="18"/>
              </w:rPr>
              <w:t xml:space="preserve">If ‘no’, </w:t>
            </w:r>
            <w:r>
              <w:rPr>
                <w:rFonts w:ascii="Arial" w:hAnsi="Arial" w:hint="eastAsia"/>
                <w:sz w:val="18"/>
                <w:lang w:eastAsia="zh-CN"/>
              </w:rPr>
              <w:t xml:space="preserve">load balancing </w:t>
            </w:r>
            <w:r>
              <w:rPr>
                <w:rFonts w:ascii="Arial" w:hAnsi="Arial"/>
                <w:sz w:val="18"/>
              </w:rPr>
              <w:t xml:space="preserve">shall be </w:t>
            </w:r>
            <w:r>
              <w:rPr>
                <w:rFonts w:ascii="Arial" w:hAnsi="Arial" w:hint="eastAsia"/>
                <w:sz w:val="18"/>
                <w:lang w:eastAsia="zh-CN"/>
              </w:rPr>
              <w:t>prohibited from source cell to target cell</w:t>
            </w:r>
            <w:r>
              <w:rPr>
                <w:rFonts w:ascii="Arial" w:hAnsi="Arial"/>
                <w:sz w:val="18"/>
              </w:rPr>
              <w:t>.</w:t>
            </w:r>
          </w:p>
          <w:p w14:paraId="54E91C26" w14:textId="77777777" w:rsidR="00707B8A" w:rsidRDefault="00707B8A" w:rsidP="00707B8A">
            <w:pPr>
              <w:keepNext/>
              <w:keepLines/>
              <w:spacing w:after="0"/>
              <w:rPr>
                <w:rFonts w:ascii="Arial" w:hAnsi="Arial" w:hint="eastAsia"/>
                <w:sz w:val="18"/>
                <w:lang w:eastAsia="zh-CN"/>
              </w:rPr>
            </w:pPr>
          </w:p>
          <w:p w14:paraId="0DE9BA7F" w14:textId="77777777" w:rsidR="00707B8A" w:rsidRDefault="00707B8A" w:rsidP="00707B8A">
            <w:pPr>
              <w:keepNext/>
              <w:keepLines/>
              <w:spacing w:after="0"/>
              <w:rPr>
                <w:rFonts w:ascii="Arial" w:hAnsi="Arial" w:hint="eastAsia"/>
                <w:sz w:val="18"/>
                <w:lang w:eastAsia="zh-CN"/>
              </w:rPr>
            </w:pPr>
            <w:r>
              <w:rPr>
                <w:rFonts w:ascii="Arial" w:hAnsi="Arial"/>
                <w:sz w:val="18"/>
                <w:lang w:eastAsia="zh-CN"/>
              </w:rPr>
              <w:t>allowedValues: yes,no</w:t>
            </w:r>
          </w:p>
        </w:tc>
        <w:tc>
          <w:tcPr>
            <w:tcW w:w="1722" w:type="pct"/>
          </w:tcPr>
          <w:p w14:paraId="5AA441B3" w14:textId="77777777" w:rsidR="00707B8A" w:rsidRDefault="00707B8A" w:rsidP="00707B8A">
            <w:pPr>
              <w:pStyle w:val="TAL"/>
              <w:rPr>
                <w:lang w:val="en-US"/>
              </w:rPr>
            </w:pPr>
            <w:r>
              <w:rPr>
                <w:lang w:val="en-US"/>
              </w:rPr>
              <w:t>type: &lt;&lt;enumeration&gt;&gt;</w:t>
            </w:r>
          </w:p>
          <w:p w14:paraId="6A794644" w14:textId="77777777" w:rsidR="00707B8A" w:rsidRDefault="00707B8A" w:rsidP="00707B8A">
            <w:pPr>
              <w:pStyle w:val="TAL"/>
              <w:rPr>
                <w:lang w:val="en-US"/>
              </w:rPr>
            </w:pPr>
            <w:r>
              <w:rPr>
                <w:lang w:val="en-US"/>
              </w:rPr>
              <w:t>multiplicity: 1</w:t>
            </w:r>
          </w:p>
          <w:p w14:paraId="4989A187" w14:textId="77777777" w:rsidR="00707B8A" w:rsidRDefault="00707B8A" w:rsidP="00707B8A">
            <w:pPr>
              <w:pStyle w:val="TAL"/>
              <w:rPr>
                <w:lang w:val="en-US"/>
              </w:rPr>
            </w:pPr>
            <w:r>
              <w:rPr>
                <w:lang w:val="en-US"/>
              </w:rPr>
              <w:t>isOrdered: N/A</w:t>
            </w:r>
          </w:p>
          <w:p w14:paraId="4006976D" w14:textId="77777777" w:rsidR="00707B8A" w:rsidRDefault="00707B8A" w:rsidP="00707B8A">
            <w:pPr>
              <w:pStyle w:val="TAL"/>
              <w:rPr>
                <w:lang w:val="en-US"/>
              </w:rPr>
            </w:pPr>
            <w:r>
              <w:rPr>
                <w:lang w:val="en-US"/>
              </w:rPr>
              <w:t>isUnique: N/A</w:t>
            </w:r>
          </w:p>
          <w:p w14:paraId="57EC1334" w14:textId="77777777" w:rsidR="00707B8A" w:rsidRDefault="00707B8A" w:rsidP="00707B8A">
            <w:pPr>
              <w:pStyle w:val="TAL"/>
              <w:rPr>
                <w:lang w:val="en-US"/>
              </w:rPr>
            </w:pPr>
            <w:r>
              <w:rPr>
                <w:lang w:val="en-US"/>
              </w:rPr>
              <w:t>defaultValue: None</w:t>
            </w:r>
          </w:p>
          <w:p w14:paraId="16A98D3B" w14:textId="77777777" w:rsidR="00707B8A" w:rsidRDefault="00707B8A" w:rsidP="00707B8A">
            <w:pPr>
              <w:pStyle w:val="TAL"/>
              <w:rPr>
                <w:lang w:val="en-US"/>
              </w:rPr>
            </w:pPr>
            <w:r>
              <w:rPr>
                <w:lang w:val="en-US"/>
              </w:rPr>
              <w:t xml:space="preserve">isNullable: </w:t>
            </w:r>
            <w:r>
              <w:rPr>
                <w:rFonts w:cs="Arial"/>
                <w:szCs w:val="18"/>
              </w:rPr>
              <w:t>False</w:t>
            </w:r>
          </w:p>
        </w:tc>
      </w:tr>
      <w:tr w:rsidR="00707B8A" w14:paraId="3AB2C71F" w14:textId="77777777" w:rsidTr="005700BF">
        <w:tblPrEx>
          <w:tblCellMar>
            <w:top w:w="0" w:type="dxa"/>
            <w:bottom w:w="0" w:type="dxa"/>
          </w:tblCellMar>
        </w:tblPrEx>
        <w:trPr>
          <w:cantSplit/>
          <w:tblHeader/>
        </w:trPr>
        <w:tc>
          <w:tcPr>
            <w:tcW w:w="956" w:type="pct"/>
          </w:tcPr>
          <w:p w14:paraId="52219783" w14:textId="77777777" w:rsidR="00707B8A" w:rsidRPr="00383B98" w:rsidRDefault="00707B8A" w:rsidP="00707B8A">
            <w:pPr>
              <w:pStyle w:val="TAL"/>
              <w:rPr>
                <w:rFonts w:ascii="Courier New" w:hAnsi="Courier New" w:cs="Courier New"/>
                <w:snapToGrid w:val="0"/>
                <w:lang w:eastAsia="zh-CN"/>
              </w:rPr>
            </w:pPr>
            <w:r>
              <w:rPr>
                <w:rFonts w:ascii="Courier New" w:hAnsi="Courier New" w:cs="Courier New"/>
                <w:lang w:eastAsia="zh-CN"/>
              </w:rPr>
              <w:t>i</w:t>
            </w:r>
            <w:r w:rsidRPr="00720607">
              <w:rPr>
                <w:rFonts w:ascii="Courier New" w:hAnsi="Courier New" w:cs="Courier New"/>
                <w:lang w:eastAsia="zh-CN"/>
              </w:rPr>
              <w:t>sLWASupported</w:t>
            </w:r>
          </w:p>
        </w:tc>
        <w:tc>
          <w:tcPr>
            <w:tcW w:w="2322" w:type="pct"/>
          </w:tcPr>
          <w:p w14:paraId="6DBE524E" w14:textId="77777777" w:rsidR="00707B8A" w:rsidRDefault="00707B8A" w:rsidP="00707B8A">
            <w:pPr>
              <w:pStyle w:val="TAL"/>
            </w:pPr>
            <w:r>
              <w:t xml:space="preserve"> </w:t>
            </w:r>
            <w:r w:rsidRPr="004F7560">
              <w:t>This element indicates whether LWA is supported between the eNB and this WLAN.</w:t>
            </w:r>
          </w:p>
          <w:p w14:paraId="39687E36" w14:textId="77777777" w:rsidR="00707B8A" w:rsidRDefault="00707B8A" w:rsidP="00707B8A">
            <w:pPr>
              <w:pStyle w:val="TAL"/>
            </w:pPr>
          </w:p>
          <w:p w14:paraId="78BEAB77" w14:textId="77777777" w:rsidR="00707B8A" w:rsidRDefault="00707B8A" w:rsidP="00707B8A">
            <w:pPr>
              <w:keepNext/>
              <w:keepLines/>
              <w:spacing w:after="0"/>
              <w:rPr>
                <w:rFonts w:ascii="Arial" w:hAnsi="Arial"/>
                <w:sz w:val="18"/>
              </w:rPr>
            </w:pPr>
            <w:r w:rsidRPr="00047B52">
              <w:rPr>
                <w:rFonts w:ascii="Arial" w:hAnsi="Arial"/>
                <w:sz w:val="18"/>
                <w:lang w:eastAsia="zh-CN"/>
              </w:rPr>
              <w:t>allowed values: yes, no</w:t>
            </w:r>
          </w:p>
        </w:tc>
        <w:tc>
          <w:tcPr>
            <w:tcW w:w="1722" w:type="pct"/>
          </w:tcPr>
          <w:p w14:paraId="45C4E9DE" w14:textId="77777777" w:rsidR="00707B8A" w:rsidRDefault="00707B8A" w:rsidP="00707B8A">
            <w:pPr>
              <w:pStyle w:val="TAL"/>
            </w:pPr>
            <w:r>
              <w:t>type: Boolean</w:t>
            </w:r>
          </w:p>
          <w:p w14:paraId="2E4CCA62" w14:textId="77777777" w:rsidR="00707B8A" w:rsidRDefault="00707B8A" w:rsidP="00707B8A">
            <w:pPr>
              <w:pStyle w:val="TAL"/>
            </w:pPr>
            <w:r>
              <w:t>multiplicity: 1</w:t>
            </w:r>
          </w:p>
          <w:p w14:paraId="52FCD82F" w14:textId="77777777" w:rsidR="00707B8A" w:rsidRDefault="00707B8A" w:rsidP="00707B8A">
            <w:pPr>
              <w:pStyle w:val="TAL"/>
            </w:pPr>
            <w:r>
              <w:t>isOrdered: N/A</w:t>
            </w:r>
          </w:p>
          <w:p w14:paraId="48FE60F6" w14:textId="77777777" w:rsidR="00707B8A" w:rsidRDefault="00707B8A" w:rsidP="00707B8A">
            <w:pPr>
              <w:pStyle w:val="TAL"/>
            </w:pPr>
            <w:r>
              <w:t>isUnique: N/A</w:t>
            </w:r>
          </w:p>
          <w:p w14:paraId="61DA87B2" w14:textId="77777777" w:rsidR="00707B8A" w:rsidRDefault="00707B8A" w:rsidP="00707B8A">
            <w:pPr>
              <w:pStyle w:val="TAL"/>
            </w:pPr>
            <w:r>
              <w:t>defaultValue: yes</w:t>
            </w:r>
          </w:p>
          <w:p w14:paraId="179498B3" w14:textId="77777777" w:rsidR="00707B8A" w:rsidRDefault="00707B8A" w:rsidP="00707B8A">
            <w:pPr>
              <w:pStyle w:val="TAL"/>
              <w:rPr>
                <w:lang w:val="en-US"/>
              </w:rPr>
            </w:pPr>
            <w:r>
              <w:t xml:space="preserve">isNullable: </w:t>
            </w:r>
            <w:r>
              <w:rPr>
                <w:lang w:val="en-US"/>
              </w:rPr>
              <w:t>False</w:t>
            </w:r>
          </w:p>
        </w:tc>
      </w:tr>
      <w:tr w:rsidR="00707B8A" w14:paraId="0355DA23" w14:textId="77777777" w:rsidTr="005700BF">
        <w:tblPrEx>
          <w:tblCellMar>
            <w:top w:w="0" w:type="dxa"/>
            <w:bottom w:w="0" w:type="dxa"/>
          </w:tblCellMar>
        </w:tblPrEx>
        <w:trPr>
          <w:cantSplit/>
          <w:tblHeader/>
        </w:trPr>
        <w:tc>
          <w:tcPr>
            <w:tcW w:w="956" w:type="pct"/>
          </w:tcPr>
          <w:p w14:paraId="778DBDA9" w14:textId="77777777" w:rsidR="00707B8A" w:rsidRPr="00047B52" w:rsidRDefault="00707B8A" w:rsidP="00707B8A">
            <w:pPr>
              <w:pStyle w:val="TAL"/>
              <w:rPr>
                <w:lang w:eastAsia="zh-CN"/>
              </w:rPr>
            </w:pPr>
            <w:r w:rsidRPr="00047B52">
              <w:rPr>
                <w:lang w:eastAsia="zh-CN"/>
              </w:rPr>
              <w:t>isLWIPSupported</w:t>
            </w:r>
          </w:p>
        </w:tc>
        <w:tc>
          <w:tcPr>
            <w:tcW w:w="2322" w:type="pct"/>
          </w:tcPr>
          <w:p w14:paraId="13B1EE97" w14:textId="77777777" w:rsidR="00707B8A" w:rsidRDefault="00707B8A" w:rsidP="00707B8A">
            <w:pPr>
              <w:pStyle w:val="TAL"/>
              <w:rPr>
                <w:lang w:eastAsia="zh-CN"/>
              </w:rPr>
            </w:pPr>
            <w:r w:rsidRPr="004F7560">
              <w:rPr>
                <w:lang w:eastAsia="zh-CN"/>
              </w:rPr>
              <w:t xml:space="preserve">This </w:t>
            </w:r>
            <w:r>
              <w:rPr>
                <w:lang w:eastAsia="zh-CN"/>
              </w:rPr>
              <w:t>attribute</w:t>
            </w:r>
            <w:r w:rsidRPr="004F7560">
              <w:rPr>
                <w:lang w:eastAsia="zh-CN"/>
              </w:rPr>
              <w:t xml:space="preserve"> indicates whether LWIP is supported between the eNB and this WLAN.</w:t>
            </w:r>
          </w:p>
          <w:p w14:paraId="2C1AC370" w14:textId="77777777" w:rsidR="00707B8A" w:rsidRDefault="00707B8A" w:rsidP="00707B8A">
            <w:pPr>
              <w:pStyle w:val="TAL"/>
              <w:rPr>
                <w:lang w:eastAsia="zh-CN"/>
              </w:rPr>
            </w:pPr>
          </w:p>
          <w:p w14:paraId="19C87C74" w14:textId="77777777" w:rsidR="00707B8A" w:rsidRDefault="00707B8A" w:rsidP="00707B8A">
            <w:pPr>
              <w:keepNext/>
              <w:keepLines/>
              <w:spacing w:after="0"/>
              <w:rPr>
                <w:rFonts w:ascii="Arial" w:hAnsi="Arial"/>
                <w:sz w:val="18"/>
                <w:lang w:eastAsia="zh-CN"/>
              </w:rPr>
            </w:pPr>
            <w:r w:rsidRPr="00047B52">
              <w:rPr>
                <w:rFonts w:ascii="Arial" w:hAnsi="Arial"/>
                <w:sz w:val="18"/>
                <w:lang w:eastAsia="zh-CN"/>
              </w:rPr>
              <w:t>allowed values: yes, no</w:t>
            </w:r>
          </w:p>
        </w:tc>
        <w:tc>
          <w:tcPr>
            <w:tcW w:w="1722" w:type="pct"/>
          </w:tcPr>
          <w:p w14:paraId="3B5B1CAC" w14:textId="77777777" w:rsidR="00707B8A" w:rsidRDefault="00707B8A" w:rsidP="00707B8A">
            <w:pPr>
              <w:pStyle w:val="TAL"/>
            </w:pPr>
            <w:r>
              <w:t>type: Boolean</w:t>
            </w:r>
          </w:p>
          <w:p w14:paraId="3167C49B" w14:textId="77777777" w:rsidR="00707B8A" w:rsidRDefault="00707B8A" w:rsidP="00707B8A">
            <w:pPr>
              <w:pStyle w:val="TAL"/>
            </w:pPr>
            <w:r>
              <w:t>multiplicity: 1</w:t>
            </w:r>
          </w:p>
          <w:p w14:paraId="74EE4B24" w14:textId="77777777" w:rsidR="00707B8A" w:rsidRDefault="00707B8A" w:rsidP="00707B8A">
            <w:pPr>
              <w:pStyle w:val="TAL"/>
            </w:pPr>
            <w:r>
              <w:t>isOrdered: N/A</w:t>
            </w:r>
          </w:p>
          <w:p w14:paraId="74C5A64D" w14:textId="77777777" w:rsidR="00707B8A" w:rsidRDefault="00707B8A" w:rsidP="00707B8A">
            <w:pPr>
              <w:pStyle w:val="TAL"/>
            </w:pPr>
            <w:r>
              <w:t>isUnique: N/A</w:t>
            </w:r>
          </w:p>
          <w:p w14:paraId="5D89CC7C" w14:textId="77777777" w:rsidR="00707B8A" w:rsidRDefault="00707B8A" w:rsidP="00707B8A">
            <w:pPr>
              <w:pStyle w:val="TAL"/>
            </w:pPr>
            <w:r>
              <w:t>defaultValue: yes</w:t>
            </w:r>
          </w:p>
          <w:p w14:paraId="0A769C46" w14:textId="77777777" w:rsidR="00707B8A" w:rsidRDefault="00707B8A" w:rsidP="00707B8A">
            <w:pPr>
              <w:pStyle w:val="TAL"/>
              <w:rPr>
                <w:lang w:val="en-US"/>
              </w:rPr>
            </w:pPr>
            <w:r>
              <w:t xml:space="preserve">isNullable: </w:t>
            </w:r>
            <w:r>
              <w:rPr>
                <w:lang w:val="en-US"/>
              </w:rPr>
              <w:t>False</w:t>
            </w:r>
          </w:p>
        </w:tc>
      </w:tr>
      <w:tr w:rsidR="00707B8A" w14:paraId="775A9DC1" w14:textId="77777777" w:rsidTr="005700BF">
        <w:tblPrEx>
          <w:tblCellMar>
            <w:top w:w="0" w:type="dxa"/>
            <w:bottom w:w="0" w:type="dxa"/>
          </w:tblCellMar>
        </w:tblPrEx>
        <w:trPr>
          <w:cantSplit/>
          <w:tblHeader/>
        </w:trPr>
        <w:tc>
          <w:tcPr>
            <w:tcW w:w="956" w:type="pct"/>
          </w:tcPr>
          <w:p w14:paraId="0F9E26BE" w14:textId="77777777" w:rsidR="00707B8A" w:rsidRPr="00383B98" w:rsidRDefault="00707B8A" w:rsidP="00707B8A">
            <w:pPr>
              <w:pStyle w:val="TAL"/>
              <w:rPr>
                <w:rFonts w:ascii="Courier New" w:hAnsi="Courier New" w:cs="Courier New"/>
                <w:lang w:eastAsia="zh-CN"/>
              </w:rPr>
            </w:pPr>
            <w:r w:rsidRPr="00383B98">
              <w:rPr>
                <w:rFonts w:ascii="Courier New" w:hAnsi="Courier New" w:cs="Courier New"/>
                <w:snapToGrid w:val="0"/>
              </w:rPr>
              <w:t>isRemoveAllowed</w:t>
            </w:r>
          </w:p>
        </w:tc>
        <w:tc>
          <w:tcPr>
            <w:tcW w:w="2322" w:type="pct"/>
          </w:tcPr>
          <w:p w14:paraId="4140F913" w14:textId="77777777" w:rsidR="00707B8A" w:rsidRDefault="00707B8A" w:rsidP="00707B8A">
            <w:pPr>
              <w:pStyle w:val="TAL"/>
            </w:pPr>
            <w:r>
              <w:t xml:space="preserve">This indicates if the subject </w:t>
            </w:r>
            <w:r>
              <w:rPr>
                <w:rFonts w:ascii="Courier New" w:hAnsi="Courier New" w:cs="Courier New"/>
              </w:rPr>
              <w:t>EUtranRelation</w:t>
            </w:r>
            <w:r>
              <w:t xml:space="preserve"> can be removed (deleted) or not.  </w:t>
            </w:r>
          </w:p>
          <w:p w14:paraId="74A034A0" w14:textId="77777777" w:rsidR="00707B8A" w:rsidRDefault="00707B8A" w:rsidP="00707B8A">
            <w:pPr>
              <w:pStyle w:val="TAL"/>
            </w:pPr>
          </w:p>
          <w:p w14:paraId="410FDF74" w14:textId="77777777" w:rsidR="00707B8A" w:rsidRDefault="00707B8A" w:rsidP="00707B8A">
            <w:pPr>
              <w:pStyle w:val="TAL"/>
            </w:pPr>
            <w:r>
              <w:t xml:space="preserve">If TRUE, the subject </w:t>
            </w:r>
            <w:r>
              <w:rPr>
                <w:rFonts w:ascii="Courier New" w:hAnsi="Courier New" w:cs="Courier New"/>
              </w:rPr>
              <w:t>EUtranRelation</w:t>
            </w:r>
            <w:r>
              <w:t xml:space="preserve"> instance can be removed (deleted).  </w:t>
            </w:r>
          </w:p>
          <w:p w14:paraId="18FC2C66" w14:textId="77777777" w:rsidR="00707B8A" w:rsidRDefault="00707B8A" w:rsidP="00707B8A">
            <w:pPr>
              <w:pStyle w:val="TAL"/>
            </w:pPr>
          </w:p>
          <w:p w14:paraId="1D4014EE" w14:textId="77777777" w:rsidR="00707B8A" w:rsidRDefault="00707B8A" w:rsidP="00707B8A">
            <w:pPr>
              <w:pStyle w:val="TAL"/>
              <w:rPr>
                <w:rFonts w:hint="eastAsia"/>
                <w:lang w:eastAsia="zh-CN"/>
              </w:rPr>
            </w:pPr>
            <w:r>
              <w:t xml:space="preserve">If FALSE, the subject </w:t>
            </w:r>
            <w:r w:rsidRPr="000414F5">
              <w:rPr>
                <w:rFonts w:ascii="Courier New" w:hAnsi="Courier New"/>
              </w:rPr>
              <w:t>EUtranRelation</w:t>
            </w:r>
            <w:r>
              <w:t xml:space="preserve"> instance shall not be removed (deleted) by any entity but an IRPManager.</w:t>
            </w:r>
          </w:p>
          <w:p w14:paraId="3E6FBA10" w14:textId="77777777" w:rsidR="00707B8A" w:rsidRDefault="00707B8A" w:rsidP="00707B8A">
            <w:pPr>
              <w:pStyle w:val="TAL"/>
              <w:rPr>
                <w:rFonts w:hint="eastAsia"/>
                <w:lang w:eastAsia="zh-CN"/>
              </w:rPr>
            </w:pPr>
          </w:p>
          <w:p w14:paraId="5F41DC37" w14:textId="77777777" w:rsidR="00707B8A" w:rsidRDefault="00707B8A" w:rsidP="00707B8A">
            <w:pPr>
              <w:pStyle w:val="TAL"/>
              <w:rPr>
                <w:rFonts w:hint="eastAsia"/>
                <w:lang w:eastAsia="zh-CN"/>
              </w:rPr>
            </w:pPr>
            <w:r>
              <w:rPr>
                <w:lang w:eastAsia="zh-CN"/>
              </w:rPr>
              <w:t xml:space="preserve">allowedValues: </w:t>
            </w:r>
            <w:r>
              <w:t>TRUE, FALSE</w:t>
            </w:r>
          </w:p>
          <w:p w14:paraId="7CAA131A" w14:textId="77777777" w:rsidR="00707B8A" w:rsidRDefault="00707B8A" w:rsidP="00707B8A">
            <w:pPr>
              <w:pStyle w:val="TAL"/>
            </w:pPr>
          </w:p>
        </w:tc>
        <w:tc>
          <w:tcPr>
            <w:tcW w:w="1722" w:type="pct"/>
          </w:tcPr>
          <w:p w14:paraId="23ABC695" w14:textId="77777777" w:rsidR="00707B8A" w:rsidRDefault="00707B8A" w:rsidP="00707B8A">
            <w:pPr>
              <w:pStyle w:val="TAL"/>
            </w:pPr>
            <w:r>
              <w:t xml:space="preserve">type: </w:t>
            </w:r>
            <w:r>
              <w:rPr>
                <w:rFonts w:cs="Arial"/>
                <w:szCs w:val="18"/>
              </w:rPr>
              <w:t>Boolean</w:t>
            </w:r>
          </w:p>
          <w:p w14:paraId="0FEDF89B" w14:textId="77777777" w:rsidR="00707B8A" w:rsidRDefault="00707B8A" w:rsidP="00707B8A">
            <w:pPr>
              <w:pStyle w:val="TAL"/>
            </w:pPr>
            <w:r>
              <w:t>multiplicity: 1</w:t>
            </w:r>
          </w:p>
          <w:p w14:paraId="376707CF" w14:textId="77777777" w:rsidR="00707B8A" w:rsidRDefault="00707B8A" w:rsidP="00707B8A">
            <w:pPr>
              <w:pStyle w:val="TAL"/>
            </w:pPr>
            <w:r>
              <w:t>isOrdered: N/A</w:t>
            </w:r>
          </w:p>
          <w:p w14:paraId="06A35E34" w14:textId="77777777" w:rsidR="00707B8A" w:rsidRDefault="00707B8A" w:rsidP="00707B8A">
            <w:pPr>
              <w:pStyle w:val="TAL"/>
            </w:pPr>
            <w:r>
              <w:t>isUnique: N/A</w:t>
            </w:r>
          </w:p>
          <w:p w14:paraId="4461A7BD" w14:textId="77777777" w:rsidR="00707B8A" w:rsidRDefault="00707B8A" w:rsidP="00707B8A">
            <w:pPr>
              <w:pStyle w:val="TAL"/>
            </w:pPr>
            <w:r>
              <w:t>defaultValue: None</w:t>
            </w:r>
          </w:p>
          <w:p w14:paraId="716CD5FF" w14:textId="77777777" w:rsidR="00707B8A" w:rsidRDefault="00707B8A" w:rsidP="00707B8A">
            <w:pPr>
              <w:pStyle w:val="TAL"/>
            </w:pPr>
            <w:r>
              <w:t xml:space="preserve">isNullable: </w:t>
            </w:r>
            <w:r>
              <w:rPr>
                <w:rFonts w:cs="Arial"/>
                <w:szCs w:val="18"/>
              </w:rPr>
              <w:t>False</w:t>
            </w:r>
          </w:p>
        </w:tc>
      </w:tr>
      <w:tr w:rsidR="00707B8A" w14:paraId="23C2AA24" w14:textId="77777777" w:rsidTr="005700BF">
        <w:tblPrEx>
          <w:tblCellMar>
            <w:top w:w="0" w:type="dxa"/>
            <w:bottom w:w="0" w:type="dxa"/>
          </w:tblCellMar>
        </w:tblPrEx>
        <w:trPr>
          <w:cantSplit/>
          <w:tblHeader/>
        </w:trPr>
        <w:tc>
          <w:tcPr>
            <w:tcW w:w="956" w:type="pct"/>
          </w:tcPr>
          <w:p w14:paraId="6A62FAB5" w14:textId="77777777" w:rsidR="00707B8A" w:rsidRPr="00383B98" w:rsidRDefault="00707B8A" w:rsidP="00707B8A">
            <w:pPr>
              <w:pStyle w:val="TAL"/>
              <w:rPr>
                <w:rFonts w:ascii="Courier New" w:hAnsi="Courier New" w:cs="Courier New"/>
                <w:snapToGrid w:val="0"/>
              </w:rPr>
            </w:pPr>
            <w:r>
              <w:rPr>
                <w:rFonts w:ascii="Courier New" w:hAnsi="Courier New" w:cs="Courier New"/>
                <w:lang w:eastAsia="zh-CN"/>
              </w:rPr>
              <w:t>lWIPSeGWList</w:t>
            </w:r>
          </w:p>
        </w:tc>
        <w:tc>
          <w:tcPr>
            <w:tcW w:w="2322" w:type="pct"/>
          </w:tcPr>
          <w:p w14:paraId="7238ECDC" w14:textId="77777777" w:rsidR="00707B8A" w:rsidRDefault="00707B8A" w:rsidP="00707B8A">
            <w:pPr>
              <w:pStyle w:val="TAL"/>
            </w:pPr>
            <w:r>
              <w:t>This attribute contains a list of lWIPSeGWInfo, and each lWIPSeGWInfo includes the following elements:</w:t>
            </w:r>
          </w:p>
          <w:p w14:paraId="0CE39E79" w14:textId="77777777" w:rsidR="00707B8A" w:rsidRDefault="00707B8A" w:rsidP="00707B8A">
            <w:pPr>
              <w:pStyle w:val="TAL"/>
            </w:pPr>
            <w:r>
              <w:t>- LWIPSeGWId</w:t>
            </w:r>
          </w:p>
          <w:p w14:paraId="134346D3" w14:textId="77777777" w:rsidR="00707B8A" w:rsidRDefault="00707B8A" w:rsidP="00707B8A">
            <w:pPr>
              <w:pStyle w:val="TAL"/>
            </w:pPr>
            <w:r>
              <w:t xml:space="preserve">  This element identifies the LWIP SeGW. </w:t>
            </w:r>
          </w:p>
          <w:p w14:paraId="1700CF57" w14:textId="77777777" w:rsidR="00707B8A" w:rsidRDefault="00707B8A" w:rsidP="00707B8A">
            <w:pPr>
              <w:pStyle w:val="TAL"/>
            </w:pPr>
            <w:r>
              <w:t>- LWIPSeGWIpAddressList</w:t>
            </w:r>
          </w:p>
          <w:p w14:paraId="151F0969" w14:textId="77777777" w:rsidR="00707B8A" w:rsidRDefault="00707B8A" w:rsidP="00707B8A">
            <w:pPr>
              <w:pStyle w:val="TAL"/>
            </w:pPr>
            <w:r>
              <w:t xml:space="preserve">  This element provides the IP addresses of the LWIP SeGW.</w:t>
            </w:r>
          </w:p>
        </w:tc>
        <w:tc>
          <w:tcPr>
            <w:tcW w:w="1722" w:type="pct"/>
          </w:tcPr>
          <w:p w14:paraId="62B8BB96" w14:textId="77777777" w:rsidR="00707B8A" w:rsidRDefault="00707B8A" w:rsidP="00707B8A">
            <w:pPr>
              <w:pStyle w:val="TAL"/>
              <w:rPr>
                <w:rFonts w:cs="Arial"/>
                <w:lang w:eastAsia="zh-CN"/>
              </w:rPr>
            </w:pPr>
            <w:r>
              <w:rPr>
                <w:rFonts w:cs="Arial"/>
              </w:rPr>
              <w:t>type: &lt;&lt;dataType&gt;&gt;</w:t>
            </w:r>
          </w:p>
          <w:p w14:paraId="64015D68" w14:textId="77777777" w:rsidR="00707B8A" w:rsidRDefault="00707B8A" w:rsidP="00707B8A">
            <w:pPr>
              <w:pStyle w:val="TAL"/>
              <w:rPr>
                <w:rFonts w:cs="Arial"/>
                <w:lang w:eastAsia="zh-CN"/>
              </w:rPr>
            </w:pPr>
            <w:r>
              <w:rPr>
                <w:rFonts w:cs="Arial"/>
              </w:rPr>
              <w:t xml:space="preserve">multiplicity: </w:t>
            </w:r>
            <w:r>
              <w:rPr>
                <w:rFonts w:cs="Arial"/>
                <w:lang w:eastAsia="zh-CN"/>
              </w:rPr>
              <w:t>1..*</w:t>
            </w:r>
          </w:p>
          <w:p w14:paraId="2369388C" w14:textId="77777777" w:rsidR="00707B8A" w:rsidRDefault="00707B8A" w:rsidP="00707B8A">
            <w:pPr>
              <w:pStyle w:val="TAL"/>
              <w:rPr>
                <w:rFonts w:cs="Arial"/>
              </w:rPr>
            </w:pPr>
            <w:r>
              <w:rPr>
                <w:rFonts w:cs="Arial"/>
              </w:rPr>
              <w:t xml:space="preserve">isOrdered: </w:t>
            </w:r>
            <w:del w:id="420" w:author="MCC" w:date="2025-01-08T22:57:00Z">
              <w:r w:rsidRPr="00C6799F" w:rsidDel="00070798">
                <w:rPr>
                  <w:rFonts w:cs="Arial"/>
                  <w:color w:val="FF0000"/>
                  <w:szCs w:val="18"/>
                </w:rPr>
                <w:delText xml:space="preserve">: </w:delText>
              </w:r>
            </w:del>
            <w:del w:id="421" w:author="CR0067" w:date="2024-12-10T14:24:00Z">
              <w:r w:rsidRPr="001632EC" w:rsidDel="001632EC">
                <w:rPr>
                  <w:rFonts w:cs="Arial"/>
                  <w:szCs w:val="18"/>
                </w:rPr>
                <w:delText>N/A</w:delText>
              </w:r>
            </w:del>
            <w:ins w:id="422" w:author="CR0067" w:date="2024-12-10T14:24:00Z">
              <w:r>
                <w:rPr>
                  <w:rFonts w:cs="Arial"/>
                  <w:szCs w:val="18"/>
                </w:rPr>
                <w:t>False</w:t>
              </w:r>
            </w:ins>
          </w:p>
          <w:p w14:paraId="16AB1D91" w14:textId="77777777" w:rsidR="00707B8A" w:rsidRDefault="00707B8A" w:rsidP="00707B8A">
            <w:pPr>
              <w:pStyle w:val="TAL"/>
              <w:rPr>
                <w:rFonts w:cs="Arial"/>
              </w:rPr>
            </w:pPr>
            <w:r>
              <w:rPr>
                <w:rFonts w:cs="Arial"/>
              </w:rPr>
              <w:t>isUnique: N/A</w:t>
            </w:r>
          </w:p>
          <w:p w14:paraId="3D99FAD3" w14:textId="77777777" w:rsidR="00707B8A" w:rsidRDefault="00707B8A" w:rsidP="00707B8A">
            <w:pPr>
              <w:pStyle w:val="TAL"/>
              <w:rPr>
                <w:rFonts w:cs="Arial"/>
              </w:rPr>
            </w:pPr>
            <w:r>
              <w:rPr>
                <w:rFonts w:cs="Arial"/>
              </w:rPr>
              <w:t>defaultValue: None</w:t>
            </w:r>
          </w:p>
          <w:p w14:paraId="57383E80" w14:textId="77777777" w:rsidR="00707B8A" w:rsidRDefault="00707B8A" w:rsidP="00707B8A">
            <w:pPr>
              <w:pStyle w:val="TAL"/>
            </w:pPr>
            <w:r>
              <w:rPr>
                <w:rFonts w:cs="Arial"/>
              </w:rPr>
              <w:t xml:space="preserve">isNullable: </w:t>
            </w:r>
            <w:r>
              <w:rPr>
                <w:rFonts w:cs="Arial"/>
                <w:szCs w:val="18"/>
              </w:rPr>
              <w:t>False</w:t>
            </w:r>
          </w:p>
        </w:tc>
      </w:tr>
      <w:tr w:rsidR="00707B8A" w14:paraId="389E3ECD" w14:textId="77777777" w:rsidTr="005700BF">
        <w:tblPrEx>
          <w:tblCellMar>
            <w:top w:w="0" w:type="dxa"/>
            <w:bottom w:w="0" w:type="dxa"/>
          </w:tblCellMar>
        </w:tblPrEx>
        <w:trPr>
          <w:cantSplit/>
          <w:tblHeader/>
        </w:trPr>
        <w:tc>
          <w:tcPr>
            <w:tcW w:w="956" w:type="pct"/>
          </w:tcPr>
          <w:p w14:paraId="7E05E14B" w14:textId="77777777" w:rsidR="00707B8A" w:rsidRPr="00383B98" w:rsidRDefault="00707B8A" w:rsidP="00707B8A">
            <w:pPr>
              <w:pStyle w:val="TAL"/>
              <w:rPr>
                <w:rFonts w:ascii="Courier New" w:hAnsi="Courier New" w:cs="Courier New"/>
                <w:snapToGrid w:val="0"/>
                <w:szCs w:val="18"/>
              </w:rPr>
            </w:pPr>
            <w:r w:rsidRPr="00383B98">
              <w:rPr>
                <w:rFonts w:ascii="Courier New" w:hAnsi="Courier New" w:cs="Courier New"/>
                <w:szCs w:val="18"/>
              </w:rPr>
              <w:t>maximumTransmissionPower</w:t>
            </w:r>
          </w:p>
        </w:tc>
        <w:tc>
          <w:tcPr>
            <w:tcW w:w="2322" w:type="pct"/>
          </w:tcPr>
          <w:p w14:paraId="42A0FF9E" w14:textId="77777777" w:rsidR="00707B8A" w:rsidRDefault="00707B8A" w:rsidP="00707B8A">
            <w:pPr>
              <w:pStyle w:val="TAL"/>
              <w:rPr>
                <w:szCs w:val="18"/>
              </w:rPr>
            </w:pPr>
            <w:r>
              <w:rPr>
                <w:szCs w:val="18"/>
              </w:rPr>
              <w:t>This is the maximum possible for all downlink channels, used simultaneously in a cell, added together.</w:t>
            </w:r>
          </w:p>
        </w:tc>
        <w:tc>
          <w:tcPr>
            <w:tcW w:w="1722" w:type="pct"/>
          </w:tcPr>
          <w:p w14:paraId="357B3687" w14:textId="77777777" w:rsidR="00707B8A" w:rsidRDefault="00707B8A" w:rsidP="00707B8A">
            <w:pPr>
              <w:pStyle w:val="TAL"/>
              <w:rPr>
                <w:rFonts w:hint="eastAsia"/>
                <w:lang w:eastAsia="zh-CN"/>
              </w:rPr>
            </w:pPr>
            <w:r>
              <w:t xml:space="preserve">type: </w:t>
            </w:r>
            <w:r>
              <w:rPr>
                <w:rFonts w:hint="eastAsia"/>
                <w:lang w:eastAsia="zh-CN"/>
              </w:rPr>
              <w:t>Integer</w:t>
            </w:r>
          </w:p>
          <w:p w14:paraId="52E7A29F" w14:textId="77777777" w:rsidR="00707B8A" w:rsidRDefault="00707B8A" w:rsidP="00707B8A">
            <w:pPr>
              <w:pStyle w:val="TAL"/>
            </w:pPr>
            <w:r>
              <w:t>multiplicity: 1</w:t>
            </w:r>
          </w:p>
          <w:p w14:paraId="1B5695D7" w14:textId="77777777" w:rsidR="00707B8A" w:rsidRDefault="00707B8A" w:rsidP="00707B8A">
            <w:pPr>
              <w:pStyle w:val="TAL"/>
            </w:pPr>
            <w:r>
              <w:t>isOrdered: N/A</w:t>
            </w:r>
          </w:p>
          <w:p w14:paraId="63BF180B" w14:textId="77777777" w:rsidR="00707B8A" w:rsidRDefault="00707B8A" w:rsidP="00707B8A">
            <w:pPr>
              <w:pStyle w:val="TAL"/>
            </w:pPr>
            <w:r>
              <w:t>isUnique: N/A</w:t>
            </w:r>
          </w:p>
          <w:p w14:paraId="350A4E04" w14:textId="77777777" w:rsidR="00707B8A" w:rsidRDefault="00707B8A" w:rsidP="00707B8A">
            <w:pPr>
              <w:pStyle w:val="TAL"/>
            </w:pPr>
            <w:r>
              <w:t>defaultValue: None</w:t>
            </w:r>
          </w:p>
          <w:p w14:paraId="675FB822" w14:textId="77777777" w:rsidR="00707B8A" w:rsidRDefault="00707B8A" w:rsidP="00707B8A">
            <w:pPr>
              <w:pStyle w:val="TAL"/>
              <w:rPr>
                <w:rFonts w:cs="Arial"/>
                <w:szCs w:val="18"/>
              </w:rPr>
            </w:pPr>
            <w:r>
              <w:t xml:space="preserve">isNullable: </w:t>
            </w:r>
            <w:r>
              <w:rPr>
                <w:rFonts w:cs="Arial"/>
                <w:szCs w:val="18"/>
              </w:rPr>
              <w:t>False</w:t>
            </w:r>
          </w:p>
          <w:p w14:paraId="5E27D188" w14:textId="77777777" w:rsidR="00707B8A" w:rsidRDefault="00707B8A" w:rsidP="00707B8A">
            <w:pPr>
              <w:pStyle w:val="TAL"/>
              <w:rPr>
                <w:lang w:val="en-US"/>
              </w:rPr>
            </w:pPr>
          </w:p>
        </w:tc>
      </w:tr>
      <w:tr w:rsidR="00707B8A" w14:paraId="1AF92207" w14:textId="77777777" w:rsidTr="005700BF">
        <w:tblPrEx>
          <w:tblCellMar>
            <w:top w:w="0" w:type="dxa"/>
            <w:bottom w:w="0" w:type="dxa"/>
          </w:tblCellMar>
        </w:tblPrEx>
        <w:trPr>
          <w:cantSplit/>
          <w:tblHeader/>
        </w:trPr>
        <w:tc>
          <w:tcPr>
            <w:tcW w:w="956" w:type="pct"/>
          </w:tcPr>
          <w:p w14:paraId="29DC03A2" w14:textId="77777777" w:rsidR="00707B8A" w:rsidRPr="00383B98" w:rsidRDefault="00707B8A" w:rsidP="00707B8A">
            <w:pPr>
              <w:pStyle w:val="TAL"/>
              <w:rPr>
                <w:rFonts w:ascii="Courier New" w:hAnsi="Courier New" w:cs="Courier New"/>
                <w:szCs w:val="18"/>
              </w:rPr>
            </w:pPr>
            <w:r w:rsidRPr="00383B98">
              <w:rPr>
                <w:rFonts w:ascii="Courier New" w:hAnsi="Courier New" w:cs="Courier New"/>
                <w:snapToGrid w:val="0"/>
              </w:rPr>
              <w:t>maxNbrRNAllowed</w:t>
            </w:r>
          </w:p>
        </w:tc>
        <w:tc>
          <w:tcPr>
            <w:tcW w:w="2322" w:type="pct"/>
          </w:tcPr>
          <w:p w14:paraId="78842A6D" w14:textId="77777777" w:rsidR="00707B8A" w:rsidRDefault="00707B8A" w:rsidP="00707B8A">
            <w:pPr>
              <w:pStyle w:val="LD"/>
              <w:rPr>
                <w:sz w:val="18"/>
                <w:szCs w:val="18"/>
              </w:rPr>
            </w:pPr>
            <w:r>
              <w:rPr>
                <w:rFonts w:ascii="Arial" w:hAnsi="Arial"/>
                <w:sz w:val="18"/>
              </w:rPr>
              <w:t>This is an integer indicating the maximum number of RNs allowed to be connected. It is a number which can be configured by the operator to control the node/network load</w:t>
            </w:r>
            <w:r>
              <w:rPr>
                <w:rFonts w:ascii="Arial" w:hAnsi="Arial" w:hint="eastAsia"/>
                <w:sz w:val="18"/>
              </w:rPr>
              <w:t>.</w:t>
            </w:r>
          </w:p>
        </w:tc>
        <w:tc>
          <w:tcPr>
            <w:tcW w:w="1722" w:type="pct"/>
          </w:tcPr>
          <w:p w14:paraId="015C89DE" w14:textId="77777777" w:rsidR="00707B8A" w:rsidRDefault="00707B8A" w:rsidP="00707B8A">
            <w:pPr>
              <w:pStyle w:val="TAL"/>
              <w:rPr>
                <w:rFonts w:hint="eastAsia"/>
                <w:lang w:eastAsia="zh-CN"/>
              </w:rPr>
            </w:pPr>
            <w:r>
              <w:t xml:space="preserve">type: </w:t>
            </w:r>
            <w:r>
              <w:rPr>
                <w:rFonts w:hint="eastAsia"/>
                <w:lang w:eastAsia="zh-CN"/>
              </w:rPr>
              <w:t>Integer</w:t>
            </w:r>
          </w:p>
          <w:p w14:paraId="5621BD46" w14:textId="77777777" w:rsidR="00707B8A" w:rsidRDefault="00707B8A" w:rsidP="00707B8A">
            <w:pPr>
              <w:pStyle w:val="TAL"/>
            </w:pPr>
            <w:r>
              <w:t>multiplicity: 1</w:t>
            </w:r>
          </w:p>
          <w:p w14:paraId="6767060A" w14:textId="77777777" w:rsidR="00707B8A" w:rsidRDefault="00707B8A" w:rsidP="00707B8A">
            <w:pPr>
              <w:pStyle w:val="TAL"/>
            </w:pPr>
            <w:r>
              <w:t>isOrdered: N/A</w:t>
            </w:r>
          </w:p>
          <w:p w14:paraId="765F8A3E" w14:textId="77777777" w:rsidR="00707B8A" w:rsidRDefault="00707B8A" w:rsidP="00707B8A">
            <w:pPr>
              <w:pStyle w:val="TAL"/>
            </w:pPr>
            <w:r>
              <w:t>isUnique: N/A</w:t>
            </w:r>
          </w:p>
          <w:p w14:paraId="4A4759D8" w14:textId="77777777" w:rsidR="00707B8A" w:rsidRDefault="00707B8A" w:rsidP="00707B8A">
            <w:pPr>
              <w:pStyle w:val="TAL"/>
            </w:pPr>
            <w:r>
              <w:t>defaultValue: None</w:t>
            </w:r>
          </w:p>
          <w:p w14:paraId="2E4E8DE9" w14:textId="77777777" w:rsidR="00707B8A" w:rsidRDefault="00707B8A" w:rsidP="00707B8A">
            <w:pPr>
              <w:pStyle w:val="TAL"/>
              <w:rPr>
                <w:rFonts w:cs="Arial"/>
                <w:szCs w:val="18"/>
              </w:rPr>
            </w:pPr>
            <w:r>
              <w:t xml:space="preserve">isNullable: </w:t>
            </w:r>
            <w:r>
              <w:rPr>
                <w:rFonts w:cs="Arial"/>
                <w:szCs w:val="18"/>
              </w:rPr>
              <w:t>False</w:t>
            </w:r>
          </w:p>
          <w:p w14:paraId="16A6E057" w14:textId="77777777" w:rsidR="00707B8A" w:rsidRDefault="00707B8A" w:rsidP="00707B8A">
            <w:pPr>
              <w:pStyle w:val="TAL"/>
              <w:rPr>
                <w:lang w:eastAsia="zh-CN"/>
              </w:rPr>
            </w:pPr>
          </w:p>
        </w:tc>
      </w:tr>
      <w:tr w:rsidR="00707B8A" w14:paraId="2A7F672A" w14:textId="77777777" w:rsidTr="005700BF">
        <w:tblPrEx>
          <w:tblCellMar>
            <w:top w:w="0" w:type="dxa"/>
            <w:bottom w:w="0" w:type="dxa"/>
          </w:tblCellMar>
        </w:tblPrEx>
        <w:trPr>
          <w:cantSplit/>
          <w:tblHeader/>
        </w:trPr>
        <w:tc>
          <w:tcPr>
            <w:tcW w:w="956" w:type="pct"/>
          </w:tcPr>
          <w:p w14:paraId="629B37C3" w14:textId="77777777" w:rsidR="00707B8A" w:rsidRPr="00383B98" w:rsidRDefault="00707B8A" w:rsidP="00707B8A">
            <w:pPr>
              <w:pStyle w:val="TAL"/>
              <w:rPr>
                <w:rFonts w:ascii="Courier New" w:hAnsi="Courier New" w:cs="Courier New"/>
                <w:szCs w:val="18"/>
              </w:rPr>
            </w:pPr>
            <w:r w:rsidRPr="00383B98">
              <w:rPr>
                <w:rFonts w:ascii="Courier New" w:hAnsi="Courier New" w:cs="Courier New"/>
                <w:szCs w:val="18"/>
              </w:rPr>
              <w:t>mbsfnAreaId</w:t>
            </w:r>
          </w:p>
        </w:tc>
        <w:tc>
          <w:tcPr>
            <w:tcW w:w="2322" w:type="pct"/>
          </w:tcPr>
          <w:p w14:paraId="77B73025" w14:textId="77777777" w:rsidR="00707B8A" w:rsidRDefault="00707B8A" w:rsidP="00707B8A">
            <w:pPr>
              <w:pStyle w:val="TAL"/>
              <w:rPr>
                <w:szCs w:val="18"/>
                <w:lang w:eastAsia="zh-CN"/>
              </w:rPr>
            </w:pPr>
            <w:r>
              <w:rPr>
                <w:rFonts w:hint="eastAsia"/>
                <w:szCs w:val="18"/>
                <w:lang w:eastAsia="zh-CN"/>
              </w:rPr>
              <w:t>This is the identifier of MBSFN Area.</w:t>
            </w:r>
          </w:p>
          <w:p w14:paraId="49BEE265" w14:textId="77777777" w:rsidR="00707B8A" w:rsidRDefault="00707B8A" w:rsidP="00707B8A">
            <w:pPr>
              <w:pStyle w:val="TAL"/>
              <w:rPr>
                <w:szCs w:val="18"/>
                <w:lang w:eastAsia="zh-CN"/>
              </w:rPr>
            </w:pPr>
            <w:r>
              <w:rPr>
                <w:rFonts w:hint="eastAsia"/>
                <w:szCs w:val="18"/>
                <w:lang w:eastAsia="zh-CN"/>
              </w:rPr>
              <w:t>See TS 36.300</w:t>
            </w:r>
            <w:ins w:id="423" w:author="CR0067" w:date="2024-12-10T14:24:00Z">
              <w:r>
                <w:rPr>
                  <w:szCs w:val="18"/>
                  <w:lang w:eastAsia="zh-CN"/>
                </w:rPr>
                <w:t xml:space="preserve"> </w:t>
              </w:r>
            </w:ins>
            <w:r>
              <w:rPr>
                <w:rFonts w:hint="eastAsia"/>
                <w:szCs w:val="18"/>
                <w:lang w:eastAsia="zh-CN"/>
              </w:rPr>
              <w:t>[11] for MBSFN Area.</w:t>
            </w:r>
          </w:p>
          <w:p w14:paraId="3B000659" w14:textId="77777777" w:rsidR="00707B8A" w:rsidRDefault="00707B8A" w:rsidP="00707B8A">
            <w:pPr>
              <w:pStyle w:val="TAL"/>
              <w:rPr>
                <w:szCs w:val="18"/>
                <w:lang w:eastAsia="zh-CN"/>
              </w:rPr>
            </w:pPr>
          </w:p>
          <w:p w14:paraId="0B004D04" w14:textId="77777777" w:rsidR="00707B8A" w:rsidRDefault="00707B8A" w:rsidP="00707B8A">
            <w:pPr>
              <w:pStyle w:val="TAL"/>
              <w:rPr>
                <w:lang w:eastAsia="zh-CN"/>
              </w:rPr>
            </w:pPr>
            <w:r>
              <w:rPr>
                <w:lang w:eastAsia="zh-CN"/>
              </w:rPr>
              <w:t>allowedValues:</w:t>
            </w:r>
            <w:r>
              <w:rPr>
                <w:rFonts w:hint="eastAsia"/>
              </w:rPr>
              <w:t xml:space="preserve"> See 3GPP TS 36</w:t>
            </w:r>
            <w:r>
              <w:rPr>
                <w:rFonts w:hint="eastAsia"/>
                <w:lang w:eastAsia="zh-CN"/>
              </w:rPr>
              <w:t>.443</w:t>
            </w:r>
            <w:r>
              <w:rPr>
                <w:rFonts w:hint="eastAsia"/>
              </w:rPr>
              <w:t xml:space="preserve"> [28]</w:t>
            </w:r>
            <w:r>
              <w:rPr>
                <w:rFonts w:hint="eastAsia"/>
                <w:lang w:eastAsia="zh-CN"/>
              </w:rPr>
              <w:t xml:space="preserve"> for  </w:t>
            </w:r>
            <w:r w:rsidRPr="00894BC0">
              <w:rPr>
                <w:rFonts w:ascii="Courier New" w:hAnsi="Courier New" w:cs="Courier New"/>
                <w:lang w:eastAsia="zh-CN"/>
              </w:rPr>
              <w:t>mbsfnAreaId</w:t>
            </w:r>
          </w:p>
          <w:p w14:paraId="25974D46" w14:textId="77777777" w:rsidR="00707B8A" w:rsidRDefault="00707B8A" w:rsidP="00707B8A">
            <w:pPr>
              <w:pStyle w:val="TAL"/>
              <w:rPr>
                <w:rFonts w:hint="eastAsia"/>
                <w:szCs w:val="18"/>
                <w:lang w:eastAsia="zh-CN"/>
              </w:rPr>
            </w:pPr>
          </w:p>
        </w:tc>
        <w:tc>
          <w:tcPr>
            <w:tcW w:w="1722" w:type="pct"/>
          </w:tcPr>
          <w:p w14:paraId="387C4076" w14:textId="77777777" w:rsidR="00707B8A" w:rsidRDefault="00707B8A" w:rsidP="00707B8A">
            <w:pPr>
              <w:pStyle w:val="TAL"/>
              <w:rPr>
                <w:rFonts w:hint="eastAsia"/>
                <w:lang w:eastAsia="zh-CN"/>
              </w:rPr>
            </w:pPr>
            <w:r>
              <w:t xml:space="preserve">type: </w:t>
            </w:r>
            <w:r>
              <w:rPr>
                <w:rFonts w:hint="eastAsia"/>
                <w:lang w:eastAsia="zh-CN"/>
              </w:rPr>
              <w:t>Integer</w:t>
            </w:r>
          </w:p>
          <w:p w14:paraId="11C1B407" w14:textId="77777777" w:rsidR="00707B8A" w:rsidRDefault="00707B8A" w:rsidP="00707B8A">
            <w:pPr>
              <w:pStyle w:val="TAL"/>
            </w:pPr>
            <w:r>
              <w:t>multiplicity: 1</w:t>
            </w:r>
          </w:p>
          <w:p w14:paraId="4F243D1E" w14:textId="77777777" w:rsidR="00707B8A" w:rsidRDefault="00707B8A" w:rsidP="00707B8A">
            <w:pPr>
              <w:pStyle w:val="TAL"/>
            </w:pPr>
            <w:r>
              <w:t>isOrdered: N/A</w:t>
            </w:r>
          </w:p>
          <w:p w14:paraId="3C499A2A" w14:textId="77777777" w:rsidR="00707B8A" w:rsidRDefault="00707B8A" w:rsidP="00707B8A">
            <w:pPr>
              <w:pStyle w:val="TAL"/>
            </w:pPr>
            <w:r>
              <w:t>isUnique: N/A</w:t>
            </w:r>
          </w:p>
          <w:p w14:paraId="6EAC172B" w14:textId="77777777" w:rsidR="00707B8A" w:rsidRDefault="00707B8A" w:rsidP="00707B8A">
            <w:pPr>
              <w:pStyle w:val="TAL"/>
            </w:pPr>
            <w:r>
              <w:t>defaultValue: None</w:t>
            </w:r>
          </w:p>
          <w:p w14:paraId="5B01CBA0" w14:textId="77777777" w:rsidR="00707B8A" w:rsidRDefault="00707B8A" w:rsidP="00707B8A">
            <w:pPr>
              <w:pStyle w:val="TAL"/>
              <w:rPr>
                <w:rFonts w:cs="Arial"/>
                <w:szCs w:val="18"/>
              </w:rPr>
            </w:pPr>
            <w:r>
              <w:t xml:space="preserve">isNullable: </w:t>
            </w:r>
            <w:r>
              <w:rPr>
                <w:rFonts w:cs="Arial"/>
                <w:szCs w:val="18"/>
              </w:rPr>
              <w:t>False</w:t>
            </w:r>
          </w:p>
          <w:p w14:paraId="6EED8E77" w14:textId="77777777" w:rsidR="00707B8A" w:rsidRDefault="00707B8A" w:rsidP="00707B8A">
            <w:pPr>
              <w:pStyle w:val="TAL"/>
              <w:rPr>
                <w:rFonts w:hint="eastAsia"/>
              </w:rPr>
            </w:pPr>
          </w:p>
        </w:tc>
      </w:tr>
      <w:tr w:rsidR="00707B8A" w14:paraId="1875C18A" w14:textId="77777777" w:rsidTr="005700BF">
        <w:tblPrEx>
          <w:tblCellMar>
            <w:top w:w="0" w:type="dxa"/>
            <w:bottom w:w="0" w:type="dxa"/>
          </w:tblCellMar>
        </w:tblPrEx>
        <w:trPr>
          <w:cantSplit/>
          <w:tblHeader/>
        </w:trPr>
        <w:tc>
          <w:tcPr>
            <w:tcW w:w="956" w:type="pct"/>
          </w:tcPr>
          <w:p w14:paraId="74A57A84" w14:textId="77777777" w:rsidR="00707B8A" w:rsidRPr="00383B98" w:rsidRDefault="00707B8A" w:rsidP="00707B8A">
            <w:pPr>
              <w:pStyle w:val="TAL"/>
              <w:rPr>
                <w:rFonts w:ascii="Courier New" w:hAnsi="Courier New" w:cs="Courier New"/>
                <w:szCs w:val="18"/>
              </w:rPr>
            </w:pPr>
            <w:r>
              <w:rPr>
                <w:rFonts w:ascii="Courier New" w:hAnsi="Courier New" w:cs="Courier New"/>
                <w:snapToGrid w:val="0"/>
              </w:rPr>
              <w:t>mCC</w:t>
            </w:r>
          </w:p>
        </w:tc>
        <w:tc>
          <w:tcPr>
            <w:tcW w:w="2322" w:type="pct"/>
          </w:tcPr>
          <w:p w14:paraId="0B5A0601" w14:textId="77777777" w:rsidR="00707B8A" w:rsidRDefault="00707B8A" w:rsidP="00707B8A">
            <w:pPr>
              <w:pStyle w:val="TAL"/>
              <w:rPr>
                <w:rFonts w:cs="Arial"/>
              </w:rPr>
            </w:pPr>
            <w:r>
              <w:rPr>
                <w:rFonts w:cs="Arial"/>
              </w:rPr>
              <w:t>This is the</w:t>
            </w:r>
            <w:r w:rsidRPr="00383B98">
              <w:rPr>
                <w:rFonts w:cs="Arial"/>
              </w:rPr>
              <w:t xml:space="preserve"> Mobile Country Code (MCC) </w:t>
            </w:r>
            <w:r>
              <w:rPr>
                <w:rFonts w:cs="Arial"/>
              </w:rPr>
              <w:t xml:space="preserve">of the PLMN identifier. </w:t>
            </w:r>
            <w:r w:rsidRPr="00383B98">
              <w:rPr>
                <w:rFonts w:cs="Arial"/>
              </w:rPr>
              <w:t>See TS 23.003 [3] subclause 2.2 and 12.1.</w:t>
            </w:r>
          </w:p>
          <w:p w14:paraId="17A50525" w14:textId="77777777" w:rsidR="00707B8A" w:rsidRDefault="00707B8A" w:rsidP="00707B8A">
            <w:pPr>
              <w:pStyle w:val="TAL"/>
              <w:rPr>
                <w:rFonts w:cs="Arial"/>
              </w:rPr>
            </w:pPr>
          </w:p>
          <w:p w14:paraId="30C3196F" w14:textId="77777777" w:rsidR="00707B8A" w:rsidRPr="00D66EA1" w:rsidRDefault="00707B8A" w:rsidP="00707B8A">
            <w:pPr>
              <w:pStyle w:val="TAL"/>
            </w:pPr>
            <w:r>
              <w:rPr>
                <w:lang w:eastAsia="zh-CN"/>
              </w:rPr>
              <w:t>allowedValues:</w:t>
            </w:r>
            <w:r>
              <w:t xml:space="preserve"> a bounded string of 3 characters representing 3 digits.</w:t>
            </w:r>
          </w:p>
          <w:p w14:paraId="47B38B9E" w14:textId="77777777" w:rsidR="00707B8A" w:rsidRDefault="00707B8A" w:rsidP="00707B8A">
            <w:pPr>
              <w:pStyle w:val="TAL"/>
              <w:rPr>
                <w:rFonts w:hint="eastAsia"/>
                <w:szCs w:val="18"/>
                <w:lang w:eastAsia="zh-CN"/>
              </w:rPr>
            </w:pPr>
          </w:p>
        </w:tc>
        <w:tc>
          <w:tcPr>
            <w:tcW w:w="1722" w:type="pct"/>
          </w:tcPr>
          <w:p w14:paraId="4E001380" w14:textId="77777777" w:rsidR="00707B8A" w:rsidRDefault="00707B8A" w:rsidP="00707B8A">
            <w:pPr>
              <w:pStyle w:val="TAL"/>
              <w:rPr>
                <w:lang w:eastAsia="zh-CN"/>
              </w:rPr>
            </w:pPr>
            <w:r>
              <w:t xml:space="preserve">type: </w:t>
            </w:r>
            <w:r>
              <w:rPr>
                <w:rFonts w:hint="eastAsia"/>
                <w:lang w:eastAsia="zh-CN"/>
              </w:rPr>
              <w:t>String</w:t>
            </w:r>
          </w:p>
          <w:p w14:paraId="73F8ECF0" w14:textId="77777777" w:rsidR="00707B8A" w:rsidRDefault="00707B8A" w:rsidP="00707B8A">
            <w:pPr>
              <w:pStyle w:val="TAL"/>
              <w:rPr>
                <w:lang w:eastAsia="zh-CN"/>
              </w:rPr>
            </w:pPr>
            <w:r>
              <w:t>multiplicity: 1</w:t>
            </w:r>
          </w:p>
          <w:p w14:paraId="2FA6B26B" w14:textId="77777777" w:rsidR="00707B8A" w:rsidRDefault="00707B8A" w:rsidP="00707B8A">
            <w:pPr>
              <w:pStyle w:val="TAL"/>
            </w:pPr>
            <w:r>
              <w:t>isOrdered: N/A</w:t>
            </w:r>
          </w:p>
          <w:p w14:paraId="291776D5" w14:textId="77777777" w:rsidR="00707B8A" w:rsidRDefault="00707B8A" w:rsidP="00707B8A">
            <w:pPr>
              <w:pStyle w:val="TAL"/>
            </w:pPr>
            <w:r>
              <w:t>isUnique: N/A</w:t>
            </w:r>
          </w:p>
          <w:p w14:paraId="0436998E" w14:textId="77777777" w:rsidR="00707B8A" w:rsidRDefault="00707B8A" w:rsidP="00707B8A">
            <w:pPr>
              <w:pStyle w:val="TAL"/>
            </w:pPr>
            <w:r>
              <w:t>defaultValue: None</w:t>
            </w:r>
          </w:p>
          <w:p w14:paraId="3DAD9DB3" w14:textId="77777777" w:rsidR="00707B8A" w:rsidRDefault="00707B8A" w:rsidP="00707B8A">
            <w:pPr>
              <w:pStyle w:val="TAL"/>
              <w:rPr>
                <w:lang w:val="en-US"/>
              </w:rPr>
            </w:pPr>
            <w:r>
              <w:t xml:space="preserve">isNullable: </w:t>
            </w:r>
            <w:r>
              <w:rPr>
                <w:lang w:val="en-US"/>
              </w:rPr>
              <w:t>False</w:t>
            </w:r>
          </w:p>
          <w:p w14:paraId="4887AFF2" w14:textId="77777777" w:rsidR="00707B8A" w:rsidRDefault="00707B8A" w:rsidP="00707B8A">
            <w:pPr>
              <w:pStyle w:val="TAL"/>
            </w:pPr>
          </w:p>
        </w:tc>
      </w:tr>
      <w:tr w:rsidR="00707B8A" w14:paraId="40929D69" w14:textId="77777777" w:rsidTr="005700BF">
        <w:tblPrEx>
          <w:tblCellMar>
            <w:top w:w="0" w:type="dxa"/>
            <w:bottom w:w="0" w:type="dxa"/>
          </w:tblCellMar>
        </w:tblPrEx>
        <w:trPr>
          <w:cantSplit/>
          <w:tblHeader/>
        </w:trPr>
        <w:tc>
          <w:tcPr>
            <w:tcW w:w="956" w:type="pct"/>
          </w:tcPr>
          <w:p w14:paraId="788E90D0" w14:textId="77777777" w:rsidR="00707B8A" w:rsidRPr="00383B98" w:rsidRDefault="00707B8A" w:rsidP="00707B8A">
            <w:pPr>
              <w:pStyle w:val="TAL"/>
              <w:rPr>
                <w:rFonts w:ascii="Courier New" w:hAnsi="Courier New" w:cs="Courier New"/>
                <w:szCs w:val="18"/>
              </w:rPr>
            </w:pPr>
            <w:r>
              <w:rPr>
                <w:rFonts w:ascii="Courier New" w:hAnsi="Courier New" w:cs="Courier New"/>
                <w:snapToGrid w:val="0"/>
              </w:rPr>
              <w:t>mNC</w:t>
            </w:r>
          </w:p>
        </w:tc>
        <w:tc>
          <w:tcPr>
            <w:tcW w:w="2322" w:type="pct"/>
          </w:tcPr>
          <w:p w14:paraId="105678EC" w14:textId="77777777" w:rsidR="00707B8A" w:rsidRDefault="00707B8A" w:rsidP="00707B8A">
            <w:pPr>
              <w:pStyle w:val="TAL"/>
              <w:rPr>
                <w:rFonts w:cs="Arial"/>
              </w:rPr>
            </w:pPr>
            <w:r>
              <w:rPr>
                <w:rFonts w:cs="Arial"/>
              </w:rPr>
              <w:t>This is the</w:t>
            </w:r>
            <w:r w:rsidRPr="00383B98">
              <w:rPr>
                <w:rFonts w:cs="Arial"/>
              </w:rPr>
              <w:t xml:space="preserve"> Mobile Network Code (MNC)</w:t>
            </w:r>
            <w:r>
              <w:rPr>
                <w:rFonts w:cs="Arial"/>
              </w:rPr>
              <w:t xml:space="preserve"> of the PLMN identifier. </w:t>
            </w:r>
            <w:r w:rsidRPr="00383B98">
              <w:rPr>
                <w:rFonts w:cs="Arial"/>
              </w:rPr>
              <w:t>See TS 23.003 [3] subclause 2.2 and 12.1.</w:t>
            </w:r>
          </w:p>
          <w:p w14:paraId="6069A4DD" w14:textId="77777777" w:rsidR="00707B8A" w:rsidRDefault="00707B8A" w:rsidP="00707B8A">
            <w:pPr>
              <w:pStyle w:val="TAL"/>
              <w:rPr>
                <w:rFonts w:cs="Arial"/>
              </w:rPr>
            </w:pPr>
          </w:p>
          <w:p w14:paraId="4FE695CA" w14:textId="77777777" w:rsidR="00707B8A" w:rsidRPr="00D66EA1" w:rsidRDefault="00707B8A" w:rsidP="00707B8A">
            <w:pPr>
              <w:pStyle w:val="PL"/>
              <w:rPr>
                <w:rFonts w:ascii="Arial" w:hAnsi="Arial" w:cs="Arial"/>
                <w:color w:val="000000"/>
                <w:sz w:val="18"/>
                <w:szCs w:val="18"/>
                <w:lang w:eastAsia="ja-JP"/>
              </w:rPr>
            </w:pPr>
            <w:r w:rsidRPr="00D66EA1">
              <w:rPr>
                <w:rFonts w:ascii="Arial" w:hAnsi="Arial" w:cs="Arial"/>
                <w:sz w:val="18"/>
                <w:szCs w:val="18"/>
                <w:lang w:eastAsia="zh-CN"/>
              </w:rPr>
              <w:t>allowedValues:</w:t>
            </w:r>
            <w:r w:rsidRPr="00D66EA1">
              <w:rPr>
                <w:rFonts w:ascii="Arial" w:hAnsi="Arial" w:cs="Arial"/>
                <w:sz w:val="18"/>
                <w:szCs w:val="18"/>
              </w:rPr>
              <w:t xml:space="preserve"> </w:t>
            </w:r>
            <w:r w:rsidRPr="00D66EA1">
              <w:rPr>
                <w:rFonts w:ascii="Arial" w:hAnsi="Arial" w:cs="Arial"/>
                <w:color w:val="000000"/>
                <w:sz w:val="18"/>
                <w:szCs w:val="18"/>
                <w:lang w:val="en-US"/>
              </w:rPr>
              <w:t>A bounded string of 2 or 3 characters representing 2 or 3 digits</w:t>
            </w:r>
            <w:r w:rsidRPr="00D66EA1">
              <w:rPr>
                <w:rFonts w:ascii="Arial" w:hAnsi="Arial" w:cs="Arial"/>
                <w:color w:val="000000"/>
                <w:sz w:val="18"/>
                <w:szCs w:val="18"/>
                <w:lang w:eastAsia="ja-JP"/>
              </w:rPr>
              <w:t>.</w:t>
            </w:r>
          </w:p>
          <w:p w14:paraId="5C0D489D" w14:textId="77777777" w:rsidR="00707B8A" w:rsidRDefault="00707B8A" w:rsidP="00707B8A">
            <w:pPr>
              <w:pStyle w:val="TAL"/>
              <w:rPr>
                <w:rFonts w:hint="eastAsia"/>
                <w:szCs w:val="18"/>
                <w:lang w:eastAsia="zh-CN"/>
              </w:rPr>
            </w:pPr>
          </w:p>
        </w:tc>
        <w:tc>
          <w:tcPr>
            <w:tcW w:w="1722" w:type="pct"/>
          </w:tcPr>
          <w:p w14:paraId="04A78DE6" w14:textId="77777777" w:rsidR="00707B8A" w:rsidRDefault="00707B8A" w:rsidP="00707B8A">
            <w:pPr>
              <w:pStyle w:val="TAL"/>
              <w:rPr>
                <w:lang w:eastAsia="zh-CN"/>
              </w:rPr>
            </w:pPr>
            <w:r>
              <w:t xml:space="preserve">type: </w:t>
            </w:r>
            <w:r>
              <w:rPr>
                <w:rFonts w:hint="eastAsia"/>
                <w:lang w:eastAsia="zh-CN"/>
              </w:rPr>
              <w:t>String</w:t>
            </w:r>
          </w:p>
          <w:p w14:paraId="2AFB6262" w14:textId="77777777" w:rsidR="00707B8A" w:rsidRDefault="00707B8A" w:rsidP="00707B8A">
            <w:pPr>
              <w:pStyle w:val="TAL"/>
              <w:rPr>
                <w:lang w:eastAsia="zh-CN"/>
              </w:rPr>
            </w:pPr>
            <w:r>
              <w:t>multiplicity: 1</w:t>
            </w:r>
          </w:p>
          <w:p w14:paraId="08FA1B6D" w14:textId="77777777" w:rsidR="00707B8A" w:rsidRDefault="00707B8A" w:rsidP="00707B8A">
            <w:pPr>
              <w:pStyle w:val="TAL"/>
            </w:pPr>
            <w:r>
              <w:t>isOrdered: N/A</w:t>
            </w:r>
          </w:p>
          <w:p w14:paraId="7DFAE58F" w14:textId="77777777" w:rsidR="00707B8A" w:rsidRDefault="00707B8A" w:rsidP="00707B8A">
            <w:pPr>
              <w:pStyle w:val="TAL"/>
            </w:pPr>
            <w:r>
              <w:t>isUnique: N/A</w:t>
            </w:r>
          </w:p>
          <w:p w14:paraId="1D458B4C" w14:textId="77777777" w:rsidR="00707B8A" w:rsidRDefault="00707B8A" w:rsidP="00707B8A">
            <w:pPr>
              <w:pStyle w:val="TAL"/>
            </w:pPr>
            <w:r>
              <w:t>defaultValue: None</w:t>
            </w:r>
          </w:p>
          <w:p w14:paraId="0FFDAF44" w14:textId="77777777" w:rsidR="00707B8A" w:rsidRDefault="00707B8A" w:rsidP="00707B8A">
            <w:pPr>
              <w:pStyle w:val="TAL"/>
              <w:rPr>
                <w:lang w:val="en-US"/>
              </w:rPr>
            </w:pPr>
            <w:r>
              <w:t xml:space="preserve">isNullable: </w:t>
            </w:r>
            <w:r>
              <w:rPr>
                <w:lang w:val="en-US"/>
              </w:rPr>
              <w:t>False</w:t>
            </w:r>
          </w:p>
          <w:p w14:paraId="12397037" w14:textId="77777777" w:rsidR="00707B8A" w:rsidRDefault="00707B8A" w:rsidP="00707B8A">
            <w:pPr>
              <w:pStyle w:val="TAL"/>
            </w:pPr>
          </w:p>
        </w:tc>
      </w:tr>
      <w:tr w:rsidR="00707B8A" w14:paraId="0D7D9526" w14:textId="77777777" w:rsidTr="00EC3E89">
        <w:tblPrEx>
          <w:tblCellMar>
            <w:top w:w="0" w:type="dxa"/>
            <w:bottom w:w="0" w:type="dxa"/>
          </w:tblCellMar>
        </w:tblPrEx>
        <w:trPr>
          <w:cantSplit/>
          <w:tblHeader/>
        </w:trPr>
        <w:tc>
          <w:tcPr>
            <w:tcW w:w="956" w:type="pct"/>
          </w:tcPr>
          <w:p w14:paraId="53AD9E29" w14:textId="77777777" w:rsidR="00707B8A" w:rsidRPr="00383B98" w:rsidRDefault="00707B8A" w:rsidP="00707B8A">
            <w:pPr>
              <w:pStyle w:val="TAL"/>
              <w:rPr>
                <w:rFonts w:ascii="Courier New" w:hAnsi="Courier New" w:cs="Courier New"/>
                <w:szCs w:val="18"/>
              </w:rPr>
            </w:pPr>
            <w:r>
              <w:rPr>
                <w:rFonts w:ascii="Courier New" w:hAnsi="Courier New" w:cs="Courier New"/>
              </w:rPr>
              <w:t>nbIoT</w:t>
            </w:r>
            <w:r w:rsidRPr="005700BF">
              <w:rPr>
                <w:rFonts w:ascii="Courier New" w:hAnsi="Courier New" w:cs="Courier New"/>
              </w:rPr>
              <w:t>cell</w:t>
            </w:r>
            <w:r>
              <w:rPr>
                <w:rFonts w:ascii="Courier New" w:hAnsi="Courier New" w:cs="Courier New"/>
              </w:rPr>
              <w:t>Flag</w:t>
            </w:r>
          </w:p>
        </w:tc>
        <w:tc>
          <w:tcPr>
            <w:tcW w:w="2322" w:type="pct"/>
          </w:tcPr>
          <w:p w14:paraId="46995CA4" w14:textId="77777777" w:rsidR="00707B8A" w:rsidRDefault="00707B8A" w:rsidP="00707B8A">
            <w:pPr>
              <w:pStyle w:val="TAL"/>
              <w:rPr>
                <w:rFonts w:hint="eastAsia"/>
                <w:lang w:eastAsia="zh-CN"/>
              </w:rPr>
            </w:pPr>
            <w:r>
              <w:rPr>
                <w:rFonts w:hint="eastAsia"/>
                <w:noProof/>
                <w:lang w:eastAsia="zh-CN"/>
              </w:rPr>
              <w:t>This attribute represents whether the cell is supporting</w:t>
            </w:r>
            <w:r>
              <w:rPr>
                <w:noProof/>
                <w:lang w:eastAsia="zh-CN"/>
              </w:rPr>
              <w:t xml:space="preserve"> NB-IoT</w:t>
            </w:r>
            <w:r>
              <w:rPr>
                <w:rFonts w:hint="eastAsia"/>
                <w:noProof/>
                <w:lang w:eastAsia="zh-CN"/>
              </w:rPr>
              <w:t xml:space="preserve"> or not.</w:t>
            </w:r>
            <w:r>
              <w:rPr>
                <w:rFonts w:hint="eastAsia"/>
                <w:lang w:eastAsia="zh-CN"/>
              </w:rPr>
              <w:t xml:space="preserve"> </w:t>
            </w:r>
          </w:p>
          <w:p w14:paraId="0483DFF1" w14:textId="77777777" w:rsidR="00707B8A" w:rsidRDefault="00707B8A" w:rsidP="00707B8A">
            <w:pPr>
              <w:pStyle w:val="TAL"/>
              <w:rPr>
                <w:lang w:eastAsia="zh-CN"/>
              </w:rPr>
            </w:pPr>
            <w:r>
              <w:rPr>
                <w:rFonts w:hint="eastAsia"/>
                <w:lang w:eastAsia="zh-CN"/>
              </w:rPr>
              <w:t>See TS 36.300 [11] for NB-IoT cell.</w:t>
            </w:r>
          </w:p>
          <w:p w14:paraId="5232C44A" w14:textId="77777777" w:rsidR="00707B8A" w:rsidRDefault="00707B8A" w:rsidP="00707B8A">
            <w:pPr>
              <w:pStyle w:val="TAL"/>
              <w:rPr>
                <w:rFonts w:hint="eastAsia"/>
                <w:lang w:eastAsia="zh-CN"/>
              </w:rPr>
            </w:pPr>
          </w:p>
          <w:p w14:paraId="00A13D61" w14:textId="77777777" w:rsidR="00707B8A" w:rsidRDefault="00707B8A" w:rsidP="00707B8A">
            <w:pPr>
              <w:pStyle w:val="TAL"/>
              <w:rPr>
                <w:rFonts w:hint="eastAsia"/>
                <w:szCs w:val="18"/>
                <w:lang w:eastAsia="zh-CN"/>
              </w:rPr>
            </w:pPr>
            <w:r>
              <w:rPr>
                <w:rFonts w:cs="Arial"/>
              </w:rPr>
              <w:t>allowedValues:</w:t>
            </w:r>
            <w:r>
              <w:rPr>
                <w:rFonts w:cs="Arial" w:hint="eastAsia"/>
                <w:lang w:eastAsia="zh-CN"/>
              </w:rPr>
              <w:t xml:space="preserve"> </w:t>
            </w:r>
            <w:r>
              <w:t>yes, no</w:t>
            </w:r>
            <w:r>
              <w:rPr>
                <w:rFonts w:hint="eastAsia"/>
                <w:noProof/>
                <w:lang w:eastAsia="zh-CN"/>
              </w:rPr>
              <w:t>.</w:t>
            </w:r>
          </w:p>
        </w:tc>
        <w:tc>
          <w:tcPr>
            <w:tcW w:w="1722" w:type="pct"/>
          </w:tcPr>
          <w:p w14:paraId="44BC5455" w14:textId="77777777" w:rsidR="00707B8A" w:rsidRDefault="00707B8A" w:rsidP="00707B8A">
            <w:pPr>
              <w:pStyle w:val="TAL"/>
              <w:rPr>
                <w:rFonts w:cs="Arial" w:hint="eastAsia"/>
                <w:lang w:eastAsia="zh-CN"/>
              </w:rPr>
            </w:pPr>
            <w:r>
              <w:rPr>
                <w:rFonts w:cs="Arial"/>
              </w:rPr>
              <w:t>type:&lt;&lt;enumeration&gt;&gt;</w:t>
            </w:r>
          </w:p>
          <w:p w14:paraId="07FC0D29" w14:textId="77777777" w:rsidR="00707B8A" w:rsidRDefault="00707B8A" w:rsidP="00707B8A">
            <w:pPr>
              <w:pStyle w:val="TAL"/>
              <w:rPr>
                <w:rFonts w:cs="Arial"/>
              </w:rPr>
            </w:pPr>
            <w:r>
              <w:rPr>
                <w:rFonts w:cs="Arial"/>
              </w:rPr>
              <w:t>multiplicity: 1</w:t>
            </w:r>
          </w:p>
          <w:p w14:paraId="6B919963" w14:textId="77777777" w:rsidR="00707B8A" w:rsidRDefault="00707B8A" w:rsidP="00707B8A">
            <w:pPr>
              <w:pStyle w:val="TAL"/>
              <w:rPr>
                <w:rFonts w:cs="Arial"/>
              </w:rPr>
            </w:pPr>
            <w:r>
              <w:rPr>
                <w:rFonts w:cs="Arial"/>
              </w:rPr>
              <w:t>isOrdered: N/A</w:t>
            </w:r>
          </w:p>
          <w:p w14:paraId="4BB64D58" w14:textId="77777777" w:rsidR="00707B8A" w:rsidRDefault="00707B8A" w:rsidP="00707B8A">
            <w:pPr>
              <w:pStyle w:val="TAL"/>
              <w:rPr>
                <w:rFonts w:cs="Arial" w:hint="eastAsia"/>
                <w:lang w:val="fr-FR" w:eastAsia="zh-CN"/>
              </w:rPr>
            </w:pPr>
            <w:r>
              <w:rPr>
                <w:rFonts w:cs="Arial"/>
                <w:lang w:val="fr-FR"/>
              </w:rPr>
              <w:t>isUnique: N/A</w:t>
            </w:r>
          </w:p>
          <w:p w14:paraId="2BC215D7" w14:textId="77777777" w:rsidR="00707B8A" w:rsidRDefault="00707B8A" w:rsidP="00707B8A">
            <w:pPr>
              <w:pStyle w:val="TAL"/>
              <w:rPr>
                <w:rFonts w:cs="Arial" w:hint="eastAsia"/>
                <w:lang w:val="fr-FR" w:eastAsia="zh-CN"/>
              </w:rPr>
            </w:pPr>
            <w:r>
              <w:rPr>
                <w:rFonts w:cs="Arial"/>
                <w:lang w:val="fr-FR"/>
              </w:rPr>
              <w:t xml:space="preserve">defaultValue: </w:t>
            </w:r>
            <w:r>
              <w:rPr>
                <w:rFonts w:cs="Arial" w:hint="eastAsia"/>
                <w:lang w:val="fr-FR" w:eastAsia="zh-CN"/>
              </w:rPr>
              <w:t>None</w:t>
            </w:r>
          </w:p>
          <w:p w14:paraId="4FCCB006" w14:textId="77777777" w:rsidR="00707B8A" w:rsidRDefault="00707B8A" w:rsidP="00707B8A">
            <w:pPr>
              <w:pStyle w:val="TAL"/>
              <w:rPr>
                <w:rFonts w:cs="Arial" w:hint="eastAsia"/>
                <w:lang w:val="fr-FR" w:eastAsia="zh-CN"/>
              </w:rPr>
            </w:pPr>
            <w:r>
              <w:rPr>
                <w:rFonts w:cs="Arial"/>
                <w:lang w:val="fr-FR"/>
              </w:rPr>
              <w:t xml:space="preserve">isNullable: </w:t>
            </w:r>
            <w:r>
              <w:rPr>
                <w:rFonts w:cs="Arial"/>
                <w:szCs w:val="18"/>
              </w:rPr>
              <w:t>False</w:t>
            </w:r>
          </w:p>
          <w:p w14:paraId="7A89A4A0" w14:textId="77777777" w:rsidR="00707B8A" w:rsidRDefault="00707B8A" w:rsidP="00707B8A">
            <w:pPr>
              <w:pStyle w:val="TAL"/>
            </w:pPr>
          </w:p>
        </w:tc>
      </w:tr>
      <w:tr w:rsidR="00707B8A" w:rsidRPr="003D0938" w14:paraId="2155BD06" w14:textId="77777777" w:rsidTr="00CB15E9">
        <w:tblPrEx>
          <w:tblCellMar>
            <w:top w:w="0" w:type="dxa"/>
            <w:bottom w:w="0" w:type="dxa"/>
          </w:tblCellMar>
        </w:tblPrEx>
        <w:trPr>
          <w:cantSplit/>
          <w:tblHeader/>
        </w:trPr>
        <w:tc>
          <w:tcPr>
            <w:tcW w:w="956" w:type="pct"/>
          </w:tcPr>
          <w:p w14:paraId="25CF9292" w14:textId="77777777" w:rsidR="00707B8A" w:rsidRPr="00C3169A" w:rsidRDefault="00707B8A" w:rsidP="00707B8A">
            <w:pPr>
              <w:pStyle w:val="TAL"/>
              <w:rPr>
                <w:rFonts w:ascii="Courier New" w:hAnsi="Courier New" w:cs="Courier New" w:hint="eastAsia"/>
                <w:lang w:eastAsia="zh-CN"/>
              </w:rPr>
            </w:pPr>
            <w:r>
              <w:rPr>
                <w:rFonts w:ascii="Courier New" w:hAnsi="Courier New" w:cs="Courier New" w:hint="eastAsia"/>
              </w:rPr>
              <w:t>ngranCellFlag</w:t>
            </w:r>
          </w:p>
        </w:tc>
        <w:tc>
          <w:tcPr>
            <w:tcW w:w="2322" w:type="pct"/>
          </w:tcPr>
          <w:p w14:paraId="2736B49F" w14:textId="77777777" w:rsidR="00707B8A" w:rsidRDefault="00707B8A" w:rsidP="00707B8A">
            <w:pPr>
              <w:pStyle w:val="TAL"/>
              <w:rPr>
                <w:lang w:eastAsia="zh-CN"/>
              </w:rPr>
            </w:pPr>
            <w:r>
              <w:rPr>
                <w:rFonts w:hint="eastAsia"/>
                <w:noProof/>
                <w:lang w:eastAsia="zh-CN"/>
              </w:rPr>
              <w:t>This attribute represents whether the cell is provided by ng-eNB or not.</w:t>
            </w:r>
            <w:r>
              <w:rPr>
                <w:rFonts w:hint="eastAsia"/>
                <w:lang w:eastAsia="zh-CN"/>
              </w:rPr>
              <w:t xml:space="preserve"> </w:t>
            </w:r>
          </w:p>
          <w:p w14:paraId="78BBF978" w14:textId="77777777" w:rsidR="00707B8A" w:rsidRDefault="00707B8A" w:rsidP="00707B8A">
            <w:pPr>
              <w:pStyle w:val="TAL"/>
              <w:rPr>
                <w:lang w:eastAsia="zh-CN"/>
              </w:rPr>
            </w:pPr>
            <w:r>
              <w:rPr>
                <w:rFonts w:hint="eastAsia"/>
                <w:lang w:eastAsia="zh-CN"/>
              </w:rPr>
              <w:t>See TS 38.300 [</w:t>
            </w:r>
            <w:ins w:id="424" w:author="CR0067" w:date="2024-12-10T14:24:00Z">
              <w:r>
                <w:rPr>
                  <w:lang w:eastAsia="zh-CN"/>
                </w:rPr>
                <w:t>41</w:t>
              </w:r>
            </w:ins>
            <w:del w:id="425" w:author="CR0067" w:date="2024-12-10T14:24:00Z">
              <w:r w:rsidDel="008A246A">
                <w:rPr>
                  <w:lang w:eastAsia="zh-CN"/>
                </w:rPr>
                <w:delText>y</w:delText>
              </w:r>
            </w:del>
            <w:r>
              <w:rPr>
                <w:rFonts w:hint="eastAsia"/>
                <w:lang w:eastAsia="zh-CN"/>
              </w:rPr>
              <w:t xml:space="preserve">] for </w:t>
            </w:r>
            <w:r>
              <w:rPr>
                <w:lang w:eastAsia="zh-CN"/>
              </w:rPr>
              <w:t>ng-eNB</w:t>
            </w:r>
            <w:r>
              <w:rPr>
                <w:rFonts w:hint="eastAsia"/>
                <w:lang w:eastAsia="zh-CN"/>
              </w:rPr>
              <w:t xml:space="preserve"> cell.</w:t>
            </w:r>
          </w:p>
          <w:p w14:paraId="5E5E7C42" w14:textId="77777777" w:rsidR="00707B8A" w:rsidRDefault="00707B8A" w:rsidP="00707B8A">
            <w:pPr>
              <w:pStyle w:val="TAL"/>
              <w:rPr>
                <w:lang w:eastAsia="zh-CN"/>
              </w:rPr>
            </w:pPr>
          </w:p>
          <w:p w14:paraId="69D1DFFE" w14:textId="77777777" w:rsidR="00707B8A" w:rsidRPr="00C3169A" w:rsidRDefault="00707B8A" w:rsidP="00707B8A">
            <w:pPr>
              <w:pStyle w:val="TAL"/>
              <w:rPr>
                <w:rFonts w:hint="eastAsia"/>
                <w:szCs w:val="18"/>
                <w:lang w:eastAsia="zh-CN"/>
              </w:rPr>
            </w:pPr>
            <w:r>
              <w:rPr>
                <w:rFonts w:cs="Arial"/>
              </w:rPr>
              <w:t>allowedValues:</w:t>
            </w:r>
            <w:r>
              <w:rPr>
                <w:rFonts w:cs="Arial" w:hint="eastAsia"/>
                <w:lang w:eastAsia="zh-CN"/>
              </w:rPr>
              <w:t xml:space="preserve"> </w:t>
            </w:r>
            <w:r>
              <w:t>yes, no</w:t>
            </w:r>
            <w:r>
              <w:rPr>
                <w:rFonts w:hint="eastAsia"/>
                <w:noProof/>
                <w:lang w:eastAsia="zh-CN"/>
              </w:rPr>
              <w:t>.</w:t>
            </w:r>
          </w:p>
        </w:tc>
        <w:tc>
          <w:tcPr>
            <w:tcW w:w="1722" w:type="pct"/>
          </w:tcPr>
          <w:p w14:paraId="338B0251" w14:textId="77777777" w:rsidR="00707B8A" w:rsidRDefault="00707B8A" w:rsidP="00707B8A">
            <w:pPr>
              <w:pStyle w:val="TAL"/>
              <w:rPr>
                <w:rFonts w:cs="Arial" w:hint="eastAsia"/>
                <w:lang w:eastAsia="zh-CN"/>
              </w:rPr>
            </w:pPr>
            <w:r>
              <w:rPr>
                <w:rFonts w:cs="Arial"/>
              </w:rPr>
              <w:t>type:&lt;&lt;enumeration&gt;&gt;</w:t>
            </w:r>
          </w:p>
          <w:p w14:paraId="76E4BE9B" w14:textId="77777777" w:rsidR="00707B8A" w:rsidRDefault="00707B8A" w:rsidP="00707B8A">
            <w:pPr>
              <w:pStyle w:val="TAL"/>
              <w:rPr>
                <w:rFonts w:cs="Arial"/>
              </w:rPr>
            </w:pPr>
            <w:r>
              <w:rPr>
                <w:rFonts w:cs="Arial"/>
              </w:rPr>
              <w:t>multiplicity: 1</w:t>
            </w:r>
          </w:p>
          <w:p w14:paraId="407130B4" w14:textId="77777777" w:rsidR="00707B8A" w:rsidRDefault="00707B8A" w:rsidP="00707B8A">
            <w:pPr>
              <w:pStyle w:val="TAL"/>
              <w:rPr>
                <w:rFonts w:cs="Arial"/>
              </w:rPr>
            </w:pPr>
            <w:r>
              <w:rPr>
                <w:rFonts w:cs="Arial"/>
              </w:rPr>
              <w:t>isOrdered: N/A</w:t>
            </w:r>
          </w:p>
          <w:p w14:paraId="51662E8C" w14:textId="77777777" w:rsidR="00707B8A" w:rsidRDefault="00707B8A" w:rsidP="00707B8A">
            <w:pPr>
              <w:pStyle w:val="TAL"/>
              <w:rPr>
                <w:rFonts w:cs="Arial" w:hint="eastAsia"/>
                <w:lang w:val="fr-FR" w:eastAsia="zh-CN"/>
              </w:rPr>
            </w:pPr>
            <w:r>
              <w:rPr>
                <w:rFonts w:cs="Arial"/>
                <w:lang w:val="fr-FR"/>
              </w:rPr>
              <w:t>isUnique: N/A</w:t>
            </w:r>
          </w:p>
          <w:p w14:paraId="5814A3CC" w14:textId="77777777" w:rsidR="00707B8A" w:rsidRDefault="00707B8A" w:rsidP="00707B8A">
            <w:pPr>
              <w:pStyle w:val="TAL"/>
              <w:rPr>
                <w:rFonts w:cs="Arial" w:hint="eastAsia"/>
                <w:lang w:val="fr-FR" w:eastAsia="zh-CN"/>
              </w:rPr>
            </w:pPr>
            <w:r>
              <w:rPr>
                <w:rFonts w:cs="Arial"/>
                <w:lang w:val="fr-FR"/>
              </w:rPr>
              <w:t xml:space="preserve">defaultValue: </w:t>
            </w:r>
            <w:r>
              <w:rPr>
                <w:rFonts w:cs="Arial" w:hint="eastAsia"/>
                <w:lang w:val="fr-FR" w:eastAsia="zh-CN"/>
              </w:rPr>
              <w:t>None</w:t>
            </w:r>
          </w:p>
          <w:p w14:paraId="2ADCBB60" w14:textId="77777777" w:rsidR="00707B8A" w:rsidRDefault="00707B8A" w:rsidP="00707B8A">
            <w:pPr>
              <w:pStyle w:val="TAL"/>
              <w:rPr>
                <w:rFonts w:cs="Arial"/>
                <w:szCs w:val="18"/>
              </w:rPr>
            </w:pPr>
            <w:r>
              <w:rPr>
                <w:rFonts w:cs="Arial"/>
                <w:lang w:val="fr-FR"/>
              </w:rPr>
              <w:t xml:space="preserve">isNullable: </w:t>
            </w:r>
            <w:r>
              <w:rPr>
                <w:rFonts w:cs="Arial"/>
                <w:szCs w:val="18"/>
              </w:rPr>
              <w:t>False</w:t>
            </w:r>
          </w:p>
          <w:p w14:paraId="710D2BC9" w14:textId="77777777" w:rsidR="00707B8A" w:rsidRPr="003D0938" w:rsidRDefault="00707B8A" w:rsidP="00707B8A">
            <w:pPr>
              <w:pStyle w:val="TAL"/>
              <w:rPr>
                <w:rFonts w:cs="Arial"/>
                <w:lang w:val="fr-FR" w:eastAsia="zh-CN"/>
              </w:rPr>
            </w:pPr>
          </w:p>
        </w:tc>
      </w:tr>
      <w:tr w:rsidR="00707B8A" w:rsidRPr="00C3169A" w14:paraId="0E8EBCAC" w14:textId="77777777" w:rsidTr="00543435">
        <w:tblPrEx>
          <w:tblCellMar>
            <w:top w:w="0" w:type="dxa"/>
            <w:bottom w:w="0" w:type="dxa"/>
          </w:tblCellMar>
        </w:tblPrEx>
        <w:trPr>
          <w:cantSplit/>
          <w:tblHeader/>
        </w:trPr>
        <w:tc>
          <w:tcPr>
            <w:tcW w:w="956" w:type="pct"/>
          </w:tcPr>
          <w:p w14:paraId="71416485" w14:textId="77777777" w:rsidR="00707B8A" w:rsidRPr="00C3169A" w:rsidRDefault="00707B8A" w:rsidP="00707B8A">
            <w:pPr>
              <w:pStyle w:val="TAL"/>
              <w:rPr>
                <w:rFonts w:ascii="Courier New" w:hAnsi="Courier New" w:cs="Courier New"/>
                <w:szCs w:val="18"/>
                <w:lang w:eastAsia="zh-CN"/>
              </w:rPr>
            </w:pPr>
            <w:r w:rsidRPr="00C3169A">
              <w:rPr>
                <w:rFonts w:ascii="Courier New" w:hAnsi="Courier New" w:cs="Courier New" w:hint="eastAsia"/>
                <w:lang w:eastAsia="zh-CN"/>
              </w:rPr>
              <w:t>netListeningRS</w:t>
            </w:r>
            <w:r>
              <w:rPr>
                <w:rFonts w:ascii="Courier New" w:hAnsi="Courier New" w:cs="Courier New" w:hint="eastAsia"/>
                <w:lang w:eastAsia="zh-CN"/>
              </w:rPr>
              <w:t>ForRIBS</w:t>
            </w:r>
          </w:p>
        </w:tc>
        <w:tc>
          <w:tcPr>
            <w:tcW w:w="2322" w:type="pct"/>
          </w:tcPr>
          <w:p w14:paraId="74BA3E3F" w14:textId="77777777" w:rsidR="00707B8A" w:rsidRPr="00C3169A" w:rsidRDefault="00707B8A" w:rsidP="00707B8A">
            <w:pPr>
              <w:pStyle w:val="TAL"/>
              <w:rPr>
                <w:rFonts w:hint="eastAsia"/>
                <w:szCs w:val="18"/>
                <w:lang w:eastAsia="zh-CN"/>
              </w:rPr>
            </w:pPr>
            <w:r w:rsidRPr="00C3169A">
              <w:rPr>
                <w:rFonts w:hint="eastAsia"/>
                <w:szCs w:val="18"/>
                <w:lang w:eastAsia="zh-CN"/>
              </w:rPr>
              <w:t xml:space="preserve">This </w:t>
            </w:r>
            <w:r>
              <w:rPr>
                <w:rFonts w:hint="eastAsia"/>
                <w:szCs w:val="18"/>
                <w:lang w:eastAsia="zh-CN"/>
              </w:rPr>
              <w:t>specifies the</w:t>
            </w:r>
            <w:r w:rsidRPr="00C3169A">
              <w:rPr>
                <w:rFonts w:hint="eastAsia"/>
                <w:szCs w:val="18"/>
                <w:lang w:eastAsia="zh-CN"/>
              </w:rPr>
              <w:t xml:space="preserve"> configur</w:t>
            </w:r>
            <w:r>
              <w:rPr>
                <w:rFonts w:hint="eastAsia"/>
                <w:szCs w:val="18"/>
                <w:lang w:eastAsia="zh-CN"/>
              </w:rPr>
              <w:t>ation of RS (</w:t>
            </w:r>
            <w:r w:rsidRPr="00C3169A">
              <w:rPr>
                <w:szCs w:val="18"/>
                <w:lang w:eastAsia="zh-CN"/>
              </w:rPr>
              <w:t>reference signal</w:t>
            </w:r>
            <w:r w:rsidRPr="00C3169A">
              <w:rPr>
                <w:rFonts w:hint="eastAsia"/>
                <w:szCs w:val="18"/>
                <w:lang w:eastAsia="zh-CN"/>
              </w:rPr>
              <w:t>s</w:t>
            </w:r>
            <w:r>
              <w:rPr>
                <w:rFonts w:hint="eastAsia"/>
                <w:szCs w:val="18"/>
                <w:lang w:eastAsia="zh-CN"/>
              </w:rPr>
              <w:t>)</w:t>
            </w:r>
            <w:r w:rsidRPr="00C3169A">
              <w:rPr>
                <w:szCs w:val="18"/>
                <w:lang w:eastAsia="zh-CN"/>
              </w:rPr>
              <w:t xml:space="preserve"> for </w:t>
            </w:r>
            <w:r>
              <w:rPr>
                <w:rFonts w:hint="eastAsia"/>
                <w:szCs w:val="18"/>
                <w:lang w:eastAsia="zh-CN"/>
              </w:rPr>
              <w:t xml:space="preserve">RIBS </w:t>
            </w:r>
            <w:r w:rsidRPr="006135DF">
              <w:rPr>
                <w:szCs w:val="18"/>
                <w:lang w:eastAsia="zh-CN"/>
              </w:rPr>
              <w:t xml:space="preserve">(radio interface based synchronization) </w:t>
            </w:r>
            <w:r w:rsidRPr="00C3169A">
              <w:rPr>
                <w:szCs w:val="18"/>
                <w:lang w:eastAsia="zh-CN"/>
              </w:rPr>
              <w:t>by means of network listening</w:t>
            </w:r>
            <w:r w:rsidRPr="00C3169A">
              <w:rPr>
                <w:rFonts w:hint="eastAsia"/>
                <w:szCs w:val="18"/>
                <w:lang w:eastAsia="zh-CN"/>
              </w:rPr>
              <w:t xml:space="preserve">, see </w:t>
            </w:r>
            <w:r w:rsidRPr="00C3169A">
              <w:rPr>
                <w:szCs w:val="18"/>
                <w:lang w:eastAsia="zh-CN"/>
              </w:rPr>
              <w:t>Radio Interface based Synchronization</w:t>
            </w:r>
            <w:r w:rsidRPr="00C3169A">
              <w:rPr>
                <w:rFonts w:hint="eastAsia"/>
                <w:szCs w:val="18"/>
                <w:lang w:eastAsia="zh-CN"/>
              </w:rPr>
              <w:t xml:space="preserve"> in TS 36.300 [11].</w:t>
            </w:r>
          </w:p>
          <w:p w14:paraId="27F2E183" w14:textId="77777777" w:rsidR="00707B8A" w:rsidRPr="00C3169A" w:rsidRDefault="00707B8A" w:rsidP="00707B8A">
            <w:pPr>
              <w:pStyle w:val="TAL"/>
              <w:rPr>
                <w:rFonts w:hint="eastAsia"/>
                <w:szCs w:val="18"/>
                <w:lang w:eastAsia="zh-CN"/>
              </w:rPr>
            </w:pPr>
          </w:p>
          <w:p w14:paraId="2BC2245A" w14:textId="77777777" w:rsidR="00707B8A" w:rsidRPr="00485228" w:rsidRDefault="00707B8A" w:rsidP="00707B8A">
            <w:pPr>
              <w:pStyle w:val="TAL"/>
              <w:rPr>
                <w:rFonts w:hint="eastAsia"/>
                <w:lang w:eastAsia="zh-CN"/>
              </w:rPr>
            </w:pPr>
            <w:r w:rsidRPr="00C3169A">
              <w:rPr>
                <w:rFonts w:hint="eastAsia"/>
                <w:szCs w:val="18"/>
                <w:lang w:eastAsia="zh-CN"/>
              </w:rPr>
              <w:t>It is a list of</w:t>
            </w:r>
            <w:r>
              <w:rPr>
                <w:rFonts w:hint="eastAsia"/>
                <w:szCs w:val="18"/>
                <w:lang w:eastAsia="zh-CN"/>
              </w:rPr>
              <w:t xml:space="preserve"> </w:t>
            </w:r>
            <w:r w:rsidRPr="00485228">
              <w:rPr>
                <w:rFonts w:hint="eastAsia"/>
                <w:lang w:eastAsia="zh-CN"/>
              </w:rPr>
              <w:t>structure</w:t>
            </w:r>
            <w:r>
              <w:rPr>
                <w:rFonts w:hint="eastAsia"/>
                <w:lang w:eastAsia="zh-CN"/>
              </w:rPr>
              <w:t>s where each structure</w:t>
            </w:r>
            <w:r w:rsidRPr="00485228">
              <w:rPr>
                <w:rFonts w:hint="eastAsia"/>
                <w:lang w:eastAsia="zh-CN"/>
              </w:rPr>
              <w:t xml:space="preserve"> </w:t>
            </w:r>
            <w:r>
              <w:rPr>
                <w:rFonts w:hint="eastAsia"/>
                <w:lang w:eastAsia="zh-CN"/>
              </w:rPr>
              <w:t>contains</w:t>
            </w:r>
            <w:r w:rsidRPr="00485228">
              <w:rPr>
                <w:rFonts w:hint="eastAsia"/>
                <w:lang w:eastAsia="zh-CN"/>
              </w:rPr>
              <w:t xml:space="preserve"> the following elements:</w:t>
            </w:r>
          </w:p>
          <w:p w14:paraId="51F9484B" w14:textId="77777777" w:rsidR="00707B8A" w:rsidRPr="006135DF" w:rsidRDefault="00707B8A" w:rsidP="00707B8A">
            <w:pPr>
              <w:pStyle w:val="TAL"/>
              <w:rPr>
                <w:lang w:eastAsia="zh-CN"/>
              </w:rPr>
            </w:pPr>
            <w:r>
              <w:rPr>
                <w:lang w:eastAsia="zh-CN"/>
              </w:rPr>
              <w:t>-</w:t>
            </w:r>
            <w:r>
              <w:rPr>
                <w:lang w:eastAsia="zh-CN"/>
              </w:rPr>
              <w:tab/>
            </w:r>
            <w:r w:rsidRPr="006135DF">
              <w:rPr>
                <w:lang w:eastAsia="zh-CN"/>
              </w:rPr>
              <w:t>RS_pattern</w:t>
            </w:r>
          </w:p>
          <w:p w14:paraId="6357368B" w14:textId="77777777" w:rsidR="00707B8A" w:rsidRPr="006135DF" w:rsidRDefault="00707B8A" w:rsidP="00707B8A">
            <w:pPr>
              <w:pStyle w:val="TAL"/>
              <w:rPr>
                <w:lang w:eastAsia="zh-CN"/>
              </w:rPr>
            </w:pPr>
            <w:r>
              <w:rPr>
                <w:lang w:val="en-US" w:eastAsia="zh-CN"/>
              </w:rPr>
              <w:t>-</w:t>
            </w:r>
            <w:r>
              <w:rPr>
                <w:lang w:val="en-US" w:eastAsia="zh-CN"/>
              </w:rPr>
              <w:tab/>
            </w:r>
            <w:r>
              <w:rPr>
                <w:rFonts w:hint="eastAsia"/>
                <w:lang w:val="en-US" w:eastAsia="zh-CN"/>
              </w:rPr>
              <w:t>N</w:t>
            </w:r>
            <w:r w:rsidRPr="006135DF">
              <w:rPr>
                <w:lang w:val="en-US" w:eastAsia="zh-CN"/>
              </w:rPr>
              <w:t>umber of CRS ports</w:t>
            </w:r>
          </w:p>
          <w:p w14:paraId="23D44F69" w14:textId="77777777" w:rsidR="00707B8A" w:rsidRDefault="00707B8A" w:rsidP="00707B8A">
            <w:pPr>
              <w:pStyle w:val="TAL"/>
              <w:rPr>
                <w:rFonts w:hint="eastAsia"/>
                <w:lang w:eastAsia="zh-CN"/>
              </w:rPr>
            </w:pPr>
            <w:r>
              <w:rPr>
                <w:lang w:eastAsia="zh-CN"/>
              </w:rPr>
              <w:t>-</w:t>
            </w:r>
            <w:r>
              <w:rPr>
                <w:lang w:eastAsia="zh-CN"/>
              </w:rPr>
              <w:tab/>
            </w:r>
            <w:r w:rsidRPr="006135DF">
              <w:rPr>
                <w:lang w:eastAsia="zh-CN"/>
              </w:rPr>
              <w:t>Periodicity</w:t>
            </w:r>
          </w:p>
          <w:p w14:paraId="22F72B9D" w14:textId="77777777" w:rsidR="00707B8A" w:rsidRPr="006135DF" w:rsidRDefault="00707B8A" w:rsidP="00707B8A">
            <w:pPr>
              <w:pStyle w:val="TAL"/>
              <w:rPr>
                <w:lang w:eastAsia="zh-CN"/>
              </w:rPr>
            </w:pPr>
            <w:r>
              <w:rPr>
                <w:lang w:eastAsia="zh-CN"/>
              </w:rPr>
              <w:t>-</w:t>
            </w:r>
            <w:r>
              <w:rPr>
                <w:lang w:eastAsia="zh-CN"/>
              </w:rPr>
              <w:tab/>
            </w:r>
            <w:r w:rsidRPr="006135DF">
              <w:rPr>
                <w:lang w:eastAsia="zh-CN"/>
              </w:rPr>
              <w:t>Offset</w:t>
            </w:r>
          </w:p>
          <w:p w14:paraId="7F50EFE9" w14:textId="77777777" w:rsidR="00707B8A" w:rsidRPr="00C3169A" w:rsidRDefault="00707B8A" w:rsidP="00707B8A">
            <w:pPr>
              <w:pStyle w:val="TAL"/>
              <w:rPr>
                <w:rFonts w:hint="eastAsia"/>
                <w:szCs w:val="18"/>
                <w:lang w:eastAsia="zh-CN"/>
              </w:rPr>
            </w:pPr>
          </w:p>
          <w:p w14:paraId="5F10C197" w14:textId="77777777" w:rsidR="00707B8A" w:rsidRPr="00C3169A" w:rsidRDefault="00707B8A" w:rsidP="00707B8A">
            <w:pPr>
              <w:pStyle w:val="TAL"/>
              <w:rPr>
                <w:rFonts w:hint="eastAsia"/>
                <w:szCs w:val="18"/>
                <w:lang w:eastAsia="zh-CN"/>
              </w:rPr>
            </w:pPr>
            <w:r w:rsidRPr="00C3169A">
              <w:rPr>
                <w:szCs w:val="18"/>
                <w:lang w:eastAsia="zh-CN"/>
              </w:rPr>
              <w:t>allowedValues:</w:t>
            </w:r>
          </w:p>
          <w:p w14:paraId="20DFB91D" w14:textId="77777777" w:rsidR="00707B8A" w:rsidRDefault="00707B8A" w:rsidP="00707B8A">
            <w:pPr>
              <w:pStyle w:val="TAL"/>
              <w:rPr>
                <w:rFonts w:hint="eastAsia"/>
                <w:szCs w:val="18"/>
                <w:lang w:eastAsia="zh-CN"/>
              </w:rPr>
            </w:pPr>
            <w:r w:rsidRPr="002D603D">
              <w:rPr>
                <w:szCs w:val="18"/>
                <w:lang w:eastAsia="zh-CN"/>
              </w:rPr>
              <w:t>RS_</w:t>
            </w:r>
            <w:r w:rsidRPr="002D603D">
              <w:rPr>
                <w:rFonts w:hint="eastAsia"/>
                <w:szCs w:val="18"/>
                <w:lang w:eastAsia="zh-CN"/>
              </w:rPr>
              <w:t>pattern: CRS only</w:t>
            </w:r>
            <w:r>
              <w:rPr>
                <w:rFonts w:hint="eastAsia"/>
                <w:szCs w:val="18"/>
                <w:lang w:eastAsia="zh-CN"/>
              </w:rPr>
              <w:t>;</w:t>
            </w:r>
            <w:r w:rsidRPr="002D603D">
              <w:rPr>
                <w:rFonts w:hint="eastAsia"/>
                <w:szCs w:val="18"/>
                <w:lang w:eastAsia="zh-CN"/>
              </w:rPr>
              <w:t xml:space="preserve"> or</w:t>
            </w:r>
            <w:r>
              <w:rPr>
                <w:rFonts w:hint="eastAsia"/>
                <w:szCs w:val="18"/>
                <w:lang w:eastAsia="zh-CN"/>
              </w:rPr>
              <w:t xml:space="preserve"> </w:t>
            </w:r>
            <w:r w:rsidRPr="002D603D">
              <w:rPr>
                <w:rFonts w:hint="eastAsia"/>
                <w:szCs w:val="18"/>
                <w:lang w:eastAsia="zh-CN"/>
              </w:rPr>
              <w:t>CRS and PRS;</w:t>
            </w:r>
          </w:p>
          <w:p w14:paraId="41CD5FA8" w14:textId="77777777" w:rsidR="00707B8A" w:rsidRPr="00C3169A" w:rsidRDefault="00707B8A" w:rsidP="00707B8A">
            <w:pPr>
              <w:pStyle w:val="TAL"/>
              <w:rPr>
                <w:rFonts w:hint="eastAsia"/>
                <w:szCs w:val="18"/>
                <w:lang w:eastAsia="zh-CN"/>
              </w:rPr>
            </w:pPr>
            <w:r w:rsidRPr="00C3169A">
              <w:rPr>
                <w:rFonts w:hint="eastAsia"/>
                <w:szCs w:val="18"/>
                <w:lang w:eastAsia="zh-CN"/>
              </w:rPr>
              <w:t>CRS (Cell-specific Reference Signal)</w:t>
            </w:r>
            <w:r>
              <w:rPr>
                <w:rFonts w:hint="eastAsia"/>
                <w:szCs w:val="18"/>
                <w:lang w:eastAsia="zh-CN"/>
              </w:rPr>
              <w:t xml:space="preserve"> see </w:t>
            </w:r>
            <w:r w:rsidRPr="00C76F1F">
              <w:rPr>
                <w:szCs w:val="18"/>
                <w:lang w:eastAsia="zh-CN"/>
              </w:rPr>
              <w:t>clause 6.10.1.1 and 6.10.1.2</w:t>
            </w:r>
            <w:r w:rsidRPr="00C3169A">
              <w:rPr>
                <w:rFonts w:hint="eastAsia"/>
                <w:szCs w:val="18"/>
                <w:lang w:eastAsia="zh-CN"/>
              </w:rPr>
              <w:t xml:space="preserve"> </w:t>
            </w:r>
            <w:r>
              <w:rPr>
                <w:rFonts w:hint="eastAsia"/>
                <w:szCs w:val="18"/>
                <w:lang w:eastAsia="zh-CN"/>
              </w:rPr>
              <w:t>in TS 36.211 [12].</w:t>
            </w:r>
            <w:r>
              <w:rPr>
                <w:szCs w:val="18"/>
                <w:lang w:eastAsia="zh-CN"/>
              </w:rPr>
              <w:br/>
            </w:r>
            <w:r w:rsidRPr="00C3169A">
              <w:rPr>
                <w:rFonts w:hint="eastAsia"/>
                <w:szCs w:val="18"/>
                <w:lang w:eastAsia="zh-CN"/>
              </w:rPr>
              <w:t xml:space="preserve">PRS (Positioning Reference Signal) see </w:t>
            </w:r>
            <w:r w:rsidRPr="00C76F1F">
              <w:rPr>
                <w:szCs w:val="18"/>
                <w:lang w:eastAsia="zh-CN"/>
              </w:rPr>
              <w:t>clause 6.10.4.1 and 6.10.4.2</w:t>
            </w:r>
            <w:r>
              <w:rPr>
                <w:rFonts w:hint="eastAsia"/>
                <w:szCs w:val="18"/>
                <w:lang w:eastAsia="zh-CN"/>
              </w:rPr>
              <w:t xml:space="preserve"> in </w:t>
            </w:r>
            <w:r w:rsidRPr="00C3169A">
              <w:rPr>
                <w:rFonts w:hint="eastAsia"/>
                <w:szCs w:val="18"/>
                <w:lang w:eastAsia="zh-CN"/>
              </w:rPr>
              <w:t>TS 36.211 [12].</w:t>
            </w:r>
          </w:p>
          <w:p w14:paraId="7EDB8CDD" w14:textId="77777777" w:rsidR="00707B8A" w:rsidRPr="002D603D" w:rsidRDefault="00707B8A" w:rsidP="00707B8A">
            <w:pPr>
              <w:pStyle w:val="TAL"/>
              <w:rPr>
                <w:szCs w:val="18"/>
                <w:lang w:eastAsia="zh-CN"/>
              </w:rPr>
            </w:pPr>
            <w:r w:rsidRPr="002D603D">
              <w:rPr>
                <w:rFonts w:hint="eastAsia"/>
                <w:szCs w:val="18"/>
                <w:lang w:val="en-US" w:eastAsia="zh-CN"/>
              </w:rPr>
              <w:t>N</w:t>
            </w:r>
            <w:r w:rsidRPr="002D603D">
              <w:rPr>
                <w:szCs w:val="18"/>
                <w:lang w:val="en-US" w:eastAsia="zh-CN"/>
              </w:rPr>
              <w:t>umber of CRS ports</w:t>
            </w:r>
            <w:r w:rsidRPr="002D603D">
              <w:rPr>
                <w:rFonts w:hint="eastAsia"/>
                <w:szCs w:val="18"/>
                <w:lang w:eastAsia="zh-CN"/>
              </w:rPr>
              <w:t>:</w:t>
            </w:r>
            <w:r>
              <w:rPr>
                <w:rFonts w:hint="eastAsia"/>
                <w:szCs w:val="18"/>
                <w:lang w:eastAsia="zh-CN"/>
              </w:rPr>
              <w:t xml:space="preserve"> </w:t>
            </w:r>
            <w:r w:rsidRPr="002D603D">
              <w:rPr>
                <w:rFonts w:hint="eastAsia"/>
                <w:szCs w:val="18"/>
                <w:lang w:eastAsia="zh-CN"/>
              </w:rPr>
              <w:t>1 or 2</w:t>
            </w:r>
            <w:r w:rsidRPr="002D603D">
              <w:rPr>
                <w:szCs w:val="18"/>
                <w:lang w:eastAsia="zh-CN"/>
              </w:rPr>
              <w:t>;</w:t>
            </w:r>
          </w:p>
          <w:p w14:paraId="47B7FC83" w14:textId="77777777" w:rsidR="00707B8A" w:rsidRPr="002D603D" w:rsidRDefault="00707B8A" w:rsidP="00707B8A">
            <w:pPr>
              <w:pStyle w:val="TAL"/>
              <w:rPr>
                <w:rFonts w:hint="eastAsia"/>
                <w:szCs w:val="18"/>
                <w:lang w:eastAsia="zh-CN"/>
              </w:rPr>
            </w:pPr>
            <w:r w:rsidRPr="002D603D">
              <w:rPr>
                <w:szCs w:val="18"/>
                <w:lang w:eastAsia="zh-CN"/>
              </w:rPr>
              <w:t>Periodicity: 1280ms, 2560ms, 5120ms,</w:t>
            </w:r>
            <w:r w:rsidRPr="002D603D">
              <w:rPr>
                <w:rFonts w:hint="eastAsia"/>
                <w:szCs w:val="18"/>
                <w:lang w:eastAsia="zh-CN"/>
              </w:rPr>
              <w:t xml:space="preserve"> or</w:t>
            </w:r>
            <w:r w:rsidRPr="002D603D">
              <w:rPr>
                <w:szCs w:val="18"/>
                <w:lang w:eastAsia="zh-CN"/>
              </w:rPr>
              <w:t xml:space="preserve"> 10240ms</w:t>
            </w:r>
            <w:r>
              <w:rPr>
                <w:rFonts w:hint="eastAsia"/>
                <w:szCs w:val="18"/>
                <w:lang w:eastAsia="zh-CN"/>
              </w:rPr>
              <w:t>;</w:t>
            </w:r>
          </w:p>
          <w:p w14:paraId="785EFBBD" w14:textId="77777777" w:rsidR="00707B8A" w:rsidRPr="00C3169A" w:rsidRDefault="00707B8A" w:rsidP="00707B8A">
            <w:pPr>
              <w:pStyle w:val="TAL"/>
              <w:rPr>
                <w:rFonts w:hint="eastAsia"/>
                <w:szCs w:val="18"/>
                <w:lang w:eastAsia="zh-CN"/>
              </w:rPr>
            </w:pPr>
            <w:r>
              <w:rPr>
                <w:rFonts w:hint="eastAsia"/>
                <w:szCs w:val="18"/>
                <w:lang w:eastAsia="zh-CN"/>
              </w:rPr>
              <w:t>O</w:t>
            </w:r>
            <w:r w:rsidRPr="00C3169A">
              <w:rPr>
                <w:rFonts w:hint="eastAsia"/>
                <w:szCs w:val="18"/>
                <w:lang w:eastAsia="zh-CN"/>
              </w:rPr>
              <w:t xml:space="preserve">ffset: range from </w:t>
            </w:r>
            <w:r>
              <w:rPr>
                <w:lang w:val="en-US"/>
              </w:rPr>
              <w:t>"</w:t>
            </w:r>
            <w:r w:rsidRPr="00C3169A">
              <w:rPr>
                <w:rFonts w:hint="eastAsia"/>
                <w:szCs w:val="18"/>
                <w:lang w:eastAsia="zh-CN"/>
              </w:rPr>
              <w:t>0</w:t>
            </w:r>
            <w:r>
              <w:rPr>
                <w:lang w:val="en-US"/>
              </w:rPr>
              <w:t>"</w:t>
            </w:r>
            <w:r w:rsidRPr="00C3169A">
              <w:rPr>
                <w:rFonts w:hint="eastAsia"/>
                <w:szCs w:val="18"/>
                <w:lang w:eastAsia="zh-CN"/>
              </w:rPr>
              <w:t xml:space="preserve"> to </w:t>
            </w:r>
            <w:r w:rsidRPr="00C3169A">
              <w:rPr>
                <w:szCs w:val="18"/>
                <w:lang w:eastAsia="zh-CN"/>
              </w:rPr>
              <w:t>(Periodicity-1)</w:t>
            </w:r>
            <w:r w:rsidRPr="00C3169A">
              <w:rPr>
                <w:rFonts w:hint="eastAsia"/>
                <w:szCs w:val="18"/>
                <w:lang w:eastAsia="zh-CN"/>
              </w:rPr>
              <w:t xml:space="preserve"> wherein the reference signal offset is </w:t>
            </w:r>
            <w:r w:rsidRPr="00C3169A">
              <w:rPr>
                <w:szCs w:val="18"/>
                <w:lang w:eastAsia="zh-CN"/>
              </w:rPr>
              <w:t>in number of subframes starting from SFN 0 and subframe 0</w:t>
            </w:r>
            <w:r w:rsidRPr="00C3169A">
              <w:rPr>
                <w:rFonts w:hint="eastAsia"/>
                <w:szCs w:val="18"/>
                <w:lang w:eastAsia="zh-CN"/>
              </w:rPr>
              <w:t>.</w:t>
            </w:r>
          </w:p>
          <w:p w14:paraId="6EEC6CCE" w14:textId="77777777" w:rsidR="00707B8A" w:rsidRPr="00C3169A" w:rsidRDefault="00707B8A" w:rsidP="00707B8A">
            <w:pPr>
              <w:pStyle w:val="TAL"/>
              <w:rPr>
                <w:rFonts w:hint="eastAsia"/>
                <w:szCs w:val="18"/>
                <w:lang w:eastAsia="zh-CN"/>
              </w:rPr>
            </w:pPr>
          </w:p>
          <w:p w14:paraId="7F171172" w14:textId="77777777" w:rsidR="00707B8A" w:rsidRDefault="00707B8A" w:rsidP="00707B8A">
            <w:pPr>
              <w:pStyle w:val="TAL"/>
              <w:rPr>
                <w:szCs w:val="18"/>
                <w:lang w:eastAsia="zh-CN"/>
              </w:rPr>
            </w:pPr>
            <w:r w:rsidRPr="00C3169A">
              <w:rPr>
                <w:szCs w:val="18"/>
                <w:lang w:eastAsia="zh-CN"/>
              </w:rPr>
              <w:t xml:space="preserve">More than one </w:t>
            </w:r>
            <w:r w:rsidRPr="00C3169A">
              <w:rPr>
                <w:rFonts w:hint="eastAsia"/>
                <w:szCs w:val="18"/>
                <w:lang w:eastAsia="zh-CN"/>
              </w:rPr>
              <w:t xml:space="preserve">network listening </w:t>
            </w:r>
            <w:r w:rsidRPr="00C3169A">
              <w:rPr>
                <w:szCs w:val="18"/>
                <w:lang w:eastAsia="zh-CN"/>
              </w:rPr>
              <w:t>reference signal configuration may be configured with a maximum of 4 configurations per eNB.</w:t>
            </w:r>
          </w:p>
          <w:p w14:paraId="330530EF" w14:textId="77777777" w:rsidR="00707B8A" w:rsidRPr="00C3169A" w:rsidRDefault="00707B8A" w:rsidP="00707B8A">
            <w:pPr>
              <w:pStyle w:val="TAL"/>
              <w:rPr>
                <w:rFonts w:hint="eastAsia"/>
                <w:szCs w:val="18"/>
                <w:lang w:eastAsia="zh-CN"/>
              </w:rPr>
            </w:pPr>
          </w:p>
        </w:tc>
        <w:tc>
          <w:tcPr>
            <w:tcW w:w="1722" w:type="pct"/>
          </w:tcPr>
          <w:p w14:paraId="693317AA" w14:textId="77777777" w:rsidR="00707B8A" w:rsidRPr="00C3169A" w:rsidRDefault="00707B8A" w:rsidP="00707B8A">
            <w:pPr>
              <w:pStyle w:val="TAL"/>
            </w:pPr>
            <w:r w:rsidRPr="00C3169A">
              <w:t>type: &lt;&lt;dataType&gt;&gt;</w:t>
            </w:r>
          </w:p>
          <w:p w14:paraId="681FC29A" w14:textId="77777777" w:rsidR="00707B8A" w:rsidRPr="00C3169A" w:rsidRDefault="00707B8A" w:rsidP="00707B8A">
            <w:pPr>
              <w:pStyle w:val="TAL"/>
              <w:rPr>
                <w:rFonts w:hint="eastAsia"/>
                <w:lang w:eastAsia="zh-CN"/>
              </w:rPr>
            </w:pPr>
            <w:r w:rsidRPr="00C3169A">
              <w:t>multiplicity: 1</w:t>
            </w:r>
          </w:p>
          <w:p w14:paraId="257972BA" w14:textId="77777777" w:rsidR="00707B8A" w:rsidRPr="00C3169A" w:rsidRDefault="00707B8A" w:rsidP="00707B8A">
            <w:pPr>
              <w:pStyle w:val="TAL"/>
            </w:pPr>
            <w:r w:rsidRPr="00C3169A">
              <w:t xml:space="preserve">isOrdered: </w:t>
            </w:r>
            <w:r w:rsidRPr="00E553F0">
              <w:rPr>
                <w:lang w:eastAsia="zh-CN"/>
              </w:rPr>
              <w:t>N/A</w:t>
            </w:r>
          </w:p>
          <w:p w14:paraId="3F3308CF" w14:textId="77777777" w:rsidR="00707B8A" w:rsidRPr="00C3169A" w:rsidRDefault="00707B8A" w:rsidP="00707B8A">
            <w:pPr>
              <w:pStyle w:val="TAL"/>
            </w:pPr>
            <w:r w:rsidRPr="00C3169A">
              <w:t>isUnique: N/A</w:t>
            </w:r>
          </w:p>
          <w:p w14:paraId="23E5D2BB" w14:textId="77777777" w:rsidR="00707B8A" w:rsidRPr="00C3169A" w:rsidRDefault="00707B8A" w:rsidP="00707B8A">
            <w:pPr>
              <w:pStyle w:val="TAL"/>
              <w:rPr>
                <w:rFonts w:hint="eastAsia"/>
                <w:lang w:eastAsia="zh-CN"/>
              </w:rPr>
            </w:pPr>
            <w:r w:rsidRPr="00C3169A">
              <w:t>defaultValue: None</w:t>
            </w:r>
          </w:p>
          <w:p w14:paraId="42D20821" w14:textId="77777777" w:rsidR="00707B8A" w:rsidRPr="00C3169A" w:rsidRDefault="00707B8A" w:rsidP="00707B8A">
            <w:pPr>
              <w:pStyle w:val="TAL"/>
            </w:pPr>
            <w:r w:rsidRPr="00C3169A">
              <w:t xml:space="preserve">isNullable: </w:t>
            </w:r>
            <w:r>
              <w:rPr>
                <w:rFonts w:cs="Arial"/>
                <w:szCs w:val="18"/>
              </w:rPr>
              <w:t>False</w:t>
            </w:r>
          </w:p>
        </w:tc>
      </w:tr>
      <w:tr w:rsidR="00C12AAB" w14:paraId="664A76C1"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14E8CE6E" w14:textId="77777777" w:rsidR="00C12AAB" w:rsidRPr="00383B98" w:rsidRDefault="00C12AAB" w:rsidP="00C12AAB">
            <w:pPr>
              <w:pStyle w:val="TAL"/>
              <w:rPr>
                <w:rFonts w:ascii="Courier New" w:hAnsi="Courier New" w:cs="Courier New"/>
              </w:rPr>
            </w:pPr>
            <w:r w:rsidRPr="00383B98">
              <w:rPr>
                <w:rFonts w:ascii="Courier New" w:hAnsi="Courier New" w:cs="Courier New"/>
              </w:rPr>
              <w:t>numberOfRaPreambles</w:t>
            </w:r>
          </w:p>
        </w:tc>
        <w:tc>
          <w:tcPr>
            <w:tcW w:w="2322" w:type="pct"/>
            <w:tcBorders>
              <w:top w:val="single" w:sz="4" w:space="0" w:color="auto"/>
              <w:left w:val="single" w:sz="4" w:space="0" w:color="auto"/>
              <w:bottom w:val="single" w:sz="4" w:space="0" w:color="auto"/>
              <w:right w:val="single" w:sz="4" w:space="0" w:color="auto"/>
            </w:tcBorders>
          </w:tcPr>
          <w:p w14:paraId="4244116D" w14:textId="77777777" w:rsidR="00C12AAB" w:rsidRDefault="00C12AAB" w:rsidP="00C12AAB">
            <w:pPr>
              <w:pStyle w:val="TAL"/>
            </w:pPr>
            <w:r>
              <w:t xml:space="preserve">Number of non-dedicated random access preambles. Corresponds to parameter numberOfRA-Preambles specified in </w:t>
            </w:r>
            <w:ins w:id="426" w:author="CR0067" w:date="2024-12-10T14:24:00Z">
              <w:r>
                <w:rPr>
                  <w:rFonts w:hint="eastAsia"/>
                  <w:lang w:val="en-US" w:eastAsia="zh-CN"/>
                </w:rPr>
                <w:t>TS 36.331</w:t>
              </w:r>
              <w:r>
                <w:t xml:space="preserve"> </w:t>
              </w:r>
            </w:ins>
            <w:r>
              <w:t xml:space="preserve">[10] and in </w:t>
            </w:r>
            <w:ins w:id="427" w:author="CR0067" w:date="2024-12-10T14:24:00Z">
              <w:r>
                <w:rPr>
                  <w:lang w:eastAsia="zh-CN"/>
                </w:rPr>
                <w:t>TS 36.321</w:t>
              </w:r>
              <w:r>
                <w:t xml:space="preserve"> </w:t>
              </w:r>
            </w:ins>
            <w:r>
              <w:t>[</w:t>
            </w:r>
            <w:r>
              <w:rPr>
                <w:rFonts w:hint="eastAsia"/>
                <w:lang w:eastAsia="zh-CN"/>
              </w:rPr>
              <w:t>8</w:t>
            </w:r>
            <w:r>
              <w:t>]. Value n4 corresponds to 4, n8 corresponds to 8 and so on.</w:t>
            </w:r>
          </w:p>
          <w:p w14:paraId="485D56AB" w14:textId="77777777" w:rsidR="00C12AAB" w:rsidRDefault="00C12AAB" w:rsidP="00C12AAB">
            <w:pPr>
              <w:pStyle w:val="TAL"/>
              <w:rPr>
                <w:lang w:eastAsia="zh-CN"/>
              </w:rPr>
            </w:pPr>
            <w:r>
              <w:t>This attribute may be used for RACH Optimization.</w:t>
            </w:r>
          </w:p>
          <w:p w14:paraId="3FD2B051" w14:textId="77777777" w:rsidR="00C12AAB" w:rsidRDefault="00C12AAB" w:rsidP="00C12AAB">
            <w:pPr>
              <w:pStyle w:val="TAL"/>
              <w:rPr>
                <w:lang w:val="pt-BR"/>
              </w:rPr>
            </w:pPr>
            <w:r>
              <w:rPr>
                <w:lang w:val="pt-BR" w:eastAsia="zh-CN"/>
              </w:rPr>
              <w:t>allowedValues:</w:t>
            </w:r>
            <w:r>
              <w:rPr>
                <w:lang w:val="pt-BR"/>
              </w:rPr>
              <w:t xml:space="preserve"> n4,n8,n12,n16,n20,n24,n28,n32,n36,n40,n44,n48,n52,n56,n60,n64</w:t>
            </w:r>
          </w:p>
          <w:p w14:paraId="10C2F73C" w14:textId="77777777" w:rsidR="00C12AAB" w:rsidRDefault="00C12AAB" w:rsidP="00C12AAB">
            <w:pPr>
              <w:pStyle w:val="TAL"/>
              <w:rPr>
                <w:rFonts w:hint="eastAsia"/>
                <w:lang w:val="pt-BR" w:eastAsia="zh-CN"/>
              </w:rPr>
            </w:pPr>
          </w:p>
        </w:tc>
        <w:tc>
          <w:tcPr>
            <w:tcW w:w="1722" w:type="pct"/>
            <w:tcBorders>
              <w:top w:val="single" w:sz="4" w:space="0" w:color="auto"/>
              <w:left w:val="single" w:sz="4" w:space="0" w:color="auto"/>
              <w:bottom w:val="single" w:sz="4" w:space="0" w:color="auto"/>
              <w:right w:val="single" w:sz="4" w:space="0" w:color="auto"/>
            </w:tcBorders>
          </w:tcPr>
          <w:p w14:paraId="22936A2D" w14:textId="77777777" w:rsidR="00C12AAB" w:rsidRDefault="00C12AAB" w:rsidP="00C12AAB">
            <w:pPr>
              <w:pStyle w:val="TAL"/>
            </w:pPr>
            <w:r>
              <w:t>type: &lt;&lt;enumeration&gt;&gt;</w:t>
            </w:r>
          </w:p>
          <w:p w14:paraId="0C5D0EBA" w14:textId="77777777" w:rsidR="00C12AAB" w:rsidRDefault="00C12AAB" w:rsidP="00C12AAB">
            <w:pPr>
              <w:pStyle w:val="TAL"/>
            </w:pPr>
            <w:r>
              <w:t>multiplicity: 1</w:t>
            </w:r>
          </w:p>
          <w:p w14:paraId="690AA8E5" w14:textId="77777777" w:rsidR="00C12AAB" w:rsidRDefault="00C12AAB" w:rsidP="00C12AAB">
            <w:pPr>
              <w:pStyle w:val="TAL"/>
            </w:pPr>
            <w:r>
              <w:t>isOrdered: N/A</w:t>
            </w:r>
          </w:p>
          <w:p w14:paraId="58FE434A" w14:textId="77777777" w:rsidR="00C12AAB" w:rsidRDefault="00C12AAB" w:rsidP="00C12AAB">
            <w:pPr>
              <w:pStyle w:val="TAL"/>
            </w:pPr>
            <w:r>
              <w:t>isUnique: N/A</w:t>
            </w:r>
          </w:p>
          <w:p w14:paraId="2D684F84" w14:textId="77777777" w:rsidR="00C12AAB" w:rsidRDefault="00C12AAB" w:rsidP="00C12AAB">
            <w:pPr>
              <w:pStyle w:val="TAL"/>
            </w:pPr>
            <w:r>
              <w:t>defaultValue: None</w:t>
            </w:r>
          </w:p>
          <w:p w14:paraId="15BF486F" w14:textId="77777777" w:rsidR="00C12AAB" w:rsidRDefault="00C12AAB" w:rsidP="00C12AAB">
            <w:pPr>
              <w:pStyle w:val="ListBullet"/>
              <w:numPr>
                <w:ilvl w:val="0"/>
                <w:numId w:val="0"/>
              </w:numPr>
              <w:rPr>
                <w:rFonts w:ascii="Arial" w:hAnsi="Arial" w:cs="Arial"/>
                <w:sz w:val="18"/>
                <w:lang w:val="pt-BR"/>
              </w:rPr>
            </w:pPr>
            <w:r>
              <w:rPr>
                <w:rFonts w:ascii="Arial" w:hAnsi="Arial"/>
                <w:sz w:val="18"/>
              </w:rPr>
              <w:t xml:space="preserve">isNullable: </w:t>
            </w:r>
            <w:r w:rsidRPr="008A5C40">
              <w:rPr>
                <w:rFonts w:ascii="Arial" w:hAnsi="Arial" w:cs="Arial"/>
                <w:sz w:val="18"/>
                <w:szCs w:val="18"/>
              </w:rPr>
              <w:t>False</w:t>
            </w:r>
          </w:p>
        </w:tc>
      </w:tr>
      <w:tr w:rsidR="00707B8A" w14:paraId="1EF0926C" w14:textId="77777777" w:rsidTr="005700BF">
        <w:tblPrEx>
          <w:tblCellMar>
            <w:top w:w="0" w:type="dxa"/>
            <w:bottom w:w="0" w:type="dxa"/>
          </w:tblCellMar>
        </w:tblPrEx>
        <w:trPr>
          <w:cantSplit/>
          <w:tblHeader/>
        </w:trPr>
        <w:tc>
          <w:tcPr>
            <w:tcW w:w="956" w:type="pct"/>
          </w:tcPr>
          <w:p w14:paraId="51BABF4D" w14:textId="77777777" w:rsidR="00707B8A" w:rsidRPr="00383B98" w:rsidRDefault="00707B8A" w:rsidP="00707B8A">
            <w:pPr>
              <w:pStyle w:val="TAL"/>
              <w:rPr>
                <w:rFonts w:ascii="Courier New" w:hAnsi="Courier New" w:cs="Courier New"/>
                <w:szCs w:val="18"/>
              </w:rPr>
            </w:pPr>
            <w:r w:rsidRPr="00383B98">
              <w:rPr>
                <w:rFonts w:ascii="Courier New" w:hAnsi="Courier New" w:cs="Courier New"/>
                <w:szCs w:val="18"/>
              </w:rPr>
              <w:t>partOfSectorPower</w:t>
            </w:r>
          </w:p>
        </w:tc>
        <w:tc>
          <w:tcPr>
            <w:tcW w:w="2322" w:type="pct"/>
          </w:tcPr>
          <w:p w14:paraId="0449CA1D" w14:textId="77777777" w:rsidR="00707B8A" w:rsidRDefault="00707B8A" w:rsidP="00707B8A">
            <w:pPr>
              <w:pStyle w:val="TAL"/>
              <w:rPr>
                <w:rFonts w:hint="eastAsia"/>
                <w:szCs w:val="18"/>
                <w:lang w:eastAsia="zh-CN"/>
              </w:rPr>
            </w:pPr>
            <w:r>
              <w:rPr>
                <w:szCs w:val="18"/>
              </w:rPr>
              <w:t xml:space="preserve">This is the requested part (i.e. %) of the total radio power available to the </w:t>
            </w:r>
            <w:r>
              <w:rPr>
                <w:rFonts w:ascii="Courier New" w:hAnsi="Courier New" w:cs="Courier New"/>
                <w:szCs w:val="18"/>
              </w:rPr>
              <w:t>SectorEquipmentFunction</w:t>
            </w:r>
            <w:r>
              <w:rPr>
                <w:szCs w:val="18"/>
              </w:rPr>
              <w:t>.  The requested % power should be allocated to the cell.</w:t>
            </w:r>
          </w:p>
          <w:p w14:paraId="1DDB658C" w14:textId="77777777" w:rsidR="00707B8A" w:rsidRDefault="00707B8A" w:rsidP="00707B8A">
            <w:pPr>
              <w:pStyle w:val="TAL"/>
              <w:rPr>
                <w:rFonts w:hint="eastAsia"/>
                <w:szCs w:val="18"/>
                <w:lang w:eastAsia="zh-CN"/>
              </w:rPr>
            </w:pPr>
          </w:p>
          <w:p w14:paraId="04D36961" w14:textId="77777777" w:rsidR="00707B8A" w:rsidRDefault="00707B8A" w:rsidP="00707B8A">
            <w:pPr>
              <w:pStyle w:val="TAL"/>
              <w:rPr>
                <w:szCs w:val="18"/>
              </w:rPr>
            </w:pPr>
            <w:r>
              <w:rPr>
                <w:lang w:eastAsia="zh-CN"/>
              </w:rPr>
              <w:t>allowedValues:</w:t>
            </w:r>
            <w:r>
              <w:rPr>
                <w:szCs w:val="18"/>
              </w:rPr>
              <w:t xml:space="preserve"> </w:t>
            </w:r>
            <w:r>
              <w:rPr>
                <w:rFonts w:hint="eastAsia"/>
                <w:szCs w:val="18"/>
                <w:lang w:eastAsia="zh-CN"/>
              </w:rPr>
              <w:t>1</w:t>
            </w:r>
            <w:r>
              <w:rPr>
                <w:szCs w:val="18"/>
              </w:rPr>
              <w:t xml:space="preserve"> : 100</w:t>
            </w:r>
          </w:p>
          <w:p w14:paraId="3D7E6696" w14:textId="77777777" w:rsidR="00707B8A" w:rsidRDefault="00707B8A" w:rsidP="00707B8A">
            <w:pPr>
              <w:pStyle w:val="TAL"/>
              <w:rPr>
                <w:rFonts w:hint="eastAsia"/>
                <w:szCs w:val="18"/>
                <w:lang w:eastAsia="zh-CN"/>
              </w:rPr>
            </w:pPr>
          </w:p>
        </w:tc>
        <w:tc>
          <w:tcPr>
            <w:tcW w:w="1722" w:type="pct"/>
          </w:tcPr>
          <w:p w14:paraId="353252BF" w14:textId="77777777" w:rsidR="00707B8A" w:rsidRDefault="00707B8A" w:rsidP="00707B8A">
            <w:pPr>
              <w:pStyle w:val="TAL"/>
              <w:rPr>
                <w:rFonts w:hint="eastAsia"/>
                <w:lang w:eastAsia="zh-CN"/>
              </w:rPr>
            </w:pPr>
            <w:r>
              <w:t xml:space="preserve">type: </w:t>
            </w:r>
            <w:r>
              <w:rPr>
                <w:rFonts w:hint="eastAsia"/>
                <w:lang w:eastAsia="zh-CN"/>
              </w:rPr>
              <w:t>Integer</w:t>
            </w:r>
          </w:p>
          <w:p w14:paraId="669D4373" w14:textId="77777777" w:rsidR="00707B8A" w:rsidRDefault="00707B8A" w:rsidP="00707B8A">
            <w:pPr>
              <w:pStyle w:val="TAL"/>
            </w:pPr>
            <w:r>
              <w:t>multiplicity: 1</w:t>
            </w:r>
          </w:p>
          <w:p w14:paraId="3A31795B" w14:textId="77777777" w:rsidR="00707B8A" w:rsidRDefault="00707B8A" w:rsidP="00707B8A">
            <w:pPr>
              <w:pStyle w:val="TAL"/>
            </w:pPr>
            <w:r>
              <w:t>isOrdered: N/A</w:t>
            </w:r>
          </w:p>
          <w:p w14:paraId="17096516" w14:textId="77777777" w:rsidR="00707B8A" w:rsidRDefault="00707B8A" w:rsidP="00707B8A">
            <w:pPr>
              <w:pStyle w:val="TAL"/>
            </w:pPr>
            <w:r>
              <w:t>isUnique: N/A</w:t>
            </w:r>
          </w:p>
          <w:p w14:paraId="5E77CC57" w14:textId="77777777" w:rsidR="00707B8A" w:rsidRDefault="00707B8A" w:rsidP="00707B8A">
            <w:pPr>
              <w:pStyle w:val="TAL"/>
            </w:pPr>
            <w:r>
              <w:t>defaultValue: None</w:t>
            </w:r>
          </w:p>
          <w:p w14:paraId="34E70D28" w14:textId="77777777" w:rsidR="00707B8A" w:rsidRDefault="00707B8A" w:rsidP="00707B8A">
            <w:pPr>
              <w:pStyle w:val="TAL"/>
              <w:rPr>
                <w:szCs w:val="18"/>
                <w:lang w:val="en-US"/>
              </w:rPr>
            </w:pPr>
            <w:r>
              <w:t xml:space="preserve">isNullable: </w:t>
            </w:r>
            <w:r>
              <w:rPr>
                <w:rFonts w:cs="Arial"/>
                <w:szCs w:val="18"/>
              </w:rPr>
              <w:t>False</w:t>
            </w:r>
          </w:p>
        </w:tc>
      </w:tr>
      <w:tr w:rsidR="00C12AAB" w14:paraId="4C1FE586" w14:textId="77777777" w:rsidTr="005700BF">
        <w:tblPrEx>
          <w:tblCellMar>
            <w:top w:w="0" w:type="dxa"/>
            <w:bottom w:w="0" w:type="dxa"/>
          </w:tblCellMar>
        </w:tblPrEx>
        <w:trPr>
          <w:cantSplit/>
          <w:tblHeader/>
        </w:trPr>
        <w:tc>
          <w:tcPr>
            <w:tcW w:w="956" w:type="pct"/>
          </w:tcPr>
          <w:p w14:paraId="0E2DF960" w14:textId="77777777" w:rsidR="00C12AAB" w:rsidRPr="00383B98" w:rsidRDefault="00C12AAB" w:rsidP="00C12AAB">
            <w:pPr>
              <w:pStyle w:val="TAL"/>
              <w:rPr>
                <w:rFonts w:ascii="Courier New" w:hAnsi="Courier New" w:cs="Courier New"/>
                <w:snapToGrid w:val="0"/>
              </w:rPr>
            </w:pPr>
            <w:r w:rsidRPr="00383B98">
              <w:rPr>
                <w:rFonts w:ascii="Courier New" w:hAnsi="Courier New" w:cs="Courier New"/>
                <w:snapToGrid w:val="0"/>
              </w:rPr>
              <w:t>pb</w:t>
            </w:r>
          </w:p>
        </w:tc>
        <w:tc>
          <w:tcPr>
            <w:tcW w:w="2322" w:type="pct"/>
          </w:tcPr>
          <w:p w14:paraId="14C49DF0" w14:textId="77777777" w:rsidR="00C12AAB" w:rsidRDefault="00C12AAB" w:rsidP="00C12AAB">
            <w:pPr>
              <w:pStyle w:val="TAL"/>
              <w:rPr>
                <w:lang w:eastAsia="zh-CN"/>
              </w:rPr>
            </w:pPr>
            <w:r>
              <w:rPr>
                <w:position w:val="-10"/>
              </w:rPr>
              <w:object w:dxaOrig="279" w:dyaOrig="300" w14:anchorId="345EE229">
                <v:shape id="_x0000_i1045" type="#_x0000_t75" style="width:14.05pt;height:14.95pt" o:ole="">
                  <v:imagedata r:id="rId37" o:title=""/>
                </v:shape>
                <o:OLEObject Type="Embed" ProgID="Equation.3" ShapeID="_x0000_i1045" DrawAspect="Content" ObjectID="_1797925860" r:id="rId38"/>
              </w:object>
            </w:r>
            <w:r>
              <w:t xml:space="preserve">, which is described </w:t>
            </w:r>
            <w:r>
              <w:rPr>
                <w:rFonts w:cs="Arial"/>
                <w:color w:val="000000"/>
                <w:lang w:val="en-US" w:eastAsia="zh-CN"/>
              </w:rPr>
              <w:t>in Section 5.2 of TS 3</w:t>
            </w:r>
            <w:r>
              <w:rPr>
                <w:rFonts w:cs="Arial" w:hint="eastAsia"/>
                <w:color w:val="000000"/>
                <w:lang w:val="en-US" w:eastAsia="zh-CN"/>
              </w:rPr>
              <w:t>6</w:t>
            </w:r>
            <w:r>
              <w:rPr>
                <w:rFonts w:cs="Arial"/>
                <w:color w:val="000000"/>
                <w:lang w:val="en-US" w:eastAsia="zh-CN"/>
              </w:rPr>
              <w:t xml:space="preserve">.213 </w:t>
            </w:r>
            <w:r>
              <w:t>[25]</w:t>
            </w:r>
          </w:p>
          <w:p w14:paraId="55EBAD4B" w14:textId="77777777" w:rsidR="00C12AAB" w:rsidRDefault="00C12AAB" w:rsidP="00C12AAB">
            <w:pPr>
              <w:pStyle w:val="TAL"/>
              <w:rPr>
                <w:lang w:eastAsia="zh-CN"/>
              </w:rPr>
            </w:pPr>
          </w:p>
          <w:p w14:paraId="4D63FD6C" w14:textId="77777777" w:rsidR="00C12AAB" w:rsidRDefault="00C12AAB" w:rsidP="00C12AAB">
            <w:pPr>
              <w:pStyle w:val="TAL"/>
              <w:rPr>
                <w:rFonts w:hint="eastAsia"/>
                <w:lang w:eastAsia="zh-CN"/>
              </w:rPr>
            </w:pPr>
            <w:r>
              <w:rPr>
                <w:lang w:eastAsia="zh-CN"/>
              </w:rPr>
              <w:t>allowedValues:</w:t>
            </w:r>
            <w:r>
              <w:t xml:space="preserve"> See 3GPP TS 36.213</w:t>
            </w:r>
            <w:ins w:id="428" w:author="CR0067" w:date="2024-12-10T14:24:00Z">
              <w:r>
                <w:t xml:space="preserve"> </w:t>
              </w:r>
            </w:ins>
            <w:r>
              <w:t>[25]</w:t>
            </w:r>
          </w:p>
        </w:tc>
        <w:tc>
          <w:tcPr>
            <w:tcW w:w="1722" w:type="pct"/>
          </w:tcPr>
          <w:p w14:paraId="0FFDF6A6" w14:textId="77777777" w:rsidR="00C12AAB" w:rsidRDefault="00C12AAB" w:rsidP="00C12AAB">
            <w:pPr>
              <w:pStyle w:val="TAL"/>
              <w:rPr>
                <w:lang w:eastAsia="zh-CN"/>
              </w:rPr>
            </w:pPr>
            <w:r>
              <w:t xml:space="preserve">type: </w:t>
            </w:r>
            <w:r>
              <w:rPr>
                <w:rFonts w:hint="eastAsia"/>
                <w:lang w:eastAsia="zh-CN"/>
              </w:rPr>
              <w:t>Integer</w:t>
            </w:r>
          </w:p>
          <w:p w14:paraId="1CEBECB0" w14:textId="77777777" w:rsidR="00C12AAB" w:rsidRDefault="00C12AAB" w:rsidP="00C12AAB">
            <w:pPr>
              <w:pStyle w:val="TAL"/>
            </w:pPr>
            <w:r>
              <w:t>multiplicity: 1</w:t>
            </w:r>
          </w:p>
          <w:p w14:paraId="21E3E020" w14:textId="77777777" w:rsidR="00C12AAB" w:rsidRDefault="00C12AAB" w:rsidP="00C12AAB">
            <w:pPr>
              <w:pStyle w:val="TAL"/>
            </w:pPr>
            <w:r>
              <w:t>isOrdered: N/A</w:t>
            </w:r>
          </w:p>
          <w:p w14:paraId="3E19EA57" w14:textId="77777777" w:rsidR="00C12AAB" w:rsidRDefault="00C12AAB" w:rsidP="00C12AAB">
            <w:pPr>
              <w:pStyle w:val="TAL"/>
            </w:pPr>
            <w:r>
              <w:t>isUnique: N/A</w:t>
            </w:r>
          </w:p>
          <w:p w14:paraId="033FE6B9" w14:textId="77777777" w:rsidR="00C12AAB" w:rsidRDefault="00C12AAB" w:rsidP="00C12AAB">
            <w:pPr>
              <w:pStyle w:val="TAL"/>
            </w:pPr>
            <w:r>
              <w:t>defaultValue: None</w:t>
            </w:r>
          </w:p>
          <w:p w14:paraId="4582F5E3" w14:textId="77777777" w:rsidR="00C12AAB" w:rsidRDefault="00C12AAB" w:rsidP="00C12AAB">
            <w:pPr>
              <w:pStyle w:val="TAL"/>
            </w:pPr>
            <w:r>
              <w:t xml:space="preserve">isNullable: </w:t>
            </w:r>
            <w:r>
              <w:rPr>
                <w:rFonts w:cs="Arial"/>
                <w:szCs w:val="18"/>
              </w:rPr>
              <w:t>False</w:t>
            </w:r>
          </w:p>
        </w:tc>
      </w:tr>
      <w:tr w:rsidR="00C12AAB" w14:paraId="706887EB" w14:textId="77777777" w:rsidTr="005700BF">
        <w:tblPrEx>
          <w:tblCellMar>
            <w:top w:w="0" w:type="dxa"/>
            <w:bottom w:w="0" w:type="dxa"/>
          </w:tblCellMar>
        </w:tblPrEx>
        <w:trPr>
          <w:cantSplit/>
          <w:tblHeader/>
        </w:trPr>
        <w:tc>
          <w:tcPr>
            <w:tcW w:w="956" w:type="pct"/>
          </w:tcPr>
          <w:p w14:paraId="7EB53146" w14:textId="77777777" w:rsidR="00C12AAB" w:rsidRPr="00383B98" w:rsidRDefault="00C12AAB" w:rsidP="00C12AAB">
            <w:pPr>
              <w:pStyle w:val="TAL"/>
              <w:rPr>
                <w:rFonts w:ascii="Courier New" w:hAnsi="Courier New" w:cs="Courier New"/>
                <w:snapToGrid w:val="0"/>
              </w:rPr>
            </w:pPr>
            <w:r w:rsidRPr="00383B98">
              <w:rPr>
                <w:rFonts w:ascii="Courier New" w:hAnsi="Courier New" w:cs="Courier New"/>
                <w:snapToGrid w:val="0"/>
              </w:rPr>
              <w:t>pci</w:t>
            </w:r>
          </w:p>
        </w:tc>
        <w:tc>
          <w:tcPr>
            <w:tcW w:w="2322" w:type="pct"/>
          </w:tcPr>
          <w:p w14:paraId="08304457" w14:textId="77777777" w:rsidR="00C12AAB" w:rsidRDefault="00C12AAB" w:rsidP="00C12AAB">
            <w:pPr>
              <w:pStyle w:val="TAL"/>
            </w:pPr>
            <w:r>
              <w:t>This holds the Physical Cell Identity (PCI) of the cell (for NM-Centralized, EM-Centralized and Distributed PCI assignment cases).</w:t>
            </w:r>
          </w:p>
          <w:p w14:paraId="3EBA8576" w14:textId="77777777" w:rsidR="00C12AAB" w:rsidRDefault="00C12AAB" w:rsidP="00C12AAB">
            <w:pPr>
              <w:pStyle w:val="TAL"/>
            </w:pPr>
          </w:p>
          <w:p w14:paraId="149EE121" w14:textId="77777777" w:rsidR="00C12AAB" w:rsidRDefault="00C12AAB" w:rsidP="00C12AAB">
            <w:pPr>
              <w:pStyle w:val="TAL"/>
            </w:pPr>
            <w:r>
              <w:t>In the case of NM-Centralized PCI assignment, see TS 36.300</w:t>
            </w:r>
            <w:del w:id="429" w:author="CR0067" w:date="2024-12-10T14:24:00Z">
              <w:r w:rsidDel="00AD1A11">
                <w:delText>,</w:delText>
              </w:r>
            </w:del>
            <w:r>
              <w:t xml:space="preserve"> [11] subclause 22.3.5, IRPManager signals a specific value by writing this attribute.</w:t>
            </w:r>
          </w:p>
          <w:p w14:paraId="2E2F59A0" w14:textId="77777777" w:rsidR="00C12AAB" w:rsidRDefault="00C12AAB" w:rsidP="00C12AAB">
            <w:pPr>
              <w:pStyle w:val="TAL"/>
              <w:rPr>
                <w:lang w:eastAsia="zh-CN"/>
              </w:rPr>
            </w:pPr>
          </w:p>
          <w:p w14:paraId="698E1029" w14:textId="77777777" w:rsidR="00C12AAB" w:rsidRDefault="00C12AAB" w:rsidP="00C12AAB">
            <w:pPr>
              <w:pStyle w:val="TAL"/>
              <w:rPr>
                <w:lang w:val="en-US"/>
              </w:rPr>
            </w:pPr>
            <w:r>
              <w:rPr>
                <w:lang w:eastAsia="zh-CN"/>
              </w:rPr>
              <w:t>allowedValues:</w:t>
            </w:r>
            <w:r>
              <w:rPr>
                <w:lang w:val="en-US"/>
              </w:rPr>
              <w:t xml:space="preserve"> See TS 36.211 [12] subclause 6.11 for legal values of pci.</w:t>
            </w:r>
          </w:p>
          <w:p w14:paraId="0A0EE836" w14:textId="77777777" w:rsidR="00C12AAB" w:rsidRDefault="00C12AAB" w:rsidP="00C12AAB">
            <w:pPr>
              <w:pStyle w:val="TAL"/>
              <w:rPr>
                <w:rFonts w:hint="eastAsia"/>
                <w:lang w:eastAsia="zh-CN"/>
              </w:rPr>
            </w:pPr>
          </w:p>
        </w:tc>
        <w:tc>
          <w:tcPr>
            <w:tcW w:w="1722" w:type="pct"/>
          </w:tcPr>
          <w:p w14:paraId="78EF27FF" w14:textId="77777777" w:rsidR="00C12AAB" w:rsidRDefault="00C12AAB" w:rsidP="00C12AAB">
            <w:pPr>
              <w:pStyle w:val="TAL"/>
              <w:rPr>
                <w:lang w:val="en-US"/>
              </w:rPr>
            </w:pPr>
            <w:r>
              <w:rPr>
                <w:lang w:val="en-US"/>
              </w:rPr>
              <w:t>type: Integer</w:t>
            </w:r>
          </w:p>
          <w:p w14:paraId="09DE4D50" w14:textId="77777777" w:rsidR="00C12AAB" w:rsidRDefault="00C12AAB" w:rsidP="00C12AAB">
            <w:pPr>
              <w:pStyle w:val="TAL"/>
              <w:rPr>
                <w:lang w:val="en-US"/>
              </w:rPr>
            </w:pPr>
            <w:r>
              <w:rPr>
                <w:lang w:val="en-US"/>
              </w:rPr>
              <w:t>multiplicity: 1</w:t>
            </w:r>
          </w:p>
          <w:p w14:paraId="3048AA4A" w14:textId="77777777" w:rsidR="00C12AAB" w:rsidRDefault="00C12AAB" w:rsidP="00C12AAB">
            <w:pPr>
              <w:pStyle w:val="TAL"/>
              <w:rPr>
                <w:lang w:val="en-US"/>
              </w:rPr>
            </w:pPr>
            <w:r>
              <w:rPr>
                <w:lang w:val="en-US"/>
              </w:rPr>
              <w:t>isOrdered: N/A</w:t>
            </w:r>
          </w:p>
          <w:p w14:paraId="6EB9A382" w14:textId="77777777" w:rsidR="00C12AAB" w:rsidRDefault="00C12AAB" w:rsidP="00C12AAB">
            <w:pPr>
              <w:pStyle w:val="TAL"/>
              <w:rPr>
                <w:lang w:val="en-US"/>
              </w:rPr>
            </w:pPr>
            <w:r>
              <w:rPr>
                <w:lang w:val="en-US"/>
              </w:rPr>
              <w:t>isUnique: N/A</w:t>
            </w:r>
          </w:p>
          <w:p w14:paraId="62C2AF21" w14:textId="77777777" w:rsidR="00C12AAB" w:rsidRDefault="00C12AAB" w:rsidP="00C12AAB">
            <w:pPr>
              <w:pStyle w:val="TAL"/>
              <w:rPr>
                <w:lang w:val="en-US"/>
              </w:rPr>
            </w:pPr>
            <w:r>
              <w:rPr>
                <w:lang w:val="en-US"/>
              </w:rPr>
              <w:t>defaultValue: None</w:t>
            </w:r>
          </w:p>
          <w:p w14:paraId="61C57D65" w14:textId="77777777" w:rsidR="00C12AAB" w:rsidRDefault="00C12AAB" w:rsidP="00C12AAB">
            <w:pPr>
              <w:pStyle w:val="TAL"/>
              <w:rPr>
                <w:lang w:val="en-US"/>
              </w:rPr>
            </w:pPr>
            <w:r>
              <w:rPr>
                <w:lang w:val="en-US"/>
              </w:rPr>
              <w:t xml:space="preserve">isNullable: </w:t>
            </w:r>
            <w:r>
              <w:rPr>
                <w:rFonts w:cs="Arial"/>
                <w:szCs w:val="18"/>
              </w:rPr>
              <w:t>False</w:t>
            </w:r>
          </w:p>
        </w:tc>
      </w:tr>
      <w:tr w:rsidR="00C12AAB" w14:paraId="2989DADF" w14:textId="77777777" w:rsidTr="005700BF">
        <w:tblPrEx>
          <w:tblCellMar>
            <w:top w:w="0" w:type="dxa"/>
            <w:bottom w:w="0" w:type="dxa"/>
          </w:tblCellMar>
        </w:tblPrEx>
        <w:trPr>
          <w:cantSplit/>
          <w:tblHeader/>
        </w:trPr>
        <w:tc>
          <w:tcPr>
            <w:tcW w:w="956" w:type="pct"/>
          </w:tcPr>
          <w:p w14:paraId="753348B7" w14:textId="77777777" w:rsidR="00C12AAB" w:rsidRPr="00383B98" w:rsidRDefault="00C12AAB" w:rsidP="00C12AAB">
            <w:pPr>
              <w:pStyle w:val="TAL"/>
              <w:rPr>
                <w:rFonts w:ascii="Courier New" w:hAnsi="Courier New" w:cs="Courier New"/>
                <w:snapToGrid w:val="0"/>
              </w:rPr>
            </w:pPr>
            <w:r w:rsidRPr="00383B98">
              <w:rPr>
                <w:rFonts w:ascii="Courier New" w:hAnsi="Courier New" w:cs="Courier New"/>
              </w:rPr>
              <w:t>pciList</w:t>
            </w:r>
            <w:r w:rsidRPr="00383B98">
              <w:rPr>
                <w:rFonts w:ascii="Courier New" w:hAnsi="Courier New" w:cs="Courier New"/>
                <w:snapToGrid w:val="0"/>
              </w:rPr>
              <w:t xml:space="preserve"> </w:t>
            </w:r>
          </w:p>
        </w:tc>
        <w:tc>
          <w:tcPr>
            <w:tcW w:w="2322" w:type="pct"/>
          </w:tcPr>
          <w:p w14:paraId="4B79888B" w14:textId="77777777" w:rsidR="00C12AAB" w:rsidRPr="00383B98" w:rsidRDefault="00C12AAB" w:rsidP="00C12AAB">
            <w:pPr>
              <w:pStyle w:val="TAL"/>
              <w:rPr>
                <w:rFonts w:cs="Arial"/>
              </w:rPr>
            </w:pPr>
            <w:r w:rsidRPr="00383B98">
              <w:rPr>
                <w:rFonts w:cs="Arial"/>
              </w:rPr>
              <w:t>This holds a list of physical cell identities that can be assigned to the pci attribute by eNB. The assignment algorithm is not specified.</w:t>
            </w:r>
          </w:p>
          <w:p w14:paraId="10782446" w14:textId="77777777" w:rsidR="00C12AAB" w:rsidRPr="00383B98" w:rsidRDefault="00C12AAB" w:rsidP="00C12AAB">
            <w:pPr>
              <w:pStyle w:val="TAL"/>
              <w:rPr>
                <w:rFonts w:cs="Arial"/>
              </w:rPr>
            </w:pPr>
          </w:p>
          <w:p w14:paraId="6C145ADB" w14:textId="77777777" w:rsidR="00C12AAB" w:rsidRPr="00383B98" w:rsidRDefault="00C12AAB" w:rsidP="00C12AAB">
            <w:pPr>
              <w:pStyle w:val="TAL"/>
              <w:rPr>
                <w:rFonts w:cs="Arial"/>
              </w:rPr>
            </w:pPr>
            <w:r w:rsidRPr="00383B98">
              <w:rPr>
                <w:rFonts w:cs="Arial"/>
              </w:rPr>
              <w:t>This attribute shall be supported if and only if the EM-Centralized or Distributed PCI Assignment is supported.  See TS 32.500</w:t>
            </w:r>
            <w:del w:id="430" w:author="CR0067" w:date="2024-12-10T14:24:00Z">
              <w:r w:rsidRPr="00383B98" w:rsidDel="00696A21">
                <w:rPr>
                  <w:rFonts w:cs="Arial"/>
                </w:rPr>
                <w:delText>, ref</w:delText>
              </w:r>
            </w:del>
            <w:r w:rsidRPr="00383B98">
              <w:rPr>
                <w:rFonts w:cs="Arial"/>
              </w:rPr>
              <w:t xml:space="preserve"> [15] subclause 6.1.6.</w:t>
            </w:r>
          </w:p>
          <w:p w14:paraId="63EE840F" w14:textId="77777777" w:rsidR="00C12AAB" w:rsidRPr="00383B98" w:rsidRDefault="00C12AAB" w:rsidP="00C12AAB">
            <w:pPr>
              <w:pStyle w:val="TAL"/>
              <w:rPr>
                <w:rFonts w:cs="Arial"/>
                <w:lang w:eastAsia="zh-CN"/>
              </w:rPr>
            </w:pPr>
          </w:p>
          <w:p w14:paraId="504D2112" w14:textId="77777777" w:rsidR="00C12AAB" w:rsidRDefault="00C12AAB" w:rsidP="00C12AAB">
            <w:pPr>
              <w:pStyle w:val="TAL"/>
              <w:rPr>
                <w:rFonts w:cs="Arial"/>
                <w:lang w:val="en-US"/>
              </w:rPr>
            </w:pPr>
            <w:r w:rsidRPr="00383B98">
              <w:rPr>
                <w:rFonts w:cs="Arial"/>
                <w:lang w:eastAsia="zh-CN"/>
              </w:rPr>
              <w:t>allowedValues:</w:t>
            </w:r>
            <w:r w:rsidRPr="00383B98">
              <w:rPr>
                <w:rFonts w:cs="Arial"/>
                <w:lang w:val="en-US"/>
              </w:rPr>
              <w:t xml:space="preserve"> See TS 36.211 [12] subclause 6.11 for legal values of pci. The number of pci in the list is 1 to 504.</w:t>
            </w:r>
          </w:p>
          <w:p w14:paraId="39FA7F6A" w14:textId="77777777" w:rsidR="00C12AAB" w:rsidRPr="00383B98" w:rsidRDefault="00C12AAB" w:rsidP="00C12AAB">
            <w:pPr>
              <w:pStyle w:val="TAL"/>
              <w:rPr>
                <w:rFonts w:cs="Arial"/>
                <w:lang w:eastAsia="zh-CN"/>
              </w:rPr>
            </w:pPr>
          </w:p>
        </w:tc>
        <w:tc>
          <w:tcPr>
            <w:tcW w:w="1722" w:type="pct"/>
          </w:tcPr>
          <w:p w14:paraId="59F6D11C" w14:textId="77777777" w:rsidR="00C12AAB" w:rsidRDefault="00C12AAB" w:rsidP="00C12AAB">
            <w:pPr>
              <w:pStyle w:val="TAL"/>
              <w:rPr>
                <w:lang w:val="en-US"/>
              </w:rPr>
            </w:pPr>
            <w:r>
              <w:rPr>
                <w:lang w:val="en-US"/>
              </w:rPr>
              <w:t>type: Integer</w:t>
            </w:r>
          </w:p>
          <w:p w14:paraId="6CC10393" w14:textId="77777777" w:rsidR="00C12AAB" w:rsidRPr="00070798" w:rsidRDefault="00C12AAB" w:rsidP="00C12AAB">
            <w:pPr>
              <w:pStyle w:val="TAL"/>
              <w:rPr>
                <w:lang w:val="en-US" w:eastAsia="zh-CN"/>
              </w:rPr>
            </w:pPr>
            <w:r>
              <w:rPr>
                <w:lang w:val="en-US"/>
              </w:rPr>
              <w:t>multiplicit</w:t>
            </w:r>
            <w:r w:rsidRPr="00070798">
              <w:rPr>
                <w:lang w:val="en-US"/>
              </w:rPr>
              <w:t xml:space="preserve">y: </w:t>
            </w:r>
            <w:r w:rsidRPr="00070798">
              <w:rPr>
                <w:rFonts w:hint="eastAsia"/>
                <w:lang w:val="en-US" w:eastAsia="zh-CN"/>
              </w:rPr>
              <w:t>1..*</w:t>
            </w:r>
          </w:p>
          <w:p w14:paraId="43B30787" w14:textId="77777777" w:rsidR="00C12AAB" w:rsidRPr="00070798" w:rsidRDefault="00C12AAB" w:rsidP="00C12AAB">
            <w:pPr>
              <w:pStyle w:val="TAL"/>
              <w:rPr>
                <w:lang w:val="en-US"/>
              </w:rPr>
            </w:pPr>
            <w:r w:rsidRPr="00070798">
              <w:rPr>
                <w:lang w:val="en-US"/>
              </w:rPr>
              <w:t xml:space="preserve">isOrdered: </w:t>
            </w:r>
            <w:del w:id="431" w:author="MCC" w:date="2025-01-08T22:57:00Z">
              <w:r w:rsidRPr="00070798" w:rsidDel="00070798">
                <w:rPr>
                  <w:rFonts w:cs="Arial"/>
                  <w:szCs w:val="18"/>
                </w:rPr>
                <w:delText xml:space="preserve">: </w:delText>
              </w:r>
            </w:del>
            <w:del w:id="432" w:author="CR0067" w:date="2024-12-10T14:24:00Z">
              <w:r w:rsidRPr="00070798" w:rsidDel="001632EC">
                <w:rPr>
                  <w:rFonts w:cs="Arial"/>
                  <w:szCs w:val="18"/>
                </w:rPr>
                <w:delText>N/A</w:delText>
              </w:r>
            </w:del>
            <w:ins w:id="433" w:author="CR0067" w:date="2024-12-10T14:24:00Z">
              <w:r w:rsidRPr="00070798">
                <w:rPr>
                  <w:rFonts w:cs="Arial"/>
                  <w:szCs w:val="18"/>
                </w:rPr>
                <w:t>False</w:t>
              </w:r>
            </w:ins>
          </w:p>
          <w:p w14:paraId="463499E3" w14:textId="77777777" w:rsidR="00C12AAB" w:rsidRPr="00070798" w:rsidRDefault="00C12AAB" w:rsidP="00C12AAB">
            <w:pPr>
              <w:pStyle w:val="TAL"/>
              <w:rPr>
                <w:lang w:val="en-US"/>
              </w:rPr>
            </w:pPr>
            <w:r w:rsidRPr="00070798">
              <w:rPr>
                <w:lang w:val="en-US"/>
              </w:rPr>
              <w:t>isUnique: N/A</w:t>
            </w:r>
          </w:p>
          <w:p w14:paraId="6B007D1E" w14:textId="77777777" w:rsidR="00C12AAB" w:rsidRDefault="00C12AAB" w:rsidP="00C12AAB">
            <w:pPr>
              <w:pStyle w:val="TAL"/>
              <w:rPr>
                <w:lang w:val="en-US"/>
              </w:rPr>
            </w:pPr>
            <w:r w:rsidRPr="00070798">
              <w:rPr>
                <w:lang w:val="en-US"/>
              </w:rPr>
              <w:t>defaultValue:</w:t>
            </w:r>
            <w:r>
              <w:rPr>
                <w:lang w:val="en-US"/>
              </w:rPr>
              <w:t xml:space="preserve"> None</w:t>
            </w:r>
          </w:p>
          <w:p w14:paraId="0CCCD812" w14:textId="77777777" w:rsidR="00C12AAB" w:rsidRDefault="00C12AAB" w:rsidP="00C12AAB">
            <w:pPr>
              <w:pStyle w:val="TAL"/>
              <w:rPr>
                <w:lang w:val="en-US"/>
              </w:rPr>
            </w:pPr>
            <w:r>
              <w:rPr>
                <w:lang w:val="en-US"/>
              </w:rPr>
              <w:t xml:space="preserve">isNullable: </w:t>
            </w:r>
            <w:r>
              <w:rPr>
                <w:rFonts w:cs="Arial"/>
                <w:szCs w:val="18"/>
              </w:rPr>
              <w:t>False</w:t>
            </w:r>
          </w:p>
        </w:tc>
      </w:tr>
      <w:tr w:rsidR="00C12AAB" w14:paraId="57BFB350" w14:textId="77777777" w:rsidTr="005700BF">
        <w:tblPrEx>
          <w:tblCellMar>
            <w:top w:w="0" w:type="dxa"/>
            <w:bottom w:w="0" w:type="dxa"/>
          </w:tblCellMar>
        </w:tblPrEx>
        <w:trPr>
          <w:cantSplit/>
          <w:tblHeader/>
        </w:trPr>
        <w:tc>
          <w:tcPr>
            <w:tcW w:w="956" w:type="pct"/>
          </w:tcPr>
          <w:p w14:paraId="289E568F" w14:textId="77777777" w:rsidR="00C12AAB" w:rsidRPr="00383B98" w:rsidRDefault="00C12AAB" w:rsidP="00C12AAB">
            <w:pPr>
              <w:pStyle w:val="TAL"/>
              <w:rPr>
                <w:rFonts w:ascii="Courier New" w:hAnsi="Courier New" w:cs="Courier New"/>
              </w:rPr>
            </w:pPr>
            <w:r w:rsidRPr="00383B98">
              <w:rPr>
                <w:rFonts w:ascii="Courier New" w:hAnsi="Courier New" w:cs="Courier New"/>
              </w:rPr>
              <w:t>plmnIdList</w:t>
            </w:r>
          </w:p>
        </w:tc>
        <w:tc>
          <w:tcPr>
            <w:tcW w:w="2322" w:type="pct"/>
          </w:tcPr>
          <w:p w14:paraId="5D6B729B" w14:textId="77777777" w:rsidR="00C12AAB" w:rsidRPr="00383B98" w:rsidRDefault="00C12AAB" w:rsidP="00C12AAB">
            <w:pPr>
              <w:pStyle w:val="TAL"/>
              <w:rPr>
                <w:rFonts w:cs="Arial"/>
              </w:rPr>
            </w:pPr>
            <w:r w:rsidRPr="00383B98">
              <w:rPr>
                <w:rFonts w:cs="Arial"/>
              </w:rPr>
              <w:t>List of unique identities for PLMN.</w:t>
            </w:r>
          </w:p>
          <w:p w14:paraId="7E188929" w14:textId="77777777" w:rsidR="00C12AAB" w:rsidRPr="00383B98" w:rsidRDefault="00C12AAB" w:rsidP="00C12AAB">
            <w:pPr>
              <w:pStyle w:val="TAL"/>
              <w:rPr>
                <w:rFonts w:cs="Arial"/>
              </w:rPr>
            </w:pPr>
            <w:r w:rsidRPr="00383B98">
              <w:rPr>
                <w:rFonts w:cs="Arial"/>
              </w:rPr>
              <w:t>Note: A cell can broadcast up to 6 PLMN-id's.  This is to support the case that one cell can be used by up to 6 operators’ core networks.</w:t>
            </w:r>
            <w:r>
              <w:rPr>
                <w:rFonts w:cs="Arial"/>
              </w:rPr>
              <w:t xml:space="preserve"> The PLMN(s) included in this list will use the same single tracking area code (</w:t>
            </w:r>
            <w:r w:rsidRPr="002D3481">
              <w:rPr>
                <w:rFonts w:ascii="Courier New" w:hAnsi="Courier New" w:cs="Courier New"/>
              </w:rPr>
              <w:t>tac</w:t>
            </w:r>
            <w:r>
              <w:rPr>
                <w:rFonts w:cs="Arial"/>
              </w:rPr>
              <w:t>) and the same Cell Identity (</w:t>
            </w:r>
            <w:r w:rsidRPr="002D3481">
              <w:rPr>
                <w:rFonts w:ascii="Courier New" w:hAnsi="Courier New" w:cs="Courier New"/>
              </w:rPr>
              <w:t>cellLocalId</w:t>
            </w:r>
            <w:r>
              <w:rPr>
                <w:rFonts w:cs="Arial"/>
              </w:rPr>
              <w:t>) for sharing the radio access network resources. See TS 36.300 [11] subclause 10.1.7.</w:t>
            </w:r>
          </w:p>
          <w:p w14:paraId="0E52D678" w14:textId="77777777" w:rsidR="00C12AAB" w:rsidRPr="00383B98" w:rsidRDefault="00C12AAB" w:rsidP="00C12AAB">
            <w:pPr>
              <w:pStyle w:val="TAL"/>
              <w:rPr>
                <w:rFonts w:cs="Arial"/>
                <w:lang w:eastAsia="zh-CN"/>
              </w:rPr>
            </w:pPr>
            <w:r w:rsidRPr="00383B98">
              <w:rPr>
                <w:rFonts w:cs="Arial"/>
                <w:lang w:eastAsia="zh-CN"/>
              </w:rPr>
              <w:t xml:space="preserve">One member of </w:t>
            </w:r>
            <w:r w:rsidRPr="00383B98">
              <w:rPr>
                <w:rFonts w:cs="Arial"/>
              </w:rPr>
              <w:t>plmnIdList</w:t>
            </w:r>
            <w:r w:rsidRPr="00383B98">
              <w:rPr>
                <w:rFonts w:cs="Arial"/>
                <w:lang w:eastAsia="zh-CN"/>
              </w:rPr>
              <w:t xml:space="preserve"> is the primary PLMN Id.</w:t>
            </w:r>
          </w:p>
          <w:p w14:paraId="1AFA74B7" w14:textId="77777777" w:rsidR="00C12AAB" w:rsidRDefault="00C12AAB" w:rsidP="00C12AAB">
            <w:pPr>
              <w:pStyle w:val="TAL"/>
              <w:rPr>
                <w:rFonts w:cs="Arial"/>
              </w:rPr>
            </w:pPr>
            <w:r w:rsidRPr="00383B98">
              <w:rPr>
                <w:rFonts w:cs="Arial"/>
              </w:rPr>
              <w:t xml:space="preserve">See TS 36.331 </w:t>
            </w:r>
            <w:ins w:id="434" w:author="CR0067" w:date="2024-12-10T14:24:00Z">
              <w:r>
                <w:rPr>
                  <w:rFonts w:hint="eastAsia"/>
                  <w:lang w:val="en-US" w:eastAsia="zh-CN"/>
                </w:rPr>
                <w:t>TS 36.331</w:t>
              </w:r>
              <w:r w:rsidRPr="00383B98">
                <w:rPr>
                  <w:rFonts w:cs="Arial"/>
                </w:rPr>
                <w:t xml:space="preserve"> </w:t>
              </w:r>
            </w:ins>
            <w:r w:rsidRPr="00383B98">
              <w:rPr>
                <w:rFonts w:cs="Arial"/>
              </w:rPr>
              <w:t>[</w:t>
            </w:r>
            <w:r w:rsidRPr="00383B98">
              <w:rPr>
                <w:rFonts w:cs="Arial"/>
                <w:lang w:eastAsia="zh-CN"/>
              </w:rPr>
              <w:t>10</w:t>
            </w:r>
            <w:r w:rsidRPr="00383B98">
              <w:rPr>
                <w:rFonts w:cs="Arial"/>
              </w:rPr>
              <w:t xml:space="preserve">] </w:t>
            </w:r>
            <w:r>
              <w:rPr>
                <w:rFonts w:cs="Arial"/>
              </w:rPr>
              <w:t>subclause</w:t>
            </w:r>
            <w:r w:rsidRPr="00383B98">
              <w:rPr>
                <w:rFonts w:cs="Arial"/>
              </w:rPr>
              <w:t xml:space="preserve"> 6.2.2: SystemInformationBlockType1/cellAccessRelatedInformation/plmn-IdentityList is a SEQUENCE (SIZE (1..6))</w:t>
            </w:r>
            <w:r>
              <w:rPr>
                <w:rFonts w:cs="Arial"/>
              </w:rPr>
              <w:t>.</w:t>
            </w:r>
          </w:p>
          <w:p w14:paraId="155C5006" w14:textId="77777777" w:rsidR="00C12AAB" w:rsidRPr="00383B98" w:rsidRDefault="00C12AAB" w:rsidP="00C12AAB">
            <w:pPr>
              <w:pStyle w:val="TAL"/>
              <w:rPr>
                <w:rFonts w:cs="Arial"/>
                <w:lang w:eastAsia="zh-CN"/>
              </w:rPr>
            </w:pPr>
            <w:r>
              <w:t xml:space="preserve">A PLMN Id included in this list cannot be included in the </w:t>
            </w:r>
            <w:r>
              <w:rPr>
                <w:rFonts w:ascii="Courier New" w:hAnsi="Courier New" w:cs="Courier New"/>
              </w:rPr>
              <w:t>cellAccessInfo</w:t>
            </w:r>
            <w:r w:rsidRPr="00383B98">
              <w:rPr>
                <w:rFonts w:ascii="Courier New" w:hAnsi="Courier New" w:cs="Courier New"/>
              </w:rPr>
              <w:t>List</w:t>
            </w:r>
            <w:r>
              <w:rPr>
                <w:rFonts w:ascii="Courier New" w:hAnsi="Courier New" w:cs="Courier New"/>
              </w:rPr>
              <w:t>.</w:t>
            </w:r>
          </w:p>
          <w:p w14:paraId="1176AADC" w14:textId="77777777" w:rsidR="00C12AAB" w:rsidRDefault="00C12AAB" w:rsidP="00C12AAB">
            <w:pPr>
              <w:pStyle w:val="TAL"/>
              <w:rPr>
                <w:rFonts w:cs="Arial"/>
              </w:rPr>
            </w:pPr>
            <w:r w:rsidRPr="00383B98">
              <w:rPr>
                <w:rFonts w:cs="Arial"/>
                <w:lang w:eastAsia="zh-CN"/>
              </w:rPr>
              <w:t>allowedValues:</w:t>
            </w:r>
            <w:r w:rsidRPr="00383B98">
              <w:rPr>
                <w:rFonts w:cs="Arial"/>
              </w:rPr>
              <w:t xml:space="preserve"> A list of at most six entries of PLMN Identifiers, but at least one (the primary PLMN Id). The PLMN Identifier is composed of a Mobile Country Code (MCC) and a Mobile Network Code (MNC).</w:t>
            </w:r>
            <w:r>
              <w:rPr>
                <w:rFonts w:cs="Arial"/>
              </w:rPr>
              <w:t xml:space="preserve"> MCC and MNC are of type string.</w:t>
            </w:r>
          </w:p>
          <w:p w14:paraId="108561A3" w14:textId="77777777" w:rsidR="00C12AAB" w:rsidRDefault="00C12AAB" w:rsidP="00C12AAB">
            <w:pPr>
              <w:pStyle w:val="TAL"/>
              <w:rPr>
                <w:rFonts w:cs="Arial"/>
              </w:rPr>
            </w:pPr>
            <w:r w:rsidRPr="00383B98">
              <w:rPr>
                <w:rFonts w:cs="Arial"/>
              </w:rPr>
              <w:t>See TS 23.003 [3] subclause 2.2 and 12.1.</w:t>
            </w:r>
          </w:p>
          <w:p w14:paraId="67FF6807" w14:textId="77777777" w:rsidR="00C12AAB" w:rsidRPr="00383B98" w:rsidRDefault="00C12AAB" w:rsidP="00C12AAB">
            <w:pPr>
              <w:pStyle w:val="TAL"/>
              <w:rPr>
                <w:rFonts w:cs="Arial"/>
                <w:lang w:eastAsia="zh-CN"/>
              </w:rPr>
            </w:pPr>
          </w:p>
        </w:tc>
        <w:tc>
          <w:tcPr>
            <w:tcW w:w="1722" w:type="pct"/>
          </w:tcPr>
          <w:p w14:paraId="4C46CF20" w14:textId="77777777" w:rsidR="00C12AAB" w:rsidRDefault="00C12AAB" w:rsidP="00C12AAB">
            <w:pPr>
              <w:keepNext/>
              <w:keepLines/>
              <w:spacing w:after="0"/>
              <w:rPr>
                <w:rFonts w:ascii="Arial" w:hAnsi="Arial"/>
                <w:sz w:val="18"/>
                <w:lang w:val="en-US"/>
              </w:rPr>
            </w:pPr>
            <w:r>
              <w:rPr>
                <w:rFonts w:ascii="Arial" w:hAnsi="Arial"/>
                <w:sz w:val="18"/>
                <w:lang w:val="en-US"/>
              </w:rPr>
              <w:t>type: PLMNID</w:t>
            </w:r>
          </w:p>
          <w:p w14:paraId="5384DEC2" w14:textId="77777777" w:rsidR="00C12AAB" w:rsidRDefault="00C12AAB" w:rsidP="00C12AAB">
            <w:pPr>
              <w:keepNext/>
              <w:keepLines/>
              <w:spacing w:after="0"/>
              <w:rPr>
                <w:rFonts w:ascii="Arial" w:hAnsi="Arial"/>
                <w:sz w:val="18"/>
                <w:lang w:val="en-US" w:eastAsia="zh-CN"/>
              </w:rPr>
            </w:pPr>
            <w:r>
              <w:rPr>
                <w:rFonts w:ascii="Arial" w:hAnsi="Arial"/>
                <w:sz w:val="18"/>
                <w:lang w:val="en-US"/>
              </w:rPr>
              <w:t xml:space="preserve">multiplicity: </w:t>
            </w:r>
            <w:r>
              <w:rPr>
                <w:rFonts w:ascii="Arial" w:hAnsi="Arial" w:hint="eastAsia"/>
                <w:sz w:val="18"/>
                <w:lang w:val="en-US" w:eastAsia="zh-CN"/>
              </w:rPr>
              <w:t>1..</w:t>
            </w:r>
            <w:r>
              <w:rPr>
                <w:rFonts w:ascii="Arial" w:hAnsi="Arial"/>
                <w:sz w:val="18"/>
                <w:lang w:val="en-US" w:eastAsia="zh-CN"/>
              </w:rPr>
              <w:t>6</w:t>
            </w:r>
          </w:p>
          <w:p w14:paraId="2B62940A" w14:textId="77777777" w:rsidR="00C12AAB" w:rsidRDefault="00C12AAB" w:rsidP="00070798">
            <w:pPr>
              <w:pStyle w:val="TAL"/>
              <w:rPr>
                <w:lang w:val="en-US"/>
              </w:rPr>
            </w:pPr>
            <w:r>
              <w:rPr>
                <w:lang w:val="en-US"/>
              </w:rPr>
              <w:t>isOrdered</w:t>
            </w:r>
            <w:r w:rsidRPr="001632EC">
              <w:rPr>
                <w:lang w:val="en-US"/>
              </w:rPr>
              <w:t xml:space="preserve">: </w:t>
            </w:r>
            <w:del w:id="435" w:author="MCC" w:date="2025-01-08T22:57:00Z">
              <w:r w:rsidRPr="00C6799F" w:rsidDel="00070798">
                <w:rPr>
                  <w:rFonts w:cs="Arial"/>
                  <w:color w:val="FF0000"/>
                  <w:szCs w:val="18"/>
                </w:rPr>
                <w:delText xml:space="preserve">: </w:delText>
              </w:r>
            </w:del>
            <w:del w:id="436" w:author="CR0067" w:date="2024-12-10T14:24:00Z">
              <w:r w:rsidRPr="001632EC" w:rsidDel="001632EC">
                <w:rPr>
                  <w:rFonts w:cs="Arial"/>
                  <w:szCs w:val="18"/>
                </w:rPr>
                <w:delText>N/A</w:delText>
              </w:r>
            </w:del>
            <w:ins w:id="437" w:author="CR0067" w:date="2024-12-10T14:24:00Z">
              <w:r>
                <w:rPr>
                  <w:rFonts w:cs="Arial"/>
                  <w:szCs w:val="18"/>
                </w:rPr>
                <w:t>False</w:t>
              </w:r>
            </w:ins>
          </w:p>
          <w:p w14:paraId="7FD61C1F" w14:textId="77777777" w:rsidR="00C12AAB" w:rsidRDefault="00C12AAB" w:rsidP="00C12AAB">
            <w:pPr>
              <w:keepNext/>
              <w:keepLines/>
              <w:spacing w:after="0"/>
              <w:rPr>
                <w:rFonts w:ascii="Arial" w:hAnsi="Arial"/>
                <w:sz w:val="18"/>
                <w:lang w:val="en-US"/>
              </w:rPr>
            </w:pPr>
            <w:r>
              <w:rPr>
                <w:rFonts w:ascii="Arial" w:hAnsi="Arial"/>
                <w:sz w:val="18"/>
                <w:lang w:val="en-US"/>
              </w:rPr>
              <w:t>isUnique: N/A</w:t>
            </w:r>
          </w:p>
          <w:p w14:paraId="5401BEF5" w14:textId="77777777" w:rsidR="00C12AAB" w:rsidRDefault="00C12AAB" w:rsidP="00C12AAB">
            <w:pPr>
              <w:keepNext/>
              <w:keepLines/>
              <w:spacing w:after="0"/>
              <w:rPr>
                <w:rFonts w:ascii="Arial" w:hAnsi="Arial"/>
                <w:sz w:val="18"/>
                <w:lang w:val="en-US"/>
              </w:rPr>
            </w:pPr>
            <w:r>
              <w:rPr>
                <w:rFonts w:ascii="Arial" w:hAnsi="Arial"/>
                <w:sz w:val="18"/>
                <w:lang w:val="en-US"/>
              </w:rPr>
              <w:t>defaultValue: None</w:t>
            </w:r>
          </w:p>
          <w:p w14:paraId="620793D8" w14:textId="77777777" w:rsidR="00C12AAB" w:rsidRDefault="00C12AAB" w:rsidP="00C12AAB">
            <w:pPr>
              <w:pStyle w:val="TAL"/>
            </w:pPr>
            <w:r>
              <w:rPr>
                <w:lang w:val="en-US"/>
              </w:rPr>
              <w:t>isNullable: False</w:t>
            </w:r>
          </w:p>
        </w:tc>
      </w:tr>
      <w:tr w:rsidR="00C12AAB" w14:paraId="1FFEC824"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704EE8D7" w14:textId="77777777" w:rsidR="00C12AAB" w:rsidRPr="00383B98" w:rsidRDefault="00C12AAB" w:rsidP="00C12AAB">
            <w:pPr>
              <w:pStyle w:val="TAL"/>
              <w:rPr>
                <w:rFonts w:ascii="Courier New" w:hAnsi="Courier New" w:cs="Courier New"/>
              </w:rPr>
            </w:pPr>
            <w:r w:rsidRPr="00383B98">
              <w:rPr>
                <w:rFonts w:ascii="Courier New" w:hAnsi="Courier New" w:cs="Courier New"/>
              </w:rPr>
              <w:t>pMax</w:t>
            </w:r>
          </w:p>
        </w:tc>
        <w:tc>
          <w:tcPr>
            <w:tcW w:w="2322" w:type="pct"/>
            <w:tcBorders>
              <w:top w:val="single" w:sz="4" w:space="0" w:color="auto"/>
              <w:left w:val="single" w:sz="4" w:space="0" w:color="auto"/>
              <w:bottom w:val="single" w:sz="4" w:space="0" w:color="auto"/>
              <w:right w:val="single" w:sz="4" w:space="0" w:color="auto"/>
            </w:tcBorders>
          </w:tcPr>
          <w:p w14:paraId="1E4765B6" w14:textId="77777777" w:rsidR="00C12AAB" w:rsidRDefault="00C12AAB" w:rsidP="00C12AAB">
            <w:pPr>
              <w:pStyle w:val="TAL"/>
            </w:pPr>
            <w:r>
              <w:t xml:space="preserve">This parameter is used to limit the allowed UE uplink transmission power on the serving EUTRA frequency. Value in dBm. Corresponds to parameter p-Max specified in SIB1 and SIB3 in </w:t>
            </w:r>
            <w:ins w:id="438" w:author="CR0067" w:date="2024-12-10T14:24:00Z">
              <w:r>
                <w:rPr>
                  <w:rFonts w:hint="eastAsia"/>
                  <w:lang w:val="en-US" w:eastAsia="zh-CN"/>
                </w:rPr>
                <w:t>TS 36.331</w:t>
              </w:r>
              <w:r>
                <w:t xml:space="preserve"> </w:t>
              </w:r>
            </w:ins>
            <w:r>
              <w:t xml:space="preserve">[10]. </w:t>
            </w:r>
          </w:p>
          <w:p w14:paraId="3415B648" w14:textId="77777777" w:rsidR="00C12AAB" w:rsidRDefault="00C12AAB" w:rsidP="00C12AAB">
            <w:pPr>
              <w:pStyle w:val="TAL"/>
            </w:pPr>
            <w:r>
              <w:t>This attribute may be used for RACH Optimization.</w:t>
            </w:r>
          </w:p>
          <w:p w14:paraId="3FFEC6B7" w14:textId="77777777" w:rsidR="00C12AAB" w:rsidRDefault="00C12AAB" w:rsidP="00C12AAB">
            <w:pPr>
              <w:pStyle w:val="TAL"/>
              <w:rPr>
                <w:lang w:eastAsia="zh-CN"/>
              </w:rPr>
            </w:pPr>
          </w:p>
          <w:p w14:paraId="2C1A3D2A" w14:textId="77777777" w:rsidR="00C12AAB" w:rsidRDefault="00C12AAB" w:rsidP="00C12AAB">
            <w:pPr>
              <w:pStyle w:val="TAL"/>
              <w:rPr>
                <w:rFonts w:hint="eastAsia"/>
                <w:lang w:eastAsia="zh-CN"/>
              </w:rPr>
            </w:pPr>
            <w:r>
              <w:rPr>
                <w:lang w:eastAsia="zh-CN"/>
              </w:rPr>
              <w:t>allowedValues:</w:t>
            </w:r>
            <w:r>
              <w:t xml:space="preserve"> -30 : 33</w:t>
            </w:r>
          </w:p>
        </w:tc>
        <w:tc>
          <w:tcPr>
            <w:tcW w:w="1722" w:type="pct"/>
            <w:tcBorders>
              <w:top w:val="single" w:sz="4" w:space="0" w:color="auto"/>
              <w:left w:val="single" w:sz="4" w:space="0" w:color="auto"/>
              <w:bottom w:val="single" w:sz="4" w:space="0" w:color="auto"/>
              <w:right w:val="single" w:sz="4" w:space="0" w:color="auto"/>
            </w:tcBorders>
          </w:tcPr>
          <w:p w14:paraId="05A93034" w14:textId="77777777" w:rsidR="00C12AAB" w:rsidRDefault="00C12AAB" w:rsidP="00C12AAB">
            <w:pPr>
              <w:pStyle w:val="TAL"/>
              <w:rPr>
                <w:lang w:val="en-US"/>
              </w:rPr>
            </w:pPr>
            <w:r>
              <w:rPr>
                <w:lang w:val="en-US"/>
              </w:rPr>
              <w:t>type: Integer</w:t>
            </w:r>
          </w:p>
          <w:p w14:paraId="46AAFA5B" w14:textId="77777777" w:rsidR="00C12AAB" w:rsidRDefault="00C12AAB" w:rsidP="00C12AAB">
            <w:pPr>
              <w:pStyle w:val="TAL"/>
              <w:rPr>
                <w:lang w:val="en-US" w:eastAsia="zh-CN"/>
              </w:rPr>
            </w:pPr>
            <w:r>
              <w:rPr>
                <w:lang w:val="en-US"/>
              </w:rPr>
              <w:t xml:space="preserve">multiplicity: </w:t>
            </w:r>
            <w:r>
              <w:rPr>
                <w:rFonts w:hint="eastAsia"/>
                <w:lang w:val="en-US" w:eastAsia="zh-CN"/>
              </w:rPr>
              <w:t>1</w:t>
            </w:r>
          </w:p>
          <w:p w14:paraId="28534921" w14:textId="77777777" w:rsidR="00C12AAB" w:rsidRDefault="00C12AAB" w:rsidP="00C12AAB">
            <w:pPr>
              <w:pStyle w:val="TAL"/>
              <w:rPr>
                <w:lang w:val="en-US"/>
              </w:rPr>
            </w:pPr>
            <w:r>
              <w:rPr>
                <w:lang w:val="en-US"/>
              </w:rPr>
              <w:t>isOrdered: N/A</w:t>
            </w:r>
          </w:p>
          <w:p w14:paraId="1E294930" w14:textId="77777777" w:rsidR="00C12AAB" w:rsidRDefault="00C12AAB" w:rsidP="00C12AAB">
            <w:pPr>
              <w:pStyle w:val="TAL"/>
              <w:rPr>
                <w:lang w:val="en-US"/>
              </w:rPr>
            </w:pPr>
            <w:r>
              <w:rPr>
                <w:lang w:val="en-US"/>
              </w:rPr>
              <w:t>isUnique: N/A</w:t>
            </w:r>
          </w:p>
          <w:p w14:paraId="30E973E1" w14:textId="77777777" w:rsidR="00C12AAB" w:rsidRDefault="00C12AAB" w:rsidP="00C12AAB">
            <w:pPr>
              <w:pStyle w:val="TAL"/>
              <w:rPr>
                <w:lang w:val="en-US"/>
              </w:rPr>
            </w:pPr>
            <w:r>
              <w:rPr>
                <w:lang w:val="en-US"/>
              </w:rPr>
              <w:t>defaultValue: None</w:t>
            </w:r>
          </w:p>
          <w:p w14:paraId="070F567C" w14:textId="77777777" w:rsidR="00C12AAB" w:rsidRDefault="00C12AAB" w:rsidP="00C12AAB">
            <w:pPr>
              <w:pStyle w:val="TAL"/>
              <w:rPr>
                <w:lang w:val="en-US"/>
              </w:rPr>
            </w:pPr>
            <w:r>
              <w:rPr>
                <w:lang w:val="en-US"/>
              </w:rPr>
              <w:t>isNullable: False</w:t>
            </w:r>
          </w:p>
          <w:p w14:paraId="72757B0E" w14:textId="77777777" w:rsidR="00C12AAB" w:rsidRDefault="00C12AAB" w:rsidP="00C12AAB">
            <w:pPr>
              <w:pStyle w:val="TAL"/>
            </w:pPr>
          </w:p>
        </w:tc>
      </w:tr>
      <w:tr w:rsidR="00C12AAB" w14:paraId="6BBDF0B2"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0C50D0E4" w14:textId="77777777" w:rsidR="00C12AAB" w:rsidRPr="00383B98" w:rsidRDefault="00C12AAB" w:rsidP="00C12AAB">
            <w:pPr>
              <w:pStyle w:val="TAL"/>
              <w:rPr>
                <w:rFonts w:ascii="Courier New" w:hAnsi="Courier New" w:cs="Courier New"/>
              </w:rPr>
            </w:pPr>
            <w:r w:rsidRPr="00383B98">
              <w:rPr>
                <w:rFonts w:ascii="Courier New" w:hAnsi="Courier New" w:cs="Courier New"/>
              </w:rPr>
              <w:t>powerRampingStep</w:t>
            </w:r>
          </w:p>
        </w:tc>
        <w:tc>
          <w:tcPr>
            <w:tcW w:w="2322" w:type="pct"/>
            <w:tcBorders>
              <w:top w:val="single" w:sz="4" w:space="0" w:color="auto"/>
              <w:left w:val="single" w:sz="4" w:space="0" w:color="auto"/>
              <w:bottom w:val="single" w:sz="4" w:space="0" w:color="auto"/>
              <w:right w:val="single" w:sz="4" w:space="0" w:color="auto"/>
            </w:tcBorders>
          </w:tcPr>
          <w:p w14:paraId="136A7D11" w14:textId="77777777" w:rsidR="00C12AAB" w:rsidRDefault="00C12AAB" w:rsidP="00C12AAB">
            <w:pPr>
              <w:pStyle w:val="TAL"/>
            </w:pPr>
            <w:r>
              <w:t xml:space="preserve">Power increase factor between subsequent random access preamble transmissions. Value in dB. Value dB2 corresponds to 2 dB and so on. Corresponds to parameter powerRampingStep specified in </w:t>
            </w:r>
            <w:ins w:id="439" w:author="CR0067" w:date="2024-12-10T14:24:00Z">
              <w:r>
                <w:rPr>
                  <w:rFonts w:hint="eastAsia"/>
                  <w:lang w:val="en-US" w:eastAsia="zh-CN"/>
                </w:rPr>
                <w:t>TS 36.331</w:t>
              </w:r>
              <w:r>
                <w:t xml:space="preserve"> </w:t>
              </w:r>
            </w:ins>
            <w:r>
              <w:t xml:space="preserve">[10] and in </w:t>
            </w:r>
            <w:ins w:id="440" w:author="CR0067" w:date="2024-12-10T14:24:00Z">
              <w:r>
                <w:rPr>
                  <w:lang w:eastAsia="zh-CN"/>
                </w:rPr>
                <w:t>TS 36.321</w:t>
              </w:r>
              <w:r>
                <w:t xml:space="preserve"> </w:t>
              </w:r>
            </w:ins>
            <w:r>
              <w:t>[</w:t>
            </w:r>
            <w:r>
              <w:rPr>
                <w:rFonts w:hint="eastAsia"/>
                <w:lang w:eastAsia="zh-CN"/>
              </w:rPr>
              <w:t>8</w:t>
            </w:r>
            <w:r>
              <w:t xml:space="preserve">]. </w:t>
            </w:r>
          </w:p>
          <w:p w14:paraId="774CBE87" w14:textId="77777777" w:rsidR="00C12AAB" w:rsidRDefault="00C12AAB" w:rsidP="00C12AAB">
            <w:pPr>
              <w:pStyle w:val="TAL"/>
              <w:rPr>
                <w:lang w:eastAsia="zh-CN"/>
              </w:rPr>
            </w:pPr>
            <w:r>
              <w:t>This attribute may be used for RACH Optimization.</w:t>
            </w:r>
          </w:p>
          <w:p w14:paraId="56363A93" w14:textId="77777777" w:rsidR="00C12AAB" w:rsidRDefault="00C12AAB" w:rsidP="00C12AAB">
            <w:pPr>
              <w:pStyle w:val="TAL"/>
              <w:rPr>
                <w:rFonts w:hint="eastAsia"/>
                <w:lang w:eastAsia="zh-CN"/>
              </w:rPr>
            </w:pPr>
            <w:r>
              <w:rPr>
                <w:lang w:eastAsia="zh-CN"/>
              </w:rPr>
              <w:t>allowedValues:</w:t>
            </w:r>
            <w:r>
              <w:t xml:space="preserve"> dB0, dB2,dB4, dB6</w:t>
            </w:r>
          </w:p>
        </w:tc>
        <w:tc>
          <w:tcPr>
            <w:tcW w:w="1722" w:type="pct"/>
            <w:tcBorders>
              <w:top w:val="single" w:sz="4" w:space="0" w:color="auto"/>
              <w:left w:val="single" w:sz="4" w:space="0" w:color="auto"/>
              <w:bottom w:val="single" w:sz="4" w:space="0" w:color="auto"/>
              <w:right w:val="single" w:sz="4" w:space="0" w:color="auto"/>
            </w:tcBorders>
          </w:tcPr>
          <w:p w14:paraId="79720B37" w14:textId="77777777" w:rsidR="00C12AAB" w:rsidRDefault="00C12AAB" w:rsidP="00C12AAB">
            <w:pPr>
              <w:pStyle w:val="TAL"/>
            </w:pPr>
            <w:r>
              <w:t>type: &lt;&lt;enumeration&gt;&gt;</w:t>
            </w:r>
          </w:p>
          <w:p w14:paraId="272539D0" w14:textId="77777777" w:rsidR="00C12AAB" w:rsidRDefault="00C12AAB" w:rsidP="00C12AAB">
            <w:pPr>
              <w:pStyle w:val="TAL"/>
            </w:pPr>
            <w:r>
              <w:t>multiplicity: 1</w:t>
            </w:r>
          </w:p>
          <w:p w14:paraId="5A27ABB7" w14:textId="77777777" w:rsidR="00C12AAB" w:rsidRDefault="00C12AAB" w:rsidP="00C12AAB">
            <w:pPr>
              <w:pStyle w:val="TAL"/>
            </w:pPr>
            <w:r>
              <w:t>isOrdered: N/A</w:t>
            </w:r>
          </w:p>
          <w:p w14:paraId="3EF36C70" w14:textId="77777777" w:rsidR="00C12AAB" w:rsidRDefault="00C12AAB" w:rsidP="00C12AAB">
            <w:pPr>
              <w:pStyle w:val="TAL"/>
            </w:pPr>
            <w:r>
              <w:t>isUnique: N/A</w:t>
            </w:r>
          </w:p>
          <w:p w14:paraId="1B93E02D" w14:textId="77777777" w:rsidR="00C12AAB" w:rsidRDefault="00C12AAB" w:rsidP="00C12AAB">
            <w:pPr>
              <w:pStyle w:val="TAL"/>
            </w:pPr>
            <w:r>
              <w:t>defaultValue: None</w:t>
            </w:r>
          </w:p>
          <w:p w14:paraId="130BEFDF" w14:textId="77777777" w:rsidR="00C12AAB" w:rsidRDefault="00C12AAB" w:rsidP="00C12AAB">
            <w:pPr>
              <w:pStyle w:val="TAL"/>
              <w:rPr>
                <w:lang w:val="en-US"/>
              </w:rPr>
            </w:pPr>
            <w:r>
              <w:t xml:space="preserve">isNullable: </w:t>
            </w:r>
            <w:r>
              <w:rPr>
                <w:lang w:val="en-US"/>
              </w:rPr>
              <w:t>False</w:t>
            </w:r>
          </w:p>
          <w:p w14:paraId="4BFE0977" w14:textId="77777777" w:rsidR="00C12AAB" w:rsidRDefault="00C12AAB" w:rsidP="00C12AAB">
            <w:pPr>
              <w:pStyle w:val="TAL"/>
            </w:pPr>
          </w:p>
        </w:tc>
      </w:tr>
      <w:tr w:rsidR="00C12AAB" w14:paraId="3FCE283B"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70C7CE07" w14:textId="77777777" w:rsidR="00C12AAB" w:rsidRPr="00383B98" w:rsidRDefault="00C12AAB" w:rsidP="00C12AAB">
            <w:pPr>
              <w:pStyle w:val="TAL"/>
              <w:rPr>
                <w:rFonts w:ascii="Courier New" w:hAnsi="Courier New" w:cs="Courier New"/>
              </w:rPr>
            </w:pPr>
            <w:r w:rsidRPr="00383B98">
              <w:rPr>
                <w:rFonts w:ascii="Courier New" w:hAnsi="Courier New" w:cs="Courier New"/>
              </w:rPr>
              <w:t>preambleInitialReceivedTargetPower</w:t>
            </w:r>
          </w:p>
        </w:tc>
        <w:tc>
          <w:tcPr>
            <w:tcW w:w="2322" w:type="pct"/>
            <w:tcBorders>
              <w:top w:val="single" w:sz="4" w:space="0" w:color="auto"/>
              <w:left w:val="single" w:sz="4" w:space="0" w:color="auto"/>
              <w:bottom w:val="single" w:sz="4" w:space="0" w:color="auto"/>
              <w:right w:val="single" w:sz="4" w:space="0" w:color="auto"/>
            </w:tcBorders>
          </w:tcPr>
          <w:p w14:paraId="3C37DC01" w14:textId="77777777" w:rsidR="00C12AAB" w:rsidRDefault="00C12AAB" w:rsidP="00C12AAB">
            <w:pPr>
              <w:pStyle w:val="TAL"/>
            </w:pPr>
            <w:r>
              <w:t xml:space="preserve">This parameter denotes the baseline for computation of the transmit power for random access power transmission. Corresponds to parameter preambleInitialReceivedTargetPower specified in </w:t>
            </w:r>
            <w:ins w:id="441" w:author="CR0067" w:date="2024-12-10T14:24:00Z">
              <w:r>
                <w:rPr>
                  <w:rFonts w:hint="eastAsia"/>
                  <w:lang w:val="en-US" w:eastAsia="zh-CN"/>
                </w:rPr>
                <w:t>TS 36.331</w:t>
              </w:r>
              <w:r>
                <w:t xml:space="preserve"> </w:t>
              </w:r>
            </w:ins>
            <w:r>
              <w:t xml:space="preserve">[10] and in </w:t>
            </w:r>
            <w:ins w:id="442" w:author="CR0067" w:date="2024-12-10T14:24:00Z">
              <w:r>
                <w:rPr>
                  <w:lang w:eastAsia="zh-CN"/>
                </w:rPr>
                <w:t>TS 36.321</w:t>
              </w:r>
              <w:r>
                <w:t xml:space="preserve"> </w:t>
              </w:r>
            </w:ins>
            <w:r>
              <w:t>[</w:t>
            </w:r>
            <w:r>
              <w:rPr>
                <w:rFonts w:hint="eastAsia"/>
                <w:lang w:eastAsia="zh-CN"/>
              </w:rPr>
              <w:t>8</w:t>
            </w:r>
            <w:r>
              <w:t xml:space="preserve">]. Value dBm-120 corresponds to -120 dBm and so on. </w:t>
            </w:r>
          </w:p>
          <w:p w14:paraId="45FFD6C6" w14:textId="77777777" w:rsidR="00C12AAB" w:rsidRDefault="00C12AAB" w:rsidP="00C12AAB">
            <w:pPr>
              <w:pStyle w:val="TAL"/>
            </w:pPr>
            <w:r>
              <w:t>This attribute may be used for RACH Optimization.</w:t>
            </w:r>
          </w:p>
          <w:p w14:paraId="02DF3D8E" w14:textId="77777777" w:rsidR="00C12AAB" w:rsidRDefault="00C12AAB" w:rsidP="00C12AAB">
            <w:pPr>
              <w:pStyle w:val="TAL"/>
              <w:rPr>
                <w:lang w:eastAsia="zh-CN"/>
              </w:rPr>
            </w:pPr>
          </w:p>
          <w:p w14:paraId="494918F9" w14:textId="77777777" w:rsidR="00C12AAB" w:rsidRDefault="00C12AAB" w:rsidP="00C12AAB">
            <w:pPr>
              <w:pStyle w:val="TAL"/>
            </w:pPr>
            <w:r>
              <w:rPr>
                <w:lang w:eastAsia="zh-CN"/>
              </w:rPr>
              <w:t>allowedValues:</w:t>
            </w:r>
            <w:r>
              <w:t xml:space="preserve"> dBm-120, dBm-118, dBm-116, dBm-114, dBm-112,dBm-110,dBm-108,dBm-106,dBm-104,dBm-102,dBm-100,dBm-98,dBm-96,dBm-94, dBm-92,dBm-90</w:t>
            </w:r>
          </w:p>
          <w:p w14:paraId="144FDEA1" w14:textId="77777777" w:rsidR="00C12AAB" w:rsidRDefault="00C12AAB" w:rsidP="00C12AAB">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571C8C9F" w14:textId="77777777" w:rsidR="00C12AAB" w:rsidRDefault="00C12AAB" w:rsidP="00C12AAB">
            <w:pPr>
              <w:pStyle w:val="TAL"/>
            </w:pPr>
            <w:r>
              <w:t>type: &lt;&lt;enumeration&gt;&gt;</w:t>
            </w:r>
          </w:p>
          <w:p w14:paraId="7D4B8A32" w14:textId="77777777" w:rsidR="00C12AAB" w:rsidRDefault="00C12AAB" w:rsidP="00C12AAB">
            <w:pPr>
              <w:pStyle w:val="TAL"/>
            </w:pPr>
            <w:r>
              <w:t>multiplicity: 1</w:t>
            </w:r>
          </w:p>
          <w:p w14:paraId="5601A995" w14:textId="77777777" w:rsidR="00C12AAB" w:rsidRDefault="00C12AAB" w:rsidP="00C12AAB">
            <w:pPr>
              <w:pStyle w:val="TAL"/>
            </w:pPr>
            <w:r>
              <w:t>isOrdered: N/A</w:t>
            </w:r>
          </w:p>
          <w:p w14:paraId="18D39811" w14:textId="77777777" w:rsidR="00C12AAB" w:rsidRDefault="00C12AAB" w:rsidP="00C12AAB">
            <w:pPr>
              <w:pStyle w:val="TAL"/>
            </w:pPr>
            <w:r>
              <w:t>isUnique: N/A</w:t>
            </w:r>
          </w:p>
          <w:p w14:paraId="087D7CFA" w14:textId="77777777" w:rsidR="00C12AAB" w:rsidRDefault="00C12AAB" w:rsidP="00C12AAB">
            <w:pPr>
              <w:pStyle w:val="TAL"/>
            </w:pPr>
            <w:r>
              <w:t>defaultValue: None</w:t>
            </w:r>
          </w:p>
          <w:p w14:paraId="51302A28" w14:textId="77777777" w:rsidR="00C12AAB" w:rsidRDefault="00C12AAB" w:rsidP="00C12AAB">
            <w:pPr>
              <w:pStyle w:val="TAL"/>
            </w:pPr>
            <w:r>
              <w:t xml:space="preserve">isNullable: </w:t>
            </w:r>
            <w:r>
              <w:rPr>
                <w:lang w:val="en-US"/>
              </w:rPr>
              <w:t>False</w:t>
            </w:r>
          </w:p>
        </w:tc>
      </w:tr>
      <w:tr w:rsidR="00C12AAB" w14:paraId="5159FB47"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62EA4842" w14:textId="77777777" w:rsidR="00C12AAB" w:rsidRPr="00383B98" w:rsidRDefault="00C12AAB" w:rsidP="00C12AAB">
            <w:pPr>
              <w:pStyle w:val="TAL"/>
              <w:rPr>
                <w:rFonts w:ascii="Courier New" w:hAnsi="Courier New" w:cs="Courier New"/>
              </w:rPr>
            </w:pPr>
            <w:r w:rsidRPr="00383B98">
              <w:rPr>
                <w:rFonts w:ascii="Courier New" w:hAnsi="Courier New" w:cs="Courier New"/>
              </w:rPr>
              <w:t>preambleTransMax</w:t>
            </w:r>
          </w:p>
        </w:tc>
        <w:tc>
          <w:tcPr>
            <w:tcW w:w="2322" w:type="pct"/>
            <w:tcBorders>
              <w:top w:val="single" w:sz="4" w:space="0" w:color="auto"/>
              <w:left w:val="single" w:sz="4" w:space="0" w:color="auto"/>
              <w:bottom w:val="single" w:sz="4" w:space="0" w:color="auto"/>
              <w:right w:val="single" w:sz="4" w:space="0" w:color="auto"/>
            </w:tcBorders>
          </w:tcPr>
          <w:p w14:paraId="50E2EA3C" w14:textId="77777777" w:rsidR="00C12AAB" w:rsidRDefault="00C12AAB" w:rsidP="00C12AAB">
            <w:pPr>
              <w:pStyle w:val="TAL"/>
            </w:pPr>
            <w:r>
              <w:t xml:space="preserve">Maximum number of random access preamble transmissions. Corresponds to parameter preambleTransMax specified in </w:t>
            </w:r>
            <w:ins w:id="443" w:author="CR0067" w:date="2024-12-10T14:24:00Z">
              <w:r>
                <w:rPr>
                  <w:rFonts w:hint="eastAsia"/>
                  <w:lang w:val="en-US" w:eastAsia="zh-CN"/>
                </w:rPr>
                <w:t>TS 36.331</w:t>
              </w:r>
              <w:r>
                <w:t xml:space="preserve"> </w:t>
              </w:r>
            </w:ins>
            <w:r>
              <w:t xml:space="preserve">[10] and in </w:t>
            </w:r>
            <w:ins w:id="444" w:author="CR0067" w:date="2024-12-10T14:24:00Z">
              <w:r>
                <w:rPr>
                  <w:lang w:eastAsia="zh-CN"/>
                </w:rPr>
                <w:t>TS 36.321</w:t>
              </w:r>
              <w:r>
                <w:t xml:space="preserve"> </w:t>
              </w:r>
            </w:ins>
            <w:r>
              <w:t>[</w:t>
            </w:r>
            <w:r>
              <w:rPr>
                <w:rFonts w:hint="eastAsia"/>
                <w:lang w:eastAsia="zh-CN"/>
              </w:rPr>
              <w:t>8</w:t>
            </w:r>
            <w:r>
              <w:t>].</w:t>
            </w:r>
          </w:p>
          <w:p w14:paraId="2C40ECF8" w14:textId="77777777" w:rsidR="00C12AAB" w:rsidRDefault="00C12AAB" w:rsidP="00C12AAB">
            <w:pPr>
              <w:pStyle w:val="TAL"/>
            </w:pPr>
            <w:r>
              <w:t>This attribute may be used for RACH Optimization.</w:t>
            </w:r>
          </w:p>
          <w:p w14:paraId="51CFB285" w14:textId="77777777" w:rsidR="00C12AAB" w:rsidRDefault="00C12AAB" w:rsidP="00C12AAB">
            <w:pPr>
              <w:pStyle w:val="TAL"/>
              <w:rPr>
                <w:lang w:eastAsia="zh-CN"/>
              </w:rPr>
            </w:pPr>
          </w:p>
          <w:p w14:paraId="28007CA6" w14:textId="77777777" w:rsidR="00C12AAB" w:rsidRDefault="00C12AAB" w:rsidP="00C12AAB">
            <w:pPr>
              <w:pStyle w:val="TAL"/>
              <w:rPr>
                <w:lang w:val="pt-BR"/>
              </w:rPr>
            </w:pPr>
            <w:r>
              <w:rPr>
                <w:lang w:val="pt-BR" w:eastAsia="zh-CN"/>
              </w:rPr>
              <w:t>allowedValues:</w:t>
            </w:r>
            <w:r>
              <w:rPr>
                <w:lang w:val="pt-BR"/>
              </w:rPr>
              <w:t xml:space="preserve"> n3, n4, n5, n6, n7, n8, n10, n20, n50, n100, n200</w:t>
            </w:r>
          </w:p>
          <w:p w14:paraId="35BAA819" w14:textId="77777777" w:rsidR="00C12AAB" w:rsidRDefault="00C12AAB" w:rsidP="00C12AAB">
            <w:pPr>
              <w:pStyle w:val="TAL"/>
              <w:rPr>
                <w:rFonts w:hint="eastAsia"/>
                <w:lang w:val="pt-BR" w:eastAsia="zh-CN"/>
              </w:rPr>
            </w:pPr>
          </w:p>
        </w:tc>
        <w:tc>
          <w:tcPr>
            <w:tcW w:w="1722" w:type="pct"/>
            <w:tcBorders>
              <w:top w:val="single" w:sz="4" w:space="0" w:color="auto"/>
              <w:left w:val="single" w:sz="4" w:space="0" w:color="auto"/>
              <w:bottom w:val="single" w:sz="4" w:space="0" w:color="auto"/>
              <w:right w:val="single" w:sz="4" w:space="0" w:color="auto"/>
            </w:tcBorders>
          </w:tcPr>
          <w:p w14:paraId="54CF9EF9" w14:textId="77777777" w:rsidR="00C12AAB" w:rsidRDefault="00C12AAB" w:rsidP="00C12AAB">
            <w:pPr>
              <w:pStyle w:val="TAL"/>
            </w:pPr>
            <w:r>
              <w:t>type: &lt;&lt;enumeration&gt;&gt;</w:t>
            </w:r>
          </w:p>
          <w:p w14:paraId="3C1292C5" w14:textId="77777777" w:rsidR="00C12AAB" w:rsidRDefault="00C12AAB" w:rsidP="00C12AAB">
            <w:pPr>
              <w:pStyle w:val="TAL"/>
            </w:pPr>
            <w:r>
              <w:t>multiplicity: 1</w:t>
            </w:r>
          </w:p>
          <w:p w14:paraId="2F956104" w14:textId="77777777" w:rsidR="00C12AAB" w:rsidRDefault="00C12AAB" w:rsidP="00C12AAB">
            <w:pPr>
              <w:pStyle w:val="TAL"/>
            </w:pPr>
            <w:r>
              <w:t>isOrdered: N/A</w:t>
            </w:r>
          </w:p>
          <w:p w14:paraId="10B79AF1" w14:textId="77777777" w:rsidR="00C12AAB" w:rsidRDefault="00C12AAB" w:rsidP="00C12AAB">
            <w:pPr>
              <w:pStyle w:val="TAL"/>
            </w:pPr>
            <w:r>
              <w:t>isUnique: N/A</w:t>
            </w:r>
          </w:p>
          <w:p w14:paraId="6EBFC3C6" w14:textId="77777777" w:rsidR="00C12AAB" w:rsidRDefault="00C12AAB" w:rsidP="00C12AAB">
            <w:pPr>
              <w:pStyle w:val="TAL"/>
            </w:pPr>
            <w:r>
              <w:t>defaultValue: None</w:t>
            </w:r>
          </w:p>
          <w:p w14:paraId="4DC673EC" w14:textId="77777777" w:rsidR="00C12AAB" w:rsidRDefault="00C12AAB" w:rsidP="00C12AAB">
            <w:pPr>
              <w:pStyle w:val="TAL"/>
              <w:rPr>
                <w:lang w:val="pt-BR"/>
              </w:rPr>
            </w:pPr>
            <w:r>
              <w:t xml:space="preserve">isNullable: </w:t>
            </w:r>
            <w:r>
              <w:rPr>
                <w:lang w:val="en-US"/>
              </w:rPr>
              <w:t>False</w:t>
            </w:r>
          </w:p>
        </w:tc>
      </w:tr>
      <w:tr w:rsidR="00C12AAB" w14:paraId="08C12506" w14:textId="77777777" w:rsidTr="00183C9E">
        <w:tblPrEx>
          <w:tblCellMar>
            <w:top w:w="0" w:type="dxa"/>
            <w:bottom w:w="0" w:type="dxa"/>
          </w:tblCellMar>
        </w:tblPrEx>
        <w:trPr>
          <w:cantSplit/>
          <w:tblHeader/>
        </w:trPr>
        <w:tc>
          <w:tcPr>
            <w:tcW w:w="956" w:type="pct"/>
          </w:tcPr>
          <w:p w14:paraId="0409A4C5" w14:textId="77777777" w:rsidR="00C12AAB" w:rsidRPr="00383B98" w:rsidRDefault="00C12AAB" w:rsidP="00C12AAB">
            <w:pPr>
              <w:pStyle w:val="TAL"/>
              <w:rPr>
                <w:rFonts w:ascii="Courier New" w:hAnsi="Courier New" w:cs="Courier New"/>
              </w:rPr>
            </w:pPr>
            <w:r w:rsidRPr="00383B98">
              <w:rPr>
                <w:rFonts w:ascii="Courier New" w:hAnsi="Courier New" w:cs="Courier New"/>
                <w:lang w:eastAsia="zh-CN"/>
              </w:rPr>
              <w:t>qciDscpMappingList</w:t>
            </w:r>
          </w:p>
        </w:tc>
        <w:tc>
          <w:tcPr>
            <w:tcW w:w="2322" w:type="pct"/>
            <w:vAlign w:val="center"/>
          </w:tcPr>
          <w:p w14:paraId="0102C21B" w14:textId="77777777" w:rsidR="00C12AAB" w:rsidRDefault="00C12AAB" w:rsidP="00C12AAB">
            <w:pPr>
              <w:pStyle w:val="TAL"/>
            </w:pPr>
            <w:r>
              <w:t xml:space="preserve">It is a list of mapping between QCI and DSCP, each mapping is </w:t>
            </w:r>
            <w:r>
              <w:rPr>
                <w:rFonts w:hint="eastAsia"/>
              </w:rPr>
              <w:t xml:space="preserve">a </w:t>
            </w:r>
            <w:r>
              <w:t xml:space="preserve">structure including </w:t>
            </w:r>
            <w:r>
              <w:rPr>
                <w:rFonts w:hint="eastAsia"/>
              </w:rPr>
              <w:t>the element QCI</w:t>
            </w:r>
            <w:r>
              <w:t xml:space="preserve"> and DSCP</w:t>
            </w:r>
            <w:r>
              <w:rPr>
                <w:rFonts w:hint="eastAsia"/>
              </w:rPr>
              <w:t>;</w:t>
            </w:r>
          </w:p>
          <w:p w14:paraId="61DD438C" w14:textId="77777777" w:rsidR="00C12AAB" w:rsidRDefault="00C12AAB" w:rsidP="00C12AAB">
            <w:pPr>
              <w:pStyle w:val="TAL"/>
            </w:pPr>
            <w:r>
              <w:t>Wherein</w:t>
            </w:r>
          </w:p>
          <w:p w14:paraId="0075457B" w14:textId="77777777" w:rsidR="00C12AAB" w:rsidRDefault="00C12AAB" w:rsidP="00C12AAB">
            <w:pPr>
              <w:pStyle w:val="TAL"/>
            </w:pPr>
            <w:r>
              <w:t xml:space="preserve">- QCI represents the number of the QCI (Ref. </w:t>
            </w:r>
            <w:r>
              <w:rPr>
                <w:lang w:val="en-US" w:eastAsia="zh-CN"/>
              </w:rPr>
              <w:t>3GPP TS 23.203</w:t>
            </w:r>
            <w:ins w:id="445" w:author="CR0067" w:date="2024-12-10T14:24:00Z">
              <w:r>
                <w:rPr>
                  <w:lang w:val="en-US" w:eastAsia="zh-CN"/>
                </w:rPr>
                <w:t xml:space="preserve"> </w:t>
              </w:r>
            </w:ins>
            <w:r>
              <w:rPr>
                <w:lang w:val="en-US" w:eastAsia="zh-CN"/>
              </w:rPr>
              <w:t>[33]</w:t>
            </w:r>
            <w:r>
              <w:t>);</w:t>
            </w:r>
          </w:p>
          <w:p w14:paraId="2DF722AD" w14:textId="77777777" w:rsidR="00C12AAB" w:rsidRDefault="00C12AAB" w:rsidP="00C12AAB">
            <w:pPr>
              <w:pStyle w:val="TAL"/>
              <w:rPr>
                <w:lang w:eastAsia="zh-CN"/>
              </w:rPr>
            </w:pPr>
            <w:r>
              <w:t>- DSCP represents the Diff</w:t>
            </w:r>
            <w:r>
              <w:rPr>
                <w:lang w:eastAsia="ko-KR"/>
              </w:rPr>
              <w:t>S</w:t>
            </w:r>
            <w:r>
              <w:t>erv codepoint (Ref. 3GPP TS 23.</w:t>
            </w:r>
            <w:r>
              <w:rPr>
                <w:rFonts w:hint="eastAsia"/>
              </w:rPr>
              <w:t>20</w:t>
            </w:r>
            <w:r>
              <w:t>7</w:t>
            </w:r>
            <w:ins w:id="446" w:author="CR0067" w:date="2024-12-10T14:24:00Z">
              <w:r>
                <w:t xml:space="preserve"> </w:t>
              </w:r>
            </w:ins>
            <w:r>
              <w:t>[34] and RFC 2474</w:t>
            </w:r>
            <w:ins w:id="447" w:author="CR0067" w:date="2024-12-10T14:24:00Z">
              <w:r>
                <w:t xml:space="preserve"> </w:t>
              </w:r>
            </w:ins>
            <w:r>
              <w:t>[35]).</w:t>
            </w:r>
          </w:p>
          <w:p w14:paraId="7CFA1A04" w14:textId="77777777" w:rsidR="00C12AAB" w:rsidRDefault="00C12AAB" w:rsidP="00C12AAB">
            <w:pPr>
              <w:pStyle w:val="TAL"/>
              <w:rPr>
                <w:lang w:eastAsia="zh-CN"/>
              </w:rPr>
            </w:pPr>
          </w:p>
          <w:p w14:paraId="21C5089F" w14:textId="77777777" w:rsidR="00C12AAB" w:rsidRDefault="00C12AAB" w:rsidP="00C12AAB">
            <w:pPr>
              <w:pStyle w:val="TAL"/>
            </w:pPr>
            <w:r>
              <w:rPr>
                <w:lang w:eastAsia="zh-CN"/>
              </w:rPr>
              <w:t>allowedValues: For QCI, Ref. 3GPP TS 23.203</w:t>
            </w:r>
            <w:ins w:id="448" w:author="CR0067" w:date="2024-12-10T14:24:00Z">
              <w:r>
                <w:rPr>
                  <w:lang w:eastAsia="zh-CN"/>
                </w:rPr>
                <w:t xml:space="preserve"> </w:t>
              </w:r>
            </w:ins>
            <w:r>
              <w:rPr>
                <w:lang w:eastAsia="zh-CN"/>
              </w:rPr>
              <w:t>[33];</w:t>
            </w:r>
          </w:p>
          <w:p w14:paraId="1EE8930E" w14:textId="77777777" w:rsidR="00C12AAB" w:rsidRDefault="00C12AAB" w:rsidP="00C12AAB">
            <w:pPr>
              <w:pStyle w:val="TAL"/>
            </w:pPr>
            <w:r>
              <w:t>For DSCP, Ref. RFC 2474</w:t>
            </w:r>
            <w:ins w:id="449" w:author="CR0067" w:date="2024-12-10T14:24:00Z">
              <w:r>
                <w:t xml:space="preserve"> </w:t>
              </w:r>
            </w:ins>
            <w:r>
              <w:t>[35]</w:t>
            </w:r>
          </w:p>
          <w:p w14:paraId="5B5E4B03" w14:textId="77777777" w:rsidR="00C12AAB" w:rsidRDefault="00C12AAB" w:rsidP="00C12AAB">
            <w:pPr>
              <w:pStyle w:val="TAL"/>
              <w:rPr>
                <w:rFonts w:hint="eastAsia"/>
                <w:lang w:eastAsia="zh-CN"/>
              </w:rPr>
            </w:pPr>
          </w:p>
        </w:tc>
        <w:tc>
          <w:tcPr>
            <w:tcW w:w="1722" w:type="pct"/>
          </w:tcPr>
          <w:p w14:paraId="4B70A481" w14:textId="77777777" w:rsidR="00C12AAB" w:rsidRDefault="00C12AAB" w:rsidP="00C12AAB">
            <w:pPr>
              <w:pStyle w:val="TAL"/>
            </w:pPr>
            <w:r>
              <w:t>type: &lt;&lt;</w:t>
            </w:r>
            <w:r>
              <w:rPr>
                <w:rFonts w:cs="Arial"/>
                <w:szCs w:val="18"/>
              </w:rPr>
              <w:t>enumeration</w:t>
            </w:r>
            <w:r>
              <w:t>&gt;&gt;</w:t>
            </w:r>
          </w:p>
          <w:p w14:paraId="3B63D0B7" w14:textId="77777777" w:rsidR="00C12AAB" w:rsidRDefault="00C12AAB" w:rsidP="00C12AAB">
            <w:pPr>
              <w:pStyle w:val="TAL"/>
              <w:rPr>
                <w:lang w:eastAsia="zh-CN"/>
              </w:rPr>
            </w:pPr>
            <w:r>
              <w:t>multiplicity: 1</w:t>
            </w:r>
          </w:p>
          <w:p w14:paraId="7F4ACCE0" w14:textId="77777777" w:rsidR="00C12AAB" w:rsidRDefault="00C12AAB" w:rsidP="00C12AAB">
            <w:pPr>
              <w:pStyle w:val="TAL"/>
            </w:pPr>
            <w:r>
              <w:t>isOrdered: N/A</w:t>
            </w:r>
          </w:p>
          <w:p w14:paraId="73A2A9C1" w14:textId="77777777" w:rsidR="00C12AAB" w:rsidRDefault="00C12AAB" w:rsidP="00C12AAB">
            <w:pPr>
              <w:pStyle w:val="TAL"/>
            </w:pPr>
            <w:r>
              <w:t>isUnique: N/A</w:t>
            </w:r>
          </w:p>
          <w:p w14:paraId="42573F09" w14:textId="77777777" w:rsidR="00C12AAB" w:rsidRDefault="00C12AAB" w:rsidP="00C12AAB">
            <w:pPr>
              <w:pStyle w:val="TAL"/>
            </w:pPr>
            <w:r>
              <w:t>defaultValue: None</w:t>
            </w:r>
          </w:p>
          <w:p w14:paraId="281A01BB" w14:textId="77777777" w:rsidR="00C12AAB" w:rsidRDefault="00C12AAB" w:rsidP="00C12AAB">
            <w:pPr>
              <w:pStyle w:val="TAL"/>
            </w:pPr>
            <w:r>
              <w:t xml:space="preserve">isNullable: </w:t>
            </w:r>
            <w:r>
              <w:rPr>
                <w:lang w:val="en-US"/>
              </w:rPr>
              <w:t>False</w:t>
            </w:r>
          </w:p>
        </w:tc>
      </w:tr>
      <w:tr w:rsidR="00C12AAB" w14:paraId="0E6A0A88"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74B61298" w14:textId="77777777" w:rsidR="00C12AAB" w:rsidRPr="00383B98" w:rsidRDefault="00C12AAB" w:rsidP="00C12AAB">
            <w:pPr>
              <w:pStyle w:val="TAL"/>
              <w:rPr>
                <w:rFonts w:ascii="Courier New" w:hAnsi="Courier New" w:cs="Courier New"/>
              </w:rPr>
            </w:pPr>
            <w:r w:rsidRPr="00383B98">
              <w:rPr>
                <w:rFonts w:ascii="Courier New" w:hAnsi="Courier New" w:cs="Courier New"/>
              </w:rPr>
              <w:t>qHyst</w:t>
            </w:r>
          </w:p>
        </w:tc>
        <w:tc>
          <w:tcPr>
            <w:tcW w:w="2322" w:type="pct"/>
            <w:tcBorders>
              <w:top w:val="single" w:sz="4" w:space="0" w:color="auto"/>
              <w:left w:val="single" w:sz="4" w:space="0" w:color="auto"/>
              <w:bottom w:val="single" w:sz="4" w:space="0" w:color="auto"/>
              <w:right w:val="single" w:sz="4" w:space="0" w:color="auto"/>
            </w:tcBorders>
          </w:tcPr>
          <w:p w14:paraId="07F45300" w14:textId="77777777" w:rsidR="00C12AAB" w:rsidRDefault="00C12AAB" w:rsidP="00C12AAB">
            <w:pPr>
              <w:pStyle w:val="TAL"/>
              <w:rPr>
                <w:rFonts w:cs="Arial"/>
              </w:rPr>
            </w:pPr>
            <w:r>
              <w:rPr>
                <w:rFonts w:cs="Arial"/>
              </w:rPr>
              <w:t xml:space="preserve">Hysteresis value applied to serving cell for evaluating cell ranking criteria. Value in dB. Corresponds to parameter q-Hyst specified in SIB3 in </w:t>
            </w:r>
            <w:ins w:id="450" w:author="CR0067" w:date="2024-12-10T14:24:00Z">
              <w:r>
                <w:rPr>
                  <w:rFonts w:hint="eastAsia"/>
                  <w:lang w:val="en-US" w:eastAsia="zh-CN"/>
                </w:rPr>
                <w:t>TS 36.331</w:t>
              </w:r>
              <w:r>
                <w:rPr>
                  <w:rFonts w:cs="Arial"/>
                </w:rPr>
                <w:t xml:space="preserve"> </w:t>
              </w:r>
            </w:ins>
            <w:r>
              <w:rPr>
                <w:rFonts w:cs="Arial"/>
              </w:rPr>
              <w:t xml:space="preserve">[10] and in </w:t>
            </w:r>
            <w:ins w:id="451" w:author="CR0067" w:date="2024-12-10T14:24:00Z">
              <w:r>
                <w:t>TS 23.</w:t>
              </w:r>
              <w:r>
                <w:rPr>
                  <w:rFonts w:hint="eastAsia"/>
                </w:rPr>
                <w:t>20</w:t>
              </w:r>
              <w:r>
                <w:t xml:space="preserve">7 </w:t>
              </w:r>
            </w:ins>
            <w:r>
              <w:rPr>
                <w:rFonts w:cs="Arial"/>
              </w:rPr>
              <w:t xml:space="preserve">[34]. </w:t>
            </w:r>
          </w:p>
          <w:p w14:paraId="4320CB31" w14:textId="77777777" w:rsidR="00C12AAB" w:rsidRDefault="00C12AAB" w:rsidP="00C12AAB">
            <w:pPr>
              <w:pStyle w:val="TAL"/>
              <w:rPr>
                <w:rFonts w:cs="Arial"/>
              </w:rPr>
            </w:pPr>
            <w:r>
              <w:rPr>
                <w:rFonts w:cs="Arial"/>
              </w:rPr>
              <w:t>This attribute may be used for Mobility Robustness Optimization.</w:t>
            </w:r>
          </w:p>
          <w:p w14:paraId="5C1FE660" w14:textId="77777777" w:rsidR="00C12AAB" w:rsidRDefault="00C12AAB" w:rsidP="00C12AAB">
            <w:pPr>
              <w:pStyle w:val="TAL"/>
              <w:rPr>
                <w:rFonts w:cs="Arial"/>
                <w:lang w:eastAsia="zh-CN"/>
              </w:rPr>
            </w:pPr>
          </w:p>
          <w:p w14:paraId="4ED5C6F8" w14:textId="77777777" w:rsidR="00C12AAB" w:rsidRDefault="00C12AAB" w:rsidP="00C12AAB">
            <w:pPr>
              <w:pStyle w:val="TAL"/>
              <w:rPr>
                <w:rFonts w:cs="Arial"/>
              </w:rPr>
            </w:pPr>
            <w:r>
              <w:rPr>
                <w:lang w:eastAsia="zh-CN"/>
              </w:rPr>
              <w:t>allowedValues:</w:t>
            </w:r>
            <w:r>
              <w:rPr>
                <w:rFonts w:cs="Arial"/>
              </w:rPr>
              <w:t xml:space="preserve"> dB0, dB1, dB2, dB3, dB4, dB5, dB6, dB8, dB10, dB12, dB14, dB16, dB18, dB20, dB22, dB24</w:t>
            </w:r>
          </w:p>
          <w:p w14:paraId="7A3EE69E" w14:textId="77777777" w:rsidR="00C12AAB" w:rsidRDefault="00C12AAB" w:rsidP="00C12AAB">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5A222306" w14:textId="77777777" w:rsidR="00C12AAB" w:rsidRDefault="00C12AAB" w:rsidP="00C12AAB">
            <w:pPr>
              <w:pStyle w:val="TAL"/>
            </w:pPr>
            <w:r>
              <w:t>type: &lt;&lt;enumeration&gt;&gt;</w:t>
            </w:r>
          </w:p>
          <w:p w14:paraId="6AA67F1C" w14:textId="77777777" w:rsidR="00C12AAB" w:rsidRDefault="00C12AAB" w:rsidP="00C12AAB">
            <w:pPr>
              <w:pStyle w:val="TAL"/>
            </w:pPr>
            <w:r>
              <w:t>multiplicity: 1</w:t>
            </w:r>
          </w:p>
          <w:p w14:paraId="10673E86" w14:textId="77777777" w:rsidR="00C12AAB" w:rsidRDefault="00C12AAB" w:rsidP="00C12AAB">
            <w:pPr>
              <w:pStyle w:val="TAL"/>
            </w:pPr>
            <w:r>
              <w:t>isOrdered: N/A</w:t>
            </w:r>
          </w:p>
          <w:p w14:paraId="63D65CFD" w14:textId="77777777" w:rsidR="00C12AAB" w:rsidRDefault="00C12AAB" w:rsidP="00C12AAB">
            <w:pPr>
              <w:pStyle w:val="TAL"/>
            </w:pPr>
            <w:r>
              <w:t>isUnique: N/A</w:t>
            </w:r>
          </w:p>
          <w:p w14:paraId="31BA4C99" w14:textId="77777777" w:rsidR="00C12AAB" w:rsidRDefault="00C12AAB" w:rsidP="00C12AAB">
            <w:pPr>
              <w:pStyle w:val="TAL"/>
            </w:pPr>
            <w:r>
              <w:t>defaultValue: None</w:t>
            </w:r>
          </w:p>
          <w:p w14:paraId="531958A1" w14:textId="77777777" w:rsidR="00C12AAB" w:rsidRDefault="00C12AAB" w:rsidP="00C12AAB">
            <w:pPr>
              <w:pStyle w:val="TAL"/>
              <w:rPr>
                <w:rFonts w:cs="Arial"/>
              </w:rPr>
            </w:pPr>
            <w:r>
              <w:t xml:space="preserve">isNullable: </w:t>
            </w:r>
            <w:r>
              <w:rPr>
                <w:lang w:val="en-US"/>
              </w:rPr>
              <w:t>False</w:t>
            </w:r>
          </w:p>
        </w:tc>
      </w:tr>
      <w:tr w:rsidR="00C12AAB" w14:paraId="47E73842"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1522C86B" w14:textId="77777777" w:rsidR="00C12AAB" w:rsidRPr="00383B98" w:rsidRDefault="00C12AAB" w:rsidP="00C12AAB">
            <w:pPr>
              <w:pStyle w:val="TAL"/>
              <w:rPr>
                <w:rFonts w:ascii="Courier New" w:hAnsi="Courier New" w:cs="Courier New"/>
              </w:rPr>
            </w:pPr>
            <w:r w:rsidRPr="00383B98">
              <w:rPr>
                <w:rFonts w:ascii="Courier New" w:hAnsi="Courier New" w:cs="Courier New"/>
              </w:rPr>
              <w:t>qOffset</w:t>
            </w:r>
          </w:p>
        </w:tc>
        <w:tc>
          <w:tcPr>
            <w:tcW w:w="2322" w:type="pct"/>
            <w:tcBorders>
              <w:top w:val="single" w:sz="4" w:space="0" w:color="auto"/>
              <w:left w:val="single" w:sz="4" w:space="0" w:color="auto"/>
              <w:bottom w:val="single" w:sz="4" w:space="0" w:color="auto"/>
              <w:right w:val="single" w:sz="4" w:space="0" w:color="auto"/>
            </w:tcBorders>
          </w:tcPr>
          <w:p w14:paraId="726F6F82" w14:textId="77777777" w:rsidR="00C12AAB" w:rsidRDefault="00C12AAB" w:rsidP="00C12AAB">
            <w:pPr>
              <w:pStyle w:val="TAL"/>
              <w:rPr>
                <w:rFonts w:cs="Arial"/>
              </w:rPr>
            </w:pPr>
            <w:r>
              <w:rPr>
                <w:rFonts w:cs="Arial"/>
              </w:rPr>
              <w:t xml:space="preserve">Offset applicable to a specific neighbouring cell used for evaluating the cell as a candidate for cell re-selection. Corresponds to parameter q-OffsetCell broadcast in SIB4 for intra-frequency cells and in SIB5 for inter-frequency cells, specified in </w:t>
            </w:r>
            <w:ins w:id="452" w:author="CR0067" w:date="2024-12-10T14:24:00Z">
              <w:r>
                <w:rPr>
                  <w:rFonts w:hint="eastAsia"/>
                  <w:lang w:val="en-US" w:eastAsia="zh-CN"/>
                </w:rPr>
                <w:t>TS 36.331</w:t>
              </w:r>
              <w:r>
                <w:rPr>
                  <w:rFonts w:cs="Arial"/>
                </w:rPr>
                <w:t xml:space="preserve"> </w:t>
              </w:r>
            </w:ins>
            <w:r>
              <w:rPr>
                <w:rFonts w:cs="Arial"/>
              </w:rPr>
              <w:t xml:space="preserve">[10]. </w:t>
            </w:r>
          </w:p>
          <w:p w14:paraId="3815C8BC" w14:textId="77777777" w:rsidR="00C12AAB" w:rsidRDefault="00C12AAB" w:rsidP="00C12AAB">
            <w:pPr>
              <w:pStyle w:val="TAL"/>
              <w:rPr>
                <w:rFonts w:cs="Arial"/>
              </w:rPr>
            </w:pPr>
            <w:r>
              <w:rPr>
                <w:rFonts w:cs="Arial"/>
              </w:rPr>
              <w:t>This attribute may be used for Mobility Robustness Optimization.</w:t>
            </w:r>
          </w:p>
          <w:p w14:paraId="36C2AD8A" w14:textId="77777777" w:rsidR="00C12AAB" w:rsidRDefault="00C12AAB" w:rsidP="00C12AAB">
            <w:pPr>
              <w:pStyle w:val="TAL"/>
              <w:rPr>
                <w:rFonts w:cs="Arial"/>
                <w:lang w:eastAsia="zh-CN"/>
              </w:rPr>
            </w:pPr>
          </w:p>
          <w:p w14:paraId="6588476B" w14:textId="77777777" w:rsidR="00C12AAB" w:rsidRDefault="00C12AAB" w:rsidP="00C12AAB">
            <w:pPr>
              <w:pStyle w:val="TAL"/>
              <w:rPr>
                <w:rFonts w:cs="Arial"/>
              </w:rPr>
            </w:pPr>
            <w:r>
              <w:rPr>
                <w:lang w:eastAsia="zh-CN"/>
              </w:rPr>
              <w:t>allowedValues:</w:t>
            </w:r>
            <w:r>
              <w:rPr>
                <w:rFonts w:cs="Arial"/>
              </w:rPr>
              <w:t xml:space="preserve"> dB-24, dB-22, dB-20, dB-18, dB-16, dB-14, dB-12, dB-10, dB-8, dB-6, dB-5, dB-4, dB-3, dB-2, dB-1, dB0, dB1, dB2, dB3, dB4, dB5, dB6, dB8, dB10, dB12, dB14, dB16, dB18, dB20, dB22, dB24</w:t>
            </w:r>
          </w:p>
          <w:p w14:paraId="3828CE3B" w14:textId="77777777" w:rsidR="00C12AAB" w:rsidRDefault="00C12AAB" w:rsidP="00C12AAB">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107C78AA" w14:textId="77777777" w:rsidR="00C12AAB" w:rsidRDefault="00C12AAB" w:rsidP="00C12AAB">
            <w:pPr>
              <w:pStyle w:val="TAL"/>
            </w:pPr>
            <w:r>
              <w:t>type: &lt;&lt;enumeration&gt;&gt;</w:t>
            </w:r>
          </w:p>
          <w:p w14:paraId="122DD353" w14:textId="77777777" w:rsidR="00C12AAB" w:rsidRDefault="00C12AAB" w:rsidP="00C12AAB">
            <w:pPr>
              <w:pStyle w:val="TAL"/>
            </w:pPr>
            <w:r>
              <w:t>multiplicity: 1</w:t>
            </w:r>
          </w:p>
          <w:p w14:paraId="0310C829" w14:textId="77777777" w:rsidR="00C12AAB" w:rsidRDefault="00C12AAB" w:rsidP="00C12AAB">
            <w:pPr>
              <w:pStyle w:val="TAL"/>
            </w:pPr>
            <w:r>
              <w:t>isOrdered: N/A</w:t>
            </w:r>
          </w:p>
          <w:p w14:paraId="35DB786E" w14:textId="77777777" w:rsidR="00C12AAB" w:rsidRDefault="00C12AAB" w:rsidP="00C12AAB">
            <w:pPr>
              <w:pStyle w:val="TAL"/>
            </w:pPr>
            <w:r>
              <w:t>isUnique: N/A</w:t>
            </w:r>
          </w:p>
          <w:p w14:paraId="3FA7DBE5" w14:textId="77777777" w:rsidR="00C12AAB" w:rsidRDefault="00C12AAB" w:rsidP="00C12AAB">
            <w:pPr>
              <w:pStyle w:val="TAL"/>
            </w:pPr>
            <w:r>
              <w:t>defaultValue: None</w:t>
            </w:r>
          </w:p>
          <w:p w14:paraId="25ABB90F" w14:textId="77777777" w:rsidR="00C12AAB" w:rsidRDefault="00C12AAB" w:rsidP="00C12AAB">
            <w:pPr>
              <w:pStyle w:val="TAL"/>
              <w:rPr>
                <w:rFonts w:cs="Arial"/>
              </w:rPr>
            </w:pPr>
            <w:r>
              <w:t xml:space="preserve">isNullable: </w:t>
            </w:r>
            <w:r>
              <w:rPr>
                <w:lang w:val="en-US"/>
              </w:rPr>
              <w:t>False</w:t>
            </w:r>
          </w:p>
        </w:tc>
      </w:tr>
      <w:tr w:rsidR="00C12AAB" w14:paraId="0E83A786"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0C662494" w14:textId="77777777" w:rsidR="00C12AAB" w:rsidRPr="00383B98" w:rsidRDefault="00C12AAB" w:rsidP="00C12AAB">
            <w:pPr>
              <w:pStyle w:val="TAL"/>
              <w:rPr>
                <w:rFonts w:ascii="Courier New" w:hAnsi="Courier New" w:cs="Courier New"/>
              </w:rPr>
            </w:pPr>
            <w:r w:rsidRPr="00383B98">
              <w:rPr>
                <w:rFonts w:ascii="Courier New" w:hAnsi="Courier New" w:cs="Courier New"/>
              </w:rPr>
              <w:t>qOffsetCdma2000</w:t>
            </w:r>
          </w:p>
        </w:tc>
        <w:tc>
          <w:tcPr>
            <w:tcW w:w="2322" w:type="pct"/>
            <w:tcBorders>
              <w:top w:val="single" w:sz="4" w:space="0" w:color="auto"/>
              <w:left w:val="single" w:sz="4" w:space="0" w:color="auto"/>
              <w:bottom w:val="single" w:sz="4" w:space="0" w:color="auto"/>
              <w:right w:val="single" w:sz="4" w:space="0" w:color="auto"/>
            </w:tcBorders>
          </w:tcPr>
          <w:p w14:paraId="45960B1F" w14:textId="77777777" w:rsidR="00C12AAB" w:rsidRDefault="00C12AAB" w:rsidP="00C12AAB">
            <w:pPr>
              <w:pStyle w:val="TAL"/>
            </w:pPr>
            <w:r>
              <w:t xml:space="preserve">Indicates a CDMA2000-specific offset to be applied when evaluating triggering conditions for measurement reporting in connected mode. Corresponds to parameter offsetFreq included in the IE MeasObjectCDMA2000 specified in 3GPP TS 36.331. This value will apply to all CDMA2000 frequencies. </w:t>
            </w:r>
          </w:p>
          <w:p w14:paraId="2835776F" w14:textId="77777777" w:rsidR="00C12AAB" w:rsidRDefault="00C12AAB" w:rsidP="00C12AAB">
            <w:pPr>
              <w:pStyle w:val="TAL"/>
            </w:pPr>
            <w:r>
              <w:t>This attribute may be used for Mobility Robustness Optimization.</w:t>
            </w:r>
          </w:p>
          <w:p w14:paraId="2633A8A1" w14:textId="77777777" w:rsidR="00C12AAB" w:rsidRDefault="00C12AAB" w:rsidP="00C12AAB">
            <w:pPr>
              <w:pStyle w:val="TAL"/>
              <w:rPr>
                <w:rFonts w:hint="eastAsia"/>
                <w:lang w:eastAsia="zh-CN"/>
              </w:rPr>
            </w:pPr>
          </w:p>
          <w:p w14:paraId="26D8F105" w14:textId="77777777" w:rsidR="00C12AAB" w:rsidRDefault="00C12AAB" w:rsidP="00C12AAB">
            <w:pPr>
              <w:pStyle w:val="TAL"/>
            </w:pPr>
            <w:r>
              <w:rPr>
                <w:lang w:eastAsia="zh-CN"/>
              </w:rPr>
              <w:t>allowedValues:</w:t>
            </w:r>
            <w:r>
              <w:t xml:space="preserve"> -15..15</w:t>
            </w:r>
          </w:p>
          <w:p w14:paraId="6BA3200F" w14:textId="77777777" w:rsidR="00C12AAB" w:rsidRDefault="00C12AAB" w:rsidP="00C12AAB">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6C11D815" w14:textId="77777777" w:rsidR="00C12AAB" w:rsidRDefault="00C12AAB" w:rsidP="00C12AAB">
            <w:pPr>
              <w:pStyle w:val="TAL"/>
              <w:rPr>
                <w:lang w:val="en-US"/>
              </w:rPr>
            </w:pPr>
            <w:r>
              <w:rPr>
                <w:lang w:val="en-US"/>
              </w:rPr>
              <w:t>type: Integer</w:t>
            </w:r>
          </w:p>
          <w:p w14:paraId="039B888E" w14:textId="77777777" w:rsidR="00C12AAB" w:rsidRDefault="00C12AAB" w:rsidP="00C12AAB">
            <w:pPr>
              <w:pStyle w:val="TAL"/>
              <w:rPr>
                <w:rFonts w:hint="eastAsia"/>
                <w:lang w:val="en-US" w:eastAsia="zh-CN"/>
              </w:rPr>
            </w:pPr>
            <w:r>
              <w:rPr>
                <w:lang w:val="en-US"/>
              </w:rPr>
              <w:t xml:space="preserve">multiplicity: </w:t>
            </w:r>
            <w:r>
              <w:rPr>
                <w:rFonts w:hint="eastAsia"/>
                <w:lang w:val="en-US" w:eastAsia="zh-CN"/>
              </w:rPr>
              <w:t>1</w:t>
            </w:r>
          </w:p>
          <w:p w14:paraId="00D26ADC" w14:textId="77777777" w:rsidR="00C12AAB" w:rsidRDefault="00C12AAB" w:rsidP="00C12AAB">
            <w:pPr>
              <w:pStyle w:val="TAL"/>
              <w:rPr>
                <w:lang w:val="en-US"/>
              </w:rPr>
            </w:pPr>
            <w:r>
              <w:rPr>
                <w:lang w:val="en-US"/>
              </w:rPr>
              <w:t>isOrdered: N/A</w:t>
            </w:r>
          </w:p>
          <w:p w14:paraId="235A2109" w14:textId="77777777" w:rsidR="00C12AAB" w:rsidRDefault="00C12AAB" w:rsidP="00C12AAB">
            <w:pPr>
              <w:pStyle w:val="TAL"/>
              <w:rPr>
                <w:lang w:val="en-US"/>
              </w:rPr>
            </w:pPr>
            <w:r>
              <w:rPr>
                <w:lang w:val="en-US"/>
              </w:rPr>
              <w:t>isUnique: N/A</w:t>
            </w:r>
          </w:p>
          <w:p w14:paraId="53B22911" w14:textId="77777777" w:rsidR="00C12AAB" w:rsidRDefault="00C12AAB" w:rsidP="00C12AAB">
            <w:pPr>
              <w:pStyle w:val="TAL"/>
              <w:rPr>
                <w:lang w:val="en-US"/>
              </w:rPr>
            </w:pPr>
            <w:r>
              <w:rPr>
                <w:lang w:val="en-US"/>
              </w:rPr>
              <w:t>defaultValue: None</w:t>
            </w:r>
          </w:p>
          <w:p w14:paraId="74DE4B80" w14:textId="77777777" w:rsidR="00C12AAB" w:rsidRDefault="00C12AAB" w:rsidP="00C12AAB">
            <w:pPr>
              <w:pStyle w:val="TAL"/>
            </w:pPr>
            <w:r>
              <w:rPr>
                <w:lang w:val="en-US"/>
              </w:rPr>
              <w:t>isNullable: False</w:t>
            </w:r>
          </w:p>
          <w:p w14:paraId="0F035940" w14:textId="77777777" w:rsidR="00C12AAB" w:rsidRDefault="00C12AAB" w:rsidP="00C12AAB">
            <w:pPr>
              <w:pStyle w:val="TAL"/>
            </w:pPr>
          </w:p>
        </w:tc>
      </w:tr>
      <w:tr w:rsidR="00C12AAB" w14:paraId="6DC9399C"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6BBE66CA" w14:textId="77777777" w:rsidR="00C12AAB" w:rsidRPr="00383B98" w:rsidRDefault="00C12AAB" w:rsidP="00C12AAB">
            <w:pPr>
              <w:pStyle w:val="TAL"/>
              <w:rPr>
                <w:rFonts w:ascii="Courier New" w:hAnsi="Courier New" w:cs="Courier New"/>
              </w:rPr>
            </w:pPr>
            <w:r w:rsidRPr="00383B98">
              <w:rPr>
                <w:rFonts w:ascii="Courier New" w:hAnsi="Courier New" w:cs="Courier New"/>
              </w:rPr>
              <w:t>qOffsetGeran</w:t>
            </w:r>
          </w:p>
        </w:tc>
        <w:tc>
          <w:tcPr>
            <w:tcW w:w="2322" w:type="pct"/>
            <w:tcBorders>
              <w:top w:val="single" w:sz="4" w:space="0" w:color="auto"/>
              <w:left w:val="single" w:sz="4" w:space="0" w:color="auto"/>
              <w:bottom w:val="single" w:sz="4" w:space="0" w:color="auto"/>
              <w:right w:val="single" w:sz="4" w:space="0" w:color="auto"/>
            </w:tcBorders>
          </w:tcPr>
          <w:p w14:paraId="027A4C8C" w14:textId="77777777" w:rsidR="00C12AAB" w:rsidRDefault="00C12AAB" w:rsidP="00C12AAB">
            <w:pPr>
              <w:pStyle w:val="TAL"/>
            </w:pPr>
            <w:r>
              <w:t>Indicates a GERAN-specific offset to be applied when evaluating triggering conditions for measurement reporting in connected mode. Corresponds to parameter offsetFreq included in the IE MeasObjectGERAN specified in 3GPP TS 36.331</w:t>
            </w:r>
            <w:del w:id="453" w:author="CR0067" w:date="2024-12-10T14:24:00Z">
              <w:r w:rsidDel="00271355">
                <w:delText>.</w:delText>
              </w:r>
            </w:del>
            <w:ins w:id="454" w:author="CR0067" w:date="2024-12-10T14:24:00Z">
              <w:r>
                <w:t>[10]</w:t>
              </w:r>
            </w:ins>
            <w:del w:id="455" w:author="CR0067" w:date="2024-12-10T14:24:00Z">
              <w:r w:rsidDel="00271355">
                <w:delText xml:space="preserve"> </w:delText>
              </w:r>
            </w:del>
            <w:r>
              <w:t xml:space="preserve">. This value will apply to all GERAN frequencies. </w:t>
            </w:r>
          </w:p>
          <w:p w14:paraId="28D73F66" w14:textId="77777777" w:rsidR="00C12AAB" w:rsidRDefault="00C12AAB" w:rsidP="00C12AAB">
            <w:pPr>
              <w:pStyle w:val="TAL"/>
            </w:pPr>
            <w:r>
              <w:t>This attribute may be used for Mobility Robustness Optimization.</w:t>
            </w:r>
          </w:p>
          <w:p w14:paraId="64A7E9CC" w14:textId="77777777" w:rsidR="00C12AAB" w:rsidRDefault="00C12AAB" w:rsidP="00C12AAB">
            <w:pPr>
              <w:pStyle w:val="TAL"/>
              <w:rPr>
                <w:lang w:eastAsia="zh-CN"/>
              </w:rPr>
            </w:pPr>
          </w:p>
          <w:p w14:paraId="18C11B5E" w14:textId="77777777" w:rsidR="00C12AAB" w:rsidRDefault="00C12AAB" w:rsidP="00C12AAB">
            <w:pPr>
              <w:pStyle w:val="TAL"/>
            </w:pPr>
            <w:r>
              <w:rPr>
                <w:lang w:eastAsia="zh-CN"/>
              </w:rPr>
              <w:t>allowedValues:</w:t>
            </w:r>
            <w:r>
              <w:t xml:space="preserve"> -15..15</w:t>
            </w:r>
          </w:p>
          <w:p w14:paraId="434399F9" w14:textId="77777777" w:rsidR="00C12AAB" w:rsidRDefault="00C12AAB" w:rsidP="00C12AAB">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1376C179" w14:textId="77777777" w:rsidR="00C12AAB" w:rsidRDefault="00C12AAB" w:rsidP="00C12AAB">
            <w:pPr>
              <w:pStyle w:val="TAL"/>
              <w:rPr>
                <w:lang w:val="en-US"/>
              </w:rPr>
            </w:pPr>
            <w:r>
              <w:rPr>
                <w:lang w:val="en-US"/>
              </w:rPr>
              <w:t>type: Integer</w:t>
            </w:r>
          </w:p>
          <w:p w14:paraId="4DE8F488" w14:textId="77777777" w:rsidR="00C12AAB" w:rsidRDefault="00C12AAB" w:rsidP="00C12AAB">
            <w:pPr>
              <w:pStyle w:val="TAL"/>
              <w:rPr>
                <w:lang w:val="en-US" w:eastAsia="zh-CN"/>
              </w:rPr>
            </w:pPr>
            <w:r>
              <w:rPr>
                <w:lang w:val="en-US"/>
              </w:rPr>
              <w:t xml:space="preserve">multiplicity: </w:t>
            </w:r>
            <w:r>
              <w:rPr>
                <w:rFonts w:hint="eastAsia"/>
                <w:lang w:val="en-US" w:eastAsia="zh-CN"/>
              </w:rPr>
              <w:t>1</w:t>
            </w:r>
          </w:p>
          <w:p w14:paraId="7CF9DA5F" w14:textId="77777777" w:rsidR="00C12AAB" w:rsidRDefault="00C12AAB" w:rsidP="00C12AAB">
            <w:pPr>
              <w:pStyle w:val="TAL"/>
              <w:rPr>
                <w:lang w:val="en-US"/>
              </w:rPr>
            </w:pPr>
            <w:r>
              <w:rPr>
                <w:lang w:val="en-US"/>
              </w:rPr>
              <w:t>isOrdered: N/A</w:t>
            </w:r>
          </w:p>
          <w:p w14:paraId="183B6DF8" w14:textId="77777777" w:rsidR="00C12AAB" w:rsidRDefault="00C12AAB" w:rsidP="00C12AAB">
            <w:pPr>
              <w:pStyle w:val="TAL"/>
              <w:rPr>
                <w:lang w:val="en-US"/>
              </w:rPr>
            </w:pPr>
            <w:r>
              <w:rPr>
                <w:lang w:val="en-US"/>
              </w:rPr>
              <w:t>isUnique: N/A</w:t>
            </w:r>
          </w:p>
          <w:p w14:paraId="3AF67585" w14:textId="77777777" w:rsidR="00C12AAB" w:rsidRDefault="00C12AAB" w:rsidP="00C12AAB">
            <w:pPr>
              <w:pStyle w:val="TAL"/>
              <w:rPr>
                <w:lang w:val="en-US"/>
              </w:rPr>
            </w:pPr>
            <w:r>
              <w:rPr>
                <w:lang w:val="en-US"/>
              </w:rPr>
              <w:t>defaultValue: None</w:t>
            </w:r>
          </w:p>
          <w:p w14:paraId="1C075286" w14:textId="77777777" w:rsidR="00C12AAB" w:rsidRDefault="00C12AAB" w:rsidP="00C12AAB">
            <w:pPr>
              <w:pStyle w:val="TAL"/>
            </w:pPr>
            <w:r>
              <w:rPr>
                <w:lang w:val="en-US"/>
              </w:rPr>
              <w:t>isNullable: False</w:t>
            </w:r>
          </w:p>
          <w:p w14:paraId="5FF5A509" w14:textId="77777777" w:rsidR="00C12AAB" w:rsidRDefault="00C12AAB" w:rsidP="00C12AAB">
            <w:pPr>
              <w:pStyle w:val="TAL"/>
            </w:pPr>
          </w:p>
        </w:tc>
      </w:tr>
      <w:tr w:rsidR="00C12AAB" w14:paraId="09E75022"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5BB412BA" w14:textId="77777777" w:rsidR="00C12AAB" w:rsidRPr="00383B98" w:rsidRDefault="00C12AAB" w:rsidP="00C12AAB">
            <w:pPr>
              <w:pStyle w:val="TAL"/>
              <w:rPr>
                <w:rFonts w:ascii="Courier New" w:hAnsi="Courier New" w:cs="Courier New"/>
              </w:rPr>
            </w:pPr>
            <w:r w:rsidRPr="00383B98">
              <w:rPr>
                <w:rFonts w:ascii="Courier New" w:hAnsi="Courier New" w:cs="Courier New"/>
              </w:rPr>
              <w:t>qOffsetUtra</w:t>
            </w:r>
          </w:p>
        </w:tc>
        <w:tc>
          <w:tcPr>
            <w:tcW w:w="2322" w:type="pct"/>
            <w:tcBorders>
              <w:top w:val="single" w:sz="4" w:space="0" w:color="auto"/>
              <w:left w:val="single" w:sz="4" w:space="0" w:color="auto"/>
              <w:bottom w:val="single" w:sz="4" w:space="0" w:color="auto"/>
              <w:right w:val="single" w:sz="4" w:space="0" w:color="auto"/>
            </w:tcBorders>
          </w:tcPr>
          <w:p w14:paraId="263F498E" w14:textId="77777777" w:rsidR="00C12AAB" w:rsidRDefault="00C12AAB" w:rsidP="00C12AAB">
            <w:pPr>
              <w:pStyle w:val="TAL"/>
            </w:pPr>
            <w:r>
              <w:t xml:space="preserve">Indicates a UTRA-specific offset to be applied when evaluating triggering conditions for measurement reporting in connected mode. Corresponds to parameter offsetFreq included in the IE MeasObjectUTRA specified in 3GPP TS 36.331 </w:t>
            </w:r>
            <w:ins w:id="456" w:author="CR0067" w:date="2024-12-10T14:24:00Z">
              <w:r>
                <w:t>[10]</w:t>
              </w:r>
            </w:ins>
            <w:r>
              <w:t xml:space="preserve">. This value will apply to all UTRA frequencies. </w:t>
            </w:r>
          </w:p>
          <w:p w14:paraId="64F59A36" w14:textId="77777777" w:rsidR="00C12AAB" w:rsidRDefault="00C12AAB" w:rsidP="00C12AAB">
            <w:pPr>
              <w:pStyle w:val="TAL"/>
            </w:pPr>
            <w:r>
              <w:t>This attribute may be used for Mobility Robustness Optimization.</w:t>
            </w:r>
          </w:p>
          <w:p w14:paraId="3D29EA5A" w14:textId="77777777" w:rsidR="00C12AAB" w:rsidRDefault="00C12AAB" w:rsidP="00C12AAB">
            <w:pPr>
              <w:pStyle w:val="TAL"/>
              <w:rPr>
                <w:lang w:eastAsia="zh-CN"/>
              </w:rPr>
            </w:pPr>
          </w:p>
          <w:p w14:paraId="0C104548" w14:textId="77777777" w:rsidR="00C12AAB" w:rsidRDefault="00C12AAB" w:rsidP="00C12AAB">
            <w:pPr>
              <w:pStyle w:val="TAL"/>
            </w:pPr>
            <w:r>
              <w:rPr>
                <w:lang w:eastAsia="zh-CN"/>
              </w:rPr>
              <w:t>allowedValues:</w:t>
            </w:r>
            <w:r>
              <w:t xml:space="preserve"> -15..15</w:t>
            </w:r>
          </w:p>
          <w:p w14:paraId="673E92AD" w14:textId="77777777" w:rsidR="00C12AAB" w:rsidRDefault="00C12AAB" w:rsidP="00C12AAB">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668DE78A" w14:textId="77777777" w:rsidR="00C12AAB" w:rsidRDefault="00C12AAB" w:rsidP="00C12AAB">
            <w:pPr>
              <w:pStyle w:val="TAL"/>
              <w:rPr>
                <w:lang w:val="en-US"/>
              </w:rPr>
            </w:pPr>
            <w:r>
              <w:rPr>
                <w:lang w:val="en-US"/>
              </w:rPr>
              <w:t>type: Integer</w:t>
            </w:r>
          </w:p>
          <w:p w14:paraId="6CF87A2A" w14:textId="77777777" w:rsidR="00C12AAB" w:rsidRDefault="00C12AAB" w:rsidP="00C12AAB">
            <w:pPr>
              <w:pStyle w:val="TAL"/>
              <w:rPr>
                <w:lang w:val="en-US" w:eastAsia="zh-CN"/>
              </w:rPr>
            </w:pPr>
            <w:r>
              <w:rPr>
                <w:lang w:val="en-US"/>
              </w:rPr>
              <w:t xml:space="preserve">multiplicity: </w:t>
            </w:r>
            <w:r>
              <w:rPr>
                <w:rFonts w:hint="eastAsia"/>
                <w:lang w:val="en-US" w:eastAsia="zh-CN"/>
              </w:rPr>
              <w:t>1</w:t>
            </w:r>
          </w:p>
          <w:p w14:paraId="13737FB7" w14:textId="77777777" w:rsidR="00C12AAB" w:rsidRDefault="00C12AAB" w:rsidP="00C12AAB">
            <w:pPr>
              <w:pStyle w:val="TAL"/>
              <w:rPr>
                <w:lang w:val="en-US"/>
              </w:rPr>
            </w:pPr>
            <w:r>
              <w:rPr>
                <w:lang w:val="en-US"/>
              </w:rPr>
              <w:t>isOrdered: N/A</w:t>
            </w:r>
          </w:p>
          <w:p w14:paraId="50F75D08" w14:textId="77777777" w:rsidR="00C12AAB" w:rsidRDefault="00C12AAB" w:rsidP="00C12AAB">
            <w:pPr>
              <w:pStyle w:val="TAL"/>
              <w:rPr>
                <w:lang w:val="en-US"/>
              </w:rPr>
            </w:pPr>
            <w:r>
              <w:rPr>
                <w:lang w:val="en-US"/>
              </w:rPr>
              <w:t>isUnique: N/A</w:t>
            </w:r>
          </w:p>
          <w:p w14:paraId="3CB8D5AC" w14:textId="77777777" w:rsidR="00C12AAB" w:rsidRDefault="00C12AAB" w:rsidP="00C12AAB">
            <w:pPr>
              <w:pStyle w:val="TAL"/>
              <w:rPr>
                <w:lang w:val="en-US"/>
              </w:rPr>
            </w:pPr>
            <w:r>
              <w:rPr>
                <w:lang w:val="en-US"/>
              </w:rPr>
              <w:t>defaultValue: None</w:t>
            </w:r>
          </w:p>
          <w:p w14:paraId="19E9F231" w14:textId="77777777" w:rsidR="00C12AAB" w:rsidRDefault="00C12AAB" w:rsidP="00C12AAB">
            <w:pPr>
              <w:pStyle w:val="TAL"/>
            </w:pPr>
            <w:r>
              <w:rPr>
                <w:lang w:val="en-US"/>
              </w:rPr>
              <w:t>isNullable: False</w:t>
            </w:r>
          </w:p>
          <w:p w14:paraId="3EFCF8F3" w14:textId="77777777" w:rsidR="00C12AAB" w:rsidRDefault="00C12AAB" w:rsidP="00C12AAB">
            <w:pPr>
              <w:pStyle w:val="TAL"/>
            </w:pPr>
          </w:p>
        </w:tc>
      </w:tr>
      <w:tr w:rsidR="00C12AAB" w14:paraId="0462DDCE"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09F9D144" w14:textId="77777777" w:rsidR="00C12AAB" w:rsidRPr="00383B98" w:rsidRDefault="00C12AAB" w:rsidP="00C12AAB">
            <w:pPr>
              <w:pStyle w:val="TAL"/>
              <w:rPr>
                <w:rFonts w:ascii="Courier New" w:hAnsi="Courier New" w:cs="Courier New"/>
              </w:rPr>
            </w:pPr>
            <w:r w:rsidRPr="00383B98">
              <w:rPr>
                <w:rFonts w:ascii="Courier New" w:hAnsi="Courier New" w:cs="Courier New"/>
              </w:rPr>
              <w:t>qQualMinUtra</w:t>
            </w:r>
          </w:p>
        </w:tc>
        <w:tc>
          <w:tcPr>
            <w:tcW w:w="2322" w:type="pct"/>
            <w:tcBorders>
              <w:top w:val="single" w:sz="4" w:space="0" w:color="auto"/>
              <w:left w:val="single" w:sz="4" w:space="0" w:color="auto"/>
              <w:bottom w:val="single" w:sz="4" w:space="0" w:color="auto"/>
              <w:right w:val="single" w:sz="4" w:space="0" w:color="auto"/>
            </w:tcBorders>
          </w:tcPr>
          <w:p w14:paraId="4FDDD7EC" w14:textId="77777777" w:rsidR="00C12AAB" w:rsidRDefault="00C12AAB" w:rsidP="00C12AAB">
            <w:pPr>
              <w:pStyle w:val="TAL"/>
            </w:pPr>
            <w:r>
              <w:t xml:space="preserve">Minimum required received EcIo level on this UTRA FDD carrier. Value in dB. Corresponds to parameter q-QualMin in SIB6 in </w:t>
            </w:r>
            <w:ins w:id="457" w:author="CR0067" w:date="2024-12-10T14:24:00Z">
              <w:r>
                <w:rPr>
                  <w:rFonts w:hint="eastAsia"/>
                  <w:lang w:val="en-US" w:eastAsia="zh-CN"/>
                </w:rPr>
                <w:t>TS 36.331</w:t>
              </w:r>
              <w:r>
                <w:t xml:space="preserve"> </w:t>
              </w:r>
            </w:ins>
            <w:r>
              <w:t>[10] and in</w:t>
            </w:r>
            <w:ins w:id="458" w:author="CR0067" w:date="2024-12-10T14:24:00Z">
              <w:r>
                <w:t xml:space="preserve"> </w:t>
              </w:r>
              <w:r>
                <w:rPr>
                  <w:lang w:val="en-US" w:eastAsia="zh-CN"/>
                </w:rPr>
                <w:t>32.422</w:t>
              </w:r>
            </w:ins>
            <w:r>
              <w:t xml:space="preserve"> [30]. This attribute applies to all UTRA frequencies. </w:t>
            </w:r>
          </w:p>
          <w:p w14:paraId="0CB157BF" w14:textId="77777777" w:rsidR="00C12AAB" w:rsidRDefault="00C12AAB" w:rsidP="00C12AAB">
            <w:pPr>
              <w:pStyle w:val="TAL"/>
            </w:pPr>
            <w:r>
              <w:t>This attribute may be used for Coverage and Capacity Optimization and ICIC.</w:t>
            </w:r>
          </w:p>
          <w:p w14:paraId="0A7FFA27" w14:textId="77777777" w:rsidR="00C12AAB" w:rsidRDefault="00C12AAB" w:rsidP="00C12AAB">
            <w:pPr>
              <w:pStyle w:val="TAL"/>
              <w:rPr>
                <w:lang w:eastAsia="zh-CN"/>
              </w:rPr>
            </w:pPr>
          </w:p>
          <w:p w14:paraId="6AAC73BF" w14:textId="77777777" w:rsidR="00C12AAB" w:rsidRDefault="00C12AAB" w:rsidP="00C12AAB">
            <w:pPr>
              <w:pStyle w:val="TAL"/>
            </w:pPr>
            <w:r>
              <w:rPr>
                <w:lang w:eastAsia="zh-CN"/>
              </w:rPr>
              <w:t>allowedValues:</w:t>
            </w:r>
            <w:r>
              <w:t xml:space="preserve"> -24 :0</w:t>
            </w:r>
          </w:p>
          <w:p w14:paraId="74E14E76" w14:textId="77777777" w:rsidR="00C12AAB" w:rsidRDefault="00C12AAB" w:rsidP="00C12AAB">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028BEA2D" w14:textId="77777777" w:rsidR="00C12AAB" w:rsidRDefault="00C12AAB" w:rsidP="00C12AAB">
            <w:pPr>
              <w:pStyle w:val="TAL"/>
              <w:rPr>
                <w:lang w:val="en-US"/>
              </w:rPr>
            </w:pPr>
            <w:r>
              <w:rPr>
                <w:lang w:val="en-US"/>
              </w:rPr>
              <w:t>type: Integer</w:t>
            </w:r>
          </w:p>
          <w:p w14:paraId="4CA363A3" w14:textId="77777777" w:rsidR="00C12AAB" w:rsidRDefault="00C12AAB" w:rsidP="00C12AAB">
            <w:pPr>
              <w:pStyle w:val="TAL"/>
              <w:rPr>
                <w:lang w:val="en-US" w:eastAsia="zh-CN"/>
              </w:rPr>
            </w:pPr>
            <w:r>
              <w:rPr>
                <w:lang w:val="en-US"/>
              </w:rPr>
              <w:t xml:space="preserve">multiplicity: </w:t>
            </w:r>
            <w:r>
              <w:rPr>
                <w:rFonts w:hint="eastAsia"/>
                <w:lang w:val="en-US" w:eastAsia="zh-CN"/>
              </w:rPr>
              <w:t>1</w:t>
            </w:r>
          </w:p>
          <w:p w14:paraId="33325343" w14:textId="77777777" w:rsidR="00C12AAB" w:rsidRDefault="00C12AAB" w:rsidP="00C12AAB">
            <w:pPr>
              <w:pStyle w:val="TAL"/>
              <w:rPr>
                <w:lang w:val="en-US"/>
              </w:rPr>
            </w:pPr>
            <w:r>
              <w:rPr>
                <w:lang w:val="en-US"/>
              </w:rPr>
              <w:t>isOrdered: N/A</w:t>
            </w:r>
          </w:p>
          <w:p w14:paraId="2CB1032A" w14:textId="77777777" w:rsidR="00C12AAB" w:rsidRDefault="00C12AAB" w:rsidP="00C12AAB">
            <w:pPr>
              <w:pStyle w:val="TAL"/>
              <w:rPr>
                <w:lang w:val="en-US"/>
              </w:rPr>
            </w:pPr>
            <w:r>
              <w:rPr>
                <w:lang w:val="en-US"/>
              </w:rPr>
              <w:t>isUnique: N/A</w:t>
            </w:r>
          </w:p>
          <w:p w14:paraId="1DD32339" w14:textId="77777777" w:rsidR="00C12AAB" w:rsidRDefault="00C12AAB" w:rsidP="00C12AAB">
            <w:pPr>
              <w:pStyle w:val="TAL"/>
              <w:rPr>
                <w:lang w:val="en-US"/>
              </w:rPr>
            </w:pPr>
            <w:r>
              <w:rPr>
                <w:lang w:val="en-US"/>
              </w:rPr>
              <w:t>defaultValue: None</w:t>
            </w:r>
          </w:p>
          <w:p w14:paraId="47FB07B1" w14:textId="77777777" w:rsidR="00C12AAB" w:rsidRDefault="00C12AAB" w:rsidP="00C12AAB">
            <w:pPr>
              <w:pStyle w:val="TAL"/>
            </w:pPr>
            <w:r>
              <w:rPr>
                <w:lang w:val="en-US"/>
              </w:rPr>
              <w:t>isNullable: False</w:t>
            </w:r>
          </w:p>
        </w:tc>
      </w:tr>
      <w:tr w:rsidR="00C12AAB" w14:paraId="6973CB26"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5FE3ECC5" w14:textId="77777777" w:rsidR="00C12AAB" w:rsidRPr="00383B98" w:rsidRDefault="00C12AAB" w:rsidP="00C12AAB">
            <w:pPr>
              <w:pStyle w:val="TAL"/>
              <w:rPr>
                <w:rFonts w:ascii="Courier New" w:hAnsi="Courier New" w:cs="Courier New"/>
              </w:rPr>
            </w:pPr>
            <w:r w:rsidRPr="00383B98">
              <w:rPr>
                <w:rFonts w:ascii="Courier New" w:hAnsi="Courier New" w:cs="Courier New"/>
              </w:rPr>
              <w:t>qRxLevMinEUtraSib1</w:t>
            </w:r>
          </w:p>
        </w:tc>
        <w:tc>
          <w:tcPr>
            <w:tcW w:w="2322" w:type="pct"/>
            <w:tcBorders>
              <w:top w:val="single" w:sz="4" w:space="0" w:color="auto"/>
              <w:left w:val="single" w:sz="4" w:space="0" w:color="auto"/>
              <w:bottom w:val="single" w:sz="4" w:space="0" w:color="auto"/>
              <w:right w:val="single" w:sz="4" w:space="0" w:color="auto"/>
            </w:tcBorders>
          </w:tcPr>
          <w:p w14:paraId="45FF1F9A" w14:textId="77777777" w:rsidR="00C12AAB" w:rsidRDefault="00C12AAB" w:rsidP="00C12AAB">
            <w:pPr>
              <w:pStyle w:val="TAL"/>
            </w:pPr>
            <w:r>
              <w:t xml:space="preserve">Minimum required received RSRP level of a E-UTRA cell for cell selection. Actual value in dBm is obtained by multiplying by 2. Corresponds to parameter q-rxLevMin in SIB1 in </w:t>
            </w:r>
            <w:ins w:id="459" w:author="CR0067" w:date="2024-12-10T14:24:00Z">
              <w:r>
                <w:rPr>
                  <w:rFonts w:hint="eastAsia"/>
                  <w:lang w:val="en-US" w:eastAsia="zh-CN"/>
                </w:rPr>
                <w:t>TS 36.331</w:t>
              </w:r>
              <w:r>
                <w:t xml:space="preserve"> </w:t>
              </w:r>
            </w:ins>
            <w:r>
              <w:t xml:space="preserve">[10] and in </w:t>
            </w:r>
            <w:ins w:id="460" w:author="CR0067" w:date="2024-12-10T14:24:00Z">
              <w:r>
                <w:t>TS 23.</w:t>
              </w:r>
              <w:r>
                <w:rPr>
                  <w:rFonts w:hint="eastAsia"/>
                </w:rPr>
                <w:t>20</w:t>
              </w:r>
              <w:r>
                <w:t xml:space="preserve">7 </w:t>
              </w:r>
            </w:ins>
            <w:r>
              <w:t xml:space="preserve">[34]. </w:t>
            </w:r>
          </w:p>
          <w:p w14:paraId="676C2F35" w14:textId="77777777" w:rsidR="00C12AAB" w:rsidRDefault="00C12AAB" w:rsidP="00C12AAB">
            <w:pPr>
              <w:pStyle w:val="TAL"/>
            </w:pPr>
            <w:r>
              <w:t>This attribute may be used for Coverage and Capacity Optimization and ICIC.</w:t>
            </w:r>
          </w:p>
          <w:p w14:paraId="3C5C0368" w14:textId="77777777" w:rsidR="00C12AAB" w:rsidRDefault="00C12AAB" w:rsidP="00C12AAB">
            <w:pPr>
              <w:pStyle w:val="TAL"/>
              <w:rPr>
                <w:lang w:eastAsia="zh-CN"/>
              </w:rPr>
            </w:pPr>
          </w:p>
          <w:p w14:paraId="30FB8FFD" w14:textId="77777777" w:rsidR="00C12AAB" w:rsidRDefault="00C12AAB" w:rsidP="00C12AAB">
            <w:pPr>
              <w:pStyle w:val="TAL"/>
            </w:pPr>
            <w:r>
              <w:rPr>
                <w:lang w:eastAsia="zh-CN"/>
              </w:rPr>
              <w:t>allowedValues:</w:t>
            </w:r>
            <w:r>
              <w:t xml:space="preserve"> -70 :-22</w:t>
            </w:r>
          </w:p>
          <w:p w14:paraId="3DCFA345" w14:textId="77777777" w:rsidR="00C12AAB" w:rsidRDefault="00C12AAB" w:rsidP="00C12AAB">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61B7570B" w14:textId="77777777" w:rsidR="00C12AAB" w:rsidRDefault="00C12AAB" w:rsidP="00C12AAB">
            <w:pPr>
              <w:pStyle w:val="TAL"/>
              <w:rPr>
                <w:lang w:val="en-US"/>
              </w:rPr>
            </w:pPr>
            <w:r>
              <w:rPr>
                <w:lang w:val="en-US"/>
              </w:rPr>
              <w:t>type: Integer</w:t>
            </w:r>
          </w:p>
          <w:p w14:paraId="51933E0D" w14:textId="77777777" w:rsidR="00C12AAB" w:rsidRDefault="00C12AAB" w:rsidP="00C12AAB">
            <w:pPr>
              <w:pStyle w:val="TAL"/>
              <w:rPr>
                <w:lang w:val="en-US" w:eastAsia="zh-CN"/>
              </w:rPr>
            </w:pPr>
            <w:r>
              <w:rPr>
                <w:lang w:val="en-US"/>
              </w:rPr>
              <w:t xml:space="preserve">multiplicity: </w:t>
            </w:r>
            <w:r>
              <w:rPr>
                <w:rFonts w:hint="eastAsia"/>
                <w:lang w:val="en-US" w:eastAsia="zh-CN"/>
              </w:rPr>
              <w:t>1</w:t>
            </w:r>
          </w:p>
          <w:p w14:paraId="18C058A2" w14:textId="77777777" w:rsidR="00C12AAB" w:rsidRDefault="00C12AAB" w:rsidP="00C12AAB">
            <w:pPr>
              <w:pStyle w:val="TAL"/>
              <w:rPr>
                <w:lang w:val="en-US"/>
              </w:rPr>
            </w:pPr>
            <w:r>
              <w:rPr>
                <w:lang w:val="en-US"/>
              </w:rPr>
              <w:t>isOrdered: N/A</w:t>
            </w:r>
          </w:p>
          <w:p w14:paraId="26150583" w14:textId="77777777" w:rsidR="00C12AAB" w:rsidRDefault="00C12AAB" w:rsidP="00C12AAB">
            <w:pPr>
              <w:pStyle w:val="TAL"/>
              <w:rPr>
                <w:lang w:val="en-US"/>
              </w:rPr>
            </w:pPr>
            <w:r>
              <w:rPr>
                <w:lang w:val="en-US"/>
              </w:rPr>
              <w:t>isUnique: N/A</w:t>
            </w:r>
          </w:p>
          <w:p w14:paraId="0F813115" w14:textId="77777777" w:rsidR="00C12AAB" w:rsidRDefault="00C12AAB" w:rsidP="00C12AAB">
            <w:pPr>
              <w:pStyle w:val="TAL"/>
              <w:rPr>
                <w:lang w:val="en-US"/>
              </w:rPr>
            </w:pPr>
            <w:r>
              <w:rPr>
                <w:lang w:val="en-US"/>
              </w:rPr>
              <w:t>defaultValue: None</w:t>
            </w:r>
          </w:p>
          <w:p w14:paraId="6A44B8D6" w14:textId="77777777" w:rsidR="00C12AAB" w:rsidRDefault="00C12AAB" w:rsidP="00C12AAB">
            <w:pPr>
              <w:pStyle w:val="TAL"/>
            </w:pPr>
            <w:r>
              <w:rPr>
                <w:lang w:val="en-US"/>
              </w:rPr>
              <w:t>isNullable: False</w:t>
            </w:r>
          </w:p>
        </w:tc>
      </w:tr>
      <w:tr w:rsidR="00C12AAB" w14:paraId="255CE91A"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1A454FBE" w14:textId="77777777" w:rsidR="00C12AAB" w:rsidRPr="00383B98" w:rsidRDefault="00C12AAB" w:rsidP="00C12AAB">
            <w:pPr>
              <w:pStyle w:val="TAL"/>
              <w:rPr>
                <w:rFonts w:ascii="Courier New" w:hAnsi="Courier New" w:cs="Courier New"/>
              </w:rPr>
            </w:pPr>
            <w:r w:rsidRPr="00383B98">
              <w:rPr>
                <w:rFonts w:ascii="Courier New" w:hAnsi="Courier New" w:cs="Courier New"/>
              </w:rPr>
              <w:t>qRxLevMinEUtraSib3</w:t>
            </w:r>
          </w:p>
        </w:tc>
        <w:tc>
          <w:tcPr>
            <w:tcW w:w="2322" w:type="pct"/>
            <w:tcBorders>
              <w:top w:val="single" w:sz="4" w:space="0" w:color="auto"/>
              <w:left w:val="single" w:sz="4" w:space="0" w:color="auto"/>
              <w:bottom w:val="single" w:sz="4" w:space="0" w:color="auto"/>
              <w:right w:val="single" w:sz="4" w:space="0" w:color="auto"/>
            </w:tcBorders>
          </w:tcPr>
          <w:p w14:paraId="7010E4D1" w14:textId="77777777" w:rsidR="00C12AAB" w:rsidRDefault="00C12AAB" w:rsidP="00C12AAB">
            <w:pPr>
              <w:pStyle w:val="TAL"/>
            </w:pPr>
            <w:r>
              <w:t xml:space="preserve">Minimum required received RSRP level for intra-frequency E-UTRA cell re-selection. Actual value in dBm is obtained by multiplying by 2. Corresponds to parameter q-rxLevMin in SIB3 in </w:t>
            </w:r>
            <w:ins w:id="461" w:author="CR0067" w:date="2024-12-10T14:24:00Z">
              <w:r>
                <w:rPr>
                  <w:rFonts w:hint="eastAsia"/>
                  <w:lang w:val="en-US" w:eastAsia="zh-CN"/>
                </w:rPr>
                <w:t>TS 36.331</w:t>
              </w:r>
              <w:r>
                <w:t xml:space="preserve"> </w:t>
              </w:r>
            </w:ins>
            <w:r>
              <w:t xml:space="preserve">[10] and in </w:t>
            </w:r>
            <w:ins w:id="462" w:author="CR0067" w:date="2024-12-10T14:24:00Z">
              <w:r>
                <w:t>TS 23.</w:t>
              </w:r>
              <w:r>
                <w:rPr>
                  <w:rFonts w:hint="eastAsia"/>
                </w:rPr>
                <w:t>20</w:t>
              </w:r>
              <w:r>
                <w:t xml:space="preserve">7 </w:t>
              </w:r>
            </w:ins>
            <w:r>
              <w:t>[34].</w:t>
            </w:r>
          </w:p>
          <w:p w14:paraId="532719FD" w14:textId="77777777" w:rsidR="00C12AAB" w:rsidRDefault="00C12AAB" w:rsidP="00C12AAB">
            <w:pPr>
              <w:pStyle w:val="TAL"/>
            </w:pPr>
            <w:r>
              <w:t>This attribute may be used for Coverage and Capacity Optimization and ICIC.</w:t>
            </w:r>
          </w:p>
          <w:p w14:paraId="1E1CE6B0" w14:textId="77777777" w:rsidR="00C12AAB" w:rsidRDefault="00C12AAB" w:rsidP="00C12AAB">
            <w:pPr>
              <w:pStyle w:val="TAL"/>
              <w:rPr>
                <w:lang w:eastAsia="zh-CN"/>
              </w:rPr>
            </w:pPr>
          </w:p>
          <w:p w14:paraId="55CAB75E" w14:textId="77777777" w:rsidR="00C12AAB" w:rsidRDefault="00C12AAB" w:rsidP="00C12AAB">
            <w:pPr>
              <w:pStyle w:val="TAL"/>
            </w:pPr>
            <w:r>
              <w:rPr>
                <w:lang w:eastAsia="zh-CN"/>
              </w:rPr>
              <w:t>allowedValues:</w:t>
            </w:r>
            <w:r>
              <w:t xml:space="preserve"> -70 :-22</w:t>
            </w:r>
          </w:p>
          <w:p w14:paraId="5CE96B49" w14:textId="77777777" w:rsidR="00C12AAB" w:rsidRDefault="00C12AAB" w:rsidP="00C12AAB">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01C5BD12" w14:textId="77777777" w:rsidR="00C12AAB" w:rsidRDefault="00C12AAB" w:rsidP="00C12AAB">
            <w:pPr>
              <w:pStyle w:val="TAL"/>
              <w:rPr>
                <w:lang w:val="en-US"/>
              </w:rPr>
            </w:pPr>
            <w:r>
              <w:rPr>
                <w:lang w:val="en-US"/>
              </w:rPr>
              <w:t>type: Integer</w:t>
            </w:r>
          </w:p>
          <w:p w14:paraId="19F2FE15" w14:textId="77777777" w:rsidR="00C12AAB" w:rsidRDefault="00C12AAB" w:rsidP="00C12AAB">
            <w:pPr>
              <w:pStyle w:val="TAL"/>
              <w:rPr>
                <w:lang w:val="en-US" w:eastAsia="zh-CN"/>
              </w:rPr>
            </w:pPr>
            <w:r>
              <w:rPr>
                <w:lang w:val="en-US"/>
              </w:rPr>
              <w:t xml:space="preserve">multiplicity: </w:t>
            </w:r>
            <w:ins w:id="463" w:author="CR0067" w:date="2024-12-10T14:24:00Z">
              <w:r>
                <w:rPr>
                  <w:lang w:val="en-US"/>
                </w:rPr>
                <w:t>0..</w:t>
              </w:r>
            </w:ins>
            <w:r>
              <w:rPr>
                <w:rFonts w:hint="eastAsia"/>
                <w:lang w:val="en-US" w:eastAsia="zh-CN"/>
              </w:rPr>
              <w:t>1</w:t>
            </w:r>
          </w:p>
          <w:p w14:paraId="1A0A3B5C" w14:textId="77777777" w:rsidR="00C12AAB" w:rsidRDefault="00C12AAB" w:rsidP="00C12AAB">
            <w:pPr>
              <w:pStyle w:val="TAL"/>
              <w:rPr>
                <w:lang w:val="en-US"/>
              </w:rPr>
            </w:pPr>
            <w:r>
              <w:rPr>
                <w:lang w:val="en-US"/>
              </w:rPr>
              <w:t>isOrdered: N/A</w:t>
            </w:r>
          </w:p>
          <w:p w14:paraId="1593E6BB" w14:textId="77777777" w:rsidR="00C12AAB" w:rsidRDefault="00C12AAB" w:rsidP="00C12AAB">
            <w:pPr>
              <w:pStyle w:val="TAL"/>
              <w:rPr>
                <w:lang w:val="en-US"/>
              </w:rPr>
            </w:pPr>
            <w:r>
              <w:rPr>
                <w:lang w:val="en-US"/>
              </w:rPr>
              <w:t>isUnique: N/A</w:t>
            </w:r>
          </w:p>
          <w:p w14:paraId="66075126" w14:textId="77777777" w:rsidR="00C12AAB" w:rsidRDefault="00C12AAB" w:rsidP="00C12AAB">
            <w:pPr>
              <w:pStyle w:val="TAL"/>
              <w:rPr>
                <w:lang w:val="en-US"/>
              </w:rPr>
            </w:pPr>
            <w:r>
              <w:rPr>
                <w:lang w:val="en-US"/>
              </w:rPr>
              <w:t>defaultValue: None</w:t>
            </w:r>
          </w:p>
          <w:p w14:paraId="41C10801" w14:textId="77777777" w:rsidR="00C12AAB" w:rsidRDefault="00C12AAB" w:rsidP="00C12AAB">
            <w:pPr>
              <w:pStyle w:val="TAL"/>
            </w:pPr>
            <w:r>
              <w:rPr>
                <w:lang w:val="en-US"/>
              </w:rPr>
              <w:t xml:space="preserve">isNullable: </w:t>
            </w:r>
            <w:del w:id="464" w:author="CR0067" w:date="2024-12-10T14:24:00Z">
              <w:r w:rsidDel="00FD44BF">
                <w:rPr>
                  <w:lang w:val="en-US"/>
                </w:rPr>
                <w:delText>True</w:delText>
              </w:r>
            </w:del>
            <w:ins w:id="465" w:author="CR0067" w:date="2024-12-10T14:24:00Z">
              <w:r>
                <w:rPr>
                  <w:lang w:val="en-US"/>
                </w:rPr>
                <w:t>False</w:t>
              </w:r>
            </w:ins>
          </w:p>
        </w:tc>
      </w:tr>
      <w:tr w:rsidR="00C12AAB" w14:paraId="408930AD"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78676302" w14:textId="77777777" w:rsidR="00C12AAB" w:rsidRPr="00383B98" w:rsidRDefault="00C12AAB" w:rsidP="00C12AAB">
            <w:pPr>
              <w:pStyle w:val="TAL"/>
              <w:rPr>
                <w:rFonts w:ascii="Courier New" w:hAnsi="Courier New" w:cs="Courier New"/>
              </w:rPr>
            </w:pPr>
            <w:r w:rsidRPr="00383B98">
              <w:rPr>
                <w:rFonts w:ascii="Courier New" w:hAnsi="Courier New" w:cs="Courier New"/>
              </w:rPr>
              <w:t>qRxLevMinGeran</w:t>
            </w:r>
          </w:p>
        </w:tc>
        <w:tc>
          <w:tcPr>
            <w:tcW w:w="2322" w:type="pct"/>
            <w:tcBorders>
              <w:top w:val="single" w:sz="4" w:space="0" w:color="auto"/>
              <w:left w:val="single" w:sz="4" w:space="0" w:color="auto"/>
              <w:bottom w:val="single" w:sz="4" w:space="0" w:color="auto"/>
              <w:right w:val="single" w:sz="4" w:space="0" w:color="auto"/>
            </w:tcBorders>
          </w:tcPr>
          <w:p w14:paraId="314E3864" w14:textId="77777777" w:rsidR="00C12AAB" w:rsidRDefault="00C12AAB" w:rsidP="00C12AAB">
            <w:pPr>
              <w:pStyle w:val="TAL"/>
            </w:pPr>
            <w:r>
              <w:t xml:space="preserve">Minimum required received RSSI level on a GERAN frequency carrier for re-selection to a GERAN carrier. Actual value in dBm is value * 2 - 115. Corresponds to parameter q-rxLevMin in SIB7 in </w:t>
            </w:r>
            <w:ins w:id="466" w:author="CR0067" w:date="2024-12-10T14:24:00Z">
              <w:r>
                <w:rPr>
                  <w:rFonts w:hint="eastAsia"/>
                  <w:lang w:val="en-US" w:eastAsia="zh-CN"/>
                </w:rPr>
                <w:t>TS 36.331</w:t>
              </w:r>
              <w:r>
                <w:t xml:space="preserve"> </w:t>
              </w:r>
            </w:ins>
            <w:r>
              <w:t xml:space="preserve">[10] and to RXLEV_ACCESS_MIN in [31]. This attribute applies to all GERAN frequencies. </w:t>
            </w:r>
          </w:p>
          <w:p w14:paraId="20D62720" w14:textId="77777777" w:rsidR="00C12AAB" w:rsidRDefault="00C12AAB" w:rsidP="00C12AAB">
            <w:pPr>
              <w:pStyle w:val="TAL"/>
            </w:pPr>
            <w:r>
              <w:t>This attribute may be used for Coverage and Capacity Optimization and ICIC.</w:t>
            </w:r>
          </w:p>
          <w:p w14:paraId="52A7C573" w14:textId="77777777" w:rsidR="00C12AAB" w:rsidRDefault="00C12AAB" w:rsidP="00C12AAB">
            <w:pPr>
              <w:pStyle w:val="TAL"/>
              <w:rPr>
                <w:lang w:eastAsia="zh-CN"/>
              </w:rPr>
            </w:pPr>
          </w:p>
          <w:p w14:paraId="094EA9EB" w14:textId="77777777" w:rsidR="00C12AAB" w:rsidRDefault="00C12AAB" w:rsidP="00C12AAB">
            <w:pPr>
              <w:pStyle w:val="TAL"/>
            </w:pPr>
            <w:r>
              <w:rPr>
                <w:lang w:eastAsia="zh-CN"/>
              </w:rPr>
              <w:t>allowedValues:</w:t>
            </w:r>
            <w:r>
              <w:t xml:space="preserve"> 0 : 63</w:t>
            </w:r>
          </w:p>
          <w:p w14:paraId="29D94762" w14:textId="77777777" w:rsidR="00C12AAB" w:rsidRDefault="00C12AAB" w:rsidP="00C12AAB">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0F94381F" w14:textId="77777777" w:rsidR="00C12AAB" w:rsidRDefault="00C12AAB" w:rsidP="00C12AAB">
            <w:pPr>
              <w:pStyle w:val="TAL"/>
              <w:rPr>
                <w:lang w:val="en-US"/>
              </w:rPr>
            </w:pPr>
            <w:r>
              <w:rPr>
                <w:lang w:val="en-US"/>
              </w:rPr>
              <w:t>type: Integer</w:t>
            </w:r>
          </w:p>
          <w:p w14:paraId="4439B59C" w14:textId="77777777" w:rsidR="00C12AAB" w:rsidRDefault="00C12AAB" w:rsidP="00C12AAB">
            <w:pPr>
              <w:pStyle w:val="TAL"/>
              <w:rPr>
                <w:lang w:val="en-US" w:eastAsia="zh-CN"/>
              </w:rPr>
            </w:pPr>
            <w:r>
              <w:rPr>
                <w:lang w:val="en-US"/>
              </w:rPr>
              <w:t xml:space="preserve">multiplicity: </w:t>
            </w:r>
            <w:r>
              <w:rPr>
                <w:rFonts w:hint="eastAsia"/>
                <w:lang w:val="en-US" w:eastAsia="zh-CN"/>
              </w:rPr>
              <w:t>1</w:t>
            </w:r>
          </w:p>
          <w:p w14:paraId="74F8EBEC" w14:textId="77777777" w:rsidR="00C12AAB" w:rsidRDefault="00C12AAB" w:rsidP="00C12AAB">
            <w:pPr>
              <w:pStyle w:val="TAL"/>
              <w:rPr>
                <w:lang w:val="en-US"/>
              </w:rPr>
            </w:pPr>
            <w:r>
              <w:rPr>
                <w:lang w:val="en-US"/>
              </w:rPr>
              <w:t>isOrdered: N/A</w:t>
            </w:r>
          </w:p>
          <w:p w14:paraId="0C7FBD2A" w14:textId="77777777" w:rsidR="00C12AAB" w:rsidRDefault="00C12AAB" w:rsidP="00C12AAB">
            <w:pPr>
              <w:pStyle w:val="TAL"/>
              <w:rPr>
                <w:lang w:val="en-US"/>
              </w:rPr>
            </w:pPr>
            <w:r>
              <w:rPr>
                <w:lang w:val="en-US"/>
              </w:rPr>
              <w:t>isUnique: N/A</w:t>
            </w:r>
          </w:p>
          <w:p w14:paraId="1B88B4A0" w14:textId="77777777" w:rsidR="00C12AAB" w:rsidRDefault="00C12AAB" w:rsidP="00C12AAB">
            <w:pPr>
              <w:pStyle w:val="TAL"/>
              <w:rPr>
                <w:lang w:val="en-US"/>
              </w:rPr>
            </w:pPr>
            <w:r>
              <w:rPr>
                <w:lang w:val="en-US"/>
              </w:rPr>
              <w:t>defaultValue: None</w:t>
            </w:r>
          </w:p>
          <w:p w14:paraId="668612B9" w14:textId="77777777" w:rsidR="00C12AAB" w:rsidRDefault="00C12AAB" w:rsidP="00C12AAB">
            <w:pPr>
              <w:pStyle w:val="TAL"/>
            </w:pPr>
            <w:r>
              <w:rPr>
                <w:lang w:val="en-US"/>
              </w:rPr>
              <w:t>isNullable: False</w:t>
            </w:r>
          </w:p>
        </w:tc>
      </w:tr>
      <w:tr w:rsidR="00C12AAB" w14:paraId="409595C5"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6A1D4525" w14:textId="77777777" w:rsidR="00C12AAB" w:rsidRPr="00383B98" w:rsidRDefault="00C12AAB" w:rsidP="00C12AAB">
            <w:pPr>
              <w:pStyle w:val="TAL"/>
              <w:rPr>
                <w:rFonts w:ascii="Courier New" w:hAnsi="Courier New" w:cs="Courier New"/>
              </w:rPr>
            </w:pPr>
            <w:r w:rsidRPr="00383B98">
              <w:rPr>
                <w:rFonts w:ascii="Courier New" w:hAnsi="Courier New" w:cs="Courier New"/>
              </w:rPr>
              <w:t>qRxLevMinUtra</w:t>
            </w:r>
          </w:p>
        </w:tc>
        <w:tc>
          <w:tcPr>
            <w:tcW w:w="2322" w:type="pct"/>
            <w:tcBorders>
              <w:top w:val="single" w:sz="4" w:space="0" w:color="auto"/>
              <w:left w:val="single" w:sz="4" w:space="0" w:color="auto"/>
              <w:bottom w:val="single" w:sz="4" w:space="0" w:color="auto"/>
              <w:right w:val="single" w:sz="4" w:space="0" w:color="auto"/>
            </w:tcBorders>
          </w:tcPr>
          <w:p w14:paraId="7FF296A5" w14:textId="77777777" w:rsidR="00C12AAB" w:rsidRDefault="00C12AAB" w:rsidP="00C12AAB">
            <w:pPr>
              <w:pStyle w:val="TAL"/>
            </w:pPr>
            <w:r>
              <w:t xml:space="preserve">Minimum required received RSCP level on a UTRA frequency carrier. Actual value in dBm is obtained by multiplying by 2 plus 1. Corresponds to parameter q-rxLevMin in SIB6 in </w:t>
            </w:r>
            <w:ins w:id="467" w:author="CR0067" w:date="2024-12-10T14:24:00Z">
              <w:r>
                <w:rPr>
                  <w:rFonts w:hint="eastAsia"/>
                  <w:lang w:val="en-US" w:eastAsia="zh-CN"/>
                </w:rPr>
                <w:t>TS 36.331</w:t>
              </w:r>
              <w:r>
                <w:t xml:space="preserve"> </w:t>
              </w:r>
            </w:ins>
            <w:r>
              <w:t xml:space="preserve">[10] and in </w:t>
            </w:r>
            <w:ins w:id="468" w:author="CR0067" w:date="2024-12-10T14:24:00Z">
              <w:r>
                <w:rPr>
                  <w:lang w:val="en-US" w:eastAsia="zh-CN"/>
                </w:rPr>
                <w:t>32.422</w:t>
              </w:r>
              <w:r>
                <w:t xml:space="preserve"> </w:t>
              </w:r>
            </w:ins>
            <w:r>
              <w:t xml:space="preserve">[30]. This attribute applies to all UTRA frequencies. </w:t>
            </w:r>
          </w:p>
          <w:p w14:paraId="188A41F6" w14:textId="77777777" w:rsidR="00C12AAB" w:rsidRDefault="00C12AAB" w:rsidP="00C12AAB">
            <w:pPr>
              <w:pStyle w:val="TAL"/>
            </w:pPr>
            <w:r>
              <w:t>This attribute may be used for Coverage and Capacity Optimization and ICIC.</w:t>
            </w:r>
          </w:p>
          <w:p w14:paraId="0B114453" w14:textId="77777777" w:rsidR="00C12AAB" w:rsidRDefault="00C12AAB" w:rsidP="00C12AAB">
            <w:pPr>
              <w:pStyle w:val="TAL"/>
              <w:rPr>
                <w:lang w:eastAsia="zh-CN"/>
              </w:rPr>
            </w:pPr>
          </w:p>
          <w:p w14:paraId="3076E258" w14:textId="77777777" w:rsidR="00C12AAB" w:rsidRDefault="00C12AAB" w:rsidP="00C12AAB">
            <w:pPr>
              <w:pStyle w:val="TAL"/>
            </w:pPr>
            <w:r>
              <w:rPr>
                <w:lang w:eastAsia="zh-CN"/>
              </w:rPr>
              <w:t>allowedValues:</w:t>
            </w:r>
            <w:r>
              <w:t xml:space="preserve"> -60 :-13</w:t>
            </w:r>
          </w:p>
          <w:p w14:paraId="5BD61AAA" w14:textId="77777777" w:rsidR="00C12AAB" w:rsidRDefault="00C12AAB" w:rsidP="00C12AAB">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3FC9DDA6" w14:textId="77777777" w:rsidR="00C12AAB" w:rsidRDefault="00C12AAB" w:rsidP="00C12AAB">
            <w:pPr>
              <w:pStyle w:val="TAL"/>
              <w:rPr>
                <w:lang w:val="en-US"/>
              </w:rPr>
            </w:pPr>
            <w:r>
              <w:rPr>
                <w:lang w:val="en-US"/>
              </w:rPr>
              <w:t>type: Integer</w:t>
            </w:r>
          </w:p>
          <w:p w14:paraId="3E4906BE" w14:textId="77777777" w:rsidR="00C12AAB" w:rsidRDefault="00C12AAB" w:rsidP="00C12AAB">
            <w:pPr>
              <w:pStyle w:val="TAL"/>
              <w:rPr>
                <w:lang w:val="en-US" w:eastAsia="zh-CN"/>
              </w:rPr>
            </w:pPr>
            <w:r>
              <w:rPr>
                <w:lang w:val="en-US"/>
              </w:rPr>
              <w:t xml:space="preserve">multiplicity: </w:t>
            </w:r>
            <w:r>
              <w:rPr>
                <w:rFonts w:hint="eastAsia"/>
                <w:lang w:val="en-US" w:eastAsia="zh-CN"/>
              </w:rPr>
              <w:t>1</w:t>
            </w:r>
          </w:p>
          <w:p w14:paraId="12946DE9" w14:textId="77777777" w:rsidR="00C12AAB" w:rsidRDefault="00C12AAB" w:rsidP="00C12AAB">
            <w:pPr>
              <w:pStyle w:val="TAL"/>
              <w:rPr>
                <w:lang w:val="en-US"/>
              </w:rPr>
            </w:pPr>
            <w:r>
              <w:rPr>
                <w:lang w:val="en-US"/>
              </w:rPr>
              <w:t>isOrdered: N/A</w:t>
            </w:r>
          </w:p>
          <w:p w14:paraId="634930AD" w14:textId="77777777" w:rsidR="00C12AAB" w:rsidRDefault="00C12AAB" w:rsidP="00C12AAB">
            <w:pPr>
              <w:pStyle w:val="TAL"/>
              <w:rPr>
                <w:lang w:val="en-US"/>
              </w:rPr>
            </w:pPr>
            <w:r>
              <w:rPr>
                <w:lang w:val="en-US"/>
              </w:rPr>
              <w:t>isUnique: N/A</w:t>
            </w:r>
          </w:p>
          <w:p w14:paraId="09DD3D0F" w14:textId="77777777" w:rsidR="00C12AAB" w:rsidRDefault="00C12AAB" w:rsidP="00C12AAB">
            <w:pPr>
              <w:pStyle w:val="TAL"/>
              <w:rPr>
                <w:lang w:val="en-US"/>
              </w:rPr>
            </w:pPr>
            <w:r>
              <w:rPr>
                <w:lang w:val="en-US"/>
              </w:rPr>
              <w:t>defaultValue: None</w:t>
            </w:r>
          </w:p>
          <w:p w14:paraId="077C249F" w14:textId="77777777" w:rsidR="00C12AAB" w:rsidRDefault="00C12AAB" w:rsidP="00C12AAB">
            <w:pPr>
              <w:pStyle w:val="TAL"/>
            </w:pPr>
            <w:r>
              <w:rPr>
                <w:lang w:val="en-US"/>
              </w:rPr>
              <w:t>isNullable: False</w:t>
            </w:r>
          </w:p>
        </w:tc>
      </w:tr>
      <w:tr w:rsidR="00C12AAB" w14:paraId="59278A02" w14:textId="77777777" w:rsidTr="005700BF">
        <w:tblPrEx>
          <w:tblCellMar>
            <w:top w:w="0" w:type="dxa"/>
            <w:bottom w:w="0" w:type="dxa"/>
          </w:tblCellMar>
        </w:tblPrEx>
        <w:trPr>
          <w:cantSplit/>
          <w:tblHeader/>
        </w:trPr>
        <w:tc>
          <w:tcPr>
            <w:tcW w:w="956" w:type="pct"/>
          </w:tcPr>
          <w:p w14:paraId="459F6E46" w14:textId="77777777" w:rsidR="00C12AAB" w:rsidRPr="00383B98" w:rsidRDefault="00C12AAB" w:rsidP="00C12AAB">
            <w:pPr>
              <w:pStyle w:val="TAL"/>
              <w:rPr>
                <w:rFonts w:ascii="Courier New" w:hAnsi="Courier New" w:cs="Courier New"/>
                <w:szCs w:val="18"/>
              </w:rPr>
            </w:pPr>
            <w:r w:rsidRPr="00383B98">
              <w:rPr>
                <w:rFonts w:ascii="Courier New" w:hAnsi="Courier New" w:cs="Courier New"/>
                <w:szCs w:val="18"/>
              </w:rPr>
              <w:t>referenceSignalPower</w:t>
            </w:r>
          </w:p>
        </w:tc>
        <w:tc>
          <w:tcPr>
            <w:tcW w:w="2322" w:type="pct"/>
          </w:tcPr>
          <w:p w14:paraId="105646C1" w14:textId="77777777" w:rsidR="00C12AAB" w:rsidRDefault="00C12AAB" w:rsidP="00C12AAB">
            <w:pPr>
              <w:pStyle w:val="TAL"/>
              <w:rPr>
                <w:szCs w:val="18"/>
                <w:lang w:val="en-US" w:eastAsia="zh-CN"/>
              </w:rPr>
            </w:pPr>
            <w:r>
              <w:rPr>
                <w:szCs w:val="18"/>
                <w:lang w:eastAsia="zh-CN"/>
              </w:rPr>
              <w:t>This</w:t>
            </w:r>
            <w:r>
              <w:rPr>
                <w:szCs w:val="18"/>
                <w:lang w:val="en-US" w:eastAsia="zh-CN"/>
              </w:rPr>
              <w:t xml:space="preserve"> defines the cell specific downlink reference signal transmit power, which is described in 3GPP TS 36.213</w:t>
            </w:r>
            <w:ins w:id="469" w:author="CR0067" w:date="2024-12-10T14:24:00Z">
              <w:r>
                <w:rPr>
                  <w:szCs w:val="18"/>
                  <w:lang w:val="en-US" w:eastAsia="zh-CN"/>
                </w:rPr>
                <w:t xml:space="preserve"> </w:t>
              </w:r>
            </w:ins>
            <w:r>
              <w:rPr>
                <w:szCs w:val="18"/>
                <w:lang w:val="en-US" w:eastAsia="zh-CN"/>
              </w:rPr>
              <w:t>[25]</w:t>
            </w:r>
          </w:p>
          <w:p w14:paraId="58E50CFD" w14:textId="77777777" w:rsidR="00C12AAB" w:rsidRDefault="00C12AAB" w:rsidP="00C12AAB">
            <w:pPr>
              <w:pStyle w:val="TAL"/>
              <w:rPr>
                <w:szCs w:val="18"/>
                <w:lang w:val="en-US" w:eastAsia="zh-CN"/>
              </w:rPr>
            </w:pPr>
          </w:p>
          <w:p w14:paraId="66302C8F" w14:textId="77777777" w:rsidR="00C12AAB" w:rsidRDefault="00C12AAB" w:rsidP="00C12AAB">
            <w:pPr>
              <w:pStyle w:val="TAL"/>
              <w:rPr>
                <w:szCs w:val="18"/>
              </w:rPr>
            </w:pPr>
            <w:r>
              <w:rPr>
                <w:lang w:eastAsia="zh-CN"/>
              </w:rPr>
              <w:t>allowedValues:</w:t>
            </w:r>
            <w:r>
              <w:rPr>
                <w:szCs w:val="18"/>
              </w:rPr>
              <w:t xml:space="preserve"> See 3GPP TS 36.331</w:t>
            </w:r>
            <w:ins w:id="470" w:author="CR0067" w:date="2024-12-10T14:24:00Z">
              <w:r>
                <w:rPr>
                  <w:rFonts w:hint="eastAsia"/>
                  <w:lang w:val="en-US" w:eastAsia="zh-CN"/>
                </w:rPr>
                <w:t xml:space="preserve"> </w:t>
              </w:r>
            </w:ins>
            <w:r>
              <w:rPr>
                <w:szCs w:val="18"/>
              </w:rPr>
              <w:t>[</w:t>
            </w:r>
            <w:r>
              <w:rPr>
                <w:szCs w:val="18"/>
                <w:lang w:eastAsia="zh-CN"/>
              </w:rPr>
              <w:t>10</w:t>
            </w:r>
            <w:r>
              <w:rPr>
                <w:szCs w:val="18"/>
              </w:rPr>
              <w:t>]</w:t>
            </w:r>
          </w:p>
        </w:tc>
        <w:tc>
          <w:tcPr>
            <w:tcW w:w="1722" w:type="pct"/>
          </w:tcPr>
          <w:p w14:paraId="612A644E" w14:textId="77777777" w:rsidR="00C12AAB" w:rsidRDefault="00C12AAB" w:rsidP="00C12AAB">
            <w:pPr>
              <w:pStyle w:val="TAL"/>
              <w:rPr>
                <w:lang w:val="en-US"/>
              </w:rPr>
            </w:pPr>
            <w:r>
              <w:rPr>
                <w:lang w:val="en-US"/>
              </w:rPr>
              <w:t xml:space="preserve"> type: Integer</w:t>
            </w:r>
          </w:p>
          <w:p w14:paraId="3256F5EE" w14:textId="77777777" w:rsidR="00C12AAB" w:rsidRDefault="00C12AAB" w:rsidP="00C12AAB">
            <w:pPr>
              <w:pStyle w:val="TAL"/>
              <w:rPr>
                <w:lang w:val="en-US" w:eastAsia="zh-CN"/>
              </w:rPr>
            </w:pPr>
            <w:r>
              <w:rPr>
                <w:lang w:val="en-US"/>
              </w:rPr>
              <w:t xml:space="preserve">multiplicity: </w:t>
            </w:r>
            <w:r>
              <w:rPr>
                <w:rFonts w:hint="eastAsia"/>
                <w:lang w:val="en-US" w:eastAsia="zh-CN"/>
              </w:rPr>
              <w:t>1</w:t>
            </w:r>
          </w:p>
          <w:p w14:paraId="4D256D06" w14:textId="77777777" w:rsidR="00C12AAB" w:rsidRDefault="00C12AAB" w:rsidP="00C12AAB">
            <w:pPr>
              <w:pStyle w:val="TAL"/>
              <w:rPr>
                <w:lang w:val="en-US"/>
              </w:rPr>
            </w:pPr>
            <w:r>
              <w:rPr>
                <w:lang w:val="en-US"/>
              </w:rPr>
              <w:t>isOrdered: N/A</w:t>
            </w:r>
          </w:p>
          <w:p w14:paraId="2FD4568C" w14:textId="77777777" w:rsidR="00C12AAB" w:rsidRDefault="00C12AAB" w:rsidP="00C12AAB">
            <w:pPr>
              <w:pStyle w:val="TAL"/>
              <w:rPr>
                <w:lang w:val="en-US"/>
              </w:rPr>
            </w:pPr>
            <w:r>
              <w:rPr>
                <w:lang w:val="en-US"/>
              </w:rPr>
              <w:t>isUnique: N/A</w:t>
            </w:r>
          </w:p>
          <w:p w14:paraId="00090AC3" w14:textId="77777777" w:rsidR="00C12AAB" w:rsidRDefault="00C12AAB" w:rsidP="00C12AAB">
            <w:pPr>
              <w:pStyle w:val="TAL"/>
              <w:rPr>
                <w:lang w:val="en-US"/>
              </w:rPr>
            </w:pPr>
            <w:r>
              <w:rPr>
                <w:lang w:val="en-US"/>
              </w:rPr>
              <w:t>defaultValue: None</w:t>
            </w:r>
          </w:p>
          <w:p w14:paraId="75EE7C68" w14:textId="77777777" w:rsidR="00C12AAB" w:rsidRDefault="00C12AAB" w:rsidP="00C12AAB">
            <w:pPr>
              <w:pStyle w:val="TAL"/>
              <w:rPr>
                <w:szCs w:val="18"/>
              </w:rPr>
            </w:pPr>
            <w:r>
              <w:rPr>
                <w:lang w:val="en-US"/>
              </w:rPr>
              <w:t>isNullable: False</w:t>
            </w:r>
          </w:p>
        </w:tc>
      </w:tr>
      <w:tr w:rsidR="00C12AAB" w14:paraId="5E445BC7" w14:textId="77777777" w:rsidTr="005700BF">
        <w:tblPrEx>
          <w:tblCellMar>
            <w:top w:w="0" w:type="dxa"/>
            <w:bottom w:w="0" w:type="dxa"/>
          </w:tblCellMar>
        </w:tblPrEx>
        <w:trPr>
          <w:cantSplit/>
          <w:tblHeader/>
        </w:trPr>
        <w:tc>
          <w:tcPr>
            <w:tcW w:w="956" w:type="pct"/>
          </w:tcPr>
          <w:p w14:paraId="5CE64950" w14:textId="77777777" w:rsidR="00C12AAB" w:rsidRPr="00383B98" w:rsidRDefault="00C12AAB" w:rsidP="00C12AAB">
            <w:pPr>
              <w:pStyle w:val="TAL"/>
              <w:rPr>
                <w:rFonts w:ascii="Courier New" w:hAnsi="Courier New" w:cs="Courier New"/>
                <w:lang w:eastAsia="zh-CN"/>
              </w:rPr>
            </w:pPr>
            <w:r w:rsidRPr="00383B98">
              <w:rPr>
                <w:rFonts w:ascii="Courier New" w:hAnsi="Courier New" w:cs="Courier New"/>
                <w:lang w:eastAsia="zh-CN"/>
              </w:rPr>
              <w:t>related</w:t>
            </w:r>
            <w:r w:rsidRPr="00383B98">
              <w:rPr>
                <w:rFonts w:ascii="Courier New" w:hAnsi="Courier New" w:cs="Courier New"/>
              </w:rPr>
              <w:t>AntennaList</w:t>
            </w:r>
          </w:p>
        </w:tc>
        <w:tc>
          <w:tcPr>
            <w:tcW w:w="2322" w:type="pct"/>
          </w:tcPr>
          <w:p w14:paraId="0997730F" w14:textId="77777777" w:rsidR="00C12AAB" w:rsidRDefault="00C12AAB" w:rsidP="00C12AAB">
            <w:pPr>
              <w:pStyle w:val="TAL"/>
              <w:rPr>
                <w:lang w:eastAsia="zh-CN"/>
              </w:rPr>
            </w:pPr>
            <w:r>
              <w:t>This is a</w:t>
            </w:r>
            <w:r>
              <w:rPr>
                <w:rFonts w:hint="eastAsia"/>
                <w:lang w:eastAsia="zh-CN"/>
              </w:rPr>
              <w:t xml:space="preserve">n </w:t>
            </w:r>
            <w:r>
              <w:t xml:space="preserve">attribute to list the DNs of </w:t>
            </w:r>
            <w:r>
              <w:rPr>
                <w:rFonts w:ascii="Courier New" w:hAnsi="Courier New" w:cs="Courier New"/>
              </w:rPr>
              <w:t>AntennaFunction</w:t>
            </w:r>
            <w:r>
              <w:t>(s)</w:t>
            </w:r>
            <w:ins w:id="471" w:author="CR0067" w:date="2024-12-10T14:24:00Z">
              <w:r>
                <w:t xml:space="preserve"> </w:t>
              </w:r>
            </w:ins>
            <w:r>
              <w:t>(see TS 28.662</w:t>
            </w:r>
            <w:ins w:id="472" w:author="CR0067" w:date="2024-12-10T14:24:00Z">
              <w:r>
                <w:t xml:space="preserve"> </w:t>
              </w:r>
            </w:ins>
            <w:r>
              <w:t xml:space="preserve">[31]) that support the </w:t>
            </w:r>
            <w:r>
              <w:rPr>
                <w:rFonts w:ascii="Courier New" w:hAnsi="Courier New" w:cs="Courier New"/>
              </w:rPr>
              <w:t>EUtranGenericCell</w:t>
            </w:r>
            <w:r>
              <w:t>.</w:t>
            </w:r>
          </w:p>
          <w:p w14:paraId="1225B6A2" w14:textId="77777777" w:rsidR="00C12AAB" w:rsidRDefault="00C12AAB" w:rsidP="00C12AAB">
            <w:pPr>
              <w:pStyle w:val="TAL"/>
              <w:rPr>
                <w:lang w:eastAsia="zh-CN"/>
              </w:rPr>
            </w:pPr>
          </w:p>
          <w:p w14:paraId="4BDC1076" w14:textId="77777777" w:rsidR="00C12AAB" w:rsidRDefault="00C12AAB" w:rsidP="00C12AAB">
            <w:pPr>
              <w:pStyle w:val="TAL"/>
              <w:rPr>
                <w:szCs w:val="18"/>
              </w:rPr>
            </w:pPr>
            <w:r>
              <w:rPr>
                <w:lang w:eastAsia="zh-CN"/>
              </w:rPr>
              <w:t>allowedValues:</w:t>
            </w:r>
            <w:r>
              <w:rPr>
                <w:szCs w:val="18"/>
              </w:rPr>
              <w:t xml:space="preserve"> See </w:t>
            </w:r>
            <w:r>
              <w:rPr>
                <w:szCs w:val="18"/>
                <w:lang w:eastAsia="zh-CN"/>
              </w:rPr>
              <w:t>‘</w:t>
            </w:r>
            <w:r>
              <w:rPr>
                <w:rFonts w:ascii="Courier New" w:hAnsi="Courier New" w:cs="Courier New" w:hint="eastAsia"/>
                <w:lang w:eastAsia="zh-CN"/>
              </w:rPr>
              <w:t>related</w:t>
            </w:r>
            <w:r>
              <w:rPr>
                <w:rFonts w:ascii="Courier New" w:hAnsi="Courier New" w:cs="Courier New"/>
              </w:rPr>
              <w:t>AntennaList</w:t>
            </w:r>
            <w:r>
              <w:rPr>
                <w:szCs w:val="18"/>
                <w:lang w:eastAsia="zh-CN"/>
              </w:rPr>
              <w:t>’</w:t>
            </w:r>
            <w:r>
              <w:rPr>
                <w:rFonts w:hint="eastAsia"/>
                <w:szCs w:val="18"/>
                <w:lang w:eastAsia="zh-CN"/>
              </w:rPr>
              <w:t xml:space="preserve"> </w:t>
            </w:r>
            <w:r>
              <w:rPr>
                <w:szCs w:val="18"/>
              </w:rPr>
              <w:t>in Ref. 3GPP TS 28.662 [31]</w:t>
            </w:r>
          </w:p>
          <w:p w14:paraId="54704DC4" w14:textId="77777777" w:rsidR="00C12AAB" w:rsidRDefault="00C12AAB" w:rsidP="00C12AAB">
            <w:pPr>
              <w:pStyle w:val="TAL"/>
              <w:rPr>
                <w:rFonts w:hint="eastAsia"/>
                <w:lang w:eastAsia="zh-CN"/>
              </w:rPr>
            </w:pPr>
          </w:p>
        </w:tc>
        <w:tc>
          <w:tcPr>
            <w:tcW w:w="1722" w:type="pct"/>
          </w:tcPr>
          <w:p w14:paraId="73643C4E" w14:textId="77777777" w:rsidR="00C12AAB" w:rsidRDefault="00C12AAB" w:rsidP="00C12AAB">
            <w:pPr>
              <w:pStyle w:val="TAL"/>
              <w:rPr>
                <w:szCs w:val="18"/>
                <w:lang w:eastAsia="zh-CN"/>
              </w:rPr>
            </w:pPr>
            <w:r>
              <w:rPr>
                <w:szCs w:val="18"/>
              </w:rPr>
              <w:t xml:space="preserve">type: </w:t>
            </w:r>
            <w:r>
              <w:rPr>
                <w:rFonts w:hint="eastAsia"/>
                <w:szCs w:val="18"/>
                <w:lang w:eastAsia="zh-CN"/>
              </w:rPr>
              <w:t>DN</w:t>
            </w:r>
          </w:p>
          <w:p w14:paraId="676A6FF3" w14:textId="77777777" w:rsidR="00C12AAB" w:rsidRDefault="00C12AAB" w:rsidP="00C12AAB">
            <w:pPr>
              <w:pStyle w:val="TAL"/>
              <w:rPr>
                <w:szCs w:val="18"/>
                <w:lang w:eastAsia="zh-CN"/>
              </w:rPr>
            </w:pPr>
            <w:r>
              <w:rPr>
                <w:szCs w:val="18"/>
              </w:rPr>
              <w:t>multiplicity: 1</w:t>
            </w:r>
            <w:r>
              <w:rPr>
                <w:rFonts w:hint="eastAsia"/>
                <w:szCs w:val="18"/>
                <w:lang w:eastAsia="zh-CN"/>
              </w:rPr>
              <w:t>..*</w:t>
            </w:r>
          </w:p>
          <w:p w14:paraId="7955A19A" w14:textId="77777777" w:rsidR="00C12AAB" w:rsidRDefault="00C12AAB" w:rsidP="00C12AAB">
            <w:pPr>
              <w:pStyle w:val="TAL"/>
              <w:rPr>
                <w:szCs w:val="18"/>
              </w:rPr>
            </w:pPr>
            <w:r>
              <w:rPr>
                <w:szCs w:val="18"/>
              </w:rPr>
              <w:t xml:space="preserve">isOrdered: </w:t>
            </w:r>
            <w:del w:id="473" w:author="MCC" w:date="2025-01-08T22:58:00Z">
              <w:r w:rsidRPr="00C6799F" w:rsidDel="00070798">
                <w:rPr>
                  <w:rFonts w:cs="Arial"/>
                  <w:color w:val="FF0000"/>
                  <w:szCs w:val="18"/>
                </w:rPr>
                <w:delText xml:space="preserve">: </w:delText>
              </w:r>
            </w:del>
            <w:del w:id="474" w:author="CR0067" w:date="2024-12-10T14:24:00Z">
              <w:r w:rsidRPr="001632EC" w:rsidDel="001632EC">
                <w:rPr>
                  <w:rFonts w:cs="Arial"/>
                  <w:szCs w:val="18"/>
                </w:rPr>
                <w:delText>N/A</w:delText>
              </w:r>
            </w:del>
            <w:ins w:id="475" w:author="CR0067" w:date="2024-12-10T14:24:00Z">
              <w:r>
                <w:rPr>
                  <w:rFonts w:cs="Arial"/>
                  <w:szCs w:val="18"/>
                </w:rPr>
                <w:t>False</w:t>
              </w:r>
            </w:ins>
          </w:p>
          <w:p w14:paraId="65259976" w14:textId="77777777" w:rsidR="00C12AAB" w:rsidRDefault="00C12AAB" w:rsidP="00C12AAB">
            <w:pPr>
              <w:pStyle w:val="TAL"/>
              <w:rPr>
                <w:szCs w:val="18"/>
              </w:rPr>
            </w:pPr>
            <w:r>
              <w:rPr>
                <w:szCs w:val="18"/>
              </w:rPr>
              <w:t>isUnique: N/A</w:t>
            </w:r>
          </w:p>
          <w:p w14:paraId="6E7D4245" w14:textId="77777777" w:rsidR="00C12AAB" w:rsidRDefault="00C12AAB" w:rsidP="00C12AAB">
            <w:pPr>
              <w:pStyle w:val="TAL"/>
              <w:rPr>
                <w:szCs w:val="18"/>
              </w:rPr>
            </w:pPr>
            <w:r>
              <w:rPr>
                <w:szCs w:val="18"/>
              </w:rPr>
              <w:t>defaultValue: None</w:t>
            </w:r>
          </w:p>
          <w:p w14:paraId="56643B50" w14:textId="77777777" w:rsidR="00C12AAB" w:rsidRDefault="00C12AAB" w:rsidP="00C12AAB">
            <w:pPr>
              <w:pStyle w:val="TAL"/>
            </w:pPr>
            <w:r>
              <w:rPr>
                <w:szCs w:val="18"/>
              </w:rPr>
              <w:t xml:space="preserve">isNullable: </w:t>
            </w:r>
            <w:r>
              <w:rPr>
                <w:lang w:val="en-US"/>
              </w:rPr>
              <w:t>False</w:t>
            </w:r>
          </w:p>
        </w:tc>
      </w:tr>
      <w:tr w:rsidR="00C12AAB" w14:paraId="64E66373" w14:textId="77777777" w:rsidTr="005700BF">
        <w:tblPrEx>
          <w:tblCellMar>
            <w:top w:w="0" w:type="dxa"/>
            <w:bottom w:w="0" w:type="dxa"/>
          </w:tblCellMar>
        </w:tblPrEx>
        <w:trPr>
          <w:cantSplit/>
          <w:tblHeader/>
        </w:trPr>
        <w:tc>
          <w:tcPr>
            <w:tcW w:w="956" w:type="pct"/>
          </w:tcPr>
          <w:p w14:paraId="7F81DAD3" w14:textId="77777777" w:rsidR="00C12AAB" w:rsidRPr="00383B98" w:rsidRDefault="00C12AAB" w:rsidP="00C12AAB">
            <w:pPr>
              <w:pStyle w:val="TAL"/>
              <w:rPr>
                <w:rFonts w:ascii="Courier New" w:hAnsi="Courier New" w:cs="Courier New"/>
              </w:rPr>
            </w:pPr>
            <w:r w:rsidRPr="00383B98">
              <w:rPr>
                <w:rFonts w:ascii="Courier New" w:hAnsi="Courier New" w:cs="Courier New"/>
                <w:lang w:eastAsia="zh-CN"/>
              </w:rPr>
              <w:t>relatedSector</w:t>
            </w:r>
          </w:p>
        </w:tc>
        <w:tc>
          <w:tcPr>
            <w:tcW w:w="2322" w:type="pct"/>
          </w:tcPr>
          <w:p w14:paraId="33B4C252" w14:textId="77777777" w:rsidR="00C12AAB" w:rsidRDefault="00C12AAB" w:rsidP="00C12AAB">
            <w:pPr>
              <w:pStyle w:val="TAL"/>
              <w:rPr>
                <w:rFonts w:hint="eastAsia"/>
                <w:lang w:eastAsia="zh-CN"/>
              </w:rPr>
            </w:pPr>
            <w:r>
              <w:t>This is a</w:t>
            </w:r>
            <w:r>
              <w:rPr>
                <w:rFonts w:hint="eastAsia"/>
                <w:lang w:eastAsia="zh-CN"/>
              </w:rPr>
              <w:t xml:space="preserve">n </w:t>
            </w:r>
            <w:r>
              <w:t>attribute</w:t>
            </w:r>
            <w:r>
              <w:rPr>
                <w:rFonts w:hint="eastAsia"/>
                <w:lang w:eastAsia="zh-CN"/>
              </w:rPr>
              <w:t xml:space="preserve"> </w:t>
            </w:r>
            <w:r>
              <w:t xml:space="preserve">to the DN of </w:t>
            </w:r>
            <w:r>
              <w:rPr>
                <w:rFonts w:ascii="Courier New" w:hAnsi="Courier New" w:cs="Courier New"/>
              </w:rPr>
              <w:t>SectorEquipment</w:t>
            </w:r>
            <w:r>
              <w:rPr>
                <w:rFonts w:ascii="Courier New" w:hAnsi="Courier New" w:cs="Courier New" w:hint="eastAsia"/>
                <w:lang w:eastAsia="zh-CN"/>
              </w:rPr>
              <w:t>Function</w:t>
            </w:r>
            <w:r>
              <w:t xml:space="preserve"> (see TS 28.662[31]) that support the </w:t>
            </w:r>
            <w:r>
              <w:rPr>
                <w:rFonts w:ascii="Courier New" w:hAnsi="Courier New" w:cs="Courier New"/>
              </w:rPr>
              <w:t>EUtranGenericCell</w:t>
            </w:r>
            <w:r>
              <w:t>.</w:t>
            </w:r>
          </w:p>
          <w:p w14:paraId="388F8C65" w14:textId="77777777" w:rsidR="00C12AAB" w:rsidRDefault="00C12AAB" w:rsidP="00C12AAB">
            <w:pPr>
              <w:pStyle w:val="TAL"/>
              <w:rPr>
                <w:rFonts w:hint="eastAsia"/>
                <w:lang w:eastAsia="zh-CN"/>
              </w:rPr>
            </w:pPr>
          </w:p>
          <w:p w14:paraId="7609D8E7" w14:textId="77777777" w:rsidR="00C12AAB" w:rsidRDefault="00C12AAB" w:rsidP="00C12AAB">
            <w:pPr>
              <w:pStyle w:val="TAL"/>
              <w:rPr>
                <w:rFonts w:hint="eastAsia"/>
                <w:lang w:eastAsia="zh-CN"/>
              </w:rPr>
            </w:pPr>
            <w:r>
              <w:rPr>
                <w:lang w:eastAsia="zh-CN"/>
              </w:rPr>
              <w:t>allowedValues:</w:t>
            </w:r>
            <w:r>
              <w:rPr>
                <w:rFonts w:cs="Arial"/>
                <w:szCs w:val="18"/>
              </w:rPr>
              <w:t xml:space="preserve"> See </w:t>
            </w:r>
            <w:r>
              <w:rPr>
                <w:rFonts w:cs="Arial"/>
                <w:szCs w:val="18"/>
                <w:lang w:eastAsia="zh-CN"/>
              </w:rPr>
              <w:t>‘</w:t>
            </w:r>
            <w:r>
              <w:rPr>
                <w:rFonts w:ascii="Courier New" w:hAnsi="Courier New" w:cs="Courier New" w:hint="eastAsia"/>
                <w:lang w:eastAsia="zh-CN"/>
              </w:rPr>
              <w:t>SectorEquipment</w:t>
            </w:r>
            <w:r>
              <w:rPr>
                <w:rFonts w:ascii="Courier New" w:hAnsi="Courier New" w:cs="Courier New"/>
                <w:lang w:eastAsia="zh-CN"/>
              </w:rPr>
              <w:t>Function</w:t>
            </w:r>
            <w:r>
              <w:rPr>
                <w:rFonts w:cs="Arial"/>
                <w:szCs w:val="18"/>
                <w:lang w:eastAsia="zh-CN"/>
              </w:rPr>
              <w:t>’</w:t>
            </w:r>
            <w:r>
              <w:rPr>
                <w:rFonts w:cs="Arial"/>
                <w:szCs w:val="18"/>
              </w:rPr>
              <w:t xml:space="preserve"> </w:t>
            </w:r>
            <w:r>
              <w:rPr>
                <w:rFonts w:cs="Arial" w:hint="eastAsia"/>
                <w:szCs w:val="18"/>
                <w:lang w:eastAsia="zh-CN"/>
              </w:rPr>
              <w:t xml:space="preserve">in </w:t>
            </w:r>
            <w:r>
              <w:rPr>
                <w:rFonts w:cs="Arial"/>
                <w:szCs w:val="18"/>
              </w:rPr>
              <w:t>Ref. 3GPP TS 28.662 [31]</w:t>
            </w:r>
            <w:r>
              <w:rPr>
                <w:rFonts w:cs="Courier New"/>
              </w:rPr>
              <w:t>.</w:t>
            </w:r>
          </w:p>
        </w:tc>
        <w:tc>
          <w:tcPr>
            <w:tcW w:w="1722" w:type="pct"/>
          </w:tcPr>
          <w:p w14:paraId="72D30A6E" w14:textId="77777777" w:rsidR="00C12AAB" w:rsidRDefault="00C12AAB" w:rsidP="00C12AAB">
            <w:pPr>
              <w:pStyle w:val="TAL"/>
              <w:rPr>
                <w:rFonts w:cs="Courier New"/>
              </w:rPr>
            </w:pPr>
            <w:r>
              <w:rPr>
                <w:rFonts w:cs="Courier New"/>
              </w:rPr>
              <w:t>type: DN</w:t>
            </w:r>
          </w:p>
          <w:p w14:paraId="2544092F" w14:textId="77777777" w:rsidR="00C12AAB" w:rsidRDefault="00C12AAB" w:rsidP="00C12AAB">
            <w:pPr>
              <w:pStyle w:val="TAL"/>
              <w:rPr>
                <w:rFonts w:cs="Courier New"/>
                <w:lang w:eastAsia="zh-CN"/>
              </w:rPr>
            </w:pPr>
            <w:r>
              <w:rPr>
                <w:rFonts w:cs="Courier New"/>
              </w:rPr>
              <w:t>multiplicity: 1</w:t>
            </w:r>
            <w:r>
              <w:rPr>
                <w:rFonts w:cs="Courier New" w:hint="eastAsia"/>
                <w:lang w:eastAsia="zh-CN"/>
              </w:rPr>
              <w:t>..*</w:t>
            </w:r>
          </w:p>
          <w:p w14:paraId="3E212737" w14:textId="77777777" w:rsidR="00C12AAB" w:rsidRDefault="00C12AAB" w:rsidP="00C12AAB">
            <w:pPr>
              <w:pStyle w:val="TAL"/>
              <w:rPr>
                <w:rFonts w:cs="Courier New"/>
              </w:rPr>
            </w:pPr>
            <w:r>
              <w:rPr>
                <w:rFonts w:cs="Courier New"/>
              </w:rPr>
              <w:t xml:space="preserve">isOrdered: </w:t>
            </w:r>
            <w:del w:id="476" w:author="MCC" w:date="2025-01-08T22:58:00Z">
              <w:r w:rsidRPr="00C6799F" w:rsidDel="00070798">
                <w:rPr>
                  <w:rFonts w:cs="Arial"/>
                  <w:color w:val="FF0000"/>
                  <w:szCs w:val="18"/>
                </w:rPr>
                <w:delText xml:space="preserve">: </w:delText>
              </w:r>
            </w:del>
            <w:del w:id="477" w:author="CR0067" w:date="2024-12-10T14:24:00Z">
              <w:r w:rsidRPr="001632EC" w:rsidDel="001632EC">
                <w:rPr>
                  <w:rFonts w:cs="Arial"/>
                  <w:szCs w:val="18"/>
                </w:rPr>
                <w:delText>N/A</w:delText>
              </w:r>
            </w:del>
            <w:ins w:id="478" w:author="CR0067" w:date="2024-12-10T14:24:00Z">
              <w:r>
                <w:rPr>
                  <w:rFonts w:cs="Arial"/>
                  <w:szCs w:val="18"/>
                </w:rPr>
                <w:t>False</w:t>
              </w:r>
            </w:ins>
          </w:p>
          <w:p w14:paraId="18EA4C57" w14:textId="77777777" w:rsidR="00C12AAB" w:rsidRDefault="00C12AAB" w:rsidP="00C12AAB">
            <w:pPr>
              <w:pStyle w:val="TAL"/>
              <w:rPr>
                <w:rFonts w:cs="Courier New"/>
              </w:rPr>
            </w:pPr>
            <w:r>
              <w:rPr>
                <w:rFonts w:cs="Courier New"/>
              </w:rPr>
              <w:t>isUnique: N/A</w:t>
            </w:r>
          </w:p>
          <w:p w14:paraId="6F7F5389" w14:textId="77777777" w:rsidR="00C12AAB" w:rsidRDefault="00C12AAB" w:rsidP="00C12AAB">
            <w:pPr>
              <w:pStyle w:val="TAL"/>
              <w:rPr>
                <w:rFonts w:cs="Courier New"/>
              </w:rPr>
            </w:pPr>
            <w:r>
              <w:rPr>
                <w:rFonts w:cs="Courier New"/>
              </w:rPr>
              <w:t>defaultValue: None</w:t>
            </w:r>
          </w:p>
          <w:p w14:paraId="02B495E0" w14:textId="77777777" w:rsidR="00C12AAB" w:rsidRDefault="00C12AAB" w:rsidP="00C12AAB">
            <w:pPr>
              <w:pStyle w:val="TAL"/>
            </w:pPr>
            <w:r>
              <w:rPr>
                <w:rFonts w:cs="Courier New"/>
              </w:rPr>
              <w:t xml:space="preserve">isNullable: </w:t>
            </w:r>
            <w:r>
              <w:rPr>
                <w:lang w:val="en-US"/>
              </w:rPr>
              <w:t>False</w:t>
            </w:r>
          </w:p>
        </w:tc>
      </w:tr>
      <w:tr w:rsidR="00C12AAB" w14:paraId="06D05232" w14:textId="77777777" w:rsidTr="005700BF">
        <w:tblPrEx>
          <w:tblCellMar>
            <w:top w:w="0" w:type="dxa"/>
            <w:bottom w:w="0" w:type="dxa"/>
          </w:tblCellMar>
        </w:tblPrEx>
        <w:trPr>
          <w:cantSplit/>
          <w:tblHeader/>
        </w:trPr>
        <w:tc>
          <w:tcPr>
            <w:tcW w:w="956" w:type="pct"/>
          </w:tcPr>
          <w:p w14:paraId="75823201" w14:textId="77777777" w:rsidR="00C12AAB" w:rsidRPr="00383B98" w:rsidRDefault="00C12AAB" w:rsidP="00C12AAB">
            <w:pPr>
              <w:pStyle w:val="TAL"/>
              <w:rPr>
                <w:rFonts w:ascii="Courier New" w:hAnsi="Courier New" w:cs="Courier New"/>
              </w:rPr>
            </w:pPr>
            <w:r w:rsidRPr="00383B98">
              <w:rPr>
                <w:rFonts w:ascii="Courier New" w:hAnsi="Courier New" w:cs="Courier New"/>
                <w:lang w:eastAsia="zh-CN"/>
              </w:rPr>
              <w:t>related</w:t>
            </w:r>
            <w:r w:rsidRPr="00383B98">
              <w:rPr>
                <w:rFonts w:ascii="Courier New" w:hAnsi="Courier New" w:cs="Courier New"/>
              </w:rPr>
              <w:t>TmaList</w:t>
            </w:r>
          </w:p>
        </w:tc>
        <w:tc>
          <w:tcPr>
            <w:tcW w:w="2322" w:type="pct"/>
          </w:tcPr>
          <w:p w14:paraId="1EC5518B" w14:textId="77777777" w:rsidR="00C12AAB" w:rsidRDefault="00C12AAB" w:rsidP="00C12AAB">
            <w:pPr>
              <w:pStyle w:val="TAL"/>
              <w:rPr>
                <w:rFonts w:hint="eastAsia"/>
                <w:lang w:eastAsia="zh-CN"/>
              </w:rPr>
            </w:pPr>
            <w:r>
              <w:t>This is a</w:t>
            </w:r>
            <w:r>
              <w:rPr>
                <w:rFonts w:hint="eastAsia"/>
                <w:lang w:eastAsia="zh-CN"/>
              </w:rPr>
              <w:t xml:space="preserve">n </w:t>
            </w:r>
            <w:r>
              <w:t>attribute</w:t>
            </w:r>
            <w:r>
              <w:rPr>
                <w:rFonts w:hint="eastAsia"/>
                <w:lang w:eastAsia="zh-CN"/>
              </w:rPr>
              <w:t xml:space="preserve"> </w:t>
            </w:r>
            <w:r>
              <w:t xml:space="preserve">to list the DNs of </w:t>
            </w:r>
            <w:r>
              <w:rPr>
                <w:rFonts w:ascii="Courier New" w:hAnsi="Courier New" w:cs="Courier New"/>
              </w:rPr>
              <w:t>TmaFunction</w:t>
            </w:r>
            <w:r>
              <w:t xml:space="preserve">(s) (see TS 28.662[31]) that support the </w:t>
            </w:r>
            <w:r w:rsidRPr="000414F5">
              <w:rPr>
                <w:rFonts w:ascii="Courier New" w:hAnsi="Courier New"/>
              </w:rPr>
              <w:t>EUtranGenericCell</w:t>
            </w:r>
            <w:r>
              <w:t>.</w:t>
            </w:r>
          </w:p>
          <w:p w14:paraId="12D5FAAB" w14:textId="77777777" w:rsidR="00C12AAB" w:rsidRDefault="00C12AAB" w:rsidP="00C12AAB">
            <w:pPr>
              <w:pStyle w:val="TAL"/>
              <w:rPr>
                <w:rFonts w:hint="eastAsia"/>
                <w:lang w:eastAsia="zh-CN"/>
              </w:rPr>
            </w:pPr>
          </w:p>
          <w:p w14:paraId="35FE3C4D" w14:textId="77777777" w:rsidR="00C12AAB" w:rsidRDefault="00C12AAB" w:rsidP="00C12AAB">
            <w:pPr>
              <w:pStyle w:val="TAL"/>
              <w:rPr>
                <w:rFonts w:cs="Courier New"/>
              </w:rPr>
            </w:pPr>
            <w:r>
              <w:rPr>
                <w:lang w:eastAsia="zh-CN"/>
              </w:rPr>
              <w:t>allowedValues:</w:t>
            </w:r>
            <w:r>
              <w:rPr>
                <w:rFonts w:cs="Arial"/>
                <w:szCs w:val="18"/>
              </w:rPr>
              <w:t xml:space="preserve"> See</w:t>
            </w:r>
            <w:r>
              <w:rPr>
                <w:rFonts w:cs="Arial" w:hint="eastAsia"/>
                <w:szCs w:val="18"/>
                <w:lang w:eastAsia="zh-CN"/>
              </w:rPr>
              <w:t xml:space="preserve"> </w:t>
            </w:r>
            <w:r>
              <w:rPr>
                <w:rFonts w:cs="Arial"/>
                <w:szCs w:val="18"/>
                <w:lang w:eastAsia="zh-CN"/>
              </w:rPr>
              <w:t>’</w:t>
            </w:r>
            <w:r>
              <w:rPr>
                <w:rFonts w:ascii="Courier New" w:hAnsi="Courier New" w:cs="Courier New" w:hint="eastAsia"/>
                <w:lang w:eastAsia="zh-CN"/>
              </w:rPr>
              <w:t>related</w:t>
            </w:r>
            <w:r>
              <w:rPr>
                <w:rFonts w:ascii="Courier New" w:hAnsi="Courier New" w:cs="Courier New"/>
              </w:rPr>
              <w:t>TmaList</w:t>
            </w:r>
            <w:r>
              <w:rPr>
                <w:rFonts w:cs="Arial"/>
                <w:szCs w:val="18"/>
                <w:lang w:eastAsia="zh-CN"/>
              </w:rPr>
              <w:t>’</w:t>
            </w:r>
            <w:r>
              <w:rPr>
                <w:rFonts w:cs="Arial"/>
                <w:szCs w:val="18"/>
              </w:rPr>
              <w:t xml:space="preserve"> </w:t>
            </w:r>
            <w:r>
              <w:rPr>
                <w:rFonts w:cs="Arial" w:hint="eastAsia"/>
                <w:szCs w:val="18"/>
                <w:lang w:eastAsia="zh-CN"/>
              </w:rPr>
              <w:t xml:space="preserve">in </w:t>
            </w:r>
            <w:r>
              <w:rPr>
                <w:rFonts w:cs="Arial"/>
                <w:szCs w:val="18"/>
              </w:rPr>
              <w:t>Ref. 3GPP TS 28.662 [31]</w:t>
            </w:r>
            <w:r>
              <w:rPr>
                <w:rFonts w:cs="Courier New"/>
              </w:rPr>
              <w:t>.</w:t>
            </w:r>
          </w:p>
          <w:p w14:paraId="755C2911" w14:textId="77777777" w:rsidR="00C12AAB" w:rsidRDefault="00C12AAB" w:rsidP="00C12AAB">
            <w:pPr>
              <w:pStyle w:val="TAL"/>
              <w:rPr>
                <w:rFonts w:hint="eastAsia"/>
                <w:lang w:eastAsia="zh-CN"/>
              </w:rPr>
            </w:pPr>
          </w:p>
        </w:tc>
        <w:tc>
          <w:tcPr>
            <w:tcW w:w="1722" w:type="pct"/>
          </w:tcPr>
          <w:p w14:paraId="6BA05BDF" w14:textId="77777777" w:rsidR="00C12AAB" w:rsidRDefault="00C12AAB" w:rsidP="00C12AAB">
            <w:pPr>
              <w:pStyle w:val="TAL"/>
              <w:rPr>
                <w:rFonts w:cs="Courier New"/>
              </w:rPr>
            </w:pPr>
            <w:r>
              <w:rPr>
                <w:rFonts w:cs="Courier New"/>
              </w:rPr>
              <w:t>type: DN</w:t>
            </w:r>
          </w:p>
          <w:p w14:paraId="01F16D08" w14:textId="77777777" w:rsidR="00C12AAB" w:rsidRDefault="00C12AAB" w:rsidP="00C12AAB">
            <w:pPr>
              <w:pStyle w:val="TAL"/>
              <w:rPr>
                <w:rFonts w:cs="Courier New" w:hint="eastAsia"/>
                <w:lang w:eastAsia="zh-CN"/>
              </w:rPr>
            </w:pPr>
            <w:r>
              <w:rPr>
                <w:rFonts w:cs="Courier New"/>
              </w:rPr>
              <w:t>multiplicity: 1</w:t>
            </w:r>
            <w:r>
              <w:rPr>
                <w:rFonts w:cs="Courier New" w:hint="eastAsia"/>
                <w:lang w:eastAsia="zh-CN"/>
              </w:rPr>
              <w:t>..*</w:t>
            </w:r>
          </w:p>
          <w:p w14:paraId="25F0787E" w14:textId="77777777" w:rsidR="00C12AAB" w:rsidRDefault="00C12AAB" w:rsidP="00C12AAB">
            <w:pPr>
              <w:pStyle w:val="TAL"/>
              <w:rPr>
                <w:rFonts w:cs="Courier New"/>
              </w:rPr>
            </w:pPr>
            <w:r>
              <w:rPr>
                <w:rFonts w:cs="Courier New"/>
              </w:rPr>
              <w:t>isOrdered: N/A</w:t>
            </w:r>
          </w:p>
          <w:p w14:paraId="154B302D" w14:textId="77777777" w:rsidR="00C12AAB" w:rsidRDefault="00C12AAB" w:rsidP="00C12AAB">
            <w:pPr>
              <w:pStyle w:val="TAL"/>
              <w:rPr>
                <w:rFonts w:cs="Courier New"/>
              </w:rPr>
            </w:pPr>
            <w:r>
              <w:rPr>
                <w:rFonts w:cs="Courier New"/>
              </w:rPr>
              <w:t>isUnique: N/A</w:t>
            </w:r>
          </w:p>
          <w:p w14:paraId="0083F3E3" w14:textId="77777777" w:rsidR="00C12AAB" w:rsidRDefault="00C12AAB" w:rsidP="00C12AAB">
            <w:pPr>
              <w:pStyle w:val="TAL"/>
              <w:rPr>
                <w:rFonts w:cs="Courier New"/>
              </w:rPr>
            </w:pPr>
            <w:r>
              <w:rPr>
                <w:rFonts w:cs="Courier New"/>
              </w:rPr>
              <w:t>defaultValue: None</w:t>
            </w:r>
          </w:p>
          <w:p w14:paraId="612FEE28" w14:textId="77777777" w:rsidR="00C12AAB" w:rsidRDefault="00C12AAB" w:rsidP="00C12AAB">
            <w:pPr>
              <w:pStyle w:val="TAL"/>
            </w:pPr>
            <w:r>
              <w:rPr>
                <w:rFonts w:cs="Courier New"/>
              </w:rPr>
              <w:t xml:space="preserve">isNullable: </w:t>
            </w:r>
            <w:r>
              <w:rPr>
                <w:lang w:val="en-US"/>
              </w:rPr>
              <w:t>False</w:t>
            </w:r>
          </w:p>
        </w:tc>
      </w:tr>
      <w:tr w:rsidR="00C12AAB" w14:paraId="47A5DAAA"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00EE090E" w14:textId="77777777" w:rsidR="00C12AAB" w:rsidRPr="00383B98" w:rsidRDefault="00C12AAB" w:rsidP="00C12AAB">
            <w:pPr>
              <w:pStyle w:val="TAL"/>
              <w:rPr>
                <w:rFonts w:ascii="Courier New" w:hAnsi="Courier New" w:cs="Courier New"/>
              </w:rPr>
            </w:pPr>
            <w:r w:rsidRPr="00812767">
              <w:rPr>
                <w:rFonts w:ascii="Courier New" w:hAnsi="Courier New" w:cs="Courier New"/>
              </w:rPr>
              <w:t>responseWindowSize</w:t>
            </w:r>
          </w:p>
        </w:tc>
        <w:tc>
          <w:tcPr>
            <w:tcW w:w="2322" w:type="pct"/>
            <w:tcBorders>
              <w:top w:val="single" w:sz="4" w:space="0" w:color="auto"/>
              <w:left w:val="single" w:sz="4" w:space="0" w:color="auto"/>
              <w:bottom w:val="single" w:sz="4" w:space="0" w:color="auto"/>
              <w:right w:val="single" w:sz="4" w:space="0" w:color="auto"/>
            </w:tcBorders>
          </w:tcPr>
          <w:p w14:paraId="46DE1D1A" w14:textId="77777777" w:rsidR="00C12AAB" w:rsidRDefault="00C12AAB" w:rsidP="00C12AAB">
            <w:pPr>
              <w:pStyle w:val="TAL"/>
              <w:rPr>
                <w:rFonts w:cs="Arial"/>
              </w:rPr>
            </w:pPr>
            <w:r>
              <w:rPr>
                <w:rFonts w:cs="Arial"/>
              </w:rPr>
              <w:t xml:space="preserve">Denotes the duration of the random access response window. </w:t>
            </w:r>
            <w:r>
              <w:rPr>
                <w:rFonts w:cs="Arial"/>
              </w:rPr>
              <w:br/>
              <w:t xml:space="preserve">Corresponds to parameter ra-ResponseWindowSize specified in 3GPP TS 36.331 section 6.3.2 and in 3GPP TS 36.321 section 5.1.4. Value sfn corresponds to n subframes. </w:t>
            </w:r>
          </w:p>
          <w:p w14:paraId="520F3F12" w14:textId="77777777" w:rsidR="00C12AAB" w:rsidRDefault="00C12AAB" w:rsidP="00C12AAB">
            <w:pPr>
              <w:pStyle w:val="TAL"/>
              <w:rPr>
                <w:rFonts w:cs="Arial"/>
              </w:rPr>
            </w:pPr>
          </w:p>
          <w:p w14:paraId="2DF36590" w14:textId="77777777" w:rsidR="00C12AAB" w:rsidRDefault="00C12AAB" w:rsidP="00C12AAB">
            <w:pPr>
              <w:pStyle w:val="TAL"/>
              <w:rPr>
                <w:rFonts w:cs="Arial"/>
              </w:rPr>
            </w:pPr>
            <w:r>
              <w:rPr>
                <w:rFonts w:cs="Arial"/>
              </w:rPr>
              <w:t>This attribute may be used for RACH Optimization.</w:t>
            </w:r>
          </w:p>
          <w:p w14:paraId="6D8C1ED9" w14:textId="77777777" w:rsidR="00C12AAB" w:rsidRDefault="00C12AAB" w:rsidP="00C12AAB">
            <w:pPr>
              <w:pStyle w:val="TAL"/>
              <w:rPr>
                <w:rFonts w:cs="Arial" w:hint="eastAsia"/>
                <w:lang w:eastAsia="zh-CN"/>
              </w:rPr>
            </w:pPr>
          </w:p>
          <w:p w14:paraId="33886D5C" w14:textId="77777777" w:rsidR="00C12AAB" w:rsidRDefault="00C12AAB" w:rsidP="00C12AAB">
            <w:pPr>
              <w:pStyle w:val="TAL"/>
              <w:rPr>
                <w:rFonts w:cs="Arial" w:hint="eastAsia"/>
                <w:lang w:eastAsia="zh-CN"/>
              </w:rPr>
            </w:pPr>
            <w:r>
              <w:rPr>
                <w:lang w:eastAsia="zh-CN"/>
              </w:rPr>
              <w:t>allowedValues:</w:t>
            </w:r>
            <w:r>
              <w:rPr>
                <w:rFonts w:cs="Arial"/>
              </w:rPr>
              <w:t xml:space="preserve"> sf2, sf3, sf4, sf5, sf6, sf7, sf8,sf10</w:t>
            </w:r>
          </w:p>
          <w:p w14:paraId="13D82616" w14:textId="77777777" w:rsidR="00C12AAB" w:rsidRDefault="00C12AAB" w:rsidP="00C12AAB">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6639CE4A" w14:textId="77777777" w:rsidR="00C12AAB" w:rsidRDefault="00C12AAB" w:rsidP="00C12AAB">
            <w:pPr>
              <w:pStyle w:val="TAL"/>
              <w:rPr>
                <w:rFonts w:cs="Courier New"/>
              </w:rPr>
            </w:pPr>
            <w:r>
              <w:rPr>
                <w:rFonts w:cs="Courier New"/>
              </w:rPr>
              <w:t xml:space="preserve">type: </w:t>
            </w:r>
            <w:r>
              <w:t>&lt;&lt;enumeration&gt;&gt;</w:t>
            </w:r>
          </w:p>
          <w:p w14:paraId="52ABE4D8" w14:textId="77777777" w:rsidR="00C12AAB" w:rsidRDefault="00C12AAB" w:rsidP="00C12AAB">
            <w:pPr>
              <w:pStyle w:val="TAL"/>
              <w:rPr>
                <w:rFonts w:cs="Courier New" w:hint="eastAsia"/>
                <w:lang w:eastAsia="zh-CN"/>
              </w:rPr>
            </w:pPr>
            <w:r>
              <w:rPr>
                <w:rFonts w:cs="Courier New"/>
              </w:rPr>
              <w:t>multiplicity: 1</w:t>
            </w:r>
          </w:p>
          <w:p w14:paraId="277704E4" w14:textId="77777777" w:rsidR="00C12AAB" w:rsidRDefault="00C12AAB" w:rsidP="00C12AAB">
            <w:pPr>
              <w:pStyle w:val="TAL"/>
              <w:rPr>
                <w:rFonts w:cs="Courier New"/>
              </w:rPr>
            </w:pPr>
            <w:r>
              <w:rPr>
                <w:rFonts w:cs="Courier New"/>
              </w:rPr>
              <w:t>isOrdered: N/A</w:t>
            </w:r>
          </w:p>
          <w:p w14:paraId="1C03712D" w14:textId="77777777" w:rsidR="00C12AAB" w:rsidRDefault="00C12AAB" w:rsidP="00C12AAB">
            <w:pPr>
              <w:pStyle w:val="TAL"/>
              <w:rPr>
                <w:rFonts w:cs="Courier New"/>
              </w:rPr>
            </w:pPr>
            <w:r>
              <w:rPr>
                <w:rFonts w:cs="Courier New"/>
              </w:rPr>
              <w:t>isUnique: N/A</w:t>
            </w:r>
          </w:p>
          <w:p w14:paraId="4B1996BA" w14:textId="77777777" w:rsidR="00C12AAB" w:rsidRDefault="00C12AAB" w:rsidP="00C12AAB">
            <w:pPr>
              <w:pStyle w:val="TAL"/>
              <w:rPr>
                <w:rFonts w:cs="Courier New"/>
              </w:rPr>
            </w:pPr>
            <w:r>
              <w:rPr>
                <w:rFonts w:cs="Courier New"/>
              </w:rPr>
              <w:t>defaultValue: None</w:t>
            </w:r>
          </w:p>
          <w:p w14:paraId="2FB82D12" w14:textId="77777777" w:rsidR="00C12AAB" w:rsidRDefault="00C12AAB" w:rsidP="00C12AAB">
            <w:pPr>
              <w:pStyle w:val="TAL"/>
              <w:rPr>
                <w:rFonts w:cs="Arial"/>
              </w:rPr>
            </w:pPr>
            <w:r>
              <w:rPr>
                <w:rFonts w:cs="Arial"/>
                <w:szCs w:val="18"/>
              </w:rPr>
              <w:t xml:space="preserve">isNullable: </w:t>
            </w:r>
            <w:r>
              <w:rPr>
                <w:lang w:val="en-US"/>
              </w:rPr>
              <w:t>False</w:t>
            </w:r>
          </w:p>
        </w:tc>
      </w:tr>
      <w:tr w:rsidR="00C12AAB" w14:paraId="18A2164A"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40C27E67" w14:textId="77777777" w:rsidR="00C12AAB" w:rsidRPr="00383B98" w:rsidRDefault="00C12AAB" w:rsidP="00C12AAB">
            <w:pPr>
              <w:pStyle w:val="TAL"/>
              <w:rPr>
                <w:rFonts w:ascii="Courier New" w:hAnsi="Courier New" w:cs="Courier New"/>
              </w:rPr>
            </w:pPr>
            <w:r w:rsidRPr="00383B98">
              <w:rPr>
                <w:rFonts w:ascii="Courier New" w:hAnsi="Courier New" w:cs="Courier New"/>
              </w:rPr>
              <w:t>rootSequenceIndex</w:t>
            </w:r>
          </w:p>
        </w:tc>
        <w:tc>
          <w:tcPr>
            <w:tcW w:w="2322" w:type="pct"/>
            <w:tcBorders>
              <w:top w:val="single" w:sz="4" w:space="0" w:color="auto"/>
              <w:left w:val="single" w:sz="4" w:space="0" w:color="auto"/>
              <w:bottom w:val="single" w:sz="4" w:space="0" w:color="auto"/>
              <w:right w:val="single" w:sz="4" w:space="0" w:color="auto"/>
            </w:tcBorders>
          </w:tcPr>
          <w:p w14:paraId="00781CAC" w14:textId="77777777" w:rsidR="00C12AAB" w:rsidRDefault="00C12AAB" w:rsidP="00C12AAB">
            <w:pPr>
              <w:pStyle w:val="TAL"/>
              <w:rPr>
                <w:ins w:id="479" w:author="MCC" w:date="2025-01-08T22:48:00Z"/>
              </w:rPr>
            </w:pPr>
            <w:r>
              <w:t xml:space="preserve">Logical root sequence index used to determine 64 physical RACH preamble sequences available in the cell. Corresponds to RACH_ROOT_SEQUENCE parameter defined in </w:t>
            </w:r>
            <w:ins w:id="480" w:author="CR0067" w:date="2024-12-10T14:24:00Z">
              <w:r>
                <w:rPr>
                  <w:rFonts w:hint="eastAsia"/>
                  <w:lang w:val="en-US" w:eastAsia="zh-CN"/>
                </w:rPr>
                <w:t>TS 36.331</w:t>
              </w:r>
              <w:r>
                <w:t xml:space="preserve"> </w:t>
              </w:r>
            </w:ins>
            <w:r>
              <w:t>[10] and</w:t>
            </w:r>
            <w:ins w:id="481" w:author="CR0067" w:date="2024-12-10T14:24:00Z">
              <w:r>
                <w:t xml:space="preserve"> 36.211</w:t>
              </w:r>
            </w:ins>
            <w:r>
              <w:t xml:space="preserve"> [12]. </w:t>
            </w:r>
          </w:p>
          <w:p w14:paraId="1AF0B180" w14:textId="77777777" w:rsidR="00C12AAB" w:rsidRDefault="00C12AAB" w:rsidP="00C12AAB">
            <w:pPr>
              <w:pStyle w:val="TAL"/>
            </w:pPr>
          </w:p>
          <w:p w14:paraId="1ED64C20" w14:textId="77777777" w:rsidR="00C12AAB" w:rsidRDefault="00C12AAB" w:rsidP="00C12AAB">
            <w:pPr>
              <w:pStyle w:val="TAL"/>
              <w:rPr>
                <w:ins w:id="482" w:author="MCC" w:date="2025-01-08T22:48:00Z"/>
              </w:rPr>
            </w:pPr>
            <w:r>
              <w:t>This attribute may be used for RACH Optimization.</w:t>
            </w:r>
          </w:p>
          <w:p w14:paraId="1E3337B0" w14:textId="77777777" w:rsidR="00C12AAB" w:rsidRDefault="00C12AAB" w:rsidP="00C12AAB">
            <w:pPr>
              <w:pStyle w:val="TAL"/>
              <w:rPr>
                <w:lang w:eastAsia="zh-CN"/>
              </w:rPr>
            </w:pPr>
          </w:p>
          <w:p w14:paraId="2DEC24C8" w14:textId="77777777" w:rsidR="00C12AAB" w:rsidRDefault="00C12AAB" w:rsidP="00C12AAB">
            <w:pPr>
              <w:pStyle w:val="TAL"/>
              <w:rPr>
                <w:rFonts w:hint="eastAsia"/>
                <w:lang w:eastAsia="zh-CN"/>
              </w:rPr>
            </w:pPr>
            <w:r>
              <w:rPr>
                <w:lang w:eastAsia="zh-CN"/>
              </w:rPr>
              <w:t>allowedValues:</w:t>
            </w:r>
            <w:r>
              <w:t xml:space="preserve"> 0 : </w:t>
            </w:r>
            <w:r>
              <w:rPr>
                <w:rFonts w:hint="eastAsia"/>
                <w:lang w:eastAsia="zh-CN"/>
              </w:rPr>
              <w:t>8</w:t>
            </w:r>
            <w:r>
              <w:t>3</w:t>
            </w:r>
            <w:r>
              <w:rPr>
                <w:rFonts w:hint="eastAsia"/>
                <w:lang w:eastAsia="zh-CN"/>
              </w:rPr>
              <w:t>7</w:t>
            </w:r>
          </w:p>
        </w:tc>
        <w:tc>
          <w:tcPr>
            <w:tcW w:w="1722" w:type="pct"/>
            <w:tcBorders>
              <w:top w:val="single" w:sz="4" w:space="0" w:color="auto"/>
              <w:left w:val="single" w:sz="4" w:space="0" w:color="auto"/>
              <w:bottom w:val="single" w:sz="4" w:space="0" w:color="auto"/>
              <w:right w:val="single" w:sz="4" w:space="0" w:color="auto"/>
            </w:tcBorders>
          </w:tcPr>
          <w:p w14:paraId="574BD393" w14:textId="77777777" w:rsidR="00C12AAB" w:rsidRDefault="00C12AAB" w:rsidP="00C12AAB">
            <w:pPr>
              <w:keepNext/>
              <w:keepLines/>
              <w:spacing w:after="0"/>
              <w:rPr>
                <w:rFonts w:ascii="Arial" w:hAnsi="Arial"/>
                <w:sz w:val="18"/>
                <w:lang w:val="en-US"/>
              </w:rPr>
            </w:pPr>
            <w:r>
              <w:rPr>
                <w:rFonts w:ascii="Arial" w:hAnsi="Arial"/>
                <w:sz w:val="18"/>
                <w:lang w:val="en-US"/>
              </w:rPr>
              <w:t>type: Integer</w:t>
            </w:r>
          </w:p>
          <w:p w14:paraId="13009877" w14:textId="77777777" w:rsidR="00C12AAB" w:rsidRDefault="00C12AAB" w:rsidP="00C12AAB">
            <w:pPr>
              <w:keepNext/>
              <w:keepLines/>
              <w:spacing w:after="0"/>
              <w:rPr>
                <w:rFonts w:ascii="Arial" w:hAnsi="Arial" w:hint="eastAsia"/>
                <w:sz w:val="18"/>
                <w:lang w:val="en-US" w:eastAsia="zh-CN"/>
              </w:rPr>
            </w:pPr>
            <w:r>
              <w:rPr>
                <w:rFonts w:ascii="Arial" w:hAnsi="Arial"/>
                <w:sz w:val="18"/>
                <w:lang w:val="en-US"/>
              </w:rPr>
              <w:t xml:space="preserve">multiplicity: </w:t>
            </w:r>
            <w:r>
              <w:rPr>
                <w:rFonts w:ascii="Arial" w:hAnsi="Arial" w:hint="eastAsia"/>
                <w:sz w:val="18"/>
                <w:lang w:val="en-US" w:eastAsia="zh-CN"/>
              </w:rPr>
              <w:t>1</w:t>
            </w:r>
          </w:p>
          <w:p w14:paraId="18E5D829" w14:textId="77777777" w:rsidR="00C12AAB" w:rsidRDefault="00C12AAB" w:rsidP="00C12AAB">
            <w:pPr>
              <w:keepNext/>
              <w:keepLines/>
              <w:spacing w:after="0"/>
              <w:rPr>
                <w:rFonts w:ascii="Arial" w:hAnsi="Arial"/>
                <w:sz w:val="18"/>
                <w:lang w:val="en-US"/>
              </w:rPr>
            </w:pPr>
            <w:r>
              <w:rPr>
                <w:rFonts w:ascii="Arial" w:hAnsi="Arial"/>
                <w:sz w:val="18"/>
                <w:lang w:val="en-US"/>
              </w:rPr>
              <w:t>isOrdered: N/A</w:t>
            </w:r>
          </w:p>
          <w:p w14:paraId="44A268F2" w14:textId="77777777" w:rsidR="00C12AAB" w:rsidRDefault="00C12AAB" w:rsidP="00C12AAB">
            <w:pPr>
              <w:keepNext/>
              <w:keepLines/>
              <w:spacing w:after="0"/>
              <w:rPr>
                <w:rFonts w:ascii="Arial" w:hAnsi="Arial"/>
                <w:sz w:val="18"/>
                <w:lang w:val="en-US"/>
              </w:rPr>
            </w:pPr>
            <w:r>
              <w:rPr>
                <w:rFonts w:ascii="Arial" w:hAnsi="Arial"/>
                <w:sz w:val="18"/>
                <w:lang w:val="en-US"/>
              </w:rPr>
              <w:t>isUnique: N/A</w:t>
            </w:r>
          </w:p>
          <w:p w14:paraId="25A0F3C4" w14:textId="77777777" w:rsidR="00C12AAB" w:rsidRDefault="00C12AAB" w:rsidP="00C12AAB">
            <w:pPr>
              <w:keepNext/>
              <w:keepLines/>
              <w:spacing w:after="0"/>
              <w:rPr>
                <w:rFonts w:ascii="Arial" w:hAnsi="Arial"/>
                <w:sz w:val="18"/>
                <w:lang w:val="en-US"/>
              </w:rPr>
            </w:pPr>
            <w:r>
              <w:rPr>
                <w:rFonts w:ascii="Arial" w:hAnsi="Arial"/>
                <w:sz w:val="18"/>
                <w:lang w:val="en-US"/>
              </w:rPr>
              <w:t>defaultValue: None</w:t>
            </w:r>
          </w:p>
          <w:p w14:paraId="2AB4769A" w14:textId="77777777" w:rsidR="00C12AAB" w:rsidRDefault="00C12AAB" w:rsidP="00C12AAB">
            <w:pPr>
              <w:keepNext/>
              <w:keepLines/>
              <w:spacing w:after="0"/>
              <w:rPr>
                <w:rFonts w:ascii="Arial" w:hAnsi="Arial"/>
                <w:sz w:val="18"/>
                <w:lang w:val="en-US"/>
              </w:rPr>
            </w:pPr>
          </w:p>
          <w:p w14:paraId="6836C7F6" w14:textId="77777777" w:rsidR="00C12AAB" w:rsidRDefault="00C12AAB" w:rsidP="00C12AAB">
            <w:pPr>
              <w:pStyle w:val="ListBullet"/>
              <w:numPr>
                <w:ilvl w:val="0"/>
                <w:numId w:val="0"/>
              </w:numPr>
              <w:rPr>
                <w:rFonts w:ascii="Arial" w:hAnsi="Arial" w:cs="Arial"/>
                <w:sz w:val="18"/>
              </w:rPr>
            </w:pPr>
            <w:r>
              <w:rPr>
                <w:rFonts w:ascii="Arial" w:hAnsi="Arial"/>
                <w:sz w:val="18"/>
                <w:lang w:val="en-US"/>
              </w:rPr>
              <w:t xml:space="preserve">isNullable: </w:t>
            </w:r>
            <w:r w:rsidRPr="008A5C40">
              <w:rPr>
                <w:rFonts w:ascii="Arial" w:hAnsi="Arial"/>
                <w:sz w:val="18"/>
                <w:lang w:val="en-US"/>
              </w:rPr>
              <w:t>False</w:t>
            </w:r>
          </w:p>
        </w:tc>
      </w:tr>
      <w:tr w:rsidR="00C12AAB" w14:paraId="7DA9EFF6" w14:textId="77777777" w:rsidTr="005700BF">
        <w:tblPrEx>
          <w:tblCellMar>
            <w:top w:w="0" w:type="dxa"/>
            <w:bottom w:w="0" w:type="dxa"/>
          </w:tblCellMar>
        </w:tblPrEx>
        <w:trPr>
          <w:cantSplit/>
          <w:tblHeader/>
        </w:trPr>
        <w:tc>
          <w:tcPr>
            <w:tcW w:w="956" w:type="pct"/>
          </w:tcPr>
          <w:p w14:paraId="1D3DDA45" w14:textId="77777777" w:rsidR="00C12AAB" w:rsidRPr="00383B98" w:rsidRDefault="00C12AAB" w:rsidP="00C12AAB">
            <w:pPr>
              <w:pStyle w:val="TAL"/>
              <w:rPr>
                <w:rFonts w:ascii="Courier New" w:hAnsi="Courier New" w:cs="Courier New"/>
                <w:snapToGrid w:val="0"/>
              </w:rPr>
            </w:pPr>
            <w:r w:rsidRPr="00383B98">
              <w:rPr>
                <w:rFonts w:ascii="Courier New" w:hAnsi="Courier New" w:cs="Courier New"/>
                <w:snapToGrid w:val="0"/>
              </w:rPr>
              <w:t>servedRN</w:t>
            </w:r>
          </w:p>
        </w:tc>
        <w:tc>
          <w:tcPr>
            <w:tcW w:w="2322" w:type="pct"/>
          </w:tcPr>
          <w:p w14:paraId="68EB442F" w14:textId="77777777" w:rsidR="00C12AAB" w:rsidRDefault="00C12AAB" w:rsidP="00C12AAB">
            <w:pPr>
              <w:pStyle w:val="TAL"/>
              <w:rPr>
                <w:rFonts w:hint="eastAsia"/>
                <w:lang w:eastAsia="zh-CN"/>
              </w:rPr>
            </w:pPr>
            <w:r>
              <w:t xml:space="preserve">This attribute contains the DNs of one or more associated instances of </w:t>
            </w:r>
            <w:r>
              <w:rPr>
                <w:rFonts w:ascii="Courier New" w:hAnsi="Courier New" w:cs="Courier New"/>
              </w:rPr>
              <w:t>RNFunction</w:t>
            </w:r>
            <w:r>
              <w:t xml:space="preserve"> and </w:t>
            </w:r>
            <w:r>
              <w:rPr>
                <w:rFonts w:ascii="Courier New" w:hAnsi="Courier New" w:cs="Courier New"/>
              </w:rPr>
              <w:t>ExternalRNFunction</w:t>
            </w:r>
            <w:r>
              <w:t>.</w:t>
            </w:r>
          </w:p>
        </w:tc>
        <w:tc>
          <w:tcPr>
            <w:tcW w:w="1722" w:type="pct"/>
          </w:tcPr>
          <w:p w14:paraId="24A3A4FB" w14:textId="77777777" w:rsidR="00C12AAB" w:rsidRDefault="00C12AAB" w:rsidP="00C12AAB">
            <w:pPr>
              <w:keepNext/>
              <w:keepLines/>
              <w:spacing w:after="0"/>
              <w:rPr>
                <w:rFonts w:ascii="Arial" w:hAnsi="Arial" w:hint="eastAsia"/>
                <w:sz w:val="18"/>
                <w:lang w:val="en-US" w:eastAsia="zh-CN"/>
              </w:rPr>
            </w:pPr>
            <w:r>
              <w:rPr>
                <w:rFonts w:ascii="Arial" w:hAnsi="Arial"/>
                <w:sz w:val="18"/>
                <w:lang w:val="en-US"/>
              </w:rPr>
              <w:t xml:space="preserve">type: </w:t>
            </w:r>
            <w:r>
              <w:rPr>
                <w:rFonts w:ascii="Arial" w:hAnsi="Arial" w:hint="eastAsia"/>
                <w:sz w:val="18"/>
                <w:lang w:val="en-US" w:eastAsia="zh-CN"/>
              </w:rPr>
              <w:t>DN</w:t>
            </w:r>
          </w:p>
          <w:p w14:paraId="34FCE5DC" w14:textId="77777777" w:rsidR="00C12AAB" w:rsidRDefault="00C12AAB" w:rsidP="00C12AAB">
            <w:pPr>
              <w:keepNext/>
              <w:keepLines/>
              <w:spacing w:after="0"/>
              <w:rPr>
                <w:rFonts w:ascii="Arial" w:hAnsi="Arial" w:hint="eastAsia"/>
                <w:sz w:val="18"/>
                <w:lang w:val="en-US" w:eastAsia="zh-CN"/>
              </w:rPr>
            </w:pPr>
            <w:r>
              <w:rPr>
                <w:rFonts w:ascii="Arial" w:hAnsi="Arial"/>
                <w:sz w:val="18"/>
                <w:lang w:val="en-US"/>
              </w:rPr>
              <w:t xml:space="preserve">multiplicity: </w:t>
            </w:r>
            <w:r>
              <w:rPr>
                <w:rFonts w:ascii="Arial" w:hAnsi="Arial" w:hint="eastAsia"/>
                <w:sz w:val="18"/>
                <w:lang w:val="en-US" w:eastAsia="zh-CN"/>
              </w:rPr>
              <w:t>1</w:t>
            </w:r>
          </w:p>
          <w:p w14:paraId="650AF6FF" w14:textId="77777777" w:rsidR="00C12AAB" w:rsidRDefault="00C12AAB" w:rsidP="00C12AAB">
            <w:pPr>
              <w:keepNext/>
              <w:keepLines/>
              <w:spacing w:after="0"/>
              <w:rPr>
                <w:rFonts w:ascii="Arial" w:hAnsi="Arial"/>
                <w:sz w:val="18"/>
                <w:lang w:val="en-US"/>
              </w:rPr>
            </w:pPr>
            <w:r>
              <w:rPr>
                <w:rFonts w:ascii="Arial" w:hAnsi="Arial"/>
                <w:sz w:val="18"/>
                <w:lang w:val="en-US"/>
              </w:rPr>
              <w:t>isOrdered: N/A</w:t>
            </w:r>
          </w:p>
          <w:p w14:paraId="70B278D0" w14:textId="77777777" w:rsidR="00C12AAB" w:rsidRDefault="00C12AAB" w:rsidP="00C12AAB">
            <w:pPr>
              <w:keepNext/>
              <w:keepLines/>
              <w:spacing w:after="0"/>
              <w:rPr>
                <w:rFonts w:ascii="Arial" w:hAnsi="Arial"/>
                <w:sz w:val="18"/>
                <w:lang w:val="en-US"/>
              </w:rPr>
            </w:pPr>
            <w:r>
              <w:rPr>
                <w:rFonts w:ascii="Arial" w:hAnsi="Arial"/>
                <w:sz w:val="18"/>
                <w:lang w:val="en-US"/>
              </w:rPr>
              <w:t>isUnique: N/A</w:t>
            </w:r>
          </w:p>
          <w:p w14:paraId="09D1BE26" w14:textId="77777777" w:rsidR="00C12AAB" w:rsidRDefault="00C12AAB" w:rsidP="00C12AAB">
            <w:pPr>
              <w:keepNext/>
              <w:keepLines/>
              <w:spacing w:after="0"/>
              <w:rPr>
                <w:rFonts w:ascii="Arial" w:hAnsi="Arial"/>
                <w:sz w:val="18"/>
                <w:lang w:val="en-US"/>
              </w:rPr>
            </w:pPr>
            <w:r>
              <w:rPr>
                <w:rFonts w:ascii="Arial" w:hAnsi="Arial"/>
                <w:sz w:val="18"/>
                <w:lang w:val="en-US"/>
              </w:rPr>
              <w:t>defaultValue: None</w:t>
            </w:r>
          </w:p>
          <w:p w14:paraId="4E787193" w14:textId="77777777" w:rsidR="00C12AAB" w:rsidRDefault="00C12AAB" w:rsidP="00C12AAB">
            <w:pPr>
              <w:pStyle w:val="TAL"/>
              <w:rPr>
                <w:rFonts w:hint="eastAsia"/>
                <w:lang w:eastAsia="zh-CN"/>
              </w:rPr>
            </w:pPr>
            <w:r>
              <w:rPr>
                <w:lang w:val="en-US"/>
              </w:rPr>
              <w:t>isNullable: False</w:t>
            </w:r>
          </w:p>
        </w:tc>
      </w:tr>
      <w:tr w:rsidR="00C12AAB" w14:paraId="279A44F7" w14:textId="77777777" w:rsidTr="005700BF">
        <w:tblPrEx>
          <w:tblCellMar>
            <w:top w:w="0" w:type="dxa"/>
            <w:bottom w:w="0" w:type="dxa"/>
          </w:tblCellMar>
        </w:tblPrEx>
        <w:trPr>
          <w:cantSplit/>
          <w:tblHeader/>
        </w:trPr>
        <w:tc>
          <w:tcPr>
            <w:tcW w:w="956" w:type="pct"/>
          </w:tcPr>
          <w:p w14:paraId="7B67AF38" w14:textId="77777777" w:rsidR="00C12AAB" w:rsidRPr="00383B98" w:rsidRDefault="00C12AAB" w:rsidP="00C12AAB">
            <w:pPr>
              <w:pStyle w:val="TAL"/>
              <w:rPr>
                <w:rFonts w:ascii="Courier New" w:hAnsi="Courier New" w:cs="Courier New"/>
                <w:snapToGrid w:val="0"/>
              </w:rPr>
            </w:pPr>
            <w:r w:rsidRPr="00383B98">
              <w:rPr>
                <w:rFonts w:ascii="Courier New" w:hAnsi="Courier New" w:cs="Courier New"/>
                <w:snapToGrid w:val="0"/>
              </w:rPr>
              <w:t>servingCell</w:t>
            </w:r>
          </w:p>
        </w:tc>
        <w:tc>
          <w:tcPr>
            <w:tcW w:w="2322" w:type="pct"/>
          </w:tcPr>
          <w:p w14:paraId="53B9E51D" w14:textId="77777777" w:rsidR="00C12AAB" w:rsidRDefault="00C12AAB" w:rsidP="00C12AAB">
            <w:pPr>
              <w:pStyle w:val="TAL"/>
              <w:rPr>
                <w:rFonts w:hint="eastAsia"/>
                <w:lang w:eastAsia="zh-CN"/>
              </w:rPr>
            </w:pPr>
            <w:r>
              <w:t xml:space="preserve">This attribute contains the DN of one associated instance of </w:t>
            </w:r>
            <w:r>
              <w:rPr>
                <w:rFonts w:ascii="Courier New" w:hAnsi="Courier New" w:cs="Courier New"/>
              </w:rPr>
              <w:t>EutranGenericCell</w:t>
            </w:r>
            <w:r>
              <w:t xml:space="preserve"> or </w:t>
            </w:r>
            <w:r>
              <w:rPr>
                <w:rFonts w:ascii="Courier New" w:hAnsi="Courier New" w:cs="Courier New"/>
              </w:rPr>
              <w:t>ExternalEutranGenericCell</w:t>
            </w:r>
            <w:r>
              <w:t>.</w:t>
            </w:r>
          </w:p>
        </w:tc>
        <w:tc>
          <w:tcPr>
            <w:tcW w:w="1722" w:type="pct"/>
          </w:tcPr>
          <w:p w14:paraId="1D97676C" w14:textId="77777777" w:rsidR="00C12AAB" w:rsidRDefault="00C12AAB" w:rsidP="00C12AAB">
            <w:pPr>
              <w:keepNext/>
              <w:keepLines/>
              <w:spacing w:after="0"/>
              <w:rPr>
                <w:rFonts w:ascii="Arial" w:hAnsi="Arial" w:hint="eastAsia"/>
                <w:sz w:val="18"/>
                <w:lang w:val="en-US" w:eastAsia="zh-CN"/>
              </w:rPr>
            </w:pPr>
            <w:r>
              <w:rPr>
                <w:rFonts w:ascii="Arial" w:hAnsi="Arial"/>
                <w:sz w:val="18"/>
                <w:lang w:val="en-US"/>
              </w:rPr>
              <w:t xml:space="preserve">type: </w:t>
            </w:r>
            <w:r>
              <w:rPr>
                <w:rFonts w:ascii="Arial" w:hAnsi="Arial" w:hint="eastAsia"/>
                <w:sz w:val="18"/>
                <w:lang w:val="en-US" w:eastAsia="zh-CN"/>
              </w:rPr>
              <w:t>DN</w:t>
            </w:r>
          </w:p>
          <w:p w14:paraId="54676490" w14:textId="77777777" w:rsidR="00C12AAB" w:rsidRDefault="00C12AAB" w:rsidP="00C12AAB">
            <w:pPr>
              <w:keepNext/>
              <w:keepLines/>
              <w:spacing w:after="0"/>
              <w:rPr>
                <w:rFonts w:ascii="Arial" w:hAnsi="Arial" w:hint="eastAsia"/>
                <w:sz w:val="18"/>
                <w:lang w:val="en-US" w:eastAsia="zh-CN"/>
              </w:rPr>
            </w:pPr>
            <w:r>
              <w:rPr>
                <w:rFonts w:ascii="Arial" w:hAnsi="Arial"/>
                <w:sz w:val="18"/>
                <w:lang w:val="en-US"/>
              </w:rPr>
              <w:t xml:space="preserve">multiplicity: </w:t>
            </w:r>
            <w:r>
              <w:rPr>
                <w:rFonts w:ascii="Arial" w:hAnsi="Arial" w:hint="eastAsia"/>
                <w:sz w:val="18"/>
                <w:lang w:val="en-US" w:eastAsia="zh-CN"/>
              </w:rPr>
              <w:t>1</w:t>
            </w:r>
          </w:p>
          <w:p w14:paraId="1D89C959" w14:textId="77777777" w:rsidR="00C12AAB" w:rsidRDefault="00C12AAB" w:rsidP="00C12AAB">
            <w:pPr>
              <w:keepNext/>
              <w:keepLines/>
              <w:spacing w:after="0"/>
              <w:rPr>
                <w:rFonts w:ascii="Arial" w:hAnsi="Arial"/>
                <w:sz w:val="18"/>
                <w:lang w:val="en-US"/>
              </w:rPr>
            </w:pPr>
            <w:r>
              <w:rPr>
                <w:rFonts w:ascii="Arial" w:hAnsi="Arial"/>
                <w:sz w:val="18"/>
                <w:lang w:val="en-US"/>
              </w:rPr>
              <w:t>isOrdered: N/A</w:t>
            </w:r>
          </w:p>
          <w:p w14:paraId="49FE176D" w14:textId="77777777" w:rsidR="00C12AAB" w:rsidRDefault="00C12AAB" w:rsidP="00C12AAB">
            <w:pPr>
              <w:keepNext/>
              <w:keepLines/>
              <w:spacing w:after="0"/>
              <w:rPr>
                <w:rFonts w:ascii="Arial" w:hAnsi="Arial"/>
                <w:sz w:val="18"/>
                <w:lang w:val="en-US"/>
              </w:rPr>
            </w:pPr>
            <w:r>
              <w:rPr>
                <w:rFonts w:ascii="Arial" w:hAnsi="Arial"/>
                <w:sz w:val="18"/>
                <w:lang w:val="en-US"/>
              </w:rPr>
              <w:t>isUnique: N/A</w:t>
            </w:r>
          </w:p>
          <w:p w14:paraId="33D57E00" w14:textId="77777777" w:rsidR="00C12AAB" w:rsidRDefault="00C12AAB" w:rsidP="00C12AAB">
            <w:pPr>
              <w:keepNext/>
              <w:keepLines/>
              <w:spacing w:after="0"/>
              <w:rPr>
                <w:rFonts w:ascii="Arial" w:hAnsi="Arial"/>
                <w:sz w:val="18"/>
                <w:lang w:val="en-US"/>
              </w:rPr>
            </w:pPr>
            <w:r>
              <w:rPr>
                <w:rFonts w:ascii="Arial" w:hAnsi="Arial"/>
                <w:sz w:val="18"/>
                <w:lang w:val="en-US"/>
              </w:rPr>
              <w:t>defaultValue: None</w:t>
            </w:r>
          </w:p>
          <w:p w14:paraId="204F91D4" w14:textId="77777777" w:rsidR="00C12AAB" w:rsidRDefault="00C12AAB" w:rsidP="00C12AAB">
            <w:pPr>
              <w:pStyle w:val="TAL"/>
              <w:rPr>
                <w:rFonts w:hint="eastAsia"/>
                <w:lang w:eastAsia="zh-CN"/>
              </w:rPr>
            </w:pPr>
            <w:r>
              <w:rPr>
                <w:lang w:val="en-US"/>
              </w:rPr>
              <w:t>isNullable: False</w:t>
            </w:r>
          </w:p>
        </w:tc>
      </w:tr>
      <w:tr w:rsidR="00D43A1B" w14:paraId="2EF1F92F" w14:textId="77777777" w:rsidTr="005700BF">
        <w:tblPrEx>
          <w:tblCellMar>
            <w:top w:w="0" w:type="dxa"/>
            <w:bottom w:w="0" w:type="dxa"/>
          </w:tblCellMar>
        </w:tblPrEx>
        <w:trPr>
          <w:cantSplit/>
          <w:tblHeader/>
        </w:trPr>
        <w:tc>
          <w:tcPr>
            <w:tcW w:w="956" w:type="pct"/>
          </w:tcPr>
          <w:p w14:paraId="64546E20" w14:textId="77777777" w:rsidR="00D43A1B" w:rsidRPr="00383B98" w:rsidRDefault="00D43A1B" w:rsidP="00D43A1B">
            <w:pPr>
              <w:pStyle w:val="TAL"/>
              <w:rPr>
                <w:rFonts w:ascii="Courier New" w:hAnsi="Courier New" w:cs="Courier New"/>
              </w:rPr>
            </w:pPr>
            <w:r w:rsidRPr="00383B98">
              <w:rPr>
                <w:rFonts w:ascii="Courier New" w:hAnsi="Courier New" w:cs="Courier New"/>
                <w:snapToGrid w:val="0"/>
              </w:rPr>
              <w:t>sfAssignment</w:t>
            </w:r>
          </w:p>
        </w:tc>
        <w:tc>
          <w:tcPr>
            <w:tcW w:w="2322" w:type="pct"/>
          </w:tcPr>
          <w:p w14:paraId="1611BCE3" w14:textId="77777777" w:rsidR="00D43A1B" w:rsidRDefault="00D43A1B" w:rsidP="00D43A1B">
            <w:pPr>
              <w:pStyle w:val="TAL"/>
              <w:rPr>
                <w:lang w:eastAsia="zh-CN"/>
              </w:rPr>
            </w:pPr>
            <w:r>
              <w:rPr>
                <w:rFonts w:hint="eastAsia"/>
                <w:lang w:eastAsia="zh-CN"/>
              </w:rPr>
              <w:t>This is the u</w:t>
            </w:r>
            <w:r>
              <w:t xml:space="preserve">plink-downlink subframe configuration </w:t>
            </w:r>
            <w:r>
              <w:rPr>
                <w:rFonts w:hint="eastAsia"/>
                <w:lang w:eastAsia="zh-CN"/>
              </w:rPr>
              <w:t>number of a TDD E-UTRAN cell</w:t>
            </w:r>
            <w:r>
              <w:t xml:space="preserve">. </w:t>
            </w:r>
          </w:p>
          <w:p w14:paraId="4187FC39" w14:textId="77777777" w:rsidR="00D43A1B" w:rsidRDefault="00D43A1B" w:rsidP="00D43A1B">
            <w:pPr>
              <w:pStyle w:val="TAL"/>
              <w:rPr>
                <w:lang w:eastAsia="zh-CN"/>
              </w:rPr>
            </w:pPr>
          </w:p>
          <w:p w14:paraId="18E3F38C" w14:textId="77777777" w:rsidR="00D43A1B" w:rsidRDefault="00D43A1B" w:rsidP="00D43A1B">
            <w:pPr>
              <w:pStyle w:val="TAL"/>
              <w:rPr>
                <w:rFonts w:hint="eastAsia"/>
                <w:lang w:eastAsia="zh-CN"/>
              </w:rPr>
            </w:pPr>
            <w:r>
              <w:rPr>
                <w:lang w:eastAsia="zh-CN"/>
              </w:rPr>
              <w:t>allowedValues:</w:t>
            </w:r>
            <w:r>
              <w:rPr>
                <w:rFonts w:hint="eastAsia"/>
                <w:lang w:eastAsia="zh-CN"/>
              </w:rPr>
              <w:t xml:space="preserve"> See</w:t>
            </w:r>
            <w:r>
              <w:t xml:space="preserve"> </w:t>
            </w:r>
            <w:r>
              <w:rPr>
                <w:rFonts w:hint="eastAsia"/>
                <w:lang w:eastAsia="zh-CN"/>
              </w:rPr>
              <w:t xml:space="preserve">3GPP </w:t>
            </w:r>
            <w:r>
              <w:t>TS 36.211</w:t>
            </w:r>
            <w:ins w:id="483" w:author="CR0067" w:date="2024-12-10T14:24:00Z">
              <w:r>
                <w:t xml:space="preserve"> </w:t>
              </w:r>
            </w:ins>
            <w:r>
              <w:rPr>
                <w:rFonts w:hint="eastAsia"/>
                <w:lang w:eastAsia="zh-CN"/>
              </w:rPr>
              <w:t>[12].</w:t>
            </w:r>
          </w:p>
        </w:tc>
        <w:tc>
          <w:tcPr>
            <w:tcW w:w="1722" w:type="pct"/>
          </w:tcPr>
          <w:p w14:paraId="7C02F75B" w14:textId="77777777" w:rsidR="00D43A1B" w:rsidRDefault="00D43A1B" w:rsidP="00D43A1B">
            <w:pPr>
              <w:pStyle w:val="TAL"/>
            </w:pPr>
            <w:r>
              <w:t>type: Integer</w:t>
            </w:r>
          </w:p>
          <w:p w14:paraId="18D8526D" w14:textId="77777777" w:rsidR="00D43A1B" w:rsidRDefault="00D43A1B" w:rsidP="00D43A1B">
            <w:pPr>
              <w:pStyle w:val="TAL"/>
            </w:pPr>
            <w:r>
              <w:t>multiplicity: 1</w:t>
            </w:r>
          </w:p>
          <w:p w14:paraId="3DDED685" w14:textId="77777777" w:rsidR="00D43A1B" w:rsidRDefault="00D43A1B" w:rsidP="00D43A1B">
            <w:pPr>
              <w:pStyle w:val="TAL"/>
            </w:pPr>
            <w:r>
              <w:t>isOrdered: N/A</w:t>
            </w:r>
          </w:p>
          <w:p w14:paraId="28D88BA0" w14:textId="77777777" w:rsidR="00D43A1B" w:rsidRDefault="00D43A1B" w:rsidP="00D43A1B">
            <w:pPr>
              <w:pStyle w:val="TAL"/>
            </w:pPr>
            <w:r>
              <w:t>isUnique: N/A</w:t>
            </w:r>
          </w:p>
          <w:p w14:paraId="167154C4" w14:textId="77777777" w:rsidR="00D43A1B" w:rsidRDefault="00D43A1B" w:rsidP="00D43A1B">
            <w:pPr>
              <w:pStyle w:val="TAL"/>
            </w:pPr>
            <w:r>
              <w:t>defaultValue: None</w:t>
            </w:r>
          </w:p>
          <w:p w14:paraId="14CD9C4D" w14:textId="77777777" w:rsidR="00D43A1B" w:rsidRDefault="00D43A1B" w:rsidP="00D43A1B">
            <w:pPr>
              <w:pStyle w:val="TAL"/>
            </w:pPr>
            <w:r>
              <w:t xml:space="preserve">isNullable: </w:t>
            </w:r>
            <w:r>
              <w:rPr>
                <w:lang w:val="en-US"/>
              </w:rPr>
              <w:t>False</w:t>
            </w:r>
          </w:p>
        </w:tc>
      </w:tr>
      <w:tr w:rsidR="00D43A1B" w14:paraId="4391D52C" w14:textId="77777777" w:rsidTr="005700BF">
        <w:tblPrEx>
          <w:tblCellMar>
            <w:top w:w="0" w:type="dxa"/>
            <w:bottom w:w="0" w:type="dxa"/>
          </w:tblCellMar>
        </w:tblPrEx>
        <w:trPr>
          <w:cantSplit/>
          <w:tblHeader/>
        </w:trPr>
        <w:tc>
          <w:tcPr>
            <w:tcW w:w="956" w:type="pct"/>
          </w:tcPr>
          <w:p w14:paraId="13F1574B" w14:textId="77777777" w:rsidR="00D43A1B" w:rsidRPr="00383B98" w:rsidRDefault="00D43A1B" w:rsidP="00D43A1B">
            <w:pPr>
              <w:pStyle w:val="TAL"/>
              <w:rPr>
                <w:rFonts w:ascii="Courier New" w:hAnsi="Courier New" w:cs="Courier New"/>
                <w:snapToGrid w:val="0"/>
              </w:rPr>
            </w:pPr>
            <w:r w:rsidRPr="00812767">
              <w:rPr>
                <w:rFonts w:ascii="Courier New" w:hAnsi="Courier New" w:cs="Courier New"/>
                <w:lang w:eastAsia="zh-CN"/>
              </w:rPr>
              <w:t>sharNetTceMappingInfoList</w:t>
            </w:r>
          </w:p>
        </w:tc>
        <w:tc>
          <w:tcPr>
            <w:tcW w:w="2322" w:type="pct"/>
          </w:tcPr>
          <w:p w14:paraId="2CAE9C35" w14:textId="77777777" w:rsidR="00D43A1B" w:rsidRDefault="00D43A1B" w:rsidP="00D43A1B">
            <w:pPr>
              <w:pStyle w:val="TAL"/>
              <w:rPr>
                <w:lang w:eastAsia="zh-CN"/>
              </w:rPr>
            </w:pPr>
            <w:r>
              <w:rPr>
                <w:lang w:eastAsia="zh-CN"/>
              </w:rPr>
              <w:t xml:space="preserve">This attribute includes a list of elements. Each element is a tuple of shared PLMN Id (called </w:t>
            </w:r>
            <w:r>
              <w:t>"</w:t>
            </w:r>
            <w:r>
              <w:rPr>
                <w:lang w:eastAsia="zh-CN"/>
              </w:rPr>
              <w:t>PLMN Target</w:t>
            </w:r>
            <w:r>
              <w:t>"</w:t>
            </w:r>
            <w:r>
              <w:rPr>
                <w:lang w:eastAsia="zh-CN"/>
              </w:rPr>
              <w:t xml:space="preserve">), TCE ID and the corresponding TCE IP address. </w:t>
            </w:r>
          </w:p>
          <w:p w14:paraId="41AB6D6D" w14:textId="77777777" w:rsidR="00D43A1B" w:rsidRDefault="00D43A1B" w:rsidP="00D43A1B">
            <w:pPr>
              <w:pStyle w:val="TAL"/>
              <w:rPr>
                <w:lang w:eastAsia="zh-CN"/>
              </w:rPr>
            </w:pPr>
          </w:p>
          <w:p w14:paraId="6891D612" w14:textId="77777777" w:rsidR="00D43A1B" w:rsidRDefault="00D43A1B" w:rsidP="00D43A1B">
            <w:pPr>
              <w:pStyle w:val="TAL"/>
              <w:rPr>
                <w:lang w:eastAsia="zh-CN"/>
              </w:rPr>
            </w:pPr>
            <w:r>
              <w:rPr>
                <w:lang w:eastAsia="zh-CN"/>
              </w:rPr>
              <w:t>In case when several PLMNs and Logged MDT are supported, this attribute is used to translate from the TCE IP Address to TCE ID when a Logged MDT is ordered to the UE and to translate the TCE ID to TCE IP address when the UE has sent the log to the network.</w:t>
            </w:r>
          </w:p>
          <w:p w14:paraId="3DCE6AD3" w14:textId="77777777" w:rsidR="00D43A1B" w:rsidRDefault="00D43A1B" w:rsidP="00D43A1B">
            <w:pPr>
              <w:pStyle w:val="TAL"/>
              <w:rPr>
                <w:lang w:eastAsia="zh-CN"/>
              </w:rPr>
            </w:pPr>
          </w:p>
          <w:p w14:paraId="32E4E4EA" w14:textId="77777777" w:rsidR="00D43A1B" w:rsidRDefault="00D43A1B" w:rsidP="00D43A1B">
            <w:pPr>
              <w:pStyle w:val="TAL"/>
            </w:pPr>
            <w:r>
              <w:rPr>
                <w:rFonts w:cs="Arial"/>
                <w:lang w:eastAsia="zh-CN"/>
              </w:rPr>
              <w:t>allowedValues:</w:t>
            </w:r>
            <w:r>
              <w:rPr>
                <w:rFonts w:hint="eastAsia"/>
              </w:rPr>
              <w:t xml:space="preserve"> See</w:t>
            </w:r>
            <w:r>
              <w:t xml:space="preserve"> "Trace Collection Entity Address" and "Trace Collection Entity Id"</w:t>
            </w:r>
            <w:r>
              <w:rPr>
                <w:rFonts w:hint="eastAsia"/>
              </w:rPr>
              <w:t xml:space="preserve"> in 3GPP </w:t>
            </w:r>
            <w:r>
              <w:t>TS 3</w:t>
            </w:r>
            <w:r>
              <w:rPr>
                <w:rFonts w:hint="eastAsia"/>
              </w:rPr>
              <w:t>2</w:t>
            </w:r>
            <w:r>
              <w:t>.</w:t>
            </w:r>
            <w:r>
              <w:rPr>
                <w:rFonts w:hint="eastAsia"/>
              </w:rPr>
              <w:t>422</w:t>
            </w:r>
            <w:r>
              <w:t xml:space="preserve"> </w:t>
            </w:r>
            <w:r>
              <w:rPr>
                <w:rFonts w:hint="eastAsia"/>
              </w:rPr>
              <w:t>[</w:t>
            </w:r>
            <w:ins w:id="484" w:author="CR0067" w:date="2024-12-10T14:24:00Z">
              <w:r>
                <w:t>30</w:t>
              </w:r>
            </w:ins>
            <w:del w:id="485" w:author="CR0067" w:date="2024-12-10T14:24:00Z">
              <w:r w:rsidDel="00696A21">
                <w:rPr>
                  <w:rFonts w:hint="eastAsia"/>
                </w:rPr>
                <w:delText>2</w:delText>
              </w:r>
              <w:r w:rsidDel="00696A21">
                <w:delText>5</w:delText>
              </w:r>
            </w:del>
            <w:r>
              <w:rPr>
                <w:rFonts w:hint="eastAsia"/>
              </w:rPr>
              <w:t>].</w:t>
            </w:r>
            <w:r>
              <w:t xml:space="preserve"> </w:t>
            </w:r>
          </w:p>
          <w:p w14:paraId="122EAAB2" w14:textId="77777777" w:rsidR="00D43A1B" w:rsidRDefault="00D43A1B" w:rsidP="00D43A1B">
            <w:pPr>
              <w:pStyle w:val="TAL"/>
            </w:pPr>
            <w:r>
              <w:t xml:space="preserve">The "PLMN Target" shall be one of the PLMNs listed in </w:t>
            </w:r>
            <w:r>
              <w:rPr>
                <w:rFonts w:ascii="Courier New" w:hAnsi="Courier New"/>
              </w:rPr>
              <w:t>plmnIdList</w:t>
            </w:r>
            <w:r>
              <w:t>.</w:t>
            </w:r>
          </w:p>
          <w:p w14:paraId="23571F4B" w14:textId="77777777" w:rsidR="00D43A1B" w:rsidRDefault="00D43A1B" w:rsidP="00D43A1B">
            <w:pPr>
              <w:pStyle w:val="TAL"/>
              <w:rPr>
                <w:rFonts w:hint="eastAsia"/>
                <w:lang w:eastAsia="zh-CN"/>
              </w:rPr>
            </w:pPr>
          </w:p>
        </w:tc>
        <w:tc>
          <w:tcPr>
            <w:tcW w:w="1722" w:type="pct"/>
          </w:tcPr>
          <w:p w14:paraId="605855AA" w14:textId="77777777" w:rsidR="00D43A1B" w:rsidRDefault="00D43A1B" w:rsidP="00D43A1B">
            <w:pPr>
              <w:pStyle w:val="TAL"/>
            </w:pPr>
            <w:r>
              <w:t>type: &lt;&lt;dataType&gt;&gt;</w:t>
            </w:r>
          </w:p>
          <w:p w14:paraId="37DB374C" w14:textId="77777777" w:rsidR="00D43A1B" w:rsidRDefault="00D43A1B" w:rsidP="00D43A1B">
            <w:pPr>
              <w:pStyle w:val="TAL"/>
              <w:rPr>
                <w:rFonts w:hint="eastAsia"/>
                <w:lang w:eastAsia="zh-CN"/>
              </w:rPr>
            </w:pPr>
            <w:r>
              <w:t>multiplicity: 1</w:t>
            </w:r>
            <w:r>
              <w:rPr>
                <w:rFonts w:hint="eastAsia"/>
                <w:lang w:eastAsia="zh-CN"/>
              </w:rPr>
              <w:t>..*</w:t>
            </w:r>
          </w:p>
          <w:p w14:paraId="6FE51E98" w14:textId="77777777" w:rsidR="00D43A1B" w:rsidRDefault="00D43A1B" w:rsidP="00D43A1B">
            <w:pPr>
              <w:pStyle w:val="TAL"/>
            </w:pPr>
            <w:r>
              <w:t>isOrdered: N/A</w:t>
            </w:r>
          </w:p>
          <w:p w14:paraId="43D3B211" w14:textId="77777777" w:rsidR="00D43A1B" w:rsidRDefault="00D43A1B" w:rsidP="00D43A1B">
            <w:pPr>
              <w:pStyle w:val="TAL"/>
            </w:pPr>
            <w:r>
              <w:t>isUnique: N/A</w:t>
            </w:r>
          </w:p>
          <w:p w14:paraId="2B6311F7" w14:textId="77777777" w:rsidR="00D43A1B" w:rsidRDefault="00D43A1B" w:rsidP="00D43A1B">
            <w:pPr>
              <w:pStyle w:val="TAL"/>
            </w:pPr>
            <w:r>
              <w:t>defaultValue: None</w:t>
            </w:r>
          </w:p>
          <w:p w14:paraId="12B4F7C4" w14:textId="77777777" w:rsidR="00D43A1B" w:rsidRDefault="00D43A1B" w:rsidP="00D43A1B">
            <w:pPr>
              <w:pStyle w:val="TAL"/>
            </w:pPr>
            <w:r>
              <w:t>isNullable: False</w:t>
            </w:r>
          </w:p>
        </w:tc>
      </w:tr>
      <w:tr w:rsidR="00D43A1B" w14:paraId="38C65BAA"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4CABD0F3" w14:textId="77777777" w:rsidR="00D43A1B" w:rsidRPr="00383B98" w:rsidRDefault="00D43A1B" w:rsidP="00D43A1B">
            <w:pPr>
              <w:pStyle w:val="TAL"/>
              <w:rPr>
                <w:rFonts w:ascii="Courier New" w:hAnsi="Courier New" w:cs="Courier New"/>
              </w:rPr>
            </w:pPr>
            <w:r w:rsidRPr="00383B98">
              <w:rPr>
                <w:rFonts w:ascii="Courier New" w:hAnsi="Courier New" w:cs="Courier New"/>
              </w:rPr>
              <w:t>sIntraSearch</w:t>
            </w:r>
          </w:p>
        </w:tc>
        <w:tc>
          <w:tcPr>
            <w:tcW w:w="2322" w:type="pct"/>
            <w:tcBorders>
              <w:top w:val="single" w:sz="4" w:space="0" w:color="auto"/>
              <w:left w:val="single" w:sz="4" w:space="0" w:color="auto"/>
              <w:bottom w:val="single" w:sz="4" w:space="0" w:color="auto"/>
              <w:right w:val="single" w:sz="4" w:space="0" w:color="auto"/>
            </w:tcBorders>
          </w:tcPr>
          <w:p w14:paraId="767BDD8E" w14:textId="77777777" w:rsidR="00D43A1B" w:rsidRDefault="00D43A1B" w:rsidP="00D43A1B">
            <w:pPr>
              <w:pStyle w:val="TAL"/>
            </w:pPr>
            <w:r>
              <w:t xml:space="preserve">Threshold for intra-frequency measurements. Actual value in dB is obtained by multiplying by 2. Corresponds to parameter s-IntraSearch specified in SIB3 in </w:t>
            </w:r>
            <w:ins w:id="486" w:author="CR0067" w:date="2024-12-10T14:24:00Z">
              <w:r>
                <w:rPr>
                  <w:rFonts w:hint="eastAsia"/>
                  <w:lang w:val="en-US" w:eastAsia="zh-CN"/>
                </w:rPr>
                <w:t>TS 36.331</w:t>
              </w:r>
              <w:r>
                <w:t xml:space="preserve"> </w:t>
              </w:r>
            </w:ins>
            <w:r>
              <w:t xml:space="preserve">[10] and in </w:t>
            </w:r>
            <w:ins w:id="487" w:author="CR0067" w:date="2024-12-10T14:24:00Z">
              <w:r>
                <w:t>TS 23.</w:t>
              </w:r>
              <w:r>
                <w:rPr>
                  <w:rFonts w:hint="eastAsia"/>
                </w:rPr>
                <w:t>20</w:t>
              </w:r>
              <w:r>
                <w:t xml:space="preserve">7 </w:t>
              </w:r>
            </w:ins>
            <w:r>
              <w:t xml:space="preserve">[34]. </w:t>
            </w:r>
          </w:p>
          <w:p w14:paraId="08EF8447" w14:textId="77777777" w:rsidR="00D43A1B" w:rsidRDefault="00D43A1B" w:rsidP="00D43A1B">
            <w:pPr>
              <w:pStyle w:val="TAL"/>
            </w:pPr>
            <w:r>
              <w:t>This attribute may be used for Mobility Robustness Optimization.</w:t>
            </w:r>
          </w:p>
          <w:p w14:paraId="67B25CA6" w14:textId="77777777" w:rsidR="00D43A1B" w:rsidRDefault="00D43A1B" w:rsidP="00D43A1B">
            <w:pPr>
              <w:pStyle w:val="TAL"/>
              <w:rPr>
                <w:lang w:eastAsia="zh-CN"/>
              </w:rPr>
            </w:pPr>
          </w:p>
          <w:p w14:paraId="409949BC" w14:textId="77777777" w:rsidR="00D43A1B" w:rsidRDefault="00D43A1B" w:rsidP="00D43A1B">
            <w:pPr>
              <w:pStyle w:val="TAL"/>
            </w:pPr>
            <w:r>
              <w:rPr>
                <w:lang w:eastAsia="zh-CN"/>
              </w:rPr>
              <w:t>allowedValues:</w:t>
            </w:r>
            <w:r>
              <w:t xml:space="preserve"> 0: 31</w:t>
            </w:r>
          </w:p>
          <w:p w14:paraId="53AE8DAF" w14:textId="77777777" w:rsidR="00D43A1B" w:rsidRDefault="00D43A1B" w:rsidP="00D43A1B">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6A7E4AFD" w14:textId="77777777" w:rsidR="00D43A1B" w:rsidRDefault="00D43A1B" w:rsidP="00D43A1B">
            <w:pPr>
              <w:pStyle w:val="TAL"/>
            </w:pPr>
            <w:r>
              <w:t>type: Integer</w:t>
            </w:r>
          </w:p>
          <w:p w14:paraId="0A0FB2A4" w14:textId="77777777" w:rsidR="00D43A1B" w:rsidRDefault="00D43A1B" w:rsidP="00D43A1B">
            <w:pPr>
              <w:pStyle w:val="TAL"/>
            </w:pPr>
            <w:r>
              <w:t>multiplicity: 1</w:t>
            </w:r>
          </w:p>
          <w:p w14:paraId="1744F22E" w14:textId="77777777" w:rsidR="00D43A1B" w:rsidRDefault="00D43A1B" w:rsidP="00D43A1B">
            <w:pPr>
              <w:pStyle w:val="TAL"/>
            </w:pPr>
            <w:r>
              <w:t>isOrdered: N/A</w:t>
            </w:r>
          </w:p>
          <w:p w14:paraId="4B0B95D1" w14:textId="77777777" w:rsidR="00D43A1B" w:rsidRDefault="00D43A1B" w:rsidP="00D43A1B">
            <w:pPr>
              <w:pStyle w:val="TAL"/>
            </w:pPr>
            <w:r>
              <w:t>isUnique: N/A</w:t>
            </w:r>
          </w:p>
          <w:p w14:paraId="167F5B3B" w14:textId="77777777" w:rsidR="00D43A1B" w:rsidRDefault="00D43A1B" w:rsidP="00D43A1B">
            <w:pPr>
              <w:pStyle w:val="TAL"/>
            </w:pPr>
            <w:r>
              <w:t>defaultValue: None</w:t>
            </w:r>
          </w:p>
          <w:p w14:paraId="2EDB93EB" w14:textId="77777777" w:rsidR="00D43A1B" w:rsidRDefault="00D43A1B" w:rsidP="00D43A1B">
            <w:pPr>
              <w:pStyle w:val="ListBullet"/>
              <w:numPr>
                <w:ilvl w:val="0"/>
                <w:numId w:val="0"/>
              </w:numPr>
              <w:rPr>
                <w:rFonts w:ascii="Arial" w:hAnsi="Arial" w:cs="Arial"/>
                <w:sz w:val="18"/>
              </w:rPr>
            </w:pPr>
            <w:r>
              <w:rPr>
                <w:rFonts w:ascii="Arial" w:hAnsi="Arial"/>
                <w:sz w:val="18"/>
              </w:rPr>
              <w:t xml:space="preserve">isNullable: </w:t>
            </w:r>
            <w:r w:rsidRPr="008A5C40">
              <w:rPr>
                <w:rFonts w:ascii="Arial" w:hAnsi="Arial"/>
                <w:sz w:val="18"/>
              </w:rPr>
              <w:t>False</w:t>
            </w:r>
          </w:p>
        </w:tc>
      </w:tr>
      <w:tr w:rsidR="00D43A1B" w14:paraId="7D74FD7E"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2CB75290" w14:textId="77777777" w:rsidR="00D43A1B" w:rsidRPr="00383B98" w:rsidRDefault="00D43A1B" w:rsidP="00D43A1B">
            <w:pPr>
              <w:pStyle w:val="TAL"/>
              <w:rPr>
                <w:rFonts w:ascii="Courier New" w:hAnsi="Courier New" w:cs="Courier New"/>
              </w:rPr>
            </w:pPr>
            <w:r w:rsidRPr="00383B98">
              <w:rPr>
                <w:rFonts w:ascii="Courier New" w:hAnsi="Courier New" w:cs="Courier New"/>
              </w:rPr>
              <w:t>sizeOfRAPreamblesGroupA</w:t>
            </w:r>
          </w:p>
        </w:tc>
        <w:tc>
          <w:tcPr>
            <w:tcW w:w="2322" w:type="pct"/>
            <w:tcBorders>
              <w:top w:val="single" w:sz="4" w:space="0" w:color="auto"/>
              <w:left w:val="single" w:sz="4" w:space="0" w:color="auto"/>
              <w:bottom w:val="single" w:sz="4" w:space="0" w:color="auto"/>
              <w:right w:val="single" w:sz="4" w:space="0" w:color="auto"/>
            </w:tcBorders>
          </w:tcPr>
          <w:p w14:paraId="0FE734EF" w14:textId="77777777" w:rsidR="00D43A1B" w:rsidRDefault="00D43A1B" w:rsidP="00D43A1B">
            <w:pPr>
              <w:pStyle w:val="TAL"/>
            </w:pPr>
            <w:r>
              <w:t xml:space="preserve">Size of the random access preamble group A. Corresponds to parameter sizeOfRA-PreamblesGroup specified in </w:t>
            </w:r>
            <w:ins w:id="488" w:author="CR0067" w:date="2024-12-10T14:24:00Z">
              <w:r>
                <w:rPr>
                  <w:rFonts w:hint="eastAsia"/>
                  <w:lang w:val="en-US" w:eastAsia="zh-CN"/>
                </w:rPr>
                <w:t>TS 36.331</w:t>
              </w:r>
              <w:r>
                <w:t xml:space="preserve"> </w:t>
              </w:r>
            </w:ins>
            <w:r>
              <w:t xml:space="preserve">[10] and </w:t>
            </w:r>
            <w:ins w:id="489" w:author="CR0067" w:date="2024-12-10T14:24:00Z">
              <w:r>
                <w:rPr>
                  <w:lang w:eastAsia="zh-CN"/>
                </w:rPr>
                <w:t>TS 36.321</w:t>
              </w:r>
              <w:r>
                <w:t xml:space="preserve"> </w:t>
              </w:r>
            </w:ins>
            <w:r>
              <w:t>[</w:t>
            </w:r>
            <w:r>
              <w:rPr>
                <w:rFonts w:hint="eastAsia"/>
                <w:lang w:eastAsia="zh-CN"/>
              </w:rPr>
              <w:t>8</w:t>
            </w:r>
            <w:r>
              <w:t xml:space="preserve">]. </w:t>
            </w:r>
          </w:p>
          <w:p w14:paraId="33E66767" w14:textId="77777777" w:rsidR="00D43A1B" w:rsidRDefault="00D43A1B" w:rsidP="00D43A1B">
            <w:pPr>
              <w:pStyle w:val="TAL"/>
            </w:pPr>
            <w:r>
              <w:t>This attribute may be used for RACH Optimization.</w:t>
            </w:r>
          </w:p>
          <w:p w14:paraId="2919A533" w14:textId="77777777" w:rsidR="00D43A1B" w:rsidRDefault="00D43A1B" w:rsidP="00D43A1B">
            <w:pPr>
              <w:pStyle w:val="TAL"/>
              <w:rPr>
                <w:lang w:eastAsia="zh-CN"/>
              </w:rPr>
            </w:pPr>
          </w:p>
          <w:p w14:paraId="57E353A4" w14:textId="77777777" w:rsidR="00D43A1B" w:rsidRDefault="00D43A1B" w:rsidP="00D43A1B">
            <w:pPr>
              <w:pStyle w:val="TAL"/>
              <w:rPr>
                <w:lang w:val="pt-BR"/>
              </w:rPr>
            </w:pPr>
            <w:r>
              <w:rPr>
                <w:lang w:val="pt-BR" w:eastAsia="zh-CN"/>
              </w:rPr>
              <w:t>allowedValues:</w:t>
            </w:r>
            <w:r>
              <w:rPr>
                <w:lang w:val="pt-BR"/>
              </w:rPr>
              <w:t xml:space="preserve"> n4, n8, n12, n16 ,n20, n24, n28, n32, n36, n40, n44, n48, n52, n56, n60</w:t>
            </w:r>
          </w:p>
          <w:p w14:paraId="470CAAAC" w14:textId="77777777" w:rsidR="00D43A1B" w:rsidRDefault="00D43A1B" w:rsidP="00D43A1B">
            <w:pPr>
              <w:pStyle w:val="TAL"/>
              <w:rPr>
                <w:rFonts w:hint="eastAsia"/>
                <w:lang w:val="pt-BR" w:eastAsia="zh-CN"/>
              </w:rPr>
            </w:pPr>
          </w:p>
        </w:tc>
        <w:tc>
          <w:tcPr>
            <w:tcW w:w="1722" w:type="pct"/>
            <w:tcBorders>
              <w:top w:val="single" w:sz="4" w:space="0" w:color="auto"/>
              <w:left w:val="single" w:sz="4" w:space="0" w:color="auto"/>
              <w:bottom w:val="single" w:sz="4" w:space="0" w:color="auto"/>
              <w:right w:val="single" w:sz="4" w:space="0" w:color="auto"/>
            </w:tcBorders>
          </w:tcPr>
          <w:p w14:paraId="4BFC5822" w14:textId="77777777" w:rsidR="00D43A1B" w:rsidRDefault="00D43A1B" w:rsidP="00D43A1B">
            <w:pPr>
              <w:pStyle w:val="TAL"/>
              <w:rPr>
                <w:rFonts w:cs="Courier New"/>
              </w:rPr>
            </w:pPr>
            <w:r>
              <w:rPr>
                <w:rFonts w:cs="Courier New"/>
              </w:rPr>
              <w:t xml:space="preserve">type: </w:t>
            </w:r>
            <w:r>
              <w:t>&lt;&lt;enumeration&gt;&gt;</w:t>
            </w:r>
          </w:p>
          <w:p w14:paraId="2ACDED6A" w14:textId="77777777" w:rsidR="00D43A1B" w:rsidRDefault="00D43A1B" w:rsidP="00D43A1B">
            <w:pPr>
              <w:pStyle w:val="TAL"/>
              <w:rPr>
                <w:rFonts w:cs="Courier New" w:hint="eastAsia"/>
                <w:lang w:eastAsia="zh-CN"/>
              </w:rPr>
            </w:pPr>
            <w:r>
              <w:rPr>
                <w:rFonts w:cs="Courier New"/>
              </w:rPr>
              <w:t>multiplicity: 1</w:t>
            </w:r>
          </w:p>
          <w:p w14:paraId="3919C5EA" w14:textId="77777777" w:rsidR="00D43A1B" w:rsidRDefault="00D43A1B" w:rsidP="00D43A1B">
            <w:pPr>
              <w:pStyle w:val="TAL"/>
              <w:rPr>
                <w:rFonts w:cs="Courier New"/>
              </w:rPr>
            </w:pPr>
            <w:r>
              <w:rPr>
                <w:rFonts w:cs="Courier New"/>
              </w:rPr>
              <w:t>isOrdered: N/A</w:t>
            </w:r>
          </w:p>
          <w:p w14:paraId="2CCA63A6" w14:textId="77777777" w:rsidR="00D43A1B" w:rsidRDefault="00D43A1B" w:rsidP="00D43A1B">
            <w:pPr>
              <w:pStyle w:val="TAL"/>
              <w:rPr>
                <w:rFonts w:cs="Courier New"/>
              </w:rPr>
            </w:pPr>
            <w:r>
              <w:rPr>
                <w:rFonts w:cs="Courier New"/>
              </w:rPr>
              <w:t>isUnique: N/A</w:t>
            </w:r>
          </w:p>
          <w:p w14:paraId="6B5D8F46" w14:textId="77777777" w:rsidR="00D43A1B" w:rsidRDefault="00D43A1B" w:rsidP="00D43A1B">
            <w:pPr>
              <w:pStyle w:val="TAL"/>
              <w:rPr>
                <w:rFonts w:cs="Courier New"/>
              </w:rPr>
            </w:pPr>
            <w:r>
              <w:rPr>
                <w:rFonts w:cs="Courier New"/>
              </w:rPr>
              <w:t>defaultValue: None</w:t>
            </w:r>
          </w:p>
          <w:p w14:paraId="7F4E6491" w14:textId="77777777" w:rsidR="00D43A1B" w:rsidRDefault="00D43A1B" w:rsidP="00D43A1B">
            <w:pPr>
              <w:pStyle w:val="TAL"/>
              <w:rPr>
                <w:rFonts w:cs="Arial"/>
                <w:lang w:val="pt-BR"/>
              </w:rPr>
            </w:pPr>
            <w:r>
              <w:rPr>
                <w:rFonts w:cs="Courier New"/>
              </w:rPr>
              <w:t xml:space="preserve">isNullable: </w:t>
            </w:r>
            <w:r>
              <w:rPr>
                <w:lang w:val="en-US"/>
              </w:rPr>
              <w:t>False</w:t>
            </w:r>
          </w:p>
        </w:tc>
      </w:tr>
      <w:tr w:rsidR="00D43A1B" w14:paraId="64C313CE" w14:textId="77777777" w:rsidTr="005700BF">
        <w:tblPrEx>
          <w:tblCellMar>
            <w:top w:w="0" w:type="dxa"/>
            <w:bottom w:w="0" w:type="dxa"/>
          </w:tblCellMar>
        </w:tblPrEx>
        <w:trPr>
          <w:cantSplit/>
          <w:tblHeader/>
        </w:trPr>
        <w:tc>
          <w:tcPr>
            <w:tcW w:w="956" w:type="pct"/>
          </w:tcPr>
          <w:p w14:paraId="0C2DBD7E" w14:textId="77777777" w:rsidR="00D43A1B" w:rsidRPr="00383B98" w:rsidRDefault="00D43A1B" w:rsidP="00D43A1B">
            <w:pPr>
              <w:pStyle w:val="TAL"/>
              <w:rPr>
                <w:rFonts w:ascii="Courier New" w:hAnsi="Courier New" w:cs="Courier New"/>
                <w:snapToGrid w:val="0"/>
              </w:rPr>
            </w:pPr>
            <w:r w:rsidRPr="00383B98">
              <w:rPr>
                <w:rFonts w:ascii="Courier New" w:hAnsi="Courier New" w:cs="Courier New"/>
                <w:snapToGrid w:val="0"/>
              </w:rPr>
              <w:t>specialSfPatterns</w:t>
            </w:r>
          </w:p>
        </w:tc>
        <w:tc>
          <w:tcPr>
            <w:tcW w:w="2322" w:type="pct"/>
          </w:tcPr>
          <w:p w14:paraId="51CB41D8" w14:textId="77777777" w:rsidR="00D43A1B" w:rsidRDefault="00D43A1B" w:rsidP="00D43A1B">
            <w:pPr>
              <w:pStyle w:val="TAL"/>
              <w:rPr>
                <w:lang w:eastAsia="zh-CN"/>
              </w:rPr>
            </w:pPr>
            <w:r>
              <w:rPr>
                <w:rFonts w:hint="eastAsia"/>
                <w:lang w:eastAsia="zh-CN"/>
              </w:rPr>
              <w:t>This is the s</w:t>
            </w:r>
            <w:r>
              <w:t xml:space="preserve">pecial subframe configuration </w:t>
            </w:r>
            <w:r>
              <w:rPr>
                <w:rFonts w:hint="eastAsia"/>
                <w:lang w:eastAsia="zh-CN"/>
              </w:rPr>
              <w:t>number of a TDD E-UTRAN cell</w:t>
            </w:r>
            <w:r>
              <w:t xml:space="preserve">. </w:t>
            </w:r>
          </w:p>
          <w:p w14:paraId="7DA9E8B6" w14:textId="77777777" w:rsidR="00D43A1B" w:rsidRDefault="00D43A1B" w:rsidP="00D43A1B">
            <w:pPr>
              <w:pStyle w:val="TAL"/>
              <w:rPr>
                <w:lang w:eastAsia="zh-CN"/>
              </w:rPr>
            </w:pPr>
          </w:p>
          <w:p w14:paraId="7A5187DF" w14:textId="77777777" w:rsidR="00D43A1B" w:rsidRDefault="00D43A1B" w:rsidP="00D43A1B">
            <w:pPr>
              <w:pStyle w:val="TAL"/>
              <w:rPr>
                <w:rFonts w:hint="eastAsia"/>
                <w:lang w:eastAsia="zh-CN"/>
              </w:rPr>
            </w:pPr>
            <w:r>
              <w:rPr>
                <w:lang w:eastAsia="zh-CN"/>
              </w:rPr>
              <w:t>allowedValues:</w:t>
            </w:r>
            <w:r>
              <w:rPr>
                <w:rFonts w:hint="eastAsia"/>
                <w:lang w:eastAsia="zh-CN"/>
              </w:rPr>
              <w:t xml:space="preserve"> See 3GPP </w:t>
            </w:r>
            <w:r>
              <w:t>TS 36.211</w:t>
            </w:r>
            <w:ins w:id="490" w:author="CR0067" w:date="2024-12-10T14:24:00Z">
              <w:r>
                <w:t xml:space="preserve"> </w:t>
              </w:r>
            </w:ins>
            <w:r>
              <w:rPr>
                <w:rFonts w:hint="eastAsia"/>
                <w:lang w:eastAsia="zh-CN"/>
              </w:rPr>
              <w:t>[12].</w:t>
            </w:r>
          </w:p>
        </w:tc>
        <w:tc>
          <w:tcPr>
            <w:tcW w:w="1722" w:type="pct"/>
          </w:tcPr>
          <w:p w14:paraId="24D67CA9" w14:textId="77777777" w:rsidR="00D43A1B" w:rsidRDefault="00D43A1B" w:rsidP="00D43A1B">
            <w:pPr>
              <w:pStyle w:val="TAL"/>
            </w:pPr>
            <w:r>
              <w:t>type: Integer</w:t>
            </w:r>
          </w:p>
          <w:p w14:paraId="5379229B" w14:textId="77777777" w:rsidR="00D43A1B" w:rsidRDefault="00D43A1B" w:rsidP="00D43A1B">
            <w:pPr>
              <w:pStyle w:val="TAL"/>
            </w:pPr>
            <w:r>
              <w:t>multiplicity: 1</w:t>
            </w:r>
          </w:p>
          <w:p w14:paraId="69316B86" w14:textId="77777777" w:rsidR="00D43A1B" w:rsidRDefault="00D43A1B" w:rsidP="00D43A1B">
            <w:pPr>
              <w:pStyle w:val="TAL"/>
            </w:pPr>
            <w:r>
              <w:t>isOrdered: N/A</w:t>
            </w:r>
          </w:p>
          <w:p w14:paraId="27F6DE01" w14:textId="77777777" w:rsidR="00D43A1B" w:rsidRDefault="00D43A1B" w:rsidP="00D43A1B">
            <w:pPr>
              <w:pStyle w:val="TAL"/>
            </w:pPr>
            <w:r>
              <w:t>isUnique: N/A</w:t>
            </w:r>
          </w:p>
          <w:p w14:paraId="44AF9C89" w14:textId="77777777" w:rsidR="00D43A1B" w:rsidRDefault="00D43A1B" w:rsidP="00D43A1B">
            <w:pPr>
              <w:pStyle w:val="TAL"/>
            </w:pPr>
            <w:r>
              <w:t>defaultValue: None</w:t>
            </w:r>
          </w:p>
          <w:p w14:paraId="20151B3F" w14:textId="77777777" w:rsidR="00D43A1B" w:rsidRDefault="00D43A1B" w:rsidP="00D43A1B">
            <w:pPr>
              <w:pStyle w:val="TAL"/>
              <w:rPr>
                <w:rFonts w:hint="eastAsia"/>
              </w:rPr>
            </w:pPr>
            <w:r>
              <w:t xml:space="preserve">isNullable: </w:t>
            </w:r>
            <w:r>
              <w:rPr>
                <w:lang w:val="en-US"/>
              </w:rPr>
              <w:t>False</w:t>
            </w:r>
          </w:p>
        </w:tc>
      </w:tr>
      <w:tr w:rsidR="00D43A1B" w14:paraId="005B7F17" w14:textId="77777777" w:rsidTr="005700BF">
        <w:tblPrEx>
          <w:tblCellMar>
            <w:top w:w="0" w:type="dxa"/>
            <w:bottom w:w="0" w:type="dxa"/>
          </w:tblCellMar>
        </w:tblPrEx>
        <w:trPr>
          <w:cantSplit/>
          <w:tblHeader/>
        </w:trPr>
        <w:tc>
          <w:tcPr>
            <w:tcW w:w="956" w:type="pct"/>
          </w:tcPr>
          <w:p w14:paraId="2ADBB076" w14:textId="77777777" w:rsidR="00D43A1B" w:rsidRPr="00383B98" w:rsidRDefault="00D43A1B" w:rsidP="00D43A1B">
            <w:pPr>
              <w:pStyle w:val="TAL"/>
              <w:rPr>
                <w:rFonts w:ascii="Courier New" w:hAnsi="Courier New" w:cs="Courier New"/>
              </w:rPr>
            </w:pPr>
            <w:r w:rsidRPr="00383B98">
              <w:rPr>
                <w:rFonts w:ascii="Courier New" w:hAnsi="Courier New" w:cs="Courier New"/>
              </w:rPr>
              <w:t>tac</w:t>
            </w:r>
          </w:p>
        </w:tc>
        <w:tc>
          <w:tcPr>
            <w:tcW w:w="2322" w:type="pct"/>
          </w:tcPr>
          <w:p w14:paraId="490D648D" w14:textId="77777777" w:rsidR="00D43A1B" w:rsidRDefault="00D43A1B" w:rsidP="00D43A1B">
            <w:pPr>
              <w:pStyle w:val="TAL"/>
              <w:rPr>
                <w:rFonts w:hint="eastAsia"/>
                <w:lang w:eastAsia="zh-CN"/>
              </w:rPr>
            </w:pPr>
            <w:r>
              <w:t xml:space="preserve">Common </w:t>
            </w:r>
            <w:r>
              <w:rPr>
                <w:rFonts w:hint="eastAsia"/>
              </w:rPr>
              <w:t xml:space="preserve">Tracking Area </w:t>
            </w:r>
            <w:r>
              <w:t>Code for the PLMNs</w:t>
            </w:r>
            <w:r>
              <w:rPr>
                <w:rFonts w:hint="eastAsia"/>
              </w:rPr>
              <w:t xml:space="preserve">. </w:t>
            </w:r>
            <w:r>
              <w:rPr>
                <w:rFonts w:hint="eastAsia"/>
                <w:lang w:eastAsia="zh-CN"/>
              </w:rPr>
              <w:t>T</w:t>
            </w:r>
            <w:r>
              <w:t xml:space="preserve">he identity used to identify tracking areas. </w:t>
            </w:r>
          </w:p>
          <w:p w14:paraId="21D74C37" w14:textId="77777777" w:rsidR="00D43A1B" w:rsidRDefault="00D43A1B" w:rsidP="00D43A1B">
            <w:pPr>
              <w:pStyle w:val="TAL"/>
              <w:rPr>
                <w:rFonts w:hint="eastAsia"/>
                <w:lang w:eastAsia="zh-CN"/>
              </w:rPr>
            </w:pPr>
          </w:p>
          <w:p w14:paraId="5B93AF66" w14:textId="77777777" w:rsidR="00D43A1B" w:rsidRDefault="00D43A1B" w:rsidP="00D43A1B">
            <w:pPr>
              <w:pStyle w:val="TAL"/>
              <w:rPr>
                <w:rFonts w:hint="eastAsia"/>
                <w:lang w:eastAsia="zh-CN"/>
              </w:rPr>
            </w:pPr>
            <w:r>
              <w:rPr>
                <w:lang w:eastAsia="zh-CN"/>
              </w:rPr>
              <w:t>allowedValues:</w:t>
            </w:r>
          </w:p>
          <w:p w14:paraId="4BBCB897" w14:textId="77777777" w:rsidR="00D43A1B" w:rsidRPr="00A97B8A" w:rsidRDefault="00D43A1B" w:rsidP="00D43A1B">
            <w:pPr>
              <w:pStyle w:val="B1"/>
              <w:rPr>
                <w:rFonts w:ascii="Arial" w:hAnsi="Arial" w:cs="Arial"/>
                <w:sz w:val="18"/>
                <w:szCs w:val="18"/>
                <w:lang w:eastAsia="zh-CN"/>
              </w:rPr>
            </w:pPr>
            <w:r>
              <w:t>a)</w:t>
            </w:r>
            <w:r>
              <w:tab/>
            </w:r>
            <w:r w:rsidRPr="00A97B8A">
              <w:rPr>
                <w:rFonts w:ascii="Arial" w:hAnsi="Arial" w:cs="Arial"/>
                <w:sz w:val="18"/>
                <w:szCs w:val="18"/>
              </w:rPr>
              <w:t xml:space="preserve">It is the Tracking Area Code (TAC).  </w:t>
            </w:r>
          </w:p>
          <w:p w14:paraId="22025F36" w14:textId="77777777" w:rsidR="00D43A1B" w:rsidRPr="00A97B8A" w:rsidRDefault="00D43A1B" w:rsidP="00D43A1B">
            <w:pPr>
              <w:pStyle w:val="B1"/>
              <w:rPr>
                <w:rFonts w:ascii="Arial" w:hAnsi="Arial" w:cs="Arial"/>
                <w:sz w:val="18"/>
                <w:szCs w:val="18"/>
                <w:lang w:eastAsia="zh-CN"/>
              </w:rPr>
            </w:pPr>
            <w:r w:rsidRPr="00A97B8A">
              <w:rPr>
                <w:rFonts w:ascii="Arial" w:hAnsi="Arial" w:cs="Arial"/>
                <w:sz w:val="18"/>
                <w:szCs w:val="18"/>
              </w:rPr>
              <w:t>b)</w:t>
            </w:r>
            <w:r w:rsidRPr="00A97B8A">
              <w:rPr>
                <w:rFonts w:ascii="Arial" w:hAnsi="Arial" w:cs="Arial"/>
                <w:sz w:val="18"/>
                <w:szCs w:val="18"/>
              </w:rPr>
              <w:tab/>
              <w:t>A cell can only broadcast one TAC.  See TS 36.300 [</w:t>
            </w:r>
            <w:r w:rsidRPr="00A97B8A">
              <w:rPr>
                <w:rFonts w:ascii="Arial" w:hAnsi="Arial" w:cs="Arial"/>
                <w:sz w:val="18"/>
                <w:szCs w:val="18"/>
                <w:lang w:eastAsia="zh-CN"/>
              </w:rPr>
              <w:t>11</w:t>
            </w:r>
            <w:r w:rsidRPr="00A97B8A">
              <w:rPr>
                <w:rFonts w:ascii="Arial" w:hAnsi="Arial" w:cs="Arial"/>
                <w:sz w:val="18"/>
                <w:szCs w:val="18"/>
              </w:rPr>
              <w:t xml:space="preserve">], section </w:t>
            </w:r>
            <w:smartTag w:uri="urn:schemas-microsoft-com:office:smarttags" w:element="PersonName">
              <w:smartTagPr>
                <w:attr w:name="Year" w:val="1899"/>
                <w:attr w:name="Month" w:val="12"/>
                <w:attr w:name="Day" w:val="30"/>
                <w:attr w:name="IsLunarDate" w:val="False"/>
                <w:attr w:name="IsROCDate" w:val="False"/>
              </w:smartTagPr>
              <w:r w:rsidRPr="00A97B8A">
                <w:rPr>
                  <w:rFonts w:ascii="Arial" w:hAnsi="Arial" w:cs="Arial"/>
                  <w:sz w:val="18"/>
                  <w:szCs w:val="18"/>
                </w:rPr>
                <w:t>10.1.7</w:t>
              </w:r>
            </w:smartTag>
            <w:r w:rsidRPr="00A97B8A">
              <w:rPr>
                <w:rFonts w:ascii="Arial" w:hAnsi="Arial" w:cs="Arial"/>
                <w:sz w:val="18"/>
                <w:szCs w:val="18"/>
              </w:rPr>
              <w:t xml:space="preserve"> (PLMNID and TAC relation).</w:t>
            </w:r>
          </w:p>
          <w:p w14:paraId="500B52BD" w14:textId="77777777" w:rsidR="00D43A1B" w:rsidRDefault="00D43A1B" w:rsidP="00D43A1B">
            <w:pPr>
              <w:pStyle w:val="B1"/>
              <w:rPr>
                <w:rFonts w:hint="eastAsia"/>
                <w:lang w:eastAsia="zh-CN"/>
              </w:rPr>
            </w:pPr>
            <w:r w:rsidRPr="00A97B8A">
              <w:rPr>
                <w:rFonts w:ascii="Arial" w:hAnsi="Arial" w:cs="Arial"/>
                <w:sz w:val="18"/>
                <w:szCs w:val="18"/>
              </w:rPr>
              <w:t>c)</w:t>
            </w:r>
            <w:r w:rsidRPr="00A97B8A">
              <w:rPr>
                <w:rFonts w:ascii="Arial" w:hAnsi="Arial" w:cs="Arial"/>
                <w:sz w:val="18"/>
                <w:szCs w:val="18"/>
              </w:rPr>
              <w:tab/>
              <w:t>TAC is defined in TS 23.003 [3], section 19.4.2.3.</w:t>
            </w:r>
          </w:p>
        </w:tc>
        <w:tc>
          <w:tcPr>
            <w:tcW w:w="1722" w:type="pct"/>
          </w:tcPr>
          <w:p w14:paraId="5D71F85F" w14:textId="77777777" w:rsidR="00D43A1B" w:rsidRDefault="00D43A1B" w:rsidP="00D43A1B">
            <w:pPr>
              <w:pStyle w:val="TAL"/>
            </w:pPr>
            <w:r>
              <w:t>type: Integer</w:t>
            </w:r>
          </w:p>
          <w:p w14:paraId="78523AF0" w14:textId="77777777" w:rsidR="00D43A1B" w:rsidRDefault="00D43A1B" w:rsidP="00D43A1B">
            <w:pPr>
              <w:pStyle w:val="TAL"/>
            </w:pPr>
            <w:r>
              <w:t>multiplicity: 1</w:t>
            </w:r>
          </w:p>
          <w:p w14:paraId="05ABEEA5" w14:textId="77777777" w:rsidR="00D43A1B" w:rsidRDefault="00D43A1B" w:rsidP="00D43A1B">
            <w:pPr>
              <w:pStyle w:val="TAL"/>
            </w:pPr>
            <w:r>
              <w:t>isOrdered: N/A</w:t>
            </w:r>
          </w:p>
          <w:p w14:paraId="2FEEE152" w14:textId="77777777" w:rsidR="00D43A1B" w:rsidRDefault="00D43A1B" w:rsidP="00D43A1B">
            <w:pPr>
              <w:pStyle w:val="TAL"/>
            </w:pPr>
            <w:r>
              <w:t>isUnique: N/A</w:t>
            </w:r>
          </w:p>
          <w:p w14:paraId="7A46D529" w14:textId="77777777" w:rsidR="00D43A1B" w:rsidRDefault="00D43A1B" w:rsidP="00D43A1B">
            <w:pPr>
              <w:pStyle w:val="TAL"/>
            </w:pPr>
            <w:r>
              <w:t>defaultValue: None</w:t>
            </w:r>
          </w:p>
          <w:p w14:paraId="0A6C85F3" w14:textId="77777777" w:rsidR="00D43A1B" w:rsidRDefault="00D43A1B" w:rsidP="00D43A1B">
            <w:pPr>
              <w:pStyle w:val="TAL"/>
            </w:pPr>
            <w:r>
              <w:t xml:space="preserve">isNullable: </w:t>
            </w:r>
            <w:r>
              <w:rPr>
                <w:lang w:val="en-US"/>
              </w:rPr>
              <w:t>False</w:t>
            </w:r>
          </w:p>
        </w:tc>
      </w:tr>
      <w:tr w:rsidR="00D43A1B" w14:paraId="0D37EDCB" w14:textId="77777777" w:rsidTr="005700BF">
        <w:tblPrEx>
          <w:tblCellMar>
            <w:top w:w="0" w:type="dxa"/>
            <w:bottom w:w="0" w:type="dxa"/>
          </w:tblCellMar>
        </w:tblPrEx>
        <w:trPr>
          <w:cantSplit/>
          <w:tblHeader/>
        </w:trPr>
        <w:tc>
          <w:tcPr>
            <w:tcW w:w="956" w:type="pct"/>
          </w:tcPr>
          <w:p w14:paraId="51275797" w14:textId="77777777" w:rsidR="00D43A1B" w:rsidRPr="00383B98" w:rsidRDefault="00D43A1B" w:rsidP="00D43A1B">
            <w:pPr>
              <w:pStyle w:val="TAL"/>
              <w:rPr>
                <w:rFonts w:ascii="Courier New" w:hAnsi="Courier New" w:cs="Courier New"/>
                <w:lang w:eastAsia="zh-CN"/>
              </w:rPr>
            </w:pPr>
            <w:r w:rsidRPr="00383B98">
              <w:rPr>
                <w:rFonts w:ascii="Courier New" w:hAnsi="Courier New" w:cs="Courier New"/>
                <w:lang w:eastAsia="zh-CN"/>
              </w:rPr>
              <w:t>tceIDMappingInfoList</w:t>
            </w:r>
          </w:p>
        </w:tc>
        <w:tc>
          <w:tcPr>
            <w:tcW w:w="2322" w:type="pct"/>
          </w:tcPr>
          <w:p w14:paraId="6D582B93" w14:textId="77777777" w:rsidR="00D43A1B" w:rsidRPr="00A97B8A" w:rsidRDefault="00D43A1B" w:rsidP="00D43A1B">
            <w:pPr>
              <w:pStyle w:val="TAL"/>
              <w:rPr>
                <w:rFonts w:cs="Arial"/>
                <w:lang w:eastAsia="zh-CN"/>
              </w:rPr>
            </w:pPr>
            <w:r w:rsidRPr="00A97B8A">
              <w:rPr>
                <w:rFonts w:cs="Arial"/>
                <w:lang w:eastAsia="zh-CN"/>
              </w:rPr>
              <w:t xml:space="preserve">This attribute includes a list of TCE ID and the corresponding TCE IP address. It is used in Logged MDT case to provide the information to the eNodeB to get the corresponding TCE IP address when there is an MDT log received from the UE. </w:t>
            </w:r>
          </w:p>
          <w:p w14:paraId="6A8C87F5" w14:textId="77777777" w:rsidR="00D43A1B" w:rsidRPr="00A97B8A" w:rsidRDefault="00D43A1B" w:rsidP="00D43A1B">
            <w:pPr>
              <w:pStyle w:val="TAL"/>
              <w:rPr>
                <w:rFonts w:cs="Arial"/>
                <w:lang w:eastAsia="zh-CN"/>
              </w:rPr>
            </w:pPr>
            <w:r w:rsidRPr="00A97B8A">
              <w:rPr>
                <w:rFonts w:cs="Arial"/>
                <w:lang w:eastAsia="zh-CN"/>
              </w:rPr>
              <w:t>This attribute is used if only one PLMN is supported.</w:t>
            </w:r>
          </w:p>
          <w:p w14:paraId="2C48AF07" w14:textId="77777777" w:rsidR="00D43A1B" w:rsidRPr="00A97B8A" w:rsidRDefault="00D43A1B" w:rsidP="00D43A1B">
            <w:pPr>
              <w:pStyle w:val="TAL"/>
              <w:rPr>
                <w:rFonts w:cs="Arial"/>
                <w:lang w:eastAsia="zh-CN"/>
              </w:rPr>
            </w:pPr>
          </w:p>
          <w:p w14:paraId="7B6F5E08" w14:textId="77777777" w:rsidR="00D43A1B" w:rsidRPr="00A97B8A" w:rsidRDefault="00D43A1B" w:rsidP="00D43A1B">
            <w:pPr>
              <w:pStyle w:val="TAL"/>
              <w:rPr>
                <w:rFonts w:cs="Arial"/>
                <w:lang w:eastAsia="zh-CN"/>
              </w:rPr>
            </w:pPr>
            <w:r w:rsidRPr="00A97B8A">
              <w:rPr>
                <w:rFonts w:cs="Arial"/>
                <w:lang w:eastAsia="zh-CN"/>
              </w:rPr>
              <w:t>allowedValues: See</w:t>
            </w:r>
            <w:r w:rsidRPr="00A97B8A">
              <w:rPr>
                <w:rFonts w:cs="Arial"/>
              </w:rPr>
              <w:t xml:space="preserve"> </w:t>
            </w:r>
            <w:r w:rsidRPr="00A97B8A">
              <w:rPr>
                <w:rFonts w:cs="Arial"/>
                <w:lang w:eastAsia="zh-CN"/>
              </w:rPr>
              <w:t xml:space="preserve">“Trace Collection Entity Address” and “Trace Collection Entity Id” in 3GPP </w:t>
            </w:r>
            <w:r w:rsidRPr="00A97B8A">
              <w:rPr>
                <w:rFonts w:cs="Arial"/>
              </w:rPr>
              <w:t>TS 3</w:t>
            </w:r>
            <w:r w:rsidRPr="00A97B8A">
              <w:rPr>
                <w:rFonts w:cs="Arial"/>
                <w:lang w:eastAsia="zh-CN"/>
              </w:rPr>
              <w:t>2</w:t>
            </w:r>
            <w:r w:rsidRPr="00A97B8A">
              <w:rPr>
                <w:rFonts w:cs="Arial"/>
              </w:rPr>
              <w:t>.</w:t>
            </w:r>
            <w:r w:rsidRPr="00A97B8A">
              <w:rPr>
                <w:rFonts w:cs="Arial"/>
                <w:lang w:eastAsia="zh-CN"/>
              </w:rPr>
              <w:t>422 [30].</w:t>
            </w:r>
          </w:p>
        </w:tc>
        <w:tc>
          <w:tcPr>
            <w:tcW w:w="1722" w:type="pct"/>
          </w:tcPr>
          <w:p w14:paraId="7A774579" w14:textId="77777777" w:rsidR="00D43A1B" w:rsidRPr="00A97B8A" w:rsidRDefault="00D43A1B" w:rsidP="00D43A1B">
            <w:pPr>
              <w:pStyle w:val="TAL"/>
              <w:rPr>
                <w:rFonts w:cs="Arial"/>
              </w:rPr>
            </w:pPr>
            <w:r w:rsidRPr="00A97B8A">
              <w:rPr>
                <w:rFonts w:cs="Arial"/>
              </w:rPr>
              <w:t>type: &lt;&lt;dataType&gt;&gt;</w:t>
            </w:r>
          </w:p>
          <w:p w14:paraId="4CB13ACD" w14:textId="77777777" w:rsidR="00D43A1B" w:rsidRPr="00A97B8A" w:rsidRDefault="00D43A1B" w:rsidP="00D43A1B">
            <w:pPr>
              <w:pStyle w:val="TAL"/>
              <w:rPr>
                <w:rFonts w:cs="Arial"/>
                <w:lang w:eastAsia="zh-CN"/>
              </w:rPr>
            </w:pPr>
            <w:r w:rsidRPr="00A97B8A">
              <w:rPr>
                <w:rFonts w:cs="Arial"/>
              </w:rPr>
              <w:t>multiplicity: 1</w:t>
            </w:r>
            <w:r w:rsidRPr="00A97B8A">
              <w:rPr>
                <w:rFonts w:cs="Arial"/>
                <w:lang w:eastAsia="zh-CN"/>
              </w:rPr>
              <w:t>..*</w:t>
            </w:r>
          </w:p>
          <w:p w14:paraId="4629B073" w14:textId="77777777" w:rsidR="00D43A1B" w:rsidRPr="00A97B8A" w:rsidRDefault="00D43A1B" w:rsidP="00D43A1B">
            <w:pPr>
              <w:pStyle w:val="TAL"/>
              <w:rPr>
                <w:rFonts w:cs="Arial"/>
              </w:rPr>
            </w:pPr>
            <w:r w:rsidRPr="00A97B8A">
              <w:rPr>
                <w:rFonts w:cs="Arial"/>
              </w:rPr>
              <w:t xml:space="preserve">isOrdered: </w:t>
            </w:r>
            <w:del w:id="491" w:author="MCC" w:date="2025-01-08T22:58:00Z">
              <w:r w:rsidRPr="00C6799F" w:rsidDel="00070798">
                <w:rPr>
                  <w:rFonts w:cs="Arial"/>
                  <w:color w:val="FF0000"/>
                  <w:szCs w:val="18"/>
                </w:rPr>
                <w:delText xml:space="preserve">: </w:delText>
              </w:r>
            </w:del>
            <w:del w:id="492" w:author="CR0067" w:date="2024-12-10T14:24:00Z">
              <w:r w:rsidRPr="001632EC" w:rsidDel="001632EC">
                <w:rPr>
                  <w:rFonts w:cs="Arial"/>
                  <w:szCs w:val="18"/>
                </w:rPr>
                <w:delText>N/A</w:delText>
              </w:r>
            </w:del>
            <w:ins w:id="493" w:author="CR0067" w:date="2024-12-10T14:24:00Z">
              <w:r>
                <w:rPr>
                  <w:rFonts w:cs="Arial"/>
                  <w:szCs w:val="18"/>
                </w:rPr>
                <w:t>False</w:t>
              </w:r>
            </w:ins>
          </w:p>
          <w:p w14:paraId="48630DC9" w14:textId="77777777" w:rsidR="00D43A1B" w:rsidRPr="00A97B8A" w:rsidRDefault="00D43A1B" w:rsidP="00D43A1B">
            <w:pPr>
              <w:pStyle w:val="TAL"/>
              <w:rPr>
                <w:rFonts w:cs="Arial"/>
              </w:rPr>
            </w:pPr>
            <w:r w:rsidRPr="00A97B8A">
              <w:rPr>
                <w:rFonts w:cs="Arial"/>
              </w:rPr>
              <w:t>isUnique: N/A</w:t>
            </w:r>
          </w:p>
          <w:p w14:paraId="1B14A1FA" w14:textId="77777777" w:rsidR="00D43A1B" w:rsidRPr="00A97B8A" w:rsidRDefault="00D43A1B" w:rsidP="00D43A1B">
            <w:pPr>
              <w:pStyle w:val="TAL"/>
              <w:rPr>
                <w:rFonts w:cs="Arial"/>
              </w:rPr>
            </w:pPr>
            <w:r w:rsidRPr="00A97B8A">
              <w:rPr>
                <w:rFonts w:cs="Arial"/>
              </w:rPr>
              <w:t>defaultValue: None</w:t>
            </w:r>
          </w:p>
          <w:p w14:paraId="0196B204" w14:textId="77777777" w:rsidR="00D43A1B" w:rsidRPr="00A97B8A" w:rsidRDefault="00D43A1B" w:rsidP="00D43A1B">
            <w:pPr>
              <w:pStyle w:val="TAL"/>
              <w:rPr>
                <w:rFonts w:cs="Arial"/>
              </w:rPr>
            </w:pPr>
            <w:r w:rsidRPr="00A97B8A">
              <w:rPr>
                <w:rFonts w:cs="Arial"/>
              </w:rPr>
              <w:t xml:space="preserve">isNullable: </w:t>
            </w:r>
            <w:r>
              <w:rPr>
                <w:lang w:val="en-US"/>
              </w:rPr>
              <w:t>False</w:t>
            </w:r>
          </w:p>
        </w:tc>
      </w:tr>
      <w:tr w:rsidR="00D43A1B" w14:paraId="10DE787B" w14:textId="77777777" w:rsidTr="005700BF">
        <w:tblPrEx>
          <w:tblCellMar>
            <w:top w:w="0" w:type="dxa"/>
            <w:bottom w:w="0" w:type="dxa"/>
          </w:tblCellMar>
        </w:tblPrEx>
        <w:trPr>
          <w:cantSplit/>
          <w:tblHeader/>
        </w:trPr>
        <w:tc>
          <w:tcPr>
            <w:tcW w:w="956" w:type="pct"/>
          </w:tcPr>
          <w:p w14:paraId="35AA29EA" w14:textId="77777777" w:rsidR="00D43A1B" w:rsidRPr="00383B98" w:rsidRDefault="00D43A1B" w:rsidP="00D43A1B">
            <w:pPr>
              <w:pStyle w:val="TAL"/>
              <w:rPr>
                <w:rFonts w:ascii="Courier New" w:hAnsi="Courier New" w:cs="Courier New"/>
              </w:rPr>
            </w:pPr>
            <w:r w:rsidRPr="00383B98">
              <w:rPr>
                <w:rFonts w:ascii="Courier New" w:hAnsi="Courier New" w:cs="Courier New"/>
                <w:snapToGrid w:val="0"/>
              </w:rPr>
              <w:t>tCI</w:t>
            </w:r>
          </w:p>
        </w:tc>
        <w:tc>
          <w:tcPr>
            <w:tcW w:w="2322" w:type="pct"/>
          </w:tcPr>
          <w:p w14:paraId="5C16B895" w14:textId="77777777" w:rsidR="00D43A1B" w:rsidRPr="00A97B8A" w:rsidRDefault="00D43A1B" w:rsidP="00D43A1B">
            <w:pPr>
              <w:pStyle w:val="TAL"/>
              <w:rPr>
                <w:rFonts w:cs="Arial"/>
              </w:rPr>
            </w:pPr>
            <w:r w:rsidRPr="00A97B8A">
              <w:rPr>
                <w:rFonts w:cs="Arial"/>
                <w:lang w:val="en-US"/>
              </w:rPr>
              <w:t xml:space="preserve">This is the Target Cell Identifier.  It consists of E-UTRAN </w:t>
            </w:r>
            <w:r w:rsidRPr="00A97B8A">
              <w:rPr>
                <w:rFonts w:cs="Arial"/>
              </w:rPr>
              <w:t>Cell Global Identifier (ECGI) and Physical Cell Identifier (PCI) of the target cell.</w:t>
            </w:r>
          </w:p>
          <w:p w14:paraId="6EB401B2" w14:textId="77777777" w:rsidR="00D43A1B" w:rsidRPr="00A97B8A" w:rsidRDefault="00D43A1B" w:rsidP="00D43A1B">
            <w:pPr>
              <w:pStyle w:val="TAL"/>
              <w:rPr>
                <w:rFonts w:cs="Arial"/>
              </w:rPr>
            </w:pPr>
          </w:p>
          <w:p w14:paraId="0AB1F424" w14:textId="77777777" w:rsidR="00D43A1B" w:rsidRPr="00A97B8A" w:rsidRDefault="00D43A1B" w:rsidP="00D43A1B">
            <w:pPr>
              <w:pStyle w:val="TAL"/>
              <w:rPr>
                <w:rFonts w:cs="Arial"/>
                <w:lang w:eastAsia="zh-CN"/>
              </w:rPr>
            </w:pPr>
            <w:r w:rsidRPr="00A97B8A">
              <w:rPr>
                <w:rFonts w:cs="Arial"/>
              </w:rPr>
              <w:t>The EUtranRelation.tCI identifies the target cell from the perspective of the EUtranGenericCell, the name-containing instance of the subject EUtranRelation instance.</w:t>
            </w:r>
          </w:p>
          <w:p w14:paraId="67EFC0E6" w14:textId="77777777" w:rsidR="00D43A1B" w:rsidRPr="00A97B8A" w:rsidRDefault="00D43A1B" w:rsidP="00D43A1B">
            <w:pPr>
              <w:pStyle w:val="TAL"/>
              <w:rPr>
                <w:rFonts w:cs="Arial"/>
                <w:lang w:eastAsia="zh-CN"/>
              </w:rPr>
            </w:pPr>
          </w:p>
          <w:p w14:paraId="73C81DC1" w14:textId="77777777" w:rsidR="00D43A1B" w:rsidRPr="00A97B8A" w:rsidRDefault="00D43A1B" w:rsidP="00D43A1B">
            <w:pPr>
              <w:pStyle w:val="TAL"/>
              <w:rPr>
                <w:rFonts w:cs="Arial"/>
                <w:lang w:eastAsia="zh-CN"/>
              </w:rPr>
            </w:pPr>
            <w:r w:rsidRPr="00A97B8A">
              <w:rPr>
                <w:rFonts w:cs="Arial"/>
                <w:lang w:eastAsia="zh-CN"/>
              </w:rPr>
              <w:t>allowedValues:</w:t>
            </w:r>
            <w:r w:rsidRPr="00A97B8A">
              <w:rPr>
                <w:rFonts w:cs="Arial"/>
              </w:rPr>
              <w:t xml:space="preserve"> The Target Cell Identifier is defined in TS 36.300 [11]. </w:t>
            </w:r>
            <w:r w:rsidRPr="00A97B8A">
              <w:rPr>
                <w:rFonts w:cs="Arial"/>
                <w:lang w:val="en-US"/>
              </w:rPr>
              <w:t>See TS 36.211 [12] subclause 6.11 for legal values of the PCI.</w:t>
            </w:r>
          </w:p>
          <w:p w14:paraId="5F2A6C06" w14:textId="77777777" w:rsidR="00D43A1B" w:rsidRPr="00A97B8A" w:rsidRDefault="00D43A1B" w:rsidP="00D43A1B">
            <w:pPr>
              <w:pStyle w:val="TAL"/>
              <w:rPr>
                <w:rFonts w:cs="Arial"/>
              </w:rPr>
            </w:pPr>
          </w:p>
        </w:tc>
        <w:tc>
          <w:tcPr>
            <w:tcW w:w="1722" w:type="pct"/>
          </w:tcPr>
          <w:p w14:paraId="797F0635" w14:textId="77777777" w:rsidR="00D43A1B" w:rsidRPr="00A97B8A" w:rsidRDefault="00D43A1B" w:rsidP="00D43A1B">
            <w:pPr>
              <w:pStyle w:val="TAL"/>
              <w:rPr>
                <w:rFonts w:cs="Arial"/>
              </w:rPr>
            </w:pPr>
            <w:r w:rsidRPr="00A97B8A">
              <w:rPr>
                <w:rFonts w:cs="Arial"/>
              </w:rPr>
              <w:t>type: Integer</w:t>
            </w:r>
          </w:p>
          <w:p w14:paraId="191E0BE7" w14:textId="77777777" w:rsidR="00D43A1B" w:rsidRPr="00A97B8A" w:rsidRDefault="00D43A1B" w:rsidP="00D43A1B">
            <w:pPr>
              <w:pStyle w:val="TAL"/>
              <w:rPr>
                <w:rFonts w:cs="Arial"/>
              </w:rPr>
            </w:pPr>
            <w:r w:rsidRPr="00A97B8A">
              <w:rPr>
                <w:rFonts w:cs="Arial"/>
              </w:rPr>
              <w:t>multiplicity: 1</w:t>
            </w:r>
          </w:p>
          <w:p w14:paraId="30BB5F15" w14:textId="77777777" w:rsidR="00D43A1B" w:rsidRPr="00A97B8A" w:rsidRDefault="00D43A1B" w:rsidP="00D43A1B">
            <w:pPr>
              <w:pStyle w:val="TAL"/>
              <w:rPr>
                <w:rFonts w:cs="Arial"/>
              </w:rPr>
            </w:pPr>
            <w:r w:rsidRPr="00A97B8A">
              <w:rPr>
                <w:rFonts w:cs="Arial"/>
              </w:rPr>
              <w:t>isOrdered: N/A</w:t>
            </w:r>
          </w:p>
          <w:p w14:paraId="1F3B6B05" w14:textId="77777777" w:rsidR="00D43A1B" w:rsidRPr="00A97B8A" w:rsidRDefault="00D43A1B" w:rsidP="00D43A1B">
            <w:pPr>
              <w:pStyle w:val="TAL"/>
              <w:rPr>
                <w:rFonts w:cs="Arial"/>
              </w:rPr>
            </w:pPr>
            <w:r w:rsidRPr="00A97B8A">
              <w:rPr>
                <w:rFonts w:cs="Arial"/>
              </w:rPr>
              <w:t>isUnique: N/A</w:t>
            </w:r>
          </w:p>
          <w:p w14:paraId="45854FBF" w14:textId="77777777" w:rsidR="00D43A1B" w:rsidRPr="00A97B8A" w:rsidRDefault="00D43A1B" w:rsidP="00D43A1B">
            <w:pPr>
              <w:pStyle w:val="TAL"/>
              <w:rPr>
                <w:rFonts w:cs="Arial"/>
              </w:rPr>
            </w:pPr>
            <w:r w:rsidRPr="00A97B8A">
              <w:rPr>
                <w:rFonts w:cs="Arial"/>
              </w:rPr>
              <w:t>defaultValue: None</w:t>
            </w:r>
          </w:p>
          <w:p w14:paraId="26511D51" w14:textId="77777777" w:rsidR="00D43A1B" w:rsidRPr="00A97B8A" w:rsidRDefault="00D43A1B" w:rsidP="00D43A1B">
            <w:pPr>
              <w:pStyle w:val="TAL"/>
              <w:rPr>
                <w:rFonts w:cs="Arial"/>
              </w:rPr>
            </w:pPr>
            <w:r w:rsidRPr="00A97B8A">
              <w:rPr>
                <w:rFonts w:cs="Arial"/>
              </w:rPr>
              <w:t xml:space="preserve">isNullable: </w:t>
            </w:r>
            <w:r>
              <w:rPr>
                <w:lang w:val="en-US"/>
              </w:rPr>
              <w:t>False</w:t>
            </w:r>
          </w:p>
        </w:tc>
      </w:tr>
      <w:tr w:rsidR="00D43A1B" w14:paraId="2503C9D6"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41C0C82C" w14:textId="77777777" w:rsidR="00D43A1B" w:rsidRPr="00383B98" w:rsidRDefault="00D43A1B" w:rsidP="00D43A1B">
            <w:pPr>
              <w:pStyle w:val="TAL"/>
              <w:rPr>
                <w:rFonts w:ascii="Courier New" w:hAnsi="Courier New" w:cs="Courier New"/>
              </w:rPr>
            </w:pPr>
            <w:r w:rsidRPr="00383B98">
              <w:rPr>
                <w:rFonts w:ascii="Courier New" w:hAnsi="Courier New" w:cs="Courier New"/>
              </w:rPr>
              <w:t>timeToTriggerEutraA1</w:t>
            </w:r>
          </w:p>
        </w:tc>
        <w:tc>
          <w:tcPr>
            <w:tcW w:w="2322" w:type="pct"/>
            <w:tcBorders>
              <w:top w:val="single" w:sz="4" w:space="0" w:color="auto"/>
              <w:left w:val="single" w:sz="4" w:space="0" w:color="auto"/>
              <w:bottom w:val="single" w:sz="4" w:space="0" w:color="auto"/>
              <w:right w:val="single" w:sz="4" w:space="0" w:color="auto"/>
            </w:tcBorders>
          </w:tcPr>
          <w:p w14:paraId="1BCC1063" w14:textId="77777777" w:rsidR="00D43A1B" w:rsidRDefault="00D43A1B" w:rsidP="00D43A1B">
            <w:pPr>
              <w:pStyle w:val="TAL"/>
            </w:pPr>
            <w:r>
              <w:t xml:space="preserve">Time during which measurement report triggering condition needs to be met in order to trigger a measurement report for event A1. Maps to the </w:t>
            </w:r>
            <w:r>
              <w:rPr>
                <w:i/>
                <w:iCs/>
              </w:rPr>
              <w:t>timeToTrigger</w:t>
            </w:r>
            <w:r>
              <w:t xml:space="preserve"> IE specified in </w:t>
            </w:r>
            <w:r>
              <w:rPr>
                <w:i/>
                <w:iCs/>
              </w:rPr>
              <w:t>ReportConfigEUTRA</w:t>
            </w:r>
            <w:r>
              <w:t xml:space="preserve"> IE in </w:t>
            </w:r>
            <w:ins w:id="494" w:author="CR0067" w:date="2024-12-10T14:24:00Z">
              <w:r>
                <w:rPr>
                  <w:rFonts w:hint="eastAsia"/>
                  <w:lang w:val="en-US" w:eastAsia="zh-CN"/>
                </w:rPr>
                <w:t>TS 36.331</w:t>
              </w:r>
              <w:r>
                <w:t xml:space="preserve"> </w:t>
              </w:r>
            </w:ins>
            <w:r>
              <w:t xml:space="preserve">[10] corresponding to event A1. Value ms0 corresponds to 0 miliseconds etc. </w:t>
            </w:r>
          </w:p>
          <w:p w14:paraId="7E9D559E" w14:textId="77777777" w:rsidR="00D43A1B" w:rsidRDefault="00D43A1B" w:rsidP="00D43A1B">
            <w:pPr>
              <w:pStyle w:val="TAL"/>
            </w:pPr>
            <w:r>
              <w:t>This attribute may be used for Mobility Robustness Optimization.</w:t>
            </w:r>
          </w:p>
          <w:p w14:paraId="74EA7C51" w14:textId="77777777" w:rsidR="00D43A1B" w:rsidRDefault="00D43A1B" w:rsidP="00D43A1B">
            <w:pPr>
              <w:pStyle w:val="TAL"/>
              <w:rPr>
                <w:lang w:eastAsia="zh-CN"/>
              </w:rPr>
            </w:pPr>
          </w:p>
          <w:p w14:paraId="62B01B3F" w14:textId="77777777" w:rsidR="00D43A1B" w:rsidRDefault="00D43A1B" w:rsidP="00D43A1B">
            <w:pPr>
              <w:pStyle w:val="TAL"/>
              <w:rPr>
                <w:rFonts w:hint="eastAsia"/>
                <w:lang w:eastAsia="zh-CN"/>
              </w:rPr>
            </w:pPr>
            <w:r>
              <w:rPr>
                <w:lang w:eastAsia="zh-CN"/>
              </w:rPr>
              <w:t>allowedValues:</w:t>
            </w:r>
            <w:r>
              <w:t xml:space="preserve"> ms0, ms40, ms64, ms80, ms100, ms128, ms160, ms256, ms320, ms480, ms512, ms640, ms1024, ms1280, ms2560, ms5120</w:t>
            </w:r>
          </w:p>
        </w:tc>
        <w:tc>
          <w:tcPr>
            <w:tcW w:w="1722" w:type="pct"/>
            <w:tcBorders>
              <w:top w:val="single" w:sz="4" w:space="0" w:color="auto"/>
              <w:left w:val="single" w:sz="4" w:space="0" w:color="auto"/>
              <w:bottom w:val="single" w:sz="4" w:space="0" w:color="auto"/>
              <w:right w:val="single" w:sz="4" w:space="0" w:color="auto"/>
            </w:tcBorders>
          </w:tcPr>
          <w:p w14:paraId="1912286A" w14:textId="77777777" w:rsidR="00D43A1B" w:rsidRDefault="00D43A1B" w:rsidP="00D43A1B">
            <w:pPr>
              <w:pStyle w:val="TAL"/>
              <w:rPr>
                <w:rFonts w:cs="Courier New"/>
              </w:rPr>
            </w:pPr>
            <w:r>
              <w:rPr>
                <w:rFonts w:cs="Courier New"/>
              </w:rPr>
              <w:t xml:space="preserve">type: </w:t>
            </w:r>
            <w:r>
              <w:t>&lt;&lt;enumeration&gt;&gt;</w:t>
            </w:r>
          </w:p>
          <w:p w14:paraId="68A52CE4" w14:textId="77777777" w:rsidR="00D43A1B" w:rsidRDefault="00D43A1B" w:rsidP="00D43A1B">
            <w:pPr>
              <w:pStyle w:val="TAL"/>
              <w:rPr>
                <w:rFonts w:cs="Courier New" w:hint="eastAsia"/>
                <w:lang w:eastAsia="zh-CN"/>
              </w:rPr>
            </w:pPr>
            <w:r>
              <w:rPr>
                <w:rFonts w:cs="Courier New"/>
              </w:rPr>
              <w:t>multiplicity: 1</w:t>
            </w:r>
          </w:p>
          <w:p w14:paraId="23B8247C" w14:textId="77777777" w:rsidR="00D43A1B" w:rsidRDefault="00D43A1B" w:rsidP="00D43A1B">
            <w:pPr>
              <w:pStyle w:val="TAL"/>
              <w:rPr>
                <w:rFonts w:cs="Courier New"/>
              </w:rPr>
            </w:pPr>
            <w:r>
              <w:rPr>
                <w:rFonts w:cs="Courier New"/>
              </w:rPr>
              <w:t>isOrdered: N/A</w:t>
            </w:r>
          </w:p>
          <w:p w14:paraId="6A5C73F9" w14:textId="77777777" w:rsidR="00D43A1B" w:rsidRDefault="00D43A1B" w:rsidP="00D43A1B">
            <w:pPr>
              <w:pStyle w:val="TAL"/>
              <w:rPr>
                <w:rFonts w:cs="Courier New"/>
              </w:rPr>
            </w:pPr>
            <w:r>
              <w:rPr>
                <w:rFonts w:cs="Courier New"/>
              </w:rPr>
              <w:t>isUnique: N/A</w:t>
            </w:r>
          </w:p>
          <w:p w14:paraId="77DA09DF" w14:textId="77777777" w:rsidR="00D43A1B" w:rsidRDefault="00D43A1B" w:rsidP="00D43A1B">
            <w:pPr>
              <w:pStyle w:val="TAL"/>
              <w:rPr>
                <w:rFonts w:cs="Courier New"/>
              </w:rPr>
            </w:pPr>
            <w:r>
              <w:rPr>
                <w:rFonts w:cs="Courier New"/>
              </w:rPr>
              <w:t>defaultValue: None</w:t>
            </w:r>
          </w:p>
          <w:p w14:paraId="02B997DE" w14:textId="77777777" w:rsidR="00D43A1B" w:rsidRDefault="00D43A1B" w:rsidP="00D43A1B">
            <w:pPr>
              <w:pStyle w:val="TAL"/>
            </w:pPr>
            <w:r>
              <w:rPr>
                <w:rFonts w:cs="Courier New"/>
              </w:rPr>
              <w:t xml:space="preserve">isNullable: </w:t>
            </w:r>
            <w:r>
              <w:rPr>
                <w:lang w:val="en-US"/>
              </w:rPr>
              <w:t>False</w:t>
            </w:r>
          </w:p>
        </w:tc>
      </w:tr>
      <w:tr w:rsidR="00D43A1B" w14:paraId="41B52CC5"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1D62D457" w14:textId="77777777" w:rsidR="00D43A1B" w:rsidRPr="00383B98" w:rsidRDefault="00D43A1B" w:rsidP="00D43A1B">
            <w:pPr>
              <w:pStyle w:val="TAL"/>
              <w:rPr>
                <w:rFonts w:ascii="Courier New" w:hAnsi="Courier New" w:cs="Courier New"/>
              </w:rPr>
            </w:pPr>
            <w:r w:rsidRPr="00383B98">
              <w:rPr>
                <w:rFonts w:ascii="Courier New" w:hAnsi="Courier New" w:cs="Courier New"/>
              </w:rPr>
              <w:t>timeToTriggerEutraA2</w:t>
            </w:r>
          </w:p>
        </w:tc>
        <w:tc>
          <w:tcPr>
            <w:tcW w:w="2322" w:type="pct"/>
            <w:tcBorders>
              <w:top w:val="single" w:sz="4" w:space="0" w:color="auto"/>
              <w:left w:val="single" w:sz="4" w:space="0" w:color="auto"/>
              <w:bottom w:val="single" w:sz="4" w:space="0" w:color="auto"/>
              <w:right w:val="single" w:sz="4" w:space="0" w:color="auto"/>
            </w:tcBorders>
          </w:tcPr>
          <w:p w14:paraId="7378BD8F" w14:textId="77777777" w:rsidR="00D43A1B" w:rsidRDefault="00D43A1B" w:rsidP="00D43A1B">
            <w:pPr>
              <w:pStyle w:val="TAL"/>
            </w:pPr>
            <w:r>
              <w:t xml:space="preserve">Time during which measurement report triggering condition needs to be met in order to trigger a measurement report for event A2. Maps to the </w:t>
            </w:r>
            <w:r>
              <w:rPr>
                <w:i/>
                <w:iCs/>
              </w:rPr>
              <w:t>timeToTrigger</w:t>
            </w:r>
            <w:r>
              <w:t xml:space="preserve"> IE specified in </w:t>
            </w:r>
            <w:r>
              <w:rPr>
                <w:i/>
                <w:iCs/>
              </w:rPr>
              <w:t>ReportConfigEUTRA</w:t>
            </w:r>
            <w:r>
              <w:t xml:space="preserve"> IE in </w:t>
            </w:r>
            <w:ins w:id="495" w:author="CR0067" w:date="2024-12-10T14:24:00Z">
              <w:r>
                <w:rPr>
                  <w:rFonts w:hint="eastAsia"/>
                  <w:lang w:val="en-US" w:eastAsia="zh-CN"/>
                </w:rPr>
                <w:t>TS 36.331</w:t>
              </w:r>
              <w:r>
                <w:t xml:space="preserve"> </w:t>
              </w:r>
            </w:ins>
            <w:r>
              <w:t xml:space="preserve">[10] corresponding to event A2. Value ms0 corresponds to 0 miliseconds etc. </w:t>
            </w:r>
          </w:p>
          <w:p w14:paraId="7A0CFA60" w14:textId="77777777" w:rsidR="00D43A1B" w:rsidRDefault="00D43A1B" w:rsidP="00D43A1B">
            <w:pPr>
              <w:pStyle w:val="TAL"/>
            </w:pPr>
            <w:r>
              <w:t>This attribute may be used for Mobility Robustness Optimization.</w:t>
            </w:r>
          </w:p>
          <w:p w14:paraId="5EEE3693" w14:textId="77777777" w:rsidR="00D43A1B" w:rsidRDefault="00D43A1B" w:rsidP="00D43A1B">
            <w:pPr>
              <w:pStyle w:val="TAL"/>
              <w:rPr>
                <w:lang w:eastAsia="zh-CN"/>
              </w:rPr>
            </w:pPr>
          </w:p>
          <w:p w14:paraId="73B08F6C" w14:textId="77777777" w:rsidR="00D43A1B" w:rsidRDefault="00D43A1B" w:rsidP="00D43A1B">
            <w:pPr>
              <w:pStyle w:val="TAL"/>
              <w:rPr>
                <w:rFonts w:hint="eastAsia"/>
                <w:lang w:eastAsia="zh-CN"/>
              </w:rPr>
            </w:pPr>
            <w:r>
              <w:rPr>
                <w:lang w:eastAsia="zh-CN"/>
              </w:rPr>
              <w:t>allowedValues:</w:t>
            </w:r>
            <w:r>
              <w:t xml:space="preserve"> ms0, ms40, ms64, ms80, ms100, ms128, ms160, ms256, ms320, ms480, ms512, ms640, ms1024, ms1280, ms2560, ms5120</w:t>
            </w:r>
          </w:p>
        </w:tc>
        <w:tc>
          <w:tcPr>
            <w:tcW w:w="1722" w:type="pct"/>
            <w:tcBorders>
              <w:top w:val="single" w:sz="4" w:space="0" w:color="auto"/>
              <w:left w:val="single" w:sz="4" w:space="0" w:color="auto"/>
              <w:bottom w:val="single" w:sz="4" w:space="0" w:color="auto"/>
              <w:right w:val="single" w:sz="4" w:space="0" w:color="auto"/>
            </w:tcBorders>
          </w:tcPr>
          <w:p w14:paraId="577B2343" w14:textId="77777777" w:rsidR="00D43A1B" w:rsidRDefault="00D43A1B" w:rsidP="00D43A1B">
            <w:pPr>
              <w:pStyle w:val="TAL"/>
              <w:rPr>
                <w:rFonts w:cs="Courier New"/>
              </w:rPr>
            </w:pPr>
            <w:r>
              <w:rPr>
                <w:rFonts w:cs="Courier New"/>
              </w:rPr>
              <w:t xml:space="preserve">type: </w:t>
            </w:r>
            <w:r>
              <w:t>&lt;&lt;enumeration&gt;&gt;</w:t>
            </w:r>
          </w:p>
          <w:p w14:paraId="2A049317" w14:textId="77777777" w:rsidR="00D43A1B" w:rsidRDefault="00D43A1B" w:rsidP="00D43A1B">
            <w:pPr>
              <w:pStyle w:val="TAL"/>
              <w:rPr>
                <w:rFonts w:cs="Courier New" w:hint="eastAsia"/>
                <w:lang w:eastAsia="zh-CN"/>
              </w:rPr>
            </w:pPr>
            <w:r>
              <w:rPr>
                <w:rFonts w:cs="Courier New"/>
              </w:rPr>
              <w:t>multiplicity: 1</w:t>
            </w:r>
          </w:p>
          <w:p w14:paraId="0C8B935A" w14:textId="77777777" w:rsidR="00D43A1B" w:rsidRDefault="00D43A1B" w:rsidP="00D43A1B">
            <w:pPr>
              <w:pStyle w:val="TAL"/>
              <w:rPr>
                <w:rFonts w:cs="Courier New"/>
              </w:rPr>
            </w:pPr>
            <w:r>
              <w:rPr>
                <w:rFonts w:cs="Courier New"/>
              </w:rPr>
              <w:t>isOrdered: N/A</w:t>
            </w:r>
          </w:p>
          <w:p w14:paraId="61A0ADCC" w14:textId="77777777" w:rsidR="00D43A1B" w:rsidRDefault="00D43A1B" w:rsidP="00D43A1B">
            <w:pPr>
              <w:pStyle w:val="TAL"/>
              <w:rPr>
                <w:rFonts w:cs="Courier New"/>
              </w:rPr>
            </w:pPr>
            <w:r>
              <w:rPr>
                <w:rFonts w:cs="Courier New"/>
              </w:rPr>
              <w:t>isUnique: N/A</w:t>
            </w:r>
          </w:p>
          <w:p w14:paraId="6C385D99" w14:textId="77777777" w:rsidR="00D43A1B" w:rsidRDefault="00D43A1B" w:rsidP="00D43A1B">
            <w:pPr>
              <w:pStyle w:val="TAL"/>
              <w:rPr>
                <w:rFonts w:cs="Courier New"/>
              </w:rPr>
            </w:pPr>
            <w:r>
              <w:rPr>
                <w:rFonts w:cs="Courier New"/>
              </w:rPr>
              <w:t>defaultValue: None</w:t>
            </w:r>
          </w:p>
          <w:p w14:paraId="496BA567" w14:textId="77777777" w:rsidR="00D43A1B" w:rsidRDefault="00D43A1B" w:rsidP="00D43A1B">
            <w:pPr>
              <w:pStyle w:val="TAL"/>
            </w:pPr>
            <w:r>
              <w:rPr>
                <w:rFonts w:cs="Courier New"/>
              </w:rPr>
              <w:t xml:space="preserve">isNullable: </w:t>
            </w:r>
            <w:r>
              <w:rPr>
                <w:lang w:val="en-US"/>
              </w:rPr>
              <w:t>False</w:t>
            </w:r>
          </w:p>
        </w:tc>
      </w:tr>
      <w:tr w:rsidR="00D43A1B" w14:paraId="08969C38"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5E835EED" w14:textId="77777777" w:rsidR="00D43A1B" w:rsidRPr="00383B98" w:rsidRDefault="00D43A1B" w:rsidP="00D43A1B">
            <w:pPr>
              <w:pStyle w:val="TAL"/>
              <w:rPr>
                <w:rFonts w:ascii="Courier New" w:hAnsi="Courier New" w:cs="Courier New"/>
              </w:rPr>
            </w:pPr>
            <w:r w:rsidRPr="00383B98">
              <w:rPr>
                <w:rFonts w:ascii="Courier New" w:hAnsi="Courier New" w:cs="Courier New"/>
              </w:rPr>
              <w:t>timeToTriggerEutraA3</w:t>
            </w:r>
          </w:p>
        </w:tc>
        <w:tc>
          <w:tcPr>
            <w:tcW w:w="2322" w:type="pct"/>
            <w:tcBorders>
              <w:top w:val="single" w:sz="4" w:space="0" w:color="auto"/>
              <w:left w:val="single" w:sz="4" w:space="0" w:color="auto"/>
              <w:bottom w:val="single" w:sz="4" w:space="0" w:color="auto"/>
              <w:right w:val="single" w:sz="4" w:space="0" w:color="auto"/>
            </w:tcBorders>
          </w:tcPr>
          <w:p w14:paraId="70DD905F" w14:textId="77777777" w:rsidR="00D43A1B" w:rsidRDefault="00D43A1B" w:rsidP="00D43A1B">
            <w:pPr>
              <w:pStyle w:val="TAL"/>
            </w:pPr>
            <w:r>
              <w:t xml:space="preserve">Time during which measurement report triggering condition needs to be met in order to trigger a measurement report for event A3. Maps to the </w:t>
            </w:r>
            <w:r>
              <w:rPr>
                <w:i/>
                <w:iCs/>
              </w:rPr>
              <w:t>timeToTrigger</w:t>
            </w:r>
            <w:r>
              <w:t xml:space="preserve"> IE specified in </w:t>
            </w:r>
            <w:r>
              <w:rPr>
                <w:i/>
                <w:iCs/>
              </w:rPr>
              <w:t>ReportConfigEUTRA</w:t>
            </w:r>
            <w:r>
              <w:t xml:space="preserve"> IE in </w:t>
            </w:r>
            <w:ins w:id="496" w:author="CR0067" w:date="2024-12-10T14:24:00Z">
              <w:r>
                <w:rPr>
                  <w:rFonts w:hint="eastAsia"/>
                  <w:lang w:val="en-US" w:eastAsia="zh-CN"/>
                </w:rPr>
                <w:t>TS 36.331</w:t>
              </w:r>
              <w:r>
                <w:t xml:space="preserve"> </w:t>
              </w:r>
            </w:ins>
            <w:r>
              <w:t xml:space="preserve">[10] corresponding to event A3. Value ms0 corresponds to 0 miliseconds etc. </w:t>
            </w:r>
          </w:p>
          <w:p w14:paraId="7EF88A63" w14:textId="77777777" w:rsidR="00D43A1B" w:rsidRDefault="00D43A1B" w:rsidP="00D43A1B">
            <w:pPr>
              <w:pStyle w:val="TAL"/>
            </w:pPr>
            <w:r>
              <w:t>This attribute may be used for Mobility Robustness Optimization.</w:t>
            </w:r>
          </w:p>
          <w:p w14:paraId="1FE1FE2A" w14:textId="77777777" w:rsidR="00D43A1B" w:rsidRDefault="00D43A1B" w:rsidP="00D43A1B">
            <w:pPr>
              <w:pStyle w:val="TAL"/>
              <w:rPr>
                <w:lang w:eastAsia="zh-CN"/>
              </w:rPr>
            </w:pPr>
          </w:p>
          <w:p w14:paraId="3BE05106" w14:textId="77777777" w:rsidR="00D43A1B" w:rsidRDefault="00D43A1B" w:rsidP="00D43A1B">
            <w:pPr>
              <w:pStyle w:val="TAL"/>
              <w:rPr>
                <w:rFonts w:hint="eastAsia"/>
                <w:lang w:eastAsia="zh-CN"/>
              </w:rPr>
            </w:pPr>
            <w:r>
              <w:rPr>
                <w:lang w:eastAsia="zh-CN"/>
              </w:rPr>
              <w:t>allowedValues:</w:t>
            </w:r>
            <w:r>
              <w:t xml:space="preserve"> ms0, ms40, ms64, ms80, ms100, ms128, ms160, ms256, ms320, ms480, ms512, ms640, ms1024, ms1280, ms2560, ms5120</w:t>
            </w:r>
          </w:p>
        </w:tc>
        <w:tc>
          <w:tcPr>
            <w:tcW w:w="1722" w:type="pct"/>
            <w:tcBorders>
              <w:top w:val="single" w:sz="4" w:space="0" w:color="auto"/>
              <w:left w:val="single" w:sz="4" w:space="0" w:color="auto"/>
              <w:bottom w:val="single" w:sz="4" w:space="0" w:color="auto"/>
              <w:right w:val="single" w:sz="4" w:space="0" w:color="auto"/>
            </w:tcBorders>
          </w:tcPr>
          <w:p w14:paraId="27911CC3" w14:textId="77777777" w:rsidR="00D43A1B" w:rsidRDefault="00D43A1B" w:rsidP="00D43A1B">
            <w:pPr>
              <w:pStyle w:val="TAL"/>
              <w:rPr>
                <w:rFonts w:cs="Courier New"/>
              </w:rPr>
            </w:pPr>
            <w:r>
              <w:rPr>
                <w:rFonts w:cs="Courier New"/>
              </w:rPr>
              <w:t xml:space="preserve">type: </w:t>
            </w:r>
            <w:r>
              <w:t>&lt;&lt;enumeration&gt;&gt;</w:t>
            </w:r>
          </w:p>
          <w:p w14:paraId="0509268E" w14:textId="77777777" w:rsidR="00D43A1B" w:rsidRDefault="00D43A1B" w:rsidP="00D43A1B">
            <w:pPr>
              <w:pStyle w:val="TAL"/>
              <w:rPr>
                <w:rFonts w:cs="Courier New" w:hint="eastAsia"/>
                <w:lang w:eastAsia="zh-CN"/>
              </w:rPr>
            </w:pPr>
            <w:r>
              <w:rPr>
                <w:rFonts w:cs="Courier New"/>
              </w:rPr>
              <w:t>multiplicity: 1</w:t>
            </w:r>
          </w:p>
          <w:p w14:paraId="4B18D486" w14:textId="77777777" w:rsidR="00D43A1B" w:rsidRDefault="00D43A1B" w:rsidP="00D43A1B">
            <w:pPr>
              <w:pStyle w:val="TAL"/>
              <w:rPr>
                <w:rFonts w:cs="Courier New"/>
              </w:rPr>
            </w:pPr>
            <w:r>
              <w:rPr>
                <w:rFonts w:cs="Courier New"/>
              </w:rPr>
              <w:t>isOrdered: N/A</w:t>
            </w:r>
          </w:p>
          <w:p w14:paraId="129E08B3" w14:textId="77777777" w:rsidR="00D43A1B" w:rsidRDefault="00D43A1B" w:rsidP="00D43A1B">
            <w:pPr>
              <w:pStyle w:val="TAL"/>
              <w:rPr>
                <w:rFonts w:cs="Courier New"/>
              </w:rPr>
            </w:pPr>
            <w:r>
              <w:rPr>
                <w:rFonts w:cs="Courier New"/>
              </w:rPr>
              <w:t>isUnique: N/A</w:t>
            </w:r>
          </w:p>
          <w:p w14:paraId="53C083B5" w14:textId="77777777" w:rsidR="00D43A1B" w:rsidRDefault="00D43A1B" w:rsidP="00D43A1B">
            <w:pPr>
              <w:pStyle w:val="TAL"/>
              <w:rPr>
                <w:rFonts w:cs="Courier New"/>
              </w:rPr>
            </w:pPr>
            <w:r>
              <w:rPr>
                <w:rFonts w:cs="Courier New"/>
              </w:rPr>
              <w:t>defaultValue: None</w:t>
            </w:r>
          </w:p>
          <w:p w14:paraId="1B8997F0" w14:textId="77777777" w:rsidR="00D43A1B" w:rsidRDefault="00D43A1B" w:rsidP="00D43A1B">
            <w:pPr>
              <w:pStyle w:val="TAL"/>
            </w:pPr>
            <w:r>
              <w:rPr>
                <w:rFonts w:cs="Courier New"/>
              </w:rPr>
              <w:t xml:space="preserve">isNullable: </w:t>
            </w:r>
            <w:r>
              <w:rPr>
                <w:lang w:val="en-US"/>
              </w:rPr>
              <w:t>False</w:t>
            </w:r>
          </w:p>
        </w:tc>
      </w:tr>
      <w:tr w:rsidR="00D43A1B" w14:paraId="78F03BC9"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14F3D581" w14:textId="77777777" w:rsidR="00D43A1B" w:rsidRPr="00383B98" w:rsidRDefault="00D43A1B" w:rsidP="00D43A1B">
            <w:pPr>
              <w:pStyle w:val="TAL"/>
              <w:rPr>
                <w:rFonts w:ascii="Courier New" w:hAnsi="Courier New" w:cs="Courier New"/>
              </w:rPr>
            </w:pPr>
            <w:r w:rsidRPr="00383B98">
              <w:rPr>
                <w:rFonts w:ascii="Courier New" w:hAnsi="Courier New" w:cs="Courier New"/>
              </w:rPr>
              <w:t>timeToTriggerEutraA4</w:t>
            </w:r>
          </w:p>
        </w:tc>
        <w:tc>
          <w:tcPr>
            <w:tcW w:w="2322" w:type="pct"/>
            <w:tcBorders>
              <w:top w:val="single" w:sz="4" w:space="0" w:color="auto"/>
              <w:left w:val="single" w:sz="4" w:space="0" w:color="auto"/>
              <w:bottom w:val="single" w:sz="4" w:space="0" w:color="auto"/>
              <w:right w:val="single" w:sz="4" w:space="0" w:color="auto"/>
            </w:tcBorders>
          </w:tcPr>
          <w:p w14:paraId="69528270" w14:textId="77777777" w:rsidR="00D43A1B" w:rsidRDefault="00D43A1B" w:rsidP="00D43A1B">
            <w:pPr>
              <w:pStyle w:val="TAL"/>
            </w:pPr>
            <w:r>
              <w:t xml:space="preserve">Time during which measurement report triggering condition needs to be met in order to trigger a measurement report for event A4. Maps to the </w:t>
            </w:r>
            <w:r>
              <w:rPr>
                <w:i/>
                <w:iCs/>
              </w:rPr>
              <w:t>timeToTrigger</w:t>
            </w:r>
            <w:r>
              <w:t xml:space="preserve"> IE specified in </w:t>
            </w:r>
            <w:r>
              <w:rPr>
                <w:i/>
                <w:iCs/>
              </w:rPr>
              <w:t>ReportConfigEUTRA</w:t>
            </w:r>
            <w:r>
              <w:t xml:space="preserve"> IE in </w:t>
            </w:r>
            <w:ins w:id="497" w:author="CR0067" w:date="2024-12-10T14:24:00Z">
              <w:r>
                <w:rPr>
                  <w:rFonts w:hint="eastAsia"/>
                  <w:lang w:val="en-US" w:eastAsia="zh-CN"/>
                </w:rPr>
                <w:t>TS 36.331</w:t>
              </w:r>
              <w:r>
                <w:t xml:space="preserve"> </w:t>
              </w:r>
            </w:ins>
            <w:r>
              <w:t xml:space="preserve">[10] corresponding to event A4. Value ms0 corresponds to 0 miliseconds etc. </w:t>
            </w:r>
          </w:p>
          <w:p w14:paraId="1D62F4F5" w14:textId="77777777" w:rsidR="00D43A1B" w:rsidRDefault="00D43A1B" w:rsidP="00D43A1B">
            <w:pPr>
              <w:pStyle w:val="TAL"/>
            </w:pPr>
            <w:r>
              <w:t>This attribute may be used for Mobility Robustness Optimization.</w:t>
            </w:r>
          </w:p>
          <w:p w14:paraId="785C0E8D" w14:textId="77777777" w:rsidR="00D43A1B" w:rsidRDefault="00D43A1B" w:rsidP="00D43A1B">
            <w:pPr>
              <w:pStyle w:val="TAL"/>
              <w:rPr>
                <w:lang w:eastAsia="zh-CN"/>
              </w:rPr>
            </w:pPr>
          </w:p>
          <w:p w14:paraId="7EA73639" w14:textId="77777777" w:rsidR="00D43A1B" w:rsidRDefault="00D43A1B" w:rsidP="00D43A1B">
            <w:pPr>
              <w:pStyle w:val="TAL"/>
              <w:rPr>
                <w:rFonts w:hint="eastAsia"/>
                <w:lang w:eastAsia="zh-CN"/>
              </w:rPr>
            </w:pPr>
            <w:r>
              <w:rPr>
                <w:lang w:eastAsia="zh-CN"/>
              </w:rPr>
              <w:t>allowedValues:</w:t>
            </w:r>
            <w:r>
              <w:t xml:space="preserve"> ms0, ms40, ms64, ms80, ms100, ms128, ms160, ms256, ms320, ms480, ms512, ms640, ms1024, ms1280, ms2560, ms5120</w:t>
            </w:r>
          </w:p>
        </w:tc>
        <w:tc>
          <w:tcPr>
            <w:tcW w:w="1722" w:type="pct"/>
            <w:tcBorders>
              <w:top w:val="single" w:sz="4" w:space="0" w:color="auto"/>
              <w:left w:val="single" w:sz="4" w:space="0" w:color="auto"/>
              <w:bottom w:val="single" w:sz="4" w:space="0" w:color="auto"/>
              <w:right w:val="single" w:sz="4" w:space="0" w:color="auto"/>
            </w:tcBorders>
          </w:tcPr>
          <w:p w14:paraId="6FD82469" w14:textId="77777777" w:rsidR="00D43A1B" w:rsidRDefault="00D43A1B" w:rsidP="00D43A1B">
            <w:pPr>
              <w:pStyle w:val="TAL"/>
              <w:rPr>
                <w:rFonts w:cs="Courier New"/>
              </w:rPr>
            </w:pPr>
            <w:r>
              <w:rPr>
                <w:rFonts w:cs="Courier New"/>
              </w:rPr>
              <w:t xml:space="preserve">type: </w:t>
            </w:r>
            <w:r>
              <w:t>&lt;&lt;enumeration&gt;&gt;</w:t>
            </w:r>
          </w:p>
          <w:p w14:paraId="51F9CC26" w14:textId="77777777" w:rsidR="00D43A1B" w:rsidRDefault="00D43A1B" w:rsidP="00D43A1B">
            <w:pPr>
              <w:pStyle w:val="TAL"/>
              <w:rPr>
                <w:rFonts w:cs="Courier New" w:hint="eastAsia"/>
                <w:lang w:eastAsia="zh-CN"/>
              </w:rPr>
            </w:pPr>
            <w:r>
              <w:rPr>
                <w:rFonts w:cs="Courier New"/>
              </w:rPr>
              <w:t>multiplicity: 1</w:t>
            </w:r>
          </w:p>
          <w:p w14:paraId="7719BF51" w14:textId="77777777" w:rsidR="00D43A1B" w:rsidRDefault="00D43A1B" w:rsidP="00D43A1B">
            <w:pPr>
              <w:pStyle w:val="TAL"/>
              <w:rPr>
                <w:rFonts w:cs="Courier New"/>
              </w:rPr>
            </w:pPr>
            <w:r>
              <w:rPr>
                <w:rFonts w:cs="Courier New"/>
              </w:rPr>
              <w:t>isOrdered: N/A</w:t>
            </w:r>
          </w:p>
          <w:p w14:paraId="31CD8DBF" w14:textId="77777777" w:rsidR="00D43A1B" w:rsidRDefault="00D43A1B" w:rsidP="00D43A1B">
            <w:pPr>
              <w:pStyle w:val="TAL"/>
              <w:rPr>
                <w:rFonts w:cs="Courier New"/>
              </w:rPr>
            </w:pPr>
            <w:r>
              <w:rPr>
                <w:rFonts w:cs="Courier New"/>
              </w:rPr>
              <w:t>isUnique: N/A</w:t>
            </w:r>
          </w:p>
          <w:p w14:paraId="35C3B406" w14:textId="77777777" w:rsidR="00D43A1B" w:rsidRDefault="00D43A1B" w:rsidP="00D43A1B">
            <w:pPr>
              <w:pStyle w:val="TAL"/>
              <w:rPr>
                <w:rFonts w:cs="Courier New"/>
              </w:rPr>
            </w:pPr>
            <w:r>
              <w:rPr>
                <w:rFonts w:cs="Courier New"/>
              </w:rPr>
              <w:t>defaultValue: None</w:t>
            </w:r>
          </w:p>
          <w:p w14:paraId="2FDE29A4" w14:textId="77777777" w:rsidR="00D43A1B" w:rsidRDefault="00D43A1B" w:rsidP="00D43A1B">
            <w:pPr>
              <w:pStyle w:val="TAL"/>
            </w:pPr>
            <w:r>
              <w:rPr>
                <w:rFonts w:cs="Courier New"/>
              </w:rPr>
              <w:t xml:space="preserve">isNullable: </w:t>
            </w:r>
            <w:r>
              <w:rPr>
                <w:lang w:val="en-US"/>
              </w:rPr>
              <w:t>False</w:t>
            </w:r>
          </w:p>
        </w:tc>
      </w:tr>
      <w:tr w:rsidR="00D43A1B" w14:paraId="7432061D"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33328B9A" w14:textId="77777777" w:rsidR="00D43A1B" w:rsidRPr="00383B98" w:rsidRDefault="00D43A1B" w:rsidP="00D43A1B">
            <w:pPr>
              <w:pStyle w:val="TAL"/>
              <w:rPr>
                <w:rFonts w:ascii="Courier New" w:hAnsi="Courier New" w:cs="Courier New"/>
              </w:rPr>
            </w:pPr>
            <w:r w:rsidRPr="00383B98">
              <w:rPr>
                <w:rFonts w:ascii="Courier New" w:hAnsi="Courier New" w:cs="Courier New"/>
              </w:rPr>
              <w:t>timeToTriggerEutraA5</w:t>
            </w:r>
          </w:p>
        </w:tc>
        <w:tc>
          <w:tcPr>
            <w:tcW w:w="2322" w:type="pct"/>
            <w:tcBorders>
              <w:top w:val="single" w:sz="4" w:space="0" w:color="auto"/>
              <w:left w:val="single" w:sz="4" w:space="0" w:color="auto"/>
              <w:bottom w:val="single" w:sz="4" w:space="0" w:color="auto"/>
              <w:right w:val="single" w:sz="4" w:space="0" w:color="auto"/>
            </w:tcBorders>
          </w:tcPr>
          <w:p w14:paraId="352256E8" w14:textId="77777777" w:rsidR="00D43A1B" w:rsidRDefault="00D43A1B" w:rsidP="00D43A1B">
            <w:pPr>
              <w:pStyle w:val="TAL"/>
            </w:pPr>
            <w:r>
              <w:t xml:space="preserve">Time during which measurement report triggering condition needs to be met in order to trigger a measurement report for event A5. Maps to the </w:t>
            </w:r>
            <w:r>
              <w:rPr>
                <w:i/>
                <w:iCs/>
              </w:rPr>
              <w:t>timeToTrigger</w:t>
            </w:r>
            <w:r>
              <w:t xml:space="preserve"> IE specified in </w:t>
            </w:r>
            <w:r>
              <w:rPr>
                <w:i/>
                <w:iCs/>
              </w:rPr>
              <w:t>ReportConfigEUTRA</w:t>
            </w:r>
            <w:r>
              <w:t xml:space="preserve"> IE in </w:t>
            </w:r>
            <w:ins w:id="498" w:author="CR0067" w:date="2024-12-10T14:24:00Z">
              <w:r>
                <w:rPr>
                  <w:rFonts w:hint="eastAsia"/>
                  <w:lang w:val="en-US" w:eastAsia="zh-CN"/>
                </w:rPr>
                <w:t>TS 36.331</w:t>
              </w:r>
              <w:r>
                <w:t xml:space="preserve"> </w:t>
              </w:r>
            </w:ins>
            <w:r>
              <w:t xml:space="preserve">[10] corresponding to event A5. Value ms0 corresponds to 0 miliseconds etc. </w:t>
            </w:r>
          </w:p>
          <w:p w14:paraId="016CD275" w14:textId="77777777" w:rsidR="00D43A1B" w:rsidRDefault="00D43A1B" w:rsidP="00D43A1B">
            <w:pPr>
              <w:pStyle w:val="TAL"/>
            </w:pPr>
            <w:r>
              <w:t>This attribute may be used for Mobility Robustness Optimization.</w:t>
            </w:r>
          </w:p>
          <w:p w14:paraId="46D2939E" w14:textId="77777777" w:rsidR="00D43A1B" w:rsidRDefault="00D43A1B" w:rsidP="00D43A1B">
            <w:pPr>
              <w:pStyle w:val="TAL"/>
              <w:rPr>
                <w:lang w:eastAsia="zh-CN"/>
              </w:rPr>
            </w:pPr>
          </w:p>
          <w:p w14:paraId="1775E852" w14:textId="77777777" w:rsidR="00D43A1B" w:rsidRDefault="00D43A1B" w:rsidP="00D43A1B">
            <w:pPr>
              <w:pStyle w:val="TAL"/>
              <w:rPr>
                <w:rFonts w:hint="eastAsia"/>
                <w:lang w:eastAsia="zh-CN"/>
              </w:rPr>
            </w:pPr>
            <w:r>
              <w:rPr>
                <w:lang w:eastAsia="zh-CN"/>
              </w:rPr>
              <w:t>allowedValues:</w:t>
            </w:r>
            <w:r>
              <w:t xml:space="preserve"> ms0, ms40, ms64, ms80, ms100, ms128, ms160, ms256, ms320, ms480, ms512, ms640, ms1024, ms1280, ms2560, ms5120</w:t>
            </w:r>
          </w:p>
        </w:tc>
        <w:tc>
          <w:tcPr>
            <w:tcW w:w="1722" w:type="pct"/>
            <w:tcBorders>
              <w:top w:val="single" w:sz="4" w:space="0" w:color="auto"/>
              <w:left w:val="single" w:sz="4" w:space="0" w:color="auto"/>
              <w:bottom w:val="single" w:sz="4" w:space="0" w:color="auto"/>
              <w:right w:val="single" w:sz="4" w:space="0" w:color="auto"/>
            </w:tcBorders>
          </w:tcPr>
          <w:p w14:paraId="215E6184" w14:textId="77777777" w:rsidR="00D43A1B" w:rsidRDefault="00D43A1B" w:rsidP="00D43A1B">
            <w:pPr>
              <w:pStyle w:val="TAL"/>
              <w:rPr>
                <w:rFonts w:cs="Courier New"/>
              </w:rPr>
            </w:pPr>
            <w:r>
              <w:rPr>
                <w:rFonts w:cs="Courier New"/>
              </w:rPr>
              <w:t xml:space="preserve">type: </w:t>
            </w:r>
            <w:r>
              <w:t>&lt;&lt;enumeration&gt;&gt;</w:t>
            </w:r>
          </w:p>
          <w:p w14:paraId="3CCFC29F" w14:textId="77777777" w:rsidR="00D43A1B" w:rsidRDefault="00D43A1B" w:rsidP="00D43A1B">
            <w:pPr>
              <w:pStyle w:val="TAL"/>
              <w:rPr>
                <w:rFonts w:cs="Courier New" w:hint="eastAsia"/>
                <w:lang w:eastAsia="zh-CN"/>
              </w:rPr>
            </w:pPr>
            <w:r>
              <w:rPr>
                <w:rFonts w:cs="Courier New"/>
              </w:rPr>
              <w:t>multiplicity: 1</w:t>
            </w:r>
          </w:p>
          <w:p w14:paraId="096A140C" w14:textId="77777777" w:rsidR="00D43A1B" w:rsidRDefault="00D43A1B" w:rsidP="00D43A1B">
            <w:pPr>
              <w:pStyle w:val="TAL"/>
              <w:rPr>
                <w:rFonts w:cs="Courier New"/>
              </w:rPr>
            </w:pPr>
            <w:r>
              <w:rPr>
                <w:rFonts w:cs="Courier New"/>
              </w:rPr>
              <w:t>isOrdered: N/A</w:t>
            </w:r>
          </w:p>
          <w:p w14:paraId="458FD25F" w14:textId="77777777" w:rsidR="00D43A1B" w:rsidRDefault="00D43A1B" w:rsidP="00D43A1B">
            <w:pPr>
              <w:pStyle w:val="TAL"/>
              <w:rPr>
                <w:rFonts w:cs="Courier New"/>
              </w:rPr>
            </w:pPr>
            <w:r>
              <w:rPr>
                <w:rFonts w:cs="Courier New"/>
              </w:rPr>
              <w:t>isUnique: N/A</w:t>
            </w:r>
          </w:p>
          <w:p w14:paraId="39866153" w14:textId="77777777" w:rsidR="00D43A1B" w:rsidRDefault="00D43A1B" w:rsidP="00D43A1B">
            <w:pPr>
              <w:pStyle w:val="TAL"/>
              <w:rPr>
                <w:rFonts w:cs="Courier New"/>
              </w:rPr>
            </w:pPr>
            <w:r>
              <w:rPr>
                <w:rFonts w:cs="Courier New"/>
              </w:rPr>
              <w:t>defaultValue: None</w:t>
            </w:r>
          </w:p>
          <w:p w14:paraId="73508CAF" w14:textId="77777777" w:rsidR="00D43A1B" w:rsidRDefault="00D43A1B" w:rsidP="00D43A1B">
            <w:pPr>
              <w:pStyle w:val="TAL"/>
            </w:pPr>
            <w:r>
              <w:rPr>
                <w:rFonts w:cs="Courier New"/>
              </w:rPr>
              <w:t xml:space="preserve">isNullable: </w:t>
            </w:r>
            <w:r>
              <w:rPr>
                <w:lang w:val="en-US"/>
              </w:rPr>
              <w:t>False</w:t>
            </w:r>
          </w:p>
        </w:tc>
      </w:tr>
      <w:tr w:rsidR="00D43A1B" w14:paraId="0D7BA037"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3E218025" w14:textId="77777777" w:rsidR="00D43A1B" w:rsidRPr="00383B98" w:rsidRDefault="00D43A1B" w:rsidP="00D43A1B">
            <w:pPr>
              <w:pStyle w:val="TAL"/>
              <w:rPr>
                <w:rFonts w:ascii="Courier New" w:hAnsi="Courier New" w:cs="Courier New"/>
              </w:rPr>
            </w:pPr>
            <w:r w:rsidRPr="00383B98">
              <w:rPr>
                <w:rFonts w:ascii="Courier New" w:hAnsi="Courier New" w:cs="Courier New"/>
              </w:rPr>
              <w:t>timeToTriggerIratB1</w:t>
            </w:r>
          </w:p>
        </w:tc>
        <w:tc>
          <w:tcPr>
            <w:tcW w:w="2322" w:type="pct"/>
            <w:tcBorders>
              <w:top w:val="single" w:sz="4" w:space="0" w:color="auto"/>
              <w:left w:val="single" w:sz="4" w:space="0" w:color="auto"/>
              <w:bottom w:val="single" w:sz="4" w:space="0" w:color="auto"/>
              <w:right w:val="single" w:sz="4" w:space="0" w:color="auto"/>
            </w:tcBorders>
          </w:tcPr>
          <w:p w14:paraId="263DDDCA" w14:textId="77777777" w:rsidR="00D43A1B" w:rsidRDefault="00D43A1B" w:rsidP="00D43A1B">
            <w:pPr>
              <w:pStyle w:val="TAL"/>
            </w:pPr>
            <w:r>
              <w:t xml:space="preserve">Time during which IRAT measurement report triggering condition needs to be met in order to trigger IRAT measurement report for event B1. Maps to </w:t>
            </w:r>
            <w:r>
              <w:rPr>
                <w:i/>
                <w:iCs/>
              </w:rPr>
              <w:t>timeToTrigger</w:t>
            </w:r>
            <w:r>
              <w:t xml:space="preserve"> IE specified in </w:t>
            </w:r>
            <w:r>
              <w:rPr>
                <w:i/>
                <w:iCs/>
              </w:rPr>
              <w:t>ReportConfigInterRAT</w:t>
            </w:r>
            <w:r>
              <w:t xml:space="preserve"> IE in </w:t>
            </w:r>
            <w:ins w:id="499" w:author="CR0067" w:date="2024-12-10T14:24:00Z">
              <w:r>
                <w:rPr>
                  <w:rFonts w:hint="eastAsia"/>
                  <w:lang w:val="en-US" w:eastAsia="zh-CN"/>
                </w:rPr>
                <w:t>TS 36.331</w:t>
              </w:r>
              <w:r>
                <w:t xml:space="preserve"> </w:t>
              </w:r>
            </w:ins>
            <w:r>
              <w:t xml:space="preserve">[10] corresponding to event B1. Value ms0 corresponds to 0 milliseconds etc. </w:t>
            </w:r>
          </w:p>
          <w:p w14:paraId="2E7259C3" w14:textId="77777777" w:rsidR="00D43A1B" w:rsidRDefault="00D43A1B" w:rsidP="00D43A1B">
            <w:pPr>
              <w:pStyle w:val="TAL"/>
            </w:pPr>
            <w:r>
              <w:t>This attribute may be used for Mobility Robustness Optimization.</w:t>
            </w:r>
          </w:p>
          <w:p w14:paraId="73EA5D56" w14:textId="77777777" w:rsidR="00D43A1B" w:rsidRDefault="00D43A1B" w:rsidP="00D43A1B">
            <w:pPr>
              <w:pStyle w:val="TAL"/>
              <w:rPr>
                <w:lang w:eastAsia="zh-CN"/>
              </w:rPr>
            </w:pPr>
          </w:p>
          <w:p w14:paraId="010BA1BC" w14:textId="77777777" w:rsidR="00D43A1B" w:rsidRDefault="00D43A1B" w:rsidP="00D43A1B">
            <w:pPr>
              <w:pStyle w:val="TAL"/>
              <w:rPr>
                <w:rFonts w:hint="eastAsia"/>
                <w:lang w:eastAsia="zh-CN"/>
              </w:rPr>
            </w:pPr>
            <w:r>
              <w:rPr>
                <w:lang w:eastAsia="zh-CN"/>
              </w:rPr>
              <w:t>allowedValues:</w:t>
            </w:r>
            <w:r>
              <w:t xml:space="preserve"> ms0, ms40, ms64, ms80, ms100, ms128, ms160, ms256, ms320, ms480, ms512, ms640, ms1024, ms1280, ms2560, ms5120</w:t>
            </w:r>
          </w:p>
        </w:tc>
        <w:tc>
          <w:tcPr>
            <w:tcW w:w="1722" w:type="pct"/>
            <w:tcBorders>
              <w:top w:val="single" w:sz="4" w:space="0" w:color="auto"/>
              <w:left w:val="single" w:sz="4" w:space="0" w:color="auto"/>
              <w:bottom w:val="single" w:sz="4" w:space="0" w:color="auto"/>
              <w:right w:val="single" w:sz="4" w:space="0" w:color="auto"/>
            </w:tcBorders>
          </w:tcPr>
          <w:p w14:paraId="36485595" w14:textId="77777777" w:rsidR="00D43A1B" w:rsidRDefault="00D43A1B" w:rsidP="00D43A1B">
            <w:pPr>
              <w:pStyle w:val="TAL"/>
              <w:rPr>
                <w:rFonts w:cs="Courier New"/>
              </w:rPr>
            </w:pPr>
            <w:r>
              <w:rPr>
                <w:rFonts w:cs="Courier New"/>
              </w:rPr>
              <w:t xml:space="preserve">type: </w:t>
            </w:r>
            <w:r>
              <w:t>&lt;&lt;enumeration&gt;&gt;</w:t>
            </w:r>
          </w:p>
          <w:p w14:paraId="1007F605" w14:textId="77777777" w:rsidR="00D43A1B" w:rsidRDefault="00D43A1B" w:rsidP="00D43A1B">
            <w:pPr>
              <w:pStyle w:val="TAL"/>
              <w:rPr>
                <w:rFonts w:cs="Courier New" w:hint="eastAsia"/>
                <w:lang w:eastAsia="zh-CN"/>
              </w:rPr>
            </w:pPr>
            <w:r>
              <w:rPr>
                <w:rFonts w:cs="Courier New"/>
              </w:rPr>
              <w:t>multiplicity: 1</w:t>
            </w:r>
          </w:p>
          <w:p w14:paraId="1C75E84C" w14:textId="77777777" w:rsidR="00D43A1B" w:rsidRDefault="00D43A1B" w:rsidP="00D43A1B">
            <w:pPr>
              <w:pStyle w:val="TAL"/>
              <w:rPr>
                <w:rFonts w:cs="Courier New"/>
              </w:rPr>
            </w:pPr>
            <w:r>
              <w:rPr>
                <w:rFonts w:cs="Courier New"/>
              </w:rPr>
              <w:t>isOrdered: N/A</w:t>
            </w:r>
          </w:p>
          <w:p w14:paraId="725D7436" w14:textId="77777777" w:rsidR="00D43A1B" w:rsidRDefault="00D43A1B" w:rsidP="00D43A1B">
            <w:pPr>
              <w:pStyle w:val="TAL"/>
              <w:rPr>
                <w:rFonts w:cs="Courier New"/>
              </w:rPr>
            </w:pPr>
            <w:r>
              <w:rPr>
                <w:rFonts w:cs="Courier New"/>
              </w:rPr>
              <w:t>isUnique: N/A</w:t>
            </w:r>
          </w:p>
          <w:p w14:paraId="06403C33" w14:textId="77777777" w:rsidR="00D43A1B" w:rsidRDefault="00D43A1B" w:rsidP="00D43A1B">
            <w:pPr>
              <w:pStyle w:val="TAL"/>
              <w:rPr>
                <w:rFonts w:cs="Courier New"/>
              </w:rPr>
            </w:pPr>
            <w:r>
              <w:rPr>
                <w:rFonts w:cs="Courier New"/>
              </w:rPr>
              <w:t>defaultValue: None</w:t>
            </w:r>
          </w:p>
          <w:p w14:paraId="69521850" w14:textId="77777777" w:rsidR="00D43A1B" w:rsidRDefault="00D43A1B" w:rsidP="00D43A1B">
            <w:pPr>
              <w:pStyle w:val="TAL"/>
            </w:pPr>
            <w:r>
              <w:rPr>
                <w:rFonts w:cs="Courier New"/>
              </w:rPr>
              <w:t xml:space="preserve">isNullable: </w:t>
            </w:r>
            <w:r>
              <w:rPr>
                <w:lang w:val="en-US"/>
              </w:rPr>
              <w:t>False</w:t>
            </w:r>
          </w:p>
        </w:tc>
      </w:tr>
      <w:tr w:rsidR="00D43A1B" w14:paraId="6FFDED03"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5ABE07B7" w14:textId="77777777" w:rsidR="00D43A1B" w:rsidRPr="00383B98" w:rsidRDefault="00D43A1B" w:rsidP="00D43A1B">
            <w:pPr>
              <w:pStyle w:val="TAL"/>
              <w:rPr>
                <w:rFonts w:ascii="Courier New" w:hAnsi="Courier New" w:cs="Courier New"/>
              </w:rPr>
            </w:pPr>
            <w:r w:rsidRPr="00383B98">
              <w:rPr>
                <w:rFonts w:ascii="Courier New" w:hAnsi="Courier New" w:cs="Courier New"/>
              </w:rPr>
              <w:t>timeToTriggerIratB2</w:t>
            </w:r>
          </w:p>
        </w:tc>
        <w:tc>
          <w:tcPr>
            <w:tcW w:w="2322" w:type="pct"/>
            <w:tcBorders>
              <w:top w:val="single" w:sz="4" w:space="0" w:color="auto"/>
              <w:left w:val="single" w:sz="4" w:space="0" w:color="auto"/>
              <w:bottom w:val="single" w:sz="4" w:space="0" w:color="auto"/>
              <w:right w:val="single" w:sz="4" w:space="0" w:color="auto"/>
            </w:tcBorders>
          </w:tcPr>
          <w:p w14:paraId="473AD7FD" w14:textId="77777777" w:rsidR="00D43A1B" w:rsidRDefault="00D43A1B" w:rsidP="00D43A1B">
            <w:pPr>
              <w:pStyle w:val="TAL"/>
            </w:pPr>
            <w:r>
              <w:t xml:space="preserve">Time during which IRAT measurement report triggering condition needs to be met in order to trigger IRAT measurement report for event B2. Maps to </w:t>
            </w:r>
            <w:r>
              <w:rPr>
                <w:i/>
                <w:iCs/>
              </w:rPr>
              <w:t>timeToTrigger</w:t>
            </w:r>
            <w:r>
              <w:t xml:space="preserve"> IE specified in </w:t>
            </w:r>
            <w:r>
              <w:rPr>
                <w:i/>
                <w:iCs/>
              </w:rPr>
              <w:t>ReportConfigInterRAT</w:t>
            </w:r>
            <w:r>
              <w:t xml:space="preserve"> IE in </w:t>
            </w:r>
            <w:ins w:id="500" w:author="CR0067" w:date="2024-12-10T14:24:00Z">
              <w:r>
                <w:rPr>
                  <w:rFonts w:hint="eastAsia"/>
                  <w:lang w:val="en-US" w:eastAsia="zh-CN"/>
                </w:rPr>
                <w:t>TS 36.331</w:t>
              </w:r>
              <w:r>
                <w:t xml:space="preserve"> </w:t>
              </w:r>
            </w:ins>
            <w:r>
              <w:t xml:space="preserve">[10] corresponding to event B2. Value ms0 corresponds to 0 milliseconds etc. </w:t>
            </w:r>
          </w:p>
          <w:p w14:paraId="377CDCF4" w14:textId="77777777" w:rsidR="00D43A1B" w:rsidRDefault="00D43A1B" w:rsidP="00D43A1B">
            <w:pPr>
              <w:pStyle w:val="TAL"/>
            </w:pPr>
            <w:r>
              <w:t>This attribute may be used for Mobility Robustness Optimization.</w:t>
            </w:r>
          </w:p>
          <w:p w14:paraId="4C354086" w14:textId="77777777" w:rsidR="00D43A1B" w:rsidRDefault="00D43A1B" w:rsidP="00D43A1B">
            <w:pPr>
              <w:pStyle w:val="TAL"/>
              <w:rPr>
                <w:lang w:eastAsia="zh-CN"/>
              </w:rPr>
            </w:pPr>
          </w:p>
          <w:p w14:paraId="31F94440" w14:textId="77777777" w:rsidR="00D43A1B" w:rsidRDefault="00D43A1B" w:rsidP="00D43A1B">
            <w:pPr>
              <w:pStyle w:val="TAL"/>
              <w:rPr>
                <w:rFonts w:hint="eastAsia"/>
                <w:lang w:eastAsia="zh-CN"/>
              </w:rPr>
            </w:pPr>
            <w:r>
              <w:rPr>
                <w:lang w:eastAsia="zh-CN"/>
              </w:rPr>
              <w:t>allowedValues:</w:t>
            </w:r>
            <w:r>
              <w:t xml:space="preserve"> ms0, ms40, ms64, ms80, ms100, ms128, ms160, ms256, ms320, ms480, ms512, ms640, ms1024, ms1280, ms2560, ms5120</w:t>
            </w:r>
          </w:p>
        </w:tc>
        <w:tc>
          <w:tcPr>
            <w:tcW w:w="1722" w:type="pct"/>
            <w:tcBorders>
              <w:top w:val="single" w:sz="4" w:space="0" w:color="auto"/>
              <w:left w:val="single" w:sz="4" w:space="0" w:color="auto"/>
              <w:bottom w:val="single" w:sz="4" w:space="0" w:color="auto"/>
              <w:right w:val="single" w:sz="4" w:space="0" w:color="auto"/>
            </w:tcBorders>
          </w:tcPr>
          <w:p w14:paraId="42BC107C" w14:textId="77777777" w:rsidR="00D43A1B" w:rsidRDefault="00D43A1B" w:rsidP="00D43A1B">
            <w:pPr>
              <w:pStyle w:val="TAL"/>
              <w:rPr>
                <w:rFonts w:cs="Courier New"/>
              </w:rPr>
            </w:pPr>
            <w:r>
              <w:rPr>
                <w:rFonts w:cs="Courier New"/>
              </w:rPr>
              <w:t xml:space="preserve">type: </w:t>
            </w:r>
            <w:r>
              <w:t>&lt;&lt;enumeration&gt;&gt;</w:t>
            </w:r>
          </w:p>
          <w:p w14:paraId="43D13898" w14:textId="77777777" w:rsidR="00D43A1B" w:rsidRDefault="00D43A1B" w:rsidP="00D43A1B">
            <w:pPr>
              <w:pStyle w:val="TAL"/>
              <w:rPr>
                <w:rFonts w:cs="Courier New" w:hint="eastAsia"/>
                <w:lang w:eastAsia="zh-CN"/>
              </w:rPr>
            </w:pPr>
            <w:r>
              <w:rPr>
                <w:rFonts w:cs="Courier New"/>
              </w:rPr>
              <w:t>multiplicity: 1</w:t>
            </w:r>
          </w:p>
          <w:p w14:paraId="4C74E700" w14:textId="77777777" w:rsidR="00D43A1B" w:rsidRDefault="00D43A1B" w:rsidP="00D43A1B">
            <w:pPr>
              <w:pStyle w:val="TAL"/>
              <w:rPr>
                <w:rFonts w:cs="Courier New"/>
              </w:rPr>
            </w:pPr>
            <w:r>
              <w:rPr>
                <w:rFonts w:cs="Courier New"/>
              </w:rPr>
              <w:t>isOrdered: N/A</w:t>
            </w:r>
          </w:p>
          <w:p w14:paraId="3BCEC54A" w14:textId="77777777" w:rsidR="00D43A1B" w:rsidRDefault="00D43A1B" w:rsidP="00D43A1B">
            <w:pPr>
              <w:pStyle w:val="TAL"/>
              <w:rPr>
                <w:rFonts w:cs="Courier New"/>
              </w:rPr>
            </w:pPr>
            <w:r>
              <w:rPr>
                <w:rFonts w:cs="Courier New"/>
              </w:rPr>
              <w:t>isUnique: N/A</w:t>
            </w:r>
          </w:p>
          <w:p w14:paraId="06737D01" w14:textId="77777777" w:rsidR="00D43A1B" w:rsidRDefault="00D43A1B" w:rsidP="00D43A1B">
            <w:pPr>
              <w:pStyle w:val="TAL"/>
              <w:rPr>
                <w:rFonts w:cs="Courier New"/>
              </w:rPr>
            </w:pPr>
            <w:r>
              <w:rPr>
                <w:rFonts w:cs="Courier New"/>
              </w:rPr>
              <w:t>defaultValue: None</w:t>
            </w:r>
          </w:p>
          <w:p w14:paraId="178F5007" w14:textId="77777777" w:rsidR="00D43A1B" w:rsidRDefault="00D43A1B" w:rsidP="00D43A1B">
            <w:pPr>
              <w:pStyle w:val="TAL"/>
            </w:pPr>
            <w:r>
              <w:rPr>
                <w:rFonts w:cs="Courier New"/>
              </w:rPr>
              <w:t xml:space="preserve">isNullable: </w:t>
            </w:r>
            <w:r>
              <w:rPr>
                <w:lang w:val="en-US"/>
              </w:rPr>
              <w:t>False</w:t>
            </w:r>
          </w:p>
        </w:tc>
      </w:tr>
      <w:tr w:rsidR="00D43A1B" w14:paraId="5824651F"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7B7A8F70" w14:textId="77777777" w:rsidR="00D43A1B" w:rsidRPr="00383B98" w:rsidRDefault="00D43A1B" w:rsidP="00D43A1B">
            <w:pPr>
              <w:pStyle w:val="TAL"/>
              <w:rPr>
                <w:rFonts w:ascii="Courier New" w:hAnsi="Courier New" w:cs="Courier New"/>
              </w:rPr>
            </w:pPr>
            <w:r w:rsidRPr="00383B98">
              <w:rPr>
                <w:rFonts w:ascii="Courier New" w:hAnsi="Courier New" w:cs="Courier New"/>
              </w:rPr>
              <w:t>tReselectionCdma2000</w:t>
            </w:r>
          </w:p>
        </w:tc>
        <w:tc>
          <w:tcPr>
            <w:tcW w:w="2322" w:type="pct"/>
            <w:tcBorders>
              <w:top w:val="single" w:sz="4" w:space="0" w:color="auto"/>
              <w:left w:val="single" w:sz="4" w:space="0" w:color="auto"/>
              <w:bottom w:val="single" w:sz="4" w:space="0" w:color="auto"/>
              <w:right w:val="single" w:sz="4" w:space="0" w:color="auto"/>
            </w:tcBorders>
          </w:tcPr>
          <w:p w14:paraId="27DDA590" w14:textId="77777777" w:rsidR="00D43A1B" w:rsidRDefault="00D43A1B" w:rsidP="00D43A1B">
            <w:pPr>
              <w:pStyle w:val="TAL"/>
            </w:pPr>
            <w:r>
              <w:t xml:space="preserve">Cell reselection timer for reselection to a CDMA2000 band. Value in seconds. Corresponds to parameter t-ReselectionCDMA2000 specified in SIB8 in </w:t>
            </w:r>
            <w:ins w:id="501" w:author="CR0067" w:date="2024-12-10T14:24:00Z">
              <w:r>
                <w:rPr>
                  <w:rFonts w:hint="eastAsia"/>
                  <w:lang w:val="en-US" w:eastAsia="zh-CN"/>
                </w:rPr>
                <w:t>TS 36.331</w:t>
              </w:r>
              <w:r>
                <w:t xml:space="preserve"> </w:t>
              </w:r>
            </w:ins>
            <w:r>
              <w:t xml:space="preserve">[10] and to TreselectionCDMA_HRPD or TreselectionCDMA_1xRTT in </w:t>
            </w:r>
            <w:ins w:id="502" w:author="CR0067" w:date="2024-12-10T14:24:00Z">
              <w:r>
                <w:t>TS 23.</w:t>
              </w:r>
              <w:r>
                <w:rPr>
                  <w:rFonts w:hint="eastAsia"/>
                </w:rPr>
                <w:t>20</w:t>
              </w:r>
              <w:r>
                <w:t xml:space="preserve">7 </w:t>
              </w:r>
            </w:ins>
            <w:r>
              <w:t xml:space="preserve">[34] </w:t>
            </w:r>
          </w:p>
          <w:p w14:paraId="7D25521C" w14:textId="77777777" w:rsidR="00D43A1B" w:rsidRDefault="00D43A1B" w:rsidP="00D43A1B">
            <w:pPr>
              <w:pStyle w:val="TAL"/>
            </w:pPr>
            <w:r>
              <w:t>This attribute may be used for Mobility Robustness Optimization.</w:t>
            </w:r>
          </w:p>
          <w:p w14:paraId="1BCC0358" w14:textId="77777777" w:rsidR="00D43A1B" w:rsidRDefault="00D43A1B" w:rsidP="00D43A1B">
            <w:pPr>
              <w:pStyle w:val="TAL"/>
              <w:rPr>
                <w:lang w:eastAsia="zh-CN"/>
              </w:rPr>
            </w:pPr>
          </w:p>
          <w:p w14:paraId="7CA91484" w14:textId="77777777" w:rsidR="00D43A1B" w:rsidRDefault="00D43A1B" w:rsidP="00D43A1B">
            <w:pPr>
              <w:pStyle w:val="TAL"/>
              <w:rPr>
                <w:rFonts w:hint="eastAsia"/>
                <w:lang w:eastAsia="zh-CN"/>
              </w:rPr>
            </w:pPr>
            <w:r>
              <w:rPr>
                <w:lang w:eastAsia="zh-CN"/>
              </w:rPr>
              <w:t>allowedValues:</w:t>
            </w:r>
            <w:r>
              <w:rPr>
                <w:rFonts w:hint="eastAsia"/>
                <w:lang w:eastAsia="zh-CN"/>
              </w:rPr>
              <w:t xml:space="preserve"> </w:t>
            </w:r>
            <w:r>
              <w:t>0 :7</w:t>
            </w:r>
          </w:p>
        </w:tc>
        <w:tc>
          <w:tcPr>
            <w:tcW w:w="1722" w:type="pct"/>
            <w:tcBorders>
              <w:top w:val="single" w:sz="4" w:space="0" w:color="auto"/>
              <w:left w:val="single" w:sz="4" w:space="0" w:color="auto"/>
              <w:bottom w:val="single" w:sz="4" w:space="0" w:color="auto"/>
              <w:right w:val="single" w:sz="4" w:space="0" w:color="auto"/>
            </w:tcBorders>
          </w:tcPr>
          <w:p w14:paraId="7D850C14" w14:textId="77777777" w:rsidR="00D43A1B" w:rsidRDefault="00D43A1B" w:rsidP="00D43A1B">
            <w:pPr>
              <w:pStyle w:val="TAL"/>
            </w:pPr>
            <w:r>
              <w:t>type: Integer</w:t>
            </w:r>
          </w:p>
          <w:p w14:paraId="742D4C7B" w14:textId="77777777" w:rsidR="00D43A1B" w:rsidRDefault="00D43A1B" w:rsidP="00D43A1B">
            <w:pPr>
              <w:pStyle w:val="TAL"/>
            </w:pPr>
            <w:r>
              <w:t>multiplicity: 1</w:t>
            </w:r>
          </w:p>
          <w:p w14:paraId="08DBF636" w14:textId="77777777" w:rsidR="00D43A1B" w:rsidRDefault="00D43A1B" w:rsidP="00D43A1B">
            <w:pPr>
              <w:pStyle w:val="TAL"/>
            </w:pPr>
            <w:r>
              <w:t>isOrdered: N/A</w:t>
            </w:r>
          </w:p>
          <w:p w14:paraId="79811BE7" w14:textId="77777777" w:rsidR="00D43A1B" w:rsidRDefault="00D43A1B" w:rsidP="00D43A1B">
            <w:pPr>
              <w:pStyle w:val="TAL"/>
            </w:pPr>
            <w:r>
              <w:t>isUnique: N/A</w:t>
            </w:r>
          </w:p>
          <w:p w14:paraId="69186626" w14:textId="77777777" w:rsidR="00D43A1B" w:rsidRDefault="00D43A1B" w:rsidP="00D43A1B">
            <w:pPr>
              <w:pStyle w:val="TAL"/>
            </w:pPr>
            <w:r>
              <w:t>defaultValue: None</w:t>
            </w:r>
          </w:p>
          <w:p w14:paraId="6813BC1C" w14:textId="77777777" w:rsidR="00D43A1B" w:rsidRDefault="00D43A1B" w:rsidP="00D43A1B">
            <w:pPr>
              <w:pStyle w:val="TAL"/>
            </w:pPr>
            <w:r>
              <w:t xml:space="preserve">isNullable: </w:t>
            </w:r>
            <w:r>
              <w:rPr>
                <w:lang w:val="en-US"/>
              </w:rPr>
              <w:t>False</w:t>
            </w:r>
          </w:p>
        </w:tc>
      </w:tr>
      <w:tr w:rsidR="00D43A1B" w14:paraId="725FDE2E"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07484622" w14:textId="77777777" w:rsidR="00D43A1B" w:rsidRPr="00383B98" w:rsidRDefault="00D43A1B" w:rsidP="00D43A1B">
            <w:pPr>
              <w:pStyle w:val="TAL"/>
              <w:rPr>
                <w:rFonts w:ascii="Courier New" w:hAnsi="Courier New" w:cs="Courier New"/>
              </w:rPr>
            </w:pPr>
            <w:r w:rsidRPr="00383B98">
              <w:rPr>
                <w:rFonts w:ascii="Courier New" w:hAnsi="Courier New" w:cs="Courier New"/>
              </w:rPr>
              <w:t>tReselectionEUtra</w:t>
            </w:r>
          </w:p>
        </w:tc>
        <w:tc>
          <w:tcPr>
            <w:tcW w:w="2322" w:type="pct"/>
            <w:tcBorders>
              <w:top w:val="single" w:sz="4" w:space="0" w:color="auto"/>
              <w:left w:val="single" w:sz="4" w:space="0" w:color="auto"/>
              <w:bottom w:val="single" w:sz="4" w:space="0" w:color="auto"/>
              <w:right w:val="single" w:sz="4" w:space="0" w:color="auto"/>
            </w:tcBorders>
          </w:tcPr>
          <w:p w14:paraId="7AB74118" w14:textId="77777777" w:rsidR="00D43A1B" w:rsidRDefault="00D43A1B" w:rsidP="00D43A1B">
            <w:pPr>
              <w:pStyle w:val="TAL"/>
            </w:pPr>
            <w:r>
              <w:t xml:space="preserve">Cell reselection timer for intra frequency E-UTRA cell reselection. Value in seconds. Corresponds to parameter t-ReselectionEUTRA specified in SIB3 in </w:t>
            </w:r>
            <w:ins w:id="503" w:author="CR0067" w:date="2024-12-10T14:24:00Z">
              <w:r>
                <w:rPr>
                  <w:rFonts w:hint="eastAsia"/>
                  <w:lang w:val="en-US" w:eastAsia="zh-CN"/>
                </w:rPr>
                <w:t>TS 36.331</w:t>
              </w:r>
              <w:r>
                <w:t xml:space="preserve"> </w:t>
              </w:r>
            </w:ins>
            <w:r>
              <w:t xml:space="preserve">[10] and in </w:t>
            </w:r>
            <w:ins w:id="504" w:author="CR0067" w:date="2024-12-10T14:24:00Z">
              <w:r>
                <w:t>TS 23.</w:t>
              </w:r>
              <w:r>
                <w:rPr>
                  <w:rFonts w:hint="eastAsia"/>
                </w:rPr>
                <w:t>20</w:t>
              </w:r>
              <w:r>
                <w:t xml:space="preserve">7 </w:t>
              </w:r>
            </w:ins>
            <w:r>
              <w:t xml:space="preserve">[34]. </w:t>
            </w:r>
          </w:p>
          <w:p w14:paraId="63491F24" w14:textId="77777777" w:rsidR="00D43A1B" w:rsidRDefault="00D43A1B" w:rsidP="00D43A1B">
            <w:pPr>
              <w:pStyle w:val="TAL"/>
            </w:pPr>
            <w:r>
              <w:t>This attribute may be used for Mobility Robustness Optimization.</w:t>
            </w:r>
          </w:p>
          <w:p w14:paraId="073C97CD" w14:textId="77777777" w:rsidR="00D43A1B" w:rsidRDefault="00D43A1B" w:rsidP="00D43A1B">
            <w:pPr>
              <w:pStyle w:val="TAL"/>
              <w:rPr>
                <w:lang w:eastAsia="zh-CN"/>
              </w:rPr>
            </w:pPr>
          </w:p>
          <w:p w14:paraId="3A984048" w14:textId="77777777" w:rsidR="00D43A1B" w:rsidRDefault="00D43A1B" w:rsidP="00D43A1B">
            <w:pPr>
              <w:pStyle w:val="TAL"/>
              <w:rPr>
                <w:rFonts w:hint="eastAsia"/>
                <w:lang w:eastAsia="zh-CN"/>
              </w:rPr>
            </w:pPr>
            <w:r>
              <w:rPr>
                <w:lang w:eastAsia="zh-CN"/>
              </w:rPr>
              <w:t>allowedValues:</w:t>
            </w:r>
            <w:r>
              <w:rPr>
                <w:rFonts w:hint="eastAsia"/>
                <w:lang w:eastAsia="zh-CN"/>
              </w:rPr>
              <w:t xml:space="preserve"> </w:t>
            </w:r>
            <w:r>
              <w:t>0 :7</w:t>
            </w:r>
          </w:p>
        </w:tc>
        <w:tc>
          <w:tcPr>
            <w:tcW w:w="1722" w:type="pct"/>
            <w:tcBorders>
              <w:top w:val="single" w:sz="4" w:space="0" w:color="auto"/>
              <w:left w:val="single" w:sz="4" w:space="0" w:color="auto"/>
              <w:bottom w:val="single" w:sz="4" w:space="0" w:color="auto"/>
              <w:right w:val="single" w:sz="4" w:space="0" w:color="auto"/>
            </w:tcBorders>
          </w:tcPr>
          <w:p w14:paraId="7DE6D575" w14:textId="77777777" w:rsidR="00D43A1B" w:rsidRDefault="00D43A1B" w:rsidP="00D43A1B">
            <w:pPr>
              <w:pStyle w:val="TAL"/>
            </w:pPr>
            <w:r>
              <w:t>type: Integer</w:t>
            </w:r>
          </w:p>
          <w:p w14:paraId="1B97D866" w14:textId="77777777" w:rsidR="00D43A1B" w:rsidRDefault="00D43A1B" w:rsidP="00D43A1B">
            <w:pPr>
              <w:pStyle w:val="TAL"/>
            </w:pPr>
            <w:r>
              <w:t>multiplicity: 1</w:t>
            </w:r>
          </w:p>
          <w:p w14:paraId="2B55944D" w14:textId="77777777" w:rsidR="00D43A1B" w:rsidRDefault="00D43A1B" w:rsidP="00D43A1B">
            <w:pPr>
              <w:pStyle w:val="TAL"/>
            </w:pPr>
            <w:r>
              <w:t>isOrdered: N/A</w:t>
            </w:r>
          </w:p>
          <w:p w14:paraId="0D27203F" w14:textId="77777777" w:rsidR="00D43A1B" w:rsidRDefault="00D43A1B" w:rsidP="00D43A1B">
            <w:pPr>
              <w:pStyle w:val="TAL"/>
            </w:pPr>
            <w:r>
              <w:t>isUnique: N/A</w:t>
            </w:r>
          </w:p>
          <w:p w14:paraId="310CD54C" w14:textId="77777777" w:rsidR="00D43A1B" w:rsidRDefault="00D43A1B" w:rsidP="00D43A1B">
            <w:pPr>
              <w:pStyle w:val="TAL"/>
            </w:pPr>
            <w:r>
              <w:t>defaultValue: None</w:t>
            </w:r>
          </w:p>
          <w:p w14:paraId="545F983A" w14:textId="77777777" w:rsidR="00D43A1B" w:rsidRDefault="00D43A1B" w:rsidP="00D43A1B">
            <w:pPr>
              <w:pStyle w:val="TAL"/>
            </w:pPr>
            <w:r>
              <w:t xml:space="preserve">isNullable: </w:t>
            </w:r>
            <w:r>
              <w:rPr>
                <w:lang w:val="en-US"/>
              </w:rPr>
              <w:t>False</w:t>
            </w:r>
          </w:p>
        </w:tc>
      </w:tr>
      <w:tr w:rsidR="00D43A1B" w14:paraId="368886A3"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62DB873D" w14:textId="77777777" w:rsidR="00D43A1B" w:rsidRPr="00383B98" w:rsidRDefault="00D43A1B" w:rsidP="00D43A1B">
            <w:pPr>
              <w:pStyle w:val="TAL"/>
              <w:rPr>
                <w:rFonts w:ascii="Courier New" w:hAnsi="Courier New" w:cs="Courier New"/>
              </w:rPr>
            </w:pPr>
            <w:r w:rsidRPr="00383B98">
              <w:rPr>
                <w:rFonts w:ascii="Courier New" w:hAnsi="Courier New" w:cs="Courier New"/>
              </w:rPr>
              <w:t>tReselectionGeran</w:t>
            </w:r>
          </w:p>
        </w:tc>
        <w:tc>
          <w:tcPr>
            <w:tcW w:w="2322" w:type="pct"/>
            <w:tcBorders>
              <w:top w:val="single" w:sz="4" w:space="0" w:color="auto"/>
              <w:left w:val="single" w:sz="4" w:space="0" w:color="auto"/>
              <w:bottom w:val="single" w:sz="4" w:space="0" w:color="auto"/>
              <w:right w:val="single" w:sz="4" w:space="0" w:color="auto"/>
            </w:tcBorders>
          </w:tcPr>
          <w:p w14:paraId="1AE02B2B" w14:textId="77777777" w:rsidR="00D43A1B" w:rsidRDefault="00D43A1B" w:rsidP="00D43A1B">
            <w:pPr>
              <w:pStyle w:val="TAL"/>
            </w:pPr>
            <w:r>
              <w:t xml:space="preserve">Cell reselection timer for reselection to a GERAN frequency carrier. Value in seconds. Corresponds to parameter t-ReselectionGERAN specified in SIB7 in </w:t>
            </w:r>
            <w:ins w:id="505" w:author="CR0067" w:date="2024-12-10T14:24:00Z">
              <w:r>
                <w:rPr>
                  <w:rFonts w:hint="eastAsia"/>
                  <w:lang w:val="en-US" w:eastAsia="zh-CN"/>
                </w:rPr>
                <w:t>TS 36.331</w:t>
              </w:r>
              <w:r>
                <w:t xml:space="preserve"> </w:t>
              </w:r>
            </w:ins>
            <w:r>
              <w:t xml:space="preserve">[10] and to TreselectionGERA in </w:t>
            </w:r>
            <w:ins w:id="506" w:author="CR0067" w:date="2024-12-10T14:24:00Z">
              <w:r>
                <w:t>TS 23.</w:t>
              </w:r>
              <w:r>
                <w:rPr>
                  <w:rFonts w:hint="eastAsia"/>
                </w:rPr>
                <w:t>20</w:t>
              </w:r>
              <w:r>
                <w:t xml:space="preserve">7 </w:t>
              </w:r>
            </w:ins>
            <w:r>
              <w:t xml:space="preserve">[34]. </w:t>
            </w:r>
          </w:p>
          <w:p w14:paraId="24E4DBB4" w14:textId="77777777" w:rsidR="00D43A1B" w:rsidRDefault="00D43A1B" w:rsidP="00D43A1B">
            <w:pPr>
              <w:pStyle w:val="TAL"/>
            </w:pPr>
            <w:r>
              <w:t>This attribute may be used for Mobility Robustness Optimization.</w:t>
            </w:r>
          </w:p>
          <w:p w14:paraId="7ACD3C03" w14:textId="77777777" w:rsidR="00D43A1B" w:rsidRDefault="00D43A1B" w:rsidP="00D43A1B">
            <w:pPr>
              <w:pStyle w:val="TAL"/>
              <w:rPr>
                <w:lang w:eastAsia="zh-CN"/>
              </w:rPr>
            </w:pPr>
          </w:p>
          <w:p w14:paraId="2E844510" w14:textId="77777777" w:rsidR="00D43A1B" w:rsidRDefault="00D43A1B" w:rsidP="00D43A1B">
            <w:pPr>
              <w:pStyle w:val="TAL"/>
              <w:rPr>
                <w:rFonts w:hint="eastAsia"/>
                <w:lang w:eastAsia="zh-CN"/>
              </w:rPr>
            </w:pPr>
            <w:r>
              <w:rPr>
                <w:lang w:eastAsia="zh-CN"/>
              </w:rPr>
              <w:t>allowedValues:</w:t>
            </w:r>
            <w:r>
              <w:rPr>
                <w:rFonts w:hint="eastAsia"/>
                <w:lang w:eastAsia="zh-CN"/>
              </w:rPr>
              <w:t xml:space="preserve"> </w:t>
            </w:r>
            <w:r>
              <w:t>0 :7</w:t>
            </w:r>
          </w:p>
        </w:tc>
        <w:tc>
          <w:tcPr>
            <w:tcW w:w="1722" w:type="pct"/>
            <w:tcBorders>
              <w:top w:val="single" w:sz="4" w:space="0" w:color="auto"/>
              <w:left w:val="single" w:sz="4" w:space="0" w:color="auto"/>
              <w:bottom w:val="single" w:sz="4" w:space="0" w:color="auto"/>
              <w:right w:val="single" w:sz="4" w:space="0" w:color="auto"/>
            </w:tcBorders>
          </w:tcPr>
          <w:p w14:paraId="235A47F6" w14:textId="77777777" w:rsidR="00D43A1B" w:rsidRDefault="00D43A1B" w:rsidP="00D43A1B">
            <w:pPr>
              <w:pStyle w:val="TAL"/>
            </w:pPr>
            <w:r>
              <w:t>type: Integer</w:t>
            </w:r>
          </w:p>
          <w:p w14:paraId="59877757" w14:textId="77777777" w:rsidR="00D43A1B" w:rsidRDefault="00D43A1B" w:rsidP="00D43A1B">
            <w:pPr>
              <w:pStyle w:val="TAL"/>
            </w:pPr>
            <w:r>
              <w:t>multiplicity: 1</w:t>
            </w:r>
          </w:p>
          <w:p w14:paraId="3CFA2FAE" w14:textId="77777777" w:rsidR="00D43A1B" w:rsidRDefault="00D43A1B" w:rsidP="00D43A1B">
            <w:pPr>
              <w:pStyle w:val="TAL"/>
            </w:pPr>
            <w:r>
              <w:t>isOrdered: N/A</w:t>
            </w:r>
          </w:p>
          <w:p w14:paraId="6503EF57" w14:textId="77777777" w:rsidR="00D43A1B" w:rsidRDefault="00D43A1B" w:rsidP="00D43A1B">
            <w:pPr>
              <w:pStyle w:val="TAL"/>
            </w:pPr>
            <w:r>
              <w:t>isUnique: N/A</w:t>
            </w:r>
          </w:p>
          <w:p w14:paraId="6301C13B" w14:textId="77777777" w:rsidR="00D43A1B" w:rsidRDefault="00D43A1B" w:rsidP="00D43A1B">
            <w:pPr>
              <w:pStyle w:val="TAL"/>
            </w:pPr>
            <w:r>
              <w:t>defaultValue: None</w:t>
            </w:r>
          </w:p>
          <w:p w14:paraId="555EF276" w14:textId="77777777" w:rsidR="00D43A1B" w:rsidRDefault="00D43A1B" w:rsidP="00D43A1B">
            <w:pPr>
              <w:pStyle w:val="TAL"/>
            </w:pPr>
            <w:r>
              <w:t xml:space="preserve">isNullable: </w:t>
            </w:r>
            <w:r>
              <w:rPr>
                <w:lang w:val="en-US"/>
              </w:rPr>
              <w:t>False</w:t>
            </w:r>
          </w:p>
        </w:tc>
      </w:tr>
      <w:tr w:rsidR="00D43A1B" w14:paraId="0DB39502"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2EA1F907" w14:textId="77777777" w:rsidR="00D43A1B" w:rsidRPr="00383B98" w:rsidRDefault="00D43A1B" w:rsidP="00D43A1B">
            <w:pPr>
              <w:pStyle w:val="TAL"/>
              <w:rPr>
                <w:rFonts w:ascii="Courier New" w:hAnsi="Courier New" w:cs="Courier New"/>
              </w:rPr>
            </w:pPr>
            <w:r w:rsidRPr="00383B98">
              <w:rPr>
                <w:rFonts w:ascii="Courier New" w:hAnsi="Courier New" w:cs="Courier New"/>
              </w:rPr>
              <w:t>tReselectionUtra</w:t>
            </w:r>
          </w:p>
        </w:tc>
        <w:tc>
          <w:tcPr>
            <w:tcW w:w="2322" w:type="pct"/>
            <w:tcBorders>
              <w:top w:val="single" w:sz="4" w:space="0" w:color="auto"/>
              <w:left w:val="single" w:sz="4" w:space="0" w:color="auto"/>
              <w:bottom w:val="single" w:sz="4" w:space="0" w:color="auto"/>
              <w:right w:val="single" w:sz="4" w:space="0" w:color="auto"/>
            </w:tcBorders>
          </w:tcPr>
          <w:p w14:paraId="16DB44E8" w14:textId="77777777" w:rsidR="00D43A1B" w:rsidRDefault="00D43A1B" w:rsidP="00D43A1B">
            <w:pPr>
              <w:pStyle w:val="TAL"/>
            </w:pPr>
            <w:r>
              <w:t xml:space="preserve">Cell reselection timer for reselection to a UTRA frequency carrier. Value in seconds. Corresponds to parameter t-ReselectionUTRA specified in SIB6 in </w:t>
            </w:r>
            <w:ins w:id="507" w:author="CR0067" w:date="2024-12-10T14:24:00Z">
              <w:r>
                <w:rPr>
                  <w:rFonts w:hint="eastAsia"/>
                  <w:lang w:val="en-US" w:eastAsia="zh-CN"/>
                </w:rPr>
                <w:t>TS 36.331</w:t>
              </w:r>
              <w:r>
                <w:t xml:space="preserve"> </w:t>
              </w:r>
            </w:ins>
            <w:r>
              <w:t xml:space="preserve">[10] and in </w:t>
            </w:r>
            <w:ins w:id="508" w:author="CR0067" w:date="2024-12-10T14:24:00Z">
              <w:r>
                <w:t>TS 23.</w:t>
              </w:r>
              <w:r>
                <w:rPr>
                  <w:rFonts w:hint="eastAsia"/>
                </w:rPr>
                <w:t>20</w:t>
              </w:r>
              <w:r>
                <w:t xml:space="preserve">7 </w:t>
              </w:r>
            </w:ins>
            <w:r>
              <w:t xml:space="preserve">[34]. </w:t>
            </w:r>
          </w:p>
          <w:p w14:paraId="74EF3711" w14:textId="77777777" w:rsidR="00D43A1B" w:rsidRDefault="00D43A1B" w:rsidP="00D43A1B">
            <w:pPr>
              <w:pStyle w:val="TAL"/>
            </w:pPr>
            <w:r>
              <w:t>This attribute may be used for Mobility Robustness Optimization.</w:t>
            </w:r>
          </w:p>
          <w:p w14:paraId="18208F9F" w14:textId="77777777" w:rsidR="00D43A1B" w:rsidRDefault="00D43A1B" w:rsidP="00D43A1B">
            <w:pPr>
              <w:pStyle w:val="TAL"/>
              <w:rPr>
                <w:lang w:eastAsia="zh-CN"/>
              </w:rPr>
            </w:pPr>
          </w:p>
          <w:p w14:paraId="343297C3" w14:textId="77777777" w:rsidR="00D43A1B" w:rsidRDefault="00D43A1B" w:rsidP="00D43A1B">
            <w:pPr>
              <w:pStyle w:val="TAL"/>
              <w:rPr>
                <w:rFonts w:hint="eastAsia"/>
                <w:lang w:eastAsia="zh-CN"/>
              </w:rPr>
            </w:pPr>
            <w:r>
              <w:rPr>
                <w:lang w:eastAsia="zh-CN"/>
              </w:rPr>
              <w:t>allowedValues:</w:t>
            </w:r>
            <w:r>
              <w:rPr>
                <w:rFonts w:hint="eastAsia"/>
                <w:lang w:eastAsia="zh-CN"/>
              </w:rPr>
              <w:t xml:space="preserve"> </w:t>
            </w:r>
            <w:r>
              <w:t>0 :7</w:t>
            </w:r>
          </w:p>
        </w:tc>
        <w:tc>
          <w:tcPr>
            <w:tcW w:w="1722" w:type="pct"/>
            <w:tcBorders>
              <w:top w:val="single" w:sz="4" w:space="0" w:color="auto"/>
              <w:left w:val="single" w:sz="4" w:space="0" w:color="auto"/>
              <w:bottom w:val="single" w:sz="4" w:space="0" w:color="auto"/>
              <w:right w:val="single" w:sz="4" w:space="0" w:color="auto"/>
            </w:tcBorders>
          </w:tcPr>
          <w:p w14:paraId="13F4D4E1" w14:textId="77777777" w:rsidR="00D43A1B" w:rsidRDefault="00D43A1B" w:rsidP="00D43A1B">
            <w:pPr>
              <w:pStyle w:val="TAL"/>
            </w:pPr>
            <w:r>
              <w:t>type: Integer</w:t>
            </w:r>
          </w:p>
          <w:p w14:paraId="329788B1" w14:textId="77777777" w:rsidR="00D43A1B" w:rsidRDefault="00D43A1B" w:rsidP="00D43A1B">
            <w:pPr>
              <w:pStyle w:val="TAL"/>
            </w:pPr>
            <w:r>
              <w:t>multiplicity: 1</w:t>
            </w:r>
          </w:p>
          <w:p w14:paraId="7A63B6AE" w14:textId="77777777" w:rsidR="00D43A1B" w:rsidRDefault="00D43A1B" w:rsidP="00D43A1B">
            <w:pPr>
              <w:pStyle w:val="TAL"/>
            </w:pPr>
            <w:r>
              <w:t>isOrdered: N/A</w:t>
            </w:r>
          </w:p>
          <w:p w14:paraId="5E641CE2" w14:textId="77777777" w:rsidR="00D43A1B" w:rsidRDefault="00D43A1B" w:rsidP="00D43A1B">
            <w:pPr>
              <w:pStyle w:val="TAL"/>
            </w:pPr>
            <w:r>
              <w:t>isUnique: N/A</w:t>
            </w:r>
          </w:p>
          <w:p w14:paraId="41B4E4B1" w14:textId="77777777" w:rsidR="00D43A1B" w:rsidRDefault="00D43A1B" w:rsidP="00D43A1B">
            <w:pPr>
              <w:pStyle w:val="TAL"/>
            </w:pPr>
            <w:r>
              <w:t>defaultValue: None</w:t>
            </w:r>
          </w:p>
          <w:p w14:paraId="53B624EE" w14:textId="77777777" w:rsidR="00D43A1B" w:rsidRDefault="00D43A1B" w:rsidP="00D43A1B">
            <w:pPr>
              <w:pStyle w:val="TAL"/>
            </w:pPr>
            <w:r>
              <w:t xml:space="preserve">isNullable: </w:t>
            </w:r>
            <w:r>
              <w:rPr>
                <w:lang w:val="en-US"/>
              </w:rPr>
              <w:t>False</w:t>
            </w:r>
          </w:p>
        </w:tc>
      </w:tr>
      <w:tr w:rsidR="00D43A1B" w14:paraId="1A424E8E"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3D681956" w14:textId="77777777" w:rsidR="00D43A1B" w:rsidRPr="00383B98" w:rsidRDefault="00D43A1B" w:rsidP="00D43A1B">
            <w:pPr>
              <w:pStyle w:val="TAL"/>
              <w:rPr>
                <w:rFonts w:ascii="Courier New" w:hAnsi="Courier New" w:cs="Courier New"/>
              </w:rPr>
            </w:pPr>
            <w:r w:rsidRPr="00383B98">
              <w:rPr>
                <w:rFonts w:ascii="Courier New" w:hAnsi="Courier New" w:cs="Courier New"/>
              </w:rPr>
              <w:t>tStoreUeContext</w:t>
            </w:r>
          </w:p>
        </w:tc>
        <w:tc>
          <w:tcPr>
            <w:tcW w:w="2322" w:type="pct"/>
            <w:tcBorders>
              <w:top w:val="single" w:sz="4" w:space="0" w:color="auto"/>
              <w:left w:val="single" w:sz="4" w:space="0" w:color="auto"/>
              <w:bottom w:val="single" w:sz="4" w:space="0" w:color="auto"/>
              <w:right w:val="single" w:sz="4" w:space="0" w:color="auto"/>
            </w:tcBorders>
          </w:tcPr>
          <w:p w14:paraId="5DA0C724" w14:textId="77777777" w:rsidR="00D43A1B" w:rsidRDefault="00D43A1B" w:rsidP="00D43A1B">
            <w:pPr>
              <w:pStyle w:val="TAL"/>
            </w:pPr>
            <w:r>
              <w:t xml:space="preserve">The timer used for detection of too early HO. Corresponds to Tstore_UE_cntxt timer described in </w:t>
            </w:r>
            <w:ins w:id="509" w:author="CR0067" w:date="2024-12-10T14:24:00Z">
              <w:r w:rsidRPr="00A97B8A">
                <w:rPr>
                  <w:rFonts w:cs="Arial"/>
                </w:rPr>
                <w:t xml:space="preserve">TS 36.300 </w:t>
              </w:r>
            </w:ins>
            <w:r>
              <w:t xml:space="preserve">[11]. Value in 100 milliseconds. </w:t>
            </w:r>
          </w:p>
          <w:p w14:paraId="7C04942E" w14:textId="77777777" w:rsidR="00D43A1B" w:rsidRDefault="00D43A1B" w:rsidP="00D43A1B">
            <w:pPr>
              <w:pStyle w:val="TAL"/>
            </w:pPr>
            <w:r>
              <w:t>This attribute may be used for Mobility Robustness Optimization.</w:t>
            </w:r>
          </w:p>
          <w:p w14:paraId="56B59C53" w14:textId="77777777" w:rsidR="00D43A1B" w:rsidRDefault="00D43A1B" w:rsidP="00D43A1B">
            <w:pPr>
              <w:pStyle w:val="TAL"/>
              <w:rPr>
                <w:lang w:eastAsia="zh-CN"/>
              </w:rPr>
            </w:pPr>
          </w:p>
          <w:p w14:paraId="103B007C" w14:textId="77777777" w:rsidR="00D43A1B" w:rsidRDefault="00D43A1B" w:rsidP="00D43A1B">
            <w:pPr>
              <w:pStyle w:val="TAL"/>
              <w:rPr>
                <w:rFonts w:hint="eastAsia"/>
                <w:lang w:eastAsia="zh-CN"/>
              </w:rPr>
            </w:pPr>
            <w:r>
              <w:rPr>
                <w:lang w:eastAsia="zh-CN"/>
              </w:rPr>
              <w:t>allowedValues:</w:t>
            </w:r>
            <w:r>
              <w:rPr>
                <w:rFonts w:hint="eastAsia"/>
                <w:lang w:eastAsia="zh-CN"/>
              </w:rPr>
              <w:t xml:space="preserve"> </w:t>
            </w:r>
            <w:r>
              <w:t>0 :</w:t>
            </w:r>
            <w:r>
              <w:rPr>
                <w:rFonts w:hint="eastAsia"/>
                <w:lang w:eastAsia="zh-CN"/>
              </w:rPr>
              <w:t>1023</w:t>
            </w:r>
          </w:p>
        </w:tc>
        <w:tc>
          <w:tcPr>
            <w:tcW w:w="1722" w:type="pct"/>
            <w:tcBorders>
              <w:top w:val="single" w:sz="4" w:space="0" w:color="auto"/>
              <w:left w:val="single" w:sz="4" w:space="0" w:color="auto"/>
              <w:bottom w:val="single" w:sz="4" w:space="0" w:color="auto"/>
              <w:right w:val="single" w:sz="4" w:space="0" w:color="auto"/>
            </w:tcBorders>
          </w:tcPr>
          <w:p w14:paraId="428E50D7" w14:textId="77777777" w:rsidR="00D43A1B" w:rsidRDefault="00D43A1B" w:rsidP="00D43A1B">
            <w:pPr>
              <w:pStyle w:val="TAL"/>
            </w:pPr>
            <w:r>
              <w:t>type: Integer</w:t>
            </w:r>
          </w:p>
          <w:p w14:paraId="68C01FFF" w14:textId="77777777" w:rsidR="00D43A1B" w:rsidRDefault="00D43A1B" w:rsidP="00D43A1B">
            <w:pPr>
              <w:pStyle w:val="TAL"/>
            </w:pPr>
            <w:r>
              <w:t>multiplicity: 1</w:t>
            </w:r>
          </w:p>
          <w:p w14:paraId="2D9855F3" w14:textId="77777777" w:rsidR="00D43A1B" w:rsidRDefault="00D43A1B" w:rsidP="00D43A1B">
            <w:pPr>
              <w:pStyle w:val="TAL"/>
            </w:pPr>
            <w:r>
              <w:t>isOrdered: N/A</w:t>
            </w:r>
          </w:p>
          <w:p w14:paraId="48261CB9" w14:textId="77777777" w:rsidR="00D43A1B" w:rsidRDefault="00D43A1B" w:rsidP="00D43A1B">
            <w:pPr>
              <w:pStyle w:val="TAL"/>
            </w:pPr>
            <w:r>
              <w:t>isUnique: N/A</w:t>
            </w:r>
          </w:p>
          <w:p w14:paraId="7928D00D" w14:textId="77777777" w:rsidR="00D43A1B" w:rsidRDefault="00D43A1B" w:rsidP="00D43A1B">
            <w:pPr>
              <w:pStyle w:val="TAL"/>
            </w:pPr>
            <w:r>
              <w:t>defaultValue: None</w:t>
            </w:r>
          </w:p>
          <w:p w14:paraId="2DC283AD" w14:textId="77777777" w:rsidR="00D43A1B" w:rsidRDefault="00D43A1B" w:rsidP="00D43A1B">
            <w:pPr>
              <w:pStyle w:val="TAL"/>
            </w:pPr>
            <w:r>
              <w:t xml:space="preserve">isNullable: </w:t>
            </w:r>
            <w:r>
              <w:rPr>
                <w:lang w:val="en-US"/>
              </w:rPr>
              <w:t>False</w:t>
            </w:r>
          </w:p>
        </w:tc>
      </w:tr>
      <w:tr w:rsidR="00D43A1B" w14:paraId="0E48FC90"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7CCC54BB" w14:textId="77777777" w:rsidR="00D43A1B" w:rsidRPr="00383B98" w:rsidRDefault="00D43A1B" w:rsidP="00D43A1B">
            <w:pPr>
              <w:pStyle w:val="TAL"/>
              <w:rPr>
                <w:rFonts w:ascii="Courier New" w:hAnsi="Courier New" w:cs="Courier New"/>
              </w:rPr>
            </w:pPr>
            <w:r>
              <w:rPr>
                <w:rFonts w:ascii="Courier New" w:hAnsi="Courier New" w:cs="Courier New"/>
                <w:lang w:eastAsia="zh-CN"/>
              </w:rPr>
              <w:t>w</w:t>
            </w:r>
            <w:r w:rsidRPr="00720607">
              <w:rPr>
                <w:rFonts w:ascii="Courier New" w:hAnsi="Courier New" w:cs="Courier New"/>
                <w:lang w:eastAsia="zh-CN"/>
              </w:rPr>
              <w:t>LANGeoLocation</w:t>
            </w:r>
          </w:p>
        </w:tc>
        <w:tc>
          <w:tcPr>
            <w:tcW w:w="2322" w:type="pct"/>
            <w:tcBorders>
              <w:top w:val="single" w:sz="4" w:space="0" w:color="auto"/>
              <w:left w:val="single" w:sz="4" w:space="0" w:color="auto"/>
              <w:bottom w:val="single" w:sz="4" w:space="0" w:color="auto"/>
              <w:right w:val="single" w:sz="4" w:space="0" w:color="auto"/>
            </w:tcBorders>
          </w:tcPr>
          <w:p w14:paraId="45DB7E26" w14:textId="77777777" w:rsidR="00D43A1B" w:rsidRDefault="00D43A1B" w:rsidP="00D43A1B">
            <w:pPr>
              <w:pStyle w:val="TAL"/>
            </w:pPr>
            <w:r w:rsidRPr="004F7560">
              <w:t xml:space="preserve">This </w:t>
            </w:r>
            <w:r>
              <w:t>attribute</w:t>
            </w:r>
            <w:r w:rsidRPr="004F7560">
              <w:t xml:space="preserve"> provides the </w:t>
            </w:r>
            <w:r>
              <w:t>l</w:t>
            </w:r>
            <w:r w:rsidRPr="005B5DE0">
              <w:t>atitude</w:t>
            </w:r>
            <w:r>
              <w:t xml:space="preserve"> and l</w:t>
            </w:r>
            <w:r w:rsidRPr="005B5DE0">
              <w:t>ongitude</w:t>
            </w:r>
            <w:r>
              <w:t xml:space="preserve"> of the location of the WLAN.</w:t>
            </w:r>
          </w:p>
          <w:p w14:paraId="10834728" w14:textId="77777777" w:rsidR="00D43A1B" w:rsidRDefault="00D43A1B" w:rsidP="00D43A1B">
            <w:pPr>
              <w:pStyle w:val="TAL"/>
            </w:pPr>
          </w:p>
          <w:p w14:paraId="174D8AB9" w14:textId="77777777" w:rsidR="00D43A1B" w:rsidRDefault="00D43A1B" w:rsidP="00D43A1B">
            <w:pPr>
              <w:pStyle w:val="TAL"/>
            </w:pPr>
            <w:r>
              <w:t xml:space="preserve">allowed values: </w:t>
            </w:r>
          </w:p>
          <w:p w14:paraId="14CF8FBC" w14:textId="77777777" w:rsidR="00D43A1B" w:rsidRDefault="00D43A1B" w:rsidP="00D43A1B">
            <w:pPr>
              <w:pStyle w:val="TAL"/>
            </w:pPr>
            <w:r>
              <w:t>for latitude: - 90 to 90</w:t>
            </w:r>
          </w:p>
          <w:p w14:paraId="79C9DF6F" w14:textId="77777777" w:rsidR="00D43A1B" w:rsidRDefault="00D43A1B" w:rsidP="00D43A1B">
            <w:pPr>
              <w:pStyle w:val="TAL"/>
            </w:pPr>
            <w:r>
              <w:t>for longitude: - 180 to 180</w:t>
            </w:r>
          </w:p>
        </w:tc>
        <w:tc>
          <w:tcPr>
            <w:tcW w:w="1722" w:type="pct"/>
            <w:tcBorders>
              <w:top w:val="single" w:sz="4" w:space="0" w:color="auto"/>
              <w:left w:val="single" w:sz="4" w:space="0" w:color="auto"/>
              <w:bottom w:val="single" w:sz="4" w:space="0" w:color="auto"/>
              <w:right w:val="single" w:sz="4" w:space="0" w:color="auto"/>
            </w:tcBorders>
          </w:tcPr>
          <w:p w14:paraId="508D91BF" w14:textId="77777777" w:rsidR="00D43A1B" w:rsidRDefault="00D43A1B" w:rsidP="00D43A1B">
            <w:pPr>
              <w:pStyle w:val="TAL"/>
            </w:pPr>
            <w:r>
              <w:t>type: &lt;&lt;dataType&gt;&gt;</w:t>
            </w:r>
          </w:p>
          <w:p w14:paraId="621D1FEE" w14:textId="77777777" w:rsidR="00D43A1B" w:rsidRDefault="00D43A1B" w:rsidP="00D43A1B">
            <w:pPr>
              <w:pStyle w:val="TAL"/>
            </w:pPr>
            <w:r>
              <w:t>multiplicity: 1</w:t>
            </w:r>
          </w:p>
          <w:p w14:paraId="125EDB9C" w14:textId="77777777" w:rsidR="00D43A1B" w:rsidRDefault="00D43A1B" w:rsidP="00D43A1B">
            <w:pPr>
              <w:pStyle w:val="TAL"/>
            </w:pPr>
            <w:r>
              <w:t>isOrdered: N/A</w:t>
            </w:r>
          </w:p>
          <w:p w14:paraId="5C1BA399" w14:textId="77777777" w:rsidR="00D43A1B" w:rsidRDefault="00D43A1B" w:rsidP="00D43A1B">
            <w:pPr>
              <w:pStyle w:val="TAL"/>
            </w:pPr>
            <w:r>
              <w:t>isUnique: N/A</w:t>
            </w:r>
          </w:p>
          <w:p w14:paraId="2B5FF9B4" w14:textId="77777777" w:rsidR="00D43A1B" w:rsidRDefault="00D43A1B" w:rsidP="00D43A1B">
            <w:pPr>
              <w:pStyle w:val="TAL"/>
            </w:pPr>
            <w:r>
              <w:t>defaultValue: None</w:t>
            </w:r>
          </w:p>
          <w:p w14:paraId="1BFB2F0E" w14:textId="77777777" w:rsidR="00D43A1B" w:rsidRDefault="00D43A1B" w:rsidP="00D43A1B">
            <w:pPr>
              <w:pStyle w:val="TAL"/>
            </w:pPr>
            <w:r>
              <w:t xml:space="preserve">isNullable: </w:t>
            </w:r>
            <w:r>
              <w:rPr>
                <w:lang w:val="en-US"/>
              </w:rPr>
              <w:t>False</w:t>
            </w:r>
          </w:p>
        </w:tc>
      </w:tr>
      <w:tr w:rsidR="00D43A1B" w14:paraId="54DC3A46"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210DD6F0" w14:textId="77777777" w:rsidR="00D43A1B" w:rsidRPr="00383B98" w:rsidRDefault="00D43A1B" w:rsidP="00D43A1B">
            <w:pPr>
              <w:pStyle w:val="TAL"/>
              <w:rPr>
                <w:rFonts w:ascii="Courier New" w:hAnsi="Courier New" w:cs="Courier New"/>
              </w:rPr>
            </w:pPr>
            <w:r>
              <w:rPr>
                <w:rFonts w:ascii="Courier New" w:hAnsi="Courier New" w:cs="Courier New"/>
                <w:lang w:eastAsia="zh-CN"/>
              </w:rPr>
              <w:t>w</w:t>
            </w:r>
            <w:r w:rsidRPr="00720607">
              <w:rPr>
                <w:rFonts w:ascii="Courier New" w:hAnsi="Courier New" w:cs="Courier New"/>
                <w:lang w:eastAsia="zh-CN"/>
              </w:rPr>
              <w:t>LANId</w:t>
            </w:r>
          </w:p>
        </w:tc>
        <w:tc>
          <w:tcPr>
            <w:tcW w:w="2322" w:type="pct"/>
            <w:tcBorders>
              <w:top w:val="single" w:sz="4" w:space="0" w:color="auto"/>
              <w:left w:val="single" w:sz="4" w:space="0" w:color="auto"/>
              <w:bottom w:val="single" w:sz="4" w:space="0" w:color="auto"/>
              <w:right w:val="single" w:sz="4" w:space="0" w:color="auto"/>
            </w:tcBorders>
          </w:tcPr>
          <w:p w14:paraId="2AFB78A0" w14:textId="77777777" w:rsidR="00D43A1B" w:rsidRPr="004F7560" w:rsidRDefault="00D43A1B" w:rsidP="00D43A1B">
            <w:pPr>
              <w:pStyle w:val="TAL"/>
            </w:pPr>
            <w:r w:rsidRPr="004F7560">
              <w:t xml:space="preserve">This </w:t>
            </w:r>
            <w:r>
              <w:t>attribute</w:t>
            </w:r>
            <w:r w:rsidRPr="004F7560">
              <w:t xml:space="preserve"> identifies the WLAN by the BSSID, the SSID, and/or the HESSID (see clause 9.2.7 of TS 36.463 [</w:t>
            </w:r>
            <w:r>
              <w:t>43</w:t>
            </w:r>
            <w:r w:rsidRPr="004F7560">
              <w:t xml:space="preserve">]). </w:t>
            </w:r>
          </w:p>
          <w:p w14:paraId="0C4F57E3" w14:textId="77777777" w:rsidR="00D43A1B" w:rsidRDefault="00D43A1B" w:rsidP="00D43A1B">
            <w:pPr>
              <w:pStyle w:val="TAL"/>
            </w:pPr>
            <w:r>
              <w:rPr>
                <w:lang w:eastAsia="zh-CN"/>
              </w:rPr>
              <w:t>allowedValues:</w:t>
            </w:r>
            <w:r>
              <w:rPr>
                <w:rFonts w:hint="eastAsia"/>
                <w:lang w:eastAsia="zh-CN"/>
              </w:rPr>
              <w:t xml:space="preserve"> </w:t>
            </w:r>
            <w:r>
              <w:t xml:space="preserve">see the </w:t>
            </w:r>
            <w:r w:rsidRPr="004F7560">
              <w:t>BSSID, SSID, and/or the HESSID</w:t>
            </w:r>
            <w:r>
              <w:t xml:space="preserve"> in clause 9.2.7 of TS </w:t>
            </w:r>
            <w:r w:rsidRPr="004F7560">
              <w:t>36.463 [</w:t>
            </w:r>
            <w:r>
              <w:t>43].</w:t>
            </w:r>
          </w:p>
        </w:tc>
        <w:tc>
          <w:tcPr>
            <w:tcW w:w="1722" w:type="pct"/>
            <w:tcBorders>
              <w:top w:val="single" w:sz="4" w:space="0" w:color="auto"/>
              <w:left w:val="single" w:sz="4" w:space="0" w:color="auto"/>
              <w:bottom w:val="single" w:sz="4" w:space="0" w:color="auto"/>
              <w:right w:val="single" w:sz="4" w:space="0" w:color="auto"/>
            </w:tcBorders>
          </w:tcPr>
          <w:p w14:paraId="5AEB570F" w14:textId="77777777" w:rsidR="00D43A1B" w:rsidRDefault="00D43A1B" w:rsidP="00D43A1B">
            <w:pPr>
              <w:pStyle w:val="TAL"/>
            </w:pPr>
            <w:r>
              <w:t>type: String</w:t>
            </w:r>
          </w:p>
          <w:p w14:paraId="1177D21D" w14:textId="77777777" w:rsidR="00D43A1B" w:rsidRDefault="00D43A1B" w:rsidP="00D43A1B">
            <w:pPr>
              <w:pStyle w:val="TAL"/>
            </w:pPr>
            <w:r>
              <w:t>multiplicity: 1</w:t>
            </w:r>
          </w:p>
          <w:p w14:paraId="3CC45915" w14:textId="77777777" w:rsidR="00D43A1B" w:rsidRDefault="00D43A1B" w:rsidP="00D43A1B">
            <w:pPr>
              <w:pStyle w:val="TAL"/>
            </w:pPr>
            <w:r>
              <w:t>isOrdered: N/A</w:t>
            </w:r>
          </w:p>
          <w:p w14:paraId="539A5D75" w14:textId="77777777" w:rsidR="00D43A1B" w:rsidRDefault="00D43A1B" w:rsidP="00D43A1B">
            <w:pPr>
              <w:pStyle w:val="TAL"/>
            </w:pPr>
            <w:r>
              <w:t>isUnique: Yes</w:t>
            </w:r>
          </w:p>
          <w:p w14:paraId="640041BF" w14:textId="77777777" w:rsidR="00D43A1B" w:rsidRDefault="00D43A1B" w:rsidP="00D43A1B">
            <w:pPr>
              <w:pStyle w:val="TAL"/>
            </w:pPr>
            <w:r>
              <w:t>defaultValue: None</w:t>
            </w:r>
          </w:p>
          <w:p w14:paraId="78E719F8" w14:textId="77777777" w:rsidR="00D43A1B" w:rsidRDefault="00D43A1B" w:rsidP="00D43A1B">
            <w:pPr>
              <w:pStyle w:val="TAL"/>
            </w:pPr>
            <w:r>
              <w:t xml:space="preserve">isNullable: </w:t>
            </w:r>
            <w:r>
              <w:rPr>
                <w:lang w:val="en-US"/>
              </w:rPr>
              <w:t>False</w:t>
            </w:r>
          </w:p>
        </w:tc>
      </w:tr>
      <w:tr w:rsidR="00D43A1B" w14:paraId="28605551"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1FB480F3" w14:textId="77777777" w:rsidR="00D43A1B" w:rsidRPr="00383B98" w:rsidRDefault="00D43A1B" w:rsidP="00D43A1B">
            <w:pPr>
              <w:pStyle w:val="TAL"/>
              <w:rPr>
                <w:rFonts w:ascii="Courier New" w:hAnsi="Courier New" w:cs="Courier New"/>
              </w:rPr>
            </w:pPr>
            <w:r w:rsidRPr="004F7560">
              <w:rPr>
                <w:rFonts w:ascii="Courier New" w:hAnsi="Courier New" w:cs="Courier New"/>
                <w:lang w:eastAsia="zh-CN"/>
              </w:rPr>
              <w:t>wLANInfoList</w:t>
            </w:r>
          </w:p>
        </w:tc>
        <w:tc>
          <w:tcPr>
            <w:tcW w:w="2322" w:type="pct"/>
            <w:tcBorders>
              <w:top w:val="single" w:sz="4" w:space="0" w:color="auto"/>
              <w:left w:val="single" w:sz="4" w:space="0" w:color="auto"/>
              <w:bottom w:val="single" w:sz="4" w:space="0" w:color="auto"/>
              <w:right w:val="single" w:sz="4" w:space="0" w:color="auto"/>
            </w:tcBorders>
          </w:tcPr>
          <w:p w14:paraId="6AC3A4DE" w14:textId="77777777" w:rsidR="00D43A1B" w:rsidRPr="004F7560" w:rsidRDefault="00D43A1B" w:rsidP="00D43A1B">
            <w:pPr>
              <w:pStyle w:val="TAL"/>
              <w:rPr>
                <w:rFonts w:cs="Arial"/>
              </w:rPr>
            </w:pPr>
            <w:r w:rsidRPr="004F7560">
              <w:rPr>
                <w:rFonts w:cs="Arial"/>
              </w:rPr>
              <w:t>This attribute contains a list of WLANInfo, and each WLANInfo includes the following elements:</w:t>
            </w:r>
          </w:p>
          <w:p w14:paraId="6E98DA7F" w14:textId="77777777" w:rsidR="00D43A1B" w:rsidRPr="004F7560" w:rsidRDefault="00D43A1B" w:rsidP="00D43A1B">
            <w:pPr>
              <w:pStyle w:val="TAL"/>
              <w:rPr>
                <w:rFonts w:cs="Arial"/>
              </w:rPr>
            </w:pPr>
            <w:r w:rsidRPr="004F7560">
              <w:rPr>
                <w:rFonts w:cs="Arial"/>
              </w:rPr>
              <w:t>- WLANId</w:t>
            </w:r>
          </w:p>
          <w:p w14:paraId="79033205" w14:textId="77777777" w:rsidR="00D43A1B" w:rsidRPr="00982970" w:rsidRDefault="00D43A1B" w:rsidP="00D43A1B">
            <w:pPr>
              <w:ind w:left="86" w:hanging="86"/>
              <w:rPr>
                <w:lang w:eastAsia="zh-CN"/>
              </w:rPr>
            </w:pPr>
            <w:r w:rsidRPr="00982970">
              <w:rPr>
                <w:rFonts w:cs="Arial"/>
              </w:rPr>
              <w:t xml:space="preserve">  This element identifies the WLAN by the </w:t>
            </w:r>
            <w:r w:rsidRPr="00982970">
              <w:rPr>
                <w:lang w:eastAsia="zh-CN"/>
              </w:rPr>
              <w:t>BSSID, the SSID, and/or the HESSID (see TS 36.463 [</w:t>
            </w:r>
            <w:r>
              <w:rPr>
                <w:lang w:eastAsia="zh-CN"/>
              </w:rPr>
              <w:t>43</w:t>
            </w:r>
            <w:r w:rsidRPr="00982970">
              <w:rPr>
                <w:lang w:eastAsia="zh-CN"/>
              </w:rPr>
              <w:t xml:space="preserve">]). </w:t>
            </w:r>
          </w:p>
          <w:p w14:paraId="0AA2DBA3" w14:textId="77777777" w:rsidR="00D43A1B" w:rsidRPr="004F7560" w:rsidRDefault="00D43A1B" w:rsidP="00D43A1B">
            <w:pPr>
              <w:pStyle w:val="TAL"/>
              <w:rPr>
                <w:rFonts w:cs="Arial"/>
              </w:rPr>
            </w:pPr>
            <w:r w:rsidRPr="004F7560">
              <w:rPr>
                <w:rFonts w:cs="Arial"/>
              </w:rPr>
              <w:t>- WLANOperationalState</w:t>
            </w:r>
          </w:p>
          <w:p w14:paraId="24D0AC65" w14:textId="77777777" w:rsidR="00D43A1B" w:rsidRPr="00982970" w:rsidRDefault="00D43A1B" w:rsidP="00D43A1B">
            <w:pPr>
              <w:ind w:left="86" w:hanging="86"/>
              <w:rPr>
                <w:rFonts w:cs="Arial"/>
              </w:rPr>
            </w:pPr>
            <w:r w:rsidRPr="00982970">
              <w:rPr>
                <w:rFonts w:cs="Arial"/>
              </w:rPr>
              <w:t xml:space="preserve">  This element indicates whether the WLAN is in operation normally or abnormally</w:t>
            </w:r>
            <w:r w:rsidRPr="00982970">
              <w:rPr>
                <w:lang w:eastAsia="zh-CN"/>
              </w:rPr>
              <w:t>.</w:t>
            </w:r>
          </w:p>
          <w:p w14:paraId="747270A9" w14:textId="77777777" w:rsidR="00D43A1B" w:rsidRPr="004F7560" w:rsidRDefault="00D43A1B" w:rsidP="00D43A1B">
            <w:pPr>
              <w:pStyle w:val="TAL"/>
              <w:rPr>
                <w:rFonts w:cs="Arial"/>
              </w:rPr>
            </w:pPr>
            <w:r w:rsidRPr="004F7560">
              <w:rPr>
                <w:rFonts w:cs="Arial"/>
              </w:rPr>
              <w:t>- EnbWithLWARelation</w:t>
            </w:r>
          </w:p>
          <w:p w14:paraId="6558F8A8" w14:textId="77777777" w:rsidR="00D43A1B" w:rsidRPr="00982970" w:rsidRDefault="00D43A1B" w:rsidP="00D43A1B">
            <w:pPr>
              <w:ind w:left="86" w:hanging="86"/>
              <w:rPr>
                <w:rFonts w:cs="Arial"/>
              </w:rPr>
            </w:pPr>
            <w:r w:rsidRPr="00982970">
              <w:rPr>
                <w:rFonts w:cs="Arial"/>
              </w:rPr>
              <w:t xml:space="preserve">  This element identifies the eNB, by the DN, with which the subject WLAN has LWA relation</w:t>
            </w:r>
            <w:r w:rsidRPr="00982970">
              <w:rPr>
                <w:lang w:eastAsia="zh-CN"/>
              </w:rPr>
              <w:t>.</w:t>
            </w:r>
          </w:p>
          <w:p w14:paraId="21482936" w14:textId="77777777" w:rsidR="00D43A1B" w:rsidRPr="00982970" w:rsidRDefault="00D43A1B" w:rsidP="00D43A1B">
            <w:pPr>
              <w:spacing w:after="0"/>
              <w:rPr>
                <w:rFonts w:ascii="Arial" w:hAnsi="Arial" w:cs="Arial"/>
                <w:sz w:val="18"/>
                <w:szCs w:val="18"/>
              </w:rPr>
            </w:pPr>
            <w:r w:rsidRPr="00982970">
              <w:rPr>
                <w:rFonts w:ascii="Arial" w:hAnsi="Arial" w:cs="Arial"/>
                <w:sz w:val="18"/>
                <w:szCs w:val="18"/>
              </w:rPr>
              <w:t>allowedValues: N/A</w:t>
            </w:r>
          </w:p>
          <w:p w14:paraId="6861D0D6" w14:textId="77777777" w:rsidR="00D43A1B" w:rsidRDefault="00D43A1B" w:rsidP="00D43A1B">
            <w:pPr>
              <w:pStyle w:val="TAL"/>
            </w:pPr>
          </w:p>
        </w:tc>
        <w:tc>
          <w:tcPr>
            <w:tcW w:w="1722" w:type="pct"/>
            <w:tcBorders>
              <w:top w:val="single" w:sz="4" w:space="0" w:color="auto"/>
              <w:left w:val="single" w:sz="4" w:space="0" w:color="auto"/>
              <w:bottom w:val="single" w:sz="4" w:space="0" w:color="auto"/>
              <w:right w:val="single" w:sz="4" w:space="0" w:color="auto"/>
            </w:tcBorders>
          </w:tcPr>
          <w:p w14:paraId="0B9581E1" w14:textId="77777777" w:rsidR="00D43A1B" w:rsidRPr="00982970" w:rsidRDefault="00D43A1B" w:rsidP="00D43A1B">
            <w:pPr>
              <w:spacing w:after="0"/>
              <w:rPr>
                <w:rFonts w:ascii="Arial" w:hAnsi="Arial" w:cs="Arial"/>
                <w:sz w:val="18"/>
                <w:szCs w:val="18"/>
              </w:rPr>
            </w:pPr>
            <w:r w:rsidRPr="00982970">
              <w:rPr>
                <w:rFonts w:ascii="Arial" w:hAnsi="Arial" w:cs="Arial"/>
                <w:sz w:val="18"/>
                <w:szCs w:val="18"/>
              </w:rPr>
              <w:t>type: String</w:t>
            </w:r>
          </w:p>
          <w:p w14:paraId="01A449F1" w14:textId="77777777" w:rsidR="00D43A1B" w:rsidRPr="00982970" w:rsidRDefault="00D43A1B" w:rsidP="00D43A1B">
            <w:pPr>
              <w:spacing w:after="0"/>
              <w:rPr>
                <w:rFonts w:ascii="Arial" w:hAnsi="Arial" w:cs="Arial"/>
                <w:sz w:val="18"/>
                <w:szCs w:val="18"/>
              </w:rPr>
            </w:pPr>
            <w:r w:rsidRPr="00982970">
              <w:rPr>
                <w:rFonts w:ascii="Arial" w:hAnsi="Arial" w:cs="Arial"/>
                <w:sz w:val="18"/>
                <w:szCs w:val="18"/>
              </w:rPr>
              <w:t>multiplicity: 0..*</w:t>
            </w:r>
          </w:p>
          <w:p w14:paraId="16B554AE" w14:textId="77777777" w:rsidR="00D43A1B" w:rsidRPr="00982970" w:rsidRDefault="00D43A1B" w:rsidP="00070798">
            <w:pPr>
              <w:pStyle w:val="TAL"/>
            </w:pPr>
            <w:r w:rsidRPr="00982970">
              <w:t xml:space="preserve">isOrdered: </w:t>
            </w:r>
            <w:del w:id="510" w:author="MCC" w:date="2025-01-08T22:58:00Z">
              <w:r w:rsidRPr="00C6799F" w:rsidDel="00070798">
                <w:rPr>
                  <w:color w:val="FF0000"/>
                </w:rPr>
                <w:delText xml:space="preserve">: </w:delText>
              </w:r>
            </w:del>
            <w:del w:id="511" w:author="CR0067" w:date="2024-12-10T14:24:00Z">
              <w:r w:rsidRPr="001632EC" w:rsidDel="001632EC">
                <w:delText>N/A</w:delText>
              </w:r>
            </w:del>
            <w:ins w:id="512" w:author="CR0067" w:date="2024-12-10T14:24:00Z">
              <w:r>
                <w:t>False</w:t>
              </w:r>
            </w:ins>
          </w:p>
          <w:p w14:paraId="457E5E8B" w14:textId="77777777" w:rsidR="00D43A1B" w:rsidRPr="00982970" w:rsidRDefault="00D43A1B" w:rsidP="00D43A1B">
            <w:pPr>
              <w:spacing w:after="0"/>
              <w:rPr>
                <w:rFonts w:ascii="Arial" w:hAnsi="Arial" w:cs="Arial"/>
                <w:sz w:val="18"/>
                <w:szCs w:val="18"/>
              </w:rPr>
            </w:pPr>
            <w:r w:rsidRPr="00982970">
              <w:rPr>
                <w:rFonts w:ascii="Arial" w:hAnsi="Arial" w:cs="Arial"/>
                <w:sz w:val="18"/>
                <w:szCs w:val="18"/>
              </w:rPr>
              <w:t>isUnique: N/A</w:t>
            </w:r>
          </w:p>
          <w:p w14:paraId="1BFDDCD8" w14:textId="77777777" w:rsidR="00D43A1B" w:rsidRPr="00982970" w:rsidRDefault="00D43A1B" w:rsidP="00D43A1B">
            <w:pPr>
              <w:spacing w:after="0"/>
              <w:rPr>
                <w:rFonts w:ascii="Arial" w:hAnsi="Arial" w:cs="Arial"/>
                <w:sz w:val="18"/>
                <w:szCs w:val="18"/>
              </w:rPr>
            </w:pPr>
            <w:r w:rsidRPr="00982970">
              <w:rPr>
                <w:rFonts w:ascii="Arial" w:hAnsi="Arial" w:cs="Arial"/>
                <w:sz w:val="18"/>
                <w:szCs w:val="18"/>
              </w:rPr>
              <w:t>defaultValue: No default value</w:t>
            </w:r>
          </w:p>
          <w:p w14:paraId="750DFA45" w14:textId="77777777" w:rsidR="00D43A1B" w:rsidRPr="00982970" w:rsidRDefault="00D43A1B" w:rsidP="00D43A1B">
            <w:pPr>
              <w:spacing w:after="0"/>
              <w:rPr>
                <w:rFonts w:ascii="Arial" w:hAnsi="Arial" w:cs="Arial"/>
                <w:sz w:val="18"/>
                <w:szCs w:val="18"/>
              </w:rPr>
            </w:pPr>
            <w:r w:rsidRPr="00982970">
              <w:rPr>
                <w:rFonts w:ascii="Arial" w:hAnsi="Arial" w:cs="Arial"/>
                <w:sz w:val="18"/>
                <w:szCs w:val="18"/>
              </w:rPr>
              <w:t>isNullable: True</w:t>
            </w:r>
          </w:p>
          <w:p w14:paraId="344724ED" w14:textId="77777777" w:rsidR="00D43A1B" w:rsidRDefault="00D43A1B" w:rsidP="00D43A1B">
            <w:pPr>
              <w:pStyle w:val="TAL"/>
            </w:pPr>
          </w:p>
        </w:tc>
      </w:tr>
      <w:tr w:rsidR="00D43A1B" w14:paraId="55486090" w14:textId="77777777" w:rsidTr="005700BF">
        <w:tblPrEx>
          <w:tblCellMar>
            <w:top w:w="0" w:type="dxa"/>
            <w:bottom w:w="0" w:type="dxa"/>
          </w:tblCellMar>
        </w:tblPrEx>
        <w:trPr>
          <w:cantSplit/>
          <w:tblHeader/>
        </w:trPr>
        <w:tc>
          <w:tcPr>
            <w:tcW w:w="956" w:type="pct"/>
          </w:tcPr>
          <w:p w14:paraId="12B5C744" w14:textId="77777777" w:rsidR="00D43A1B" w:rsidRPr="00383B98" w:rsidRDefault="00D43A1B" w:rsidP="00D43A1B">
            <w:pPr>
              <w:pStyle w:val="TAL"/>
              <w:rPr>
                <w:rFonts w:ascii="Courier New" w:hAnsi="Courier New" w:cs="Courier New"/>
              </w:rPr>
            </w:pPr>
            <w:r w:rsidRPr="00383B98">
              <w:rPr>
                <w:rFonts w:ascii="Courier New" w:hAnsi="Courier New" w:cs="Courier New"/>
                <w:snapToGrid w:val="0"/>
              </w:rPr>
              <w:t>x2Bl</w:t>
            </w:r>
            <w:r>
              <w:rPr>
                <w:rFonts w:ascii="Courier New" w:hAnsi="Courier New" w:cs="Courier New"/>
                <w:snapToGrid w:val="0"/>
              </w:rPr>
              <w:t>o</w:t>
            </w:r>
            <w:r w:rsidRPr="00383B98">
              <w:rPr>
                <w:rFonts w:ascii="Courier New" w:hAnsi="Courier New" w:cs="Courier New"/>
                <w:snapToGrid w:val="0"/>
              </w:rPr>
              <w:t>ckList</w:t>
            </w:r>
          </w:p>
        </w:tc>
        <w:tc>
          <w:tcPr>
            <w:tcW w:w="2322" w:type="pct"/>
          </w:tcPr>
          <w:p w14:paraId="62AA3014" w14:textId="77777777" w:rsidR="00D43A1B" w:rsidRDefault="00D43A1B" w:rsidP="00D43A1B">
            <w:pPr>
              <w:pStyle w:val="TAL"/>
            </w:pPr>
            <w:r>
              <w:t xml:space="preserve">This is a list of DNs of </w:t>
            </w:r>
            <w:r w:rsidRPr="00A479E1">
              <w:rPr>
                <w:rFonts w:ascii="Courier New" w:hAnsi="Courier New"/>
              </w:rPr>
              <w:t>ENBFunction</w:t>
            </w:r>
            <w:r>
              <w:t xml:space="preserve"> and </w:t>
            </w:r>
            <w:r w:rsidRPr="00A479E1">
              <w:rPr>
                <w:rFonts w:ascii="Courier New" w:hAnsi="Courier New"/>
              </w:rPr>
              <w:t>ExternalENBFunction</w:t>
            </w:r>
            <w:r>
              <w:t xml:space="preserve">. If the target node DN is a member of the source node’s </w:t>
            </w:r>
            <w:r>
              <w:rPr>
                <w:rFonts w:ascii="Courier New" w:hAnsi="Courier New" w:cs="Courier New"/>
              </w:rPr>
              <w:t>ENBFunction.x2BlockList</w:t>
            </w:r>
            <w:r>
              <w:t xml:space="preserve">, the source node is: </w:t>
            </w:r>
          </w:p>
          <w:p w14:paraId="360347D5" w14:textId="77777777" w:rsidR="00D43A1B" w:rsidRDefault="00D43A1B" w:rsidP="00D43A1B">
            <w:pPr>
              <w:pStyle w:val="TAL"/>
            </w:pPr>
          </w:p>
          <w:p w14:paraId="36E784AE" w14:textId="77777777" w:rsidR="00D43A1B" w:rsidRDefault="00D43A1B" w:rsidP="00D43A1B">
            <w:pPr>
              <w:pStyle w:val="TAL"/>
            </w:pPr>
            <w:r>
              <w:t>1)</w:t>
            </w:r>
            <w:r>
              <w:tab/>
              <w:t>Prohibited from sending X2 connection request to target node;</w:t>
            </w:r>
          </w:p>
          <w:p w14:paraId="6AD9D9EE" w14:textId="77777777" w:rsidR="00D43A1B" w:rsidRDefault="00D43A1B" w:rsidP="00D43A1B">
            <w:pPr>
              <w:pStyle w:val="TAL"/>
            </w:pPr>
            <w:r>
              <w:t>2)</w:t>
            </w:r>
            <w:r>
              <w:tab/>
              <w:t xml:space="preserve">Forced to tear down established X2 connection to target node </w:t>
            </w:r>
          </w:p>
          <w:p w14:paraId="428A6DAE" w14:textId="77777777" w:rsidR="00D43A1B" w:rsidRDefault="00D43A1B" w:rsidP="00D43A1B">
            <w:pPr>
              <w:pStyle w:val="TAL"/>
            </w:pPr>
            <w:r>
              <w:t>3)</w:t>
            </w:r>
            <w:r>
              <w:tab/>
              <w:t>Not allowed to accept incoming X2 connection request from target node.</w:t>
            </w:r>
          </w:p>
          <w:p w14:paraId="539E8D8B" w14:textId="77777777" w:rsidR="00D43A1B" w:rsidRDefault="00D43A1B" w:rsidP="00D43A1B">
            <w:pPr>
              <w:pStyle w:val="TAL"/>
            </w:pPr>
          </w:p>
          <w:p w14:paraId="04A8E577" w14:textId="77777777" w:rsidR="00D43A1B" w:rsidRDefault="00D43A1B" w:rsidP="00D43A1B">
            <w:pPr>
              <w:pStyle w:val="TAL"/>
            </w:pPr>
            <w:r>
              <w:t xml:space="preserve">The same DN may appear here and in </w:t>
            </w:r>
            <w:r>
              <w:rPr>
                <w:rFonts w:ascii="Courier New" w:hAnsi="Courier New" w:cs="Courier New"/>
              </w:rPr>
              <w:t>ENBFunction.</w:t>
            </w:r>
            <w:r>
              <w:rPr>
                <w:rFonts w:ascii="Courier New" w:hAnsi="Courier New" w:cs="Courier New"/>
                <w:snapToGrid w:val="0"/>
              </w:rPr>
              <w:t>x2AllowList</w:t>
            </w:r>
            <w:r>
              <w:t xml:space="preserve">.  In such case, the DN in </w:t>
            </w:r>
            <w:r>
              <w:rPr>
                <w:rFonts w:ascii="Courier New" w:hAnsi="Courier New" w:cs="Courier New"/>
                <w:snapToGrid w:val="0"/>
              </w:rPr>
              <w:t>x2AllowList</w:t>
            </w:r>
            <w:r>
              <w:rPr>
                <w:rFonts w:ascii="Courier New" w:hAnsi="Courier New" w:cs="Courier New"/>
              </w:rPr>
              <w:t xml:space="preserve"> </w:t>
            </w:r>
            <w:r>
              <w:t>shall be treated as if it is absent.</w:t>
            </w:r>
          </w:p>
          <w:p w14:paraId="5E77C325" w14:textId="77777777" w:rsidR="00D43A1B" w:rsidRDefault="00D43A1B" w:rsidP="00D43A1B">
            <w:pPr>
              <w:pStyle w:val="TAL"/>
            </w:pPr>
          </w:p>
        </w:tc>
        <w:tc>
          <w:tcPr>
            <w:tcW w:w="1722" w:type="pct"/>
          </w:tcPr>
          <w:p w14:paraId="33865622" w14:textId="77777777" w:rsidR="00D43A1B" w:rsidRDefault="00D43A1B" w:rsidP="00D43A1B">
            <w:pPr>
              <w:pStyle w:val="TAL"/>
              <w:rPr>
                <w:rFonts w:hint="eastAsia"/>
                <w:lang w:eastAsia="zh-CN"/>
              </w:rPr>
            </w:pPr>
            <w:r>
              <w:t xml:space="preserve">type: </w:t>
            </w:r>
            <w:r>
              <w:rPr>
                <w:rFonts w:hint="eastAsia"/>
                <w:lang w:eastAsia="zh-CN"/>
              </w:rPr>
              <w:t>DN</w:t>
            </w:r>
          </w:p>
          <w:p w14:paraId="43A31B36" w14:textId="77777777" w:rsidR="00D43A1B" w:rsidRDefault="00D43A1B" w:rsidP="00D43A1B">
            <w:pPr>
              <w:pStyle w:val="TAL"/>
              <w:rPr>
                <w:rFonts w:hint="eastAsia"/>
                <w:lang w:eastAsia="zh-CN"/>
              </w:rPr>
            </w:pPr>
            <w:r>
              <w:t>multiplicity: 1</w:t>
            </w:r>
            <w:r>
              <w:rPr>
                <w:rFonts w:hint="eastAsia"/>
                <w:lang w:eastAsia="zh-CN"/>
              </w:rPr>
              <w:t>..*</w:t>
            </w:r>
          </w:p>
          <w:p w14:paraId="6357BDAF" w14:textId="77777777" w:rsidR="00D43A1B" w:rsidRDefault="00D43A1B" w:rsidP="00D43A1B">
            <w:pPr>
              <w:pStyle w:val="TAL"/>
            </w:pPr>
            <w:r>
              <w:t>isOrdered: N/A</w:t>
            </w:r>
          </w:p>
          <w:p w14:paraId="3814BEF6" w14:textId="77777777" w:rsidR="00D43A1B" w:rsidRDefault="00D43A1B" w:rsidP="00D43A1B">
            <w:pPr>
              <w:pStyle w:val="TAL"/>
            </w:pPr>
            <w:r>
              <w:t>isUnique: N/A</w:t>
            </w:r>
          </w:p>
          <w:p w14:paraId="0EEEBBC9" w14:textId="77777777" w:rsidR="00D43A1B" w:rsidRDefault="00D43A1B" w:rsidP="00D43A1B">
            <w:pPr>
              <w:pStyle w:val="TAL"/>
            </w:pPr>
            <w:r>
              <w:t>defaultValue: None</w:t>
            </w:r>
          </w:p>
          <w:p w14:paraId="77A6CE61" w14:textId="77777777" w:rsidR="00D43A1B" w:rsidRDefault="00D43A1B" w:rsidP="00D43A1B">
            <w:pPr>
              <w:pStyle w:val="TAL"/>
            </w:pPr>
            <w:r>
              <w:t xml:space="preserve">isNullable: </w:t>
            </w:r>
            <w:r>
              <w:rPr>
                <w:lang w:val="en-US"/>
              </w:rPr>
              <w:t>False</w:t>
            </w:r>
          </w:p>
        </w:tc>
      </w:tr>
      <w:tr w:rsidR="00D43A1B" w14:paraId="6D55CD93" w14:textId="77777777" w:rsidTr="005700BF">
        <w:tblPrEx>
          <w:tblCellMar>
            <w:top w:w="0" w:type="dxa"/>
            <w:bottom w:w="0" w:type="dxa"/>
          </w:tblCellMar>
        </w:tblPrEx>
        <w:trPr>
          <w:cantSplit/>
          <w:tblHeader/>
        </w:trPr>
        <w:tc>
          <w:tcPr>
            <w:tcW w:w="956" w:type="pct"/>
          </w:tcPr>
          <w:p w14:paraId="54AD61EF" w14:textId="77777777" w:rsidR="00D43A1B" w:rsidRPr="00383B98" w:rsidRDefault="00D43A1B" w:rsidP="00D43A1B">
            <w:pPr>
              <w:pStyle w:val="TAL"/>
              <w:rPr>
                <w:rFonts w:ascii="Courier New" w:hAnsi="Courier New" w:cs="Courier New"/>
                <w:snapToGrid w:val="0"/>
              </w:rPr>
            </w:pPr>
            <w:r w:rsidRPr="00383B98">
              <w:rPr>
                <w:rFonts w:ascii="Courier New" w:hAnsi="Courier New" w:cs="Courier New"/>
              </w:rPr>
              <w:t>x2HOBl</w:t>
            </w:r>
            <w:r>
              <w:rPr>
                <w:rFonts w:ascii="Courier New" w:hAnsi="Courier New" w:cs="Courier New"/>
              </w:rPr>
              <w:t>o</w:t>
            </w:r>
            <w:r w:rsidRPr="00383B98">
              <w:rPr>
                <w:rFonts w:ascii="Courier New" w:hAnsi="Courier New" w:cs="Courier New"/>
              </w:rPr>
              <w:t>ckList</w:t>
            </w:r>
          </w:p>
        </w:tc>
        <w:tc>
          <w:tcPr>
            <w:tcW w:w="2322" w:type="pct"/>
          </w:tcPr>
          <w:p w14:paraId="1A92DDB3" w14:textId="77777777" w:rsidR="00D43A1B" w:rsidRDefault="00D43A1B" w:rsidP="00D43A1B">
            <w:pPr>
              <w:pStyle w:val="TAL"/>
            </w:pPr>
            <w:r>
              <w:t xml:space="preserve">This is a list of DNs of </w:t>
            </w:r>
            <w:r>
              <w:rPr>
                <w:rFonts w:ascii="Courier New" w:hAnsi="Courier New" w:cs="Courier New"/>
              </w:rPr>
              <w:t xml:space="preserve">ENBFunction </w:t>
            </w:r>
            <w:r w:rsidRPr="006B0CBA">
              <w:rPr>
                <w:rFonts w:cs="Arial"/>
              </w:rPr>
              <w:t>and</w:t>
            </w:r>
            <w:r>
              <w:rPr>
                <w:rFonts w:ascii="Courier New" w:hAnsi="Courier New" w:cs="Courier New"/>
              </w:rPr>
              <w:t xml:space="preserve"> ExternalENBFunction</w:t>
            </w:r>
            <w:r>
              <w:t xml:space="preserve">. The </w:t>
            </w:r>
            <w:r>
              <w:rPr>
                <w:rFonts w:ascii="Courier New" w:hAnsi="Courier New" w:cs="Courier New"/>
              </w:rPr>
              <w:t>ENBFunction.x2HOBlockList</w:t>
            </w:r>
            <w:r>
              <w:t xml:space="preserve"> identifies a list of neighbour </w:t>
            </w:r>
            <w:r>
              <w:rPr>
                <w:rFonts w:ascii="Courier New" w:hAnsi="Courier New" w:cs="Courier New"/>
              </w:rPr>
              <w:t>ENBFunction</w:t>
            </w:r>
            <w:r>
              <w:t xml:space="preserve"> </w:t>
            </w:r>
            <w:r w:rsidRPr="006B0CBA">
              <w:rPr>
                <w:rFonts w:cs="Arial"/>
              </w:rPr>
              <w:t>and</w:t>
            </w:r>
            <w:r>
              <w:rPr>
                <w:rFonts w:ascii="Courier New" w:hAnsi="Courier New" w:cs="Courier New"/>
              </w:rPr>
              <w:t xml:space="preserve"> ExternalENBFunction</w:t>
            </w:r>
            <w:r>
              <w:t xml:space="preserve"> with whom the subject </w:t>
            </w:r>
            <w:r w:rsidRPr="00A479E1">
              <w:rPr>
                <w:rFonts w:ascii="Courier New" w:hAnsi="Courier New" w:cs="Courier New"/>
              </w:rPr>
              <w:t>ENBFunction</w:t>
            </w:r>
            <w:r>
              <w:t xml:space="preserve"> is prohibited to use X2 interface for HOs even if the X2 interface exists between them.</w:t>
            </w:r>
          </w:p>
        </w:tc>
        <w:tc>
          <w:tcPr>
            <w:tcW w:w="1722" w:type="pct"/>
          </w:tcPr>
          <w:p w14:paraId="0F4FE7A2" w14:textId="77777777" w:rsidR="00D43A1B" w:rsidRDefault="00D43A1B" w:rsidP="00D43A1B">
            <w:pPr>
              <w:pStyle w:val="TAL"/>
              <w:rPr>
                <w:rFonts w:hint="eastAsia"/>
                <w:lang w:eastAsia="zh-CN"/>
              </w:rPr>
            </w:pPr>
            <w:r>
              <w:t xml:space="preserve">type: </w:t>
            </w:r>
            <w:r>
              <w:rPr>
                <w:rFonts w:hint="eastAsia"/>
                <w:lang w:eastAsia="zh-CN"/>
              </w:rPr>
              <w:t>DN</w:t>
            </w:r>
          </w:p>
          <w:p w14:paraId="0775EFE5" w14:textId="77777777" w:rsidR="00D43A1B" w:rsidRDefault="00D43A1B" w:rsidP="00D43A1B">
            <w:pPr>
              <w:pStyle w:val="TAL"/>
              <w:rPr>
                <w:rFonts w:hint="eastAsia"/>
                <w:lang w:eastAsia="zh-CN"/>
              </w:rPr>
            </w:pPr>
            <w:r>
              <w:t>multiplicity: 1</w:t>
            </w:r>
            <w:r>
              <w:rPr>
                <w:rFonts w:hint="eastAsia"/>
                <w:lang w:eastAsia="zh-CN"/>
              </w:rPr>
              <w:t>..*</w:t>
            </w:r>
          </w:p>
          <w:p w14:paraId="5280E6F4" w14:textId="77777777" w:rsidR="00D43A1B" w:rsidRDefault="00D43A1B" w:rsidP="00D43A1B">
            <w:pPr>
              <w:pStyle w:val="TAL"/>
            </w:pPr>
            <w:r>
              <w:t>isOrdered: N/A</w:t>
            </w:r>
          </w:p>
          <w:p w14:paraId="3628F269" w14:textId="77777777" w:rsidR="00D43A1B" w:rsidRDefault="00D43A1B" w:rsidP="00D43A1B">
            <w:pPr>
              <w:pStyle w:val="TAL"/>
            </w:pPr>
            <w:r>
              <w:t>isUnique: N/A</w:t>
            </w:r>
          </w:p>
          <w:p w14:paraId="5BE882D4" w14:textId="77777777" w:rsidR="00D43A1B" w:rsidRDefault="00D43A1B" w:rsidP="00D43A1B">
            <w:pPr>
              <w:pStyle w:val="TAL"/>
            </w:pPr>
            <w:r>
              <w:t>defaultValue: None</w:t>
            </w:r>
          </w:p>
          <w:p w14:paraId="01EFF34F" w14:textId="77777777" w:rsidR="00D43A1B" w:rsidRDefault="00D43A1B" w:rsidP="00D43A1B">
            <w:pPr>
              <w:pStyle w:val="TAL"/>
            </w:pPr>
            <w:r>
              <w:t xml:space="preserve">isNullable: </w:t>
            </w:r>
            <w:r>
              <w:rPr>
                <w:lang w:val="en-US"/>
              </w:rPr>
              <w:t>False</w:t>
            </w:r>
          </w:p>
        </w:tc>
      </w:tr>
      <w:tr w:rsidR="00D43A1B" w14:paraId="02D5075D" w14:textId="77777777" w:rsidTr="005700BF">
        <w:tblPrEx>
          <w:tblCellMar>
            <w:top w:w="0" w:type="dxa"/>
            <w:bottom w:w="0" w:type="dxa"/>
          </w:tblCellMar>
        </w:tblPrEx>
        <w:trPr>
          <w:cantSplit/>
          <w:tblHeader/>
        </w:trPr>
        <w:tc>
          <w:tcPr>
            <w:tcW w:w="956" w:type="pct"/>
          </w:tcPr>
          <w:p w14:paraId="0FBC833C" w14:textId="77777777" w:rsidR="00D43A1B" w:rsidRPr="00383B98" w:rsidRDefault="00D43A1B" w:rsidP="00D43A1B">
            <w:pPr>
              <w:pStyle w:val="TAL"/>
              <w:rPr>
                <w:rFonts w:ascii="Courier New" w:hAnsi="Courier New" w:cs="Courier New"/>
                <w:snapToGrid w:val="0"/>
              </w:rPr>
            </w:pPr>
            <w:r w:rsidRPr="00383B98">
              <w:rPr>
                <w:rFonts w:ascii="Courier New" w:hAnsi="Courier New" w:cs="Courier New"/>
                <w:snapToGrid w:val="0"/>
              </w:rPr>
              <w:t>x2IpAddressList</w:t>
            </w:r>
          </w:p>
        </w:tc>
        <w:tc>
          <w:tcPr>
            <w:tcW w:w="2322" w:type="pct"/>
          </w:tcPr>
          <w:p w14:paraId="4E033E88" w14:textId="77777777" w:rsidR="00D43A1B" w:rsidRDefault="00D43A1B" w:rsidP="00D43A1B">
            <w:pPr>
              <w:pStyle w:val="TAL"/>
              <w:rPr>
                <w:rFonts w:hint="eastAsia"/>
                <w:lang w:eastAsia="zh-CN"/>
              </w:rPr>
            </w:pPr>
            <w:r>
              <w:t xml:space="preserve">Represents one or more IP addresses used by </w:t>
            </w:r>
            <w:r w:rsidRPr="00A479E1">
              <w:rPr>
                <w:rFonts w:ascii="Courier New" w:hAnsi="Courier New" w:cs="Courier New"/>
              </w:rPr>
              <w:t>ENBFunction</w:t>
            </w:r>
            <w:r>
              <w:t xml:space="preserve"> for this </w:t>
            </w:r>
            <w:r w:rsidRPr="00A479E1">
              <w:rPr>
                <w:rFonts w:ascii="Courier New" w:hAnsi="Courier New" w:cs="Courier New"/>
              </w:rPr>
              <w:t>ENBFunction</w:t>
            </w:r>
            <w:r>
              <w:t>’s X2 Interface</w:t>
            </w:r>
          </w:p>
          <w:p w14:paraId="6D82C7E9" w14:textId="77777777" w:rsidR="00D43A1B" w:rsidRDefault="00D43A1B" w:rsidP="00D43A1B">
            <w:pPr>
              <w:pStyle w:val="TAL"/>
              <w:rPr>
                <w:rFonts w:hint="eastAsia"/>
                <w:lang w:eastAsia="zh-CN"/>
              </w:rPr>
            </w:pPr>
          </w:p>
          <w:p w14:paraId="4D3C340C" w14:textId="77777777" w:rsidR="00D43A1B" w:rsidRDefault="00D43A1B" w:rsidP="00D43A1B">
            <w:pPr>
              <w:pStyle w:val="TAL"/>
              <w:rPr>
                <w:rFonts w:hint="eastAsia"/>
                <w:lang w:val="en-US" w:eastAsia="zh-CN"/>
              </w:rPr>
            </w:pPr>
            <w:r>
              <w:rPr>
                <w:lang w:eastAsia="zh-CN"/>
              </w:rPr>
              <w:t>allowedValues:</w:t>
            </w:r>
            <w:r>
              <w:t xml:space="preserve"> </w:t>
            </w:r>
            <w:r>
              <w:rPr>
                <w:lang w:eastAsia="zh-CN"/>
              </w:rPr>
              <w:t>One or more IPv4 or IPv6 addresses</w:t>
            </w:r>
          </w:p>
        </w:tc>
        <w:tc>
          <w:tcPr>
            <w:tcW w:w="1722" w:type="pct"/>
          </w:tcPr>
          <w:p w14:paraId="19A59AAF" w14:textId="77777777" w:rsidR="00D43A1B" w:rsidRDefault="00D43A1B" w:rsidP="00D43A1B">
            <w:pPr>
              <w:pStyle w:val="TAL"/>
              <w:rPr>
                <w:rFonts w:hint="eastAsia"/>
                <w:lang w:eastAsia="zh-CN"/>
              </w:rPr>
            </w:pPr>
            <w:r>
              <w:t xml:space="preserve">type: </w:t>
            </w:r>
            <w:r>
              <w:rPr>
                <w:rFonts w:hint="eastAsia"/>
                <w:lang w:eastAsia="zh-CN"/>
              </w:rPr>
              <w:t>String</w:t>
            </w:r>
          </w:p>
          <w:p w14:paraId="012BFBC0" w14:textId="77777777" w:rsidR="00D43A1B" w:rsidRDefault="00D43A1B" w:rsidP="00D43A1B">
            <w:pPr>
              <w:pStyle w:val="TAL"/>
              <w:rPr>
                <w:rFonts w:hint="eastAsia"/>
                <w:lang w:eastAsia="zh-CN"/>
              </w:rPr>
            </w:pPr>
            <w:r>
              <w:t>multiplicity: 1</w:t>
            </w:r>
            <w:r>
              <w:rPr>
                <w:rFonts w:hint="eastAsia"/>
                <w:lang w:eastAsia="zh-CN"/>
              </w:rPr>
              <w:t>..*</w:t>
            </w:r>
          </w:p>
          <w:p w14:paraId="0F65B5DE" w14:textId="77777777" w:rsidR="00D43A1B" w:rsidRDefault="00D43A1B" w:rsidP="00D43A1B">
            <w:pPr>
              <w:pStyle w:val="TAL"/>
            </w:pPr>
            <w:r>
              <w:t>isOrdered: N/A</w:t>
            </w:r>
          </w:p>
          <w:p w14:paraId="4BFEB335" w14:textId="77777777" w:rsidR="00D43A1B" w:rsidRDefault="00D43A1B" w:rsidP="00D43A1B">
            <w:pPr>
              <w:pStyle w:val="TAL"/>
            </w:pPr>
            <w:r>
              <w:t>isUnique: N/A</w:t>
            </w:r>
          </w:p>
          <w:p w14:paraId="052DC805" w14:textId="77777777" w:rsidR="00D43A1B" w:rsidRDefault="00D43A1B" w:rsidP="00D43A1B">
            <w:pPr>
              <w:pStyle w:val="TAL"/>
            </w:pPr>
            <w:r>
              <w:t>defaultValue: None</w:t>
            </w:r>
          </w:p>
          <w:p w14:paraId="485F15D2" w14:textId="77777777" w:rsidR="00D43A1B" w:rsidRDefault="00D43A1B" w:rsidP="00D43A1B">
            <w:pPr>
              <w:pStyle w:val="TAL"/>
              <w:rPr>
                <w:rFonts w:hint="eastAsia"/>
                <w:lang w:eastAsia="zh-CN"/>
              </w:rPr>
            </w:pPr>
            <w:r>
              <w:t xml:space="preserve">isNullable: </w:t>
            </w:r>
            <w:r>
              <w:rPr>
                <w:lang w:val="en-US"/>
              </w:rPr>
              <w:t>False</w:t>
            </w:r>
          </w:p>
        </w:tc>
      </w:tr>
      <w:tr w:rsidR="00D43A1B" w14:paraId="76D6DD95" w14:textId="77777777" w:rsidTr="005700BF">
        <w:tblPrEx>
          <w:tblCellMar>
            <w:top w:w="0" w:type="dxa"/>
            <w:bottom w:w="0" w:type="dxa"/>
          </w:tblCellMar>
        </w:tblPrEx>
        <w:trPr>
          <w:cantSplit/>
          <w:tblHeader/>
        </w:trPr>
        <w:tc>
          <w:tcPr>
            <w:tcW w:w="956" w:type="pct"/>
          </w:tcPr>
          <w:p w14:paraId="418827BE" w14:textId="77777777" w:rsidR="00D43A1B" w:rsidRPr="00383B98" w:rsidRDefault="00D43A1B" w:rsidP="00D43A1B">
            <w:pPr>
              <w:pStyle w:val="TAL"/>
              <w:rPr>
                <w:rFonts w:ascii="Courier New" w:hAnsi="Courier New" w:cs="Courier New"/>
              </w:rPr>
            </w:pPr>
            <w:r w:rsidRPr="00383B98">
              <w:rPr>
                <w:rFonts w:ascii="Courier New" w:hAnsi="Courier New" w:cs="Courier New"/>
                <w:snapToGrid w:val="0"/>
              </w:rPr>
              <w:t>x2</w:t>
            </w:r>
            <w:r>
              <w:rPr>
                <w:rFonts w:ascii="Courier New" w:hAnsi="Courier New" w:cs="Courier New"/>
                <w:snapToGrid w:val="0"/>
              </w:rPr>
              <w:t>Allow</w:t>
            </w:r>
            <w:r w:rsidRPr="00383B98">
              <w:rPr>
                <w:rFonts w:ascii="Courier New" w:hAnsi="Courier New" w:cs="Courier New"/>
                <w:snapToGrid w:val="0"/>
              </w:rPr>
              <w:t>List</w:t>
            </w:r>
          </w:p>
        </w:tc>
        <w:tc>
          <w:tcPr>
            <w:tcW w:w="2322" w:type="pct"/>
          </w:tcPr>
          <w:p w14:paraId="1F697D45" w14:textId="77777777" w:rsidR="00D43A1B" w:rsidRDefault="00D43A1B" w:rsidP="00D43A1B">
            <w:pPr>
              <w:pStyle w:val="TAL"/>
              <w:rPr>
                <w:rFonts w:cs="Arial"/>
              </w:rPr>
            </w:pPr>
            <w:r>
              <w:rPr>
                <w:rFonts w:cs="Arial"/>
              </w:rPr>
              <w:t xml:space="preserve">This is a list of DNs of </w:t>
            </w:r>
            <w:r w:rsidRPr="00A479E1">
              <w:rPr>
                <w:rFonts w:ascii="Courier New" w:hAnsi="Courier New" w:cs="Arial"/>
              </w:rPr>
              <w:t>ENBFunction</w:t>
            </w:r>
            <w:r>
              <w:t xml:space="preserve"> and </w:t>
            </w:r>
            <w:r w:rsidRPr="00A479E1">
              <w:rPr>
                <w:rFonts w:ascii="Courier New" w:hAnsi="Courier New"/>
              </w:rPr>
              <w:t>ExternalENBFunction</w:t>
            </w:r>
            <w:r>
              <w:rPr>
                <w:rFonts w:cs="Arial"/>
              </w:rPr>
              <w:t xml:space="preserve">. If the target node DN is a member of the source node’s </w:t>
            </w:r>
            <w:r w:rsidRPr="00A479E1">
              <w:rPr>
                <w:rFonts w:ascii="Courier New" w:hAnsi="Courier New" w:cs="Arial"/>
              </w:rPr>
              <w:t>ENBFunction</w:t>
            </w:r>
            <w:r>
              <w:rPr>
                <w:rFonts w:cs="Arial"/>
              </w:rPr>
              <w:t>.x2AllowList, the source node :</w:t>
            </w:r>
          </w:p>
          <w:p w14:paraId="2CF770FF" w14:textId="77777777" w:rsidR="00D43A1B" w:rsidRDefault="00D43A1B" w:rsidP="00D43A1B">
            <w:pPr>
              <w:pStyle w:val="B1"/>
              <w:rPr>
                <w:rFonts w:ascii="Arial" w:hAnsi="Arial" w:cs="Arial"/>
                <w:sz w:val="18"/>
                <w:szCs w:val="18"/>
              </w:rPr>
            </w:pPr>
            <w:r>
              <w:rPr>
                <w:rFonts w:ascii="Arial" w:hAnsi="Arial" w:cs="Arial"/>
                <w:sz w:val="18"/>
                <w:szCs w:val="18"/>
              </w:rPr>
              <w:t>-</w:t>
            </w:r>
            <w:r>
              <w:rPr>
                <w:rFonts w:ascii="Arial" w:hAnsi="Arial" w:cs="Arial"/>
                <w:sz w:val="18"/>
                <w:szCs w:val="18"/>
              </w:rPr>
              <w:tab/>
              <w:t>Is allowed to request the establishment of X2 connection with the target node;</w:t>
            </w:r>
          </w:p>
          <w:p w14:paraId="2BB6B191" w14:textId="77777777" w:rsidR="00D43A1B" w:rsidRDefault="00D43A1B" w:rsidP="00D43A1B">
            <w:pPr>
              <w:pStyle w:val="B1"/>
              <w:rPr>
                <w:rFonts w:ascii="Arial" w:hAnsi="Arial" w:cs="Arial"/>
                <w:strike/>
                <w:sz w:val="18"/>
                <w:szCs w:val="18"/>
              </w:rPr>
            </w:pPr>
            <w:r>
              <w:rPr>
                <w:rFonts w:ascii="Arial" w:hAnsi="Arial" w:cs="Arial"/>
                <w:sz w:val="18"/>
                <w:szCs w:val="18"/>
              </w:rPr>
              <w:t>-</w:t>
            </w:r>
            <w:r>
              <w:rPr>
                <w:rFonts w:ascii="Arial" w:hAnsi="Arial" w:cs="Arial"/>
                <w:sz w:val="18"/>
                <w:szCs w:val="18"/>
              </w:rPr>
              <w:tab/>
              <w:t>Is not allowed to initiate the tear down of established X2 connection to target node</w:t>
            </w:r>
          </w:p>
          <w:p w14:paraId="1AC6D3BB" w14:textId="77777777" w:rsidR="00D43A1B" w:rsidRDefault="00D43A1B" w:rsidP="00D43A1B">
            <w:pPr>
              <w:pStyle w:val="TAL"/>
            </w:pPr>
            <w:r>
              <w:t xml:space="preserve">The same DN may appear here and in </w:t>
            </w:r>
            <w:r w:rsidRPr="00A479E1">
              <w:rPr>
                <w:rFonts w:ascii="Courier New" w:hAnsi="Courier New" w:cs="Courier New"/>
              </w:rPr>
              <w:t>ENBFunction</w:t>
            </w:r>
            <w:r>
              <w:rPr>
                <w:rFonts w:ascii="Courier New" w:hAnsi="Courier New" w:cs="Courier New"/>
              </w:rPr>
              <w:t>.</w:t>
            </w:r>
            <w:r>
              <w:rPr>
                <w:rFonts w:ascii="Courier New" w:hAnsi="Courier New" w:cs="Courier New"/>
                <w:snapToGrid w:val="0"/>
              </w:rPr>
              <w:t>x2BlockList</w:t>
            </w:r>
            <w:r>
              <w:t>. In such case, the DN here shall be treated as if it is absent.</w:t>
            </w:r>
          </w:p>
          <w:p w14:paraId="58B56E6B" w14:textId="77777777" w:rsidR="00D43A1B" w:rsidRDefault="00D43A1B" w:rsidP="00D43A1B">
            <w:pPr>
              <w:pStyle w:val="TAL"/>
            </w:pPr>
          </w:p>
        </w:tc>
        <w:tc>
          <w:tcPr>
            <w:tcW w:w="1722" w:type="pct"/>
          </w:tcPr>
          <w:p w14:paraId="4359F5A2" w14:textId="77777777" w:rsidR="00D43A1B" w:rsidRDefault="00D43A1B" w:rsidP="00D43A1B">
            <w:pPr>
              <w:pStyle w:val="TAL"/>
              <w:rPr>
                <w:rFonts w:hint="eastAsia"/>
                <w:lang w:eastAsia="zh-CN"/>
              </w:rPr>
            </w:pPr>
            <w:r>
              <w:t xml:space="preserve">type: </w:t>
            </w:r>
            <w:r>
              <w:rPr>
                <w:rFonts w:hint="eastAsia"/>
                <w:lang w:eastAsia="zh-CN"/>
              </w:rPr>
              <w:t>String</w:t>
            </w:r>
          </w:p>
          <w:p w14:paraId="6D311DDE" w14:textId="77777777" w:rsidR="00D43A1B" w:rsidRDefault="00D43A1B" w:rsidP="00D43A1B">
            <w:pPr>
              <w:pStyle w:val="TAL"/>
              <w:rPr>
                <w:rFonts w:hint="eastAsia"/>
                <w:lang w:eastAsia="zh-CN"/>
              </w:rPr>
            </w:pPr>
            <w:r>
              <w:t>multiplicity: 1</w:t>
            </w:r>
            <w:r>
              <w:rPr>
                <w:rFonts w:hint="eastAsia"/>
                <w:lang w:eastAsia="zh-CN"/>
              </w:rPr>
              <w:t>..*</w:t>
            </w:r>
          </w:p>
          <w:p w14:paraId="1053BB92" w14:textId="77777777" w:rsidR="00D43A1B" w:rsidRDefault="00D43A1B" w:rsidP="00D43A1B">
            <w:pPr>
              <w:pStyle w:val="TAL"/>
            </w:pPr>
            <w:r>
              <w:t>isOrdered: N/A</w:t>
            </w:r>
          </w:p>
          <w:p w14:paraId="774F957F" w14:textId="77777777" w:rsidR="00D43A1B" w:rsidRDefault="00D43A1B" w:rsidP="00D43A1B">
            <w:pPr>
              <w:pStyle w:val="TAL"/>
            </w:pPr>
            <w:r>
              <w:t>isUnique: N/A</w:t>
            </w:r>
          </w:p>
          <w:p w14:paraId="43271196" w14:textId="77777777" w:rsidR="00D43A1B" w:rsidRDefault="00D43A1B" w:rsidP="00D43A1B">
            <w:pPr>
              <w:pStyle w:val="TAL"/>
            </w:pPr>
            <w:r>
              <w:t>defaultValue: None</w:t>
            </w:r>
          </w:p>
          <w:p w14:paraId="4CDA896C" w14:textId="77777777" w:rsidR="00D43A1B" w:rsidRDefault="00D43A1B" w:rsidP="00D43A1B">
            <w:pPr>
              <w:pStyle w:val="TAL"/>
            </w:pPr>
            <w:r>
              <w:t xml:space="preserve">isNullable: </w:t>
            </w:r>
            <w:r>
              <w:rPr>
                <w:lang w:val="en-US"/>
              </w:rPr>
              <w:t>False</w:t>
            </w:r>
          </w:p>
        </w:tc>
      </w:tr>
      <w:tr w:rsidR="00D43A1B" w14:paraId="75E6EB97" w14:textId="77777777" w:rsidTr="005700BF">
        <w:tblPrEx>
          <w:tblCellMar>
            <w:top w:w="0" w:type="dxa"/>
            <w:bottom w:w="0" w:type="dxa"/>
          </w:tblCellMar>
        </w:tblPrEx>
        <w:trPr>
          <w:cantSplit/>
          <w:tblHeader/>
        </w:trPr>
        <w:tc>
          <w:tcPr>
            <w:tcW w:w="956" w:type="pct"/>
          </w:tcPr>
          <w:p w14:paraId="2BFF85CE" w14:textId="77777777" w:rsidR="00D43A1B" w:rsidRDefault="00D43A1B" w:rsidP="00D43A1B">
            <w:pPr>
              <w:pStyle w:val="TAL"/>
              <w:rPr>
                <w:rFonts w:ascii="Courier New" w:hAnsi="Courier New" w:cs="Courier New"/>
                <w:szCs w:val="18"/>
                <w:lang w:val="fr-FR"/>
              </w:rPr>
            </w:pPr>
            <w:r>
              <w:rPr>
                <w:rFonts w:ascii="Courier New" w:hAnsi="Courier New" w:cs="Courier New"/>
                <w:szCs w:val="18"/>
                <w:lang w:val="fr-FR"/>
              </w:rPr>
              <w:t>eutranFrequency</w:t>
            </w:r>
          </w:p>
          <w:p w14:paraId="04BD003D" w14:textId="77777777" w:rsidR="00D43A1B" w:rsidRPr="00383B98" w:rsidRDefault="00D43A1B" w:rsidP="00D43A1B">
            <w:pPr>
              <w:pStyle w:val="TAL"/>
              <w:rPr>
                <w:rFonts w:ascii="Courier New" w:hAnsi="Courier New" w:cs="Courier New"/>
                <w:snapToGrid w:val="0"/>
              </w:rPr>
            </w:pPr>
          </w:p>
        </w:tc>
        <w:tc>
          <w:tcPr>
            <w:tcW w:w="2322" w:type="pct"/>
          </w:tcPr>
          <w:p w14:paraId="61BED3D0" w14:textId="77777777" w:rsidR="00D43A1B" w:rsidRPr="008A7FA9" w:rsidRDefault="00D43A1B" w:rsidP="00D43A1B">
            <w:pPr>
              <w:pStyle w:val="TAL"/>
              <w:rPr>
                <w:rFonts w:cs="Arial"/>
                <w:szCs w:val="18"/>
              </w:rPr>
            </w:pPr>
            <w:r w:rsidRPr="008A7FA9">
              <w:rPr>
                <w:rFonts w:cs="Arial"/>
                <w:szCs w:val="18"/>
              </w:rPr>
              <w:t xml:space="preserve">This attribute contains the DN of the referenced </w:t>
            </w:r>
            <w:r w:rsidRPr="008A7FA9">
              <w:rPr>
                <w:rFonts w:ascii="Courier New" w:hAnsi="Courier New" w:cs="Courier New"/>
                <w:szCs w:val="18"/>
              </w:rPr>
              <w:t>EUtraFrequency</w:t>
            </w:r>
            <w:r w:rsidRPr="008A7FA9">
              <w:rPr>
                <w:rFonts w:cs="Arial"/>
                <w:szCs w:val="18"/>
              </w:rPr>
              <w:t>.</w:t>
            </w:r>
          </w:p>
          <w:p w14:paraId="70D0C07B" w14:textId="77777777" w:rsidR="00D43A1B" w:rsidRPr="008A7FA9" w:rsidRDefault="00D43A1B" w:rsidP="00D43A1B">
            <w:pPr>
              <w:pStyle w:val="TAL"/>
              <w:rPr>
                <w:szCs w:val="18"/>
              </w:rPr>
            </w:pPr>
          </w:p>
          <w:p w14:paraId="13751A6F" w14:textId="77777777" w:rsidR="00D43A1B" w:rsidRDefault="00D43A1B" w:rsidP="00D43A1B">
            <w:pPr>
              <w:pStyle w:val="TAL"/>
              <w:rPr>
                <w:rFonts w:cs="Arial"/>
              </w:rPr>
            </w:pPr>
            <w:r>
              <w:rPr>
                <w:rFonts w:cs="Arial"/>
                <w:szCs w:val="18"/>
                <w:lang w:val="fr-FR"/>
              </w:rPr>
              <w:t>allowedValues: N/A</w:t>
            </w:r>
          </w:p>
        </w:tc>
        <w:tc>
          <w:tcPr>
            <w:tcW w:w="1722" w:type="pct"/>
          </w:tcPr>
          <w:p w14:paraId="0E83CF99" w14:textId="77777777" w:rsidR="00D43A1B" w:rsidRPr="008A7FA9" w:rsidRDefault="00D43A1B" w:rsidP="00D43A1B">
            <w:pPr>
              <w:pStyle w:val="TAL"/>
              <w:rPr>
                <w:rFonts w:cs="Arial"/>
                <w:szCs w:val="18"/>
              </w:rPr>
            </w:pPr>
            <w:r w:rsidRPr="008A7FA9">
              <w:rPr>
                <w:rFonts w:cs="Arial"/>
                <w:szCs w:val="18"/>
              </w:rPr>
              <w:t>type: DN</w:t>
            </w:r>
          </w:p>
          <w:p w14:paraId="71BFC7B1" w14:textId="77777777" w:rsidR="00D43A1B" w:rsidRPr="008A7FA9" w:rsidRDefault="00D43A1B" w:rsidP="00D43A1B">
            <w:pPr>
              <w:pStyle w:val="TAL"/>
              <w:rPr>
                <w:rFonts w:cs="Arial"/>
                <w:szCs w:val="18"/>
              </w:rPr>
            </w:pPr>
            <w:r w:rsidRPr="008A7FA9">
              <w:rPr>
                <w:rFonts w:cs="Arial"/>
                <w:szCs w:val="18"/>
              </w:rPr>
              <w:t>multiplicity: 1</w:t>
            </w:r>
          </w:p>
          <w:p w14:paraId="655CCA75" w14:textId="77777777" w:rsidR="00D43A1B" w:rsidRPr="008A7FA9" w:rsidRDefault="00D43A1B" w:rsidP="00D43A1B">
            <w:pPr>
              <w:pStyle w:val="TAL"/>
              <w:rPr>
                <w:rFonts w:cs="Arial"/>
                <w:szCs w:val="18"/>
              </w:rPr>
            </w:pPr>
            <w:r w:rsidRPr="008A7FA9">
              <w:rPr>
                <w:rFonts w:cs="Arial"/>
                <w:szCs w:val="18"/>
              </w:rPr>
              <w:t>isOrdered: N/A</w:t>
            </w:r>
          </w:p>
          <w:p w14:paraId="33CFDFC5" w14:textId="77777777" w:rsidR="00D43A1B" w:rsidRDefault="00D43A1B" w:rsidP="00D43A1B">
            <w:pPr>
              <w:pStyle w:val="TAL"/>
              <w:rPr>
                <w:rFonts w:cs="Arial"/>
                <w:szCs w:val="18"/>
                <w:lang w:val="fr-FR" w:eastAsia="zh-CN"/>
              </w:rPr>
            </w:pPr>
            <w:r>
              <w:rPr>
                <w:rFonts w:cs="Arial"/>
                <w:szCs w:val="18"/>
                <w:lang w:val="fr-FR"/>
              </w:rPr>
              <w:t>isUnique: T</w:t>
            </w:r>
            <w:r>
              <w:rPr>
                <w:rFonts w:cs="Arial"/>
                <w:szCs w:val="18"/>
                <w:lang w:val="fr-FR" w:eastAsia="zh-CN"/>
              </w:rPr>
              <w:t>rue</w:t>
            </w:r>
          </w:p>
          <w:p w14:paraId="48C8464F" w14:textId="77777777" w:rsidR="00D43A1B" w:rsidRDefault="00D43A1B" w:rsidP="00D43A1B">
            <w:pPr>
              <w:pStyle w:val="TAL"/>
              <w:rPr>
                <w:rFonts w:cs="Arial"/>
                <w:szCs w:val="18"/>
                <w:lang w:val="fr-FR"/>
              </w:rPr>
            </w:pPr>
            <w:r>
              <w:rPr>
                <w:rFonts w:cs="Arial"/>
                <w:szCs w:val="18"/>
                <w:lang w:val="fr-FR"/>
              </w:rPr>
              <w:t>defaultValue: None</w:t>
            </w:r>
          </w:p>
          <w:p w14:paraId="463E11F3" w14:textId="77777777" w:rsidR="00D43A1B" w:rsidRDefault="00D43A1B" w:rsidP="00D43A1B">
            <w:pPr>
              <w:pStyle w:val="TAL"/>
              <w:rPr>
                <w:rFonts w:cs="Arial"/>
                <w:szCs w:val="18"/>
                <w:lang w:val="fr-FR"/>
              </w:rPr>
            </w:pPr>
            <w:r>
              <w:rPr>
                <w:rFonts w:cs="Arial"/>
                <w:szCs w:val="18"/>
                <w:lang w:val="fr-FR"/>
              </w:rPr>
              <w:t>isNullable: False</w:t>
            </w:r>
          </w:p>
          <w:p w14:paraId="56437B88" w14:textId="77777777" w:rsidR="00D43A1B" w:rsidRDefault="00D43A1B" w:rsidP="00D43A1B">
            <w:pPr>
              <w:pStyle w:val="TAL"/>
            </w:pPr>
          </w:p>
        </w:tc>
      </w:tr>
      <w:tr w:rsidR="00D43A1B" w14:paraId="6DB70B59" w14:textId="77777777" w:rsidTr="005700BF">
        <w:tblPrEx>
          <w:tblCellMar>
            <w:top w:w="0" w:type="dxa"/>
            <w:bottom w:w="0" w:type="dxa"/>
          </w:tblCellMar>
        </w:tblPrEx>
        <w:trPr>
          <w:cantSplit/>
          <w:tblHeader/>
        </w:trPr>
        <w:tc>
          <w:tcPr>
            <w:tcW w:w="956" w:type="pct"/>
          </w:tcPr>
          <w:p w14:paraId="36E9023B" w14:textId="77777777" w:rsidR="00D43A1B" w:rsidRPr="00383B98" w:rsidRDefault="00D43A1B" w:rsidP="00D43A1B">
            <w:pPr>
              <w:pStyle w:val="TAL"/>
              <w:rPr>
                <w:rFonts w:ascii="Courier New" w:hAnsi="Courier New" w:cs="Courier New"/>
                <w:snapToGrid w:val="0"/>
              </w:rPr>
            </w:pPr>
            <w:r>
              <w:rPr>
                <w:rFonts w:ascii="Courier New" w:hAnsi="Courier New" w:cs="Courier New"/>
                <w:szCs w:val="18"/>
                <w:lang w:val="fr-FR"/>
              </w:rPr>
              <w:t>multiBandInfoListEutra</w:t>
            </w:r>
          </w:p>
        </w:tc>
        <w:tc>
          <w:tcPr>
            <w:tcW w:w="2322" w:type="pct"/>
          </w:tcPr>
          <w:p w14:paraId="24076D5F" w14:textId="77777777" w:rsidR="00D43A1B" w:rsidRPr="008A7FA9" w:rsidRDefault="00D43A1B" w:rsidP="00D43A1B">
            <w:pPr>
              <w:pStyle w:val="TAL"/>
              <w:rPr>
                <w:szCs w:val="18"/>
              </w:rPr>
            </w:pPr>
            <w:r w:rsidRPr="008A7FA9">
              <w:rPr>
                <w:szCs w:val="18"/>
              </w:rPr>
              <w:t xml:space="preserve">It is a list of additional frequency bands the frequency belongs to. </w:t>
            </w:r>
          </w:p>
          <w:p w14:paraId="4BFBAA7B" w14:textId="77777777" w:rsidR="00D43A1B" w:rsidRPr="008A7FA9" w:rsidRDefault="00D43A1B" w:rsidP="00D43A1B">
            <w:pPr>
              <w:pStyle w:val="TAL"/>
              <w:rPr>
                <w:b/>
                <w:bCs/>
                <w:szCs w:val="18"/>
              </w:rPr>
            </w:pPr>
          </w:p>
          <w:p w14:paraId="10C809C7" w14:textId="77777777" w:rsidR="00D43A1B" w:rsidRDefault="00D43A1B" w:rsidP="00D43A1B">
            <w:pPr>
              <w:rPr>
                <w:rFonts w:ascii="Arial" w:eastAsia="Calibri" w:hAnsi="Arial" w:cs="Arial"/>
                <w:sz w:val="18"/>
                <w:szCs w:val="18"/>
                <w:lang w:val="en-US"/>
              </w:rPr>
            </w:pPr>
            <w:r>
              <w:rPr>
                <w:rFonts w:ascii="Arial" w:hAnsi="Arial" w:cs="Arial"/>
                <w:sz w:val="18"/>
                <w:szCs w:val="18"/>
                <w:lang w:val="fr-FR"/>
              </w:rPr>
              <w:t xml:space="preserve">allowedValues: { 1..256 } </w:t>
            </w:r>
          </w:p>
          <w:p w14:paraId="652BC9A5" w14:textId="77777777" w:rsidR="00D43A1B" w:rsidRDefault="00D43A1B" w:rsidP="00D43A1B">
            <w:pPr>
              <w:pStyle w:val="TAL"/>
              <w:rPr>
                <w:rFonts w:cs="Arial"/>
              </w:rPr>
            </w:pPr>
          </w:p>
        </w:tc>
        <w:tc>
          <w:tcPr>
            <w:tcW w:w="1722" w:type="pct"/>
          </w:tcPr>
          <w:p w14:paraId="5BE39B2D" w14:textId="77777777" w:rsidR="00D43A1B" w:rsidRPr="008A7FA9" w:rsidRDefault="00D43A1B" w:rsidP="00D43A1B">
            <w:pPr>
              <w:pStyle w:val="TAL"/>
              <w:rPr>
                <w:rFonts w:cs="Arial"/>
                <w:szCs w:val="18"/>
                <w:lang w:eastAsia="zh-CN"/>
              </w:rPr>
            </w:pPr>
            <w:r w:rsidRPr="008A7FA9">
              <w:rPr>
                <w:rFonts w:cs="Arial"/>
                <w:szCs w:val="18"/>
              </w:rPr>
              <w:t xml:space="preserve">type: </w:t>
            </w:r>
            <w:r w:rsidRPr="008A7FA9">
              <w:rPr>
                <w:rFonts w:cs="Arial"/>
                <w:szCs w:val="18"/>
                <w:lang w:eastAsia="zh-CN"/>
              </w:rPr>
              <w:t>Integer</w:t>
            </w:r>
          </w:p>
          <w:p w14:paraId="45C4FE31" w14:textId="77777777" w:rsidR="00D43A1B" w:rsidRPr="008A7FA9" w:rsidRDefault="00D43A1B" w:rsidP="00D43A1B">
            <w:pPr>
              <w:pStyle w:val="TAL"/>
              <w:rPr>
                <w:rFonts w:cs="Arial"/>
                <w:szCs w:val="18"/>
              </w:rPr>
            </w:pPr>
            <w:r w:rsidRPr="008A7FA9">
              <w:rPr>
                <w:rFonts w:cs="Arial"/>
                <w:szCs w:val="18"/>
              </w:rPr>
              <w:t>multiplicity: 1</w:t>
            </w:r>
          </w:p>
          <w:p w14:paraId="31586668" w14:textId="77777777" w:rsidR="00D43A1B" w:rsidRPr="008A7FA9" w:rsidRDefault="00D43A1B" w:rsidP="00D43A1B">
            <w:pPr>
              <w:pStyle w:val="TAL"/>
              <w:rPr>
                <w:rFonts w:cs="Arial"/>
                <w:szCs w:val="18"/>
              </w:rPr>
            </w:pPr>
            <w:r w:rsidRPr="008A7FA9">
              <w:rPr>
                <w:rFonts w:cs="Arial"/>
                <w:szCs w:val="18"/>
              </w:rPr>
              <w:t>isOrdered: N/A</w:t>
            </w:r>
          </w:p>
          <w:p w14:paraId="275D7DFF" w14:textId="77777777" w:rsidR="00D43A1B" w:rsidRDefault="00D43A1B" w:rsidP="00D43A1B">
            <w:pPr>
              <w:pStyle w:val="TAL"/>
              <w:rPr>
                <w:rFonts w:cs="Arial"/>
                <w:szCs w:val="18"/>
                <w:lang w:val="fr-FR"/>
              </w:rPr>
            </w:pPr>
            <w:r>
              <w:rPr>
                <w:rFonts w:cs="Arial"/>
                <w:szCs w:val="18"/>
                <w:lang w:val="fr-FR"/>
              </w:rPr>
              <w:t>isUnique: N/A</w:t>
            </w:r>
          </w:p>
          <w:p w14:paraId="48B76DC9" w14:textId="77777777" w:rsidR="00D43A1B" w:rsidRDefault="00D43A1B" w:rsidP="00D43A1B">
            <w:pPr>
              <w:pStyle w:val="TAL"/>
              <w:rPr>
                <w:rFonts w:cs="Arial"/>
                <w:szCs w:val="18"/>
                <w:lang w:val="fr-FR"/>
              </w:rPr>
            </w:pPr>
            <w:r>
              <w:rPr>
                <w:rFonts w:cs="Arial"/>
                <w:szCs w:val="18"/>
                <w:lang w:val="fr-FR"/>
              </w:rPr>
              <w:t>defaultValue: None</w:t>
            </w:r>
          </w:p>
          <w:p w14:paraId="3FFBA32B" w14:textId="77777777" w:rsidR="00D43A1B" w:rsidRDefault="00D43A1B" w:rsidP="00D43A1B">
            <w:pPr>
              <w:pStyle w:val="TAL"/>
              <w:rPr>
                <w:rFonts w:cs="Arial"/>
                <w:szCs w:val="18"/>
                <w:lang w:val="fr-FR"/>
              </w:rPr>
            </w:pPr>
            <w:r>
              <w:rPr>
                <w:rFonts w:cs="Arial"/>
                <w:szCs w:val="18"/>
                <w:lang w:val="fr-FR"/>
              </w:rPr>
              <w:t>isNullable: False</w:t>
            </w:r>
          </w:p>
          <w:p w14:paraId="33AF78B8" w14:textId="77777777" w:rsidR="00D43A1B" w:rsidRDefault="00D43A1B" w:rsidP="00D43A1B">
            <w:pPr>
              <w:pStyle w:val="TAL"/>
            </w:pPr>
          </w:p>
        </w:tc>
      </w:tr>
      <w:tr w:rsidR="00D43A1B" w14:paraId="65DED7A9" w14:textId="77777777" w:rsidTr="005700BF">
        <w:tblPrEx>
          <w:tblCellMar>
            <w:top w:w="0" w:type="dxa"/>
            <w:bottom w:w="0" w:type="dxa"/>
          </w:tblCellMar>
        </w:tblPrEx>
        <w:trPr>
          <w:cantSplit/>
          <w:tblHeader/>
        </w:trPr>
        <w:tc>
          <w:tcPr>
            <w:tcW w:w="956" w:type="pct"/>
          </w:tcPr>
          <w:p w14:paraId="223B53BD" w14:textId="77777777" w:rsidR="00D43A1B" w:rsidRDefault="00D43A1B" w:rsidP="00D43A1B">
            <w:pPr>
              <w:pStyle w:val="TAL"/>
              <w:rPr>
                <w:rFonts w:ascii="Courier New" w:hAnsi="Courier New" w:cs="Courier New"/>
                <w:szCs w:val="18"/>
                <w:lang w:val="fr-FR"/>
              </w:rPr>
            </w:pPr>
            <w:r>
              <w:rPr>
                <w:rFonts w:ascii="Courier New" w:eastAsia="Times New Roman" w:hAnsi="Courier New" w:cs="Courier New"/>
                <w:bCs/>
                <w:color w:val="333333"/>
                <w:lang w:val="en-US"/>
              </w:rPr>
              <w:t>plMNInfoList</w:t>
            </w:r>
          </w:p>
        </w:tc>
        <w:tc>
          <w:tcPr>
            <w:tcW w:w="2322" w:type="pct"/>
          </w:tcPr>
          <w:p w14:paraId="59083D9E" w14:textId="77777777" w:rsidR="00D43A1B" w:rsidRPr="008007C9" w:rsidRDefault="00D43A1B" w:rsidP="00D43A1B">
            <w:pPr>
              <w:pStyle w:val="TAL"/>
              <w:rPr>
                <w:rFonts w:cs="Arial"/>
                <w:iCs/>
                <w:szCs w:val="18"/>
              </w:rPr>
            </w:pPr>
            <w:r w:rsidRPr="008007C9">
              <w:rPr>
                <w:rFonts w:cs="Arial"/>
                <w:iCs/>
                <w:szCs w:val="18"/>
              </w:rPr>
              <w:t xml:space="preserve">It defines which PLMNs that can be served by the </w:t>
            </w:r>
            <w:r w:rsidRPr="008007C9">
              <w:t>NG-RAN generic cell provided by ng-eNB function</w:t>
            </w:r>
            <w:r w:rsidRPr="008007C9">
              <w:rPr>
                <w:rFonts w:cs="Arial"/>
                <w:iCs/>
                <w:szCs w:val="18"/>
              </w:rPr>
              <w:t xml:space="preserve">, and which S-NSSAIs can be supported by the </w:t>
            </w:r>
            <w:r w:rsidRPr="008007C9">
              <w:t>NG-RAN generic cell</w:t>
            </w:r>
            <w:r w:rsidRPr="008007C9">
              <w:rPr>
                <w:rFonts w:cs="Arial"/>
                <w:iCs/>
                <w:szCs w:val="18"/>
              </w:rPr>
              <w:t xml:space="preserve"> for corresponding PLMN in case of network slicing feature is supported</w:t>
            </w:r>
          </w:p>
          <w:p w14:paraId="2C30CCF0" w14:textId="77777777" w:rsidR="00D43A1B" w:rsidRPr="008007C9" w:rsidRDefault="00D43A1B" w:rsidP="00D43A1B">
            <w:pPr>
              <w:pStyle w:val="TAL"/>
              <w:rPr>
                <w:rFonts w:cs="Arial"/>
                <w:iCs/>
                <w:szCs w:val="18"/>
              </w:rPr>
            </w:pPr>
          </w:p>
          <w:p w14:paraId="6732D44C" w14:textId="77777777" w:rsidR="00D43A1B" w:rsidRPr="008007C9" w:rsidRDefault="00D43A1B" w:rsidP="00D43A1B">
            <w:pPr>
              <w:pStyle w:val="TAL"/>
              <w:rPr>
                <w:rFonts w:cs="Arial"/>
                <w:iCs/>
                <w:szCs w:val="18"/>
                <w:lang w:eastAsia="zh-CN"/>
              </w:rPr>
            </w:pPr>
            <w:r w:rsidRPr="008007C9">
              <w:rPr>
                <w:rFonts w:cs="Arial"/>
                <w:iCs/>
                <w:szCs w:val="18"/>
                <w:lang w:eastAsia="zh-CN"/>
              </w:rPr>
              <w:t>The detailed information of PLMNInfo&lt;&lt;dataType&gt;&gt; see clause 4.3.41 in TS 28.541[40]</w:t>
            </w:r>
          </w:p>
          <w:p w14:paraId="240761E5" w14:textId="77777777" w:rsidR="00D43A1B" w:rsidRPr="008007C9" w:rsidRDefault="00D43A1B" w:rsidP="00D43A1B">
            <w:pPr>
              <w:pStyle w:val="TAL"/>
              <w:rPr>
                <w:rFonts w:cs="Arial"/>
                <w:szCs w:val="18"/>
              </w:rPr>
            </w:pPr>
          </w:p>
          <w:p w14:paraId="4A435273" w14:textId="77777777" w:rsidR="00D43A1B" w:rsidRDefault="00D43A1B" w:rsidP="00D43A1B">
            <w:pPr>
              <w:pStyle w:val="TAL"/>
              <w:rPr>
                <w:szCs w:val="18"/>
                <w:lang w:val="fr-FR" w:eastAsia="zh-CN"/>
              </w:rPr>
            </w:pPr>
            <w:r>
              <w:rPr>
                <w:szCs w:val="18"/>
                <w:lang w:val="fr-FR" w:eastAsia="zh-CN"/>
              </w:rPr>
              <w:t>allowedValues: Not applicable.</w:t>
            </w:r>
          </w:p>
          <w:p w14:paraId="13BEF1D4" w14:textId="77777777" w:rsidR="00D43A1B" w:rsidRDefault="00D43A1B" w:rsidP="00D43A1B">
            <w:pPr>
              <w:pStyle w:val="TAL"/>
              <w:rPr>
                <w:szCs w:val="18"/>
                <w:lang w:val="fr-FR"/>
              </w:rPr>
            </w:pPr>
          </w:p>
        </w:tc>
        <w:tc>
          <w:tcPr>
            <w:tcW w:w="1722" w:type="pct"/>
          </w:tcPr>
          <w:p w14:paraId="1F5002A5" w14:textId="77777777" w:rsidR="00D43A1B" w:rsidRPr="008007C9" w:rsidRDefault="00D43A1B" w:rsidP="00D43A1B">
            <w:pPr>
              <w:keepNext/>
              <w:keepLines/>
              <w:spacing w:after="0"/>
              <w:rPr>
                <w:rFonts w:ascii="Arial" w:hAnsi="Arial"/>
                <w:sz w:val="18"/>
                <w:szCs w:val="18"/>
              </w:rPr>
            </w:pPr>
            <w:r w:rsidRPr="008007C9">
              <w:rPr>
                <w:rFonts w:ascii="Arial" w:hAnsi="Arial"/>
                <w:sz w:val="18"/>
                <w:szCs w:val="18"/>
              </w:rPr>
              <w:t>type: PLMNInfo</w:t>
            </w:r>
          </w:p>
          <w:p w14:paraId="5B82495C" w14:textId="77777777" w:rsidR="00D43A1B" w:rsidRPr="008007C9" w:rsidRDefault="00D43A1B" w:rsidP="00D43A1B">
            <w:pPr>
              <w:keepNext/>
              <w:keepLines/>
              <w:spacing w:after="0"/>
              <w:rPr>
                <w:rFonts w:ascii="Arial" w:hAnsi="Arial"/>
                <w:sz w:val="18"/>
                <w:szCs w:val="18"/>
                <w:lang w:eastAsia="zh-CN"/>
              </w:rPr>
            </w:pPr>
            <w:r w:rsidRPr="008007C9">
              <w:rPr>
                <w:rFonts w:ascii="Arial" w:hAnsi="Arial"/>
                <w:sz w:val="18"/>
                <w:szCs w:val="18"/>
              </w:rPr>
              <w:t>multiplicity: 1..*</w:t>
            </w:r>
          </w:p>
          <w:p w14:paraId="30452AF6" w14:textId="77777777" w:rsidR="00D43A1B" w:rsidRPr="008007C9" w:rsidRDefault="00D43A1B" w:rsidP="00070798">
            <w:pPr>
              <w:pStyle w:val="TAL"/>
            </w:pPr>
            <w:r w:rsidRPr="008007C9">
              <w:t>isOrdere</w:t>
            </w:r>
            <w:r w:rsidRPr="00271355">
              <w:t xml:space="preserve">d: </w:t>
            </w:r>
            <w:del w:id="513" w:author="MCC" w:date="2025-01-08T22:59:00Z">
              <w:r w:rsidRPr="00271355" w:rsidDel="00070798">
                <w:rPr>
                  <w:rFonts w:cs="Arial"/>
                </w:rPr>
                <w:delText xml:space="preserve"> </w:delText>
              </w:r>
            </w:del>
            <w:del w:id="514" w:author="CR0067" w:date="2024-12-10T14:24:00Z">
              <w:r w:rsidRPr="001632EC" w:rsidDel="001632EC">
                <w:rPr>
                  <w:rFonts w:cs="Arial"/>
                </w:rPr>
                <w:delText>N/A</w:delText>
              </w:r>
            </w:del>
            <w:ins w:id="515" w:author="CR0067" w:date="2024-12-10T14:24:00Z">
              <w:r>
                <w:rPr>
                  <w:rFonts w:cs="Arial"/>
                </w:rPr>
                <w:t>False</w:t>
              </w:r>
            </w:ins>
          </w:p>
          <w:p w14:paraId="688DDF5B" w14:textId="77777777" w:rsidR="00D43A1B" w:rsidRDefault="00D43A1B" w:rsidP="00D43A1B">
            <w:pPr>
              <w:keepNext/>
              <w:keepLines/>
              <w:spacing w:after="0"/>
              <w:rPr>
                <w:rFonts w:ascii="Arial" w:hAnsi="Arial"/>
                <w:sz w:val="18"/>
                <w:szCs w:val="18"/>
                <w:lang w:val="fr-FR"/>
              </w:rPr>
            </w:pPr>
            <w:r>
              <w:rPr>
                <w:rFonts w:ascii="Arial" w:hAnsi="Arial"/>
                <w:sz w:val="18"/>
                <w:szCs w:val="18"/>
                <w:lang w:val="fr-FR"/>
              </w:rPr>
              <w:t>isUnique: True</w:t>
            </w:r>
          </w:p>
          <w:p w14:paraId="25BE848C" w14:textId="77777777" w:rsidR="00D43A1B" w:rsidRDefault="00D43A1B" w:rsidP="00D43A1B">
            <w:pPr>
              <w:keepNext/>
              <w:keepLines/>
              <w:spacing w:after="0"/>
              <w:rPr>
                <w:rFonts w:ascii="Arial" w:hAnsi="Arial"/>
                <w:sz w:val="18"/>
                <w:szCs w:val="18"/>
                <w:lang w:val="fr-FR"/>
              </w:rPr>
            </w:pPr>
            <w:r>
              <w:rPr>
                <w:rFonts w:ascii="Arial" w:hAnsi="Arial"/>
                <w:sz w:val="18"/>
                <w:szCs w:val="18"/>
                <w:lang w:val="fr-FR"/>
              </w:rPr>
              <w:t>defaultValue: None</w:t>
            </w:r>
          </w:p>
          <w:p w14:paraId="18EFA436" w14:textId="77777777" w:rsidR="00D43A1B" w:rsidRDefault="00D43A1B" w:rsidP="00D43A1B">
            <w:pPr>
              <w:pStyle w:val="TAL"/>
              <w:rPr>
                <w:szCs w:val="18"/>
                <w:lang w:val="fr-FR"/>
              </w:rPr>
            </w:pPr>
            <w:r>
              <w:rPr>
                <w:szCs w:val="18"/>
                <w:lang w:val="fr-FR"/>
              </w:rPr>
              <w:t>isNullable: False</w:t>
            </w:r>
          </w:p>
          <w:p w14:paraId="3C7B6BAE" w14:textId="77777777" w:rsidR="00D43A1B" w:rsidRDefault="00D43A1B" w:rsidP="00D43A1B">
            <w:pPr>
              <w:pStyle w:val="TAL"/>
              <w:rPr>
                <w:rFonts w:cs="Arial"/>
                <w:szCs w:val="18"/>
                <w:lang w:val="fr-FR"/>
              </w:rPr>
            </w:pPr>
          </w:p>
        </w:tc>
      </w:tr>
    </w:tbl>
    <w:p w14:paraId="31046C5A" w14:textId="77777777" w:rsidR="005700BF" w:rsidRDefault="005700BF">
      <w:pPr>
        <w:pStyle w:val="NO"/>
        <w:rPr>
          <w:lang w:val="en-CA" w:eastAsia="zh-CN"/>
        </w:rPr>
      </w:pPr>
    </w:p>
    <w:p w14:paraId="11BD7923" w14:textId="77777777" w:rsidR="005700BF" w:rsidRDefault="005700BF">
      <w:pPr>
        <w:pStyle w:val="Heading3"/>
      </w:pPr>
      <w:bookmarkStart w:id="516" w:name="_Toc4427775"/>
      <w:bookmarkStart w:id="517" w:name="_Toc153372815"/>
      <w:r>
        <w:rPr>
          <w:rFonts w:hint="eastAsia"/>
          <w:lang w:eastAsia="zh-CN"/>
        </w:rPr>
        <w:t>4</w:t>
      </w:r>
      <w:r>
        <w:t>.</w:t>
      </w:r>
      <w:r>
        <w:rPr>
          <w:rFonts w:hint="eastAsia"/>
          <w:lang w:eastAsia="zh-CN"/>
        </w:rPr>
        <w:t>4</w:t>
      </w:r>
      <w:r>
        <w:t>.2</w:t>
      </w:r>
      <w:r>
        <w:tab/>
        <w:t>Constraints</w:t>
      </w:r>
      <w:bookmarkEnd w:id="516"/>
      <w:bookmarkEnd w:id="517"/>
    </w:p>
    <w:p w14:paraId="2CDCEF49" w14:textId="77777777" w:rsidR="005700BF" w:rsidRDefault="005700BF">
      <w:r>
        <w:t>None.</w:t>
      </w:r>
    </w:p>
    <w:p w14:paraId="32D48682" w14:textId="77777777" w:rsidR="005700BF" w:rsidRDefault="005700BF">
      <w:pPr>
        <w:pStyle w:val="Heading2"/>
      </w:pPr>
      <w:bookmarkStart w:id="518" w:name="_Toc4427776"/>
      <w:bookmarkStart w:id="519" w:name="_Toc153372816"/>
      <w:r>
        <w:rPr>
          <w:rFonts w:hint="eastAsia"/>
          <w:lang w:eastAsia="zh-CN"/>
        </w:rPr>
        <w:t>4</w:t>
      </w:r>
      <w:r>
        <w:t>.</w:t>
      </w:r>
      <w:r>
        <w:rPr>
          <w:rFonts w:hint="eastAsia"/>
          <w:lang w:eastAsia="zh-CN"/>
        </w:rPr>
        <w:t>5</w:t>
      </w:r>
      <w:r>
        <w:tab/>
        <w:t xml:space="preserve">Common </w:t>
      </w:r>
      <w:r>
        <w:rPr>
          <w:rFonts w:hint="eastAsia"/>
          <w:lang w:eastAsia="zh-CN"/>
        </w:rPr>
        <w:t>n</w:t>
      </w:r>
      <w:r>
        <w:t>otifications</w:t>
      </w:r>
      <w:bookmarkEnd w:id="518"/>
      <w:bookmarkEnd w:id="519"/>
    </w:p>
    <w:p w14:paraId="1E38EB8A" w14:textId="77777777" w:rsidR="005700BF" w:rsidRDefault="005700BF">
      <w:pPr>
        <w:pStyle w:val="Heading3"/>
        <w:rPr>
          <w:rFonts w:hint="eastAsia"/>
          <w:lang w:eastAsia="zh-CN"/>
        </w:rPr>
      </w:pPr>
      <w:bookmarkStart w:id="520" w:name="_Toc4427777"/>
      <w:bookmarkStart w:id="521" w:name="_Toc153372817"/>
      <w:r>
        <w:rPr>
          <w:rFonts w:hint="eastAsia"/>
          <w:lang w:eastAsia="zh-CN"/>
        </w:rPr>
        <w:t>4</w:t>
      </w:r>
      <w:r>
        <w:t>.</w:t>
      </w:r>
      <w:r>
        <w:rPr>
          <w:rFonts w:hint="eastAsia"/>
          <w:lang w:eastAsia="zh-CN"/>
        </w:rPr>
        <w:t>5</w:t>
      </w:r>
      <w:r>
        <w:t>.1</w:t>
      </w:r>
      <w:r>
        <w:tab/>
        <w:t>Alarm notifications</w:t>
      </w:r>
      <w:bookmarkEnd w:id="520"/>
      <w:bookmarkEnd w:id="521"/>
    </w:p>
    <w:p w14:paraId="08B0DD76" w14:textId="77777777" w:rsidR="00D43A1B" w:rsidRDefault="00D43A1B" w:rsidP="00D43A1B">
      <w:r>
        <w:t xml:space="preserve">This subclause presents a list of notifications, defined in </w:t>
      </w:r>
      <w:ins w:id="522" w:author="CR0067" w:date="2024-12-10T14:24:00Z">
        <w:r>
          <w:t xml:space="preserve">TS 32.111-2 </w:t>
        </w:r>
      </w:ins>
      <w:r>
        <w:t>[1</w:t>
      </w:r>
      <w:r>
        <w:rPr>
          <w:rFonts w:hint="eastAsia"/>
          <w:lang w:eastAsia="zh-CN"/>
        </w:rPr>
        <w:t>8</w:t>
      </w:r>
      <w:r>
        <w:t xml:space="preserve">], that IRPManager can receive. The notification header attribute </w:t>
      </w:r>
      <w:r>
        <w:rPr>
          <w:rFonts w:ascii="Courier New" w:hAnsi="Courier New" w:cs="Courier New"/>
        </w:rPr>
        <w:t>objectClass/objectInstance</w:t>
      </w:r>
      <w:r>
        <w:t>, defined in</w:t>
      </w:r>
      <w:ins w:id="523" w:author="CR0067" w:date="2024-12-10T14:24:00Z">
        <w:r>
          <w:t xml:space="preserve"> </w:t>
        </w:r>
        <w:r>
          <w:rPr>
            <w:lang w:eastAsia="zh-CN"/>
          </w:rPr>
          <w:t>TS 32.302</w:t>
        </w:r>
      </w:ins>
      <w:r>
        <w:t xml:space="preserve"> [</w:t>
      </w:r>
      <w:r>
        <w:rPr>
          <w:rFonts w:hint="eastAsia"/>
          <w:lang w:eastAsia="zh-CN"/>
        </w:rPr>
        <w:t>37</w:t>
      </w:r>
      <w:r>
        <w:t>], would capture the DN of an instance of an IOC defined in this IRP specification.</w:t>
      </w:r>
    </w:p>
    <w:p w14:paraId="042CA08F" w14:textId="77777777" w:rsidR="005700BF" w:rsidRDefault="005700BF">
      <w:pPr>
        <w:rPr>
          <w:rFonts w:hint="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456"/>
        <w:gridCol w:w="3448"/>
        <w:gridCol w:w="717"/>
      </w:tblGrid>
      <w:tr w:rsidR="005700BF" w14:paraId="1E437469" w14:textId="77777777">
        <w:tblPrEx>
          <w:tblCellMar>
            <w:top w:w="0" w:type="dxa"/>
            <w:bottom w:w="0" w:type="dxa"/>
          </w:tblCellMar>
        </w:tblPrEx>
        <w:trPr>
          <w:tblHeader/>
          <w:jc w:val="center"/>
        </w:trPr>
        <w:tc>
          <w:tcPr>
            <w:tcW w:w="0" w:type="auto"/>
            <w:shd w:val="clear" w:color="auto" w:fill="D9D9D9"/>
          </w:tcPr>
          <w:p w14:paraId="3F183344" w14:textId="77777777" w:rsidR="005700BF" w:rsidRDefault="005700BF">
            <w:pPr>
              <w:pStyle w:val="TAH"/>
            </w:pPr>
            <w:r>
              <w:t>Name</w:t>
            </w:r>
          </w:p>
        </w:tc>
        <w:tc>
          <w:tcPr>
            <w:tcW w:w="0" w:type="auto"/>
            <w:shd w:val="clear" w:color="auto" w:fill="D9D9D9"/>
          </w:tcPr>
          <w:p w14:paraId="1E737CB7" w14:textId="77777777" w:rsidR="005700BF" w:rsidRDefault="005700BF">
            <w:pPr>
              <w:pStyle w:val="TAH"/>
            </w:pPr>
            <w:r>
              <w:t>Qualifier</w:t>
            </w:r>
          </w:p>
        </w:tc>
        <w:tc>
          <w:tcPr>
            <w:tcW w:w="0" w:type="auto"/>
            <w:shd w:val="clear" w:color="auto" w:fill="D9D9D9"/>
          </w:tcPr>
          <w:p w14:paraId="4F84371F" w14:textId="77777777" w:rsidR="005700BF" w:rsidRDefault="005700BF">
            <w:pPr>
              <w:pStyle w:val="TAH"/>
            </w:pPr>
            <w:r>
              <w:t>Notes</w:t>
            </w:r>
          </w:p>
        </w:tc>
      </w:tr>
      <w:tr w:rsidR="005700BF" w14:paraId="440B83E1" w14:textId="77777777">
        <w:tblPrEx>
          <w:tblCellMar>
            <w:top w:w="0" w:type="dxa"/>
            <w:bottom w:w="0" w:type="dxa"/>
          </w:tblCellMar>
        </w:tblPrEx>
        <w:trPr>
          <w:jc w:val="center"/>
        </w:trPr>
        <w:tc>
          <w:tcPr>
            <w:tcW w:w="0" w:type="auto"/>
          </w:tcPr>
          <w:p w14:paraId="1CD592F3" w14:textId="77777777" w:rsidR="005700BF" w:rsidRDefault="005700BF">
            <w:pPr>
              <w:pStyle w:val="TAL"/>
              <w:rPr>
                <w:rFonts w:cs="Arial"/>
              </w:rPr>
            </w:pPr>
            <w:r>
              <w:rPr>
                <w:rFonts w:ascii="Courier New" w:hAnsi="Courier New" w:cs="Courier New"/>
              </w:rPr>
              <w:t>notifyAckStateChanged</w:t>
            </w:r>
          </w:p>
        </w:tc>
        <w:tc>
          <w:tcPr>
            <w:tcW w:w="0" w:type="auto"/>
          </w:tcPr>
          <w:p w14:paraId="48732D99" w14:textId="77777777" w:rsidR="005700BF" w:rsidRDefault="005700BF">
            <w:pPr>
              <w:pStyle w:val="TAL"/>
            </w:pPr>
            <w:r>
              <w:t>See Alarm IRP (3GPP TS 32.111-2 [1</w:t>
            </w:r>
            <w:r>
              <w:rPr>
                <w:rFonts w:hint="eastAsia"/>
                <w:lang w:eastAsia="zh-CN"/>
              </w:rPr>
              <w:t>8</w:t>
            </w:r>
            <w:r>
              <w:t>])</w:t>
            </w:r>
          </w:p>
        </w:tc>
        <w:tc>
          <w:tcPr>
            <w:tcW w:w="0" w:type="auto"/>
          </w:tcPr>
          <w:p w14:paraId="05A91EB4" w14:textId="77777777" w:rsidR="005700BF" w:rsidRDefault="005700BF">
            <w:pPr>
              <w:pStyle w:val="TAL"/>
            </w:pPr>
          </w:p>
        </w:tc>
      </w:tr>
      <w:tr w:rsidR="005700BF" w14:paraId="42F64624" w14:textId="77777777">
        <w:tblPrEx>
          <w:tblCellMar>
            <w:top w:w="0" w:type="dxa"/>
            <w:bottom w:w="0" w:type="dxa"/>
          </w:tblCellMar>
        </w:tblPrEx>
        <w:trPr>
          <w:jc w:val="center"/>
        </w:trPr>
        <w:tc>
          <w:tcPr>
            <w:tcW w:w="0" w:type="auto"/>
          </w:tcPr>
          <w:p w14:paraId="08CF3A30" w14:textId="77777777" w:rsidR="005700BF" w:rsidRDefault="005700BF">
            <w:pPr>
              <w:pStyle w:val="TAL"/>
              <w:rPr>
                <w:rFonts w:cs="Arial"/>
              </w:rPr>
            </w:pPr>
            <w:r>
              <w:rPr>
                <w:rFonts w:ascii="Courier New" w:hAnsi="Courier New" w:cs="Courier New"/>
              </w:rPr>
              <w:t>notifyChangedAlarm</w:t>
            </w:r>
          </w:p>
        </w:tc>
        <w:tc>
          <w:tcPr>
            <w:tcW w:w="0" w:type="auto"/>
          </w:tcPr>
          <w:p w14:paraId="10F8090D" w14:textId="77777777" w:rsidR="005700BF" w:rsidRDefault="005700BF">
            <w:pPr>
              <w:pStyle w:val="TAL"/>
            </w:pPr>
            <w:r>
              <w:t>See Alarm IRP (3GPP TS 32.111-2 [1</w:t>
            </w:r>
            <w:r>
              <w:rPr>
                <w:rFonts w:hint="eastAsia"/>
                <w:lang w:eastAsia="zh-CN"/>
              </w:rPr>
              <w:t>8</w:t>
            </w:r>
            <w:r>
              <w:t>])</w:t>
            </w:r>
          </w:p>
        </w:tc>
        <w:tc>
          <w:tcPr>
            <w:tcW w:w="0" w:type="auto"/>
          </w:tcPr>
          <w:p w14:paraId="167FE163" w14:textId="77777777" w:rsidR="005700BF" w:rsidRDefault="005700BF">
            <w:pPr>
              <w:pStyle w:val="TAL"/>
            </w:pPr>
          </w:p>
        </w:tc>
      </w:tr>
      <w:tr w:rsidR="005700BF" w14:paraId="65DACA58" w14:textId="77777777">
        <w:tblPrEx>
          <w:tblCellMar>
            <w:top w:w="0" w:type="dxa"/>
            <w:bottom w:w="0" w:type="dxa"/>
          </w:tblCellMar>
        </w:tblPrEx>
        <w:trPr>
          <w:jc w:val="center"/>
        </w:trPr>
        <w:tc>
          <w:tcPr>
            <w:tcW w:w="0" w:type="auto"/>
          </w:tcPr>
          <w:p w14:paraId="7CEDAF3D" w14:textId="77777777" w:rsidR="005700BF" w:rsidRDefault="005700BF">
            <w:pPr>
              <w:pStyle w:val="TAL"/>
              <w:rPr>
                <w:rFonts w:cs="Arial"/>
              </w:rPr>
            </w:pPr>
            <w:r>
              <w:rPr>
                <w:rFonts w:ascii="Courier New" w:hAnsi="Courier New" w:cs="Courier New"/>
              </w:rPr>
              <w:t>notifyClearedAlarm</w:t>
            </w:r>
          </w:p>
        </w:tc>
        <w:tc>
          <w:tcPr>
            <w:tcW w:w="0" w:type="auto"/>
          </w:tcPr>
          <w:p w14:paraId="4568A109" w14:textId="77777777" w:rsidR="005700BF" w:rsidRDefault="005700BF">
            <w:pPr>
              <w:pStyle w:val="TAL"/>
            </w:pPr>
            <w:r>
              <w:t>See Alarm IRP (3GPP TS 32.111-2 [1</w:t>
            </w:r>
            <w:r>
              <w:rPr>
                <w:rFonts w:hint="eastAsia"/>
                <w:lang w:eastAsia="zh-CN"/>
              </w:rPr>
              <w:t>8</w:t>
            </w:r>
            <w:r>
              <w:t>])</w:t>
            </w:r>
          </w:p>
        </w:tc>
        <w:tc>
          <w:tcPr>
            <w:tcW w:w="0" w:type="auto"/>
          </w:tcPr>
          <w:p w14:paraId="59F6A312" w14:textId="77777777" w:rsidR="005700BF" w:rsidRDefault="005700BF">
            <w:pPr>
              <w:pStyle w:val="TAL"/>
            </w:pPr>
          </w:p>
        </w:tc>
      </w:tr>
      <w:tr w:rsidR="005700BF" w14:paraId="69981534" w14:textId="77777777">
        <w:tblPrEx>
          <w:tblCellMar>
            <w:top w:w="0" w:type="dxa"/>
            <w:bottom w:w="0" w:type="dxa"/>
          </w:tblCellMar>
        </w:tblPrEx>
        <w:trPr>
          <w:jc w:val="center"/>
        </w:trPr>
        <w:tc>
          <w:tcPr>
            <w:tcW w:w="0" w:type="auto"/>
          </w:tcPr>
          <w:p w14:paraId="159185E3" w14:textId="77777777" w:rsidR="005700BF" w:rsidRDefault="005700BF">
            <w:pPr>
              <w:pStyle w:val="TAL"/>
              <w:rPr>
                <w:rFonts w:cs="Arial"/>
              </w:rPr>
            </w:pPr>
            <w:r>
              <w:rPr>
                <w:rFonts w:ascii="Courier New" w:hAnsi="Courier New" w:cs="Courier New"/>
              </w:rPr>
              <w:t>notifyNewAlarm</w:t>
            </w:r>
          </w:p>
        </w:tc>
        <w:tc>
          <w:tcPr>
            <w:tcW w:w="0" w:type="auto"/>
          </w:tcPr>
          <w:p w14:paraId="0ACA08DF" w14:textId="77777777" w:rsidR="005700BF" w:rsidRDefault="005700BF">
            <w:pPr>
              <w:pStyle w:val="TAL"/>
            </w:pPr>
            <w:r>
              <w:t>See Alarm IRP (3GPP TS 32.111-2 [1</w:t>
            </w:r>
            <w:r>
              <w:rPr>
                <w:rFonts w:hint="eastAsia"/>
                <w:lang w:eastAsia="zh-CN"/>
              </w:rPr>
              <w:t>8</w:t>
            </w:r>
            <w:r>
              <w:t>])</w:t>
            </w:r>
          </w:p>
        </w:tc>
        <w:tc>
          <w:tcPr>
            <w:tcW w:w="0" w:type="auto"/>
          </w:tcPr>
          <w:p w14:paraId="03C2F75B" w14:textId="77777777" w:rsidR="005700BF" w:rsidRDefault="005700BF">
            <w:pPr>
              <w:pStyle w:val="TAL"/>
            </w:pPr>
          </w:p>
        </w:tc>
      </w:tr>
      <w:tr w:rsidR="005700BF" w14:paraId="16F1F7A1" w14:textId="77777777">
        <w:tblPrEx>
          <w:tblCellMar>
            <w:top w:w="0" w:type="dxa"/>
            <w:bottom w:w="0" w:type="dxa"/>
          </w:tblCellMar>
        </w:tblPrEx>
        <w:trPr>
          <w:jc w:val="center"/>
        </w:trPr>
        <w:tc>
          <w:tcPr>
            <w:tcW w:w="0" w:type="auto"/>
          </w:tcPr>
          <w:p w14:paraId="0A72601C" w14:textId="77777777" w:rsidR="005700BF" w:rsidRDefault="005700BF">
            <w:pPr>
              <w:pStyle w:val="TAL"/>
              <w:rPr>
                <w:rFonts w:cs="Arial"/>
              </w:rPr>
            </w:pPr>
            <w:r>
              <w:rPr>
                <w:rFonts w:ascii="Courier New" w:hAnsi="Courier New" w:cs="Courier New"/>
              </w:rPr>
              <w:t>notifyComments</w:t>
            </w:r>
          </w:p>
        </w:tc>
        <w:tc>
          <w:tcPr>
            <w:tcW w:w="0" w:type="auto"/>
          </w:tcPr>
          <w:p w14:paraId="60DDBB15" w14:textId="77777777" w:rsidR="005700BF" w:rsidRDefault="005700BF">
            <w:pPr>
              <w:pStyle w:val="TAL"/>
            </w:pPr>
            <w:r>
              <w:t>See Alarm IRP (3GPP TS 32.111-2 [1</w:t>
            </w:r>
            <w:r>
              <w:rPr>
                <w:rFonts w:hint="eastAsia"/>
                <w:lang w:eastAsia="zh-CN"/>
              </w:rPr>
              <w:t>8</w:t>
            </w:r>
            <w:r>
              <w:t>])</w:t>
            </w:r>
          </w:p>
        </w:tc>
        <w:tc>
          <w:tcPr>
            <w:tcW w:w="0" w:type="auto"/>
          </w:tcPr>
          <w:p w14:paraId="355EF536" w14:textId="77777777" w:rsidR="005700BF" w:rsidRDefault="005700BF">
            <w:pPr>
              <w:pStyle w:val="TAL"/>
            </w:pPr>
          </w:p>
        </w:tc>
      </w:tr>
      <w:tr w:rsidR="005700BF" w14:paraId="7EE25FAD" w14:textId="77777777">
        <w:tblPrEx>
          <w:tblCellMar>
            <w:top w:w="0" w:type="dxa"/>
            <w:bottom w:w="0" w:type="dxa"/>
          </w:tblCellMar>
        </w:tblPrEx>
        <w:trPr>
          <w:jc w:val="center"/>
        </w:trPr>
        <w:tc>
          <w:tcPr>
            <w:tcW w:w="0" w:type="auto"/>
          </w:tcPr>
          <w:p w14:paraId="5BB59B40" w14:textId="77777777" w:rsidR="005700BF" w:rsidRDefault="005700BF">
            <w:pPr>
              <w:pStyle w:val="TAL"/>
              <w:rPr>
                <w:rFonts w:cs="Arial"/>
              </w:rPr>
            </w:pPr>
            <w:r>
              <w:rPr>
                <w:rFonts w:ascii="Courier New" w:hAnsi="Courier New" w:cs="Courier New"/>
              </w:rPr>
              <w:t>notifyAlarmListRebuilt</w:t>
            </w:r>
          </w:p>
        </w:tc>
        <w:tc>
          <w:tcPr>
            <w:tcW w:w="0" w:type="auto"/>
          </w:tcPr>
          <w:p w14:paraId="6111D631" w14:textId="77777777" w:rsidR="005700BF" w:rsidRDefault="005700BF">
            <w:pPr>
              <w:pStyle w:val="TAL"/>
            </w:pPr>
            <w:r>
              <w:t>See Alarm IRP (3GPP TS 32.111-2 [1</w:t>
            </w:r>
            <w:r>
              <w:rPr>
                <w:rFonts w:hint="eastAsia"/>
                <w:lang w:eastAsia="zh-CN"/>
              </w:rPr>
              <w:t>8</w:t>
            </w:r>
            <w:r>
              <w:t>])</w:t>
            </w:r>
          </w:p>
        </w:tc>
        <w:tc>
          <w:tcPr>
            <w:tcW w:w="0" w:type="auto"/>
          </w:tcPr>
          <w:p w14:paraId="0452FDE1" w14:textId="77777777" w:rsidR="005700BF" w:rsidRDefault="005700BF">
            <w:pPr>
              <w:pStyle w:val="TAL"/>
            </w:pPr>
          </w:p>
        </w:tc>
      </w:tr>
      <w:tr w:rsidR="005700BF" w14:paraId="75C451F2" w14:textId="77777777">
        <w:tblPrEx>
          <w:tblCellMar>
            <w:top w:w="0" w:type="dxa"/>
            <w:bottom w:w="0" w:type="dxa"/>
          </w:tblCellMar>
        </w:tblPrEx>
        <w:trPr>
          <w:jc w:val="center"/>
        </w:trPr>
        <w:tc>
          <w:tcPr>
            <w:tcW w:w="0" w:type="auto"/>
          </w:tcPr>
          <w:p w14:paraId="4D7D5FDD" w14:textId="77777777" w:rsidR="005700BF" w:rsidRDefault="005700BF">
            <w:pPr>
              <w:pStyle w:val="TAL"/>
              <w:rPr>
                <w:rFonts w:cs="Arial"/>
              </w:rPr>
            </w:pPr>
            <w:r>
              <w:rPr>
                <w:rFonts w:ascii="Courier New" w:hAnsi="Courier New" w:cs="Courier New"/>
              </w:rPr>
              <w:t>notifyPotentialFaultyAlarmList</w:t>
            </w:r>
          </w:p>
        </w:tc>
        <w:tc>
          <w:tcPr>
            <w:tcW w:w="0" w:type="auto"/>
          </w:tcPr>
          <w:p w14:paraId="5DD39067" w14:textId="77777777" w:rsidR="005700BF" w:rsidRDefault="005700BF">
            <w:pPr>
              <w:pStyle w:val="TAL"/>
            </w:pPr>
            <w:r>
              <w:t>See Alarm IRP (3GPP TS 32.111-2 [1</w:t>
            </w:r>
            <w:r>
              <w:rPr>
                <w:rFonts w:hint="eastAsia"/>
                <w:lang w:eastAsia="zh-CN"/>
              </w:rPr>
              <w:t>8</w:t>
            </w:r>
            <w:r>
              <w:t>])</w:t>
            </w:r>
          </w:p>
        </w:tc>
        <w:tc>
          <w:tcPr>
            <w:tcW w:w="0" w:type="auto"/>
          </w:tcPr>
          <w:p w14:paraId="1857A792" w14:textId="77777777" w:rsidR="005700BF" w:rsidRDefault="005700BF">
            <w:pPr>
              <w:pStyle w:val="TAL"/>
            </w:pPr>
          </w:p>
        </w:tc>
      </w:tr>
    </w:tbl>
    <w:p w14:paraId="07889CD1" w14:textId="77777777" w:rsidR="005700BF" w:rsidRDefault="005700BF">
      <w:pPr>
        <w:pStyle w:val="BodyText"/>
      </w:pPr>
    </w:p>
    <w:p w14:paraId="1EF4A09F" w14:textId="77777777" w:rsidR="005700BF" w:rsidRDefault="005700BF">
      <w:pPr>
        <w:pStyle w:val="Heading3"/>
        <w:rPr>
          <w:rFonts w:hint="eastAsia"/>
          <w:lang w:eastAsia="zh-CN"/>
        </w:rPr>
      </w:pPr>
      <w:bookmarkStart w:id="524" w:name="_Toc4427778"/>
      <w:bookmarkStart w:id="525" w:name="_Toc153372818"/>
      <w:r>
        <w:rPr>
          <w:rFonts w:hint="eastAsia"/>
          <w:lang w:eastAsia="zh-CN"/>
        </w:rPr>
        <w:t>4</w:t>
      </w:r>
      <w:r>
        <w:t>.</w:t>
      </w:r>
      <w:r>
        <w:rPr>
          <w:rFonts w:hint="eastAsia"/>
          <w:lang w:eastAsia="zh-CN"/>
        </w:rPr>
        <w:t>5</w:t>
      </w:r>
      <w:r>
        <w:t>.2</w:t>
      </w:r>
      <w:r>
        <w:tab/>
        <w:t>Configuration notifications</w:t>
      </w:r>
      <w:bookmarkEnd w:id="524"/>
      <w:bookmarkEnd w:id="525"/>
    </w:p>
    <w:p w14:paraId="29C2AB0F" w14:textId="77777777" w:rsidR="00D43A1B" w:rsidRDefault="00D43A1B" w:rsidP="00D43A1B">
      <w:r>
        <w:t xml:space="preserve">This subclause presents a list of notifications, defined in </w:t>
      </w:r>
      <w:ins w:id="526" w:author="CR0067" w:date="2024-12-10T14:24:00Z">
        <w:r>
          <w:t>TS </w:t>
        </w:r>
        <w:r>
          <w:rPr>
            <w:lang w:eastAsia="zh-CN"/>
          </w:rPr>
          <w:t>32.662</w:t>
        </w:r>
        <w:r>
          <w:t xml:space="preserve"> </w:t>
        </w:r>
      </w:ins>
      <w:r>
        <w:t>[</w:t>
      </w:r>
      <w:r>
        <w:rPr>
          <w:rFonts w:hint="eastAsia"/>
          <w:lang w:eastAsia="zh-CN"/>
        </w:rPr>
        <w:t>32</w:t>
      </w:r>
      <w:r>
        <w:t xml:space="preserve">], that IRPManager can receive. The notification header attribute </w:t>
      </w:r>
      <w:r>
        <w:rPr>
          <w:rFonts w:ascii="Courier New" w:hAnsi="Courier New" w:cs="Courier New"/>
        </w:rPr>
        <w:t>objectClass/objectInstance</w:t>
      </w:r>
      <w:r>
        <w:t xml:space="preserve">, defined in </w:t>
      </w:r>
      <w:ins w:id="527" w:author="CR0067" w:date="2024-12-10T14:24:00Z">
        <w:r>
          <w:rPr>
            <w:lang w:eastAsia="zh-CN"/>
          </w:rPr>
          <w:t>TS 32.302</w:t>
        </w:r>
        <w:r>
          <w:t xml:space="preserve"> </w:t>
        </w:r>
      </w:ins>
      <w:r>
        <w:t>[</w:t>
      </w:r>
      <w:r>
        <w:rPr>
          <w:rFonts w:hint="eastAsia"/>
          <w:lang w:eastAsia="zh-CN"/>
        </w:rPr>
        <w:t>37</w:t>
      </w:r>
      <w:r>
        <w:t>], would capture the DN of an instance of an IOC defined in this IRP specification.</w:t>
      </w:r>
    </w:p>
    <w:p w14:paraId="2C293A3D" w14:textId="77777777" w:rsidR="005700BF" w:rsidRDefault="005700BF">
      <w:pPr>
        <w:rPr>
          <w:rFonts w:hint="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024"/>
        <w:gridCol w:w="947"/>
        <w:gridCol w:w="717"/>
      </w:tblGrid>
      <w:tr w:rsidR="005700BF" w14:paraId="0E36E8B6" w14:textId="77777777">
        <w:tblPrEx>
          <w:tblCellMar>
            <w:top w:w="0" w:type="dxa"/>
            <w:bottom w:w="0" w:type="dxa"/>
          </w:tblCellMar>
        </w:tblPrEx>
        <w:trPr>
          <w:tblHeader/>
          <w:jc w:val="center"/>
        </w:trPr>
        <w:tc>
          <w:tcPr>
            <w:tcW w:w="0" w:type="auto"/>
            <w:shd w:val="clear" w:color="auto" w:fill="D9D9D9"/>
          </w:tcPr>
          <w:p w14:paraId="44ABFD31" w14:textId="77777777" w:rsidR="005700BF" w:rsidRDefault="005700BF">
            <w:pPr>
              <w:pStyle w:val="TAH"/>
            </w:pPr>
            <w:r>
              <w:t>Name</w:t>
            </w:r>
          </w:p>
        </w:tc>
        <w:tc>
          <w:tcPr>
            <w:tcW w:w="0" w:type="auto"/>
            <w:shd w:val="clear" w:color="auto" w:fill="D9D9D9"/>
          </w:tcPr>
          <w:p w14:paraId="151D2223" w14:textId="77777777" w:rsidR="005700BF" w:rsidRDefault="005700BF">
            <w:pPr>
              <w:pStyle w:val="TAH"/>
            </w:pPr>
            <w:r>
              <w:t>Qualifier</w:t>
            </w:r>
          </w:p>
        </w:tc>
        <w:tc>
          <w:tcPr>
            <w:tcW w:w="0" w:type="auto"/>
            <w:shd w:val="clear" w:color="auto" w:fill="D9D9D9"/>
          </w:tcPr>
          <w:p w14:paraId="19B34A52" w14:textId="77777777" w:rsidR="005700BF" w:rsidRDefault="005700BF">
            <w:pPr>
              <w:pStyle w:val="TAH"/>
            </w:pPr>
            <w:r>
              <w:t>Notes</w:t>
            </w:r>
          </w:p>
        </w:tc>
      </w:tr>
      <w:tr w:rsidR="005700BF" w14:paraId="7CA1D193" w14:textId="77777777">
        <w:tblPrEx>
          <w:tblCellMar>
            <w:top w:w="0" w:type="dxa"/>
            <w:bottom w:w="0" w:type="dxa"/>
          </w:tblCellMar>
        </w:tblPrEx>
        <w:trPr>
          <w:jc w:val="center"/>
        </w:trPr>
        <w:tc>
          <w:tcPr>
            <w:tcW w:w="0" w:type="auto"/>
          </w:tcPr>
          <w:p w14:paraId="6B8A3514" w14:textId="77777777" w:rsidR="005700BF" w:rsidRDefault="005700BF">
            <w:pPr>
              <w:pStyle w:val="TAL"/>
              <w:rPr>
                <w:rFonts w:ascii="Courier" w:hAnsi="Courier"/>
              </w:rPr>
            </w:pPr>
            <w:r>
              <w:rPr>
                <w:rFonts w:ascii="Courier New" w:hAnsi="Courier New" w:cs="Courier New"/>
              </w:rPr>
              <w:t>notifyAttributeValueChange</w:t>
            </w:r>
          </w:p>
        </w:tc>
        <w:tc>
          <w:tcPr>
            <w:tcW w:w="0" w:type="auto"/>
          </w:tcPr>
          <w:p w14:paraId="30232B7D" w14:textId="77777777" w:rsidR="005700BF" w:rsidRDefault="005700BF">
            <w:pPr>
              <w:pStyle w:val="TAL"/>
              <w:jc w:val="center"/>
            </w:pPr>
            <w:r>
              <w:t>O</w:t>
            </w:r>
          </w:p>
        </w:tc>
        <w:tc>
          <w:tcPr>
            <w:tcW w:w="0" w:type="auto"/>
          </w:tcPr>
          <w:p w14:paraId="5048318D" w14:textId="77777777" w:rsidR="005700BF" w:rsidRDefault="005700BF">
            <w:pPr>
              <w:pStyle w:val="TAL"/>
              <w:jc w:val="center"/>
            </w:pPr>
          </w:p>
        </w:tc>
      </w:tr>
      <w:tr w:rsidR="005700BF" w14:paraId="39F85584" w14:textId="77777777">
        <w:tblPrEx>
          <w:tblCellMar>
            <w:top w:w="0" w:type="dxa"/>
            <w:bottom w:w="0" w:type="dxa"/>
          </w:tblCellMar>
        </w:tblPrEx>
        <w:trPr>
          <w:jc w:val="center"/>
        </w:trPr>
        <w:tc>
          <w:tcPr>
            <w:tcW w:w="0" w:type="auto"/>
          </w:tcPr>
          <w:p w14:paraId="66F1EF0F" w14:textId="77777777" w:rsidR="005700BF" w:rsidRDefault="005700BF">
            <w:pPr>
              <w:pStyle w:val="TAL"/>
              <w:rPr>
                <w:rFonts w:ascii="Courier" w:hAnsi="Courier"/>
              </w:rPr>
            </w:pPr>
            <w:r>
              <w:rPr>
                <w:rFonts w:ascii="Courier New" w:hAnsi="Courier New" w:cs="Courier New"/>
              </w:rPr>
              <w:t>notifyObjectCreation</w:t>
            </w:r>
          </w:p>
        </w:tc>
        <w:tc>
          <w:tcPr>
            <w:tcW w:w="0" w:type="auto"/>
          </w:tcPr>
          <w:p w14:paraId="6A6CF9A0" w14:textId="77777777" w:rsidR="005700BF" w:rsidRDefault="005700BF">
            <w:pPr>
              <w:pStyle w:val="TAL"/>
              <w:jc w:val="center"/>
            </w:pPr>
            <w:r>
              <w:t>O</w:t>
            </w:r>
          </w:p>
        </w:tc>
        <w:tc>
          <w:tcPr>
            <w:tcW w:w="0" w:type="auto"/>
          </w:tcPr>
          <w:p w14:paraId="71B14D88" w14:textId="77777777" w:rsidR="005700BF" w:rsidRDefault="005700BF">
            <w:pPr>
              <w:pStyle w:val="TAL"/>
              <w:jc w:val="center"/>
            </w:pPr>
          </w:p>
        </w:tc>
      </w:tr>
      <w:tr w:rsidR="005700BF" w14:paraId="629E272B" w14:textId="77777777">
        <w:tblPrEx>
          <w:tblCellMar>
            <w:top w:w="0" w:type="dxa"/>
            <w:bottom w:w="0" w:type="dxa"/>
          </w:tblCellMar>
        </w:tblPrEx>
        <w:trPr>
          <w:jc w:val="center"/>
        </w:trPr>
        <w:tc>
          <w:tcPr>
            <w:tcW w:w="0" w:type="auto"/>
          </w:tcPr>
          <w:p w14:paraId="06F56D37" w14:textId="77777777" w:rsidR="005700BF" w:rsidRDefault="005700BF">
            <w:pPr>
              <w:pStyle w:val="TAL"/>
              <w:rPr>
                <w:rFonts w:ascii="Courier" w:hAnsi="Courier"/>
              </w:rPr>
            </w:pPr>
            <w:r>
              <w:rPr>
                <w:rFonts w:ascii="Courier New" w:hAnsi="Courier New" w:cs="Courier New"/>
              </w:rPr>
              <w:t>notifyObjectDeletion</w:t>
            </w:r>
          </w:p>
        </w:tc>
        <w:tc>
          <w:tcPr>
            <w:tcW w:w="0" w:type="auto"/>
          </w:tcPr>
          <w:p w14:paraId="106B9CAB" w14:textId="77777777" w:rsidR="005700BF" w:rsidRDefault="005700BF">
            <w:pPr>
              <w:pStyle w:val="TAL"/>
              <w:jc w:val="center"/>
            </w:pPr>
            <w:r>
              <w:t>O</w:t>
            </w:r>
          </w:p>
        </w:tc>
        <w:tc>
          <w:tcPr>
            <w:tcW w:w="0" w:type="auto"/>
          </w:tcPr>
          <w:p w14:paraId="0B65FCC1" w14:textId="77777777" w:rsidR="005700BF" w:rsidRDefault="005700BF">
            <w:pPr>
              <w:pStyle w:val="TAL"/>
              <w:jc w:val="center"/>
            </w:pPr>
          </w:p>
        </w:tc>
      </w:tr>
    </w:tbl>
    <w:p w14:paraId="68517928" w14:textId="77777777" w:rsidR="005700BF" w:rsidRDefault="005700BF">
      <w:pPr>
        <w:pStyle w:val="Heading8"/>
      </w:pPr>
      <w:r>
        <w:br w:type="page"/>
      </w:r>
      <w:bookmarkStart w:id="528" w:name="_Toc4427779"/>
      <w:bookmarkStart w:id="529" w:name="_Toc153372819"/>
      <w:r>
        <w:t xml:space="preserve">Annex </w:t>
      </w:r>
      <w:r>
        <w:rPr>
          <w:rFonts w:hint="eastAsia"/>
          <w:lang w:eastAsia="zh-CN"/>
        </w:rPr>
        <w:t>A</w:t>
      </w:r>
      <w:r>
        <w:t xml:space="preserve"> (informative):</w:t>
      </w:r>
      <w:r>
        <w:br/>
        <w:t>Notifications during a Cell Outage Compensation</w:t>
      </w:r>
      <w:bookmarkEnd w:id="528"/>
      <w:bookmarkEnd w:id="529"/>
    </w:p>
    <w:p w14:paraId="18A1D9E3" w14:textId="77777777" w:rsidR="005700BF" w:rsidRDefault="005700BF">
      <w:pPr>
        <w:rPr>
          <w:lang w:eastAsia="zh-CN"/>
        </w:rPr>
      </w:pPr>
      <w:r>
        <w:rPr>
          <w:lang w:eastAsia="zh-CN"/>
        </w:rPr>
        <w:t xml:space="preserve">The following sequence diagrams and table show an example how notifications of IOC </w:t>
      </w:r>
      <w:r w:rsidR="00A97B8A" w:rsidRPr="000414F5">
        <w:rPr>
          <w:rFonts w:ascii="Courier New" w:hAnsi="Courier New"/>
          <w:lang w:eastAsia="zh-CN"/>
        </w:rPr>
        <w:t>CellOutageCompensationInformation</w:t>
      </w:r>
      <w:r>
        <w:rPr>
          <w:lang w:eastAsia="zh-CN"/>
        </w:rPr>
        <w:t xml:space="preserve"> and other notifications are used to inform an IRPManager about the COC activities.</w:t>
      </w:r>
    </w:p>
    <w:p w14:paraId="14309197" w14:textId="77777777" w:rsidR="005700BF" w:rsidRDefault="005700BF">
      <w:pPr>
        <w:rPr>
          <w:rFonts w:hint="eastAsia"/>
          <w:lang w:eastAsia="zh-CN"/>
        </w:rPr>
      </w:pPr>
      <w:r>
        <w:rPr>
          <w:lang w:eastAsia="zh-CN"/>
        </w:rPr>
        <w:t>The sequence diagrams show the basic event flow, the table gives more details on selected, most relevant, content of the notifications.</w:t>
      </w:r>
    </w:p>
    <w:p w14:paraId="264E0335" w14:textId="77777777" w:rsidR="005700BF" w:rsidRDefault="005700BF">
      <w:pPr>
        <w:rPr>
          <w:lang w:eastAsia="zh-CN"/>
        </w:rPr>
      </w:pPr>
      <w:r>
        <w:rPr>
          <w:noProof/>
          <w:lang w:val="en-US" w:eastAsia="zh-CN"/>
        </w:rPr>
        <w:pict w14:anchorId="371712F7">
          <v:group id="_x0000_s2417" editas="canvas" style="position:absolute;margin-left:0;margin-top:0;width:477pt;height:532.75pt;z-index:2;mso-position-horizontal-relative:char;mso-position-vertical-relative:line" coordorigin="1134,72" coordsize="9540,10655">
            <o:lock v:ext="edit" aspectratio="t"/>
            <v:shape id="_x0000_s2418" type="#_x0000_t75" style="position:absolute;left:1134;top:72;width:9540;height:10655" o:preferrelative="f">
              <v:fill o:detectmouseclick="t"/>
              <v:path o:extrusionok="t" o:connecttype="none"/>
              <o:lock v:ext="edit" text="t"/>
            </v:shape>
            <v:line id="_x0000_s2419" style="position:absolute" from="5166,1152" to="5167,1531">
              <v:stroke endarrow="block"/>
            </v:line>
            <v:shapetype id="_x0000_t202" coordsize="21600,21600" o:spt="202" path="m,l,21600r21600,l21600,xe">
              <v:stroke joinstyle="miter"/>
              <v:path gradientshapeok="t" o:connecttype="rect"/>
            </v:shapetype>
            <v:shape id="_x0000_s2420" type="#_x0000_t202" style="position:absolute;left:5346;top:4394;width:720;height:360" stroked="f">
              <v:textbox style="mso-next-textbox:#_x0000_s2420">
                <w:txbxContent>
                  <w:p w14:paraId="6F44F719" w14:textId="77777777" w:rsidR="00383B98" w:rsidRDefault="00383B98">
                    <w:pPr>
                      <w:rPr>
                        <w:lang w:val="de-DE"/>
                      </w:rPr>
                    </w:pPr>
                    <w:r>
                      <w:rPr>
                        <w:lang w:val="de-DE"/>
                      </w:rPr>
                      <w:t>Yes</w:t>
                    </w:r>
                  </w:p>
                  <w:p w14:paraId="43C85F03" w14:textId="77777777" w:rsidR="00383B98" w:rsidRDefault="00383B98"/>
                  <w:p w14:paraId="78F1C356" w14:textId="77777777" w:rsidR="00383B98" w:rsidRDefault="00383B98"/>
                </w:txbxContent>
              </v:textbox>
            </v:shape>
            <v:line id="_x0000_s2421" style="position:absolute" from="5166,2359" to="5167,2744">
              <v:stroke endarrow="block"/>
            </v:line>
            <v:group id="_x0000_s2422" style="position:absolute;left:3631;top:1512;width:3084;height:859" coordorigin="4086,1872" coordsize="2340,720">
              <v:shape id="_x0000_s2423" type="#_x0000_t202" style="position:absolute;left:4447;top:1872;width:1619;height:720" stroked="f">
                <v:textbox style="mso-next-textbox:#_x0000_s2423">
                  <w:txbxContent>
                    <w:p w14:paraId="3C900743" w14:textId="77777777" w:rsidR="00383B98" w:rsidRDefault="00383B98">
                      <w:pPr>
                        <w:rPr>
                          <w:lang w:val="en-US"/>
                        </w:rPr>
                      </w:pPr>
                      <w:r>
                        <w:rPr>
                          <w:lang w:val="en-US"/>
                        </w:rPr>
                        <w:t>state=cOCActivating</w:t>
                      </w:r>
                      <w:r>
                        <w:rPr>
                          <w:lang w:val="en-US"/>
                        </w:rPr>
                        <w:br/>
                        <w:t>errorList is empty</w:t>
                      </w:r>
                      <w:r>
                        <w:rPr>
                          <w:lang w:val="en-US"/>
                        </w:rPr>
                        <w:br/>
                        <w:t>OCI sends notification</w:t>
                      </w:r>
                    </w:p>
                    <w:p w14:paraId="7C7358FF" w14:textId="77777777" w:rsidR="00383B98" w:rsidRDefault="00383B98"/>
                    <w:p w14:paraId="702A2FA9" w14:textId="77777777" w:rsidR="00383B98" w:rsidRDefault="00383B98"/>
                  </w:txbxContent>
                </v:textbox>
              </v:shape>
              <v:shapetype id="_x0000_t112" coordsize="21600,21600" o:spt="112" path="m,l,21600r21600,l21600,xem2610,nfl2610,21600em18990,nfl18990,21600e">
                <v:stroke joinstyle="miter"/>
                <v:path o:extrusionok="f" gradientshapeok="t" o:connecttype="rect" textboxrect="2610,0,18990,21600"/>
              </v:shapetype>
              <v:shape id="_x0000_s2424" type="#_x0000_t112" style="position:absolute;left:4086;top:1872;width:2340;height:720">
                <v:fill opacity="0"/>
              </v:shape>
            </v:group>
            <v:group id="_x0000_s2425" style="position:absolute;left:4266;top:252;width:1800;height:900" coordorigin="4266,252" coordsize="1800,900">
              <v:shape id="_x0000_s2426" type="#_x0000_t202" style="position:absolute;left:4347;top:282;width:1619;height:720" stroked="f">
                <v:textbox style="mso-next-textbox:#_x0000_s2426">
                  <w:txbxContent>
                    <w:p w14:paraId="6DFD5B4B" w14:textId="77777777" w:rsidR="00383B98" w:rsidRDefault="00383B98">
                      <w:pPr>
                        <w:jc w:val="center"/>
                        <w:rPr>
                          <w:lang w:val="de-DE"/>
                        </w:rPr>
                      </w:pPr>
                      <w:r>
                        <w:rPr>
                          <w:lang w:val="de-DE"/>
                        </w:rPr>
                        <w:t xml:space="preserve">Cell fails, </w:t>
                      </w:r>
                      <w:r>
                        <w:rPr>
                          <w:lang w:val="de-DE"/>
                        </w:rPr>
                        <w:br/>
                        <w:t>COC starts</w:t>
                      </w:r>
                    </w:p>
                    <w:p w14:paraId="2BA443AF" w14:textId="77777777" w:rsidR="00383B98" w:rsidRDefault="00383B98"/>
                    <w:p w14:paraId="57C558BB" w14:textId="77777777" w:rsidR="00383B98" w:rsidRDefault="00383B98"/>
                    <w:p w14:paraId="48E9D4B3" w14:textId="77777777" w:rsidR="00383B98" w:rsidRDefault="00383B98"/>
                  </w:txbxContent>
                </v:textbox>
              </v:shape>
              <v:shapetype id="_x0000_t117" coordsize="21600,21600" o:spt="117" path="m4353,l17214,r4386,10800l17214,21600r-12861,l,10800xe">
                <v:stroke joinstyle="miter"/>
                <v:path gradientshapeok="t" o:connecttype="rect" textboxrect="4353,0,17214,21600"/>
              </v:shapetype>
              <v:shape id="_x0000_s2427" type="#_x0000_t117" style="position:absolute;left:4266;top:252;width:1800;height:900">
                <v:fill opacity="0"/>
              </v:shape>
            </v:group>
            <v:shape id="_x0000_s2428" type="#_x0000_t202" style="position:absolute;left:3995;top:2761;width:2340;height:360">
              <v:textbox style="mso-next-textbox:#_x0000_s2428">
                <w:txbxContent>
                  <w:p w14:paraId="6B2F2FD1" w14:textId="77777777" w:rsidR="00383B98" w:rsidRDefault="00383B98">
                    <w:pPr>
                      <w:rPr>
                        <w:lang w:val="de-DE"/>
                      </w:rPr>
                    </w:pPr>
                    <w:r>
                      <w:rPr>
                        <w:lang w:val="de-DE"/>
                      </w:rPr>
                      <w:t>Reconfigure other cell</w:t>
                    </w:r>
                  </w:p>
                  <w:p w14:paraId="0C4A4A28" w14:textId="77777777" w:rsidR="00383B98" w:rsidRDefault="00383B98"/>
                  <w:p w14:paraId="190BA34C" w14:textId="77777777" w:rsidR="00383B98" w:rsidRDefault="00383B98"/>
                  <w:p w14:paraId="6E844803" w14:textId="77777777" w:rsidR="00383B98" w:rsidRDefault="00383B98"/>
                </w:txbxContent>
              </v:textbox>
            </v:shape>
            <v:group id="_x0000_s2429" style="position:absolute;left:4086;top:3494;width:2160;height:900" coordorigin="4086,5472" coordsize="2160,900">
              <v:shapetype id="_x0000_t110" coordsize="21600,21600" o:spt="110" path="m10800,l,10800,10800,21600,21600,10800xe">
                <v:stroke joinstyle="miter"/>
                <v:path gradientshapeok="t" o:connecttype="rect" textboxrect="5400,5400,16200,16200"/>
              </v:shapetype>
              <v:shape id="_x0000_s2430" type="#_x0000_t110" style="position:absolute;left:4086;top:5472;width:2160;height:900">
                <v:fill opacity="0"/>
              </v:shape>
              <v:shape id="_x0000_s2431" type="#_x0000_t202" style="position:absolute;left:4346;top:5562;width:1618;height:720" stroked="f">
                <v:fill opacity="0"/>
                <v:textbox style="mso-next-textbox:#_x0000_s2431">
                  <w:txbxContent>
                    <w:p w14:paraId="157E9915" w14:textId="77777777" w:rsidR="00383B98" w:rsidRDefault="00383B98">
                      <w:pPr>
                        <w:jc w:val="center"/>
                        <w:rPr>
                          <w:lang w:val="de-DE"/>
                        </w:rPr>
                      </w:pPr>
                      <w:r>
                        <w:rPr>
                          <w:lang w:val="de-DE"/>
                        </w:rPr>
                        <w:t>Reconf successful?</w:t>
                      </w:r>
                    </w:p>
                    <w:p w14:paraId="34C3717A" w14:textId="77777777" w:rsidR="00383B98" w:rsidRDefault="00383B98"/>
                    <w:p w14:paraId="48E52DA9" w14:textId="77777777" w:rsidR="00383B98" w:rsidRDefault="00383B98"/>
                    <w:p w14:paraId="1B158C28" w14:textId="77777777" w:rsidR="00383B98" w:rsidRDefault="00383B98"/>
                  </w:txbxContent>
                </v:textbox>
              </v:shape>
            </v:group>
            <v:line id="_x0000_s2432" style="position:absolute" from="6246,3934" to="7866,3935">
              <v:stroke endarrow="block"/>
            </v:line>
            <v:shape id="_x0000_s2433" type="#_x0000_t202" style="position:absolute;left:6246;top:3494;width:720;height:360" stroked="f">
              <v:textbox style="mso-next-textbox:#_x0000_s2433">
                <w:txbxContent>
                  <w:p w14:paraId="5853EB58" w14:textId="77777777" w:rsidR="00383B98" w:rsidRDefault="00383B98">
                    <w:pPr>
                      <w:rPr>
                        <w:lang w:val="de-DE"/>
                      </w:rPr>
                    </w:pPr>
                    <w:r>
                      <w:rPr>
                        <w:lang w:val="de-DE"/>
                      </w:rPr>
                      <w:t>No</w:t>
                    </w:r>
                  </w:p>
                  <w:p w14:paraId="26787ACB" w14:textId="77777777" w:rsidR="00383B98" w:rsidRDefault="00383B98"/>
                  <w:p w14:paraId="770B7FD4" w14:textId="77777777" w:rsidR="00383B98" w:rsidRDefault="00383B98"/>
                  <w:p w14:paraId="0F33F02A" w14:textId="77777777" w:rsidR="00383B98" w:rsidRDefault="00383B98"/>
                </w:txbxContent>
              </v:textbox>
            </v:shape>
            <v:group id="_x0000_s2434" style="position:absolute;left:7866;top:3674;width:2340;height:720" coordorigin="4086,1872" coordsize="2340,720">
              <v:shape id="_x0000_s2435" type="#_x0000_t202" style="position:absolute;left:4447;top:1872;width:1619;height:720" stroked="f">
                <v:textbox style="mso-next-textbox:#_x0000_s2435">
                  <w:txbxContent>
                    <w:p w14:paraId="1AF9F120" w14:textId="77777777" w:rsidR="00383B98" w:rsidRDefault="00383B98">
                      <w:pPr>
                        <w:rPr>
                          <w:lang w:val="de-DE"/>
                        </w:rPr>
                      </w:pPr>
                      <w:r>
                        <w:rPr>
                          <w:lang w:val="de-DE"/>
                        </w:rPr>
                        <w:t>Add other cell to errorList</w:t>
                      </w:r>
                    </w:p>
                    <w:p w14:paraId="01A42415" w14:textId="77777777" w:rsidR="00383B98" w:rsidRDefault="00383B98"/>
                    <w:p w14:paraId="1108E9BC" w14:textId="77777777" w:rsidR="00383B98" w:rsidRDefault="00383B98"/>
                    <w:p w14:paraId="1DFB9C4E" w14:textId="77777777" w:rsidR="00383B98" w:rsidRDefault="00383B98"/>
                  </w:txbxContent>
                </v:textbox>
              </v:shape>
              <v:shape id="_x0000_s2436" type="#_x0000_t112" style="position:absolute;left:4086;top:1872;width:2340;height:720">
                <v:fill opacity="0"/>
              </v:shape>
            </v:group>
            <v:line id="_x0000_s2437" style="position:absolute" from="5166,4394" to="5167,5294">
              <v:stroke endarrow="block"/>
            </v:line>
            <v:group id="_x0000_s2438" style="position:absolute;left:4006;top:5294;width:2340;height:720" coordorigin="3933,5764" coordsize="2340,720">
              <v:shape id="_x0000_s2439" type="#_x0000_t202" style="position:absolute;left:4293;top:5764;width:1619;height:720" stroked="f">
                <v:textbox style="mso-next-textbox:#_x0000_s2439">
                  <w:txbxContent>
                    <w:p w14:paraId="43271827" w14:textId="77777777" w:rsidR="00383B98" w:rsidRDefault="00383B98">
                      <w:pPr>
                        <w:rPr>
                          <w:lang w:val="de-DE"/>
                        </w:rPr>
                      </w:pPr>
                      <w:r>
                        <w:rPr>
                          <w:lang w:val="de-DE"/>
                        </w:rPr>
                        <w:t>cell sends notification</w:t>
                      </w:r>
                    </w:p>
                    <w:p w14:paraId="4DD66164" w14:textId="77777777" w:rsidR="00383B98" w:rsidRDefault="00383B98"/>
                    <w:p w14:paraId="34630F46" w14:textId="77777777" w:rsidR="00383B98" w:rsidRDefault="00383B98"/>
                    <w:p w14:paraId="574DB104" w14:textId="77777777" w:rsidR="00383B98" w:rsidRDefault="00383B98"/>
                  </w:txbxContent>
                </v:textbox>
              </v:shape>
              <v:shape id="_x0000_s2440" type="#_x0000_t112" style="position:absolute;left:3933;top:5764;width:2340;height:720">
                <v:fill opacity="0"/>
              </v:shape>
            </v:group>
            <v:line id="_x0000_s2441" style="position:absolute;flip:x" from="5166,6554" to="8766,6555">
              <v:stroke endarrow="block"/>
            </v:line>
            <v:line id="_x0000_s2442" style="position:absolute" from="8766,4394" to="8767,6554" strokeweight="1pt"/>
            <v:line id="_x0000_s2443" style="position:absolute" from="5166,6014" to="5167,7094">
              <v:stroke endarrow="block"/>
            </v:line>
            <v:group id="_x0000_s2444" style="position:absolute;left:4086;top:7094;width:2160;height:900" coordorigin="4086,5472" coordsize="2160,900">
              <v:shape id="_x0000_s2445" type="#_x0000_t110" style="position:absolute;left:4086;top:5472;width:2160;height:900">
                <v:fill opacity="0"/>
              </v:shape>
              <v:shape id="_x0000_s2446" type="#_x0000_t202" style="position:absolute;left:4346;top:5562;width:1618;height:720" stroked="f">
                <v:fill opacity="0"/>
                <v:textbox style="mso-next-textbox:#_x0000_s2446">
                  <w:txbxContent>
                    <w:p w14:paraId="6806E8E5" w14:textId="77777777" w:rsidR="00383B98" w:rsidRDefault="00383B98">
                      <w:pPr>
                        <w:jc w:val="center"/>
                        <w:rPr>
                          <w:lang w:val="de-DE"/>
                        </w:rPr>
                      </w:pPr>
                      <w:r>
                        <w:rPr>
                          <w:lang w:val="de-DE"/>
                        </w:rPr>
                        <w:t>Outage compensated?</w:t>
                      </w:r>
                    </w:p>
                    <w:p w14:paraId="6C21829D" w14:textId="77777777" w:rsidR="00383B98" w:rsidRDefault="00383B98"/>
                    <w:p w14:paraId="5C9CB0AD" w14:textId="77777777" w:rsidR="00383B98" w:rsidRDefault="00383B98"/>
                    <w:p w14:paraId="0232CF91" w14:textId="77777777" w:rsidR="00383B98" w:rsidRDefault="00383B98"/>
                  </w:txbxContent>
                </v:textbox>
              </v:shape>
            </v:group>
            <v:line id="_x0000_s2447" style="position:absolute" from="5169,7986" to="5172,8442">
              <v:stroke endarrow="block"/>
            </v:line>
            <v:shape id="_x0000_s2448" type="#_x0000_t202" style="position:absolute;left:1645;top:8073;width:720;height:360" stroked="f">
              <v:textbox style="mso-next-textbox:#_x0000_s2448">
                <w:txbxContent>
                  <w:p w14:paraId="412740C4" w14:textId="77777777" w:rsidR="00383B98" w:rsidRDefault="00383B98">
                    <w:pPr>
                      <w:rPr>
                        <w:lang w:val="de-DE"/>
                      </w:rPr>
                    </w:pPr>
                    <w:r>
                      <w:rPr>
                        <w:lang w:val="de-DE"/>
                      </w:rPr>
                      <w:t>No</w:t>
                    </w:r>
                  </w:p>
                  <w:p w14:paraId="19EC675D" w14:textId="77777777" w:rsidR="00383B98" w:rsidRDefault="00383B98"/>
                  <w:p w14:paraId="1D460B31" w14:textId="77777777" w:rsidR="00383B98" w:rsidRDefault="00383B98"/>
                  <w:p w14:paraId="23281751" w14:textId="77777777" w:rsidR="00383B98" w:rsidRDefault="00383B98"/>
                </w:txbxContent>
              </v:textbox>
            </v:shape>
            <v:group id="_x0000_s2449" style="position:absolute;left:3623;top:8448;width:3086;height:720" coordorigin="4086,1872" coordsize="2340,720">
              <v:shape id="_x0000_s2450" type="#_x0000_t202" style="position:absolute;left:4447;top:1872;width:1619;height:720" stroked="f">
                <v:textbox style="mso-next-textbox:#_x0000_s2450">
                  <w:txbxContent>
                    <w:p w14:paraId="01B00299" w14:textId="77777777" w:rsidR="00383B98" w:rsidRDefault="00383B98">
                      <w:pPr>
                        <w:rPr>
                          <w:lang w:val="de-DE"/>
                        </w:rPr>
                      </w:pPr>
                      <w:r>
                        <w:rPr>
                          <w:lang w:val="en-US"/>
                        </w:rPr>
                        <w:t>state=cOCActive</w:t>
                      </w:r>
                      <w:r>
                        <w:rPr>
                          <w:lang w:val="en-US"/>
                        </w:rPr>
                        <w:br/>
                      </w:r>
                      <w:r>
                        <w:rPr>
                          <w:lang w:val="de-DE"/>
                        </w:rPr>
                        <w:t>OCI sends notification</w:t>
                      </w:r>
                    </w:p>
                    <w:p w14:paraId="58606A44" w14:textId="77777777" w:rsidR="00383B98" w:rsidRDefault="00383B98"/>
                    <w:p w14:paraId="05D9A5E0" w14:textId="77777777" w:rsidR="00383B98" w:rsidRDefault="00383B98"/>
                    <w:p w14:paraId="09BD2D76" w14:textId="77777777" w:rsidR="00383B98" w:rsidRDefault="00383B98"/>
                  </w:txbxContent>
                </v:textbox>
              </v:shape>
              <v:shape id="_x0000_s2451" type="#_x0000_t112" style="position:absolute;left:4086;top:1872;width:2340;height:720">
                <v:fill opacity="0"/>
              </v:shape>
            </v:group>
            <v:line id="_x0000_s2452" style="position:absolute;flip:x" from="5178,9181" to="5180,9545">
              <v:stroke endarrow="block"/>
            </v:line>
            <v:line id="_x0000_s2453" style="position:absolute;flip:x" from="3366,7553" to="4086,7554">
              <v:stroke endarrow="block"/>
            </v:line>
            <v:group id="_x0000_s2454" style="position:absolute;left:1206;top:7094;width:2160;height:900" coordorigin="4086,5472" coordsize="2160,900">
              <v:shape id="_x0000_s2455" type="#_x0000_t110" style="position:absolute;left:4086;top:5472;width:2160;height:900">
                <v:fill opacity="0"/>
              </v:shape>
              <v:shape id="_x0000_s2456" type="#_x0000_t202" style="position:absolute;left:4346;top:5562;width:1618;height:720" stroked="f">
                <v:fill opacity="0"/>
                <v:textbox style="mso-next-textbox:#_x0000_s2456">
                  <w:txbxContent>
                    <w:p w14:paraId="5CFD7348" w14:textId="77777777" w:rsidR="00383B98" w:rsidRDefault="00383B98">
                      <w:pPr>
                        <w:jc w:val="center"/>
                        <w:rPr>
                          <w:sz w:val="18"/>
                          <w:szCs w:val="18"/>
                          <w:lang w:val="de-DE"/>
                        </w:rPr>
                      </w:pPr>
                      <w:r>
                        <w:rPr>
                          <w:sz w:val="18"/>
                          <w:szCs w:val="18"/>
                          <w:lang w:val="de-DE"/>
                        </w:rPr>
                        <w:t>More reconfigurations?</w:t>
                      </w:r>
                    </w:p>
                    <w:p w14:paraId="023C8227" w14:textId="77777777" w:rsidR="00383B98" w:rsidRDefault="00383B98"/>
                    <w:p w14:paraId="6659C258" w14:textId="77777777" w:rsidR="00383B98" w:rsidRDefault="00383B98"/>
                    <w:p w14:paraId="1C81A24F" w14:textId="77777777" w:rsidR="00383B98" w:rsidRDefault="00383B98"/>
                    <w:p w14:paraId="343C703D" w14:textId="77777777" w:rsidR="00383B98" w:rsidRDefault="00383B98"/>
                  </w:txbxContent>
                </v:textbox>
              </v:shape>
            </v:group>
            <v:line id="_x0000_s2457" style="position:absolute" from="2286,2954" to="2287,7094" strokeweight="1pt"/>
            <v:line id="_x0000_s2458" style="position:absolute" from="2286,2954" to="3984,2955">
              <v:stroke endarrow="block"/>
            </v:line>
            <v:shape id="_x0000_s2459" type="#_x0000_t202" style="position:absolute;left:3769;top:7558;width:720;height:360" filled="f" stroked="f">
              <v:textbox style="mso-next-textbox:#_x0000_s2459">
                <w:txbxContent>
                  <w:p w14:paraId="6810059A" w14:textId="77777777" w:rsidR="00383B98" w:rsidRDefault="00383B98">
                    <w:pPr>
                      <w:rPr>
                        <w:lang w:val="de-DE"/>
                      </w:rPr>
                    </w:pPr>
                    <w:r>
                      <w:rPr>
                        <w:lang w:val="de-DE"/>
                      </w:rPr>
                      <w:t>No</w:t>
                    </w:r>
                  </w:p>
                  <w:p w14:paraId="49B3C920" w14:textId="77777777" w:rsidR="00383B98" w:rsidRDefault="00383B98"/>
                  <w:p w14:paraId="1137A4D9" w14:textId="77777777" w:rsidR="00383B98" w:rsidRDefault="00383B98"/>
                  <w:p w14:paraId="1EBBD29B" w14:textId="77777777" w:rsidR="00383B98" w:rsidRDefault="00383B98"/>
                  <w:p w14:paraId="268B3982" w14:textId="77777777" w:rsidR="00383B98" w:rsidRDefault="00383B98"/>
                </w:txbxContent>
              </v:textbox>
            </v:shape>
            <v:shape id="_x0000_s2460" type="#_x0000_t202" style="position:absolute;left:1645;top:6592;width:720;height:360" filled="f" stroked="f">
              <v:textbox style="mso-next-textbox:#_x0000_s2460">
                <w:txbxContent>
                  <w:p w14:paraId="559D422D" w14:textId="77777777" w:rsidR="00383B98" w:rsidRDefault="00383B98">
                    <w:pPr>
                      <w:rPr>
                        <w:lang w:val="de-DE"/>
                      </w:rPr>
                    </w:pPr>
                    <w:r>
                      <w:rPr>
                        <w:lang w:val="de-DE"/>
                      </w:rPr>
                      <w:t>Yes</w:t>
                    </w:r>
                  </w:p>
                  <w:p w14:paraId="0D008F31" w14:textId="77777777" w:rsidR="00383B98" w:rsidRDefault="00383B98"/>
                  <w:p w14:paraId="69821248" w14:textId="77777777" w:rsidR="00383B98" w:rsidRDefault="00383B98"/>
                  <w:p w14:paraId="3E0438EF" w14:textId="77777777" w:rsidR="00383B98" w:rsidRDefault="00383B98"/>
                  <w:p w14:paraId="43090E6D" w14:textId="77777777" w:rsidR="00383B98" w:rsidRDefault="00383B98"/>
                </w:txbxContent>
              </v:textbox>
            </v:shape>
            <v:line id="_x0000_s2461" style="position:absolute;flip:x" from="2286,7994" to="2287,8802"/>
            <v:group id="_x0000_s2462" style="position:absolute;left:4266;top:9524;width:1800;height:900" coordorigin="4266,252" coordsize="1800,900">
              <v:shape id="_x0000_s2463" type="#_x0000_t202" style="position:absolute;left:4347;top:282;width:1619;height:720" stroked="f">
                <v:textbox style="mso-next-textbox:#_x0000_s2463">
                  <w:txbxContent>
                    <w:p w14:paraId="0EE41730" w14:textId="77777777" w:rsidR="00383B98" w:rsidRDefault="00383B98">
                      <w:pPr>
                        <w:jc w:val="center"/>
                      </w:pPr>
                      <w:r>
                        <w:t>Wait for end of Cell outage</w:t>
                      </w:r>
                    </w:p>
                    <w:p w14:paraId="5F5A48C1" w14:textId="77777777" w:rsidR="00383B98" w:rsidRDefault="00383B98"/>
                    <w:p w14:paraId="25A5F66C" w14:textId="77777777" w:rsidR="00383B98" w:rsidRDefault="00383B98"/>
                    <w:p w14:paraId="6AEB4CB2" w14:textId="77777777" w:rsidR="00383B98" w:rsidRDefault="00383B98"/>
                    <w:p w14:paraId="5FEA4318" w14:textId="77777777" w:rsidR="00383B98" w:rsidRDefault="00383B98"/>
                  </w:txbxContent>
                </v:textbox>
              </v:shape>
              <v:shape id="_x0000_s2464" type="#_x0000_t117" style="position:absolute;left:4266;top:252;width:1800;height:900">
                <v:fill opacity="0"/>
              </v:shape>
            </v:group>
            <v:shape id="_x0000_s2465" type="#_x0000_t202" style="position:absolute;left:7686;top:972;width:2988;height:900" stroked="f">
              <v:textbox style="mso-next-textbox:#_x0000_s2465">
                <w:txbxContent>
                  <w:p w14:paraId="250D8F57" w14:textId="77777777" w:rsidR="00383B98" w:rsidRDefault="00383B98">
                    <w:pPr>
                      <w:rPr>
                        <w:lang w:val="de-DE"/>
                      </w:rPr>
                    </w:pPr>
                    <w:r>
                      <w:rPr>
                        <w:lang w:eastAsia="zh-CN"/>
                      </w:rPr>
                      <w:t>OCI: OutageCompensationInformation</w:t>
                    </w:r>
                  </w:p>
                  <w:p w14:paraId="1440CC1B" w14:textId="77777777" w:rsidR="00383B98" w:rsidRDefault="00383B98"/>
                  <w:p w14:paraId="14E2F6F0" w14:textId="77777777" w:rsidR="00383B98" w:rsidRDefault="00383B98"/>
                  <w:p w14:paraId="62280178" w14:textId="77777777" w:rsidR="00383B98" w:rsidRDefault="00383B98"/>
                  <w:p w14:paraId="33CD3FD9" w14:textId="77777777" w:rsidR="00383B98" w:rsidRDefault="00383B98"/>
                </w:txbxContent>
              </v:textbox>
            </v:shape>
            <v:line id="_x0000_s2466" style="position:absolute;flip:y" from="2287,8811" to="3626,8812">
              <v:stroke endarrow="block"/>
            </v:line>
            <v:shape id="_x0000_s2467" type="#_x0000_t202" style="position:absolute;left:5263;top:8013;width:720;height:360" stroked="f">
              <v:textbox style="mso-next-textbox:#_x0000_s2467">
                <w:txbxContent>
                  <w:p w14:paraId="673A2374" w14:textId="77777777" w:rsidR="00383B98" w:rsidRDefault="00383B98">
                    <w:pPr>
                      <w:rPr>
                        <w:lang w:val="de-DE"/>
                      </w:rPr>
                    </w:pPr>
                    <w:r>
                      <w:rPr>
                        <w:lang w:val="de-DE"/>
                      </w:rPr>
                      <w:t>Yes</w:t>
                    </w:r>
                  </w:p>
                  <w:p w14:paraId="3C6F0410" w14:textId="77777777" w:rsidR="00383B98" w:rsidRDefault="00383B98"/>
                  <w:p w14:paraId="09FBBB5F" w14:textId="77777777" w:rsidR="00383B98" w:rsidRDefault="00383B98"/>
                  <w:p w14:paraId="194FF206" w14:textId="77777777" w:rsidR="00383B98" w:rsidRDefault="00383B98"/>
                  <w:p w14:paraId="2B0480BC" w14:textId="77777777" w:rsidR="00383B98" w:rsidRDefault="00383B98"/>
                  <w:p w14:paraId="66CB7ABF" w14:textId="77777777" w:rsidR="00383B98" w:rsidRDefault="00383B98"/>
                </w:txbxContent>
              </v:textbox>
            </v:shape>
            <v:line id="_x0000_s2468" style="position:absolute" from="5166,3125" to="5167,3510">
              <v:stroke endarrow="block"/>
            </v:line>
          </v:group>
        </w:pict>
      </w:r>
      <w:r>
        <w:rPr>
          <w:lang w:eastAsia="zh-CN"/>
        </w:rPr>
        <w:pict w14:anchorId="0B3F5FEE">
          <v:shape id="_x0000_i1046" type="#_x0000_t75" style="width:476.9pt;height:532.5pt">
            <v:imagedata croptop="-65520f" cropbottom="65520f"/>
          </v:shape>
        </w:pict>
      </w:r>
    </w:p>
    <w:p w14:paraId="19DDC852" w14:textId="77777777" w:rsidR="005700BF" w:rsidRDefault="005700BF">
      <w:pPr>
        <w:pStyle w:val="TF"/>
        <w:rPr>
          <w:lang w:val="en-US" w:eastAsia="zh-CN"/>
        </w:rPr>
      </w:pPr>
      <w:r>
        <w:t xml:space="preserve">Figure </w:t>
      </w:r>
      <w:r>
        <w:rPr>
          <w:rFonts w:hint="eastAsia"/>
          <w:lang w:eastAsia="zh-CN"/>
        </w:rPr>
        <w:t>A</w:t>
      </w:r>
      <w:r>
        <w:rPr>
          <w:lang w:eastAsia="zh-CN"/>
        </w:rPr>
        <w:t>-1</w:t>
      </w:r>
      <w:r>
        <w:t>:</w:t>
      </w:r>
      <w:r>
        <w:rPr>
          <w:lang w:val="en-US"/>
        </w:rPr>
        <w:t xml:space="preserve"> </w:t>
      </w:r>
      <w:r>
        <w:rPr>
          <w:lang w:val="en-US" w:eastAsia="zh-CN"/>
        </w:rPr>
        <w:t>Sequence diagram of COC, part 1</w:t>
      </w:r>
    </w:p>
    <w:p w14:paraId="6C5AB0E0" w14:textId="77777777" w:rsidR="005700BF" w:rsidRDefault="005700BF">
      <w:pPr>
        <w:rPr>
          <w:rFonts w:hint="eastAsia"/>
          <w:lang w:val="en-US" w:eastAsia="zh-CN"/>
        </w:rPr>
      </w:pPr>
    </w:p>
    <w:p w14:paraId="6E407F54" w14:textId="77777777" w:rsidR="005700BF" w:rsidRDefault="005700BF">
      <w:pPr>
        <w:rPr>
          <w:lang w:val="en-US" w:eastAsia="zh-CN"/>
        </w:rPr>
      </w:pPr>
      <w:r>
        <w:rPr>
          <w:noProof/>
          <w:lang w:val="en-US" w:eastAsia="zh-CN"/>
        </w:rPr>
        <w:pict w14:anchorId="194FEAE8">
          <v:group id="_x0000_s2365" editas="canvas" style="position:absolute;margin-left:0;margin-top:0;width:477pt;height:532.75pt;z-index:1;mso-position-horizontal-relative:char;mso-position-vertical-relative:line" coordorigin="1134,72" coordsize="9540,10655">
            <o:lock v:ext="edit" aspectratio="t"/>
            <v:shape id="_x0000_s2366" type="#_x0000_t75" style="position:absolute;left:1134;top:72;width:9540;height:10655" o:preferrelative="f">
              <v:fill o:detectmouseclick="t"/>
              <v:path o:extrusionok="t" o:connecttype="none"/>
              <o:lock v:ext="edit" text="t"/>
            </v:shape>
            <v:line id="_x0000_s2367" style="position:absolute" from="5166,1152" to="5167,1531">
              <v:stroke endarrow="block"/>
            </v:line>
            <v:shape id="_x0000_s2368" type="#_x0000_t202" style="position:absolute;left:5346;top:4394;width:720;height:360" stroked="f">
              <v:textbox style="mso-next-textbox:#_x0000_s2368">
                <w:txbxContent>
                  <w:p w14:paraId="16F6D5FA" w14:textId="77777777" w:rsidR="00383B98" w:rsidRDefault="00383B98">
                    <w:pPr>
                      <w:rPr>
                        <w:lang w:val="de-DE"/>
                      </w:rPr>
                    </w:pPr>
                    <w:r>
                      <w:rPr>
                        <w:lang w:val="de-DE"/>
                      </w:rPr>
                      <w:t>Yes</w:t>
                    </w:r>
                  </w:p>
                  <w:p w14:paraId="167B9377" w14:textId="77777777" w:rsidR="00383B98" w:rsidRDefault="00383B98"/>
                  <w:p w14:paraId="1DD50630" w14:textId="77777777" w:rsidR="00383B98" w:rsidRDefault="00383B98"/>
                  <w:p w14:paraId="105B1DA2" w14:textId="77777777" w:rsidR="00383B98" w:rsidRDefault="00383B98"/>
                  <w:p w14:paraId="128C7A30" w14:textId="77777777" w:rsidR="00383B98" w:rsidRDefault="00383B98"/>
                  <w:p w14:paraId="32384EF7" w14:textId="77777777" w:rsidR="00383B98" w:rsidRDefault="00383B98"/>
                </w:txbxContent>
              </v:textbox>
            </v:shape>
            <v:line id="_x0000_s2369" style="position:absolute" from="5166,2359" to="5167,2744">
              <v:stroke endarrow="block"/>
            </v:line>
            <v:group id="_x0000_s2370" style="position:absolute;left:3515;top:1512;width:3312;height:859" coordorigin="4086,1872" coordsize="2340,720">
              <v:shape id="_x0000_s2371" type="#_x0000_t202" style="position:absolute;left:4447;top:1872;width:1619;height:720" stroked="f">
                <v:textbox style="mso-next-textbox:#_x0000_s2371">
                  <w:txbxContent>
                    <w:p w14:paraId="15633382" w14:textId="77777777" w:rsidR="00383B98" w:rsidRDefault="00383B98">
                      <w:pPr>
                        <w:rPr>
                          <w:lang w:val="en-US"/>
                        </w:rPr>
                      </w:pPr>
                      <w:r>
                        <w:rPr>
                          <w:lang w:val="en-US"/>
                        </w:rPr>
                        <w:t>state=cOCDe</w:t>
                      </w:r>
                      <w:r>
                        <w:rPr>
                          <w:rFonts w:hint="eastAsia"/>
                          <w:lang w:val="en-US" w:eastAsia="zh-CN"/>
                        </w:rPr>
                        <w:t>a</w:t>
                      </w:r>
                      <w:r>
                        <w:rPr>
                          <w:lang w:val="en-US"/>
                        </w:rPr>
                        <w:t>ctivating</w:t>
                      </w:r>
                      <w:r>
                        <w:rPr>
                          <w:lang w:val="en-US"/>
                        </w:rPr>
                        <w:br/>
                        <w:t>errorList is empty</w:t>
                      </w:r>
                      <w:r>
                        <w:rPr>
                          <w:lang w:val="en-US"/>
                        </w:rPr>
                        <w:br/>
                        <w:t>OCI sends notification</w:t>
                      </w:r>
                    </w:p>
                    <w:p w14:paraId="19BBAF43" w14:textId="77777777" w:rsidR="00383B98" w:rsidRDefault="00383B98"/>
                    <w:p w14:paraId="503F572F" w14:textId="77777777" w:rsidR="00383B98" w:rsidRDefault="00383B98"/>
                    <w:p w14:paraId="2900889B" w14:textId="77777777" w:rsidR="00383B98" w:rsidRDefault="00383B98"/>
                    <w:p w14:paraId="148576AE" w14:textId="77777777" w:rsidR="00383B98" w:rsidRDefault="00383B98"/>
                    <w:p w14:paraId="5F26B8EA" w14:textId="77777777" w:rsidR="00383B98" w:rsidRDefault="00383B98"/>
                  </w:txbxContent>
                </v:textbox>
              </v:shape>
              <v:shape id="_x0000_s2372" type="#_x0000_t112" style="position:absolute;left:4086;top:1872;width:2340;height:720">
                <v:fill opacity="0"/>
              </v:shape>
            </v:group>
            <v:group id="_x0000_s2373" style="position:absolute;left:4266;top:252;width:1800;height:900" coordorigin="4266,252" coordsize="1800,900">
              <v:shape id="_x0000_s2374" type="#_x0000_t202" style="position:absolute;left:4347;top:282;width:1619;height:720" stroked="f">
                <v:textbox style="mso-next-textbox:#_x0000_s2374">
                  <w:txbxContent>
                    <w:p w14:paraId="3055798B" w14:textId="77777777" w:rsidR="00383B98" w:rsidRDefault="00383B98">
                      <w:pPr>
                        <w:jc w:val="center"/>
                        <w:rPr>
                          <w:sz w:val="18"/>
                          <w:szCs w:val="18"/>
                          <w:lang w:val="en-US"/>
                        </w:rPr>
                      </w:pPr>
                      <w:r>
                        <w:rPr>
                          <w:sz w:val="18"/>
                          <w:szCs w:val="18"/>
                        </w:rPr>
                        <w:t>Cell outage of compensated cell ends</w:t>
                      </w:r>
                    </w:p>
                    <w:p w14:paraId="5A2489DC" w14:textId="77777777" w:rsidR="00383B98" w:rsidRDefault="00383B98"/>
                    <w:p w14:paraId="46C997E2" w14:textId="77777777" w:rsidR="00383B98" w:rsidRDefault="00383B98"/>
                    <w:p w14:paraId="3ED4A692" w14:textId="77777777" w:rsidR="00383B98" w:rsidRDefault="00383B98"/>
                    <w:p w14:paraId="7F071756" w14:textId="77777777" w:rsidR="00383B98" w:rsidRDefault="00383B98"/>
                    <w:p w14:paraId="4E173873" w14:textId="77777777" w:rsidR="00383B98" w:rsidRDefault="00383B98"/>
                    <w:p w14:paraId="6BDD7781" w14:textId="77777777" w:rsidR="00383B98" w:rsidRDefault="00383B98"/>
                  </w:txbxContent>
                </v:textbox>
              </v:shape>
              <v:shape id="_x0000_s2375" type="#_x0000_t117" style="position:absolute;left:4266;top:252;width:1800;height:900">
                <v:fill opacity="0"/>
              </v:shape>
            </v:group>
            <v:shape id="_x0000_s2376" type="#_x0000_t202" style="position:absolute;left:3995;top:2761;width:2340;height:360">
              <v:textbox style="mso-next-textbox:#_x0000_s2376">
                <w:txbxContent>
                  <w:p w14:paraId="3BCDDDA6" w14:textId="77777777" w:rsidR="00383B98" w:rsidRDefault="00383B98">
                    <w:pPr>
                      <w:rPr>
                        <w:lang w:val="de-DE"/>
                      </w:rPr>
                    </w:pPr>
                    <w:r>
                      <w:rPr>
                        <w:lang w:val="de-DE"/>
                      </w:rPr>
                      <w:t>Reconfigure other cell</w:t>
                    </w:r>
                  </w:p>
                  <w:p w14:paraId="63BCEA31" w14:textId="77777777" w:rsidR="00383B98" w:rsidRDefault="00383B98"/>
                  <w:p w14:paraId="61713F2D" w14:textId="77777777" w:rsidR="00383B98" w:rsidRDefault="00383B98"/>
                  <w:p w14:paraId="50919855" w14:textId="77777777" w:rsidR="00383B98" w:rsidRDefault="00383B98"/>
                  <w:p w14:paraId="7C8DDFCC" w14:textId="77777777" w:rsidR="00383B98" w:rsidRDefault="00383B98"/>
                  <w:p w14:paraId="69CF9D07" w14:textId="77777777" w:rsidR="00383B98" w:rsidRDefault="00383B98"/>
                  <w:p w14:paraId="5CC80290" w14:textId="77777777" w:rsidR="00383B98" w:rsidRDefault="00383B98"/>
                </w:txbxContent>
              </v:textbox>
            </v:shape>
            <v:group id="_x0000_s2377" style="position:absolute;left:4086;top:3494;width:2160;height:900" coordorigin="4086,5472" coordsize="2160,900">
              <v:shape id="_x0000_s2378" type="#_x0000_t110" style="position:absolute;left:4086;top:5472;width:2160;height:900">
                <v:fill opacity="0"/>
              </v:shape>
              <v:shape id="_x0000_s2379" type="#_x0000_t202" style="position:absolute;left:4346;top:5562;width:1618;height:720" stroked="f">
                <v:fill opacity="0"/>
                <v:textbox style="mso-next-textbox:#_x0000_s2379">
                  <w:txbxContent>
                    <w:p w14:paraId="1512BED5" w14:textId="77777777" w:rsidR="00383B98" w:rsidRDefault="00383B98">
                      <w:pPr>
                        <w:jc w:val="center"/>
                        <w:rPr>
                          <w:lang w:val="de-DE"/>
                        </w:rPr>
                      </w:pPr>
                      <w:r>
                        <w:rPr>
                          <w:lang w:val="de-DE"/>
                        </w:rPr>
                        <w:t>Reconf successful?</w:t>
                      </w:r>
                    </w:p>
                    <w:p w14:paraId="0B2FAC6D" w14:textId="77777777" w:rsidR="00383B98" w:rsidRDefault="00383B98"/>
                    <w:p w14:paraId="3EF697D3" w14:textId="77777777" w:rsidR="00383B98" w:rsidRDefault="00383B98"/>
                    <w:p w14:paraId="152B5337" w14:textId="77777777" w:rsidR="00383B98" w:rsidRDefault="00383B98"/>
                    <w:p w14:paraId="3A2412EA" w14:textId="77777777" w:rsidR="00383B98" w:rsidRDefault="00383B98"/>
                    <w:p w14:paraId="14F65BC0" w14:textId="77777777" w:rsidR="00383B98" w:rsidRDefault="00383B98"/>
                    <w:p w14:paraId="4A2A85D4" w14:textId="77777777" w:rsidR="00383B98" w:rsidRDefault="00383B98"/>
                  </w:txbxContent>
                </v:textbox>
              </v:shape>
            </v:group>
            <v:line id="_x0000_s2380" style="position:absolute" from="6246,3934" to="7866,3935">
              <v:stroke endarrow="block"/>
            </v:line>
            <v:shape id="_x0000_s2381" type="#_x0000_t202" style="position:absolute;left:6246;top:3494;width:720;height:360" stroked="f">
              <v:textbox style="mso-next-textbox:#_x0000_s2381">
                <w:txbxContent>
                  <w:p w14:paraId="744517E9" w14:textId="77777777" w:rsidR="00383B98" w:rsidRDefault="00383B98">
                    <w:pPr>
                      <w:rPr>
                        <w:lang w:val="de-DE"/>
                      </w:rPr>
                    </w:pPr>
                    <w:r>
                      <w:rPr>
                        <w:lang w:val="de-DE"/>
                      </w:rPr>
                      <w:t>No</w:t>
                    </w:r>
                  </w:p>
                  <w:p w14:paraId="19B32E3F" w14:textId="77777777" w:rsidR="00383B98" w:rsidRDefault="00383B98"/>
                  <w:p w14:paraId="0A01F03F" w14:textId="77777777" w:rsidR="00383B98" w:rsidRDefault="00383B98"/>
                  <w:p w14:paraId="076A4DB3" w14:textId="77777777" w:rsidR="00383B98" w:rsidRDefault="00383B98"/>
                  <w:p w14:paraId="143370F8" w14:textId="77777777" w:rsidR="00383B98" w:rsidRDefault="00383B98"/>
                  <w:p w14:paraId="1481A2A1" w14:textId="77777777" w:rsidR="00383B98" w:rsidRDefault="00383B98"/>
                  <w:p w14:paraId="4C48A75F" w14:textId="77777777" w:rsidR="00383B98" w:rsidRDefault="00383B98"/>
                </w:txbxContent>
              </v:textbox>
            </v:shape>
            <v:group id="_x0000_s2382" style="position:absolute;left:7866;top:3674;width:2340;height:720" coordorigin="4086,1872" coordsize="2340,720">
              <v:shape id="_x0000_s2383" type="#_x0000_t202" style="position:absolute;left:4447;top:1872;width:1619;height:720" stroked="f">
                <v:textbox style="mso-next-textbox:#_x0000_s2383">
                  <w:txbxContent>
                    <w:p w14:paraId="1969186F" w14:textId="77777777" w:rsidR="00383B98" w:rsidRDefault="00383B98">
                      <w:pPr>
                        <w:rPr>
                          <w:lang w:val="de-DE"/>
                        </w:rPr>
                      </w:pPr>
                      <w:r>
                        <w:rPr>
                          <w:lang w:val="de-DE"/>
                        </w:rPr>
                        <w:t>Add other cell to errorList</w:t>
                      </w:r>
                    </w:p>
                    <w:p w14:paraId="6FDB0794" w14:textId="77777777" w:rsidR="00383B98" w:rsidRDefault="00383B98"/>
                    <w:p w14:paraId="40BEADE1" w14:textId="77777777" w:rsidR="00383B98" w:rsidRDefault="00383B98"/>
                    <w:p w14:paraId="6E2166FA" w14:textId="77777777" w:rsidR="00383B98" w:rsidRDefault="00383B98"/>
                    <w:p w14:paraId="127887A6" w14:textId="77777777" w:rsidR="00383B98" w:rsidRDefault="00383B98"/>
                    <w:p w14:paraId="34F8A47A" w14:textId="77777777" w:rsidR="00383B98" w:rsidRDefault="00383B98"/>
                    <w:p w14:paraId="41CAA680" w14:textId="77777777" w:rsidR="00383B98" w:rsidRDefault="00383B98"/>
                  </w:txbxContent>
                </v:textbox>
              </v:shape>
              <v:shape id="_x0000_s2384" type="#_x0000_t112" style="position:absolute;left:4086;top:1872;width:2340;height:720">
                <v:fill opacity="0"/>
              </v:shape>
            </v:group>
            <v:line id="_x0000_s2385" style="position:absolute" from="5166,4394" to="5167,5294">
              <v:stroke endarrow="block"/>
            </v:line>
            <v:group id="_x0000_s2386" style="position:absolute;left:4006;top:5294;width:2340;height:720" coordorigin="3933,5764" coordsize="2340,720">
              <v:shape id="_x0000_s2387" type="#_x0000_t202" style="position:absolute;left:4293;top:5764;width:1619;height:720" stroked="f">
                <v:textbox style="mso-next-textbox:#_x0000_s2387">
                  <w:txbxContent>
                    <w:p w14:paraId="549464EA" w14:textId="77777777" w:rsidR="00383B98" w:rsidRDefault="00383B98">
                      <w:pPr>
                        <w:rPr>
                          <w:lang w:val="de-DE"/>
                        </w:rPr>
                      </w:pPr>
                      <w:r>
                        <w:rPr>
                          <w:lang w:val="de-DE"/>
                        </w:rPr>
                        <w:t>cell sends notification</w:t>
                      </w:r>
                    </w:p>
                    <w:p w14:paraId="5BF05805" w14:textId="77777777" w:rsidR="00383B98" w:rsidRDefault="00383B98"/>
                    <w:p w14:paraId="2E6DB10D" w14:textId="77777777" w:rsidR="00383B98" w:rsidRDefault="00383B98"/>
                    <w:p w14:paraId="412E1584" w14:textId="77777777" w:rsidR="00383B98" w:rsidRDefault="00383B98"/>
                    <w:p w14:paraId="1FFC41F8" w14:textId="77777777" w:rsidR="00383B98" w:rsidRDefault="00383B98"/>
                    <w:p w14:paraId="2B7B98D8" w14:textId="77777777" w:rsidR="00383B98" w:rsidRDefault="00383B98"/>
                    <w:p w14:paraId="3FA35077" w14:textId="77777777" w:rsidR="00383B98" w:rsidRDefault="00383B98"/>
                  </w:txbxContent>
                </v:textbox>
              </v:shape>
              <v:shape id="_x0000_s2388" type="#_x0000_t112" style="position:absolute;left:3933;top:5764;width:2340;height:720">
                <v:fill opacity="0"/>
              </v:shape>
            </v:group>
            <v:line id="_x0000_s2389" style="position:absolute;flip:x" from="5166,6554" to="8766,6555">
              <v:stroke endarrow="block"/>
            </v:line>
            <v:line id="_x0000_s2390" style="position:absolute" from="8766,4394" to="8767,6554" strokeweight="1pt"/>
            <v:line id="_x0000_s2391" style="position:absolute" from="5166,6014" to="5167,7094">
              <v:stroke endarrow="block"/>
            </v:line>
            <v:group id="_x0000_s2392" style="position:absolute;left:4086;top:7094;width:2160;height:900" coordorigin="4086,5472" coordsize="2160,900">
              <v:shape id="_x0000_s2393" type="#_x0000_t110" style="position:absolute;left:4086;top:5472;width:2160;height:900">
                <v:fill opacity="0"/>
              </v:shape>
              <v:shape id="_x0000_s2394" type="#_x0000_t202" style="position:absolute;left:4346;top:5562;width:1618;height:720" stroked="f">
                <v:fill opacity="0"/>
                <v:textbox style="mso-next-textbox:#_x0000_s2394">
                  <w:txbxContent>
                    <w:p w14:paraId="3A1D425F" w14:textId="77777777" w:rsidR="00383B98" w:rsidRDefault="00383B98">
                      <w:pPr>
                        <w:jc w:val="center"/>
                        <w:rPr>
                          <w:sz w:val="18"/>
                          <w:szCs w:val="18"/>
                          <w:lang w:val="de-DE"/>
                        </w:rPr>
                      </w:pPr>
                      <w:r>
                        <w:rPr>
                          <w:sz w:val="18"/>
                          <w:szCs w:val="18"/>
                          <w:lang w:val="de-DE"/>
                        </w:rPr>
                        <w:t>Outage compensation removed?</w:t>
                      </w:r>
                    </w:p>
                    <w:p w14:paraId="0F87FEF8" w14:textId="77777777" w:rsidR="00383B98" w:rsidRDefault="00383B98"/>
                    <w:p w14:paraId="6F4D3C5E" w14:textId="77777777" w:rsidR="00383B98" w:rsidRDefault="00383B98"/>
                    <w:p w14:paraId="0111DEE9" w14:textId="77777777" w:rsidR="00383B98" w:rsidRDefault="00383B98"/>
                    <w:p w14:paraId="25A12E65" w14:textId="77777777" w:rsidR="00383B98" w:rsidRDefault="00383B98"/>
                    <w:p w14:paraId="337D9071" w14:textId="77777777" w:rsidR="00383B98" w:rsidRDefault="00383B98"/>
                    <w:p w14:paraId="731B036C" w14:textId="77777777" w:rsidR="00383B98" w:rsidRDefault="00383B98"/>
                  </w:txbxContent>
                </v:textbox>
              </v:shape>
            </v:group>
            <v:line id="_x0000_s2395" style="position:absolute" from="5169,7986" to="5172,8442">
              <v:stroke endarrow="block"/>
            </v:line>
            <v:shape id="_x0000_s2396" type="#_x0000_t202" style="position:absolute;left:1645;top:8073;width:720;height:360" stroked="f">
              <v:textbox style="mso-next-textbox:#_x0000_s2396">
                <w:txbxContent>
                  <w:p w14:paraId="53C9EA40" w14:textId="77777777" w:rsidR="00383B98" w:rsidRDefault="00383B98">
                    <w:pPr>
                      <w:rPr>
                        <w:lang w:val="de-DE"/>
                      </w:rPr>
                    </w:pPr>
                    <w:r>
                      <w:rPr>
                        <w:lang w:val="de-DE"/>
                      </w:rPr>
                      <w:t>No</w:t>
                    </w:r>
                  </w:p>
                  <w:p w14:paraId="042C85FA" w14:textId="77777777" w:rsidR="00383B98" w:rsidRDefault="00383B98"/>
                  <w:p w14:paraId="3B1C6A70" w14:textId="77777777" w:rsidR="00383B98" w:rsidRDefault="00383B98"/>
                  <w:p w14:paraId="4C2C2161" w14:textId="77777777" w:rsidR="00383B98" w:rsidRDefault="00383B98"/>
                  <w:p w14:paraId="54096625" w14:textId="77777777" w:rsidR="00383B98" w:rsidRDefault="00383B98"/>
                  <w:p w14:paraId="07A08677" w14:textId="77777777" w:rsidR="00383B98" w:rsidRDefault="00383B98"/>
                  <w:p w14:paraId="345341B9" w14:textId="77777777" w:rsidR="00383B98" w:rsidRDefault="00383B98"/>
                </w:txbxContent>
              </v:textbox>
            </v:shape>
            <v:group id="_x0000_s2397" style="position:absolute;left:3623;top:8448;width:3086;height:720" coordorigin="4086,1872" coordsize="2340,720">
              <v:shape id="_x0000_s2398" type="#_x0000_t202" style="position:absolute;left:4447;top:1872;width:1619;height:720" stroked="f">
                <v:textbox style="mso-next-textbox:#_x0000_s2398">
                  <w:txbxContent>
                    <w:p w14:paraId="0707EFEB" w14:textId="77777777" w:rsidR="00383B98" w:rsidRDefault="00383B98">
                      <w:pPr>
                        <w:rPr>
                          <w:lang w:val="de-DE"/>
                        </w:rPr>
                      </w:pPr>
                      <w:r>
                        <w:rPr>
                          <w:lang w:val="en-US"/>
                        </w:rPr>
                        <w:t>state=cOCDe</w:t>
                      </w:r>
                      <w:r>
                        <w:rPr>
                          <w:rFonts w:hint="eastAsia"/>
                          <w:lang w:val="en-US" w:eastAsia="zh-CN"/>
                        </w:rPr>
                        <w:t>a</w:t>
                      </w:r>
                      <w:r>
                        <w:rPr>
                          <w:lang w:val="en-US"/>
                        </w:rPr>
                        <w:t>ctive</w:t>
                      </w:r>
                      <w:r>
                        <w:rPr>
                          <w:lang w:val="en-US"/>
                        </w:rPr>
                        <w:br/>
                      </w:r>
                      <w:r>
                        <w:rPr>
                          <w:lang w:val="de-DE"/>
                        </w:rPr>
                        <w:t>OCI sends notification</w:t>
                      </w:r>
                    </w:p>
                    <w:p w14:paraId="568BC2F1" w14:textId="77777777" w:rsidR="00383B98" w:rsidRDefault="00383B98"/>
                    <w:p w14:paraId="4AC276B6" w14:textId="77777777" w:rsidR="00383B98" w:rsidRDefault="00383B98"/>
                    <w:p w14:paraId="2150F1D2" w14:textId="77777777" w:rsidR="00383B98" w:rsidRDefault="00383B98"/>
                    <w:p w14:paraId="3959C6A1" w14:textId="77777777" w:rsidR="00383B98" w:rsidRDefault="00383B98"/>
                    <w:p w14:paraId="4425D0F3" w14:textId="77777777" w:rsidR="00383B98" w:rsidRDefault="00383B98"/>
                    <w:p w14:paraId="79CDD889" w14:textId="77777777" w:rsidR="00383B98" w:rsidRDefault="00383B98"/>
                  </w:txbxContent>
                </v:textbox>
              </v:shape>
              <v:shape id="_x0000_s2399" type="#_x0000_t112" style="position:absolute;left:4086;top:1872;width:2340;height:720">
                <v:fill opacity="0"/>
              </v:shape>
            </v:group>
            <v:line id="_x0000_s2400" style="position:absolute;flip:x" from="5178,9181" to="5180,9545">
              <v:stroke endarrow="block"/>
            </v:line>
            <v:line id="_x0000_s2401" style="position:absolute;flip:x" from="3366,7553" to="4086,7554">
              <v:stroke endarrow="block"/>
            </v:line>
            <v:group id="_x0000_s2402" style="position:absolute;left:1206;top:7094;width:2160;height:900" coordorigin="4086,5472" coordsize="2160,900">
              <v:shape id="_x0000_s2403" type="#_x0000_t110" style="position:absolute;left:4086;top:5472;width:2160;height:900">
                <v:fill opacity="0"/>
              </v:shape>
              <v:shape id="_x0000_s2404" type="#_x0000_t202" style="position:absolute;left:4346;top:5562;width:1618;height:720" stroked="f">
                <v:fill opacity="0"/>
                <v:textbox style="mso-next-textbox:#_x0000_s2404">
                  <w:txbxContent>
                    <w:p w14:paraId="30A6A60E" w14:textId="77777777" w:rsidR="00383B98" w:rsidRDefault="00383B98">
                      <w:pPr>
                        <w:jc w:val="center"/>
                        <w:rPr>
                          <w:sz w:val="18"/>
                          <w:szCs w:val="18"/>
                          <w:lang w:val="de-DE"/>
                        </w:rPr>
                      </w:pPr>
                      <w:r>
                        <w:rPr>
                          <w:sz w:val="18"/>
                          <w:szCs w:val="18"/>
                          <w:lang w:val="de-DE"/>
                        </w:rPr>
                        <w:t>More reconfigurations?</w:t>
                      </w:r>
                    </w:p>
                    <w:p w14:paraId="043D2C06" w14:textId="77777777" w:rsidR="00383B98" w:rsidRDefault="00383B98"/>
                    <w:p w14:paraId="39CE99DA" w14:textId="77777777" w:rsidR="00383B98" w:rsidRDefault="00383B98"/>
                    <w:p w14:paraId="45F11876" w14:textId="77777777" w:rsidR="00383B98" w:rsidRDefault="00383B98"/>
                    <w:p w14:paraId="4D443FA8" w14:textId="77777777" w:rsidR="00383B98" w:rsidRDefault="00383B98"/>
                    <w:p w14:paraId="4E4AF33C" w14:textId="77777777" w:rsidR="00383B98" w:rsidRDefault="00383B98"/>
                    <w:p w14:paraId="2C623185" w14:textId="77777777" w:rsidR="00383B98" w:rsidRDefault="00383B98"/>
                  </w:txbxContent>
                </v:textbox>
              </v:shape>
            </v:group>
            <v:line id="_x0000_s2405" style="position:absolute" from="2286,2954" to="2287,7094" strokeweight="1pt"/>
            <v:line id="_x0000_s2406" style="position:absolute" from="2286,2954" to="3984,2955">
              <v:stroke endarrow="block"/>
            </v:line>
            <v:shape id="_x0000_s2407" type="#_x0000_t202" style="position:absolute;left:3769;top:7558;width:720;height:360" filled="f" stroked="f">
              <v:textbox style="mso-next-textbox:#_x0000_s2407">
                <w:txbxContent>
                  <w:p w14:paraId="376A2E4D" w14:textId="77777777" w:rsidR="00383B98" w:rsidRDefault="00383B98">
                    <w:pPr>
                      <w:rPr>
                        <w:lang w:val="de-DE"/>
                      </w:rPr>
                    </w:pPr>
                    <w:r>
                      <w:rPr>
                        <w:lang w:val="de-DE"/>
                      </w:rPr>
                      <w:t>No</w:t>
                    </w:r>
                  </w:p>
                  <w:p w14:paraId="7F7F1FE1" w14:textId="77777777" w:rsidR="00383B98" w:rsidRDefault="00383B98"/>
                  <w:p w14:paraId="4AF6E7C2" w14:textId="77777777" w:rsidR="00383B98" w:rsidRDefault="00383B98"/>
                  <w:p w14:paraId="7D25E267" w14:textId="77777777" w:rsidR="00383B98" w:rsidRDefault="00383B98"/>
                  <w:p w14:paraId="316B7CF5" w14:textId="77777777" w:rsidR="00383B98" w:rsidRDefault="00383B98"/>
                  <w:p w14:paraId="03A5A072" w14:textId="77777777" w:rsidR="00383B98" w:rsidRDefault="00383B98"/>
                  <w:p w14:paraId="0408D5F0" w14:textId="77777777" w:rsidR="00383B98" w:rsidRDefault="00383B98"/>
                </w:txbxContent>
              </v:textbox>
            </v:shape>
            <v:shape id="_x0000_s2408" type="#_x0000_t202" style="position:absolute;left:1645;top:6592;width:720;height:360" filled="f" stroked="f">
              <v:textbox style="mso-next-textbox:#_x0000_s2408">
                <w:txbxContent>
                  <w:p w14:paraId="4F49158D" w14:textId="77777777" w:rsidR="00383B98" w:rsidRDefault="00383B98">
                    <w:pPr>
                      <w:rPr>
                        <w:lang w:val="de-DE"/>
                      </w:rPr>
                    </w:pPr>
                    <w:r>
                      <w:rPr>
                        <w:lang w:val="de-DE"/>
                      </w:rPr>
                      <w:t>Yes</w:t>
                    </w:r>
                  </w:p>
                  <w:p w14:paraId="41CCA4C1" w14:textId="77777777" w:rsidR="00383B98" w:rsidRDefault="00383B98"/>
                  <w:p w14:paraId="62D9547B" w14:textId="77777777" w:rsidR="00383B98" w:rsidRDefault="00383B98"/>
                  <w:p w14:paraId="468AE0C1" w14:textId="77777777" w:rsidR="00383B98" w:rsidRDefault="00383B98"/>
                  <w:p w14:paraId="58DD1F6F" w14:textId="77777777" w:rsidR="00383B98" w:rsidRDefault="00383B98"/>
                  <w:p w14:paraId="360BBE91" w14:textId="77777777" w:rsidR="00383B98" w:rsidRDefault="00383B98"/>
                  <w:p w14:paraId="7B9A80F6" w14:textId="77777777" w:rsidR="00383B98" w:rsidRDefault="00383B98"/>
                </w:txbxContent>
              </v:textbox>
            </v:shape>
            <v:line id="_x0000_s2409" style="position:absolute;flip:x" from="2286,7994" to="2287,8802"/>
            <v:group id="_x0000_s2410" style="position:absolute;left:4266;top:9524;width:1800;height:900" coordorigin="4266,252" coordsize="1800,900">
              <v:shape id="_x0000_s2411" type="#_x0000_t202" style="position:absolute;left:4347;top:282;width:1619;height:720" stroked="f">
                <v:textbox style="mso-next-textbox:#_x0000_s2411">
                  <w:txbxContent>
                    <w:p w14:paraId="7EFC45DF" w14:textId="77777777" w:rsidR="00383B98" w:rsidRDefault="00383B98">
                      <w:pPr>
                        <w:jc w:val="center"/>
                      </w:pPr>
                      <w:r>
                        <w:t xml:space="preserve">COC </w:t>
                      </w:r>
                      <w:r>
                        <w:br/>
                        <w:t>ended</w:t>
                      </w:r>
                    </w:p>
                    <w:p w14:paraId="2F116AFB" w14:textId="77777777" w:rsidR="00383B98" w:rsidRDefault="00383B98"/>
                    <w:p w14:paraId="4A41F979" w14:textId="77777777" w:rsidR="00383B98" w:rsidRDefault="00383B98"/>
                    <w:p w14:paraId="600C6C13" w14:textId="77777777" w:rsidR="00383B98" w:rsidRDefault="00383B98"/>
                    <w:p w14:paraId="579AFBED" w14:textId="77777777" w:rsidR="00383B98" w:rsidRDefault="00383B98"/>
                    <w:p w14:paraId="6FBFA9EE" w14:textId="77777777" w:rsidR="00383B98" w:rsidRDefault="00383B98"/>
                    <w:p w14:paraId="26E712D0" w14:textId="77777777" w:rsidR="00383B98" w:rsidRDefault="00383B98"/>
                    <w:p w14:paraId="09C97914" w14:textId="77777777" w:rsidR="00383B98" w:rsidRDefault="00383B98"/>
                  </w:txbxContent>
                </v:textbox>
              </v:shape>
              <v:shape id="_x0000_s2412" type="#_x0000_t117" style="position:absolute;left:4266;top:252;width:1800;height:900">
                <v:fill opacity="0"/>
              </v:shape>
            </v:group>
            <v:shape id="_x0000_s2413" type="#_x0000_t202" style="position:absolute;left:7686;top:972;width:2988;height:900" stroked="f">
              <v:textbox style="mso-next-textbox:#_x0000_s2413">
                <w:txbxContent>
                  <w:p w14:paraId="76D6EC53" w14:textId="77777777" w:rsidR="00383B98" w:rsidRDefault="00383B98">
                    <w:pPr>
                      <w:rPr>
                        <w:lang w:val="de-DE"/>
                      </w:rPr>
                    </w:pPr>
                    <w:r>
                      <w:rPr>
                        <w:lang w:eastAsia="zh-CN"/>
                      </w:rPr>
                      <w:t>OCI: OutageCompensationInformation</w:t>
                    </w:r>
                  </w:p>
                  <w:p w14:paraId="2E352430" w14:textId="77777777" w:rsidR="00383B98" w:rsidRDefault="00383B98"/>
                  <w:p w14:paraId="47BA1EFA" w14:textId="77777777" w:rsidR="00383B98" w:rsidRDefault="00383B98"/>
                  <w:p w14:paraId="4A4338FB" w14:textId="77777777" w:rsidR="00383B98" w:rsidRDefault="00383B98"/>
                  <w:p w14:paraId="0FEDDF0F" w14:textId="77777777" w:rsidR="00383B98" w:rsidRDefault="00383B98"/>
                  <w:p w14:paraId="33930F2D" w14:textId="77777777" w:rsidR="00383B98" w:rsidRDefault="00383B98"/>
                  <w:p w14:paraId="2BBA0B30" w14:textId="77777777" w:rsidR="00383B98" w:rsidRDefault="00383B98"/>
                </w:txbxContent>
              </v:textbox>
            </v:shape>
            <v:line id="_x0000_s2414" style="position:absolute;flip:y" from="2287,8811" to="3626,8812">
              <v:stroke endarrow="block"/>
            </v:line>
            <v:shape id="_x0000_s2415" type="#_x0000_t202" style="position:absolute;left:5263;top:8013;width:720;height:360" stroked="f">
              <v:textbox style="mso-next-textbox:#_x0000_s2415">
                <w:txbxContent>
                  <w:p w14:paraId="4DF9C590" w14:textId="77777777" w:rsidR="00383B98" w:rsidRDefault="00383B98">
                    <w:pPr>
                      <w:rPr>
                        <w:lang w:val="de-DE"/>
                      </w:rPr>
                    </w:pPr>
                    <w:r>
                      <w:rPr>
                        <w:lang w:val="de-DE"/>
                      </w:rPr>
                      <w:t>Yes</w:t>
                    </w:r>
                  </w:p>
                  <w:p w14:paraId="021CF38B" w14:textId="77777777" w:rsidR="00383B98" w:rsidRDefault="00383B98"/>
                  <w:p w14:paraId="2BB7C0E3" w14:textId="77777777" w:rsidR="00383B98" w:rsidRDefault="00383B98"/>
                  <w:p w14:paraId="436F9072" w14:textId="77777777" w:rsidR="00383B98" w:rsidRDefault="00383B98"/>
                  <w:p w14:paraId="2A0536F0" w14:textId="77777777" w:rsidR="00383B98" w:rsidRDefault="00383B98"/>
                  <w:p w14:paraId="251960A4" w14:textId="77777777" w:rsidR="00383B98" w:rsidRDefault="00383B98"/>
                  <w:p w14:paraId="599D4A0B" w14:textId="77777777" w:rsidR="00383B98" w:rsidRDefault="00383B98"/>
                </w:txbxContent>
              </v:textbox>
            </v:shape>
            <v:line id="_x0000_s2416" style="position:absolute" from="5166,3125" to="5167,3510">
              <v:stroke endarrow="block"/>
            </v:line>
          </v:group>
        </w:pict>
      </w:r>
      <w:r>
        <w:rPr>
          <w:lang w:val="en-US" w:eastAsia="zh-CN"/>
        </w:rPr>
        <w:pict w14:anchorId="29F377A9">
          <v:shape id="_x0000_i1047" type="#_x0000_t75" style="width:476.9pt;height:532.5pt">
            <v:imagedata croptop="-65520f" cropbottom="65520f"/>
          </v:shape>
        </w:pict>
      </w:r>
    </w:p>
    <w:p w14:paraId="3B61A065" w14:textId="77777777" w:rsidR="005700BF" w:rsidRDefault="005700BF">
      <w:pPr>
        <w:pStyle w:val="TF"/>
        <w:rPr>
          <w:rFonts w:hint="eastAsia"/>
          <w:lang w:val="en-US" w:eastAsia="zh-CN"/>
        </w:rPr>
      </w:pPr>
      <w:r>
        <w:t>Figure</w:t>
      </w:r>
      <w:r>
        <w:rPr>
          <w:rFonts w:hint="eastAsia"/>
          <w:lang w:eastAsia="zh-CN"/>
        </w:rPr>
        <w:t xml:space="preserve"> A-2</w:t>
      </w:r>
      <w:r>
        <w:t>:</w:t>
      </w:r>
      <w:r>
        <w:rPr>
          <w:lang w:val="en-US"/>
        </w:rPr>
        <w:t xml:space="preserve"> </w:t>
      </w:r>
      <w:r>
        <w:rPr>
          <w:lang w:val="en-US" w:eastAsia="zh-CN"/>
        </w:rPr>
        <w:t>Sequence diagram of COC, part 2</w:t>
      </w:r>
    </w:p>
    <w:p w14:paraId="2B53054E" w14:textId="77777777" w:rsidR="005700BF" w:rsidRDefault="005700BF">
      <w:pPr>
        <w:rPr>
          <w:lang w:eastAsia="zh-CN"/>
        </w:rPr>
      </w:pPr>
      <w:r>
        <w:rPr>
          <w:lang w:eastAsia="zh-CN"/>
        </w:rPr>
        <w:t xml:space="preserve">Legend for the table: </w:t>
      </w:r>
      <w:r>
        <w:rPr>
          <w:lang w:eastAsia="zh-CN"/>
        </w:rPr>
        <w:br/>
        <w:t xml:space="preserve">Notifications in </w:t>
      </w:r>
      <w:r>
        <w:rPr>
          <w:i/>
          <w:iCs/>
          <w:lang w:eastAsia="zh-CN"/>
        </w:rPr>
        <w:t>italic font</w:t>
      </w:r>
      <w:r>
        <w:rPr>
          <w:lang w:eastAsia="zh-CN"/>
        </w:rPr>
        <w:t xml:space="preserve"> are not directly triggered by COC activities, but help to give a full picture.:</w:t>
      </w:r>
      <w:r>
        <w:rPr>
          <w:lang w:eastAsia="zh-CN"/>
        </w:rPr>
        <w:br/>
        <w:t xml:space="preserve">Notification content in </w:t>
      </w:r>
      <w:r>
        <w:rPr>
          <w:b/>
          <w:bCs/>
          <w:lang w:eastAsia="zh-CN"/>
        </w:rPr>
        <w:t>bold font</w:t>
      </w:r>
      <w:r>
        <w:rPr>
          <w:lang w:eastAsia="zh-CN"/>
        </w:rPr>
        <w:t xml:space="preserve"> indicates a changed attribute value.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2424"/>
        <w:gridCol w:w="3119"/>
        <w:gridCol w:w="3685"/>
        <w:tblGridChange w:id="530">
          <w:tblGrid>
            <w:gridCol w:w="661"/>
            <w:gridCol w:w="2424"/>
            <w:gridCol w:w="3119"/>
            <w:gridCol w:w="3685"/>
          </w:tblGrid>
        </w:tblGridChange>
      </w:tblGrid>
      <w:tr w:rsidR="005700BF" w14:paraId="42DC39EB" w14:textId="77777777">
        <w:trPr>
          <w:tblHeader/>
        </w:trPr>
        <w:tc>
          <w:tcPr>
            <w:tcW w:w="661" w:type="dxa"/>
          </w:tcPr>
          <w:p w14:paraId="2AFF472C" w14:textId="77777777" w:rsidR="005700BF" w:rsidRDefault="005700BF">
            <w:pPr>
              <w:widowControl w:val="0"/>
              <w:jc w:val="both"/>
              <w:rPr>
                <w:b/>
                <w:bCs/>
                <w:lang w:eastAsia="zh-CN"/>
              </w:rPr>
            </w:pPr>
            <w:r>
              <w:rPr>
                <w:b/>
                <w:bCs/>
                <w:lang w:eastAsia="zh-CN"/>
              </w:rPr>
              <w:t>Time</w:t>
            </w:r>
          </w:p>
        </w:tc>
        <w:tc>
          <w:tcPr>
            <w:tcW w:w="2424" w:type="dxa"/>
          </w:tcPr>
          <w:p w14:paraId="1E5A218D" w14:textId="77777777" w:rsidR="005700BF" w:rsidRDefault="005700BF">
            <w:pPr>
              <w:widowControl w:val="0"/>
              <w:jc w:val="both"/>
              <w:rPr>
                <w:b/>
                <w:bCs/>
                <w:lang w:eastAsia="zh-CN"/>
              </w:rPr>
            </w:pPr>
            <w:r>
              <w:rPr>
                <w:b/>
                <w:bCs/>
                <w:lang w:eastAsia="zh-CN"/>
              </w:rPr>
              <w:t>Event</w:t>
            </w:r>
          </w:p>
        </w:tc>
        <w:tc>
          <w:tcPr>
            <w:tcW w:w="3119" w:type="dxa"/>
          </w:tcPr>
          <w:p w14:paraId="02C5EB67" w14:textId="77777777" w:rsidR="005700BF" w:rsidRDefault="005700BF">
            <w:pPr>
              <w:widowControl w:val="0"/>
              <w:jc w:val="both"/>
              <w:rPr>
                <w:b/>
                <w:bCs/>
                <w:lang w:eastAsia="zh-CN"/>
              </w:rPr>
            </w:pPr>
            <w:r>
              <w:rPr>
                <w:b/>
                <w:bCs/>
                <w:lang w:eastAsia="zh-CN"/>
              </w:rPr>
              <w:t>Notification</w:t>
            </w:r>
          </w:p>
        </w:tc>
        <w:tc>
          <w:tcPr>
            <w:tcW w:w="3685" w:type="dxa"/>
          </w:tcPr>
          <w:p w14:paraId="7DE48556" w14:textId="77777777" w:rsidR="005700BF" w:rsidRDefault="005700BF">
            <w:pPr>
              <w:widowControl w:val="0"/>
              <w:jc w:val="both"/>
              <w:rPr>
                <w:b/>
                <w:bCs/>
                <w:lang w:eastAsia="zh-CN"/>
              </w:rPr>
            </w:pPr>
            <w:r>
              <w:rPr>
                <w:b/>
                <w:bCs/>
                <w:lang w:eastAsia="zh-CN"/>
              </w:rPr>
              <w:t>Selected notification content *)</w:t>
            </w:r>
          </w:p>
        </w:tc>
      </w:tr>
      <w:tr w:rsidR="005700BF" w14:paraId="419F27B8" w14:textId="77777777">
        <w:tc>
          <w:tcPr>
            <w:tcW w:w="661" w:type="dxa"/>
          </w:tcPr>
          <w:p w14:paraId="15A6B8BA" w14:textId="77777777" w:rsidR="005700BF" w:rsidRDefault="005700BF">
            <w:pPr>
              <w:widowControl w:val="0"/>
              <w:jc w:val="both"/>
              <w:rPr>
                <w:lang w:val="de-DE" w:eastAsia="zh-CN"/>
              </w:rPr>
            </w:pPr>
            <w:r>
              <w:rPr>
                <w:lang w:val="de-DE" w:eastAsia="zh-CN"/>
              </w:rPr>
              <w:t>T1</w:t>
            </w:r>
          </w:p>
        </w:tc>
        <w:tc>
          <w:tcPr>
            <w:tcW w:w="2424" w:type="dxa"/>
          </w:tcPr>
          <w:p w14:paraId="38096E92" w14:textId="77777777" w:rsidR="005700BF" w:rsidRDefault="005700BF">
            <w:pPr>
              <w:widowControl w:val="0"/>
              <w:rPr>
                <w:lang w:eastAsia="zh-CN"/>
              </w:rPr>
            </w:pPr>
            <w:r>
              <w:rPr>
                <w:lang w:eastAsia="zh-CN"/>
              </w:rPr>
              <w:t>Outage of cell 1. COC is done for this cell.</w:t>
            </w:r>
          </w:p>
        </w:tc>
        <w:tc>
          <w:tcPr>
            <w:tcW w:w="3119" w:type="dxa"/>
          </w:tcPr>
          <w:p w14:paraId="5CE396F4" w14:textId="77777777" w:rsidR="005700BF" w:rsidRDefault="005700BF">
            <w:pPr>
              <w:widowControl w:val="0"/>
              <w:rPr>
                <w:i/>
                <w:iCs/>
                <w:lang w:eastAsia="zh-CN"/>
              </w:rPr>
            </w:pPr>
            <w:r>
              <w:rPr>
                <w:i/>
                <w:iCs/>
                <w:lang w:eastAsia="zh-CN"/>
              </w:rPr>
              <w:t xml:space="preserve">notifyNewAlarm, originated by </w:t>
            </w:r>
            <w:r w:rsidR="00A64FEF" w:rsidRPr="000414F5">
              <w:rPr>
                <w:rFonts w:ascii="Courier New" w:hAnsi="Courier New" w:cs="Courier New"/>
                <w:i/>
                <w:iCs/>
                <w:lang w:eastAsia="zh-CN"/>
              </w:rPr>
              <w:t>EUtranGenericCel</w:t>
            </w:r>
            <w:r w:rsidR="00A64FEF">
              <w:rPr>
                <w:i/>
                <w:iCs/>
                <w:lang w:eastAsia="zh-CN"/>
              </w:rPr>
              <w:t xml:space="preserve">l </w:t>
            </w:r>
            <w:r>
              <w:rPr>
                <w:i/>
                <w:iCs/>
                <w:lang w:eastAsia="zh-CN"/>
              </w:rPr>
              <w:t>instance representing cell 1</w:t>
            </w:r>
          </w:p>
          <w:p w14:paraId="2222E629" w14:textId="77777777" w:rsidR="005700BF" w:rsidRDefault="00A64FEF">
            <w:pPr>
              <w:widowControl w:val="0"/>
              <w:rPr>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CellOutageCompensationInformation</w:t>
            </w:r>
            <w:r w:rsidR="005700BF">
              <w:rPr>
                <w:lang w:eastAsia="zh-CN"/>
              </w:rPr>
              <w:t xml:space="preserve"> instance name contained in </w:t>
            </w:r>
            <w:r w:rsidRPr="000414F5">
              <w:rPr>
                <w:rFonts w:ascii="Courier New" w:hAnsi="Courier New"/>
                <w:lang w:eastAsia="zh-CN"/>
              </w:rPr>
              <w:t>EUtranGenericCell</w:t>
            </w:r>
            <w:r w:rsidR="005700BF">
              <w:rPr>
                <w:lang w:eastAsia="zh-CN"/>
              </w:rPr>
              <w:t xml:space="preserve"> instance representing cell 1. </w:t>
            </w:r>
          </w:p>
        </w:tc>
        <w:tc>
          <w:tcPr>
            <w:tcW w:w="3685" w:type="dxa"/>
          </w:tcPr>
          <w:p w14:paraId="2FE46C5E" w14:textId="77777777" w:rsidR="005700BF" w:rsidRDefault="005700BF">
            <w:pPr>
              <w:widowControl w:val="0"/>
              <w:rPr>
                <w:lang w:eastAsia="zh-CN"/>
              </w:rPr>
            </w:pPr>
            <w:r>
              <w:rPr>
                <w:lang w:eastAsia="zh-CN"/>
              </w:rPr>
              <w:t>notificationId=notiAlCell1</w:t>
            </w:r>
            <w:r>
              <w:rPr>
                <w:lang w:eastAsia="zh-CN"/>
              </w:rPr>
              <w:br/>
              <w:t xml:space="preserve">correlatedNotifications={ } </w:t>
            </w:r>
            <w:r>
              <w:rPr>
                <w:lang w:eastAsia="zh-CN"/>
              </w:rPr>
              <w:br/>
            </w:r>
          </w:p>
          <w:p w14:paraId="691E11D6" w14:textId="77777777" w:rsidR="005700BF" w:rsidRDefault="005700BF">
            <w:pPr>
              <w:widowControl w:val="0"/>
              <w:tabs>
                <w:tab w:val="left" w:pos="295"/>
              </w:tabs>
              <w:rPr>
                <w:b/>
                <w:bCs/>
                <w:lang w:eastAsia="zh-CN"/>
              </w:rPr>
            </w:pPr>
            <w:r>
              <w:rPr>
                <w:lang w:eastAsia="zh-CN"/>
              </w:rPr>
              <w:t>notificationId=COC1</w:t>
            </w:r>
            <w:r>
              <w:rPr>
                <w:lang w:eastAsia="zh-CN"/>
              </w:rPr>
              <w:br/>
              <w:t>correlatedNotifications={ notiAlCell1};</w:t>
            </w:r>
            <w:r>
              <w:rPr>
                <w:lang w:eastAsia="zh-CN"/>
              </w:rPr>
              <w:br/>
              <w:t>cOCStatus.state =</w:t>
            </w:r>
            <w:r>
              <w:rPr>
                <w:lang w:eastAsia="zh-CN"/>
              </w:rPr>
              <w:tab/>
            </w:r>
            <w:r>
              <w:rPr>
                <w:b/>
                <w:bCs/>
                <w:lang w:eastAsia="zh-CN"/>
              </w:rPr>
              <w:t>cOCActivating</w:t>
            </w:r>
            <w:r>
              <w:rPr>
                <w:b/>
                <w:bCs/>
                <w:lang w:eastAsia="zh-CN"/>
              </w:rPr>
              <w:br/>
            </w:r>
            <w:r>
              <w:rPr>
                <w:lang w:eastAsia="zh-CN"/>
              </w:rPr>
              <w:t>cOCStatus.errorList={}</w:t>
            </w:r>
          </w:p>
        </w:tc>
      </w:tr>
      <w:tr w:rsidR="005700BF" w14:paraId="1EA9EE0D" w14:textId="77777777">
        <w:tc>
          <w:tcPr>
            <w:tcW w:w="661" w:type="dxa"/>
          </w:tcPr>
          <w:p w14:paraId="11C383AE" w14:textId="77777777" w:rsidR="005700BF" w:rsidRDefault="005700BF">
            <w:pPr>
              <w:widowControl w:val="0"/>
              <w:jc w:val="both"/>
              <w:rPr>
                <w:lang w:eastAsia="zh-CN"/>
              </w:rPr>
            </w:pPr>
            <w:r>
              <w:rPr>
                <w:lang w:eastAsia="zh-CN"/>
              </w:rPr>
              <w:t>T2</w:t>
            </w:r>
          </w:p>
        </w:tc>
        <w:tc>
          <w:tcPr>
            <w:tcW w:w="2424" w:type="dxa"/>
          </w:tcPr>
          <w:p w14:paraId="149F68C7" w14:textId="77777777" w:rsidR="005700BF" w:rsidRDefault="005700BF">
            <w:pPr>
              <w:widowControl w:val="0"/>
              <w:rPr>
                <w:lang w:eastAsia="zh-CN"/>
              </w:rPr>
            </w:pPr>
            <w:r>
              <w:rPr>
                <w:lang w:eastAsia="zh-CN"/>
              </w:rPr>
              <w:t>COC reconfigures cell 2</w:t>
            </w:r>
          </w:p>
        </w:tc>
        <w:tc>
          <w:tcPr>
            <w:tcW w:w="3119" w:type="dxa"/>
          </w:tcPr>
          <w:p w14:paraId="42836778" w14:textId="77777777" w:rsidR="005700BF" w:rsidRDefault="00A64FEF">
            <w:pPr>
              <w:widowControl w:val="0"/>
              <w:rPr>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EUtranGenericCell</w:t>
            </w:r>
            <w:r w:rsidR="005700BF">
              <w:rPr>
                <w:lang w:eastAsia="zh-CN"/>
              </w:rPr>
              <w:t xml:space="preserve"> instance representing cell 2</w:t>
            </w:r>
          </w:p>
        </w:tc>
        <w:tc>
          <w:tcPr>
            <w:tcW w:w="3685" w:type="dxa"/>
          </w:tcPr>
          <w:p w14:paraId="462543E1" w14:textId="77777777" w:rsidR="005700BF" w:rsidRDefault="005700BF">
            <w:pPr>
              <w:widowControl w:val="0"/>
              <w:rPr>
                <w:lang w:eastAsia="zh-CN"/>
              </w:rPr>
            </w:pPr>
            <w:r>
              <w:rPr>
                <w:lang w:eastAsia="zh-CN"/>
              </w:rPr>
              <w:t>notificationId=avcCell2comp</w:t>
            </w:r>
            <w:r>
              <w:rPr>
                <w:lang w:eastAsia="zh-CN"/>
              </w:rPr>
              <w:br/>
              <w:t>correlatedNotifications={COC1}</w:t>
            </w:r>
          </w:p>
        </w:tc>
      </w:tr>
      <w:tr w:rsidR="005700BF" w14:paraId="31C2DDF9" w14:textId="77777777">
        <w:tc>
          <w:tcPr>
            <w:tcW w:w="661" w:type="dxa"/>
          </w:tcPr>
          <w:p w14:paraId="781E1DFE" w14:textId="77777777" w:rsidR="005700BF" w:rsidRDefault="005700BF">
            <w:pPr>
              <w:widowControl w:val="0"/>
              <w:jc w:val="both"/>
              <w:rPr>
                <w:lang w:eastAsia="zh-CN"/>
              </w:rPr>
            </w:pPr>
            <w:r>
              <w:rPr>
                <w:lang w:eastAsia="zh-CN"/>
              </w:rPr>
              <w:t>T3</w:t>
            </w:r>
          </w:p>
        </w:tc>
        <w:tc>
          <w:tcPr>
            <w:tcW w:w="2424" w:type="dxa"/>
          </w:tcPr>
          <w:p w14:paraId="36719F19" w14:textId="77777777" w:rsidR="005700BF" w:rsidRDefault="005700BF">
            <w:pPr>
              <w:widowControl w:val="0"/>
              <w:rPr>
                <w:lang w:eastAsia="zh-CN"/>
              </w:rPr>
            </w:pPr>
            <w:r>
              <w:rPr>
                <w:lang w:eastAsia="zh-CN"/>
              </w:rPr>
              <w:t>COC reconfigures cell 3</w:t>
            </w:r>
          </w:p>
        </w:tc>
        <w:tc>
          <w:tcPr>
            <w:tcW w:w="3119" w:type="dxa"/>
          </w:tcPr>
          <w:p w14:paraId="3FF14571" w14:textId="77777777" w:rsidR="005700BF" w:rsidRDefault="00A64FEF">
            <w:pPr>
              <w:widowControl w:val="0"/>
              <w:rPr>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EUtranGenericCell</w:t>
            </w:r>
            <w:r w:rsidR="005700BF">
              <w:rPr>
                <w:lang w:eastAsia="zh-CN"/>
              </w:rPr>
              <w:t xml:space="preserve"> instance representing cell 3</w:t>
            </w:r>
          </w:p>
        </w:tc>
        <w:tc>
          <w:tcPr>
            <w:tcW w:w="3685" w:type="dxa"/>
          </w:tcPr>
          <w:p w14:paraId="2601E535" w14:textId="77777777" w:rsidR="005700BF" w:rsidRDefault="005700BF">
            <w:pPr>
              <w:widowControl w:val="0"/>
              <w:rPr>
                <w:lang w:val="fr-FR" w:eastAsia="zh-CN"/>
              </w:rPr>
            </w:pPr>
            <w:r>
              <w:rPr>
                <w:lang w:val="fr-FR" w:eastAsia="zh-CN"/>
              </w:rPr>
              <w:t>notificationId=</w:t>
            </w:r>
            <w:r>
              <w:rPr>
                <w:lang w:eastAsia="zh-CN"/>
              </w:rPr>
              <w:t xml:space="preserve"> avcCell3comp</w:t>
            </w:r>
            <w:r>
              <w:rPr>
                <w:lang w:val="fr-FR" w:eastAsia="zh-CN"/>
              </w:rPr>
              <w:br/>
              <w:t>correlatedNotifications={</w:t>
            </w:r>
            <w:r>
              <w:rPr>
                <w:lang w:eastAsia="zh-CN"/>
              </w:rPr>
              <w:t xml:space="preserve"> COC1</w:t>
            </w:r>
            <w:r>
              <w:rPr>
                <w:lang w:val="fr-FR" w:eastAsia="zh-CN"/>
              </w:rPr>
              <w:t>}</w:t>
            </w:r>
          </w:p>
        </w:tc>
      </w:tr>
      <w:tr w:rsidR="005700BF" w14:paraId="5FBBE6D5" w14:textId="77777777">
        <w:tc>
          <w:tcPr>
            <w:tcW w:w="661" w:type="dxa"/>
          </w:tcPr>
          <w:p w14:paraId="1BCA6A62" w14:textId="77777777" w:rsidR="005700BF" w:rsidRDefault="005700BF">
            <w:pPr>
              <w:widowControl w:val="0"/>
              <w:jc w:val="both"/>
              <w:rPr>
                <w:lang w:eastAsia="zh-CN"/>
              </w:rPr>
            </w:pPr>
            <w:r>
              <w:rPr>
                <w:lang w:eastAsia="zh-CN"/>
              </w:rPr>
              <w:t>T4</w:t>
            </w:r>
          </w:p>
        </w:tc>
        <w:tc>
          <w:tcPr>
            <w:tcW w:w="2424" w:type="dxa"/>
          </w:tcPr>
          <w:p w14:paraId="3F5FEBAC" w14:textId="77777777" w:rsidR="005700BF" w:rsidRDefault="005700BF">
            <w:pPr>
              <w:widowControl w:val="0"/>
              <w:rPr>
                <w:lang w:eastAsia="zh-CN"/>
              </w:rPr>
            </w:pPr>
            <w:r>
              <w:rPr>
                <w:lang w:eastAsia="zh-CN"/>
              </w:rPr>
              <w:t>COC tries to reconfigure cell 4 without success</w:t>
            </w:r>
          </w:p>
        </w:tc>
        <w:tc>
          <w:tcPr>
            <w:tcW w:w="3119" w:type="dxa"/>
          </w:tcPr>
          <w:p w14:paraId="5DE0F68E" w14:textId="77777777" w:rsidR="005700BF" w:rsidRDefault="00A64FEF">
            <w:pPr>
              <w:widowControl w:val="0"/>
              <w:rPr>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CellOutageCompensationInformation</w:t>
            </w:r>
            <w:r w:rsidR="005700BF">
              <w:rPr>
                <w:lang w:eastAsia="zh-CN"/>
              </w:rPr>
              <w:t xml:space="preserve"> instance name contained in </w:t>
            </w:r>
            <w:r w:rsidRPr="000414F5">
              <w:rPr>
                <w:rFonts w:ascii="Courier New" w:hAnsi="Courier New"/>
                <w:lang w:eastAsia="zh-CN"/>
              </w:rPr>
              <w:t>EUtranGenericCell</w:t>
            </w:r>
            <w:r w:rsidR="005700BF">
              <w:rPr>
                <w:lang w:eastAsia="zh-CN"/>
              </w:rPr>
              <w:t xml:space="preserve"> instance representing cell 1</w:t>
            </w:r>
          </w:p>
        </w:tc>
        <w:tc>
          <w:tcPr>
            <w:tcW w:w="3685" w:type="dxa"/>
          </w:tcPr>
          <w:p w14:paraId="1A5F93F5" w14:textId="77777777" w:rsidR="005700BF" w:rsidRDefault="005700BF">
            <w:pPr>
              <w:widowControl w:val="0"/>
              <w:rPr>
                <w:lang w:eastAsia="zh-CN"/>
              </w:rPr>
            </w:pPr>
            <w:r>
              <w:rPr>
                <w:lang w:eastAsia="zh-CN"/>
              </w:rPr>
              <w:t>notificationId=COC2</w:t>
            </w:r>
            <w:r>
              <w:rPr>
                <w:lang w:eastAsia="zh-CN"/>
              </w:rPr>
              <w:br/>
              <w:t>correlatedNotifications={COC1}</w:t>
            </w:r>
            <w:r>
              <w:rPr>
                <w:lang w:eastAsia="zh-CN"/>
              </w:rPr>
              <w:br/>
              <w:t>cOCStatus</w:t>
            </w:r>
            <w:r>
              <w:rPr>
                <w:rFonts w:hint="eastAsia"/>
                <w:lang w:eastAsia="zh-CN"/>
              </w:rPr>
              <w:t>.state</w:t>
            </w:r>
            <w:r>
              <w:rPr>
                <w:lang w:eastAsia="zh-CN"/>
              </w:rPr>
              <w:t xml:space="preserve"> =</w:t>
            </w:r>
            <w:r>
              <w:rPr>
                <w:lang w:eastAsia="zh-CN"/>
              </w:rPr>
              <w:br/>
            </w:r>
            <w:r>
              <w:rPr>
                <w:lang w:eastAsia="zh-CN"/>
              </w:rPr>
              <w:tab/>
            </w:r>
            <w:r>
              <w:rPr>
                <w:b/>
                <w:bCs/>
                <w:lang w:eastAsia="zh-CN"/>
              </w:rPr>
              <w:t>cOC</w:t>
            </w:r>
            <w:r>
              <w:rPr>
                <w:rFonts w:hint="eastAsia"/>
                <w:b/>
                <w:bCs/>
                <w:lang w:eastAsia="zh-CN"/>
              </w:rPr>
              <w:t>Activating</w:t>
            </w:r>
            <w:r>
              <w:rPr>
                <w:lang w:eastAsia="zh-CN"/>
              </w:rPr>
              <w:t xml:space="preserve"> cOCStatus.errorList={cell4}</w:t>
            </w:r>
          </w:p>
        </w:tc>
      </w:tr>
      <w:tr w:rsidR="005700BF" w14:paraId="201CB84A" w14:textId="77777777">
        <w:tc>
          <w:tcPr>
            <w:tcW w:w="9889" w:type="dxa"/>
            <w:gridSpan w:val="4"/>
          </w:tcPr>
          <w:p w14:paraId="4693687F" w14:textId="77777777" w:rsidR="005700BF" w:rsidRDefault="005700BF">
            <w:pPr>
              <w:widowControl w:val="0"/>
              <w:rPr>
                <w:b/>
                <w:bCs/>
                <w:lang w:eastAsia="zh-CN"/>
              </w:rPr>
            </w:pPr>
            <w:r>
              <w:rPr>
                <w:b/>
                <w:bCs/>
                <w:lang w:eastAsia="zh-CN"/>
              </w:rPr>
              <w:t>Case: COC successful</w:t>
            </w:r>
          </w:p>
        </w:tc>
      </w:tr>
      <w:tr w:rsidR="005700BF" w14:paraId="2AF0D495" w14:textId="77777777">
        <w:tc>
          <w:tcPr>
            <w:tcW w:w="661" w:type="dxa"/>
          </w:tcPr>
          <w:p w14:paraId="08D6B4CB" w14:textId="77777777" w:rsidR="005700BF" w:rsidRDefault="005700BF">
            <w:pPr>
              <w:widowControl w:val="0"/>
              <w:jc w:val="both"/>
              <w:rPr>
                <w:lang w:eastAsia="zh-CN"/>
              </w:rPr>
            </w:pPr>
            <w:r>
              <w:rPr>
                <w:lang w:eastAsia="zh-CN"/>
              </w:rPr>
              <w:t>T5a</w:t>
            </w:r>
          </w:p>
        </w:tc>
        <w:tc>
          <w:tcPr>
            <w:tcW w:w="2424" w:type="dxa"/>
          </w:tcPr>
          <w:p w14:paraId="2FE29548" w14:textId="77777777" w:rsidR="005700BF" w:rsidRDefault="005700BF">
            <w:pPr>
              <w:widowControl w:val="0"/>
              <w:rPr>
                <w:lang w:eastAsia="zh-CN"/>
              </w:rPr>
            </w:pPr>
            <w:r>
              <w:rPr>
                <w:lang w:eastAsia="zh-CN"/>
              </w:rPr>
              <w:t>COC function decides, that no further actions are necessary.</w:t>
            </w:r>
          </w:p>
        </w:tc>
        <w:tc>
          <w:tcPr>
            <w:tcW w:w="3119" w:type="dxa"/>
          </w:tcPr>
          <w:p w14:paraId="2285B437" w14:textId="77777777" w:rsidR="005700BF" w:rsidRDefault="00A64FEF">
            <w:pPr>
              <w:widowControl w:val="0"/>
              <w:rPr>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CellOutageCompensationInformation</w:t>
            </w:r>
            <w:r w:rsidR="005700BF">
              <w:rPr>
                <w:lang w:eastAsia="zh-CN"/>
              </w:rPr>
              <w:t xml:space="preserve"> instance contained in </w:t>
            </w:r>
            <w:r w:rsidRPr="000414F5">
              <w:rPr>
                <w:rFonts w:ascii="Courier New" w:hAnsi="Courier New"/>
                <w:lang w:eastAsia="zh-CN"/>
              </w:rPr>
              <w:t>EUtranGenericCell</w:t>
            </w:r>
            <w:r w:rsidR="005700BF">
              <w:rPr>
                <w:lang w:eastAsia="zh-CN"/>
              </w:rPr>
              <w:t xml:space="preserve"> instance representing cell 1</w:t>
            </w:r>
          </w:p>
        </w:tc>
        <w:tc>
          <w:tcPr>
            <w:tcW w:w="3685" w:type="dxa"/>
          </w:tcPr>
          <w:p w14:paraId="7E5F5946" w14:textId="77777777" w:rsidR="005700BF" w:rsidRDefault="005700BF">
            <w:pPr>
              <w:widowControl w:val="0"/>
              <w:rPr>
                <w:rFonts w:cs="Courier New"/>
                <w:szCs w:val="16"/>
                <w:lang w:eastAsia="zh-CN"/>
              </w:rPr>
            </w:pPr>
            <w:r>
              <w:rPr>
                <w:lang w:eastAsia="zh-CN"/>
              </w:rPr>
              <w:t>notificationId=COC5a</w:t>
            </w:r>
            <w:r>
              <w:rPr>
                <w:lang w:eastAsia="zh-CN"/>
              </w:rPr>
              <w:br/>
              <w:t>correlatedNotifications={COC1}</w:t>
            </w:r>
            <w:r>
              <w:rPr>
                <w:lang w:eastAsia="zh-CN"/>
              </w:rPr>
              <w:br/>
              <w:t>cOCStatus.state =</w:t>
            </w:r>
            <w:r>
              <w:rPr>
                <w:lang w:eastAsia="zh-CN"/>
              </w:rPr>
              <w:tab/>
            </w:r>
            <w:r>
              <w:rPr>
                <w:b/>
                <w:bCs/>
                <w:lang w:eastAsia="zh-CN"/>
              </w:rPr>
              <w:t>cOCActive</w:t>
            </w:r>
            <w:r>
              <w:rPr>
                <w:b/>
                <w:bCs/>
                <w:lang w:eastAsia="zh-CN"/>
              </w:rPr>
              <w:br/>
            </w:r>
            <w:r>
              <w:rPr>
                <w:lang w:eastAsia="zh-CN"/>
              </w:rPr>
              <w:t>cOCStatus.errorList={</w:t>
            </w:r>
            <w:r>
              <w:rPr>
                <w:rFonts w:hint="eastAsia"/>
                <w:lang w:eastAsia="zh-CN"/>
              </w:rPr>
              <w:t>cell4</w:t>
            </w:r>
            <w:r>
              <w:rPr>
                <w:lang w:eastAsia="zh-CN"/>
              </w:rPr>
              <w:t>}</w:t>
            </w:r>
          </w:p>
        </w:tc>
      </w:tr>
      <w:tr w:rsidR="005700BF" w14:paraId="0E5DC2DA" w14:textId="77777777">
        <w:tc>
          <w:tcPr>
            <w:tcW w:w="661" w:type="dxa"/>
          </w:tcPr>
          <w:p w14:paraId="74181F3C" w14:textId="77777777" w:rsidR="005700BF" w:rsidRDefault="005700BF">
            <w:pPr>
              <w:widowControl w:val="0"/>
              <w:jc w:val="both"/>
              <w:rPr>
                <w:lang w:eastAsia="zh-CN"/>
              </w:rPr>
            </w:pPr>
            <w:r>
              <w:rPr>
                <w:lang w:eastAsia="zh-CN"/>
              </w:rPr>
              <w:t>T6a</w:t>
            </w:r>
          </w:p>
        </w:tc>
        <w:tc>
          <w:tcPr>
            <w:tcW w:w="2424" w:type="dxa"/>
          </w:tcPr>
          <w:p w14:paraId="5C732918" w14:textId="77777777" w:rsidR="005700BF" w:rsidRDefault="005700BF">
            <w:pPr>
              <w:widowControl w:val="0"/>
              <w:rPr>
                <w:lang w:eastAsia="zh-CN"/>
              </w:rPr>
            </w:pPr>
            <w:r>
              <w:rPr>
                <w:lang w:eastAsia="zh-CN"/>
              </w:rPr>
              <w:t>Outage of cell 1 ends</w:t>
            </w:r>
          </w:p>
        </w:tc>
        <w:tc>
          <w:tcPr>
            <w:tcW w:w="3119" w:type="dxa"/>
          </w:tcPr>
          <w:p w14:paraId="48FC77ED" w14:textId="77777777" w:rsidR="005700BF" w:rsidRDefault="005700BF">
            <w:pPr>
              <w:widowControl w:val="0"/>
              <w:rPr>
                <w:i/>
                <w:iCs/>
                <w:lang w:eastAsia="zh-CN"/>
              </w:rPr>
            </w:pPr>
            <w:r>
              <w:rPr>
                <w:i/>
                <w:iCs/>
                <w:lang w:eastAsia="zh-CN"/>
              </w:rPr>
              <w:t xml:space="preserve">notifyClearedAlarm, originated by </w:t>
            </w:r>
            <w:r w:rsidR="00A64FEF" w:rsidRPr="000414F5">
              <w:rPr>
                <w:rFonts w:ascii="Courier New" w:hAnsi="Courier New" w:cs="Courier New"/>
                <w:i/>
                <w:iCs/>
                <w:lang w:eastAsia="zh-CN"/>
              </w:rPr>
              <w:t>EUtranGenericCell</w:t>
            </w:r>
            <w:r w:rsidR="00A64FEF">
              <w:rPr>
                <w:i/>
                <w:iCs/>
                <w:lang w:eastAsia="zh-CN"/>
              </w:rPr>
              <w:t xml:space="preserve"> </w:t>
            </w:r>
            <w:r>
              <w:rPr>
                <w:i/>
                <w:iCs/>
                <w:lang w:eastAsia="zh-CN"/>
              </w:rPr>
              <w:t xml:space="preserve">instance representing cell 1 </w:t>
            </w:r>
          </w:p>
          <w:p w14:paraId="1891A2C1" w14:textId="77777777" w:rsidR="005700BF" w:rsidRDefault="00A64FEF">
            <w:pPr>
              <w:widowControl w:val="0"/>
              <w:rPr>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CellOutageCompensationInformation</w:t>
            </w:r>
            <w:r w:rsidR="005700BF">
              <w:rPr>
                <w:lang w:eastAsia="zh-CN"/>
              </w:rPr>
              <w:t xml:space="preserve"> instance name contained in </w:t>
            </w:r>
            <w:r w:rsidRPr="000414F5">
              <w:rPr>
                <w:rFonts w:ascii="Courier New" w:hAnsi="Courier New"/>
                <w:lang w:eastAsia="zh-CN"/>
              </w:rPr>
              <w:t>EUtranGenericCell</w:t>
            </w:r>
            <w:r w:rsidR="005700BF">
              <w:rPr>
                <w:lang w:eastAsia="zh-CN"/>
              </w:rPr>
              <w:t xml:space="preserve"> instance representing cell 1</w:t>
            </w:r>
          </w:p>
        </w:tc>
        <w:tc>
          <w:tcPr>
            <w:tcW w:w="3685" w:type="dxa"/>
          </w:tcPr>
          <w:p w14:paraId="261D8FEB" w14:textId="77777777" w:rsidR="005700BF" w:rsidRDefault="005700BF">
            <w:pPr>
              <w:widowControl w:val="0"/>
              <w:rPr>
                <w:i/>
                <w:iCs/>
                <w:lang w:eastAsia="zh-CN"/>
              </w:rPr>
            </w:pPr>
            <w:r>
              <w:rPr>
                <w:i/>
                <w:iCs/>
                <w:lang w:eastAsia="zh-CN"/>
              </w:rPr>
              <w:t>notification Id= clearAlCell1</w:t>
            </w:r>
            <w:r>
              <w:rPr>
                <w:i/>
                <w:iCs/>
                <w:lang w:eastAsia="zh-CN"/>
              </w:rPr>
              <w:br/>
              <w:t>correlatedNotifications={ notiAlCell1, COC1}</w:t>
            </w:r>
          </w:p>
          <w:p w14:paraId="572700FD" w14:textId="77777777" w:rsidR="005700BF" w:rsidRDefault="005700BF">
            <w:pPr>
              <w:widowControl w:val="0"/>
              <w:rPr>
                <w:lang w:eastAsia="zh-CN"/>
              </w:rPr>
            </w:pPr>
            <w:r>
              <w:rPr>
                <w:lang w:eastAsia="zh-CN"/>
              </w:rPr>
              <w:t>Notification Id=COC6a</w:t>
            </w:r>
            <w:r>
              <w:rPr>
                <w:lang w:eastAsia="zh-CN"/>
              </w:rPr>
              <w:br/>
              <w:t>correlatedNotifications={COC1, COC5a,</w:t>
            </w:r>
            <w:r>
              <w:rPr>
                <w:i/>
                <w:iCs/>
                <w:lang w:eastAsia="zh-CN"/>
              </w:rPr>
              <w:t xml:space="preserve"> </w:t>
            </w:r>
            <w:r>
              <w:rPr>
                <w:lang w:eastAsia="zh-CN"/>
              </w:rPr>
              <w:t>clearAlCell1}</w:t>
            </w:r>
            <w:r>
              <w:rPr>
                <w:lang w:eastAsia="zh-CN"/>
              </w:rPr>
              <w:br/>
              <w:t>cOCStatus.state =</w:t>
            </w:r>
            <w:r>
              <w:rPr>
                <w:lang w:eastAsia="zh-CN"/>
              </w:rPr>
              <w:tab/>
            </w:r>
            <w:r>
              <w:rPr>
                <w:b/>
                <w:bCs/>
                <w:lang w:eastAsia="zh-CN"/>
              </w:rPr>
              <w:t>cOCDeactivating</w:t>
            </w:r>
            <w:r>
              <w:rPr>
                <w:b/>
                <w:bCs/>
                <w:lang w:eastAsia="zh-CN"/>
              </w:rPr>
              <w:br/>
            </w:r>
            <w:r>
              <w:rPr>
                <w:lang w:eastAsia="zh-CN"/>
              </w:rPr>
              <w:t>cOCStatus.errorList={}</w:t>
            </w:r>
          </w:p>
        </w:tc>
      </w:tr>
      <w:tr w:rsidR="005700BF" w14:paraId="6DA00AE0" w14:textId="77777777">
        <w:tc>
          <w:tcPr>
            <w:tcW w:w="661" w:type="dxa"/>
          </w:tcPr>
          <w:p w14:paraId="3E08EFF9" w14:textId="77777777" w:rsidR="005700BF" w:rsidRDefault="005700BF">
            <w:pPr>
              <w:widowControl w:val="0"/>
              <w:jc w:val="both"/>
              <w:rPr>
                <w:lang w:eastAsia="zh-CN"/>
              </w:rPr>
            </w:pPr>
            <w:r>
              <w:rPr>
                <w:lang w:eastAsia="zh-CN"/>
              </w:rPr>
              <w:t>T7a</w:t>
            </w:r>
          </w:p>
        </w:tc>
        <w:tc>
          <w:tcPr>
            <w:tcW w:w="2424" w:type="dxa"/>
          </w:tcPr>
          <w:p w14:paraId="77EB07EF" w14:textId="77777777" w:rsidR="005700BF" w:rsidRDefault="005700BF">
            <w:pPr>
              <w:widowControl w:val="0"/>
              <w:rPr>
                <w:lang w:eastAsia="zh-CN"/>
              </w:rPr>
            </w:pPr>
            <w:r>
              <w:rPr>
                <w:lang w:eastAsia="zh-CN"/>
              </w:rPr>
              <w:t>COC tries to reconfigure cell 2 without success</w:t>
            </w:r>
          </w:p>
        </w:tc>
        <w:tc>
          <w:tcPr>
            <w:tcW w:w="3119" w:type="dxa"/>
          </w:tcPr>
          <w:p w14:paraId="0E9C4BEC" w14:textId="77777777" w:rsidR="005700BF" w:rsidRDefault="005700BF">
            <w:pPr>
              <w:widowControl w:val="0"/>
              <w:rPr>
                <w:lang w:eastAsia="zh-CN"/>
              </w:rPr>
            </w:pPr>
            <w:r>
              <w:rPr>
                <w:lang w:eastAsia="zh-CN"/>
              </w:rPr>
              <w:t>In case of unsuccessful reconfiguration:</w:t>
            </w:r>
            <w:r>
              <w:rPr>
                <w:lang w:eastAsia="zh-CN"/>
              </w:rPr>
              <w:br/>
            </w:r>
            <w:r w:rsidR="00A64FEF" w:rsidRPr="000414F5">
              <w:rPr>
                <w:rFonts w:ascii="Courier New" w:hAnsi="Courier New"/>
                <w:lang w:eastAsia="zh-CN"/>
              </w:rPr>
              <w:t>notifyAttributeValueChange</w:t>
            </w:r>
            <w:r>
              <w:rPr>
                <w:lang w:eastAsia="zh-CN"/>
              </w:rPr>
              <w:t xml:space="preserve"> of </w:t>
            </w:r>
            <w:r w:rsidR="00A64FEF" w:rsidRPr="000414F5">
              <w:rPr>
                <w:rFonts w:ascii="Courier New" w:hAnsi="Courier New"/>
                <w:lang w:eastAsia="zh-CN"/>
              </w:rPr>
              <w:t>CellOutageCompensationInformation</w:t>
            </w:r>
            <w:r>
              <w:rPr>
                <w:lang w:eastAsia="zh-CN"/>
              </w:rPr>
              <w:t xml:space="preserve"> instance name contained in </w:t>
            </w:r>
            <w:r w:rsidR="00A64FEF" w:rsidRPr="000414F5">
              <w:rPr>
                <w:rFonts w:ascii="Courier New" w:hAnsi="Courier New"/>
                <w:lang w:eastAsia="zh-CN"/>
              </w:rPr>
              <w:t>EUtranGenericCell</w:t>
            </w:r>
            <w:r>
              <w:rPr>
                <w:lang w:eastAsia="zh-CN"/>
              </w:rPr>
              <w:t xml:space="preserve"> instance representing cell 1</w:t>
            </w:r>
          </w:p>
        </w:tc>
        <w:tc>
          <w:tcPr>
            <w:tcW w:w="3685" w:type="dxa"/>
          </w:tcPr>
          <w:p w14:paraId="1D194606" w14:textId="77777777" w:rsidR="005700BF" w:rsidRDefault="005700BF">
            <w:pPr>
              <w:widowControl w:val="0"/>
              <w:rPr>
                <w:lang w:eastAsia="zh-CN"/>
              </w:rPr>
            </w:pPr>
            <w:r>
              <w:rPr>
                <w:lang w:eastAsia="zh-CN"/>
              </w:rPr>
              <w:t>Notification Id=COC7a</w:t>
            </w:r>
            <w:r>
              <w:rPr>
                <w:lang w:eastAsia="zh-CN"/>
              </w:rPr>
              <w:br/>
              <w:t>correlatedNotifications={COC1,</w:t>
            </w:r>
            <w:r>
              <w:rPr>
                <w:i/>
                <w:iCs/>
                <w:lang w:eastAsia="zh-CN"/>
              </w:rPr>
              <w:t xml:space="preserve"> </w:t>
            </w:r>
            <w:r>
              <w:rPr>
                <w:lang w:eastAsia="zh-CN"/>
              </w:rPr>
              <w:t>COC5a, COC6a, clearAlCell1}</w:t>
            </w:r>
            <w:r>
              <w:rPr>
                <w:lang w:eastAsia="zh-CN"/>
              </w:rPr>
              <w:br/>
              <w:t>cOCStatus</w:t>
            </w:r>
            <w:r>
              <w:rPr>
                <w:rFonts w:hint="eastAsia"/>
                <w:lang w:eastAsia="zh-CN"/>
              </w:rPr>
              <w:t>.state</w:t>
            </w:r>
            <w:r>
              <w:rPr>
                <w:lang w:eastAsia="zh-CN"/>
              </w:rPr>
              <w:t xml:space="preserve">= </w:t>
            </w:r>
            <w:r>
              <w:rPr>
                <w:lang w:eastAsia="zh-CN"/>
              </w:rPr>
              <w:br/>
            </w:r>
            <w:r>
              <w:rPr>
                <w:lang w:eastAsia="zh-CN"/>
              </w:rPr>
              <w:tab/>
            </w:r>
            <w:r>
              <w:rPr>
                <w:b/>
                <w:bCs/>
                <w:lang w:eastAsia="zh-CN"/>
              </w:rPr>
              <w:t>cOCDeactivat</w:t>
            </w:r>
            <w:r>
              <w:rPr>
                <w:rFonts w:hint="eastAsia"/>
                <w:b/>
                <w:bCs/>
                <w:lang w:eastAsia="zh-CN"/>
              </w:rPr>
              <w:t>ing</w:t>
            </w:r>
            <w:r>
              <w:rPr>
                <w:b/>
                <w:bCs/>
                <w:lang w:eastAsia="zh-CN"/>
              </w:rPr>
              <w:t>;</w:t>
            </w:r>
            <w:r>
              <w:rPr>
                <w:lang w:eastAsia="zh-CN"/>
              </w:rPr>
              <w:br/>
              <w:t>cOCStatus.errorList</w:t>
            </w:r>
            <w:r>
              <w:rPr>
                <w:b/>
                <w:bCs/>
                <w:lang w:eastAsia="zh-CN"/>
              </w:rPr>
              <w:t xml:space="preserve"> ={cell2}</w:t>
            </w:r>
            <w:r>
              <w:rPr>
                <w:b/>
                <w:bCs/>
                <w:lang w:eastAsia="zh-CN"/>
              </w:rPr>
              <w:br/>
            </w:r>
          </w:p>
        </w:tc>
      </w:tr>
      <w:tr w:rsidR="005700BF" w14:paraId="5A75F4C9" w14:textId="77777777">
        <w:tc>
          <w:tcPr>
            <w:tcW w:w="661" w:type="dxa"/>
          </w:tcPr>
          <w:p w14:paraId="2FCE2425" w14:textId="77777777" w:rsidR="005700BF" w:rsidRDefault="005700BF">
            <w:pPr>
              <w:widowControl w:val="0"/>
              <w:jc w:val="both"/>
              <w:rPr>
                <w:lang w:eastAsia="zh-CN"/>
              </w:rPr>
            </w:pPr>
            <w:r>
              <w:rPr>
                <w:lang w:eastAsia="zh-CN"/>
              </w:rPr>
              <w:t>T8a</w:t>
            </w:r>
          </w:p>
        </w:tc>
        <w:tc>
          <w:tcPr>
            <w:tcW w:w="2424" w:type="dxa"/>
          </w:tcPr>
          <w:p w14:paraId="124D6128" w14:textId="77777777" w:rsidR="005700BF" w:rsidRDefault="005700BF">
            <w:pPr>
              <w:widowControl w:val="0"/>
              <w:rPr>
                <w:lang w:eastAsia="zh-CN"/>
              </w:rPr>
            </w:pPr>
            <w:r>
              <w:rPr>
                <w:lang w:eastAsia="zh-CN"/>
              </w:rPr>
              <w:t>COC reconfigures cell 3</w:t>
            </w:r>
          </w:p>
        </w:tc>
        <w:tc>
          <w:tcPr>
            <w:tcW w:w="3119" w:type="dxa"/>
          </w:tcPr>
          <w:p w14:paraId="3D94FA79" w14:textId="77777777" w:rsidR="005700BF" w:rsidRDefault="00A64FEF">
            <w:pPr>
              <w:widowControl w:val="0"/>
              <w:rPr>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EUtranGenericCell</w:t>
            </w:r>
            <w:r w:rsidR="005700BF">
              <w:rPr>
                <w:lang w:eastAsia="zh-CN"/>
              </w:rPr>
              <w:t xml:space="preserve"> instance representing cell 3</w:t>
            </w:r>
          </w:p>
          <w:p w14:paraId="1759BD9D" w14:textId="77777777" w:rsidR="005700BF" w:rsidRDefault="00A64FEF">
            <w:pPr>
              <w:widowControl w:val="0"/>
              <w:rPr>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CellOutageCompensationInformation</w:t>
            </w:r>
            <w:r w:rsidR="005700BF">
              <w:rPr>
                <w:lang w:eastAsia="zh-CN"/>
              </w:rPr>
              <w:t xml:space="preserve"> instance name contained in </w:t>
            </w:r>
            <w:r w:rsidRPr="000414F5">
              <w:rPr>
                <w:rFonts w:ascii="Courier New" w:hAnsi="Courier New"/>
                <w:lang w:eastAsia="zh-CN"/>
              </w:rPr>
              <w:t>EUtranGenericCell</w:t>
            </w:r>
            <w:r w:rsidR="005700BF">
              <w:rPr>
                <w:lang w:eastAsia="zh-CN"/>
              </w:rPr>
              <w:t xml:space="preserve"> instance representing cell 1.</w:t>
            </w:r>
          </w:p>
        </w:tc>
        <w:tc>
          <w:tcPr>
            <w:tcW w:w="3685" w:type="dxa"/>
          </w:tcPr>
          <w:p w14:paraId="68CBF8B7" w14:textId="77777777" w:rsidR="005700BF" w:rsidRDefault="005700BF">
            <w:pPr>
              <w:widowControl w:val="0"/>
              <w:rPr>
                <w:lang w:eastAsia="zh-CN"/>
              </w:rPr>
            </w:pPr>
            <w:r>
              <w:rPr>
                <w:lang w:eastAsia="zh-CN"/>
              </w:rPr>
              <w:t>notification Id= avcCell3decomp</w:t>
            </w:r>
            <w:r>
              <w:rPr>
                <w:lang w:eastAsia="zh-CN"/>
              </w:rPr>
              <w:br/>
              <w:t>correlatedNotifications={ COC1, COC5a, avcCell3comp }</w:t>
            </w:r>
          </w:p>
          <w:p w14:paraId="741165A9" w14:textId="77777777" w:rsidR="005700BF" w:rsidRDefault="005700BF">
            <w:pPr>
              <w:widowControl w:val="0"/>
              <w:rPr>
                <w:lang w:eastAsia="zh-CN"/>
              </w:rPr>
            </w:pPr>
            <w:r>
              <w:rPr>
                <w:lang w:eastAsia="zh-CN"/>
              </w:rPr>
              <w:t>Notification Id=COC8a</w:t>
            </w:r>
            <w:r>
              <w:rPr>
                <w:lang w:eastAsia="zh-CN"/>
              </w:rPr>
              <w:br/>
              <w:t>correlatedNotifications={COC1, clearAlCell1}</w:t>
            </w:r>
            <w:r>
              <w:rPr>
                <w:lang w:eastAsia="zh-CN"/>
              </w:rPr>
              <w:br/>
              <w:t>cOCStatus.state=</w:t>
            </w:r>
            <w:r>
              <w:rPr>
                <w:lang w:eastAsia="zh-CN"/>
              </w:rPr>
              <w:tab/>
            </w:r>
            <w:r>
              <w:rPr>
                <w:b/>
                <w:bCs/>
                <w:lang w:eastAsia="zh-CN"/>
              </w:rPr>
              <w:t xml:space="preserve">cOCDeactive </w:t>
            </w:r>
            <w:r>
              <w:rPr>
                <w:b/>
                <w:bCs/>
                <w:lang w:eastAsia="zh-CN"/>
              </w:rPr>
              <w:br/>
            </w:r>
            <w:r>
              <w:rPr>
                <w:lang w:eastAsia="zh-CN"/>
              </w:rPr>
              <w:t>cOCStatus.errorList={cell2}</w:t>
            </w:r>
          </w:p>
        </w:tc>
      </w:tr>
      <w:tr w:rsidR="005700BF" w14:paraId="0500D714" w14:textId="77777777">
        <w:tc>
          <w:tcPr>
            <w:tcW w:w="9889" w:type="dxa"/>
            <w:gridSpan w:val="4"/>
          </w:tcPr>
          <w:p w14:paraId="7A3CAE8A" w14:textId="77777777" w:rsidR="005700BF" w:rsidRDefault="005700BF">
            <w:pPr>
              <w:widowControl w:val="0"/>
              <w:rPr>
                <w:lang w:eastAsia="zh-CN"/>
              </w:rPr>
            </w:pPr>
            <w:r>
              <w:rPr>
                <w:b/>
                <w:bCs/>
                <w:lang w:eastAsia="zh-CN"/>
              </w:rPr>
              <w:t>Case: COC not successful</w:t>
            </w:r>
          </w:p>
        </w:tc>
      </w:tr>
      <w:tr w:rsidR="005700BF" w14:paraId="2DDFECEC" w14:textId="77777777">
        <w:tc>
          <w:tcPr>
            <w:tcW w:w="661" w:type="dxa"/>
          </w:tcPr>
          <w:p w14:paraId="0C47BFF5" w14:textId="77777777" w:rsidR="005700BF" w:rsidRDefault="005700BF">
            <w:pPr>
              <w:widowControl w:val="0"/>
              <w:jc w:val="both"/>
              <w:rPr>
                <w:lang w:eastAsia="zh-CN"/>
              </w:rPr>
            </w:pPr>
            <w:r>
              <w:rPr>
                <w:lang w:eastAsia="zh-CN"/>
              </w:rPr>
              <w:t>T5b</w:t>
            </w:r>
          </w:p>
        </w:tc>
        <w:tc>
          <w:tcPr>
            <w:tcW w:w="2424" w:type="dxa"/>
          </w:tcPr>
          <w:p w14:paraId="379BDB7E" w14:textId="77777777" w:rsidR="005700BF" w:rsidRDefault="005700BF">
            <w:pPr>
              <w:widowControl w:val="0"/>
              <w:rPr>
                <w:lang w:eastAsia="zh-CN"/>
              </w:rPr>
            </w:pPr>
            <w:r>
              <w:rPr>
                <w:lang w:eastAsia="zh-CN"/>
              </w:rPr>
              <w:t>COC function decides, that compensation was not successful</w:t>
            </w:r>
          </w:p>
        </w:tc>
        <w:tc>
          <w:tcPr>
            <w:tcW w:w="3119" w:type="dxa"/>
          </w:tcPr>
          <w:p w14:paraId="7140412B" w14:textId="77777777" w:rsidR="005700BF" w:rsidRDefault="00A64FEF">
            <w:pPr>
              <w:widowControl w:val="0"/>
              <w:rPr>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CellOutageCompensationInformation</w:t>
            </w:r>
            <w:r w:rsidR="005700BF">
              <w:rPr>
                <w:lang w:eastAsia="zh-CN"/>
              </w:rPr>
              <w:t xml:space="preserve"> instance name contained in </w:t>
            </w:r>
            <w:r w:rsidRPr="000414F5">
              <w:rPr>
                <w:rFonts w:ascii="Courier New" w:hAnsi="Courier New"/>
                <w:lang w:eastAsia="zh-CN"/>
              </w:rPr>
              <w:t>EUtranGenericCell</w:t>
            </w:r>
            <w:r w:rsidR="005700BF">
              <w:rPr>
                <w:lang w:eastAsia="zh-CN"/>
              </w:rPr>
              <w:t xml:space="preserve"> instance representing cell 1</w:t>
            </w:r>
          </w:p>
        </w:tc>
        <w:tc>
          <w:tcPr>
            <w:tcW w:w="3685" w:type="dxa"/>
          </w:tcPr>
          <w:p w14:paraId="49110B00" w14:textId="77777777" w:rsidR="005700BF" w:rsidRDefault="005700BF">
            <w:pPr>
              <w:widowControl w:val="0"/>
              <w:rPr>
                <w:lang w:eastAsia="zh-CN"/>
              </w:rPr>
            </w:pPr>
            <w:r>
              <w:rPr>
                <w:lang w:eastAsia="zh-CN"/>
              </w:rPr>
              <w:t>Notification Id=COC5b</w:t>
            </w:r>
            <w:r>
              <w:rPr>
                <w:lang w:eastAsia="zh-CN"/>
              </w:rPr>
              <w:br/>
              <w:t>correlatedNotifications={COC1}</w:t>
            </w:r>
            <w:r>
              <w:rPr>
                <w:lang w:eastAsia="zh-CN"/>
              </w:rPr>
              <w:br/>
              <w:t>cOCStatus.state=</w:t>
            </w:r>
            <w:r>
              <w:rPr>
                <w:rFonts w:hint="eastAsia"/>
                <w:b/>
                <w:bCs/>
                <w:lang w:eastAsia="zh-CN"/>
              </w:rPr>
              <w:t xml:space="preserve">     </w:t>
            </w:r>
            <w:r>
              <w:rPr>
                <w:b/>
                <w:bCs/>
                <w:lang w:eastAsia="zh-CN"/>
              </w:rPr>
              <w:t>cOCActive</w:t>
            </w:r>
            <w:r>
              <w:rPr>
                <w:b/>
                <w:bCs/>
                <w:lang w:eastAsia="zh-CN"/>
              </w:rPr>
              <w:br/>
            </w:r>
            <w:r>
              <w:rPr>
                <w:lang w:eastAsia="zh-CN"/>
              </w:rPr>
              <w:t>cOCStatus.errorList={cell4}</w:t>
            </w:r>
          </w:p>
        </w:tc>
      </w:tr>
      <w:tr w:rsidR="005700BF" w14:paraId="1AE093F4" w14:textId="77777777">
        <w:tc>
          <w:tcPr>
            <w:tcW w:w="661" w:type="dxa"/>
          </w:tcPr>
          <w:p w14:paraId="0290DF1F" w14:textId="77777777" w:rsidR="005700BF" w:rsidRDefault="005700BF">
            <w:pPr>
              <w:widowControl w:val="0"/>
              <w:jc w:val="both"/>
              <w:rPr>
                <w:lang w:eastAsia="zh-CN"/>
              </w:rPr>
            </w:pPr>
            <w:r>
              <w:rPr>
                <w:lang w:eastAsia="zh-CN"/>
              </w:rPr>
              <w:t>T6b</w:t>
            </w:r>
          </w:p>
        </w:tc>
        <w:tc>
          <w:tcPr>
            <w:tcW w:w="2424" w:type="dxa"/>
          </w:tcPr>
          <w:p w14:paraId="0ACC6362" w14:textId="77777777" w:rsidR="005700BF" w:rsidRDefault="005700BF">
            <w:pPr>
              <w:widowControl w:val="0"/>
              <w:rPr>
                <w:lang w:eastAsia="zh-CN"/>
              </w:rPr>
            </w:pPr>
            <w:r>
              <w:rPr>
                <w:lang w:eastAsia="zh-CN"/>
              </w:rPr>
              <w:t>Outage of cell 1 ends</w:t>
            </w:r>
          </w:p>
        </w:tc>
        <w:tc>
          <w:tcPr>
            <w:tcW w:w="3119" w:type="dxa"/>
          </w:tcPr>
          <w:p w14:paraId="5E0D6624" w14:textId="77777777" w:rsidR="005700BF" w:rsidRDefault="005700BF">
            <w:pPr>
              <w:widowControl w:val="0"/>
              <w:rPr>
                <w:i/>
                <w:iCs/>
                <w:lang w:eastAsia="zh-CN"/>
              </w:rPr>
            </w:pPr>
            <w:r>
              <w:rPr>
                <w:i/>
                <w:iCs/>
                <w:lang w:eastAsia="zh-CN"/>
              </w:rPr>
              <w:t>notify</w:t>
            </w:r>
            <w:r>
              <w:rPr>
                <w:rFonts w:hint="eastAsia"/>
                <w:i/>
                <w:iCs/>
                <w:lang w:eastAsia="zh-CN"/>
              </w:rPr>
              <w:t>Cleared</w:t>
            </w:r>
            <w:r>
              <w:rPr>
                <w:i/>
                <w:iCs/>
                <w:lang w:eastAsia="zh-CN"/>
              </w:rPr>
              <w:t xml:space="preserve">Alarm, originated by </w:t>
            </w:r>
            <w:r w:rsidR="00A64FEF" w:rsidRPr="000414F5">
              <w:rPr>
                <w:rFonts w:ascii="Courier New" w:hAnsi="Courier New" w:cs="Courier New"/>
                <w:i/>
                <w:iCs/>
                <w:lang w:eastAsia="zh-CN"/>
              </w:rPr>
              <w:t>EUtranGenericCell</w:t>
            </w:r>
            <w:r w:rsidR="00A64FEF">
              <w:rPr>
                <w:i/>
                <w:iCs/>
                <w:lang w:eastAsia="zh-CN"/>
              </w:rPr>
              <w:t xml:space="preserve"> </w:t>
            </w:r>
            <w:r>
              <w:rPr>
                <w:i/>
                <w:iCs/>
                <w:lang w:eastAsia="zh-CN"/>
              </w:rPr>
              <w:t xml:space="preserve">instance representing cell 1 </w:t>
            </w:r>
          </w:p>
          <w:p w14:paraId="4314651C" w14:textId="77777777" w:rsidR="005700BF" w:rsidRDefault="00A64FEF">
            <w:pPr>
              <w:widowControl w:val="0"/>
              <w:rPr>
                <w:i/>
                <w:iCs/>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CellOutageCompensationInformation</w:t>
            </w:r>
            <w:r w:rsidR="005700BF">
              <w:rPr>
                <w:lang w:eastAsia="zh-CN"/>
              </w:rPr>
              <w:t xml:space="preserve"> instance name contained in </w:t>
            </w:r>
            <w:r w:rsidRPr="000414F5">
              <w:rPr>
                <w:rFonts w:ascii="Courier New" w:hAnsi="Courier New"/>
                <w:lang w:eastAsia="zh-CN"/>
              </w:rPr>
              <w:t>EUtranGenericCell</w:t>
            </w:r>
            <w:r w:rsidR="005700BF">
              <w:rPr>
                <w:lang w:eastAsia="zh-CN"/>
              </w:rPr>
              <w:t xml:space="preserve"> instance representing cell 1</w:t>
            </w:r>
          </w:p>
        </w:tc>
        <w:tc>
          <w:tcPr>
            <w:tcW w:w="3685" w:type="dxa"/>
          </w:tcPr>
          <w:p w14:paraId="0077BF43" w14:textId="77777777" w:rsidR="005700BF" w:rsidRDefault="005700BF">
            <w:pPr>
              <w:widowControl w:val="0"/>
              <w:rPr>
                <w:i/>
                <w:iCs/>
                <w:lang w:eastAsia="zh-CN"/>
              </w:rPr>
            </w:pPr>
            <w:r>
              <w:rPr>
                <w:i/>
                <w:iCs/>
                <w:lang w:eastAsia="zh-CN"/>
              </w:rPr>
              <w:t>notification Id= clearAlCell1</w:t>
            </w:r>
            <w:r>
              <w:rPr>
                <w:i/>
                <w:iCs/>
                <w:lang w:eastAsia="zh-CN"/>
              </w:rPr>
              <w:br/>
              <w:t xml:space="preserve">correlatedNotifications={ notiAlCell1, COC1} </w:t>
            </w:r>
          </w:p>
          <w:p w14:paraId="0CF129E3" w14:textId="77777777" w:rsidR="005700BF" w:rsidRDefault="005700BF">
            <w:pPr>
              <w:widowControl w:val="0"/>
              <w:rPr>
                <w:lang w:eastAsia="zh-CN"/>
              </w:rPr>
            </w:pPr>
            <w:r>
              <w:rPr>
                <w:lang w:eastAsia="zh-CN"/>
              </w:rPr>
              <w:t>Notification Id=COC6b</w:t>
            </w:r>
            <w:r>
              <w:rPr>
                <w:lang w:eastAsia="zh-CN"/>
              </w:rPr>
              <w:br/>
              <w:t>correlatedNotifications={COC1,</w:t>
            </w:r>
            <w:r>
              <w:rPr>
                <w:i/>
                <w:iCs/>
                <w:lang w:eastAsia="zh-CN"/>
              </w:rPr>
              <w:t xml:space="preserve"> </w:t>
            </w:r>
            <w:r>
              <w:rPr>
                <w:lang w:eastAsia="zh-CN"/>
              </w:rPr>
              <w:t>clearAlCell1}</w:t>
            </w:r>
            <w:r>
              <w:rPr>
                <w:lang w:eastAsia="zh-CN"/>
              </w:rPr>
              <w:br/>
              <w:t>cOCStatus.state=</w:t>
            </w:r>
            <w:r>
              <w:rPr>
                <w:lang w:eastAsia="zh-CN"/>
              </w:rPr>
              <w:tab/>
            </w:r>
            <w:r>
              <w:rPr>
                <w:b/>
                <w:bCs/>
                <w:lang w:eastAsia="zh-CN"/>
              </w:rPr>
              <w:t xml:space="preserve">cOCDeactivating </w:t>
            </w:r>
            <w:r>
              <w:rPr>
                <w:b/>
                <w:bCs/>
                <w:lang w:eastAsia="zh-CN"/>
              </w:rPr>
              <w:br/>
            </w:r>
            <w:r>
              <w:rPr>
                <w:lang w:eastAsia="zh-CN"/>
              </w:rPr>
              <w:t>cOCStatus.errorList={}</w:t>
            </w:r>
          </w:p>
        </w:tc>
      </w:tr>
      <w:tr w:rsidR="005700BF" w14:paraId="18DC928E" w14:textId="77777777">
        <w:tc>
          <w:tcPr>
            <w:tcW w:w="661" w:type="dxa"/>
          </w:tcPr>
          <w:p w14:paraId="3498B63F" w14:textId="77777777" w:rsidR="005700BF" w:rsidRDefault="005700BF">
            <w:pPr>
              <w:widowControl w:val="0"/>
              <w:jc w:val="both"/>
              <w:rPr>
                <w:lang w:eastAsia="zh-CN"/>
              </w:rPr>
            </w:pPr>
            <w:r>
              <w:rPr>
                <w:lang w:eastAsia="zh-CN"/>
              </w:rPr>
              <w:t>T7b</w:t>
            </w:r>
          </w:p>
        </w:tc>
        <w:tc>
          <w:tcPr>
            <w:tcW w:w="2424" w:type="dxa"/>
          </w:tcPr>
          <w:p w14:paraId="61944C5D" w14:textId="77777777" w:rsidR="005700BF" w:rsidRDefault="005700BF">
            <w:pPr>
              <w:widowControl w:val="0"/>
              <w:rPr>
                <w:lang w:eastAsia="zh-CN"/>
              </w:rPr>
            </w:pPr>
            <w:r>
              <w:rPr>
                <w:lang w:eastAsia="zh-CN"/>
              </w:rPr>
              <w:t>COC reconfigures cell 2</w:t>
            </w:r>
          </w:p>
        </w:tc>
        <w:tc>
          <w:tcPr>
            <w:tcW w:w="3119" w:type="dxa"/>
          </w:tcPr>
          <w:p w14:paraId="11427A32" w14:textId="77777777" w:rsidR="005700BF" w:rsidRDefault="00A64FEF">
            <w:pPr>
              <w:widowControl w:val="0"/>
              <w:rPr>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EUtranGenericCell</w:t>
            </w:r>
            <w:r w:rsidR="005700BF">
              <w:rPr>
                <w:lang w:eastAsia="zh-CN"/>
              </w:rPr>
              <w:t xml:space="preserve"> instance representing cell 2</w:t>
            </w:r>
          </w:p>
        </w:tc>
        <w:tc>
          <w:tcPr>
            <w:tcW w:w="3685" w:type="dxa"/>
          </w:tcPr>
          <w:p w14:paraId="3E568943" w14:textId="77777777" w:rsidR="005700BF" w:rsidRDefault="005700BF">
            <w:pPr>
              <w:widowControl w:val="0"/>
              <w:rPr>
                <w:rFonts w:cs="Courier New"/>
                <w:szCs w:val="16"/>
                <w:lang w:eastAsia="zh-CN"/>
              </w:rPr>
            </w:pPr>
            <w:r>
              <w:rPr>
                <w:lang w:eastAsia="zh-CN"/>
              </w:rPr>
              <w:t>notification Id= avcCell2decomp</w:t>
            </w:r>
            <w:r>
              <w:rPr>
                <w:lang w:eastAsia="zh-CN"/>
              </w:rPr>
              <w:br/>
              <w:t>correlatedNotifications={COC1, COC5b, avcCell2comp }</w:t>
            </w:r>
          </w:p>
        </w:tc>
      </w:tr>
      <w:tr w:rsidR="005700BF" w14:paraId="530A8B2A" w14:textId="77777777">
        <w:tc>
          <w:tcPr>
            <w:tcW w:w="661" w:type="dxa"/>
          </w:tcPr>
          <w:p w14:paraId="60EF0270" w14:textId="77777777" w:rsidR="005700BF" w:rsidRDefault="005700BF">
            <w:pPr>
              <w:widowControl w:val="0"/>
              <w:jc w:val="both"/>
              <w:rPr>
                <w:lang w:eastAsia="zh-CN"/>
              </w:rPr>
            </w:pPr>
            <w:r>
              <w:rPr>
                <w:lang w:eastAsia="zh-CN"/>
              </w:rPr>
              <w:t>T8b</w:t>
            </w:r>
          </w:p>
        </w:tc>
        <w:tc>
          <w:tcPr>
            <w:tcW w:w="2424" w:type="dxa"/>
          </w:tcPr>
          <w:p w14:paraId="4C3D6D03" w14:textId="77777777" w:rsidR="005700BF" w:rsidRDefault="005700BF">
            <w:pPr>
              <w:widowControl w:val="0"/>
              <w:rPr>
                <w:lang w:eastAsia="zh-CN"/>
              </w:rPr>
            </w:pPr>
            <w:r>
              <w:rPr>
                <w:lang w:eastAsia="zh-CN"/>
              </w:rPr>
              <w:t>COC reconfigures cell 3</w:t>
            </w:r>
          </w:p>
        </w:tc>
        <w:tc>
          <w:tcPr>
            <w:tcW w:w="3119" w:type="dxa"/>
          </w:tcPr>
          <w:p w14:paraId="6B8BDC43" w14:textId="77777777" w:rsidR="005700BF" w:rsidRDefault="00A64FEF">
            <w:pPr>
              <w:widowControl w:val="0"/>
              <w:rPr>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EUtranGenericCell</w:t>
            </w:r>
            <w:r w:rsidR="005700BF">
              <w:rPr>
                <w:lang w:eastAsia="zh-CN"/>
              </w:rPr>
              <w:t xml:space="preserve"> instance representing cell 3 </w:t>
            </w:r>
          </w:p>
          <w:p w14:paraId="6F8DDDD0" w14:textId="77777777" w:rsidR="005700BF" w:rsidRDefault="00A64FEF">
            <w:pPr>
              <w:widowControl w:val="0"/>
              <w:rPr>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CellOutageCompensationInformation</w:t>
            </w:r>
            <w:r w:rsidR="005700BF">
              <w:rPr>
                <w:lang w:eastAsia="zh-CN"/>
              </w:rPr>
              <w:t xml:space="preserve"> instance name contained in </w:t>
            </w:r>
            <w:r w:rsidRPr="000414F5">
              <w:rPr>
                <w:rFonts w:ascii="Courier New" w:hAnsi="Courier New"/>
                <w:lang w:eastAsia="zh-CN"/>
              </w:rPr>
              <w:t>EUtranGenericCell</w:t>
            </w:r>
            <w:r w:rsidR="005700BF">
              <w:rPr>
                <w:lang w:eastAsia="zh-CN"/>
              </w:rPr>
              <w:t xml:space="preserve"> instance representing cell 1. </w:t>
            </w:r>
          </w:p>
        </w:tc>
        <w:tc>
          <w:tcPr>
            <w:tcW w:w="3685" w:type="dxa"/>
          </w:tcPr>
          <w:p w14:paraId="30836EEC" w14:textId="77777777" w:rsidR="005700BF" w:rsidRDefault="005700BF">
            <w:pPr>
              <w:widowControl w:val="0"/>
              <w:rPr>
                <w:lang w:eastAsia="zh-CN"/>
              </w:rPr>
            </w:pPr>
            <w:r>
              <w:rPr>
                <w:lang w:eastAsia="zh-CN"/>
              </w:rPr>
              <w:t>notification Id= avcCell3decomp</w:t>
            </w:r>
            <w:r>
              <w:rPr>
                <w:lang w:eastAsia="zh-CN"/>
              </w:rPr>
              <w:br/>
              <w:t xml:space="preserve">correlatedNotifications={ COC1, COC5b, avcCell3comp } </w:t>
            </w:r>
          </w:p>
          <w:p w14:paraId="3D431F0A" w14:textId="77777777" w:rsidR="005700BF" w:rsidRDefault="005700BF">
            <w:pPr>
              <w:widowControl w:val="0"/>
              <w:rPr>
                <w:lang w:eastAsia="zh-CN"/>
              </w:rPr>
            </w:pPr>
            <w:r>
              <w:rPr>
                <w:lang w:eastAsia="zh-CN"/>
              </w:rPr>
              <w:t>Notification Id=COC8b</w:t>
            </w:r>
            <w:r>
              <w:rPr>
                <w:lang w:eastAsia="zh-CN"/>
              </w:rPr>
              <w:br/>
              <w:t>correlatedNotifications={COC1,</w:t>
            </w:r>
            <w:r>
              <w:rPr>
                <w:i/>
                <w:iCs/>
                <w:lang w:eastAsia="zh-CN"/>
              </w:rPr>
              <w:t xml:space="preserve"> </w:t>
            </w:r>
            <w:r>
              <w:rPr>
                <w:lang w:eastAsia="zh-CN"/>
              </w:rPr>
              <w:t>clearAlCell1}</w:t>
            </w:r>
            <w:r>
              <w:rPr>
                <w:lang w:eastAsia="zh-CN"/>
              </w:rPr>
              <w:br/>
              <w:t>cOCStatus.state=</w:t>
            </w:r>
            <w:r>
              <w:rPr>
                <w:rFonts w:hint="eastAsia"/>
                <w:b/>
                <w:bCs/>
                <w:lang w:eastAsia="zh-CN"/>
              </w:rPr>
              <w:t xml:space="preserve">      </w:t>
            </w:r>
            <w:r>
              <w:rPr>
                <w:b/>
                <w:bCs/>
                <w:lang w:eastAsia="zh-CN"/>
              </w:rPr>
              <w:t xml:space="preserve">cOCDeactive </w:t>
            </w:r>
            <w:r>
              <w:rPr>
                <w:b/>
                <w:bCs/>
                <w:lang w:eastAsia="zh-CN"/>
              </w:rPr>
              <w:br/>
            </w:r>
            <w:r>
              <w:rPr>
                <w:lang w:eastAsia="zh-CN"/>
              </w:rPr>
              <w:t>cOCStatus.errorList={}</w:t>
            </w:r>
          </w:p>
        </w:tc>
      </w:tr>
    </w:tbl>
    <w:p w14:paraId="56899D81" w14:textId="77777777" w:rsidR="005700BF" w:rsidRDefault="005700BF">
      <w:pPr>
        <w:keepNext/>
        <w:spacing w:after="0"/>
        <w:rPr>
          <w:lang w:val="en-US"/>
        </w:rPr>
      </w:pPr>
      <w:r>
        <w:rPr>
          <w:lang w:val="en-US"/>
        </w:rPr>
        <w:t xml:space="preserve">*) Remarks: </w:t>
      </w:r>
    </w:p>
    <w:p w14:paraId="786C3022" w14:textId="77777777" w:rsidR="005700BF" w:rsidRDefault="005700BF">
      <w:pPr>
        <w:keepNext/>
        <w:spacing w:after="0"/>
        <w:rPr>
          <w:lang w:val="en-US"/>
        </w:rPr>
      </w:pPr>
      <w:r>
        <w:rPr>
          <w:lang w:val="en-US"/>
        </w:rPr>
        <w:t xml:space="preserve">There may be some content of the correlatedNotifications and/or additionalInformation field, which is not related to COC. This additional content is not shown for better readability and must be kept unchanged by COC. </w:t>
      </w:r>
    </w:p>
    <w:p w14:paraId="697F731F" w14:textId="77777777" w:rsidR="005700BF" w:rsidRDefault="005700BF">
      <w:pPr>
        <w:keepNext/>
        <w:spacing w:after="0"/>
        <w:rPr>
          <w:lang w:val="en-US"/>
        </w:rPr>
      </w:pPr>
      <w:r>
        <w:rPr>
          <w:lang w:val="en-US"/>
        </w:rPr>
        <w:t>NotificationId’s are only examples.</w:t>
      </w:r>
    </w:p>
    <w:p w14:paraId="59706652" w14:textId="77777777" w:rsidR="005700BF" w:rsidRDefault="005700BF">
      <w:r>
        <w:br w:type="page"/>
        <w:t xml:space="preserve"> </w:t>
      </w:r>
    </w:p>
    <w:p w14:paraId="48122D82" w14:textId="77777777" w:rsidR="005700BF" w:rsidRDefault="005700BF">
      <w:pPr>
        <w:pStyle w:val="Heading8"/>
      </w:pPr>
      <w:bookmarkStart w:id="531" w:name="historyclause"/>
      <w:bookmarkStart w:id="532" w:name="_Toc4427780"/>
      <w:bookmarkStart w:id="533" w:name="_Toc153372820"/>
      <w:r>
        <w:t>Annex B (informative):</w:t>
      </w:r>
      <w:r>
        <w:br/>
        <w:t>Change history</w:t>
      </w:r>
      <w:bookmarkEnd w:id="532"/>
      <w:bookmarkEnd w:id="533"/>
    </w:p>
    <w:tbl>
      <w:tblPr>
        <w:tblW w:w="497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85"/>
        <w:gridCol w:w="573"/>
        <w:gridCol w:w="976"/>
        <w:gridCol w:w="383"/>
        <w:gridCol w:w="426"/>
        <w:gridCol w:w="5345"/>
        <w:gridCol w:w="534"/>
        <w:gridCol w:w="558"/>
      </w:tblGrid>
      <w:tr w:rsidR="005700BF" w14:paraId="55BFA14C" w14:textId="77777777">
        <w:tblPrEx>
          <w:tblCellMar>
            <w:top w:w="0" w:type="dxa"/>
            <w:bottom w:w="0" w:type="dxa"/>
          </w:tblCellMar>
        </w:tblPrEx>
        <w:trPr>
          <w:cantSplit/>
        </w:trPr>
        <w:tc>
          <w:tcPr>
            <w:tcW w:w="5000" w:type="pct"/>
            <w:gridSpan w:val="8"/>
            <w:tcBorders>
              <w:bottom w:val="nil"/>
            </w:tcBorders>
            <w:shd w:val="solid" w:color="FFFFFF" w:fill="auto"/>
          </w:tcPr>
          <w:p w14:paraId="7C68A645" w14:textId="77777777" w:rsidR="005700BF" w:rsidRDefault="005700BF">
            <w:pPr>
              <w:pStyle w:val="TAL"/>
              <w:jc w:val="center"/>
              <w:rPr>
                <w:b/>
                <w:sz w:val="16"/>
              </w:rPr>
            </w:pPr>
            <w:r>
              <w:rPr>
                <w:b/>
              </w:rPr>
              <w:t>Change history</w:t>
            </w:r>
          </w:p>
        </w:tc>
      </w:tr>
      <w:bookmarkEnd w:id="531"/>
      <w:tr w:rsidR="005700BF" w14:paraId="4E28B8AC" w14:textId="77777777">
        <w:tblPrEx>
          <w:tblCellMar>
            <w:top w:w="0" w:type="dxa"/>
            <w:bottom w:w="0" w:type="dxa"/>
          </w:tblCellMar>
        </w:tblPrEx>
        <w:tc>
          <w:tcPr>
            <w:tcW w:w="457" w:type="pct"/>
            <w:shd w:val="pct10" w:color="auto" w:fill="FFFFFF"/>
          </w:tcPr>
          <w:p w14:paraId="339BC0BE" w14:textId="77777777" w:rsidR="005700BF" w:rsidRDefault="005700BF">
            <w:pPr>
              <w:pStyle w:val="TAL"/>
              <w:rPr>
                <w:b/>
                <w:sz w:val="16"/>
              </w:rPr>
            </w:pPr>
            <w:r>
              <w:rPr>
                <w:b/>
                <w:sz w:val="16"/>
              </w:rPr>
              <w:t>Date</w:t>
            </w:r>
          </w:p>
        </w:tc>
        <w:tc>
          <w:tcPr>
            <w:tcW w:w="296" w:type="pct"/>
            <w:shd w:val="pct10" w:color="auto" w:fill="FFFFFF"/>
          </w:tcPr>
          <w:p w14:paraId="793E1495" w14:textId="77777777" w:rsidR="005700BF" w:rsidRDefault="005700BF">
            <w:pPr>
              <w:pStyle w:val="TAL"/>
              <w:rPr>
                <w:b/>
                <w:sz w:val="16"/>
              </w:rPr>
            </w:pPr>
            <w:r>
              <w:rPr>
                <w:b/>
                <w:sz w:val="16"/>
              </w:rPr>
              <w:t>TSG #</w:t>
            </w:r>
          </w:p>
        </w:tc>
        <w:tc>
          <w:tcPr>
            <w:tcW w:w="504" w:type="pct"/>
            <w:shd w:val="pct10" w:color="auto" w:fill="FFFFFF"/>
          </w:tcPr>
          <w:p w14:paraId="5DA896FB" w14:textId="77777777" w:rsidR="005700BF" w:rsidRDefault="005700BF">
            <w:pPr>
              <w:pStyle w:val="TAL"/>
              <w:rPr>
                <w:b/>
                <w:sz w:val="16"/>
              </w:rPr>
            </w:pPr>
            <w:r>
              <w:rPr>
                <w:b/>
                <w:sz w:val="16"/>
              </w:rPr>
              <w:t>TSG Doc.</w:t>
            </w:r>
          </w:p>
        </w:tc>
        <w:tc>
          <w:tcPr>
            <w:tcW w:w="198" w:type="pct"/>
            <w:shd w:val="pct10" w:color="auto" w:fill="FFFFFF"/>
          </w:tcPr>
          <w:p w14:paraId="27B508F5" w14:textId="77777777" w:rsidR="005700BF" w:rsidRDefault="005700BF">
            <w:pPr>
              <w:pStyle w:val="TAL"/>
              <w:rPr>
                <w:b/>
                <w:sz w:val="16"/>
              </w:rPr>
            </w:pPr>
            <w:r>
              <w:rPr>
                <w:b/>
                <w:sz w:val="16"/>
              </w:rPr>
              <w:t>CR</w:t>
            </w:r>
          </w:p>
        </w:tc>
        <w:tc>
          <w:tcPr>
            <w:tcW w:w="220" w:type="pct"/>
            <w:shd w:val="pct10" w:color="auto" w:fill="FFFFFF"/>
          </w:tcPr>
          <w:p w14:paraId="67255673" w14:textId="77777777" w:rsidR="005700BF" w:rsidRDefault="005700BF">
            <w:pPr>
              <w:pStyle w:val="TAL"/>
              <w:rPr>
                <w:b/>
                <w:sz w:val="16"/>
              </w:rPr>
            </w:pPr>
            <w:r>
              <w:rPr>
                <w:b/>
                <w:sz w:val="16"/>
              </w:rPr>
              <w:t>Rev</w:t>
            </w:r>
          </w:p>
        </w:tc>
        <w:tc>
          <w:tcPr>
            <w:tcW w:w="2761" w:type="pct"/>
            <w:shd w:val="pct10" w:color="auto" w:fill="FFFFFF"/>
          </w:tcPr>
          <w:p w14:paraId="1E726381" w14:textId="77777777" w:rsidR="005700BF" w:rsidRDefault="005700BF">
            <w:pPr>
              <w:pStyle w:val="TAL"/>
              <w:rPr>
                <w:b/>
                <w:sz w:val="16"/>
              </w:rPr>
            </w:pPr>
            <w:r>
              <w:rPr>
                <w:b/>
                <w:sz w:val="16"/>
              </w:rPr>
              <w:t>Subject/Comment</w:t>
            </w:r>
          </w:p>
        </w:tc>
        <w:tc>
          <w:tcPr>
            <w:tcW w:w="276" w:type="pct"/>
            <w:shd w:val="pct10" w:color="auto" w:fill="FFFFFF"/>
          </w:tcPr>
          <w:p w14:paraId="25600AA8" w14:textId="77777777" w:rsidR="005700BF" w:rsidRDefault="005700BF">
            <w:pPr>
              <w:pStyle w:val="TAL"/>
              <w:rPr>
                <w:b/>
                <w:sz w:val="16"/>
              </w:rPr>
            </w:pPr>
            <w:r>
              <w:rPr>
                <w:b/>
                <w:sz w:val="16"/>
              </w:rPr>
              <w:t>Old</w:t>
            </w:r>
          </w:p>
        </w:tc>
        <w:tc>
          <w:tcPr>
            <w:tcW w:w="288" w:type="pct"/>
            <w:shd w:val="pct10" w:color="auto" w:fill="FFFFFF"/>
          </w:tcPr>
          <w:p w14:paraId="70858ABF" w14:textId="77777777" w:rsidR="005700BF" w:rsidRDefault="005700BF">
            <w:pPr>
              <w:pStyle w:val="TAL"/>
              <w:rPr>
                <w:b/>
                <w:sz w:val="16"/>
              </w:rPr>
            </w:pPr>
            <w:r>
              <w:rPr>
                <w:b/>
                <w:sz w:val="16"/>
              </w:rPr>
              <w:t>New</w:t>
            </w:r>
          </w:p>
        </w:tc>
      </w:tr>
      <w:tr w:rsidR="005700BF" w14:paraId="5E144AC3" w14:textId="77777777">
        <w:tblPrEx>
          <w:tblCellMar>
            <w:top w:w="0" w:type="dxa"/>
            <w:bottom w:w="0" w:type="dxa"/>
          </w:tblCellMar>
        </w:tblPrEx>
        <w:trPr>
          <w:trHeight w:val="232"/>
        </w:trPr>
        <w:tc>
          <w:tcPr>
            <w:tcW w:w="457" w:type="pct"/>
            <w:tcBorders>
              <w:top w:val="single" w:sz="6" w:space="0" w:color="auto"/>
              <w:left w:val="single" w:sz="6" w:space="0" w:color="auto"/>
              <w:bottom w:val="single" w:sz="6" w:space="0" w:color="auto"/>
              <w:right w:val="single" w:sz="6" w:space="0" w:color="auto"/>
            </w:tcBorders>
            <w:shd w:val="solid" w:color="FFFFFF" w:fill="auto"/>
          </w:tcPr>
          <w:p w14:paraId="0B417EEC" w14:textId="77777777" w:rsidR="005700BF" w:rsidRDefault="005700BF">
            <w:pPr>
              <w:pStyle w:val="TAL"/>
              <w:rPr>
                <w:rFonts w:cs="Arial" w:hint="eastAsia"/>
                <w:sz w:val="16"/>
                <w:szCs w:val="16"/>
                <w:lang w:eastAsia="zh-CN"/>
              </w:rPr>
            </w:pPr>
            <w:r>
              <w:rPr>
                <w:rFonts w:cs="Arial" w:hint="eastAsia"/>
                <w:sz w:val="16"/>
                <w:szCs w:val="16"/>
                <w:lang w:eastAsia="zh-CN"/>
              </w:rPr>
              <w:t>2012-11</w:t>
            </w:r>
          </w:p>
        </w:tc>
        <w:tc>
          <w:tcPr>
            <w:tcW w:w="296" w:type="pct"/>
            <w:tcBorders>
              <w:top w:val="single" w:sz="6" w:space="0" w:color="auto"/>
              <w:left w:val="single" w:sz="6" w:space="0" w:color="auto"/>
              <w:bottom w:val="single" w:sz="6" w:space="0" w:color="auto"/>
              <w:right w:val="single" w:sz="6" w:space="0" w:color="auto"/>
            </w:tcBorders>
            <w:shd w:val="solid" w:color="FFFFFF" w:fill="auto"/>
          </w:tcPr>
          <w:p w14:paraId="6AAECE71" w14:textId="77777777" w:rsidR="005700BF" w:rsidRDefault="005700BF">
            <w:pPr>
              <w:pStyle w:val="TAL"/>
              <w:rPr>
                <w:rFonts w:cs="Arial"/>
                <w:sz w:val="16"/>
                <w:szCs w:val="16"/>
              </w:rPr>
            </w:pPr>
          </w:p>
        </w:tc>
        <w:tc>
          <w:tcPr>
            <w:tcW w:w="504" w:type="pct"/>
            <w:tcBorders>
              <w:top w:val="single" w:sz="6" w:space="0" w:color="auto"/>
              <w:left w:val="single" w:sz="6" w:space="0" w:color="auto"/>
              <w:bottom w:val="single" w:sz="6" w:space="0" w:color="auto"/>
              <w:right w:val="single" w:sz="6" w:space="0" w:color="auto"/>
            </w:tcBorders>
            <w:shd w:val="solid" w:color="FFFFFF" w:fill="auto"/>
            <w:vAlign w:val="bottom"/>
          </w:tcPr>
          <w:p w14:paraId="4F32B36B" w14:textId="77777777" w:rsidR="005700BF" w:rsidRDefault="005700BF">
            <w:pPr>
              <w:pStyle w:val="TAL"/>
              <w:rPr>
                <w:rFonts w:cs="Arial"/>
                <w:sz w:val="16"/>
                <w:szCs w:val="16"/>
              </w:rPr>
            </w:pP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6719FF10" w14:textId="77777777" w:rsidR="005700BF" w:rsidRDefault="005700BF">
            <w:pPr>
              <w:pStyle w:val="TAL"/>
              <w:rPr>
                <w:rFonts w:cs="Arial"/>
                <w:sz w:val="16"/>
                <w:szCs w:val="16"/>
              </w:rPr>
            </w:pP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6B5AF7EE" w14:textId="77777777" w:rsidR="005700BF" w:rsidRDefault="005700BF">
            <w:pPr>
              <w:pStyle w:val="TAL"/>
              <w:rPr>
                <w:rFonts w:cs="Arial"/>
                <w:sz w:val="16"/>
                <w:szCs w:val="16"/>
              </w:rPr>
            </w:pP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1BE64D9D" w14:textId="77777777" w:rsidR="005700BF" w:rsidRDefault="005700BF">
            <w:pPr>
              <w:pStyle w:val="TAL"/>
              <w:rPr>
                <w:rFonts w:cs="Arial" w:hint="eastAsia"/>
                <w:sz w:val="16"/>
                <w:szCs w:val="16"/>
                <w:lang w:eastAsia="zh-CN"/>
              </w:rPr>
            </w:pPr>
            <w:r>
              <w:rPr>
                <w:rFonts w:cs="Arial" w:hint="eastAsia"/>
                <w:sz w:val="16"/>
                <w:szCs w:val="16"/>
                <w:lang w:eastAsia="zh-CN"/>
              </w:rPr>
              <w:t>First draft</w:t>
            </w:r>
          </w:p>
        </w:tc>
        <w:tc>
          <w:tcPr>
            <w:tcW w:w="276" w:type="pct"/>
            <w:tcBorders>
              <w:top w:val="single" w:sz="6" w:space="0" w:color="auto"/>
              <w:left w:val="single" w:sz="6" w:space="0" w:color="auto"/>
              <w:bottom w:val="single" w:sz="6" w:space="0" w:color="auto"/>
              <w:right w:val="single" w:sz="6" w:space="0" w:color="auto"/>
            </w:tcBorders>
            <w:shd w:val="solid" w:color="FFFFFF" w:fill="auto"/>
            <w:vAlign w:val="bottom"/>
          </w:tcPr>
          <w:p w14:paraId="6D3C4617" w14:textId="77777777" w:rsidR="005700BF" w:rsidRDefault="005700BF">
            <w:pPr>
              <w:pStyle w:val="TAL"/>
              <w:rPr>
                <w:rFonts w:cs="Arial"/>
                <w:sz w:val="16"/>
                <w:szCs w:val="16"/>
              </w:rPr>
            </w:pPr>
          </w:p>
        </w:tc>
        <w:tc>
          <w:tcPr>
            <w:tcW w:w="288" w:type="pct"/>
            <w:tcBorders>
              <w:top w:val="single" w:sz="6" w:space="0" w:color="auto"/>
              <w:left w:val="single" w:sz="6" w:space="0" w:color="auto"/>
              <w:bottom w:val="single" w:sz="6" w:space="0" w:color="auto"/>
              <w:right w:val="single" w:sz="6" w:space="0" w:color="auto"/>
            </w:tcBorders>
            <w:shd w:val="solid" w:color="FFFFFF" w:fill="auto"/>
            <w:vAlign w:val="bottom"/>
          </w:tcPr>
          <w:p w14:paraId="3C59DA30" w14:textId="77777777" w:rsidR="005700BF" w:rsidRDefault="005700BF">
            <w:pPr>
              <w:pStyle w:val="TAL"/>
              <w:rPr>
                <w:rFonts w:cs="Arial" w:hint="eastAsia"/>
                <w:sz w:val="16"/>
                <w:szCs w:val="16"/>
                <w:lang w:eastAsia="zh-CN"/>
              </w:rPr>
            </w:pPr>
            <w:r>
              <w:rPr>
                <w:rFonts w:cs="Arial"/>
                <w:sz w:val="16"/>
                <w:szCs w:val="16"/>
                <w:lang w:eastAsia="zh-CN"/>
              </w:rPr>
              <w:t>0</w:t>
            </w:r>
            <w:r>
              <w:rPr>
                <w:rFonts w:cs="Arial" w:hint="eastAsia"/>
                <w:sz w:val="16"/>
                <w:szCs w:val="16"/>
                <w:lang w:eastAsia="zh-CN"/>
              </w:rPr>
              <w:t>.</w:t>
            </w:r>
            <w:r>
              <w:rPr>
                <w:rFonts w:cs="Arial"/>
                <w:sz w:val="16"/>
                <w:szCs w:val="16"/>
                <w:lang w:eastAsia="zh-CN"/>
              </w:rPr>
              <w:t>1</w:t>
            </w:r>
            <w:r>
              <w:rPr>
                <w:rFonts w:cs="Arial" w:hint="eastAsia"/>
                <w:sz w:val="16"/>
                <w:szCs w:val="16"/>
                <w:lang w:eastAsia="zh-CN"/>
              </w:rPr>
              <w:t>.0</w:t>
            </w:r>
          </w:p>
        </w:tc>
      </w:tr>
      <w:tr w:rsidR="005700BF" w14:paraId="3F3B2DEB" w14:textId="77777777">
        <w:tblPrEx>
          <w:tblCellMar>
            <w:top w:w="0" w:type="dxa"/>
            <w:bottom w:w="0" w:type="dxa"/>
          </w:tblCellMar>
        </w:tblPrEx>
        <w:trPr>
          <w:trHeight w:val="232"/>
        </w:trPr>
        <w:tc>
          <w:tcPr>
            <w:tcW w:w="457" w:type="pct"/>
            <w:tcBorders>
              <w:top w:val="single" w:sz="6" w:space="0" w:color="auto"/>
              <w:left w:val="single" w:sz="6" w:space="0" w:color="auto"/>
              <w:bottom w:val="single" w:sz="6" w:space="0" w:color="auto"/>
              <w:right w:val="single" w:sz="6" w:space="0" w:color="auto"/>
            </w:tcBorders>
            <w:shd w:val="solid" w:color="FFFFFF" w:fill="auto"/>
          </w:tcPr>
          <w:p w14:paraId="4B850730" w14:textId="77777777" w:rsidR="005700BF" w:rsidRDefault="005700BF">
            <w:pPr>
              <w:pStyle w:val="TAL"/>
              <w:rPr>
                <w:rFonts w:cs="Arial"/>
                <w:sz w:val="16"/>
                <w:szCs w:val="16"/>
                <w:lang w:eastAsia="zh-CN"/>
              </w:rPr>
            </w:pPr>
            <w:r>
              <w:rPr>
                <w:rFonts w:cs="Arial"/>
                <w:sz w:val="16"/>
                <w:szCs w:val="16"/>
                <w:lang w:eastAsia="zh-CN"/>
              </w:rPr>
              <w:t>2012-12</w:t>
            </w:r>
          </w:p>
        </w:tc>
        <w:tc>
          <w:tcPr>
            <w:tcW w:w="296" w:type="pct"/>
            <w:tcBorders>
              <w:top w:val="single" w:sz="6" w:space="0" w:color="auto"/>
              <w:left w:val="single" w:sz="6" w:space="0" w:color="auto"/>
              <w:bottom w:val="single" w:sz="6" w:space="0" w:color="auto"/>
              <w:right w:val="single" w:sz="6" w:space="0" w:color="auto"/>
            </w:tcBorders>
            <w:shd w:val="solid" w:color="FFFFFF" w:fill="auto"/>
          </w:tcPr>
          <w:p w14:paraId="497188F0" w14:textId="77777777" w:rsidR="005700BF" w:rsidRDefault="005700BF">
            <w:pPr>
              <w:pStyle w:val="TAL"/>
              <w:rPr>
                <w:rFonts w:cs="Arial"/>
                <w:sz w:val="16"/>
                <w:szCs w:val="16"/>
              </w:rPr>
            </w:pPr>
            <w:r>
              <w:rPr>
                <w:rFonts w:cs="Arial"/>
                <w:sz w:val="16"/>
                <w:szCs w:val="16"/>
              </w:rPr>
              <w:t>SA#58</w:t>
            </w:r>
          </w:p>
        </w:tc>
        <w:tc>
          <w:tcPr>
            <w:tcW w:w="504" w:type="pct"/>
            <w:tcBorders>
              <w:top w:val="single" w:sz="6" w:space="0" w:color="auto"/>
              <w:left w:val="single" w:sz="6" w:space="0" w:color="auto"/>
              <w:bottom w:val="single" w:sz="6" w:space="0" w:color="auto"/>
              <w:right w:val="single" w:sz="6" w:space="0" w:color="auto"/>
            </w:tcBorders>
            <w:shd w:val="solid" w:color="FFFFFF" w:fill="auto"/>
            <w:vAlign w:val="bottom"/>
          </w:tcPr>
          <w:p w14:paraId="239F4A7D" w14:textId="77777777" w:rsidR="005700BF" w:rsidRDefault="005700BF">
            <w:pPr>
              <w:pStyle w:val="TAL"/>
              <w:rPr>
                <w:rFonts w:cs="Arial"/>
                <w:sz w:val="16"/>
                <w:szCs w:val="16"/>
              </w:rPr>
            </w:pP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30F95515" w14:textId="77777777" w:rsidR="005700BF" w:rsidRDefault="005700BF">
            <w:pPr>
              <w:pStyle w:val="TAL"/>
              <w:rPr>
                <w:rFonts w:cs="Arial"/>
                <w:sz w:val="16"/>
                <w:szCs w:val="16"/>
              </w:rPr>
            </w:pP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6841DEE4" w14:textId="77777777" w:rsidR="005700BF" w:rsidRDefault="005700BF">
            <w:pPr>
              <w:pStyle w:val="TAL"/>
              <w:rPr>
                <w:rFonts w:cs="Arial"/>
                <w:sz w:val="16"/>
                <w:szCs w:val="16"/>
              </w:rPr>
            </w:pP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4210CFFB" w14:textId="77777777" w:rsidR="005700BF" w:rsidRDefault="005700BF">
            <w:pPr>
              <w:pStyle w:val="TAL"/>
              <w:rPr>
                <w:rFonts w:cs="Arial"/>
                <w:sz w:val="16"/>
                <w:szCs w:val="16"/>
                <w:lang w:eastAsia="zh-CN"/>
              </w:rPr>
            </w:pPr>
            <w:r>
              <w:rPr>
                <w:rFonts w:cs="Arial"/>
                <w:sz w:val="16"/>
                <w:szCs w:val="16"/>
                <w:lang w:eastAsia="zh-CN"/>
              </w:rPr>
              <w:t>Presented for information and approval</w:t>
            </w:r>
          </w:p>
        </w:tc>
        <w:tc>
          <w:tcPr>
            <w:tcW w:w="276" w:type="pct"/>
            <w:tcBorders>
              <w:top w:val="single" w:sz="6" w:space="0" w:color="auto"/>
              <w:left w:val="single" w:sz="6" w:space="0" w:color="auto"/>
              <w:bottom w:val="single" w:sz="6" w:space="0" w:color="auto"/>
              <w:right w:val="single" w:sz="6" w:space="0" w:color="auto"/>
            </w:tcBorders>
            <w:shd w:val="solid" w:color="FFFFFF" w:fill="auto"/>
            <w:vAlign w:val="bottom"/>
          </w:tcPr>
          <w:p w14:paraId="1A07B364" w14:textId="77777777" w:rsidR="005700BF" w:rsidRDefault="005700BF">
            <w:pPr>
              <w:pStyle w:val="TAL"/>
              <w:rPr>
                <w:rFonts w:cs="Arial"/>
                <w:sz w:val="16"/>
                <w:szCs w:val="16"/>
              </w:rPr>
            </w:pPr>
            <w:r>
              <w:rPr>
                <w:rFonts w:cs="Arial"/>
                <w:sz w:val="16"/>
                <w:szCs w:val="16"/>
              </w:rPr>
              <w:t>0.1.0</w:t>
            </w:r>
          </w:p>
        </w:tc>
        <w:tc>
          <w:tcPr>
            <w:tcW w:w="288" w:type="pct"/>
            <w:tcBorders>
              <w:top w:val="single" w:sz="6" w:space="0" w:color="auto"/>
              <w:left w:val="single" w:sz="6" w:space="0" w:color="auto"/>
              <w:bottom w:val="single" w:sz="6" w:space="0" w:color="auto"/>
              <w:right w:val="single" w:sz="6" w:space="0" w:color="auto"/>
            </w:tcBorders>
            <w:shd w:val="solid" w:color="FFFFFF" w:fill="auto"/>
            <w:vAlign w:val="bottom"/>
          </w:tcPr>
          <w:p w14:paraId="3479C9B0" w14:textId="77777777" w:rsidR="005700BF" w:rsidRDefault="005700BF">
            <w:pPr>
              <w:pStyle w:val="TAL"/>
              <w:rPr>
                <w:rFonts w:cs="Arial"/>
                <w:sz w:val="16"/>
                <w:szCs w:val="16"/>
                <w:lang w:eastAsia="zh-CN"/>
              </w:rPr>
            </w:pPr>
            <w:r>
              <w:rPr>
                <w:rFonts w:cs="Arial"/>
                <w:sz w:val="16"/>
                <w:szCs w:val="16"/>
                <w:lang w:eastAsia="zh-CN"/>
              </w:rPr>
              <w:t>1.0.0</w:t>
            </w:r>
          </w:p>
        </w:tc>
      </w:tr>
      <w:tr w:rsidR="005700BF" w14:paraId="4DF34CBF" w14:textId="77777777">
        <w:tblPrEx>
          <w:tblCellMar>
            <w:top w:w="0" w:type="dxa"/>
            <w:bottom w:w="0" w:type="dxa"/>
          </w:tblCellMar>
        </w:tblPrEx>
        <w:trPr>
          <w:trHeight w:val="232"/>
        </w:trPr>
        <w:tc>
          <w:tcPr>
            <w:tcW w:w="457" w:type="pct"/>
            <w:tcBorders>
              <w:top w:val="single" w:sz="6" w:space="0" w:color="auto"/>
              <w:left w:val="single" w:sz="6" w:space="0" w:color="auto"/>
              <w:bottom w:val="single" w:sz="6" w:space="0" w:color="auto"/>
              <w:right w:val="single" w:sz="6" w:space="0" w:color="auto"/>
            </w:tcBorders>
            <w:shd w:val="solid" w:color="FFFFFF" w:fill="auto"/>
          </w:tcPr>
          <w:p w14:paraId="5C5D6710" w14:textId="77777777" w:rsidR="005700BF" w:rsidRDefault="005700BF">
            <w:pPr>
              <w:pStyle w:val="TAL"/>
              <w:rPr>
                <w:rFonts w:cs="Arial"/>
                <w:sz w:val="16"/>
                <w:szCs w:val="16"/>
                <w:lang w:eastAsia="zh-CN"/>
              </w:rPr>
            </w:pPr>
            <w:r>
              <w:rPr>
                <w:rFonts w:cs="Arial"/>
                <w:sz w:val="16"/>
                <w:szCs w:val="16"/>
                <w:lang w:eastAsia="zh-CN"/>
              </w:rPr>
              <w:t>2012-12</w:t>
            </w:r>
          </w:p>
        </w:tc>
        <w:tc>
          <w:tcPr>
            <w:tcW w:w="296" w:type="pct"/>
            <w:tcBorders>
              <w:top w:val="single" w:sz="6" w:space="0" w:color="auto"/>
              <w:left w:val="single" w:sz="6" w:space="0" w:color="auto"/>
              <w:bottom w:val="single" w:sz="6" w:space="0" w:color="auto"/>
              <w:right w:val="single" w:sz="6" w:space="0" w:color="auto"/>
            </w:tcBorders>
            <w:shd w:val="solid" w:color="FFFFFF" w:fill="auto"/>
          </w:tcPr>
          <w:p w14:paraId="0647B0B9" w14:textId="77777777" w:rsidR="005700BF" w:rsidRDefault="005700BF">
            <w:pPr>
              <w:pStyle w:val="TAL"/>
              <w:rPr>
                <w:rFonts w:cs="Arial"/>
                <w:sz w:val="16"/>
                <w:szCs w:val="16"/>
              </w:rPr>
            </w:pPr>
          </w:p>
        </w:tc>
        <w:tc>
          <w:tcPr>
            <w:tcW w:w="504" w:type="pct"/>
            <w:tcBorders>
              <w:top w:val="single" w:sz="6" w:space="0" w:color="auto"/>
              <w:left w:val="single" w:sz="6" w:space="0" w:color="auto"/>
              <w:bottom w:val="single" w:sz="6" w:space="0" w:color="auto"/>
              <w:right w:val="single" w:sz="6" w:space="0" w:color="auto"/>
            </w:tcBorders>
            <w:shd w:val="solid" w:color="FFFFFF" w:fill="auto"/>
            <w:vAlign w:val="bottom"/>
          </w:tcPr>
          <w:p w14:paraId="07536FDE" w14:textId="77777777" w:rsidR="005700BF" w:rsidRDefault="005700BF">
            <w:pPr>
              <w:pStyle w:val="TAL"/>
              <w:rPr>
                <w:rFonts w:cs="Arial"/>
                <w:sz w:val="16"/>
                <w:szCs w:val="16"/>
              </w:rPr>
            </w:pP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26F75624" w14:textId="77777777" w:rsidR="005700BF" w:rsidRDefault="005700BF">
            <w:pPr>
              <w:pStyle w:val="TAL"/>
              <w:rPr>
                <w:rFonts w:cs="Arial"/>
                <w:sz w:val="16"/>
                <w:szCs w:val="16"/>
              </w:rPr>
            </w:pP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79B06948" w14:textId="77777777" w:rsidR="005700BF" w:rsidRDefault="005700BF">
            <w:pPr>
              <w:pStyle w:val="TAL"/>
              <w:rPr>
                <w:rFonts w:cs="Arial"/>
                <w:sz w:val="16"/>
                <w:szCs w:val="16"/>
              </w:rPr>
            </w:pP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7FC3F6EC" w14:textId="77777777" w:rsidR="005700BF" w:rsidRDefault="005700BF">
            <w:pPr>
              <w:pStyle w:val="TAL"/>
              <w:rPr>
                <w:rFonts w:cs="Arial"/>
                <w:sz w:val="16"/>
                <w:szCs w:val="16"/>
                <w:lang w:eastAsia="zh-CN"/>
              </w:rPr>
            </w:pPr>
            <w:r>
              <w:rPr>
                <w:sz w:val="16"/>
                <w:szCs w:val="16"/>
                <w:lang w:eastAsia="zh-CN"/>
              </w:rPr>
              <w:t>New version after approval</w:t>
            </w:r>
          </w:p>
        </w:tc>
        <w:tc>
          <w:tcPr>
            <w:tcW w:w="276" w:type="pct"/>
            <w:tcBorders>
              <w:top w:val="single" w:sz="6" w:space="0" w:color="auto"/>
              <w:left w:val="single" w:sz="6" w:space="0" w:color="auto"/>
              <w:bottom w:val="single" w:sz="6" w:space="0" w:color="auto"/>
              <w:right w:val="single" w:sz="6" w:space="0" w:color="auto"/>
            </w:tcBorders>
            <w:shd w:val="solid" w:color="FFFFFF" w:fill="auto"/>
            <w:vAlign w:val="bottom"/>
          </w:tcPr>
          <w:p w14:paraId="1BE4C109" w14:textId="77777777" w:rsidR="005700BF" w:rsidRDefault="005700BF">
            <w:pPr>
              <w:pStyle w:val="TAL"/>
              <w:rPr>
                <w:rFonts w:cs="Arial"/>
                <w:sz w:val="16"/>
                <w:szCs w:val="16"/>
              </w:rPr>
            </w:pPr>
            <w:r>
              <w:rPr>
                <w:rFonts w:cs="Arial"/>
                <w:sz w:val="16"/>
                <w:szCs w:val="16"/>
              </w:rPr>
              <w:t>1.0.0</w:t>
            </w:r>
          </w:p>
        </w:tc>
        <w:tc>
          <w:tcPr>
            <w:tcW w:w="288" w:type="pct"/>
            <w:tcBorders>
              <w:top w:val="single" w:sz="6" w:space="0" w:color="auto"/>
              <w:left w:val="single" w:sz="6" w:space="0" w:color="auto"/>
              <w:bottom w:val="single" w:sz="6" w:space="0" w:color="auto"/>
              <w:right w:val="single" w:sz="6" w:space="0" w:color="auto"/>
            </w:tcBorders>
            <w:shd w:val="solid" w:color="FFFFFF" w:fill="auto"/>
            <w:vAlign w:val="bottom"/>
          </w:tcPr>
          <w:p w14:paraId="31CE2F24" w14:textId="77777777" w:rsidR="005700BF" w:rsidRDefault="005700BF">
            <w:pPr>
              <w:pStyle w:val="TAL"/>
              <w:rPr>
                <w:rFonts w:cs="Arial"/>
                <w:sz w:val="16"/>
                <w:szCs w:val="16"/>
                <w:lang w:eastAsia="zh-CN"/>
              </w:rPr>
            </w:pPr>
            <w:r>
              <w:rPr>
                <w:rFonts w:cs="Arial"/>
                <w:sz w:val="16"/>
                <w:szCs w:val="16"/>
                <w:lang w:eastAsia="zh-CN"/>
              </w:rPr>
              <w:t>11.0.0</w:t>
            </w:r>
          </w:p>
        </w:tc>
      </w:tr>
      <w:tr w:rsidR="005700BF" w14:paraId="54ABBF9E" w14:textId="77777777">
        <w:tblPrEx>
          <w:tblCellMar>
            <w:top w:w="0" w:type="dxa"/>
            <w:bottom w:w="0" w:type="dxa"/>
          </w:tblCellMar>
        </w:tblPrEx>
        <w:trPr>
          <w:trHeight w:val="232"/>
        </w:trPr>
        <w:tc>
          <w:tcPr>
            <w:tcW w:w="457" w:type="pct"/>
            <w:vMerge w:val="restart"/>
            <w:tcBorders>
              <w:top w:val="single" w:sz="6" w:space="0" w:color="auto"/>
              <w:left w:val="single" w:sz="6" w:space="0" w:color="auto"/>
              <w:right w:val="single" w:sz="6" w:space="0" w:color="auto"/>
            </w:tcBorders>
            <w:shd w:val="solid" w:color="FFFFFF" w:fill="auto"/>
            <w:vAlign w:val="center"/>
          </w:tcPr>
          <w:p w14:paraId="09D41EF8" w14:textId="77777777" w:rsidR="005700BF" w:rsidRDefault="005700BF">
            <w:pPr>
              <w:pStyle w:val="TAL"/>
              <w:rPr>
                <w:rFonts w:cs="Arial"/>
                <w:sz w:val="16"/>
                <w:szCs w:val="16"/>
                <w:lang w:eastAsia="zh-CN"/>
              </w:rPr>
            </w:pPr>
            <w:r>
              <w:rPr>
                <w:rFonts w:cs="Arial"/>
                <w:sz w:val="16"/>
                <w:szCs w:val="16"/>
                <w:lang w:eastAsia="zh-CN"/>
              </w:rPr>
              <w:t>2013-03</w:t>
            </w:r>
          </w:p>
        </w:tc>
        <w:tc>
          <w:tcPr>
            <w:tcW w:w="296" w:type="pct"/>
            <w:vMerge w:val="restart"/>
            <w:tcBorders>
              <w:top w:val="single" w:sz="6" w:space="0" w:color="auto"/>
              <w:left w:val="single" w:sz="6" w:space="0" w:color="auto"/>
              <w:right w:val="single" w:sz="6" w:space="0" w:color="auto"/>
            </w:tcBorders>
            <w:shd w:val="solid" w:color="FFFFFF" w:fill="auto"/>
            <w:vAlign w:val="center"/>
          </w:tcPr>
          <w:p w14:paraId="29B4D2EE" w14:textId="77777777" w:rsidR="005700BF" w:rsidRDefault="005700BF">
            <w:pPr>
              <w:pStyle w:val="TAL"/>
              <w:rPr>
                <w:rFonts w:cs="Arial"/>
                <w:sz w:val="16"/>
                <w:szCs w:val="16"/>
              </w:rPr>
            </w:pPr>
            <w:r>
              <w:rPr>
                <w:rFonts w:cs="Arial"/>
                <w:sz w:val="16"/>
                <w:szCs w:val="16"/>
              </w:rPr>
              <w:t>SA#59</w:t>
            </w:r>
          </w:p>
        </w:tc>
        <w:tc>
          <w:tcPr>
            <w:tcW w:w="504" w:type="pct"/>
            <w:tcBorders>
              <w:top w:val="single" w:sz="6" w:space="0" w:color="auto"/>
              <w:left w:val="single" w:sz="6" w:space="0" w:color="auto"/>
              <w:bottom w:val="single" w:sz="6" w:space="0" w:color="auto"/>
              <w:right w:val="single" w:sz="6" w:space="0" w:color="auto"/>
            </w:tcBorders>
            <w:shd w:val="solid" w:color="FFFFFF" w:fill="auto"/>
            <w:vAlign w:val="bottom"/>
          </w:tcPr>
          <w:p w14:paraId="190CCF34" w14:textId="77777777" w:rsidR="005700BF" w:rsidRDefault="005700BF">
            <w:pPr>
              <w:pStyle w:val="TAL"/>
              <w:rPr>
                <w:rFonts w:cs="Arial"/>
                <w:sz w:val="16"/>
                <w:szCs w:val="16"/>
              </w:rPr>
            </w:pPr>
            <w:r>
              <w:rPr>
                <w:rFonts w:cs="Arial"/>
                <w:sz w:val="16"/>
                <w:szCs w:val="16"/>
              </w:rPr>
              <w:t>SP-130048</w:t>
            </w: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1B75B018" w14:textId="77777777" w:rsidR="005700BF" w:rsidRDefault="005700BF">
            <w:pPr>
              <w:pStyle w:val="TAL"/>
              <w:rPr>
                <w:rFonts w:cs="Arial"/>
                <w:sz w:val="16"/>
                <w:szCs w:val="16"/>
              </w:rPr>
            </w:pPr>
            <w:r>
              <w:rPr>
                <w:rFonts w:cs="Arial"/>
                <w:sz w:val="16"/>
                <w:szCs w:val="16"/>
              </w:rPr>
              <w:t>001</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0CF15706" w14:textId="77777777" w:rsidR="005700BF" w:rsidRDefault="005700BF">
            <w:pPr>
              <w:pStyle w:val="TAL"/>
              <w:rPr>
                <w:rFonts w:cs="Arial"/>
                <w:sz w:val="16"/>
                <w:szCs w:val="16"/>
              </w:rPr>
            </w:pPr>
            <w:r>
              <w:rPr>
                <w:rFonts w:cs="Arial"/>
                <w:sz w:val="16"/>
                <w:szCs w:val="16"/>
              </w:rPr>
              <w:t>1</w:t>
            </w: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21A42D8A" w14:textId="77777777" w:rsidR="005700BF" w:rsidRDefault="005700BF">
            <w:pPr>
              <w:pStyle w:val="TAL"/>
              <w:rPr>
                <w:sz w:val="16"/>
                <w:szCs w:val="16"/>
                <w:lang w:eastAsia="zh-CN"/>
              </w:rPr>
            </w:pPr>
            <w:r>
              <w:rPr>
                <w:sz w:val="16"/>
                <w:szCs w:val="16"/>
                <w:lang w:eastAsia="zh-CN"/>
              </w:rPr>
              <w:t>Rel 11 CR 28658 - Correction of attribute name relatedSector</w:t>
            </w:r>
          </w:p>
        </w:tc>
        <w:tc>
          <w:tcPr>
            <w:tcW w:w="276" w:type="pct"/>
            <w:vMerge w:val="restart"/>
            <w:tcBorders>
              <w:top w:val="single" w:sz="6" w:space="0" w:color="auto"/>
              <w:left w:val="single" w:sz="6" w:space="0" w:color="auto"/>
              <w:right w:val="single" w:sz="6" w:space="0" w:color="auto"/>
            </w:tcBorders>
            <w:shd w:val="solid" w:color="FFFFFF" w:fill="auto"/>
            <w:vAlign w:val="center"/>
          </w:tcPr>
          <w:p w14:paraId="3273CEFD" w14:textId="77777777" w:rsidR="005700BF" w:rsidRDefault="005700BF">
            <w:pPr>
              <w:pStyle w:val="TAL"/>
              <w:jc w:val="center"/>
              <w:rPr>
                <w:rFonts w:cs="Arial"/>
                <w:sz w:val="16"/>
                <w:szCs w:val="16"/>
              </w:rPr>
            </w:pPr>
            <w:r>
              <w:rPr>
                <w:rFonts w:cs="Arial"/>
                <w:sz w:val="16"/>
                <w:szCs w:val="16"/>
              </w:rPr>
              <w:t>11.0.0</w:t>
            </w:r>
          </w:p>
        </w:tc>
        <w:tc>
          <w:tcPr>
            <w:tcW w:w="288" w:type="pct"/>
            <w:vMerge w:val="restart"/>
            <w:tcBorders>
              <w:top w:val="single" w:sz="6" w:space="0" w:color="auto"/>
              <w:left w:val="single" w:sz="6" w:space="0" w:color="auto"/>
              <w:right w:val="single" w:sz="6" w:space="0" w:color="auto"/>
            </w:tcBorders>
            <w:shd w:val="solid" w:color="FFFFFF" w:fill="auto"/>
            <w:vAlign w:val="center"/>
          </w:tcPr>
          <w:p w14:paraId="1FD8A12B" w14:textId="77777777" w:rsidR="005700BF" w:rsidRDefault="005700BF">
            <w:pPr>
              <w:pStyle w:val="TAL"/>
              <w:jc w:val="center"/>
              <w:rPr>
                <w:rFonts w:cs="Arial"/>
                <w:sz w:val="16"/>
                <w:szCs w:val="16"/>
                <w:lang w:eastAsia="zh-CN"/>
              </w:rPr>
            </w:pPr>
            <w:r>
              <w:rPr>
                <w:rFonts w:cs="Arial"/>
                <w:sz w:val="16"/>
                <w:szCs w:val="16"/>
                <w:lang w:eastAsia="zh-CN"/>
              </w:rPr>
              <w:t>11.1.0</w:t>
            </w:r>
          </w:p>
        </w:tc>
      </w:tr>
      <w:tr w:rsidR="005700BF" w14:paraId="3FEABD6F" w14:textId="77777777">
        <w:tblPrEx>
          <w:tblCellMar>
            <w:top w:w="0" w:type="dxa"/>
            <w:bottom w:w="0" w:type="dxa"/>
          </w:tblCellMar>
        </w:tblPrEx>
        <w:trPr>
          <w:trHeight w:val="232"/>
        </w:trPr>
        <w:tc>
          <w:tcPr>
            <w:tcW w:w="457" w:type="pct"/>
            <w:vMerge/>
            <w:tcBorders>
              <w:left w:val="single" w:sz="6" w:space="0" w:color="auto"/>
              <w:right w:val="single" w:sz="6" w:space="0" w:color="auto"/>
            </w:tcBorders>
            <w:shd w:val="solid" w:color="FFFFFF" w:fill="auto"/>
          </w:tcPr>
          <w:p w14:paraId="5BE2F7CC" w14:textId="77777777" w:rsidR="005700BF" w:rsidRDefault="005700BF">
            <w:pPr>
              <w:pStyle w:val="TAL"/>
              <w:rPr>
                <w:rFonts w:cs="Arial"/>
                <w:sz w:val="16"/>
                <w:szCs w:val="16"/>
                <w:lang w:eastAsia="zh-CN"/>
              </w:rPr>
            </w:pPr>
          </w:p>
        </w:tc>
        <w:tc>
          <w:tcPr>
            <w:tcW w:w="296" w:type="pct"/>
            <w:vMerge/>
            <w:tcBorders>
              <w:left w:val="single" w:sz="6" w:space="0" w:color="auto"/>
              <w:right w:val="single" w:sz="6" w:space="0" w:color="auto"/>
            </w:tcBorders>
            <w:shd w:val="solid" w:color="FFFFFF" w:fill="auto"/>
          </w:tcPr>
          <w:p w14:paraId="2D49406D" w14:textId="77777777" w:rsidR="005700BF" w:rsidRDefault="005700BF">
            <w:pPr>
              <w:pStyle w:val="TAL"/>
              <w:rPr>
                <w:rFonts w:cs="Arial"/>
                <w:sz w:val="16"/>
                <w:szCs w:val="16"/>
              </w:rPr>
            </w:pPr>
          </w:p>
        </w:tc>
        <w:tc>
          <w:tcPr>
            <w:tcW w:w="504" w:type="pct"/>
            <w:tcBorders>
              <w:top w:val="single" w:sz="6" w:space="0" w:color="auto"/>
              <w:left w:val="single" w:sz="6" w:space="0" w:color="auto"/>
              <w:bottom w:val="single" w:sz="6" w:space="0" w:color="auto"/>
              <w:right w:val="single" w:sz="6" w:space="0" w:color="auto"/>
            </w:tcBorders>
            <w:shd w:val="solid" w:color="FFFFFF" w:fill="auto"/>
            <w:vAlign w:val="bottom"/>
          </w:tcPr>
          <w:p w14:paraId="6E395DFA" w14:textId="77777777" w:rsidR="005700BF" w:rsidRDefault="005700BF">
            <w:pPr>
              <w:pStyle w:val="TAL"/>
              <w:rPr>
                <w:rFonts w:cs="Arial"/>
                <w:sz w:val="16"/>
                <w:szCs w:val="16"/>
              </w:rPr>
            </w:pPr>
            <w:r>
              <w:rPr>
                <w:rFonts w:cs="Arial"/>
                <w:sz w:val="16"/>
                <w:szCs w:val="16"/>
              </w:rPr>
              <w:t>SP-130057</w:t>
            </w: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29D72B7E" w14:textId="77777777" w:rsidR="005700BF" w:rsidRDefault="005700BF">
            <w:pPr>
              <w:pStyle w:val="TAL"/>
              <w:rPr>
                <w:rFonts w:cs="Arial"/>
                <w:sz w:val="16"/>
                <w:szCs w:val="16"/>
              </w:rPr>
            </w:pPr>
            <w:r>
              <w:rPr>
                <w:rFonts w:cs="Arial"/>
                <w:sz w:val="16"/>
                <w:szCs w:val="16"/>
              </w:rPr>
              <w:t>002</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3EAC5B5D" w14:textId="77777777" w:rsidR="005700BF" w:rsidRDefault="005700BF">
            <w:pPr>
              <w:pStyle w:val="TAL"/>
              <w:rPr>
                <w:rFonts w:cs="Arial"/>
                <w:sz w:val="16"/>
                <w:szCs w:val="16"/>
              </w:rPr>
            </w:pPr>
            <w:r>
              <w:rPr>
                <w:rFonts w:cs="Arial"/>
                <w:sz w:val="16"/>
                <w:szCs w:val="16"/>
              </w:rPr>
              <w:t>1</w:t>
            </w: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7539C969" w14:textId="77777777" w:rsidR="005700BF" w:rsidRDefault="005700BF">
            <w:pPr>
              <w:pStyle w:val="TAL"/>
              <w:rPr>
                <w:sz w:val="16"/>
                <w:szCs w:val="16"/>
                <w:lang w:eastAsia="zh-CN"/>
              </w:rPr>
            </w:pPr>
            <w:r>
              <w:rPr>
                <w:sz w:val="16"/>
                <w:szCs w:val="16"/>
                <w:lang w:eastAsia="zh-CN"/>
              </w:rPr>
              <w:t>CR R11 28.658 Addition of missing Network Sharing support for MDT</w:t>
            </w:r>
          </w:p>
        </w:tc>
        <w:tc>
          <w:tcPr>
            <w:tcW w:w="276" w:type="pct"/>
            <w:vMerge/>
            <w:tcBorders>
              <w:left w:val="single" w:sz="6" w:space="0" w:color="auto"/>
              <w:right w:val="single" w:sz="6" w:space="0" w:color="auto"/>
            </w:tcBorders>
            <w:shd w:val="solid" w:color="FFFFFF" w:fill="auto"/>
            <w:vAlign w:val="bottom"/>
          </w:tcPr>
          <w:p w14:paraId="44F0BE0D" w14:textId="77777777" w:rsidR="005700BF" w:rsidRDefault="005700BF">
            <w:pPr>
              <w:pStyle w:val="TAL"/>
              <w:rPr>
                <w:rFonts w:cs="Arial"/>
                <w:sz w:val="16"/>
                <w:szCs w:val="16"/>
              </w:rPr>
            </w:pPr>
          </w:p>
        </w:tc>
        <w:tc>
          <w:tcPr>
            <w:tcW w:w="288" w:type="pct"/>
            <w:vMerge/>
            <w:tcBorders>
              <w:left w:val="single" w:sz="6" w:space="0" w:color="auto"/>
              <w:right w:val="single" w:sz="6" w:space="0" w:color="auto"/>
            </w:tcBorders>
            <w:shd w:val="solid" w:color="FFFFFF" w:fill="auto"/>
            <w:vAlign w:val="bottom"/>
          </w:tcPr>
          <w:p w14:paraId="62B7CAC4" w14:textId="77777777" w:rsidR="005700BF" w:rsidRDefault="005700BF">
            <w:pPr>
              <w:pStyle w:val="TAL"/>
              <w:rPr>
                <w:rFonts w:cs="Arial"/>
                <w:sz w:val="16"/>
                <w:szCs w:val="16"/>
                <w:lang w:eastAsia="zh-CN"/>
              </w:rPr>
            </w:pPr>
          </w:p>
        </w:tc>
      </w:tr>
      <w:tr w:rsidR="005700BF" w14:paraId="5F8B2F42" w14:textId="77777777">
        <w:tblPrEx>
          <w:tblCellMar>
            <w:top w:w="0" w:type="dxa"/>
            <w:bottom w:w="0" w:type="dxa"/>
          </w:tblCellMar>
        </w:tblPrEx>
        <w:trPr>
          <w:trHeight w:val="232"/>
        </w:trPr>
        <w:tc>
          <w:tcPr>
            <w:tcW w:w="457" w:type="pct"/>
            <w:vMerge w:val="restart"/>
            <w:tcBorders>
              <w:left w:val="single" w:sz="6" w:space="0" w:color="auto"/>
              <w:right w:val="single" w:sz="6" w:space="0" w:color="auto"/>
            </w:tcBorders>
            <w:shd w:val="solid" w:color="FFFFFF" w:fill="auto"/>
            <w:vAlign w:val="center"/>
          </w:tcPr>
          <w:p w14:paraId="2B722B4F" w14:textId="77777777" w:rsidR="005700BF" w:rsidRDefault="005700BF">
            <w:pPr>
              <w:pStyle w:val="TAL"/>
              <w:rPr>
                <w:rFonts w:cs="Arial"/>
                <w:sz w:val="16"/>
                <w:szCs w:val="16"/>
                <w:lang w:eastAsia="zh-CN"/>
              </w:rPr>
            </w:pPr>
            <w:r>
              <w:rPr>
                <w:rFonts w:cs="Arial"/>
                <w:sz w:val="16"/>
                <w:szCs w:val="16"/>
                <w:lang w:eastAsia="zh-CN"/>
              </w:rPr>
              <w:t>2013-06</w:t>
            </w:r>
          </w:p>
        </w:tc>
        <w:tc>
          <w:tcPr>
            <w:tcW w:w="296" w:type="pct"/>
            <w:vMerge w:val="restart"/>
            <w:tcBorders>
              <w:left w:val="single" w:sz="6" w:space="0" w:color="auto"/>
              <w:right w:val="single" w:sz="6" w:space="0" w:color="auto"/>
            </w:tcBorders>
            <w:shd w:val="solid" w:color="FFFFFF" w:fill="auto"/>
            <w:vAlign w:val="center"/>
          </w:tcPr>
          <w:p w14:paraId="55F44353" w14:textId="77777777" w:rsidR="005700BF" w:rsidRDefault="005700BF">
            <w:pPr>
              <w:pStyle w:val="TAL"/>
              <w:rPr>
                <w:rFonts w:cs="Arial"/>
                <w:sz w:val="16"/>
                <w:szCs w:val="16"/>
              </w:rPr>
            </w:pPr>
            <w:r>
              <w:rPr>
                <w:rFonts w:cs="Arial"/>
                <w:sz w:val="16"/>
                <w:szCs w:val="16"/>
              </w:rPr>
              <w:t>SA#60</w:t>
            </w:r>
          </w:p>
        </w:tc>
        <w:tc>
          <w:tcPr>
            <w:tcW w:w="504" w:type="pct"/>
            <w:vMerge w:val="restart"/>
            <w:tcBorders>
              <w:top w:val="single" w:sz="6" w:space="0" w:color="auto"/>
              <w:left w:val="single" w:sz="6" w:space="0" w:color="auto"/>
              <w:right w:val="single" w:sz="6" w:space="0" w:color="auto"/>
            </w:tcBorders>
            <w:shd w:val="solid" w:color="FFFFFF" w:fill="auto"/>
            <w:vAlign w:val="center"/>
          </w:tcPr>
          <w:p w14:paraId="16C7A7E3" w14:textId="77777777" w:rsidR="005700BF" w:rsidRDefault="005700BF">
            <w:pPr>
              <w:pStyle w:val="TAL"/>
              <w:rPr>
                <w:rFonts w:cs="Arial"/>
                <w:sz w:val="16"/>
                <w:szCs w:val="16"/>
              </w:rPr>
            </w:pPr>
            <w:r>
              <w:rPr>
                <w:rFonts w:cs="Arial"/>
                <w:sz w:val="16"/>
                <w:szCs w:val="16"/>
              </w:rPr>
              <w:t>SP-130304</w:t>
            </w:r>
          </w:p>
        </w:tc>
        <w:tc>
          <w:tcPr>
            <w:tcW w:w="198" w:type="pct"/>
            <w:tcBorders>
              <w:top w:val="single" w:sz="6" w:space="0" w:color="auto"/>
              <w:left w:val="single" w:sz="6" w:space="0" w:color="auto"/>
              <w:bottom w:val="single" w:sz="6" w:space="0" w:color="auto"/>
              <w:right w:val="single" w:sz="6" w:space="0" w:color="auto"/>
            </w:tcBorders>
            <w:shd w:val="solid" w:color="FFFFFF" w:fill="auto"/>
            <w:vAlign w:val="center"/>
          </w:tcPr>
          <w:p w14:paraId="0480760D" w14:textId="77777777" w:rsidR="005700BF" w:rsidRDefault="005700BF">
            <w:pPr>
              <w:pStyle w:val="TAL"/>
              <w:rPr>
                <w:rFonts w:cs="Arial"/>
                <w:sz w:val="16"/>
                <w:szCs w:val="16"/>
              </w:rPr>
            </w:pPr>
            <w:r>
              <w:rPr>
                <w:rFonts w:cs="Arial"/>
                <w:sz w:val="16"/>
                <w:szCs w:val="16"/>
              </w:rPr>
              <w:t>003</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center"/>
          </w:tcPr>
          <w:p w14:paraId="4F3D883E" w14:textId="77777777" w:rsidR="005700BF" w:rsidRDefault="005700BF">
            <w:pPr>
              <w:pStyle w:val="TAL"/>
              <w:rPr>
                <w:rFonts w:cs="Arial"/>
                <w:sz w:val="16"/>
                <w:szCs w:val="16"/>
              </w:rPr>
            </w:pPr>
            <w:r>
              <w:rPr>
                <w:rFonts w:cs="Arial"/>
                <w:sz w:val="16"/>
                <w:szCs w:val="16"/>
              </w:rPr>
              <w:t>1</w:t>
            </w:r>
          </w:p>
        </w:tc>
        <w:tc>
          <w:tcPr>
            <w:tcW w:w="2761" w:type="pct"/>
            <w:tcBorders>
              <w:top w:val="single" w:sz="6" w:space="0" w:color="auto"/>
              <w:left w:val="single" w:sz="6" w:space="0" w:color="auto"/>
              <w:bottom w:val="single" w:sz="6" w:space="0" w:color="auto"/>
              <w:right w:val="single" w:sz="6" w:space="0" w:color="auto"/>
            </w:tcBorders>
            <w:shd w:val="solid" w:color="FFFFFF" w:fill="auto"/>
            <w:vAlign w:val="center"/>
          </w:tcPr>
          <w:p w14:paraId="06A0A338" w14:textId="77777777" w:rsidR="005700BF" w:rsidRDefault="005700BF">
            <w:pPr>
              <w:pStyle w:val="TAL"/>
              <w:rPr>
                <w:sz w:val="16"/>
                <w:szCs w:val="16"/>
                <w:lang w:eastAsia="zh-CN"/>
              </w:rPr>
            </w:pPr>
            <w:r>
              <w:rPr>
                <w:sz w:val="16"/>
                <w:szCs w:val="16"/>
                <w:lang w:eastAsia="zh-CN"/>
              </w:rPr>
              <w:t>Energy saving synchronization with 32.762</w:t>
            </w:r>
          </w:p>
        </w:tc>
        <w:tc>
          <w:tcPr>
            <w:tcW w:w="276" w:type="pct"/>
            <w:vMerge w:val="restart"/>
            <w:tcBorders>
              <w:left w:val="single" w:sz="6" w:space="0" w:color="auto"/>
              <w:right w:val="single" w:sz="6" w:space="0" w:color="auto"/>
            </w:tcBorders>
            <w:shd w:val="solid" w:color="FFFFFF" w:fill="auto"/>
            <w:vAlign w:val="center"/>
          </w:tcPr>
          <w:p w14:paraId="5BA25603" w14:textId="77777777" w:rsidR="005700BF" w:rsidRDefault="005700BF">
            <w:pPr>
              <w:pStyle w:val="TAL"/>
              <w:rPr>
                <w:rFonts w:cs="Arial"/>
                <w:sz w:val="16"/>
                <w:szCs w:val="16"/>
              </w:rPr>
            </w:pPr>
            <w:r>
              <w:rPr>
                <w:rFonts w:cs="Arial"/>
                <w:sz w:val="16"/>
                <w:szCs w:val="16"/>
              </w:rPr>
              <w:t>11.1.0</w:t>
            </w:r>
          </w:p>
        </w:tc>
        <w:tc>
          <w:tcPr>
            <w:tcW w:w="288" w:type="pct"/>
            <w:vMerge w:val="restart"/>
            <w:tcBorders>
              <w:left w:val="single" w:sz="6" w:space="0" w:color="auto"/>
              <w:right w:val="single" w:sz="6" w:space="0" w:color="auto"/>
            </w:tcBorders>
            <w:shd w:val="solid" w:color="FFFFFF" w:fill="auto"/>
            <w:vAlign w:val="center"/>
          </w:tcPr>
          <w:p w14:paraId="7DCA938B" w14:textId="77777777" w:rsidR="005700BF" w:rsidRDefault="005700BF">
            <w:pPr>
              <w:pStyle w:val="TAL"/>
              <w:rPr>
                <w:rFonts w:cs="Arial"/>
                <w:sz w:val="16"/>
                <w:szCs w:val="16"/>
                <w:lang w:eastAsia="zh-CN"/>
              </w:rPr>
            </w:pPr>
            <w:r>
              <w:rPr>
                <w:rFonts w:cs="Arial"/>
                <w:sz w:val="16"/>
                <w:szCs w:val="16"/>
                <w:lang w:eastAsia="zh-CN"/>
              </w:rPr>
              <w:t>11.2.0</w:t>
            </w:r>
          </w:p>
        </w:tc>
      </w:tr>
      <w:tr w:rsidR="005700BF" w14:paraId="0DA0623D" w14:textId="77777777" w:rsidTr="00A45AE5">
        <w:tblPrEx>
          <w:tblCellMar>
            <w:top w:w="0" w:type="dxa"/>
            <w:bottom w:w="0" w:type="dxa"/>
          </w:tblCellMar>
        </w:tblPrEx>
        <w:trPr>
          <w:trHeight w:val="232"/>
        </w:trPr>
        <w:tc>
          <w:tcPr>
            <w:tcW w:w="457" w:type="pct"/>
            <w:vMerge/>
            <w:tcBorders>
              <w:left w:val="single" w:sz="6" w:space="0" w:color="auto"/>
              <w:right w:val="single" w:sz="6" w:space="0" w:color="auto"/>
            </w:tcBorders>
            <w:shd w:val="solid" w:color="FFFFFF" w:fill="auto"/>
          </w:tcPr>
          <w:p w14:paraId="79A0E93D" w14:textId="77777777" w:rsidR="005700BF" w:rsidRDefault="005700BF">
            <w:pPr>
              <w:pStyle w:val="TAL"/>
              <w:rPr>
                <w:rFonts w:cs="Arial"/>
                <w:sz w:val="16"/>
                <w:szCs w:val="16"/>
                <w:lang w:eastAsia="zh-CN"/>
              </w:rPr>
            </w:pPr>
          </w:p>
        </w:tc>
        <w:tc>
          <w:tcPr>
            <w:tcW w:w="296" w:type="pct"/>
            <w:vMerge/>
            <w:tcBorders>
              <w:left w:val="single" w:sz="6" w:space="0" w:color="auto"/>
              <w:right w:val="single" w:sz="6" w:space="0" w:color="auto"/>
            </w:tcBorders>
            <w:shd w:val="solid" w:color="FFFFFF" w:fill="auto"/>
          </w:tcPr>
          <w:p w14:paraId="2D20C970" w14:textId="77777777" w:rsidR="005700BF" w:rsidRDefault="005700BF">
            <w:pPr>
              <w:pStyle w:val="TAL"/>
              <w:rPr>
                <w:rFonts w:cs="Arial"/>
                <w:sz w:val="16"/>
                <w:szCs w:val="16"/>
              </w:rPr>
            </w:pPr>
          </w:p>
        </w:tc>
        <w:tc>
          <w:tcPr>
            <w:tcW w:w="504" w:type="pct"/>
            <w:vMerge/>
            <w:tcBorders>
              <w:left w:val="single" w:sz="6" w:space="0" w:color="auto"/>
              <w:right w:val="single" w:sz="6" w:space="0" w:color="auto"/>
            </w:tcBorders>
            <w:shd w:val="solid" w:color="FFFFFF" w:fill="auto"/>
            <w:vAlign w:val="bottom"/>
          </w:tcPr>
          <w:p w14:paraId="5DDCA654" w14:textId="77777777" w:rsidR="005700BF" w:rsidRDefault="005700BF">
            <w:pPr>
              <w:pStyle w:val="TAL"/>
              <w:rPr>
                <w:rFonts w:cs="Arial"/>
                <w:sz w:val="16"/>
                <w:szCs w:val="16"/>
              </w:rPr>
            </w:pP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74E5B9C8" w14:textId="77777777" w:rsidR="005700BF" w:rsidRDefault="005700BF">
            <w:pPr>
              <w:pStyle w:val="TAL"/>
              <w:rPr>
                <w:rFonts w:cs="Arial"/>
                <w:sz w:val="16"/>
                <w:szCs w:val="16"/>
              </w:rPr>
            </w:pPr>
            <w:r>
              <w:rPr>
                <w:rFonts w:cs="Arial"/>
                <w:sz w:val="16"/>
                <w:szCs w:val="16"/>
              </w:rPr>
              <w:t>004</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2C15229F" w14:textId="77777777" w:rsidR="005700BF" w:rsidRDefault="005700BF">
            <w:pPr>
              <w:pStyle w:val="TAL"/>
              <w:rPr>
                <w:rFonts w:cs="Arial"/>
                <w:sz w:val="16"/>
                <w:szCs w:val="16"/>
              </w:rPr>
            </w:pPr>
            <w:r>
              <w:rPr>
                <w:rFonts w:cs="Arial"/>
                <w:sz w:val="16"/>
                <w:szCs w:val="16"/>
              </w:rPr>
              <w:t>2</w:t>
            </w: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41DDF611" w14:textId="77777777" w:rsidR="005700BF" w:rsidRDefault="005700BF">
            <w:pPr>
              <w:pStyle w:val="TAL"/>
              <w:rPr>
                <w:sz w:val="16"/>
                <w:szCs w:val="16"/>
                <w:lang w:eastAsia="zh-CN"/>
              </w:rPr>
            </w:pPr>
            <w:r>
              <w:rPr>
                <w:sz w:val="16"/>
                <w:szCs w:val="16"/>
                <w:lang w:eastAsia="zh-CN"/>
              </w:rPr>
              <w:t>Align the link inheritance with 28.622</w:t>
            </w:r>
          </w:p>
        </w:tc>
        <w:tc>
          <w:tcPr>
            <w:tcW w:w="276" w:type="pct"/>
            <w:vMerge/>
            <w:tcBorders>
              <w:left w:val="single" w:sz="6" w:space="0" w:color="auto"/>
              <w:right w:val="single" w:sz="6" w:space="0" w:color="auto"/>
            </w:tcBorders>
            <w:shd w:val="solid" w:color="FFFFFF" w:fill="auto"/>
            <w:vAlign w:val="bottom"/>
          </w:tcPr>
          <w:p w14:paraId="7B35CEE0" w14:textId="77777777" w:rsidR="005700BF" w:rsidRDefault="005700BF">
            <w:pPr>
              <w:pStyle w:val="TAL"/>
              <w:rPr>
                <w:rFonts w:cs="Arial"/>
                <w:sz w:val="16"/>
                <w:szCs w:val="16"/>
              </w:rPr>
            </w:pPr>
          </w:p>
        </w:tc>
        <w:tc>
          <w:tcPr>
            <w:tcW w:w="288" w:type="pct"/>
            <w:vMerge/>
            <w:tcBorders>
              <w:left w:val="single" w:sz="6" w:space="0" w:color="auto"/>
              <w:right w:val="single" w:sz="6" w:space="0" w:color="auto"/>
            </w:tcBorders>
            <w:shd w:val="solid" w:color="FFFFFF" w:fill="auto"/>
            <w:vAlign w:val="bottom"/>
          </w:tcPr>
          <w:p w14:paraId="5A4E6C5F" w14:textId="77777777" w:rsidR="005700BF" w:rsidRDefault="005700BF">
            <w:pPr>
              <w:pStyle w:val="TAL"/>
              <w:rPr>
                <w:rFonts w:cs="Arial"/>
                <w:sz w:val="16"/>
                <w:szCs w:val="16"/>
                <w:lang w:eastAsia="zh-CN"/>
              </w:rPr>
            </w:pPr>
          </w:p>
        </w:tc>
      </w:tr>
      <w:tr w:rsidR="00A45AE5" w14:paraId="7DF5B94C" w14:textId="77777777" w:rsidTr="003433AD">
        <w:tblPrEx>
          <w:tblCellMar>
            <w:top w:w="0" w:type="dxa"/>
            <w:bottom w:w="0" w:type="dxa"/>
          </w:tblCellMar>
        </w:tblPrEx>
        <w:trPr>
          <w:trHeight w:val="232"/>
        </w:trPr>
        <w:tc>
          <w:tcPr>
            <w:tcW w:w="457" w:type="pct"/>
            <w:tcBorders>
              <w:left w:val="single" w:sz="6" w:space="0" w:color="auto"/>
              <w:right w:val="single" w:sz="6" w:space="0" w:color="auto"/>
            </w:tcBorders>
            <w:shd w:val="solid" w:color="FFFFFF" w:fill="auto"/>
          </w:tcPr>
          <w:p w14:paraId="5CE57CF3" w14:textId="77777777" w:rsidR="00A45AE5" w:rsidRDefault="00A45AE5">
            <w:pPr>
              <w:pStyle w:val="TAL"/>
              <w:rPr>
                <w:rFonts w:cs="Arial"/>
                <w:sz w:val="16"/>
                <w:szCs w:val="16"/>
                <w:lang w:eastAsia="zh-CN"/>
              </w:rPr>
            </w:pPr>
            <w:r>
              <w:rPr>
                <w:rFonts w:cs="Arial"/>
                <w:sz w:val="16"/>
                <w:szCs w:val="16"/>
                <w:lang w:eastAsia="zh-CN"/>
              </w:rPr>
              <w:t>2013-12</w:t>
            </w:r>
          </w:p>
        </w:tc>
        <w:tc>
          <w:tcPr>
            <w:tcW w:w="296" w:type="pct"/>
            <w:tcBorders>
              <w:left w:val="single" w:sz="6" w:space="0" w:color="auto"/>
              <w:right w:val="single" w:sz="6" w:space="0" w:color="auto"/>
            </w:tcBorders>
            <w:shd w:val="solid" w:color="FFFFFF" w:fill="auto"/>
          </w:tcPr>
          <w:p w14:paraId="6AF7585B" w14:textId="77777777" w:rsidR="00A45AE5" w:rsidRDefault="00A45AE5">
            <w:pPr>
              <w:pStyle w:val="TAL"/>
              <w:rPr>
                <w:rFonts w:cs="Arial"/>
                <w:sz w:val="16"/>
                <w:szCs w:val="16"/>
              </w:rPr>
            </w:pPr>
            <w:r>
              <w:rPr>
                <w:rFonts w:cs="Arial"/>
                <w:sz w:val="16"/>
                <w:szCs w:val="16"/>
              </w:rPr>
              <w:t>SA#62</w:t>
            </w:r>
          </w:p>
        </w:tc>
        <w:tc>
          <w:tcPr>
            <w:tcW w:w="504" w:type="pct"/>
            <w:tcBorders>
              <w:left w:val="single" w:sz="6" w:space="0" w:color="auto"/>
              <w:right w:val="single" w:sz="6" w:space="0" w:color="auto"/>
            </w:tcBorders>
            <w:shd w:val="solid" w:color="FFFFFF" w:fill="auto"/>
            <w:vAlign w:val="bottom"/>
          </w:tcPr>
          <w:p w14:paraId="2E059259" w14:textId="77777777" w:rsidR="00A45AE5" w:rsidRDefault="00A45AE5">
            <w:pPr>
              <w:pStyle w:val="TAL"/>
              <w:rPr>
                <w:rFonts w:cs="Arial"/>
                <w:sz w:val="16"/>
                <w:szCs w:val="16"/>
              </w:rPr>
            </w:pPr>
            <w:r>
              <w:rPr>
                <w:rFonts w:cs="Arial"/>
                <w:sz w:val="16"/>
                <w:szCs w:val="16"/>
              </w:rPr>
              <w:t>SP-130614</w:t>
            </w: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26CC1A67" w14:textId="77777777" w:rsidR="00A45AE5" w:rsidRDefault="00A45AE5">
            <w:pPr>
              <w:pStyle w:val="TAL"/>
              <w:rPr>
                <w:rFonts w:cs="Arial"/>
                <w:sz w:val="16"/>
                <w:szCs w:val="16"/>
              </w:rPr>
            </w:pPr>
            <w:r>
              <w:rPr>
                <w:rFonts w:cs="Arial"/>
                <w:sz w:val="16"/>
                <w:szCs w:val="16"/>
              </w:rPr>
              <w:t>006</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7F1DB27D" w14:textId="77777777" w:rsidR="00A45AE5" w:rsidRDefault="00A45AE5">
            <w:pPr>
              <w:pStyle w:val="TAL"/>
              <w:rPr>
                <w:rFonts w:cs="Arial"/>
                <w:sz w:val="16"/>
                <w:szCs w:val="16"/>
              </w:rPr>
            </w:pPr>
            <w:r>
              <w:rPr>
                <w:rFonts w:cs="Arial"/>
                <w:sz w:val="16"/>
                <w:szCs w:val="16"/>
              </w:rPr>
              <w:t>1</w:t>
            </w: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315553C8" w14:textId="77777777" w:rsidR="00A45AE5" w:rsidRPr="00A45AE5" w:rsidRDefault="00A45AE5">
            <w:pPr>
              <w:pStyle w:val="TAL"/>
              <w:rPr>
                <w:sz w:val="16"/>
                <w:szCs w:val="16"/>
                <w:lang w:eastAsia="zh-CN"/>
              </w:rPr>
            </w:pPr>
            <w:r>
              <w:rPr>
                <w:sz w:val="16"/>
                <w:szCs w:val="16"/>
                <w:lang w:eastAsia="zh-CN"/>
              </w:rPr>
              <w:t>A</w:t>
            </w:r>
            <w:r w:rsidRPr="00A45AE5">
              <w:rPr>
                <w:sz w:val="16"/>
                <w:szCs w:val="16"/>
                <w:lang w:eastAsia="zh-CN"/>
              </w:rPr>
              <w:t>dd blacklist member</w:t>
            </w:r>
          </w:p>
        </w:tc>
        <w:tc>
          <w:tcPr>
            <w:tcW w:w="276" w:type="pct"/>
            <w:tcBorders>
              <w:left w:val="single" w:sz="6" w:space="0" w:color="auto"/>
              <w:right w:val="single" w:sz="6" w:space="0" w:color="auto"/>
            </w:tcBorders>
            <w:shd w:val="solid" w:color="FFFFFF" w:fill="auto"/>
            <w:vAlign w:val="bottom"/>
          </w:tcPr>
          <w:p w14:paraId="317BE890" w14:textId="77777777" w:rsidR="00A45AE5" w:rsidRDefault="00A45AE5">
            <w:pPr>
              <w:pStyle w:val="TAL"/>
              <w:rPr>
                <w:rFonts w:cs="Arial"/>
                <w:sz w:val="16"/>
                <w:szCs w:val="16"/>
              </w:rPr>
            </w:pPr>
            <w:r>
              <w:rPr>
                <w:rFonts w:cs="Arial"/>
                <w:sz w:val="16"/>
                <w:szCs w:val="16"/>
              </w:rPr>
              <w:t>11.2.0</w:t>
            </w:r>
          </w:p>
        </w:tc>
        <w:tc>
          <w:tcPr>
            <w:tcW w:w="288" w:type="pct"/>
            <w:tcBorders>
              <w:left w:val="single" w:sz="6" w:space="0" w:color="auto"/>
              <w:right w:val="single" w:sz="6" w:space="0" w:color="auto"/>
            </w:tcBorders>
            <w:shd w:val="solid" w:color="FFFFFF" w:fill="auto"/>
            <w:vAlign w:val="bottom"/>
          </w:tcPr>
          <w:p w14:paraId="7995AC08" w14:textId="77777777" w:rsidR="00A45AE5" w:rsidRDefault="00A45AE5">
            <w:pPr>
              <w:pStyle w:val="TAL"/>
              <w:rPr>
                <w:rFonts w:cs="Arial"/>
                <w:sz w:val="16"/>
                <w:szCs w:val="16"/>
                <w:lang w:eastAsia="zh-CN"/>
              </w:rPr>
            </w:pPr>
            <w:r>
              <w:rPr>
                <w:rFonts w:cs="Arial"/>
                <w:sz w:val="16"/>
                <w:szCs w:val="16"/>
                <w:lang w:eastAsia="zh-CN"/>
              </w:rPr>
              <w:t>11.3.0</w:t>
            </w:r>
          </w:p>
        </w:tc>
      </w:tr>
      <w:tr w:rsidR="003433AD" w14:paraId="1672A8BA" w14:textId="77777777" w:rsidTr="0087280D">
        <w:tblPrEx>
          <w:tblCellMar>
            <w:top w:w="0" w:type="dxa"/>
            <w:bottom w:w="0" w:type="dxa"/>
          </w:tblCellMar>
        </w:tblPrEx>
        <w:trPr>
          <w:trHeight w:val="232"/>
        </w:trPr>
        <w:tc>
          <w:tcPr>
            <w:tcW w:w="457" w:type="pct"/>
            <w:tcBorders>
              <w:left w:val="single" w:sz="6" w:space="0" w:color="auto"/>
              <w:right w:val="single" w:sz="6" w:space="0" w:color="auto"/>
            </w:tcBorders>
            <w:shd w:val="solid" w:color="FFFFFF" w:fill="auto"/>
          </w:tcPr>
          <w:p w14:paraId="56D28554" w14:textId="77777777" w:rsidR="003433AD" w:rsidRDefault="003433AD">
            <w:pPr>
              <w:pStyle w:val="TAL"/>
              <w:rPr>
                <w:rFonts w:cs="Arial"/>
                <w:sz w:val="16"/>
                <w:szCs w:val="16"/>
                <w:lang w:eastAsia="zh-CN"/>
              </w:rPr>
            </w:pPr>
            <w:r>
              <w:rPr>
                <w:rFonts w:cs="Arial"/>
                <w:sz w:val="16"/>
                <w:szCs w:val="16"/>
                <w:lang w:eastAsia="zh-CN"/>
              </w:rPr>
              <w:t>2014-06</w:t>
            </w:r>
          </w:p>
        </w:tc>
        <w:tc>
          <w:tcPr>
            <w:tcW w:w="296" w:type="pct"/>
            <w:tcBorders>
              <w:left w:val="single" w:sz="6" w:space="0" w:color="auto"/>
              <w:right w:val="single" w:sz="6" w:space="0" w:color="auto"/>
            </w:tcBorders>
            <w:shd w:val="solid" w:color="FFFFFF" w:fill="auto"/>
          </w:tcPr>
          <w:p w14:paraId="6551D6EF" w14:textId="77777777" w:rsidR="003433AD" w:rsidRDefault="003433AD">
            <w:pPr>
              <w:pStyle w:val="TAL"/>
              <w:rPr>
                <w:rFonts w:cs="Arial"/>
                <w:sz w:val="16"/>
                <w:szCs w:val="16"/>
              </w:rPr>
            </w:pPr>
            <w:r>
              <w:rPr>
                <w:rFonts w:cs="Arial"/>
                <w:sz w:val="16"/>
                <w:szCs w:val="16"/>
              </w:rPr>
              <w:t>SA#64</w:t>
            </w:r>
          </w:p>
        </w:tc>
        <w:tc>
          <w:tcPr>
            <w:tcW w:w="504" w:type="pct"/>
            <w:tcBorders>
              <w:left w:val="single" w:sz="6" w:space="0" w:color="auto"/>
              <w:right w:val="single" w:sz="6" w:space="0" w:color="auto"/>
            </w:tcBorders>
            <w:shd w:val="solid" w:color="FFFFFF" w:fill="auto"/>
            <w:vAlign w:val="bottom"/>
          </w:tcPr>
          <w:p w14:paraId="0FAF6C7D" w14:textId="77777777" w:rsidR="003433AD" w:rsidRDefault="003433AD">
            <w:pPr>
              <w:pStyle w:val="TAL"/>
              <w:rPr>
                <w:rFonts w:cs="Arial"/>
                <w:sz w:val="16"/>
                <w:szCs w:val="16"/>
              </w:rPr>
            </w:pPr>
            <w:r>
              <w:rPr>
                <w:rFonts w:cs="Arial"/>
                <w:sz w:val="16"/>
                <w:szCs w:val="16"/>
              </w:rPr>
              <w:t>SP-140359</w:t>
            </w: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57E1ACD5" w14:textId="77777777" w:rsidR="003433AD" w:rsidRDefault="003433AD">
            <w:pPr>
              <w:pStyle w:val="TAL"/>
              <w:rPr>
                <w:rFonts w:cs="Arial"/>
                <w:sz w:val="16"/>
                <w:szCs w:val="16"/>
              </w:rPr>
            </w:pPr>
            <w:r>
              <w:rPr>
                <w:rFonts w:cs="Arial"/>
                <w:sz w:val="16"/>
                <w:szCs w:val="16"/>
              </w:rPr>
              <w:t>008</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07B054C7" w14:textId="77777777" w:rsidR="003433AD" w:rsidRDefault="003433AD">
            <w:pPr>
              <w:pStyle w:val="TAL"/>
              <w:rPr>
                <w:rFonts w:cs="Arial"/>
                <w:sz w:val="16"/>
                <w:szCs w:val="16"/>
              </w:rPr>
            </w:pPr>
            <w:r>
              <w:rPr>
                <w:rFonts w:cs="Arial"/>
                <w:sz w:val="16"/>
                <w:szCs w:val="16"/>
              </w:rPr>
              <w:t>-</w:t>
            </w: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12B11144" w14:textId="77777777" w:rsidR="003433AD" w:rsidRDefault="003433AD">
            <w:pPr>
              <w:pStyle w:val="TAL"/>
              <w:rPr>
                <w:sz w:val="16"/>
                <w:szCs w:val="16"/>
                <w:lang w:eastAsia="zh-CN"/>
              </w:rPr>
            </w:pPr>
            <w:r w:rsidRPr="003433AD">
              <w:rPr>
                <w:sz w:val="16"/>
                <w:szCs w:val="16"/>
                <w:lang w:eastAsia="zh-CN"/>
              </w:rPr>
              <w:t>remove the feature support statements</w:t>
            </w:r>
          </w:p>
        </w:tc>
        <w:tc>
          <w:tcPr>
            <w:tcW w:w="276" w:type="pct"/>
            <w:tcBorders>
              <w:left w:val="single" w:sz="6" w:space="0" w:color="auto"/>
              <w:right w:val="single" w:sz="6" w:space="0" w:color="auto"/>
            </w:tcBorders>
            <w:shd w:val="solid" w:color="FFFFFF" w:fill="auto"/>
            <w:vAlign w:val="bottom"/>
          </w:tcPr>
          <w:p w14:paraId="2DF00F4F" w14:textId="77777777" w:rsidR="003433AD" w:rsidRDefault="003433AD">
            <w:pPr>
              <w:pStyle w:val="TAL"/>
              <w:rPr>
                <w:rFonts w:cs="Arial"/>
                <w:sz w:val="16"/>
                <w:szCs w:val="16"/>
              </w:rPr>
            </w:pPr>
            <w:r>
              <w:rPr>
                <w:rFonts w:cs="Arial"/>
                <w:sz w:val="16"/>
                <w:szCs w:val="16"/>
              </w:rPr>
              <w:t>11.3.0</w:t>
            </w:r>
          </w:p>
        </w:tc>
        <w:tc>
          <w:tcPr>
            <w:tcW w:w="288" w:type="pct"/>
            <w:tcBorders>
              <w:left w:val="single" w:sz="6" w:space="0" w:color="auto"/>
              <w:right w:val="single" w:sz="6" w:space="0" w:color="auto"/>
            </w:tcBorders>
            <w:shd w:val="solid" w:color="FFFFFF" w:fill="auto"/>
            <w:vAlign w:val="bottom"/>
          </w:tcPr>
          <w:p w14:paraId="6D88069D" w14:textId="77777777" w:rsidR="003433AD" w:rsidRDefault="003433AD">
            <w:pPr>
              <w:pStyle w:val="TAL"/>
              <w:rPr>
                <w:rFonts w:cs="Arial"/>
                <w:sz w:val="16"/>
                <w:szCs w:val="16"/>
                <w:lang w:eastAsia="zh-CN"/>
              </w:rPr>
            </w:pPr>
            <w:r>
              <w:rPr>
                <w:rFonts w:cs="Arial"/>
                <w:sz w:val="16"/>
                <w:szCs w:val="16"/>
                <w:lang w:eastAsia="zh-CN"/>
              </w:rPr>
              <w:t>11.4.0</w:t>
            </w:r>
          </w:p>
        </w:tc>
      </w:tr>
      <w:tr w:rsidR="0087280D" w14:paraId="27B9A812" w14:textId="77777777" w:rsidTr="00606D25">
        <w:tblPrEx>
          <w:tblCellMar>
            <w:top w:w="0" w:type="dxa"/>
            <w:bottom w:w="0" w:type="dxa"/>
          </w:tblCellMar>
        </w:tblPrEx>
        <w:trPr>
          <w:trHeight w:val="232"/>
        </w:trPr>
        <w:tc>
          <w:tcPr>
            <w:tcW w:w="457" w:type="pct"/>
            <w:tcBorders>
              <w:left w:val="single" w:sz="6" w:space="0" w:color="auto"/>
              <w:right w:val="single" w:sz="6" w:space="0" w:color="auto"/>
            </w:tcBorders>
            <w:shd w:val="solid" w:color="FFFFFF" w:fill="auto"/>
          </w:tcPr>
          <w:p w14:paraId="47BFAC6E" w14:textId="77777777" w:rsidR="0087280D" w:rsidRDefault="0087280D">
            <w:pPr>
              <w:pStyle w:val="TAL"/>
              <w:rPr>
                <w:rFonts w:cs="Arial"/>
                <w:sz w:val="16"/>
                <w:szCs w:val="16"/>
                <w:lang w:eastAsia="zh-CN"/>
              </w:rPr>
            </w:pPr>
            <w:r>
              <w:rPr>
                <w:rFonts w:cs="Arial"/>
                <w:sz w:val="16"/>
                <w:szCs w:val="16"/>
                <w:lang w:eastAsia="zh-CN"/>
              </w:rPr>
              <w:t>2014-09</w:t>
            </w:r>
          </w:p>
        </w:tc>
        <w:tc>
          <w:tcPr>
            <w:tcW w:w="296" w:type="pct"/>
            <w:tcBorders>
              <w:left w:val="single" w:sz="6" w:space="0" w:color="auto"/>
              <w:right w:val="single" w:sz="6" w:space="0" w:color="auto"/>
            </w:tcBorders>
            <w:shd w:val="solid" w:color="FFFFFF" w:fill="auto"/>
          </w:tcPr>
          <w:p w14:paraId="1F46CF08" w14:textId="77777777" w:rsidR="0087280D" w:rsidRDefault="0087280D">
            <w:pPr>
              <w:pStyle w:val="TAL"/>
              <w:rPr>
                <w:rFonts w:cs="Arial"/>
                <w:sz w:val="16"/>
                <w:szCs w:val="16"/>
              </w:rPr>
            </w:pPr>
            <w:r>
              <w:rPr>
                <w:rFonts w:cs="Arial"/>
                <w:sz w:val="16"/>
                <w:szCs w:val="16"/>
              </w:rPr>
              <w:t>SA#65</w:t>
            </w:r>
          </w:p>
        </w:tc>
        <w:tc>
          <w:tcPr>
            <w:tcW w:w="504" w:type="pct"/>
            <w:tcBorders>
              <w:left w:val="single" w:sz="6" w:space="0" w:color="auto"/>
              <w:right w:val="single" w:sz="6" w:space="0" w:color="auto"/>
            </w:tcBorders>
            <w:shd w:val="solid" w:color="FFFFFF" w:fill="auto"/>
            <w:vAlign w:val="bottom"/>
          </w:tcPr>
          <w:p w14:paraId="7A811BED" w14:textId="77777777" w:rsidR="0087280D" w:rsidRDefault="0087280D">
            <w:pPr>
              <w:pStyle w:val="TAL"/>
              <w:rPr>
                <w:rFonts w:cs="Arial"/>
                <w:sz w:val="16"/>
                <w:szCs w:val="16"/>
              </w:rPr>
            </w:pPr>
            <w:r>
              <w:rPr>
                <w:rFonts w:cs="Arial"/>
                <w:sz w:val="16"/>
                <w:szCs w:val="16"/>
              </w:rPr>
              <w:t>SP-140558</w:t>
            </w: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461951E0" w14:textId="77777777" w:rsidR="0087280D" w:rsidRDefault="0087280D">
            <w:pPr>
              <w:pStyle w:val="TAL"/>
              <w:rPr>
                <w:rFonts w:cs="Arial"/>
                <w:sz w:val="16"/>
                <w:szCs w:val="16"/>
              </w:rPr>
            </w:pPr>
            <w:r>
              <w:rPr>
                <w:rFonts w:cs="Arial"/>
                <w:sz w:val="16"/>
                <w:szCs w:val="16"/>
              </w:rPr>
              <w:t>009</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5466E51A" w14:textId="77777777" w:rsidR="0087280D" w:rsidRDefault="0087280D">
            <w:pPr>
              <w:pStyle w:val="TAL"/>
              <w:rPr>
                <w:rFonts w:cs="Arial"/>
                <w:sz w:val="16"/>
                <w:szCs w:val="16"/>
              </w:rPr>
            </w:pPr>
            <w:r>
              <w:rPr>
                <w:rFonts w:cs="Arial"/>
                <w:sz w:val="16"/>
                <w:szCs w:val="16"/>
              </w:rPr>
              <w:t>-</w:t>
            </w: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0A6FF169" w14:textId="77777777" w:rsidR="0087280D" w:rsidRPr="003433AD" w:rsidRDefault="0087280D">
            <w:pPr>
              <w:pStyle w:val="TAL"/>
              <w:rPr>
                <w:sz w:val="16"/>
                <w:szCs w:val="16"/>
                <w:lang w:eastAsia="zh-CN"/>
              </w:rPr>
            </w:pPr>
            <w:r w:rsidRPr="0087280D">
              <w:rPr>
                <w:sz w:val="16"/>
                <w:szCs w:val="16"/>
                <w:lang w:eastAsia="zh-CN"/>
              </w:rPr>
              <w:t>Align operationalState and other state attribute definitions</w:t>
            </w:r>
          </w:p>
        </w:tc>
        <w:tc>
          <w:tcPr>
            <w:tcW w:w="276" w:type="pct"/>
            <w:tcBorders>
              <w:left w:val="single" w:sz="6" w:space="0" w:color="auto"/>
              <w:right w:val="single" w:sz="6" w:space="0" w:color="auto"/>
            </w:tcBorders>
            <w:shd w:val="solid" w:color="FFFFFF" w:fill="auto"/>
            <w:vAlign w:val="bottom"/>
          </w:tcPr>
          <w:p w14:paraId="038D1041" w14:textId="77777777" w:rsidR="0087280D" w:rsidRDefault="0087280D">
            <w:pPr>
              <w:pStyle w:val="TAL"/>
              <w:rPr>
                <w:rFonts w:cs="Arial"/>
                <w:sz w:val="16"/>
                <w:szCs w:val="16"/>
              </w:rPr>
            </w:pPr>
            <w:r>
              <w:rPr>
                <w:rFonts w:cs="Arial"/>
                <w:sz w:val="16"/>
                <w:szCs w:val="16"/>
              </w:rPr>
              <w:t>11.4.0</w:t>
            </w:r>
          </w:p>
        </w:tc>
        <w:tc>
          <w:tcPr>
            <w:tcW w:w="288" w:type="pct"/>
            <w:tcBorders>
              <w:left w:val="single" w:sz="6" w:space="0" w:color="auto"/>
              <w:right w:val="single" w:sz="6" w:space="0" w:color="auto"/>
            </w:tcBorders>
            <w:shd w:val="solid" w:color="FFFFFF" w:fill="auto"/>
            <w:vAlign w:val="bottom"/>
          </w:tcPr>
          <w:p w14:paraId="55B54F8D" w14:textId="77777777" w:rsidR="0087280D" w:rsidRDefault="0087280D">
            <w:pPr>
              <w:pStyle w:val="TAL"/>
              <w:rPr>
                <w:rFonts w:cs="Arial"/>
                <w:sz w:val="16"/>
                <w:szCs w:val="16"/>
                <w:lang w:eastAsia="zh-CN"/>
              </w:rPr>
            </w:pPr>
            <w:r>
              <w:rPr>
                <w:rFonts w:cs="Arial"/>
                <w:sz w:val="16"/>
                <w:szCs w:val="16"/>
                <w:lang w:eastAsia="zh-CN"/>
              </w:rPr>
              <w:t>11.5.0</w:t>
            </w:r>
          </w:p>
        </w:tc>
      </w:tr>
      <w:tr w:rsidR="00606D25" w14:paraId="3BBA8CDD" w14:textId="77777777" w:rsidTr="00A93EB1">
        <w:tblPrEx>
          <w:tblCellMar>
            <w:top w:w="0" w:type="dxa"/>
            <w:bottom w:w="0" w:type="dxa"/>
          </w:tblCellMar>
        </w:tblPrEx>
        <w:trPr>
          <w:trHeight w:val="232"/>
        </w:trPr>
        <w:tc>
          <w:tcPr>
            <w:tcW w:w="457" w:type="pct"/>
            <w:tcBorders>
              <w:left w:val="single" w:sz="6" w:space="0" w:color="auto"/>
              <w:right w:val="single" w:sz="6" w:space="0" w:color="auto"/>
            </w:tcBorders>
            <w:shd w:val="solid" w:color="FFFFFF" w:fill="auto"/>
          </w:tcPr>
          <w:p w14:paraId="187177D5" w14:textId="77777777" w:rsidR="00606D25" w:rsidRDefault="00606D25">
            <w:pPr>
              <w:pStyle w:val="TAL"/>
              <w:rPr>
                <w:rFonts w:cs="Arial"/>
                <w:sz w:val="16"/>
                <w:szCs w:val="16"/>
                <w:lang w:eastAsia="zh-CN"/>
              </w:rPr>
            </w:pPr>
            <w:r>
              <w:rPr>
                <w:rFonts w:cs="Arial"/>
                <w:sz w:val="16"/>
                <w:szCs w:val="16"/>
                <w:lang w:eastAsia="zh-CN"/>
              </w:rPr>
              <w:t>2014-10</w:t>
            </w:r>
          </w:p>
        </w:tc>
        <w:tc>
          <w:tcPr>
            <w:tcW w:w="296" w:type="pct"/>
            <w:tcBorders>
              <w:left w:val="single" w:sz="6" w:space="0" w:color="auto"/>
              <w:right w:val="single" w:sz="6" w:space="0" w:color="auto"/>
            </w:tcBorders>
            <w:shd w:val="solid" w:color="FFFFFF" w:fill="auto"/>
          </w:tcPr>
          <w:p w14:paraId="540EF02F" w14:textId="77777777" w:rsidR="00606D25" w:rsidRDefault="00606D25">
            <w:pPr>
              <w:pStyle w:val="TAL"/>
              <w:rPr>
                <w:rFonts w:cs="Arial"/>
                <w:sz w:val="16"/>
                <w:szCs w:val="16"/>
              </w:rPr>
            </w:pPr>
          </w:p>
        </w:tc>
        <w:tc>
          <w:tcPr>
            <w:tcW w:w="504" w:type="pct"/>
            <w:tcBorders>
              <w:left w:val="single" w:sz="6" w:space="0" w:color="auto"/>
              <w:right w:val="single" w:sz="6" w:space="0" w:color="auto"/>
            </w:tcBorders>
            <w:shd w:val="solid" w:color="FFFFFF" w:fill="auto"/>
            <w:vAlign w:val="bottom"/>
          </w:tcPr>
          <w:p w14:paraId="5C2111B1" w14:textId="77777777" w:rsidR="00606D25" w:rsidRDefault="00606D25">
            <w:pPr>
              <w:pStyle w:val="TAL"/>
              <w:rPr>
                <w:rFonts w:cs="Arial"/>
                <w:sz w:val="16"/>
                <w:szCs w:val="16"/>
              </w:rPr>
            </w:pP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7BB08C3D" w14:textId="77777777" w:rsidR="00606D25" w:rsidRDefault="00606D25">
            <w:pPr>
              <w:pStyle w:val="TAL"/>
              <w:rPr>
                <w:rFonts w:cs="Arial"/>
                <w:sz w:val="16"/>
                <w:szCs w:val="16"/>
              </w:rPr>
            </w:pP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3F00F14D" w14:textId="77777777" w:rsidR="00606D25" w:rsidRDefault="00606D25">
            <w:pPr>
              <w:pStyle w:val="TAL"/>
              <w:rPr>
                <w:rFonts w:cs="Arial"/>
                <w:sz w:val="16"/>
                <w:szCs w:val="16"/>
              </w:rPr>
            </w:pP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2235FB9A" w14:textId="77777777" w:rsidR="00606D25" w:rsidRPr="0087280D" w:rsidRDefault="00606D25">
            <w:pPr>
              <w:pStyle w:val="TAL"/>
              <w:rPr>
                <w:sz w:val="16"/>
                <w:szCs w:val="16"/>
                <w:lang w:eastAsia="zh-CN"/>
              </w:rPr>
            </w:pPr>
            <w:r>
              <w:rPr>
                <w:sz w:val="16"/>
                <w:szCs w:val="16"/>
                <w:lang w:eastAsia="zh-CN"/>
              </w:rPr>
              <w:t>Automatic upgrade (MCC)</w:t>
            </w:r>
          </w:p>
        </w:tc>
        <w:tc>
          <w:tcPr>
            <w:tcW w:w="276" w:type="pct"/>
            <w:tcBorders>
              <w:left w:val="single" w:sz="6" w:space="0" w:color="auto"/>
              <w:right w:val="single" w:sz="6" w:space="0" w:color="auto"/>
            </w:tcBorders>
            <w:shd w:val="solid" w:color="FFFFFF" w:fill="auto"/>
            <w:vAlign w:val="bottom"/>
          </w:tcPr>
          <w:p w14:paraId="0C021A9D" w14:textId="77777777" w:rsidR="00606D25" w:rsidRDefault="00606D25">
            <w:pPr>
              <w:pStyle w:val="TAL"/>
              <w:rPr>
                <w:rFonts w:cs="Arial"/>
                <w:sz w:val="16"/>
                <w:szCs w:val="16"/>
              </w:rPr>
            </w:pPr>
            <w:r>
              <w:rPr>
                <w:rFonts w:cs="Arial"/>
                <w:sz w:val="16"/>
                <w:szCs w:val="16"/>
              </w:rPr>
              <w:t>11.5.0</w:t>
            </w:r>
          </w:p>
        </w:tc>
        <w:tc>
          <w:tcPr>
            <w:tcW w:w="288" w:type="pct"/>
            <w:tcBorders>
              <w:left w:val="single" w:sz="6" w:space="0" w:color="auto"/>
              <w:right w:val="single" w:sz="6" w:space="0" w:color="auto"/>
            </w:tcBorders>
            <w:shd w:val="solid" w:color="FFFFFF" w:fill="auto"/>
            <w:vAlign w:val="bottom"/>
          </w:tcPr>
          <w:p w14:paraId="47C3C071" w14:textId="77777777" w:rsidR="00606D25" w:rsidRDefault="00606D25">
            <w:pPr>
              <w:pStyle w:val="TAL"/>
              <w:rPr>
                <w:rFonts w:cs="Arial"/>
                <w:sz w:val="16"/>
                <w:szCs w:val="16"/>
                <w:lang w:eastAsia="zh-CN"/>
              </w:rPr>
            </w:pPr>
            <w:r>
              <w:rPr>
                <w:rFonts w:cs="Arial"/>
                <w:sz w:val="16"/>
                <w:szCs w:val="16"/>
                <w:lang w:eastAsia="zh-CN"/>
              </w:rPr>
              <w:t>12.0.0</w:t>
            </w:r>
          </w:p>
        </w:tc>
      </w:tr>
      <w:tr w:rsidR="00A93EB1" w14:paraId="36BFE408" w14:textId="77777777" w:rsidTr="00C84979">
        <w:tblPrEx>
          <w:tblCellMar>
            <w:top w:w="0" w:type="dxa"/>
            <w:bottom w:w="0" w:type="dxa"/>
          </w:tblCellMar>
        </w:tblPrEx>
        <w:trPr>
          <w:trHeight w:val="232"/>
        </w:trPr>
        <w:tc>
          <w:tcPr>
            <w:tcW w:w="457" w:type="pct"/>
            <w:tcBorders>
              <w:left w:val="single" w:sz="6" w:space="0" w:color="auto"/>
              <w:right w:val="single" w:sz="6" w:space="0" w:color="auto"/>
            </w:tcBorders>
            <w:shd w:val="solid" w:color="FFFFFF" w:fill="auto"/>
          </w:tcPr>
          <w:p w14:paraId="7EBABDA4" w14:textId="77777777" w:rsidR="00A93EB1" w:rsidRDefault="00A93EB1">
            <w:pPr>
              <w:pStyle w:val="TAL"/>
              <w:rPr>
                <w:rFonts w:cs="Arial"/>
                <w:sz w:val="16"/>
                <w:szCs w:val="16"/>
                <w:lang w:eastAsia="zh-CN"/>
              </w:rPr>
            </w:pPr>
            <w:r>
              <w:rPr>
                <w:rFonts w:cs="Arial"/>
                <w:sz w:val="16"/>
                <w:szCs w:val="16"/>
                <w:lang w:eastAsia="zh-CN"/>
              </w:rPr>
              <w:t>2014-12</w:t>
            </w:r>
          </w:p>
        </w:tc>
        <w:tc>
          <w:tcPr>
            <w:tcW w:w="296" w:type="pct"/>
            <w:tcBorders>
              <w:left w:val="single" w:sz="6" w:space="0" w:color="auto"/>
              <w:right w:val="single" w:sz="6" w:space="0" w:color="auto"/>
            </w:tcBorders>
            <w:shd w:val="solid" w:color="FFFFFF" w:fill="auto"/>
          </w:tcPr>
          <w:p w14:paraId="5D0A4818" w14:textId="77777777" w:rsidR="00A93EB1" w:rsidRDefault="00A93EB1">
            <w:pPr>
              <w:pStyle w:val="TAL"/>
              <w:rPr>
                <w:rFonts w:cs="Arial"/>
                <w:sz w:val="16"/>
                <w:szCs w:val="16"/>
              </w:rPr>
            </w:pPr>
            <w:r>
              <w:rPr>
                <w:rFonts w:cs="Arial"/>
                <w:sz w:val="16"/>
                <w:szCs w:val="16"/>
              </w:rPr>
              <w:t>SA#66</w:t>
            </w:r>
          </w:p>
        </w:tc>
        <w:tc>
          <w:tcPr>
            <w:tcW w:w="504" w:type="pct"/>
            <w:tcBorders>
              <w:left w:val="single" w:sz="6" w:space="0" w:color="auto"/>
              <w:right w:val="single" w:sz="6" w:space="0" w:color="auto"/>
            </w:tcBorders>
            <w:shd w:val="solid" w:color="FFFFFF" w:fill="auto"/>
            <w:vAlign w:val="bottom"/>
          </w:tcPr>
          <w:p w14:paraId="6E7CA2F2" w14:textId="77777777" w:rsidR="00A93EB1" w:rsidRDefault="00A93EB1" w:rsidP="00A93EB1">
            <w:pPr>
              <w:pStyle w:val="TAL"/>
              <w:rPr>
                <w:rFonts w:cs="Arial"/>
                <w:sz w:val="16"/>
                <w:szCs w:val="16"/>
              </w:rPr>
            </w:pPr>
            <w:r>
              <w:rPr>
                <w:rFonts w:cs="Arial"/>
                <w:sz w:val="16"/>
                <w:szCs w:val="16"/>
              </w:rPr>
              <w:t>SP-140798</w:t>
            </w: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3E842323" w14:textId="77777777" w:rsidR="00A93EB1" w:rsidRDefault="00A93EB1">
            <w:pPr>
              <w:pStyle w:val="TAL"/>
              <w:rPr>
                <w:rFonts w:cs="Arial"/>
                <w:sz w:val="16"/>
                <w:szCs w:val="16"/>
              </w:rPr>
            </w:pPr>
            <w:r>
              <w:rPr>
                <w:rFonts w:cs="Arial"/>
                <w:sz w:val="16"/>
                <w:szCs w:val="16"/>
              </w:rPr>
              <w:t>011</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6E44CE0E" w14:textId="77777777" w:rsidR="00A93EB1" w:rsidRDefault="00A93EB1">
            <w:pPr>
              <w:pStyle w:val="TAL"/>
              <w:rPr>
                <w:rFonts w:cs="Arial"/>
                <w:sz w:val="16"/>
                <w:szCs w:val="16"/>
              </w:rPr>
            </w:pPr>
            <w:r>
              <w:rPr>
                <w:rFonts w:cs="Arial"/>
                <w:sz w:val="16"/>
                <w:szCs w:val="16"/>
              </w:rPr>
              <w:t>1</w:t>
            </w: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60A1CED8" w14:textId="77777777" w:rsidR="00A93EB1" w:rsidRDefault="00A93EB1">
            <w:pPr>
              <w:pStyle w:val="TAL"/>
              <w:rPr>
                <w:sz w:val="16"/>
                <w:szCs w:val="16"/>
                <w:lang w:eastAsia="zh-CN"/>
              </w:rPr>
            </w:pPr>
            <w:r w:rsidRPr="00A93EB1">
              <w:rPr>
                <w:sz w:val="16"/>
                <w:szCs w:val="16"/>
                <w:lang w:eastAsia="zh-CN"/>
              </w:rPr>
              <w:t>Add missing OAM support for radio interface based synchronization - Align with TS 36.300</w:t>
            </w:r>
          </w:p>
        </w:tc>
        <w:tc>
          <w:tcPr>
            <w:tcW w:w="276" w:type="pct"/>
            <w:tcBorders>
              <w:left w:val="single" w:sz="6" w:space="0" w:color="auto"/>
              <w:right w:val="single" w:sz="6" w:space="0" w:color="auto"/>
            </w:tcBorders>
            <w:shd w:val="solid" w:color="FFFFFF" w:fill="auto"/>
            <w:vAlign w:val="bottom"/>
          </w:tcPr>
          <w:p w14:paraId="3A8913B4" w14:textId="77777777" w:rsidR="00A93EB1" w:rsidRDefault="00A93EB1">
            <w:pPr>
              <w:pStyle w:val="TAL"/>
              <w:rPr>
                <w:rFonts w:cs="Arial"/>
                <w:sz w:val="16"/>
                <w:szCs w:val="16"/>
              </w:rPr>
            </w:pPr>
            <w:r>
              <w:rPr>
                <w:rFonts w:cs="Arial"/>
                <w:sz w:val="16"/>
                <w:szCs w:val="16"/>
              </w:rPr>
              <w:t>12.0.0</w:t>
            </w:r>
          </w:p>
        </w:tc>
        <w:tc>
          <w:tcPr>
            <w:tcW w:w="288" w:type="pct"/>
            <w:tcBorders>
              <w:left w:val="single" w:sz="6" w:space="0" w:color="auto"/>
              <w:right w:val="single" w:sz="6" w:space="0" w:color="auto"/>
            </w:tcBorders>
            <w:shd w:val="solid" w:color="FFFFFF" w:fill="auto"/>
            <w:vAlign w:val="bottom"/>
          </w:tcPr>
          <w:p w14:paraId="37C5B50F" w14:textId="77777777" w:rsidR="00A93EB1" w:rsidRDefault="00A93EB1">
            <w:pPr>
              <w:pStyle w:val="TAL"/>
              <w:rPr>
                <w:rFonts w:cs="Arial"/>
                <w:sz w:val="16"/>
                <w:szCs w:val="16"/>
                <w:lang w:eastAsia="zh-CN"/>
              </w:rPr>
            </w:pPr>
            <w:r>
              <w:rPr>
                <w:rFonts w:cs="Arial"/>
                <w:sz w:val="16"/>
                <w:szCs w:val="16"/>
                <w:lang w:eastAsia="zh-CN"/>
              </w:rPr>
              <w:t>12.1.0</w:t>
            </w:r>
          </w:p>
        </w:tc>
      </w:tr>
      <w:tr w:rsidR="00C84979" w14:paraId="16C870C5" w14:textId="77777777" w:rsidTr="00361E55">
        <w:tblPrEx>
          <w:tblCellMar>
            <w:top w:w="0" w:type="dxa"/>
            <w:bottom w:w="0" w:type="dxa"/>
          </w:tblCellMar>
        </w:tblPrEx>
        <w:trPr>
          <w:trHeight w:val="232"/>
        </w:trPr>
        <w:tc>
          <w:tcPr>
            <w:tcW w:w="457" w:type="pct"/>
            <w:tcBorders>
              <w:left w:val="single" w:sz="6" w:space="0" w:color="auto"/>
              <w:right w:val="single" w:sz="6" w:space="0" w:color="auto"/>
            </w:tcBorders>
            <w:shd w:val="solid" w:color="FFFFFF" w:fill="auto"/>
          </w:tcPr>
          <w:p w14:paraId="7A9BC9BD" w14:textId="77777777" w:rsidR="00C84979" w:rsidRDefault="00C84979">
            <w:pPr>
              <w:pStyle w:val="TAL"/>
              <w:rPr>
                <w:rFonts w:cs="Arial"/>
                <w:sz w:val="16"/>
                <w:szCs w:val="16"/>
                <w:lang w:eastAsia="zh-CN"/>
              </w:rPr>
            </w:pPr>
            <w:r>
              <w:rPr>
                <w:rFonts w:cs="Arial"/>
                <w:sz w:val="16"/>
                <w:szCs w:val="16"/>
                <w:lang w:eastAsia="zh-CN"/>
              </w:rPr>
              <w:t>2015-12</w:t>
            </w:r>
          </w:p>
        </w:tc>
        <w:tc>
          <w:tcPr>
            <w:tcW w:w="296" w:type="pct"/>
            <w:tcBorders>
              <w:left w:val="single" w:sz="6" w:space="0" w:color="auto"/>
              <w:right w:val="single" w:sz="6" w:space="0" w:color="auto"/>
            </w:tcBorders>
            <w:shd w:val="solid" w:color="FFFFFF" w:fill="auto"/>
          </w:tcPr>
          <w:p w14:paraId="459758C3" w14:textId="77777777" w:rsidR="00C84979" w:rsidRDefault="00C84979">
            <w:pPr>
              <w:pStyle w:val="TAL"/>
              <w:rPr>
                <w:rFonts w:cs="Arial"/>
                <w:sz w:val="16"/>
                <w:szCs w:val="16"/>
              </w:rPr>
            </w:pPr>
            <w:r>
              <w:rPr>
                <w:rFonts w:cs="Arial"/>
                <w:sz w:val="16"/>
                <w:szCs w:val="16"/>
              </w:rPr>
              <w:t>SA#70</w:t>
            </w:r>
          </w:p>
        </w:tc>
        <w:tc>
          <w:tcPr>
            <w:tcW w:w="504" w:type="pct"/>
            <w:tcBorders>
              <w:left w:val="single" w:sz="6" w:space="0" w:color="auto"/>
              <w:right w:val="single" w:sz="6" w:space="0" w:color="auto"/>
            </w:tcBorders>
            <w:shd w:val="solid" w:color="FFFFFF" w:fill="auto"/>
            <w:vAlign w:val="bottom"/>
          </w:tcPr>
          <w:p w14:paraId="5A35097B" w14:textId="77777777" w:rsidR="00C84979" w:rsidRDefault="00C84979" w:rsidP="00A93EB1">
            <w:pPr>
              <w:pStyle w:val="TAL"/>
              <w:rPr>
                <w:rFonts w:cs="Arial"/>
                <w:sz w:val="16"/>
                <w:szCs w:val="16"/>
              </w:rPr>
            </w:pPr>
            <w:r>
              <w:rPr>
                <w:rFonts w:cs="Arial"/>
                <w:sz w:val="16"/>
                <w:szCs w:val="16"/>
              </w:rPr>
              <w:t>SP-150691</w:t>
            </w: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3FB988F4" w14:textId="77777777" w:rsidR="00C84979" w:rsidRDefault="00C84979">
            <w:pPr>
              <w:pStyle w:val="TAL"/>
              <w:rPr>
                <w:rFonts w:cs="Arial"/>
                <w:sz w:val="16"/>
                <w:szCs w:val="16"/>
              </w:rPr>
            </w:pPr>
            <w:r>
              <w:rPr>
                <w:rFonts w:cs="Arial"/>
                <w:sz w:val="16"/>
                <w:szCs w:val="16"/>
              </w:rPr>
              <w:t>013</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4BC7C73D" w14:textId="77777777" w:rsidR="00C84979" w:rsidRDefault="00C84979">
            <w:pPr>
              <w:pStyle w:val="TAL"/>
              <w:rPr>
                <w:rFonts w:cs="Arial"/>
                <w:sz w:val="16"/>
                <w:szCs w:val="16"/>
              </w:rPr>
            </w:pPr>
            <w:r>
              <w:rPr>
                <w:rFonts w:cs="Arial"/>
                <w:sz w:val="16"/>
                <w:szCs w:val="16"/>
              </w:rPr>
              <w:t>1</w:t>
            </w:r>
          </w:p>
        </w:tc>
        <w:tc>
          <w:tcPr>
            <w:tcW w:w="2761" w:type="pct"/>
            <w:tcBorders>
              <w:top w:val="single" w:sz="6" w:space="0" w:color="auto"/>
              <w:left w:val="single" w:sz="6" w:space="0" w:color="auto"/>
              <w:bottom w:val="single" w:sz="6" w:space="0" w:color="auto"/>
              <w:right w:val="single" w:sz="6" w:space="0" w:color="auto"/>
            </w:tcBorders>
            <w:shd w:val="solid" w:color="FFFFFF" w:fill="auto"/>
          </w:tcPr>
          <w:p w14:paraId="4A335DC1" w14:textId="77777777" w:rsidR="00C84979" w:rsidRPr="00A93EB1" w:rsidRDefault="00C84979">
            <w:pPr>
              <w:pStyle w:val="TAL"/>
              <w:rPr>
                <w:sz w:val="16"/>
                <w:szCs w:val="16"/>
                <w:lang w:eastAsia="zh-CN"/>
              </w:rPr>
            </w:pPr>
            <w:bookmarkStart w:id="534" w:name="OLE_LINK3"/>
            <w:r>
              <w:rPr>
                <w:noProof/>
              </w:rPr>
              <w:t xml:space="preserve">Align id attribute definitions </w:t>
            </w:r>
            <w:bookmarkEnd w:id="534"/>
          </w:p>
        </w:tc>
        <w:tc>
          <w:tcPr>
            <w:tcW w:w="276" w:type="pct"/>
            <w:tcBorders>
              <w:left w:val="single" w:sz="6" w:space="0" w:color="auto"/>
              <w:right w:val="single" w:sz="6" w:space="0" w:color="auto"/>
            </w:tcBorders>
            <w:shd w:val="solid" w:color="FFFFFF" w:fill="auto"/>
            <w:vAlign w:val="bottom"/>
          </w:tcPr>
          <w:p w14:paraId="2FA092DA" w14:textId="77777777" w:rsidR="00C84979" w:rsidRDefault="00C84979">
            <w:pPr>
              <w:pStyle w:val="TAL"/>
              <w:rPr>
                <w:rFonts w:cs="Arial"/>
                <w:sz w:val="16"/>
                <w:szCs w:val="16"/>
              </w:rPr>
            </w:pPr>
            <w:r>
              <w:rPr>
                <w:rFonts w:cs="Arial"/>
                <w:sz w:val="16"/>
                <w:szCs w:val="16"/>
              </w:rPr>
              <w:t>12.1.0</w:t>
            </w:r>
          </w:p>
        </w:tc>
        <w:tc>
          <w:tcPr>
            <w:tcW w:w="288" w:type="pct"/>
            <w:tcBorders>
              <w:left w:val="single" w:sz="6" w:space="0" w:color="auto"/>
              <w:right w:val="single" w:sz="6" w:space="0" w:color="auto"/>
            </w:tcBorders>
            <w:shd w:val="solid" w:color="FFFFFF" w:fill="auto"/>
            <w:vAlign w:val="bottom"/>
          </w:tcPr>
          <w:p w14:paraId="3E2E7197" w14:textId="77777777" w:rsidR="00C84979" w:rsidRDefault="00C84979">
            <w:pPr>
              <w:pStyle w:val="TAL"/>
              <w:rPr>
                <w:rFonts w:cs="Arial"/>
                <w:sz w:val="16"/>
                <w:szCs w:val="16"/>
                <w:lang w:eastAsia="zh-CN"/>
              </w:rPr>
            </w:pPr>
            <w:r>
              <w:rPr>
                <w:rFonts w:cs="Arial"/>
                <w:sz w:val="16"/>
                <w:szCs w:val="16"/>
                <w:lang w:eastAsia="zh-CN"/>
              </w:rPr>
              <w:t>12.2.0</w:t>
            </w:r>
          </w:p>
        </w:tc>
      </w:tr>
      <w:tr w:rsidR="00361E55" w14:paraId="3E05DD1D" w14:textId="77777777" w:rsidTr="00461156">
        <w:tblPrEx>
          <w:tblCellMar>
            <w:top w:w="0" w:type="dxa"/>
            <w:bottom w:w="0" w:type="dxa"/>
          </w:tblCellMar>
        </w:tblPrEx>
        <w:trPr>
          <w:trHeight w:val="232"/>
        </w:trPr>
        <w:tc>
          <w:tcPr>
            <w:tcW w:w="457" w:type="pct"/>
            <w:tcBorders>
              <w:left w:val="single" w:sz="6" w:space="0" w:color="auto"/>
              <w:bottom w:val="single" w:sz="6" w:space="0" w:color="auto"/>
              <w:right w:val="single" w:sz="6" w:space="0" w:color="auto"/>
            </w:tcBorders>
            <w:shd w:val="solid" w:color="FFFFFF" w:fill="auto"/>
          </w:tcPr>
          <w:p w14:paraId="229AF0E9" w14:textId="77777777" w:rsidR="00361E55" w:rsidRDefault="00361E55">
            <w:pPr>
              <w:pStyle w:val="TAL"/>
              <w:rPr>
                <w:rFonts w:cs="Arial"/>
                <w:sz w:val="16"/>
                <w:szCs w:val="16"/>
                <w:lang w:eastAsia="zh-CN"/>
              </w:rPr>
            </w:pPr>
            <w:r>
              <w:rPr>
                <w:rFonts w:cs="Arial"/>
                <w:sz w:val="16"/>
                <w:szCs w:val="16"/>
                <w:lang w:eastAsia="zh-CN"/>
              </w:rPr>
              <w:t>2016-01</w:t>
            </w:r>
          </w:p>
        </w:tc>
        <w:tc>
          <w:tcPr>
            <w:tcW w:w="296" w:type="pct"/>
            <w:tcBorders>
              <w:left w:val="single" w:sz="6" w:space="0" w:color="auto"/>
              <w:bottom w:val="single" w:sz="6" w:space="0" w:color="auto"/>
              <w:right w:val="single" w:sz="6" w:space="0" w:color="auto"/>
            </w:tcBorders>
            <w:shd w:val="solid" w:color="FFFFFF" w:fill="auto"/>
          </w:tcPr>
          <w:p w14:paraId="2D18EF17" w14:textId="77777777" w:rsidR="00361E55" w:rsidRDefault="00361E55">
            <w:pPr>
              <w:pStyle w:val="TAL"/>
              <w:rPr>
                <w:rFonts w:cs="Arial"/>
                <w:sz w:val="16"/>
                <w:szCs w:val="16"/>
              </w:rPr>
            </w:pPr>
            <w:r>
              <w:rPr>
                <w:rFonts w:cs="Arial"/>
                <w:sz w:val="16"/>
                <w:szCs w:val="16"/>
              </w:rPr>
              <w:t>SA#70</w:t>
            </w:r>
          </w:p>
        </w:tc>
        <w:tc>
          <w:tcPr>
            <w:tcW w:w="504" w:type="pct"/>
            <w:tcBorders>
              <w:left w:val="single" w:sz="6" w:space="0" w:color="auto"/>
              <w:bottom w:val="single" w:sz="6" w:space="0" w:color="auto"/>
              <w:right w:val="single" w:sz="6" w:space="0" w:color="auto"/>
            </w:tcBorders>
            <w:shd w:val="solid" w:color="FFFFFF" w:fill="auto"/>
            <w:vAlign w:val="bottom"/>
          </w:tcPr>
          <w:p w14:paraId="30991408" w14:textId="77777777" w:rsidR="00361E55" w:rsidRDefault="00361E55" w:rsidP="00A93EB1">
            <w:pPr>
              <w:pStyle w:val="TAL"/>
              <w:rPr>
                <w:rFonts w:cs="Arial"/>
                <w:sz w:val="16"/>
                <w:szCs w:val="16"/>
              </w:rPr>
            </w:pP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7BA2461A" w14:textId="77777777" w:rsidR="00361E55" w:rsidRDefault="00361E55">
            <w:pPr>
              <w:pStyle w:val="TAL"/>
              <w:rPr>
                <w:rFonts w:cs="Arial"/>
                <w:sz w:val="16"/>
                <w:szCs w:val="16"/>
              </w:rPr>
            </w:pP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1B68536D" w14:textId="77777777" w:rsidR="00361E55" w:rsidRDefault="00361E55">
            <w:pPr>
              <w:pStyle w:val="TAL"/>
              <w:rPr>
                <w:rFonts w:cs="Arial"/>
                <w:sz w:val="16"/>
                <w:szCs w:val="16"/>
              </w:rPr>
            </w:pPr>
          </w:p>
        </w:tc>
        <w:tc>
          <w:tcPr>
            <w:tcW w:w="2761" w:type="pct"/>
            <w:tcBorders>
              <w:top w:val="single" w:sz="6" w:space="0" w:color="auto"/>
              <w:left w:val="single" w:sz="6" w:space="0" w:color="auto"/>
              <w:bottom w:val="single" w:sz="6" w:space="0" w:color="auto"/>
              <w:right w:val="single" w:sz="6" w:space="0" w:color="auto"/>
            </w:tcBorders>
            <w:shd w:val="solid" w:color="FFFFFF" w:fill="auto"/>
          </w:tcPr>
          <w:p w14:paraId="0C55395E" w14:textId="77777777" w:rsidR="00361E55" w:rsidRDefault="00361E55">
            <w:pPr>
              <w:pStyle w:val="TAL"/>
              <w:rPr>
                <w:noProof/>
              </w:rPr>
            </w:pPr>
            <w:r>
              <w:rPr>
                <w:noProof/>
              </w:rPr>
              <w:t>Upgrade to Rel-13(MCC)</w:t>
            </w:r>
          </w:p>
        </w:tc>
        <w:tc>
          <w:tcPr>
            <w:tcW w:w="276" w:type="pct"/>
            <w:tcBorders>
              <w:left w:val="single" w:sz="6" w:space="0" w:color="auto"/>
              <w:bottom w:val="single" w:sz="6" w:space="0" w:color="auto"/>
              <w:right w:val="single" w:sz="6" w:space="0" w:color="auto"/>
            </w:tcBorders>
            <w:shd w:val="solid" w:color="FFFFFF" w:fill="auto"/>
            <w:vAlign w:val="bottom"/>
          </w:tcPr>
          <w:p w14:paraId="3C868A8A" w14:textId="77777777" w:rsidR="00361E55" w:rsidRDefault="00361E55">
            <w:pPr>
              <w:pStyle w:val="TAL"/>
              <w:rPr>
                <w:rFonts w:cs="Arial"/>
                <w:sz w:val="16"/>
                <w:szCs w:val="16"/>
              </w:rPr>
            </w:pPr>
            <w:r>
              <w:rPr>
                <w:rFonts w:cs="Arial"/>
                <w:sz w:val="16"/>
                <w:szCs w:val="16"/>
              </w:rPr>
              <w:t>12.2.0</w:t>
            </w:r>
          </w:p>
        </w:tc>
        <w:tc>
          <w:tcPr>
            <w:tcW w:w="288" w:type="pct"/>
            <w:tcBorders>
              <w:left w:val="single" w:sz="6" w:space="0" w:color="auto"/>
              <w:bottom w:val="single" w:sz="6" w:space="0" w:color="auto"/>
              <w:right w:val="single" w:sz="6" w:space="0" w:color="auto"/>
            </w:tcBorders>
            <w:shd w:val="solid" w:color="FFFFFF" w:fill="auto"/>
            <w:vAlign w:val="bottom"/>
          </w:tcPr>
          <w:p w14:paraId="107D9D3D" w14:textId="77777777" w:rsidR="00361E55" w:rsidRDefault="00361E55">
            <w:pPr>
              <w:pStyle w:val="TAL"/>
              <w:rPr>
                <w:rFonts w:cs="Arial"/>
                <w:sz w:val="16"/>
                <w:szCs w:val="16"/>
                <w:lang w:eastAsia="zh-CN"/>
              </w:rPr>
            </w:pPr>
            <w:r>
              <w:rPr>
                <w:rFonts w:cs="Arial"/>
                <w:sz w:val="16"/>
                <w:szCs w:val="16"/>
                <w:lang w:eastAsia="zh-CN"/>
              </w:rPr>
              <w:t>13.0.0</w:t>
            </w:r>
          </w:p>
        </w:tc>
      </w:tr>
    </w:tbl>
    <w:p w14:paraId="020084F8" w14:textId="77777777" w:rsidR="005700BF" w:rsidRDefault="005700BF"/>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2A09C0" w:rsidRPr="00235394" w14:paraId="53203D41" w14:textId="77777777" w:rsidTr="00EC3E89">
        <w:tblPrEx>
          <w:tblCellMar>
            <w:top w:w="0" w:type="dxa"/>
            <w:bottom w:w="0" w:type="dxa"/>
          </w:tblCellMar>
        </w:tblPrEx>
        <w:trPr>
          <w:cantSplit/>
        </w:trPr>
        <w:tc>
          <w:tcPr>
            <w:tcW w:w="9639" w:type="dxa"/>
            <w:gridSpan w:val="8"/>
            <w:tcBorders>
              <w:bottom w:val="nil"/>
            </w:tcBorders>
            <w:shd w:val="solid" w:color="FFFFFF" w:fill="auto"/>
          </w:tcPr>
          <w:p w14:paraId="68F9D2FE" w14:textId="77777777" w:rsidR="002A09C0" w:rsidRPr="00235394" w:rsidRDefault="002A09C0" w:rsidP="00EC3E89">
            <w:pPr>
              <w:pStyle w:val="TAL"/>
              <w:jc w:val="center"/>
              <w:rPr>
                <w:b/>
                <w:sz w:val="16"/>
              </w:rPr>
            </w:pPr>
            <w:r w:rsidRPr="00235394">
              <w:rPr>
                <w:b/>
              </w:rPr>
              <w:t>Change history</w:t>
            </w:r>
          </w:p>
        </w:tc>
      </w:tr>
      <w:tr w:rsidR="002A09C0" w:rsidRPr="00235394" w14:paraId="79EF04C4" w14:textId="77777777" w:rsidTr="0063671C">
        <w:tblPrEx>
          <w:tblCellMar>
            <w:top w:w="0" w:type="dxa"/>
            <w:bottom w:w="0" w:type="dxa"/>
          </w:tblCellMar>
        </w:tblPrEx>
        <w:tc>
          <w:tcPr>
            <w:tcW w:w="800" w:type="dxa"/>
            <w:tcBorders>
              <w:bottom w:val="single" w:sz="12" w:space="0" w:color="auto"/>
            </w:tcBorders>
            <w:shd w:val="pct10" w:color="auto" w:fill="FFFFFF"/>
          </w:tcPr>
          <w:p w14:paraId="16DAD56F" w14:textId="77777777" w:rsidR="002A09C0" w:rsidRPr="00235394" w:rsidRDefault="002A09C0" w:rsidP="00EC3E89">
            <w:pPr>
              <w:pStyle w:val="TAL"/>
              <w:rPr>
                <w:b/>
                <w:sz w:val="16"/>
              </w:rPr>
            </w:pPr>
            <w:r w:rsidRPr="00235394">
              <w:rPr>
                <w:b/>
                <w:sz w:val="16"/>
              </w:rPr>
              <w:t>Date</w:t>
            </w:r>
          </w:p>
        </w:tc>
        <w:tc>
          <w:tcPr>
            <w:tcW w:w="800" w:type="dxa"/>
            <w:tcBorders>
              <w:bottom w:val="single" w:sz="12" w:space="0" w:color="auto"/>
            </w:tcBorders>
            <w:shd w:val="pct10" w:color="auto" w:fill="FFFFFF"/>
          </w:tcPr>
          <w:p w14:paraId="643ACF99" w14:textId="77777777" w:rsidR="002A09C0" w:rsidRPr="00235394" w:rsidRDefault="002A09C0" w:rsidP="00EC3E89">
            <w:pPr>
              <w:pStyle w:val="TAL"/>
              <w:rPr>
                <w:b/>
                <w:sz w:val="16"/>
              </w:rPr>
            </w:pPr>
            <w:r>
              <w:rPr>
                <w:b/>
                <w:sz w:val="16"/>
              </w:rPr>
              <w:t>Meeting</w:t>
            </w:r>
          </w:p>
        </w:tc>
        <w:tc>
          <w:tcPr>
            <w:tcW w:w="1094" w:type="dxa"/>
            <w:tcBorders>
              <w:bottom w:val="single" w:sz="12" w:space="0" w:color="auto"/>
            </w:tcBorders>
            <w:shd w:val="pct10" w:color="auto" w:fill="FFFFFF"/>
          </w:tcPr>
          <w:p w14:paraId="3F3B1D57" w14:textId="77777777" w:rsidR="002A09C0" w:rsidRPr="00235394" w:rsidRDefault="002A09C0" w:rsidP="00EC3E89">
            <w:pPr>
              <w:pStyle w:val="TAL"/>
              <w:rPr>
                <w:b/>
                <w:sz w:val="16"/>
              </w:rPr>
            </w:pPr>
            <w:r w:rsidRPr="00235394">
              <w:rPr>
                <w:b/>
                <w:sz w:val="16"/>
              </w:rPr>
              <w:t>TDoc</w:t>
            </w:r>
          </w:p>
        </w:tc>
        <w:tc>
          <w:tcPr>
            <w:tcW w:w="567" w:type="dxa"/>
            <w:tcBorders>
              <w:bottom w:val="single" w:sz="12" w:space="0" w:color="auto"/>
            </w:tcBorders>
            <w:shd w:val="pct10" w:color="auto" w:fill="FFFFFF"/>
          </w:tcPr>
          <w:p w14:paraId="59E156A4" w14:textId="77777777" w:rsidR="002A09C0" w:rsidRPr="00235394" w:rsidRDefault="002A09C0" w:rsidP="00EC3E89">
            <w:pPr>
              <w:pStyle w:val="TAL"/>
              <w:rPr>
                <w:b/>
                <w:sz w:val="16"/>
              </w:rPr>
            </w:pPr>
            <w:r w:rsidRPr="00235394">
              <w:rPr>
                <w:b/>
                <w:sz w:val="16"/>
              </w:rPr>
              <w:t>CR</w:t>
            </w:r>
          </w:p>
        </w:tc>
        <w:tc>
          <w:tcPr>
            <w:tcW w:w="425" w:type="dxa"/>
            <w:tcBorders>
              <w:bottom w:val="single" w:sz="12" w:space="0" w:color="auto"/>
            </w:tcBorders>
            <w:shd w:val="pct10" w:color="auto" w:fill="FFFFFF"/>
          </w:tcPr>
          <w:p w14:paraId="34C5A8B9" w14:textId="77777777" w:rsidR="002A09C0" w:rsidRPr="00235394" w:rsidRDefault="002A09C0" w:rsidP="00EC3E89">
            <w:pPr>
              <w:pStyle w:val="TAL"/>
              <w:rPr>
                <w:b/>
                <w:sz w:val="16"/>
              </w:rPr>
            </w:pPr>
            <w:r w:rsidRPr="00235394">
              <w:rPr>
                <w:b/>
                <w:sz w:val="16"/>
              </w:rPr>
              <w:t>Rev</w:t>
            </w:r>
          </w:p>
        </w:tc>
        <w:tc>
          <w:tcPr>
            <w:tcW w:w="425" w:type="dxa"/>
            <w:tcBorders>
              <w:bottom w:val="single" w:sz="12" w:space="0" w:color="auto"/>
            </w:tcBorders>
            <w:shd w:val="pct10" w:color="auto" w:fill="FFFFFF"/>
          </w:tcPr>
          <w:p w14:paraId="1DE67E33" w14:textId="77777777" w:rsidR="002A09C0" w:rsidRPr="00235394" w:rsidRDefault="002A09C0" w:rsidP="00EC3E89">
            <w:pPr>
              <w:pStyle w:val="TAL"/>
              <w:rPr>
                <w:b/>
                <w:sz w:val="16"/>
              </w:rPr>
            </w:pPr>
            <w:r>
              <w:rPr>
                <w:b/>
                <w:sz w:val="16"/>
              </w:rPr>
              <w:t>Cat</w:t>
            </w:r>
          </w:p>
        </w:tc>
        <w:tc>
          <w:tcPr>
            <w:tcW w:w="4820" w:type="dxa"/>
            <w:tcBorders>
              <w:bottom w:val="single" w:sz="12" w:space="0" w:color="auto"/>
            </w:tcBorders>
            <w:shd w:val="pct10" w:color="auto" w:fill="FFFFFF"/>
          </w:tcPr>
          <w:p w14:paraId="2E843ED3" w14:textId="77777777" w:rsidR="002A09C0" w:rsidRPr="00235394" w:rsidRDefault="002A09C0" w:rsidP="00EC3E89">
            <w:pPr>
              <w:pStyle w:val="TAL"/>
              <w:rPr>
                <w:b/>
                <w:sz w:val="16"/>
              </w:rPr>
            </w:pPr>
            <w:r w:rsidRPr="00235394">
              <w:rPr>
                <w:b/>
                <w:sz w:val="16"/>
              </w:rPr>
              <w:t>Subject/Comment</w:t>
            </w:r>
          </w:p>
        </w:tc>
        <w:tc>
          <w:tcPr>
            <w:tcW w:w="708" w:type="dxa"/>
            <w:tcBorders>
              <w:bottom w:val="single" w:sz="12" w:space="0" w:color="auto"/>
            </w:tcBorders>
            <w:shd w:val="pct10" w:color="auto" w:fill="FFFFFF"/>
          </w:tcPr>
          <w:p w14:paraId="226AE564" w14:textId="77777777" w:rsidR="002A09C0" w:rsidRPr="00235394" w:rsidRDefault="002A09C0" w:rsidP="00EC3E89">
            <w:pPr>
              <w:pStyle w:val="TAL"/>
              <w:rPr>
                <w:b/>
                <w:sz w:val="16"/>
              </w:rPr>
            </w:pPr>
            <w:r w:rsidRPr="00235394">
              <w:rPr>
                <w:b/>
                <w:sz w:val="16"/>
              </w:rPr>
              <w:t>New</w:t>
            </w:r>
            <w:r>
              <w:rPr>
                <w:b/>
                <w:sz w:val="16"/>
              </w:rPr>
              <w:t xml:space="preserve"> version</w:t>
            </w:r>
          </w:p>
        </w:tc>
      </w:tr>
      <w:tr w:rsidR="002A09C0" w:rsidRPr="007D6048" w14:paraId="1842847D" w14:textId="77777777" w:rsidTr="0063671C">
        <w:tblPrEx>
          <w:tblCellMar>
            <w:top w:w="0" w:type="dxa"/>
            <w:bottom w:w="0" w:type="dxa"/>
          </w:tblCellMar>
        </w:tblPrEx>
        <w:tc>
          <w:tcPr>
            <w:tcW w:w="800" w:type="dxa"/>
            <w:tcBorders>
              <w:top w:val="single" w:sz="12" w:space="0" w:color="auto"/>
              <w:bottom w:val="single" w:sz="12" w:space="0" w:color="auto"/>
            </w:tcBorders>
            <w:shd w:val="solid" w:color="FFFFFF" w:fill="auto"/>
          </w:tcPr>
          <w:p w14:paraId="6196D26E" w14:textId="77777777" w:rsidR="002A09C0" w:rsidRPr="006B0D02" w:rsidRDefault="002A09C0" w:rsidP="00EC3E89">
            <w:pPr>
              <w:pStyle w:val="TAC"/>
              <w:rPr>
                <w:sz w:val="16"/>
                <w:szCs w:val="16"/>
                <w:lang w:eastAsia="zh-CN"/>
              </w:rPr>
            </w:pPr>
            <w:r>
              <w:rPr>
                <w:sz w:val="16"/>
                <w:szCs w:val="16"/>
                <w:lang w:eastAsia="zh-CN"/>
              </w:rPr>
              <w:t>2016-06</w:t>
            </w:r>
          </w:p>
        </w:tc>
        <w:tc>
          <w:tcPr>
            <w:tcW w:w="800" w:type="dxa"/>
            <w:tcBorders>
              <w:top w:val="single" w:sz="12" w:space="0" w:color="auto"/>
              <w:bottom w:val="single" w:sz="12" w:space="0" w:color="auto"/>
            </w:tcBorders>
            <w:shd w:val="solid" w:color="FFFFFF" w:fill="auto"/>
          </w:tcPr>
          <w:p w14:paraId="7213B048" w14:textId="77777777" w:rsidR="002A09C0" w:rsidRPr="006B0D02" w:rsidRDefault="002A09C0" w:rsidP="00EC3E89">
            <w:pPr>
              <w:pStyle w:val="TAC"/>
              <w:rPr>
                <w:sz w:val="16"/>
                <w:szCs w:val="16"/>
                <w:lang w:eastAsia="zh-CN"/>
              </w:rPr>
            </w:pPr>
            <w:r>
              <w:rPr>
                <w:sz w:val="16"/>
                <w:szCs w:val="16"/>
                <w:lang w:eastAsia="zh-CN"/>
              </w:rPr>
              <w:t>SA#72</w:t>
            </w:r>
          </w:p>
        </w:tc>
        <w:tc>
          <w:tcPr>
            <w:tcW w:w="1094" w:type="dxa"/>
            <w:tcBorders>
              <w:top w:val="single" w:sz="12" w:space="0" w:color="auto"/>
              <w:bottom w:val="single" w:sz="12" w:space="0" w:color="auto"/>
            </w:tcBorders>
            <w:shd w:val="solid" w:color="FFFFFF" w:fill="auto"/>
          </w:tcPr>
          <w:p w14:paraId="785EB0B1" w14:textId="77777777" w:rsidR="002A09C0" w:rsidRPr="006B0D02" w:rsidRDefault="002A09C0" w:rsidP="00EC3E89">
            <w:pPr>
              <w:pStyle w:val="TAC"/>
              <w:rPr>
                <w:sz w:val="16"/>
                <w:szCs w:val="16"/>
                <w:lang w:eastAsia="zh-CN"/>
              </w:rPr>
            </w:pPr>
            <w:r>
              <w:rPr>
                <w:sz w:val="16"/>
                <w:szCs w:val="16"/>
                <w:lang w:eastAsia="zh-CN"/>
              </w:rPr>
              <w:t>SP-160419</w:t>
            </w:r>
          </w:p>
        </w:tc>
        <w:tc>
          <w:tcPr>
            <w:tcW w:w="567" w:type="dxa"/>
            <w:tcBorders>
              <w:top w:val="single" w:sz="12" w:space="0" w:color="auto"/>
              <w:bottom w:val="single" w:sz="12" w:space="0" w:color="auto"/>
            </w:tcBorders>
            <w:shd w:val="solid" w:color="FFFFFF" w:fill="auto"/>
          </w:tcPr>
          <w:p w14:paraId="63AD5DED" w14:textId="77777777" w:rsidR="002A09C0" w:rsidRPr="006B0D02" w:rsidRDefault="002A09C0" w:rsidP="00EC3E89">
            <w:pPr>
              <w:pStyle w:val="TAL"/>
              <w:rPr>
                <w:sz w:val="16"/>
                <w:szCs w:val="16"/>
                <w:lang w:eastAsia="zh-CN"/>
              </w:rPr>
            </w:pPr>
            <w:r>
              <w:rPr>
                <w:sz w:val="16"/>
                <w:szCs w:val="16"/>
                <w:lang w:eastAsia="zh-CN"/>
              </w:rPr>
              <w:t>0016</w:t>
            </w:r>
          </w:p>
        </w:tc>
        <w:tc>
          <w:tcPr>
            <w:tcW w:w="425" w:type="dxa"/>
            <w:tcBorders>
              <w:top w:val="single" w:sz="12" w:space="0" w:color="auto"/>
              <w:bottom w:val="single" w:sz="12" w:space="0" w:color="auto"/>
            </w:tcBorders>
            <w:shd w:val="solid" w:color="FFFFFF" w:fill="auto"/>
          </w:tcPr>
          <w:p w14:paraId="0CF92F08" w14:textId="77777777" w:rsidR="002A09C0" w:rsidRPr="006B0D02" w:rsidRDefault="002A09C0" w:rsidP="00EC3E89">
            <w:pPr>
              <w:pStyle w:val="TAR"/>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4E8E08E4" w14:textId="77777777" w:rsidR="002A09C0" w:rsidRPr="006B0D02" w:rsidRDefault="002A09C0" w:rsidP="00EC3E89">
            <w:pPr>
              <w:pStyle w:val="TAC"/>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39F7FB81" w14:textId="77777777" w:rsidR="002A09C0" w:rsidRPr="006B0D02" w:rsidRDefault="002A09C0" w:rsidP="00EC3E89">
            <w:pPr>
              <w:pStyle w:val="TAL"/>
              <w:rPr>
                <w:sz w:val="16"/>
                <w:szCs w:val="16"/>
                <w:lang w:eastAsia="zh-CN"/>
              </w:rPr>
            </w:pPr>
            <w:bookmarkStart w:id="535" w:name="OLE_LINK5"/>
            <w:r w:rsidRPr="002A09C0">
              <w:rPr>
                <w:sz w:val="16"/>
                <w:szCs w:val="16"/>
                <w:lang w:eastAsia="zh-CN"/>
              </w:rPr>
              <w:t>Adding</w:t>
            </w:r>
            <w:r w:rsidRPr="002A09C0">
              <w:rPr>
                <w:rFonts w:hint="eastAsia"/>
                <w:sz w:val="16"/>
                <w:szCs w:val="16"/>
                <w:lang w:eastAsia="zh-CN"/>
              </w:rPr>
              <w:t xml:space="preserve"> NB</w:t>
            </w:r>
            <w:r w:rsidRPr="002A09C0">
              <w:rPr>
                <w:sz w:val="16"/>
                <w:szCs w:val="16"/>
                <w:lang w:eastAsia="zh-CN"/>
              </w:rPr>
              <w:t>-</w:t>
            </w:r>
            <w:r w:rsidRPr="002A09C0">
              <w:rPr>
                <w:rFonts w:hint="eastAsia"/>
                <w:sz w:val="16"/>
                <w:szCs w:val="16"/>
                <w:lang w:eastAsia="zh-CN"/>
              </w:rPr>
              <w:t xml:space="preserve">IoT cell type attribute </w:t>
            </w:r>
            <w:r w:rsidRPr="002A09C0">
              <w:rPr>
                <w:sz w:val="16"/>
                <w:szCs w:val="16"/>
                <w:lang w:eastAsia="zh-CN"/>
              </w:rPr>
              <w:t>in EUtranGenericCell IOC</w:t>
            </w:r>
            <w:bookmarkEnd w:id="535"/>
          </w:p>
        </w:tc>
        <w:tc>
          <w:tcPr>
            <w:tcW w:w="708" w:type="dxa"/>
            <w:tcBorders>
              <w:top w:val="single" w:sz="12" w:space="0" w:color="auto"/>
              <w:bottom w:val="single" w:sz="12" w:space="0" w:color="auto"/>
            </w:tcBorders>
            <w:shd w:val="solid" w:color="FFFFFF" w:fill="auto"/>
          </w:tcPr>
          <w:p w14:paraId="7978542F" w14:textId="77777777" w:rsidR="002A09C0" w:rsidRPr="00155E60" w:rsidRDefault="002A09C0" w:rsidP="00EC3E89">
            <w:pPr>
              <w:pStyle w:val="TAC"/>
              <w:rPr>
                <w:sz w:val="16"/>
                <w:szCs w:val="16"/>
                <w:lang w:eastAsia="zh-CN"/>
              </w:rPr>
            </w:pPr>
            <w:r w:rsidRPr="00155E60">
              <w:rPr>
                <w:sz w:val="16"/>
                <w:szCs w:val="16"/>
                <w:lang w:eastAsia="zh-CN"/>
              </w:rPr>
              <w:t>13.1.0</w:t>
            </w:r>
          </w:p>
        </w:tc>
      </w:tr>
      <w:tr w:rsidR="00100F6E" w:rsidRPr="007D6048" w14:paraId="64B753AE" w14:textId="77777777" w:rsidTr="0063671C">
        <w:tblPrEx>
          <w:tblCellMar>
            <w:top w:w="0" w:type="dxa"/>
            <w:bottom w:w="0" w:type="dxa"/>
          </w:tblCellMar>
        </w:tblPrEx>
        <w:tc>
          <w:tcPr>
            <w:tcW w:w="800" w:type="dxa"/>
            <w:tcBorders>
              <w:top w:val="single" w:sz="12" w:space="0" w:color="auto"/>
              <w:bottom w:val="single" w:sz="12" w:space="0" w:color="auto"/>
            </w:tcBorders>
            <w:shd w:val="solid" w:color="FFFFFF" w:fill="auto"/>
          </w:tcPr>
          <w:p w14:paraId="4AE17B2A" w14:textId="77777777" w:rsidR="00100F6E" w:rsidRDefault="00100F6E" w:rsidP="00EC3E89">
            <w:pPr>
              <w:pStyle w:val="TAC"/>
              <w:rPr>
                <w:sz w:val="16"/>
                <w:szCs w:val="16"/>
                <w:lang w:eastAsia="zh-CN"/>
              </w:rPr>
            </w:pPr>
            <w:r>
              <w:rPr>
                <w:sz w:val="16"/>
                <w:szCs w:val="16"/>
                <w:lang w:eastAsia="zh-CN"/>
              </w:rPr>
              <w:t>2017-03</w:t>
            </w:r>
          </w:p>
        </w:tc>
        <w:tc>
          <w:tcPr>
            <w:tcW w:w="800" w:type="dxa"/>
            <w:tcBorders>
              <w:top w:val="single" w:sz="12" w:space="0" w:color="auto"/>
              <w:bottom w:val="single" w:sz="12" w:space="0" w:color="auto"/>
            </w:tcBorders>
            <w:shd w:val="solid" w:color="FFFFFF" w:fill="auto"/>
          </w:tcPr>
          <w:p w14:paraId="473EC63C" w14:textId="77777777" w:rsidR="00100F6E" w:rsidRDefault="00100F6E" w:rsidP="00EC3E89">
            <w:pPr>
              <w:pStyle w:val="TAC"/>
              <w:rPr>
                <w:sz w:val="16"/>
                <w:szCs w:val="16"/>
                <w:lang w:eastAsia="zh-CN"/>
              </w:rPr>
            </w:pPr>
            <w:r>
              <w:rPr>
                <w:sz w:val="16"/>
                <w:szCs w:val="16"/>
                <w:lang w:eastAsia="zh-CN"/>
              </w:rPr>
              <w:t>SA#75</w:t>
            </w:r>
          </w:p>
        </w:tc>
        <w:tc>
          <w:tcPr>
            <w:tcW w:w="1094" w:type="dxa"/>
            <w:tcBorders>
              <w:top w:val="single" w:sz="12" w:space="0" w:color="auto"/>
              <w:bottom w:val="single" w:sz="12" w:space="0" w:color="auto"/>
            </w:tcBorders>
            <w:shd w:val="solid" w:color="FFFFFF" w:fill="auto"/>
          </w:tcPr>
          <w:p w14:paraId="4E47CCAE" w14:textId="77777777" w:rsidR="00100F6E" w:rsidRDefault="00100F6E" w:rsidP="00EC3E89">
            <w:pPr>
              <w:pStyle w:val="TAC"/>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338403BB" w14:textId="77777777" w:rsidR="00100F6E" w:rsidRDefault="00100F6E" w:rsidP="00EC3E89">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6A8FF293" w14:textId="77777777" w:rsidR="00100F6E" w:rsidRDefault="00100F6E" w:rsidP="00EC3E89">
            <w:pPr>
              <w:pStyle w:val="TA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2F59E2D8" w14:textId="77777777" w:rsidR="00100F6E" w:rsidRDefault="00100F6E" w:rsidP="00EC3E89">
            <w:pPr>
              <w:pStyle w:val="TAC"/>
              <w:rPr>
                <w:sz w:val="16"/>
                <w:szCs w:val="16"/>
                <w:lang w:eastAsia="zh-CN"/>
              </w:rPr>
            </w:pPr>
          </w:p>
        </w:tc>
        <w:tc>
          <w:tcPr>
            <w:tcW w:w="4820" w:type="dxa"/>
            <w:tcBorders>
              <w:top w:val="single" w:sz="12" w:space="0" w:color="auto"/>
              <w:bottom w:val="single" w:sz="12" w:space="0" w:color="auto"/>
            </w:tcBorders>
            <w:shd w:val="solid" w:color="FFFFFF" w:fill="auto"/>
          </w:tcPr>
          <w:p w14:paraId="26605276" w14:textId="77777777" w:rsidR="00100F6E" w:rsidRPr="002A09C0" w:rsidRDefault="00100F6E" w:rsidP="00EC3E89">
            <w:pPr>
              <w:pStyle w:val="TAL"/>
              <w:rPr>
                <w:sz w:val="16"/>
                <w:szCs w:val="16"/>
                <w:lang w:eastAsia="zh-CN"/>
              </w:rPr>
            </w:pPr>
            <w:r>
              <w:rPr>
                <w:sz w:val="16"/>
                <w:szCs w:val="16"/>
              </w:rPr>
              <w:t>P</w:t>
            </w:r>
            <w:r>
              <w:rPr>
                <w:sz w:val="16"/>
                <w:szCs w:val="16"/>
                <w:lang w:eastAsia="zh-CN"/>
              </w:rPr>
              <w:t>romotion to Release 14 without technical change</w:t>
            </w:r>
          </w:p>
        </w:tc>
        <w:tc>
          <w:tcPr>
            <w:tcW w:w="708" w:type="dxa"/>
            <w:tcBorders>
              <w:top w:val="single" w:sz="12" w:space="0" w:color="auto"/>
              <w:bottom w:val="single" w:sz="12" w:space="0" w:color="auto"/>
            </w:tcBorders>
            <w:shd w:val="solid" w:color="FFFFFF" w:fill="auto"/>
          </w:tcPr>
          <w:p w14:paraId="5848321C" w14:textId="77777777" w:rsidR="00100F6E" w:rsidRPr="00155E60" w:rsidRDefault="00100F6E" w:rsidP="00EC3E89">
            <w:pPr>
              <w:pStyle w:val="TAC"/>
              <w:rPr>
                <w:sz w:val="16"/>
                <w:szCs w:val="16"/>
                <w:lang w:eastAsia="zh-CN"/>
              </w:rPr>
            </w:pPr>
            <w:r w:rsidRPr="00155E60">
              <w:rPr>
                <w:sz w:val="16"/>
                <w:szCs w:val="16"/>
                <w:lang w:eastAsia="zh-CN"/>
              </w:rPr>
              <w:t>14.0.0</w:t>
            </w:r>
          </w:p>
        </w:tc>
      </w:tr>
      <w:tr w:rsidR="00030D46" w:rsidRPr="007D6048" w14:paraId="1B06C868" w14:textId="77777777" w:rsidTr="003956D7">
        <w:tblPrEx>
          <w:tblCellMar>
            <w:top w:w="0" w:type="dxa"/>
            <w:bottom w:w="0" w:type="dxa"/>
          </w:tblCellMar>
        </w:tblPrEx>
        <w:tc>
          <w:tcPr>
            <w:tcW w:w="800" w:type="dxa"/>
            <w:tcBorders>
              <w:top w:val="single" w:sz="12" w:space="0" w:color="auto"/>
              <w:bottom w:val="single" w:sz="6" w:space="0" w:color="auto"/>
            </w:tcBorders>
            <w:shd w:val="solid" w:color="FFFFFF" w:fill="auto"/>
          </w:tcPr>
          <w:p w14:paraId="68122F8C" w14:textId="77777777" w:rsidR="00030D46" w:rsidRDefault="00030D46" w:rsidP="00EC3E89">
            <w:pPr>
              <w:pStyle w:val="TAC"/>
              <w:rPr>
                <w:sz w:val="16"/>
                <w:szCs w:val="16"/>
                <w:lang w:eastAsia="zh-CN"/>
              </w:rPr>
            </w:pPr>
            <w:r>
              <w:rPr>
                <w:sz w:val="16"/>
                <w:szCs w:val="16"/>
                <w:lang w:eastAsia="zh-CN"/>
              </w:rPr>
              <w:t>2017-09</w:t>
            </w:r>
          </w:p>
        </w:tc>
        <w:tc>
          <w:tcPr>
            <w:tcW w:w="800" w:type="dxa"/>
            <w:tcBorders>
              <w:top w:val="single" w:sz="12" w:space="0" w:color="auto"/>
              <w:bottom w:val="single" w:sz="6" w:space="0" w:color="auto"/>
            </w:tcBorders>
            <w:shd w:val="solid" w:color="FFFFFF" w:fill="auto"/>
          </w:tcPr>
          <w:p w14:paraId="1CB6F8EF" w14:textId="77777777" w:rsidR="00030D46" w:rsidRDefault="00030D46" w:rsidP="00EC3E89">
            <w:pPr>
              <w:pStyle w:val="TAC"/>
              <w:rPr>
                <w:sz w:val="16"/>
                <w:szCs w:val="16"/>
                <w:lang w:eastAsia="zh-CN"/>
              </w:rPr>
            </w:pPr>
            <w:r>
              <w:rPr>
                <w:sz w:val="16"/>
                <w:szCs w:val="16"/>
                <w:lang w:eastAsia="zh-CN"/>
              </w:rPr>
              <w:t>SA#77</w:t>
            </w:r>
          </w:p>
        </w:tc>
        <w:tc>
          <w:tcPr>
            <w:tcW w:w="1094" w:type="dxa"/>
            <w:tcBorders>
              <w:top w:val="single" w:sz="12" w:space="0" w:color="auto"/>
              <w:bottom w:val="single" w:sz="6" w:space="0" w:color="auto"/>
            </w:tcBorders>
            <w:shd w:val="solid" w:color="FFFFFF" w:fill="auto"/>
          </w:tcPr>
          <w:p w14:paraId="3278B1F5" w14:textId="77777777" w:rsidR="00030D46" w:rsidRDefault="00030D46" w:rsidP="00EC3E89">
            <w:pPr>
              <w:pStyle w:val="TAC"/>
              <w:rPr>
                <w:sz w:val="16"/>
                <w:szCs w:val="16"/>
                <w:lang w:eastAsia="zh-CN"/>
              </w:rPr>
            </w:pPr>
            <w:r>
              <w:rPr>
                <w:sz w:val="16"/>
                <w:szCs w:val="16"/>
                <w:lang w:eastAsia="zh-CN"/>
              </w:rPr>
              <w:t>SP-170653</w:t>
            </w:r>
          </w:p>
        </w:tc>
        <w:tc>
          <w:tcPr>
            <w:tcW w:w="567" w:type="dxa"/>
            <w:tcBorders>
              <w:top w:val="single" w:sz="12" w:space="0" w:color="auto"/>
              <w:bottom w:val="single" w:sz="6" w:space="0" w:color="auto"/>
            </w:tcBorders>
            <w:shd w:val="solid" w:color="FFFFFF" w:fill="auto"/>
          </w:tcPr>
          <w:p w14:paraId="5B4FC245" w14:textId="77777777" w:rsidR="00030D46" w:rsidRDefault="00030D46" w:rsidP="00EC3E89">
            <w:pPr>
              <w:pStyle w:val="TAL"/>
              <w:rPr>
                <w:sz w:val="16"/>
                <w:szCs w:val="16"/>
                <w:lang w:eastAsia="zh-CN"/>
              </w:rPr>
            </w:pPr>
            <w:r>
              <w:rPr>
                <w:sz w:val="16"/>
                <w:szCs w:val="16"/>
                <w:lang w:eastAsia="zh-CN"/>
              </w:rPr>
              <w:t>0019</w:t>
            </w:r>
          </w:p>
        </w:tc>
        <w:tc>
          <w:tcPr>
            <w:tcW w:w="425" w:type="dxa"/>
            <w:tcBorders>
              <w:top w:val="single" w:sz="12" w:space="0" w:color="auto"/>
              <w:bottom w:val="single" w:sz="6" w:space="0" w:color="auto"/>
            </w:tcBorders>
            <w:shd w:val="solid" w:color="FFFFFF" w:fill="auto"/>
          </w:tcPr>
          <w:p w14:paraId="1DDCA8BC" w14:textId="77777777" w:rsidR="00030D46" w:rsidRDefault="00030D46" w:rsidP="00EC3E89">
            <w:pPr>
              <w:pStyle w:val="TAR"/>
              <w:rPr>
                <w:sz w:val="16"/>
                <w:szCs w:val="16"/>
                <w:lang w:eastAsia="zh-CN"/>
              </w:rPr>
            </w:pPr>
            <w:r>
              <w:rPr>
                <w:sz w:val="16"/>
                <w:szCs w:val="16"/>
                <w:lang w:eastAsia="zh-CN"/>
              </w:rPr>
              <w:t>2</w:t>
            </w:r>
          </w:p>
        </w:tc>
        <w:tc>
          <w:tcPr>
            <w:tcW w:w="425" w:type="dxa"/>
            <w:tcBorders>
              <w:top w:val="single" w:sz="12" w:space="0" w:color="auto"/>
              <w:bottom w:val="single" w:sz="6" w:space="0" w:color="auto"/>
            </w:tcBorders>
            <w:shd w:val="solid" w:color="FFFFFF" w:fill="auto"/>
          </w:tcPr>
          <w:p w14:paraId="3541FBB4" w14:textId="77777777" w:rsidR="00030D46" w:rsidRDefault="00030D46" w:rsidP="00EC3E89">
            <w:pPr>
              <w:pStyle w:val="TAC"/>
              <w:rPr>
                <w:sz w:val="16"/>
                <w:szCs w:val="16"/>
                <w:lang w:eastAsia="zh-CN"/>
              </w:rPr>
            </w:pPr>
            <w:r>
              <w:rPr>
                <w:sz w:val="16"/>
                <w:szCs w:val="16"/>
                <w:lang w:eastAsia="zh-CN"/>
              </w:rPr>
              <w:t>B</w:t>
            </w:r>
          </w:p>
        </w:tc>
        <w:tc>
          <w:tcPr>
            <w:tcW w:w="4820" w:type="dxa"/>
            <w:tcBorders>
              <w:top w:val="single" w:sz="12" w:space="0" w:color="auto"/>
              <w:bottom w:val="single" w:sz="6" w:space="0" w:color="auto"/>
            </w:tcBorders>
            <w:shd w:val="solid" w:color="FFFFFF" w:fill="auto"/>
          </w:tcPr>
          <w:p w14:paraId="3F620634" w14:textId="77777777" w:rsidR="00030D46" w:rsidRDefault="00030D46" w:rsidP="00EC3E89">
            <w:pPr>
              <w:pStyle w:val="TAL"/>
              <w:rPr>
                <w:sz w:val="16"/>
                <w:szCs w:val="16"/>
                <w:lang w:eastAsia="zh-CN"/>
              </w:rPr>
            </w:pPr>
            <w:r w:rsidRPr="00030D46">
              <w:rPr>
                <w:sz w:val="16"/>
                <w:szCs w:val="16"/>
                <w:lang w:eastAsia="zh-CN"/>
              </w:rPr>
              <w:t>Support E-UTRAN new sharing arrangement</w:t>
            </w:r>
          </w:p>
        </w:tc>
        <w:tc>
          <w:tcPr>
            <w:tcW w:w="708" w:type="dxa"/>
            <w:tcBorders>
              <w:top w:val="single" w:sz="12" w:space="0" w:color="auto"/>
              <w:bottom w:val="single" w:sz="6" w:space="0" w:color="auto"/>
            </w:tcBorders>
            <w:shd w:val="solid" w:color="FFFFFF" w:fill="auto"/>
          </w:tcPr>
          <w:p w14:paraId="2E94BC41" w14:textId="77777777" w:rsidR="00030D46" w:rsidRPr="00155E60" w:rsidRDefault="00030D46" w:rsidP="00EC3E89">
            <w:pPr>
              <w:pStyle w:val="TAC"/>
              <w:rPr>
                <w:sz w:val="16"/>
                <w:szCs w:val="16"/>
                <w:lang w:eastAsia="zh-CN"/>
              </w:rPr>
            </w:pPr>
            <w:r w:rsidRPr="00155E60">
              <w:rPr>
                <w:sz w:val="16"/>
                <w:szCs w:val="16"/>
                <w:lang w:eastAsia="zh-CN"/>
              </w:rPr>
              <w:t>14.1.0</w:t>
            </w:r>
          </w:p>
        </w:tc>
      </w:tr>
      <w:tr w:rsidR="00155E60" w:rsidRPr="007D6048" w14:paraId="1AB58E9E" w14:textId="77777777" w:rsidTr="003956D7">
        <w:tblPrEx>
          <w:tblCellMar>
            <w:top w:w="0" w:type="dxa"/>
            <w:bottom w:w="0" w:type="dxa"/>
          </w:tblCellMar>
        </w:tblPrEx>
        <w:tc>
          <w:tcPr>
            <w:tcW w:w="800" w:type="dxa"/>
            <w:tcBorders>
              <w:top w:val="single" w:sz="6" w:space="0" w:color="auto"/>
              <w:bottom w:val="single" w:sz="6" w:space="0" w:color="auto"/>
            </w:tcBorders>
            <w:shd w:val="solid" w:color="FFFFFF" w:fill="auto"/>
          </w:tcPr>
          <w:p w14:paraId="6E42F97F" w14:textId="77777777" w:rsidR="00155E60" w:rsidRDefault="00155E60" w:rsidP="00EC3E89">
            <w:pPr>
              <w:pStyle w:val="TAC"/>
              <w:rPr>
                <w:sz w:val="16"/>
                <w:szCs w:val="16"/>
                <w:lang w:eastAsia="zh-CN"/>
              </w:rPr>
            </w:pPr>
            <w:r>
              <w:rPr>
                <w:sz w:val="16"/>
                <w:szCs w:val="16"/>
                <w:lang w:eastAsia="zh-CN"/>
              </w:rPr>
              <w:t>2018-01</w:t>
            </w:r>
          </w:p>
        </w:tc>
        <w:tc>
          <w:tcPr>
            <w:tcW w:w="800" w:type="dxa"/>
            <w:tcBorders>
              <w:top w:val="single" w:sz="6" w:space="0" w:color="auto"/>
              <w:bottom w:val="single" w:sz="6" w:space="0" w:color="auto"/>
            </w:tcBorders>
            <w:shd w:val="solid" w:color="FFFFFF" w:fill="auto"/>
          </w:tcPr>
          <w:p w14:paraId="1A6A746D" w14:textId="77777777" w:rsidR="00155E60" w:rsidRDefault="00155E60" w:rsidP="00EC3E89">
            <w:pPr>
              <w:pStyle w:val="TAC"/>
              <w:rPr>
                <w:sz w:val="16"/>
                <w:szCs w:val="16"/>
                <w:lang w:eastAsia="zh-CN"/>
              </w:rPr>
            </w:pPr>
            <w:r>
              <w:rPr>
                <w:sz w:val="16"/>
                <w:szCs w:val="16"/>
                <w:lang w:eastAsia="zh-CN"/>
              </w:rPr>
              <w:t>SA#78</w:t>
            </w:r>
          </w:p>
        </w:tc>
        <w:tc>
          <w:tcPr>
            <w:tcW w:w="1094" w:type="dxa"/>
            <w:tcBorders>
              <w:top w:val="single" w:sz="6" w:space="0" w:color="auto"/>
              <w:bottom w:val="single" w:sz="6" w:space="0" w:color="auto"/>
            </w:tcBorders>
            <w:shd w:val="solid" w:color="FFFFFF" w:fill="auto"/>
          </w:tcPr>
          <w:p w14:paraId="010133AC" w14:textId="77777777" w:rsidR="00155E60" w:rsidRDefault="00155E60" w:rsidP="00EC3E89">
            <w:pPr>
              <w:pStyle w:val="TAC"/>
              <w:rPr>
                <w:sz w:val="16"/>
                <w:szCs w:val="16"/>
                <w:lang w:eastAsia="zh-CN"/>
              </w:rPr>
            </w:pPr>
            <w:r>
              <w:rPr>
                <w:sz w:val="16"/>
                <w:szCs w:val="16"/>
                <w:lang w:eastAsia="zh-CN"/>
              </w:rPr>
              <w:t>SP-170968</w:t>
            </w:r>
          </w:p>
        </w:tc>
        <w:tc>
          <w:tcPr>
            <w:tcW w:w="567" w:type="dxa"/>
            <w:tcBorders>
              <w:top w:val="single" w:sz="6" w:space="0" w:color="auto"/>
              <w:bottom w:val="single" w:sz="6" w:space="0" w:color="auto"/>
            </w:tcBorders>
            <w:shd w:val="solid" w:color="FFFFFF" w:fill="auto"/>
          </w:tcPr>
          <w:p w14:paraId="2627F832" w14:textId="77777777" w:rsidR="00155E60" w:rsidRDefault="00155E60" w:rsidP="00EC3E89">
            <w:pPr>
              <w:pStyle w:val="TAL"/>
              <w:rPr>
                <w:sz w:val="16"/>
                <w:szCs w:val="16"/>
                <w:lang w:eastAsia="zh-CN"/>
              </w:rPr>
            </w:pPr>
            <w:r>
              <w:rPr>
                <w:sz w:val="16"/>
                <w:szCs w:val="16"/>
                <w:lang w:eastAsia="zh-CN"/>
              </w:rPr>
              <w:t>0020</w:t>
            </w:r>
          </w:p>
        </w:tc>
        <w:tc>
          <w:tcPr>
            <w:tcW w:w="425" w:type="dxa"/>
            <w:tcBorders>
              <w:top w:val="single" w:sz="6" w:space="0" w:color="auto"/>
              <w:bottom w:val="single" w:sz="6" w:space="0" w:color="auto"/>
            </w:tcBorders>
            <w:shd w:val="solid" w:color="FFFFFF" w:fill="auto"/>
          </w:tcPr>
          <w:p w14:paraId="66695E2B" w14:textId="77777777" w:rsidR="00155E60" w:rsidRDefault="00155E60" w:rsidP="00EC3E89">
            <w:pPr>
              <w:pStyle w:val="TAR"/>
              <w:rPr>
                <w:sz w:val="16"/>
                <w:szCs w:val="16"/>
                <w:lang w:eastAsia="zh-CN"/>
              </w:rPr>
            </w:pPr>
            <w:r>
              <w:rPr>
                <w:sz w:val="16"/>
                <w:szCs w:val="16"/>
                <w:lang w:eastAsia="zh-CN"/>
              </w:rPr>
              <w:t>1</w:t>
            </w:r>
          </w:p>
        </w:tc>
        <w:tc>
          <w:tcPr>
            <w:tcW w:w="425" w:type="dxa"/>
            <w:tcBorders>
              <w:top w:val="single" w:sz="6" w:space="0" w:color="auto"/>
              <w:bottom w:val="single" w:sz="6" w:space="0" w:color="auto"/>
            </w:tcBorders>
            <w:shd w:val="solid" w:color="FFFFFF" w:fill="auto"/>
          </w:tcPr>
          <w:p w14:paraId="734E9250" w14:textId="77777777" w:rsidR="00155E60" w:rsidRDefault="00155E60" w:rsidP="00EC3E89">
            <w:pPr>
              <w:pStyle w:val="TAC"/>
              <w:rPr>
                <w:sz w:val="16"/>
                <w:szCs w:val="16"/>
                <w:lang w:eastAsia="zh-CN"/>
              </w:rPr>
            </w:pPr>
            <w:r>
              <w:rPr>
                <w:sz w:val="16"/>
                <w:szCs w:val="16"/>
                <w:lang w:eastAsia="zh-CN"/>
              </w:rPr>
              <w:t>B</w:t>
            </w:r>
          </w:p>
        </w:tc>
        <w:tc>
          <w:tcPr>
            <w:tcW w:w="4820" w:type="dxa"/>
            <w:tcBorders>
              <w:top w:val="single" w:sz="6" w:space="0" w:color="auto"/>
              <w:bottom w:val="single" w:sz="6" w:space="0" w:color="auto"/>
            </w:tcBorders>
            <w:shd w:val="solid" w:color="FFFFFF" w:fill="auto"/>
          </w:tcPr>
          <w:p w14:paraId="285004CB" w14:textId="77777777" w:rsidR="00155E60" w:rsidRPr="00030D46" w:rsidRDefault="00155E60" w:rsidP="00EC3E89">
            <w:pPr>
              <w:pStyle w:val="TAL"/>
              <w:rPr>
                <w:sz w:val="16"/>
                <w:szCs w:val="16"/>
                <w:lang w:eastAsia="zh-CN"/>
              </w:rPr>
            </w:pPr>
            <w:r w:rsidRPr="00155E60">
              <w:rPr>
                <w:rFonts w:hint="eastAsia"/>
                <w:sz w:val="16"/>
                <w:szCs w:val="16"/>
                <w:lang w:eastAsia="zh-CN"/>
              </w:rPr>
              <w:t>Add</w:t>
            </w:r>
            <w:r w:rsidRPr="00155E60">
              <w:rPr>
                <w:sz w:val="16"/>
                <w:szCs w:val="16"/>
                <w:lang w:eastAsia="zh-CN"/>
              </w:rPr>
              <w:t xml:space="preserve"> attribute of E-UTRAN cell IOC to support SON for AAS management</w:t>
            </w:r>
          </w:p>
        </w:tc>
        <w:tc>
          <w:tcPr>
            <w:tcW w:w="708" w:type="dxa"/>
            <w:tcBorders>
              <w:top w:val="single" w:sz="6" w:space="0" w:color="auto"/>
              <w:bottom w:val="single" w:sz="6" w:space="0" w:color="auto"/>
            </w:tcBorders>
            <w:shd w:val="solid" w:color="FFFFFF" w:fill="auto"/>
          </w:tcPr>
          <w:p w14:paraId="20D4B1CB" w14:textId="77777777" w:rsidR="00155E60" w:rsidRPr="00155E60" w:rsidRDefault="00155E60" w:rsidP="00EC3E89">
            <w:pPr>
              <w:pStyle w:val="TAC"/>
              <w:rPr>
                <w:sz w:val="16"/>
                <w:szCs w:val="16"/>
                <w:lang w:eastAsia="zh-CN"/>
              </w:rPr>
            </w:pPr>
            <w:r w:rsidRPr="00155E60">
              <w:rPr>
                <w:sz w:val="16"/>
                <w:szCs w:val="16"/>
                <w:lang w:eastAsia="zh-CN"/>
              </w:rPr>
              <w:t>15.0.0</w:t>
            </w:r>
          </w:p>
        </w:tc>
      </w:tr>
      <w:tr w:rsidR="007E2745" w:rsidRPr="007D6048" w14:paraId="3E40B9BA" w14:textId="77777777" w:rsidTr="003956D7">
        <w:tblPrEx>
          <w:tblCellMar>
            <w:top w:w="0" w:type="dxa"/>
            <w:bottom w:w="0" w:type="dxa"/>
          </w:tblCellMar>
        </w:tblPrEx>
        <w:tc>
          <w:tcPr>
            <w:tcW w:w="800" w:type="dxa"/>
            <w:tcBorders>
              <w:top w:val="single" w:sz="6" w:space="0" w:color="auto"/>
              <w:bottom w:val="single" w:sz="6" w:space="0" w:color="auto"/>
            </w:tcBorders>
            <w:shd w:val="solid" w:color="FFFFFF" w:fill="auto"/>
          </w:tcPr>
          <w:p w14:paraId="422CFD05" w14:textId="77777777" w:rsidR="007E2745" w:rsidRDefault="007E2745" w:rsidP="007E2745">
            <w:pPr>
              <w:pStyle w:val="TAC"/>
              <w:rPr>
                <w:sz w:val="16"/>
                <w:szCs w:val="16"/>
                <w:lang w:eastAsia="zh-CN"/>
              </w:rPr>
            </w:pPr>
            <w:r>
              <w:rPr>
                <w:sz w:val="16"/>
                <w:szCs w:val="16"/>
                <w:lang w:eastAsia="zh-CN"/>
              </w:rPr>
              <w:t>2018-06</w:t>
            </w:r>
          </w:p>
        </w:tc>
        <w:tc>
          <w:tcPr>
            <w:tcW w:w="800" w:type="dxa"/>
            <w:tcBorders>
              <w:top w:val="single" w:sz="6" w:space="0" w:color="auto"/>
              <w:bottom w:val="single" w:sz="6" w:space="0" w:color="auto"/>
            </w:tcBorders>
            <w:shd w:val="solid" w:color="FFFFFF" w:fill="auto"/>
          </w:tcPr>
          <w:p w14:paraId="52F37671" w14:textId="77777777" w:rsidR="007E2745" w:rsidRDefault="007E2745" w:rsidP="007E2745">
            <w:pPr>
              <w:pStyle w:val="TAC"/>
              <w:rPr>
                <w:sz w:val="16"/>
                <w:szCs w:val="16"/>
                <w:lang w:eastAsia="zh-CN"/>
              </w:rPr>
            </w:pPr>
            <w:r>
              <w:rPr>
                <w:sz w:val="16"/>
                <w:szCs w:val="16"/>
                <w:lang w:eastAsia="zh-CN"/>
              </w:rPr>
              <w:t>SA#80</w:t>
            </w:r>
          </w:p>
        </w:tc>
        <w:tc>
          <w:tcPr>
            <w:tcW w:w="1094" w:type="dxa"/>
            <w:tcBorders>
              <w:top w:val="single" w:sz="6" w:space="0" w:color="auto"/>
              <w:bottom w:val="single" w:sz="6" w:space="0" w:color="auto"/>
            </w:tcBorders>
            <w:shd w:val="solid" w:color="FFFFFF" w:fill="auto"/>
          </w:tcPr>
          <w:p w14:paraId="6113ADC8" w14:textId="77777777" w:rsidR="007E2745" w:rsidRDefault="007E2745" w:rsidP="00EC3E89">
            <w:pPr>
              <w:pStyle w:val="TAC"/>
              <w:rPr>
                <w:sz w:val="16"/>
                <w:szCs w:val="16"/>
                <w:lang w:eastAsia="zh-CN"/>
              </w:rPr>
            </w:pPr>
            <w:r>
              <w:rPr>
                <w:sz w:val="16"/>
                <w:szCs w:val="16"/>
                <w:lang w:eastAsia="zh-CN"/>
              </w:rPr>
              <w:t>SP-180421</w:t>
            </w:r>
          </w:p>
        </w:tc>
        <w:tc>
          <w:tcPr>
            <w:tcW w:w="567" w:type="dxa"/>
            <w:tcBorders>
              <w:top w:val="single" w:sz="6" w:space="0" w:color="auto"/>
              <w:bottom w:val="single" w:sz="6" w:space="0" w:color="auto"/>
            </w:tcBorders>
            <w:shd w:val="solid" w:color="FFFFFF" w:fill="auto"/>
          </w:tcPr>
          <w:p w14:paraId="4AFEBE9A" w14:textId="77777777" w:rsidR="007E2745" w:rsidRDefault="007E2745" w:rsidP="00EC3E89">
            <w:pPr>
              <w:pStyle w:val="TAL"/>
              <w:rPr>
                <w:sz w:val="16"/>
                <w:szCs w:val="16"/>
                <w:lang w:eastAsia="zh-CN"/>
              </w:rPr>
            </w:pPr>
            <w:r>
              <w:rPr>
                <w:sz w:val="16"/>
                <w:szCs w:val="16"/>
                <w:lang w:eastAsia="zh-CN"/>
              </w:rPr>
              <w:t>0021</w:t>
            </w:r>
          </w:p>
        </w:tc>
        <w:tc>
          <w:tcPr>
            <w:tcW w:w="425" w:type="dxa"/>
            <w:tcBorders>
              <w:top w:val="single" w:sz="6" w:space="0" w:color="auto"/>
              <w:bottom w:val="single" w:sz="6" w:space="0" w:color="auto"/>
            </w:tcBorders>
            <w:shd w:val="solid" w:color="FFFFFF" w:fill="auto"/>
          </w:tcPr>
          <w:p w14:paraId="29E2F7D5" w14:textId="77777777" w:rsidR="007E2745" w:rsidRDefault="007E2745" w:rsidP="00EC3E89">
            <w:pPr>
              <w:pStyle w:val="TAR"/>
              <w:rPr>
                <w:sz w:val="16"/>
                <w:szCs w:val="16"/>
                <w:lang w:eastAsia="zh-CN"/>
              </w:rPr>
            </w:pPr>
            <w:r>
              <w:rPr>
                <w:sz w:val="16"/>
                <w:szCs w:val="16"/>
                <w:lang w:eastAsia="zh-CN"/>
              </w:rPr>
              <w:t>1</w:t>
            </w:r>
          </w:p>
        </w:tc>
        <w:tc>
          <w:tcPr>
            <w:tcW w:w="425" w:type="dxa"/>
            <w:tcBorders>
              <w:top w:val="single" w:sz="6" w:space="0" w:color="auto"/>
              <w:bottom w:val="single" w:sz="6" w:space="0" w:color="auto"/>
            </w:tcBorders>
            <w:shd w:val="solid" w:color="FFFFFF" w:fill="auto"/>
          </w:tcPr>
          <w:p w14:paraId="034A70B6" w14:textId="77777777" w:rsidR="007E2745" w:rsidRDefault="007E2745" w:rsidP="00EC3E89">
            <w:pPr>
              <w:pStyle w:val="TAC"/>
              <w:rPr>
                <w:sz w:val="16"/>
                <w:szCs w:val="16"/>
                <w:lang w:eastAsia="zh-CN"/>
              </w:rPr>
            </w:pPr>
            <w:r>
              <w:rPr>
                <w:sz w:val="16"/>
                <w:szCs w:val="16"/>
                <w:lang w:eastAsia="zh-CN"/>
              </w:rPr>
              <w:t>B</w:t>
            </w:r>
          </w:p>
        </w:tc>
        <w:tc>
          <w:tcPr>
            <w:tcW w:w="4820" w:type="dxa"/>
            <w:tcBorders>
              <w:top w:val="single" w:sz="6" w:space="0" w:color="auto"/>
              <w:bottom w:val="single" w:sz="6" w:space="0" w:color="auto"/>
            </w:tcBorders>
            <w:shd w:val="solid" w:color="FFFFFF" w:fill="auto"/>
          </w:tcPr>
          <w:p w14:paraId="59D2B0C9" w14:textId="77777777" w:rsidR="007E2745" w:rsidRPr="00155E60" w:rsidRDefault="007E2745" w:rsidP="00EC3E89">
            <w:pPr>
              <w:pStyle w:val="TAL"/>
              <w:rPr>
                <w:rFonts w:hint="eastAsia"/>
                <w:sz w:val="16"/>
                <w:szCs w:val="16"/>
                <w:lang w:eastAsia="zh-CN"/>
              </w:rPr>
            </w:pPr>
            <w:r>
              <w:rPr>
                <w:sz w:val="16"/>
                <w:szCs w:val="16"/>
                <w:lang w:eastAsia="zh-CN"/>
              </w:rPr>
              <w:t>Update E-UTRAN IS defintions to support EN-DC management</w:t>
            </w:r>
          </w:p>
        </w:tc>
        <w:tc>
          <w:tcPr>
            <w:tcW w:w="708" w:type="dxa"/>
            <w:tcBorders>
              <w:top w:val="single" w:sz="6" w:space="0" w:color="auto"/>
              <w:bottom w:val="single" w:sz="6" w:space="0" w:color="auto"/>
            </w:tcBorders>
            <w:shd w:val="solid" w:color="FFFFFF" w:fill="auto"/>
          </w:tcPr>
          <w:p w14:paraId="02D4F17B" w14:textId="77777777" w:rsidR="007E2745" w:rsidRPr="00155E60" w:rsidRDefault="007E2745" w:rsidP="007E2745">
            <w:pPr>
              <w:pStyle w:val="TAC"/>
              <w:rPr>
                <w:sz w:val="16"/>
                <w:szCs w:val="16"/>
                <w:lang w:eastAsia="zh-CN"/>
              </w:rPr>
            </w:pPr>
            <w:r>
              <w:rPr>
                <w:sz w:val="16"/>
                <w:szCs w:val="16"/>
                <w:lang w:eastAsia="zh-CN"/>
              </w:rPr>
              <w:t>15.1.0</w:t>
            </w:r>
          </w:p>
        </w:tc>
      </w:tr>
      <w:tr w:rsidR="003429D6" w:rsidRPr="007D6048" w14:paraId="4613321F" w14:textId="77777777" w:rsidTr="003956D7">
        <w:tblPrEx>
          <w:tblCellMar>
            <w:top w:w="0" w:type="dxa"/>
            <w:bottom w:w="0" w:type="dxa"/>
          </w:tblCellMar>
        </w:tblPrEx>
        <w:tc>
          <w:tcPr>
            <w:tcW w:w="800" w:type="dxa"/>
            <w:tcBorders>
              <w:top w:val="single" w:sz="6" w:space="0" w:color="auto"/>
              <w:bottom w:val="single" w:sz="6" w:space="0" w:color="auto"/>
            </w:tcBorders>
            <w:shd w:val="solid" w:color="FFFFFF" w:fill="auto"/>
          </w:tcPr>
          <w:p w14:paraId="5421D755" w14:textId="77777777" w:rsidR="003429D6" w:rsidRDefault="003429D6" w:rsidP="007E2745">
            <w:pPr>
              <w:pStyle w:val="TAC"/>
              <w:rPr>
                <w:sz w:val="16"/>
                <w:szCs w:val="16"/>
                <w:lang w:eastAsia="zh-CN"/>
              </w:rPr>
            </w:pPr>
            <w:r>
              <w:rPr>
                <w:sz w:val="16"/>
                <w:szCs w:val="16"/>
                <w:lang w:eastAsia="zh-CN"/>
              </w:rPr>
              <w:t>2018-09</w:t>
            </w:r>
          </w:p>
        </w:tc>
        <w:tc>
          <w:tcPr>
            <w:tcW w:w="800" w:type="dxa"/>
            <w:tcBorders>
              <w:top w:val="single" w:sz="6" w:space="0" w:color="auto"/>
              <w:bottom w:val="single" w:sz="6" w:space="0" w:color="auto"/>
            </w:tcBorders>
            <w:shd w:val="solid" w:color="FFFFFF" w:fill="auto"/>
          </w:tcPr>
          <w:p w14:paraId="314EC2A7" w14:textId="77777777" w:rsidR="003429D6" w:rsidRDefault="003429D6" w:rsidP="007E2745">
            <w:pPr>
              <w:pStyle w:val="TAC"/>
              <w:rPr>
                <w:sz w:val="16"/>
                <w:szCs w:val="16"/>
                <w:lang w:eastAsia="zh-CN"/>
              </w:rPr>
            </w:pPr>
            <w:r>
              <w:rPr>
                <w:sz w:val="16"/>
                <w:szCs w:val="16"/>
                <w:lang w:eastAsia="zh-CN"/>
              </w:rPr>
              <w:t>SA#81</w:t>
            </w:r>
          </w:p>
        </w:tc>
        <w:tc>
          <w:tcPr>
            <w:tcW w:w="1094" w:type="dxa"/>
            <w:tcBorders>
              <w:top w:val="single" w:sz="6" w:space="0" w:color="auto"/>
              <w:bottom w:val="single" w:sz="6" w:space="0" w:color="auto"/>
            </w:tcBorders>
            <w:shd w:val="solid" w:color="FFFFFF" w:fill="auto"/>
          </w:tcPr>
          <w:p w14:paraId="358E544A" w14:textId="77777777" w:rsidR="003429D6" w:rsidRDefault="003429D6" w:rsidP="00EC3E89">
            <w:pPr>
              <w:pStyle w:val="TAC"/>
              <w:rPr>
                <w:sz w:val="16"/>
                <w:szCs w:val="16"/>
                <w:lang w:eastAsia="zh-CN"/>
              </w:rPr>
            </w:pPr>
            <w:r>
              <w:rPr>
                <w:sz w:val="16"/>
                <w:szCs w:val="16"/>
                <w:lang w:eastAsia="zh-CN"/>
              </w:rPr>
              <w:t>SP-180828</w:t>
            </w:r>
          </w:p>
        </w:tc>
        <w:tc>
          <w:tcPr>
            <w:tcW w:w="567" w:type="dxa"/>
            <w:tcBorders>
              <w:top w:val="single" w:sz="6" w:space="0" w:color="auto"/>
              <w:bottom w:val="single" w:sz="6" w:space="0" w:color="auto"/>
            </w:tcBorders>
            <w:shd w:val="solid" w:color="FFFFFF" w:fill="auto"/>
          </w:tcPr>
          <w:p w14:paraId="304469A2" w14:textId="77777777" w:rsidR="003429D6" w:rsidRDefault="003429D6" w:rsidP="00EC3E89">
            <w:pPr>
              <w:pStyle w:val="TAL"/>
              <w:rPr>
                <w:sz w:val="16"/>
                <w:szCs w:val="16"/>
                <w:lang w:eastAsia="zh-CN"/>
              </w:rPr>
            </w:pPr>
            <w:r>
              <w:rPr>
                <w:sz w:val="16"/>
                <w:szCs w:val="16"/>
                <w:lang w:eastAsia="zh-CN"/>
              </w:rPr>
              <w:t>0028</w:t>
            </w:r>
          </w:p>
        </w:tc>
        <w:tc>
          <w:tcPr>
            <w:tcW w:w="425" w:type="dxa"/>
            <w:tcBorders>
              <w:top w:val="single" w:sz="6" w:space="0" w:color="auto"/>
              <w:bottom w:val="single" w:sz="6" w:space="0" w:color="auto"/>
            </w:tcBorders>
            <w:shd w:val="solid" w:color="FFFFFF" w:fill="auto"/>
          </w:tcPr>
          <w:p w14:paraId="4B954205" w14:textId="77777777" w:rsidR="003429D6" w:rsidRDefault="003429D6" w:rsidP="00EC3E89">
            <w:pPr>
              <w:pStyle w:val="TAR"/>
              <w:rPr>
                <w:sz w:val="16"/>
                <w:szCs w:val="16"/>
                <w:lang w:eastAsia="zh-CN"/>
              </w:rPr>
            </w:pPr>
            <w:r>
              <w:rPr>
                <w:sz w:val="16"/>
                <w:szCs w:val="16"/>
                <w:lang w:eastAsia="zh-CN"/>
              </w:rPr>
              <w:t>2</w:t>
            </w:r>
          </w:p>
        </w:tc>
        <w:tc>
          <w:tcPr>
            <w:tcW w:w="425" w:type="dxa"/>
            <w:tcBorders>
              <w:top w:val="single" w:sz="6" w:space="0" w:color="auto"/>
              <w:bottom w:val="single" w:sz="6" w:space="0" w:color="auto"/>
            </w:tcBorders>
            <w:shd w:val="solid" w:color="FFFFFF" w:fill="auto"/>
          </w:tcPr>
          <w:p w14:paraId="38128F4F" w14:textId="77777777" w:rsidR="003429D6" w:rsidRDefault="003429D6" w:rsidP="00EC3E89">
            <w:pPr>
              <w:pStyle w:val="TAC"/>
              <w:rPr>
                <w:sz w:val="16"/>
                <w:szCs w:val="16"/>
                <w:lang w:eastAsia="zh-CN"/>
              </w:rPr>
            </w:pPr>
            <w:r>
              <w:rPr>
                <w:sz w:val="16"/>
                <w:szCs w:val="16"/>
                <w:lang w:eastAsia="zh-CN"/>
              </w:rPr>
              <w:t>B</w:t>
            </w:r>
          </w:p>
        </w:tc>
        <w:tc>
          <w:tcPr>
            <w:tcW w:w="4820" w:type="dxa"/>
            <w:tcBorders>
              <w:top w:val="single" w:sz="6" w:space="0" w:color="auto"/>
              <w:bottom w:val="single" w:sz="6" w:space="0" w:color="auto"/>
            </w:tcBorders>
            <w:shd w:val="solid" w:color="FFFFFF" w:fill="auto"/>
          </w:tcPr>
          <w:p w14:paraId="3B10AD34" w14:textId="77777777" w:rsidR="003429D6" w:rsidRDefault="003429D6" w:rsidP="00EC3E89">
            <w:pPr>
              <w:pStyle w:val="TAL"/>
              <w:rPr>
                <w:sz w:val="16"/>
                <w:szCs w:val="16"/>
                <w:lang w:eastAsia="zh-CN"/>
              </w:rPr>
            </w:pPr>
            <w:r w:rsidRPr="0063671C">
              <w:rPr>
                <w:sz w:val="16"/>
                <w:szCs w:val="16"/>
                <w:lang w:eastAsia="zh-CN"/>
              </w:rPr>
              <w:t>Update E-UTRAN IS definitions to support ng-eNB management</w:t>
            </w:r>
          </w:p>
        </w:tc>
        <w:tc>
          <w:tcPr>
            <w:tcW w:w="708" w:type="dxa"/>
            <w:tcBorders>
              <w:top w:val="single" w:sz="6" w:space="0" w:color="auto"/>
              <w:bottom w:val="single" w:sz="6" w:space="0" w:color="auto"/>
            </w:tcBorders>
            <w:shd w:val="solid" w:color="FFFFFF" w:fill="auto"/>
          </w:tcPr>
          <w:p w14:paraId="09D18620" w14:textId="77777777" w:rsidR="003429D6" w:rsidRDefault="003429D6" w:rsidP="007E2745">
            <w:pPr>
              <w:pStyle w:val="TAC"/>
              <w:rPr>
                <w:sz w:val="16"/>
                <w:szCs w:val="16"/>
                <w:lang w:eastAsia="zh-CN"/>
              </w:rPr>
            </w:pPr>
            <w:r>
              <w:rPr>
                <w:sz w:val="16"/>
                <w:szCs w:val="16"/>
                <w:lang w:eastAsia="zh-CN"/>
              </w:rPr>
              <w:t>15.2.0</w:t>
            </w:r>
          </w:p>
        </w:tc>
      </w:tr>
      <w:tr w:rsidR="003429D6" w:rsidRPr="007D6048" w14:paraId="45ABDCD5" w14:textId="77777777" w:rsidTr="003956D7">
        <w:tblPrEx>
          <w:tblCellMar>
            <w:top w:w="0" w:type="dxa"/>
            <w:bottom w:w="0" w:type="dxa"/>
          </w:tblCellMar>
        </w:tblPrEx>
        <w:tc>
          <w:tcPr>
            <w:tcW w:w="800" w:type="dxa"/>
            <w:tcBorders>
              <w:top w:val="single" w:sz="6" w:space="0" w:color="auto"/>
              <w:bottom w:val="single" w:sz="6" w:space="0" w:color="auto"/>
            </w:tcBorders>
            <w:shd w:val="solid" w:color="FFFFFF" w:fill="auto"/>
          </w:tcPr>
          <w:p w14:paraId="6976A773" w14:textId="77777777" w:rsidR="003429D6" w:rsidRDefault="003429D6" w:rsidP="003429D6">
            <w:pPr>
              <w:pStyle w:val="TAC"/>
              <w:rPr>
                <w:sz w:val="16"/>
                <w:szCs w:val="16"/>
                <w:lang w:eastAsia="zh-CN"/>
              </w:rPr>
            </w:pPr>
            <w:r>
              <w:rPr>
                <w:sz w:val="16"/>
                <w:szCs w:val="16"/>
                <w:lang w:eastAsia="zh-CN"/>
              </w:rPr>
              <w:t>2018-09</w:t>
            </w:r>
          </w:p>
        </w:tc>
        <w:tc>
          <w:tcPr>
            <w:tcW w:w="800" w:type="dxa"/>
            <w:tcBorders>
              <w:top w:val="single" w:sz="6" w:space="0" w:color="auto"/>
              <w:bottom w:val="single" w:sz="6" w:space="0" w:color="auto"/>
            </w:tcBorders>
            <w:shd w:val="solid" w:color="FFFFFF" w:fill="auto"/>
          </w:tcPr>
          <w:p w14:paraId="0802DEF7" w14:textId="77777777" w:rsidR="003429D6" w:rsidRDefault="003429D6" w:rsidP="003429D6">
            <w:pPr>
              <w:pStyle w:val="TAC"/>
              <w:rPr>
                <w:sz w:val="16"/>
                <w:szCs w:val="16"/>
                <w:lang w:eastAsia="zh-CN"/>
              </w:rPr>
            </w:pPr>
            <w:r>
              <w:rPr>
                <w:sz w:val="16"/>
                <w:szCs w:val="16"/>
                <w:lang w:eastAsia="zh-CN"/>
              </w:rPr>
              <w:t>SA#81</w:t>
            </w:r>
          </w:p>
        </w:tc>
        <w:tc>
          <w:tcPr>
            <w:tcW w:w="1094" w:type="dxa"/>
            <w:tcBorders>
              <w:top w:val="single" w:sz="6" w:space="0" w:color="auto"/>
              <w:bottom w:val="single" w:sz="6" w:space="0" w:color="auto"/>
            </w:tcBorders>
            <w:shd w:val="solid" w:color="FFFFFF" w:fill="auto"/>
          </w:tcPr>
          <w:p w14:paraId="71306AB1" w14:textId="77777777" w:rsidR="003429D6" w:rsidRDefault="00B86EFF" w:rsidP="003429D6">
            <w:pPr>
              <w:pStyle w:val="TAC"/>
              <w:rPr>
                <w:sz w:val="16"/>
                <w:szCs w:val="16"/>
                <w:lang w:eastAsia="zh-CN"/>
              </w:rPr>
            </w:pPr>
            <w:r>
              <w:rPr>
                <w:sz w:val="16"/>
                <w:szCs w:val="16"/>
                <w:lang w:eastAsia="zh-CN"/>
              </w:rPr>
              <w:t>SP-180829</w:t>
            </w:r>
          </w:p>
        </w:tc>
        <w:tc>
          <w:tcPr>
            <w:tcW w:w="567" w:type="dxa"/>
            <w:tcBorders>
              <w:top w:val="single" w:sz="6" w:space="0" w:color="auto"/>
              <w:bottom w:val="single" w:sz="6" w:space="0" w:color="auto"/>
            </w:tcBorders>
            <w:shd w:val="solid" w:color="FFFFFF" w:fill="auto"/>
          </w:tcPr>
          <w:p w14:paraId="6979F4A5" w14:textId="77777777" w:rsidR="003429D6" w:rsidRDefault="00B86EFF" w:rsidP="003429D6">
            <w:pPr>
              <w:pStyle w:val="TAL"/>
              <w:rPr>
                <w:sz w:val="16"/>
                <w:szCs w:val="16"/>
                <w:lang w:eastAsia="zh-CN"/>
              </w:rPr>
            </w:pPr>
            <w:r>
              <w:rPr>
                <w:sz w:val="16"/>
                <w:szCs w:val="16"/>
                <w:lang w:eastAsia="zh-CN"/>
              </w:rPr>
              <w:t>0030</w:t>
            </w:r>
          </w:p>
        </w:tc>
        <w:tc>
          <w:tcPr>
            <w:tcW w:w="425" w:type="dxa"/>
            <w:tcBorders>
              <w:top w:val="single" w:sz="6" w:space="0" w:color="auto"/>
              <w:bottom w:val="single" w:sz="6" w:space="0" w:color="auto"/>
            </w:tcBorders>
            <w:shd w:val="solid" w:color="FFFFFF" w:fill="auto"/>
          </w:tcPr>
          <w:p w14:paraId="06AB50F6" w14:textId="77777777" w:rsidR="003429D6" w:rsidRDefault="00B86EFF" w:rsidP="003429D6">
            <w:pPr>
              <w:pStyle w:val="TAR"/>
              <w:rPr>
                <w:sz w:val="16"/>
                <w:szCs w:val="16"/>
                <w:lang w:eastAsia="zh-CN"/>
              </w:rPr>
            </w:pPr>
            <w:r>
              <w:rPr>
                <w:sz w:val="16"/>
                <w:szCs w:val="16"/>
                <w:lang w:eastAsia="zh-CN"/>
              </w:rPr>
              <w:t>1</w:t>
            </w:r>
          </w:p>
        </w:tc>
        <w:tc>
          <w:tcPr>
            <w:tcW w:w="425" w:type="dxa"/>
            <w:tcBorders>
              <w:top w:val="single" w:sz="6" w:space="0" w:color="auto"/>
              <w:bottom w:val="single" w:sz="6" w:space="0" w:color="auto"/>
            </w:tcBorders>
            <w:shd w:val="solid" w:color="FFFFFF" w:fill="auto"/>
          </w:tcPr>
          <w:p w14:paraId="754D99DF" w14:textId="77777777" w:rsidR="003429D6" w:rsidRDefault="003429D6" w:rsidP="003429D6">
            <w:pPr>
              <w:pStyle w:val="TAC"/>
              <w:rPr>
                <w:sz w:val="16"/>
                <w:szCs w:val="16"/>
                <w:lang w:eastAsia="zh-CN"/>
              </w:rPr>
            </w:pPr>
          </w:p>
        </w:tc>
        <w:tc>
          <w:tcPr>
            <w:tcW w:w="4820" w:type="dxa"/>
            <w:tcBorders>
              <w:top w:val="single" w:sz="6" w:space="0" w:color="auto"/>
              <w:bottom w:val="single" w:sz="6" w:space="0" w:color="auto"/>
            </w:tcBorders>
            <w:shd w:val="solid" w:color="FFFFFF" w:fill="auto"/>
          </w:tcPr>
          <w:p w14:paraId="3D14FC2B" w14:textId="77777777" w:rsidR="003429D6" w:rsidRDefault="00B86EFF" w:rsidP="003429D6">
            <w:pPr>
              <w:pStyle w:val="TAL"/>
              <w:rPr>
                <w:sz w:val="16"/>
                <w:szCs w:val="16"/>
                <w:lang w:eastAsia="zh-CN"/>
              </w:rPr>
            </w:pPr>
            <w:r w:rsidRPr="0063671C">
              <w:rPr>
                <w:sz w:val="16"/>
                <w:szCs w:val="16"/>
                <w:lang w:eastAsia="zh-CN"/>
              </w:rPr>
              <w:t>Changes for EPC CUPS in E-UTRAN NRM</w:t>
            </w:r>
          </w:p>
        </w:tc>
        <w:tc>
          <w:tcPr>
            <w:tcW w:w="708" w:type="dxa"/>
            <w:tcBorders>
              <w:top w:val="single" w:sz="6" w:space="0" w:color="auto"/>
              <w:bottom w:val="single" w:sz="6" w:space="0" w:color="auto"/>
            </w:tcBorders>
            <w:shd w:val="solid" w:color="FFFFFF" w:fill="auto"/>
          </w:tcPr>
          <w:p w14:paraId="691AD6B5" w14:textId="77777777" w:rsidR="003429D6" w:rsidRDefault="003429D6" w:rsidP="003429D6">
            <w:pPr>
              <w:pStyle w:val="TAC"/>
              <w:rPr>
                <w:sz w:val="16"/>
                <w:szCs w:val="16"/>
                <w:lang w:eastAsia="zh-CN"/>
              </w:rPr>
            </w:pPr>
            <w:r>
              <w:rPr>
                <w:sz w:val="16"/>
                <w:szCs w:val="16"/>
                <w:lang w:eastAsia="zh-CN"/>
              </w:rPr>
              <w:t>15.2.0</w:t>
            </w:r>
          </w:p>
        </w:tc>
      </w:tr>
      <w:tr w:rsidR="003429D6" w:rsidRPr="007D6048" w14:paraId="2CAF02C3" w14:textId="77777777" w:rsidTr="003956D7">
        <w:tblPrEx>
          <w:tblCellMar>
            <w:top w:w="0" w:type="dxa"/>
            <w:bottom w:w="0" w:type="dxa"/>
          </w:tblCellMar>
        </w:tblPrEx>
        <w:tc>
          <w:tcPr>
            <w:tcW w:w="800" w:type="dxa"/>
            <w:tcBorders>
              <w:top w:val="single" w:sz="6" w:space="0" w:color="auto"/>
              <w:bottom w:val="single" w:sz="6" w:space="0" w:color="auto"/>
            </w:tcBorders>
            <w:shd w:val="solid" w:color="FFFFFF" w:fill="auto"/>
          </w:tcPr>
          <w:p w14:paraId="6D43B39D" w14:textId="77777777" w:rsidR="003429D6" w:rsidRDefault="003429D6" w:rsidP="003429D6">
            <w:pPr>
              <w:pStyle w:val="TAC"/>
              <w:rPr>
                <w:sz w:val="16"/>
                <w:szCs w:val="16"/>
                <w:lang w:eastAsia="zh-CN"/>
              </w:rPr>
            </w:pPr>
            <w:r>
              <w:rPr>
                <w:sz w:val="16"/>
                <w:szCs w:val="16"/>
                <w:lang w:eastAsia="zh-CN"/>
              </w:rPr>
              <w:t>2018-09</w:t>
            </w:r>
          </w:p>
        </w:tc>
        <w:tc>
          <w:tcPr>
            <w:tcW w:w="800" w:type="dxa"/>
            <w:tcBorders>
              <w:top w:val="single" w:sz="6" w:space="0" w:color="auto"/>
              <w:bottom w:val="single" w:sz="6" w:space="0" w:color="auto"/>
            </w:tcBorders>
            <w:shd w:val="solid" w:color="FFFFFF" w:fill="auto"/>
          </w:tcPr>
          <w:p w14:paraId="594E7EE0" w14:textId="77777777" w:rsidR="003429D6" w:rsidRDefault="003429D6" w:rsidP="003429D6">
            <w:pPr>
              <w:pStyle w:val="TAC"/>
              <w:rPr>
                <w:sz w:val="16"/>
                <w:szCs w:val="16"/>
                <w:lang w:eastAsia="zh-CN"/>
              </w:rPr>
            </w:pPr>
            <w:r>
              <w:rPr>
                <w:sz w:val="16"/>
                <w:szCs w:val="16"/>
                <w:lang w:eastAsia="zh-CN"/>
              </w:rPr>
              <w:t>SA#81</w:t>
            </w:r>
          </w:p>
        </w:tc>
        <w:tc>
          <w:tcPr>
            <w:tcW w:w="1094" w:type="dxa"/>
            <w:tcBorders>
              <w:top w:val="single" w:sz="6" w:space="0" w:color="auto"/>
              <w:bottom w:val="single" w:sz="6" w:space="0" w:color="auto"/>
            </w:tcBorders>
            <w:shd w:val="solid" w:color="FFFFFF" w:fill="auto"/>
          </w:tcPr>
          <w:p w14:paraId="3366467F" w14:textId="77777777" w:rsidR="003429D6" w:rsidRDefault="005B1926" w:rsidP="003429D6">
            <w:pPr>
              <w:pStyle w:val="TAC"/>
              <w:rPr>
                <w:sz w:val="16"/>
                <w:szCs w:val="16"/>
                <w:lang w:eastAsia="zh-CN"/>
              </w:rPr>
            </w:pPr>
            <w:r>
              <w:rPr>
                <w:sz w:val="16"/>
                <w:szCs w:val="16"/>
                <w:lang w:eastAsia="zh-CN"/>
              </w:rPr>
              <w:t>SP-180830</w:t>
            </w:r>
          </w:p>
        </w:tc>
        <w:tc>
          <w:tcPr>
            <w:tcW w:w="567" w:type="dxa"/>
            <w:tcBorders>
              <w:top w:val="single" w:sz="6" w:space="0" w:color="auto"/>
              <w:bottom w:val="single" w:sz="6" w:space="0" w:color="auto"/>
            </w:tcBorders>
            <w:shd w:val="solid" w:color="FFFFFF" w:fill="auto"/>
          </w:tcPr>
          <w:p w14:paraId="75AB37EC" w14:textId="77777777" w:rsidR="003429D6" w:rsidRDefault="005B1926" w:rsidP="003429D6">
            <w:pPr>
              <w:pStyle w:val="TAL"/>
              <w:rPr>
                <w:sz w:val="16"/>
                <w:szCs w:val="16"/>
                <w:lang w:eastAsia="zh-CN"/>
              </w:rPr>
            </w:pPr>
            <w:r>
              <w:rPr>
                <w:sz w:val="16"/>
                <w:szCs w:val="16"/>
                <w:lang w:eastAsia="zh-CN"/>
              </w:rPr>
              <w:t>0031</w:t>
            </w:r>
          </w:p>
        </w:tc>
        <w:tc>
          <w:tcPr>
            <w:tcW w:w="425" w:type="dxa"/>
            <w:tcBorders>
              <w:top w:val="single" w:sz="6" w:space="0" w:color="auto"/>
              <w:bottom w:val="single" w:sz="6" w:space="0" w:color="auto"/>
            </w:tcBorders>
            <w:shd w:val="solid" w:color="FFFFFF" w:fill="auto"/>
          </w:tcPr>
          <w:p w14:paraId="448D4501" w14:textId="77777777" w:rsidR="003429D6" w:rsidRDefault="005B1926" w:rsidP="003429D6">
            <w:pPr>
              <w:pStyle w:val="TAR"/>
              <w:rPr>
                <w:sz w:val="16"/>
                <w:szCs w:val="16"/>
                <w:lang w:eastAsia="zh-CN"/>
              </w:rPr>
            </w:pPr>
            <w:r>
              <w:rPr>
                <w:sz w:val="16"/>
                <w:szCs w:val="16"/>
                <w:lang w:eastAsia="zh-CN"/>
              </w:rPr>
              <w:t>-</w:t>
            </w:r>
          </w:p>
        </w:tc>
        <w:tc>
          <w:tcPr>
            <w:tcW w:w="425" w:type="dxa"/>
            <w:tcBorders>
              <w:top w:val="single" w:sz="6" w:space="0" w:color="auto"/>
              <w:bottom w:val="single" w:sz="6" w:space="0" w:color="auto"/>
            </w:tcBorders>
            <w:shd w:val="solid" w:color="FFFFFF" w:fill="auto"/>
          </w:tcPr>
          <w:p w14:paraId="7A9D2355" w14:textId="77777777" w:rsidR="003429D6" w:rsidRDefault="005B1926" w:rsidP="003429D6">
            <w:pPr>
              <w:pStyle w:val="TAC"/>
              <w:rPr>
                <w:sz w:val="16"/>
                <w:szCs w:val="16"/>
                <w:lang w:eastAsia="zh-CN"/>
              </w:rPr>
            </w:pPr>
            <w:r>
              <w:rPr>
                <w:sz w:val="16"/>
                <w:szCs w:val="16"/>
                <w:lang w:eastAsia="zh-CN"/>
              </w:rPr>
              <w:t>F</w:t>
            </w:r>
          </w:p>
        </w:tc>
        <w:tc>
          <w:tcPr>
            <w:tcW w:w="4820" w:type="dxa"/>
            <w:tcBorders>
              <w:top w:val="single" w:sz="6" w:space="0" w:color="auto"/>
              <w:bottom w:val="single" w:sz="6" w:space="0" w:color="auto"/>
            </w:tcBorders>
            <w:shd w:val="solid" w:color="FFFFFF" w:fill="auto"/>
          </w:tcPr>
          <w:p w14:paraId="79616A43" w14:textId="77777777" w:rsidR="003429D6" w:rsidRDefault="005B1926" w:rsidP="003429D6">
            <w:pPr>
              <w:pStyle w:val="TAL"/>
              <w:rPr>
                <w:sz w:val="16"/>
                <w:szCs w:val="16"/>
                <w:lang w:eastAsia="zh-CN"/>
              </w:rPr>
            </w:pPr>
            <w:r w:rsidRPr="0063671C">
              <w:rPr>
                <w:sz w:val="16"/>
                <w:szCs w:val="16"/>
                <w:lang w:eastAsia="zh-CN"/>
              </w:rPr>
              <w:t>Wrong terminology</w:t>
            </w:r>
          </w:p>
        </w:tc>
        <w:tc>
          <w:tcPr>
            <w:tcW w:w="708" w:type="dxa"/>
            <w:tcBorders>
              <w:top w:val="single" w:sz="6" w:space="0" w:color="auto"/>
              <w:bottom w:val="single" w:sz="6" w:space="0" w:color="auto"/>
            </w:tcBorders>
            <w:shd w:val="solid" w:color="FFFFFF" w:fill="auto"/>
          </w:tcPr>
          <w:p w14:paraId="29368C3F" w14:textId="77777777" w:rsidR="003429D6" w:rsidRDefault="003429D6" w:rsidP="003429D6">
            <w:pPr>
              <w:pStyle w:val="TAC"/>
              <w:rPr>
                <w:sz w:val="16"/>
                <w:szCs w:val="16"/>
                <w:lang w:eastAsia="zh-CN"/>
              </w:rPr>
            </w:pPr>
            <w:r>
              <w:rPr>
                <w:sz w:val="16"/>
                <w:szCs w:val="16"/>
                <w:lang w:eastAsia="zh-CN"/>
              </w:rPr>
              <w:t>15.2.0</w:t>
            </w:r>
          </w:p>
        </w:tc>
      </w:tr>
      <w:tr w:rsidR="00B82F61" w:rsidRPr="007D6048" w14:paraId="3A424E47" w14:textId="77777777" w:rsidTr="003956D7">
        <w:tblPrEx>
          <w:tblCellMar>
            <w:top w:w="0" w:type="dxa"/>
            <w:bottom w:w="0" w:type="dxa"/>
          </w:tblCellMar>
        </w:tblPrEx>
        <w:tc>
          <w:tcPr>
            <w:tcW w:w="800" w:type="dxa"/>
            <w:tcBorders>
              <w:top w:val="single" w:sz="6" w:space="0" w:color="auto"/>
              <w:bottom w:val="single" w:sz="6" w:space="0" w:color="auto"/>
            </w:tcBorders>
            <w:shd w:val="solid" w:color="FFFFFF" w:fill="auto"/>
          </w:tcPr>
          <w:p w14:paraId="5109BD51" w14:textId="77777777" w:rsidR="00B82F61" w:rsidRDefault="00B82F61" w:rsidP="003429D6">
            <w:pPr>
              <w:pStyle w:val="TAC"/>
              <w:rPr>
                <w:sz w:val="16"/>
                <w:szCs w:val="16"/>
                <w:lang w:eastAsia="zh-CN"/>
              </w:rPr>
            </w:pPr>
            <w:r>
              <w:rPr>
                <w:sz w:val="16"/>
                <w:szCs w:val="16"/>
                <w:lang w:eastAsia="zh-CN"/>
              </w:rPr>
              <w:t>2018-12</w:t>
            </w:r>
          </w:p>
        </w:tc>
        <w:tc>
          <w:tcPr>
            <w:tcW w:w="800" w:type="dxa"/>
            <w:tcBorders>
              <w:top w:val="single" w:sz="6" w:space="0" w:color="auto"/>
              <w:bottom w:val="single" w:sz="6" w:space="0" w:color="auto"/>
            </w:tcBorders>
            <w:shd w:val="solid" w:color="FFFFFF" w:fill="auto"/>
          </w:tcPr>
          <w:p w14:paraId="7DB0BB64" w14:textId="77777777" w:rsidR="00B82F61" w:rsidRDefault="00B82F61" w:rsidP="003429D6">
            <w:pPr>
              <w:pStyle w:val="TAC"/>
              <w:rPr>
                <w:sz w:val="16"/>
                <w:szCs w:val="16"/>
                <w:lang w:eastAsia="zh-CN"/>
              </w:rPr>
            </w:pPr>
            <w:r>
              <w:rPr>
                <w:sz w:val="16"/>
                <w:szCs w:val="16"/>
                <w:lang w:eastAsia="zh-CN"/>
              </w:rPr>
              <w:t>SA#82</w:t>
            </w:r>
          </w:p>
        </w:tc>
        <w:tc>
          <w:tcPr>
            <w:tcW w:w="1094" w:type="dxa"/>
            <w:tcBorders>
              <w:top w:val="single" w:sz="6" w:space="0" w:color="auto"/>
              <w:bottom w:val="single" w:sz="6" w:space="0" w:color="auto"/>
            </w:tcBorders>
            <w:shd w:val="solid" w:color="FFFFFF" w:fill="auto"/>
          </w:tcPr>
          <w:p w14:paraId="0011EBE9" w14:textId="77777777" w:rsidR="00B82F61" w:rsidRDefault="00B82F61" w:rsidP="003429D6">
            <w:pPr>
              <w:pStyle w:val="TAC"/>
              <w:rPr>
                <w:sz w:val="16"/>
                <w:szCs w:val="16"/>
                <w:lang w:eastAsia="zh-CN"/>
              </w:rPr>
            </w:pPr>
            <w:r>
              <w:rPr>
                <w:sz w:val="16"/>
                <w:szCs w:val="16"/>
                <w:lang w:eastAsia="zh-CN"/>
              </w:rPr>
              <w:t>SP-181156</w:t>
            </w:r>
          </w:p>
        </w:tc>
        <w:tc>
          <w:tcPr>
            <w:tcW w:w="567" w:type="dxa"/>
            <w:tcBorders>
              <w:top w:val="single" w:sz="6" w:space="0" w:color="auto"/>
              <w:bottom w:val="single" w:sz="6" w:space="0" w:color="auto"/>
            </w:tcBorders>
            <w:shd w:val="solid" w:color="FFFFFF" w:fill="auto"/>
          </w:tcPr>
          <w:p w14:paraId="4A93F16E" w14:textId="77777777" w:rsidR="00B82F61" w:rsidRDefault="00B82F61" w:rsidP="003429D6">
            <w:pPr>
              <w:pStyle w:val="TAL"/>
              <w:rPr>
                <w:sz w:val="16"/>
                <w:szCs w:val="16"/>
                <w:lang w:eastAsia="zh-CN"/>
              </w:rPr>
            </w:pPr>
            <w:r>
              <w:rPr>
                <w:sz w:val="16"/>
                <w:szCs w:val="16"/>
                <w:lang w:eastAsia="zh-CN"/>
              </w:rPr>
              <w:t>0032</w:t>
            </w:r>
          </w:p>
        </w:tc>
        <w:tc>
          <w:tcPr>
            <w:tcW w:w="425" w:type="dxa"/>
            <w:tcBorders>
              <w:top w:val="single" w:sz="6" w:space="0" w:color="auto"/>
              <w:bottom w:val="single" w:sz="6" w:space="0" w:color="auto"/>
            </w:tcBorders>
            <w:shd w:val="solid" w:color="FFFFFF" w:fill="auto"/>
          </w:tcPr>
          <w:p w14:paraId="28A1F41D" w14:textId="77777777" w:rsidR="00B82F61" w:rsidRDefault="00B82F61" w:rsidP="003429D6">
            <w:pPr>
              <w:pStyle w:val="TAR"/>
              <w:rPr>
                <w:sz w:val="16"/>
                <w:szCs w:val="16"/>
                <w:lang w:eastAsia="zh-CN"/>
              </w:rPr>
            </w:pPr>
            <w:r>
              <w:rPr>
                <w:sz w:val="16"/>
                <w:szCs w:val="16"/>
                <w:lang w:eastAsia="zh-CN"/>
              </w:rPr>
              <w:t>1</w:t>
            </w:r>
          </w:p>
        </w:tc>
        <w:tc>
          <w:tcPr>
            <w:tcW w:w="425" w:type="dxa"/>
            <w:tcBorders>
              <w:top w:val="single" w:sz="6" w:space="0" w:color="auto"/>
              <w:bottom w:val="single" w:sz="6" w:space="0" w:color="auto"/>
            </w:tcBorders>
            <w:shd w:val="solid" w:color="FFFFFF" w:fill="auto"/>
          </w:tcPr>
          <w:p w14:paraId="681EB3E8" w14:textId="77777777" w:rsidR="00B82F61" w:rsidRDefault="00B82F61" w:rsidP="003429D6">
            <w:pPr>
              <w:pStyle w:val="TAC"/>
              <w:rPr>
                <w:sz w:val="16"/>
                <w:szCs w:val="16"/>
                <w:lang w:eastAsia="zh-CN"/>
              </w:rPr>
            </w:pPr>
            <w:r>
              <w:rPr>
                <w:sz w:val="16"/>
                <w:szCs w:val="16"/>
                <w:lang w:eastAsia="zh-CN"/>
              </w:rPr>
              <w:t>F</w:t>
            </w:r>
          </w:p>
        </w:tc>
        <w:tc>
          <w:tcPr>
            <w:tcW w:w="4820" w:type="dxa"/>
            <w:tcBorders>
              <w:top w:val="single" w:sz="6" w:space="0" w:color="auto"/>
              <w:bottom w:val="single" w:sz="6" w:space="0" w:color="auto"/>
            </w:tcBorders>
            <w:shd w:val="solid" w:color="FFFFFF" w:fill="auto"/>
          </w:tcPr>
          <w:p w14:paraId="7CE8AE09" w14:textId="77777777" w:rsidR="00B82F61" w:rsidRPr="0063671C" w:rsidRDefault="00B82F61" w:rsidP="003429D6">
            <w:pPr>
              <w:pStyle w:val="TAL"/>
              <w:rPr>
                <w:sz w:val="16"/>
                <w:szCs w:val="16"/>
                <w:lang w:eastAsia="zh-CN"/>
              </w:rPr>
            </w:pPr>
            <w:r>
              <w:rPr>
                <w:sz w:val="16"/>
                <w:szCs w:val="16"/>
                <w:lang w:eastAsia="zh-CN"/>
              </w:rPr>
              <w:t xml:space="preserve">Update Figure 4.2.1-3 Transport view of E-UTRAN and ng-eNB NRM </w:t>
            </w:r>
          </w:p>
        </w:tc>
        <w:tc>
          <w:tcPr>
            <w:tcW w:w="708" w:type="dxa"/>
            <w:tcBorders>
              <w:top w:val="single" w:sz="6" w:space="0" w:color="auto"/>
              <w:bottom w:val="single" w:sz="6" w:space="0" w:color="auto"/>
            </w:tcBorders>
            <w:shd w:val="solid" w:color="FFFFFF" w:fill="auto"/>
          </w:tcPr>
          <w:p w14:paraId="0569788C" w14:textId="77777777" w:rsidR="00B82F61" w:rsidRDefault="00B82F61" w:rsidP="003429D6">
            <w:pPr>
              <w:pStyle w:val="TAC"/>
              <w:rPr>
                <w:sz w:val="16"/>
                <w:szCs w:val="16"/>
                <w:lang w:eastAsia="zh-CN"/>
              </w:rPr>
            </w:pPr>
            <w:r>
              <w:rPr>
                <w:sz w:val="16"/>
                <w:szCs w:val="16"/>
                <w:lang w:eastAsia="zh-CN"/>
              </w:rPr>
              <w:t>15.3.0</w:t>
            </w:r>
          </w:p>
        </w:tc>
      </w:tr>
      <w:tr w:rsidR="00247EC2" w:rsidRPr="007D6048" w14:paraId="3F726710" w14:textId="77777777" w:rsidTr="003956D7">
        <w:tblPrEx>
          <w:tblCellMar>
            <w:top w:w="0" w:type="dxa"/>
            <w:bottom w:w="0" w:type="dxa"/>
          </w:tblCellMar>
        </w:tblPrEx>
        <w:tc>
          <w:tcPr>
            <w:tcW w:w="800" w:type="dxa"/>
            <w:tcBorders>
              <w:top w:val="single" w:sz="6" w:space="0" w:color="auto"/>
              <w:bottom w:val="single" w:sz="6" w:space="0" w:color="auto"/>
            </w:tcBorders>
            <w:shd w:val="solid" w:color="FFFFFF" w:fill="auto"/>
          </w:tcPr>
          <w:p w14:paraId="1CC1D535" w14:textId="77777777" w:rsidR="00247EC2" w:rsidRDefault="00247EC2" w:rsidP="00247EC2">
            <w:pPr>
              <w:pStyle w:val="TAC"/>
              <w:rPr>
                <w:sz w:val="16"/>
                <w:szCs w:val="16"/>
                <w:lang w:eastAsia="zh-CN"/>
              </w:rPr>
            </w:pPr>
            <w:r>
              <w:rPr>
                <w:sz w:val="16"/>
                <w:szCs w:val="16"/>
                <w:lang w:eastAsia="zh-CN"/>
              </w:rPr>
              <w:t>2018-12</w:t>
            </w:r>
          </w:p>
        </w:tc>
        <w:tc>
          <w:tcPr>
            <w:tcW w:w="800" w:type="dxa"/>
            <w:tcBorders>
              <w:top w:val="single" w:sz="6" w:space="0" w:color="auto"/>
              <w:bottom w:val="single" w:sz="6" w:space="0" w:color="auto"/>
            </w:tcBorders>
            <w:shd w:val="solid" w:color="FFFFFF" w:fill="auto"/>
          </w:tcPr>
          <w:p w14:paraId="531D1CCF" w14:textId="77777777" w:rsidR="00247EC2" w:rsidRDefault="00247EC2" w:rsidP="00247EC2">
            <w:pPr>
              <w:pStyle w:val="TAC"/>
              <w:rPr>
                <w:sz w:val="16"/>
                <w:szCs w:val="16"/>
                <w:lang w:eastAsia="zh-CN"/>
              </w:rPr>
            </w:pPr>
            <w:r>
              <w:rPr>
                <w:sz w:val="16"/>
                <w:szCs w:val="16"/>
                <w:lang w:eastAsia="zh-CN"/>
              </w:rPr>
              <w:t>SA#82</w:t>
            </w:r>
          </w:p>
        </w:tc>
        <w:tc>
          <w:tcPr>
            <w:tcW w:w="1094" w:type="dxa"/>
            <w:tcBorders>
              <w:top w:val="single" w:sz="6" w:space="0" w:color="auto"/>
              <w:bottom w:val="single" w:sz="6" w:space="0" w:color="auto"/>
            </w:tcBorders>
            <w:shd w:val="solid" w:color="FFFFFF" w:fill="auto"/>
          </w:tcPr>
          <w:p w14:paraId="1EE700C7" w14:textId="77777777" w:rsidR="00247EC2" w:rsidRDefault="00247EC2" w:rsidP="00247EC2">
            <w:pPr>
              <w:pStyle w:val="TAC"/>
              <w:rPr>
                <w:sz w:val="16"/>
                <w:szCs w:val="16"/>
                <w:lang w:eastAsia="zh-CN"/>
              </w:rPr>
            </w:pPr>
            <w:r>
              <w:rPr>
                <w:sz w:val="16"/>
                <w:szCs w:val="16"/>
                <w:lang w:eastAsia="zh-CN"/>
              </w:rPr>
              <w:t>SP-181156</w:t>
            </w:r>
          </w:p>
        </w:tc>
        <w:tc>
          <w:tcPr>
            <w:tcW w:w="567" w:type="dxa"/>
            <w:tcBorders>
              <w:top w:val="single" w:sz="6" w:space="0" w:color="auto"/>
              <w:bottom w:val="single" w:sz="6" w:space="0" w:color="auto"/>
            </w:tcBorders>
            <w:shd w:val="solid" w:color="FFFFFF" w:fill="auto"/>
          </w:tcPr>
          <w:p w14:paraId="1F158206" w14:textId="77777777" w:rsidR="00247EC2" w:rsidRDefault="00247EC2" w:rsidP="00247EC2">
            <w:pPr>
              <w:pStyle w:val="TAL"/>
              <w:rPr>
                <w:sz w:val="16"/>
                <w:szCs w:val="16"/>
                <w:lang w:eastAsia="zh-CN"/>
              </w:rPr>
            </w:pPr>
            <w:r>
              <w:rPr>
                <w:sz w:val="16"/>
                <w:szCs w:val="16"/>
                <w:lang w:eastAsia="zh-CN"/>
              </w:rPr>
              <w:t>0033</w:t>
            </w:r>
          </w:p>
        </w:tc>
        <w:tc>
          <w:tcPr>
            <w:tcW w:w="425" w:type="dxa"/>
            <w:tcBorders>
              <w:top w:val="single" w:sz="6" w:space="0" w:color="auto"/>
              <w:bottom w:val="single" w:sz="6" w:space="0" w:color="auto"/>
            </w:tcBorders>
            <w:shd w:val="solid" w:color="FFFFFF" w:fill="auto"/>
          </w:tcPr>
          <w:p w14:paraId="1729EEB5" w14:textId="77777777" w:rsidR="00247EC2" w:rsidRDefault="00247EC2" w:rsidP="00247EC2">
            <w:pPr>
              <w:pStyle w:val="TAR"/>
              <w:rPr>
                <w:sz w:val="16"/>
                <w:szCs w:val="16"/>
                <w:lang w:eastAsia="zh-CN"/>
              </w:rPr>
            </w:pPr>
            <w:r>
              <w:rPr>
                <w:sz w:val="16"/>
                <w:szCs w:val="16"/>
                <w:lang w:eastAsia="zh-CN"/>
              </w:rPr>
              <w:t>1</w:t>
            </w:r>
          </w:p>
        </w:tc>
        <w:tc>
          <w:tcPr>
            <w:tcW w:w="425" w:type="dxa"/>
            <w:tcBorders>
              <w:top w:val="single" w:sz="6" w:space="0" w:color="auto"/>
              <w:bottom w:val="single" w:sz="6" w:space="0" w:color="auto"/>
            </w:tcBorders>
            <w:shd w:val="solid" w:color="FFFFFF" w:fill="auto"/>
          </w:tcPr>
          <w:p w14:paraId="3EB75704" w14:textId="77777777" w:rsidR="00247EC2" w:rsidRDefault="00247EC2" w:rsidP="00247EC2">
            <w:pPr>
              <w:pStyle w:val="TAC"/>
              <w:rPr>
                <w:sz w:val="16"/>
                <w:szCs w:val="16"/>
                <w:lang w:eastAsia="zh-CN"/>
              </w:rPr>
            </w:pPr>
            <w:r>
              <w:rPr>
                <w:sz w:val="16"/>
                <w:szCs w:val="16"/>
                <w:lang w:eastAsia="zh-CN"/>
              </w:rPr>
              <w:t>B</w:t>
            </w:r>
          </w:p>
        </w:tc>
        <w:tc>
          <w:tcPr>
            <w:tcW w:w="4820" w:type="dxa"/>
            <w:tcBorders>
              <w:top w:val="single" w:sz="6" w:space="0" w:color="auto"/>
              <w:bottom w:val="single" w:sz="6" w:space="0" w:color="auto"/>
            </w:tcBorders>
            <w:shd w:val="solid" w:color="FFFFFF" w:fill="auto"/>
          </w:tcPr>
          <w:p w14:paraId="1A921650" w14:textId="77777777" w:rsidR="00247EC2" w:rsidRDefault="00247EC2" w:rsidP="00247EC2">
            <w:pPr>
              <w:pStyle w:val="TAL"/>
              <w:rPr>
                <w:sz w:val="16"/>
                <w:szCs w:val="16"/>
                <w:lang w:eastAsia="zh-CN"/>
              </w:rPr>
            </w:pPr>
            <w:r>
              <w:rPr>
                <w:sz w:val="16"/>
                <w:szCs w:val="16"/>
                <w:lang w:eastAsia="zh-CN"/>
              </w:rPr>
              <w:t>Add IOC for supporting management of non-collocated LWA</w:t>
            </w:r>
          </w:p>
        </w:tc>
        <w:tc>
          <w:tcPr>
            <w:tcW w:w="708" w:type="dxa"/>
            <w:tcBorders>
              <w:top w:val="single" w:sz="6" w:space="0" w:color="auto"/>
              <w:bottom w:val="single" w:sz="6" w:space="0" w:color="auto"/>
            </w:tcBorders>
            <w:shd w:val="solid" w:color="FFFFFF" w:fill="auto"/>
          </w:tcPr>
          <w:p w14:paraId="716EB714" w14:textId="77777777" w:rsidR="00247EC2" w:rsidRDefault="00247EC2" w:rsidP="00247EC2">
            <w:pPr>
              <w:pStyle w:val="TAC"/>
              <w:rPr>
                <w:sz w:val="16"/>
                <w:szCs w:val="16"/>
                <w:lang w:eastAsia="zh-CN"/>
              </w:rPr>
            </w:pPr>
            <w:r>
              <w:rPr>
                <w:sz w:val="16"/>
                <w:szCs w:val="16"/>
                <w:lang w:eastAsia="zh-CN"/>
              </w:rPr>
              <w:t>16.0.0</w:t>
            </w:r>
          </w:p>
        </w:tc>
      </w:tr>
      <w:tr w:rsidR="002C6AA3" w:rsidRPr="007D6048" w14:paraId="2F838224" w14:textId="77777777" w:rsidTr="003956D7">
        <w:tblPrEx>
          <w:tblCellMar>
            <w:top w:w="0" w:type="dxa"/>
            <w:bottom w:w="0" w:type="dxa"/>
          </w:tblCellMar>
        </w:tblPrEx>
        <w:tc>
          <w:tcPr>
            <w:tcW w:w="800" w:type="dxa"/>
            <w:tcBorders>
              <w:top w:val="single" w:sz="6" w:space="0" w:color="auto"/>
              <w:bottom w:val="single" w:sz="6" w:space="0" w:color="auto"/>
            </w:tcBorders>
            <w:shd w:val="solid" w:color="FFFFFF" w:fill="auto"/>
          </w:tcPr>
          <w:p w14:paraId="22E8A0C3" w14:textId="77777777" w:rsidR="002C6AA3" w:rsidRDefault="002C6AA3" w:rsidP="00247EC2">
            <w:pPr>
              <w:pStyle w:val="TAC"/>
              <w:rPr>
                <w:sz w:val="16"/>
                <w:szCs w:val="16"/>
                <w:lang w:eastAsia="zh-CN"/>
              </w:rPr>
            </w:pPr>
            <w:r>
              <w:rPr>
                <w:sz w:val="16"/>
                <w:szCs w:val="16"/>
                <w:lang w:eastAsia="zh-CN"/>
              </w:rPr>
              <w:t>2018-12</w:t>
            </w:r>
          </w:p>
        </w:tc>
        <w:tc>
          <w:tcPr>
            <w:tcW w:w="800" w:type="dxa"/>
            <w:tcBorders>
              <w:top w:val="single" w:sz="6" w:space="0" w:color="auto"/>
              <w:bottom w:val="single" w:sz="6" w:space="0" w:color="auto"/>
            </w:tcBorders>
            <w:shd w:val="solid" w:color="FFFFFF" w:fill="auto"/>
          </w:tcPr>
          <w:p w14:paraId="516C2B69" w14:textId="77777777" w:rsidR="002C6AA3" w:rsidRDefault="002C6AA3" w:rsidP="00247EC2">
            <w:pPr>
              <w:pStyle w:val="TAC"/>
              <w:rPr>
                <w:sz w:val="16"/>
                <w:szCs w:val="16"/>
                <w:lang w:eastAsia="zh-CN"/>
              </w:rPr>
            </w:pPr>
            <w:r>
              <w:rPr>
                <w:sz w:val="16"/>
                <w:szCs w:val="16"/>
                <w:lang w:eastAsia="zh-CN"/>
              </w:rPr>
              <w:t>SA#82</w:t>
            </w:r>
          </w:p>
        </w:tc>
        <w:tc>
          <w:tcPr>
            <w:tcW w:w="1094" w:type="dxa"/>
            <w:tcBorders>
              <w:top w:val="single" w:sz="6" w:space="0" w:color="auto"/>
              <w:bottom w:val="single" w:sz="6" w:space="0" w:color="auto"/>
            </w:tcBorders>
            <w:shd w:val="solid" w:color="FFFFFF" w:fill="auto"/>
          </w:tcPr>
          <w:p w14:paraId="3DCA3B6E" w14:textId="77777777" w:rsidR="002C6AA3" w:rsidRDefault="002C6AA3" w:rsidP="00247EC2">
            <w:pPr>
              <w:pStyle w:val="TAC"/>
              <w:rPr>
                <w:sz w:val="16"/>
                <w:szCs w:val="16"/>
                <w:lang w:eastAsia="zh-CN"/>
              </w:rPr>
            </w:pPr>
            <w:r>
              <w:rPr>
                <w:sz w:val="16"/>
                <w:szCs w:val="16"/>
                <w:lang w:eastAsia="zh-CN"/>
              </w:rPr>
              <w:t>SP-181049</w:t>
            </w:r>
          </w:p>
        </w:tc>
        <w:tc>
          <w:tcPr>
            <w:tcW w:w="567" w:type="dxa"/>
            <w:tcBorders>
              <w:top w:val="single" w:sz="6" w:space="0" w:color="auto"/>
              <w:bottom w:val="single" w:sz="6" w:space="0" w:color="auto"/>
            </w:tcBorders>
            <w:shd w:val="solid" w:color="FFFFFF" w:fill="auto"/>
          </w:tcPr>
          <w:p w14:paraId="1256AE1A" w14:textId="77777777" w:rsidR="002C6AA3" w:rsidRDefault="002C6AA3" w:rsidP="00247EC2">
            <w:pPr>
              <w:pStyle w:val="TAL"/>
              <w:rPr>
                <w:sz w:val="16"/>
                <w:szCs w:val="16"/>
                <w:lang w:eastAsia="zh-CN"/>
              </w:rPr>
            </w:pPr>
            <w:r>
              <w:rPr>
                <w:sz w:val="16"/>
                <w:szCs w:val="16"/>
                <w:lang w:eastAsia="zh-CN"/>
              </w:rPr>
              <w:t>0035</w:t>
            </w:r>
          </w:p>
        </w:tc>
        <w:tc>
          <w:tcPr>
            <w:tcW w:w="425" w:type="dxa"/>
            <w:tcBorders>
              <w:top w:val="single" w:sz="6" w:space="0" w:color="auto"/>
              <w:bottom w:val="single" w:sz="6" w:space="0" w:color="auto"/>
            </w:tcBorders>
            <w:shd w:val="solid" w:color="FFFFFF" w:fill="auto"/>
          </w:tcPr>
          <w:p w14:paraId="2261C555" w14:textId="77777777" w:rsidR="002C6AA3" w:rsidRDefault="002C6AA3" w:rsidP="00247EC2">
            <w:pPr>
              <w:pStyle w:val="TAR"/>
              <w:rPr>
                <w:sz w:val="16"/>
                <w:szCs w:val="16"/>
                <w:lang w:eastAsia="zh-CN"/>
              </w:rPr>
            </w:pPr>
            <w:r>
              <w:rPr>
                <w:sz w:val="16"/>
                <w:szCs w:val="16"/>
                <w:lang w:eastAsia="zh-CN"/>
              </w:rPr>
              <w:t>3</w:t>
            </w:r>
          </w:p>
        </w:tc>
        <w:tc>
          <w:tcPr>
            <w:tcW w:w="425" w:type="dxa"/>
            <w:tcBorders>
              <w:top w:val="single" w:sz="6" w:space="0" w:color="auto"/>
              <w:bottom w:val="single" w:sz="6" w:space="0" w:color="auto"/>
            </w:tcBorders>
            <w:shd w:val="solid" w:color="FFFFFF" w:fill="auto"/>
          </w:tcPr>
          <w:p w14:paraId="1BDC15F6" w14:textId="77777777" w:rsidR="002C6AA3" w:rsidRDefault="002C6AA3" w:rsidP="00247EC2">
            <w:pPr>
              <w:pStyle w:val="TAC"/>
              <w:rPr>
                <w:sz w:val="16"/>
                <w:szCs w:val="16"/>
                <w:lang w:eastAsia="zh-CN"/>
              </w:rPr>
            </w:pPr>
            <w:r>
              <w:rPr>
                <w:sz w:val="16"/>
                <w:szCs w:val="16"/>
                <w:lang w:eastAsia="zh-CN"/>
              </w:rPr>
              <w:t>B</w:t>
            </w:r>
          </w:p>
        </w:tc>
        <w:tc>
          <w:tcPr>
            <w:tcW w:w="4820" w:type="dxa"/>
            <w:tcBorders>
              <w:top w:val="single" w:sz="6" w:space="0" w:color="auto"/>
              <w:bottom w:val="single" w:sz="6" w:space="0" w:color="auto"/>
            </w:tcBorders>
            <w:shd w:val="solid" w:color="FFFFFF" w:fill="auto"/>
          </w:tcPr>
          <w:p w14:paraId="65434E2A" w14:textId="77777777" w:rsidR="002C6AA3" w:rsidRDefault="002C6AA3" w:rsidP="00247EC2">
            <w:pPr>
              <w:pStyle w:val="TAL"/>
              <w:rPr>
                <w:sz w:val="16"/>
                <w:szCs w:val="16"/>
                <w:lang w:eastAsia="zh-CN"/>
              </w:rPr>
            </w:pPr>
            <w:r>
              <w:rPr>
                <w:sz w:val="16"/>
                <w:szCs w:val="16"/>
                <w:lang w:eastAsia="zh-CN"/>
              </w:rPr>
              <w:t>Add WLANMobilitySet IOC</w:t>
            </w:r>
          </w:p>
        </w:tc>
        <w:tc>
          <w:tcPr>
            <w:tcW w:w="708" w:type="dxa"/>
            <w:tcBorders>
              <w:top w:val="single" w:sz="6" w:space="0" w:color="auto"/>
              <w:bottom w:val="single" w:sz="6" w:space="0" w:color="auto"/>
            </w:tcBorders>
            <w:shd w:val="solid" w:color="FFFFFF" w:fill="auto"/>
          </w:tcPr>
          <w:p w14:paraId="621A8C41" w14:textId="77777777" w:rsidR="002C6AA3" w:rsidRDefault="002C6AA3" w:rsidP="00247EC2">
            <w:pPr>
              <w:pStyle w:val="TAC"/>
              <w:rPr>
                <w:sz w:val="16"/>
                <w:szCs w:val="16"/>
                <w:lang w:eastAsia="zh-CN"/>
              </w:rPr>
            </w:pPr>
            <w:r>
              <w:rPr>
                <w:sz w:val="16"/>
                <w:szCs w:val="16"/>
                <w:lang w:eastAsia="zh-CN"/>
              </w:rPr>
              <w:t>16.0.0</w:t>
            </w:r>
          </w:p>
        </w:tc>
      </w:tr>
      <w:tr w:rsidR="00BE5ACC" w:rsidRPr="007D6048" w14:paraId="431F217F" w14:textId="77777777" w:rsidTr="003956D7">
        <w:tblPrEx>
          <w:tblCellMar>
            <w:top w:w="0" w:type="dxa"/>
            <w:bottom w:w="0" w:type="dxa"/>
          </w:tblCellMar>
        </w:tblPrEx>
        <w:tc>
          <w:tcPr>
            <w:tcW w:w="800" w:type="dxa"/>
            <w:tcBorders>
              <w:top w:val="single" w:sz="6" w:space="0" w:color="auto"/>
              <w:bottom w:val="single" w:sz="6" w:space="0" w:color="auto"/>
            </w:tcBorders>
            <w:shd w:val="solid" w:color="FFFFFF" w:fill="auto"/>
          </w:tcPr>
          <w:p w14:paraId="63246176" w14:textId="77777777" w:rsidR="00BE5ACC" w:rsidRDefault="00BE5ACC" w:rsidP="00247EC2">
            <w:pPr>
              <w:pStyle w:val="TAC"/>
              <w:rPr>
                <w:sz w:val="16"/>
                <w:szCs w:val="16"/>
                <w:lang w:eastAsia="zh-CN"/>
              </w:rPr>
            </w:pPr>
            <w:r>
              <w:rPr>
                <w:sz w:val="16"/>
                <w:szCs w:val="16"/>
                <w:lang w:eastAsia="zh-CN"/>
              </w:rPr>
              <w:t>2019-03</w:t>
            </w:r>
          </w:p>
        </w:tc>
        <w:tc>
          <w:tcPr>
            <w:tcW w:w="800" w:type="dxa"/>
            <w:tcBorders>
              <w:top w:val="single" w:sz="6" w:space="0" w:color="auto"/>
              <w:bottom w:val="single" w:sz="6" w:space="0" w:color="auto"/>
            </w:tcBorders>
            <w:shd w:val="solid" w:color="FFFFFF" w:fill="auto"/>
          </w:tcPr>
          <w:p w14:paraId="05BBE987" w14:textId="77777777" w:rsidR="00BE5ACC" w:rsidRDefault="00BE5ACC" w:rsidP="00247EC2">
            <w:pPr>
              <w:pStyle w:val="TAC"/>
              <w:rPr>
                <w:sz w:val="16"/>
                <w:szCs w:val="16"/>
                <w:lang w:eastAsia="zh-CN"/>
              </w:rPr>
            </w:pPr>
            <w:r>
              <w:rPr>
                <w:sz w:val="16"/>
                <w:szCs w:val="16"/>
                <w:lang w:eastAsia="zh-CN"/>
              </w:rPr>
              <w:t>SA#83</w:t>
            </w:r>
          </w:p>
        </w:tc>
        <w:tc>
          <w:tcPr>
            <w:tcW w:w="1094" w:type="dxa"/>
            <w:tcBorders>
              <w:top w:val="single" w:sz="6" w:space="0" w:color="auto"/>
              <w:bottom w:val="single" w:sz="6" w:space="0" w:color="auto"/>
            </w:tcBorders>
            <w:shd w:val="solid" w:color="FFFFFF" w:fill="auto"/>
          </w:tcPr>
          <w:p w14:paraId="14FA849C" w14:textId="77777777" w:rsidR="00BE5ACC" w:rsidRDefault="00BE5ACC" w:rsidP="00247EC2">
            <w:pPr>
              <w:pStyle w:val="TAC"/>
              <w:rPr>
                <w:sz w:val="16"/>
                <w:szCs w:val="16"/>
                <w:lang w:eastAsia="zh-CN"/>
              </w:rPr>
            </w:pPr>
            <w:r>
              <w:rPr>
                <w:sz w:val="16"/>
                <w:szCs w:val="16"/>
                <w:lang w:eastAsia="zh-CN"/>
              </w:rPr>
              <w:t>SP-190124</w:t>
            </w:r>
          </w:p>
        </w:tc>
        <w:tc>
          <w:tcPr>
            <w:tcW w:w="567" w:type="dxa"/>
            <w:tcBorders>
              <w:top w:val="single" w:sz="6" w:space="0" w:color="auto"/>
              <w:bottom w:val="single" w:sz="6" w:space="0" w:color="auto"/>
            </w:tcBorders>
            <w:shd w:val="solid" w:color="FFFFFF" w:fill="auto"/>
          </w:tcPr>
          <w:p w14:paraId="69BE20B9" w14:textId="77777777" w:rsidR="00BE5ACC" w:rsidRDefault="00BE5ACC" w:rsidP="00247EC2">
            <w:pPr>
              <w:pStyle w:val="TAL"/>
              <w:rPr>
                <w:sz w:val="16"/>
                <w:szCs w:val="16"/>
                <w:lang w:eastAsia="zh-CN"/>
              </w:rPr>
            </w:pPr>
            <w:r>
              <w:rPr>
                <w:sz w:val="16"/>
                <w:szCs w:val="16"/>
                <w:lang w:eastAsia="zh-CN"/>
              </w:rPr>
              <w:t>0042</w:t>
            </w:r>
          </w:p>
        </w:tc>
        <w:tc>
          <w:tcPr>
            <w:tcW w:w="425" w:type="dxa"/>
            <w:tcBorders>
              <w:top w:val="single" w:sz="6" w:space="0" w:color="auto"/>
              <w:bottom w:val="single" w:sz="6" w:space="0" w:color="auto"/>
            </w:tcBorders>
            <w:shd w:val="solid" w:color="FFFFFF" w:fill="auto"/>
          </w:tcPr>
          <w:p w14:paraId="3DFA410F" w14:textId="77777777" w:rsidR="00BE5ACC" w:rsidRDefault="00BE5ACC" w:rsidP="00247EC2">
            <w:pPr>
              <w:pStyle w:val="TAR"/>
              <w:rPr>
                <w:sz w:val="16"/>
                <w:szCs w:val="16"/>
                <w:lang w:eastAsia="zh-CN"/>
              </w:rPr>
            </w:pPr>
            <w:r>
              <w:rPr>
                <w:sz w:val="16"/>
                <w:szCs w:val="16"/>
                <w:lang w:eastAsia="zh-CN"/>
              </w:rPr>
              <w:t>1</w:t>
            </w:r>
          </w:p>
        </w:tc>
        <w:tc>
          <w:tcPr>
            <w:tcW w:w="425" w:type="dxa"/>
            <w:tcBorders>
              <w:top w:val="single" w:sz="6" w:space="0" w:color="auto"/>
              <w:bottom w:val="single" w:sz="6" w:space="0" w:color="auto"/>
            </w:tcBorders>
            <w:shd w:val="solid" w:color="FFFFFF" w:fill="auto"/>
          </w:tcPr>
          <w:p w14:paraId="449EACD9" w14:textId="77777777" w:rsidR="00BE5ACC" w:rsidRDefault="00BE5ACC" w:rsidP="00247EC2">
            <w:pPr>
              <w:pStyle w:val="TAC"/>
              <w:rPr>
                <w:sz w:val="16"/>
                <w:szCs w:val="16"/>
                <w:lang w:eastAsia="zh-CN"/>
              </w:rPr>
            </w:pPr>
            <w:r>
              <w:rPr>
                <w:sz w:val="16"/>
                <w:szCs w:val="16"/>
                <w:lang w:eastAsia="zh-CN"/>
              </w:rPr>
              <w:t>B</w:t>
            </w:r>
          </w:p>
        </w:tc>
        <w:tc>
          <w:tcPr>
            <w:tcW w:w="4820" w:type="dxa"/>
            <w:tcBorders>
              <w:top w:val="single" w:sz="6" w:space="0" w:color="auto"/>
              <w:bottom w:val="single" w:sz="6" w:space="0" w:color="auto"/>
            </w:tcBorders>
            <w:shd w:val="solid" w:color="FFFFFF" w:fill="auto"/>
          </w:tcPr>
          <w:p w14:paraId="1659D6DA" w14:textId="77777777" w:rsidR="00BE5ACC" w:rsidRDefault="00BE5ACC" w:rsidP="00247EC2">
            <w:pPr>
              <w:pStyle w:val="TAL"/>
              <w:rPr>
                <w:sz w:val="16"/>
                <w:szCs w:val="16"/>
                <w:lang w:eastAsia="zh-CN"/>
              </w:rPr>
            </w:pPr>
            <w:r w:rsidRPr="00047B52">
              <w:rPr>
                <w:sz w:val="16"/>
                <w:szCs w:val="16"/>
                <w:lang w:eastAsia="zh-CN"/>
              </w:rPr>
              <w:t>Enhance ENBFunction for LWIP management</w:t>
            </w:r>
          </w:p>
        </w:tc>
        <w:tc>
          <w:tcPr>
            <w:tcW w:w="708" w:type="dxa"/>
            <w:tcBorders>
              <w:top w:val="single" w:sz="6" w:space="0" w:color="auto"/>
              <w:bottom w:val="single" w:sz="6" w:space="0" w:color="auto"/>
            </w:tcBorders>
            <w:shd w:val="solid" w:color="FFFFFF" w:fill="auto"/>
          </w:tcPr>
          <w:p w14:paraId="0F9430C1" w14:textId="77777777" w:rsidR="00BE5ACC" w:rsidRDefault="00BE5ACC" w:rsidP="00247EC2">
            <w:pPr>
              <w:pStyle w:val="TAC"/>
              <w:rPr>
                <w:sz w:val="16"/>
                <w:szCs w:val="16"/>
                <w:lang w:eastAsia="zh-CN"/>
              </w:rPr>
            </w:pPr>
            <w:r>
              <w:rPr>
                <w:sz w:val="16"/>
                <w:szCs w:val="16"/>
                <w:lang w:eastAsia="zh-CN"/>
              </w:rPr>
              <w:t>16.1.0</w:t>
            </w:r>
          </w:p>
        </w:tc>
      </w:tr>
      <w:tr w:rsidR="00DE4D6F" w:rsidRPr="007D6048" w14:paraId="128E0250" w14:textId="77777777" w:rsidTr="003956D7">
        <w:tblPrEx>
          <w:tblCellMar>
            <w:top w:w="0" w:type="dxa"/>
            <w:bottom w:w="0" w:type="dxa"/>
          </w:tblCellMar>
        </w:tblPrEx>
        <w:tc>
          <w:tcPr>
            <w:tcW w:w="800" w:type="dxa"/>
            <w:tcBorders>
              <w:top w:val="single" w:sz="6" w:space="0" w:color="auto"/>
              <w:bottom w:val="single" w:sz="6" w:space="0" w:color="auto"/>
            </w:tcBorders>
            <w:shd w:val="solid" w:color="FFFFFF" w:fill="auto"/>
          </w:tcPr>
          <w:p w14:paraId="1C54E69F" w14:textId="77777777" w:rsidR="00DE4D6F" w:rsidRDefault="00DE4D6F" w:rsidP="00247EC2">
            <w:pPr>
              <w:pStyle w:val="TAC"/>
              <w:rPr>
                <w:sz w:val="16"/>
                <w:szCs w:val="16"/>
                <w:lang w:eastAsia="zh-CN"/>
              </w:rPr>
            </w:pPr>
            <w:r>
              <w:rPr>
                <w:sz w:val="16"/>
                <w:szCs w:val="16"/>
                <w:lang w:eastAsia="zh-CN"/>
              </w:rPr>
              <w:t>2019-03</w:t>
            </w:r>
          </w:p>
        </w:tc>
        <w:tc>
          <w:tcPr>
            <w:tcW w:w="800" w:type="dxa"/>
            <w:tcBorders>
              <w:top w:val="single" w:sz="6" w:space="0" w:color="auto"/>
              <w:bottom w:val="single" w:sz="6" w:space="0" w:color="auto"/>
            </w:tcBorders>
            <w:shd w:val="solid" w:color="FFFFFF" w:fill="auto"/>
          </w:tcPr>
          <w:p w14:paraId="0020214E" w14:textId="77777777" w:rsidR="00DE4D6F" w:rsidRDefault="00DE4D6F" w:rsidP="00247EC2">
            <w:pPr>
              <w:pStyle w:val="TAC"/>
              <w:rPr>
                <w:sz w:val="16"/>
                <w:szCs w:val="16"/>
                <w:lang w:eastAsia="zh-CN"/>
              </w:rPr>
            </w:pPr>
            <w:r>
              <w:rPr>
                <w:sz w:val="16"/>
                <w:szCs w:val="16"/>
                <w:lang w:eastAsia="zh-CN"/>
              </w:rPr>
              <w:t>SA#83</w:t>
            </w:r>
          </w:p>
        </w:tc>
        <w:tc>
          <w:tcPr>
            <w:tcW w:w="1094" w:type="dxa"/>
            <w:tcBorders>
              <w:top w:val="single" w:sz="6" w:space="0" w:color="auto"/>
              <w:bottom w:val="single" w:sz="6" w:space="0" w:color="auto"/>
            </w:tcBorders>
            <w:shd w:val="solid" w:color="FFFFFF" w:fill="auto"/>
          </w:tcPr>
          <w:p w14:paraId="6BAA6202" w14:textId="77777777" w:rsidR="00DE4D6F" w:rsidRDefault="00DE4D6F" w:rsidP="00247EC2">
            <w:pPr>
              <w:pStyle w:val="TAC"/>
              <w:rPr>
                <w:sz w:val="16"/>
                <w:szCs w:val="16"/>
                <w:lang w:eastAsia="zh-CN"/>
              </w:rPr>
            </w:pPr>
            <w:r>
              <w:rPr>
                <w:sz w:val="16"/>
                <w:szCs w:val="16"/>
                <w:lang w:eastAsia="zh-CN"/>
              </w:rPr>
              <w:t>SP-190126</w:t>
            </w:r>
          </w:p>
        </w:tc>
        <w:tc>
          <w:tcPr>
            <w:tcW w:w="567" w:type="dxa"/>
            <w:tcBorders>
              <w:top w:val="single" w:sz="6" w:space="0" w:color="auto"/>
              <w:bottom w:val="single" w:sz="6" w:space="0" w:color="auto"/>
            </w:tcBorders>
            <w:shd w:val="solid" w:color="FFFFFF" w:fill="auto"/>
          </w:tcPr>
          <w:p w14:paraId="027EDB2C" w14:textId="77777777" w:rsidR="00DE4D6F" w:rsidRDefault="00DE4D6F" w:rsidP="00247EC2">
            <w:pPr>
              <w:pStyle w:val="TAL"/>
              <w:rPr>
                <w:sz w:val="16"/>
                <w:szCs w:val="16"/>
                <w:lang w:eastAsia="zh-CN"/>
              </w:rPr>
            </w:pPr>
            <w:r>
              <w:rPr>
                <w:sz w:val="16"/>
                <w:szCs w:val="16"/>
                <w:lang w:eastAsia="zh-CN"/>
              </w:rPr>
              <w:t>0043</w:t>
            </w:r>
          </w:p>
        </w:tc>
        <w:tc>
          <w:tcPr>
            <w:tcW w:w="425" w:type="dxa"/>
            <w:tcBorders>
              <w:top w:val="single" w:sz="6" w:space="0" w:color="auto"/>
              <w:bottom w:val="single" w:sz="6" w:space="0" w:color="auto"/>
            </w:tcBorders>
            <w:shd w:val="solid" w:color="FFFFFF" w:fill="auto"/>
          </w:tcPr>
          <w:p w14:paraId="57AACCD2" w14:textId="77777777" w:rsidR="00DE4D6F" w:rsidRDefault="00DE4D6F" w:rsidP="00247EC2">
            <w:pPr>
              <w:pStyle w:val="TAR"/>
              <w:rPr>
                <w:sz w:val="16"/>
                <w:szCs w:val="16"/>
                <w:lang w:eastAsia="zh-CN"/>
              </w:rPr>
            </w:pPr>
            <w:r>
              <w:rPr>
                <w:sz w:val="16"/>
                <w:szCs w:val="16"/>
                <w:lang w:eastAsia="zh-CN"/>
              </w:rPr>
              <w:t>1</w:t>
            </w:r>
          </w:p>
        </w:tc>
        <w:tc>
          <w:tcPr>
            <w:tcW w:w="425" w:type="dxa"/>
            <w:tcBorders>
              <w:top w:val="single" w:sz="6" w:space="0" w:color="auto"/>
              <w:bottom w:val="single" w:sz="6" w:space="0" w:color="auto"/>
            </w:tcBorders>
            <w:shd w:val="solid" w:color="FFFFFF" w:fill="auto"/>
          </w:tcPr>
          <w:p w14:paraId="4E808A14" w14:textId="77777777" w:rsidR="00DE4D6F" w:rsidRDefault="00DE4D6F" w:rsidP="00247EC2">
            <w:pPr>
              <w:pStyle w:val="TAC"/>
              <w:rPr>
                <w:sz w:val="16"/>
                <w:szCs w:val="16"/>
                <w:lang w:eastAsia="zh-CN"/>
              </w:rPr>
            </w:pPr>
            <w:r>
              <w:rPr>
                <w:sz w:val="16"/>
                <w:szCs w:val="16"/>
                <w:lang w:eastAsia="zh-CN"/>
              </w:rPr>
              <w:t>A</w:t>
            </w:r>
          </w:p>
        </w:tc>
        <w:tc>
          <w:tcPr>
            <w:tcW w:w="4820" w:type="dxa"/>
            <w:tcBorders>
              <w:top w:val="single" w:sz="6" w:space="0" w:color="auto"/>
              <w:bottom w:val="single" w:sz="6" w:space="0" w:color="auto"/>
            </w:tcBorders>
            <w:shd w:val="solid" w:color="FFFFFF" w:fill="auto"/>
          </w:tcPr>
          <w:p w14:paraId="343E006D" w14:textId="77777777" w:rsidR="00DE4D6F" w:rsidRPr="00DE4D6F" w:rsidRDefault="00DE4D6F" w:rsidP="00247EC2">
            <w:pPr>
              <w:pStyle w:val="TAL"/>
              <w:rPr>
                <w:sz w:val="16"/>
                <w:szCs w:val="16"/>
                <w:lang w:eastAsia="zh-CN"/>
              </w:rPr>
            </w:pPr>
            <w:r>
              <w:rPr>
                <w:sz w:val="16"/>
                <w:szCs w:val="16"/>
                <w:lang w:eastAsia="zh-CN"/>
              </w:rPr>
              <w:t>Correct PLMN ID List Type in Stage 2</w:t>
            </w:r>
          </w:p>
        </w:tc>
        <w:tc>
          <w:tcPr>
            <w:tcW w:w="708" w:type="dxa"/>
            <w:tcBorders>
              <w:top w:val="single" w:sz="6" w:space="0" w:color="auto"/>
              <w:bottom w:val="single" w:sz="6" w:space="0" w:color="auto"/>
            </w:tcBorders>
            <w:shd w:val="solid" w:color="FFFFFF" w:fill="auto"/>
          </w:tcPr>
          <w:p w14:paraId="49A3234C" w14:textId="77777777" w:rsidR="00DE4D6F" w:rsidRDefault="00DE4D6F" w:rsidP="00247EC2">
            <w:pPr>
              <w:pStyle w:val="TAC"/>
              <w:rPr>
                <w:sz w:val="16"/>
                <w:szCs w:val="16"/>
                <w:lang w:eastAsia="zh-CN"/>
              </w:rPr>
            </w:pPr>
            <w:r>
              <w:rPr>
                <w:sz w:val="16"/>
                <w:szCs w:val="16"/>
                <w:lang w:eastAsia="zh-CN"/>
              </w:rPr>
              <w:t>16.1.0</w:t>
            </w:r>
          </w:p>
        </w:tc>
      </w:tr>
      <w:tr w:rsidR="009E101E" w:rsidRPr="007D6048" w14:paraId="58C71CF5" w14:textId="77777777" w:rsidTr="003956D7">
        <w:tblPrEx>
          <w:tblCellMar>
            <w:top w:w="0" w:type="dxa"/>
            <w:bottom w:w="0" w:type="dxa"/>
          </w:tblCellMar>
        </w:tblPrEx>
        <w:tc>
          <w:tcPr>
            <w:tcW w:w="800" w:type="dxa"/>
            <w:tcBorders>
              <w:top w:val="single" w:sz="6" w:space="0" w:color="auto"/>
              <w:bottom w:val="single" w:sz="6" w:space="0" w:color="auto"/>
            </w:tcBorders>
            <w:shd w:val="solid" w:color="FFFFFF" w:fill="auto"/>
          </w:tcPr>
          <w:p w14:paraId="6CFB7985" w14:textId="77777777" w:rsidR="009E101E" w:rsidRDefault="009E101E" w:rsidP="00247EC2">
            <w:pPr>
              <w:pStyle w:val="TAC"/>
              <w:rPr>
                <w:sz w:val="16"/>
                <w:szCs w:val="16"/>
                <w:lang w:eastAsia="zh-CN"/>
              </w:rPr>
            </w:pPr>
            <w:r>
              <w:rPr>
                <w:sz w:val="16"/>
                <w:szCs w:val="16"/>
                <w:lang w:eastAsia="zh-CN"/>
              </w:rPr>
              <w:t>2019-03</w:t>
            </w:r>
          </w:p>
        </w:tc>
        <w:tc>
          <w:tcPr>
            <w:tcW w:w="800" w:type="dxa"/>
            <w:tcBorders>
              <w:top w:val="single" w:sz="6" w:space="0" w:color="auto"/>
              <w:bottom w:val="single" w:sz="6" w:space="0" w:color="auto"/>
            </w:tcBorders>
            <w:shd w:val="solid" w:color="FFFFFF" w:fill="auto"/>
          </w:tcPr>
          <w:p w14:paraId="0671E7F1" w14:textId="77777777" w:rsidR="009E101E" w:rsidRDefault="009E101E" w:rsidP="00247EC2">
            <w:pPr>
              <w:pStyle w:val="TAC"/>
              <w:rPr>
                <w:sz w:val="16"/>
                <w:szCs w:val="16"/>
                <w:lang w:eastAsia="zh-CN"/>
              </w:rPr>
            </w:pPr>
            <w:r>
              <w:rPr>
                <w:sz w:val="16"/>
                <w:szCs w:val="16"/>
                <w:lang w:eastAsia="zh-CN"/>
              </w:rPr>
              <w:t>SA#83</w:t>
            </w:r>
          </w:p>
        </w:tc>
        <w:tc>
          <w:tcPr>
            <w:tcW w:w="1094" w:type="dxa"/>
            <w:tcBorders>
              <w:top w:val="single" w:sz="6" w:space="0" w:color="auto"/>
              <w:bottom w:val="single" w:sz="6" w:space="0" w:color="auto"/>
            </w:tcBorders>
            <w:shd w:val="solid" w:color="FFFFFF" w:fill="auto"/>
          </w:tcPr>
          <w:p w14:paraId="5ADBCF82" w14:textId="77777777" w:rsidR="009E101E" w:rsidRDefault="009E101E" w:rsidP="00247EC2">
            <w:pPr>
              <w:pStyle w:val="TAC"/>
              <w:rPr>
                <w:sz w:val="16"/>
                <w:szCs w:val="16"/>
                <w:lang w:eastAsia="zh-CN"/>
              </w:rPr>
            </w:pPr>
            <w:r>
              <w:rPr>
                <w:sz w:val="16"/>
                <w:szCs w:val="16"/>
                <w:lang w:eastAsia="zh-CN"/>
              </w:rPr>
              <w:t>SP-190132</w:t>
            </w:r>
          </w:p>
        </w:tc>
        <w:tc>
          <w:tcPr>
            <w:tcW w:w="567" w:type="dxa"/>
            <w:tcBorders>
              <w:top w:val="single" w:sz="6" w:space="0" w:color="auto"/>
              <w:bottom w:val="single" w:sz="6" w:space="0" w:color="auto"/>
            </w:tcBorders>
            <w:shd w:val="solid" w:color="FFFFFF" w:fill="auto"/>
          </w:tcPr>
          <w:p w14:paraId="3DB48897" w14:textId="77777777" w:rsidR="009E101E" w:rsidRDefault="009E101E" w:rsidP="00247EC2">
            <w:pPr>
              <w:pStyle w:val="TAL"/>
              <w:rPr>
                <w:sz w:val="16"/>
                <w:szCs w:val="16"/>
                <w:lang w:eastAsia="zh-CN"/>
              </w:rPr>
            </w:pPr>
            <w:r>
              <w:rPr>
                <w:sz w:val="16"/>
                <w:szCs w:val="16"/>
                <w:lang w:eastAsia="zh-CN"/>
              </w:rPr>
              <w:t>0048</w:t>
            </w:r>
          </w:p>
        </w:tc>
        <w:tc>
          <w:tcPr>
            <w:tcW w:w="425" w:type="dxa"/>
            <w:tcBorders>
              <w:top w:val="single" w:sz="6" w:space="0" w:color="auto"/>
              <w:bottom w:val="single" w:sz="6" w:space="0" w:color="auto"/>
            </w:tcBorders>
            <w:shd w:val="solid" w:color="FFFFFF" w:fill="auto"/>
          </w:tcPr>
          <w:p w14:paraId="51E8E4F1" w14:textId="77777777" w:rsidR="009E101E" w:rsidRDefault="009E101E" w:rsidP="00247EC2">
            <w:pPr>
              <w:pStyle w:val="TAR"/>
              <w:rPr>
                <w:sz w:val="16"/>
                <w:szCs w:val="16"/>
                <w:lang w:eastAsia="zh-CN"/>
              </w:rPr>
            </w:pPr>
            <w:r>
              <w:rPr>
                <w:sz w:val="16"/>
                <w:szCs w:val="16"/>
                <w:lang w:eastAsia="zh-CN"/>
              </w:rPr>
              <w:t>-</w:t>
            </w:r>
          </w:p>
        </w:tc>
        <w:tc>
          <w:tcPr>
            <w:tcW w:w="425" w:type="dxa"/>
            <w:tcBorders>
              <w:top w:val="single" w:sz="6" w:space="0" w:color="auto"/>
              <w:bottom w:val="single" w:sz="6" w:space="0" w:color="auto"/>
            </w:tcBorders>
            <w:shd w:val="solid" w:color="FFFFFF" w:fill="auto"/>
          </w:tcPr>
          <w:p w14:paraId="6EA3D474" w14:textId="77777777" w:rsidR="009E101E" w:rsidRDefault="009E101E" w:rsidP="00247EC2">
            <w:pPr>
              <w:pStyle w:val="TAC"/>
              <w:rPr>
                <w:sz w:val="16"/>
                <w:szCs w:val="16"/>
                <w:lang w:eastAsia="zh-CN"/>
              </w:rPr>
            </w:pPr>
            <w:r>
              <w:rPr>
                <w:sz w:val="16"/>
                <w:szCs w:val="16"/>
                <w:lang w:eastAsia="zh-CN"/>
              </w:rPr>
              <w:t>A</w:t>
            </w:r>
          </w:p>
        </w:tc>
        <w:tc>
          <w:tcPr>
            <w:tcW w:w="4820" w:type="dxa"/>
            <w:tcBorders>
              <w:top w:val="single" w:sz="6" w:space="0" w:color="auto"/>
              <w:bottom w:val="single" w:sz="6" w:space="0" w:color="auto"/>
            </w:tcBorders>
            <w:shd w:val="solid" w:color="FFFFFF" w:fill="auto"/>
          </w:tcPr>
          <w:p w14:paraId="1E1A5D5B" w14:textId="77777777" w:rsidR="009E101E" w:rsidRDefault="009E101E" w:rsidP="00247EC2">
            <w:pPr>
              <w:pStyle w:val="TAL"/>
              <w:rPr>
                <w:sz w:val="16"/>
                <w:szCs w:val="16"/>
                <w:lang w:eastAsia="zh-CN"/>
              </w:rPr>
            </w:pPr>
            <w:r>
              <w:rPr>
                <w:sz w:val="16"/>
                <w:szCs w:val="16"/>
                <w:lang w:eastAsia="zh-CN"/>
              </w:rPr>
              <w:t>Resolution of Editor's note</w:t>
            </w:r>
          </w:p>
        </w:tc>
        <w:tc>
          <w:tcPr>
            <w:tcW w:w="708" w:type="dxa"/>
            <w:tcBorders>
              <w:top w:val="single" w:sz="6" w:space="0" w:color="auto"/>
              <w:bottom w:val="single" w:sz="6" w:space="0" w:color="auto"/>
            </w:tcBorders>
            <w:shd w:val="solid" w:color="FFFFFF" w:fill="auto"/>
          </w:tcPr>
          <w:p w14:paraId="747C1F3B" w14:textId="77777777" w:rsidR="009E101E" w:rsidRDefault="009E101E" w:rsidP="00247EC2">
            <w:pPr>
              <w:pStyle w:val="TAC"/>
              <w:rPr>
                <w:sz w:val="16"/>
                <w:szCs w:val="16"/>
                <w:lang w:eastAsia="zh-CN"/>
              </w:rPr>
            </w:pPr>
            <w:r>
              <w:rPr>
                <w:sz w:val="16"/>
                <w:szCs w:val="16"/>
                <w:lang w:eastAsia="zh-CN"/>
              </w:rPr>
              <w:t>16.1.0</w:t>
            </w:r>
          </w:p>
        </w:tc>
      </w:tr>
      <w:tr w:rsidR="009D0402" w:rsidRPr="007D6048" w14:paraId="04131728" w14:textId="77777777" w:rsidTr="003956D7">
        <w:tblPrEx>
          <w:tblCellMar>
            <w:top w:w="0" w:type="dxa"/>
            <w:bottom w:w="0" w:type="dxa"/>
          </w:tblCellMar>
        </w:tblPrEx>
        <w:tc>
          <w:tcPr>
            <w:tcW w:w="800" w:type="dxa"/>
            <w:tcBorders>
              <w:top w:val="single" w:sz="6" w:space="0" w:color="auto"/>
              <w:bottom w:val="single" w:sz="6" w:space="0" w:color="auto"/>
            </w:tcBorders>
            <w:shd w:val="solid" w:color="FFFFFF" w:fill="auto"/>
          </w:tcPr>
          <w:p w14:paraId="69AECD06" w14:textId="77777777" w:rsidR="009D0402" w:rsidRDefault="009D0402" w:rsidP="00247EC2">
            <w:pPr>
              <w:pStyle w:val="TAC"/>
              <w:rPr>
                <w:sz w:val="16"/>
                <w:szCs w:val="16"/>
                <w:lang w:eastAsia="zh-CN"/>
              </w:rPr>
            </w:pPr>
            <w:r>
              <w:rPr>
                <w:sz w:val="16"/>
                <w:szCs w:val="16"/>
                <w:lang w:eastAsia="zh-CN"/>
              </w:rPr>
              <w:t>2019-03</w:t>
            </w:r>
          </w:p>
        </w:tc>
        <w:tc>
          <w:tcPr>
            <w:tcW w:w="800" w:type="dxa"/>
            <w:tcBorders>
              <w:top w:val="single" w:sz="6" w:space="0" w:color="auto"/>
              <w:bottom w:val="single" w:sz="6" w:space="0" w:color="auto"/>
            </w:tcBorders>
            <w:shd w:val="solid" w:color="FFFFFF" w:fill="auto"/>
          </w:tcPr>
          <w:p w14:paraId="71FC6034" w14:textId="77777777" w:rsidR="009D0402" w:rsidRDefault="009D0402" w:rsidP="00247EC2">
            <w:pPr>
              <w:pStyle w:val="TAC"/>
              <w:rPr>
                <w:sz w:val="16"/>
                <w:szCs w:val="16"/>
                <w:lang w:eastAsia="zh-CN"/>
              </w:rPr>
            </w:pPr>
            <w:r>
              <w:rPr>
                <w:sz w:val="16"/>
                <w:szCs w:val="16"/>
                <w:lang w:eastAsia="zh-CN"/>
              </w:rPr>
              <w:t>SA#83</w:t>
            </w:r>
          </w:p>
        </w:tc>
        <w:tc>
          <w:tcPr>
            <w:tcW w:w="1094" w:type="dxa"/>
            <w:tcBorders>
              <w:top w:val="single" w:sz="6" w:space="0" w:color="auto"/>
              <w:bottom w:val="single" w:sz="6" w:space="0" w:color="auto"/>
            </w:tcBorders>
            <w:shd w:val="solid" w:color="FFFFFF" w:fill="auto"/>
          </w:tcPr>
          <w:p w14:paraId="7A03A2D9" w14:textId="77777777" w:rsidR="009D0402" w:rsidRDefault="009D0402" w:rsidP="00247EC2">
            <w:pPr>
              <w:pStyle w:val="TAC"/>
              <w:rPr>
                <w:sz w:val="16"/>
                <w:szCs w:val="16"/>
                <w:lang w:eastAsia="zh-CN"/>
              </w:rPr>
            </w:pPr>
            <w:r>
              <w:rPr>
                <w:sz w:val="16"/>
                <w:szCs w:val="16"/>
                <w:lang w:eastAsia="zh-CN"/>
              </w:rPr>
              <w:t>SP-190134</w:t>
            </w:r>
          </w:p>
        </w:tc>
        <w:tc>
          <w:tcPr>
            <w:tcW w:w="567" w:type="dxa"/>
            <w:tcBorders>
              <w:top w:val="single" w:sz="6" w:space="0" w:color="auto"/>
              <w:bottom w:val="single" w:sz="6" w:space="0" w:color="auto"/>
            </w:tcBorders>
            <w:shd w:val="solid" w:color="FFFFFF" w:fill="auto"/>
          </w:tcPr>
          <w:p w14:paraId="788B57B0" w14:textId="77777777" w:rsidR="009D0402" w:rsidRDefault="009D0402" w:rsidP="00247EC2">
            <w:pPr>
              <w:pStyle w:val="TAL"/>
              <w:rPr>
                <w:sz w:val="16"/>
                <w:szCs w:val="16"/>
                <w:lang w:eastAsia="zh-CN"/>
              </w:rPr>
            </w:pPr>
            <w:r>
              <w:rPr>
                <w:sz w:val="16"/>
                <w:szCs w:val="16"/>
                <w:lang w:eastAsia="zh-CN"/>
              </w:rPr>
              <w:t>0049</w:t>
            </w:r>
          </w:p>
        </w:tc>
        <w:tc>
          <w:tcPr>
            <w:tcW w:w="425" w:type="dxa"/>
            <w:tcBorders>
              <w:top w:val="single" w:sz="6" w:space="0" w:color="auto"/>
              <w:bottom w:val="single" w:sz="6" w:space="0" w:color="auto"/>
            </w:tcBorders>
            <w:shd w:val="solid" w:color="FFFFFF" w:fill="auto"/>
          </w:tcPr>
          <w:p w14:paraId="14AFFAB1" w14:textId="77777777" w:rsidR="009D0402" w:rsidRDefault="009D0402" w:rsidP="00247EC2">
            <w:pPr>
              <w:pStyle w:val="TAR"/>
              <w:rPr>
                <w:sz w:val="16"/>
                <w:szCs w:val="16"/>
                <w:lang w:eastAsia="zh-CN"/>
              </w:rPr>
            </w:pPr>
            <w:r>
              <w:rPr>
                <w:sz w:val="16"/>
                <w:szCs w:val="16"/>
                <w:lang w:eastAsia="zh-CN"/>
              </w:rPr>
              <w:t>1</w:t>
            </w:r>
          </w:p>
        </w:tc>
        <w:tc>
          <w:tcPr>
            <w:tcW w:w="425" w:type="dxa"/>
            <w:tcBorders>
              <w:top w:val="single" w:sz="6" w:space="0" w:color="auto"/>
              <w:bottom w:val="single" w:sz="6" w:space="0" w:color="auto"/>
            </w:tcBorders>
            <w:shd w:val="solid" w:color="FFFFFF" w:fill="auto"/>
          </w:tcPr>
          <w:p w14:paraId="3E31269A" w14:textId="77777777" w:rsidR="009D0402" w:rsidRDefault="009D0402" w:rsidP="00247EC2">
            <w:pPr>
              <w:pStyle w:val="TAC"/>
              <w:rPr>
                <w:sz w:val="16"/>
                <w:szCs w:val="16"/>
                <w:lang w:eastAsia="zh-CN"/>
              </w:rPr>
            </w:pPr>
            <w:r>
              <w:rPr>
                <w:sz w:val="16"/>
                <w:szCs w:val="16"/>
                <w:lang w:eastAsia="zh-CN"/>
              </w:rPr>
              <w:t>F</w:t>
            </w:r>
          </w:p>
        </w:tc>
        <w:tc>
          <w:tcPr>
            <w:tcW w:w="4820" w:type="dxa"/>
            <w:tcBorders>
              <w:top w:val="single" w:sz="6" w:space="0" w:color="auto"/>
              <w:bottom w:val="single" w:sz="6" w:space="0" w:color="auto"/>
            </w:tcBorders>
            <w:shd w:val="solid" w:color="FFFFFF" w:fill="auto"/>
          </w:tcPr>
          <w:p w14:paraId="7EA2B4AA" w14:textId="77777777" w:rsidR="009D0402" w:rsidRDefault="009D0402" w:rsidP="00247EC2">
            <w:pPr>
              <w:pStyle w:val="TAL"/>
              <w:rPr>
                <w:sz w:val="16"/>
                <w:szCs w:val="16"/>
                <w:lang w:eastAsia="zh-CN"/>
              </w:rPr>
            </w:pPr>
            <w:r>
              <w:rPr>
                <w:sz w:val="16"/>
                <w:szCs w:val="16"/>
                <w:lang w:eastAsia="zh-CN"/>
              </w:rPr>
              <w:t>Correct PLMN ID data type definition</w:t>
            </w:r>
          </w:p>
        </w:tc>
        <w:tc>
          <w:tcPr>
            <w:tcW w:w="708" w:type="dxa"/>
            <w:tcBorders>
              <w:top w:val="single" w:sz="6" w:space="0" w:color="auto"/>
              <w:bottom w:val="single" w:sz="6" w:space="0" w:color="auto"/>
            </w:tcBorders>
            <w:shd w:val="solid" w:color="FFFFFF" w:fill="auto"/>
          </w:tcPr>
          <w:p w14:paraId="42F9CBFA" w14:textId="77777777" w:rsidR="009D0402" w:rsidRDefault="009D0402" w:rsidP="00247EC2">
            <w:pPr>
              <w:pStyle w:val="TAC"/>
              <w:rPr>
                <w:sz w:val="16"/>
                <w:szCs w:val="16"/>
                <w:lang w:eastAsia="zh-CN"/>
              </w:rPr>
            </w:pPr>
            <w:r>
              <w:rPr>
                <w:sz w:val="16"/>
                <w:szCs w:val="16"/>
                <w:lang w:eastAsia="zh-CN"/>
              </w:rPr>
              <w:t>16.1.0</w:t>
            </w:r>
          </w:p>
        </w:tc>
      </w:tr>
      <w:tr w:rsidR="00D768DF" w:rsidRPr="007D6048" w14:paraId="05AFD1C4" w14:textId="77777777" w:rsidTr="003956D7">
        <w:tblPrEx>
          <w:tblCellMar>
            <w:top w:w="0" w:type="dxa"/>
            <w:bottom w:w="0" w:type="dxa"/>
          </w:tblCellMar>
        </w:tblPrEx>
        <w:tc>
          <w:tcPr>
            <w:tcW w:w="800" w:type="dxa"/>
            <w:tcBorders>
              <w:top w:val="single" w:sz="6" w:space="0" w:color="auto"/>
              <w:bottom w:val="single" w:sz="6" w:space="0" w:color="auto"/>
            </w:tcBorders>
            <w:shd w:val="solid" w:color="FFFFFF" w:fill="auto"/>
          </w:tcPr>
          <w:p w14:paraId="6B6C0B22" w14:textId="77777777" w:rsidR="00D768DF" w:rsidRDefault="00D768DF" w:rsidP="00247EC2">
            <w:pPr>
              <w:pStyle w:val="TAC"/>
              <w:rPr>
                <w:sz w:val="16"/>
                <w:szCs w:val="16"/>
                <w:lang w:eastAsia="zh-CN"/>
              </w:rPr>
            </w:pPr>
            <w:r>
              <w:rPr>
                <w:sz w:val="16"/>
                <w:szCs w:val="16"/>
                <w:lang w:eastAsia="zh-CN"/>
              </w:rPr>
              <w:t>2019-12</w:t>
            </w:r>
          </w:p>
        </w:tc>
        <w:tc>
          <w:tcPr>
            <w:tcW w:w="800" w:type="dxa"/>
            <w:tcBorders>
              <w:top w:val="single" w:sz="6" w:space="0" w:color="auto"/>
              <w:bottom w:val="single" w:sz="6" w:space="0" w:color="auto"/>
            </w:tcBorders>
            <w:shd w:val="solid" w:color="FFFFFF" w:fill="auto"/>
          </w:tcPr>
          <w:p w14:paraId="2AF3FAA2" w14:textId="77777777" w:rsidR="00D768DF" w:rsidRDefault="00D768DF" w:rsidP="00247EC2">
            <w:pPr>
              <w:pStyle w:val="TAC"/>
              <w:rPr>
                <w:sz w:val="16"/>
                <w:szCs w:val="16"/>
                <w:lang w:eastAsia="zh-CN"/>
              </w:rPr>
            </w:pPr>
            <w:r>
              <w:rPr>
                <w:sz w:val="16"/>
                <w:szCs w:val="16"/>
                <w:lang w:eastAsia="zh-CN"/>
              </w:rPr>
              <w:t>SA#86</w:t>
            </w:r>
          </w:p>
        </w:tc>
        <w:tc>
          <w:tcPr>
            <w:tcW w:w="1094" w:type="dxa"/>
            <w:tcBorders>
              <w:top w:val="single" w:sz="6" w:space="0" w:color="auto"/>
              <w:bottom w:val="single" w:sz="6" w:space="0" w:color="auto"/>
            </w:tcBorders>
            <w:shd w:val="solid" w:color="FFFFFF" w:fill="auto"/>
          </w:tcPr>
          <w:p w14:paraId="6CE2E640" w14:textId="77777777" w:rsidR="00D768DF" w:rsidRDefault="00D768DF" w:rsidP="00247EC2">
            <w:pPr>
              <w:pStyle w:val="TAC"/>
              <w:rPr>
                <w:sz w:val="16"/>
                <w:szCs w:val="16"/>
                <w:lang w:eastAsia="zh-CN"/>
              </w:rPr>
            </w:pPr>
            <w:r>
              <w:rPr>
                <w:sz w:val="16"/>
                <w:szCs w:val="16"/>
                <w:lang w:eastAsia="zh-CN"/>
              </w:rPr>
              <w:t>SP-191173</w:t>
            </w:r>
          </w:p>
        </w:tc>
        <w:tc>
          <w:tcPr>
            <w:tcW w:w="567" w:type="dxa"/>
            <w:tcBorders>
              <w:top w:val="single" w:sz="6" w:space="0" w:color="auto"/>
              <w:bottom w:val="single" w:sz="6" w:space="0" w:color="auto"/>
            </w:tcBorders>
            <w:shd w:val="solid" w:color="FFFFFF" w:fill="auto"/>
          </w:tcPr>
          <w:p w14:paraId="57A81771" w14:textId="77777777" w:rsidR="00D768DF" w:rsidRDefault="00D768DF" w:rsidP="00247EC2">
            <w:pPr>
              <w:pStyle w:val="TAL"/>
              <w:rPr>
                <w:sz w:val="16"/>
                <w:szCs w:val="16"/>
                <w:lang w:eastAsia="zh-CN"/>
              </w:rPr>
            </w:pPr>
            <w:r>
              <w:rPr>
                <w:sz w:val="16"/>
                <w:szCs w:val="16"/>
                <w:lang w:eastAsia="zh-CN"/>
              </w:rPr>
              <w:t>0050</w:t>
            </w:r>
          </w:p>
        </w:tc>
        <w:tc>
          <w:tcPr>
            <w:tcW w:w="425" w:type="dxa"/>
            <w:tcBorders>
              <w:top w:val="single" w:sz="6" w:space="0" w:color="auto"/>
              <w:bottom w:val="single" w:sz="6" w:space="0" w:color="auto"/>
            </w:tcBorders>
            <w:shd w:val="solid" w:color="FFFFFF" w:fill="auto"/>
          </w:tcPr>
          <w:p w14:paraId="66981CFF" w14:textId="77777777" w:rsidR="00D768DF" w:rsidRDefault="00D768DF" w:rsidP="00247EC2">
            <w:pPr>
              <w:pStyle w:val="TAR"/>
              <w:rPr>
                <w:sz w:val="16"/>
                <w:szCs w:val="16"/>
                <w:lang w:eastAsia="zh-CN"/>
              </w:rPr>
            </w:pPr>
            <w:r>
              <w:rPr>
                <w:sz w:val="16"/>
                <w:szCs w:val="16"/>
                <w:lang w:eastAsia="zh-CN"/>
              </w:rPr>
              <w:t>1</w:t>
            </w:r>
          </w:p>
        </w:tc>
        <w:tc>
          <w:tcPr>
            <w:tcW w:w="425" w:type="dxa"/>
            <w:tcBorders>
              <w:top w:val="single" w:sz="6" w:space="0" w:color="auto"/>
              <w:bottom w:val="single" w:sz="6" w:space="0" w:color="auto"/>
            </w:tcBorders>
            <w:shd w:val="solid" w:color="FFFFFF" w:fill="auto"/>
          </w:tcPr>
          <w:p w14:paraId="749D3F65" w14:textId="77777777" w:rsidR="00D768DF" w:rsidRDefault="00D768DF" w:rsidP="00247EC2">
            <w:pPr>
              <w:pStyle w:val="TAC"/>
              <w:rPr>
                <w:sz w:val="16"/>
                <w:szCs w:val="16"/>
                <w:lang w:eastAsia="zh-CN"/>
              </w:rPr>
            </w:pPr>
            <w:r>
              <w:rPr>
                <w:sz w:val="16"/>
                <w:szCs w:val="16"/>
                <w:lang w:eastAsia="zh-CN"/>
              </w:rPr>
              <w:t>A</w:t>
            </w:r>
          </w:p>
        </w:tc>
        <w:tc>
          <w:tcPr>
            <w:tcW w:w="4820" w:type="dxa"/>
            <w:tcBorders>
              <w:top w:val="single" w:sz="6" w:space="0" w:color="auto"/>
              <w:bottom w:val="single" w:sz="6" w:space="0" w:color="auto"/>
            </w:tcBorders>
            <w:shd w:val="solid" w:color="FFFFFF" w:fill="auto"/>
          </w:tcPr>
          <w:p w14:paraId="4F9600F3" w14:textId="77777777" w:rsidR="00D768DF" w:rsidRDefault="00D768DF" w:rsidP="00247EC2">
            <w:pPr>
              <w:pStyle w:val="TAL"/>
              <w:rPr>
                <w:sz w:val="16"/>
                <w:szCs w:val="16"/>
                <w:lang w:eastAsia="zh-CN"/>
              </w:rPr>
            </w:pPr>
            <w:r w:rsidRPr="008A5C40">
              <w:rPr>
                <w:sz w:val="16"/>
                <w:szCs w:val="16"/>
                <w:lang w:eastAsia="zh-CN"/>
              </w:rPr>
              <w:fldChar w:fldCharType="begin"/>
            </w:r>
            <w:r w:rsidRPr="008A5C40">
              <w:rPr>
                <w:sz w:val="16"/>
                <w:szCs w:val="16"/>
                <w:lang w:eastAsia="zh-CN"/>
              </w:rPr>
              <w:instrText xml:space="preserve"> DOCPROPERTY  CrTitle  \* MERGEFORMAT </w:instrText>
            </w:r>
            <w:r w:rsidRPr="008A5C40">
              <w:rPr>
                <w:sz w:val="16"/>
                <w:szCs w:val="16"/>
                <w:lang w:eastAsia="zh-CN"/>
              </w:rPr>
              <w:fldChar w:fldCharType="separate"/>
            </w:r>
            <w:r w:rsidRPr="008A5C40">
              <w:rPr>
                <w:sz w:val="16"/>
                <w:szCs w:val="16"/>
                <w:lang w:eastAsia="zh-CN"/>
              </w:rPr>
              <w:t>Add missing (E-UTRAN) cell and freq relation</w:t>
            </w:r>
            <w:r w:rsidRPr="008A5C40">
              <w:rPr>
                <w:sz w:val="16"/>
                <w:szCs w:val="16"/>
                <w:lang w:eastAsia="zh-CN"/>
              </w:rPr>
              <w:fldChar w:fldCharType="end"/>
            </w:r>
          </w:p>
        </w:tc>
        <w:tc>
          <w:tcPr>
            <w:tcW w:w="708" w:type="dxa"/>
            <w:tcBorders>
              <w:top w:val="single" w:sz="6" w:space="0" w:color="auto"/>
              <w:bottom w:val="single" w:sz="6" w:space="0" w:color="auto"/>
            </w:tcBorders>
            <w:shd w:val="solid" w:color="FFFFFF" w:fill="auto"/>
          </w:tcPr>
          <w:p w14:paraId="48AF3C79" w14:textId="77777777" w:rsidR="00D768DF" w:rsidRDefault="00D768DF" w:rsidP="00247EC2">
            <w:pPr>
              <w:pStyle w:val="TAC"/>
              <w:rPr>
                <w:sz w:val="16"/>
                <w:szCs w:val="16"/>
                <w:lang w:eastAsia="zh-CN"/>
              </w:rPr>
            </w:pPr>
            <w:r>
              <w:rPr>
                <w:sz w:val="16"/>
                <w:szCs w:val="16"/>
                <w:lang w:eastAsia="zh-CN"/>
              </w:rPr>
              <w:t>16.2.0</w:t>
            </w:r>
          </w:p>
        </w:tc>
      </w:tr>
      <w:tr w:rsidR="0026023F" w:rsidRPr="007D6048" w14:paraId="0635EB51" w14:textId="77777777" w:rsidTr="003956D7">
        <w:tblPrEx>
          <w:tblCellMar>
            <w:top w:w="0" w:type="dxa"/>
            <w:bottom w:w="0" w:type="dxa"/>
          </w:tblCellMar>
        </w:tblPrEx>
        <w:tc>
          <w:tcPr>
            <w:tcW w:w="800" w:type="dxa"/>
            <w:tcBorders>
              <w:top w:val="single" w:sz="6" w:space="0" w:color="auto"/>
              <w:bottom w:val="single" w:sz="6" w:space="0" w:color="auto"/>
            </w:tcBorders>
            <w:shd w:val="solid" w:color="FFFFFF" w:fill="auto"/>
          </w:tcPr>
          <w:p w14:paraId="450EFD95" w14:textId="77777777" w:rsidR="0026023F" w:rsidRDefault="0026023F" w:rsidP="00247EC2">
            <w:pPr>
              <w:pStyle w:val="TAC"/>
              <w:rPr>
                <w:sz w:val="16"/>
                <w:szCs w:val="16"/>
                <w:lang w:eastAsia="zh-CN"/>
              </w:rPr>
            </w:pPr>
            <w:r>
              <w:rPr>
                <w:sz w:val="16"/>
                <w:szCs w:val="16"/>
                <w:lang w:eastAsia="zh-CN"/>
              </w:rPr>
              <w:t>2020-</w:t>
            </w:r>
            <w:r w:rsidR="00183BF0">
              <w:rPr>
                <w:sz w:val="16"/>
                <w:szCs w:val="16"/>
                <w:lang w:eastAsia="zh-CN"/>
              </w:rPr>
              <w:t>07</w:t>
            </w:r>
          </w:p>
        </w:tc>
        <w:tc>
          <w:tcPr>
            <w:tcW w:w="800" w:type="dxa"/>
            <w:tcBorders>
              <w:top w:val="single" w:sz="6" w:space="0" w:color="auto"/>
              <w:bottom w:val="single" w:sz="6" w:space="0" w:color="auto"/>
            </w:tcBorders>
            <w:shd w:val="solid" w:color="FFFFFF" w:fill="auto"/>
          </w:tcPr>
          <w:p w14:paraId="6B230B80" w14:textId="77777777" w:rsidR="0026023F" w:rsidRDefault="0026023F" w:rsidP="00247EC2">
            <w:pPr>
              <w:pStyle w:val="TAC"/>
              <w:rPr>
                <w:sz w:val="16"/>
                <w:szCs w:val="16"/>
                <w:lang w:eastAsia="zh-CN"/>
              </w:rPr>
            </w:pPr>
            <w:r>
              <w:rPr>
                <w:sz w:val="16"/>
                <w:szCs w:val="16"/>
                <w:lang w:eastAsia="zh-CN"/>
              </w:rPr>
              <w:t>SA#88-e</w:t>
            </w:r>
          </w:p>
        </w:tc>
        <w:tc>
          <w:tcPr>
            <w:tcW w:w="1094" w:type="dxa"/>
            <w:tcBorders>
              <w:top w:val="single" w:sz="6" w:space="0" w:color="auto"/>
              <w:bottom w:val="single" w:sz="6" w:space="0" w:color="auto"/>
            </w:tcBorders>
            <w:shd w:val="solid" w:color="FFFFFF" w:fill="auto"/>
          </w:tcPr>
          <w:p w14:paraId="3A7D2D8E" w14:textId="77777777" w:rsidR="0026023F" w:rsidRDefault="0026023F" w:rsidP="00247EC2">
            <w:pPr>
              <w:pStyle w:val="TAC"/>
              <w:rPr>
                <w:sz w:val="16"/>
                <w:szCs w:val="16"/>
                <w:lang w:eastAsia="zh-CN"/>
              </w:rPr>
            </w:pPr>
            <w:r>
              <w:rPr>
                <w:sz w:val="16"/>
                <w:szCs w:val="16"/>
                <w:lang w:eastAsia="zh-CN"/>
              </w:rPr>
              <w:t>SP-200489</w:t>
            </w:r>
          </w:p>
        </w:tc>
        <w:tc>
          <w:tcPr>
            <w:tcW w:w="567" w:type="dxa"/>
            <w:tcBorders>
              <w:top w:val="single" w:sz="6" w:space="0" w:color="auto"/>
              <w:bottom w:val="single" w:sz="6" w:space="0" w:color="auto"/>
            </w:tcBorders>
            <w:shd w:val="solid" w:color="FFFFFF" w:fill="auto"/>
          </w:tcPr>
          <w:p w14:paraId="6F496465" w14:textId="77777777" w:rsidR="0026023F" w:rsidRDefault="0026023F" w:rsidP="00247EC2">
            <w:pPr>
              <w:pStyle w:val="TAL"/>
              <w:rPr>
                <w:sz w:val="16"/>
                <w:szCs w:val="16"/>
                <w:lang w:eastAsia="zh-CN"/>
              </w:rPr>
            </w:pPr>
            <w:r>
              <w:rPr>
                <w:sz w:val="16"/>
                <w:szCs w:val="16"/>
                <w:lang w:eastAsia="zh-CN"/>
              </w:rPr>
              <w:t>0052</w:t>
            </w:r>
          </w:p>
        </w:tc>
        <w:tc>
          <w:tcPr>
            <w:tcW w:w="425" w:type="dxa"/>
            <w:tcBorders>
              <w:top w:val="single" w:sz="6" w:space="0" w:color="auto"/>
              <w:bottom w:val="single" w:sz="6" w:space="0" w:color="auto"/>
            </w:tcBorders>
            <w:shd w:val="solid" w:color="FFFFFF" w:fill="auto"/>
          </w:tcPr>
          <w:p w14:paraId="6D9D5F4A" w14:textId="77777777" w:rsidR="0026023F" w:rsidRDefault="0026023F" w:rsidP="00247EC2">
            <w:pPr>
              <w:pStyle w:val="TAR"/>
              <w:rPr>
                <w:sz w:val="16"/>
                <w:szCs w:val="16"/>
                <w:lang w:eastAsia="zh-CN"/>
              </w:rPr>
            </w:pPr>
            <w:r>
              <w:rPr>
                <w:sz w:val="16"/>
                <w:szCs w:val="16"/>
                <w:lang w:eastAsia="zh-CN"/>
              </w:rPr>
              <w:t>1</w:t>
            </w:r>
          </w:p>
        </w:tc>
        <w:tc>
          <w:tcPr>
            <w:tcW w:w="425" w:type="dxa"/>
            <w:tcBorders>
              <w:top w:val="single" w:sz="6" w:space="0" w:color="auto"/>
              <w:bottom w:val="single" w:sz="6" w:space="0" w:color="auto"/>
            </w:tcBorders>
            <w:shd w:val="solid" w:color="FFFFFF" w:fill="auto"/>
          </w:tcPr>
          <w:p w14:paraId="495D899A" w14:textId="77777777" w:rsidR="0026023F" w:rsidRDefault="0026023F" w:rsidP="00247EC2">
            <w:pPr>
              <w:pStyle w:val="TAC"/>
              <w:rPr>
                <w:sz w:val="16"/>
                <w:szCs w:val="16"/>
                <w:lang w:eastAsia="zh-CN"/>
              </w:rPr>
            </w:pPr>
            <w:r>
              <w:rPr>
                <w:sz w:val="16"/>
                <w:szCs w:val="16"/>
                <w:lang w:eastAsia="zh-CN"/>
              </w:rPr>
              <w:t>F</w:t>
            </w:r>
          </w:p>
        </w:tc>
        <w:tc>
          <w:tcPr>
            <w:tcW w:w="4820" w:type="dxa"/>
            <w:tcBorders>
              <w:top w:val="single" w:sz="6" w:space="0" w:color="auto"/>
              <w:bottom w:val="single" w:sz="6" w:space="0" w:color="auto"/>
            </w:tcBorders>
            <w:shd w:val="solid" w:color="FFFFFF" w:fill="auto"/>
          </w:tcPr>
          <w:p w14:paraId="2474AC31" w14:textId="77777777" w:rsidR="0026023F" w:rsidRPr="008A5C40" w:rsidRDefault="0026023F" w:rsidP="00247EC2">
            <w:pPr>
              <w:pStyle w:val="TAL"/>
              <w:rPr>
                <w:sz w:val="16"/>
                <w:szCs w:val="16"/>
                <w:lang w:eastAsia="zh-CN"/>
              </w:rPr>
            </w:pPr>
            <w:r w:rsidRPr="00572A52">
              <w:rPr>
                <w:sz w:val="16"/>
                <w:szCs w:val="16"/>
                <w:lang w:eastAsia="zh-CN"/>
              </w:rPr>
              <w:t>Update NRM attribute definitions</w:t>
            </w:r>
          </w:p>
        </w:tc>
        <w:tc>
          <w:tcPr>
            <w:tcW w:w="708" w:type="dxa"/>
            <w:tcBorders>
              <w:top w:val="single" w:sz="6" w:space="0" w:color="auto"/>
              <w:bottom w:val="single" w:sz="6" w:space="0" w:color="auto"/>
            </w:tcBorders>
            <w:shd w:val="solid" w:color="FFFFFF" w:fill="auto"/>
          </w:tcPr>
          <w:p w14:paraId="2AFEA613" w14:textId="77777777" w:rsidR="0026023F" w:rsidRDefault="0026023F" w:rsidP="00247EC2">
            <w:pPr>
              <w:pStyle w:val="TAC"/>
              <w:rPr>
                <w:sz w:val="16"/>
                <w:szCs w:val="16"/>
                <w:lang w:eastAsia="zh-CN"/>
              </w:rPr>
            </w:pPr>
            <w:r>
              <w:rPr>
                <w:sz w:val="16"/>
                <w:szCs w:val="16"/>
                <w:lang w:eastAsia="zh-CN"/>
              </w:rPr>
              <w:t>16.3.0</w:t>
            </w:r>
          </w:p>
        </w:tc>
      </w:tr>
      <w:tr w:rsidR="008B4ACA" w:rsidRPr="007D6048" w14:paraId="22ACC8B9" w14:textId="77777777" w:rsidTr="003956D7">
        <w:tblPrEx>
          <w:tblCellMar>
            <w:top w:w="0" w:type="dxa"/>
            <w:bottom w:w="0" w:type="dxa"/>
          </w:tblCellMar>
        </w:tblPrEx>
        <w:tc>
          <w:tcPr>
            <w:tcW w:w="800" w:type="dxa"/>
            <w:tcBorders>
              <w:top w:val="single" w:sz="6" w:space="0" w:color="auto"/>
              <w:bottom w:val="single" w:sz="6" w:space="0" w:color="auto"/>
            </w:tcBorders>
            <w:shd w:val="solid" w:color="FFFFFF" w:fill="auto"/>
          </w:tcPr>
          <w:p w14:paraId="5D912FAE" w14:textId="77777777" w:rsidR="008B4ACA" w:rsidRDefault="00183BF0" w:rsidP="00247EC2">
            <w:pPr>
              <w:pStyle w:val="TAC"/>
              <w:rPr>
                <w:sz w:val="16"/>
                <w:szCs w:val="16"/>
                <w:lang w:eastAsia="zh-CN"/>
              </w:rPr>
            </w:pPr>
            <w:r>
              <w:rPr>
                <w:sz w:val="16"/>
                <w:szCs w:val="16"/>
                <w:lang w:eastAsia="zh-CN"/>
              </w:rPr>
              <w:t>2020-12</w:t>
            </w:r>
          </w:p>
        </w:tc>
        <w:tc>
          <w:tcPr>
            <w:tcW w:w="800" w:type="dxa"/>
            <w:tcBorders>
              <w:top w:val="single" w:sz="6" w:space="0" w:color="auto"/>
              <w:bottom w:val="single" w:sz="6" w:space="0" w:color="auto"/>
            </w:tcBorders>
            <w:shd w:val="solid" w:color="FFFFFF" w:fill="auto"/>
          </w:tcPr>
          <w:p w14:paraId="25DF1B53" w14:textId="77777777" w:rsidR="008B4ACA" w:rsidRDefault="00183BF0" w:rsidP="00247EC2">
            <w:pPr>
              <w:pStyle w:val="TAC"/>
              <w:rPr>
                <w:sz w:val="16"/>
                <w:szCs w:val="16"/>
                <w:lang w:eastAsia="zh-CN"/>
              </w:rPr>
            </w:pPr>
            <w:r>
              <w:rPr>
                <w:sz w:val="16"/>
                <w:szCs w:val="16"/>
                <w:lang w:eastAsia="zh-CN"/>
              </w:rPr>
              <w:t>SA#90e</w:t>
            </w:r>
          </w:p>
        </w:tc>
        <w:tc>
          <w:tcPr>
            <w:tcW w:w="1094" w:type="dxa"/>
            <w:tcBorders>
              <w:top w:val="single" w:sz="6" w:space="0" w:color="auto"/>
              <w:bottom w:val="single" w:sz="6" w:space="0" w:color="auto"/>
            </w:tcBorders>
            <w:shd w:val="solid" w:color="FFFFFF" w:fill="auto"/>
          </w:tcPr>
          <w:p w14:paraId="7B281551" w14:textId="77777777" w:rsidR="008B4ACA" w:rsidRDefault="00183BF0" w:rsidP="00247EC2">
            <w:pPr>
              <w:pStyle w:val="TAC"/>
              <w:rPr>
                <w:sz w:val="16"/>
                <w:szCs w:val="16"/>
                <w:lang w:eastAsia="zh-CN"/>
              </w:rPr>
            </w:pPr>
            <w:r>
              <w:rPr>
                <w:sz w:val="16"/>
                <w:szCs w:val="16"/>
                <w:lang w:eastAsia="zh-CN"/>
              </w:rPr>
              <w:t>SP-201064</w:t>
            </w:r>
          </w:p>
        </w:tc>
        <w:tc>
          <w:tcPr>
            <w:tcW w:w="567" w:type="dxa"/>
            <w:tcBorders>
              <w:top w:val="single" w:sz="6" w:space="0" w:color="auto"/>
              <w:bottom w:val="single" w:sz="6" w:space="0" w:color="auto"/>
            </w:tcBorders>
            <w:shd w:val="solid" w:color="FFFFFF" w:fill="auto"/>
          </w:tcPr>
          <w:p w14:paraId="4BC6C048" w14:textId="77777777" w:rsidR="008B4ACA" w:rsidRDefault="00183BF0" w:rsidP="00247EC2">
            <w:pPr>
              <w:pStyle w:val="TAL"/>
              <w:rPr>
                <w:sz w:val="16"/>
                <w:szCs w:val="16"/>
                <w:lang w:eastAsia="zh-CN"/>
              </w:rPr>
            </w:pPr>
            <w:r>
              <w:rPr>
                <w:sz w:val="16"/>
                <w:szCs w:val="16"/>
                <w:lang w:eastAsia="zh-CN"/>
              </w:rPr>
              <w:t>0054</w:t>
            </w:r>
          </w:p>
        </w:tc>
        <w:tc>
          <w:tcPr>
            <w:tcW w:w="425" w:type="dxa"/>
            <w:tcBorders>
              <w:top w:val="single" w:sz="6" w:space="0" w:color="auto"/>
              <w:bottom w:val="single" w:sz="6" w:space="0" w:color="auto"/>
            </w:tcBorders>
            <w:shd w:val="solid" w:color="FFFFFF" w:fill="auto"/>
          </w:tcPr>
          <w:p w14:paraId="22CB6DBD" w14:textId="77777777" w:rsidR="008B4ACA" w:rsidRDefault="00183BF0" w:rsidP="00247EC2">
            <w:pPr>
              <w:pStyle w:val="TAR"/>
              <w:rPr>
                <w:sz w:val="16"/>
                <w:szCs w:val="16"/>
                <w:lang w:eastAsia="zh-CN"/>
              </w:rPr>
            </w:pPr>
            <w:r>
              <w:rPr>
                <w:sz w:val="16"/>
                <w:szCs w:val="16"/>
                <w:lang w:eastAsia="zh-CN"/>
              </w:rPr>
              <w:t>-</w:t>
            </w:r>
          </w:p>
        </w:tc>
        <w:tc>
          <w:tcPr>
            <w:tcW w:w="425" w:type="dxa"/>
            <w:tcBorders>
              <w:top w:val="single" w:sz="6" w:space="0" w:color="auto"/>
              <w:bottom w:val="single" w:sz="6" w:space="0" w:color="auto"/>
            </w:tcBorders>
            <w:shd w:val="solid" w:color="FFFFFF" w:fill="auto"/>
          </w:tcPr>
          <w:p w14:paraId="713DAE7E" w14:textId="77777777" w:rsidR="008B4ACA" w:rsidRDefault="00183BF0" w:rsidP="00247EC2">
            <w:pPr>
              <w:pStyle w:val="TAC"/>
              <w:rPr>
                <w:sz w:val="16"/>
                <w:szCs w:val="16"/>
                <w:lang w:eastAsia="zh-CN"/>
              </w:rPr>
            </w:pPr>
            <w:r>
              <w:rPr>
                <w:sz w:val="16"/>
                <w:szCs w:val="16"/>
                <w:lang w:eastAsia="zh-CN"/>
              </w:rPr>
              <w:t>A</w:t>
            </w:r>
          </w:p>
        </w:tc>
        <w:tc>
          <w:tcPr>
            <w:tcW w:w="4820" w:type="dxa"/>
            <w:tcBorders>
              <w:top w:val="single" w:sz="6" w:space="0" w:color="auto"/>
              <w:bottom w:val="single" w:sz="6" w:space="0" w:color="auto"/>
            </w:tcBorders>
            <w:shd w:val="solid" w:color="FFFFFF" w:fill="auto"/>
          </w:tcPr>
          <w:p w14:paraId="665C18DF" w14:textId="77777777" w:rsidR="008B4ACA" w:rsidRPr="00572A52" w:rsidRDefault="00183BF0" w:rsidP="00247EC2">
            <w:pPr>
              <w:pStyle w:val="TAL"/>
              <w:rPr>
                <w:sz w:val="16"/>
                <w:szCs w:val="16"/>
                <w:lang w:eastAsia="zh-CN"/>
              </w:rPr>
            </w:pPr>
            <w:r w:rsidRPr="00B229B3">
              <w:rPr>
                <w:sz w:val="16"/>
                <w:szCs w:val="16"/>
                <w:lang w:eastAsia="zh-CN"/>
              </w:rPr>
              <w:t>Add missing inheritance diagram for EUtranFrequency and EUtranFreqRelation</w:t>
            </w:r>
          </w:p>
        </w:tc>
        <w:tc>
          <w:tcPr>
            <w:tcW w:w="708" w:type="dxa"/>
            <w:tcBorders>
              <w:top w:val="single" w:sz="6" w:space="0" w:color="auto"/>
              <w:bottom w:val="single" w:sz="6" w:space="0" w:color="auto"/>
            </w:tcBorders>
            <w:shd w:val="solid" w:color="FFFFFF" w:fill="auto"/>
          </w:tcPr>
          <w:p w14:paraId="76332203" w14:textId="77777777" w:rsidR="008B4ACA" w:rsidRDefault="00183BF0" w:rsidP="00247EC2">
            <w:pPr>
              <w:pStyle w:val="TAC"/>
              <w:rPr>
                <w:sz w:val="16"/>
                <w:szCs w:val="16"/>
                <w:lang w:eastAsia="zh-CN"/>
              </w:rPr>
            </w:pPr>
            <w:r>
              <w:rPr>
                <w:sz w:val="16"/>
                <w:szCs w:val="16"/>
                <w:lang w:eastAsia="zh-CN"/>
              </w:rPr>
              <w:t>16.4.0</w:t>
            </w:r>
          </w:p>
        </w:tc>
      </w:tr>
      <w:tr w:rsidR="00883F3C" w:rsidRPr="007D6048" w14:paraId="219C6FCD" w14:textId="77777777" w:rsidTr="003956D7">
        <w:tblPrEx>
          <w:tblCellMar>
            <w:top w:w="0" w:type="dxa"/>
            <w:bottom w:w="0" w:type="dxa"/>
          </w:tblCellMar>
        </w:tblPrEx>
        <w:tc>
          <w:tcPr>
            <w:tcW w:w="800" w:type="dxa"/>
            <w:tcBorders>
              <w:top w:val="single" w:sz="6" w:space="0" w:color="auto"/>
              <w:bottom w:val="single" w:sz="6" w:space="0" w:color="auto"/>
            </w:tcBorders>
            <w:shd w:val="solid" w:color="FFFFFF" w:fill="auto"/>
          </w:tcPr>
          <w:p w14:paraId="599D2FF5" w14:textId="77777777" w:rsidR="00883F3C" w:rsidRDefault="00883F3C" w:rsidP="00247EC2">
            <w:pPr>
              <w:pStyle w:val="TAC"/>
              <w:rPr>
                <w:sz w:val="16"/>
                <w:szCs w:val="16"/>
                <w:lang w:eastAsia="zh-CN"/>
              </w:rPr>
            </w:pPr>
            <w:r>
              <w:rPr>
                <w:sz w:val="16"/>
                <w:szCs w:val="16"/>
                <w:lang w:eastAsia="zh-CN"/>
              </w:rPr>
              <w:t>2021-12</w:t>
            </w:r>
          </w:p>
        </w:tc>
        <w:tc>
          <w:tcPr>
            <w:tcW w:w="800" w:type="dxa"/>
            <w:tcBorders>
              <w:top w:val="single" w:sz="6" w:space="0" w:color="auto"/>
              <w:bottom w:val="single" w:sz="6" w:space="0" w:color="auto"/>
            </w:tcBorders>
            <w:shd w:val="solid" w:color="FFFFFF" w:fill="auto"/>
          </w:tcPr>
          <w:p w14:paraId="7E45A02B" w14:textId="77777777" w:rsidR="00883F3C" w:rsidRDefault="00883F3C" w:rsidP="00247EC2">
            <w:pPr>
              <w:pStyle w:val="TAC"/>
              <w:rPr>
                <w:sz w:val="16"/>
                <w:szCs w:val="16"/>
                <w:lang w:eastAsia="zh-CN"/>
              </w:rPr>
            </w:pPr>
            <w:r>
              <w:rPr>
                <w:sz w:val="16"/>
                <w:szCs w:val="16"/>
                <w:lang w:eastAsia="zh-CN"/>
              </w:rPr>
              <w:t>SA#94e</w:t>
            </w:r>
          </w:p>
        </w:tc>
        <w:tc>
          <w:tcPr>
            <w:tcW w:w="1094" w:type="dxa"/>
            <w:tcBorders>
              <w:top w:val="single" w:sz="6" w:space="0" w:color="auto"/>
              <w:bottom w:val="single" w:sz="6" w:space="0" w:color="auto"/>
            </w:tcBorders>
            <w:shd w:val="solid" w:color="FFFFFF" w:fill="auto"/>
          </w:tcPr>
          <w:p w14:paraId="501E8D7A" w14:textId="77777777" w:rsidR="00883F3C" w:rsidRDefault="00883F3C" w:rsidP="00247EC2">
            <w:pPr>
              <w:pStyle w:val="TAC"/>
              <w:rPr>
                <w:sz w:val="16"/>
                <w:szCs w:val="16"/>
                <w:lang w:eastAsia="zh-CN"/>
              </w:rPr>
            </w:pPr>
            <w:r>
              <w:rPr>
                <w:sz w:val="16"/>
                <w:szCs w:val="16"/>
                <w:lang w:eastAsia="zh-CN"/>
              </w:rPr>
              <w:t>SP-211465</w:t>
            </w:r>
          </w:p>
        </w:tc>
        <w:tc>
          <w:tcPr>
            <w:tcW w:w="567" w:type="dxa"/>
            <w:tcBorders>
              <w:top w:val="single" w:sz="6" w:space="0" w:color="auto"/>
              <w:bottom w:val="single" w:sz="6" w:space="0" w:color="auto"/>
            </w:tcBorders>
            <w:shd w:val="solid" w:color="FFFFFF" w:fill="auto"/>
          </w:tcPr>
          <w:p w14:paraId="3F2664E6" w14:textId="77777777" w:rsidR="00883F3C" w:rsidRDefault="00883F3C" w:rsidP="00247EC2">
            <w:pPr>
              <w:pStyle w:val="TAL"/>
              <w:rPr>
                <w:sz w:val="16"/>
                <w:szCs w:val="16"/>
                <w:lang w:eastAsia="zh-CN"/>
              </w:rPr>
            </w:pPr>
            <w:r>
              <w:rPr>
                <w:sz w:val="16"/>
                <w:szCs w:val="16"/>
                <w:lang w:eastAsia="zh-CN"/>
              </w:rPr>
              <w:t>0055</w:t>
            </w:r>
          </w:p>
        </w:tc>
        <w:tc>
          <w:tcPr>
            <w:tcW w:w="425" w:type="dxa"/>
            <w:tcBorders>
              <w:top w:val="single" w:sz="6" w:space="0" w:color="auto"/>
              <w:bottom w:val="single" w:sz="6" w:space="0" w:color="auto"/>
            </w:tcBorders>
            <w:shd w:val="solid" w:color="FFFFFF" w:fill="auto"/>
          </w:tcPr>
          <w:p w14:paraId="3EF9B4C1" w14:textId="77777777" w:rsidR="00883F3C" w:rsidRDefault="00883F3C" w:rsidP="00247EC2">
            <w:pPr>
              <w:pStyle w:val="TAR"/>
              <w:rPr>
                <w:sz w:val="16"/>
                <w:szCs w:val="16"/>
                <w:lang w:eastAsia="zh-CN"/>
              </w:rPr>
            </w:pPr>
            <w:r>
              <w:rPr>
                <w:sz w:val="16"/>
                <w:szCs w:val="16"/>
                <w:lang w:eastAsia="zh-CN"/>
              </w:rPr>
              <w:t>-</w:t>
            </w:r>
          </w:p>
        </w:tc>
        <w:tc>
          <w:tcPr>
            <w:tcW w:w="425" w:type="dxa"/>
            <w:tcBorders>
              <w:top w:val="single" w:sz="6" w:space="0" w:color="auto"/>
              <w:bottom w:val="single" w:sz="6" w:space="0" w:color="auto"/>
            </w:tcBorders>
            <w:shd w:val="solid" w:color="FFFFFF" w:fill="auto"/>
          </w:tcPr>
          <w:p w14:paraId="0C982ADB" w14:textId="77777777" w:rsidR="00883F3C" w:rsidRDefault="00883F3C" w:rsidP="00247EC2">
            <w:pPr>
              <w:pStyle w:val="TAC"/>
              <w:rPr>
                <w:sz w:val="16"/>
                <w:szCs w:val="16"/>
                <w:lang w:eastAsia="zh-CN"/>
              </w:rPr>
            </w:pPr>
            <w:r>
              <w:rPr>
                <w:sz w:val="16"/>
                <w:szCs w:val="16"/>
                <w:lang w:eastAsia="zh-CN"/>
              </w:rPr>
              <w:t>B</w:t>
            </w:r>
          </w:p>
        </w:tc>
        <w:tc>
          <w:tcPr>
            <w:tcW w:w="4820" w:type="dxa"/>
            <w:tcBorders>
              <w:top w:val="single" w:sz="6" w:space="0" w:color="auto"/>
              <w:bottom w:val="single" w:sz="6" w:space="0" w:color="auto"/>
            </w:tcBorders>
            <w:shd w:val="solid" w:color="FFFFFF" w:fill="auto"/>
          </w:tcPr>
          <w:p w14:paraId="44B0C5C3" w14:textId="77777777" w:rsidR="00883F3C" w:rsidRPr="00B229B3" w:rsidRDefault="00883F3C" w:rsidP="00247EC2">
            <w:pPr>
              <w:pStyle w:val="TAL"/>
              <w:rPr>
                <w:sz w:val="16"/>
                <w:szCs w:val="16"/>
                <w:lang w:eastAsia="zh-CN"/>
              </w:rPr>
            </w:pPr>
            <w:r w:rsidRPr="008007C9">
              <w:rPr>
                <w:sz w:val="16"/>
                <w:szCs w:val="16"/>
                <w:lang w:eastAsia="zh-CN"/>
              </w:rPr>
              <w:t>Update the attribute sNSSAIList to align with NR NRM</w:t>
            </w:r>
          </w:p>
        </w:tc>
        <w:tc>
          <w:tcPr>
            <w:tcW w:w="708" w:type="dxa"/>
            <w:tcBorders>
              <w:top w:val="single" w:sz="6" w:space="0" w:color="auto"/>
              <w:bottom w:val="single" w:sz="6" w:space="0" w:color="auto"/>
            </w:tcBorders>
            <w:shd w:val="solid" w:color="FFFFFF" w:fill="auto"/>
          </w:tcPr>
          <w:p w14:paraId="4C9F9824" w14:textId="77777777" w:rsidR="00883F3C" w:rsidRDefault="00883F3C" w:rsidP="00247EC2">
            <w:pPr>
              <w:pStyle w:val="TAC"/>
              <w:rPr>
                <w:sz w:val="16"/>
                <w:szCs w:val="16"/>
                <w:lang w:eastAsia="zh-CN"/>
              </w:rPr>
            </w:pPr>
            <w:r>
              <w:rPr>
                <w:sz w:val="16"/>
                <w:szCs w:val="16"/>
                <w:lang w:eastAsia="zh-CN"/>
              </w:rPr>
              <w:t>17.0.0</w:t>
            </w:r>
          </w:p>
        </w:tc>
      </w:tr>
      <w:tr w:rsidR="00F25EC2" w:rsidRPr="007D6048" w14:paraId="525A848E" w14:textId="77777777" w:rsidTr="003956D7">
        <w:tblPrEx>
          <w:tblCellMar>
            <w:top w:w="0" w:type="dxa"/>
            <w:bottom w:w="0" w:type="dxa"/>
          </w:tblCellMar>
        </w:tblPrEx>
        <w:tc>
          <w:tcPr>
            <w:tcW w:w="800" w:type="dxa"/>
            <w:tcBorders>
              <w:top w:val="single" w:sz="6" w:space="0" w:color="auto"/>
              <w:bottom w:val="single" w:sz="6" w:space="0" w:color="auto"/>
            </w:tcBorders>
            <w:shd w:val="solid" w:color="FFFFFF" w:fill="auto"/>
          </w:tcPr>
          <w:p w14:paraId="0979D355" w14:textId="77777777" w:rsidR="00F25EC2" w:rsidRDefault="00F25EC2" w:rsidP="00F25EC2">
            <w:pPr>
              <w:pStyle w:val="TAC"/>
              <w:rPr>
                <w:sz w:val="16"/>
                <w:szCs w:val="16"/>
                <w:lang w:eastAsia="zh-CN"/>
              </w:rPr>
            </w:pPr>
            <w:r>
              <w:rPr>
                <w:sz w:val="16"/>
                <w:szCs w:val="16"/>
                <w:lang w:eastAsia="zh-CN"/>
              </w:rPr>
              <w:t>2021-12</w:t>
            </w:r>
          </w:p>
        </w:tc>
        <w:tc>
          <w:tcPr>
            <w:tcW w:w="800" w:type="dxa"/>
            <w:tcBorders>
              <w:top w:val="single" w:sz="6" w:space="0" w:color="auto"/>
              <w:bottom w:val="single" w:sz="6" w:space="0" w:color="auto"/>
            </w:tcBorders>
            <w:shd w:val="solid" w:color="FFFFFF" w:fill="auto"/>
          </w:tcPr>
          <w:p w14:paraId="21AD1EC6" w14:textId="77777777" w:rsidR="00F25EC2" w:rsidRDefault="00F25EC2" w:rsidP="00F25EC2">
            <w:pPr>
              <w:pStyle w:val="TAC"/>
              <w:rPr>
                <w:sz w:val="16"/>
                <w:szCs w:val="16"/>
                <w:lang w:eastAsia="zh-CN"/>
              </w:rPr>
            </w:pPr>
            <w:r>
              <w:rPr>
                <w:sz w:val="16"/>
                <w:szCs w:val="16"/>
                <w:lang w:eastAsia="zh-CN"/>
              </w:rPr>
              <w:t>SA#94e</w:t>
            </w:r>
          </w:p>
        </w:tc>
        <w:tc>
          <w:tcPr>
            <w:tcW w:w="1094" w:type="dxa"/>
            <w:tcBorders>
              <w:top w:val="single" w:sz="6" w:space="0" w:color="auto"/>
              <w:bottom w:val="single" w:sz="6" w:space="0" w:color="auto"/>
            </w:tcBorders>
            <w:shd w:val="solid" w:color="FFFFFF" w:fill="auto"/>
          </w:tcPr>
          <w:p w14:paraId="098262EE" w14:textId="77777777" w:rsidR="00F25EC2" w:rsidRDefault="00F25EC2" w:rsidP="00F25EC2">
            <w:pPr>
              <w:pStyle w:val="TAC"/>
              <w:rPr>
                <w:sz w:val="16"/>
                <w:szCs w:val="16"/>
                <w:lang w:eastAsia="zh-CN"/>
              </w:rPr>
            </w:pPr>
            <w:r>
              <w:rPr>
                <w:sz w:val="16"/>
                <w:szCs w:val="16"/>
                <w:lang w:eastAsia="zh-CN"/>
              </w:rPr>
              <w:t>SP-211465</w:t>
            </w:r>
          </w:p>
        </w:tc>
        <w:tc>
          <w:tcPr>
            <w:tcW w:w="567" w:type="dxa"/>
            <w:tcBorders>
              <w:top w:val="single" w:sz="6" w:space="0" w:color="auto"/>
              <w:bottom w:val="single" w:sz="6" w:space="0" w:color="auto"/>
            </w:tcBorders>
            <w:shd w:val="solid" w:color="FFFFFF" w:fill="auto"/>
          </w:tcPr>
          <w:p w14:paraId="6A1A057F" w14:textId="77777777" w:rsidR="00F25EC2" w:rsidRDefault="00F25EC2" w:rsidP="00F25EC2">
            <w:pPr>
              <w:pStyle w:val="TAL"/>
              <w:rPr>
                <w:sz w:val="16"/>
                <w:szCs w:val="16"/>
                <w:lang w:eastAsia="zh-CN"/>
              </w:rPr>
            </w:pPr>
            <w:r>
              <w:rPr>
                <w:sz w:val="16"/>
                <w:szCs w:val="16"/>
                <w:lang w:eastAsia="zh-CN"/>
              </w:rPr>
              <w:t>0056</w:t>
            </w:r>
          </w:p>
        </w:tc>
        <w:tc>
          <w:tcPr>
            <w:tcW w:w="425" w:type="dxa"/>
            <w:tcBorders>
              <w:top w:val="single" w:sz="6" w:space="0" w:color="auto"/>
              <w:bottom w:val="single" w:sz="6" w:space="0" w:color="auto"/>
            </w:tcBorders>
            <w:shd w:val="solid" w:color="FFFFFF" w:fill="auto"/>
          </w:tcPr>
          <w:p w14:paraId="0351CC75" w14:textId="77777777" w:rsidR="00F25EC2" w:rsidRDefault="00F25EC2" w:rsidP="00F25EC2">
            <w:pPr>
              <w:pStyle w:val="TAR"/>
              <w:rPr>
                <w:sz w:val="16"/>
                <w:szCs w:val="16"/>
                <w:lang w:eastAsia="zh-CN"/>
              </w:rPr>
            </w:pPr>
            <w:r>
              <w:rPr>
                <w:sz w:val="16"/>
                <w:szCs w:val="16"/>
                <w:lang w:eastAsia="zh-CN"/>
              </w:rPr>
              <w:t>-</w:t>
            </w:r>
          </w:p>
        </w:tc>
        <w:tc>
          <w:tcPr>
            <w:tcW w:w="425" w:type="dxa"/>
            <w:tcBorders>
              <w:top w:val="single" w:sz="6" w:space="0" w:color="auto"/>
              <w:bottom w:val="single" w:sz="6" w:space="0" w:color="auto"/>
            </w:tcBorders>
            <w:shd w:val="solid" w:color="FFFFFF" w:fill="auto"/>
          </w:tcPr>
          <w:p w14:paraId="741D4685" w14:textId="77777777" w:rsidR="00F25EC2" w:rsidRDefault="00F25EC2" w:rsidP="00F25EC2">
            <w:pPr>
              <w:pStyle w:val="TAC"/>
              <w:rPr>
                <w:sz w:val="16"/>
                <w:szCs w:val="16"/>
                <w:lang w:eastAsia="zh-CN"/>
              </w:rPr>
            </w:pPr>
            <w:r>
              <w:rPr>
                <w:sz w:val="16"/>
                <w:szCs w:val="16"/>
                <w:lang w:eastAsia="zh-CN"/>
              </w:rPr>
              <w:t>B</w:t>
            </w:r>
          </w:p>
        </w:tc>
        <w:tc>
          <w:tcPr>
            <w:tcW w:w="4820" w:type="dxa"/>
            <w:tcBorders>
              <w:top w:val="single" w:sz="6" w:space="0" w:color="auto"/>
              <w:bottom w:val="single" w:sz="6" w:space="0" w:color="auto"/>
            </w:tcBorders>
            <w:shd w:val="solid" w:color="FFFFFF" w:fill="auto"/>
          </w:tcPr>
          <w:p w14:paraId="222747FE" w14:textId="77777777" w:rsidR="00F25EC2" w:rsidRPr="00F25EC2" w:rsidRDefault="00F25EC2" w:rsidP="00F25EC2">
            <w:pPr>
              <w:pStyle w:val="TAL"/>
              <w:rPr>
                <w:sz w:val="16"/>
                <w:szCs w:val="16"/>
                <w:lang w:eastAsia="zh-CN"/>
              </w:rPr>
            </w:pPr>
            <w:r>
              <w:rPr>
                <w:sz w:val="16"/>
                <w:szCs w:val="16"/>
                <w:lang w:eastAsia="zh-CN"/>
              </w:rPr>
              <w:t>Align the attribute table with the latest template</w:t>
            </w:r>
          </w:p>
        </w:tc>
        <w:tc>
          <w:tcPr>
            <w:tcW w:w="708" w:type="dxa"/>
            <w:tcBorders>
              <w:top w:val="single" w:sz="6" w:space="0" w:color="auto"/>
              <w:bottom w:val="single" w:sz="6" w:space="0" w:color="auto"/>
            </w:tcBorders>
            <w:shd w:val="solid" w:color="FFFFFF" w:fill="auto"/>
          </w:tcPr>
          <w:p w14:paraId="5801A66D" w14:textId="77777777" w:rsidR="00F25EC2" w:rsidRDefault="00F25EC2" w:rsidP="00F25EC2">
            <w:pPr>
              <w:pStyle w:val="TAC"/>
              <w:rPr>
                <w:sz w:val="16"/>
                <w:szCs w:val="16"/>
                <w:lang w:eastAsia="zh-CN"/>
              </w:rPr>
            </w:pPr>
            <w:r>
              <w:rPr>
                <w:sz w:val="16"/>
                <w:szCs w:val="16"/>
                <w:lang w:eastAsia="zh-CN"/>
              </w:rPr>
              <w:t>17.0.0</w:t>
            </w:r>
          </w:p>
        </w:tc>
      </w:tr>
      <w:tr w:rsidR="003B669C" w:rsidRPr="007D6048" w14:paraId="0E99A61C" w14:textId="77777777" w:rsidTr="003956D7">
        <w:tblPrEx>
          <w:tblCellMar>
            <w:top w:w="0" w:type="dxa"/>
            <w:bottom w:w="0" w:type="dxa"/>
          </w:tblCellMar>
        </w:tblPrEx>
        <w:tc>
          <w:tcPr>
            <w:tcW w:w="800" w:type="dxa"/>
            <w:tcBorders>
              <w:top w:val="single" w:sz="6" w:space="0" w:color="auto"/>
              <w:bottom w:val="single" w:sz="6" w:space="0" w:color="auto"/>
            </w:tcBorders>
            <w:shd w:val="solid" w:color="FFFFFF" w:fill="auto"/>
          </w:tcPr>
          <w:p w14:paraId="759C1712" w14:textId="77777777" w:rsidR="003B669C" w:rsidRDefault="003B669C" w:rsidP="00F25EC2">
            <w:pPr>
              <w:pStyle w:val="TAC"/>
              <w:rPr>
                <w:sz w:val="16"/>
                <w:szCs w:val="16"/>
                <w:lang w:eastAsia="zh-CN"/>
              </w:rPr>
            </w:pPr>
            <w:r>
              <w:rPr>
                <w:sz w:val="16"/>
                <w:szCs w:val="16"/>
                <w:lang w:eastAsia="zh-CN"/>
              </w:rPr>
              <w:t>2022-06</w:t>
            </w:r>
          </w:p>
        </w:tc>
        <w:tc>
          <w:tcPr>
            <w:tcW w:w="800" w:type="dxa"/>
            <w:tcBorders>
              <w:top w:val="single" w:sz="6" w:space="0" w:color="auto"/>
              <w:bottom w:val="single" w:sz="6" w:space="0" w:color="auto"/>
            </w:tcBorders>
            <w:shd w:val="solid" w:color="FFFFFF" w:fill="auto"/>
          </w:tcPr>
          <w:p w14:paraId="002E056E" w14:textId="77777777" w:rsidR="003B669C" w:rsidRDefault="003B669C" w:rsidP="00F25EC2">
            <w:pPr>
              <w:pStyle w:val="TAC"/>
              <w:rPr>
                <w:sz w:val="16"/>
                <w:szCs w:val="16"/>
                <w:lang w:eastAsia="zh-CN"/>
              </w:rPr>
            </w:pPr>
            <w:r>
              <w:rPr>
                <w:sz w:val="16"/>
                <w:szCs w:val="16"/>
                <w:lang w:eastAsia="zh-CN"/>
              </w:rPr>
              <w:t>SA#96</w:t>
            </w:r>
          </w:p>
        </w:tc>
        <w:tc>
          <w:tcPr>
            <w:tcW w:w="1094" w:type="dxa"/>
            <w:tcBorders>
              <w:top w:val="single" w:sz="6" w:space="0" w:color="auto"/>
              <w:bottom w:val="single" w:sz="6" w:space="0" w:color="auto"/>
            </w:tcBorders>
            <w:shd w:val="solid" w:color="FFFFFF" w:fill="auto"/>
          </w:tcPr>
          <w:p w14:paraId="0092F20E" w14:textId="77777777" w:rsidR="003B669C" w:rsidRDefault="003B669C" w:rsidP="00F25EC2">
            <w:pPr>
              <w:pStyle w:val="TAC"/>
              <w:rPr>
                <w:sz w:val="16"/>
                <w:szCs w:val="16"/>
                <w:lang w:eastAsia="zh-CN"/>
              </w:rPr>
            </w:pPr>
            <w:r>
              <w:rPr>
                <w:sz w:val="16"/>
                <w:szCs w:val="16"/>
                <w:lang w:eastAsia="zh-CN"/>
              </w:rPr>
              <w:t>SP-220593</w:t>
            </w:r>
          </w:p>
        </w:tc>
        <w:tc>
          <w:tcPr>
            <w:tcW w:w="567" w:type="dxa"/>
            <w:tcBorders>
              <w:top w:val="single" w:sz="6" w:space="0" w:color="auto"/>
              <w:bottom w:val="single" w:sz="6" w:space="0" w:color="auto"/>
            </w:tcBorders>
            <w:shd w:val="solid" w:color="FFFFFF" w:fill="auto"/>
          </w:tcPr>
          <w:p w14:paraId="205CB332" w14:textId="77777777" w:rsidR="003B669C" w:rsidRDefault="003B669C" w:rsidP="00F25EC2">
            <w:pPr>
              <w:pStyle w:val="TAL"/>
              <w:rPr>
                <w:sz w:val="16"/>
                <w:szCs w:val="16"/>
                <w:lang w:eastAsia="zh-CN"/>
              </w:rPr>
            </w:pPr>
            <w:r>
              <w:rPr>
                <w:sz w:val="16"/>
                <w:szCs w:val="16"/>
                <w:lang w:eastAsia="zh-CN"/>
              </w:rPr>
              <w:t>0061</w:t>
            </w:r>
          </w:p>
        </w:tc>
        <w:tc>
          <w:tcPr>
            <w:tcW w:w="425" w:type="dxa"/>
            <w:tcBorders>
              <w:top w:val="single" w:sz="6" w:space="0" w:color="auto"/>
              <w:bottom w:val="single" w:sz="6" w:space="0" w:color="auto"/>
            </w:tcBorders>
            <w:shd w:val="solid" w:color="FFFFFF" w:fill="auto"/>
          </w:tcPr>
          <w:p w14:paraId="1F53382E" w14:textId="77777777" w:rsidR="003B669C" w:rsidRDefault="003B669C" w:rsidP="00F25EC2">
            <w:pPr>
              <w:pStyle w:val="TAR"/>
              <w:rPr>
                <w:sz w:val="16"/>
                <w:szCs w:val="16"/>
                <w:lang w:eastAsia="zh-CN"/>
              </w:rPr>
            </w:pPr>
            <w:r>
              <w:rPr>
                <w:sz w:val="16"/>
                <w:szCs w:val="16"/>
                <w:lang w:eastAsia="zh-CN"/>
              </w:rPr>
              <w:t>-</w:t>
            </w:r>
          </w:p>
        </w:tc>
        <w:tc>
          <w:tcPr>
            <w:tcW w:w="425" w:type="dxa"/>
            <w:tcBorders>
              <w:top w:val="single" w:sz="6" w:space="0" w:color="auto"/>
              <w:bottom w:val="single" w:sz="6" w:space="0" w:color="auto"/>
            </w:tcBorders>
            <w:shd w:val="solid" w:color="FFFFFF" w:fill="auto"/>
          </w:tcPr>
          <w:p w14:paraId="569EFF8C" w14:textId="77777777" w:rsidR="003B669C" w:rsidRDefault="003B669C" w:rsidP="00F25EC2">
            <w:pPr>
              <w:pStyle w:val="TAC"/>
              <w:rPr>
                <w:sz w:val="16"/>
                <w:szCs w:val="16"/>
                <w:lang w:eastAsia="zh-CN"/>
              </w:rPr>
            </w:pPr>
            <w:r>
              <w:rPr>
                <w:sz w:val="16"/>
                <w:szCs w:val="16"/>
                <w:lang w:eastAsia="zh-CN"/>
              </w:rPr>
              <w:t>F</w:t>
            </w:r>
          </w:p>
        </w:tc>
        <w:tc>
          <w:tcPr>
            <w:tcW w:w="4820" w:type="dxa"/>
            <w:tcBorders>
              <w:top w:val="single" w:sz="6" w:space="0" w:color="auto"/>
              <w:bottom w:val="single" w:sz="6" w:space="0" w:color="auto"/>
            </w:tcBorders>
            <w:shd w:val="solid" w:color="FFFFFF" w:fill="auto"/>
          </w:tcPr>
          <w:p w14:paraId="2CBE7899" w14:textId="77777777" w:rsidR="003B669C" w:rsidRDefault="003B669C" w:rsidP="00F25EC2">
            <w:pPr>
              <w:pStyle w:val="TAL"/>
              <w:rPr>
                <w:sz w:val="16"/>
                <w:szCs w:val="16"/>
                <w:lang w:eastAsia="zh-CN"/>
              </w:rPr>
            </w:pPr>
            <w:r w:rsidRPr="008A7FA9">
              <w:rPr>
                <w:sz w:val="16"/>
                <w:szCs w:val="16"/>
                <w:lang w:eastAsia="zh-CN"/>
              </w:rPr>
              <w:t>Non-inclusive language correction</w:t>
            </w:r>
          </w:p>
        </w:tc>
        <w:tc>
          <w:tcPr>
            <w:tcW w:w="708" w:type="dxa"/>
            <w:tcBorders>
              <w:top w:val="single" w:sz="6" w:space="0" w:color="auto"/>
              <w:bottom w:val="single" w:sz="6" w:space="0" w:color="auto"/>
            </w:tcBorders>
            <w:shd w:val="solid" w:color="FFFFFF" w:fill="auto"/>
          </w:tcPr>
          <w:p w14:paraId="22255E26" w14:textId="77777777" w:rsidR="003B669C" w:rsidRDefault="003B669C" w:rsidP="00F25EC2">
            <w:pPr>
              <w:pStyle w:val="TAC"/>
              <w:rPr>
                <w:sz w:val="16"/>
                <w:szCs w:val="16"/>
                <w:lang w:eastAsia="zh-CN"/>
              </w:rPr>
            </w:pPr>
            <w:r>
              <w:rPr>
                <w:sz w:val="16"/>
                <w:szCs w:val="16"/>
                <w:lang w:eastAsia="zh-CN"/>
              </w:rPr>
              <w:t>17.1.0</w:t>
            </w:r>
          </w:p>
        </w:tc>
      </w:tr>
      <w:tr w:rsidR="004D3E6C" w:rsidRPr="007D6048" w14:paraId="19420908" w14:textId="77777777" w:rsidTr="003956D7">
        <w:tblPrEx>
          <w:tblCellMar>
            <w:top w:w="0" w:type="dxa"/>
            <w:bottom w:w="0" w:type="dxa"/>
          </w:tblCellMar>
        </w:tblPrEx>
        <w:tc>
          <w:tcPr>
            <w:tcW w:w="800" w:type="dxa"/>
            <w:tcBorders>
              <w:top w:val="single" w:sz="6" w:space="0" w:color="auto"/>
            </w:tcBorders>
            <w:shd w:val="solid" w:color="FFFFFF" w:fill="auto"/>
          </w:tcPr>
          <w:p w14:paraId="37862C88" w14:textId="77777777" w:rsidR="004D3E6C" w:rsidRDefault="004D3E6C" w:rsidP="00F25EC2">
            <w:pPr>
              <w:pStyle w:val="TAC"/>
              <w:rPr>
                <w:sz w:val="16"/>
                <w:szCs w:val="16"/>
                <w:lang w:eastAsia="zh-CN"/>
              </w:rPr>
            </w:pPr>
            <w:r>
              <w:rPr>
                <w:sz w:val="16"/>
                <w:szCs w:val="16"/>
                <w:lang w:eastAsia="zh-CN"/>
              </w:rPr>
              <w:t>2023-12</w:t>
            </w:r>
          </w:p>
        </w:tc>
        <w:tc>
          <w:tcPr>
            <w:tcW w:w="800" w:type="dxa"/>
            <w:tcBorders>
              <w:top w:val="single" w:sz="6" w:space="0" w:color="auto"/>
            </w:tcBorders>
            <w:shd w:val="solid" w:color="FFFFFF" w:fill="auto"/>
          </w:tcPr>
          <w:p w14:paraId="31672544" w14:textId="77777777" w:rsidR="004D3E6C" w:rsidRDefault="004D3E6C" w:rsidP="00F25EC2">
            <w:pPr>
              <w:pStyle w:val="TAC"/>
              <w:rPr>
                <w:sz w:val="16"/>
                <w:szCs w:val="16"/>
                <w:lang w:eastAsia="zh-CN"/>
              </w:rPr>
            </w:pPr>
            <w:r>
              <w:rPr>
                <w:sz w:val="16"/>
                <w:szCs w:val="16"/>
                <w:lang w:eastAsia="zh-CN"/>
              </w:rPr>
              <w:t>SA#102</w:t>
            </w:r>
          </w:p>
        </w:tc>
        <w:tc>
          <w:tcPr>
            <w:tcW w:w="1094" w:type="dxa"/>
            <w:tcBorders>
              <w:top w:val="single" w:sz="6" w:space="0" w:color="auto"/>
            </w:tcBorders>
            <w:shd w:val="solid" w:color="FFFFFF" w:fill="auto"/>
          </w:tcPr>
          <w:p w14:paraId="5D0D5C98" w14:textId="77777777" w:rsidR="004D3E6C" w:rsidRDefault="004D3E6C" w:rsidP="00F25EC2">
            <w:pPr>
              <w:pStyle w:val="TAC"/>
              <w:rPr>
                <w:sz w:val="16"/>
                <w:szCs w:val="16"/>
                <w:lang w:eastAsia="zh-CN"/>
              </w:rPr>
            </w:pPr>
            <w:r w:rsidRPr="004D3E6C">
              <w:rPr>
                <w:sz w:val="16"/>
                <w:szCs w:val="16"/>
                <w:lang w:eastAsia="zh-CN"/>
              </w:rPr>
              <w:t>SP-231483</w:t>
            </w:r>
          </w:p>
        </w:tc>
        <w:tc>
          <w:tcPr>
            <w:tcW w:w="567" w:type="dxa"/>
            <w:tcBorders>
              <w:top w:val="single" w:sz="6" w:space="0" w:color="auto"/>
            </w:tcBorders>
            <w:shd w:val="solid" w:color="FFFFFF" w:fill="auto"/>
          </w:tcPr>
          <w:p w14:paraId="64A62A94" w14:textId="77777777" w:rsidR="004D3E6C" w:rsidRDefault="004D3E6C" w:rsidP="00F25EC2">
            <w:pPr>
              <w:pStyle w:val="TAL"/>
              <w:rPr>
                <w:sz w:val="16"/>
                <w:szCs w:val="16"/>
                <w:lang w:eastAsia="zh-CN"/>
              </w:rPr>
            </w:pPr>
            <w:r>
              <w:rPr>
                <w:sz w:val="16"/>
                <w:szCs w:val="16"/>
                <w:lang w:eastAsia="zh-CN"/>
              </w:rPr>
              <w:t>0063</w:t>
            </w:r>
          </w:p>
        </w:tc>
        <w:tc>
          <w:tcPr>
            <w:tcW w:w="425" w:type="dxa"/>
            <w:tcBorders>
              <w:top w:val="single" w:sz="6" w:space="0" w:color="auto"/>
            </w:tcBorders>
            <w:shd w:val="solid" w:color="FFFFFF" w:fill="auto"/>
          </w:tcPr>
          <w:p w14:paraId="55BC572A" w14:textId="77777777" w:rsidR="004D3E6C" w:rsidRDefault="004D3E6C" w:rsidP="00F25EC2">
            <w:pPr>
              <w:pStyle w:val="TAR"/>
              <w:rPr>
                <w:sz w:val="16"/>
                <w:szCs w:val="16"/>
                <w:lang w:eastAsia="zh-CN"/>
              </w:rPr>
            </w:pPr>
            <w:r>
              <w:rPr>
                <w:sz w:val="16"/>
                <w:szCs w:val="16"/>
                <w:lang w:eastAsia="zh-CN"/>
              </w:rPr>
              <w:t>1</w:t>
            </w:r>
          </w:p>
        </w:tc>
        <w:tc>
          <w:tcPr>
            <w:tcW w:w="425" w:type="dxa"/>
            <w:tcBorders>
              <w:top w:val="single" w:sz="6" w:space="0" w:color="auto"/>
            </w:tcBorders>
            <w:shd w:val="solid" w:color="FFFFFF" w:fill="auto"/>
          </w:tcPr>
          <w:p w14:paraId="3568D993" w14:textId="77777777" w:rsidR="004D3E6C" w:rsidRDefault="004D3E6C" w:rsidP="00F25EC2">
            <w:pPr>
              <w:pStyle w:val="TAC"/>
              <w:rPr>
                <w:sz w:val="16"/>
                <w:szCs w:val="16"/>
                <w:lang w:eastAsia="zh-CN"/>
              </w:rPr>
            </w:pPr>
            <w:r>
              <w:rPr>
                <w:sz w:val="16"/>
                <w:szCs w:val="16"/>
                <w:lang w:eastAsia="zh-CN"/>
              </w:rPr>
              <w:t>B</w:t>
            </w:r>
          </w:p>
        </w:tc>
        <w:tc>
          <w:tcPr>
            <w:tcW w:w="4820" w:type="dxa"/>
            <w:tcBorders>
              <w:top w:val="single" w:sz="6" w:space="0" w:color="auto"/>
            </w:tcBorders>
            <w:shd w:val="solid" w:color="FFFFFF" w:fill="auto"/>
          </w:tcPr>
          <w:p w14:paraId="126FA4C9" w14:textId="77777777" w:rsidR="004D3E6C" w:rsidRPr="008A7FA9" w:rsidRDefault="004D3E6C" w:rsidP="00F25EC2">
            <w:pPr>
              <w:pStyle w:val="TAL"/>
              <w:rPr>
                <w:sz w:val="16"/>
                <w:szCs w:val="16"/>
                <w:lang w:eastAsia="zh-CN"/>
              </w:rPr>
            </w:pPr>
            <w:r>
              <w:rPr>
                <w:sz w:val="16"/>
                <w:szCs w:val="16"/>
                <w:lang w:eastAsia="zh-CN"/>
              </w:rPr>
              <w:t xml:space="preserve">Add NRM Info Model definitions for IOT-NTN management </w:t>
            </w:r>
          </w:p>
        </w:tc>
        <w:tc>
          <w:tcPr>
            <w:tcW w:w="708" w:type="dxa"/>
            <w:tcBorders>
              <w:top w:val="single" w:sz="6" w:space="0" w:color="auto"/>
            </w:tcBorders>
            <w:shd w:val="solid" w:color="FFFFFF" w:fill="auto"/>
          </w:tcPr>
          <w:p w14:paraId="60117854" w14:textId="77777777" w:rsidR="004D3E6C" w:rsidRDefault="004D3E6C" w:rsidP="00F25EC2">
            <w:pPr>
              <w:pStyle w:val="TAC"/>
              <w:rPr>
                <w:sz w:val="16"/>
                <w:szCs w:val="16"/>
                <w:lang w:eastAsia="zh-CN"/>
              </w:rPr>
            </w:pPr>
            <w:r>
              <w:rPr>
                <w:sz w:val="16"/>
                <w:szCs w:val="16"/>
                <w:lang w:eastAsia="zh-CN"/>
              </w:rPr>
              <w:t>1</w:t>
            </w:r>
            <w:r w:rsidR="00E74B30">
              <w:rPr>
                <w:sz w:val="16"/>
                <w:szCs w:val="16"/>
                <w:lang w:eastAsia="zh-CN"/>
              </w:rPr>
              <w:t>8</w:t>
            </w:r>
            <w:r>
              <w:rPr>
                <w:sz w:val="16"/>
                <w:szCs w:val="16"/>
                <w:lang w:eastAsia="zh-CN"/>
              </w:rPr>
              <w:t>.</w:t>
            </w:r>
            <w:r w:rsidR="00E74B30">
              <w:rPr>
                <w:sz w:val="16"/>
                <w:szCs w:val="16"/>
                <w:lang w:eastAsia="zh-CN"/>
              </w:rPr>
              <w:t>0</w:t>
            </w:r>
            <w:r>
              <w:rPr>
                <w:sz w:val="16"/>
                <w:szCs w:val="16"/>
                <w:lang w:eastAsia="zh-CN"/>
              </w:rPr>
              <w:t>.0</w:t>
            </w:r>
          </w:p>
        </w:tc>
      </w:tr>
      <w:tr w:rsidR="003956D7" w:rsidRPr="003956D7" w14:paraId="5E388142" w14:textId="77777777" w:rsidTr="003956D7">
        <w:tblPrEx>
          <w:tblCellMar>
            <w:top w:w="0" w:type="dxa"/>
            <w:bottom w:w="0" w:type="dxa"/>
          </w:tblCellMar>
        </w:tblPrEx>
        <w:trPr>
          <w:ins w:id="536" w:author="MCC" w:date="2025-01-08T22:5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5613B92" w14:textId="77777777" w:rsidR="003956D7" w:rsidRPr="003956D7" w:rsidRDefault="003956D7" w:rsidP="003956D7">
            <w:pPr>
              <w:pStyle w:val="TAC"/>
              <w:rPr>
                <w:ins w:id="537" w:author="MCC" w:date="2025-01-08T22:50:00Z"/>
                <w:sz w:val="16"/>
                <w:szCs w:val="16"/>
                <w:lang w:eastAsia="zh-CN"/>
              </w:rPr>
            </w:pPr>
            <w:ins w:id="538" w:author="MCC" w:date="2025-01-08T22:50:00Z">
              <w:r w:rsidRPr="003956D7">
                <w:rPr>
                  <w:sz w:val="16"/>
                  <w:szCs w:val="16"/>
                  <w:lang w:eastAsia="zh-CN"/>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370457" w14:textId="77777777" w:rsidR="003956D7" w:rsidRPr="003956D7" w:rsidRDefault="003956D7" w:rsidP="003956D7">
            <w:pPr>
              <w:pStyle w:val="TAC"/>
              <w:rPr>
                <w:ins w:id="539" w:author="MCC" w:date="2025-01-08T22:50:00Z"/>
                <w:sz w:val="16"/>
                <w:szCs w:val="16"/>
                <w:lang w:eastAsia="zh-CN"/>
              </w:rPr>
            </w:pPr>
            <w:ins w:id="540" w:author="MCC" w:date="2025-01-08T22:50:00Z">
              <w:r w:rsidRPr="003956D7">
                <w:rPr>
                  <w:sz w:val="16"/>
                  <w:szCs w:val="16"/>
                  <w:lang w:eastAsia="zh-CN"/>
                </w:rPr>
                <w:t>SA#106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AE4F34" w14:textId="77777777" w:rsidR="003956D7" w:rsidRPr="003956D7" w:rsidRDefault="003956D7" w:rsidP="003956D7">
            <w:pPr>
              <w:pStyle w:val="TAC"/>
              <w:rPr>
                <w:ins w:id="541" w:author="MCC" w:date="2025-01-08T22:50:00Z"/>
                <w:sz w:val="16"/>
                <w:szCs w:val="16"/>
                <w:lang w:eastAsia="zh-CN"/>
              </w:rPr>
            </w:pPr>
            <w:ins w:id="542" w:author="MCC" w:date="2025-01-08T22:50:00Z">
              <w:r w:rsidRPr="003956D7">
                <w:rPr>
                  <w:sz w:val="16"/>
                  <w:szCs w:val="16"/>
                  <w:lang w:eastAsia="zh-CN"/>
                </w:rPr>
                <w:t>SP-241657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215050" w14:textId="77777777" w:rsidR="003956D7" w:rsidRPr="003956D7" w:rsidRDefault="003956D7" w:rsidP="003956D7">
            <w:pPr>
              <w:pStyle w:val="TAL"/>
              <w:rPr>
                <w:ins w:id="543" w:author="MCC" w:date="2025-01-08T22:50:00Z"/>
                <w:sz w:val="16"/>
                <w:szCs w:val="16"/>
                <w:lang w:eastAsia="zh-CN"/>
              </w:rPr>
            </w:pPr>
            <w:ins w:id="544" w:author="MCC" w:date="2025-01-08T22:50:00Z">
              <w:r w:rsidRPr="003956D7">
                <w:rPr>
                  <w:sz w:val="16"/>
                  <w:szCs w:val="16"/>
                  <w:lang w:eastAsia="zh-CN"/>
                </w:rPr>
                <w:t>0065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12DF69" w14:textId="77777777" w:rsidR="003956D7" w:rsidRPr="003956D7" w:rsidRDefault="003956D7" w:rsidP="003956D7">
            <w:pPr>
              <w:pStyle w:val="TAR"/>
              <w:rPr>
                <w:ins w:id="545" w:author="MCC" w:date="2025-01-08T22:50:00Z"/>
                <w:sz w:val="16"/>
                <w:szCs w:val="16"/>
                <w:lang w:eastAsia="zh-CN"/>
              </w:rPr>
            </w:pPr>
            <w:ins w:id="546" w:author="MCC" w:date="2025-01-08T22:50:00Z">
              <w:r w:rsidRPr="003956D7">
                <w:rPr>
                  <w:sz w:val="16"/>
                  <w:szCs w:val="16"/>
                  <w:lang w:eastAsia="zh-CN"/>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18A85" w14:textId="77777777" w:rsidR="003956D7" w:rsidRPr="003956D7" w:rsidRDefault="003956D7" w:rsidP="003956D7">
            <w:pPr>
              <w:pStyle w:val="TAC"/>
              <w:rPr>
                <w:ins w:id="547" w:author="MCC" w:date="2025-01-08T22:50:00Z"/>
                <w:sz w:val="16"/>
                <w:szCs w:val="16"/>
                <w:lang w:eastAsia="zh-CN"/>
              </w:rPr>
            </w:pPr>
            <w:ins w:id="548" w:author="MCC" w:date="2025-01-08T22:50:00Z">
              <w:r w:rsidRPr="003956D7">
                <w:rPr>
                  <w:sz w:val="16"/>
                  <w:szCs w:val="16"/>
                  <w:lang w:eastAsia="zh-CN"/>
                </w:rPr>
                <w:t>F</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0FC062E" w14:textId="77777777" w:rsidR="003956D7" w:rsidRPr="003956D7" w:rsidRDefault="003956D7" w:rsidP="003956D7">
            <w:pPr>
              <w:pStyle w:val="TAL"/>
              <w:rPr>
                <w:ins w:id="549" w:author="MCC" w:date="2025-01-08T22:50:00Z"/>
                <w:sz w:val="16"/>
                <w:szCs w:val="16"/>
                <w:lang w:eastAsia="zh-CN"/>
              </w:rPr>
            </w:pPr>
            <w:ins w:id="550" w:author="MCC" w:date="2025-01-08T22:50:00Z">
              <w:r w:rsidRPr="003956D7">
                <w:rPr>
                  <w:sz w:val="16"/>
                  <w:szCs w:val="16"/>
                  <w:lang w:eastAsia="zh-CN"/>
                </w:rPr>
                <w:t>Rel-18 CR 28.658 Correct NRM diagram and remove not used imported definitions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85E1E9" w14:textId="77777777" w:rsidR="003956D7" w:rsidRPr="003956D7" w:rsidRDefault="003956D7" w:rsidP="003956D7">
            <w:pPr>
              <w:pStyle w:val="TAC"/>
              <w:rPr>
                <w:ins w:id="551" w:author="MCC" w:date="2025-01-08T22:50:00Z"/>
                <w:sz w:val="16"/>
                <w:szCs w:val="16"/>
                <w:lang w:eastAsia="zh-CN"/>
              </w:rPr>
            </w:pPr>
            <w:ins w:id="552" w:author="MCC" w:date="2025-01-08T22:51:00Z">
              <w:r>
                <w:rPr>
                  <w:sz w:val="16"/>
                  <w:szCs w:val="16"/>
                  <w:lang w:eastAsia="zh-CN"/>
                </w:rPr>
                <w:t>18.1.0</w:t>
              </w:r>
            </w:ins>
          </w:p>
        </w:tc>
      </w:tr>
      <w:tr w:rsidR="003956D7" w:rsidRPr="003956D7" w14:paraId="1A5AA8AB" w14:textId="77777777" w:rsidTr="003956D7">
        <w:tblPrEx>
          <w:tblCellMar>
            <w:top w:w="0" w:type="dxa"/>
            <w:bottom w:w="0" w:type="dxa"/>
          </w:tblCellMar>
        </w:tblPrEx>
        <w:trPr>
          <w:ins w:id="553" w:author="MCC" w:date="2025-01-08T22:5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8C3A41C" w14:textId="77777777" w:rsidR="003956D7" w:rsidRPr="003956D7" w:rsidRDefault="003956D7" w:rsidP="003956D7">
            <w:pPr>
              <w:pStyle w:val="TAC"/>
              <w:rPr>
                <w:ins w:id="554" w:author="MCC" w:date="2025-01-08T22:50:00Z"/>
                <w:sz w:val="16"/>
                <w:szCs w:val="16"/>
                <w:lang w:eastAsia="zh-CN"/>
              </w:rPr>
            </w:pPr>
            <w:ins w:id="555" w:author="MCC" w:date="2025-01-08T22:50:00Z">
              <w:r w:rsidRPr="003956D7">
                <w:rPr>
                  <w:sz w:val="16"/>
                  <w:szCs w:val="16"/>
                  <w:lang w:eastAsia="zh-CN"/>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7B8590" w14:textId="77777777" w:rsidR="003956D7" w:rsidRPr="003956D7" w:rsidRDefault="003956D7" w:rsidP="003956D7">
            <w:pPr>
              <w:pStyle w:val="TAC"/>
              <w:rPr>
                <w:ins w:id="556" w:author="MCC" w:date="2025-01-08T22:50:00Z"/>
                <w:sz w:val="16"/>
                <w:szCs w:val="16"/>
                <w:lang w:eastAsia="zh-CN"/>
              </w:rPr>
            </w:pPr>
            <w:ins w:id="557" w:author="MCC" w:date="2025-01-08T22:50:00Z">
              <w:r w:rsidRPr="003956D7">
                <w:rPr>
                  <w:sz w:val="16"/>
                  <w:szCs w:val="16"/>
                  <w:lang w:eastAsia="zh-CN"/>
                </w:rPr>
                <w:t>SA#106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BFB26A" w14:textId="77777777" w:rsidR="003956D7" w:rsidRPr="003956D7" w:rsidRDefault="003956D7" w:rsidP="003956D7">
            <w:pPr>
              <w:pStyle w:val="TAC"/>
              <w:rPr>
                <w:ins w:id="558" w:author="MCC" w:date="2025-01-08T22:50:00Z"/>
                <w:sz w:val="16"/>
                <w:szCs w:val="16"/>
                <w:lang w:eastAsia="zh-CN"/>
              </w:rPr>
            </w:pPr>
            <w:ins w:id="559" w:author="MCC" w:date="2025-01-08T22:50:00Z">
              <w:r w:rsidRPr="003956D7">
                <w:rPr>
                  <w:sz w:val="16"/>
                  <w:szCs w:val="16"/>
                  <w:lang w:eastAsia="zh-CN"/>
                </w:rPr>
                <w:t>SP-241633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2C62D3" w14:textId="77777777" w:rsidR="003956D7" w:rsidRPr="003956D7" w:rsidRDefault="003956D7" w:rsidP="003956D7">
            <w:pPr>
              <w:pStyle w:val="TAL"/>
              <w:rPr>
                <w:ins w:id="560" w:author="MCC" w:date="2025-01-08T22:50:00Z"/>
                <w:sz w:val="16"/>
                <w:szCs w:val="16"/>
                <w:lang w:eastAsia="zh-CN"/>
              </w:rPr>
            </w:pPr>
            <w:ins w:id="561" w:author="MCC" w:date="2025-01-08T22:50:00Z">
              <w:r w:rsidRPr="003956D7">
                <w:rPr>
                  <w:sz w:val="16"/>
                  <w:szCs w:val="16"/>
                  <w:lang w:eastAsia="zh-CN"/>
                </w:rPr>
                <w:t>0067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D81C15" w14:textId="77777777" w:rsidR="003956D7" w:rsidRPr="003956D7" w:rsidRDefault="003956D7" w:rsidP="003956D7">
            <w:pPr>
              <w:pStyle w:val="TAR"/>
              <w:rPr>
                <w:ins w:id="562" w:author="MCC" w:date="2025-01-08T22:50:00Z"/>
                <w:sz w:val="16"/>
                <w:szCs w:val="16"/>
                <w:lang w:eastAsia="zh-CN"/>
              </w:rPr>
            </w:pPr>
            <w:ins w:id="563" w:author="MCC" w:date="2025-01-08T22:50:00Z">
              <w:r w:rsidRPr="003956D7">
                <w:rPr>
                  <w:sz w:val="16"/>
                  <w:szCs w:val="16"/>
                  <w:lang w:eastAsia="zh-CN"/>
                </w:rPr>
                <w:t> </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BA2CE4" w14:textId="77777777" w:rsidR="003956D7" w:rsidRPr="003956D7" w:rsidRDefault="003956D7" w:rsidP="003956D7">
            <w:pPr>
              <w:pStyle w:val="TAC"/>
              <w:rPr>
                <w:ins w:id="564" w:author="MCC" w:date="2025-01-08T22:50:00Z"/>
                <w:sz w:val="16"/>
                <w:szCs w:val="16"/>
                <w:lang w:eastAsia="zh-CN"/>
              </w:rPr>
            </w:pPr>
            <w:ins w:id="565" w:author="MCC" w:date="2025-01-08T22:50:00Z">
              <w:r w:rsidRPr="003956D7">
                <w:rPr>
                  <w:sz w:val="16"/>
                  <w:szCs w:val="16"/>
                  <w:lang w:eastAsia="zh-CN"/>
                </w:rPr>
                <w:t>A</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D5909CF" w14:textId="77777777" w:rsidR="003956D7" w:rsidRPr="003956D7" w:rsidRDefault="003956D7" w:rsidP="003956D7">
            <w:pPr>
              <w:pStyle w:val="TAL"/>
              <w:rPr>
                <w:ins w:id="566" w:author="MCC" w:date="2025-01-08T22:50:00Z"/>
                <w:sz w:val="16"/>
                <w:szCs w:val="16"/>
                <w:lang w:eastAsia="zh-CN"/>
              </w:rPr>
            </w:pPr>
            <w:ins w:id="567" w:author="MCC" w:date="2025-01-08T22:50:00Z">
              <w:r w:rsidRPr="003956D7">
                <w:rPr>
                  <w:sz w:val="16"/>
                  <w:szCs w:val="16"/>
                  <w:lang w:eastAsia="zh-CN"/>
                </w:rPr>
                <w:t>Rel-18 CR TS 28.658 Correction of attribute properties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DA2218" w14:textId="77777777" w:rsidR="003956D7" w:rsidRPr="003956D7" w:rsidRDefault="003956D7" w:rsidP="003956D7">
            <w:pPr>
              <w:pStyle w:val="TAC"/>
              <w:rPr>
                <w:ins w:id="568" w:author="MCC" w:date="2025-01-08T22:50:00Z"/>
                <w:sz w:val="16"/>
                <w:szCs w:val="16"/>
                <w:lang w:eastAsia="zh-CN"/>
              </w:rPr>
            </w:pPr>
            <w:ins w:id="569" w:author="MCC" w:date="2025-01-08T22:51:00Z">
              <w:r>
                <w:rPr>
                  <w:sz w:val="16"/>
                  <w:szCs w:val="16"/>
                  <w:lang w:eastAsia="zh-CN"/>
                </w:rPr>
                <w:t>18.1.0</w:t>
              </w:r>
            </w:ins>
          </w:p>
        </w:tc>
      </w:tr>
    </w:tbl>
    <w:p w14:paraId="23057992" w14:textId="77777777" w:rsidR="002A09C0" w:rsidRDefault="002A09C0"/>
    <w:sectPr w:rsidR="002A09C0">
      <w:headerReference w:type="even" r:id="rId39"/>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DBF64" w14:textId="77777777" w:rsidR="00130BE3" w:rsidRDefault="00130BE3">
      <w:r>
        <w:separator/>
      </w:r>
    </w:p>
    <w:p w14:paraId="6604436E" w14:textId="77777777" w:rsidR="00130BE3" w:rsidRDefault="00130BE3"/>
  </w:endnote>
  <w:endnote w:type="continuationSeparator" w:id="0">
    <w:p w14:paraId="0F1DD9A9" w14:textId="77777777" w:rsidR="00130BE3" w:rsidRDefault="00130BE3">
      <w:r>
        <w:continuationSeparator/>
      </w:r>
    </w:p>
    <w:p w14:paraId="0733DD39" w14:textId="77777777" w:rsidR="00130BE3" w:rsidRDefault="00130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89D9" w14:textId="77777777" w:rsidR="00383B98" w:rsidRDefault="00383B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82819" w14:textId="77777777" w:rsidR="00130BE3" w:rsidRDefault="00130BE3">
      <w:r>
        <w:separator/>
      </w:r>
    </w:p>
    <w:p w14:paraId="30671336" w14:textId="77777777" w:rsidR="00130BE3" w:rsidRDefault="00130BE3"/>
  </w:footnote>
  <w:footnote w:type="continuationSeparator" w:id="0">
    <w:p w14:paraId="51D9F02E" w14:textId="77777777" w:rsidR="00130BE3" w:rsidRDefault="00130BE3">
      <w:r>
        <w:continuationSeparator/>
      </w:r>
    </w:p>
    <w:p w14:paraId="30DFEB41" w14:textId="77777777" w:rsidR="00130BE3" w:rsidRDefault="00130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F7AF" w14:textId="77777777" w:rsidR="00383B98" w:rsidRDefault="00383B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0BDA" w14:textId="7FE53921" w:rsidR="00383B98" w:rsidRDefault="00383B98">
    <w:pPr>
      <w:pStyle w:val="Header"/>
      <w:framePr w:wrap="auto" w:vAnchor="text" w:hAnchor="margin" w:xAlign="right" w:y="1"/>
      <w:widowControl/>
    </w:pPr>
    <w:r>
      <w:fldChar w:fldCharType="begin"/>
    </w:r>
    <w:r>
      <w:instrText xml:space="preserve"> STYLEREF ZA </w:instrText>
    </w:r>
    <w:r>
      <w:fldChar w:fldCharType="separate"/>
    </w:r>
    <w:r w:rsidR="00B11638">
      <w:rPr>
        <w:noProof/>
      </w:rPr>
      <w:t>3GPP TS 28.658 V18.01.0 (20232024-12)</w:t>
    </w:r>
    <w:r>
      <w:fldChar w:fldCharType="end"/>
    </w:r>
  </w:p>
  <w:p w14:paraId="4BE699D7" w14:textId="77777777" w:rsidR="00383B98" w:rsidRDefault="00383B98">
    <w:pPr>
      <w:pStyle w:val="Header"/>
      <w:framePr w:wrap="auto" w:vAnchor="text" w:hAnchor="margin" w:xAlign="center" w:y="1"/>
      <w:widowControl/>
    </w:pPr>
    <w:r>
      <w:fldChar w:fldCharType="begin"/>
    </w:r>
    <w:r>
      <w:instrText xml:space="preserve"> PAGE </w:instrText>
    </w:r>
    <w:r>
      <w:fldChar w:fldCharType="separate"/>
    </w:r>
    <w:r w:rsidR="00F609FE">
      <w:t>26</w:t>
    </w:r>
    <w:r>
      <w:fldChar w:fldCharType="end"/>
    </w:r>
  </w:p>
  <w:p w14:paraId="68A89975" w14:textId="447A783E" w:rsidR="00383B98" w:rsidRDefault="00383B98">
    <w:pPr>
      <w:pStyle w:val="Header"/>
      <w:framePr w:wrap="auto" w:vAnchor="text" w:hAnchor="margin" w:y="1"/>
      <w:widowControl/>
    </w:pPr>
    <w:r>
      <w:fldChar w:fldCharType="begin"/>
    </w:r>
    <w:r>
      <w:instrText xml:space="preserve"> STYLEREF ZGSM </w:instrText>
    </w:r>
    <w:r>
      <w:fldChar w:fldCharType="separate"/>
    </w:r>
    <w:r w:rsidR="00B11638">
      <w:rPr>
        <w:noProof/>
      </w:rPr>
      <w:t>Release 18</w:t>
    </w:r>
    <w:r>
      <w:fldChar w:fldCharType="end"/>
    </w:r>
  </w:p>
  <w:p w14:paraId="2713FADE" w14:textId="77777777" w:rsidR="00383B98" w:rsidRDefault="00383B98">
    <w:pPr>
      <w:pStyle w:val="Header"/>
    </w:pPr>
  </w:p>
  <w:p w14:paraId="448BD690" w14:textId="77777777" w:rsidR="00383B98" w:rsidRDefault="00383B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A062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56A4E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38036B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A30C17"/>
    <w:multiLevelType w:val="multilevel"/>
    <w:tmpl w:val="E422B046"/>
    <w:lvl w:ilvl="0">
      <w:start w:val="6"/>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3230849"/>
    <w:multiLevelType w:val="multilevel"/>
    <w:tmpl w:val="56B0EF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71F6821"/>
    <w:multiLevelType w:val="hybridMultilevel"/>
    <w:tmpl w:val="EF98272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8607C6A"/>
    <w:multiLevelType w:val="hybridMultilevel"/>
    <w:tmpl w:val="99E8DE10"/>
    <w:lvl w:ilvl="0" w:tplc="04070001">
      <w:start w:val="1"/>
      <w:numFmt w:val="bullet"/>
      <w:lvlText w:val=""/>
      <w:lvlJc w:val="left"/>
      <w:pPr>
        <w:tabs>
          <w:tab w:val="num" w:pos="644"/>
        </w:tabs>
        <w:ind w:left="644" w:hanging="360"/>
      </w:pPr>
      <w:rPr>
        <w:rFonts w:ascii="Symbol" w:hAnsi="Symbo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91B026E"/>
    <w:multiLevelType w:val="hybridMultilevel"/>
    <w:tmpl w:val="C3ECBB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B433A0"/>
    <w:multiLevelType w:val="multilevel"/>
    <w:tmpl w:val="88023548"/>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0"/>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0BD1139A"/>
    <w:multiLevelType w:val="multilevel"/>
    <w:tmpl w:val="40CACF52"/>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7"/>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0F52A8F"/>
    <w:multiLevelType w:val="hybridMultilevel"/>
    <w:tmpl w:val="E65CD5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6A083C"/>
    <w:multiLevelType w:val="hybridMultilevel"/>
    <w:tmpl w:val="27CE4F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F64BBB"/>
    <w:multiLevelType w:val="multilevel"/>
    <w:tmpl w:val="30383B96"/>
    <w:lvl w:ilvl="0">
      <w:start w:val="6"/>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8"/>
      <w:numFmt w:val="decimal"/>
      <w:lvlText w:val="%1.%2.%3"/>
      <w:lvlJc w:val="left"/>
      <w:pPr>
        <w:tabs>
          <w:tab w:val="num" w:pos="735"/>
        </w:tabs>
        <w:ind w:left="735" w:hanging="735"/>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0FD4C17"/>
    <w:multiLevelType w:val="hybridMultilevel"/>
    <w:tmpl w:val="8D3CD6A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18D4FF0"/>
    <w:multiLevelType w:val="multilevel"/>
    <w:tmpl w:val="C49C2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1B678C3"/>
    <w:multiLevelType w:val="multilevel"/>
    <w:tmpl w:val="DE3E7D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3A22C16"/>
    <w:multiLevelType w:val="multilevel"/>
    <w:tmpl w:val="02B4FD86"/>
    <w:lvl w:ilvl="0">
      <w:start w:val="6"/>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8"/>
      <w:numFmt w:val="decimal"/>
      <w:lvlText w:val="%1.%2.%3"/>
      <w:lvlJc w:val="left"/>
      <w:pPr>
        <w:tabs>
          <w:tab w:val="num" w:pos="735"/>
        </w:tabs>
        <w:ind w:left="735" w:hanging="735"/>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3BF09E6"/>
    <w:multiLevelType w:val="hybridMultilevel"/>
    <w:tmpl w:val="DE3E7D3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7355A1D"/>
    <w:multiLevelType w:val="hybridMultilevel"/>
    <w:tmpl w:val="9934D08A"/>
    <w:lvl w:ilvl="0" w:tplc="04090017">
      <w:start w:val="1"/>
      <w:numFmt w:val="bullet"/>
      <w:lvlText w:val=""/>
      <w:lvlJc w:val="left"/>
      <w:pPr>
        <w:tabs>
          <w:tab w:val="num" w:pos="928"/>
        </w:tabs>
        <w:ind w:left="928" w:hanging="360"/>
      </w:pPr>
      <w:rPr>
        <w:rFonts w:ascii="Symbol" w:hAnsi="Symbol" w:hint="default"/>
      </w:rPr>
    </w:lvl>
    <w:lvl w:ilvl="1" w:tplc="04090019" w:tentative="1">
      <w:start w:val="1"/>
      <w:numFmt w:val="bullet"/>
      <w:lvlText w:val="o"/>
      <w:lvlJc w:val="left"/>
      <w:pPr>
        <w:tabs>
          <w:tab w:val="num" w:pos="1222"/>
        </w:tabs>
        <w:ind w:left="1222" w:hanging="360"/>
      </w:pPr>
      <w:rPr>
        <w:rFonts w:ascii="Courier New" w:hAnsi="Courier New" w:cs="Courier New" w:hint="default"/>
      </w:rPr>
    </w:lvl>
    <w:lvl w:ilvl="2" w:tplc="0409001B" w:tentative="1">
      <w:start w:val="1"/>
      <w:numFmt w:val="bullet"/>
      <w:lvlText w:val=""/>
      <w:lvlJc w:val="left"/>
      <w:pPr>
        <w:tabs>
          <w:tab w:val="num" w:pos="1942"/>
        </w:tabs>
        <w:ind w:left="1942" w:hanging="360"/>
      </w:pPr>
      <w:rPr>
        <w:rFonts w:ascii="Wingdings" w:hAnsi="Wingdings" w:hint="default"/>
      </w:rPr>
    </w:lvl>
    <w:lvl w:ilvl="3" w:tplc="0409000F" w:tentative="1">
      <w:start w:val="1"/>
      <w:numFmt w:val="bullet"/>
      <w:lvlText w:val=""/>
      <w:lvlJc w:val="left"/>
      <w:pPr>
        <w:tabs>
          <w:tab w:val="num" w:pos="2662"/>
        </w:tabs>
        <w:ind w:left="2662" w:hanging="360"/>
      </w:pPr>
      <w:rPr>
        <w:rFonts w:ascii="Symbol" w:hAnsi="Symbol" w:hint="default"/>
      </w:rPr>
    </w:lvl>
    <w:lvl w:ilvl="4" w:tplc="04090019" w:tentative="1">
      <w:start w:val="1"/>
      <w:numFmt w:val="bullet"/>
      <w:lvlText w:val="o"/>
      <w:lvlJc w:val="left"/>
      <w:pPr>
        <w:tabs>
          <w:tab w:val="num" w:pos="3382"/>
        </w:tabs>
        <w:ind w:left="3382" w:hanging="360"/>
      </w:pPr>
      <w:rPr>
        <w:rFonts w:ascii="Courier New" w:hAnsi="Courier New" w:cs="Courier New" w:hint="default"/>
      </w:rPr>
    </w:lvl>
    <w:lvl w:ilvl="5" w:tplc="0409001B" w:tentative="1">
      <w:start w:val="1"/>
      <w:numFmt w:val="bullet"/>
      <w:lvlText w:val=""/>
      <w:lvlJc w:val="left"/>
      <w:pPr>
        <w:tabs>
          <w:tab w:val="num" w:pos="4102"/>
        </w:tabs>
        <w:ind w:left="4102" w:hanging="360"/>
      </w:pPr>
      <w:rPr>
        <w:rFonts w:ascii="Wingdings" w:hAnsi="Wingdings" w:hint="default"/>
      </w:rPr>
    </w:lvl>
    <w:lvl w:ilvl="6" w:tplc="0409000F" w:tentative="1">
      <w:start w:val="1"/>
      <w:numFmt w:val="bullet"/>
      <w:lvlText w:val=""/>
      <w:lvlJc w:val="left"/>
      <w:pPr>
        <w:tabs>
          <w:tab w:val="num" w:pos="4822"/>
        </w:tabs>
        <w:ind w:left="4822" w:hanging="360"/>
      </w:pPr>
      <w:rPr>
        <w:rFonts w:ascii="Symbol" w:hAnsi="Symbol" w:hint="default"/>
      </w:rPr>
    </w:lvl>
    <w:lvl w:ilvl="7" w:tplc="04090019" w:tentative="1">
      <w:start w:val="1"/>
      <w:numFmt w:val="bullet"/>
      <w:lvlText w:val="o"/>
      <w:lvlJc w:val="left"/>
      <w:pPr>
        <w:tabs>
          <w:tab w:val="num" w:pos="5542"/>
        </w:tabs>
        <w:ind w:left="5542" w:hanging="360"/>
      </w:pPr>
      <w:rPr>
        <w:rFonts w:ascii="Courier New" w:hAnsi="Courier New" w:cs="Courier New" w:hint="default"/>
      </w:rPr>
    </w:lvl>
    <w:lvl w:ilvl="8" w:tplc="0409001B" w:tentative="1">
      <w:start w:val="1"/>
      <w:numFmt w:val="bullet"/>
      <w:lvlText w:val=""/>
      <w:lvlJc w:val="left"/>
      <w:pPr>
        <w:tabs>
          <w:tab w:val="num" w:pos="6262"/>
        </w:tabs>
        <w:ind w:left="6262" w:hanging="360"/>
      </w:pPr>
      <w:rPr>
        <w:rFonts w:ascii="Wingdings" w:hAnsi="Wingdings" w:hint="default"/>
      </w:rPr>
    </w:lvl>
  </w:abstractNum>
  <w:abstractNum w:abstractNumId="20" w15:restartNumberingAfterBreak="0">
    <w:nsid w:val="2C753B23"/>
    <w:multiLevelType w:val="multilevel"/>
    <w:tmpl w:val="C2D4D514"/>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CBF4E8A"/>
    <w:multiLevelType w:val="multilevel"/>
    <w:tmpl w:val="B96E69BC"/>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1EC7A74"/>
    <w:multiLevelType w:val="hybridMultilevel"/>
    <w:tmpl w:val="B2308C1A"/>
    <w:lvl w:ilvl="0" w:tplc="CF2EAF90">
      <w:start w:val="1"/>
      <w:numFmt w:val="bullet"/>
      <w:lvlText w:val="•"/>
      <w:lvlJc w:val="left"/>
      <w:pPr>
        <w:tabs>
          <w:tab w:val="num" w:pos="720"/>
        </w:tabs>
        <w:ind w:left="720" w:hanging="360"/>
      </w:pPr>
      <w:rPr>
        <w:rFonts w:ascii="Arial" w:hAnsi="Arial" w:hint="default"/>
      </w:rPr>
    </w:lvl>
    <w:lvl w:ilvl="1" w:tplc="CCA21BF2">
      <w:start w:val="1"/>
      <w:numFmt w:val="bullet"/>
      <w:lvlText w:val="•"/>
      <w:lvlJc w:val="left"/>
      <w:pPr>
        <w:tabs>
          <w:tab w:val="num" w:pos="1440"/>
        </w:tabs>
        <w:ind w:left="1440" w:hanging="360"/>
      </w:pPr>
      <w:rPr>
        <w:rFonts w:ascii="Arial" w:hAnsi="Arial" w:hint="default"/>
      </w:rPr>
    </w:lvl>
    <w:lvl w:ilvl="2" w:tplc="5DDE60EC">
      <w:start w:val="1576"/>
      <w:numFmt w:val="bullet"/>
      <w:lvlText w:val="•"/>
      <w:lvlJc w:val="left"/>
      <w:pPr>
        <w:tabs>
          <w:tab w:val="num" w:pos="2160"/>
        </w:tabs>
        <w:ind w:left="2160" w:hanging="360"/>
      </w:pPr>
      <w:rPr>
        <w:rFonts w:ascii="Arial" w:hAnsi="Arial" w:hint="default"/>
      </w:rPr>
    </w:lvl>
    <w:lvl w:ilvl="3" w:tplc="0B88B64A">
      <w:start w:val="1"/>
      <w:numFmt w:val="bullet"/>
      <w:lvlText w:val="-"/>
      <w:lvlJc w:val="left"/>
      <w:pPr>
        <w:tabs>
          <w:tab w:val="num" w:pos="2880"/>
        </w:tabs>
        <w:ind w:left="2880" w:hanging="360"/>
      </w:pPr>
      <w:rPr>
        <w:rFonts w:ascii="Times New Roman" w:hAnsi="Times New Roman" w:hint="default"/>
      </w:rPr>
    </w:lvl>
    <w:lvl w:ilvl="4" w:tplc="62BC2E02">
      <w:start w:val="1"/>
      <w:numFmt w:val="bullet"/>
      <w:lvlText w:val="•"/>
      <w:lvlJc w:val="left"/>
      <w:pPr>
        <w:tabs>
          <w:tab w:val="num" w:pos="644"/>
        </w:tabs>
        <w:ind w:left="644" w:hanging="360"/>
      </w:pPr>
      <w:rPr>
        <w:rFonts w:ascii="Arial" w:hAnsi="Arial" w:hint="default"/>
      </w:rPr>
    </w:lvl>
    <w:lvl w:ilvl="5" w:tplc="04090005">
      <w:start w:val="1"/>
      <w:numFmt w:val="bullet"/>
      <w:lvlText w:val=""/>
      <w:lvlJc w:val="left"/>
      <w:pPr>
        <w:tabs>
          <w:tab w:val="num" w:pos="1070"/>
        </w:tabs>
        <w:ind w:left="1070" w:hanging="360"/>
      </w:pPr>
      <w:rPr>
        <w:rFonts w:ascii="Wingdings" w:hAnsi="Wingdings" w:hint="default"/>
      </w:rPr>
    </w:lvl>
    <w:lvl w:ilvl="6" w:tplc="D4D23024">
      <w:start w:val="1"/>
      <w:numFmt w:val="bullet"/>
      <w:lvlText w:val="•"/>
      <w:lvlJc w:val="left"/>
      <w:pPr>
        <w:tabs>
          <w:tab w:val="num" w:pos="1353"/>
        </w:tabs>
        <w:ind w:left="1353" w:hanging="360"/>
      </w:pPr>
      <w:rPr>
        <w:rFonts w:ascii="Arial" w:hAnsi="Arial" w:hint="default"/>
      </w:rPr>
    </w:lvl>
    <w:lvl w:ilvl="7" w:tplc="53B25EFE">
      <w:start w:val="1"/>
      <w:numFmt w:val="bullet"/>
      <w:lvlText w:val="•"/>
      <w:lvlJc w:val="left"/>
      <w:pPr>
        <w:tabs>
          <w:tab w:val="num" w:pos="5760"/>
        </w:tabs>
        <w:ind w:left="5760" w:hanging="360"/>
      </w:pPr>
      <w:rPr>
        <w:rFonts w:ascii="Arial" w:hAnsi="Arial" w:hint="default"/>
      </w:rPr>
    </w:lvl>
    <w:lvl w:ilvl="8" w:tplc="89B086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3161C0B"/>
    <w:multiLevelType w:val="hybridMultilevel"/>
    <w:tmpl w:val="052485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9A23621"/>
    <w:multiLevelType w:val="multilevel"/>
    <w:tmpl w:val="DE3E7D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B920695"/>
    <w:multiLevelType w:val="hybridMultilevel"/>
    <w:tmpl w:val="5726E57E"/>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52460671"/>
    <w:multiLevelType w:val="hybridMultilevel"/>
    <w:tmpl w:val="EB9C7D78"/>
    <w:lvl w:ilvl="0" w:tplc="04070001">
      <w:start w:val="1"/>
      <w:numFmt w:val="decimal"/>
      <w:lvlText w:val="%1"/>
      <w:lvlJc w:val="left"/>
      <w:pPr>
        <w:tabs>
          <w:tab w:val="num" w:pos="720"/>
        </w:tabs>
        <w:ind w:left="720" w:hanging="360"/>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27" w15:restartNumberingAfterBreak="0">
    <w:nsid w:val="52F37517"/>
    <w:multiLevelType w:val="singleLevel"/>
    <w:tmpl w:val="DE3E7D34"/>
    <w:lvl w:ilvl="0">
      <w:start w:val="1"/>
      <w:numFmt w:val="lowerLetter"/>
      <w:lvlText w:val="%1)"/>
      <w:legacy w:legacy="1" w:legacySpace="0" w:legacyIndent="283"/>
      <w:lvlJc w:val="left"/>
      <w:pPr>
        <w:ind w:left="567" w:hanging="283"/>
      </w:pPr>
    </w:lvl>
  </w:abstractNum>
  <w:abstractNum w:abstractNumId="28" w15:restartNumberingAfterBreak="0">
    <w:nsid w:val="59BC5290"/>
    <w:multiLevelType w:val="multilevel"/>
    <w:tmpl w:val="30383B96"/>
    <w:lvl w:ilvl="0">
      <w:start w:val="6"/>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8"/>
      <w:numFmt w:val="decimal"/>
      <w:lvlText w:val="%1.%2.%3"/>
      <w:lvlJc w:val="left"/>
      <w:pPr>
        <w:tabs>
          <w:tab w:val="num" w:pos="735"/>
        </w:tabs>
        <w:ind w:left="735" w:hanging="735"/>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617BB5"/>
    <w:multiLevelType w:val="hybridMultilevel"/>
    <w:tmpl w:val="F300FE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672932"/>
    <w:multiLevelType w:val="multilevel"/>
    <w:tmpl w:val="4602120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650DA4"/>
    <w:multiLevelType w:val="hybridMultilevel"/>
    <w:tmpl w:val="FFF63C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0216C0"/>
    <w:multiLevelType w:val="multilevel"/>
    <w:tmpl w:val="40CACF52"/>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7"/>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1DA3BD3"/>
    <w:multiLevelType w:val="singleLevel"/>
    <w:tmpl w:val="7EA62DA0"/>
    <w:lvl w:ilvl="0">
      <w:start w:val="1"/>
      <w:numFmt w:val="lowerLetter"/>
      <w:lvlText w:val="%1)"/>
      <w:legacy w:legacy="1" w:legacySpace="0" w:legacyIndent="283"/>
      <w:lvlJc w:val="left"/>
      <w:pPr>
        <w:ind w:left="567" w:hanging="283"/>
      </w:pPr>
    </w:lvl>
  </w:abstractNum>
  <w:abstractNum w:abstractNumId="34" w15:restartNumberingAfterBreak="0">
    <w:nsid w:val="636A19B9"/>
    <w:multiLevelType w:val="hybridMultilevel"/>
    <w:tmpl w:val="1EDE6C52"/>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67737FFA"/>
    <w:multiLevelType w:val="hybridMultilevel"/>
    <w:tmpl w:val="65FCF3BC"/>
    <w:lvl w:ilvl="0" w:tplc="0409000F">
      <w:start w:val="6"/>
      <w:numFmt w:val="bullet"/>
      <w:lvlText w:val="-"/>
      <w:lvlJc w:val="left"/>
      <w:pPr>
        <w:tabs>
          <w:tab w:val="num" w:pos="580"/>
        </w:tabs>
        <w:ind w:left="580" w:hanging="360"/>
      </w:pPr>
      <w:rPr>
        <w:rFonts w:ascii="Arial" w:eastAsia="Times New Roman" w:hAnsi="Arial" w:cs="Arial" w:hint="default"/>
      </w:rPr>
    </w:lvl>
    <w:lvl w:ilvl="1" w:tplc="04090019" w:tentative="1">
      <w:start w:val="1"/>
      <w:numFmt w:val="bullet"/>
      <w:lvlText w:val="o"/>
      <w:lvlJc w:val="left"/>
      <w:pPr>
        <w:tabs>
          <w:tab w:val="num" w:pos="1300"/>
        </w:tabs>
        <w:ind w:left="1300" w:hanging="360"/>
      </w:pPr>
      <w:rPr>
        <w:rFonts w:ascii="Courier New" w:hAnsi="Courier New" w:cs="Courier New" w:hint="default"/>
      </w:rPr>
    </w:lvl>
    <w:lvl w:ilvl="2" w:tplc="0409001B" w:tentative="1">
      <w:start w:val="1"/>
      <w:numFmt w:val="bullet"/>
      <w:lvlText w:val=""/>
      <w:lvlJc w:val="left"/>
      <w:pPr>
        <w:tabs>
          <w:tab w:val="num" w:pos="2020"/>
        </w:tabs>
        <w:ind w:left="2020" w:hanging="360"/>
      </w:pPr>
      <w:rPr>
        <w:rFonts w:ascii="Wingdings" w:hAnsi="Wingdings" w:hint="default"/>
      </w:rPr>
    </w:lvl>
    <w:lvl w:ilvl="3" w:tplc="0409000F" w:tentative="1">
      <w:start w:val="1"/>
      <w:numFmt w:val="bullet"/>
      <w:lvlText w:val=""/>
      <w:lvlJc w:val="left"/>
      <w:pPr>
        <w:tabs>
          <w:tab w:val="num" w:pos="2740"/>
        </w:tabs>
        <w:ind w:left="2740" w:hanging="360"/>
      </w:pPr>
      <w:rPr>
        <w:rFonts w:ascii="Symbol" w:hAnsi="Symbol" w:hint="default"/>
      </w:rPr>
    </w:lvl>
    <w:lvl w:ilvl="4" w:tplc="04090019" w:tentative="1">
      <w:start w:val="1"/>
      <w:numFmt w:val="bullet"/>
      <w:lvlText w:val="o"/>
      <w:lvlJc w:val="left"/>
      <w:pPr>
        <w:tabs>
          <w:tab w:val="num" w:pos="3460"/>
        </w:tabs>
        <w:ind w:left="3460" w:hanging="360"/>
      </w:pPr>
      <w:rPr>
        <w:rFonts w:ascii="Courier New" w:hAnsi="Courier New" w:cs="Courier New" w:hint="default"/>
      </w:rPr>
    </w:lvl>
    <w:lvl w:ilvl="5" w:tplc="0409001B" w:tentative="1">
      <w:start w:val="1"/>
      <w:numFmt w:val="bullet"/>
      <w:lvlText w:val=""/>
      <w:lvlJc w:val="left"/>
      <w:pPr>
        <w:tabs>
          <w:tab w:val="num" w:pos="4180"/>
        </w:tabs>
        <w:ind w:left="4180" w:hanging="360"/>
      </w:pPr>
      <w:rPr>
        <w:rFonts w:ascii="Wingdings" w:hAnsi="Wingdings" w:hint="default"/>
      </w:rPr>
    </w:lvl>
    <w:lvl w:ilvl="6" w:tplc="0409000F" w:tentative="1">
      <w:start w:val="1"/>
      <w:numFmt w:val="bullet"/>
      <w:lvlText w:val=""/>
      <w:lvlJc w:val="left"/>
      <w:pPr>
        <w:tabs>
          <w:tab w:val="num" w:pos="4900"/>
        </w:tabs>
        <w:ind w:left="4900" w:hanging="360"/>
      </w:pPr>
      <w:rPr>
        <w:rFonts w:ascii="Symbol" w:hAnsi="Symbol" w:hint="default"/>
      </w:rPr>
    </w:lvl>
    <w:lvl w:ilvl="7" w:tplc="04090019" w:tentative="1">
      <w:start w:val="1"/>
      <w:numFmt w:val="bullet"/>
      <w:lvlText w:val="o"/>
      <w:lvlJc w:val="left"/>
      <w:pPr>
        <w:tabs>
          <w:tab w:val="num" w:pos="5620"/>
        </w:tabs>
        <w:ind w:left="5620" w:hanging="360"/>
      </w:pPr>
      <w:rPr>
        <w:rFonts w:ascii="Courier New" w:hAnsi="Courier New" w:cs="Courier New" w:hint="default"/>
      </w:rPr>
    </w:lvl>
    <w:lvl w:ilvl="8" w:tplc="0409001B" w:tentative="1">
      <w:start w:val="1"/>
      <w:numFmt w:val="bullet"/>
      <w:lvlText w:val=""/>
      <w:lvlJc w:val="left"/>
      <w:pPr>
        <w:tabs>
          <w:tab w:val="num" w:pos="6340"/>
        </w:tabs>
        <w:ind w:left="6340" w:hanging="360"/>
      </w:pPr>
      <w:rPr>
        <w:rFonts w:ascii="Wingdings" w:hAnsi="Wingdings" w:hint="default"/>
      </w:rPr>
    </w:lvl>
  </w:abstractNum>
  <w:abstractNum w:abstractNumId="36" w15:restartNumberingAfterBreak="0">
    <w:nsid w:val="681B1A1E"/>
    <w:multiLevelType w:val="multilevel"/>
    <w:tmpl w:val="40CACF52"/>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7"/>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DB17FA4"/>
    <w:multiLevelType w:val="multilevel"/>
    <w:tmpl w:val="03A89620"/>
    <w:lvl w:ilvl="0">
      <w:start w:val="6"/>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8"/>
      <w:numFmt w:val="decimal"/>
      <w:lvlText w:val="%1.%2.%3"/>
      <w:lvlJc w:val="left"/>
      <w:pPr>
        <w:tabs>
          <w:tab w:val="num" w:pos="735"/>
        </w:tabs>
        <w:ind w:left="735" w:hanging="73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F1422A9"/>
    <w:multiLevelType w:val="hybridMultilevel"/>
    <w:tmpl w:val="B04E3D3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69A5636"/>
    <w:multiLevelType w:val="multilevel"/>
    <w:tmpl w:val="60C84B6A"/>
    <w:lvl w:ilvl="0">
      <w:start w:val="6"/>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8"/>
      <w:numFmt w:val="decimal"/>
      <w:lvlText w:val="%1.%2.%3"/>
      <w:lvlJc w:val="left"/>
      <w:pPr>
        <w:tabs>
          <w:tab w:val="num" w:pos="735"/>
        </w:tabs>
        <w:ind w:left="735" w:hanging="73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84420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EA70DE"/>
    <w:multiLevelType w:val="multilevel"/>
    <w:tmpl w:val="8D8A5E68"/>
    <w:lvl w:ilvl="0">
      <w:start w:val="6"/>
      <w:numFmt w:val="decimal"/>
      <w:lvlText w:val="%1"/>
      <w:lvlJc w:val="left"/>
      <w:pPr>
        <w:tabs>
          <w:tab w:val="num" w:pos="870"/>
        </w:tabs>
        <w:ind w:left="870" w:hanging="870"/>
      </w:pPr>
      <w:rPr>
        <w:rFonts w:hint="default"/>
      </w:rPr>
    </w:lvl>
    <w:lvl w:ilvl="1">
      <w:start w:val="3"/>
      <w:numFmt w:val="decimal"/>
      <w:lvlText w:val="%1.%2"/>
      <w:lvlJc w:val="left"/>
      <w:pPr>
        <w:tabs>
          <w:tab w:val="num" w:pos="870"/>
        </w:tabs>
        <w:ind w:left="870" w:hanging="870"/>
      </w:pPr>
      <w:rPr>
        <w:rFonts w:hint="default"/>
      </w:rPr>
    </w:lvl>
    <w:lvl w:ilvl="2">
      <w:start w:val="18"/>
      <w:numFmt w:val="decimal"/>
      <w:lvlText w:val="%1.%2.%3"/>
      <w:lvlJc w:val="left"/>
      <w:pPr>
        <w:tabs>
          <w:tab w:val="num" w:pos="870"/>
        </w:tabs>
        <w:ind w:left="870" w:hanging="870"/>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D4F088E"/>
    <w:multiLevelType w:val="multilevel"/>
    <w:tmpl w:val="BBECD266"/>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9236382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1518760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23346066">
    <w:abstractNumId w:val="5"/>
  </w:num>
  <w:num w:numId="4" w16cid:durableId="1819493391">
    <w:abstractNumId w:val="30"/>
  </w:num>
  <w:num w:numId="5" w16cid:durableId="707267710">
    <w:abstractNumId w:val="40"/>
  </w:num>
  <w:num w:numId="6" w16cid:durableId="2047169896">
    <w:abstractNumId w:val="14"/>
  </w:num>
  <w:num w:numId="7" w16cid:durableId="1284195280">
    <w:abstractNumId w:val="31"/>
  </w:num>
  <w:num w:numId="8" w16cid:durableId="1379554509">
    <w:abstractNumId w:val="29"/>
  </w:num>
  <w:num w:numId="9" w16cid:durableId="36440508">
    <w:abstractNumId w:val="41"/>
  </w:num>
  <w:num w:numId="10" w16cid:durableId="467599678">
    <w:abstractNumId w:val="33"/>
  </w:num>
  <w:num w:numId="11" w16cid:durableId="1670059775">
    <w:abstractNumId w:val="18"/>
  </w:num>
  <w:num w:numId="12" w16cid:durableId="2041589926">
    <w:abstractNumId w:val="15"/>
  </w:num>
  <w:num w:numId="13" w16cid:durableId="2075927901">
    <w:abstractNumId w:val="34"/>
  </w:num>
  <w:num w:numId="14" w16cid:durableId="347946176">
    <w:abstractNumId w:val="24"/>
  </w:num>
  <w:num w:numId="15" w16cid:durableId="1328244514">
    <w:abstractNumId w:val="16"/>
  </w:num>
  <w:num w:numId="16" w16cid:durableId="1334181987">
    <w:abstractNumId w:val="12"/>
  </w:num>
  <w:num w:numId="17" w16cid:durableId="2145386952">
    <w:abstractNumId w:val="43"/>
  </w:num>
  <w:num w:numId="18" w16cid:durableId="329790835">
    <w:abstractNumId w:val="10"/>
  </w:num>
  <w:num w:numId="19" w16cid:durableId="944381162">
    <w:abstractNumId w:val="36"/>
  </w:num>
  <w:num w:numId="20" w16cid:durableId="46031965">
    <w:abstractNumId w:val="17"/>
  </w:num>
  <w:num w:numId="21" w16cid:durableId="591747390">
    <w:abstractNumId w:val="28"/>
  </w:num>
  <w:num w:numId="22" w16cid:durableId="1433546462">
    <w:abstractNumId w:val="13"/>
  </w:num>
  <w:num w:numId="23" w16cid:durableId="954944130">
    <w:abstractNumId w:val="32"/>
  </w:num>
  <w:num w:numId="24" w16cid:durableId="575433900">
    <w:abstractNumId w:val="37"/>
  </w:num>
  <w:num w:numId="25" w16cid:durableId="1416316027">
    <w:abstractNumId w:val="39"/>
  </w:num>
  <w:num w:numId="26" w16cid:durableId="1739746104">
    <w:abstractNumId w:val="23"/>
  </w:num>
  <w:num w:numId="27" w16cid:durableId="436217427">
    <w:abstractNumId w:val="26"/>
  </w:num>
  <w:num w:numId="28" w16cid:durableId="1746344105">
    <w:abstractNumId w:val="4"/>
  </w:num>
  <w:num w:numId="29" w16cid:durableId="930626867">
    <w:abstractNumId w:val="19"/>
  </w:num>
  <w:num w:numId="30" w16cid:durableId="341124942">
    <w:abstractNumId w:val="21"/>
  </w:num>
  <w:num w:numId="31" w16cid:durableId="65610414">
    <w:abstractNumId w:val="20"/>
  </w:num>
  <w:num w:numId="32" w16cid:durableId="668099449">
    <w:abstractNumId w:val="9"/>
  </w:num>
  <w:num w:numId="33" w16cid:durableId="1677608078">
    <w:abstractNumId w:val="35"/>
  </w:num>
  <w:num w:numId="34" w16cid:durableId="1230071646">
    <w:abstractNumId w:val="27"/>
  </w:num>
  <w:num w:numId="35" w16cid:durableId="1155141845">
    <w:abstractNumId w:val="42"/>
  </w:num>
  <w:num w:numId="36" w16cid:durableId="2118283221">
    <w:abstractNumId w:val="3"/>
    <w:lvlOverride w:ilvl="0">
      <w:lvl w:ilvl="0">
        <w:start w:val="1"/>
        <w:numFmt w:val="bullet"/>
        <w:lvlText w:val=""/>
        <w:legacy w:legacy="1" w:legacySpace="0" w:legacyIndent="283"/>
        <w:lvlJc w:val="left"/>
        <w:pPr>
          <w:ind w:left="567" w:hanging="283"/>
        </w:pPr>
        <w:rPr>
          <w:rFonts w:ascii="Geneva" w:hAnsi="Geneva" w:hint="default"/>
        </w:rPr>
      </w:lvl>
    </w:lvlOverride>
  </w:num>
  <w:num w:numId="37" w16cid:durableId="37508494">
    <w:abstractNumId w:val="7"/>
  </w:num>
  <w:num w:numId="38" w16cid:durableId="1774518374">
    <w:abstractNumId w:val="6"/>
  </w:num>
  <w:num w:numId="39" w16cid:durableId="1851141588">
    <w:abstractNumId w:val="8"/>
  </w:num>
  <w:num w:numId="40" w16cid:durableId="1531794285">
    <w:abstractNumId w:val="11"/>
  </w:num>
  <w:num w:numId="41" w16cid:durableId="1411583317">
    <w:abstractNumId w:val="25"/>
  </w:num>
  <w:num w:numId="42" w16cid:durableId="403331900">
    <w:abstractNumId w:val="22"/>
  </w:num>
  <w:num w:numId="43" w16cid:durableId="1580168681">
    <w:abstractNumId w:val="38"/>
  </w:num>
  <w:num w:numId="44" w16cid:durableId="1005520349">
    <w:abstractNumId w:val="2"/>
  </w:num>
  <w:num w:numId="45" w16cid:durableId="230621709">
    <w:abstractNumId w:val="1"/>
  </w:num>
  <w:num w:numId="46" w16cid:durableId="138845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469"/>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xNjM1tLQwNjSzMDBS0lEKTi0uzszPAykwrgUAogsUlywAAAA="/>
  </w:docVars>
  <w:rsids>
    <w:rsidRoot w:val="00A45AE5"/>
    <w:rsid w:val="00011826"/>
    <w:rsid w:val="000129BF"/>
    <w:rsid w:val="0001666A"/>
    <w:rsid w:val="00027549"/>
    <w:rsid w:val="00030D46"/>
    <w:rsid w:val="00047B52"/>
    <w:rsid w:val="00070798"/>
    <w:rsid w:val="00072BE3"/>
    <w:rsid w:val="00084F59"/>
    <w:rsid w:val="000E4948"/>
    <w:rsid w:val="00100F6E"/>
    <w:rsid w:val="00101B74"/>
    <w:rsid w:val="00130BE3"/>
    <w:rsid w:val="001406A9"/>
    <w:rsid w:val="00155E60"/>
    <w:rsid w:val="00165686"/>
    <w:rsid w:val="00183BF0"/>
    <w:rsid w:val="00183C9E"/>
    <w:rsid w:val="00185206"/>
    <w:rsid w:val="00187AFB"/>
    <w:rsid w:val="001B4D98"/>
    <w:rsid w:val="00247EC2"/>
    <w:rsid w:val="00256D4A"/>
    <w:rsid w:val="0026023F"/>
    <w:rsid w:val="00260E23"/>
    <w:rsid w:val="00280B58"/>
    <w:rsid w:val="00282145"/>
    <w:rsid w:val="00286901"/>
    <w:rsid w:val="002942D5"/>
    <w:rsid w:val="002A09C0"/>
    <w:rsid w:val="002A2A64"/>
    <w:rsid w:val="002B55C2"/>
    <w:rsid w:val="002C6AA3"/>
    <w:rsid w:val="002D2A7A"/>
    <w:rsid w:val="003036F3"/>
    <w:rsid w:val="0031043A"/>
    <w:rsid w:val="00337935"/>
    <w:rsid w:val="003414F1"/>
    <w:rsid w:val="003429D6"/>
    <w:rsid w:val="003433AD"/>
    <w:rsid w:val="003453AC"/>
    <w:rsid w:val="00350F29"/>
    <w:rsid w:val="00360FF9"/>
    <w:rsid w:val="00361E55"/>
    <w:rsid w:val="00362CD9"/>
    <w:rsid w:val="00383B98"/>
    <w:rsid w:val="00387486"/>
    <w:rsid w:val="003956D7"/>
    <w:rsid w:val="003B669C"/>
    <w:rsid w:val="003C60A7"/>
    <w:rsid w:val="003D2C8D"/>
    <w:rsid w:val="003E5077"/>
    <w:rsid w:val="00401615"/>
    <w:rsid w:val="0040411C"/>
    <w:rsid w:val="00444C1E"/>
    <w:rsid w:val="0045481C"/>
    <w:rsid w:val="00461156"/>
    <w:rsid w:val="00462F73"/>
    <w:rsid w:val="004722DF"/>
    <w:rsid w:val="00480C08"/>
    <w:rsid w:val="004B2E0D"/>
    <w:rsid w:val="004D21A0"/>
    <w:rsid w:val="004D3E6C"/>
    <w:rsid w:val="004F35C5"/>
    <w:rsid w:val="0050441C"/>
    <w:rsid w:val="005271AA"/>
    <w:rsid w:val="00527C35"/>
    <w:rsid w:val="0053288D"/>
    <w:rsid w:val="00543435"/>
    <w:rsid w:val="00566F6F"/>
    <w:rsid w:val="005700BF"/>
    <w:rsid w:val="0057180B"/>
    <w:rsid w:val="00572969"/>
    <w:rsid w:val="00572A52"/>
    <w:rsid w:val="00581062"/>
    <w:rsid w:val="005B1926"/>
    <w:rsid w:val="005C505F"/>
    <w:rsid w:val="005F1012"/>
    <w:rsid w:val="00606D25"/>
    <w:rsid w:val="00616869"/>
    <w:rsid w:val="0063671C"/>
    <w:rsid w:val="00657D2B"/>
    <w:rsid w:val="0068232F"/>
    <w:rsid w:val="00685D39"/>
    <w:rsid w:val="006A2745"/>
    <w:rsid w:val="006C16C3"/>
    <w:rsid w:val="006D6836"/>
    <w:rsid w:val="0070051C"/>
    <w:rsid w:val="00707B8A"/>
    <w:rsid w:val="00717529"/>
    <w:rsid w:val="0075270C"/>
    <w:rsid w:val="0075744C"/>
    <w:rsid w:val="00776E2A"/>
    <w:rsid w:val="007A559B"/>
    <w:rsid w:val="007B1306"/>
    <w:rsid w:val="007E2745"/>
    <w:rsid w:val="008007C9"/>
    <w:rsid w:val="00851038"/>
    <w:rsid w:val="0087280D"/>
    <w:rsid w:val="00883F3C"/>
    <w:rsid w:val="0089438F"/>
    <w:rsid w:val="00896E72"/>
    <w:rsid w:val="008A2BD9"/>
    <w:rsid w:val="008A5C40"/>
    <w:rsid w:val="008A7FA9"/>
    <w:rsid w:val="008B4ACA"/>
    <w:rsid w:val="008B771C"/>
    <w:rsid w:val="008E5D53"/>
    <w:rsid w:val="008E66A4"/>
    <w:rsid w:val="009002E2"/>
    <w:rsid w:val="009105B8"/>
    <w:rsid w:val="009427E4"/>
    <w:rsid w:val="0095548D"/>
    <w:rsid w:val="00976CF8"/>
    <w:rsid w:val="009952D5"/>
    <w:rsid w:val="00995475"/>
    <w:rsid w:val="009A4BBB"/>
    <w:rsid w:val="009B43F8"/>
    <w:rsid w:val="009C42AD"/>
    <w:rsid w:val="009C4DB9"/>
    <w:rsid w:val="009D0402"/>
    <w:rsid w:val="009D79E4"/>
    <w:rsid w:val="009E101E"/>
    <w:rsid w:val="00A21BEB"/>
    <w:rsid w:val="00A45AE5"/>
    <w:rsid w:val="00A64FEF"/>
    <w:rsid w:val="00A70821"/>
    <w:rsid w:val="00A93EB1"/>
    <w:rsid w:val="00A96194"/>
    <w:rsid w:val="00A97B8A"/>
    <w:rsid w:val="00AC3D53"/>
    <w:rsid w:val="00AD164F"/>
    <w:rsid w:val="00AF0868"/>
    <w:rsid w:val="00AF0E8C"/>
    <w:rsid w:val="00B025A8"/>
    <w:rsid w:val="00B11638"/>
    <w:rsid w:val="00B20849"/>
    <w:rsid w:val="00B20AF1"/>
    <w:rsid w:val="00B229B3"/>
    <w:rsid w:val="00B740BD"/>
    <w:rsid w:val="00B82F61"/>
    <w:rsid w:val="00B86C87"/>
    <w:rsid w:val="00B86EFF"/>
    <w:rsid w:val="00B94ADB"/>
    <w:rsid w:val="00B97E2F"/>
    <w:rsid w:val="00BA1AEE"/>
    <w:rsid w:val="00BB50DA"/>
    <w:rsid w:val="00BE3819"/>
    <w:rsid w:val="00BE5ACC"/>
    <w:rsid w:val="00C11FA4"/>
    <w:rsid w:val="00C12AAB"/>
    <w:rsid w:val="00C37FC9"/>
    <w:rsid w:val="00C54219"/>
    <w:rsid w:val="00C62059"/>
    <w:rsid w:val="00C84979"/>
    <w:rsid w:val="00CA0AA5"/>
    <w:rsid w:val="00CB15E9"/>
    <w:rsid w:val="00CB482F"/>
    <w:rsid w:val="00CB4AF4"/>
    <w:rsid w:val="00CD53B4"/>
    <w:rsid w:val="00CE55BE"/>
    <w:rsid w:val="00CE7DA0"/>
    <w:rsid w:val="00CF5415"/>
    <w:rsid w:val="00D20994"/>
    <w:rsid w:val="00D43A1B"/>
    <w:rsid w:val="00D743AE"/>
    <w:rsid w:val="00D7683A"/>
    <w:rsid w:val="00D768DF"/>
    <w:rsid w:val="00D83268"/>
    <w:rsid w:val="00D8749F"/>
    <w:rsid w:val="00DC1227"/>
    <w:rsid w:val="00DD78E5"/>
    <w:rsid w:val="00DE4D6F"/>
    <w:rsid w:val="00DF3A32"/>
    <w:rsid w:val="00E2317F"/>
    <w:rsid w:val="00E27985"/>
    <w:rsid w:val="00E302B2"/>
    <w:rsid w:val="00E32AEA"/>
    <w:rsid w:val="00E354D6"/>
    <w:rsid w:val="00E37BE5"/>
    <w:rsid w:val="00E536DD"/>
    <w:rsid w:val="00E64841"/>
    <w:rsid w:val="00E74B30"/>
    <w:rsid w:val="00EA69D7"/>
    <w:rsid w:val="00EB24A6"/>
    <w:rsid w:val="00EC05C6"/>
    <w:rsid w:val="00EC3E89"/>
    <w:rsid w:val="00F003B2"/>
    <w:rsid w:val="00F0093E"/>
    <w:rsid w:val="00F04457"/>
    <w:rsid w:val="00F1697C"/>
    <w:rsid w:val="00F25EC2"/>
    <w:rsid w:val="00F609FE"/>
    <w:rsid w:val="00F809B0"/>
    <w:rsid w:val="00F9100D"/>
    <w:rsid w:val="00F93306"/>
    <w:rsid w:val="00F9570E"/>
    <w:rsid w:val="00FB2317"/>
    <w:rsid w:val="00FD2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69"/>
    <o:shapelayout v:ext="edit">
      <o:idmap v:ext="edit" data="2"/>
    </o:shapelayout>
  </w:shapeDefaults>
  <w:decimalSymbol w:val="."/>
  <w:listSeparator w:val=","/>
  <w14:docId w14:val="5480CB73"/>
  <w15:chartTrackingRefBased/>
  <w15:docId w15:val="{8F0DE76B-0EBB-48A1-9E3A-A710903B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TALChar">
    <w:name w:val="TAL Char"/>
    <w:link w:val="TAL"/>
    <w:qFormat/>
    <w:rPr>
      <w:rFonts w:ascii="Arial" w:hAnsi="Arial"/>
      <w:sz w:val="18"/>
      <w:lang w:eastAsia="en-US"/>
    </w:rPr>
  </w:style>
  <w:style w:type="paragraph" w:customStyle="1" w:styleId="CharCharCharCharCharChar1CharCharCharCharCharChar">
    <w:name w:val=" Char Char Char Char Char Char1 Char Char Char Char Char Char"/>
    <w:semiHidden/>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CharCharChar">
    <w:name w:val=" Ch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table" w:styleId="TableGrid">
    <w:name w:val="Table Grid"/>
    <w:basedOn w:val="TableNormal"/>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semiHidden/>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HChar">
    <w:name w:val="TH Char"/>
    <w:link w:val="TH"/>
    <w:rPr>
      <w:rFonts w:ascii="Arial" w:hAnsi="Arial"/>
      <w:b/>
      <w:lang w:eastAsia="en-US"/>
    </w:rPr>
  </w:style>
  <w:style w:type="paragraph" w:customStyle="1" w:styleId="CharCharCharChar">
    <w:name w:val=" Char Char Char Char"/>
    <w:basedOn w:val="Normal"/>
    <w:semiHidden/>
    <w:pPr>
      <w:spacing w:after="160" w:line="240" w:lineRule="exact"/>
    </w:pPr>
    <w:rPr>
      <w:rFonts w:ascii="Arial" w:hAnsi="Arial"/>
      <w:szCs w:val="22"/>
    </w:rPr>
  </w:style>
  <w:style w:type="paragraph" w:customStyle="1" w:styleId="tal0">
    <w:name w:val="tal"/>
    <w:basedOn w:val="Normal"/>
    <w:pPr>
      <w:spacing w:before="100" w:beforeAutospacing="1" w:after="100" w:afterAutospacing="1"/>
    </w:pPr>
    <w:rPr>
      <w:sz w:val="24"/>
      <w:szCs w:val="24"/>
      <w:lang w:eastAsia="zh-CN"/>
    </w:rPr>
  </w:style>
  <w:style w:type="paragraph" w:customStyle="1" w:styleId="xmsolistbullet">
    <w:name w:val="x_msolistbullet"/>
    <w:basedOn w:val="Normal"/>
    <w:pPr>
      <w:spacing w:before="100" w:beforeAutospacing="1" w:after="100" w:afterAutospacing="1"/>
    </w:pPr>
    <w:rPr>
      <w:sz w:val="24"/>
      <w:szCs w:val="24"/>
      <w:lang w:eastAsia="de-DE"/>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customStyle="1" w:styleId="CommentTextChar">
    <w:name w:val="Comment Text Char"/>
    <w:link w:val="CommentText"/>
    <w:semiHidden/>
    <w:rPr>
      <w:lang w:eastAsia="en-US"/>
    </w:rPr>
  </w:style>
  <w:style w:type="character" w:customStyle="1" w:styleId="Heading4Char">
    <w:name w:val="Heading 4 Char"/>
    <w:link w:val="Heading4"/>
    <w:rPr>
      <w:rFonts w:ascii="Arial" w:hAnsi="Arial"/>
      <w:sz w:val="24"/>
      <w:lang w:eastAsia="en-US"/>
    </w:rPr>
  </w:style>
  <w:style w:type="character" w:customStyle="1" w:styleId="msoins0">
    <w:name w:val="msoins"/>
    <w:rsid w:val="00FD2457"/>
  </w:style>
  <w:style w:type="character" w:customStyle="1" w:styleId="EXChar">
    <w:name w:val="EX Char"/>
    <w:link w:val="EX"/>
    <w:rsid w:val="004D21A0"/>
    <w:rPr>
      <w:lang w:eastAsia="x-none"/>
    </w:rPr>
  </w:style>
  <w:style w:type="paragraph" w:styleId="Revision">
    <w:name w:val="Revision"/>
    <w:hidden/>
    <w:uiPriority w:val="99"/>
    <w:semiHidden/>
    <w:rsid w:val="00EA69D7"/>
    <w:rPr>
      <w:lang w:eastAsia="en-US"/>
    </w:rPr>
  </w:style>
  <w:style w:type="character" w:customStyle="1" w:styleId="EXCar">
    <w:name w:val="EX Car"/>
    <w:locked/>
    <w:rsid w:val="00247EC2"/>
    <w:rPr>
      <w:rFonts w:ascii="Times New Roman" w:hAnsi="Times New Roman"/>
      <w:lang w:val="en-GB" w:eastAsia="en-US"/>
    </w:rPr>
  </w:style>
  <w:style w:type="character" w:customStyle="1" w:styleId="TFChar">
    <w:name w:val="TF Char"/>
    <w:link w:val="TF"/>
    <w:rsid w:val="00247EC2"/>
    <w:rPr>
      <w:rFonts w:ascii="Arial" w:hAnsi="Arial"/>
      <w:b/>
      <w:lang w:eastAsia="en-US"/>
    </w:rPr>
  </w:style>
  <w:style w:type="character" w:customStyle="1" w:styleId="TAHChar">
    <w:name w:val="TAH Char"/>
    <w:link w:val="TAH"/>
    <w:rsid w:val="00BA1AEE"/>
    <w:rPr>
      <w:rFonts w:ascii="Arial" w:hAnsi="Arial"/>
      <w:b/>
      <w:sz w:val="18"/>
      <w:lang w:eastAsia="en-US"/>
    </w:rPr>
  </w:style>
  <w:style w:type="character" w:customStyle="1" w:styleId="PLChar">
    <w:name w:val="PL Char"/>
    <w:link w:val="PL"/>
    <w:rsid w:val="004B2E0D"/>
    <w:rPr>
      <w:rFonts w:ascii="Courier New" w:hAnsi="Courier New"/>
      <w:sz w:val="16"/>
      <w:lang w:eastAsia="en-US"/>
    </w:rPr>
  </w:style>
  <w:style w:type="character" w:customStyle="1" w:styleId="Heading3Char">
    <w:name w:val="Heading 3 Char"/>
    <w:aliases w:val="h3 Char"/>
    <w:link w:val="Heading3"/>
    <w:rsid w:val="00D768DF"/>
    <w:rPr>
      <w:rFonts w:ascii="Arial" w:hAnsi="Arial"/>
      <w:sz w:val="28"/>
      <w:lang w:eastAsia="en-US"/>
    </w:rPr>
  </w:style>
  <w:style w:type="character" w:customStyle="1" w:styleId="NOChar">
    <w:name w:val="NO Char"/>
    <w:link w:val="NO"/>
    <w:qFormat/>
    <w:locked/>
    <w:rsid w:val="0045481C"/>
    <w:rPr>
      <w:lang w:eastAsia="en-US"/>
    </w:rPr>
  </w:style>
  <w:style w:type="paragraph" w:styleId="Bibliography">
    <w:name w:val="Bibliography"/>
    <w:basedOn w:val="Normal"/>
    <w:next w:val="Normal"/>
    <w:uiPriority w:val="37"/>
    <w:semiHidden/>
    <w:unhideWhenUsed/>
    <w:rsid w:val="003B669C"/>
  </w:style>
  <w:style w:type="paragraph" w:styleId="BlockText">
    <w:name w:val="Block Text"/>
    <w:basedOn w:val="Normal"/>
    <w:rsid w:val="003B669C"/>
    <w:pPr>
      <w:spacing w:after="120"/>
      <w:ind w:left="1440" w:right="1440"/>
    </w:pPr>
  </w:style>
  <w:style w:type="paragraph" w:styleId="BodyText2">
    <w:name w:val="Body Text 2"/>
    <w:basedOn w:val="Normal"/>
    <w:link w:val="BodyText2Char"/>
    <w:rsid w:val="003B669C"/>
    <w:pPr>
      <w:spacing w:after="120" w:line="480" w:lineRule="auto"/>
    </w:pPr>
  </w:style>
  <w:style w:type="character" w:customStyle="1" w:styleId="BodyText2Char">
    <w:name w:val="Body Text 2 Char"/>
    <w:link w:val="BodyText2"/>
    <w:rsid w:val="003B669C"/>
    <w:rPr>
      <w:lang w:eastAsia="en-US"/>
    </w:rPr>
  </w:style>
  <w:style w:type="paragraph" w:styleId="BodyText3">
    <w:name w:val="Body Text 3"/>
    <w:basedOn w:val="Normal"/>
    <w:link w:val="BodyText3Char"/>
    <w:rsid w:val="003B669C"/>
    <w:pPr>
      <w:spacing w:after="120"/>
    </w:pPr>
    <w:rPr>
      <w:sz w:val="16"/>
      <w:szCs w:val="16"/>
    </w:rPr>
  </w:style>
  <w:style w:type="character" w:customStyle="1" w:styleId="BodyText3Char">
    <w:name w:val="Body Text 3 Char"/>
    <w:link w:val="BodyText3"/>
    <w:rsid w:val="003B669C"/>
    <w:rPr>
      <w:sz w:val="16"/>
      <w:szCs w:val="16"/>
      <w:lang w:eastAsia="en-US"/>
    </w:rPr>
  </w:style>
  <w:style w:type="paragraph" w:styleId="BodyTextFirstIndent">
    <w:name w:val="Body Text First Indent"/>
    <w:basedOn w:val="BodyText"/>
    <w:link w:val="BodyTextFirstIndentChar"/>
    <w:rsid w:val="003B669C"/>
    <w:pPr>
      <w:spacing w:after="120"/>
      <w:ind w:firstLine="210"/>
    </w:pPr>
  </w:style>
  <w:style w:type="character" w:customStyle="1" w:styleId="BodyTextChar">
    <w:name w:val="Body Text Char"/>
    <w:link w:val="BodyText"/>
    <w:rsid w:val="003B669C"/>
    <w:rPr>
      <w:lang w:eastAsia="en-US"/>
    </w:rPr>
  </w:style>
  <w:style w:type="character" w:customStyle="1" w:styleId="BodyTextFirstIndentChar">
    <w:name w:val="Body Text First Indent Char"/>
    <w:basedOn w:val="BodyTextChar"/>
    <w:link w:val="BodyTextFirstIndent"/>
    <w:rsid w:val="003B669C"/>
    <w:rPr>
      <w:lang w:eastAsia="en-US"/>
    </w:rPr>
  </w:style>
  <w:style w:type="paragraph" w:styleId="BodyTextIndent">
    <w:name w:val="Body Text Indent"/>
    <w:basedOn w:val="Normal"/>
    <w:link w:val="BodyTextIndentChar"/>
    <w:rsid w:val="003B669C"/>
    <w:pPr>
      <w:spacing w:after="120"/>
      <w:ind w:left="283"/>
    </w:pPr>
  </w:style>
  <w:style w:type="character" w:customStyle="1" w:styleId="BodyTextIndentChar">
    <w:name w:val="Body Text Indent Char"/>
    <w:link w:val="BodyTextIndent"/>
    <w:rsid w:val="003B669C"/>
    <w:rPr>
      <w:lang w:eastAsia="en-US"/>
    </w:rPr>
  </w:style>
  <w:style w:type="paragraph" w:styleId="BodyTextFirstIndent2">
    <w:name w:val="Body Text First Indent 2"/>
    <w:basedOn w:val="BodyTextIndent"/>
    <w:link w:val="BodyTextFirstIndent2Char"/>
    <w:rsid w:val="003B669C"/>
    <w:pPr>
      <w:ind w:firstLine="210"/>
    </w:pPr>
  </w:style>
  <w:style w:type="character" w:customStyle="1" w:styleId="BodyTextFirstIndent2Char">
    <w:name w:val="Body Text First Indent 2 Char"/>
    <w:basedOn w:val="BodyTextIndentChar"/>
    <w:link w:val="BodyTextFirstIndent2"/>
    <w:rsid w:val="003B669C"/>
    <w:rPr>
      <w:lang w:eastAsia="en-US"/>
    </w:rPr>
  </w:style>
  <w:style w:type="paragraph" w:styleId="BodyTextIndent2">
    <w:name w:val="Body Text Indent 2"/>
    <w:basedOn w:val="Normal"/>
    <w:link w:val="BodyTextIndent2Char"/>
    <w:rsid w:val="003B669C"/>
    <w:pPr>
      <w:spacing w:after="120" w:line="480" w:lineRule="auto"/>
      <w:ind w:left="283"/>
    </w:pPr>
  </w:style>
  <w:style w:type="character" w:customStyle="1" w:styleId="BodyTextIndent2Char">
    <w:name w:val="Body Text Indent 2 Char"/>
    <w:link w:val="BodyTextIndent2"/>
    <w:rsid w:val="003B669C"/>
    <w:rPr>
      <w:lang w:eastAsia="en-US"/>
    </w:rPr>
  </w:style>
  <w:style w:type="paragraph" w:styleId="BodyTextIndent3">
    <w:name w:val="Body Text Indent 3"/>
    <w:basedOn w:val="Normal"/>
    <w:link w:val="BodyTextIndent3Char"/>
    <w:rsid w:val="003B669C"/>
    <w:pPr>
      <w:spacing w:after="120"/>
      <w:ind w:left="283"/>
    </w:pPr>
    <w:rPr>
      <w:sz w:val="16"/>
      <w:szCs w:val="16"/>
    </w:rPr>
  </w:style>
  <w:style w:type="character" w:customStyle="1" w:styleId="BodyTextIndent3Char">
    <w:name w:val="Body Text Indent 3 Char"/>
    <w:link w:val="BodyTextIndent3"/>
    <w:rsid w:val="003B669C"/>
    <w:rPr>
      <w:sz w:val="16"/>
      <w:szCs w:val="16"/>
      <w:lang w:eastAsia="en-US"/>
    </w:rPr>
  </w:style>
  <w:style w:type="paragraph" w:styleId="Closing">
    <w:name w:val="Closing"/>
    <w:basedOn w:val="Normal"/>
    <w:link w:val="ClosingChar"/>
    <w:rsid w:val="003B669C"/>
    <w:pPr>
      <w:ind w:left="4252"/>
    </w:pPr>
  </w:style>
  <w:style w:type="character" w:customStyle="1" w:styleId="ClosingChar">
    <w:name w:val="Closing Char"/>
    <w:link w:val="Closing"/>
    <w:rsid w:val="003B669C"/>
    <w:rPr>
      <w:lang w:eastAsia="en-US"/>
    </w:rPr>
  </w:style>
  <w:style w:type="paragraph" w:styleId="Date">
    <w:name w:val="Date"/>
    <w:basedOn w:val="Normal"/>
    <w:next w:val="Normal"/>
    <w:link w:val="DateChar"/>
    <w:rsid w:val="003B669C"/>
  </w:style>
  <w:style w:type="character" w:customStyle="1" w:styleId="DateChar">
    <w:name w:val="Date Char"/>
    <w:link w:val="Date"/>
    <w:rsid w:val="003B669C"/>
    <w:rPr>
      <w:lang w:eastAsia="en-US"/>
    </w:rPr>
  </w:style>
  <w:style w:type="paragraph" w:styleId="E-mailSignature">
    <w:name w:val="E-mail Signature"/>
    <w:basedOn w:val="Normal"/>
    <w:link w:val="E-mailSignatureChar"/>
    <w:rsid w:val="003B669C"/>
  </w:style>
  <w:style w:type="character" w:customStyle="1" w:styleId="E-mailSignatureChar">
    <w:name w:val="E-mail Signature Char"/>
    <w:link w:val="E-mailSignature"/>
    <w:rsid w:val="003B669C"/>
    <w:rPr>
      <w:lang w:eastAsia="en-US"/>
    </w:rPr>
  </w:style>
  <w:style w:type="paragraph" w:styleId="EndnoteText">
    <w:name w:val="endnote text"/>
    <w:basedOn w:val="Normal"/>
    <w:link w:val="EndnoteTextChar"/>
    <w:rsid w:val="003B669C"/>
  </w:style>
  <w:style w:type="character" w:customStyle="1" w:styleId="EndnoteTextChar">
    <w:name w:val="Endnote Text Char"/>
    <w:link w:val="EndnoteText"/>
    <w:rsid w:val="003B669C"/>
    <w:rPr>
      <w:lang w:eastAsia="en-US"/>
    </w:rPr>
  </w:style>
  <w:style w:type="paragraph" w:styleId="EnvelopeAddress">
    <w:name w:val="envelope address"/>
    <w:basedOn w:val="Normal"/>
    <w:rsid w:val="003B669C"/>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3B669C"/>
    <w:rPr>
      <w:rFonts w:ascii="Calibri Light" w:eastAsia="Times New Roman" w:hAnsi="Calibri Light"/>
    </w:rPr>
  </w:style>
  <w:style w:type="paragraph" w:styleId="HTMLAddress">
    <w:name w:val="HTML Address"/>
    <w:basedOn w:val="Normal"/>
    <w:link w:val="HTMLAddressChar"/>
    <w:rsid w:val="003B669C"/>
    <w:rPr>
      <w:i/>
      <w:iCs/>
    </w:rPr>
  </w:style>
  <w:style w:type="character" w:customStyle="1" w:styleId="HTMLAddressChar">
    <w:name w:val="HTML Address Char"/>
    <w:link w:val="HTMLAddress"/>
    <w:rsid w:val="003B669C"/>
    <w:rPr>
      <w:i/>
      <w:iCs/>
      <w:lang w:eastAsia="en-US"/>
    </w:rPr>
  </w:style>
  <w:style w:type="paragraph" w:styleId="HTMLPreformatted">
    <w:name w:val="HTML Preformatted"/>
    <w:basedOn w:val="Normal"/>
    <w:link w:val="HTMLPreformattedChar"/>
    <w:rsid w:val="003B669C"/>
    <w:rPr>
      <w:rFonts w:ascii="Courier New" w:hAnsi="Courier New" w:cs="Courier New"/>
    </w:rPr>
  </w:style>
  <w:style w:type="character" w:customStyle="1" w:styleId="HTMLPreformattedChar">
    <w:name w:val="HTML Preformatted Char"/>
    <w:link w:val="HTMLPreformatted"/>
    <w:rsid w:val="003B669C"/>
    <w:rPr>
      <w:rFonts w:ascii="Courier New" w:hAnsi="Courier New" w:cs="Courier New"/>
      <w:lang w:eastAsia="en-US"/>
    </w:rPr>
  </w:style>
  <w:style w:type="paragraph" w:styleId="Index3">
    <w:name w:val="index 3"/>
    <w:basedOn w:val="Normal"/>
    <w:next w:val="Normal"/>
    <w:rsid w:val="003B669C"/>
    <w:pPr>
      <w:ind w:left="600" w:hanging="200"/>
    </w:pPr>
  </w:style>
  <w:style w:type="paragraph" w:styleId="Index4">
    <w:name w:val="index 4"/>
    <w:basedOn w:val="Normal"/>
    <w:next w:val="Normal"/>
    <w:rsid w:val="003B669C"/>
    <w:pPr>
      <w:ind w:left="800" w:hanging="200"/>
    </w:pPr>
  </w:style>
  <w:style w:type="paragraph" w:styleId="Index5">
    <w:name w:val="index 5"/>
    <w:basedOn w:val="Normal"/>
    <w:next w:val="Normal"/>
    <w:rsid w:val="003B669C"/>
    <w:pPr>
      <w:ind w:left="1000" w:hanging="200"/>
    </w:pPr>
  </w:style>
  <w:style w:type="paragraph" w:styleId="Index6">
    <w:name w:val="index 6"/>
    <w:basedOn w:val="Normal"/>
    <w:next w:val="Normal"/>
    <w:rsid w:val="003B669C"/>
    <w:pPr>
      <w:ind w:left="1200" w:hanging="200"/>
    </w:pPr>
  </w:style>
  <w:style w:type="paragraph" w:styleId="Index7">
    <w:name w:val="index 7"/>
    <w:basedOn w:val="Normal"/>
    <w:next w:val="Normal"/>
    <w:rsid w:val="003B669C"/>
    <w:pPr>
      <w:ind w:left="1400" w:hanging="200"/>
    </w:pPr>
  </w:style>
  <w:style w:type="paragraph" w:styleId="Index8">
    <w:name w:val="index 8"/>
    <w:basedOn w:val="Normal"/>
    <w:next w:val="Normal"/>
    <w:rsid w:val="003B669C"/>
    <w:pPr>
      <w:ind w:left="1600" w:hanging="200"/>
    </w:pPr>
  </w:style>
  <w:style w:type="paragraph" w:styleId="Index9">
    <w:name w:val="index 9"/>
    <w:basedOn w:val="Normal"/>
    <w:next w:val="Normal"/>
    <w:rsid w:val="003B669C"/>
    <w:pPr>
      <w:ind w:left="1800" w:hanging="200"/>
    </w:pPr>
  </w:style>
  <w:style w:type="paragraph" w:styleId="IntenseQuote">
    <w:name w:val="Intense Quote"/>
    <w:basedOn w:val="Normal"/>
    <w:next w:val="Normal"/>
    <w:link w:val="IntenseQuoteChar"/>
    <w:uiPriority w:val="30"/>
    <w:qFormat/>
    <w:rsid w:val="003B669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3B669C"/>
    <w:rPr>
      <w:i/>
      <w:iCs/>
      <w:color w:val="4472C4"/>
      <w:lang w:eastAsia="en-US"/>
    </w:rPr>
  </w:style>
  <w:style w:type="paragraph" w:styleId="ListContinue">
    <w:name w:val="List Continue"/>
    <w:basedOn w:val="Normal"/>
    <w:rsid w:val="003B669C"/>
    <w:pPr>
      <w:spacing w:after="120"/>
      <w:ind w:left="283"/>
      <w:contextualSpacing/>
    </w:pPr>
  </w:style>
  <w:style w:type="paragraph" w:styleId="ListContinue2">
    <w:name w:val="List Continue 2"/>
    <w:basedOn w:val="Normal"/>
    <w:rsid w:val="003B669C"/>
    <w:pPr>
      <w:spacing w:after="120"/>
      <w:ind w:left="566"/>
      <w:contextualSpacing/>
    </w:pPr>
  </w:style>
  <w:style w:type="paragraph" w:styleId="ListContinue3">
    <w:name w:val="List Continue 3"/>
    <w:basedOn w:val="Normal"/>
    <w:rsid w:val="003B669C"/>
    <w:pPr>
      <w:spacing w:after="120"/>
      <w:ind w:left="849"/>
      <w:contextualSpacing/>
    </w:pPr>
  </w:style>
  <w:style w:type="paragraph" w:styleId="ListContinue4">
    <w:name w:val="List Continue 4"/>
    <w:basedOn w:val="Normal"/>
    <w:rsid w:val="003B669C"/>
    <w:pPr>
      <w:spacing w:after="120"/>
      <w:ind w:left="1132"/>
      <w:contextualSpacing/>
    </w:pPr>
  </w:style>
  <w:style w:type="paragraph" w:styleId="ListContinue5">
    <w:name w:val="List Continue 5"/>
    <w:basedOn w:val="Normal"/>
    <w:rsid w:val="003B669C"/>
    <w:pPr>
      <w:spacing w:after="120"/>
      <w:ind w:left="1415"/>
      <w:contextualSpacing/>
    </w:pPr>
  </w:style>
  <w:style w:type="paragraph" w:styleId="ListNumber3">
    <w:name w:val="List Number 3"/>
    <w:basedOn w:val="Normal"/>
    <w:rsid w:val="003B669C"/>
    <w:pPr>
      <w:numPr>
        <w:numId w:val="44"/>
      </w:numPr>
      <w:contextualSpacing/>
    </w:pPr>
  </w:style>
  <w:style w:type="paragraph" w:styleId="ListNumber4">
    <w:name w:val="List Number 4"/>
    <w:basedOn w:val="Normal"/>
    <w:rsid w:val="003B669C"/>
    <w:pPr>
      <w:numPr>
        <w:numId w:val="45"/>
      </w:numPr>
      <w:contextualSpacing/>
    </w:pPr>
  </w:style>
  <w:style w:type="paragraph" w:styleId="ListNumber5">
    <w:name w:val="List Number 5"/>
    <w:basedOn w:val="Normal"/>
    <w:rsid w:val="003B669C"/>
    <w:pPr>
      <w:numPr>
        <w:numId w:val="46"/>
      </w:numPr>
      <w:contextualSpacing/>
    </w:pPr>
  </w:style>
  <w:style w:type="paragraph" w:styleId="ListParagraph">
    <w:name w:val="List Paragraph"/>
    <w:basedOn w:val="Normal"/>
    <w:uiPriority w:val="34"/>
    <w:qFormat/>
    <w:rsid w:val="003B669C"/>
    <w:pPr>
      <w:ind w:left="720"/>
    </w:pPr>
  </w:style>
  <w:style w:type="paragraph" w:styleId="MacroText">
    <w:name w:val="macro"/>
    <w:link w:val="MacroTextChar"/>
    <w:rsid w:val="003B669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3B669C"/>
    <w:rPr>
      <w:rFonts w:ascii="Courier New" w:hAnsi="Courier New" w:cs="Courier New"/>
      <w:lang w:eastAsia="en-US"/>
    </w:rPr>
  </w:style>
  <w:style w:type="paragraph" w:styleId="MessageHeader">
    <w:name w:val="Message Header"/>
    <w:basedOn w:val="Normal"/>
    <w:link w:val="MessageHeaderChar"/>
    <w:rsid w:val="003B669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3B669C"/>
    <w:rPr>
      <w:rFonts w:ascii="Calibri Light" w:eastAsia="Times New Roman" w:hAnsi="Calibri Light"/>
      <w:sz w:val="24"/>
      <w:szCs w:val="24"/>
      <w:shd w:val="pct20" w:color="auto" w:fill="auto"/>
      <w:lang w:eastAsia="en-US"/>
    </w:rPr>
  </w:style>
  <w:style w:type="paragraph" w:styleId="NoSpacing">
    <w:name w:val="No Spacing"/>
    <w:uiPriority w:val="1"/>
    <w:qFormat/>
    <w:rsid w:val="003B669C"/>
    <w:rPr>
      <w:lang w:eastAsia="en-US"/>
    </w:rPr>
  </w:style>
  <w:style w:type="paragraph" w:styleId="NormalWeb">
    <w:name w:val="Normal (Web)"/>
    <w:basedOn w:val="Normal"/>
    <w:rsid w:val="003B669C"/>
    <w:rPr>
      <w:sz w:val="24"/>
      <w:szCs w:val="24"/>
    </w:rPr>
  </w:style>
  <w:style w:type="paragraph" w:styleId="NormalIndent">
    <w:name w:val="Normal Indent"/>
    <w:basedOn w:val="Normal"/>
    <w:rsid w:val="003B669C"/>
    <w:pPr>
      <w:ind w:left="720"/>
    </w:pPr>
  </w:style>
  <w:style w:type="paragraph" w:styleId="NoteHeading">
    <w:name w:val="Note Heading"/>
    <w:basedOn w:val="Normal"/>
    <w:next w:val="Normal"/>
    <w:link w:val="NoteHeadingChar"/>
    <w:rsid w:val="003B669C"/>
  </w:style>
  <w:style w:type="character" w:customStyle="1" w:styleId="NoteHeadingChar">
    <w:name w:val="Note Heading Char"/>
    <w:link w:val="NoteHeading"/>
    <w:rsid w:val="003B669C"/>
    <w:rPr>
      <w:lang w:eastAsia="en-US"/>
    </w:rPr>
  </w:style>
  <w:style w:type="paragraph" w:styleId="Quote">
    <w:name w:val="Quote"/>
    <w:basedOn w:val="Normal"/>
    <w:next w:val="Normal"/>
    <w:link w:val="QuoteChar"/>
    <w:uiPriority w:val="29"/>
    <w:qFormat/>
    <w:rsid w:val="003B669C"/>
    <w:pPr>
      <w:spacing w:before="200" w:after="160"/>
      <w:ind w:left="864" w:right="864"/>
      <w:jc w:val="center"/>
    </w:pPr>
    <w:rPr>
      <w:i/>
      <w:iCs/>
      <w:color w:val="404040"/>
    </w:rPr>
  </w:style>
  <w:style w:type="character" w:customStyle="1" w:styleId="QuoteChar">
    <w:name w:val="Quote Char"/>
    <w:link w:val="Quote"/>
    <w:uiPriority w:val="29"/>
    <w:rsid w:val="003B669C"/>
    <w:rPr>
      <w:i/>
      <w:iCs/>
      <w:color w:val="404040"/>
      <w:lang w:eastAsia="en-US"/>
    </w:rPr>
  </w:style>
  <w:style w:type="paragraph" w:styleId="Salutation">
    <w:name w:val="Salutation"/>
    <w:basedOn w:val="Normal"/>
    <w:next w:val="Normal"/>
    <w:link w:val="SalutationChar"/>
    <w:rsid w:val="003B669C"/>
  </w:style>
  <w:style w:type="character" w:customStyle="1" w:styleId="SalutationChar">
    <w:name w:val="Salutation Char"/>
    <w:link w:val="Salutation"/>
    <w:rsid w:val="003B669C"/>
    <w:rPr>
      <w:lang w:eastAsia="en-US"/>
    </w:rPr>
  </w:style>
  <w:style w:type="paragraph" w:styleId="Signature">
    <w:name w:val="Signature"/>
    <w:basedOn w:val="Normal"/>
    <w:link w:val="SignatureChar"/>
    <w:rsid w:val="003B669C"/>
    <w:pPr>
      <w:ind w:left="4252"/>
    </w:pPr>
  </w:style>
  <w:style w:type="character" w:customStyle="1" w:styleId="SignatureChar">
    <w:name w:val="Signature Char"/>
    <w:link w:val="Signature"/>
    <w:rsid w:val="003B669C"/>
    <w:rPr>
      <w:lang w:eastAsia="en-US"/>
    </w:rPr>
  </w:style>
  <w:style w:type="paragraph" w:styleId="Subtitle">
    <w:name w:val="Subtitle"/>
    <w:basedOn w:val="Normal"/>
    <w:next w:val="Normal"/>
    <w:link w:val="SubtitleChar"/>
    <w:qFormat/>
    <w:rsid w:val="003B669C"/>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3B669C"/>
    <w:rPr>
      <w:rFonts w:ascii="Calibri Light" w:eastAsia="Times New Roman" w:hAnsi="Calibri Light"/>
      <w:sz w:val="24"/>
      <w:szCs w:val="24"/>
      <w:lang w:eastAsia="en-US"/>
    </w:rPr>
  </w:style>
  <w:style w:type="paragraph" w:styleId="TableofAuthorities">
    <w:name w:val="table of authorities"/>
    <w:basedOn w:val="Normal"/>
    <w:next w:val="Normal"/>
    <w:rsid w:val="003B669C"/>
    <w:pPr>
      <w:ind w:left="200" w:hanging="200"/>
    </w:pPr>
  </w:style>
  <w:style w:type="paragraph" w:styleId="TableofFigures">
    <w:name w:val="table of figures"/>
    <w:basedOn w:val="Normal"/>
    <w:next w:val="Normal"/>
    <w:rsid w:val="003B669C"/>
  </w:style>
  <w:style w:type="paragraph" w:styleId="Title">
    <w:name w:val="Title"/>
    <w:basedOn w:val="Normal"/>
    <w:next w:val="Normal"/>
    <w:link w:val="TitleChar"/>
    <w:qFormat/>
    <w:rsid w:val="003B669C"/>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3B669C"/>
    <w:rPr>
      <w:rFonts w:ascii="Calibri Light" w:eastAsia="Times New Roman" w:hAnsi="Calibri Light"/>
      <w:b/>
      <w:bCs/>
      <w:kern w:val="28"/>
      <w:sz w:val="32"/>
      <w:szCs w:val="32"/>
      <w:lang w:eastAsia="en-US"/>
    </w:rPr>
  </w:style>
  <w:style w:type="paragraph" w:styleId="TOAHeading">
    <w:name w:val="toa heading"/>
    <w:basedOn w:val="Normal"/>
    <w:next w:val="Normal"/>
    <w:rsid w:val="003B669C"/>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3B669C"/>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40571">
      <w:bodyDiv w:val="1"/>
      <w:marLeft w:val="0"/>
      <w:marRight w:val="0"/>
      <w:marTop w:val="0"/>
      <w:marBottom w:val="0"/>
      <w:divBdr>
        <w:top w:val="none" w:sz="0" w:space="0" w:color="auto"/>
        <w:left w:val="none" w:sz="0" w:space="0" w:color="auto"/>
        <w:bottom w:val="none" w:sz="0" w:space="0" w:color="auto"/>
        <w:right w:val="none" w:sz="0" w:space="0" w:color="auto"/>
      </w:divBdr>
    </w:div>
    <w:div w:id="377322052">
      <w:bodyDiv w:val="1"/>
      <w:marLeft w:val="0"/>
      <w:marRight w:val="0"/>
      <w:marTop w:val="0"/>
      <w:marBottom w:val="0"/>
      <w:divBdr>
        <w:top w:val="none" w:sz="0" w:space="0" w:color="auto"/>
        <w:left w:val="none" w:sz="0" w:space="0" w:color="auto"/>
        <w:bottom w:val="none" w:sz="0" w:space="0" w:color="auto"/>
        <w:right w:val="none" w:sz="0" w:space="0" w:color="auto"/>
      </w:divBdr>
      <w:divsChild>
        <w:div w:id="49111771">
          <w:marLeft w:val="0"/>
          <w:marRight w:val="0"/>
          <w:marTop w:val="0"/>
          <w:marBottom w:val="0"/>
          <w:divBdr>
            <w:top w:val="none" w:sz="0" w:space="0" w:color="auto"/>
            <w:left w:val="none" w:sz="0" w:space="0" w:color="auto"/>
            <w:bottom w:val="none" w:sz="0" w:space="0" w:color="auto"/>
            <w:right w:val="none" w:sz="0" w:space="0" w:color="auto"/>
          </w:divBdr>
        </w:div>
        <w:div w:id="66732168">
          <w:marLeft w:val="0"/>
          <w:marRight w:val="0"/>
          <w:marTop w:val="0"/>
          <w:marBottom w:val="0"/>
          <w:divBdr>
            <w:top w:val="none" w:sz="0" w:space="0" w:color="auto"/>
            <w:left w:val="none" w:sz="0" w:space="0" w:color="auto"/>
            <w:bottom w:val="none" w:sz="0" w:space="0" w:color="auto"/>
            <w:right w:val="none" w:sz="0" w:space="0" w:color="auto"/>
          </w:divBdr>
        </w:div>
        <w:div w:id="168255901">
          <w:marLeft w:val="0"/>
          <w:marRight w:val="0"/>
          <w:marTop w:val="0"/>
          <w:marBottom w:val="0"/>
          <w:divBdr>
            <w:top w:val="none" w:sz="0" w:space="0" w:color="auto"/>
            <w:left w:val="none" w:sz="0" w:space="0" w:color="auto"/>
            <w:bottom w:val="none" w:sz="0" w:space="0" w:color="auto"/>
            <w:right w:val="none" w:sz="0" w:space="0" w:color="auto"/>
          </w:divBdr>
        </w:div>
        <w:div w:id="180244971">
          <w:marLeft w:val="0"/>
          <w:marRight w:val="0"/>
          <w:marTop w:val="0"/>
          <w:marBottom w:val="0"/>
          <w:divBdr>
            <w:top w:val="none" w:sz="0" w:space="0" w:color="auto"/>
            <w:left w:val="none" w:sz="0" w:space="0" w:color="auto"/>
            <w:bottom w:val="none" w:sz="0" w:space="0" w:color="auto"/>
            <w:right w:val="none" w:sz="0" w:space="0" w:color="auto"/>
          </w:divBdr>
        </w:div>
        <w:div w:id="198125157">
          <w:marLeft w:val="0"/>
          <w:marRight w:val="0"/>
          <w:marTop w:val="0"/>
          <w:marBottom w:val="0"/>
          <w:divBdr>
            <w:top w:val="none" w:sz="0" w:space="0" w:color="auto"/>
            <w:left w:val="none" w:sz="0" w:space="0" w:color="auto"/>
            <w:bottom w:val="none" w:sz="0" w:space="0" w:color="auto"/>
            <w:right w:val="none" w:sz="0" w:space="0" w:color="auto"/>
          </w:divBdr>
        </w:div>
        <w:div w:id="251354659">
          <w:marLeft w:val="0"/>
          <w:marRight w:val="0"/>
          <w:marTop w:val="0"/>
          <w:marBottom w:val="0"/>
          <w:divBdr>
            <w:top w:val="none" w:sz="0" w:space="0" w:color="auto"/>
            <w:left w:val="none" w:sz="0" w:space="0" w:color="auto"/>
            <w:bottom w:val="none" w:sz="0" w:space="0" w:color="auto"/>
            <w:right w:val="none" w:sz="0" w:space="0" w:color="auto"/>
          </w:divBdr>
        </w:div>
        <w:div w:id="253973270">
          <w:marLeft w:val="0"/>
          <w:marRight w:val="0"/>
          <w:marTop w:val="0"/>
          <w:marBottom w:val="0"/>
          <w:divBdr>
            <w:top w:val="none" w:sz="0" w:space="0" w:color="auto"/>
            <w:left w:val="none" w:sz="0" w:space="0" w:color="auto"/>
            <w:bottom w:val="none" w:sz="0" w:space="0" w:color="auto"/>
            <w:right w:val="none" w:sz="0" w:space="0" w:color="auto"/>
          </w:divBdr>
        </w:div>
        <w:div w:id="319431471">
          <w:marLeft w:val="0"/>
          <w:marRight w:val="0"/>
          <w:marTop w:val="0"/>
          <w:marBottom w:val="0"/>
          <w:divBdr>
            <w:top w:val="none" w:sz="0" w:space="0" w:color="auto"/>
            <w:left w:val="none" w:sz="0" w:space="0" w:color="auto"/>
            <w:bottom w:val="none" w:sz="0" w:space="0" w:color="auto"/>
            <w:right w:val="none" w:sz="0" w:space="0" w:color="auto"/>
          </w:divBdr>
        </w:div>
        <w:div w:id="329531530">
          <w:marLeft w:val="0"/>
          <w:marRight w:val="0"/>
          <w:marTop w:val="0"/>
          <w:marBottom w:val="0"/>
          <w:divBdr>
            <w:top w:val="none" w:sz="0" w:space="0" w:color="auto"/>
            <w:left w:val="none" w:sz="0" w:space="0" w:color="auto"/>
            <w:bottom w:val="none" w:sz="0" w:space="0" w:color="auto"/>
            <w:right w:val="none" w:sz="0" w:space="0" w:color="auto"/>
          </w:divBdr>
          <w:divsChild>
            <w:div w:id="705981946">
              <w:marLeft w:val="0"/>
              <w:marRight w:val="0"/>
              <w:marTop w:val="0"/>
              <w:marBottom w:val="0"/>
              <w:divBdr>
                <w:top w:val="none" w:sz="0" w:space="0" w:color="auto"/>
                <w:left w:val="none" w:sz="0" w:space="0" w:color="auto"/>
                <w:bottom w:val="none" w:sz="0" w:space="0" w:color="auto"/>
                <w:right w:val="none" w:sz="0" w:space="0" w:color="auto"/>
              </w:divBdr>
            </w:div>
            <w:div w:id="790900179">
              <w:marLeft w:val="0"/>
              <w:marRight w:val="0"/>
              <w:marTop w:val="0"/>
              <w:marBottom w:val="0"/>
              <w:divBdr>
                <w:top w:val="none" w:sz="0" w:space="0" w:color="auto"/>
                <w:left w:val="none" w:sz="0" w:space="0" w:color="auto"/>
                <w:bottom w:val="none" w:sz="0" w:space="0" w:color="auto"/>
                <w:right w:val="none" w:sz="0" w:space="0" w:color="auto"/>
              </w:divBdr>
            </w:div>
          </w:divsChild>
        </w:div>
        <w:div w:id="367024375">
          <w:marLeft w:val="0"/>
          <w:marRight w:val="0"/>
          <w:marTop w:val="0"/>
          <w:marBottom w:val="0"/>
          <w:divBdr>
            <w:top w:val="none" w:sz="0" w:space="0" w:color="auto"/>
            <w:left w:val="none" w:sz="0" w:space="0" w:color="auto"/>
            <w:bottom w:val="none" w:sz="0" w:space="0" w:color="auto"/>
            <w:right w:val="none" w:sz="0" w:space="0" w:color="auto"/>
          </w:divBdr>
        </w:div>
        <w:div w:id="388384853">
          <w:marLeft w:val="0"/>
          <w:marRight w:val="0"/>
          <w:marTop w:val="0"/>
          <w:marBottom w:val="0"/>
          <w:divBdr>
            <w:top w:val="none" w:sz="0" w:space="0" w:color="auto"/>
            <w:left w:val="none" w:sz="0" w:space="0" w:color="auto"/>
            <w:bottom w:val="none" w:sz="0" w:space="0" w:color="auto"/>
            <w:right w:val="none" w:sz="0" w:space="0" w:color="auto"/>
          </w:divBdr>
        </w:div>
        <w:div w:id="391975131">
          <w:marLeft w:val="0"/>
          <w:marRight w:val="0"/>
          <w:marTop w:val="0"/>
          <w:marBottom w:val="0"/>
          <w:divBdr>
            <w:top w:val="none" w:sz="0" w:space="0" w:color="auto"/>
            <w:left w:val="none" w:sz="0" w:space="0" w:color="auto"/>
            <w:bottom w:val="none" w:sz="0" w:space="0" w:color="auto"/>
            <w:right w:val="none" w:sz="0" w:space="0" w:color="auto"/>
          </w:divBdr>
        </w:div>
        <w:div w:id="401760369">
          <w:marLeft w:val="0"/>
          <w:marRight w:val="0"/>
          <w:marTop w:val="0"/>
          <w:marBottom w:val="0"/>
          <w:divBdr>
            <w:top w:val="none" w:sz="0" w:space="0" w:color="auto"/>
            <w:left w:val="none" w:sz="0" w:space="0" w:color="auto"/>
            <w:bottom w:val="none" w:sz="0" w:space="0" w:color="auto"/>
            <w:right w:val="none" w:sz="0" w:space="0" w:color="auto"/>
          </w:divBdr>
        </w:div>
        <w:div w:id="528035591">
          <w:marLeft w:val="0"/>
          <w:marRight w:val="0"/>
          <w:marTop w:val="0"/>
          <w:marBottom w:val="0"/>
          <w:divBdr>
            <w:top w:val="none" w:sz="0" w:space="0" w:color="auto"/>
            <w:left w:val="none" w:sz="0" w:space="0" w:color="auto"/>
            <w:bottom w:val="none" w:sz="0" w:space="0" w:color="auto"/>
            <w:right w:val="none" w:sz="0" w:space="0" w:color="auto"/>
          </w:divBdr>
        </w:div>
        <w:div w:id="537932954">
          <w:marLeft w:val="0"/>
          <w:marRight w:val="0"/>
          <w:marTop w:val="0"/>
          <w:marBottom w:val="0"/>
          <w:divBdr>
            <w:top w:val="none" w:sz="0" w:space="0" w:color="auto"/>
            <w:left w:val="none" w:sz="0" w:space="0" w:color="auto"/>
            <w:bottom w:val="none" w:sz="0" w:space="0" w:color="auto"/>
            <w:right w:val="none" w:sz="0" w:space="0" w:color="auto"/>
          </w:divBdr>
        </w:div>
        <w:div w:id="551620079">
          <w:marLeft w:val="0"/>
          <w:marRight w:val="0"/>
          <w:marTop w:val="0"/>
          <w:marBottom w:val="0"/>
          <w:divBdr>
            <w:top w:val="none" w:sz="0" w:space="0" w:color="auto"/>
            <w:left w:val="none" w:sz="0" w:space="0" w:color="auto"/>
            <w:bottom w:val="none" w:sz="0" w:space="0" w:color="auto"/>
            <w:right w:val="none" w:sz="0" w:space="0" w:color="auto"/>
          </w:divBdr>
        </w:div>
        <w:div w:id="561872550">
          <w:marLeft w:val="0"/>
          <w:marRight w:val="0"/>
          <w:marTop w:val="0"/>
          <w:marBottom w:val="0"/>
          <w:divBdr>
            <w:top w:val="none" w:sz="0" w:space="0" w:color="auto"/>
            <w:left w:val="none" w:sz="0" w:space="0" w:color="auto"/>
            <w:bottom w:val="none" w:sz="0" w:space="0" w:color="auto"/>
            <w:right w:val="none" w:sz="0" w:space="0" w:color="auto"/>
          </w:divBdr>
        </w:div>
        <w:div w:id="562058772">
          <w:marLeft w:val="0"/>
          <w:marRight w:val="0"/>
          <w:marTop w:val="0"/>
          <w:marBottom w:val="0"/>
          <w:divBdr>
            <w:top w:val="none" w:sz="0" w:space="0" w:color="auto"/>
            <w:left w:val="none" w:sz="0" w:space="0" w:color="auto"/>
            <w:bottom w:val="none" w:sz="0" w:space="0" w:color="auto"/>
            <w:right w:val="none" w:sz="0" w:space="0" w:color="auto"/>
          </w:divBdr>
        </w:div>
        <w:div w:id="592201919">
          <w:marLeft w:val="0"/>
          <w:marRight w:val="0"/>
          <w:marTop w:val="0"/>
          <w:marBottom w:val="0"/>
          <w:divBdr>
            <w:top w:val="none" w:sz="0" w:space="0" w:color="auto"/>
            <w:left w:val="none" w:sz="0" w:space="0" w:color="auto"/>
            <w:bottom w:val="none" w:sz="0" w:space="0" w:color="auto"/>
            <w:right w:val="none" w:sz="0" w:space="0" w:color="auto"/>
          </w:divBdr>
        </w:div>
        <w:div w:id="685904281">
          <w:marLeft w:val="0"/>
          <w:marRight w:val="0"/>
          <w:marTop w:val="0"/>
          <w:marBottom w:val="0"/>
          <w:divBdr>
            <w:top w:val="none" w:sz="0" w:space="0" w:color="auto"/>
            <w:left w:val="none" w:sz="0" w:space="0" w:color="auto"/>
            <w:bottom w:val="none" w:sz="0" w:space="0" w:color="auto"/>
            <w:right w:val="none" w:sz="0" w:space="0" w:color="auto"/>
          </w:divBdr>
        </w:div>
        <w:div w:id="686295548">
          <w:marLeft w:val="0"/>
          <w:marRight w:val="0"/>
          <w:marTop w:val="0"/>
          <w:marBottom w:val="0"/>
          <w:divBdr>
            <w:top w:val="none" w:sz="0" w:space="0" w:color="auto"/>
            <w:left w:val="none" w:sz="0" w:space="0" w:color="auto"/>
            <w:bottom w:val="none" w:sz="0" w:space="0" w:color="auto"/>
            <w:right w:val="none" w:sz="0" w:space="0" w:color="auto"/>
          </w:divBdr>
        </w:div>
        <w:div w:id="705495498">
          <w:marLeft w:val="0"/>
          <w:marRight w:val="0"/>
          <w:marTop w:val="0"/>
          <w:marBottom w:val="0"/>
          <w:divBdr>
            <w:top w:val="none" w:sz="0" w:space="0" w:color="auto"/>
            <w:left w:val="none" w:sz="0" w:space="0" w:color="auto"/>
            <w:bottom w:val="none" w:sz="0" w:space="0" w:color="auto"/>
            <w:right w:val="none" w:sz="0" w:space="0" w:color="auto"/>
          </w:divBdr>
        </w:div>
        <w:div w:id="748188025">
          <w:marLeft w:val="0"/>
          <w:marRight w:val="0"/>
          <w:marTop w:val="0"/>
          <w:marBottom w:val="0"/>
          <w:divBdr>
            <w:top w:val="none" w:sz="0" w:space="0" w:color="auto"/>
            <w:left w:val="none" w:sz="0" w:space="0" w:color="auto"/>
            <w:bottom w:val="none" w:sz="0" w:space="0" w:color="auto"/>
            <w:right w:val="none" w:sz="0" w:space="0" w:color="auto"/>
          </w:divBdr>
        </w:div>
        <w:div w:id="786201429">
          <w:marLeft w:val="0"/>
          <w:marRight w:val="0"/>
          <w:marTop w:val="0"/>
          <w:marBottom w:val="0"/>
          <w:divBdr>
            <w:top w:val="none" w:sz="0" w:space="0" w:color="auto"/>
            <w:left w:val="none" w:sz="0" w:space="0" w:color="auto"/>
            <w:bottom w:val="none" w:sz="0" w:space="0" w:color="auto"/>
            <w:right w:val="none" w:sz="0" w:space="0" w:color="auto"/>
          </w:divBdr>
        </w:div>
        <w:div w:id="821119068">
          <w:marLeft w:val="0"/>
          <w:marRight w:val="0"/>
          <w:marTop w:val="0"/>
          <w:marBottom w:val="0"/>
          <w:divBdr>
            <w:top w:val="none" w:sz="0" w:space="0" w:color="auto"/>
            <w:left w:val="none" w:sz="0" w:space="0" w:color="auto"/>
            <w:bottom w:val="none" w:sz="0" w:space="0" w:color="auto"/>
            <w:right w:val="none" w:sz="0" w:space="0" w:color="auto"/>
          </w:divBdr>
        </w:div>
        <w:div w:id="855389748">
          <w:marLeft w:val="0"/>
          <w:marRight w:val="0"/>
          <w:marTop w:val="0"/>
          <w:marBottom w:val="0"/>
          <w:divBdr>
            <w:top w:val="none" w:sz="0" w:space="0" w:color="auto"/>
            <w:left w:val="none" w:sz="0" w:space="0" w:color="auto"/>
            <w:bottom w:val="none" w:sz="0" w:space="0" w:color="auto"/>
            <w:right w:val="none" w:sz="0" w:space="0" w:color="auto"/>
          </w:divBdr>
        </w:div>
        <w:div w:id="858616978">
          <w:marLeft w:val="0"/>
          <w:marRight w:val="0"/>
          <w:marTop w:val="0"/>
          <w:marBottom w:val="0"/>
          <w:divBdr>
            <w:top w:val="none" w:sz="0" w:space="0" w:color="auto"/>
            <w:left w:val="none" w:sz="0" w:space="0" w:color="auto"/>
            <w:bottom w:val="none" w:sz="0" w:space="0" w:color="auto"/>
            <w:right w:val="none" w:sz="0" w:space="0" w:color="auto"/>
          </w:divBdr>
        </w:div>
        <w:div w:id="911157860">
          <w:marLeft w:val="0"/>
          <w:marRight w:val="0"/>
          <w:marTop w:val="0"/>
          <w:marBottom w:val="0"/>
          <w:divBdr>
            <w:top w:val="none" w:sz="0" w:space="0" w:color="auto"/>
            <w:left w:val="none" w:sz="0" w:space="0" w:color="auto"/>
            <w:bottom w:val="none" w:sz="0" w:space="0" w:color="auto"/>
            <w:right w:val="none" w:sz="0" w:space="0" w:color="auto"/>
          </w:divBdr>
        </w:div>
        <w:div w:id="914126752">
          <w:marLeft w:val="0"/>
          <w:marRight w:val="0"/>
          <w:marTop w:val="0"/>
          <w:marBottom w:val="0"/>
          <w:divBdr>
            <w:top w:val="none" w:sz="0" w:space="0" w:color="auto"/>
            <w:left w:val="none" w:sz="0" w:space="0" w:color="auto"/>
            <w:bottom w:val="none" w:sz="0" w:space="0" w:color="auto"/>
            <w:right w:val="none" w:sz="0" w:space="0" w:color="auto"/>
          </w:divBdr>
        </w:div>
        <w:div w:id="954023136">
          <w:marLeft w:val="0"/>
          <w:marRight w:val="0"/>
          <w:marTop w:val="0"/>
          <w:marBottom w:val="0"/>
          <w:divBdr>
            <w:top w:val="none" w:sz="0" w:space="0" w:color="auto"/>
            <w:left w:val="none" w:sz="0" w:space="0" w:color="auto"/>
            <w:bottom w:val="none" w:sz="0" w:space="0" w:color="auto"/>
            <w:right w:val="none" w:sz="0" w:space="0" w:color="auto"/>
          </w:divBdr>
        </w:div>
        <w:div w:id="983462184">
          <w:marLeft w:val="0"/>
          <w:marRight w:val="0"/>
          <w:marTop w:val="0"/>
          <w:marBottom w:val="0"/>
          <w:divBdr>
            <w:top w:val="none" w:sz="0" w:space="0" w:color="auto"/>
            <w:left w:val="none" w:sz="0" w:space="0" w:color="auto"/>
            <w:bottom w:val="none" w:sz="0" w:space="0" w:color="auto"/>
            <w:right w:val="none" w:sz="0" w:space="0" w:color="auto"/>
          </w:divBdr>
        </w:div>
        <w:div w:id="993337642">
          <w:marLeft w:val="0"/>
          <w:marRight w:val="0"/>
          <w:marTop w:val="0"/>
          <w:marBottom w:val="0"/>
          <w:divBdr>
            <w:top w:val="none" w:sz="0" w:space="0" w:color="auto"/>
            <w:left w:val="none" w:sz="0" w:space="0" w:color="auto"/>
            <w:bottom w:val="none" w:sz="0" w:space="0" w:color="auto"/>
            <w:right w:val="none" w:sz="0" w:space="0" w:color="auto"/>
          </w:divBdr>
        </w:div>
        <w:div w:id="1073046752">
          <w:marLeft w:val="0"/>
          <w:marRight w:val="0"/>
          <w:marTop w:val="0"/>
          <w:marBottom w:val="0"/>
          <w:divBdr>
            <w:top w:val="none" w:sz="0" w:space="0" w:color="auto"/>
            <w:left w:val="none" w:sz="0" w:space="0" w:color="auto"/>
            <w:bottom w:val="none" w:sz="0" w:space="0" w:color="auto"/>
            <w:right w:val="none" w:sz="0" w:space="0" w:color="auto"/>
          </w:divBdr>
        </w:div>
        <w:div w:id="1143276832">
          <w:marLeft w:val="0"/>
          <w:marRight w:val="0"/>
          <w:marTop w:val="0"/>
          <w:marBottom w:val="0"/>
          <w:divBdr>
            <w:top w:val="none" w:sz="0" w:space="0" w:color="auto"/>
            <w:left w:val="none" w:sz="0" w:space="0" w:color="auto"/>
            <w:bottom w:val="none" w:sz="0" w:space="0" w:color="auto"/>
            <w:right w:val="none" w:sz="0" w:space="0" w:color="auto"/>
          </w:divBdr>
        </w:div>
        <w:div w:id="1191256980">
          <w:marLeft w:val="0"/>
          <w:marRight w:val="0"/>
          <w:marTop w:val="0"/>
          <w:marBottom w:val="0"/>
          <w:divBdr>
            <w:top w:val="none" w:sz="0" w:space="0" w:color="auto"/>
            <w:left w:val="none" w:sz="0" w:space="0" w:color="auto"/>
            <w:bottom w:val="none" w:sz="0" w:space="0" w:color="auto"/>
            <w:right w:val="none" w:sz="0" w:space="0" w:color="auto"/>
          </w:divBdr>
        </w:div>
        <w:div w:id="1218516074">
          <w:marLeft w:val="0"/>
          <w:marRight w:val="0"/>
          <w:marTop w:val="0"/>
          <w:marBottom w:val="0"/>
          <w:divBdr>
            <w:top w:val="none" w:sz="0" w:space="0" w:color="auto"/>
            <w:left w:val="none" w:sz="0" w:space="0" w:color="auto"/>
            <w:bottom w:val="none" w:sz="0" w:space="0" w:color="auto"/>
            <w:right w:val="none" w:sz="0" w:space="0" w:color="auto"/>
          </w:divBdr>
        </w:div>
        <w:div w:id="1240794153">
          <w:marLeft w:val="0"/>
          <w:marRight w:val="0"/>
          <w:marTop w:val="0"/>
          <w:marBottom w:val="0"/>
          <w:divBdr>
            <w:top w:val="none" w:sz="0" w:space="0" w:color="auto"/>
            <w:left w:val="none" w:sz="0" w:space="0" w:color="auto"/>
            <w:bottom w:val="none" w:sz="0" w:space="0" w:color="auto"/>
            <w:right w:val="none" w:sz="0" w:space="0" w:color="auto"/>
          </w:divBdr>
        </w:div>
        <w:div w:id="1255240978">
          <w:marLeft w:val="0"/>
          <w:marRight w:val="0"/>
          <w:marTop w:val="0"/>
          <w:marBottom w:val="0"/>
          <w:divBdr>
            <w:top w:val="none" w:sz="0" w:space="0" w:color="auto"/>
            <w:left w:val="none" w:sz="0" w:space="0" w:color="auto"/>
            <w:bottom w:val="none" w:sz="0" w:space="0" w:color="auto"/>
            <w:right w:val="none" w:sz="0" w:space="0" w:color="auto"/>
          </w:divBdr>
        </w:div>
        <w:div w:id="1286083480">
          <w:marLeft w:val="0"/>
          <w:marRight w:val="0"/>
          <w:marTop w:val="0"/>
          <w:marBottom w:val="0"/>
          <w:divBdr>
            <w:top w:val="none" w:sz="0" w:space="0" w:color="auto"/>
            <w:left w:val="none" w:sz="0" w:space="0" w:color="auto"/>
            <w:bottom w:val="none" w:sz="0" w:space="0" w:color="auto"/>
            <w:right w:val="none" w:sz="0" w:space="0" w:color="auto"/>
          </w:divBdr>
          <w:divsChild>
            <w:div w:id="116606352">
              <w:marLeft w:val="0"/>
              <w:marRight w:val="0"/>
              <w:marTop w:val="0"/>
              <w:marBottom w:val="0"/>
              <w:divBdr>
                <w:top w:val="none" w:sz="0" w:space="0" w:color="auto"/>
                <w:left w:val="none" w:sz="0" w:space="0" w:color="auto"/>
                <w:bottom w:val="none" w:sz="0" w:space="0" w:color="auto"/>
                <w:right w:val="none" w:sz="0" w:space="0" w:color="auto"/>
              </w:divBdr>
            </w:div>
            <w:div w:id="139734493">
              <w:marLeft w:val="0"/>
              <w:marRight w:val="0"/>
              <w:marTop w:val="0"/>
              <w:marBottom w:val="0"/>
              <w:divBdr>
                <w:top w:val="none" w:sz="0" w:space="0" w:color="auto"/>
                <w:left w:val="none" w:sz="0" w:space="0" w:color="auto"/>
                <w:bottom w:val="none" w:sz="0" w:space="0" w:color="auto"/>
                <w:right w:val="none" w:sz="0" w:space="0" w:color="auto"/>
              </w:divBdr>
            </w:div>
            <w:div w:id="249238046">
              <w:marLeft w:val="0"/>
              <w:marRight w:val="0"/>
              <w:marTop w:val="0"/>
              <w:marBottom w:val="0"/>
              <w:divBdr>
                <w:top w:val="none" w:sz="0" w:space="0" w:color="auto"/>
                <w:left w:val="none" w:sz="0" w:space="0" w:color="auto"/>
                <w:bottom w:val="none" w:sz="0" w:space="0" w:color="auto"/>
                <w:right w:val="none" w:sz="0" w:space="0" w:color="auto"/>
              </w:divBdr>
            </w:div>
            <w:div w:id="444424052">
              <w:marLeft w:val="0"/>
              <w:marRight w:val="0"/>
              <w:marTop w:val="0"/>
              <w:marBottom w:val="0"/>
              <w:divBdr>
                <w:top w:val="none" w:sz="0" w:space="0" w:color="auto"/>
                <w:left w:val="none" w:sz="0" w:space="0" w:color="auto"/>
                <w:bottom w:val="none" w:sz="0" w:space="0" w:color="auto"/>
                <w:right w:val="none" w:sz="0" w:space="0" w:color="auto"/>
              </w:divBdr>
            </w:div>
            <w:div w:id="590356019">
              <w:marLeft w:val="0"/>
              <w:marRight w:val="0"/>
              <w:marTop w:val="0"/>
              <w:marBottom w:val="0"/>
              <w:divBdr>
                <w:top w:val="none" w:sz="0" w:space="0" w:color="auto"/>
                <w:left w:val="none" w:sz="0" w:space="0" w:color="auto"/>
                <w:bottom w:val="none" w:sz="0" w:space="0" w:color="auto"/>
                <w:right w:val="none" w:sz="0" w:space="0" w:color="auto"/>
              </w:divBdr>
            </w:div>
          </w:divsChild>
        </w:div>
        <w:div w:id="1330330717">
          <w:marLeft w:val="0"/>
          <w:marRight w:val="0"/>
          <w:marTop w:val="0"/>
          <w:marBottom w:val="0"/>
          <w:divBdr>
            <w:top w:val="none" w:sz="0" w:space="0" w:color="auto"/>
            <w:left w:val="none" w:sz="0" w:space="0" w:color="auto"/>
            <w:bottom w:val="none" w:sz="0" w:space="0" w:color="auto"/>
            <w:right w:val="none" w:sz="0" w:space="0" w:color="auto"/>
          </w:divBdr>
        </w:div>
        <w:div w:id="1434784903">
          <w:marLeft w:val="0"/>
          <w:marRight w:val="0"/>
          <w:marTop w:val="0"/>
          <w:marBottom w:val="0"/>
          <w:divBdr>
            <w:top w:val="none" w:sz="0" w:space="0" w:color="auto"/>
            <w:left w:val="none" w:sz="0" w:space="0" w:color="auto"/>
            <w:bottom w:val="none" w:sz="0" w:space="0" w:color="auto"/>
            <w:right w:val="none" w:sz="0" w:space="0" w:color="auto"/>
          </w:divBdr>
        </w:div>
        <w:div w:id="1459181111">
          <w:marLeft w:val="0"/>
          <w:marRight w:val="0"/>
          <w:marTop w:val="0"/>
          <w:marBottom w:val="0"/>
          <w:divBdr>
            <w:top w:val="none" w:sz="0" w:space="0" w:color="auto"/>
            <w:left w:val="none" w:sz="0" w:space="0" w:color="auto"/>
            <w:bottom w:val="none" w:sz="0" w:space="0" w:color="auto"/>
            <w:right w:val="none" w:sz="0" w:space="0" w:color="auto"/>
          </w:divBdr>
        </w:div>
        <w:div w:id="1488782439">
          <w:marLeft w:val="0"/>
          <w:marRight w:val="0"/>
          <w:marTop w:val="0"/>
          <w:marBottom w:val="0"/>
          <w:divBdr>
            <w:top w:val="none" w:sz="0" w:space="0" w:color="auto"/>
            <w:left w:val="none" w:sz="0" w:space="0" w:color="auto"/>
            <w:bottom w:val="none" w:sz="0" w:space="0" w:color="auto"/>
            <w:right w:val="none" w:sz="0" w:space="0" w:color="auto"/>
          </w:divBdr>
        </w:div>
        <w:div w:id="1510683130">
          <w:marLeft w:val="0"/>
          <w:marRight w:val="0"/>
          <w:marTop w:val="0"/>
          <w:marBottom w:val="0"/>
          <w:divBdr>
            <w:top w:val="none" w:sz="0" w:space="0" w:color="auto"/>
            <w:left w:val="none" w:sz="0" w:space="0" w:color="auto"/>
            <w:bottom w:val="none" w:sz="0" w:space="0" w:color="auto"/>
            <w:right w:val="none" w:sz="0" w:space="0" w:color="auto"/>
          </w:divBdr>
        </w:div>
        <w:div w:id="1614707222">
          <w:marLeft w:val="0"/>
          <w:marRight w:val="0"/>
          <w:marTop w:val="0"/>
          <w:marBottom w:val="0"/>
          <w:divBdr>
            <w:top w:val="none" w:sz="0" w:space="0" w:color="auto"/>
            <w:left w:val="none" w:sz="0" w:space="0" w:color="auto"/>
            <w:bottom w:val="none" w:sz="0" w:space="0" w:color="auto"/>
            <w:right w:val="none" w:sz="0" w:space="0" w:color="auto"/>
          </w:divBdr>
        </w:div>
        <w:div w:id="1617061007">
          <w:marLeft w:val="0"/>
          <w:marRight w:val="0"/>
          <w:marTop w:val="0"/>
          <w:marBottom w:val="0"/>
          <w:divBdr>
            <w:top w:val="none" w:sz="0" w:space="0" w:color="auto"/>
            <w:left w:val="none" w:sz="0" w:space="0" w:color="auto"/>
            <w:bottom w:val="none" w:sz="0" w:space="0" w:color="auto"/>
            <w:right w:val="none" w:sz="0" w:space="0" w:color="auto"/>
          </w:divBdr>
        </w:div>
        <w:div w:id="1618441032">
          <w:marLeft w:val="0"/>
          <w:marRight w:val="0"/>
          <w:marTop w:val="0"/>
          <w:marBottom w:val="0"/>
          <w:divBdr>
            <w:top w:val="none" w:sz="0" w:space="0" w:color="auto"/>
            <w:left w:val="none" w:sz="0" w:space="0" w:color="auto"/>
            <w:bottom w:val="none" w:sz="0" w:space="0" w:color="auto"/>
            <w:right w:val="none" w:sz="0" w:space="0" w:color="auto"/>
          </w:divBdr>
        </w:div>
        <w:div w:id="1657873612">
          <w:marLeft w:val="0"/>
          <w:marRight w:val="0"/>
          <w:marTop w:val="0"/>
          <w:marBottom w:val="0"/>
          <w:divBdr>
            <w:top w:val="none" w:sz="0" w:space="0" w:color="auto"/>
            <w:left w:val="none" w:sz="0" w:space="0" w:color="auto"/>
            <w:bottom w:val="none" w:sz="0" w:space="0" w:color="auto"/>
            <w:right w:val="none" w:sz="0" w:space="0" w:color="auto"/>
          </w:divBdr>
          <w:divsChild>
            <w:div w:id="268242587">
              <w:marLeft w:val="0"/>
              <w:marRight w:val="0"/>
              <w:marTop w:val="0"/>
              <w:marBottom w:val="0"/>
              <w:divBdr>
                <w:top w:val="none" w:sz="0" w:space="0" w:color="auto"/>
                <w:left w:val="none" w:sz="0" w:space="0" w:color="auto"/>
                <w:bottom w:val="none" w:sz="0" w:space="0" w:color="auto"/>
                <w:right w:val="none" w:sz="0" w:space="0" w:color="auto"/>
              </w:divBdr>
            </w:div>
          </w:divsChild>
        </w:div>
        <w:div w:id="1718234524">
          <w:marLeft w:val="0"/>
          <w:marRight w:val="0"/>
          <w:marTop w:val="0"/>
          <w:marBottom w:val="0"/>
          <w:divBdr>
            <w:top w:val="none" w:sz="0" w:space="0" w:color="auto"/>
            <w:left w:val="none" w:sz="0" w:space="0" w:color="auto"/>
            <w:bottom w:val="none" w:sz="0" w:space="0" w:color="auto"/>
            <w:right w:val="none" w:sz="0" w:space="0" w:color="auto"/>
          </w:divBdr>
        </w:div>
        <w:div w:id="1730105554">
          <w:marLeft w:val="0"/>
          <w:marRight w:val="0"/>
          <w:marTop w:val="0"/>
          <w:marBottom w:val="0"/>
          <w:divBdr>
            <w:top w:val="none" w:sz="0" w:space="0" w:color="auto"/>
            <w:left w:val="none" w:sz="0" w:space="0" w:color="auto"/>
            <w:bottom w:val="none" w:sz="0" w:space="0" w:color="auto"/>
            <w:right w:val="none" w:sz="0" w:space="0" w:color="auto"/>
          </w:divBdr>
        </w:div>
        <w:div w:id="1770587210">
          <w:marLeft w:val="0"/>
          <w:marRight w:val="0"/>
          <w:marTop w:val="0"/>
          <w:marBottom w:val="0"/>
          <w:divBdr>
            <w:top w:val="none" w:sz="0" w:space="0" w:color="auto"/>
            <w:left w:val="none" w:sz="0" w:space="0" w:color="auto"/>
            <w:bottom w:val="none" w:sz="0" w:space="0" w:color="auto"/>
            <w:right w:val="none" w:sz="0" w:space="0" w:color="auto"/>
          </w:divBdr>
        </w:div>
        <w:div w:id="1789860181">
          <w:marLeft w:val="0"/>
          <w:marRight w:val="0"/>
          <w:marTop w:val="0"/>
          <w:marBottom w:val="0"/>
          <w:divBdr>
            <w:top w:val="none" w:sz="0" w:space="0" w:color="auto"/>
            <w:left w:val="none" w:sz="0" w:space="0" w:color="auto"/>
            <w:bottom w:val="none" w:sz="0" w:space="0" w:color="auto"/>
            <w:right w:val="none" w:sz="0" w:space="0" w:color="auto"/>
          </w:divBdr>
        </w:div>
        <w:div w:id="1825466924">
          <w:marLeft w:val="0"/>
          <w:marRight w:val="0"/>
          <w:marTop w:val="0"/>
          <w:marBottom w:val="0"/>
          <w:divBdr>
            <w:top w:val="none" w:sz="0" w:space="0" w:color="auto"/>
            <w:left w:val="none" w:sz="0" w:space="0" w:color="auto"/>
            <w:bottom w:val="none" w:sz="0" w:space="0" w:color="auto"/>
            <w:right w:val="none" w:sz="0" w:space="0" w:color="auto"/>
          </w:divBdr>
        </w:div>
        <w:div w:id="1831677825">
          <w:marLeft w:val="0"/>
          <w:marRight w:val="0"/>
          <w:marTop w:val="0"/>
          <w:marBottom w:val="0"/>
          <w:divBdr>
            <w:top w:val="none" w:sz="0" w:space="0" w:color="auto"/>
            <w:left w:val="none" w:sz="0" w:space="0" w:color="auto"/>
            <w:bottom w:val="none" w:sz="0" w:space="0" w:color="auto"/>
            <w:right w:val="none" w:sz="0" w:space="0" w:color="auto"/>
          </w:divBdr>
        </w:div>
        <w:div w:id="1832477769">
          <w:marLeft w:val="0"/>
          <w:marRight w:val="0"/>
          <w:marTop w:val="0"/>
          <w:marBottom w:val="0"/>
          <w:divBdr>
            <w:top w:val="none" w:sz="0" w:space="0" w:color="auto"/>
            <w:left w:val="none" w:sz="0" w:space="0" w:color="auto"/>
            <w:bottom w:val="none" w:sz="0" w:space="0" w:color="auto"/>
            <w:right w:val="none" w:sz="0" w:space="0" w:color="auto"/>
          </w:divBdr>
        </w:div>
        <w:div w:id="1936589206">
          <w:marLeft w:val="0"/>
          <w:marRight w:val="0"/>
          <w:marTop w:val="0"/>
          <w:marBottom w:val="0"/>
          <w:divBdr>
            <w:top w:val="none" w:sz="0" w:space="0" w:color="auto"/>
            <w:left w:val="none" w:sz="0" w:space="0" w:color="auto"/>
            <w:bottom w:val="none" w:sz="0" w:space="0" w:color="auto"/>
            <w:right w:val="none" w:sz="0" w:space="0" w:color="auto"/>
          </w:divBdr>
        </w:div>
        <w:div w:id="1973902787">
          <w:marLeft w:val="0"/>
          <w:marRight w:val="0"/>
          <w:marTop w:val="0"/>
          <w:marBottom w:val="0"/>
          <w:divBdr>
            <w:top w:val="none" w:sz="0" w:space="0" w:color="auto"/>
            <w:left w:val="none" w:sz="0" w:space="0" w:color="auto"/>
            <w:bottom w:val="none" w:sz="0" w:space="0" w:color="auto"/>
            <w:right w:val="none" w:sz="0" w:space="0" w:color="auto"/>
          </w:divBdr>
        </w:div>
        <w:div w:id="1991321677">
          <w:marLeft w:val="0"/>
          <w:marRight w:val="0"/>
          <w:marTop w:val="0"/>
          <w:marBottom w:val="0"/>
          <w:divBdr>
            <w:top w:val="none" w:sz="0" w:space="0" w:color="auto"/>
            <w:left w:val="none" w:sz="0" w:space="0" w:color="auto"/>
            <w:bottom w:val="none" w:sz="0" w:space="0" w:color="auto"/>
            <w:right w:val="none" w:sz="0" w:space="0" w:color="auto"/>
          </w:divBdr>
        </w:div>
        <w:div w:id="2072926855">
          <w:marLeft w:val="0"/>
          <w:marRight w:val="0"/>
          <w:marTop w:val="0"/>
          <w:marBottom w:val="0"/>
          <w:divBdr>
            <w:top w:val="none" w:sz="0" w:space="0" w:color="auto"/>
            <w:left w:val="none" w:sz="0" w:space="0" w:color="auto"/>
            <w:bottom w:val="none" w:sz="0" w:space="0" w:color="auto"/>
            <w:right w:val="none" w:sz="0" w:space="0" w:color="auto"/>
          </w:divBdr>
        </w:div>
        <w:div w:id="2080132792">
          <w:marLeft w:val="0"/>
          <w:marRight w:val="0"/>
          <w:marTop w:val="0"/>
          <w:marBottom w:val="0"/>
          <w:divBdr>
            <w:top w:val="none" w:sz="0" w:space="0" w:color="auto"/>
            <w:left w:val="none" w:sz="0" w:space="0" w:color="auto"/>
            <w:bottom w:val="none" w:sz="0" w:space="0" w:color="auto"/>
            <w:right w:val="none" w:sz="0" w:space="0" w:color="auto"/>
          </w:divBdr>
        </w:div>
        <w:div w:id="2109347655">
          <w:marLeft w:val="0"/>
          <w:marRight w:val="0"/>
          <w:marTop w:val="0"/>
          <w:marBottom w:val="0"/>
          <w:divBdr>
            <w:top w:val="none" w:sz="0" w:space="0" w:color="auto"/>
            <w:left w:val="none" w:sz="0" w:space="0" w:color="auto"/>
            <w:bottom w:val="none" w:sz="0" w:space="0" w:color="auto"/>
            <w:right w:val="none" w:sz="0" w:space="0" w:color="auto"/>
          </w:divBdr>
        </w:div>
        <w:div w:id="2113623979">
          <w:marLeft w:val="0"/>
          <w:marRight w:val="0"/>
          <w:marTop w:val="0"/>
          <w:marBottom w:val="0"/>
          <w:divBdr>
            <w:top w:val="none" w:sz="0" w:space="0" w:color="auto"/>
            <w:left w:val="none" w:sz="0" w:space="0" w:color="auto"/>
            <w:bottom w:val="none" w:sz="0" w:space="0" w:color="auto"/>
            <w:right w:val="none" w:sz="0" w:space="0" w:color="auto"/>
          </w:divBdr>
        </w:div>
      </w:divsChild>
    </w:div>
    <w:div w:id="1099907413">
      <w:bodyDiv w:val="1"/>
      <w:marLeft w:val="0"/>
      <w:marRight w:val="0"/>
      <w:marTop w:val="0"/>
      <w:marBottom w:val="0"/>
      <w:divBdr>
        <w:top w:val="none" w:sz="0" w:space="0" w:color="auto"/>
        <w:left w:val="none" w:sz="0" w:space="0" w:color="auto"/>
        <w:bottom w:val="none" w:sz="0" w:space="0" w:color="auto"/>
        <w:right w:val="none" w:sz="0" w:space="0" w:color="auto"/>
      </w:divBdr>
    </w:div>
    <w:div w:id="1411459794">
      <w:bodyDiv w:val="1"/>
      <w:marLeft w:val="0"/>
      <w:marRight w:val="0"/>
      <w:marTop w:val="0"/>
      <w:marBottom w:val="0"/>
      <w:divBdr>
        <w:top w:val="none" w:sz="0" w:space="0" w:color="auto"/>
        <w:left w:val="none" w:sz="0" w:space="0" w:color="auto"/>
        <w:bottom w:val="none" w:sz="0" w:space="0" w:color="auto"/>
        <w:right w:val="none" w:sz="0" w:space="0" w:color="auto"/>
      </w:divBdr>
    </w:div>
    <w:div w:id="1685790719">
      <w:bodyDiv w:val="1"/>
      <w:marLeft w:val="0"/>
      <w:marRight w:val="0"/>
      <w:marTop w:val="0"/>
      <w:marBottom w:val="0"/>
      <w:divBdr>
        <w:top w:val="none" w:sz="0" w:space="0" w:color="auto"/>
        <w:left w:val="none" w:sz="0" w:space="0" w:color="auto"/>
        <w:bottom w:val="none" w:sz="0" w:space="0" w:color="auto"/>
        <w:right w:val="none" w:sz="0" w:space="0" w:color="auto"/>
      </w:divBdr>
    </w:div>
    <w:div w:id="1734618745">
      <w:bodyDiv w:val="1"/>
      <w:marLeft w:val="0"/>
      <w:marRight w:val="0"/>
      <w:marTop w:val="0"/>
      <w:marBottom w:val="0"/>
      <w:divBdr>
        <w:top w:val="none" w:sz="0" w:space="0" w:color="auto"/>
        <w:left w:val="none" w:sz="0" w:space="0" w:color="auto"/>
        <w:bottom w:val="none" w:sz="0" w:space="0" w:color="auto"/>
        <w:right w:val="none" w:sz="0" w:space="0" w:color="auto"/>
      </w:divBdr>
    </w:div>
    <w:div w:id="179852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oleObject" Target="embeddings/Microsoft_Word_97_-_2003_Document.doc"/><Relationship Id="rId26" Type="http://schemas.openxmlformats.org/officeDocument/2006/relationships/image" Target="media/image14.emf"/><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image" Target="media/image19.e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oleObject" Target="embeddings/oleObject3.bin"/><Relationship Id="rId33" Type="http://schemas.openxmlformats.org/officeDocument/2006/relationships/oleObject" Target="embeddings/oleObject4.bin"/><Relationship Id="rId38" Type="http://schemas.openxmlformats.org/officeDocument/2006/relationships/oleObject" Target="embeddings/oleObject6.bin"/><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cid:image005.png@01DB163E.B8B3B4D0" TargetMode="External"/><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emf"/><Relationship Id="rId32" Type="http://schemas.openxmlformats.org/officeDocument/2006/relationships/image" Target="media/image18.emf"/><Relationship Id="rId37" Type="http://schemas.openxmlformats.org/officeDocument/2006/relationships/image" Target="media/image21.wmf"/><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oleObject" Target="embeddings/oleObject2.bin"/><Relationship Id="rId28" Type="http://schemas.openxmlformats.org/officeDocument/2006/relationships/image" Target="media/image15.png"/><Relationship Id="rId36" Type="http://schemas.openxmlformats.org/officeDocument/2006/relationships/image" Target="media/image20.png"/><Relationship Id="rId10" Type="http://schemas.openxmlformats.org/officeDocument/2006/relationships/oleObject" Target="embeddings/oleObject1.bin"/><Relationship Id="rId19" Type="http://schemas.openxmlformats.org/officeDocument/2006/relationships/image" Target="media/image9.png"/><Relationship Id="rId31" Type="http://schemas.openxmlformats.org/officeDocument/2006/relationships/image" Target="media/image17.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image" Target="media/image12.emf"/><Relationship Id="rId27" Type="http://schemas.openxmlformats.org/officeDocument/2006/relationships/oleObject" Target="embeddings/Microsoft_Word_97_-_2003_Document1.doc"/><Relationship Id="rId30" Type="http://schemas.openxmlformats.org/officeDocument/2006/relationships/image" Target="media/image16.png"/><Relationship Id="rId35" Type="http://schemas.openxmlformats.org/officeDocument/2006/relationships/oleObject" Target="embeddings/oleObject5.bin"/><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5BF55-F550-462D-91EF-64A8316E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17030</Words>
  <Characters>97075</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3GPP TS 28.658</vt:lpstr>
    </vt:vector>
  </TitlesOfParts>
  <Manager/>
  <Company/>
  <LinksUpToDate>false</LinksUpToDate>
  <CharactersWithSpaces>113878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28.658</dc:title>
  <dc:subject>Telecommunication management; Evolved Universal Terrestrial Radio Access Network  (E-UTRAN) Network Resource Model (NRM)  Integration Reference Point (IRP);  Information Service (IS) (Release 1516)</dc:subject>
  <dc:creator>MCC Support</dc:creator>
  <cp:keywords>E-UTRAN, NRM, IRP, Converged Management</cp:keywords>
  <dc:description/>
  <cp:lastModifiedBy>Antoine M</cp:lastModifiedBy>
  <cp:revision>2</cp:revision>
  <dcterms:created xsi:type="dcterms:W3CDTF">2025-01-09T10:04:00Z</dcterms:created>
  <dcterms:modified xsi:type="dcterms:W3CDTF">2025-01-09T10:04:00Z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1353023342</vt:lpwstr>
  </property>
  <property fmtid="{D5CDD505-2E9C-101B-9397-08002B2CF9AE}" pid="3" name="MCCCRsImpl0">
    <vt:lpwstr>17%0048%28.658%Rel-17%0049%28.658%Rel-17%0050%28.658%Rel-17%0052%28.658%Rel-17%0054%28.658%Rel-17%0055%28.658%Rel-17%0056%28.658%Rel-18%0063%</vt:lpwstr>
  </property>
</Properties>
</file>