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1F66" w14:textId="77777777" w:rsidR="00080512" w:rsidRPr="00B150D4" w:rsidRDefault="00080512">
      <w:pPr>
        <w:pStyle w:val="ZA"/>
        <w:framePr w:wrap="notBeside"/>
        <w:rPr>
          <w:noProof w:val="0"/>
        </w:rPr>
      </w:pPr>
      <w:bookmarkStart w:id="0" w:name="page1"/>
      <w:r w:rsidRPr="00B150D4">
        <w:rPr>
          <w:noProof w:val="0"/>
          <w:sz w:val="64"/>
        </w:rPr>
        <w:t xml:space="preserve">3GPP TS </w:t>
      </w:r>
      <w:r w:rsidR="00043C4B" w:rsidRPr="00B150D4">
        <w:rPr>
          <w:noProof w:val="0"/>
          <w:sz w:val="64"/>
        </w:rPr>
        <w:t>28</w:t>
      </w:r>
      <w:r w:rsidRPr="00B150D4">
        <w:rPr>
          <w:noProof w:val="0"/>
          <w:sz w:val="64"/>
        </w:rPr>
        <w:t>.</w:t>
      </w:r>
      <w:r w:rsidR="003F15C7" w:rsidRPr="00B150D4">
        <w:rPr>
          <w:noProof w:val="0"/>
          <w:sz w:val="64"/>
        </w:rPr>
        <w:t>540</w:t>
      </w:r>
      <w:r w:rsidRPr="00B150D4">
        <w:rPr>
          <w:noProof w:val="0"/>
          <w:sz w:val="64"/>
        </w:rPr>
        <w:t xml:space="preserve"> </w:t>
      </w:r>
      <w:r w:rsidR="00443FDB" w:rsidRPr="00B150D4">
        <w:rPr>
          <w:noProof w:val="0"/>
        </w:rPr>
        <w:t>V</w:t>
      </w:r>
      <w:r w:rsidR="00D11263">
        <w:rPr>
          <w:noProof w:val="0"/>
        </w:rPr>
        <w:t>18.</w:t>
      </w:r>
      <w:del w:id="1" w:author="MCC" w:date="2025-01-08T22:21:00Z">
        <w:r w:rsidR="00D11263" w:rsidDel="00FD1750">
          <w:rPr>
            <w:noProof w:val="0"/>
          </w:rPr>
          <w:delText>0</w:delText>
        </w:r>
      </w:del>
      <w:ins w:id="2" w:author="MCC" w:date="2025-01-08T22:21:00Z">
        <w:r w:rsidR="00FD1750">
          <w:rPr>
            <w:noProof w:val="0"/>
          </w:rPr>
          <w:t>1</w:t>
        </w:r>
      </w:ins>
      <w:r w:rsidR="00D11263">
        <w:rPr>
          <w:noProof w:val="0"/>
        </w:rPr>
        <w:t>.0</w:t>
      </w:r>
      <w:r w:rsidRPr="00B150D4">
        <w:rPr>
          <w:noProof w:val="0"/>
        </w:rPr>
        <w:t xml:space="preserve"> </w:t>
      </w:r>
      <w:r w:rsidRPr="00B150D4">
        <w:rPr>
          <w:noProof w:val="0"/>
          <w:sz w:val="32"/>
        </w:rPr>
        <w:t>(</w:t>
      </w:r>
      <w:r w:rsidR="00D11263">
        <w:rPr>
          <w:noProof w:val="0"/>
          <w:sz w:val="32"/>
        </w:rPr>
        <w:t>2024-</w:t>
      </w:r>
      <w:del w:id="3" w:author="MCC" w:date="2025-01-08T22:21:00Z">
        <w:r w:rsidR="00D11263" w:rsidDel="00FD1750">
          <w:rPr>
            <w:noProof w:val="0"/>
            <w:sz w:val="32"/>
          </w:rPr>
          <w:delText>04</w:delText>
        </w:r>
      </w:del>
      <w:ins w:id="4" w:author="MCC" w:date="2025-01-08T22:21:00Z">
        <w:r w:rsidR="00FD1750">
          <w:rPr>
            <w:noProof w:val="0"/>
            <w:sz w:val="32"/>
          </w:rPr>
          <w:t>12</w:t>
        </w:r>
      </w:ins>
      <w:r w:rsidRPr="00B150D4">
        <w:rPr>
          <w:noProof w:val="0"/>
          <w:sz w:val="32"/>
        </w:rPr>
        <w:t>)</w:t>
      </w:r>
    </w:p>
    <w:p w14:paraId="4D975196" w14:textId="77777777" w:rsidR="00080512" w:rsidRPr="00B150D4" w:rsidRDefault="00080512">
      <w:pPr>
        <w:pStyle w:val="ZB"/>
        <w:framePr w:wrap="notBeside"/>
        <w:rPr>
          <w:noProof w:val="0"/>
        </w:rPr>
      </w:pPr>
      <w:r w:rsidRPr="00B150D4">
        <w:rPr>
          <w:noProof w:val="0"/>
        </w:rPr>
        <w:t>Technical Specification</w:t>
      </w:r>
    </w:p>
    <w:p w14:paraId="4121D6E9" w14:textId="77777777" w:rsidR="00080512" w:rsidRPr="00B150D4" w:rsidRDefault="00080512">
      <w:pPr>
        <w:pStyle w:val="ZT"/>
        <w:framePr w:wrap="notBeside"/>
      </w:pPr>
      <w:r w:rsidRPr="00B150D4">
        <w:t>3</w:t>
      </w:r>
      <w:r w:rsidRPr="00137994">
        <w:rPr>
          <w:vertAlign w:val="superscript"/>
        </w:rPr>
        <w:t>rd</w:t>
      </w:r>
      <w:r w:rsidRPr="00B150D4">
        <w:t xml:space="preserve"> Generation Partnership Project;</w:t>
      </w:r>
    </w:p>
    <w:p w14:paraId="4A3E864E" w14:textId="77777777" w:rsidR="00080512" w:rsidRPr="00B150D4" w:rsidRDefault="00080512">
      <w:pPr>
        <w:pStyle w:val="ZT"/>
        <w:framePr w:wrap="notBeside"/>
      </w:pPr>
      <w:r w:rsidRPr="00B150D4">
        <w:t xml:space="preserve">Technical Specification Group </w:t>
      </w:r>
      <w:r w:rsidR="004C63BF" w:rsidRPr="00B150D4">
        <w:t>Services and System Aspects</w:t>
      </w:r>
      <w:r w:rsidRPr="00B150D4">
        <w:t>;</w:t>
      </w:r>
    </w:p>
    <w:p w14:paraId="5BB33A1F" w14:textId="77777777" w:rsidR="008D444E" w:rsidRDefault="008D444E" w:rsidP="008D444E">
      <w:pPr>
        <w:pStyle w:val="ZT"/>
        <w:framePr w:wrap="notBeside"/>
        <w:wordWrap w:val="0"/>
      </w:pPr>
      <w:r w:rsidRPr="00B150D4">
        <w:t>Management and orchestration;</w:t>
      </w:r>
    </w:p>
    <w:p w14:paraId="05C9A4A9" w14:textId="77777777" w:rsidR="008D444E" w:rsidRPr="00B150D4" w:rsidRDefault="00DF641E" w:rsidP="008D444E">
      <w:pPr>
        <w:pStyle w:val="ZT"/>
        <w:framePr w:wrap="notBeside"/>
        <w:wordWrap w:val="0"/>
        <w:rPr>
          <w:snapToGrid w:val="0"/>
        </w:rPr>
      </w:pPr>
      <w:r>
        <w:rPr>
          <w:snapToGrid w:val="0"/>
        </w:rPr>
        <w:t xml:space="preserve">5G </w:t>
      </w:r>
      <w:r w:rsidR="008D444E" w:rsidRPr="00B150D4">
        <w:rPr>
          <w:snapToGrid w:val="0"/>
        </w:rPr>
        <w:t>Network Resource Model (NRM);</w:t>
      </w:r>
    </w:p>
    <w:p w14:paraId="23BEA25D" w14:textId="77777777" w:rsidR="008D444E" w:rsidRPr="00B150D4" w:rsidRDefault="008D444E" w:rsidP="008D444E">
      <w:pPr>
        <w:pStyle w:val="ZT"/>
        <w:framePr w:wrap="notBeside"/>
        <w:rPr>
          <w:snapToGrid w:val="0"/>
        </w:rPr>
      </w:pPr>
      <w:r w:rsidRPr="00B150D4">
        <w:rPr>
          <w:snapToGrid w:val="0"/>
        </w:rPr>
        <w:t>Stage 1</w:t>
      </w:r>
    </w:p>
    <w:p w14:paraId="6367A1C0" w14:textId="77777777" w:rsidR="008D444E" w:rsidRPr="00B150D4" w:rsidRDefault="008D444E" w:rsidP="008D444E">
      <w:pPr>
        <w:pStyle w:val="ZT"/>
        <w:framePr w:wrap="notBeside"/>
      </w:pPr>
      <w:r w:rsidRPr="00B150D4">
        <w:t>(</w:t>
      </w:r>
      <w:r w:rsidRPr="00B150D4">
        <w:rPr>
          <w:rStyle w:val="ZGSM"/>
        </w:rPr>
        <w:t>Release</w:t>
      </w:r>
      <w:r w:rsidR="00D11263">
        <w:rPr>
          <w:rStyle w:val="ZGSM"/>
        </w:rPr>
        <w:t xml:space="preserve"> 18</w:t>
      </w:r>
      <w:r w:rsidRPr="00B150D4">
        <w:t>)</w:t>
      </w:r>
    </w:p>
    <w:bookmarkStart w:id="5" w:name="_MON_1684549432"/>
    <w:bookmarkEnd w:id="5"/>
    <w:bookmarkStart w:id="6" w:name="_MON_1684549432"/>
    <w:bookmarkEnd w:id="6"/>
    <w:p w14:paraId="19B52608" w14:textId="77777777" w:rsidR="00917CCB" w:rsidRPr="00B150D4" w:rsidRDefault="009C07BC" w:rsidP="00917CCB">
      <w:pPr>
        <w:pStyle w:val="ZU"/>
        <w:framePr w:h="4929" w:hRule="exact" w:wrap="notBeside"/>
        <w:tabs>
          <w:tab w:val="right" w:pos="10206"/>
        </w:tabs>
        <w:jc w:val="left"/>
        <w:rPr>
          <w:noProof w:val="0"/>
        </w:rPr>
      </w:pPr>
      <w:r w:rsidRPr="009C07BC">
        <w:rPr>
          <w:i/>
          <w:noProof w:val="0"/>
        </w:rPr>
        <w:object w:dxaOrig="2026" w:dyaOrig="1251" w14:anchorId="3CD67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9pt;height:58.9pt" o:ole="">
            <v:imagedata r:id="rId9" o:title=""/>
          </v:shape>
          <o:OLEObject Type="Embed" ProgID="Word.Picture.8" ShapeID="_x0000_i1025" DrawAspect="Content" ObjectID="_1797925803" r:id="rId10"/>
        </w:object>
      </w:r>
      <w:r w:rsidR="00917CCB" w:rsidRPr="00B150D4">
        <w:rPr>
          <w:noProof w:val="0"/>
          <w:color w:val="0000FF"/>
        </w:rPr>
        <w:tab/>
      </w:r>
      <w:r w:rsidR="00917CCB" w:rsidRPr="00B150D4">
        <w:rPr>
          <w:noProof w:val="0"/>
        </w:rPr>
        <w:pict w14:anchorId="0BB5E87E">
          <v:shape id="_x0000_i1026" type="#_x0000_t75" style="width:128.1pt;height:74.8pt">
            <v:imagedata r:id="rId11" o:title="3GPP-logo_web"/>
          </v:shape>
        </w:pict>
      </w:r>
    </w:p>
    <w:p w14:paraId="5580CE3B" w14:textId="77777777" w:rsidR="00080512" w:rsidRPr="00B150D4" w:rsidRDefault="00080512">
      <w:pPr>
        <w:pStyle w:val="ZU"/>
        <w:framePr w:h="4929" w:hRule="exact" w:wrap="notBeside"/>
        <w:tabs>
          <w:tab w:val="right" w:pos="10206"/>
        </w:tabs>
        <w:jc w:val="left"/>
        <w:rPr>
          <w:noProof w:val="0"/>
        </w:rPr>
      </w:pPr>
    </w:p>
    <w:p w14:paraId="497498A8" w14:textId="77777777" w:rsidR="00080512" w:rsidRPr="00B150D4" w:rsidRDefault="00080512" w:rsidP="00734A5B">
      <w:pPr>
        <w:framePr w:h="1377" w:hRule="exact" w:wrap="notBeside" w:vAnchor="page" w:hAnchor="margin" w:y="15305"/>
        <w:rPr>
          <w:sz w:val="16"/>
        </w:rPr>
      </w:pPr>
      <w:r w:rsidRPr="00B150D4">
        <w:rPr>
          <w:sz w:val="16"/>
        </w:rPr>
        <w:t>The present document has been developed within the 3</w:t>
      </w:r>
      <w:r w:rsidR="00F04712" w:rsidRPr="00137994">
        <w:rPr>
          <w:sz w:val="16"/>
          <w:vertAlign w:val="superscript"/>
        </w:rPr>
        <w:t>rd</w:t>
      </w:r>
      <w:r w:rsidRPr="00B150D4">
        <w:rPr>
          <w:sz w:val="16"/>
        </w:rPr>
        <w:t xml:space="preserve"> Generation Partnership Project (3GPP</w:t>
      </w:r>
      <w:r w:rsidRPr="00B150D4">
        <w:rPr>
          <w:sz w:val="16"/>
          <w:vertAlign w:val="superscript"/>
        </w:rPr>
        <w:t xml:space="preserve"> TM</w:t>
      </w:r>
      <w:r w:rsidRPr="00B150D4">
        <w:rPr>
          <w:sz w:val="16"/>
        </w:rPr>
        <w:t>) and may be further elaborated for the purposes of 3GPP.</w:t>
      </w:r>
      <w:r w:rsidRPr="00B150D4">
        <w:rPr>
          <w:sz w:val="16"/>
        </w:rPr>
        <w:br/>
        <w:t>The present document has not been subject to any approval process by the 3GPP</w:t>
      </w:r>
      <w:r w:rsidRPr="00B150D4">
        <w:rPr>
          <w:sz w:val="16"/>
          <w:vertAlign w:val="superscript"/>
        </w:rPr>
        <w:t xml:space="preserve"> </w:t>
      </w:r>
      <w:r w:rsidRPr="00B150D4">
        <w:rPr>
          <w:sz w:val="16"/>
        </w:rPr>
        <w:t>Organizational Partners and shall not be implemented.</w:t>
      </w:r>
      <w:r w:rsidRPr="00B150D4">
        <w:rPr>
          <w:sz w:val="16"/>
        </w:rPr>
        <w:br/>
        <w:t>This Specification is provided for future development work within 3GPP</w:t>
      </w:r>
      <w:r w:rsidRPr="00B150D4">
        <w:rPr>
          <w:sz w:val="16"/>
          <w:vertAlign w:val="superscript"/>
        </w:rPr>
        <w:t xml:space="preserve"> </w:t>
      </w:r>
      <w:r w:rsidRPr="00B150D4">
        <w:rPr>
          <w:sz w:val="16"/>
        </w:rPr>
        <w:t>only. The Organizational Partners accept no liability for any use of this Specification.</w:t>
      </w:r>
      <w:r w:rsidRPr="00B150D4">
        <w:rPr>
          <w:sz w:val="16"/>
        </w:rPr>
        <w:br/>
        <w:t xml:space="preserve">Specifications and </w:t>
      </w:r>
      <w:r w:rsidR="00F653B8" w:rsidRPr="00B150D4">
        <w:rPr>
          <w:sz w:val="16"/>
        </w:rPr>
        <w:t>Reports</w:t>
      </w:r>
      <w:r w:rsidRPr="00B150D4">
        <w:rPr>
          <w:sz w:val="16"/>
        </w:rPr>
        <w:t xml:space="preserve"> for implementation of the 3GPP</w:t>
      </w:r>
      <w:r w:rsidRPr="00B150D4">
        <w:rPr>
          <w:sz w:val="16"/>
          <w:vertAlign w:val="superscript"/>
        </w:rPr>
        <w:t xml:space="preserve"> TM</w:t>
      </w:r>
      <w:r w:rsidRPr="00B150D4">
        <w:rPr>
          <w:sz w:val="16"/>
        </w:rPr>
        <w:t xml:space="preserve"> system should be obtained via the 3GPP Organizational Partners' Publications Offices.</w:t>
      </w:r>
    </w:p>
    <w:p w14:paraId="19113C1A" w14:textId="77777777" w:rsidR="00080512" w:rsidRPr="00B150D4" w:rsidRDefault="00080512">
      <w:pPr>
        <w:pStyle w:val="ZV"/>
        <w:framePr w:wrap="notBeside"/>
        <w:rPr>
          <w:noProof w:val="0"/>
        </w:rPr>
      </w:pPr>
    </w:p>
    <w:bookmarkEnd w:id="0"/>
    <w:p w14:paraId="453B6778" w14:textId="77777777" w:rsidR="00080512" w:rsidRPr="00B150D4" w:rsidRDefault="00080512">
      <w:pPr>
        <w:sectPr w:rsidR="00080512" w:rsidRPr="00B150D4">
          <w:footnotePr>
            <w:numRestart w:val="eachSect"/>
          </w:footnotePr>
          <w:pgSz w:w="11907" w:h="16840"/>
          <w:pgMar w:top="2268" w:right="851" w:bottom="10773" w:left="851" w:header="0" w:footer="0" w:gutter="0"/>
          <w:cols w:space="720"/>
        </w:sectPr>
      </w:pPr>
    </w:p>
    <w:p w14:paraId="12FD3F03" w14:textId="77777777" w:rsidR="00080512" w:rsidRPr="00B150D4" w:rsidRDefault="00080512">
      <w:pPr>
        <w:pStyle w:val="FP"/>
        <w:framePr w:wrap="notBeside" w:hAnchor="margin" w:y="1419"/>
        <w:pBdr>
          <w:bottom w:val="single" w:sz="6" w:space="1" w:color="auto"/>
        </w:pBdr>
        <w:spacing w:before="240"/>
        <w:ind w:left="2835" w:right="2835"/>
        <w:jc w:val="center"/>
      </w:pPr>
      <w:bookmarkStart w:id="7" w:name="page2"/>
      <w:r w:rsidRPr="00B150D4">
        <w:lastRenderedPageBreak/>
        <w:t>Keywords</w:t>
      </w:r>
    </w:p>
    <w:p w14:paraId="18671675" w14:textId="77777777" w:rsidR="00080512" w:rsidRPr="00B150D4" w:rsidRDefault="008D4EE3">
      <w:pPr>
        <w:pStyle w:val="FP"/>
        <w:framePr w:wrap="notBeside" w:hAnchor="margin" w:y="1419"/>
        <w:ind w:left="2835" w:right="2835"/>
        <w:jc w:val="center"/>
        <w:rPr>
          <w:rFonts w:ascii="Arial" w:hAnsi="Arial"/>
          <w:sz w:val="18"/>
        </w:rPr>
      </w:pPr>
      <w:r>
        <w:rPr>
          <w:rFonts w:ascii="Arial" w:hAnsi="Arial"/>
          <w:sz w:val="18"/>
        </w:rPr>
        <w:t>5G,NRM,management,orchestration</w:t>
      </w:r>
    </w:p>
    <w:p w14:paraId="45D53B1B" w14:textId="77777777" w:rsidR="00080512" w:rsidRPr="00B150D4" w:rsidRDefault="00080512"/>
    <w:p w14:paraId="204941EB" w14:textId="77777777" w:rsidR="00080512" w:rsidRPr="00B150D4" w:rsidRDefault="00080512">
      <w:pPr>
        <w:pStyle w:val="FP"/>
        <w:framePr w:wrap="notBeside" w:hAnchor="margin" w:yAlign="center"/>
        <w:spacing w:after="240"/>
        <w:ind w:left="2835" w:right="2835"/>
        <w:jc w:val="center"/>
        <w:rPr>
          <w:rFonts w:ascii="Arial" w:hAnsi="Arial"/>
          <w:b/>
          <w:i/>
        </w:rPr>
      </w:pPr>
      <w:r w:rsidRPr="00B150D4">
        <w:rPr>
          <w:rFonts w:ascii="Arial" w:hAnsi="Arial"/>
          <w:b/>
          <w:i/>
        </w:rPr>
        <w:t>3GPP</w:t>
      </w:r>
    </w:p>
    <w:p w14:paraId="3572964F" w14:textId="77777777" w:rsidR="00080512" w:rsidRPr="00B150D4" w:rsidRDefault="00080512">
      <w:pPr>
        <w:pStyle w:val="FP"/>
        <w:framePr w:wrap="notBeside" w:hAnchor="margin" w:yAlign="center"/>
        <w:pBdr>
          <w:bottom w:val="single" w:sz="6" w:space="1" w:color="auto"/>
        </w:pBdr>
        <w:ind w:left="2835" w:right="2835"/>
        <w:jc w:val="center"/>
      </w:pPr>
      <w:r w:rsidRPr="00B150D4">
        <w:t>Postal address</w:t>
      </w:r>
    </w:p>
    <w:p w14:paraId="07FD288C" w14:textId="77777777" w:rsidR="00080512" w:rsidRPr="00B150D4" w:rsidRDefault="00080512">
      <w:pPr>
        <w:pStyle w:val="FP"/>
        <w:framePr w:wrap="notBeside" w:hAnchor="margin" w:yAlign="center"/>
        <w:ind w:left="2835" w:right="2835"/>
        <w:jc w:val="center"/>
        <w:rPr>
          <w:rFonts w:ascii="Arial" w:hAnsi="Arial"/>
          <w:sz w:val="18"/>
        </w:rPr>
      </w:pPr>
    </w:p>
    <w:p w14:paraId="16094027" w14:textId="77777777" w:rsidR="00080512" w:rsidRPr="00B150D4" w:rsidRDefault="00080512">
      <w:pPr>
        <w:pStyle w:val="FP"/>
        <w:framePr w:wrap="notBeside" w:hAnchor="margin" w:yAlign="center"/>
        <w:pBdr>
          <w:bottom w:val="single" w:sz="6" w:space="1" w:color="auto"/>
        </w:pBdr>
        <w:spacing w:before="240"/>
        <w:ind w:left="2835" w:right="2835"/>
        <w:jc w:val="center"/>
      </w:pPr>
      <w:r w:rsidRPr="00B150D4">
        <w:t>3GPP support office address</w:t>
      </w:r>
    </w:p>
    <w:p w14:paraId="7BEEE1F8" w14:textId="77777777" w:rsidR="00080512" w:rsidRPr="00B150D4" w:rsidRDefault="00080512">
      <w:pPr>
        <w:pStyle w:val="FP"/>
        <w:framePr w:wrap="notBeside" w:hAnchor="margin" w:yAlign="center"/>
        <w:ind w:left="2835" w:right="2835"/>
        <w:jc w:val="center"/>
        <w:rPr>
          <w:rFonts w:ascii="Arial" w:hAnsi="Arial"/>
          <w:sz w:val="18"/>
        </w:rPr>
      </w:pPr>
      <w:r w:rsidRPr="00B150D4">
        <w:rPr>
          <w:rFonts w:ascii="Arial" w:hAnsi="Arial"/>
          <w:sz w:val="18"/>
        </w:rPr>
        <w:t>650 Route des Lucioles - Sophia Antipolis</w:t>
      </w:r>
    </w:p>
    <w:p w14:paraId="165FE414" w14:textId="77777777" w:rsidR="00080512" w:rsidRPr="00B150D4" w:rsidRDefault="00080512">
      <w:pPr>
        <w:pStyle w:val="FP"/>
        <w:framePr w:wrap="notBeside" w:hAnchor="margin" w:yAlign="center"/>
        <w:ind w:left="2835" w:right="2835"/>
        <w:jc w:val="center"/>
        <w:rPr>
          <w:rFonts w:ascii="Arial" w:hAnsi="Arial"/>
          <w:sz w:val="18"/>
        </w:rPr>
      </w:pPr>
      <w:r w:rsidRPr="00B150D4">
        <w:rPr>
          <w:rFonts w:ascii="Arial" w:hAnsi="Arial"/>
          <w:sz w:val="18"/>
        </w:rPr>
        <w:t>Valbonne - FRANCE</w:t>
      </w:r>
    </w:p>
    <w:p w14:paraId="77BD85D7" w14:textId="77777777" w:rsidR="00080512" w:rsidRPr="00B150D4" w:rsidRDefault="00080512">
      <w:pPr>
        <w:pStyle w:val="FP"/>
        <w:framePr w:wrap="notBeside" w:hAnchor="margin" w:yAlign="center"/>
        <w:spacing w:after="20"/>
        <w:ind w:left="2835" w:right="2835"/>
        <w:jc w:val="center"/>
        <w:rPr>
          <w:rFonts w:ascii="Arial" w:hAnsi="Arial"/>
          <w:sz w:val="18"/>
        </w:rPr>
      </w:pPr>
      <w:r w:rsidRPr="00B150D4">
        <w:rPr>
          <w:rFonts w:ascii="Arial" w:hAnsi="Arial"/>
          <w:sz w:val="18"/>
        </w:rPr>
        <w:t>Tel.: +33 4 92 94 42 00 Fax: +33 4 93 65 47 16</w:t>
      </w:r>
    </w:p>
    <w:p w14:paraId="3CC47A3F" w14:textId="77777777" w:rsidR="00080512" w:rsidRPr="00B150D4" w:rsidRDefault="00080512">
      <w:pPr>
        <w:pStyle w:val="FP"/>
        <w:framePr w:wrap="notBeside" w:hAnchor="margin" w:yAlign="center"/>
        <w:pBdr>
          <w:bottom w:val="single" w:sz="6" w:space="1" w:color="auto"/>
        </w:pBdr>
        <w:spacing w:before="240"/>
        <w:ind w:left="2835" w:right="2835"/>
        <w:jc w:val="center"/>
      </w:pPr>
      <w:r w:rsidRPr="00B150D4">
        <w:t>Internet</w:t>
      </w:r>
    </w:p>
    <w:p w14:paraId="5892A784" w14:textId="77777777" w:rsidR="00080512" w:rsidRPr="00B150D4" w:rsidRDefault="00137994">
      <w:pPr>
        <w:pStyle w:val="FP"/>
        <w:framePr w:wrap="notBeside" w:hAnchor="margin" w:yAlign="center"/>
        <w:ind w:left="2835" w:right="2835"/>
        <w:jc w:val="center"/>
        <w:rPr>
          <w:rFonts w:ascii="Arial" w:hAnsi="Arial"/>
          <w:sz w:val="18"/>
        </w:rPr>
      </w:pPr>
      <w:hyperlink r:id="rId12" w:history="1">
        <w:r w:rsidRPr="004900B0">
          <w:rPr>
            <w:rStyle w:val="Hyperlink"/>
            <w:rFonts w:ascii="Arial" w:hAnsi="Arial"/>
            <w:sz w:val="18"/>
          </w:rPr>
          <w:t>http://www.3gpp.org</w:t>
        </w:r>
      </w:hyperlink>
    </w:p>
    <w:p w14:paraId="0D314A9F" w14:textId="77777777" w:rsidR="00080512" w:rsidRPr="00B150D4" w:rsidRDefault="00080512"/>
    <w:p w14:paraId="37087D2B" w14:textId="77777777" w:rsidR="00080512" w:rsidRPr="00B150D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B150D4">
        <w:rPr>
          <w:rFonts w:ascii="Arial" w:hAnsi="Arial"/>
          <w:b/>
          <w:i/>
        </w:rPr>
        <w:t>Copyright Notification</w:t>
      </w:r>
    </w:p>
    <w:p w14:paraId="5BB6B86E" w14:textId="77777777" w:rsidR="00080512" w:rsidRPr="00B150D4" w:rsidRDefault="00080512" w:rsidP="00FA1266">
      <w:pPr>
        <w:pStyle w:val="FP"/>
        <w:framePr w:h="3057" w:hRule="exact" w:wrap="notBeside" w:vAnchor="page" w:hAnchor="margin" w:y="12605"/>
        <w:jc w:val="center"/>
      </w:pPr>
      <w:r w:rsidRPr="00B150D4">
        <w:t>No part may be reproduced except as authorized by written permission.</w:t>
      </w:r>
      <w:r w:rsidRPr="00B150D4">
        <w:br/>
        <w:t>The copyright and the foregoing restriction extend to reproduction in all media.</w:t>
      </w:r>
    </w:p>
    <w:p w14:paraId="0BCE3DB0" w14:textId="77777777" w:rsidR="00080512" w:rsidRPr="00B150D4" w:rsidRDefault="00080512" w:rsidP="00FA1266">
      <w:pPr>
        <w:pStyle w:val="FP"/>
        <w:framePr w:h="3057" w:hRule="exact" w:wrap="notBeside" w:vAnchor="page" w:hAnchor="margin" w:y="12605"/>
        <w:jc w:val="center"/>
      </w:pPr>
    </w:p>
    <w:p w14:paraId="022147BB" w14:textId="77777777" w:rsidR="00080512" w:rsidRPr="00B150D4" w:rsidRDefault="00DC309B" w:rsidP="00FA1266">
      <w:pPr>
        <w:pStyle w:val="FP"/>
        <w:framePr w:h="3057" w:hRule="exact" w:wrap="notBeside" w:vAnchor="page" w:hAnchor="margin" w:y="12605"/>
        <w:jc w:val="center"/>
        <w:rPr>
          <w:sz w:val="18"/>
        </w:rPr>
      </w:pPr>
      <w:r w:rsidRPr="00B150D4">
        <w:rPr>
          <w:sz w:val="18"/>
        </w:rPr>
        <w:t>©</w:t>
      </w:r>
      <w:r w:rsidR="00D11263">
        <w:rPr>
          <w:sz w:val="18"/>
        </w:rPr>
        <w:t xml:space="preserve"> 2024</w:t>
      </w:r>
      <w:r w:rsidR="00080512" w:rsidRPr="00B150D4">
        <w:rPr>
          <w:sz w:val="18"/>
        </w:rPr>
        <w:t>, 3GPP Organizational Partners (ARIB, ATIS, CCSA, ETSI,</w:t>
      </w:r>
      <w:r w:rsidR="00F22EC7" w:rsidRPr="00B150D4">
        <w:rPr>
          <w:sz w:val="18"/>
        </w:rPr>
        <w:t xml:space="preserve"> TSDSI, </w:t>
      </w:r>
      <w:r w:rsidR="00080512" w:rsidRPr="00B150D4">
        <w:rPr>
          <w:sz w:val="18"/>
        </w:rPr>
        <w:t>TTA, TTC).</w:t>
      </w:r>
      <w:bookmarkStart w:id="8" w:name="copyrightaddon"/>
      <w:bookmarkEnd w:id="8"/>
    </w:p>
    <w:p w14:paraId="51C98CA7" w14:textId="77777777" w:rsidR="00734A5B" w:rsidRPr="00B150D4" w:rsidRDefault="00080512" w:rsidP="00FA1266">
      <w:pPr>
        <w:pStyle w:val="FP"/>
        <w:framePr w:h="3057" w:hRule="exact" w:wrap="notBeside" w:vAnchor="page" w:hAnchor="margin" w:y="12605"/>
        <w:jc w:val="center"/>
        <w:rPr>
          <w:sz w:val="18"/>
        </w:rPr>
      </w:pPr>
      <w:r w:rsidRPr="00B150D4">
        <w:rPr>
          <w:sz w:val="18"/>
        </w:rPr>
        <w:t>All rights reserved.</w:t>
      </w:r>
    </w:p>
    <w:p w14:paraId="3C25B398" w14:textId="77777777" w:rsidR="00FC1192" w:rsidRPr="00B150D4" w:rsidRDefault="00FC1192" w:rsidP="00FA1266">
      <w:pPr>
        <w:pStyle w:val="FP"/>
        <w:framePr w:h="3057" w:hRule="exact" w:wrap="notBeside" w:vAnchor="page" w:hAnchor="margin" w:y="12605"/>
        <w:rPr>
          <w:sz w:val="18"/>
        </w:rPr>
      </w:pPr>
    </w:p>
    <w:p w14:paraId="0D679F4B" w14:textId="77777777" w:rsidR="00734A5B" w:rsidRPr="00B150D4" w:rsidRDefault="00734A5B" w:rsidP="00FA1266">
      <w:pPr>
        <w:pStyle w:val="FP"/>
        <w:framePr w:h="3057" w:hRule="exact" w:wrap="notBeside" w:vAnchor="page" w:hAnchor="margin" w:y="12605"/>
        <w:rPr>
          <w:sz w:val="18"/>
        </w:rPr>
      </w:pPr>
      <w:r w:rsidRPr="00B150D4">
        <w:rPr>
          <w:sz w:val="18"/>
        </w:rPr>
        <w:t>UMTS™ is a Trade Mark of ETSI registered for the benefit of its members</w:t>
      </w:r>
    </w:p>
    <w:p w14:paraId="5B56C840" w14:textId="77777777" w:rsidR="00080512" w:rsidRPr="00B150D4" w:rsidRDefault="00734A5B" w:rsidP="00FA1266">
      <w:pPr>
        <w:pStyle w:val="FP"/>
        <w:framePr w:h="3057" w:hRule="exact" w:wrap="notBeside" w:vAnchor="page" w:hAnchor="margin" w:y="12605"/>
        <w:rPr>
          <w:sz w:val="18"/>
        </w:rPr>
      </w:pPr>
      <w:r w:rsidRPr="00B150D4">
        <w:rPr>
          <w:sz w:val="18"/>
        </w:rPr>
        <w:t>3GPP™ is a Trade Mark of ETSI registered for the benefit of its Members and of the 3GPP Organizational Partners</w:t>
      </w:r>
      <w:r w:rsidR="00080512" w:rsidRPr="00B150D4">
        <w:rPr>
          <w:sz w:val="18"/>
        </w:rPr>
        <w:br/>
      </w:r>
      <w:r w:rsidR="00FA1266" w:rsidRPr="00B150D4">
        <w:rPr>
          <w:sz w:val="18"/>
        </w:rPr>
        <w:t>LTE™ is a Trade Mark of ETSI registered for the benefit of its Members and of the 3GPP Organizational Partners</w:t>
      </w:r>
    </w:p>
    <w:p w14:paraId="2B4D2E72" w14:textId="77777777" w:rsidR="00FA1266" w:rsidRPr="00B150D4" w:rsidRDefault="00FA1266" w:rsidP="00FA1266">
      <w:pPr>
        <w:pStyle w:val="FP"/>
        <w:framePr w:h="3057" w:hRule="exact" w:wrap="notBeside" w:vAnchor="page" w:hAnchor="margin" w:y="12605"/>
        <w:rPr>
          <w:sz w:val="18"/>
        </w:rPr>
      </w:pPr>
      <w:r w:rsidRPr="00B150D4">
        <w:rPr>
          <w:sz w:val="18"/>
        </w:rPr>
        <w:t>GSM® and the GSM logo are registered and owned by the GSM Association</w:t>
      </w:r>
    </w:p>
    <w:bookmarkEnd w:id="7"/>
    <w:p w14:paraId="4AFB942B" w14:textId="77777777" w:rsidR="00080512" w:rsidRDefault="00080512">
      <w:pPr>
        <w:pStyle w:val="TT"/>
      </w:pPr>
      <w:r w:rsidRPr="00B150D4">
        <w:br w:type="page"/>
      </w:r>
      <w:r w:rsidRPr="00B150D4">
        <w:lastRenderedPageBreak/>
        <w:t>Contents</w:t>
      </w:r>
    </w:p>
    <w:p w14:paraId="30701DC6" w14:textId="77777777" w:rsidR="0007721B" w:rsidRPr="001F5707" w:rsidRDefault="008B6359">
      <w:pPr>
        <w:pStyle w:val="TOC1"/>
        <w:rPr>
          <w:rFonts w:ascii="Calibri" w:hAnsi="Calibri"/>
          <w:szCs w:val="22"/>
          <w:lang w:eastAsia="en-GB"/>
        </w:rPr>
      </w:pPr>
      <w:r>
        <w:fldChar w:fldCharType="begin" w:fldLock="1"/>
      </w:r>
      <w:r>
        <w:instrText xml:space="preserve"> TOC \o "1-9" </w:instrText>
      </w:r>
      <w:r>
        <w:fldChar w:fldCharType="separate"/>
      </w:r>
      <w:r w:rsidR="0007721B">
        <w:t>Foreword</w:t>
      </w:r>
      <w:r w:rsidR="0007721B">
        <w:tab/>
      </w:r>
      <w:r w:rsidR="0007721B">
        <w:fldChar w:fldCharType="begin" w:fldLock="1"/>
      </w:r>
      <w:r w:rsidR="0007721B">
        <w:instrText xml:space="preserve"> PAGEREF _Toc90043657 \h </w:instrText>
      </w:r>
      <w:r w:rsidR="0007721B">
        <w:fldChar w:fldCharType="separate"/>
      </w:r>
      <w:r w:rsidR="0007721B">
        <w:t>4</w:t>
      </w:r>
      <w:r w:rsidR="0007721B">
        <w:fldChar w:fldCharType="end"/>
      </w:r>
    </w:p>
    <w:p w14:paraId="5832FAD6" w14:textId="77777777" w:rsidR="0007721B" w:rsidRPr="001F5707" w:rsidRDefault="0007721B">
      <w:pPr>
        <w:pStyle w:val="TOC1"/>
        <w:rPr>
          <w:rFonts w:ascii="Calibri" w:hAnsi="Calibri"/>
          <w:szCs w:val="22"/>
          <w:lang w:eastAsia="en-GB"/>
        </w:rPr>
      </w:pPr>
      <w:r>
        <w:t>Introduction</w:t>
      </w:r>
      <w:r>
        <w:tab/>
      </w:r>
      <w:r>
        <w:fldChar w:fldCharType="begin" w:fldLock="1"/>
      </w:r>
      <w:r>
        <w:instrText xml:space="preserve"> PAGEREF _Toc90043658 \h </w:instrText>
      </w:r>
      <w:r>
        <w:fldChar w:fldCharType="separate"/>
      </w:r>
      <w:r>
        <w:t>4</w:t>
      </w:r>
      <w:r>
        <w:fldChar w:fldCharType="end"/>
      </w:r>
    </w:p>
    <w:p w14:paraId="36CDCFA4" w14:textId="77777777" w:rsidR="0007721B" w:rsidRPr="001F5707" w:rsidRDefault="0007721B">
      <w:pPr>
        <w:pStyle w:val="TOC1"/>
        <w:rPr>
          <w:rFonts w:ascii="Calibri" w:hAnsi="Calibri"/>
          <w:szCs w:val="22"/>
          <w:lang w:eastAsia="en-GB"/>
        </w:rPr>
      </w:pPr>
      <w:r>
        <w:t>1</w:t>
      </w:r>
      <w:r w:rsidRPr="001F5707">
        <w:rPr>
          <w:rFonts w:ascii="Calibri" w:hAnsi="Calibri"/>
          <w:szCs w:val="22"/>
          <w:lang w:eastAsia="en-GB"/>
        </w:rPr>
        <w:tab/>
      </w:r>
      <w:r>
        <w:t>Scope</w:t>
      </w:r>
      <w:r>
        <w:tab/>
      </w:r>
      <w:r>
        <w:fldChar w:fldCharType="begin" w:fldLock="1"/>
      </w:r>
      <w:r>
        <w:instrText xml:space="preserve"> PAGEREF _Toc90043659 \h </w:instrText>
      </w:r>
      <w:r>
        <w:fldChar w:fldCharType="separate"/>
      </w:r>
      <w:r>
        <w:t>5</w:t>
      </w:r>
      <w:r>
        <w:fldChar w:fldCharType="end"/>
      </w:r>
    </w:p>
    <w:p w14:paraId="10A38FA3" w14:textId="77777777" w:rsidR="0007721B" w:rsidRPr="001F5707" w:rsidRDefault="0007721B">
      <w:pPr>
        <w:pStyle w:val="TOC1"/>
        <w:rPr>
          <w:rFonts w:ascii="Calibri" w:hAnsi="Calibri"/>
          <w:szCs w:val="22"/>
          <w:lang w:eastAsia="en-GB"/>
        </w:rPr>
      </w:pPr>
      <w:r>
        <w:t>2</w:t>
      </w:r>
      <w:r w:rsidRPr="001F5707">
        <w:rPr>
          <w:rFonts w:ascii="Calibri" w:hAnsi="Calibri"/>
          <w:szCs w:val="22"/>
          <w:lang w:eastAsia="en-GB"/>
        </w:rPr>
        <w:tab/>
      </w:r>
      <w:r>
        <w:t>References</w:t>
      </w:r>
      <w:r>
        <w:tab/>
      </w:r>
      <w:r>
        <w:fldChar w:fldCharType="begin" w:fldLock="1"/>
      </w:r>
      <w:r>
        <w:instrText xml:space="preserve"> PAGEREF _Toc90043660 \h </w:instrText>
      </w:r>
      <w:r>
        <w:fldChar w:fldCharType="separate"/>
      </w:r>
      <w:r>
        <w:t>5</w:t>
      </w:r>
      <w:r>
        <w:fldChar w:fldCharType="end"/>
      </w:r>
    </w:p>
    <w:p w14:paraId="6DCA1782" w14:textId="77777777" w:rsidR="0007721B" w:rsidRPr="001F5707" w:rsidRDefault="0007721B">
      <w:pPr>
        <w:pStyle w:val="TOC1"/>
        <w:rPr>
          <w:rFonts w:ascii="Calibri" w:hAnsi="Calibri"/>
          <w:szCs w:val="22"/>
          <w:lang w:eastAsia="en-GB"/>
        </w:rPr>
      </w:pPr>
      <w:r>
        <w:t>3</w:t>
      </w:r>
      <w:r w:rsidRPr="001F5707">
        <w:rPr>
          <w:rFonts w:ascii="Calibri" w:hAnsi="Calibri"/>
          <w:szCs w:val="22"/>
          <w:lang w:eastAsia="en-GB"/>
        </w:rPr>
        <w:tab/>
      </w:r>
      <w:r>
        <w:t>Definitions and abbreviations</w:t>
      </w:r>
      <w:r>
        <w:tab/>
      </w:r>
      <w:r>
        <w:fldChar w:fldCharType="begin" w:fldLock="1"/>
      </w:r>
      <w:r>
        <w:instrText xml:space="preserve"> PAGEREF _Toc90043661 \h </w:instrText>
      </w:r>
      <w:r>
        <w:fldChar w:fldCharType="separate"/>
      </w:r>
      <w:r>
        <w:t>5</w:t>
      </w:r>
      <w:r>
        <w:fldChar w:fldCharType="end"/>
      </w:r>
    </w:p>
    <w:p w14:paraId="7CF4D860" w14:textId="77777777" w:rsidR="0007721B" w:rsidRPr="001F5707" w:rsidRDefault="0007721B">
      <w:pPr>
        <w:pStyle w:val="TOC2"/>
        <w:rPr>
          <w:rFonts w:ascii="Calibri" w:hAnsi="Calibri"/>
          <w:sz w:val="22"/>
          <w:szCs w:val="22"/>
          <w:lang w:eastAsia="en-GB"/>
        </w:rPr>
      </w:pPr>
      <w:r>
        <w:t>3.1</w:t>
      </w:r>
      <w:r w:rsidRPr="001F5707">
        <w:rPr>
          <w:rFonts w:ascii="Calibri" w:hAnsi="Calibri"/>
          <w:sz w:val="22"/>
          <w:szCs w:val="22"/>
          <w:lang w:eastAsia="en-GB"/>
        </w:rPr>
        <w:tab/>
      </w:r>
      <w:r>
        <w:t>Definitions</w:t>
      </w:r>
      <w:r>
        <w:tab/>
      </w:r>
      <w:r>
        <w:fldChar w:fldCharType="begin" w:fldLock="1"/>
      </w:r>
      <w:r>
        <w:instrText xml:space="preserve"> PAGEREF _Toc90043662 \h </w:instrText>
      </w:r>
      <w:r>
        <w:fldChar w:fldCharType="separate"/>
      </w:r>
      <w:r>
        <w:t>5</w:t>
      </w:r>
      <w:r>
        <w:fldChar w:fldCharType="end"/>
      </w:r>
    </w:p>
    <w:p w14:paraId="581DC858" w14:textId="77777777" w:rsidR="0007721B" w:rsidRPr="001F5707" w:rsidRDefault="0007721B">
      <w:pPr>
        <w:pStyle w:val="TOC2"/>
        <w:rPr>
          <w:rFonts w:ascii="Calibri" w:hAnsi="Calibri"/>
          <w:sz w:val="22"/>
          <w:szCs w:val="22"/>
          <w:lang w:eastAsia="en-GB"/>
        </w:rPr>
      </w:pPr>
      <w:r>
        <w:t>3.2</w:t>
      </w:r>
      <w:r w:rsidRPr="001F5707">
        <w:rPr>
          <w:rFonts w:ascii="Calibri" w:hAnsi="Calibri"/>
          <w:sz w:val="22"/>
          <w:szCs w:val="22"/>
          <w:lang w:eastAsia="en-GB"/>
        </w:rPr>
        <w:tab/>
      </w:r>
      <w:r>
        <w:t>Abbreviations</w:t>
      </w:r>
      <w:r>
        <w:tab/>
      </w:r>
      <w:r>
        <w:fldChar w:fldCharType="begin" w:fldLock="1"/>
      </w:r>
      <w:r>
        <w:instrText xml:space="preserve"> PAGEREF _Toc90043663 \h </w:instrText>
      </w:r>
      <w:r>
        <w:fldChar w:fldCharType="separate"/>
      </w:r>
      <w:r>
        <w:t>6</w:t>
      </w:r>
      <w:r>
        <w:fldChar w:fldCharType="end"/>
      </w:r>
    </w:p>
    <w:p w14:paraId="099BC059" w14:textId="77777777" w:rsidR="0007721B" w:rsidRPr="001F5707" w:rsidRDefault="0007721B">
      <w:pPr>
        <w:pStyle w:val="TOC1"/>
        <w:rPr>
          <w:rFonts w:ascii="Calibri" w:hAnsi="Calibri"/>
          <w:szCs w:val="22"/>
          <w:lang w:eastAsia="en-GB"/>
        </w:rPr>
      </w:pPr>
      <w:r>
        <w:t>4</w:t>
      </w:r>
      <w:r w:rsidRPr="001F5707">
        <w:rPr>
          <w:rFonts w:ascii="Calibri" w:hAnsi="Calibri"/>
          <w:szCs w:val="22"/>
          <w:lang w:eastAsia="en-GB"/>
        </w:rPr>
        <w:tab/>
      </w:r>
      <w:r>
        <w:t xml:space="preserve"> Concepts and background</w:t>
      </w:r>
      <w:r>
        <w:tab/>
      </w:r>
      <w:r>
        <w:fldChar w:fldCharType="begin" w:fldLock="1"/>
      </w:r>
      <w:r>
        <w:instrText xml:space="preserve"> PAGEREF _Toc90043664 \h </w:instrText>
      </w:r>
      <w:r>
        <w:fldChar w:fldCharType="separate"/>
      </w:r>
      <w:r>
        <w:t>6</w:t>
      </w:r>
      <w:r>
        <w:fldChar w:fldCharType="end"/>
      </w:r>
    </w:p>
    <w:p w14:paraId="372ECAC8" w14:textId="77777777" w:rsidR="0007721B" w:rsidRPr="001F5707" w:rsidRDefault="0007721B">
      <w:pPr>
        <w:pStyle w:val="TOC2"/>
        <w:rPr>
          <w:rFonts w:ascii="Calibri" w:hAnsi="Calibri"/>
          <w:sz w:val="22"/>
          <w:szCs w:val="22"/>
          <w:lang w:eastAsia="en-GB"/>
        </w:rPr>
      </w:pPr>
      <w:r>
        <w:t>4.1</w:t>
      </w:r>
      <w:r w:rsidRPr="001F5707">
        <w:rPr>
          <w:rFonts w:ascii="Calibri" w:hAnsi="Calibri"/>
          <w:sz w:val="22"/>
          <w:szCs w:val="22"/>
          <w:lang w:eastAsia="en-GB"/>
        </w:rPr>
        <w:tab/>
      </w:r>
      <w:r>
        <w:t>NR and NG-RAN deployment scenarios</w:t>
      </w:r>
      <w:r>
        <w:tab/>
      </w:r>
      <w:r>
        <w:fldChar w:fldCharType="begin" w:fldLock="1"/>
      </w:r>
      <w:r>
        <w:instrText xml:space="preserve"> PAGEREF _Toc90043665 \h </w:instrText>
      </w:r>
      <w:r>
        <w:fldChar w:fldCharType="separate"/>
      </w:r>
      <w:r>
        <w:t>6</w:t>
      </w:r>
      <w:r>
        <w:fldChar w:fldCharType="end"/>
      </w:r>
    </w:p>
    <w:p w14:paraId="19263A31" w14:textId="77777777" w:rsidR="0007721B" w:rsidRPr="001F5707" w:rsidRDefault="0007721B">
      <w:pPr>
        <w:pStyle w:val="TOC2"/>
        <w:rPr>
          <w:rFonts w:ascii="Calibri" w:hAnsi="Calibri"/>
          <w:sz w:val="22"/>
          <w:szCs w:val="22"/>
          <w:lang w:eastAsia="en-GB"/>
        </w:rPr>
      </w:pPr>
      <w:r>
        <w:t>4.2</w:t>
      </w:r>
      <w:r w:rsidRPr="001F5707">
        <w:rPr>
          <w:rFonts w:ascii="Calibri" w:hAnsi="Calibri"/>
          <w:sz w:val="22"/>
          <w:szCs w:val="22"/>
          <w:lang w:eastAsia="en-GB"/>
        </w:rPr>
        <w:tab/>
      </w:r>
      <w:r>
        <w:t>MR-DC</w:t>
      </w:r>
      <w:r>
        <w:tab/>
      </w:r>
      <w:r>
        <w:fldChar w:fldCharType="begin" w:fldLock="1"/>
      </w:r>
      <w:r>
        <w:instrText xml:space="preserve"> PAGEREF _Toc90043666 \h </w:instrText>
      </w:r>
      <w:r>
        <w:fldChar w:fldCharType="separate"/>
      </w:r>
      <w:r>
        <w:t>6</w:t>
      </w:r>
      <w:r>
        <w:fldChar w:fldCharType="end"/>
      </w:r>
    </w:p>
    <w:p w14:paraId="6A9333FA" w14:textId="77777777" w:rsidR="0007721B" w:rsidRPr="001F5707" w:rsidRDefault="0007721B">
      <w:pPr>
        <w:pStyle w:val="TOC2"/>
        <w:rPr>
          <w:rFonts w:ascii="Calibri" w:hAnsi="Calibri"/>
          <w:sz w:val="22"/>
          <w:szCs w:val="22"/>
          <w:lang w:eastAsia="en-GB"/>
        </w:rPr>
      </w:pPr>
      <w:r>
        <w:t>4.3</w:t>
      </w:r>
      <w:r w:rsidRPr="001F5707">
        <w:rPr>
          <w:rFonts w:ascii="Calibri" w:hAnsi="Calibri"/>
          <w:sz w:val="22"/>
          <w:szCs w:val="22"/>
          <w:lang w:eastAsia="en-GB"/>
        </w:rPr>
        <w:tab/>
      </w:r>
      <w:r>
        <w:t>5GC architecture</w:t>
      </w:r>
      <w:r>
        <w:tab/>
      </w:r>
      <w:r>
        <w:fldChar w:fldCharType="begin" w:fldLock="1"/>
      </w:r>
      <w:r>
        <w:instrText xml:space="preserve"> PAGEREF _Toc90043667 \h </w:instrText>
      </w:r>
      <w:r>
        <w:fldChar w:fldCharType="separate"/>
      </w:r>
      <w:r>
        <w:t>7</w:t>
      </w:r>
      <w:r>
        <w:fldChar w:fldCharType="end"/>
      </w:r>
    </w:p>
    <w:p w14:paraId="2C3DF748" w14:textId="77777777" w:rsidR="0007721B" w:rsidRPr="001F5707" w:rsidRDefault="0007721B">
      <w:pPr>
        <w:pStyle w:val="TOC2"/>
        <w:rPr>
          <w:rFonts w:ascii="Calibri" w:hAnsi="Calibri"/>
          <w:sz w:val="22"/>
          <w:szCs w:val="22"/>
          <w:lang w:eastAsia="en-GB"/>
        </w:rPr>
      </w:pPr>
      <w:r>
        <w:t>4.4</w:t>
      </w:r>
      <w:r w:rsidRPr="001F5707">
        <w:rPr>
          <w:rFonts w:ascii="Calibri" w:hAnsi="Calibri"/>
          <w:sz w:val="22"/>
          <w:szCs w:val="22"/>
          <w:lang w:eastAsia="en-GB"/>
        </w:rPr>
        <w:tab/>
      </w:r>
      <w:r>
        <w:t>Data storage architecture</w:t>
      </w:r>
      <w:r>
        <w:tab/>
      </w:r>
      <w:r>
        <w:fldChar w:fldCharType="begin" w:fldLock="1"/>
      </w:r>
      <w:r>
        <w:instrText xml:space="preserve"> PAGEREF _Toc90043668 \h </w:instrText>
      </w:r>
      <w:r>
        <w:fldChar w:fldCharType="separate"/>
      </w:r>
      <w:r>
        <w:t>7</w:t>
      </w:r>
      <w:r>
        <w:fldChar w:fldCharType="end"/>
      </w:r>
    </w:p>
    <w:p w14:paraId="6044497D" w14:textId="77777777" w:rsidR="0007721B" w:rsidRPr="001F5707" w:rsidRDefault="0007721B">
      <w:pPr>
        <w:pStyle w:val="TOC2"/>
        <w:rPr>
          <w:rFonts w:ascii="Calibri" w:hAnsi="Calibri"/>
          <w:sz w:val="22"/>
          <w:szCs w:val="22"/>
          <w:lang w:eastAsia="en-GB"/>
        </w:rPr>
      </w:pPr>
      <w:r>
        <w:t>4.5</w:t>
      </w:r>
      <w:r w:rsidRPr="001F5707">
        <w:rPr>
          <w:rFonts w:ascii="Calibri" w:hAnsi="Calibri"/>
          <w:sz w:val="22"/>
          <w:szCs w:val="22"/>
          <w:lang w:eastAsia="en-GB"/>
        </w:rPr>
        <w:tab/>
      </w:r>
      <w:r>
        <w:t>AMF load balancing insides AMF Region/AMF Set</w:t>
      </w:r>
      <w:r>
        <w:tab/>
      </w:r>
      <w:r>
        <w:fldChar w:fldCharType="begin" w:fldLock="1"/>
      </w:r>
      <w:r>
        <w:instrText xml:space="preserve"> PAGEREF _Toc90043669 \h </w:instrText>
      </w:r>
      <w:r>
        <w:fldChar w:fldCharType="separate"/>
      </w:r>
      <w:r>
        <w:t>7</w:t>
      </w:r>
      <w:r>
        <w:fldChar w:fldCharType="end"/>
      </w:r>
    </w:p>
    <w:p w14:paraId="36C4336D" w14:textId="77777777" w:rsidR="0007721B" w:rsidRPr="001F5707" w:rsidRDefault="0007721B">
      <w:pPr>
        <w:pStyle w:val="TOC2"/>
        <w:rPr>
          <w:rFonts w:ascii="Calibri" w:hAnsi="Calibri"/>
          <w:sz w:val="22"/>
          <w:szCs w:val="22"/>
          <w:lang w:eastAsia="en-GB"/>
        </w:rPr>
      </w:pPr>
      <w:r>
        <w:t>4.6</w:t>
      </w:r>
      <w:r w:rsidRPr="001F5707">
        <w:rPr>
          <w:rFonts w:ascii="Calibri" w:hAnsi="Calibri"/>
          <w:sz w:val="22"/>
          <w:szCs w:val="22"/>
          <w:lang w:eastAsia="en-GB"/>
        </w:rPr>
        <w:tab/>
      </w:r>
      <w:r>
        <w:t>5GC NFs supporting edge computing</w:t>
      </w:r>
      <w:r>
        <w:tab/>
      </w:r>
      <w:r>
        <w:fldChar w:fldCharType="begin" w:fldLock="1"/>
      </w:r>
      <w:r>
        <w:instrText xml:space="preserve"> PAGEREF _Toc90043670 \h </w:instrText>
      </w:r>
      <w:r>
        <w:fldChar w:fldCharType="separate"/>
      </w:r>
      <w:r>
        <w:t>7</w:t>
      </w:r>
      <w:r>
        <w:fldChar w:fldCharType="end"/>
      </w:r>
    </w:p>
    <w:p w14:paraId="1FF5AF78" w14:textId="77777777" w:rsidR="0007721B" w:rsidRPr="001F5707" w:rsidRDefault="0007721B">
      <w:pPr>
        <w:pStyle w:val="TOC2"/>
        <w:rPr>
          <w:rFonts w:ascii="Calibri" w:hAnsi="Calibri"/>
          <w:sz w:val="22"/>
          <w:szCs w:val="22"/>
          <w:lang w:eastAsia="en-GB"/>
        </w:rPr>
      </w:pPr>
      <w:r>
        <w:t>4.7</w:t>
      </w:r>
      <w:r w:rsidRPr="001F5707">
        <w:rPr>
          <w:rFonts w:ascii="Calibri" w:hAnsi="Calibri"/>
          <w:sz w:val="22"/>
          <w:szCs w:val="22"/>
          <w:lang w:eastAsia="en-GB"/>
        </w:rPr>
        <w:tab/>
      </w:r>
      <w:r>
        <w:t>General information for network slice instance and network slice subnet instance</w:t>
      </w:r>
      <w:r>
        <w:tab/>
      </w:r>
      <w:r>
        <w:fldChar w:fldCharType="begin" w:fldLock="1"/>
      </w:r>
      <w:r>
        <w:instrText xml:space="preserve"> PAGEREF _Toc90043671 \h </w:instrText>
      </w:r>
      <w:r>
        <w:fldChar w:fldCharType="separate"/>
      </w:r>
      <w:r>
        <w:t>7</w:t>
      </w:r>
      <w:r>
        <w:fldChar w:fldCharType="end"/>
      </w:r>
    </w:p>
    <w:p w14:paraId="2F596463" w14:textId="77777777" w:rsidR="0007721B" w:rsidRPr="001F5707" w:rsidRDefault="0007721B">
      <w:pPr>
        <w:pStyle w:val="TOC2"/>
        <w:rPr>
          <w:rFonts w:ascii="Calibri" w:hAnsi="Calibri"/>
          <w:sz w:val="22"/>
          <w:szCs w:val="22"/>
          <w:lang w:eastAsia="en-GB"/>
        </w:rPr>
      </w:pPr>
      <w:r>
        <w:t>4.8</w:t>
      </w:r>
      <w:r w:rsidRPr="001F5707">
        <w:rPr>
          <w:rFonts w:ascii="Calibri" w:hAnsi="Calibri"/>
          <w:sz w:val="22"/>
          <w:szCs w:val="22"/>
          <w:lang w:eastAsia="en-GB"/>
        </w:rPr>
        <w:tab/>
      </w:r>
      <w:r>
        <w:rPr>
          <w:lang w:eastAsia="ja-JP"/>
        </w:rPr>
        <w:t>Remote Interference Management</w:t>
      </w:r>
      <w:r>
        <w:tab/>
      </w:r>
      <w:r>
        <w:fldChar w:fldCharType="begin" w:fldLock="1"/>
      </w:r>
      <w:r>
        <w:instrText xml:space="preserve"> PAGEREF _Toc90043672 \h </w:instrText>
      </w:r>
      <w:r>
        <w:fldChar w:fldCharType="separate"/>
      </w:r>
      <w:r>
        <w:t>7</w:t>
      </w:r>
      <w:r>
        <w:fldChar w:fldCharType="end"/>
      </w:r>
    </w:p>
    <w:p w14:paraId="136D02FC" w14:textId="77777777" w:rsidR="0007721B" w:rsidRPr="001F5707" w:rsidRDefault="0007721B">
      <w:pPr>
        <w:pStyle w:val="TOC2"/>
        <w:rPr>
          <w:rFonts w:ascii="Calibri" w:hAnsi="Calibri"/>
          <w:sz w:val="22"/>
          <w:szCs w:val="22"/>
          <w:lang w:eastAsia="en-GB"/>
        </w:rPr>
      </w:pPr>
      <w:r>
        <w:t>4.9</w:t>
      </w:r>
      <w:r w:rsidRPr="001F5707">
        <w:rPr>
          <w:rFonts w:ascii="Calibri" w:hAnsi="Calibri"/>
          <w:sz w:val="22"/>
          <w:szCs w:val="22"/>
          <w:lang w:eastAsia="en-GB"/>
        </w:rPr>
        <w:tab/>
      </w:r>
      <w:r>
        <w:rPr>
          <w:lang w:eastAsia="ja-JP"/>
        </w:rPr>
        <w:t>Access Control</w:t>
      </w:r>
      <w:r>
        <w:tab/>
      </w:r>
      <w:r>
        <w:fldChar w:fldCharType="begin" w:fldLock="1"/>
      </w:r>
      <w:r>
        <w:instrText xml:space="preserve"> PAGEREF _Toc90043673 \h </w:instrText>
      </w:r>
      <w:r>
        <w:fldChar w:fldCharType="separate"/>
      </w:r>
      <w:r>
        <w:t>7</w:t>
      </w:r>
      <w:r>
        <w:fldChar w:fldCharType="end"/>
      </w:r>
    </w:p>
    <w:p w14:paraId="581828EE" w14:textId="77777777" w:rsidR="0007721B" w:rsidRPr="001F5707" w:rsidRDefault="0007721B">
      <w:pPr>
        <w:pStyle w:val="TOC1"/>
        <w:rPr>
          <w:rFonts w:ascii="Calibri" w:hAnsi="Calibri"/>
          <w:szCs w:val="22"/>
          <w:lang w:eastAsia="en-GB"/>
        </w:rPr>
      </w:pPr>
      <w:r>
        <w:t>5</w:t>
      </w:r>
      <w:r w:rsidRPr="001F5707">
        <w:rPr>
          <w:rFonts w:ascii="Calibri" w:hAnsi="Calibri"/>
          <w:szCs w:val="22"/>
          <w:lang w:eastAsia="en-GB"/>
        </w:rPr>
        <w:tab/>
      </w:r>
      <w:r>
        <w:t xml:space="preserve"> Requirements</w:t>
      </w:r>
      <w:r>
        <w:tab/>
      </w:r>
      <w:r>
        <w:fldChar w:fldCharType="begin" w:fldLock="1"/>
      </w:r>
      <w:r>
        <w:instrText xml:space="preserve"> PAGEREF _Toc90043674 \h </w:instrText>
      </w:r>
      <w:r>
        <w:fldChar w:fldCharType="separate"/>
      </w:r>
      <w:r>
        <w:t>8</w:t>
      </w:r>
      <w:r>
        <w:fldChar w:fldCharType="end"/>
      </w:r>
    </w:p>
    <w:p w14:paraId="31E712D2" w14:textId="77777777" w:rsidR="0007721B" w:rsidRPr="001F5707" w:rsidRDefault="0007721B">
      <w:pPr>
        <w:pStyle w:val="TOC2"/>
        <w:rPr>
          <w:rFonts w:ascii="Calibri" w:hAnsi="Calibri"/>
          <w:sz w:val="22"/>
          <w:szCs w:val="22"/>
          <w:lang w:eastAsia="en-GB"/>
        </w:rPr>
      </w:pPr>
      <w:r>
        <w:t>5.1</w:t>
      </w:r>
      <w:r w:rsidRPr="001F5707">
        <w:rPr>
          <w:rFonts w:ascii="Calibri" w:hAnsi="Calibri"/>
          <w:sz w:val="22"/>
          <w:szCs w:val="22"/>
          <w:lang w:eastAsia="en-GB"/>
        </w:rPr>
        <w:tab/>
      </w:r>
      <w:r>
        <w:t>Requirements for management of NG-RAN</w:t>
      </w:r>
      <w:r>
        <w:tab/>
      </w:r>
      <w:r>
        <w:fldChar w:fldCharType="begin" w:fldLock="1"/>
      </w:r>
      <w:r>
        <w:instrText xml:space="preserve"> PAGEREF _Toc90043675 \h </w:instrText>
      </w:r>
      <w:r>
        <w:fldChar w:fldCharType="separate"/>
      </w:r>
      <w:r>
        <w:t>8</w:t>
      </w:r>
      <w:r>
        <w:fldChar w:fldCharType="end"/>
      </w:r>
    </w:p>
    <w:p w14:paraId="08C9CC66" w14:textId="77777777" w:rsidR="0007721B" w:rsidRPr="001F5707" w:rsidRDefault="0007721B">
      <w:pPr>
        <w:pStyle w:val="TOC2"/>
        <w:rPr>
          <w:rFonts w:ascii="Calibri" w:hAnsi="Calibri"/>
          <w:sz w:val="22"/>
          <w:szCs w:val="22"/>
          <w:lang w:eastAsia="en-GB"/>
        </w:rPr>
      </w:pPr>
      <w:r>
        <w:t>5.2</w:t>
      </w:r>
      <w:r w:rsidRPr="001F5707">
        <w:rPr>
          <w:rFonts w:ascii="Calibri" w:hAnsi="Calibri"/>
          <w:sz w:val="22"/>
          <w:szCs w:val="22"/>
          <w:lang w:eastAsia="en-GB"/>
        </w:rPr>
        <w:tab/>
      </w:r>
      <w:r>
        <w:t>Requirements for management of MR-DC</w:t>
      </w:r>
      <w:r>
        <w:tab/>
      </w:r>
      <w:r>
        <w:fldChar w:fldCharType="begin" w:fldLock="1"/>
      </w:r>
      <w:r>
        <w:instrText xml:space="preserve"> PAGEREF _Toc90043676 \h </w:instrText>
      </w:r>
      <w:r>
        <w:fldChar w:fldCharType="separate"/>
      </w:r>
      <w:r>
        <w:t>8</w:t>
      </w:r>
      <w:r>
        <w:fldChar w:fldCharType="end"/>
      </w:r>
    </w:p>
    <w:p w14:paraId="40B30AD2" w14:textId="77777777" w:rsidR="0007721B" w:rsidRPr="001F5707" w:rsidRDefault="0007721B">
      <w:pPr>
        <w:pStyle w:val="TOC2"/>
        <w:rPr>
          <w:rFonts w:ascii="Calibri" w:hAnsi="Calibri"/>
          <w:sz w:val="22"/>
          <w:szCs w:val="22"/>
          <w:lang w:eastAsia="en-GB"/>
        </w:rPr>
      </w:pPr>
      <w:r>
        <w:t>5.3</w:t>
      </w:r>
      <w:r w:rsidRPr="001F5707">
        <w:rPr>
          <w:rFonts w:ascii="Calibri" w:hAnsi="Calibri"/>
          <w:sz w:val="22"/>
          <w:szCs w:val="22"/>
          <w:lang w:eastAsia="en-GB"/>
        </w:rPr>
        <w:tab/>
      </w:r>
      <w:r>
        <w:t>Requirements for management of 5GC NFs</w:t>
      </w:r>
      <w:r>
        <w:tab/>
      </w:r>
      <w:r>
        <w:fldChar w:fldCharType="begin" w:fldLock="1"/>
      </w:r>
      <w:r>
        <w:instrText xml:space="preserve"> PAGEREF _Toc90043677 \h </w:instrText>
      </w:r>
      <w:r>
        <w:fldChar w:fldCharType="separate"/>
      </w:r>
      <w:r>
        <w:t>8</w:t>
      </w:r>
      <w:r>
        <w:fldChar w:fldCharType="end"/>
      </w:r>
    </w:p>
    <w:p w14:paraId="2FB2E2BF" w14:textId="77777777" w:rsidR="0007721B" w:rsidRPr="001F5707" w:rsidRDefault="0007721B">
      <w:pPr>
        <w:pStyle w:val="TOC2"/>
        <w:rPr>
          <w:rFonts w:ascii="Calibri" w:hAnsi="Calibri"/>
          <w:sz w:val="22"/>
          <w:szCs w:val="22"/>
          <w:lang w:eastAsia="en-GB"/>
        </w:rPr>
      </w:pPr>
      <w:r>
        <w:t>5.4</w:t>
      </w:r>
      <w:r w:rsidRPr="001F5707">
        <w:rPr>
          <w:rFonts w:ascii="Calibri" w:hAnsi="Calibri"/>
          <w:sz w:val="22"/>
          <w:szCs w:val="22"/>
          <w:lang w:eastAsia="en-GB"/>
        </w:rPr>
        <w:tab/>
      </w:r>
      <w:r>
        <w:t>Requirements for management of AMF Set</w:t>
      </w:r>
      <w:r>
        <w:tab/>
      </w:r>
      <w:r>
        <w:fldChar w:fldCharType="begin" w:fldLock="1"/>
      </w:r>
      <w:r>
        <w:instrText xml:space="preserve"> PAGEREF _Toc90043678 \h </w:instrText>
      </w:r>
      <w:r>
        <w:fldChar w:fldCharType="separate"/>
      </w:r>
      <w:r>
        <w:t>9</w:t>
      </w:r>
      <w:r>
        <w:fldChar w:fldCharType="end"/>
      </w:r>
    </w:p>
    <w:p w14:paraId="7CB185A9" w14:textId="77777777" w:rsidR="0007721B" w:rsidRPr="001F5707" w:rsidRDefault="0007721B">
      <w:pPr>
        <w:pStyle w:val="TOC2"/>
        <w:rPr>
          <w:rFonts w:ascii="Calibri" w:hAnsi="Calibri"/>
          <w:sz w:val="22"/>
          <w:szCs w:val="22"/>
          <w:lang w:eastAsia="en-GB"/>
        </w:rPr>
      </w:pPr>
      <w:r>
        <w:t>5.5</w:t>
      </w:r>
      <w:r w:rsidRPr="001F5707">
        <w:rPr>
          <w:rFonts w:ascii="Calibri" w:hAnsi="Calibri"/>
          <w:sz w:val="22"/>
          <w:szCs w:val="22"/>
          <w:lang w:eastAsia="en-GB"/>
        </w:rPr>
        <w:tab/>
      </w:r>
      <w:r>
        <w:t>Requirements for management of edge computing</w:t>
      </w:r>
      <w:r>
        <w:tab/>
      </w:r>
      <w:r>
        <w:fldChar w:fldCharType="begin" w:fldLock="1"/>
      </w:r>
      <w:r>
        <w:instrText xml:space="preserve"> PAGEREF _Toc90043679 \h </w:instrText>
      </w:r>
      <w:r>
        <w:fldChar w:fldCharType="separate"/>
      </w:r>
      <w:r>
        <w:t>9</w:t>
      </w:r>
      <w:r>
        <w:fldChar w:fldCharType="end"/>
      </w:r>
    </w:p>
    <w:p w14:paraId="4161A126" w14:textId="77777777" w:rsidR="0007721B" w:rsidRPr="001F5707" w:rsidRDefault="0007721B">
      <w:pPr>
        <w:pStyle w:val="TOC2"/>
        <w:rPr>
          <w:rFonts w:ascii="Calibri" w:hAnsi="Calibri"/>
          <w:sz w:val="22"/>
          <w:szCs w:val="22"/>
          <w:lang w:eastAsia="en-GB"/>
        </w:rPr>
      </w:pPr>
      <w:r>
        <w:t>5.6</w:t>
      </w:r>
      <w:r w:rsidRPr="001F5707">
        <w:rPr>
          <w:rFonts w:ascii="Calibri" w:hAnsi="Calibri"/>
          <w:sz w:val="22"/>
          <w:szCs w:val="22"/>
          <w:lang w:eastAsia="en-GB"/>
        </w:rPr>
        <w:tab/>
      </w:r>
      <w:r>
        <w:t>Requirements for management of network slice and network slice subnet</w:t>
      </w:r>
      <w:r>
        <w:tab/>
      </w:r>
      <w:r>
        <w:fldChar w:fldCharType="begin" w:fldLock="1"/>
      </w:r>
      <w:r>
        <w:instrText xml:space="preserve"> PAGEREF _Toc90043680 \h </w:instrText>
      </w:r>
      <w:r>
        <w:fldChar w:fldCharType="separate"/>
      </w:r>
      <w:r>
        <w:t>9</w:t>
      </w:r>
      <w:r>
        <w:fldChar w:fldCharType="end"/>
      </w:r>
    </w:p>
    <w:p w14:paraId="59701947" w14:textId="77777777" w:rsidR="0007721B" w:rsidRPr="001F5707" w:rsidRDefault="0007721B">
      <w:pPr>
        <w:pStyle w:val="TOC2"/>
        <w:rPr>
          <w:rFonts w:ascii="Calibri" w:hAnsi="Calibri"/>
          <w:sz w:val="22"/>
          <w:szCs w:val="22"/>
          <w:lang w:eastAsia="en-GB"/>
        </w:rPr>
      </w:pPr>
      <w:r>
        <w:t>5.7</w:t>
      </w:r>
      <w:r w:rsidRPr="001F5707">
        <w:rPr>
          <w:rFonts w:ascii="Calibri" w:hAnsi="Calibri"/>
          <w:sz w:val="22"/>
          <w:szCs w:val="22"/>
          <w:lang w:eastAsia="en-GB"/>
        </w:rPr>
        <w:tab/>
      </w:r>
      <w:r>
        <w:t>Requirements R</w:t>
      </w:r>
      <w:r>
        <w:rPr>
          <w:lang w:eastAsia="ja-JP"/>
        </w:rPr>
        <w:t>emote Interference Management</w:t>
      </w:r>
      <w:r>
        <w:tab/>
      </w:r>
      <w:r>
        <w:fldChar w:fldCharType="begin" w:fldLock="1"/>
      </w:r>
      <w:r>
        <w:instrText xml:space="preserve"> PAGEREF _Toc90043681 \h </w:instrText>
      </w:r>
      <w:r>
        <w:fldChar w:fldCharType="separate"/>
      </w:r>
      <w:r>
        <w:t>9</w:t>
      </w:r>
      <w:r>
        <w:fldChar w:fldCharType="end"/>
      </w:r>
    </w:p>
    <w:p w14:paraId="3C8696E7" w14:textId="77777777" w:rsidR="0007721B" w:rsidRPr="001F5707" w:rsidRDefault="0007721B">
      <w:pPr>
        <w:pStyle w:val="TOC2"/>
        <w:rPr>
          <w:rFonts w:ascii="Calibri" w:hAnsi="Calibri"/>
          <w:sz w:val="22"/>
          <w:szCs w:val="22"/>
          <w:lang w:eastAsia="en-GB"/>
        </w:rPr>
      </w:pPr>
      <w:r>
        <w:t>5.8</w:t>
      </w:r>
      <w:r w:rsidRPr="001F5707">
        <w:rPr>
          <w:rFonts w:ascii="Calibri" w:hAnsi="Calibri"/>
          <w:sz w:val="22"/>
          <w:szCs w:val="22"/>
          <w:lang w:eastAsia="en-GB"/>
        </w:rPr>
        <w:tab/>
      </w:r>
      <w:r>
        <w:t>Requirements MnS Access Control</w:t>
      </w:r>
      <w:r>
        <w:tab/>
      </w:r>
      <w:r>
        <w:fldChar w:fldCharType="begin" w:fldLock="1"/>
      </w:r>
      <w:r>
        <w:instrText xml:space="preserve"> PAGEREF _Toc90043682 \h </w:instrText>
      </w:r>
      <w:r>
        <w:fldChar w:fldCharType="separate"/>
      </w:r>
      <w:r>
        <w:t>9</w:t>
      </w:r>
      <w:r>
        <w:fldChar w:fldCharType="end"/>
      </w:r>
    </w:p>
    <w:p w14:paraId="1257FB28" w14:textId="77777777" w:rsidR="0007721B" w:rsidRPr="001F5707" w:rsidRDefault="0007721B">
      <w:pPr>
        <w:pStyle w:val="TOC8"/>
        <w:rPr>
          <w:rFonts w:ascii="Calibri" w:hAnsi="Calibri"/>
          <w:b w:val="0"/>
          <w:szCs w:val="22"/>
          <w:lang w:eastAsia="en-GB"/>
        </w:rPr>
      </w:pPr>
      <w:r>
        <w:t>Annex A (informative): Change history</w:t>
      </w:r>
      <w:r>
        <w:tab/>
      </w:r>
      <w:r>
        <w:fldChar w:fldCharType="begin" w:fldLock="1"/>
      </w:r>
      <w:r>
        <w:instrText xml:space="preserve"> PAGEREF _Toc90043683 \h </w:instrText>
      </w:r>
      <w:r>
        <w:fldChar w:fldCharType="separate"/>
      </w:r>
      <w:r>
        <w:t>11</w:t>
      </w:r>
      <w:r>
        <w:fldChar w:fldCharType="end"/>
      </w:r>
    </w:p>
    <w:p w14:paraId="544ADBD6" w14:textId="77777777" w:rsidR="00080512" w:rsidRPr="00B150D4" w:rsidRDefault="008B6359">
      <w:r>
        <w:fldChar w:fldCharType="end"/>
      </w:r>
    </w:p>
    <w:p w14:paraId="56E08452" w14:textId="77777777" w:rsidR="00080512" w:rsidRPr="00B150D4" w:rsidRDefault="00080512">
      <w:pPr>
        <w:pStyle w:val="Heading1"/>
      </w:pPr>
      <w:r w:rsidRPr="00B150D4">
        <w:br w:type="page"/>
      </w:r>
      <w:bookmarkStart w:id="9" w:name="_Toc509579915"/>
      <w:bookmarkStart w:id="10" w:name="_Toc523216021"/>
      <w:bookmarkStart w:id="11" w:name="_Toc90043657"/>
      <w:r w:rsidRPr="00B150D4">
        <w:lastRenderedPageBreak/>
        <w:t>Foreword</w:t>
      </w:r>
      <w:bookmarkEnd w:id="9"/>
      <w:bookmarkEnd w:id="10"/>
      <w:bookmarkEnd w:id="11"/>
    </w:p>
    <w:p w14:paraId="7E4126FC" w14:textId="77777777" w:rsidR="00080512" w:rsidRPr="00B150D4" w:rsidRDefault="00080512">
      <w:r w:rsidRPr="00B150D4">
        <w:t>This Technical Specification has been produced by the 3</w:t>
      </w:r>
      <w:r w:rsidR="00F04712" w:rsidRPr="00137994">
        <w:rPr>
          <w:vertAlign w:val="superscript"/>
        </w:rPr>
        <w:t>rd</w:t>
      </w:r>
      <w:r w:rsidRPr="00B150D4">
        <w:t xml:space="preserve"> Generation Partnership Project (3GPP).</w:t>
      </w:r>
    </w:p>
    <w:p w14:paraId="248192A6" w14:textId="77777777" w:rsidR="00080512" w:rsidRPr="00B150D4" w:rsidRDefault="00080512">
      <w:r w:rsidRPr="00B150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E3C2F3" w14:textId="77777777" w:rsidR="00080512" w:rsidRPr="00B150D4" w:rsidRDefault="00080512">
      <w:pPr>
        <w:pStyle w:val="B10"/>
      </w:pPr>
      <w:r w:rsidRPr="00B150D4">
        <w:t>Version x.y.z</w:t>
      </w:r>
    </w:p>
    <w:p w14:paraId="51BA932F" w14:textId="77777777" w:rsidR="00080512" w:rsidRPr="00B150D4" w:rsidRDefault="00080512">
      <w:pPr>
        <w:pStyle w:val="B10"/>
      </w:pPr>
      <w:r w:rsidRPr="00B150D4">
        <w:t>where:</w:t>
      </w:r>
    </w:p>
    <w:p w14:paraId="7DAD40AC" w14:textId="77777777" w:rsidR="00080512" w:rsidRPr="00B150D4" w:rsidRDefault="00080512">
      <w:pPr>
        <w:pStyle w:val="B2"/>
      </w:pPr>
      <w:r w:rsidRPr="00B150D4">
        <w:t>x</w:t>
      </w:r>
      <w:r w:rsidRPr="00B150D4">
        <w:tab/>
        <w:t>the first digit:</w:t>
      </w:r>
    </w:p>
    <w:p w14:paraId="7A96F513" w14:textId="77777777" w:rsidR="00080512" w:rsidRPr="00B150D4" w:rsidRDefault="00080512">
      <w:pPr>
        <w:pStyle w:val="B3"/>
      </w:pPr>
      <w:r w:rsidRPr="00B150D4">
        <w:t>1</w:t>
      </w:r>
      <w:r w:rsidRPr="00B150D4">
        <w:tab/>
        <w:t>presented to TSG for information;</w:t>
      </w:r>
    </w:p>
    <w:p w14:paraId="0C44DE01" w14:textId="77777777" w:rsidR="00080512" w:rsidRPr="00B150D4" w:rsidRDefault="00080512">
      <w:pPr>
        <w:pStyle w:val="B3"/>
      </w:pPr>
      <w:r w:rsidRPr="00B150D4">
        <w:t>2</w:t>
      </w:r>
      <w:r w:rsidRPr="00B150D4">
        <w:tab/>
        <w:t>presented to TSG for approval;</w:t>
      </w:r>
    </w:p>
    <w:p w14:paraId="490588D5" w14:textId="77777777" w:rsidR="00080512" w:rsidRPr="00B150D4" w:rsidRDefault="00080512">
      <w:pPr>
        <w:pStyle w:val="B3"/>
      </w:pPr>
      <w:r w:rsidRPr="00B150D4">
        <w:t>3</w:t>
      </w:r>
      <w:r w:rsidRPr="00B150D4">
        <w:tab/>
        <w:t>or greater indicates TSG approved document under change control.</w:t>
      </w:r>
    </w:p>
    <w:p w14:paraId="745F1D41" w14:textId="77777777" w:rsidR="00080512" w:rsidRPr="00B150D4" w:rsidRDefault="00080512">
      <w:pPr>
        <w:pStyle w:val="B2"/>
      </w:pPr>
      <w:r w:rsidRPr="00B150D4">
        <w:t>y</w:t>
      </w:r>
      <w:r w:rsidRPr="00B150D4">
        <w:tab/>
        <w:t>the second digit is incremented for all changes of substance, i.e. technical enhancements, corrections, updates, etc.</w:t>
      </w:r>
    </w:p>
    <w:p w14:paraId="7FF24A8F" w14:textId="77777777" w:rsidR="00080512" w:rsidRPr="00B150D4" w:rsidRDefault="00080512">
      <w:pPr>
        <w:pStyle w:val="B2"/>
      </w:pPr>
      <w:r w:rsidRPr="00B150D4">
        <w:t>z</w:t>
      </w:r>
      <w:r w:rsidRPr="00B150D4">
        <w:tab/>
        <w:t>the third digit is incremented when editorial only changes have been incorporated in the document.</w:t>
      </w:r>
    </w:p>
    <w:p w14:paraId="0D234B36" w14:textId="77777777" w:rsidR="00080512" w:rsidRPr="00B150D4" w:rsidRDefault="00080512">
      <w:pPr>
        <w:pStyle w:val="Heading1"/>
      </w:pPr>
      <w:bookmarkStart w:id="12" w:name="_Toc509579916"/>
      <w:bookmarkStart w:id="13" w:name="_Toc523216022"/>
      <w:bookmarkStart w:id="14" w:name="_Toc90043658"/>
      <w:r w:rsidRPr="00B150D4">
        <w:t>Introduction</w:t>
      </w:r>
      <w:bookmarkEnd w:id="12"/>
      <w:bookmarkEnd w:id="13"/>
      <w:bookmarkEnd w:id="14"/>
    </w:p>
    <w:p w14:paraId="1E090274" w14:textId="77777777" w:rsidR="00523C9A" w:rsidRPr="00B150D4" w:rsidRDefault="00523C9A" w:rsidP="00523C9A">
      <w:pPr>
        <w:rPr>
          <w:lang w:eastAsia="zh-CN"/>
        </w:rPr>
      </w:pPr>
      <w:r w:rsidRPr="00B150D4">
        <w:t xml:space="preserve">The present document </w:t>
      </w:r>
      <w:r w:rsidRPr="00B150D4">
        <w:rPr>
          <w:lang w:eastAsia="zh-CN"/>
        </w:rPr>
        <w:t>is part of a TS-family covering the 3</w:t>
      </w:r>
      <w:r w:rsidRPr="00137994">
        <w:rPr>
          <w:vertAlign w:val="superscript"/>
          <w:lang w:eastAsia="zh-CN"/>
        </w:rPr>
        <w:t>rd</w:t>
      </w:r>
      <w:r w:rsidRPr="00B150D4">
        <w:rPr>
          <w:lang w:eastAsia="zh-CN"/>
        </w:rPr>
        <w:t xml:space="preserve"> Generation Partnership Project Technical Specification Group Services and System Aspects Management and orchestration of networks, as identified below:</w:t>
      </w:r>
    </w:p>
    <w:p w14:paraId="5AAFD995" w14:textId="77777777" w:rsidR="00523C9A" w:rsidRPr="00137994" w:rsidRDefault="009E0BF8" w:rsidP="00137994">
      <w:pPr>
        <w:pStyle w:val="B10"/>
        <w:rPr>
          <w:rFonts w:eastAsia="SimSun"/>
          <w:b/>
        </w:rPr>
      </w:pPr>
      <w:r w:rsidRPr="00137994">
        <w:rPr>
          <w:rFonts w:eastAsia="SimSun"/>
          <w:b/>
        </w:rPr>
        <w:t xml:space="preserve">TS </w:t>
      </w:r>
      <w:r w:rsidR="00523C9A" w:rsidRPr="00137994">
        <w:rPr>
          <w:rFonts w:eastAsia="SimSun"/>
          <w:b/>
        </w:rPr>
        <w:t>28.540:</w:t>
      </w:r>
      <w:r w:rsidR="00523C9A" w:rsidRPr="00137994">
        <w:rPr>
          <w:rFonts w:eastAsia="SimSun"/>
          <w:b/>
        </w:rPr>
        <w:tab/>
        <w:t xml:space="preserve">Management and orchestration of </w:t>
      </w:r>
      <w:r w:rsidR="009E58BC">
        <w:rPr>
          <w:rFonts w:eastAsia="SimSun"/>
          <w:b/>
        </w:rPr>
        <w:t xml:space="preserve">5G </w:t>
      </w:r>
      <w:r w:rsidR="00523C9A" w:rsidRPr="00137994">
        <w:rPr>
          <w:rFonts w:eastAsia="SimSun"/>
          <w:b/>
        </w:rPr>
        <w:t>networks; Network Resource Model (NRM); Stage 1</w:t>
      </w:r>
      <w:r w:rsidR="00137994">
        <w:rPr>
          <w:rFonts w:eastAsia="SimSun"/>
          <w:b/>
        </w:rPr>
        <w:t>.</w:t>
      </w:r>
    </w:p>
    <w:p w14:paraId="273B00DF" w14:textId="77777777" w:rsidR="00523C9A" w:rsidRPr="00B150D4" w:rsidRDefault="00523C9A" w:rsidP="008D444E">
      <w:pPr>
        <w:pStyle w:val="B10"/>
        <w:ind w:left="1420" w:hanging="1136"/>
        <w:rPr>
          <w:rFonts w:eastAsia="SimSun"/>
        </w:rPr>
      </w:pPr>
      <w:r w:rsidRPr="00B150D4">
        <w:rPr>
          <w:rFonts w:eastAsia="SimSun"/>
        </w:rPr>
        <w:t>TS</w:t>
      </w:r>
      <w:r w:rsidR="009E0BF8" w:rsidRPr="00B150D4">
        <w:rPr>
          <w:rFonts w:eastAsia="SimSun"/>
        </w:rPr>
        <w:t xml:space="preserve"> </w:t>
      </w:r>
      <w:r w:rsidRPr="00B150D4">
        <w:rPr>
          <w:rFonts w:eastAsia="SimSun"/>
        </w:rPr>
        <w:t>28.541:</w:t>
      </w:r>
      <w:r w:rsidRPr="00B150D4">
        <w:rPr>
          <w:rFonts w:eastAsia="SimSun"/>
        </w:rPr>
        <w:tab/>
        <w:t xml:space="preserve">Management and orchestration of </w:t>
      </w:r>
      <w:r w:rsidR="009E58BC">
        <w:rPr>
          <w:rFonts w:eastAsia="SimSun"/>
        </w:rPr>
        <w:t xml:space="preserve">5G </w:t>
      </w:r>
      <w:r w:rsidRPr="00B150D4">
        <w:rPr>
          <w:rFonts w:eastAsia="SimSun"/>
        </w:rPr>
        <w:t>networks; Network Resource Model (NRM); Stage 2 and stage 3</w:t>
      </w:r>
      <w:r w:rsidR="00137994">
        <w:rPr>
          <w:rFonts w:eastAsia="SimSun"/>
        </w:rPr>
        <w:t>.</w:t>
      </w:r>
    </w:p>
    <w:p w14:paraId="1D9D3964" w14:textId="77777777" w:rsidR="00080512" w:rsidRPr="00B150D4" w:rsidRDefault="00080512">
      <w:pPr>
        <w:pStyle w:val="Heading1"/>
      </w:pPr>
      <w:r w:rsidRPr="00B150D4">
        <w:br w:type="page"/>
      </w:r>
      <w:bookmarkStart w:id="15" w:name="_Toc509579917"/>
      <w:bookmarkStart w:id="16" w:name="_Toc523216023"/>
      <w:bookmarkStart w:id="17" w:name="_Toc90043659"/>
      <w:r w:rsidRPr="00B150D4">
        <w:lastRenderedPageBreak/>
        <w:t>1</w:t>
      </w:r>
      <w:r w:rsidRPr="00B150D4">
        <w:tab/>
        <w:t>Scope</w:t>
      </w:r>
      <w:bookmarkEnd w:id="15"/>
      <w:bookmarkEnd w:id="16"/>
      <w:bookmarkEnd w:id="17"/>
    </w:p>
    <w:p w14:paraId="33AF64A8" w14:textId="77777777" w:rsidR="009E58BC" w:rsidRDefault="00080512">
      <w:r w:rsidRPr="00B150D4">
        <w:t xml:space="preserve">The present document </w:t>
      </w:r>
      <w:r w:rsidR="009E0BF8" w:rsidRPr="00B150D4">
        <w:t>specifies the requirements for the Network Resource Model (NRM) definition of NR</w:t>
      </w:r>
      <w:r w:rsidR="009E58BC">
        <w:t>,</w:t>
      </w:r>
      <w:r w:rsidR="009E0BF8" w:rsidRPr="00B150D4">
        <w:t xml:space="preserve"> NG-RAN,</w:t>
      </w:r>
      <w:r w:rsidR="009E58BC">
        <w:t xml:space="preserve"> 5G Core Network (5GC) and network slice,</w:t>
      </w:r>
      <w:r w:rsidR="009E0BF8" w:rsidRPr="00B150D4">
        <w:t xml:space="preserve"> to support the management for</w:t>
      </w:r>
      <w:r w:rsidR="009E58BC">
        <w:t>:</w:t>
      </w:r>
    </w:p>
    <w:p w14:paraId="6AB544C4" w14:textId="77777777" w:rsidR="00080512" w:rsidRDefault="00B603B4" w:rsidP="00B603B4">
      <w:pPr>
        <w:pStyle w:val="B10"/>
      </w:pPr>
      <w:r>
        <w:t>-</w:t>
      </w:r>
      <w:r>
        <w:tab/>
      </w:r>
      <w:r w:rsidR="009E0BF8" w:rsidRPr="00B150D4">
        <w:t xml:space="preserve">variety of 5G radio access network functions and features, covering management for NR connectivity options defined in </w:t>
      </w:r>
      <w:r w:rsidR="00DE4343" w:rsidRPr="00B150D4">
        <w:t xml:space="preserve">3GPP </w:t>
      </w:r>
      <w:r w:rsidR="009E0BF8" w:rsidRPr="00B150D4">
        <w:t>TS 37.340 [</w:t>
      </w:r>
      <w:r w:rsidR="004A5D56" w:rsidRPr="00B150D4">
        <w:t>5</w:t>
      </w:r>
      <w:r w:rsidR="009E0BF8" w:rsidRPr="00B150D4">
        <w:t xml:space="preserve">] and NG-RAN architectural options defined in </w:t>
      </w:r>
      <w:r w:rsidR="00DE4343" w:rsidRPr="00B150D4">
        <w:t>3</w:t>
      </w:r>
      <w:r w:rsidR="00DE4343" w:rsidRPr="00B150D4">
        <w:rPr>
          <w:rFonts w:hint="eastAsia"/>
        </w:rPr>
        <w:t xml:space="preserve">GPP </w:t>
      </w:r>
      <w:r w:rsidR="009E0BF8" w:rsidRPr="00B150D4">
        <w:t>TS 38.401 [</w:t>
      </w:r>
      <w:r w:rsidR="004A5D56" w:rsidRPr="00B150D4">
        <w:t>4</w:t>
      </w:r>
      <w:r w:rsidR="009E0BF8" w:rsidRPr="00B150D4">
        <w:t>].</w:t>
      </w:r>
    </w:p>
    <w:p w14:paraId="471BF4D6" w14:textId="77777777" w:rsidR="009E58BC" w:rsidRDefault="00B603B4" w:rsidP="00B603B4">
      <w:pPr>
        <w:pStyle w:val="B10"/>
      </w:pPr>
      <w:r>
        <w:t>-</w:t>
      </w:r>
      <w:r>
        <w:tab/>
      </w:r>
      <w:r w:rsidR="009E58BC" w:rsidRPr="00E6670A">
        <w:t>variety of 5GC network functions and features defined in 3GPP TS</w:t>
      </w:r>
      <w:r w:rsidR="009E58BC">
        <w:t> </w:t>
      </w:r>
      <w:r w:rsidR="009E58BC" w:rsidRPr="00E6670A">
        <w:t>23.501 [2]</w:t>
      </w:r>
      <w:r w:rsidR="009E58BC">
        <w:t>.</w:t>
      </w:r>
    </w:p>
    <w:p w14:paraId="168C8339" w14:textId="77777777" w:rsidR="009E58BC" w:rsidRPr="009E58BC" w:rsidRDefault="00B603B4" w:rsidP="008005C7">
      <w:pPr>
        <w:pStyle w:val="B10"/>
      </w:pPr>
      <w:r>
        <w:t>-</w:t>
      </w:r>
      <w:r>
        <w:tab/>
      </w:r>
      <w:r w:rsidR="009E58BC">
        <w:t>network slice and network slice subnet.</w:t>
      </w:r>
    </w:p>
    <w:p w14:paraId="2792CE24" w14:textId="77777777" w:rsidR="00080512" w:rsidRPr="00B150D4" w:rsidRDefault="00080512">
      <w:pPr>
        <w:pStyle w:val="Heading1"/>
      </w:pPr>
      <w:bookmarkStart w:id="18" w:name="_Toc509579918"/>
      <w:bookmarkStart w:id="19" w:name="_Toc523216024"/>
      <w:bookmarkStart w:id="20" w:name="_Toc90043660"/>
      <w:r w:rsidRPr="00B150D4">
        <w:t>2</w:t>
      </w:r>
      <w:r w:rsidRPr="00B150D4">
        <w:tab/>
        <w:t>References</w:t>
      </w:r>
      <w:bookmarkEnd w:id="18"/>
      <w:bookmarkEnd w:id="19"/>
      <w:bookmarkEnd w:id="20"/>
    </w:p>
    <w:p w14:paraId="45FB09E7" w14:textId="77777777" w:rsidR="00080512" w:rsidRPr="00B150D4" w:rsidRDefault="00080512">
      <w:r w:rsidRPr="00B150D4">
        <w:t>The following documents contain provisions which, through reference in this text, constitute provisions of the present document.</w:t>
      </w:r>
    </w:p>
    <w:p w14:paraId="4AB7C00E" w14:textId="77777777" w:rsidR="00080512" w:rsidRPr="00B150D4" w:rsidRDefault="00051834" w:rsidP="00051834">
      <w:pPr>
        <w:pStyle w:val="B10"/>
      </w:pPr>
      <w:bookmarkStart w:id="21" w:name="OLE_LINK1"/>
      <w:bookmarkStart w:id="22" w:name="OLE_LINK2"/>
      <w:bookmarkStart w:id="23" w:name="OLE_LINK3"/>
      <w:bookmarkStart w:id="24" w:name="OLE_LINK4"/>
      <w:r w:rsidRPr="00B150D4">
        <w:t>-</w:t>
      </w:r>
      <w:r w:rsidRPr="00B150D4">
        <w:tab/>
      </w:r>
      <w:r w:rsidR="00080512" w:rsidRPr="00B150D4">
        <w:t>References are either specific (identified by date of publication, edition numbe</w:t>
      </w:r>
      <w:r w:rsidR="00DC4DA2" w:rsidRPr="00B150D4">
        <w:t>r, version number, etc.) or non</w:t>
      </w:r>
      <w:r w:rsidR="00DC4DA2" w:rsidRPr="00B150D4">
        <w:noBreakHyphen/>
      </w:r>
      <w:r w:rsidR="00080512" w:rsidRPr="00B150D4">
        <w:t>specific.</w:t>
      </w:r>
    </w:p>
    <w:p w14:paraId="064FAA76" w14:textId="77777777" w:rsidR="00080512" w:rsidRPr="00B150D4" w:rsidRDefault="00051834" w:rsidP="00051834">
      <w:pPr>
        <w:pStyle w:val="B10"/>
      </w:pPr>
      <w:r w:rsidRPr="00B150D4">
        <w:t>-</w:t>
      </w:r>
      <w:r w:rsidRPr="00B150D4">
        <w:tab/>
      </w:r>
      <w:r w:rsidR="00080512" w:rsidRPr="00B150D4">
        <w:t>For a specific reference, subsequent revisions do not apply.</w:t>
      </w:r>
    </w:p>
    <w:p w14:paraId="394B2E62" w14:textId="77777777" w:rsidR="00080512" w:rsidRPr="00B150D4" w:rsidRDefault="00051834" w:rsidP="00051834">
      <w:pPr>
        <w:pStyle w:val="B10"/>
      </w:pPr>
      <w:r w:rsidRPr="00B150D4">
        <w:t>-</w:t>
      </w:r>
      <w:r w:rsidRPr="00B150D4">
        <w:tab/>
      </w:r>
      <w:r w:rsidR="00080512" w:rsidRPr="00B150D4">
        <w:t>For a non-specific reference, the latest version applies. In the case of a reference to a 3GPP document (including a GSM document), a non-specific reference implicitly refers to the latest version of that document</w:t>
      </w:r>
      <w:r w:rsidR="00080512" w:rsidRPr="00B150D4">
        <w:rPr>
          <w:i/>
        </w:rPr>
        <w:t xml:space="preserve"> in the same Release as the present document</w:t>
      </w:r>
      <w:r w:rsidR="00080512" w:rsidRPr="00B150D4">
        <w:t>.</w:t>
      </w:r>
    </w:p>
    <w:bookmarkEnd w:id="21"/>
    <w:bookmarkEnd w:id="22"/>
    <w:bookmarkEnd w:id="23"/>
    <w:bookmarkEnd w:id="24"/>
    <w:p w14:paraId="143F4450" w14:textId="77777777" w:rsidR="00EC4A25" w:rsidRPr="00B150D4" w:rsidRDefault="00EC4A25" w:rsidP="00EC4A25">
      <w:pPr>
        <w:pStyle w:val="EX"/>
      </w:pPr>
      <w:r w:rsidRPr="00B150D4">
        <w:t>[1]</w:t>
      </w:r>
      <w:r w:rsidRPr="00B150D4">
        <w:tab/>
        <w:t>3GPP TR 21.905: "Vocabulary for 3GPP Specifications".</w:t>
      </w:r>
    </w:p>
    <w:p w14:paraId="5A2C7B51" w14:textId="77777777" w:rsidR="009E0BF8" w:rsidRPr="00B150D4" w:rsidRDefault="009E0BF8" w:rsidP="009E0BF8">
      <w:pPr>
        <w:pStyle w:val="EX"/>
      </w:pPr>
      <w:r w:rsidRPr="00B150D4">
        <w:t>[2]</w:t>
      </w:r>
      <w:r w:rsidRPr="00B150D4">
        <w:tab/>
        <w:t>3GPP TS 23.501: "System Architecture for the 5G System".</w:t>
      </w:r>
    </w:p>
    <w:p w14:paraId="7783AC7D" w14:textId="77777777" w:rsidR="004A5D56" w:rsidRPr="00B150D4" w:rsidRDefault="004A5D56" w:rsidP="004A5D56">
      <w:pPr>
        <w:pStyle w:val="EX"/>
      </w:pPr>
      <w:r w:rsidRPr="00B150D4">
        <w:t>[</w:t>
      </w:r>
      <w:r w:rsidRPr="00B150D4">
        <w:rPr>
          <w:lang w:eastAsia="ja-JP"/>
        </w:rPr>
        <w:t>3</w:t>
      </w:r>
      <w:r w:rsidRPr="00B150D4">
        <w:t>]</w:t>
      </w:r>
      <w:r w:rsidRPr="00B150D4">
        <w:rPr>
          <w:lang w:eastAsia="ja-JP"/>
        </w:rPr>
        <w:tab/>
        <w:t xml:space="preserve">3GPP TS 38.300: </w:t>
      </w:r>
      <w:r w:rsidRPr="00B150D4">
        <w:t>"</w:t>
      </w:r>
      <w:r w:rsidRPr="00B150D4">
        <w:rPr>
          <w:lang w:eastAsia="ja-JP"/>
        </w:rPr>
        <w:t>NR; Overall description; Stage-2</w:t>
      </w:r>
      <w:r w:rsidRPr="00B150D4">
        <w:t>".</w:t>
      </w:r>
    </w:p>
    <w:p w14:paraId="117D1DFD" w14:textId="77777777" w:rsidR="009E0BF8" w:rsidRPr="00B150D4" w:rsidRDefault="004A5D56" w:rsidP="009E0BF8">
      <w:pPr>
        <w:pStyle w:val="EX"/>
      </w:pPr>
      <w:r w:rsidRPr="00B150D4">
        <w:t>[4</w:t>
      </w:r>
      <w:r w:rsidR="009E0BF8" w:rsidRPr="00B150D4">
        <w:t>]</w:t>
      </w:r>
      <w:r w:rsidR="009E0BF8" w:rsidRPr="00B150D4">
        <w:tab/>
        <w:t>3GPP TS 38.401: "NG-RAN; Architecture description".</w:t>
      </w:r>
    </w:p>
    <w:p w14:paraId="07F44004" w14:textId="77777777" w:rsidR="009E0BF8" w:rsidRDefault="009E0BF8" w:rsidP="00EC4A25">
      <w:pPr>
        <w:pStyle w:val="EX"/>
      </w:pPr>
      <w:r w:rsidRPr="00B150D4">
        <w:t>[</w:t>
      </w:r>
      <w:r w:rsidR="004A5D56" w:rsidRPr="00B150D4">
        <w:t>5</w:t>
      </w:r>
      <w:r w:rsidRPr="00B150D4">
        <w:t>]</w:t>
      </w:r>
      <w:r w:rsidRPr="00B150D4">
        <w:tab/>
        <w:t>3GPP TS 37.340: "</w:t>
      </w:r>
      <w:r w:rsidR="00370519" w:rsidRPr="00370519">
        <w:t>NR; Multi-connectivity; Overall description; Stage 2</w:t>
      </w:r>
      <w:r w:rsidRPr="00B150D4">
        <w:t>".</w:t>
      </w:r>
    </w:p>
    <w:p w14:paraId="40488968" w14:textId="77777777" w:rsidR="00316FF5" w:rsidRPr="009337B2" w:rsidRDefault="00316FF5" w:rsidP="00316FF5">
      <w:pPr>
        <w:pStyle w:val="EX"/>
        <w:rPr>
          <w:rFonts w:hint="eastAsia"/>
          <w:lang w:eastAsia="zh-CN"/>
        </w:rPr>
      </w:pPr>
      <w:r>
        <w:t>[6]</w:t>
      </w:r>
      <w:r>
        <w:tab/>
        <w:t xml:space="preserve">3GPP TS 28.531: </w:t>
      </w:r>
      <w:r w:rsidRPr="00B150D4">
        <w:t>"</w:t>
      </w:r>
      <w:r w:rsidRPr="009337B2">
        <w:t>Management and orchestration of 5G networks; Provisioning</w:t>
      </w:r>
      <w:r w:rsidRPr="00B150D4">
        <w:t>"</w:t>
      </w:r>
      <w:r>
        <w:rPr>
          <w:rFonts w:hint="eastAsia"/>
          <w:lang w:eastAsia="zh-CN"/>
        </w:rPr>
        <w:t>.</w:t>
      </w:r>
    </w:p>
    <w:p w14:paraId="39CC3E36" w14:textId="77777777" w:rsidR="00536109" w:rsidRDefault="00536109" w:rsidP="00536109">
      <w:pPr>
        <w:pStyle w:val="EX"/>
      </w:pPr>
      <w:r>
        <w:t>[7]</w:t>
      </w:r>
      <w:r>
        <w:tab/>
        <w:t>3GPP TS 23.502: "Procedures for the 5G System; Stage 2".</w:t>
      </w:r>
    </w:p>
    <w:p w14:paraId="6B7B78E1" w14:textId="77777777" w:rsidR="00316FF5" w:rsidRDefault="007B2875" w:rsidP="00EC4A25">
      <w:pPr>
        <w:pStyle w:val="EX"/>
      </w:pPr>
      <w:r w:rsidRPr="00F466F1">
        <w:t>[</w:t>
      </w:r>
      <w:r>
        <w:t>8</w:t>
      </w:r>
      <w:r w:rsidRPr="00F466F1">
        <w:t>]</w:t>
      </w:r>
      <w:r w:rsidRPr="00F466F1">
        <w:tab/>
        <w:t xml:space="preserve">GSMA NG.116 </w:t>
      </w:r>
      <w:r>
        <w:t>–</w:t>
      </w:r>
      <w:r w:rsidRPr="00F466F1">
        <w:t xml:space="preserve"> </w:t>
      </w:r>
      <w:r>
        <w:t>"</w:t>
      </w:r>
      <w:r w:rsidRPr="00F466F1">
        <w:t>Generic Network Slice Template</w:t>
      </w:r>
      <w:r>
        <w:t>" v1.0 (2019-05-23).</w:t>
      </w:r>
    </w:p>
    <w:p w14:paraId="7AD932B7" w14:textId="77777777" w:rsidR="005B32D8" w:rsidRPr="004166DB" w:rsidRDefault="005B32D8" w:rsidP="00EC4A25">
      <w:pPr>
        <w:pStyle w:val="EX"/>
      </w:pPr>
      <w:r>
        <w:t>[9]</w:t>
      </w:r>
      <w:r>
        <w:tab/>
        <w:t>3GPP TS 28.533: "Management and orchestration; Architecture framework".</w:t>
      </w:r>
    </w:p>
    <w:p w14:paraId="797B94BB" w14:textId="77777777" w:rsidR="00080512" w:rsidRPr="00B150D4" w:rsidRDefault="00080512">
      <w:pPr>
        <w:pStyle w:val="Heading1"/>
      </w:pPr>
      <w:bookmarkStart w:id="25" w:name="_Toc509579919"/>
      <w:bookmarkStart w:id="26" w:name="_Toc523216025"/>
      <w:bookmarkStart w:id="27" w:name="_Toc90043661"/>
      <w:r w:rsidRPr="00B150D4">
        <w:t>3</w:t>
      </w:r>
      <w:r w:rsidRPr="00B150D4">
        <w:tab/>
        <w:t>Definitions</w:t>
      </w:r>
      <w:r w:rsidR="008028A4" w:rsidRPr="00B150D4">
        <w:t xml:space="preserve"> and abbreviations</w:t>
      </w:r>
      <w:bookmarkEnd w:id="25"/>
      <w:bookmarkEnd w:id="26"/>
      <w:bookmarkEnd w:id="27"/>
    </w:p>
    <w:p w14:paraId="1505CCB0" w14:textId="77777777" w:rsidR="00080512" w:rsidRPr="00B150D4" w:rsidRDefault="00080512" w:rsidP="00A91390">
      <w:pPr>
        <w:pStyle w:val="Heading2"/>
      </w:pPr>
      <w:bookmarkStart w:id="28" w:name="_Toc509579920"/>
      <w:bookmarkStart w:id="29" w:name="_Toc523216026"/>
      <w:bookmarkStart w:id="30" w:name="_Toc90043662"/>
      <w:r w:rsidRPr="00B150D4">
        <w:t>3.1</w:t>
      </w:r>
      <w:r w:rsidRPr="00B150D4">
        <w:tab/>
        <w:t>Definitions</w:t>
      </w:r>
      <w:bookmarkEnd w:id="28"/>
      <w:bookmarkEnd w:id="29"/>
      <w:bookmarkEnd w:id="30"/>
    </w:p>
    <w:p w14:paraId="1A8A2E11" w14:textId="77777777" w:rsidR="00080512" w:rsidRPr="00B150D4" w:rsidRDefault="00080512">
      <w:r w:rsidRPr="00B150D4">
        <w:t xml:space="preserve">For the purposes of the present document, the terms and definitions given in </w:t>
      </w:r>
      <w:bookmarkStart w:id="31" w:name="OLE_LINK6"/>
      <w:bookmarkStart w:id="32" w:name="OLE_LINK7"/>
      <w:bookmarkStart w:id="33" w:name="OLE_LINK8"/>
      <w:r w:rsidR="00DF62CD" w:rsidRPr="00B150D4">
        <w:t xml:space="preserve">3GPP </w:t>
      </w:r>
      <w:bookmarkEnd w:id="31"/>
      <w:bookmarkEnd w:id="32"/>
      <w:bookmarkEnd w:id="33"/>
      <w:r w:rsidRPr="00B150D4">
        <w:t>TR 21.905 [</w:t>
      </w:r>
      <w:r w:rsidR="004D3578" w:rsidRPr="00B150D4">
        <w:t>1</w:t>
      </w:r>
      <w:r w:rsidRPr="00B150D4">
        <w:t xml:space="preserve">] and the following apply. A term defined in the present document takes precedence over the definition of the same term, if any, in </w:t>
      </w:r>
      <w:r w:rsidR="00DF62CD" w:rsidRPr="00B150D4">
        <w:t xml:space="preserve">3GPP </w:t>
      </w:r>
      <w:r w:rsidRPr="00B150D4">
        <w:t>TR 21.905 [</w:t>
      </w:r>
      <w:r w:rsidR="004D3578" w:rsidRPr="00B150D4">
        <w:t>1</w:t>
      </w:r>
      <w:r w:rsidRPr="00B150D4">
        <w:t>].</w:t>
      </w:r>
    </w:p>
    <w:p w14:paraId="42160982" w14:textId="77777777" w:rsidR="009E58BC" w:rsidRPr="002F0686" w:rsidRDefault="009E58BC" w:rsidP="009E58BC">
      <w:pPr>
        <w:rPr>
          <w:rFonts w:eastAsia="MS Mincho"/>
          <w:lang w:eastAsia="ja-JP"/>
        </w:rPr>
      </w:pPr>
      <w:r w:rsidRPr="002F0686">
        <w:rPr>
          <w:b/>
        </w:rPr>
        <w:t>5G Core Network</w:t>
      </w:r>
      <w:r w:rsidRPr="002F0686">
        <w:rPr>
          <w:rFonts w:hint="eastAsia"/>
          <w:b/>
        </w:rPr>
        <w:t>:</w:t>
      </w:r>
      <w:r w:rsidRPr="002F0686">
        <w:rPr>
          <w:rFonts w:eastAsia="MS Mincho" w:hint="eastAsia"/>
          <w:b/>
          <w:lang w:eastAsia="ja-JP"/>
        </w:rPr>
        <w:t xml:space="preserve"> </w:t>
      </w:r>
      <w:r w:rsidRPr="002F0686">
        <w:rPr>
          <w:rFonts w:eastAsia="MS Mincho"/>
          <w:lang w:eastAsia="ja-JP"/>
        </w:rPr>
        <w:t>Defined in 3GPP TS 23.501 [2].</w:t>
      </w:r>
    </w:p>
    <w:p w14:paraId="62779711" w14:textId="77777777" w:rsidR="009E58BC" w:rsidRPr="00E6670A" w:rsidRDefault="009E58BC" w:rsidP="009E58BC">
      <w:pPr>
        <w:rPr>
          <w:b/>
        </w:rPr>
      </w:pPr>
      <w:r w:rsidRPr="00E6670A">
        <w:rPr>
          <w:b/>
        </w:rPr>
        <w:t xml:space="preserve">AMF Region: </w:t>
      </w:r>
      <w:r w:rsidRPr="00E6670A">
        <w:rPr>
          <w:rFonts w:eastAsia="SimSun"/>
        </w:rPr>
        <w:t>Defined in 3GPP TS 23.501 [2]</w:t>
      </w:r>
      <w:r w:rsidRPr="00E6670A">
        <w:t>.</w:t>
      </w:r>
    </w:p>
    <w:p w14:paraId="20EB5506" w14:textId="77777777" w:rsidR="009E58BC" w:rsidRPr="002F0686" w:rsidRDefault="009E58BC" w:rsidP="009E58BC">
      <w:pPr>
        <w:rPr>
          <w:rFonts w:eastAsia="MS Mincho"/>
          <w:lang w:eastAsia="ja-JP"/>
        </w:rPr>
      </w:pPr>
      <w:r w:rsidRPr="00E6670A">
        <w:rPr>
          <w:b/>
        </w:rPr>
        <w:t>AMF Set:</w:t>
      </w:r>
      <w:r w:rsidRPr="00E6670A">
        <w:t xml:space="preserve"> </w:t>
      </w:r>
      <w:r w:rsidRPr="00E6670A">
        <w:rPr>
          <w:rFonts w:eastAsia="MS Mincho"/>
          <w:lang w:eastAsia="ja-JP"/>
        </w:rPr>
        <w:t>Defined in 3GPP TS 23.501 [2]</w:t>
      </w:r>
      <w:r w:rsidRPr="00E6670A">
        <w:rPr>
          <w:bCs/>
        </w:rPr>
        <w:t>.</w:t>
      </w:r>
    </w:p>
    <w:p w14:paraId="7F298597" w14:textId="77777777" w:rsidR="00E74882" w:rsidRPr="00B150D4" w:rsidRDefault="00E74882" w:rsidP="00E74882">
      <w:pPr>
        <w:rPr>
          <w:rFonts w:eastAsia="MS Mincho" w:hint="eastAsia"/>
          <w:lang w:eastAsia="ja-JP"/>
        </w:rPr>
      </w:pPr>
      <w:r w:rsidRPr="00B150D4">
        <w:rPr>
          <w:b/>
        </w:rPr>
        <w:t>en-gNB</w:t>
      </w:r>
      <w:r w:rsidRPr="00B150D4">
        <w:rPr>
          <w:rFonts w:hint="eastAsia"/>
          <w:b/>
          <w:color w:val="000000"/>
        </w:rPr>
        <w:t>:</w:t>
      </w:r>
      <w:r w:rsidRPr="00B150D4">
        <w:rPr>
          <w:rFonts w:eastAsia="MS Mincho" w:hint="eastAsia"/>
          <w:b/>
          <w:lang w:eastAsia="ja-JP"/>
        </w:rPr>
        <w:t xml:space="preserve"> </w:t>
      </w:r>
      <w:r w:rsidRPr="00B150D4">
        <w:rPr>
          <w:rFonts w:eastAsia="MS Mincho"/>
          <w:lang w:eastAsia="ja-JP"/>
        </w:rPr>
        <w:t>Defined in 3GPP TS 37.340 [5].</w:t>
      </w:r>
    </w:p>
    <w:p w14:paraId="76F6FDD2" w14:textId="77777777" w:rsidR="004A5D56" w:rsidRPr="00B150D4" w:rsidRDefault="004A5D56" w:rsidP="004A5D56">
      <w:r w:rsidRPr="00B150D4">
        <w:rPr>
          <w:rFonts w:hint="eastAsia"/>
          <w:b/>
        </w:rPr>
        <w:lastRenderedPageBreak/>
        <w:t>gNB</w:t>
      </w:r>
      <w:r w:rsidRPr="00B150D4">
        <w:rPr>
          <w:b/>
        </w:rPr>
        <w:t xml:space="preserve">: </w:t>
      </w:r>
      <w:r w:rsidR="00E74882" w:rsidRPr="00B150D4">
        <w:t>D</w:t>
      </w:r>
      <w:r w:rsidRPr="00B150D4">
        <w:t>efined in</w:t>
      </w:r>
      <w:r w:rsidR="00E74882" w:rsidRPr="00B150D4">
        <w:t xml:space="preserve"> 3GPP</w:t>
      </w:r>
      <w:r w:rsidRPr="00B150D4">
        <w:t xml:space="preserve"> TS 38.300 [3].</w:t>
      </w:r>
    </w:p>
    <w:p w14:paraId="7C7446D0" w14:textId="77777777" w:rsidR="00E74882" w:rsidRPr="00B150D4" w:rsidRDefault="00E74882" w:rsidP="00E74882">
      <w:pPr>
        <w:rPr>
          <w:rFonts w:eastAsia="MS Mincho"/>
          <w:lang w:eastAsia="ja-JP"/>
        </w:rPr>
      </w:pPr>
      <w:r w:rsidRPr="00B150D4">
        <w:rPr>
          <w:b/>
          <w:lang w:eastAsia="ja-JP"/>
        </w:rPr>
        <w:t>gNB Central Unit (gNB-CU):</w:t>
      </w:r>
      <w:r w:rsidRPr="00B150D4">
        <w:rPr>
          <w:rFonts w:eastAsia="MS Mincho" w:hint="eastAsia"/>
          <w:b/>
          <w:lang w:eastAsia="ja-JP"/>
        </w:rPr>
        <w:t xml:space="preserve"> </w:t>
      </w:r>
      <w:r w:rsidRPr="00B150D4">
        <w:rPr>
          <w:rFonts w:eastAsia="MS Mincho"/>
          <w:lang w:eastAsia="ja-JP"/>
        </w:rPr>
        <w:t>Defined in 3GPP TS 38.401 [4].</w:t>
      </w:r>
    </w:p>
    <w:p w14:paraId="13CD9E90" w14:textId="77777777" w:rsidR="00AB55B1" w:rsidRDefault="00AB55B1" w:rsidP="00AB55B1">
      <w:pPr>
        <w:rPr>
          <w:rFonts w:eastAsia="MS Mincho"/>
          <w:lang w:eastAsia="ja-JP"/>
        </w:rPr>
      </w:pPr>
      <w:r>
        <w:rPr>
          <w:b/>
          <w:lang w:eastAsia="ja-JP"/>
        </w:rPr>
        <w:t xml:space="preserve">gNB-CU-Control Plane (gNB-CU-CP): </w:t>
      </w:r>
      <w:r w:rsidRPr="000E2116">
        <w:rPr>
          <w:lang w:eastAsia="ja-JP"/>
        </w:rPr>
        <w:t xml:space="preserve">Defined in </w:t>
      </w:r>
      <w:r w:rsidRPr="000E2116">
        <w:rPr>
          <w:rFonts w:eastAsia="MS Mincho"/>
          <w:lang w:eastAsia="ja-JP"/>
        </w:rPr>
        <w:t>3GPP TS 38.401 [4].</w:t>
      </w:r>
    </w:p>
    <w:p w14:paraId="5248BDAC" w14:textId="77777777" w:rsidR="00AB55B1" w:rsidRPr="00B150D4" w:rsidRDefault="00AB55B1" w:rsidP="00AB55B1">
      <w:pPr>
        <w:rPr>
          <w:rFonts w:eastAsia="MS Mincho"/>
          <w:lang w:eastAsia="ja-JP"/>
        </w:rPr>
      </w:pPr>
      <w:r>
        <w:rPr>
          <w:b/>
          <w:lang w:eastAsia="ja-JP"/>
        </w:rPr>
        <w:t xml:space="preserve">gNB-CU-User Plane (gNB-CU-UP): </w:t>
      </w:r>
      <w:r w:rsidRPr="000E2116">
        <w:rPr>
          <w:lang w:eastAsia="ja-JP"/>
        </w:rPr>
        <w:t xml:space="preserve">Defined in </w:t>
      </w:r>
      <w:r w:rsidRPr="000E2116">
        <w:rPr>
          <w:rFonts w:eastAsia="MS Mincho"/>
          <w:lang w:eastAsia="ja-JP"/>
        </w:rPr>
        <w:t>3GPP TS 38.401 [4].</w:t>
      </w:r>
    </w:p>
    <w:p w14:paraId="4BA154A3" w14:textId="77777777" w:rsidR="00E74882" w:rsidRDefault="00E74882" w:rsidP="00E74882">
      <w:pPr>
        <w:rPr>
          <w:rFonts w:eastAsia="MS Mincho"/>
          <w:lang w:eastAsia="ja-JP"/>
        </w:rPr>
      </w:pPr>
      <w:r w:rsidRPr="00B150D4">
        <w:rPr>
          <w:b/>
          <w:lang w:eastAsia="ja-JP"/>
        </w:rPr>
        <w:t>gNB Distributed Unit (gNB-DU):</w:t>
      </w:r>
      <w:r w:rsidRPr="00B150D4">
        <w:rPr>
          <w:rFonts w:eastAsia="MS Mincho" w:hint="eastAsia"/>
          <w:b/>
          <w:lang w:eastAsia="ja-JP"/>
        </w:rPr>
        <w:t xml:space="preserve"> </w:t>
      </w:r>
      <w:r w:rsidRPr="00B150D4">
        <w:rPr>
          <w:rFonts w:eastAsia="MS Mincho"/>
          <w:lang w:eastAsia="ja-JP"/>
        </w:rPr>
        <w:t>Defined in 3GPP TS 38.401 [4].</w:t>
      </w:r>
    </w:p>
    <w:p w14:paraId="0738D34D" w14:textId="77777777" w:rsidR="00AB55B1" w:rsidRPr="00C460E0" w:rsidRDefault="00AB55B1" w:rsidP="00AB55B1">
      <w:pPr>
        <w:rPr>
          <w:rFonts w:eastAsia="MS Mincho"/>
          <w:lang w:eastAsia="ja-JP"/>
        </w:rPr>
      </w:pPr>
      <w:r w:rsidRPr="00045B89">
        <w:rPr>
          <w:b/>
          <w:lang w:eastAsia="ja-JP"/>
        </w:rPr>
        <w:t>ng-eNB:</w:t>
      </w:r>
      <w:r>
        <w:t xml:space="preserve"> D</w:t>
      </w:r>
      <w:r w:rsidRPr="00A92950">
        <w:t xml:space="preserve">efined in </w:t>
      </w:r>
      <w:r>
        <w:t xml:space="preserve">3GPP </w:t>
      </w:r>
      <w:r w:rsidRPr="00A92950">
        <w:t>TS 38.300 [3].</w:t>
      </w:r>
    </w:p>
    <w:p w14:paraId="2A0EDB89" w14:textId="77777777" w:rsidR="00080512" w:rsidRPr="00370519" w:rsidRDefault="009E0BF8">
      <w:r w:rsidRPr="007A4D5C">
        <w:rPr>
          <w:b/>
          <w:lang w:eastAsia="ja-JP"/>
        </w:rPr>
        <w:t>NG-RAN</w:t>
      </w:r>
      <w:r w:rsidRPr="007A4D5C">
        <w:rPr>
          <w:rFonts w:hint="eastAsia"/>
          <w:b/>
          <w:lang w:eastAsia="ja-JP"/>
        </w:rPr>
        <w:t>:</w:t>
      </w:r>
      <w:r w:rsidRPr="00B150D4">
        <w:rPr>
          <w:rFonts w:hint="eastAsia"/>
          <w:b/>
          <w:i/>
        </w:rPr>
        <w:t xml:space="preserve"> </w:t>
      </w:r>
      <w:r w:rsidRPr="00370519">
        <w:t>Defined in 3GPP TS 23.501 [2].</w:t>
      </w:r>
    </w:p>
    <w:p w14:paraId="1708D0D7" w14:textId="77777777" w:rsidR="00080512" w:rsidRPr="00B150D4" w:rsidRDefault="00080512">
      <w:pPr>
        <w:pStyle w:val="Heading2"/>
      </w:pPr>
      <w:bookmarkStart w:id="34" w:name="_Toc509579922"/>
      <w:bookmarkStart w:id="35" w:name="_Toc523216027"/>
      <w:bookmarkStart w:id="36" w:name="_Toc90043663"/>
      <w:r w:rsidRPr="00B150D4">
        <w:t>3.</w:t>
      </w:r>
      <w:r w:rsidR="009906F4">
        <w:t>2</w:t>
      </w:r>
      <w:r w:rsidRPr="00B150D4">
        <w:tab/>
        <w:t>Abbreviations</w:t>
      </w:r>
      <w:bookmarkEnd w:id="34"/>
      <w:bookmarkEnd w:id="35"/>
      <w:bookmarkEnd w:id="36"/>
    </w:p>
    <w:p w14:paraId="4840992D" w14:textId="77777777" w:rsidR="00080512" w:rsidRPr="00B150D4" w:rsidRDefault="00080512">
      <w:pPr>
        <w:keepNext/>
      </w:pPr>
      <w:r w:rsidRPr="00B150D4">
        <w:t>For the purposes of the present document, the abb</w:t>
      </w:r>
      <w:r w:rsidR="004D3578" w:rsidRPr="00B150D4">
        <w:t xml:space="preserve">reviations given in </w:t>
      </w:r>
      <w:r w:rsidR="00DF62CD" w:rsidRPr="00B150D4">
        <w:t xml:space="preserve">3GPP </w:t>
      </w:r>
      <w:r w:rsidR="004D3578" w:rsidRPr="00B150D4">
        <w:t>TR 21.905 [1</w:t>
      </w:r>
      <w:r w:rsidRPr="00B150D4">
        <w:t>] and the following apply. An abbreviation defined in the present document takes precedence over the definition of the same abbre</w:t>
      </w:r>
      <w:r w:rsidR="004D3578" w:rsidRPr="00B150D4">
        <w:t xml:space="preserve">viation, if any, in </w:t>
      </w:r>
      <w:r w:rsidR="00DF62CD" w:rsidRPr="00B150D4">
        <w:t xml:space="preserve">3GPP </w:t>
      </w:r>
      <w:r w:rsidR="004D3578" w:rsidRPr="00B150D4">
        <w:t>TR 21.905 [1</w:t>
      </w:r>
      <w:r w:rsidRPr="00B150D4">
        <w:t>].</w:t>
      </w:r>
    </w:p>
    <w:p w14:paraId="714141B7" w14:textId="77777777" w:rsidR="009E58BC" w:rsidRPr="00E6670A" w:rsidRDefault="009E58BC" w:rsidP="009E58BC">
      <w:pPr>
        <w:pStyle w:val="EW"/>
      </w:pPr>
      <w:r w:rsidRPr="00E6670A">
        <w:rPr>
          <w:lang w:eastAsia="zh-CN"/>
        </w:rPr>
        <w:t>5GC</w:t>
      </w:r>
      <w:r w:rsidRPr="00E6670A">
        <w:rPr>
          <w:lang w:eastAsia="zh-CN"/>
        </w:rPr>
        <w:tab/>
      </w:r>
      <w:r w:rsidRPr="00E6670A">
        <w:t xml:space="preserve">5G Core </w:t>
      </w:r>
      <w:r>
        <w:t>n</w:t>
      </w:r>
      <w:r w:rsidRPr="00E6670A">
        <w:t>etwork</w:t>
      </w:r>
    </w:p>
    <w:p w14:paraId="6F82F8AC" w14:textId="77777777" w:rsidR="004A5D56" w:rsidRDefault="004A5D56" w:rsidP="004A5D56">
      <w:pPr>
        <w:pStyle w:val="EW"/>
      </w:pPr>
      <w:r w:rsidRPr="00B150D4">
        <w:rPr>
          <w:rFonts w:hint="eastAsia"/>
          <w:lang w:eastAsia="zh-CN"/>
        </w:rPr>
        <w:t>5GS</w:t>
      </w:r>
      <w:r w:rsidRPr="00B150D4">
        <w:rPr>
          <w:rFonts w:hint="eastAsia"/>
          <w:lang w:eastAsia="zh-CN"/>
        </w:rPr>
        <w:tab/>
      </w:r>
      <w:r w:rsidRPr="00B150D4">
        <w:t>5G System</w:t>
      </w:r>
    </w:p>
    <w:p w14:paraId="0E8ACD9B" w14:textId="77777777" w:rsidR="008B40AF" w:rsidRDefault="009E58BC" w:rsidP="00FD31FD">
      <w:pPr>
        <w:pStyle w:val="EW"/>
      </w:pPr>
      <w:r w:rsidRPr="00E6670A">
        <w:t>AMF</w:t>
      </w:r>
      <w:r w:rsidRPr="00E6670A">
        <w:tab/>
        <w:t>Access and Mobility Management Function</w:t>
      </w:r>
    </w:p>
    <w:p w14:paraId="7DFE752B" w14:textId="77777777" w:rsidR="00FD31FD" w:rsidRPr="00B150D4" w:rsidRDefault="00FD31FD" w:rsidP="00FD31FD">
      <w:pPr>
        <w:pStyle w:val="EW"/>
        <w:rPr>
          <w:rFonts w:hint="eastAsia"/>
          <w:lang w:eastAsia="zh-CN"/>
        </w:rPr>
      </w:pPr>
      <w:r w:rsidRPr="00B150D4">
        <w:rPr>
          <w:rFonts w:hint="eastAsia"/>
          <w:lang w:eastAsia="zh-CN"/>
        </w:rPr>
        <w:t>EN-DC</w:t>
      </w:r>
      <w:r w:rsidRPr="00B150D4">
        <w:rPr>
          <w:lang w:eastAsia="zh-CN"/>
        </w:rPr>
        <w:tab/>
      </w:r>
      <w:r w:rsidRPr="00B150D4">
        <w:t>E-UTRA-NR Dual Connectivity</w:t>
      </w:r>
    </w:p>
    <w:p w14:paraId="25E1E5DD" w14:textId="77777777" w:rsidR="004A5D56" w:rsidRPr="00B150D4" w:rsidRDefault="004A5D56" w:rsidP="004A5D56">
      <w:pPr>
        <w:pStyle w:val="EW"/>
      </w:pPr>
      <w:r w:rsidRPr="00B150D4">
        <w:t>EPS</w:t>
      </w:r>
      <w:r w:rsidRPr="00B150D4">
        <w:tab/>
        <w:t>Evolved Packet System</w:t>
      </w:r>
    </w:p>
    <w:p w14:paraId="663C10D8" w14:textId="77777777" w:rsidR="00BD0DDE" w:rsidRPr="00B150D4" w:rsidRDefault="00BD0DDE" w:rsidP="00BD0DDE">
      <w:pPr>
        <w:pStyle w:val="EW"/>
      </w:pPr>
      <w:r w:rsidRPr="00B150D4">
        <w:t>MR-DC</w:t>
      </w:r>
      <w:r w:rsidRPr="00B150D4">
        <w:tab/>
        <w:t>Multi-RAT Dual Connectivity</w:t>
      </w:r>
    </w:p>
    <w:p w14:paraId="295F2C33" w14:textId="77777777" w:rsidR="00FD31FD" w:rsidRDefault="00FD31FD" w:rsidP="00FD31FD">
      <w:pPr>
        <w:pStyle w:val="EW"/>
      </w:pPr>
      <w:r w:rsidRPr="00B150D4">
        <w:t>NG-RAN</w:t>
      </w:r>
      <w:r w:rsidRPr="00B150D4">
        <w:tab/>
        <w:t>NG Radio Access Network</w:t>
      </w:r>
    </w:p>
    <w:p w14:paraId="432F726D" w14:textId="77777777" w:rsidR="009906F4" w:rsidRDefault="009906F4" w:rsidP="00FD31FD">
      <w:pPr>
        <w:pStyle w:val="EW"/>
      </w:pPr>
      <w:r w:rsidRPr="00B6630E">
        <w:t>NR</w:t>
      </w:r>
      <w:r w:rsidRPr="00B6630E">
        <w:tab/>
        <w:t>New Radio</w:t>
      </w:r>
    </w:p>
    <w:p w14:paraId="0E458788" w14:textId="77777777" w:rsidR="008B40AF" w:rsidRPr="00A855A9" w:rsidRDefault="008B40AF" w:rsidP="008B40AF">
      <w:pPr>
        <w:pStyle w:val="EW"/>
        <w:rPr>
          <w:lang w:val="en-US"/>
        </w:rPr>
      </w:pPr>
      <w:r w:rsidRPr="00A855A9">
        <w:rPr>
          <w:lang w:val="en-US"/>
        </w:rPr>
        <w:t>PCF</w:t>
      </w:r>
      <w:r w:rsidRPr="00A855A9">
        <w:rPr>
          <w:lang w:val="en-US"/>
        </w:rPr>
        <w:tab/>
      </w:r>
      <w:r>
        <w:rPr>
          <w:lang w:val="en-US"/>
        </w:rPr>
        <w:t>Policy Control Function</w:t>
      </w:r>
    </w:p>
    <w:p w14:paraId="1C6D2E45" w14:textId="77777777" w:rsidR="008B40AF" w:rsidRPr="00A855A9" w:rsidRDefault="008B40AF" w:rsidP="008B40AF">
      <w:pPr>
        <w:pStyle w:val="EW"/>
        <w:rPr>
          <w:lang w:val="en-US"/>
        </w:rPr>
      </w:pPr>
      <w:r w:rsidRPr="00A855A9">
        <w:rPr>
          <w:lang w:val="en-US"/>
        </w:rPr>
        <w:t>UDM</w:t>
      </w:r>
      <w:r>
        <w:rPr>
          <w:lang w:val="en-US"/>
        </w:rPr>
        <w:tab/>
        <w:t>Unified Data Management</w:t>
      </w:r>
    </w:p>
    <w:p w14:paraId="2394D9F2" w14:textId="77777777" w:rsidR="009E58BC" w:rsidRPr="00E6670A" w:rsidRDefault="009E58BC" w:rsidP="009E58BC">
      <w:pPr>
        <w:pStyle w:val="EW"/>
      </w:pPr>
      <w:r w:rsidRPr="00E6670A">
        <w:t>UDR</w:t>
      </w:r>
      <w:r w:rsidRPr="00E6670A">
        <w:tab/>
        <w:t>Unified Data Repository</w:t>
      </w:r>
    </w:p>
    <w:p w14:paraId="2079DA54" w14:textId="77777777" w:rsidR="009E58BC" w:rsidRPr="009E58BC" w:rsidRDefault="009E58BC" w:rsidP="009E58BC">
      <w:pPr>
        <w:pStyle w:val="EX"/>
      </w:pPr>
      <w:r w:rsidRPr="00E6670A">
        <w:t>UDSF</w:t>
      </w:r>
      <w:r w:rsidRPr="00E6670A">
        <w:tab/>
        <w:t>Unstructured Data Storage Function</w:t>
      </w:r>
    </w:p>
    <w:p w14:paraId="7DB991F1" w14:textId="77777777" w:rsidR="001E1892" w:rsidRPr="00B150D4" w:rsidRDefault="001E1892" w:rsidP="001E1892">
      <w:pPr>
        <w:pStyle w:val="Heading1"/>
        <w:rPr>
          <w:b/>
          <w:bCs/>
        </w:rPr>
      </w:pPr>
      <w:bookmarkStart w:id="37" w:name="_Toc509579923"/>
      <w:bookmarkStart w:id="38" w:name="_Toc523216028"/>
      <w:bookmarkStart w:id="39" w:name="_Toc90043664"/>
      <w:r w:rsidRPr="00B150D4">
        <w:t>4</w:t>
      </w:r>
      <w:r w:rsidRPr="00B150D4">
        <w:tab/>
      </w:r>
      <w:r w:rsidRPr="00B150D4">
        <w:tab/>
        <w:t>Concepts and background</w:t>
      </w:r>
      <w:bookmarkEnd w:id="37"/>
      <w:bookmarkEnd w:id="38"/>
      <w:bookmarkEnd w:id="39"/>
    </w:p>
    <w:p w14:paraId="5320CB0D" w14:textId="77777777" w:rsidR="004A5D56" w:rsidRPr="00B150D4" w:rsidRDefault="004A5D56" w:rsidP="004A5D56">
      <w:pPr>
        <w:pStyle w:val="Heading2"/>
      </w:pPr>
      <w:bookmarkStart w:id="40" w:name="_Toc509579924"/>
      <w:bookmarkStart w:id="41" w:name="_Toc523216029"/>
      <w:bookmarkStart w:id="42" w:name="_Toc90043665"/>
      <w:r w:rsidRPr="00B150D4">
        <w:t>4.1</w:t>
      </w:r>
      <w:r w:rsidRPr="00B150D4">
        <w:tab/>
        <w:t>NR and NG-RAN deployment scenarios</w:t>
      </w:r>
      <w:bookmarkEnd w:id="40"/>
      <w:bookmarkEnd w:id="41"/>
      <w:bookmarkEnd w:id="42"/>
    </w:p>
    <w:p w14:paraId="2C1A9F58" w14:textId="77777777" w:rsidR="004A5D56" w:rsidRPr="00B150D4" w:rsidRDefault="004A5D56" w:rsidP="004A5D56">
      <w:r w:rsidRPr="00B150D4">
        <w:t xml:space="preserve">According to NG-RAN architecture defined in </w:t>
      </w:r>
      <w:r w:rsidR="00DE4343" w:rsidRPr="00B150D4">
        <w:t xml:space="preserve">3GPP </w:t>
      </w:r>
      <w:r w:rsidRPr="00B150D4">
        <w:t xml:space="preserve">TS 38.300 [3], An NG-RAN node is either a gNB or an </w:t>
      </w:r>
      <w:r w:rsidRPr="00B150D4">
        <w:rPr>
          <w:rFonts w:hint="eastAsia"/>
          <w:lang w:eastAsia="zh-CN"/>
        </w:rPr>
        <w:t>ng-</w:t>
      </w:r>
      <w:r w:rsidRPr="00B150D4">
        <w:t xml:space="preserve">eNB connected to 5GC. </w:t>
      </w:r>
    </w:p>
    <w:p w14:paraId="145FC2D8" w14:textId="77777777" w:rsidR="004A5D56" w:rsidRPr="00B150D4" w:rsidRDefault="004A5D56" w:rsidP="004A5D56">
      <w:r w:rsidRPr="00B150D4">
        <w:t xml:space="preserve">A gNB may consist of a gNB-CU and one or more gNB-DU(s), and a gNB-CU may consist of a gNB-CU-CP and one or more gNB-CU-UP. From functional split point of view, there have following gNB deployment scenarios which are specified in </w:t>
      </w:r>
      <w:r w:rsidR="00DE4343" w:rsidRPr="00B150D4">
        <w:t xml:space="preserve">3GPP </w:t>
      </w:r>
      <w:r w:rsidRPr="00B150D4">
        <w:t>TS 38.401 [4]:</w:t>
      </w:r>
    </w:p>
    <w:p w14:paraId="38C2A412" w14:textId="77777777" w:rsidR="004A5D56" w:rsidRPr="00B150D4" w:rsidRDefault="004A5D56" w:rsidP="004A5D56">
      <w:pPr>
        <w:pStyle w:val="B10"/>
        <w:rPr>
          <w:lang w:eastAsia="zh-CN"/>
        </w:rPr>
      </w:pPr>
      <w:r w:rsidRPr="00B150D4">
        <w:rPr>
          <w:lang w:eastAsia="zh-CN"/>
        </w:rPr>
        <w:t>1)</w:t>
      </w:r>
      <w:r w:rsidRPr="00B150D4">
        <w:rPr>
          <w:lang w:eastAsia="zh-CN"/>
        </w:rPr>
        <w:tab/>
        <w:t>gNB which does not consist split function.</w:t>
      </w:r>
    </w:p>
    <w:p w14:paraId="1E1D2AF2" w14:textId="77777777" w:rsidR="004A5D56" w:rsidRPr="00B150D4" w:rsidRDefault="004A5D56" w:rsidP="004A5D56">
      <w:pPr>
        <w:pStyle w:val="B10"/>
        <w:rPr>
          <w:lang w:eastAsia="zh-CN"/>
        </w:rPr>
      </w:pPr>
      <w:r w:rsidRPr="00B150D4">
        <w:rPr>
          <w:lang w:eastAsia="zh-CN"/>
        </w:rPr>
        <w:t>2)</w:t>
      </w:r>
      <w:r w:rsidRPr="00B150D4">
        <w:rPr>
          <w:lang w:eastAsia="zh-CN"/>
        </w:rPr>
        <w:tab/>
        <w:t>gNB which consists of gNB-CU and gNB-DU(s).</w:t>
      </w:r>
    </w:p>
    <w:p w14:paraId="600548AC" w14:textId="77777777" w:rsidR="004A5D56" w:rsidRPr="00B150D4" w:rsidRDefault="004A5D56" w:rsidP="004A5D56">
      <w:pPr>
        <w:pStyle w:val="B10"/>
        <w:rPr>
          <w:lang w:eastAsia="zh-CN"/>
        </w:rPr>
      </w:pPr>
      <w:r w:rsidRPr="00B150D4">
        <w:rPr>
          <w:lang w:eastAsia="zh-CN"/>
        </w:rPr>
        <w:t>3)</w:t>
      </w:r>
      <w:r w:rsidRPr="00B150D4">
        <w:rPr>
          <w:lang w:eastAsia="zh-CN"/>
        </w:rPr>
        <w:tab/>
        <w:t>gNB which consists of gNB-CU-CP, gNB-CU-UP(s) and gNB-DU(s).</w:t>
      </w:r>
    </w:p>
    <w:p w14:paraId="45C1E89E" w14:textId="77777777" w:rsidR="004A5D56" w:rsidRPr="00B150D4" w:rsidRDefault="004A5D56" w:rsidP="007106F7">
      <w:r w:rsidRPr="00B150D4">
        <w:t>Abovementioned deployment scenarios apply to en-gNB also.</w:t>
      </w:r>
    </w:p>
    <w:p w14:paraId="3B05D216" w14:textId="77777777" w:rsidR="001E1892" w:rsidRPr="00B150D4" w:rsidRDefault="004A5D56" w:rsidP="004A5D56">
      <w:pPr>
        <w:rPr>
          <w:lang w:eastAsia="zh-CN"/>
        </w:rPr>
      </w:pPr>
      <w:r w:rsidRPr="00B150D4">
        <w:rPr>
          <w:lang w:eastAsia="zh-CN"/>
        </w:rPr>
        <w:t xml:space="preserve">Part of gNB (e.g. </w:t>
      </w:r>
      <w:r w:rsidRPr="00B150D4">
        <w:rPr>
          <w:rFonts w:hint="eastAsia"/>
          <w:lang w:eastAsia="zh-CN"/>
        </w:rPr>
        <w:t xml:space="preserve">gNB-CU) can </w:t>
      </w:r>
      <w:r w:rsidRPr="00B150D4">
        <w:rPr>
          <w:lang w:eastAsia="zh-CN"/>
        </w:rPr>
        <w:t>be deployed as virtualized network function.</w:t>
      </w:r>
    </w:p>
    <w:p w14:paraId="695963EA" w14:textId="77777777" w:rsidR="00E74882" w:rsidRPr="00B150D4" w:rsidRDefault="00E74882" w:rsidP="00E74882">
      <w:pPr>
        <w:pStyle w:val="Heading2"/>
      </w:pPr>
      <w:bookmarkStart w:id="43" w:name="_Toc509579925"/>
      <w:bookmarkStart w:id="44" w:name="_Toc523216030"/>
      <w:bookmarkStart w:id="45" w:name="_Toc90043666"/>
      <w:r w:rsidRPr="00B150D4">
        <w:t>4.2</w:t>
      </w:r>
      <w:r w:rsidRPr="00B150D4">
        <w:tab/>
        <w:t>MR-DC</w:t>
      </w:r>
      <w:bookmarkEnd w:id="43"/>
      <w:bookmarkEnd w:id="44"/>
      <w:bookmarkEnd w:id="45"/>
    </w:p>
    <w:p w14:paraId="255B049E" w14:textId="77777777" w:rsidR="00E74882" w:rsidRPr="00B150D4" w:rsidRDefault="00E74882" w:rsidP="00E74882">
      <w:r w:rsidRPr="00B150D4">
        <w:t>Besides single connectivity operation, E-UTRAN, NR and NG-RAN support Multi-RAT Dual Connectivity (MR-DC) operation defined in 3GPP TS 37.340 [5], which can be further divided into following two categories based on connected core network types.</w:t>
      </w:r>
    </w:p>
    <w:p w14:paraId="2FCCD77F" w14:textId="77777777" w:rsidR="00E74882" w:rsidRPr="00B150D4" w:rsidRDefault="00BD6EEE" w:rsidP="00BD6EEE">
      <w:pPr>
        <w:pStyle w:val="B10"/>
      </w:pPr>
      <w:r w:rsidRPr="00B150D4">
        <w:lastRenderedPageBreak/>
        <w:t>1)</w:t>
      </w:r>
      <w:r w:rsidRPr="00B150D4">
        <w:tab/>
      </w:r>
      <w:r w:rsidR="00E74882" w:rsidRPr="00B150D4">
        <w:t>MR-DC with the EPC via EN-DC, the NR node in EN-DC is called en-gNB.</w:t>
      </w:r>
    </w:p>
    <w:p w14:paraId="60740285" w14:textId="77777777" w:rsidR="00E74882" w:rsidRPr="00B150D4" w:rsidRDefault="00BD6EEE" w:rsidP="00BD6EEE">
      <w:pPr>
        <w:pStyle w:val="B10"/>
      </w:pPr>
      <w:r w:rsidRPr="00B150D4">
        <w:t>2)</w:t>
      </w:r>
      <w:r w:rsidRPr="00B150D4">
        <w:tab/>
      </w:r>
      <w:r w:rsidR="00E74882" w:rsidRPr="00B150D4">
        <w:t>MR-DC with the 5GC via either NG-RAN E-UTRA-NR Dual Connectivity (NGEN-DC) or NR-E-UTRA Dual Connectivity (NE-DC)</w:t>
      </w:r>
      <w:r w:rsidRPr="00B150D4">
        <w:t>.</w:t>
      </w:r>
    </w:p>
    <w:p w14:paraId="5D918AEC" w14:textId="77777777" w:rsidR="00E74882" w:rsidRDefault="00E74882" w:rsidP="00E74882">
      <w:r w:rsidRPr="00B150D4">
        <w:t>There are different user plane connectivity options of the master node and secondary node involved in MR-DC (see detail in</w:t>
      </w:r>
      <w:r w:rsidR="00DE4343" w:rsidRPr="00B150D4">
        <w:t xml:space="preserve"> 3GPP</w:t>
      </w:r>
      <w:r w:rsidRPr="00B150D4">
        <w:t xml:space="preserve"> TS 37.340 [5]).</w:t>
      </w:r>
    </w:p>
    <w:p w14:paraId="338B5B13" w14:textId="77777777" w:rsidR="009E58BC" w:rsidRPr="00E6670A" w:rsidRDefault="009E58BC" w:rsidP="009E58BC">
      <w:pPr>
        <w:pStyle w:val="Heading2"/>
      </w:pPr>
      <w:bookmarkStart w:id="46" w:name="_Toc509581413"/>
      <w:bookmarkStart w:id="47" w:name="_Toc511590962"/>
      <w:bookmarkStart w:id="48" w:name="_Toc516886325"/>
      <w:bookmarkStart w:id="49" w:name="_Toc516911797"/>
      <w:bookmarkStart w:id="50" w:name="_Toc523216031"/>
      <w:bookmarkStart w:id="51" w:name="_Toc90043667"/>
      <w:r w:rsidRPr="00E6670A">
        <w:t>4.</w:t>
      </w:r>
      <w:r>
        <w:t>3</w:t>
      </w:r>
      <w:r w:rsidRPr="00E6670A">
        <w:tab/>
        <w:t>5GC architecture</w:t>
      </w:r>
      <w:bookmarkEnd w:id="46"/>
      <w:bookmarkEnd w:id="47"/>
      <w:bookmarkEnd w:id="48"/>
      <w:bookmarkEnd w:id="49"/>
      <w:bookmarkEnd w:id="50"/>
      <w:bookmarkEnd w:id="51"/>
    </w:p>
    <w:p w14:paraId="0431AB7E" w14:textId="77777777" w:rsidR="009E58BC" w:rsidRPr="00E6670A" w:rsidRDefault="009E58BC" w:rsidP="009E58BC">
      <w:pPr>
        <w:rPr>
          <w:lang w:eastAsia="zh-CN"/>
        </w:rPr>
      </w:pPr>
      <w:r w:rsidRPr="00E6670A">
        <w:t>The 5G architecture is defined as service-based and the interaction between network functions is represented in the following two ways:</w:t>
      </w:r>
    </w:p>
    <w:p w14:paraId="008CAE1C" w14:textId="77777777" w:rsidR="009E58BC" w:rsidRPr="00E6670A" w:rsidRDefault="009E58BC" w:rsidP="009E58BC">
      <w:pPr>
        <w:pStyle w:val="B10"/>
        <w:rPr>
          <w:lang w:eastAsia="zh-CN"/>
        </w:rPr>
      </w:pPr>
      <w:r w:rsidRPr="00E6670A">
        <w:rPr>
          <w:lang w:eastAsia="zh-CN"/>
        </w:rPr>
        <w:t>-</w:t>
      </w:r>
      <w:r w:rsidRPr="00E6670A">
        <w:rPr>
          <w:lang w:eastAsia="zh-CN"/>
        </w:rPr>
        <w:tab/>
        <w:t>Service-based representation</w:t>
      </w:r>
    </w:p>
    <w:p w14:paraId="30001787" w14:textId="77777777" w:rsidR="009E58BC" w:rsidRPr="00E6670A" w:rsidRDefault="009E58BC" w:rsidP="009E58BC">
      <w:pPr>
        <w:pStyle w:val="B10"/>
      </w:pPr>
      <w:r w:rsidRPr="00E6670A">
        <w:t>-</w:t>
      </w:r>
      <w:r w:rsidRPr="00E6670A">
        <w:tab/>
        <w:t>Reference point representation</w:t>
      </w:r>
    </w:p>
    <w:p w14:paraId="0E936818" w14:textId="77777777" w:rsidR="009E58BC" w:rsidRPr="00E6670A" w:rsidRDefault="009E58BC" w:rsidP="009E58BC">
      <w:r w:rsidRPr="00E6670A">
        <w:t xml:space="preserve">The network functions composed 5GC is </w:t>
      </w:r>
      <w:r w:rsidRPr="00E6670A">
        <w:rPr>
          <w:lang w:eastAsia="zh-CN"/>
        </w:rPr>
        <w:t>specified in 3GPP TS 23.501 [2], n</w:t>
      </w:r>
      <w:r w:rsidRPr="00E6670A">
        <w:t>etwork functions within the 5GC control plane shall only use service-based interfaces for their interactions.</w:t>
      </w:r>
    </w:p>
    <w:p w14:paraId="480D1BBA" w14:textId="77777777" w:rsidR="009E58BC" w:rsidRPr="00E6670A" w:rsidRDefault="009E58BC" w:rsidP="009E58BC">
      <w:pPr>
        <w:pStyle w:val="Heading2"/>
      </w:pPr>
      <w:bookmarkStart w:id="52" w:name="_Toc509581414"/>
      <w:bookmarkStart w:id="53" w:name="_Toc511590963"/>
      <w:bookmarkStart w:id="54" w:name="_Toc516886326"/>
      <w:bookmarkStart w:id="55" w:name="_Toc516911798"/>
      <w:bookmarkStart w:id="56" w:name="_Toc523216032"/>
      <w:bookmarkStart w:id="57" w:name="_Toc90043668"/>
      <w:r w:rsidRPr="00E6670A">
        <w:t>4.</w:t>
      </w:r>
      <w:r>
        <w:t>4</w:t>
      </w:r>
      <w:r w:rsidRPr="00E6670A">
        <w:tab/>
        <w:t>Data storage architecture</w:t>
      </w:r>
      <w:bookmarkEnd w:id="52"/>
      <w:bookmarkEnd w:id="53"/>
      <w:bookmarkEnd w:id="54"/>
      <w:bookmarkEnd w:id="55"/>
      <w:bookmarkEnd w:id="56"/>
      <w:bookmarkEnd w:id="57"/>
    </w:p>
    <w:p w14:paraId="39ED76D7" w14:textId="77777777" w:rsidR="009E58BC" w:rsidRPr="00E6670A" w:rsidRDefault="009E58BC" w:rsidP="009E58BC">
      <w:r w:rsidRPr="00E6670A">
        <w:t xml:space="preserve">5G system architecture allows </w:t>
      </w:r>
      <w:r w:rsidRPr="00E6670A">
        <w:rPr>
          <w:rFonts w:hint="eastAsia"/>
          <w:lang w:eastAsia="zh-CN"/>
        </w:rPr>
        <w:t xml:space="preserve">UDM, PCF and </w:t>
      </w:r>
      <w:r w:rsidRPr="00E6670A">
        <w:t>NEF to store their data in the Unified Data Repository (</w:t>
      </w:r>
      <w:r w:rsidRPr="00E6670A">
        <w:rPr>
          <w:rFonts w:hint="eastAsia"/>
          <w:lang w:eastAsia="zh-CN"/>
        </w:rPr>
        <w:t>UDR</w:t>
      </w:r>
      <w:r w:rsidRPr="00E6670A">
        <w:rPr>
          <w:lang w:eastAsia="zh-CN"/>
        </w:rPr>
        <w:t>)</w:t>
      </w:r>
      <w:r w:rsidRPr="00E6670A">
        <w:t xml:space="preserve">, and allows any NF to store and retrieve its unstructured data </w:t>
      </w:r>
      <w:r w:rsidRPr="00E6670A">
        <w:rPr>
          <w:rFonts w:hint="eastAsia"/>
          <w:lang w:eastAsia="zh-CN"/>
        </w:rPr>
        <w:t>(</w:t>
      </w:r>
      <w:r w:rsidRPr="00E6670A">
        <w:rPr>
          <w:lang w:eastAsia="zh-CN"/>
        </w:rPr>
        <w:t xml:space="preserve">e.g. UE context) </w:t>
      </w:r>
      <w:r w:rsidRPr="00E6670A">
        <w:t>into/from a UDSF.</w:t>
      </w:r>
    </w:p>
    <w:p w14:paraId="65F4E42E" w14:textId="77777777" w:rsidR="009E58BC" w:rsidRPr="00E6670A" w:rsidRDefault="009E58BC" w:rsidP="009E58BC">
      <w:pPr>
        <w:pStyle w:val="Heading2"/>
      </w:pPr>
      <w:bookmarkStart w:id="58" w:name="_Toc509581415"/>
      <w:bookmarkStart w:id="59" w:name="_Toc511590964"/>
      <w:bookmarkStart w:id="60" w:name="_Toc516886327"/>
      <w:bookmarkStart w:id="61" w:name="_Toc516911799"/>
      <w:bookmarkStart w:id="62" w:name="_Toc523216033"/>
      <w:bookmarkStart w:id="63" w:name="_Toc90043669"/>
      <w:r w:rsidRPr="00E6670A">
        <w:t>4.</w:t>
      </w:r>
      <w:r>
        <w:t>5</w:t>
      </w:r>
      <w:r w:rsidRPr="00E6670A">
        <w:tab/>
        <w:t>AMF load balancing insides AMF Region/AMF Set</w:t>
      </w:r>
      <w:bookmarkEnd w:id="58"/>
      <w:bookmarkEnd w:id="59"/>
      <w:bookmarkEnd w:id="60"/>
      <w:bookmarkEnd w:id="61"/>
      <w:bookmarkEnd w:id="62"/>
      <w:bookmarkEnd w:id="63"/>
    </w:p>
    <w:p w14:paraId="7EE29CE3" w14:textId="77777777" w:rsidR="009E58BC" w:rsidRDefault="009E58BC" w:rsidP="00E74882">
      <w:r w:rsidRPr="00E6670A">
        <w:t>When deploying AMF Region or AMF Set, AMF load balancing insides AMF Region/AMF Set is achieved by setting a weight factor for each AMF according to its relative capacity compared to other AMFs, see detail in clause 5.19.3 of 3GPP TS 23.501</w:t>
      </w:r>
      <w:r>
        <w:t xml:space="preserve"> </w:t>
      </w:r>
      <w:r w:rsidRPr="00E6670A">
        <w:t xml:space="preserve">[2]. </w:t>
      </w:r>
    </w:p>
    <w:p w14:paraId="56A9AB0C" w14:textId="77777777" w:rsidR="00DF641E" w:rsidRPr="00E6670A" w:rsidRDefault="00DF641E" w:rsidP="00DF641E">
      <w:pPr>
        <w:pStyle w:val="Heading2"/>
      </w:pPr>
      <w:bookmarkStart w:id="64" w:name="_Toc523216034"/>
      <w:bookmarkStart w:id="65" w:name="_Toc90043670"/>
      <w:r w:rsidRPr="00E6670A">
        <w:t>4.</w:t>
      </w:r>
      <w:r>
        <w:t>6</w:t>
      </w:r>
      <w:r w:rsidRPr="00E6670A">
        <w:tab/>
      </w:r>
      <w:r>
        <w:t>5GC NFs supporting edge computing</w:t>
      </w:r>
      <w:bookmarkEnd w:id="64"/>
      <w:bookmarkEnd w:id="65"/>
    </w:p>
    <w:p w14:paraId="4613CB7E" w14:textId="77777777" w:rsidR="00DF641E" w:rsidRDefault="00DF641E" w:rsidP="00DF641E">
      <w:r w:rsidRPr="009D66AB">
        <w:t>Edge computing enables operator and 3rd party services to be hosted close to the UE's access point of attachment, so as to achieve an efficient service delivery through the reduced end-to-end latency and load on the transport network</w:t>
      </w:r>
      <w:r w:rsidRPr="00E6670A">
        <w:t>, see detail</w:t>
      </w:r>
      <w:r>
        <w:t>s</w:t>
      </w:r>
      <w:r w:rsidRPr="00E6670A">
        <w:t xml:space="preserve"> in clause 5.13 of 3GPP TS 23.501</w:t>
      </w:r>
      <w:r>
        <w:t xml:space="preserve"> </w:t>
      </w:r>
      <w:r w:rsidRPr="00E6670A">
        <w:t>[2].</w:t>
      </w:r>
    </w:p>
    <w:p w14:paraId="00727C57" w14:textId="77777777" w:rsidR="00C433F1" w:rsidRDefault="00C433F1" w:rsidP="00C433F1">
      <w:pPr>
        <w:pStyle w:val="Heading2"/>
      </w:pPr>
      <w:bookmarkStart w:id="66" w:name="_Toc523216035"/>
      <w:bookmarkStart w:id="67" w:name="_Toc90043671"/>
      <w:r w:rsidRPr="00B150D4">
        <w:t>4.</w:t>
      </w:r>
      <w:r>
        <w:t>7</w:t>
      </w:r>
      <w:r w:rsidRPr="00B150D4">
        <w:tab/>
      </w:r>
      <w:r>
        <w:t>General information for network slice instance and network slice subnet instance</w:t>
      </w:r>
      <w:bookmarkEnd w:id="66"/>
      <w:bookmarkEnd w:id="67"/>
    </w:p>
    <w:p w14:paraId="4318C7BC" w14:textId="77777777" w:rsidR="00C433F1" w:rsidRPr="009E58BC" w:rsidRDefault="00C433F1" w:rsidP="00DF641E">
      <w:pPr>
        <w:rPr>
          <w:i/>
          <w:iCs/>
        </w:rPr>
      </w:pPr>
      <w:r>
        <w:t>The general information used to describe network slice instance and network slice subnet instance are specified in TS 28.531 [6].</w:t>
      </w:r>
    </w:p>
    <w:p w14:paraId="28B33EA2" w14:textId="77777777" w:rsidR="00CF143A" w:rsidRPr="00CF143A" w:rsidRDefault="00CF143A" w:rsidP="00CF143A">
      <w:pPr>
        <w:pStyle w:val="Heading2"/>
      </w:pPr>
      <w:bookmarkStart w:id="68" w:name="_Toc90043672"/>
      <w:r w:rsidRPr="00CF143A">
        <w:t>4.</w:t>
      </w:r>
      <w:r w:rsidR="00503A14">
        <w:t>8</w:t>
      </w:r>
      <w:r w:rsidRPr="00CF143A">
        <w:tab/>
      </w:r>
      <w:r w:rsidRPr="00CF143A">
        <w:rPr>
          <w:lang w:eastAsia="ja-JP"/>
        </w:rPr>
        <w:t>Remote Interference Management</w:t>
      </w:r>
      <w:bookmarkEnd w:id="68"/>
    </w:p>
    <w:p w14:paraId="7F7688CA" w14:textId="77777777" w:rsidR="00DF641E" w:rsidRDefault="00CF143A" w:rsidP="00CF143A">
      <w:pPr>
        <w:rPr>
          <w:lang w:eastAsia="zh-CN"/>
        </w:rPr>
      </w:pPr>
      <w:r>
        <w:rPr>
          <w:lang w:val="en" w:eastAsia="zh-CN"/>
        </w:rPr>
        <w:t xml:space="preserve">A remote interference scenario may involve a number of victim and aggressor cells, where the gNBs execute </w:t>
      </w:r>
      <w:r>
        <w:rPr>
          <w:lang w:eastAsia="zh-CN"/>
        </w:rPr>
        <w:t>Remote Interference Management (RIM)</w:t>
      </w:r>
      <w:r>
        <w:rPr>
          <w:lang w:val="en" w:eastAsia="zh-CN"/>
        </w:rPr>
        <w:t xml:space="preserve"> coordination on behalf of their respective cells. Aggressor and victim gNBs or cells </w:t>
      </w:r>
      <w:r>
        <w:rPr>
          <w:rFonts w:eastAsia="SimSun"/>
          <w:lang w:val="en" w:eastAsia="zh-CN"/>
        </w:rPr>
        <w:t>can be</w:t>
      </w:r>
      <w:r>
        <w:rPr>
          <w:lang w:val="en" w:eastAsia="zh-CN"/>
        </w:rPr>
        <w:t xml:space="preserve"> grouped into semi-static sets, where each cell is as</w:t>
      </w:r>
      <w:r w:rsidR="00B8113C">
        <w:rPr>
          <w:lang w:val="en" w:eastAsia="zh-CN"/>
        </w:rPr>
        <w:t>s</w:t>
      </w:r>
      <w:r>
        <w:rPr>
          <w:lang w:val="en" w:eastAsia="zh-CN"/>
        </w:rPr>
        <w:t>igned a set ID</w:t>
      </w:r>
      <w:r>
        <w:rPr>
          <w:rFonts w:eastAsia="SimSun"/>
          <w:lang w:val="en" w:eastAsia="zh-CN"/>
        </w:rPr>
        <w:t xml:space="preserve">, and </w:t>
      </w:r>
      <w:r>
        <w:rPr>
          <w:lang w:eastAsia="zh-CN"/>
        </w:rPr>
        <w:t>is configured with a RIM Reference Signal (RIM-RS) and the radio resources</w:t>
      </w:r>
      <w:r>
        <w:rPr>
          <w:rFonts w:eastAsia="SimSun"/>
          <w:lang w:eastAsia="zh-CN"/>
        </w:rPr>
        <w:t xml:space="preserve"> associated with the set ID</w:t>
      </w:r>
      <w:r>
        <w:rPr>
          <w:lang w:val="en" w:eastAsia="zh-CN"/>
        </w:rPr>
        <w:t xml:space="preserve">. As </w:t>
      </w:r>
      <w:r>
        <w:t>defined in TS 38.300 [3]</w:t>
      </w:r>
      <w:r>
        <w:rPr>
          <w:lang w:eastAsia="zh-CN"/>
        </w:rPr>
        <w:t>.</w:t>
      </w:r>
    </w:p>
    <w:p w14:paraId="016AB994" w14:textId="77777777" w:rsidR="005B32D8" w:rsidRDefault="005B32D8" w:rsidP="005B32D8">
      <w:pPr>
        <w:pStyle w:val="Heading2"/>
      </w:pPr>
      <w:bookmarkStart w:id="69" w:name="_Toc90043673"/>
      <w:r>
        <w:t>4.9</w:t>
      </w:r>
      <w:r>
        <w:tab/>
      </w:r>
      <w:r>
        <w:rPr>
          <w:lang w:eastAsia="ja-JP"/>
        </w:rPr>
        <w:t>Access Control</w:t>
      </w:r>
      <w:bookmarkEnd w:id="69"/>
    </w:p>
    <w:p w14:paraId="765E108B" w14:textId="77777777" w:rsidR="005B32D8" w:rsidRPr="009E58BC" w:rsidRDefault="005B32D8" w:rsidP="005B32D8">
      <w:pPr>
        <w:rPr>
          <w:i/>
          <w:iCs/>
        </w:rPr>
      </w:pPr>
      <w:r>
        <w:rPr>
          <w:lang w:val="en" w:eastAsia="zh-CN"/>
        </w:rPr>
        <w:t xml:space="preserve">Access control ensures </w:t>
      </w:r>
      <w:r>
        <w:rPr>
          <w:lang w:eastAsia="zh-CN"/>
        </w:rPr>
        <w:t>that an MnS provided by an MnS producer can be consumed only by an authenticated entity with appropriate authorization as specified in TS 28.533 [9].</w:t>
      </w:r>
    </w:p>
    <w:p w14:paraId="11ADA407" w14:textId="77777777" w:rsidR="009A1EC5" w:rsidRPr="00B150D4" w:rsidRDefault="009A1EC5" w:rsidP="009A1EC5">
      <w:pPr>
        <w:pStyle w:val="Heading2"/>
        <w:rPr>
          <w:ins w:id="70" w:author="CR0022" w:date="2024-12-10T14:23:00Z"/>
        </w:rPr>
      </w:pPr>
      <w:bookmarkStart w:id="71" w:name="_Toc509579926"/>
      <w:bookmarkStart w:id="72" w:name="_Toc523216036"/>
      <w:bookmarkStart w:id="73" w:name="_Toc90043674"/>
      <w:ins w:id="74" w:author="CR0022" w:date="2024-12-10T14:23:00Z">
        <w:r w:rsidRPr="00B150D4">
          <w:lastRenderedPageBreak/>
          <w:t>4.</w:t>
        </w:r>
        <w:del w:id="75" w:author="MCC" w:date="2025-01-08T22:20:00Z">
          <w:r w:rsidDel="009A1EC5">
            <w:delText>x</w:delText>
          </w:r>
        </w:del>
      </w:ins>
      <w:ins w:id="76" w:author="MCC" w:date="2025-01-08T22:20:00Z">
        <w:r>
          <w:t>10</w:t>
        </w:r>
      </w:ins>
      <w:ins w:id="77" w:author="CR0022" w:date="2024-12-10T14:23:00Z">
        <w:r w:rsidRPr="00B150D4">
          <w:tab/>
        </w:r>
        <w:r>
          <w:t>Management of NTN</w:t>
        </w:r>
      </w:ins>
    </w:p>
    <w:p w14:paraId="4D7A6567" w14:textId="77777777" w:rsidR="009A1EC5" w:rsidRPr="00A25DDC" w:rsidRDefault="009A1EC5" w:rsidP="009A1EC5">
      <w:pPr>
        <w:pStyle w:val="Heading3"/>
        <w:rPr>
          <w:ins w:id="78" w:author="CR0022" w:date="2024-12-10T14:23:00Z"/>
          <w:lang w:eastAsia="zh-CN"/>
        </w:rPr>
      </w:pPr>
      <w:ins w:id="79" w:author="CR0022" w:date="2024-12-10T14:23:00Z">
        <w:r w:rsidRPr="00A25DDC">
          <w:rPr>
            <w:rFonts w:hint="eastAsia"/>
            <w:lang w:eastAsia="zh-CN"/>
          </w:rPr>
          <w:t>4</w:t>
        </w:r>
        <w:r w:rsidRPr="00A25DDC">
          <w:rPr>
            <w:lang w:eastAsia="zh-CN"/>
          </w:rPr>
          <w:t>.</w:t>
        </w:r>
        <w:del w:id="80" w:author="MCC" w:date="2025-01-08T22:20:00Z">
          <w:r w:rsidRPr="00A25DDC" w:rsidDel="009A1EC5">
            <w:rPr>
              <w:lang w:eastAsia="zh-CN"/>
            </w:rPr>
            <w:delText>X</w:delText>
          </w:r>
        </w:del>
      </w:ins>
      <w:ins w:id="81" w:author="MCC" w:date="2025-01-08T22:20:00Z">
        <w:r>
          <w:rPr>
            <w:lang w:eastAsia="zh-CN"/>
          </w:rPr>
          <w:t>10</w:t>
        </w:r>
      </w:ins>
      <w:ins w:id="82" w:author="CR0022" w:date="2024-12-10T14:23:00Z">
        <w:r w:rsidRPr="00A25DDC">
          <w:rPr>
            <w:lang w:eastAsia="zh-CN"/>
          </w:rPr>
          <w:t>.1</w:t>
        </w:r>
        <w:r w:rsidRPr="00A25DDC">
          <w:rPr>
            <w:lang w:eastAsia="zh-CN"/>
          </w:rPr>
          <w:tab/>
          <w:t>Management of transp</w:t>
        </w:r>
        <w:r>
          <w:rPr>
            <w:lang w:eastAsia="zh-CN"/>
          </w:rPr>
          <w:t>arent</w:t>
        </w:r>
        <w:r w:rsidRPr="00A25DDC">
          <w:rPr>
            <w:lang w:eastAsia="zh-CN"/>
          </w:rPr>
          <w:t xml:space="preserve"> mode feature</w:t>
        </w:r>
      </w:ins>
    </w:p>
    <w:p w14:paraId="6B90F77B" w14:textId="77777777" w:rsidR="009A1EC5" w:rsidRDefault="009A1EC5" w:rsidP="009A1EC5">
      <w:pPr>
        <w:pStyle w:val="B10"/>
        <w:ind w:left="0" w:firstLine="0"/>
        <w:rPr>
          <w:ins w:id="83" w:author="CR0022" w:date="2024-12-10T14:23:00Z"/>
        </w:rPr>
      </w:pPr>
      <w:ins w:id="84" w:author="CR0022" w:date="2024-12-10T14:23:00Z">
        <w:r>
          <w:t xml:space="preserve">Satellite Transparent Mode is a communication mode where a satellite functions as a simple relay or "bent-pipe" that merely forwards signals between the user equipment (UE) and the terrestrial network, without any signal processing or modification by the satellite. </w:t>
        </w:r>
        <w:r w:rsidRPr="00A25DDC">
          <w:t xml:space="preserve">The 3GPP management system should provide the satellite ephemeris parameters to the </w:t>
        </w:r>
        <w:r w:rsidRPr="00A25DDC">
          <w:rPr>
            <w:rFonts w:hint="eastAsia"/>
            <w:lang w:eastAsia="zh-CN"/>
          </w:rPr>
          <w:t>g</w:t>
        </w:r>
        <w:r w:rsidRPr="00A25DDC">
          <w:t>NB providing non-terrestrial access as outlined in TS 38.300 [</w:t>
        </w:r>
        <w:r>
          <w:t>3</w:t>
        </w:r>
        <w:r w:rsidRPr="00A25DDC">
          <w:t>] to support management of NTN function. Satellite assistance information (e.g. ephemeris information)</w:t>
        </w:r>
        <w:r>
          <w:t xml:space="preserve"> </w:t>
        </w:r>
        <w:r w:rsidRPr="00A25DDC">
          <w:t xml:space="preserve">can be used for the handling of coverage holes or discontinuous satellite coverage in a power efficient way. </w:t>
        </w:r>
      </w:ins>
    </w:p>
    <w:p w14:paraId="33732C6F" w14:textId="77777777" w:rsidR="009A1EC5" w:rsidRPr="00A25DDC" w:rsidRDefault="009A1EC5" w:rsidP="009A1EC5">
      <w:pPr>
        <w:pStyle w:val="B10"/>
        <w:ind w:left="0" w:firstLine="0"/>
        <w:rPr>
          <w:ins w:id="85" w:author="CR0022" w:date="2024-12-10T14:23:00Z"/>
        </w:rPr>
      </w:pPr>
      <w:ins w:id="86" w:author="CR0022" w:date="2024-12-10T14:23:00Z">
        <w:r w:rsidRPr="006C40F7">
          <w:rPr>
            <w:lang w:eastAsia="zh-CN"/>
          </w:rPr>
          <w:t xml:space="preserve">For a UE using a </w:t>
        </w:r>
        <w:r w:rsidRPr="006C40F7">
          <w:rPr>
            <w:lang w:eastAsia="en-GB"/>
          </w:rPr>
          <w:t>Non-Terrestrial Network</w:t>
        </w:r>
        <w:r w:rsidRPr="006C40F7">
          <w:rPr>
            <w:lang w:eastAsia="zh-CN"/>
          </w:rPr>
          <w:t xml:space="preserve"> that provides discontinuous coverage</w:t>
        </w:r>
        <w:r>
          <w:rPr>
            <w:lang w:eastAsia="zh-CN"/>
          </w:rPr>
          <w:t xml:space="preserve">, </w:t>
        </w:r>
        <w:r w:rsidRPr="006C40F7">
          <w:rPr>
            <w:lang w:eastAsia="zh-CN"/>
          </w:rPr>
          <w:t xml:space="preserve">3GPP management system </w:t>
        </w:r>
        <w:r>
          <w:rPr>
            <w:lang w:eastAsia="zh-CN"/>
          </w:rPr>
          <w:t xml:space="preserve">needs to support </w:t>
        </w:r>
        <w:r w:rsidRPr="00A25DDC">
          <w:t>UE location verification</w:t>
        </w:r>
        <w:r>
          <w:t xml:space="preserve">, NTN access restriction and </w:t>
        </w:r>
        <w:r w:rsidRPr="006C40F7">
          <w:t xml:space="preserve">NTN </w:t>
        </w:r>
        <w:r>
          <w:t>m</w:t>
        </w:r>
        <w:r w:rsidRPr="006C40F7">
          <w:t xml:space="preserve">obility </w:t>
        </w:r>
        <w:r>
          <w:t>m</w:t>
        </w:r>
        <w:r w:rsidRPr="006C40F7">
          <w:t>anagement</w:t>
        </w:r>
        <w:r>
          <w:t>.</w:t>
        </w:r>
      </w:ins>
    </w:p>
    <w:p w14:paraId="647C76D0" w14:textId="77777777" w:rsidR="009A1EC5" w:rsidRPr="00A25DDC" w:rsidRDefault="009A1EC5" w:rsidP="009A1EC5">
      <w:pPr>
        <w:pStyle w:val="Heading3"/>
        <w:rPr>
          <w:ins w:id="87" w:author="CR0022" w:date="2024-12-10T14:23:00Z"/>
          <w:lang w:eastAsia="zh-CN"/>
        </w:rPr>
      </w:pPr>
      <w:ins w:id="88" w:author="CR0022" w:date="2024-12-10T14:23:00Z">
        <w:r w:rsidRPr="00A25DDC">
          <w:rPr>
            <w:rFonts w:hint="eastAsia"/>
            <w:lang w:eastAsia="zh-CN"/>
          </w:rPr>
          <w:t>4</w:t>
        </w:r>
        <w:r w:rsidRPr="00A25DDC">
          <w:rPr>
            <w:lang w:eastAsia="zh-CN"/>
          </w:rPr>
          <w:t>.</w:t>
        </w:r>
        <w:del w:id="89" w:author="MCC" w:date="2025-01-08T22:20:00Z">
          <w:r w:rsidRPr="00A25DDC" w:rsidDel="009A1EC5">
            <w:rPr>
              <w:lang w:eastAsia="zh-CN"/>
            </w:rPr>
            <w:delText>X</w:delText>
          </w:r>
        </w:del>
      </w:ins>
      <w:ins w:id="90" w:author="MCC" w:date="2025-01-08T22:20:00Z">
        <w:r>
          <w:rPr>
            <w:lang w:eastAsia="zh-CN"/>
          </w:rPr>
          <w:t>10</w:t>
        </w:r>
      </w:ins>
      <w:ins w:id="91" w:author="CR0022" w:date="2024-12-10T14:23:00Z">
        <w:r w:rsidRPr="00A25DDC">
          <w:rPr>
            <w:lang w:eastAsia="zh-CN"/>
          </w:rPr>
          <w:t>.2</w:t>
        </w:r>
        <w:r w:rsidRPr="00A25DDC">
          <w:rPr>
            <w:lang w:eastAsia="zh-CN"/>
          </w:rPr>
          <w:tab/>
          <w:t>Management of Backhaul feature</w:t>
        </w:r>
      </w:ins>
    </w:p>
    <w:p w14:paraId="15E6F743" w14:textId="77777777" w:rsidR="009A1EC5" w:rsidRPr="00A25DDC" w:rsidRDefault="009A1EC5" w:rsidP="009A1EC5">
      <w:pPr>
        <w:pStyle w:val="B10"/>
        <w:ind w:left="0" w:firstLine="0"/>
        <w:rPr>
          <w:lang w:eastAsia="zh-CN"/>
        </w:rPr>
      </w:pPr>
      <w:ins w:id="92" w:author="CR0022" w:date="2024-12-10T14:23:00Z">
        <w:r>
          <w:rPr>
            <w:lang w:eastAsia="zh-CN"/>
          </w:rPr>
          <w:t>T</w:t>
        </w:r>
        <w:r>
          <w:rPr>
            <w:rFonts w:hint="eastAsia"/>
            <w:lang w:eastAsia="zh-CN"/>
          </w:rPr>
          <w:t>he AMF report the satellite backhaul category and indicates the satellite backhaul category change to SMF</w:t>
        </w:r>
        <w:r>
          <w:rPr>
            <w:lang w:eastAsia="zh-CN"/>
          </w:rPr>
          <w:t xml:space="preserve"> as outlined in </w:t>
        </w:r>
        <w:r>
          <w:rPr>
            <w:rFonts w:hint="eastAsia"/>
            <w:lang w:eastAsia="zh-CN"/>
          </w:rPr>
          <w:t>TS 23.501</w:t>
        </w:r>
        <w:r>
          <w:rPr>
            <w:lang w:eastAsia="zh-CN"/>
          </w:rPr>
          <w:t xml:space="preserve"> [2]. </w:t>
        </w:r>
        <w:r>
          <w:rPr>
            <w:rFonts w:hint="eastAsia"/>
            <w:lang w:eastAsia="zh-CN"/>
          </w:rPr>
          <w:t>And the AMF can determine the Satellite backhaul category based on the information within Global RAN Node IDs associated with satellite backhaul</w:t>
        </w:r>
        <w:r>
          <w:rPr>
            <w:lang w:eastAsia="zh-CN"/>
          </w:rPr>
          <w:t xml:space="preserve">. </w:t>
        </w:r>
        <w:r w:rsidRPr="00A25DDC">
          <w:t>The 3GPP management system should provide</w:t>
        </w:r>
        <w:r w:rsidRPr="00CD25B8">
          <w:t xml:space="preserve"> </w:t>
        </w:r>
        <w:r>
          <w:t>a capability to allow the MnS consumer to</w:t>
        </w:r>
        <w:r>
          <w:rPr>
            <w:rFonts w:hint="eastAsia"/>
            <w:lang w:eastAsia="zh-CN"/>
          </w:rPr>
          <w:t xml:space="preserve"> </w:t>
        </w:r>
        <w:r>
          <w:rPr>
            <w:lang w:eastAsia="zh-CN"/>
          </w:rPr>
          <w:t xml:space="preserve">configure </w:t>
        </w:r>
        <w:r>
          <w:rPr>
            <w:rFonts w:hint="eastAsia"/>
            <w:lang w:eastAsia="zh-CN"/>
          </w:rPr>
          <w:t>satellite</w:t>
        </w:r>
        <w:r>
          <w:t xml:space="preserve"> </w:t>
        </w:r>
        <w:r>
          <w:rPr>
            <w:rFonts w:hint="eastAsia"/>
            <w:lang w:eastAsia="zh-CN"/>
          </w:rPr>
          <w:t>b</w:t>
        </w:r>
        <w:r w:rsidRPr="007B2D0C">
          <w:t>ackhaul</w:t>
        </w:r>
        <w:r>
          <w:t xml:space="preserve"> </w:t>
        </w:r>
        <w:r>
          <w:rPr>
            <w:rFonts w:hint="eastAsia"/>
            <w:lang w:eastAsia="zh-CN"/>
          </w:rPr>
          <w:t>information</w:t>
        </w:r>
        <w:r>
          <w:rPr>
            <w:lang w:eastAsia="zh-CN"/>
          </w:rPr>
          <w:t xml:space="preserve"> </w:t>
        </w:r>
        <w:r w:rsidRPr="00A25DDC">
          <w:t>for NTN</w:t>
        </w:r>
        <w:r>
          <w:t xml:space="preserve"> node.</w:t>
        </w:r>
      </w:ins>
    </w:p>
    <w:p w14:paraId="58A875D1" w14:textId="77777777" w:rsidR="001E1892" w:rsidRPr="00B150D4" w:rsidRDefault="001E1892" w:rsidP="001E1892">
      <w:pPr>
        <w:pStyle w:val="Heading1"/>
      </w:pPr>
      <w:r w:rsidRPr="00B150D4">
        <w:t>5</w:t>
      </w:r>
      <w:r w:rsidRPr="00B150D4">
        <w:tab/>
      </w:r>
      <w:r w:rsidRPr="00B150D4">
        <w:tab/>
        <w:t>Requirements</w:t>
      </w:r>
      <w:bookmarkEnd w:id="71"/>
      <w:bookmarkEnd w:id="72"/>
      <w:bookmarkEnd w:id="73"/>
    </w:p>
    <w:p w14:paraId="51BCC0C5" w14:textId="77777777" w:rsidR="004A5D56" w:rsidRPr="00B150D4" w:rsidRDefault="004A5D56" w:rsidP="004A5D56">
      <w:pPr>
        <w:pStyle w:val="Heading2"/>
      </w:pPr>
      <w:bookmarkStart w:id="93" w:name="_Toc509579927"/>
      <w:bookmarkStart w:id="94" w:name="_Toc523216037"/>
      <w:bookmarkStart w:id="95" w:name="_Toc90043675"/>
      <w:r w:rsidRPr="00B150D4">
        <w:t>5.1</w:t>
      </w:r>
      <w:r w:rsidRPr="00B150D4">
        <w:tab/>
        <w:t>Requirements for management</w:t>
      </w:r>
      <w:bookmarkEnd w:id="93"/>
      <w:r w:rsidR="009E58BC">
        <w:t xml:space="preserve"> of NG-RAN</w:t>
      </w:r>
      <w:bookmarkEnd w:id="94"/>
      <w:bookmarkEnd w:id="95"/>
    </w:p>
    <w:p w14:paraId="513C2A58" w14:textId="77777777" w:rsidR="004A5D56" w:rsidRPr="00B150D4" w:rsidRDefault="004A5D56" w:rsidP="004A5D56">
      <w:pPr>
        <w:rPr>
          <w:b/>
          <w:bCs/>
        </w:rPr>
      </w:pPr>
      <w:r w:rsidRPr="00B150D4">
        <w:t>The following specific requirements apply to NG-RAN:</w:t>
      </w:r>
    </w:p>
    <w:p w14:paraId="0C315793" w14:textId="77777777" w:rsidR="004A5D56" w:rsidRPr="00B150D4" w:rsidRDefault="004A5D56" w:rsidP="004A5D56">
      <w:r w:rsidRPr="00B150D4">
        <w:rPr>
          <w:b/>
          <w:bCs/>
        </w:rPr>
        <w:t xml:space="preserve">REQ-NGRAN_NRM-CON-001: </w:t>
      </w:r>
      <w:r w:rsidRPr="00B150D4">
        <w:t>The NRM definitions shall support management of NG-RAN, containing gNB or/and ng-eNB.</w:t>
      </w:r>
    </w:p>
    <w:p w14:paraId="5BF96191" w14:textId="77777777" w:rsidR="004A5D56" w:rsidRPr="00B150D4" w:rsidRDefault="004A5D56" w:rsidP="004A5D56">
      <w:r w:rsidRPr="00B150D4">
        <w:rPr>
          <w:b/>
          <w:bCs/>
        </w:rPr>
        <w:t xml:space="preserve">REQ-NGRAN_NRM-CON-002: </w:t>
      </w:r>
      <w:r w:rsidRPr="00B150D4">
        <w:t xml:space="preserve">The NRM definitions shall support management of either gNB without split function or gNB with split functions defined in </w:t>
      </w:r>
      <w:r w:rsidR="00DE4343" w:rsidRPr="00B150D4">
        <w:t xml:space="preserve">3GPP </w:t>
      </w:r>
      <w:r w:rsidRPr="00B150D4">
        <w:t>TS 38.401 [</w:t>
      </w:r>
      <w:r w:rsidR="00E74882" w:rsidRPr="00B150D4">
        <w:t>4</w:t>
      </w:r>
      <w:r w:rsidRPr="00B150D4">
        <w:t>].</w:t>
      </w:r>
    </w:p>
    <w:p w14:paraId="0920D63D" w14:textId="77777777" w:rsidR="004A5D56" w:rsidRPr="00B150D4" w:rsidRDefault="004A5D56" w:rsidP="004A5D56">
      <w:r w:rsidRPr="00B150D4">
        <w:rPr>
          <w:b/>
          <w:bCs/>
        </w:rPr>
        <w:t xml:space="preserve">REQ-NGRAN_NRM-CON-003: </w:t>
      </w:r>
      <w:r w:rsidRPr="00B150D4">
        <w:t>The NRM definitions shall support management of virtualized network functions that are part of gNB, e.g. virtualized gNB-CU.</w:t>
      </w:r>
    </w:p>
    <w:p w14:paraId="4BC79E7A" w14:textId="77777777" w:rsidR="004A5D56" w:rsidRPr="00B150D4" w:rsidRDefault="004A5D56" w:rsidP="004A5D56">
      <w:r w:rsidRPr="00B150D4">
        <w:rPr>
          <w:b/>
          <w:bCs/>
        </w:rPr>
        <w:t xml:space="preserve">REQ-NGRAN_NRM-CON-004: </w:t>
      </w:r>
      <w:r w:rsidRPr="00B150D4">
        <w:t>The NRM definitions shall support management of intra-NG-RAN handover between any combinations of gNB and ng-eNB.</w:t>
      </w:r>
    </w:p>
    <w:p w14:paraId="441790A0" w14:textId="77777777" w:rsidR="004A5D56" w:rsidRPr="00B150D4" w:rsidRDefault="004A5D56" w:rsidP="004A5D56">
      <w:r w:rsidRPr="00B150D4">
        <w:rPr>
          <w:b/>
          <w:bCs/>
        </w:rPr>
        <w:t xml:space="preserve">REQ-NGRAN_NRM-CON-005: </w:t>
      </w:r>
      <w:r w:rsidRPr="00B150D4">
        <w:t>The NRM definitions shall support management of inter-system handover between 5GS and EPS.</w:t>
      </w:r>
    </w:p>
    <w:p w14:paraId="57142FF4" w14:textId="77777777" w:rsidR="004A5D56" w:rsidRDefault="004A5D56" w:rsidP="004A5D56">
      <w:r w:rsidRPr="00B150D4">
        <w:rPr>
          <w:b/>
          <w:bCs/>
        </w:rPr>
        <w:t xml:space="preserve">REQ-NGRAN_NRM-CON-006: </w:t>
      </w:r>
      <w:r w:rsidRPr="00B150D4">
        <w:t>The NRM definitions shall support management of network slicing feature in NG-RAN.</w:t>
      </w:r>
    </w:p>
    <w:p w14:paraId="3C8077B6" w14:textId="77777777" w:rsidR="009A2733" w:rsidRDefault="009A2733" w:rsidP="004A5D56">
      <w:pPr>
        <w:rPr>
          <w:color w:val="000000"/>
        </w:rPr>
      </w:pPr>
      <w:r w:rsidRPr="009A2733">
        <w:rPr>
          <w:b/>
          <w:bCs/>
          <w:color w:val="000000"/>
        </w:rPr>
        <w:t xml:space="preserve">REQ-NGRAN_NRM-CON-007: </w:t>
      </w:r>
      <w:r w:rsidRPr="009A2733">
        <w:rPr>
          <w:color w:val="000000"/>
        </w:rPr>
        <w:t>The NRM definitions shall have a read-only representation of NR beam properties in NG-RAN</w:t>
      </w:r>
      <w:r>
        <w:rPr>
          <w:color w:val="000000"/>
        </w:rPr>
        <w:t>.</w:t>
      </w:r>
    </w:p>
    <w:p w14:paraId="277D5351" w14:textId="77777777" w:rsidR="00AD689D" w:rsidRDefault="00AD689D" w:rsidP="004A5D56">
      <w:pPr>
        <w:rPr>
          <w:rFonts w:ascii="Segoe UI" w:hAnsi="Segoe UI" w:cs="Segoe UI"/>
          <w:color w:val="008080"/>
          <w:u w:val="single"/>
        </w:rPr>
      </w:pPr>
      <w:r w:rsidRPr="0095724B">
        <w:rPr>
          <w:b/>
          <w:bCs/>
          <w:color w:val="000000"/>
        </w:rPr>
        <w:t>REQ-NGRAN_NRM-CON-</w:t>
      </w:r>
      <w:r w:rsidR="00A722A3" w:rsidRPr="0095724B">
        <w:rPr>
          <w:b/>
          <w:bCs/>
          <w:color w:val="000000"/>
        </w:rPr>
        <w:t>00</w:t>
      </w:r>
      <w:r w:rsidR="00A722A3">
        <w:rPr>
          <w:b/>
          <w:bCs/>
          <w:color w:val="000000"/>
        </w:rPr>
        <w:t>8</w:t>
      </w:r>
      <w:r w:rsidRPr="0095724B">
        <w:rPr>
          <w:b/>
          <w:bCs/>
          <w:color w:val="000000"/>
        </w:rPr>
        <w:t xml:space="preserve">: </w:t>
      </w:r>
      <w:r w:rsidRPr="001F50F6">
        <w:rPr>
          <w:color w:val="000000"/>
        </w:rPr>
        <w:t>The NRM definitions shall support configuration of sector carrier coverage properties in NG-RAN.</w:t>
      </w:r>
      <w:r>
        <w:rPr>
          <w:rFonts w:ascii="Segoe UI" w:hAnsi="Segoe UI" w:cs="Segoe UI"/>
          <w:color w:val="008080"/>
          <w:u w:val="single"/>
        </w:rPr>
        <w:t xml:space="preserve"> </w:t>
      </w:r>
    </w:p>
    <w:p w14:paraId="0DF207DF" w14:textId="77777777" w:rsidR="00443FDB" w:rsidRPr="00B150D4" w:rsidRDefault="00443FDB" w:rsidP="004A5D56">
      <w:r>
        <w:rPr>
          <w:b/>
          <w:bCs/>
          <w:color w:val="000000"/>
        </w:rPr>
        <w:t xml:space="preserve">REQ-NGRAN_NRM-CON-009: </w:t>
      </w:r>
      <w:r>
        <w:rPr>
          <w:color w:val="000000"/>
        </w:rPr>
        <w:t>The NRM definitions shall support management of radio access network sharing feature in NG-RAN.</w:t>
      </w:r>
      <w:r>
        <w:rPr>
          <w:rFonts w:ascii="Segoe UI" w:hAnsi="Segoe UI" w:cs="Segoe UI"/>
          <w:color w:val="008080"/>
          <w:u w:val="single"/>
        </w:rPr>
        <w:t xml:space="preserve"> </w:t>
      </w:r>
    </w:p>
    <w:p w14:paraId="1924A764" w14:textId="77777777" w:rsidR="00E74882" w:rsidRPr="00B150D4" w:rsidRDefault="00E74882" w:rsidP="00E74882">
      <w:pPr>
        <w:pStyle w:val="Heading2"/>
      </w:pPr>
      <w:bookmarkStart w:id="96" w:name="_Toc509579928"/>
      <w:bookmarkStart w:id="97" w:name="_Toc523216038"/>
      <w:bookmarkStart w:id="98" w:name="_Toc90043676"/>
      <w:r w:rsidRPr="00B150D4">
        <w:t>5.2</w:t>
      </w:r>
      <w:r w:rsidRPr="00B150D4">
        <w:tab/>
        <w:t>Requirements for management</w:t>
      </w:r>
      <w:bookmarkEnd w:id="96"/>
      <w:r w:rsidR="009E58BC">
        <w:t xml:space="preserve"> of </w:t>
      </w:r>
      <w:r w:rsidR="009E58BC" w:rsidRPr="00B150D4">
        <w:t>MR-DC</w:t>
      </w:r>
      <w:bookmarkEnd w:id="97"/>
      <w:bookmarkEnd w:id="98"/>
    </w:p>
    <w:p w14:paraId="2E3675B4" w14:textId="77777777" w:rsidR="00E74882" w:rsidRPr="00B150D4" w:rsidRDefault="00E74882" w:rsidP="00E74882">
      <w:pPr>
        <w:rPr>
          <w:b/>
          <w:bCs/>
        </w:rPr>
      </w:pPr>
      <w:r w:rsidRPr="00B150D4">
        <w:t>The following specific requirements apply to MR-DC management, including management of NR in EN-DC and other MR-DC operations.</w:t>
      </w:r>
    </w:p>
    <w:p w14:paraId="7A4E5414" w14:textId="77777777" w:rsidR="00E74882" w:rsidRPr="00B150D4" w:rsidRDefault="00E74882" w:rsidP="00E74882">
      <w:r w:rsidRPr="00B150D4">
        <w:rPr>
          <w:b/>
          <w:bCs/>
        </w:rPr>
        <w:lastRenderedPageBreak/>
        <w:t xml:space="preserve">REQ-MRDC_NRM-CON-001: </w:t>
      </w:r>
      <w:r w:rsidRPr="00B150D4">
        <w:t>The NRM definitions shall support management of NR node in EN-DC operation (en-gNB</w:t>
      </w:r>
      <w:r w:rsidRPr="00B150D4">
        <w:rPr>
          <w:rFonts w:hint="eastAsia"/>
        </w:rPr>
        <w:t>)</w:t>
      </w:r>
      <w:r w:rsidRPr="00B150D4">
        <w:rPr>
          <w:lang w:eastAsia="zh-CN"/>
        </w:rPr>
        <w:t>.</w:t>
      </w:r>
    </w:p>
    <w:p w14:paraId="29FC6D5E" w14:textId="77777777" w:rsidR="00E74882" w:rsidRPr="00B150D4" w:rsidRDefault="00E74882" w:rsidP="00E74882">
      <w:r w:rsidRPr="00B150D4">
        <w:rPr>
          <w:b/>
          <w:bCs/>
        </w:rPr>
        <w:t xml:space="preserve">REQ-MRDC_NRM-CON-002: </w:t>
      </w:r>
      <w:r w:rsidRPr="00B150D4">
        <w:t xml:space="preserve">The NRM definitions shall support management of en-gNB with different user plane connectivity options defined in </w:t>
      </w:r>
      <w:r w:rsidR="00DE4343" w:rsidRPr="00B150D4">
        <w:t xml:space="preserve">3GPP </w:t>
      </w:r>
      <w:r w:rsidRPr="00B150D4">
        <w:t>TS 37.340 [5].</w:t>
      </w:r>
    </w:p>
    <w:p w14:paraId="53FC6A6A" w14:textId="77777777" w:rsidR="00E74882" w:rsidRPr="00B150D4" w:rsidRDefault="00E74882" w:rsidP="00E74882">
      <w:r w:rsidRPr="00B150D4">
        <w:rPr>
          <w:b/>
          <w:bCs/>
        </w:rPr>
        <w:t xml:space="preserve">REQ-MRDC_NRM-CON-003: </w:t>
      </w:r>
      <w:r w:rsidRPr="00B150D4">
        <w:t>The NRM definitions shall support management of NG-RAN nodes in NGEN-DC operation</w:t>
      </w:r>
      <w:r w:rsidRPr="00B150D4">
        <w:rPr>
          <w:lang w:eastAsia="zh-CN"/>
        </w:rPr>
        <w:t>.</w:t>
      </w:r>
    </w:p>
    <w:p w14:paraId="158B585A" w14:textId="77777777" w:rsidR="00E74882" w:rsidRPr="00B150D4" w:rsidRDefault="00E74882" w:rsidP="00E74882">
      <w:pPr>
        <w:rPr>
          <w:lang w:eastAsia="zh-CN"/>
        </w:rPr>
      </w:pPr>
      <w:r w:rsidRPr="00B150D4">
        <w:rPr>
          <w:b/>
          <w:bCs/>
        </w:rPr>
        <w:t xml:space="preserve">REQ-MRDC_NRM-CON-004: </w:t>
      </w:r>
      <w:r w:rsidRPr="00B150D4">
        <w:t xml:space="preserve">The NRM definitions shall support management different user plane connectivity options in NGEN-DC operation defined in </w:t>
      </w:r>
      <w:r w:rsidR="00DE4343" w:rsidRPr="00B150D4">
        <w:t xml:space="preserve">3GPP </w:t>
      </w:r>
      <w:r w:rsidRPr="00B150D4">
        <w:t>TS 37.340 [5]</w:t>
      </w:r>
      <w:r w:rsidRPr="00B150D4">
        <w:rPr>
          <w:lang w:eastAsia="zh-CN"/>
        </w:rPr>
        <w:t>.</w:t>
      </w:r>
    </w:p>
    <w:p w14:paraId="1DC92121" w14:textId="77777777" w:rsidR="00E74882" w:rsidRPr="00B150D4" w:rsidRDefault="00E74882" w:rsidP="00E74882">
      <w:r w:rsidRPr="00B150D4">
        <w:rPr>
          <w:b/>
          <w:bCs/>
        </w:rPr>
        <w:t xml:space="preserve">REQ-MRDC_NRM-CON-005: </w:t>
      </w:r>
      <w:r w:rsidRPr="00B150D4">
        <w:t xml:space="preserve">The NRM definitions shall support management of NG-RAN nodes in </w:t>
      </w:r>
      <w:r w:rsidR="008B40AF">
        <w:t>EN</w:t>
      </w:r>
      <w:r w:rsidRPr="00B150D4">
        <w:t>-DC operation</w:t>
      </w:r>
      <w:r w:rsidRPr="00B150D4">
        <w:rPr>
          <w:lang w:eastAsia="zh-CN"/>
        </w:rPr>
        <w:t>.</w:t>
      </w:r>
    </w:p>
    <w:p w14:paraId="4808BDD0" w14:textId="77777777" w:rsidR="00D014AF" w:rsidRDefault="00E74882" w:rsidP="0053674B">
      <w:pPr>
        <w:rPr>
          <w:lang w:eastAsia="zh-CN"/>
        </w:rPr>
      </w:pPr>
      <w:r w:rsidRPr="00B150D4">
        <w:rPr>
          <w:b/>
          <w:bCs/>
        </w:rPr>
        <w:t xml:space="preserve">REQ-MRDC_NRM-CON-006: </w:t>
      </w:r>
      <w:r w:rsidRPr="00B150D4">
        <w:t xml:space="preserve">The NRM definitions shall support management different user plane connectivity options in NE-DC operation defined in </w:t>
      </w:r>
      <w:r w:rsidR="00DE4343" w:rsidRPr="00B150D4">
        <w:t xml:space="preserve">3GPP </w:t>
      </w:r>
      <w:r w:rsidRPr="00B150D4">
        <w:t>TS 37.340 [5]</w:t>
      </w:r>
      <w:r w:rsidRPr="00B150D4">
        <w:rPr>
          <w:lang w:eastAsia="zh-CN"/>
        </w:rPr>
        <w:t>.</w:t>
      </w:r>
    </w:p>
    <w:p w14:paraId="1266B1B4" w14:textId="77777777" w:rsidR="009E58BC" w:rsidRPr="00E6670A" w:rsidRDefault="009E58BC" w:rsidP="009E58BC">
      <w:pPr>
        <w:pStyle w:val="Heading2"/>
      </w:pPr>
      <w:bookmarkStart w:id="99" w:name="_Toc509581417"/>
      <w:bookmarkStart w:id="100" w:name="_Toc511590966"/>
      <w:bookmarkStart w:id="101" w:name="_Toc516886331"/>
      <w:bookmarkStart w:id="102" w:name="_Toc516911803"/>
      <w:bookmarkStart w:id="103" w:name="_Toc523216039"/>
      <w:bookmarkStart w:id="104" w:name="_Toc90043677"/>
      <w:r w:rsidRPr="00E6670A">
        <w:t>5.</w:t>
      </w:r>
      <w:r>
        <w:t>3</w:t>
      </w:r>
      <w:r w:rsidRPr="00E6670A">
        <w:tab/>
        <w:t>Requirements for management</w:t>
      </w:r>
      <w:bookmarkEnd w:id="99"/>
      <w:r>
        <w:t xml:space="preserve"> of 5GC NFs</w:t>
      </w:r>
      <w:bookmarkEnd w:id="100"/>
      <w:bookmarkEnd w:id="101"/>
      <w:bookmarkEnd w:id="102"/>
      <w:bookmarkEnd w:id="103"/>
      <w:bookmarkEnd w:id="104"/>
    </w:p>
    <w:p w14:paraId="08BBF167" w14:textId="77777777" w:rsidR="009E58BC" w:rsidRPr="00E6670A" w:rsidRDefault="009E58BC" w:rsidP="009E58BC">
      <w:pPr>
        <w:rPr>
          <w:b/>
          <w:bCs/>
        </w:rPr>
      </w:pPr>
      <w:r w:rsidRPr="00E6670A">
        <w:t xml:space="preserve">The following specific requirements apply to </w:t>
      </w:r>
      <w:r>
        <w:t xml:space="preserve">management of </w:t>
      </w:r>
      <w:r w:rsidRPr="00E6670A">
        <w:t>5GC</w:t>
      </w:r>
      <w:r>
        <w:t xml:space="preserve"> NFs</w:t>
      </w:r>
      <w:r w:rsidRPr="00E6670A">
        <w:t>:</w:t>
      </w:r>
    </w:p>
    <w:p w14:paraId="2D28B9F0" w14:textId="77777777" w:rsidR="009E58BC" w:rsidRPr="00E6670A" w:rsidRDefault="009E58BC" w:rsidP="009E58BC">
      <w:r w:rsidRPr="00E6670A">
        <w:rPr>
          <w:b/>
          <w:bCs/>
        </w:rPr>
        <w:t xml:space="preserve">REQ-5GC_NRM-CON-001: </w:t>
      </w:r>
      <w:r w:rsidRPr="00E6670A">
        <w:t>The NRM definitions shall support management of 5GC containing variety of network functions defined in 3GPP TS 23.501 [2].</w:t>
      </w:r>
    </w:p>
    <w:p w14:paraId="0E71E489" w14:textId="77777777" w:rsidR="009E58BC" w:rsidRPr="00E6670A" w:rsidRDefault="009E58BC" w:rsidP="009E58BC">
      <w:r w:rsidRPr="00E6670A">
        <w:rPr>
          <w:b/>
          <w:bCs/>
        </w:rPr>
        <w:t xml:space="preserve">REQ-5GC_NRM-CON-002: </w:t>
      </w:r>
      <w:r w:rsidRPr="00E6670A">
        <w:t>The NRM definitions should support management of all the relationships between network functions and corresponding data storage functions where the network functions store/retrieve their data.</w:t>
      </w:r>
    </w:p>
    <w:p w14:paraId="42592606" w14:textId="77777777" w:rsidR="009E58BC" w:rsidRPr="00E6670A" w:rsidRDefault="009E58BC" w:rsidP="009E58BC">
      <w:r w:rsidRPr="00E6670A">
        <w:rPr>
          <w:b/>
          <w:bCs/>
        </w:rPr>
        <w:t xml:space="preserve">REQ-5GC_NRM-CON-003: </w:t>
      </w:r>
      <w:r w:rsidRPr="00E6670A">
        <w:t>The NRM definitions shall support management of interworking between 5GC and EPC.</w:t>
      </w:r>
    </w:p>
    <w:p w14:paraId="71148E3E" w14:textId="77777777" w:rsidR="009E58BC" w:rsidRDefault="009E58BC" w:rsidP="009E58BC">
      <w:r w:rsidRPr="00E6670A">
        <w:rPr>
          <w:b/>
          <w:bCs/>
        </w:rPr>
        <w:t xml:space="preserve">REQ-5GC_NRM-CON-004: </w:t>
      </w:r>
      <w:r w:rsidRPr="00E6670A">
        <w:t>The NRM definitions shall support management of network slicing feature in 5GC.</w:t>
      </w:r>
    </w:p>
    <w:p w14:paraId="3CA1C71A" w14:textId="77777777" w:rsidR="00536109" w:rsidRDefault="00536109" w:rsidP="00536109">
      <w:r>
        <w:rPr>
          <w:b/>
          <w:bCs/>
        </w:rPr>
        <w:t>REQ-5GC_NRM-CON-</w:t>
      </w:r>
      <w:r w:rsidR="00A722A3">
        <w:rPr>
          <w:b/>
          <w:bCs/>
        </w:rPr>
        <w:t>005</w:t>
      </w:r>
      <w:r>
        <w:rPr>
          <w:b/>
          <w:bCs/>
        </w:rPr>
        <w:t xml:space="preserve">: </w:t>
      </w:r>
      <w:r>
        <w:t>The NRM definitions shall support management of 5GC network function services independently to align with requirements of 3GPP TS 23.501 [2].</w:t>
      </w:r>
    </w:p>
    <w:p w14:paraId="255FFD8C" w14:textId="77777777" w:rsidR="00536109" w:rsidRDefault="00536109" w:rsidP="00536109">
      <w:r>
        <w:rPr>
          <w:b/>
          <w:bCs/>
        </w:rPr>
        <w:t>REQ-5GC_NRM-CON-</w:t>
      </w:r>
      <w:r w:rsidR="00A722A3">
        <w:rPr>
          <w:b/>
          <w:bCs/>
        </w:rPr>
        <w:t>006</w:t>
      </w:r>
      <w:r>
        <w:rPr>
          <w:b/>
          <w:bCs/>
        </w:rPr>
        <w:t xml:space="preserve">: </w:t>
      </w:r>
      <w:r>
        <w:t>The NRM definitions shall support NF service instance registration, deregistration, update, etc., with NRF during NF service instance lifecycle to align with requirements of 3GPP TS 23.501 [2] and 3GPP TS 23.502 [x].</w:t>
      </w:r>
    </w:p>
    <w:p w14:paraId="6E8EBA2D" w14:textId="77777777" w:rsidR="00536109" w:rsidRDefault="00536109" w:rsidP="00536109">
      <w:r>
        <w:rPr>
          <w:b/>
          <w:bCs/>
        </w:rPr>
        <w:t>REQ-5GC_NRM-CON-</w:t>
      </w:r>
      <w:r w:rsidR="00A722A3">
        <w:rPr>
          <w:b/>
          <w:bCs/>
        </w:rPr>
        <w:t>007</w:t>
      </w:r>
      <w:r>
        <w:rPr>
          <w:b/>
          <w:bCs/>
        </w:rPr>
        <w:t xml:space="preserve">: </w:t>
      </w:r>
      <w:r>
        <w:t>The NRM definitions shall support configuration of NF profile for NF Service registration and discovery to align with requirements of 3GPP TS 23.501 [2] and 3GPP TS 23.502 [7].</w:t>
      </w:r>
    </w:p>
    <w:p w14:paraId="748933C6" w14:textId="77777777" w:rsidR="00536109" w:rsidRDefault="00536109" w:rsidP="009E58BC"/>
    <w:p w14:paraId="4E9434A1" w14:textId="77777777" w:rsidR="009E58BC" w:rsidRPr="00A85F5C" w:rsidRDefault="009E58BC" w:rsidP="009E58BC">
      <w:pPr>
        <w:pStyle w:val="Heading2"/>
      </w:pPr>
      <w:bookmarkStart w:id="105" w:name="_Toc511590967"/>
      <w:bookmarkStart w:id="106" w:name="_Toc516886332"/>
      <w:bookmarkStart w:id="107" w:name="_Toc516911804"/>
      <w:bookmarkStart w:id="108" w:name="_Toc523216040"/>
      <w:bookmarkStart w:id="109" w:name="_Toc90043678"/>
      <w:r>
        <w:t>5.4</w:t>
      </w:r>
      <w:r w:rsidRPr="00E6670A">
        <w:tab/>
        <w:t>Requirements for management</w:t>
      </w:r>
      <w:r>
        <w:t xml:space="preserve"> of AMF Set</w:t>
      </w:r>
      <w:bookmarkEnd w:id="105"/>
      <w:bookmarkEnd w:id="106"/>
      <w:bookmarkEnd w:id="107"/>
      <w:bookmarkEnd w:id="108"/>
      <w:bookmarkEnd w:id="109"/>
    </w:p>
    <w:p w14:paraId="26B3EE84" w14:textId="77777777" w:rsidR="009E58BC" w:rsidRPr="00E6670A" w:rsidRDefault="009E58BC" w:rsidP="009E58BC">
      <w:pPr>
        <w:rPr>
          <w:i/>
          <w:iCs/>
        </w:rPr>
      </w:pPr>
      <w:r w:rsidRPr="00E6670A">
        <w:rPr>
          <w:b/>
          <w:bCs/>
        </w:rPr>
        <w:t>REQ-</w:t>
      </w:r>
      <w:r>
        <w:rPr>
          <w:b/>
          <w:bCs/>
        </w:rPr>
        <w:t>AMFSET</w:t>
      </w:r>
      <w:r w:rsidRPr="00E6670A">
        <w:rPr>
          <w:b/>
          <w:bCs/>
        </w:rPr>
        <w:t>_NRM-CON-00</w:t>
      </w:r>
      <w:r>
        <w:rPr>
          <w:b/>
          <w:bCs/>
        </w:rPr>
        <w:t>1</w:t>
      </w:r>
      <w:r w:rsidRPr="00E6670A">
        <w:rPr>
          <w:b/>
          <w:bCs/>
        </w:rPr>
        <w:t xml:space="preserve">: </w:t>
      </w:r>
      <w:r w:rsidRPr="00E6670A">
        <w:t>The NRM definitions shall support management of AMF Region and AMF Set, including AMF load balancing management.</w:t>
      </w:r>
    </w:p>
    <w:p w14:paraId="5FD1F240" w14:textId="77777777" w:rsidR="00DF641E" w:rsidRPr="00290077" w:rsidRDefault="00DF641E" w:rsidP="00DF641E">
      <w:pPr>
        <w:pStyle w:val="Heading2"/>
      </w:pPr>
      <w:bookmarkStart w:id="110" w:name="_Toc500091284"/>
      <w:bookmarkStart w:id="111" w:name="_Toc523216041"/>
      <w:bookmarkStart w:id="112" w:name="_Toc90043679"/>
      <w:r>
        <w:t>5</w:t>
      </w:r>
      <w:r w:rsidRPr="00290077">
        <w:rPr>
          <w:rFonts w:hint="eastAsia"/>
        </w:rPr>
        <w:t>.</w:t>
      </w:r>
      <w:r>
        <w:t>5</w:t>
      </w:r>
      <w:r w:rsidRPr="00290077">
        <w:tab/>
      </w:r>
      <w:r>
        <w:t>Requirements for management of e</w:t>
      </w:r>
      <w:r w:rsidRPr="00290077">
        <w:t>dge computing</w:t>
      </w:r>
      <w:bookmarkEnd w:id="110"/>
      <w:bookmarkEnd w:id="111"/>
      <w:bookmarkEnd w:id="112"/>
    </w:p>
    <w:p w14:paraId="14477937" w14:textId="77777777" w:rsidR="00DF641E" w:rsidRPr="00290077" w:rsidRDefault="00DF641E" w:rsidP="00DF641E">
      <w:pPr>
        <w:rPr>
          <w:kern w:val="2"/>
          <w:szCs w:val="18"/>
          <w:lang w:eastAsia="zh-CN" w:bidi="ar-KW"/>
        </w:rPr>
      </w:pPr>
      <w:r w:rsidRPr="00290077">
        <w:rPr>
          <w:b/>
        </w:rPr>
        <w:t>REQ-ECM</w:t>
      </w:r>
      <w:r>
        <w:rPr>
          <w:b/>
        </w:rPr>
        <w:t>_NRM</w:t>
      </w:r>
      <w:r w:rsidRPr="00290077">
        <w:rPr>
          <w:rFonts w:hint="eastAsia"/>
          <w:b/>
          <w:lang w:eastAsia="zh-CN"/>
        </w:rPr>
        <w:t>-</w:t>
      </w:r>
      <w:r w:rsidRPr="00290077">
        <w:rPr>
          <w:b/>
        </w:rPr>
        <w:t>CON-</w:t>
      </w:r>
      <w:r w:rsidR="00154BDE">
        <w:rPr>
          <w:b/>
        </w:rPr>
        <w:t>001</w:t>
      </w:r>
      <w:r w:rsidRPr="00290077">
        <w:rPr>
          <w:b/>
          <w:lang w:eastAsia="zh-CN"/>
        </w:rPr>
        <w:t xml:space="preserve"> </w:t>
      </w:r>
      <w:r w:rsidRPr="00290077">
        <w:rPr>
          <w:rFonts w:hint="eastAsia"/>
          <w:kern w:val="2"/>
          <w:szCs w:val="18"/>
          <w:lang w:eastAsia="zh-CN" w:bidi="ar-KW"/>
        </w:rPr>
        <w:t>The</w:t>
      </w:r>
      <w:r w:rsidRPr="00290077">
        <w:rPr>
          <w:kern w:val="2"/>
          <w:szCs w:val="18"/>
          <w:lang w:eastAsia="zh-CN" w:bidi="ar-KW"/>
        </w:rPr>
        <w:t xml:space="preserve"> </w:t>
      </w:r>
      <w:r>
        <w:rPr>
          <w:kern w:val="2"/>
          <w:szCs w:val="18"/>
          <w:lang w:eastAsia="zh-CN" w:bidi="ar-KW"/>
        </w:rPr>
        <w:t xml:space="preserve">NRM definitions </w:t>
      </w:r>
      <w:r w:rsidRPr="00290077">
        <w:rPr>
          <w:rFonts w:hint="eastAsia"/>
          <w:kern w:val="2"/>
          <w:szCs w:val="18"/>
          <w:lang w:eastAsia="zh-CN" w:bidi="ar-KW"/>
        </w:rPr>
        <w:t>sh</w:t>
      </w:r>
      <w:r w:rsidRPr="00290077">
        <w:rPr>
          <w:kern w:val="2"/>
          <w:szCs w:val="18"/>
          <w:lang w:eastAsia="zh-CN" w:bidi="ar-KW"/>
        </w:rPr>
        <w:t>all support management of 5GC NFs supporting edge computing.</w:t>
      </w:r>
    </w:p>
    <w:p w14:paraId="1501DF0B" w14:textId="77777777" w:rsidR="00C433F1" w:rsidRPr="00B150D4" w:rsidRDefault="00C433F1" w:rsidP="00C433F1">
      <w:pPr>
        <w:pStyle w:val="Heading2"/>
      </w:pPr>
      <w:bookmarkStart w:id="113" w:name="_Toc523216042"/>
      <w:bookmarkStart w:id="114" w:name="_Toc90043680"/>
      <w:r w:rsidRPr="00B150D4">
        <w:t>5.</w:t>
      </w:r>
      <w:r>
        <w:t>6</w:t>
      </w:r>
      <w:r w:rsidRPr="00B150D4">
        <w:tab/>
        <w:t>Requirements for management</w:t>
      </w:r>
      <w:r>
        <w:t xml:space="preserve"> of network slice and network slice subnet</w:t>
      </w:r>
      <w:bookmarkEnd w:id="113"/>
      <w:bookmarkEnd w:id="114"/>
    </w:p>
    <w:p w14:paraId="03D654FC" w14:textId="77777777" w:rsidR="00C433F1" w:rsidRPr="00B150D4" w:rsidRDefault="00C433F1" w:rsidP="00C433F1">
      <w:pPr>
        <w:rPr>
          <w:b/>
          <w:bCs/>
        </w:rPr>
      </w:pPr>
      <w:r w:rsidRPr="00B150D4">
        <w:t xml:space="preserve">The following requirements apply to </w:t>
      </w:r>
      <w:r>
        <w:t>network slice and network slice subnet</w:t>
      </w:r>
      <w:r w:rsidRPr="00B150D4">
        <w:t>:</w:t>
      </w:r>
    </w:p>
    <w:p w14:paraId="5086EC90" w14:textId="77777777" w:rsidR="00C433F1" w:rsidRDefault="00C433F1" w:rsidP="00C433F1">
      <w:r>
        <w:rPr>
          <w:b/>
          <w:bCs/>
        </w:rPr>
        <w:t>REQ-NS</w:t>
      </w:r>
      <w:r w:rsidRPr="00B150D4">
        <w:rPr>
          <w:b/>
          <w:bCs/>
        </w:rPr>
        <w:t xml:space="preserve">_NRM-CON-001: </w:t>
      </w:r>
      <w:r w:rsidRPr="00B150D4">
        <w:t xml:space="preserve">The NRM definitions shall support management of </w:t>
      </w:r>
      <w:r>
        <w:t>network slice.</w:t>
      </w:r>
    </w:p>
    <w:p w14:paraId="632E1FCF" w14:textId="77777777" w:rsidR="00C433F1" w:rsidRDefault="00C433F1" w:rsidP="00C433F1">
      <w:r>
        <w:rPr>
          <w:b/>
          <w:bCs/>
        </w:rPr>
        <w:lastRenderedPageBreak/>
        <w:t>REQ-NS_NRM-CON-002</w:t>
      </w:r>
      <w:r w:rsidRPr="00B150D4">
        <w:rPr>
          <w:b/>
          <w:bCs/>
        </w:rPr>
        <w:t xml:space="preserve">: </w:t>
      </w:r>
      <w:r w:rsidRPr="00B150D4">
        <w:t xml:space="preserve">The NRM definitions shall support management of </w:t>
      </w:r>
      <w:r>
        <w:t>network slice subnet.</w:t>
      </w:r>
    </w:p>
    <w:p w14:paraId="7B873DAF" w14:textId="77777777" w:rsidR="007B2875" w:rsidRDefault="007B2875" w:rsidP="00C433F1">
      <w:r>
        <w:rPr>
          <w:b/>
          <w:bCs/>
        </w:rPr>
        <w:t>REQ-NS_NRM-CON-</w:t>
      </w:r>
      <w:r w:rsidR="008B37A6">
        <w:rPr>
          <w:b/>
          <w:bCs/>
        </w:rPr>
        <w:t>003</w:t>
      </w:r>
      <w:r>
        <w:rPr>
          <w:b/>
          <w:bCs/>
        </w:rPr>
        <w:t xml:space="preserve">: </w:t>
      </w:r>
      <w:r>
        <w:t>The NRM definitions shall support the attributes of the Generic network Slice Template (GST) defined by GSMA [8].</w:t>
      </w:r>
    </w:p>
    <w:p w14:paraId="0E565B96" w14:textId="77777777" w:rsidR="00297EA0" w:rsidRDefault="00297EA0" w:rsidP="00D00F15">
      <w:pPr>
        <w:pStyle w:val="NO"/>
      </w:pPr>
      <w:r>
        <w:t>NOTE:</w:t>
      </w:r>
      <w:r>
        <w:tab/>
        <w:t>The NEST attributes values represent the SLS requirements for a network slice. These attribute values are used as input for network slice SLA management related activities.</w:t>
      </w:r>
    </w:p>
    <w:p w14:paraId="22044A75" w14:textId="77777777" w:rsidR="00503A14" w:rsidRPr="00503A14" w:rsidRDefault="00503A14" w:rsidP="00503A14">
      <w:pPr>
        <w:pStyle w:val="Heading2"/>
      </w:pPr>
      <w:bookmarkStart w:id="115" w:name="_Toc90043681"/>
      <w:r w:rsidRPr="00503A14">
        <w:t>5.</w:t>
      </w:r>
      <w:r>
        <w:t>7</w:t>
      </w:r>
      <w:r w:rsidRPr="00503A14">
        <w:tab/>
        <w:t>Requirements R</w:t>
      </w:r>
      <w:r w:rsidRPr="00503A14">
        <w:rPr>
          <w:lang w:eastAsia="ja-JP"/>
        </w:rPr>
        <w:t>emote Interference Management</w:t>
      </w:r>
      <w:bookmarkEnd w:id="115"/>
    </w:p>
    <w:p w14:paraId="19A9307D" w14:textId="77777777" w:rsidR="009E58BC" w:rsidRDefault="00503A14" w:rsidP="00503A14">
      <w:r>
        <w:rPr>
          <w:b/>
          <w:bCs/>
        </w:rPr>
        <w:t xml:space="preserve">REQ-NGRAN_NRM-CON-001: </w:t>
      </w:r>
      <w:r>
        <w:t>The NRM definitions should support Remote Interference Management.</w:t>
      </w:r>
    </w:p>
    <w:p w14:paraId="0AB5F7EA" w14:textId="77777777" w:rsidR="005B32D8" w:rsidRDefault="005B32D8" w:rsidP="005B32D8">
      <w:pPr>
        <w:pStyle w:val="Heading2"/>
      </w:pPr>
      <w:bookmarkStart w:id="116" w:name="_Toc90043682"/>
      <w:r>
        <w:t>5.8</w:t>
      </w:r>
      <w:r>
        <w:tab/>
        <w:t>Requirements MnS Access Control</w:t>
      </w:r>
      <w:bookmarkEnd w:id="116"/>
    </w:p>
    <w:p w14:paraId="01F490F2" w14:textId="77777777" w:rsidR="005B32D8" w:rsidRDefault="005B32D8" w:rsidP="005B32D8">
      <w:r>
        <w:rPr>
          <w:b/>
          <w:bCs/>
        </w:rPr>
        <w:t xml:space="preserve">REQ-MSAC_NRM-CON-001: </w:t>
      </w:r>
      <w:r>
        <w:t>The NRM definitions should support MnS Access Control.</w:t>
      </w:r>
    </w:p>
    <w:p w14:paraId="1E694B97" w14:textId="77777777" w:rsidR="005B32D8" w:rsidRDefault="005B32D8" w:rsidP="005B32D8">
      <w:r>
        <w:rPr>
          <w:b/>
          <w:bCs/>
        </w:rPr>
        <w:t xml:space="preserve">REQ-MSAC_NRM-CON-002: </w:t>
      </w:r>
      <w:r>
        <w:t>The NRM definitions should support MnS Access Control identity information.</w:t>
      </w:r>
    </w:p>
    <w:p w14:paraId="488591C3" w14:textId="77777777" w:rsidR="005B32D8" w:rsidRPr="005B5045" w:rsidRDefault="005B32D8" w:rsidP="005B32D8">
      <w:r>
        <w:rPr>
          <w:b/>
          <w:bCs/>
        </w:rPr>
        <w:t xml:space="preserve">REQ-MSAC_NRM-CON-003: </w:t>
      </w:r>
      <w:r>
        <w:t>The NRM definitions should support MnS authentication services.</w:t>
      </w:r>
    </w:p>
    <w:p w14:paraId="4735AF45" w14:textId="77777777" w:rsidR="005B32D8" w:rsidRDefault="005B32D8" w:rsidP="005B32D8">
      <w:r>
        <w:rPr>
          <w:b/>
          <w:bCs/>
        </w:rPr>
        <w:t xml:space="preserve">REQ-MSAC_NRM-CON-004: </w:t>
      </w:r>
      <w:r>
        <w:t>The NRM definitions should support MnS authorization services.</w:t>
      </w:r>
    </w:p>
    <w:p w14:paraId="7191C434" w14:textId="77777777" w:rsidR="005B32D8" w:rsidRDefault="005B32D8" w:rsidP="005B32D8">
      <w:r>
        <w:rPr>
          <w:b/>
          <w:bCs/>
        </w:rPr>
        <w:t xml:space="preserve">REQ-MSAC_NRM-CON-005: </w:t>
      </w:r>
      <w:r>
        <w:t>The MnS Access Control policies should support authorization at MOI level.</w:t>
      </w:r>
    </w:p>
    <w:p w14:paraId="0020EC71" w14:textId="77777777" w:rsidR="005B32D8" w:rsidRDefault="005B32D8" w:rsidP="005B32D8">
      <w:r>
        <w:rPr>
          <w:b/>
          <w:bCs/>
        </w:rPr>
        <w:t xml:space="preserve">REQ-MSAC_NRM-CON-006: </w:t>
      </w:r>
      <w:r>
        <w:t>The MnS Access Control policies should support authorization at MOI attribute level.</w:t>
      </w:r>
    </w:p>
    <w:p w14:paraId="0A1B4DBF" w14:textId="77777777" w:rsidR="005B32D8" w:rsidRDefault="005B32D8" w:rsidP="005B32D8">
      <w:r>
        <w:rPr>
          <w:b/>
          <w:bCs/>
        </w:rPr>
        <w:t xml:space="preserve">REQ-MSAC_NRM-CON-007: </w:t>
      </w:r>
      <w:r>
        <w:t>The MnS Access Control policies should support authorization of operations.</w:t>
      </w:r>
    </w:p>
    <w:p w14:paraId="54824FAF" w14:textId="77777777" w:rsidR="005B32D8" w:rsidRDefault="005B32D8" w:rsidP="005B32D8">
      <w:r>
        <w:rPr>
          <w:b/>
          <w:bCs/>
        </w:rPr>
        <w:t xml:space="preserve">REQ-MSAC_NRM-CON-008: </w:t>
      </w:r>
      <w:r>
        <w:t>The MnS Access Control policies should support authorization of notifications.</w:t>
      </w:r>
    </w:p>
    <w:p w14:paraId="2637D6BD" w14:textId="77777777" w:rsidR="00471749" w:rsidRPr="00A25DDC" w:rsidRDefault="00471749" w:rsidP="00471749">
      <w:pPr>
        <w:pStyle w:val="Heading2"/>
        <w:rPr>
          <w:ins w:id="117" w:author="CR0022" w:date="2024-12-10T14:23:00Z"/>
        </w:rPr>
      </w:pPr>
      <w:ins w:id="118" w:author="CR0022" w:date="2024-12-10T14:23:00Z">
        <w:r w:rsidRPr="00A25DDC">
          <w:t>5.</w:t>
        </w:r>
        <w:del w:id="119" w:author="MCC" w:date="2025-01-08T22:21:00Z">
          <w:r w:rsidRPr="00A25DDC" w:rsidDel="00471749">
            <w:delText>x</w:delText>
          </w:r>
        </w:del>
      </w:ins>
      <w:ins w:id="120" w:author="MCC" w:date="2025-01-08T22:21:00Z">
        <w:r>
          <w:t>9</w:t>
        </w:r>
      </w:ins>
      <w:ins w:id="121" w:author="CR0022" w:date="2024-12-10T14:23:00Z">
        <w:r w:rsidRPr="00A25DDC">
          <w:tab/>
          <w:t>Requirements for management of NTN</w:t>
        </w:r>
      </w:ins>
    </w:p>
    <w:p w14:paraId="4735E9F9" w14:textId="77777777" w:rsidR="00471749" w:rsidRDefault="00471749" w:rsidP="00471749">
      <w:pPr>
        <w:pStyle w:val="Heading3"/>
        <w:rPr>
          <w:ins w:id="122" w:author="CR0022" w:date="2024-12-10T14:23:00Z"/>
          <w:lang w:eastAsia="zh-CN"/>
        </w:rPr>
      </w:pPr>
      <w:ins w:id="123" w:author="CR0022" w:date="2024-12-10T14:23:00Z">
        <w:r w:rsidRPr="00A25DDC">
          <w:rPr>
            <w:lang w:eastAsia="zh-CN"/>
          </w:rPr>
          <w:t>5.</w:t>
        </w:r>
        <w:del w:id="124" w:author="MCC" w:date="2025-01-08T22:21:00Z">
          <w:r w:rsidRPr="00A25DDC" w:rsidDel="00471749">
            <w:rPr>
              <w:lang w:eastAsia="zh-CN"/>
            </w:rPr>
            <w:delText>X</w:delText>
          </w:r>
        </w:del>
      </w:ins>
      <w:ins w:id="125" w:author="MCC" w:date="2025-01-08T22:21:00Z">
        <w:r>
          <w:rPr>
            <w:lang w:eastAsia="zh-CN"/>
          </w:rPr>
          <w:t>9</w:t>
        </w:r>
      </w:ins>
      <w:ins w:id="126" w:author="CR0022" w:date="2024-12-10T14:23:00Z">
        <w:r w:rsidRPr="00A25DDC">
          <w:rPr>
            <w:lang w:eastAsia="zh-CN"/>
          </w:rPr>
          <w:t>.1</w:t>
        </w:r>
        <w:r w:rsidRPr="00A25DDC">
          <w:rPr>
            <w:lang w:eastAsia="zh-CN"/>
          </w:rPr>
          <w:tab/>
          <w:t>Management of transp</w:t>
        </w:r>
        <w:r>
          <w:rPr>
            <w:lang w:eastAsia="zh-CN"/>
          </w:rPr>
          <w:t>arent</w:t>
        </w:r>
        <w:r w:rsidRPr="00A25DDC">
          <w:rPr>
            <w:lang w:eastAsia="zh-CN"/>
          </w:rPr>
          <w:t xml:space="preserve"> mode feature</w:t>
        </w:r>
      </w:ins>
    </w:p>
    <w:p w14:paraId="7A5DE313" w14:textId="77777777" w:rsidR="00471749" w:rsidRPr="00A25DDC" w:rsidRDefault="00471749" w:rsidP="00471749">
      <w:pPr>
        <w:pStyle w:val="Heading4"/>
        <w:rPr>
          <w:ins w:id="127" w:author="CR0022" w:date="2024-12-10T14:23:00Z"/>
          <w:lang w:eastAsia="zh-CN"/>
        </w:rPr>
      </w:pPr>
      <w:ins w:id="128" w:author="CR0022" w:date="2024-12-10T14:23:00Z">
        <w:r w:rsidRPr="00A25DDC">
          <w:rPr>
            <w:lang w:eastAsia="zh-CN"/>
          </w:rPr>
          <w:t>5.</w:t>
        </w:r>
        <w:del w:id="129" w:author="MCC" w:date="2025-01-08T22:21:00Z">
          <w:r w:rsidRPr="00A25DDC" w:rsidDel="00471749">
            <w:rPr>
              <w:lang w:eastAsia="zh-CN"/>
            </w:rPr>
            <w:delText>X</w:delText>
          </w:r>
        </w:del>
      </w:ins>
      <w:ins w:id="130" w:author="MCC" w:date="2025-01-08T22:21:00Z">
        <w:r>
          <w:rPr>
            <w:lang w:eastAsia="zh-CN"/>
          </w:rPr>
          <w:t>9</w:t>
        </w:r>
      </w:ins>
      <w:ins w:id="131" w:author="CR0022" w:date="2024-12-10T14:23:00Z">
        <w:r w:rsidRPr="00A25DDC">
          <w:rPr>
            <w:lang w:eastAsia="zh-CN"/>
          </w:rPr>
          <w:t>.1</w:t>
        </w:r>
        <w:r>
          <w:rPr>
            <w:lang w:eastAsia="zh-CN"/>
          </w:rPr>
          <w:t>.1</w:t>
        </w:r>
        <w:r w:rsidRPr="00A25DDC">
          <w:rPr>
            <w:lang w:eastAsia="zh-CN"/>
          </w:rPr>
          <w:tab/>
          <w:t>Management of transp</w:t>
        </w:r>
        <w:r>
          <w:rPr>
            <w:lang w:eastAsia="zh-CN"/>
          </w:rPr>
          <w:t>arent</w:t>
        </w:r>
        <w:r w:rsidRPr="00A25DDC">
          <w:rPr>
            <w:lang w:eastAsia="zh-CN"/>
          </w:rPr>
          <w:t xml:space="preserve"> mode feature</w:t>
        </w:r>
        <w:r>
          <w:rPr>
            <w:lang w:eastAsia="zh-CN"/>
          </w:rPr>
          <w:t xml:space="preserve"> for NG-RAN</w:t>
        </w:r>
      </w:ins>
    </w:p>
    <w:p w14:paraId="7EDD4623" w14:textId="77777777" w:rsidR="00471749" w:rsidRDefault="00471749" w:rsidP="00471749">
      <w:pPr>
        <w:rPr>
          <w:ins w:id="132" w:author="CR0022" w:date="2024-12-10T14:23:00Z"/>
        </w:rPr>
      </w:pPr>
      <w:ins w:id="133" w:author="CR0022" w:date="2024-12-10T14:23:00Z">
        <w:r w:rsidRPr="00A25DDC">
          <w:rPr>
            <w:b/>
            <w:bCs/>
          </w:rPr>
          <w:t>REQ-NTN</w:t>
        </w:r>
        <w:r>
          <w:rPr>
            <w:b/>
            <w:bCs/>
            <w:lang w:eastAsia="zh-CN"/>
          </w:rPr>
          <w:t>_TRANS</w:t>
        </w:r>
        <w:r w:rsidRPr="00A25DDC">
          <w:rPr>
            <w:b/>
            <w:bCs/>
          </w:rPr>
          <w:t>_</w:t>
        </w:r>
        <w:r>
          <w:rPr>
            <w:b/>
            <w:bCs/>
          </w:rPr>
          <w:t>NR</w:t>
        </w:r>
        <w:r w:rsidRPr="00A25DDC">
          <w:rPr>
            <w:b/>
            <w:bCs/>
          </w:rPr>
          <w:t xml:space="preserve">NRM-001: </w:t>
        </w:r>
        <w:r w:rsidRPr="00A25DDC">
          <w:t xml:space="preserve">The </w:t>
        </w:r>
        <w:r>
          <w:t xml:space="preserve">NR </w:t>
        </w:r>
        <w:r w:rsidRPr="00A25DDC">
          <w:t xml:space="preserve">NRM definitions should support management of NTN </w:t>
        </w:r>
        <w:r>
          <w:t>NG-RAN node.</w:t>
        </w:r>
      </w:ins>
    </w:p>
    <w:p w14:paraId="09D89ED6" w14:textId="77777777" w:rsidR="00471749" w:rsidRDefault="00471749" w:rsidP="00471749">
      <w:pPr>
        <w:rPr>
          <w:ins w:id="134" w:author="CR0022" w:date="2024-12-10T14:23:00Z"/>
        </w:rPr>
      </w:pPr>
      <w:ins w:id="135" w:author="CR0022" w:date="2024-12-10T14:23:00Z">
        <w:r w:rsidRPr="00A25DDC">
          <w:rPr>
            <w:b/>
            <w:bCs/>
          </w:rPr>
          <w:t>REQ-NTN</w:t>
        </w:r>
        <w:r>
          <w:rPr>
            <w:b/>
            <w:bCs/>
            <w:lang w:eastAsia="zh-CN"/>
          </w:rPr>
          <w:t>_TRANS</w:t>
        </w:r>
        <w:r w:rsidRPr="00A25DDC">
          <w:rPr>
            <w:b/>
            <w:bCs/>
          </w:rPr>
          <w:t>_</w:t>
        </w:r>
        <w:r>
          <w:rPr>
            <w:b/>
            <w:bCs/>
          </w:rPr>
          <w:t>NR</w:t>
        </w:r>
        <w:r w:rsidRPr="00A25DDC">
          <w:rPr>
            <w:b/>
            <w:bCs/>
          </w:rPr>
          <w:t>NRM-00</w:t>
        </w:r>
        <w:r>
          <w:rPr>
            <w:b/>
            <w:bCs/>
          </w:rPr>
          <w:t>2</w:t>
        </w:r>
        <w:r w:rsidRPr="00A25DDC">
          <w:rPr>
            <w:b/>
            <w:bCs/>
          </w:rPr>
          <w:t xml:space="preserve">: </w:t>
        </w:r>
        <w:r>
          <w:t xml:space="preserve">The NR NRM definitions should support </w:t>
        </w:r>
        <w:r w:rsidRPr="006C40F7">
          <w:t xml:space="preserve">NTN </w:t>
        </w:r>
        <w:r>
          <w:t>m</w:t>
        </w:r>
        <w:r w:rsidRPr="006C40F7">
          <w:t xml:space="preserve">obility </w:t>
        </w:r>
        <w:r>
          <w:t>m</w:t>
        </w:r>
        <w:r w:rsidRPr="006C40F7">
          <w:t>anagement</w:t>
        </w:r>
        <w:r>
          <w:t>.</w:t>
        </w:r>
      </w:ins>
    </w:p>
    <w:p w14:paraId="56521D6E" w14:textId="77777777" w:rsidR="00471749" w:rsidRPr="00A25DDC" w:rsidRDefault="00471749" w:rsidP="00471749">
      <w:pPr>
        <w:pStyle w:val="Heading4"/>
        <w:rPr>
          <w:ins w:id="136" w:author="CR0022" w:date="2024-12-10T14:23:00Z"/>
          <w:lang w:eastAsia="zh-CN"/>
        </w:rPr>
      </w:pPr>
      <w:ins w:id="137" w:author="CR0022" w:date="2024-12-10T14:23:00Z">
        <w:r w:rsidRPr="00A25DDC">
          <w:rPr>
            <w:lang w:eastAsia="zh-CN"/>
          </w:rPr>
          <w:t>5.</w:t>
        </w:r>
        <w:del w:id="138" w:author="MCC" w:date="2025-01-08T22:21:00Z">
          <w:r w:rsidRPr="00A25DDC" w:rsidDel="00471749">
            <w:rPr>
              <w:lang w:eastAsia="zh-CN"/>
            </w:rPr>
            <w:delText>X</w:delText>
          </w:r>
        </w:del>
      </w:ins>
      <w:ins w:id="139" w:author="MCC" w:date="2025-01-08T22:21:00Z">
        <w:r>
          <w:rPr>
            <w:lang w:eastAsia="zh-CN"/>
          </w:rPr>
          <w:t>9</w:t>
        </w:r>
      </w:ins>
      <w:ins w:id="140" w:author="CR0022" w:date="2024-12-10T14:23:00Z">
        <w:r w:rsidRPr="00A25DDC">
          <w:rPr>
            <w:lang w:eastAsia="zh-CN"/>
          </w:rPr>
          <w:t>.1</w:t>
        </w:r>
        <w:r>
          <w:rPr>
            <w:lang w:eastAsia="zh-CN"/>
          </w:rPr>
          <w:t>.2</w:t>
        </w:r>
        <w:r w:rsidRPr="00A25DDC">
          <w:rPr>
            <w:lang w:eastAsia="zh-CN"/>
          </w:rPr>
          <w:tab/>
          <w:t>Management of transp</w:t>
        </w:r>
        <w:r>
          <w:rPr>
            <w:lang w:eastAsia="zh-CN"/>
          </w:rPr>
          <w:t>arent</w:t>
        </w:r>
        <w:r w:rsidRPr="00A25DDC">
          <w:rPr>
            <w:lang w:eastAsia="zh-CN"/>
          </w:rPr>
          <w:t xml:space="preserve"> mode feature</w:t>
        </w:r>
        <w:r>
          <w:rPr>
            <w:lang w:eastAsia="zh-CN"/>
          </w:rPr>
          <w:t xml:space="preserve"> for 5GC</w:t>
        </w:r>
      </w:ins>
    </w:p>
    <w:p w14:paraId="273FECD0" w14:textId="77777777" w:rsidR="00471749" w:rsidRDefault="00471749" w:rsidP="00471749">
      <w:pPr>
        <w:rPr>
          <w:ins w:id="141" w:author="CR0022" w:date="2024-12-10T14:23:00Z"/>
        </w:rPr>
      </w:pPr>
      <w:ins w:id="142" w:author="CR0022" w:date="2024-12-10T14:23:00Z">
        <w:r w:rsidRPr="00A25DDC">
          <w:rPr>
            <w:b/>
            <w:bCs/>
          </w:rPr>
          <w:t>REQ-NTN</w:t>
        </w:r>
        <w:r>
          <w:rPr>
            <w:b/>
            <w:bCs/>
            <w:lang w:eastAsia="zh-CN"/>
          </w:rPr>
          <w:t>_TRANS</w:t>
        </w:r>
        <w:r w:rsidRPr="00A25DDC">
          <w:rPr>
            <w:b/>
            <w:bCs/>
          </w:rPr>
          <w:t>_</w:t>
        </w:r>
        <w:r>
          <w:rPr>
            <w:b/>
            <w:bCs/>
          </w:rPr>
          <w:t>5GC</w:t>
        </w:r>
        <w:r w:rsidRPr="00A25DDC">
          <w:rPr>
            <w:b/>
            <w:bCs/>
          </w:rPr>
          <w:t>NRM-00</w:t>
        </w:r>
        <w:r>
          <w:rPr>
            <w:b/>
            <w:bCs/>
          </w:rPr>
          <w:t>1</w:t>
        </w:r>
        <w:r w:rsidRPr="00A25DDC">
          <w:rPr>
            <w:b/>
            <w:bCs/>
          </w:rPr>
          <w:t xml:space="preserve">: </w:t>
        </w:r>
        <w:r>
          <w:t>The 5GC NRM definitions should support NTN UE location verification.</w:t>
        </w:r>
      </w:ins>
    </w:p>
    <w:p w14:paraId="5A6CB7F6" w14:textId="77777777" w:rsidR="00471749" w:rsidRDefault="00471749" w:rsidP="00471749">
      <w:pPr>
        <w:rPr>
          <w:ins w:id="143" w:author="CR0022" w:date="2024-12-10T14:23:00Z"/>
        </w:rPr>
      </w:pPr>
      <w:ins w:id="144" w:author="CR0022" w:date="2024-12-10T14:23:00Z">
        <w:r w:rsidRPr="00A25DDC">
          <w:rPr>
            <w:b/>
            <w:bCs/>
          </w:rPr>
          <w:t>REQ-NTN</w:t>
        </w:r>
        <w:r>
          <w:rPr>
            <w:b/>
            <w:bCs/>
            <w:lang w:eastAsia="zh-CN"/>
          </w:rPr>
          <w:t>_TRANS</w:t>
        </w:r>
        <w:r w:rsidRPr="00A25DDC">
          <w:rPr>
            <w:b/>
            <w:bCs/>
          </w:rPr>
          <w:t>_</w:t>
        </w:r>
        <w:r>
          <w:rPr>
            <w:b/>
            <w:bCs/>
          </w:rPr>
          <w:t>5GC</w:t>
        </w:r>
        <w:r w:rsidRPr="00A25DDC">
          <w:rPr>
            <w:b/>
            <w:bCs/>
          </w:rPr>
          <w:t>NRM-00</w:t>
        </w:r>
        <w:r>
          <w:rPr>
            <w:b/>
            <w:bCs/>
          </w:rPr>
          <w:t>2</w:t>
        </w:r>
        <w:r w:rsidRPr="00A25DDC">
          <w:rPr>
            <w:b/>
            <w:bCs/>
          </w:rPr>
          <w:t xml:space="preserve">: </w:t>
        </w:r>
        <w:r>
          <w:t>The 5GC NRM definitions should support NTN access restriction.</w:t>
        </w:r>
      </w:ins>
    </w:p>
    <w:p w14:paraId="17DA2E63" w14:textId="77777777" w:rsidR="00471749" w:rsidRDefault="00471749" w:rsidP="00471749">
      <w:pPr>
        <w:rPr>
          <w:ins w:id="145" w:author="CR0022" w:date="2024-12-10T14:23:00Z"/>
        </w:rPr>
      </w:pPr>
      <w:ins w:id="146" w:author="CR0022" w:date="2024-12-10T14:23:00Z">
        <w:r w:rsidRPr="00A25DDC">
          <w:rPr>
            <w:b/>
            <w:bCs/>
          </w:rPr>
          <w:t>REQ-NTN</w:t>
        </w:r>
        <w:r>
          <w:rPr>
            <w:b/>
            <w:bCs/>
            <w:lang w:eastAsia="zh-CN"/>
          </w:rPr>
          <w:t>_TRANS</w:t>
        </w:r>
        <w:r w:rsidRPr="00A25DDC">
          <w:rPr>
            <w:b/>
            <w:bCs/>
          </w:rPr>
          <w:t>_</w:t>
        </w:r>
        <w:r>
          <w:rPr>
            <w:b/>
            <w:bCs/>
          </w:rPr>
          <w:t>5GC</w:t>
        </w:r>
        <w:r w:rsidRPr="00A25DDC">
          <w:rPr>
            <w:b/>
            <w:bCs/>
          </w:rPr>
          <w:t>NRM-00</w:t>
        </w:r>
        <w:r>
          <w:rPr>
            <w:b/>
            <w:bCs/>
          </w:rPr>
          <w:t>3</w:t>
        </w:r>
        <w:r w:rsidRPr="00A25DDC">
          <w:rPr>
            <w:b/>
            <w:bCs/>
          </w:rPr>
          <w:t xml:space="preserve">: </w:t>
        </w:r>
        <w:r>
          <w:t xml:space="preserve">The 5GC NRM definitions should support </w:t>
        </w:r>
        <w:r w:rsidRPr="006C40F7">
          <w:t xml:space="preserve">NTN </w:t>
        </w:r>
        <w:r>
          <w:t>m</w:t>
        </w:r>
        <w:r w:rsidRPr="006C40F7">
          <w:t xml:space="preserve">obility </w:t>
        </w:r>
        <w:r>
          <w:t>m</w:t>
        </w:r>
        <w:r w:rsidRPr="006C40F7">
          <w:t>anagement</w:t>
        </w:r>
        <w:r>
          <w:t>.</w:t>
        </w:r>
      </w:ins>
    </w:p>
    <w:p w14:paraId="28325386" w14:textId="77777777" w:rsidR="00471749" w:rsidRDefault="00471749" w:rsidP="00471749">
      <w:pPr>
        <w:pStyle w:val="Heading3"/>
        <w:rPr>
          <w:ins w:id="147" w:author="CR0022" w:date="2024-12-10T14:23:00Z"/>
          <w:lang w:eastAsia="zh-CN"/>
        </w:rPr>
      </w:pPr>
      <w:ins w:id="148" w:author="CR0022" w:date="2024-12-10T14:23:00Z">
        <w:r w:rsidRPr="00A25DDC">
          <w:rPr>
            <w:lang w:eastAsia="zh-CN"/>
          </w:rPr>
          <w:t>5.</w:t>
        </w:r>
        <w:del w:id="149" w:author="MCC" w:date="2025-01-08T22:21:00Z">
          <w:r w:rsidRPr="00A25DDC" w:rsidDel="00471749">
            <w:rPr>
              <w:lang w:eastAsia="zh-CN"/>
            </w:rPr>
            <w:delText>X</w:delText>
          </w:r>
        </w:del>
      </w:ins>
      <w:ins w:id="150" w:author="MCC" w:date="2025-01-08T22:21:00Z">
        <w:r>
          <w:rPr>
            <w:lang w:eastAsia="zh-CN"/>
          </w:rPr>
          <w:t>9</w:t>
        </w:r>
      </w:ins>
      <w:ins w:id="151" w:author="CR0022" w:date="2024-12-10T14:23:00Z">
        <w:r w:rsidRPr="00A25DDC">
          <w:rPr>
            <w:lang w:eastAsia="zh-CN"/>
          </w:rPr>
          <w:t>.2</w:t>
        </w:r>
        <w:r w:rsidRPr="00A25DDC">
          <w:rPr>
            <w:lang w:eastAsia="zh-CN"/>
          </w:rPr>
          <w:tab/>
          <w:t xml:space="preserve">Management of </w:t>
        </w:r>
        <w:bookmarkStart w:id="152" w:name="_Hlk181883868"/>
        <w:r w:rsidRPr="00A25DDC">
          <w:rPr>
            <w:lang w:eastAsia="zh-CN"/>
          </w:rPr>
          <w:t>Backhaul</w:t>
        </w:r>
        <w:bookmarkEnd w:id="152"/>
        <w:r w:rsidRPr="00A25DDC">
          <w:rPr>
            <w:lang w:eastAsia="zh-CN"/>
          </w:rPr>
          <w:t xml:space="preserve"> feature</w:t>
        </w:r>
      </w:ins>
    </w:p>
    <w:p w14:paraId="2DBB0111" w14:textId="77777777" w:rsidR="005B32D8" w:rsidRPr="009E58BC" w:rsidRDefault="00471749" w:rsidP="00503A14">
      <w:ins w:id="153" w:author="CR0022" w:date="2024-12-10T14:23:00Z">
        <w:r w:rsidRPr="00B150D4">
          <w:rPr>
            <w:b/>
            <w:bCs/>
          </w:rPr>
          <w:t>REQ-</w:t>
        </w:r>
        <w:r>
          <w:rPr>
            <w:b/>
            <w:bCs/>
          </w:rPr>
          <w:t>NTN</w:t>
        </w:r>
        <w:r w:rsidRPr="00B150D4">
          <w:rPr>
            <w:b/>
            <w:bCs/>
          </w:rPr>
          <w:t>_</w:t>
        </w:r>
        <w:r>
          <w:rPr>
            <w:b/>
            <w:bCs/>
          </w:rPr>
          <w:t>BACKHAUL</w:t>
        </w:r>
        <w:r w:rsidRPr="00B150D4">
          <w:rPr>
            <w:b/>
            <w:bCs/>
          </w:rPr>
          <w:t xml:space="preserve">-001: </w:t>
        </w:r>
        <w:r w:rsidRPr="00B150D4">
          <w:t xml:space="preserve">The </w:t>
        </w:r>
        <w:r>
          <w:t xml:space="preserve">5GC </w:t>
        </w:r>
        <w:r w:rsidRPr="00B150D4">
          <w:t xml:space="preserve">NRM definitions </w:t>
        </w:r>
        <w:r>
          <w:t>should</w:t>
        </w:r>
        <w:r w:rsidRPr="00B150D4">
          <w:t xml:space="preserve"> support </w:t>
        </w:r>
        <w:r>
          <w:t>a capability to allow the MnS consumer to</w:t>
        </w:r>
        <w:r>
          <w:rPr>
            <w:rFonts w:hint="eastAsia"/>
            <w:lang w:eastAsia="zh-CN"/>
          </w:rPr>
          <w:t xml:space="preserve"> </w:t>
        </w:r>
        <w:r>
          <w:rPr>
            <w:lang w:eastAsia="zh-CN"/>
          </w:rPr>
          <w:t xml:space="preserve">configure </w:t>
        </w:r>
        <w:r>
          <w:rPr>
            <w:rFonts w:hint="eastAsia"/>
            <w:lang w:eastAsia="zh-CN"/>
          </w:rPr>
          <w:t>satellite</w:t>
        </w:r>
        <w:r>
          <w:t xml:space="preserve"> </w:t>
        </w:r>
        <w:r>
          <w:rPr>
            <w:rFonts w:hint="eastAsia"/>
            <w:lang w:eastAsia="zh-CN"/>
          </w:rPr>
          <w:t>b</w:t>
        </w:r>
        <w:r w:rsidRPr="007B2D0C">
          <w:t>ackhaul</w:t>
        </w:r>
        <w:r>
          <w:t xml:space="preserve"> </w:t>
        </w:r>
        <w:r>
          <w:rPr>
            <w:rFonts w:hint="eastAsia"/>
            <w:lang w:eastAsia="zh-CN"/>
          </w:rPr>
          <w:t>information</w:t>
        </w:r>
        <w:r>
          <w:rPr>
            <w:lang w:eastAsia="zh-CN"/>
          </w:rPr>
          <w:t xml:space="preserve"> </w:t>
        </w:r>
        <w:r w:rsidRPr="00A25DDC">
          <w:t>for NTN</w:t>
        </w:r>
        <w:r>
          <w:t xml:space="preserve"> node</w:t>
        </w:r>
        <w:r w:rsidRPr="00B150D4">
          <w:t>.</w:t>
        </w:r>
      </w:ins>
    </w:p>
    <w:p w14:paraId="7A24A44A" w14:textId="77777777" w:rsidR="00054A22" w:rsidRPr="00B150D4" w:rsidRDefault="00134C85" w:rsidP="00267F6F">
      <w:pPr>
        <w:pStyle w:val="Heading8"/>
      </w:pPr>
      <w:r w:rsidRPr="00B150D4">
        <w:br w:type="page"/>
      </w:r>
      <w:bookmarkStart w:id="154" w:name="historyclause"/>
      <w:bookmarkStart w:id="155" w:name="_Toc509579929"/>
      <w:bookmarkStart w:id="156" w:name="_Toc523216043"/>
      <w:bookmarkStart w:id="157" w:name="_Toc90043683"/>
      <w:r w:rsidR="00080512" w:rsidRPr="00B150D4">
        <w:lastRenderedPageBreak/>
        <w:t xml:space="preserve">Annex </w:t>
      </w:r>
      <w:r w:rsidR="006041D8" w:rsidRPr="00B150D4">
        <w:t>A</w:t>
      </w:r>
      <w:r w:rsidR="00080512" w:rsidRPr="00B150D4">
        <w:t xml:space="preserve"> (informative):</w:t>
      </w:r>
      <w:r w:rsidR="00080512" w:rsidRPr="00B150D4">
        <w:br/>
        <w:t>Change history</w:t>
      </w:r>
      <w:bookmarkEnd w:id="154"/>
      <w:bookmarkEnd w:id="155"/>
      <w:bookmarkEnd w:id="156"/>
      <w:bookmarkEnd w:id="15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B150D4" w14:paraId="57E207D7" w14:textId="77777777" w:rsidTr="00C72833">
        <w:tblPrEx>
          <w:tblCellMar>
            <w:top w:w="0" w:type="dxa"/>
            <w:bottom w:w="0" w:type="dxa"/>
          </w:tblCellMar>
        </w:tblPrEx>
        <w:trPr>
          <w:cantSplit/>
        </w:trPr>
        <w:tc>
          <w:tcPr>
            <w:tcW w:w="9639" w:type="dxa"/>
            <w:gridSpan w:val="8"/>
            <w:tcBorders>
              <w:bottom w:val="nil"/>
            </w:tcBorders>
            <w:shd w:val="solid" w:color="FFFFFF" w:fill="auto"/>
          </w:tcPr>
          <w:p w14:paraId="6ABFB725" w14:textId="77777777" w:rsidR="003C3971" w:rsidRPr="00B150D4" w:rsidRDefault="003C3971" w:rsidP="00C72833">
            <w:pPr>
              <w:pStyle w:val="TAL"/>
              <w:jc w:val="center"/>
              <w:rPr>
                <w:b/>
                <w:sz w:val="16"/>
              </w:rPr>
            </w:pPr>
            <w:r w:rsidRPr="00B150D4">
              <w:rPr>
                <w:b/>
              </w:rPr>
              <w:t>Change history</w:t>
            </w:r>
          </w:p>
        </w:tc>
      </w:tr>
      <w:tr w:rsidR="003C3971" w:rsidRPr="00B150D4" w14:paraId="0B0152DA" w14:textId="77777777" w:rsidTr="00F4402A">
        <w:tblPrEx>
          <w:tblCellMar>
            <w:top w:w="0" w:type="dxa"/>
            <w:bottom w:w="0" w:type="dxa"/>
          </w:tblCellMar>
        </w:tblPrEx>
        <w:tc>
          <w:tcPr>
            <w:tcW w:w="800" w:type="dxa"/>
            <w:shd w:val="pct10" w:color="auto" w:fill="FFFFFF"/>
          </w:tcPr>
          <w:p w14:paraId="1553B78C" w14:textId="77777777" w:rsidR="003C3971" w:rsidRPr="00B150D4" w:rsidRDefault="003C3971" w:rsidP="00C72833">
            <w:pPr>
              <w:pStyle w:val="TAL"/>
              <w:rPr>
                <w:b/>
                <w:sz w:val="16"/>
              </w:rPr>
            </w:pPr>
            <w:r w:rsidRPr="00B150D4">
              <w:rPr>
                <w:b/>
                <w:sz w:val="16"/>
              </w:rPr>
              <w:t>Date</w:t>
            </w:r>
          </w:p>
        </w:tc>
        <w:tc>
          <w:tcPr>
            <w:tcW w:w="800" w:type="dxa"/>
            <w:shd w:val="pct10" w:color="auto" w:fill="FFFFFF"/>
          </w:tcPr>
          <w:p w14:paraId="47B533AD" w14:textId="77777777" w:rsidR="003C3971" w:rsidRPr="00B150D4" w:rsidRDefault="00DF2B1F" w:rsidP="00C72833">
            <w:pPr>
              <w:pStyle w:val="TAL"/>
              <w:rPr>
                <w:b/>
                <w:sz w:val="16"/>
              </w:rPr>
            </w:pPr>
            <w:r w:rsidRPr="00B150D4">
              <w:rPr>
                <w:b/>
                <w:sz w:val="16"/>
              </w:rPr>
              <w:t>Meeting</w:t>
            </w:r>
          </w:p>
        </w:tc>
        <w:tc>
          <w:tcPr>
            <w:tcW w:w="1094" w:type="dxa"/>
            <w:shd w:val="pct10" w:color="auto" w:fill="FFFFFF"/>
          </w:tcPr>
          <w:p w14:paraId="0D8C4812" w14:textId="77777777" w:rsidR="003C3971" w:rsidRPr="00B150D4" w:rsidRDefault="003C3971" w:rsidP="00DF2B1F">
            <w:pPr>
              <w:pStyle w:val="TAL"/>
              <w:rPr>
                <w:b/>
                <w:sz w:val="16"/>
              </w:rPr>
            </w:pPr>
            <w:r w:rsidRPr="00B150D4">
              <w:rPr>
                <w:b/>
                <w:sz w:val="16"/>
              </w:rPr>
              <w:t>TDoc</w:t>
            </w:r>
          </w:p>
        </w:tc>
        <w:tc>
          <w:tcPr>
            <w:tcW w:w="567" w:type="dxa"/>
            <w:shd w:val="pct10" w:color="auto" w:fill="FFFFFF"/>
          </w:tcPr>
          <w:p w14:paraId="59B5944F" w14:textId="77777777" w:rsidR="003C3971" w:rsidRPr="00B150D4" w:rsidRDefault="003C3971" w:rsidP="00C72833">
            <w:pPr>
              <w:pStyle w:val="TAL"/>
              <w:rPr>
                <w:b/>
                <w:sz w:val="16"/>
              </w:rPr>
            </w:pPr>
            <w:r w:rsidRPr="00B150D4">
              <w:rPr>
                <w:b/>
                <w:sz w:val="16"/>
              </w:rPr>
              <w:t>CR</w:t>
            </w:r>
          </w:p>
        </w:tc>
        <w:tc>
          <w:tcPr>
            <w:tcW w:w="425" w:type="dxa"/>
            <w:shd w:val="pct10" w:color="auto" w:fill="FFFFFF"/>
          </w:tcPr>
          <w:p w14:paraId="26077643" w14:textId="77777777" w:rsidR="003C3971" w:rsidRPr="00B150D4" w:rsidRDefault="003C3971" w:rsidP="00C72833">
            <w:pPr>
              <w:pStyle w:val="TAL"/>
              <w:rPr>
                <w:b/>
                <w:sz w:val="16"/>
              </w:rPr>
            </w:pPr>
            <w:r w:rsidRPr="00B150D4">
              <w:rPr>
                <w:b/>
                <w:sz w:val="16"/>
              </w:rPr>
              <w:t>Rev</w:t>
            </w:r>
          </w:p>
        </w:tc>
        <w:tc>
          <w:tcPr>
            <w:tcW w:w="425" w:type="dxa"/>
            <w:shd w:val="pct10" w:color="auto" w:fill="FFFFFF"/>
          </w:tcPr>
          <w:p w14:paraId="0750C0D5" w14:textId="77777777" w:rsidR="003C3971" w:rsidRPr="00B150D4" w:rsidRDefault="003C3971" w:rsidP="00C72833">
            <w:pPr>
              <w:pStyle w:val="TAL"/>
              <w:rPr>
                <w:b/>
                <w:sz w:val="16"/>
              </w:rPr>
            </w:pPr>
            <w:r w:rsidRPr="00B150D4">
              <w:rPr>
                <w:b/>
                <w:sz w:val="16"/>
              </w:rPr>
              <w:t>Cat</w:t>
            </w:r>
          </w:p>
        </w:tc>
        <w:tc>
          <w:tcPr>
            <w:tcW w:w="4820" w:type="dxa"/>
            <w:shd w:val="pct10" w:color="auto" w:fill="FFFFFF"/>
          </w:tcPr>
          <w:p w14:paraId="400272B6" w14:textId="77777777" w:rsidR="003C3971" w:rsidRPr="00B150D4" w:rsidRDefault="003C3971" w:rsidP="00C72833">
            <w:pPr>
              <w:pStyle w:val="TAL"/>
              <w:rPr>
                <w:b/>
                <w:sz w:val="16"/>
              </w:rPr>
            </w:pPr>
            <w:r w:rsidRPr="00B150D4">
              <w:rPr>
                <w:b/>
                <w:sz w:val="16"/>
              </w:rPr>
              <w:t>Subject/Comment</w:t>
            </w:r>
          </w:p>
        </w:tc>
        <w:tc>
          <w:tcPr>
            <w:tcW w:w="708" w:type="dxa"/>
            <w:shd w:val="pct10" w:color="auto" w:fill="FFFFFF"/>
          </w:tcPr>
          <w:p w14:paraId="38F786F6" w14:textId="77777777" w:rsidR="003C3971" w:rsidRPr="00B150D4" w:rsidRDefault="003C3971" w:rsidP="00C72833">
            <w:pPr>
              <w:pStyle w:val="TAL"/>
              <w:rPr>
                <w:b/>
                <w:sz w:val="16"/>
              </w:rPr>
            </w:pPr>
            <w:r w:rsidRPr="00B150D4">
              <w:rPr>
                <w:b/>
                <w:sz w:val="16"/>
              </w:rPr>
              <w:t>New vers</w:t>
            </w:r>
            <w:r w:rsidR="00DF2B1F" w:rsidRPr="00B150D4">
              <w:rPr>
                <w:b/>
                <w:sz w:val="16"/>
              </w:rPr>
              <w:t>ion</w:t>
            </w:r>
          </w:p>
        </w:tc>
      </w:tr>
      <w:tr w:rsidR="009A2733" w:rsidRPr="00C0336D" w14:paraId="1E90873B" w14:textId="77777777" w:rsidTr="00F4402A">
        <w:tblPrEx>
          <w:tblCellMar>
            <w:top w:w="0" w:type="dxa"/>
            <w:bottom w:w="0" w:type="dxa"/>
          </w:tblCellMar>
        </w:tblPrEx>
        <w:tc>
          <w:tcPr>
            <w:tcW w:w="800" w:type="dxa"/>
            <w:shd w:val="solid" w:color="FFFFFF" w:fill="auto"/>
          </w:tcPr>
          <w:p w14:paraId="4CD4339C" w14:textId="77777777" w:rsidR="009A2733" w:rsidRDefault="009A2733" w:rsidP="003B40C5">
            <w:pPr>
              <w:pStyle w:val="TAL"/>
              <w:rPr>
                <w:lang w:eastAsia="zh-CN"/>
              </w:rPr>
            </w:pPr>
            <w:bookmarkStart w:id="158" w:name="_Hlk511590792"/>
            <w:r>
              <w:rPr>
                <w:lang w:eastAsia="zh-CN"/>
              </w:rPr>
              <w:t>2018-12</w:t>
            </w:r>
          </w:p>
        </w:tc>
        <w:tc>
          <w:tcPr>
            <w:tcW w:w="800" w:type="dxa"/>
            <w:shd w:val="solid" w:color="FFFFFF" w:fill="auto"/>
          </w:tcPr>
          <w:p w14:paraId="03CCCD47" w14:textId="77777777" w:rsidR="009A2733" w:rsidRDefault="009A2733" w:rsidP="003B40C5">
            <w:pPr>
              <w:pStyle w:val="TAL"/>
              <w:rPr>
                <w:lang w:eastAsia="zh-CN"/>
              </w:rPr>
            </w:pPr>
            <w:r>
              <w:rPr>
                <w:lang w:eastAsia="zh-CN"/>
              </w:rPr>
              <w:t>SA#82</w:t>
            </w:r>
          </w:p>
        </w:tc>
        <w:tc>
          <w:tcPr>
            <w:tcW w:w="1094" w:type="dxa"/>
            <w:shd w:val="solid" w:color="FFFFFF" w:fill="auto"/>
          </w:tcPr>
          <w:p w14:paraId="62EBDBF5" w14:textId="77777777" w:rsidR="009A2733" w:rsidRDefault="009A2733" w:rsidP="003B40C5">
            <w:pPr>
              <w:pStyle w:val="TAL"/>
              <w:rPr>
                <w:rFonts w:eastAsia="DengXian"/>
                <w:lang w:val="en-US" w:eastAsia="zh-CN"/>
              </w:rPr>
            </w:pPr>
            <w:r>
              <w:rPr>
                <w:rFonts w:eastAsia="DengXian"/>
                <w:lang w:val="en-US" w:eastAsia="zh-CN"/>
              </w:rPr>
              <w:t>SP-181046</w:t>
            </w:r>
          </w:p>
        </w:tc>
        <w:tc>
          <w:tcPr>
            <w:tcW w:w="567" w:type="dxa"/>
            <w:shd w:val="solid" w:color="FFFFFF" w:fill="auto"/>
          </w:tcPr>
          <w:p w14:paraId="0D622491" w14:textId="77777777" w:rsidR="009A2733" w:rsidRPr="00C0336D" w:rsidRDefault="009A2733" w:rsidP="003B40C5">
            <w:pPr>
              <w:pStyle w:val="TAL"/>
              <w:rPr>
                <w:lang w:eastAsia="zh-CN"/>
              </w:rPr>
            </w:pPr>
            <w:r>
              <w:rPr>
                <w:lang w:eastAsia="zh-CN"/>
              </w:rPr>
              <w:t>0001</w:t>
            </w:r>
          </w:p>
        </w:tc>
        <w:tc>
          <w:tcPr>
            <w:tcW w:w="425" w:type="dxa"/>
            <w:shd w:val="solid" w:color="FFFFFF" w:fill="auto"/>
          </w:tcPr>
          <w:p w14:paraId="09218AFF" w14:textId="77777777" w:rsidR="009A2733" w:rsidRPr="00C0336D" w:rsidRDefault="009A2733" w:rsidP="003B40C5">
            <w:pPr>
              <w:pStyle w:val="TAL"/>
              <w:rPr>
                <w:lang w:eastAsia="zh-CN"/>
              </w:rPr>
            </w:pPr>
            <w:r>
              <w:rPr>
                <w:lang w:eastAsia="zh-CN"/>
              </w:rPr>
              <w:t>2</w:t>
            </w:r>
          </w:p>
        </w:tc>
        <w:tc>
          <w:tcPr>
            <w:tcW w:w="425" w:type="dxa"/>
            <w:shd w:val="solid" w:color="FFFFFF" w:fill="auto"/>
          </w:tcPr>
          <w:p w14:paraId="66DE1494" w14:textId="77777777" w:rsidR="009A2733" w:rsidRPr="00C0336D" w:rsidRDefault="009A2733" w:rsidP="003B40C5">
            <w:pPr>
              <w:pStyle w:val="TAL"/>
            </w:pPr>
            <w:r>
              <w:t>C</w:t>
            </w:r>
          </w:p>
        </w:tc>
        <w:tc>
          <w:tcPr>
            <w:tcW w:w="4820" w:type="dxa"/>
            <w:shd w:val="solid" w:color="FFFFFF" w:fill="auto"/>
          </w:tcPr>
          <w:p w14:paraId="70C85797" w14:textId="77777777" w:rsidR="009A2733" w:rsidRDefault="009A2733" w:rsidP="003B40C5">
            <w:pPr>
              <w:pStyle w:val="TAL"/>
            </w:pPr>
            <w:r>
              <w:t>Support read-only representation of NR beam properties in NG-RAN NRM definitions</w:t>
            </w:r>
          </w:p>
        </w:tc>
        <w:tc>
          <w:tcPr>
            <w:tcW w:w="708" w:type="dxa"/>
            <w:shd w:val="solid" w:color="FFFFFF" w:fill="auto"/>
          </w:tcPr>
          <w:p w14:paraId="50D5364A" w14:textId="77777777" w:rsidR="009A2733" w:rsidRDefault="009A2733" w:rsidP="003B40C5">
            <w:pPr>
              <w:pStyle w:val="TAL"/>
              <w:rPr>
                <w:sz w:val="16"/>
                <w:szCs w:val="16"/>
                <w:lang w:eastAsia="zh-CN"/>
              </w:rPr>
            </w:pPr>
            <w:r>
              <w:rPr>
                <w:sz w:val="16"/>
                <w:szCs w:val="16"/>
                <w:lang w:eastAsia="zh-CN"/>
              </w:rPr>
              <w:t>15.1.0</w:t>
            </w:r>
          </w:p>
        </w:tc>
      </w:tr>
      <w:tr w:rsidR="00536109" w:rsidRPr="00C0336D" w14:paraId="4B48FD77" w14:textId="77777777" w:rsidTr="00F4402A">
        <w:tblPrEx>
          <w:tblCellMar>
            <w:top w:w="0" w:type="dxa"/>
            <w:bottom w:w="0" w:type="dxa"/>
          </w:tblCellMar>
        </w:tblPrEx>
        <w:tc>
          <w:tcPr>
            <w:tcW w:w="800" w:type="dxa"/>
            <w:shd w:val="solid" w:color="FFFFFF" w:fill="auto"/>
          </w:tcPr>
          <w:p w14:paraId="29A0ADD0" w14:textId="77777777" w:rsidR="00536109" w:rsidRDefault="00536109" w:rsidP="003B40C5">
            <w:pPr>
              <w:pStyle w:val="TAL"/>
              <w:rPr>
                <w:lang w:eastAsia="zh-CN"/>
              </w:rPr>
            </w:pPr>
            <w:r>
              <w:rPr>
                <w:lang w:eastAsia="zh-CN"/>
              </w:rPr>
              <w:t>2019-06</w:t>
            </w:r>
          </w:p>
        </w:tc>
        <w:tc>
          <w:tcPr>
            <w:tcW w:w="800" w:type="dxa"/>
            <w:shd w:val="solid" w:color="FFFFFF" w:fill="auto"/>
          </w:tcPr>
          <w:p w14:paraId="1438D410" w14:textId="77777777" w:rsidR="00536109" w:rsidRDefault="00536109" w:rsidP="003B40C5">
            <w:pPr>
              <w:pStyle w:val="TAL"/>
              <w:rPr>
                <w:lang w:eastAsia="zh-CN"/>
              </w:rPr>
            </w:pPr>
            <w:r>
              <w:rPr>
                <w:lang w:eastAsia="zh-CN"/>
              </w:rPr>
              <w:t>SA#84</w:t>
            </w:r>
          </w:p>
        </w:tc>
        <w:tc>
          <w:tcPr>
            <w:tcW w:w="1094" w:type="dxa"/>
            <w:shd w:val="solid" w:color="FFFFFF" w:fill="auto"/>
          </w:tcPr>
          <w:p w14:paraId="632C38EF" w14:textId="77777777" w:rsidR="00536109" w:rsidRDefault="00536109" w:rsidP="003B40C5">
            <w:pPr>
              <w:pStyle w:val="TAL"/>
              <w:rPr>
                <w:rFonts w:eastAsia="DengXian"/>
                <w:lang w:val="en-US" w:eastAsia="zh-CN"/>
              </w:rPr>
            </w:pPr>
            <w:r>
              <w:rPr>
                <w:rFonts w:eastAsia="DengXian"/>
                <w:lang w:val="en-US" w:eastAsia="zh-CN"/>
              </w:rPr>
              <w:t>SP-190373</w:t>
            </w:r>
          </w:p>
        </w:tc>
        <w:tc>
          <w:tcPr>
            <w:tcW w:w="567" w:type="dxa"/>
            <w:shd w:val="solid" w:color="FFFFFF" w:fill="auto"/>
          </w:tcPr>
          <w:p w14:paraId="329121D6" w14:textId="77777777" w:rsidR="00536109" w:rsidRDefault="00536109" w:rsidP="003B40C5">
            <w:pPr>
              <w:pStyle w:val="TAL"/>
              <w:rPr>
                <w:lang w:eastAsia="zh-CN"/>
              </w:rPr>
            </w:pPr>
            <w:r>
              <w:rPr>
                <w:lang w:eastAsia="zh-CN"/>
              </w:rPr>
              <w:t>0002</w:t>
            </w:r>
          </w:p>
        </w:tc>
        <w:tc>
          <w:tcPr>
            <w:tcW w:w="425" w:type="dxa"/>
            <w:shd w:val="solid" w:color="FFFFFF" w:fill="auto"/>
          </w:tcPr>
          <w:p w14:paraId="04CBCFA2" w14:textId="77777777" w:rsidR="00536109" w:rsidRDefault="00536109" w:rsidP="003B40C5">
            <w:pPr>
              <w:pStyle w:val="TAL"/>
              <w:rPr>
                <w:lang w:eastAsia="zh-CN"/>
              </w:rPr>
            </w:pPr>
            <w:r>
              <w:rPr>
                <w:lang w:eastAsia="zh-CN"/>
              </w:rPr>
              <w:t>1</w:t>
            </w:r>
          </w:p>
        </w:tc>
        <w:tc>
          <w:tcPr>
            <w:tcW w:w="425" w:type="dxa"/>
            <w:shd w:val="solid" w:color="FFFFFF" w:fill="auto"/>
          </w:tcPr>
          <w:p w14:paraId="19E938DE" w14:textId="77777777" w:rsidR="00536109" w:rsidRDefault="00536109" w:rsidP="003B40C5">
            <w:pPr>
              <w:pStyle w:val="TAL"/>
            </w:pPr>
            <w:r>
              <w:t>B</w:t>
            </w:r>
          </w:p>
        </w:tc>
        <w:tc>
          <w:tcPr>
            <w:tcW w:w="4820" w:type="dxa"/>
            <w:shd w:val="solid" w:color="FFFFFF" w:fill="auto"/>
          </w:tcPr>
          <w:p w14:paraId="23376D46" w14:textId="77777777" w:rsidR="00536109" w:rsidRDefault="00536109" w:rsidP="003B40C5">
            <w:pPr>
              <w:pStyle w:val="TAL"/>
            </w:pPr>
            <w:r>
              <w:t>Update NRM requirement to support SBA management</w:t>
            </w:r>
          </w:p>
        </w:tc>
        <w:tc>
          <w:tcPr>
            <w:tcW w:w="708" w:type="dxa"/>
            <w:shd w:val="solid" w:color="FFFFFF" w:fill="auto"/>
          </w:tcPr>
          <w:p w14:paraId="2067DAFE" w14:textId="77777777" w:rsidR="00536109" w:rsidRDefault="00536109" w:rsidP="003B40C5">
            <w:pPr>
              <w:pStyle w:val="TAL"/>
              <w:rPr>
                <w:sz w:val="16"/>
                <w:szCs w:val="16"/>
                <w:lang w:eastAsia="zh-CN"/>
              </w:rPr>
            </w:pPr>
            <w:r>
              <w:rPr>
                <w:sz w:val="16"/>
                <w:szCs w:val="16"/>
                <w:lang w:eastAsia="zh-CN"/>
              </w:rPr>
              <w:t>16.0.0</w:t>
            </w:r>
          </w:p>
        </w:tc>
      </w:tr>
      <w:tr w:rsidR="00F643DF" w:rsidRPr="00C0336D" w14:paraId="4F5A7843" w14:textId="77777777" w:rsidTr="00F4402A">
        <w:tblPrEx>
          <w:tblCellMar>
            <w:top w:w="0" w:type="dxa"/>
            <w:bottom w:w="0" w:type="dxa"/>
          </w:tblCellMar>
        </w:tblPrEx>
        <w:tc>
          <w:tcPr>
            <w:tcW w:w="800" w:type="dxa"/>
            <w:shd w:val="solid" w:color="FFFFFF" w:fill="auto"/>
          </w:tcPr>
          <w:p w14:paraId="4A30AB1A" w14:textId="77777777" w:rsidR="00F643DF" w:rsidRDefault="00F643DF" w:rsidP="003B40C5">
            <w:pPr>
              <w:pStyle w:val="TAL"/>
              <w:rPr>
                <w:lang w:eastAsia="zh-CN"/>
              </w:rPr>
            </w:pPr>
            <w:r>
              <w:rPr>
                <w:lang w:eastAsia="zh-CN"/>
              </w:rPr>
              <w:t>2019-12</w:t>
            </w:r>
          </w:p>
        </w:tc>
        <w:tc>
          <w:tcPr>
            <w:tcW w:w="800" w:type="dxa"/>
            <w:shd w:val="solid" w:color="FFFFFF" w:fill="auto"/>
          </w:tcPr>
          <w:p w14:paraId="4820DB5D" w14:textId="77777777" w:rsidR="00F643DF" w:rsidRDefault="00F643DF" w:rsidP="003B40C5">
            <w:pPr>
              <w:pStyle w:val="TAL"/>
              <w:rPr>
                <w:lang w:eastAsia="zh-CN"/>
              </w:rPr>
            </w:pPr>
            <w:r>
              <w:rPr>
                <w:lang w:eastAsia="zh-CN"/>
              </w:rPr>
              <w:t>SA#86</w:t>
            </w:r>
          </w:p>
        </w:tc>
        <w:tc>
          <w:tcPr>
            <w:tcW w:w="1094" w:type="dxa"/>
            <w:shd w:val="solid" w:color="FFFFFF" w:fill="auto"/>
          </w:tcPr>
          <w:p w14:paraId="2F8C4D3D" w14:textId="77777777" w:rsidR="00F643DF" w:rsidRDefault="00F643DF" w:rsidP="003B40C5">
            <w:pPr>
              <w:pStyle w:val="TAL"/>
              <w:rPr>
                <w:rFonts w:eastAsia="DengXian"/>
                <w:lang w:val="en-US" w:eastAsia="zh-CN"/>
              </w:rPr>
            </w:pPr>
            <w:r>
              <w:rPr>
                <w:rFonts w:eastAsia="DengXian"/>
                <w:lang w:val="en-US" w:eastAsia="zh-CN"/>
              </w:rPr>
              <w:t>SP-191166</w:t>
            </w:r>
          </w:p>
        </w:tc>
        <w:tc>
          <w:tcPr>
            <w:tcW w:w="567" w:type="dxa"/>
            <w:shd w:val="solid" w:color="FFFFFF" w:fill="auto"/>
          </w:tcPr>
          <w:p w14:paraId="347BD775" w14:textId="77777777" w:rsidR="00F643DF" w:rsidRDefault="00F643DF" w:rsidP="003B40C5">
            <w:pPr>
              <w:pStyle w:val="TAL"/>
              <w:rPr>
                <w:lang w:eastAsia="zh-CN"/>
              </w:rPr>
            </w:pPr>
            <w:r>
              <w:rPr>
                <w:lang w:eastAsia="zh-CN"/>
              </w:rPr>
              <w:t>0003</w:t>
            </w:r>
          </w:p>
        </w:tc>
        <w:tc>
          <w:tcPr>
            <w:tcW w:w="425" w:type="dxa"/>
            <w:shd w:val="solid" w:color="FFFFFF" w:fill="auto"/>
          </w:tcPr>
          <w:p w14:paraId="0E05631F" w14:textId="77777777" w:rsidR="00F643DF" w:rsidRDefault="00F643DF" w:rsidP="003B40C5">
            <w:pPr>
              <w:pStyle w:val="TAL"/>
              <w:rPr>
                <w:lang w:eastAsia="zh-CN"/>
              </w:rPr>
            </w:pPr>
            <w:r>
              <w:rPr>
                <w:lang w:eastAsia="zh-CN"/>
              </w:rPr>
              <w:t>2</w:t>
            </w:r>
          </w:p>
        </w:tc>
        <w:tc>
          <w:tcPr>
            <w:tcW w:w="425" w:type="dxa"/>
            <w:shd w:val="solid" w:color="FFFFFF" w:fill="auto"/>
          </w:tcPr>
          <w:p w14:paraId="7FB857E7" w14:textId="77777777" w:rsidR="00F643DF" w:rsidRDefault="00F643DF" w:rsidP="003B40C5">
            <w:pPr>
              <w:pStyle w:val="TAL"/>
            </w:pPr>
            <w:r>
              <w:t>B</w:t>
            </w:r>
          </w:p>
        </w:tc>
        <w:tc>
          <w:tcPr>
            <w:tcW w:w="4820" w:type="dxa"/>
            <w:shd w:val="solid" w:color="FFFFFF" w:fill="auto"/>
          </w:tcPr>
          <w:p w14:paraId="5E11293C" w14:textId="77777777" w:rsidR="00F643DF" w:rsidRDefault="00F643DF" w:rsidP="003B40C5">
            <w:pPr>
              <w:pStyle w:val="TAL"/>
            </w:pPr>
            <w:fldSimple w:instr=" DOCPROPERTY  CrTitle  \* MERGEFORMAT ">
              <w:r>
                <w:t>Add OAM support for RIM parameters</w:t>
              </w:r>
            </w:fldSimple>
          </w:p>
        </w:tc>
        <w:tc>
          <w:tcPr>
            <w:tcW w:w="708" w:type="dxa"/>
            <w:shd w:val="solid" w:color="FFFFFF" w:fill="auto"/>
          </w:tcPr>
          <w:p w14:paraId="5367C76D" w14:textId="77777777" w:rsidR="00F643DF" w:rsidRDefault="00F643DF" w:rsidP="003B40C5">
            <w:pPr>
              <w:pStyle w:val="TAL"/>
              <w:rPr>
                <w:sz w:val="16"/>
                <w:szCs w:val="16"/>
                <w:lang w:eastAsia="zh-CN"/>
              </w:rPr>
            </w:pPr>
            <w:r>
              <w:rPr>
                <w:sz w:val="16"/>
                <w:szCs w:val="16"/>
                <w:lang w:eastAsia="zh-CN"/>
              </w:rPr>
              <w:t>16.1.0</w:t>
            </w:r>
          </w:p>
        </w:tc>
      </w:tr>
      <w:tr w:rsidR="007B2875" w:rsidRPr="00C0336D" w14:paraId="654EB68E" w14:textId="77777777" w:rsidTr="00F4402A">
        <w:tblPrEx>
          <w:tblCellMar>
            <w:top w:w="0" w:type="dxa"/>
            <w:bottom w:w="0" w:type="dxa"/>
          </w:tblCellMar>
        </w:tblPrEx>
        <w:tc>
          <w:tcPr>
            <w:tcW w:w="800" w:type="dxa"/>
            <w:shd w:val="solid" w:color="FFFFFF" w:fill="auto"/>
          </w:tcPr>
          <w:p w14:paraId="5CC4901C" w14:textId="77777777" w:rsidR="007B2875" w:rsidRDefault="007B2875" w:rsidP="003B40C5">
            <w:pPr>
              <w:pStyle w:val="TAL"/>
              <w:rPr>
                <w:lang w:eastAsia="zh-CN"/>
              </w:rPr>
            </w:pPr>
            <w:r>
              <w:rPr>
                <w:lang w:eastAsia="zh-CN"/>
              </w:rPr>
              <w:t>2019-12</w:t>
            </w:r>
          </w:p>
        </w:tc>
        <w:tc>
          <w:tcPr>
            <w:tcW w:w="800" w:type="dxa"/>
            <w:shd w:val="solid" w:color="FFFFFF" w:fill="auto"/>
          </w:tcPr>
          <w:p w14:paraId="7BD95FFB" w14:textId="77777777" w:rsidR="007B2875" w:rsidRDefault="007B2875" w:rsidP="003B40C5">
            <w:pPr>
              <w:pStyle w:val="TAL"/>
              <w:rPr>
                <w:lang w:eastAsia="zh-CN"/>
              </w:rPr>
            </w:pPr>
            <w:r>
              <w:rPr>
                <w:lang w:eastAsia="zh-CN"/>
              </w:rPr>
              <w:t>SA#86</w:t>
            </w:r>
          </w:p>
        </w:tc>
        <w:tc>
          <w:tcPr>
            <w:tcW w:w="1094" w:type="dxa"/>
            <w:shd w:val="solid" w:color="FFFFFF" w:fill="auto"/>
          </w:tcPr>
          <w:p w14:paraId="5D4409E8" w14:textId="77777777" w:rsidR="007B2875" w:rsidRDefault="007B2875" w:rsidP="003B40C5">
            <w:pPr>
              <w:pStyle w:val="TAL"/>
              <w:rPr>
                <w:rFonts w:eastAsia="DengXian"/>
                <w:lang w:val="en-US" w:eastAsia="zh-CN"/>
              </w:rPr>
            </w:pPr>
            <w:r>
              <w:rPr>
                <w:rFonts w:eastAsia="DengXian"/>
                <w:lang w:val="en-US" w:eastAsia="zh-CN"/>
              </w:rPr>
              <w:t>SP-191170</w:t>
            </w:r>
          </w:p>
        </w:tc>
        <w:tc>
          <w:tcPr>
            <w:tcW w:w="567" w:type="dxa"/>
            <w:shd w:val="solid" w:color="FFFFFF" w:fill="auto"/>
          </w:tcPr>
          <w:p w14:paraId="163CEE83" w14:textId="77777777" w:rsidR="007B2875" w:rsidRDefault="007B2875" w:rsidP="003B40C5">
            <w:pPr>
              <w:pStyle w:val="TAL"/>
              <w:rPr>
                <w:lang w:eastAsia="zh-CN"/>
              </w:rPr>
            </w:pPr>
            <w:r>
              <w:rPr>
                <w:lang w:eastAsia="zh-CN"/>
              </w:rPr>
              <w:t>0004</w:t>
            </w:r>
          </w:p>
        </w:tc>
        <w:tc>
          <w:tcPr>
            <w:tcW w:w="425" w:type="dxa"/>
            <w:shd w:val="solid" w:color="FFFFFF" w:fill="auto"/>
          </w:tcPr>
          <w:p w14:paraId="3A96DA47" w14:textId="77777777" w:rsidR="007B2875" w:rsidRDefault="007B2875" w:rsidP="003B40C5">
            <w:pPr>
              <w:pStyle w:val="TAL"/>
              <w:rPr>
                <w:lang w:eastAsia="zh-CN"/>
              </w:rPr>
            </w:pPr>
            <w:r>
              <w:rPr>
                <w:lang w:eastAsia="zh-CN"/>
              </w:rPr>
              <w:t>1</w:t>
            </w:r>
          </w:p>
        </w:tc>
        <w:tc>
          <w:tcPr>
            <w:tcW w:w="425" w:type="dxa"/>
            <w:shd w:val="solid" w:color="FFFFFF" w:fill="auto"/>
          </w:tcPr>
          <w:p w14:paraId="4840A298" w14:textId="77777777" w:rsidR="007B2875" w:rsidRDefault="007B2875" w:rsidP="003B40C5">
            <w:pPr>
              <w:pStyle w:val="TAL"/>
            </w:pPr>
            <w:r>
              <w:t>C</w:t>
            </w:r>
          </w:p>
        </w:tc>
        <w:tc>
          <w:tcPr>
            <w:tcW w:w="4820" w:type="dxa"/>
            <w:shd w:val="solid" w:color="FFFFFF" w:fill="auto"/>
          </w:tcPr>
          <w:p w14:paraId="72AA8206" w14:textId="77777777" w:rsidR="007B2875" w:rsidRDefault="007B2875" w:rsidP="003B40C5">
            <w:pPr>
              <w:pStyle w:val="TAL"/>
            </w:pPr>
            <w:r>
              <w:t>Add GSMA GST mapping related requirements</w:t>
            </w:r>
          </w:p>
        </w:tc>
        <w:tc>
          <w:tcPr>
            <w:tcW w:w="708" w:type="dxa"/>
            <w:shd w:val="solid" w:color="FFFFFF" w:fill="auto"/>
          </w:tcPr>
          <w:p w14:paraId="124B1419" w14:textId="77777777" w:rsidR="007B2875" w:rsidRDefault="007B2875" w:rsidP="003B40C5">
            <w:pPr>
              <w:pStyle w:val="TAL"/>
              <w:rPr>
                <w:sz w:val="16"/>
                <w:szCs w:val="16"/>
                <w:lang w:eastAsia="zh-CN"/>
              </w:rPr>
            </w:pPr>
            <w:r>
              <w:rPr>
                <w:sz w:val="16"/>
                <w:szCs w:val="16"/>
                <w:lang w:eastAsia="zh-CN"/>
              </w:rPr>
              <w:t>16.1.0</w:t>
            </w:r>
          </w:p>
        </w:tc>
      </w:tr>
      <w:tr w:rsidR="00AD689D" w:rsidRPr="00C0336D" w14:paraId="4169344E" w14:textId="77777777" w:rsidTr="00F4402A">
        <w:tblPrEx>
          <w:tblCellMar>
            <w:top w:w="0" w:type="dxa"/>
            <w:bottom w:w="0" w:type="dxa"/>
          </w:tblCellMar>
        </w:tblPrEx>
        <w:tc>
          <w:tcPr>
            <w:tcW w:w="800" w:type="dxa"/>
            <w:shd w:val="solid" w:color="FFFFFF" w:fill="auto"/>
          </w:tcPr>
          <w:p w14:paraId="17BE5DA0" w14:textId="77777777" w:rsidR="00AD689D" w:rsidRDefault="00AD689D" w:rsidP="00AD689D">
            <w:pPr>
              <w:pStyle w:val="TAL"/>
              <w:rPr>
                <w:lang w:eastAsia="zh-CN"/>
              </w:rPr>
            </w:pPr>
            <w:r>
              <w:rPr>
                <w:lang w:eastAsia="zh-CN"/>
              </w:rPr>
              <w:t>2019-12</w:t>
            </w:r>
          </w:p>
        </w:tc>
        <w:tc>
          <w:tcPr>
            <w:tcW w:w="800" w:type="dxa"/>
            <w:shd w:val="solid" w:color="FFFFFF" w:fill="auto"/>
          </w:tcPr>
          <w:p w14:paraId="7D1A7626" w14:textId="77777777" w:rsidR="00AD689D" w:rsidRDefault="00AD689D" w:rsidP="00AD689D">
            <w:pPr>
              <w:pStyle w:val="TAL"/>
              <w:rPr>
                <w:lang w:eastAsia="zh-CN"/>
              </w:rPr>
            </w:pPr>
            <w:r>
              <w:rPr>
                <w:lang w:eastAsia="zh-CN"/>
              </w:rPr>
              <w:t>SA#86</w:t>
            </w:r>
          </w:p>
        </w:tc>
        <w:tc>
          <w:tcPr>
            <w:tcW w:w="1094" w:type="dxa"/>
            <w:shd w:val="solid" w:color="FFFFFF" w:fill="auto"/>
          </w:tcPr>
          <w:p w14:paraId="7B338464" w14:textId="77777777" w:rsidR="00AD689D" w:rsidRDefault="00AD689D" w:rsidP="00AD689D">
            <w:pPr>
              <w:pStyle w:val="TAL"/>
              <w:rPr>
                <w:rFonts w:eastAsia="DengXian"/>
                <w:lang w:val="en-US" w:eastAsia="zh-CN"/>
              </w:rPr>
            </w:pPr>
            <w:r>
              <w:rPr>
                <w:rFonts w:eastAsia="DengXian"/>
                <w:lang w:val="en-US" w:eastAsia="zh-CN"/>
              </w:rPr>
              <w:t>SP-191166</w:t>
            </w:r>
          </w:p>
        </w:tc>
        <w:tc>
          <w:tcPr>
            <w:tcW w:w="567" w:type="dxa"/>
            <w:shd w:val="solid" w:color="FFFFFF" w:fill="auto"/>
          </w:tcPr>
          <w:p w14:paraId="026AE273" w14:textId="77777777" w:rsidR="00AD689D" w:rsidRDefault="00AD689D" w:rsidP="00AD689D">
            <w:pPr>
              <w:pStyle w:val="TAL"/>
              <w:rPr>
                <w:lang w:eastAsia="zh-CN"/>
              </w:rPr>
            </w:pPr>
            <w:r>
              <w:rPr>
                <w:lang w:eastAsia="zh-CN"/>
              </w:rPr>
              <w:t>0007</w:t>
            </w:r>
          </w:p>
        </w:tc>
        <w:tc>
          <w:tcPr>
            <w:tcW w:w="425" w:type="dxa"/>
            <w:shd w:val="solid" w:color="FFFFFF" w:fill="auto"/>
          </w:tcPr>
          <w:p w14:paraId="597DFB77" w14:textId="77777777" w:rsidR="00AD689D" w:rsidRDefault="00AD689D" w:rsidP="00AD689D">
            <w:pPr>
              <w:pStyle w:val="TAL"/>
              <w:rPr>
                <w:lang w:eastAsia="zh-CN"/>
              </w:rPr>
            </w:pPr>
            <w:r>
              <w:rPr>
                <w:lang w:eastAsia="zh-CN"/>
              </w:rPr>
              <w:t>1</w:t>
            </w:r>
          </w:p>
        </w:tc>
        <w:tc>
          <w:tcPr>
            <w:tcW w:w="425" w:type="dxa"/>
            <w:shd w:val="solid" w:color="FFFFFF" w:fill="auto"/>
          </w:tcPr>
          <w:p w14:paraId="5124EC15" w14:textId="77777777" w:rsidR="00AD689D" w:rsidRDefault="00AD689D" w:rsidP="00AD689D">
            <w:pPr>
              <w:pStyle w:val="TAL"/>
            </w:pPr>
            <w:r>
              <w:t>B</w:t>
            </w:r>
          </w:p>
        </w:tc>
        <w:tc>
          <w:tcPr>
            <w:tcW w:w="4820" w:type="dxa"/>
            <w:shd w:val="solid" w:color="FFFFFF" w:fill="auto"/>
          </w:tcPr>
          <w:p w14:paraId="1081C908" w14:textId="77777777" w:rsidR="00AD689D" w:rsidRDefault="00AD689D" w:rsidP="00AD689D">
            <w:pPr>
              <w:pStyle w:val="TAL"/>
            </w:pPr>
            <w:r>
              <w:t>Add requirement on NR sector carrier coverage configuration</w:t>
            </w:r>
          </w:p>
        </w:tc>
        <w:tc>
          <w:tcPr>
            <w:tcW w:w="708" w:type="dxa"/>
            <w:shd w:val="solid" w:color="FFFFFF" w:fill="auto"/>
          </w:tcPr>
          <w:p w14:paraId="5E0A04DB" w14:textId="77777777" w:rsidR="00AD689D" w:rsidRDefault="00AD689D" w:rsidP="00AD689D">
            <w:pPr>
              <w:pStyle w:val="TAL"/>
              <w:rPr>
                <w:sz w:val="16"/>
                <w:szCs w:val="16"/>
                <w:lang w:eastAsia="zh-CN"/>
              </w:rPr>
            </w:pPr>
            <w:r>
              <w:rPr>
                <w:sz w:val="16"/>
                <w:szCs w:val="16"/>
                <w:lang w:eastAsia="zh-CN"/>
              </w:rPr>
              <w:t>16.1.0</w:t>
            </w:r>
          </w:p>
        </w:tc>
      </w:tr>
      <w:tr w:rsidR="00A722A3" w:rsidRPr="00C0336D" w14:paraId="46C6C0DC" w14:textId="77777777" w:rsidTr="00F4402A">
        <w:tblPrEx>
          <w:tblCellMar>
            <w:top w:w="0" w:type="dxa"/>
            <w:bottom w:w="0" w:type="dxa"/>
          </w:tblCellMar>
        </w:tblPrEx>
        <w:tc>
          <w:tcPr>
            <w:tcW w:w="800" w:type="dxa"/>
            <w:shd w:val="solid" w:color="FFFFFF" w:fill="auto"/>
          </w:tcPr>
          <w:p w14:paraId="7C0859A4" w14:textId="77777777" w:rsidR="00A722A3" w:rsidRDefault="00A722A3" w:rsidP="00AD689D">
            <w:pPr>
              <w:pStyle w:val="TAL"/>
              <w:rPr>
                <w:lang w:eastAsia="zh-CN"/>
              </w:rPr>
            </w:pPr>
            <w:r>
              <w:rPr>
                <w:lang w:eastAsia="zh-CN"/>
              </w:rPr>
              <w:t>2020-03</w:t>
            </w:r>
          </w:p>
        </w:tc>
        <w:tc>
          <w:tcPr>
            <w:tcW w:w="800" w:type="dxa"/>
            <w:shd w:val="solid" w:color="FFFFFF" w:fill="auto"/>
          </w:tcPr>
          <w:p w14:paraId="6763E974" w14:textId="77777777" w:rsidR="00A722A3" w:rsidRDefault="00A722A3" w:rsidP="00AD689D">
            <w:pPr>
              <w:pStyle w:val="TAL"/>
              <w:rPr>
                <w:lang w:eastAsia="zh-CN"/>
              </w:rPr>
            </w:pPr>
            <w:r>
              <w:rPr>
                <w:lang w:eastAsia="zh-CN"/>
              </w:rPr>
              <w:t>SA#87E</w:t>
            </w:r>
          </w:p>
        </w:tc>
        <w:tc>
          <w:tcPr>
            <w:tcW w:w="1094" w:type="dxa"/>
            <w:shd w:val="solid" w:color="FFFFFF" w:fill="auto"/>
          </w:tcPr>
          <w:p w14:paraId="7EFFF129" w14:textId="77777777" w:rsidR="00A722A3" w:rsidRDefault="00A722A3" w:rsidP="00AD689D">
            <w:pPr>
              <w:pStyle w:val="TAL"/>
              <w:rPr>
                <w:rFonts w:eastAsia="DengXian"/>
                <w:lang w:val="en-US" w:eastAsia="zh-CN"/>
              </w:rPr>
            </w:pPr>
            <w:r>
              <w:rPr>
                <w:rFonts w:eastAsia="DengXian"/>
                <w:lang w:val="en-US" w:eastAsia="zh-CN"/>
              </w:rPr>
              <w:t>SP-200169</w:t>
            </w:r>
          </w:p>
        </w:tc>
        <w:tc>
          <w:tcPr>
            <w:tcW w:w="567" w:type="dxa"/>
            <w:shd w:val="solid" w:color="FFFFFF" w:fill="auto"/>
          </w:tcPr>
          <w:p w14:paraId="3BD3B2EC" w14:textId="77777777" w:rsidR="00A722A3" w:rsidRDefault="00A722A3" w:rsidP="00AD689D">
            <w:pPr>
              <w:pStyle w:val="TAL"/>
              <w:rPr>
                <w:lang w:eastAsia="zh-CN"/>
              </w:rPr>
            </w:pPr>
            <w:r>
              <w:rPr>
                <w:lang w:eastAsia="zh-CN"/>
              </w:rPr>
              <w:t>0009</w:t>
            </w:r>
          </w:p>
        </w:tc>
        <w:tc>
          <w:tcPr>
            <w:tcW w:w="425" w:type="dxa"/>
            <w:shd w:val="solid" w:color="FFFFFF" w:fill="auto"/>
          </w:tcPr>
          <w:p w14:paraId="4383D97B" w14:textId="77777777" w:rsidR="00A722A3" w:rsidRDefault="00A722A3" w:rsidP="00AD689D">
            <w:pPr>
              <w:pStyle w:val="TAL"/>
              <w:rPr>
                <w:lang w:eastAsia="zh-CN"/>
              </w:rPr>
            </w:pPr>
            <w:r>
              <w:rPr>
                <w:lang w:eastAsia="zh-CN"/>
              </w:rPr>
              <w:t>-</w:t>
            </w:r>
          </w:p>
        </w:tc>
        <w:tc>
          <w:tcPr>
            <w:tcW w:w="425" w:type="dxa"/>
            <w:shd w:val="solid" w:color="FFFFFF" w:fill="auto"/>
          </w:tcPr>
          <w:p w14:paraId="343B240B" w14:textId="77777777" w:rsidR="00A722A3" w:rsidRDefault="00A722A3" w:rsidP="00AD689D">
            <w:pPr>
              <w:pStyle w:val="TAL"/>
            </w:pPr>
            <w:r>
              <w:t>F</w:t>
            </w:r>
          </w:p>
        </w:tc>
        <w:tc>
          <w:tcPr>
            <w:tcW w:w="4820" w:type="dxa"/>
            <w:shd w:val="solid" w:color="FFFFFF" w:fill="auto"/>
          </w:tcPr>
          <w:p w14:paraId="5BE28419" w14:textId="77777777" w:rsidR="00A722A3" w:rsidRDefault="00A722A3" w:rsidP="00AD689D">
            <w:pPr>
              <w:pStyle w:val="TAL"/>
            </w:pPr>
            <w:r>
              <w:t>Correction of requirement number</w:t>
            </w:r>
          </w:p>
        </w:tc>
        <w:tc>
          <w:tcPr>
            <w:tcW w:w="708" w:type="dxa"/>
            <w:shd w:val="solid" w:color="FFFFFF" w:fill="auto"/>
          </w:tcPr>
          <w:p w14:paraId="1BF2A593" w14:textId="77777777" w:rsidR="00A722A3" w:rsidRDefault="00A722A3" w:rsidP="00AD689D">
            <w:pPr>
              <w:pStyle w:val="TAL"/>
              <w:rPr>
                <w:sz w:val="16"/>
                <w:szCs w:val="16"/>
                <w:lang w:eastAsia="zh-CN"/>
              </w:rPr>
            </w:pPr>
            <w:r>
              <w:rPr>
                <w:sz w:val="16"/>
                <w:szCs w:val="16"/>
                <w:lang w:eastAsia="zh-CN"/>
              </w:rPr>
              <w:t>16.2.0</w:t>
            </w:r>
          </w:p>
        </w:tc>
      </w:tr>
      <w:tr w:rsidR="00443FDB" w:rsidRPr="00C0336D" w14:paraId="3E46E88C" w14:textId="77777777" w:rsidTr="00F4402A">
        <w:tblPrEx>
          <w:tblCellMar>
            <w:top w:w="0" w:type="dxa"/>
            <w:bottom w:w="0" w:type="dxa"/>
          </w:tblCellMar>
        </w:tblPrEx>
        <w:tc>
          <w:tcPr>
            <w:tcW w:w="800" w:type="dxa"/>
            <w:shd w:val="solid" w:color="FFFFFF" w:fill="auto"/>
          </w:tcPr>
          <w:p w14:paraId="51E18433" w14:textId="77777777" w:rsidR="00443FDB" w:rsidRDefault="00443FDB" w:rsidP="00AD689D">
            <w:pPr>
              <w:pStyle w:val="TAL"/>
              <w:rPr>
                <w:lang w:eastAsia="zh-CN"/>
              </w:rPr>
            </w:pPr>
            <w:r>
              <w:rPr>
                <w:lang w:eastAsia="zh-CN"/>
              </w:rPr>
              <w:t>2020-09</w:t>
            </w:r>
          </w:p>
        </w:tc>
        <w:tc>
          <w:tcPr>
            <w:tcW w:w="800" w:type="dxa"/>
            <w:shd w:val="solid" w:color="FFFFFF" w:fill="auto"/>
          </w:tcPr>
          <w:p w14:paraId="53996EEB" w14:textId="77777777" w:rsidR="00443FDB" w:rsidRDefault="00443FDB" w:rsidP="00AD689D">
            <w:pPr>
              <w:pStyle w:val="TAL"/>
              <w:rPr>
                <w:lang w:eastAsia="zh-CN"/>
              </w:rPr>
            </w:pPr>
            <w:r>
              <w:rPr>
                <w:lang w:eastAsia="zh-CN"/>
              </w:rPr>
              <w:t>SA#89e</w:t>
            </w:r>
          </w:p>
        </w:tc>
        <w:tc>
          <w:tcPr>
            <w:tcW w:w="1094" w:type="dxa"/>
            <w:shd w:val="solid" w:color="FFFFFF" w:fill="auto"/>
          </w:tcPr>
          <w:p w14:paraId="404117C5" w14:textId="77777777" w:rsidR="00443FDB" w:rsidRDefault="00443FDB" w:rsidP="00AD689D">
            <w:pPr>
              <w:pStyle w:val="TAL"/>
              <w:rPr>
                <w:rFonts w:eastAsia="DengXian"/>
                <w:lang w:val="en-US" w:eastAsia="zh-CN"/>
              </w:rPr>
            </w:pPr>
            <w:r>
              <w:rPr>
                <w:rFonts w:eastAsia="DengXian"/>
                <w:lang w:val="en-US" w:eastAsia="zh-CN"/>
              </w:rPr>
              <w:t>SP-200748</w:t>
            </w:r>
          </w:p>
        </w:tc>
        <w:tc>
          <w:tcPr>
            <w:tcW w:w="567" w:type="dxa"/>
            <w:shd w:val="solid" w:color="FFFFFF" w:fill="auto"/>
          </w:tcPr>
          <w:p w14:paraId="1C39B7B6" w14:textId="77777777" w:rsidR="00443FDB" w:rsidRDefault="00443FDB" w:rsidP="00AD689D">
            <w:pPr>
              <w:pStyle w:val="TAL"/>
              <w:rPr>
                <w:lang w:eastAsia="zh-CN"/>
              </w:rPr>
            </w:pPr>
            <w:r>
              <w:rPr>
                <w:lang w:eastAsia="zh-CN"/>
              </w:rPr>
              <w:t>0011</w:t>
            </w:r>
          </w:p>
        </w:tc>
        <w:tc>
          <w:tcPr>
            <w:tcW w:w="425" w:type="dxa"/>
            <w:shd w:val="solid" w:color="FFFFFF" w:fill="auto"/>
          </w:tcPr>
          <w:p w14:paraId="6D497E1B" w14:textId="77777777" w:rsidR="00443FDB" w:rsidRDefault="00443FDB" w:rsidP="00AD689D">
            <w:pPr>
              <w:pStyle w:val="TAL"/>
              <w:rPr>
                <w:lang w:eastAsia="zh-CN"/>
              </w:rPr>
            </w:pPr>
            <w:r>
              <w:rPr>
                <w:lang w:eastAsia="zh-CN"/>
              </w:rPr>
              <w:t>-</w:t>
            </w:r>
          </w:p>
        </w:tc>
        <w:tc>
          <w:tcPr>
            <w:tcW w:w="425" w:type="dxa"/>
            <w:shd w:val="solid" w:color="FFFFFF" w:fill="auto"/>
          </w:tcPr>
          <w:p w14:paraId="3777CC78" w14:textId="77777777" w:rsidR="00443FDB" w:rsidRDefault="00443FDB" w:rsidP="00AD689D">
            <w:pPr>
              <w:pStyle w:val="TAL"/>
            </w:pPr>
            <w:r>
              <w:t>B</w:t>
            </w:r>
          </w:p>
        </w:tc>
        <w:tc>
          <w:tcPr>
            <w:tcW w:w="4820" w:type="dxa"/>
            <w:shd w:val="solid" w:color="FFFFFF" w:fill="auto"/>
          </w:tcPr>
          <w:p w14:paraId="09EBD869" w14:textId="77777777" w:rsidR="00443FDB" w:rsidRDefault="00443FDB" w:rsidP="00AD689D">
            <w:pPr>
              <w:pStyle w:val="TAL"/>
            </w:pPr>
            <w:fldSimple w:instr=" DOCPROPERTY  CrTitle  \* MERGEFORMAT ">
              <w:r>
                <w:t>Add requirements for NR NRM to support RAN sharing scenario</w:t>
              </w:r>
            </w:fldSimple>
          </w:p>
        </w:tc>
        <w:tc>
          <w:tcPr>
            <w:tcW w:w="708" w:type="dxa"/>
            <w:shd w:val="solid" w:color="FFFFFF" w:fill="auto"/>
          </w:tcPr>
          <w:p w14:paraId="37D9EC31" w14:textId="77777777" w:rsidR="00443FDB" w:rsidRDefault="00443FDB" w:rsidP="00AD689D">
            <w:pPr>
              <w:pStyle w:val="TAL"/>
              <w:rPr>
                <w:sz w:val="16"/>
                <w:szCs w:val="16"/>
                <w:lang w:eastAsia="zh-CN"/>
              </w:rPr>
            </w:pPr>
            <w:r>
              <w:rPr>
                <w:sz w:val="16"/>
                <w:szCs w:val="16"/>
                <w:lang w:eastAsia="zh-CN"/>
              </w:rPr>
              <w:t>17.0.0</w:t>
            </w:r>
          </w:p>
        </w:tc>
      </w:tr>
      <w:tr w:rsidR="00297EA0" w:rsidRPr="00C0336D" w14:paraId="22836D81" w14:textId="77777777" w:rsidTr="00586B5C">
        <w:tblPrEx>
          <w:tblCellMar>
            <w:top w:w="0" w:type="dxa"/>
            <w:bottom w:w="0" w:type="dxa"/>
          </w:tblCellMar>
        </w:tblPrEx>
        <w:tc>
          <w:tcPr>
            <w:tcW w:w="800" w:type="dxa"/>
            <w:tcBorders>
              <w:bottom w:val="single" w:sz="6" w:space="0" w:color="auto"/>
            </w:tcBorders>
            <w:shd w:val="solid" w:color="FFFFFF" w:fill="auto"/>
          </w:tcPr>
          <w:p w14:paraId="4154070B" w14:textId="77777777" w:rsidR="00297EA0" w:rsidRDefault="00297EA0" w:rsidP="00AD689D">
            <w:pPr>
              <w:pStyle w:val="TAL"/>
              <w:rPr>
                <w:lang w:eastAsia="zh-CN"/>
              </w:rPr>
            </w:pPr>
            <w:r>
              <w:rPr>
                <w:lang w:eastAsia="zh-CN"/>
              </w:rPr>
              <w:t>2021-06</w:t>
            </w:r>
          </w:p>
        </w:tc>
        <w:tc>
          <w:tcPr>
            <w:tcW w:w="800" w:type="dxa"/>
            <w:tcBorders>
              <w:bottom w:val="single" w:sz="6" w:space="0" w:color="auto"/>
            </w:tcBorders>
            <w:shd w:val="solid" w:color="FFFFFF" w:fill="auto"/>
          </w:tcPr>
          <w:p w14:paraId="4F9F1613" w14:textId="77777777" w:rsidR="00297EA0" w:rsidRDefault="00297EA0" w:rsidP="00AD689D">
            <w:pPr>
              <w:pStyle w:val="TAL"/>
              <w:rPr>
                <w:lang w:eastAsia="zh-CN"/>
              </w:rPr>
            </w:pPr>
            <w:r>
              <w:rPr>
                <w:lang w:eastAsia="zh-CN"/>
              </w:rPr>
              <w:t>SA#92e</w:t>
            </w:r>
          </w:p>
        </w:tc>
        <w:tc>
          <w:tcPr>
            <w:tcW w:w="1094" w:type="dxa"/>
            <w:tcBorders>
              <w:bottom w:val="single" w:sz="6" w:space="0" w:color="auto"/>
            </w:tcBorders>
            <w:shd w:val="solid" w:color="FFFFFF" w:fill="auto"/>
          </w:tcPr>
          <w:p w14:paraId="251EB204" w14:textId="77777777" w:rsidR="00297EA0" w:rsidRDefault="00297EA0" w:rsidP="00AD689D">
            <w:pPr>
              <w:pStyle w:val="TAL"/>
              <w:rPr>
                <w:rFonts w:eastAsia="DengXian"/>
                <w:lang w:val="en-US" w:eastAsia="zh-CN"/>
              </w:rPr>
            </w:pPr>
            <w:r>
              <w:rPr>
                <w:rFonts w:eastAsia="DengXian"/>
                <w:lang w:val="en-US" w:eastAsia="zh-CN"/>
              </w:rPr>
              <w:t>SP-210410</w:t>
            </w:r>
          </w:p>
        </w:tc>
        <w:tc>
          <w:tcPr>
            <w:tcW w:w="567" w:type="dxa"/>
            <w:tcBorders>
              <w:bottom w:val="single" w:sz="6" w:space="0" w:color="auto"/>
            </w:tcBorders>
            <w:shd w:val="solid" w:color="FFFFFF" w:fill="auto"/>
          </w:tcPr>
          <w:p w14:paraId="25A01880" w14:textId="77777777" w:rsidR="00297EA0" w:rsidRDefault="00297EA0" w:rsidP="00AD689D">
            <w:pPr>
              <w:pStyle w:val="TAL"/>
              <w:rPr>
                <w:lang w:eastAsia="zh-CN"/>
              </w:rPr>
            </w:pPr>
            <w:r>
              <w:rPr>
                <w:lang w:eastAsia="zh-CN"/>
              </w:rPr>
              <w:t>0014</w:t>
            </w:r>
          </w:p>
        </w:tc>
        <w:tc>
          <w:tcPr>
            <w:tcW w:w="425" w:type="dxa"/>
            <w:tcBorders>
              <w:bottom w:val="single" w:sz="6" w:space="0" w:color="auto"/>
            </w:tcBorders>
            <w:shd w:val="solid" w:color="FFFFFF" w:fill="auto"/>
          </w:tcPr>
          <w:p w14:paraId="09D8A033" w14:textId="77777777" w:rsidR="00297EA0" w:rsidRDefault="00297EA0" w:rsidP="00AD689D">
            <w:pPr>
              <w:pStyle w:val="TAL"/>
              <w:rPr>
                <w:lang w:eastAsia="zh-CN"/>
              </w:rPr>
            </w:pPr>
            <w:r>
              <w:rPr>
                <w:lang w:eastAsia="zh-CN"/>
              </w:rPr>
              <w:t>1</w:t>
            </w:r>
          </w:p>
        </w:tc>
        <w:tc>
          <w:tcPr>
            <w:tcW w:w="425" w:type="dxa"/>
            <w:tcBorders>
              <w:bottom w:val="single" w:sz="6" w:space="0" w:color="auto"/>
            </w:tcBorders>
            <w:shd w:val="solid" w:color="FFFFFF" w:fill="auto"/>
          </w:tcPr>
          <w:p w14:paraId="568672C2" w14:textId="77777777" w:rsidR="00297EA0" w:rsidRDefault="00297EA0" w:rsidP="00AD689D">
            <w:pPr>
              <w:pStyle w:val="TAL"/>
            </w:pPr>
            <w:r>
              <w:t>B</w:t>
            </w:r>
          </w:p>
        </w:tc>
        <w:tc>
          <w:tcPr>
            <w:tcW w:w="4820" w:type="dxa"/>
            <w:tcBorders>
              <w:bottom w:val="single" w:sz="6" w:space="0" w:color="auto"/>
            </w:tcBorders>
            <w:shd w:val="solid" w:color="FFFFFF" w:fill="auto"/>
          </w:tcPr>
          <w:p w14:paraId="7EED5916" w14:textId="77777777" w:rsidR="00297EA0" w:rsidRDefault="00297EA0" w:rsidP="00AD689D">
            <w:pPr>
              <w:pStyle w:val="TAL"/>
            </w:pPr>
            <w:r w:rsidRPr="00297EA0">
              <w:t>Update the requirements for management of network slice and network slice subnet</w:t>
            </w:r>
          </w:p>
        </w:tc>
        <w:tc>
          <w:tcPr>
            <w:tcW w:w="708" w:type="dxa"/>
            <w:tcBorders>
              <w:bottom w:val="single" w:sz="6" w:space="0" w:color="auto"/>
            </w:tcBorders>
            <w:shd w:val="solid" w:color="FFFFFF" w:fill="auto"/>
          </w:tcPr>
          <w:p w14:paraId="727F8E4F" w14:textId="77777777" w:rsidR="00297EA0" w:rsidRDefault="00297EA0" w:rsidP="00AD689D">
            <w:pPr>
              <w:pStyle w:val="TAL"/>
              <w:rPr>
                <w:sz w:val="16"/>
                <w:szCs w:val="16"/>
                <w:lang w:eastAsia="zh-CN"/>
              </w:rPr>
            </w:pPr>
            <w:r>
              <w:rPr>
                <w:sz w:val="16"/>
                <w:szCs w:val="16"/>
                <w:lang w:eastAsia="zh-CN"/>
              </w:rPr>
              <w:t>17.1.0</w:t>
            </w:r>
          </w:p>
        </w:tc>
      </w:tr>
      <w:tr w:rsidR="005B32D8" w:rsidRPr="00C0336D" w14:paraId="125BF313" w14:textId="77777777" w:rsidTr="00586B5C">
        <w:tblPrEx>
          <w:tblCellMar>
            <w:top w:w="0" w:type="dxa"/>
            <w:bottom w:w="0" w:type="dxa"/>
          </w:tblCellMar>
        </w:tblPrEx>
        <w:tc>
          <w:tcPr>
            <w:tcW w:w="800" w:type="dxa"/>
            <w:tcBorders>
              <w:bottom w:val="single" w:sz="6" w:space="0" w:color="auto"/>
            </w:tcBorders>
            <w:shd w:val="solid" w:color="FFFFFF" w:fill="auto"/>
          </w:tcPr>
          <w:p w14:paraId="270CAAA2" w14:textId="77777777" w:rsidR="005B32D8" w:rsidRDefault="005B32D8" w:rsidP="00AD689D">
            <w:pPr>
              <w:pStyle w:val="TAL"/>
              <w:rPr>
                <w:lang w:eastAsia="zh-CN"/>
              </w:rPr>
            </w:pPr>
            <w:r>
              <w:rPr>
                <w:lang w:eastAsia="zh-CN"/>
              </w:rPr>
              <w:t>2021-12</w:t>
            </w:r>
          </w:p>
        </w:tc>
        <w:tc>
          <w:tcPr>
            <w:tcW w:w="800" w:type="dxa"/>
            <w:tcBorders>
              <w:bottom w:val="single" w:sz="6" w:space="0" w:color="auto"/>
            </w:tcBorders>
            <w:shd w:val="solid" w:color="FFFFFF" w:fill="auto"/>
          </w:tcPr>
          <w:p w14:paraId="2BFAC83E" w14:textId="77777777" w:rsidR="005B32D8" w:rsidRDefault="005B32D8" w:rsidP="00AD689D">
            <w:pPr>
              <w:pStyle w:val="TAL"/>
              <w:rPr>
                <w:lang w:eastAsia="zh-CN"/>
              </w:rPr>
            </w:pPr>
            <w:r>
              <w:rPr>
                <w:lang w:eastAsia="zh-CN"/>
              </w:rPr>
              <w:t>SA#94e</w:t>
            </w:r>
          </w:p>
        </w:tc>
        <w:tc>
          <w:tcPr>
            <w:tcW w:w="1094" w:type="dxa"/>
            <w:tcBorders>
              <w:bottom w:val="single" w:sz="6" w:space="0" w:color="auto"/>
            </w:tcBorders>
            <w:shd w:val="solid" w:color="FFFFFF" w:fill="auto"/>
          </w:tcPr>
          <w:p w14:paraId="4EE0BFA0" w14:textId="77777777" w:rsidR="005B32D8" w:rsidRDefault="005B32D8" w:rsidP="00AD689D">
            <w:pPr>
              <w:pStyle w:val="TAL"/>
              <w:rPr>
                <w:rFonts w:eastAsia="DengXian"/>
                <w:lang w:val="en-US" w:eastAsia="zh-CN"/>
              </w:rPr>
            </w:pPr>
            <w:r>
              <w:rPr>
                <w:rFonts w:eastAsia="DengXian"/>
                <w:lang w:val="en-US" w:eastAsia="zh-CN"/>
              </w:rPr>
              <w:t>SP-211468</w:t>
            </w:r>
          </w:p>
        </w:tc>
        <w:tc>
          <w:tcPr>
            <w:tcW w:w="567" w:type="dxa"/>
            <w:tcBorders>
              <w:bottom w:val="single" w:sz="6" w:space="0" w:color="auto"/>
            </w:tcBorders>
            <w:shd w:val="solid" w:color="FFFFFF" w:fill="auto"/>
          </w:tcPr>
          <w:p w14:paraId="1F243372" w14:textId="77777777" w:rsidR="005B32D8" w:rsidRDefault="005B32D8" w:rsidP="00AD689D">
            <w:pPr>
              <w:pStyle w:val="TAL"/>
              <w:rPr>
                <w:lang w:eastAsia="zh-CN"/>
              </w:rPr>
            </w:pPr>
            <w:r>
              <w:rPr>
                <w:lang w:eastAsia="zh-CN"/>
              </w:rPr>
              <w:t>0016</w:t>
            </w:r>
          </w:p>
        </w:tc>
        <w:tc>
          <w:tcPr>
            <w:tcW w:w="425" w:type="dxa"/>
            <w:tcBorders>
              <w:bottom w:val="single" w:sz="6" w:space="0" w:color="auto"/>
            </w:tcBorders>
            <w:shd w:val="solid" w:color="FFFFFF" w:fill="auto"/>
          </w:tcPr>
          <w:p w14:paraId="4AD6597B" w14:textId="77777777" w:rsidR="005B32D8" w:rsidRDefault="005B32D8" w:rsidP="00AD689D">
            <w:pPr>
              <w:pStyle w:val="TAL"/>
              <w:rPr>
                <w:lang w:eastAsia="zh-CN"/>
              </w:rPr>
            </w:pPr>
            <w:r>
              <w:rPr>
                <w:lang w:eastAsia="zh-CN"/>
              </w:rPr>
              <w:t>-</w:t>
            </w:r>
          </w:p>
        </w:tc>
        <w:tc>
          <w:tcPr>
            <w:tcW w:w="425" w:type="dxa"/>
            <w:tcBorders>
              <w:bottom w:val="single" w:sz="6" w:space="0" w:color="auto"/>
            </w:tcBorders>
            <w:shd w:val="solid" w:color="FFFFFF" w:fill="auto"/>
          </w:tcPr>
          <w:p w14:paraId="1C339EF3" w14:textId="77777777" w:rsidR="005B32D8" w:rsidRDefault="005B32D8" w:rsidP="00AD689D">
            <w:pPr>
              <w:pStyle w:val="TAL"/>
            </w:pPr>
            <w:r>
              <w:t>B</w:t>
            </w:r>
          </w:p>
        </w:tc>
        <w:tc>
          <w:tcPr>
            <w:tcW w:w="4820" w:type="dxa"/>
            <w:tcBorders>
              <w:bottom w:val="single" w:sz="6" w:space="0" w:color="auto"/>
            </w:tcBorders>
            <w:shd w:val="solid" w:color="FFFFFF" w:fill="auto"/>
          </w:tcPr>
          <w:p w14:paraId="03658CE6" w14:textId="77777777" w:rsidR="005B32D8" w:rsidRPr="00297EA0" w:rsidRDefault="005B32D8" w:rsidP="00AD689D">
            <w:pPr>
              <w:pStyle w:val="TAL"/>
            </w:pPr>
            <w:r>
              <w:t>Add NRM requirements for authentication and authorization</w:t>
            </w:r>
          </w:p>
        </w:tc>
        <w:tc>
          <w:tcPr>
            <w:tcW w:w="708" w:type="dxa"/>
            <w:tcBorders>
              <w:bottom w:val="single" w:sz="6" w:space="0" w:color="auto"/>
            </w:tcBorders>
            <w:shd w:val="solid" w:color="FFFFFF" w:fill="auto"/>
          </w:tcPr>
          <w:p w14:paraId="69DB0501" w14:textId="77777777" w:rsidR="005B32D8" w:rsidRDefault="005B32D8" w:rsidP="00AD689D">
            <w:pPr>
              <w:pStyle w:val="TAL"/>
              <w:rPr>
                <w:sz w:val="16"/>
                <w:szCs w:val="16"/>
                <w:lang w:eastAsia="zh-CN"/>
              </w:rPr>
            </w:pPr>
            <w:r>
              <w:rPr>
                <w:sz w:val="16"/>
                <w:szCs w:val="16"/>
                <w:lang w:eastAsia="zh-CN"/>
              </w:rPr>
              <w:t>17.2.0</w:t>
            </w:r>
          </w:p>
        </w:tc>
      </w:tr>
      <w:tr w:rsidR="00B8113C" w:rsidRPr="00C0336D" w14:paraId="491CF5E3" w14:textId="77777777" w:rsidTr="00586B5C">
        <w:tblPrEx>
          <w:tblCellMar>
            <w:top w:w="0" w:type="dxa"/>
            <w:bottom w:w="0" w:type="dxa"/>
          </w:tblCellMar>
        </w:tblPrEx>
        <w:tc>
          <w:tcPr>
            <w:tcW w:w="800" w:type="dxa"/>
            <w:tcBorders>
              <w:top w:val="single" w:sz="6" w:space="0" w:color="auto"/>
              <w:bottom w:val="single" w:sz="12" w:space="0" w:color="auto"/>
            </w:tcBorders>
            <w:shd w:val="solid" w:color="FFFFFF" w:fill="auto"/>
          </w:tcPr>
          <w:p w14:paraId="6C88CF1B" w14:textId="77777777" w:rsidR="00B8113C" w:rsidRDefault="00B8113C" w:rsidP="00AD689D">
            <w:pPr>
              <w:pStyle w:val="TAL"/>
              <w:rPr>
                <w:lang w:eastAsia="zh-CN"/>
              </w:rPr>
            </w:pPr>
            <w:r>
              <w:rPr>
                <w:lang w:eastAsia="zh-CN"/>
              </w:rPr>
              <w:t>2022-12</w:t>
            </w:r>
          </w:p>
        </w:tc>
        <w:tc>
          <w:tcPr>
            <w:tcW w:w="800" w:type="dxa"/>
            <w:tcBorders>
              <w:top w:val="single" w:sz="6" w:space="0" w:color="auto"/>
              <w:bottom w:val="single" w:sz="12" w:space="0" w:color="auto"/>
            </w:tcBorders>
            <w:shd w:val="solid" w:color="FFFFFF" w:fill="auto"/>
          </w:tcPr>
          <w:p w14:paraId="577E2948" w14:textId="77777777" w:rsidR="00B8113C" w:rsidRDefault="00B8113C" w:rsidP="00AD689D">
            <w:pPr>
              <w:pStyle w:val="TAL"/>
              <w:rPr>
                <w:lang w:eastAsia="zh-CN"/>
              </w:rPr>
            </w:pPr>
            <w:r>
              <w:rPr>
                <w:lang w:eastAsia="zh-CN"/>
              </w:rPr>
              <w:t>SA#98e</w:t>
            </w:r>
          </w:p>
        </w:tc>
        <w:tc>
          <w:tcPr>
            <w:tcW w:w="1094" w:type="dxa"/>
            <w:tcBorders>
              <w:top w:val="single" w:sz="6" w:space="0" w:color="auto"/>
              <w:bottom w:val="single" w:sz="12" w:space="0" w:color="auto"/>
            </w:tcBorders>
            <w:shd w:val="solid" w:color="FFFFFF" w:fill="auto"/>
          </w:tcPr>
          <w:p w14:paraId="1E028D58" w14:textId="77777777" w:rsidR="00B8113C" w:rsidRDefault="00B8113C" w:rsidP="00AD689D">
            <w:pPr>
              <w:pStyle w:val="TAL"/>
              <w:rPr>
                <w:rFonts w:eastAsia="DengXian"/>
                <w:lang w:val="en-US" w:eastAsia="zh-CN"/>
              </w:rPr>
            </w:pPr>
            <w:r>
              <w:rPr>
                <w:rFonts w:eastAsia="DengXian"/>
                <w:lang w:val="en-US" w:eastAsia="zh-CN"/>
              </w:rPr>
              <w:t>SP-221167</w:t>
            </w:r>
          </w:p>
        </w:tc>
        <w:tc>
          <w:tcPr>
            <w:tcW w:w="567" w:type="dxa"/>
            <w:tcBorders>
              <w:top w:val="single" w:sz="6" w:space="0" w:color="auto"/>
              <w:bottom w:val="single" w:sz="12" w:space="0" w:color="auto"/>
            </w:tcBorders>
            <w:shd w:val="solid" w:color="FFFFFF" w:fill="auto"/>
          </w:tcPr>
          <w:p w14:paraId="62F528CE" w14:textId="77777777" w:rsidR="00B8113C" w:rsidRDefault="00B8113C" w:rsidP="00AD689D">
            <w:pPr>
              <w:pStyle w:val="TAL"/>
              <w:rPr>
                <w:lang w:eastAsia="zh-CN"/>
              </w:rPr>
            </w:pPr>
            <w:r>
              <w:rPr>
                <w:lang w:eastAsia="zh-CN"/>
              </w:rPr>
              <w:t>0019</w:t>
            </w:r>
          </w:p>
        </w:tc>
        <w:tc>
          <w:tcPr>
            <w:tcW w:w="425" w:type="dxa"/>
            <w:tcBorders>
              <w:top w:val="single" w:sz="6" w:space="0" w:color="auto"/>
              <w:bottom w:val="single" w:sz="12" w:space="0" w:color="auto"/>
            </w:tcBorders>
            <w:shd w:val="solid" w:color="FFFFFF" w:fill="auto"/>
          </w:tcPr>
          <w:p w14:paraId="722B5DBF" w14:textId="77777777" w:rsidR="00B8113C" w:rsidRDefault="00B8113C" w:rsidP="00AD689D">
            <w:pPr>
              <w:pStyle w:val="TAL"/>
              <w:rPr>
                <w:lang w:eastAsia="zh-CN"/>
              </w:rPr>
            </w:pPr>
            <w:r>
              <w:rPr>
                <w:lang w:eastAsia="zh-CN"/>
              </w:rPr>
              <w:t>-</w:t>
            </w:r>
          </w:p>
        </w:tc>
        <w:tc>
          <w:tcPr>
            <w:tcW w:w="425" w:type="dxa"/>
            <w:tcBorders>
              <w:top w:val="single" w:sz="6" w:space="0" w:color="auto"/>
              <w:bottom w:val="single" w:sz="12" w:space="0" w:color="auto"/>
            </w:tcBorders>
            <w:shd w:val="solid" w:color="FFFFFF" w:fill="auto"/>
          </w:tcPr>
          <w:p w14:paraId="04B84C58" w14:textId="77777777" w:rsidR="00B8113C" w:rsidRDefault="00B8113C" w:rsidP="00AD689D">
            <w:pPr>
              <w:pStyle w:val="TAL"/>
            </w:pPr>
            <w:r>
              <w:t>F</w:t>
            </w:r>
          </w:p>
        </w:tc>
        <w:tc>
          <w:tcPr>
            <w:tcW w:w="4820" w:type="dxa"/>
            <w:tcBorders>
              <w:top w:val="single" w:sz="6" w:space="0" w:color="auto"/>
              <w:bottom w:val="single" w:sz="12" w:space="0" w:color="auto"/>
            </w:tcBorders>
            <w:shd w:val="solid" w:color="FFFFFF" w:fill="auto"/>
          </w:tcPr>
          <w:p w14:paraId="2D558B6F" w14:textId="77777777" w:rsidR="00B8113C" w:rsidRDefault="00B8113C" w:rsidP="00AD689D">
            <w:pPr>
              <w:pStyle w:val="TAL"/>
            </w:pPr>
            <w:r>
              <w:t>EditorialCorrections</w:t>
            </w:r>
          </w:p>
        </w:tc>
        <w:tc>
          <w:tcPr>
            <w:tcW w:w="708" w:type="dxa"/>
            <w:tcBorders>
              <w:top w:val="single" w:sz="6" w:space="0" w:color="auto"/>
              <w:bottom w:val="single" w:sz="12" w:space="0" w:color="auto"/>
            </w:tcBorders>
            <w:shd w:val="solid" w:color="FFFFFF" w:fill="auto"/>
          </w:tcPr>
          <w:p w14:paraId="45D2F565" w14:textId="77777777" w:rsidR="00B8113C" w:rsidRDefault="00B8113C" w:rsidP="00AD689D">
            <w:pPr>
              <w:pStyle w:val="TAL"/>
              <w:rPr>
                <w:sz w:val="16"/>
                <w:szCs w:val="16"/>
                <w:lang w:eastAsia="zh-CN"/>
              </w:rPr>
            </w:pPr>
            <w:r>
              <w:rPr>
                <w:sz w:val="16"/>
                <w:szCs w:val="16"/>
                <w:lang w:eastAsia="zh-CN"/>
              </w:rPr>
              <w:t>17.3.0</w:t>
            </w:r>
          </w:p>
        </w:tc>
      </w:tr>
      <w:tr w:rsidR="00D11263" w:rsidRPr="00C0336D" w14:paraId="296CB65B" w14:textId="77777777" w:rsidTr="00D11263">
        <w:tblPrEx>
          <w:tblCellMar>
            <w:top w:w="0" w:type="dxa"/>
            <w:bottom w:w="0" w:type="dxa"/>
          </w:tblCellMar>
        </w:tblPrEx>
        <w:tc>
          <w:tcPr>
            <w:tcW w:w="800" w:type="dxa"/>
            <w:tcBorders>
              <w:top w:val="single" w:sz="12" w:space="0" w:color="auto"/>
            </w:tcBorders>
            <w:shd w:val="solid" w:color="FFFFFF" w:fill="auto"/>
          </w:tcPr>
          <w:p w14:paraId="7711E944" w14:textId="77777777" w:rsidR="00D11263" w:rsidRDefault="00D11263" w:rsidP="00AD689D">
            <w:pPr>
              <w:pStyle w:val="TAL"/>
              <w:rPr>
                <w:lang w:eastAsia="zh-CN"/>
              </w:rPr>
            </w:pPr>
            <w:r>
              <w:rPr>
                <w:lang w:eastAsia="zh-CN"/>
              </w:rPr>
              <w:t>2024-04</w:t>
            </w:r>
          </w:p>
        </w:tc>
        <w:tc>
          <w:tcPr>
            <w:tcW w:w="800" w:type="dxa"/>
            <w:tcBorders>
              <w:top w:val="single" w:sz="12" w:space="0" w:color="auto"/>
            </w:tcBorders>
            <w:shd w:val="solid" w:color="FFFFFF" w:fill="auto"/>
          </w:tcPr>
          <w:p w14:paraId="052ED3D0" w14:textId="77777777" w:rsidR="00D11263" w:rsidRDefault="00D11263" w:rsidP="00AD689D">
            <w:pPr>
              <w:pStyle w:val="TAL"/>
              <w:rPr>
                <w:lang w:eastAsia="zh-CN"/>
              </w:rPr>
            </w:pPr>
            <w:r>
              <w:rPr>
                <w:lang w:eastAsia="zh-CN"/>
              </w:rPr>
              <w:t>-</w:t>
            </w:r>
          </w:p>
        </w:tc>
        <w:tc>
          <w:tcPr>
            <w:tcW w:w="1094" w:type="dxa"/>
            <w:tcBorders>
              <w:top w:val="single" w:sz="12" w:space="0" w:color="auto"/>
            </w:tcBorders>
            <w:shd w:val="solid" w:color="FFFFFF" w:fill="auto"/>
          </w:tcPr>
          <w:p w14:paraId="70807AA6" w14:textId="77777777" w:rsidR="00D11263" w:rsidRDefault="00D11263" w:rsidP="00AD689D">
            <w:pPr>
              <w:pStyle w:val="TAL"/>
              <w:rPr>
                <w:rFonts w:eastAsia="DengXian"/>
                <w:lang w:val="en-US" w:eastAsia="zh-CN"/>
              </w:rPr>
            </w:pPr>
            <w:r>
              <w:rPr>
                <w:rFonts w:eastAsia="DengXian"/>
                <w:lang w:val="en-US" w:eastAsia="zh-CN"/>
              </w:rPr>
              <w:t>-</w:t>
            </w:r>
          </w:p>
        </w:tc>
        <w:tc>
          <w:tcPr>
            <w:tcW w:w="567" w:type="dxa"/>
            <w:tcBorders>
              <w:top w:val="single" w:sz="12" w:space="0" w:color="auto"/>
            </w:tcBorders>
            <w:shd w:val="solid" w:color="FFFFFF" w:fill="auto"/>
          </w:tcPr>
          <w:p w14:paraId="0BEE12F7" w14:textId="77777777" w:rsidR="00D11263" w:rsidRDefault="00D11263" w:rsidP="00AD689D">
            <w:pPr>
              <w:pStyle w:val="TAL"/>
              <w:rPr>
                <w:lang w:eastAsia="zh-CN"/>
              </w:rPr>
            </w:pPr>
            <w:r>
              <w:rPr>
                <w:lang w:eastAsia="zh-CN"/>
              </w:rPr>
              <w:t>-</w:t>
            </w:r>
          </w:p>
        </w:tc>
        <w:tc>
          <w:tcPr>
            <w:tcW w:w="425" w:type="dxa"/>
            <w:tcBorders>
              <w:top w:val="single" w:sz="12" w:space="0" w:color="auto"/>
            </w:tcBorders>
            <w:shd w:val="solid" w:color="FFFFFF" w:fill="auto"/>
          </w:tcPr>
          <w:p w14:paraId="475A4D7F" w14:textId="77777777" w:rsidR="00D11263" w:rsidRDefault="00D11263" w:rsidP="00AD689D">
            <w:pPr>
              <w:pStyle w:val="TAL"/>
              <w:rPr>
                <w:lang w:eastAsia="zh-CN"/>
              </w:rPr>
            </w:pPr>
            <w:r>
              <w:rPr>
                <w:lang w:eastAsia="zh-CN"/>
              </w:rPr>
              <w:t>-</w:t>
            </w:r>
          </w:p>
        </w:tc>
        <w:tc>
          <w:tcPr>
            <w:tcW w:w="425" w:type="dxa"/>
            <w:tcBorders>
              <w:top w:val="single" w:sz="12" w:space="0" w:color="auto"/>
            </w:tcBorders>
            <w:shd w:val="solid" w:color="FFFFFF" w:fill="auto"/>
          </w:tcPr>
          <w:p w14:paraId="6E5BCAB7" w14:textId="77777777" w:rsidR="00D11263" w:rsidRDefault="00D11263" w:rsidP="00AD689D">
            <w:pPr>
              <w:pStyle w:val="TAL"/>
            </w:pPr>
            <w:r>
              <w:t>-</w:t>
            </w:r>
          </w:p>
        </w:tc>
        <w:tc>
          <w:tcPr>
            <w:tcW w:w="4820" w:type="dxa"/>
            <w:tcBorders>
              <w:top w:val="single" w:sz="12" w:space="0" w:color="auto"/>
            </w:tcBorders>
            <w:shd w:val="solid" w:color="FFFFFF" w:fill="auto"/>
          </w:tcPr>
          <w:p w14:paraId="527CB68E" w14:textId="77777777" w:rsidR="00D11263" w:rsidRDefault="00D11263" w:rsidP="00AD689D">
            <w:pPr>
              <w:pStyle w:val="TAL"/>
            </w:pPr>
            <w:r>
              <w:t>Update to Rel-18 version (MCC)</w:t>
            </w:r>
          </w:p>
        </w:tc>
        <w:tc>
          <w:tcPr>
            <w:tcW w:w="708" w:type="dxa"/>
            <w:tcBorders>
              <w:top w:val="single" w:sz="12" w:space="0" w:color="auto"/>
            </w:tcBorders>
            <w:shd w:val="solid" w:color="FFFFFF" w:fill="auto"/>
          </w:tcPr>
          <w:p w14:paraId="15744AF8" w14:textId="77777777" w:rsidR="00D11263" w:rsidRPr="00D11263" w:rsidRDefault="00D11263" w:rsidP="00AD689D">
            <w:pPr>
              <w:pStyle w:val="TAL"/>
              <w:rPr>
                <w:b/>
                <w:sz w:val="16"/>
                <w:szCs w:val="16"/>
                <w:lang w:eastAsia="zh-CN"/>
              </w:rPr>
            </w:pPr>
            <w:r w:rsidRPr="00D11263">
              <w:rPr>
                <w:b/>
                <w:sz w:val="16"/>
                <w:szCs w:val="16"/>
                <w:lang w:eastAsia="zh-CN"/>
              </w:rPr>
              <w:t>18.0.0</w:t>
            </w:r>
          </w:p>
        </w:tc>
      </w:tr>
      <w:bookmarkEnd w:id="158"/>
      <w:tr w:rsidR="001F3DB6" w:rsidRPr="001F3DB6" w14:paraId="72879378" w14:textId="77777777" w:rsidTr="001F3DB6">
        <w:tblPrEx>
          <w:tblCellMar>
            <w:top w:w="0" w:type="dxa"/>
            <w:bottom w:w="0" w:type="dxa"/>
          </w:tblCellMar>
        </w:tblPrEx>
        <w:trPr>
          <w:ins w:id="159" w:author="MCC" w:date="2025-01-08T22:22: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4A9C859E" w14:textId="77777777" w:rsidR="001F3DB6" w:rsidRPr="001F3DB6" w:rsidRDefault="001F3DB6" w:rsidP="001F3DB6">
            <w:pPr>
              <w:pStyle w:val="TAL"/>
              <w:rPr>
                <w:ins w:id="160" w:author="MCC" w:date="2025-01-08T22:22:00Z"/>
                <w:lang w:eastAsia="zh-CN"/>
              </w:rPr>
            </w:pPr>
            <w:ins w:id="161" w:author="MCC" w:date="2025-01-08T22:22:00Z">
              <w:r w:rsidRPr="001F3DB6">
                <w:rPr>
                  <w:lang w:eastAsia="zh-CN"/>
                </w:rPr>
                <w:t>2024-12</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71BEDFF4" w14:textId="77777777" w:rsidR="001F3DB6" w:rsidRPr="001F3DB6" w:rsidRDefault="001F3DB6" w:rsidP="001F3DB6">
            <w:pPr>
              <w:pStyle w:val="TAL"/>
              <w:rPr>
                <w:ins w:id="162" w:author="MCC" w:date="2025-01-08T22:22:00Z"/>
                <w:lang w:eastAsia="zh-CN"/>
              </w:rPr>
            </w:pPr>
            <w:ins w:id="163" w:author="MCC" w:date="2025-01-08T22:22:00Z">
              <w:r w:rsidRPr="001F3DB6">
                <w:rPr>
                  <w:lang w:eastAsia="zh-CN"/>
                </w:rPr>
                <w:t>SA#106</w:t>
              </w:r>
            </w:ins>
          </w:p>
        </w:tc>
        <w:tc>
          <w:tcPr>
            <w:tcW w:w="1094" w:type="dxa"/>
            <w:tcBorders>
              <w:top w:val="single" w:sz="12" w:space="0" w:color="auto"/>
              <w:left w:val="single" w:sz="6" w:space="0" w:color="auto"/>
              <w:bottom w:val="single" w:sz="6" w:space="0" w:color="auto"/>
              <w:right w:val="single" w:sz="6" w:space="0" w:color="auto"/>
            </w:tcBorders>
            <w:shd w:val="solid" w:color="FFFFFF" w:fill="auto"/>
          </w:tcPr>
          <w:p w14:paraId="42A28083" w14:textId="77777777" w:rsidR="001F3DB6" w:rsidRPr="001F3DB6" w:rsidRDefault="001F3DB6" w:rsidP="001F3DB6">
            <w:pPr>
              <w:pStyle w:val="TAL"/>
              <w:rPr>
                <w:ins w:id="164" w:author="MCC" w:date="2025-01-08T22:22:00Z"/>
                <w:rFonts w:eastAsia="DengXian"/>
                <w:lang w:val="en-US" w:eastAsia="zh-CN"/>
              </w:rPr>
            </w:pPr>
            <w:ins w:id="165" w:author="MCC" w:date="2025-01-08T22:22:00Z">
              <w:r w:rsidRPr="001F3DB6">
                <w:rPr>
                  <w:rFonts w:eastAsia="DengXian"/>
                  <w:lang w:val="en-US" w:eastAsia="zh-CN"/>
                </w:rPr>
                <w:t>SP-241657</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6F28F894" w14:textId="77777777" w:rsidR="001F3DB6" w:rsidRPr="001F3DB6" w:rsidRDefault="001F3DB6" w:rsidP="001F3DB6">
            <w:pPr>
              <w:pStyle w:val="TAL"/>
              <w:rPr>
                <w:ins w:id="166" w:author="MCC" w:date="2025-01-08T22:22:00Z"/>
                <w:lang w:eastAsia="zh-CN"/>
              </w:rPr>
            </w:pPr>
            <w:ins w:id="167" w:author="MCC" w:date="2025-01-08T22:22:00Z">
              <w:r w:rsidRPr="001F3DB6">
                <w:rPr>
                  <w:lang w:eastAsia="zh-CN"/>
                </w:rPr>
                <w:t>0022</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11D5418D" w14:textId="77777777" w:rsidR="001F3DB6" w:rsidRPr="001F3DB6" w:rsidRDefault="001F3DB6" w:rsidP="001F3DB6">
            <w:pPr>
              <w:pStyle w:val="TAL"/>
              <w:rPr>
                <w:ins w:id="168" w:author="MCC" w:date="2025-01-08T22:22:00Z"/>
                <w:lang w:eastAsia="zh-CN"/>
              </w:rPr>
            </w:pPr>
            <w:ins w:id="169" w:author="MCC" w:date="2025-01-08T22:22:00Z">
              <w:r w:rsidRPr="001F3DB6">
                <w:rPr>
                  <w:lang w:eastAsia="zh-CN"/>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3D407465" w14:textId="77777777" w:rsidR="001F3DB6" w:rsidRPr="001F3DB6" w:rsidRDefault="001F3DB6" w:rsidP="001F3DB6">
            <w:pPr>
              <w:pStyle w:val="TAL"/>
              <w:rPr>
                <w:ins w:id="170" w:author="MCC" w:date="2025-01-08T22:22:00Z"/>
              </w:rPr>
            </w:pPr>
            <w:ins w:id="171" w:author="MCC" w:date="2025-01-08T22:22:00Z">
              <w:r w:rsidRPr="001F3DB6">
                <w:t>F</w:t>
              </w:r>
            </w:ins>
          </w:p>
        </w:tc>
        <w:tc>
          <w:tcPr>
            <w:tcW w:w="4820" w:type="dxa"/>
            <w:tcBorders>
              <w:top w:val="single" w:sz="12" w:space="0" w:color="auto"/>
              <w:left w:val="single" w:sz="6" w:space="0" w:color="auto"/>
              <w:bottom w:val="single" w:sz="6" w:space="0" w:color="auto"/>
              <w:right w:val="single" w:sz="6" w:space="0" w:color="auto"/>
            </w:tcBorders>
            <w:shd w:val="solid" w:color="FFFFFF" w:fill="auto"/>
          </w:tcPr>
          <w:p w14:paraId="6CBE2D0B" w14:textId="77777777" w:rsidR="001F3DB6" w:rsidRPr="001F3DB6" w:rsidRDefault="001F3DB6" w:rsidP="001F3DB6">
            <w:pPr>
              <w:pStyle w:val="TAL"/>
              <w:rPr>
                <w:ins w:id="172" w:author="MCC" w:date="2025-01-08T22:22:00Z"/>
              </w:rPr>
            </w:pPr>
            <w:ins w:id="173" w:author="MCC" w:date="2025-01-08T22:22:00Z">
              <w:r w:rsidRPr="001F3DB6">
                <w:t>Rel-18 CR TS 28.540 add missing requirements for NTN management</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56D2DD7B" w14:textId="77777777" w:rsidR="001F3DB6" w:rsidRPr="001F3DB6" w:rsidRDefault="001F3DB6" w:rsidP="001F3DB6">
            <w:pPr>
              <w:pStyle w:val="TAL"/>
              <w:rPr>
                <w:ins w:id="174" w:author="MCC" w:date="2025-01-08T22:22:00Z"/>
                <w:bCs/>
                <w:sz w:val="16"/>
                <w:szCs w:val="16"/>
                <w:lang w:eastAsia="zh-CN"/>
              </w:rPr>
            </w:pPr>
            <w:ins w:id="175" w:author="MCC" w:date="2025-01-08T22:22:00Z">
              <w:r>
                <w:rPr>
                  <w:bCs/>
                  <w:sz w:val="16"/>
                  <w:szCs w:val="16"/>
                  <w:lang w:eastAsia="zh-CN"/>
                </w:rPr>
                <w:t>1</w:t>
              </w:r>
              <w:r w:rsidR="00704CBF">
                <w:rPr>
                  <w:bCs/>
                  <w:sz w:val="16"/>
                  <w:szCs w:val="16"/>
                  <w:lang w:eastAsia="zh-CN"/>
                </w:rPr>
                <w:t>8.1.0</w:t>
              </w:r>
            </w:ins>
          </w:p>
        </w:tc>
      </w:tr>
    </w:tbl>
    <w:p w14:paraId="56314FFD" w14:textId="77777777" w:rsidR="003C3971" w:rsidRPr="009906F4" w:rsidRDefault="003C3971" w:rsidP="003B40C5">
      <w:pPr>
        <w:pStyle w:val="TAL"/>
      </w:pPr>
    </w:p>
    <w:sectPr w:rsidR="003C3971" w:rsidRPr="009906F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12DA" w14:textId="77777777" w:rsidR="009A1EED" w:rsidRDefault="009A1EED">
      <w:r>
        <w:separator/>
      </w:r>
    </w:p>
  </w:endnote>
  <w:endnote w:type="continuationSeparator" w:id="0">
    <w:p w14:paraId="7FB9BB14" w14:textId="77777777" w:rsidR="009A1EED" w:rsidRDefault="009A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93A9" w14:textId="77777777" w:rsidR="002D0463" w:rsidRDefault="002D04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6EC9" w14:textId="77777777" w:rsidR="009A1EED" w:rsidRDefault="009A1EED">
      <w:r>
        <w:separator/>
      </w:r>
    </w:p>
  </w:footnote>
  <w:footnote w:type="continuationSeparator" w:id="0">
    <w:p w14:paraId="50AA2188" w14:textId="77777777" w:rsidR="009A1EED" w:rsidRDefault="009A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5466" w14:textId="6C7FC316" w:rsidR="002D0463" w:rsidRDefault="002D046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5127">
      <w:rPr>
        <w:rFonts w:ascii="Arial" w:hAnsi="Arial" w:cs="Arial"/>
        <w:b/>
        <w:noProof/>
        <w:sz w:val="18"/>
        <w:szCs w:val="18"/>
      </w:rPr>
      <w:t>3GPP TS 28.540 V18.01.0 (2024-0412)</w:t>
    </w:r>
    <w:r>
      <w:rPr>
        <w:rFonts w:ascii="Arial" w:hAnsi="Arial" w:cs="Arial"/>
        <w:b/>
        <w:sz w:val="18"/>
        <w:szCs w:val="18"/>
      </w:rPr>
      <w:fldChar w:fldCharType="end"/>
    </w:r>
  </w:p>
  <w:p w14:paraId="2C8BD833" w14:textId="77777777" w:rsidR="002D0463" w:rsidRDefault="002D04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4B86">
      <w:rPr>
        <w:rFonts w:ascii="Arial" w:hAnsi="Arial" w:cs="Arial"/>
        <w:b/>
        <w:noProof/>
        <w:sz w:val="18"/>
        <w:szCs w:val="18"/>
      </w:rPr>
      <w:t>9</w:t>
    </w:r>
    <w:r>
      <w:rPr>
        <w:rFonts w:ascii="Arial" w:hAnsi="Arial" w:cs="Arial"/>
        <w:b/>
        <w:sz w:val="18"/>
        <w:szCs w:val="18"/>
      </w:rPr>
      <w:fldChar w:fldCharType="end"/>
    </w:r>
  </w:p>
  <w:p w14:paraId="0BF1DBD8" w14:textId="573978D4" w:rsidR="002D0463" w:rsidRDefault="002D046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sidR="001F4B86">
      <w:rPr>
        <w:rFonts w:ascii="Arial" w:hAnsi="Arial" w:cs="Arial"/>
        <w:b/>
        <w:sz w:val="18"/>
        <w:szCs w:val="18"/>
      </w:rPr>
      <w:fldChar w:fldCharType="separate"/>
    </w:r>
    <w:r w:rsidR="00895127">
      <w:rPr>
        <w:rFonts w:ascii="Arial" w:hAnsi="Arial" w:cs="Arial"/>
        <w:b/>
        <w:noProof/>
        <w:sz w:val="18"/>
        <w:szCs w:val="18"/>
      </w:rPr>
      <w:t>Release 18</w:t>
    </w:r>
    <w:r>
      <w:rPr>
        <w:rFonts w:ascii="Arial" w:hAnsi="Arial" w:cs="Arial"/>
        <w:b/>
        <w:sz w:val="18"/>
        <w:szCs w:val="18"/>
      </w:rPr>
      <w:fldChar w:fldCharType="end"/>
    </w:r>
  </w:p>
  <w:p w14:paraId="588BB39A" w14:textId="77777777" w:rsidR="002D0463" w:rsidRDefault="002D0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CEFF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C89E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5CED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6967BDF"/>
    <w:multiLevelType w:val="hybridMultilevel"/>
    <w:tmpl w:val="E760D440"/>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04020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030458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45325817">
    <w:abstractNumId w:val="11"/>
  </w:num>
  <w:num w:numId="4" w16cid:durableId="1127896377">
    <w:abstractNumId w:val="12"/>
  </w:num>
  <w:num w:numId="5" w16cid:durableId="750548162">
    <w:abstractNumId w:val="9"/>
  </w:num>
  <w:num w:numId="6" w16cid:durableId="435490049">
    <w:abstractNumId w:val="7"/>
  </w:num>
  <w:num w:numId="7" w16cid:durableId="469592411">
    <w:abstractNumId w:val="6"/>
  </w:num>
  <w:num w:numId="8" w16cid:durableId="59444078">
    <w:abstractNumId w:val="5"/>
  </w:num>
  <w:num w:numId="9" w16cid:durableId="581062919">
    <w:abstractNumId w:val="4"/>
  </w:num>
  <w:num w:numId="10" w16cid:durableId="1372849083">
    <w:abstractNumId w:val="8"/>
  </w:num>
  <w:num w:numId="11" w16cid:durableId="1470706686">
    <w:abstractNumId w:val="3"/>
  </w:num>
  <w:num w:numId="12" w16cid:durableId="1312518498">
    <w:abstractNumId w:val="13"/>
  </w:num>
  <w:num w:numId="13" w16cid:durableId="54936029">
    <w:abstractNumId w:val="15"/>
  </w:num>
  <w:num w:numId="14" w16cid:durableId="87194692">
    <w:abstractNumId w:val="14"/>
  </w:num>
  <w:num w:numId="15" w16cid:durableId="2100170327">
    <w:abstractNumId w:val="2"/>
  </w:num>
  <w:num w:numId="16" w16cid:durableId="1087919785">
    <w:abstractNumId w:val="1"/>
  </w:num>
  <w:num w:numId="17" w16cid:durableId="159844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3MjSwNDMzMTZQ0lEKTi0uzszPAykwqgUAkh9UCywAAAA="/>
  </w:docVars>
  <w:rsids>
    <w:rsidRoot w:val="004E213A"/>
    <w:rsid w:val="00030E81"/>
    <w:rsid w:val="00033397"/>
    <w:rsid w:val="00036D9F"/>
    <w:rsid w:val="00040095"/>
    <w:rsid w:val="00043C4B"/>
    <w:rsid w:val="00045B89"/>
    <w:rsid w:val="00051834"/>
    <w:rsid w:val="00054019"/>
    <w:rsid w:val="00054A22"/>
    <w:rsid w:val="00064434"/>
    <w:rsid w:val="000655A6"/>
    <w:rsid w:val="0007721B"/>
    <w:rsid w:val="00080512"/>
    <w:rsid w:val="00081A06"/>
    <w:rsid w:val="00091235"/>
    <w:rsid w:val="000D58AB"/>
    <w:rsid w:val="001036E1"/>
    <w:rsid w:val="00113103"/>
    <w:rsid w:val="00123D18"/>
    <w:rsid w:val="00134C85"/>
    <w:rsid w:val="00137994"/>
    <w:rsid w:val="00154BDE"/>
    <w:rsid w:val="001D02C2"/>
    <w:rsid w:val="001E058D"/>
    <w:rsid w:val="001E1892"/>
    <w:rsid w:val="001F168B"/>
    <w:rsid w:val="001F3DB6"/>
    <w:rsid w:val="001F4B86"/>
    <w:rsid w:val="001F5707"/>
    <w:rsid w:val="00203605"/>
    <w:rsid w:val="00212383"/>
    <w:rsid w:val="0022736F"/>
    <w:rsid w:val="002347A2"/>
    <w:rsid w:val="00240C94"/>
    <w:rsid w:val="00244A28"/>
    <w:rsid w:val="002630A2"/>
    <w:rsid w:val="00267F6F"/>
    <w:rsid w:val="00274680"/>
    <w:rsid w:val="0028485D"/>
    <w:rsid w:val="00297EA0"/>
    <w:rsid w:val="002D0463"/>
    <w:rsid w:val="002D6711"/>
    <w:rsid w:val="00316FF5"/>
    <w:rsid w:val="003172DC"/>
    <w:rsid w:val="00333A03"/>
    <w:rsid w:val="0035462D"/>
    <w:rsid w:val="00355B46"/>
    <w:rsid w:val="00370519"/>
    <w:rsid w:val="00397E6A"/>
    <w:rsid w:val="003A4FB3"/>
    <w:rsid w:val="003B375C"/>
    <w:rsid w:val="003B40C5"/>
    <w:rsid w:val="003C3971"/>
    <w:rsid w:val="003C5298"/>
    <w:rsid w:val="003C77DB"/>
    <w:rsid w:val="003D17F5"/>
    <w:rsid w:val="003E4CB5"/>
    <w:rsid w:val="003F15C7"/>
    <w:rsid w:val="00407506"/>
    <w:rsid w:val="004166DB"/>
    <w:rsid w:val="00441EF2"/>
    <w:rsid w:val="00443FDB"/>
    <w:rsid w:val="004441E8"/>
    <w:rsid w:val="004454E1"/>
    <w:rsid w:val="004526DE"/>
    <w:rsid w:val="00471749"/>
    <w:rsid w:val="00476355"/>
    <w:rsid w:val="004A5D56"/>
    <w:rsid w:val="004C4D9F"/>
    <w:rsid w:val="004C63BF"/>
    <w:rsid w:val="004D3578"/>
    <w:rsid w:val="004E213A"/>
    <w:rsid w:val="004E6F60"/>
    <w:rsid w:val="00503A14"/>
    <w:rsid w:val="00523C9A"/>
    <w:rsid w:val="00536109"/>
    <w:rsid w:val="0053674B"/>
    <w:rsid w:val="00543E6C"/>
    <w:rsid w:val="00545920"/>
    <w:rsid w:val="0055099F"/>
    <w:rsid w:val="00563E1A"/>
    <w:rsid w:val="00565087"/>
    <w:rsid w:val="00586B5C"/>
    <w:rsid w:val="005B32D8"/>
    <w:rsid w:val="005B5045"/>
    <w:rsid w:val="005C065F"/>
    <w:rsid w:val="005C2311"/>
    <w:rsid w:val="005D2E01"/>
    <w:rsid w:val="005F0919"/>
    <w:rsid w:val="005F4132"/>
    <w:rsid w:val="006041D8"/>
    <w:rsid w:val="006042A2"/>
    <w:rsid w:val="00614FDF"/>
    <w:rsid w:val="0064280B"/>
    <w:rsid w:val="006E2A57"/>
    <w:rsid w:val="006E5C86"/>
    <w:rsid w:val="00704CBF"/>
    <w:rsid w:val="007106F7"/>
    <w:rsid w:val="00712A10"/>
    <w:rsid w:val="00730B08"/>
    <w:rsid w:val="00734A5B"/>
    <w:rsid w:val="00744E76"/>
    <w:rsid w:val="00754FF3"/>
    <w:rsid w:val="00767383"/>
    <w:rsid w:val="00777514"/>
    <w:rsid w:val="00781F0F"/>
    <w:rsid w:val="00786C8C"/>
    <w:rsid w:val="007A4D5C"/>
    <w:rsid w:val="007B2875"/>
    <w:rsid w:val="007B784E"/>
    <w:rsid w:val="008005C7"/>
    <w:rsid w:val="008028A4"/>
    <w:rsid w:val="008260D3"/>
    <w:rsid w:val="00847B9F"/>
    <w:rsid w:val="0087194A"/>
    <w:rsid w:val="008768CA"/>
    <w:rsid w:val="008916DD"/>
    <w:rsid w:val="00895127"/>
    <w:rsid w:val="008B37A6"/>
    <w:rsid w:val="008B40AF"/>
    <w:rsid w:val="008B6359"/>
    <w:rsid w:val="008C2737"/>
    <w:rsid w:val="008C65E0"/>
    <w:rsid w:val="008D444E"/>
    <w:rsid w:val="008D4BCB"/>
    <w:rsid w:val="008D4EE3"/>
    <w:rsid w:val="0090271F"/>
    <w:rsid w:val="00902E23"/>
    <w:rsid w:val="00912F62"/>
    <w:rsid w:val="0091348E"/>
    <w:rsid w:val="00917CCB"/>
    <w:rsid w:val="0092022C"/>
    <w:rsid w:val="00921954"/>
    <w:rsid w:val="009307C2"/>
    <w:rsid w:val="00942EC2"/>
    <w:rsid w:val="00945E15"/>
    <w:rsid w:val="00945EB7"/>
    <w:rsid w:val="00961B45"/>
    <w:rsid w:val="00963D8B"/>
    <w:rsid w:val="009906F4"/>
    <w:rsid w:val="00996D85"/>
    <w:rsid w:val="009A1EC5"/>
    <w:rsid w:val="009A1EED"/>
    <w:rsid w:val="009A2733"/>
    <w:rsid w:val="009A30FB"/>
    <w:rsid w:val="009C07BC"/>
    <w:rsid w:val="009C3D59"/>
    <w:rsid w:val="009E0BF8"/>
    <w:rsid w:val="009E58BC"/>
    <w:rsid w:val="009F37B7"/>
    <w:rsid w:val="00A10F02"/>
    <w:rsid w:val="00A164B4"/>
    <w:rsid w:val="00A53724"/>
    <w:rsid w:val="00A5689D"/>
    <w:rsid w:val="00A70869"/>
    <w:rsid w:val="00A722A3"/>
    <w:rsid w:val="00A76ABE"/>
    <w:rsid w:val="00A82346"/>
    <w:rsid w:val="00A855A9"/>
    <w:rsid w:val="00A91390"/>
    <w:rsid w:val="00AB55B1"/>
    <w:rsid w:val="00AC36A9"/>
    <w:rsid w:val="00AC7A5D"/>
    <w:rsid w:val="00AD2533"/>
    <w:rsid w:val="00AD689D"/>
    <w:rsid w:val="00AF53BB"/>
    <w:rsid w:val="00B150D4"/>
    <w:rsid w:val="00B15449"/>
    <w:rsid w:val="00B17787"/>
    <w:rsid w:val="00B23398"/>
    <w:rsid w:val="00B25617"/>
    <w:rsid w:val="00B302CA"/>
    <w:rsid w:val="00B43AB0"/>
    <w:rsid w:val="00B603B4"/>
    <w:rsid w:val="00B75437"/>
    <w:rsid w:val="00B8113C"/>
    <w:rsid w:val="00BA6640"/>
    <w:rsid w:val="00BC0F7D"/>
    <w:rsid w:val="00BD0DDE"/>
    <w:rsid w:val="00BD6EEE"/>
    <w:rsid w:val="00BE6D82"/>
    <w:rsid w:val="00BF682E"/>
    <w:rsid w:val="00BF6AC0"/>
    <w:rsid w:val="00C0336D"/>
    <w:rsid w:val="00C33079"/>
    <w:rsid w:val="00C429C3"/>
    <w:rsid w:val="00C433F1"/>
    <w:rsid w:val="00C45231"/>
    <w:rsid w:val="00C460E0"/>
    <w:rsid w:val="00C53516"/>
    <w:rsid w:val="00C72833"/>
    <w:rsid w:val="00C85572"/>
    <w:rsid w:val="00C93F40"/>
    <w:rsid w:val="00CA3D0C"/>
    <w:rsid w:val="00CF143A"/>
    <w:rsid w:val="00D00F15"/>
    <w:rsid w:val="00D01158"/>
    <w:rsid w:val="00D014AF"/>
    <w:rsid w:val="00D11263"/>
    <w:rsid w:val="00D223D6"/>
    <w:rsid w:val="00D40548"/>
    <w:rsid w:val="00D738D6"/>
    <w:rsid w:val="00D755EB"/>
    <w:rsid w:val="00D87E00"/>
    <w:rsid w:val="00D9134D"/>
    <w:rsid w:val="00D91F79"/>
    <w:rsid w:val="00DA7A03"/>
    <w:rsid w:val="00DB1818"/>
    <w:rsid w:val="00DB39CB"/>
    <w:rsid w:val="00DB555A"/>
    <w:rsid w:val="00DC309B"/>
    <w:rsid w:val="00DC4DA2"/>
    <w:rsid w:val="00DE4343"/>
    <w:rsid w:val="00DF2B1F"/>
    <w:rsid w:val="00DF62CD"/>
    <w:rsid w:val="00DF641E"/>
    <w:rsid w:val="00E30639"/>
    <w:rsid w:val="00E42A2D"/>
    <w:rsid w:val="00E60371"/>
    <w:rsid w:val="00E702C5"/>
    <w:rsid w:val="00E74882"/>
    <w:rsid w:val="00E76D21"/>
    <w:rsid w:val="00E77645"/>
    <w:rsid w:val="00E90890"/>
    <w:rsid w:val="00E90B27"/>
    <w:rsid w:val="00EA01D9"/>
    <w:rsid w:val="00EC4A25"/>
    <w:rsid w:val="00ED5514"/>
    <w:rsid w:val="00F025A2"/>
    <w:rsid w:val="00F04712"/>
    <w:rsid w:val="00F22EC7"/>
    <w:rsid w:val="00F376F3"/>
    <w:rsid w:val="00F42CC2"/>
    <w:rsid w:val="00F4402A"/>
    <w:rsid w:val="00F60E37"/>
    <w:rsid w:val="00F633AF"/>
    <w:rsid w:val="00F643DF"/>
    <w:rsid w:val="00F653B8"/>
    <w:rsid w:val="00F878A2"/>
    <w:rsid w:val="00FA1266"/>
    <w:rsid w:val="00FC1192"/>
    <w:rsid w:val="00FD1750"/>
    <w:rsid w:val="00FD31FD"/>
    <w:rsid w:val="00FE2883"/>
    <w:rsid w:val="00FE61A1"/>
    <w:rsid w:val="00FF37F4"/>
    <w:rsid w:val="00FF5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F522E"/>
  <w15:chartTrackingRefBased/>
  <w15:docId w15:val="{423CF39E-5CC8-4405-998F-BA8F2A61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D9F"/>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C4D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4C4D9F"/>
    <w:pPr>
      <w:pBdr>
        <w:top w:val="none" w:sz="0" w:space="0" w:color="auto"/>
      </w:pBdr>
      <w:spacing w:before="180"/>
      <w:outlineLvl w:val="1"/>
    </w:pPr>
    <w:rPr>
      <w:sz w:val="32"/>
    </w:rPr>
  </w:style>
  <w:style w:type="paragraph" w:styleId="Heading3">
    <w:name w:val="heading 3"/>
    <w:basedOn w:val="Heading2"/>
    <w:next w:val="Normal"/>
    <w:qFormat/>
    <w:rsid w:val="004C4D9F"/>
    <w:pPr>
      <w:spacing w:before="120"/>
      <w:outlineLvl w:val="2"/>
    </w:pPr>
    <w:rPr>
      <w:sz w:val="28"/>
    </w:rPr>
  </w:style>
  <w:style w:type="paragraph" w:styleId="Heading4">
    <w:name w:val="heading 4"/>
    <w:basedOn w:val="Heading3"/>
    <w:next w:val="Normal"/>
    <w:qFormat/>
    <w:rsid w:val="004C4D9F"/>
    <w:pPr>
      <w:ind w:left="1418" w:hanging="1418"/>
      <w:outlineLvl w:val="3"/>
    </w:pPr>
    <w:rPr>
      <w:sz w:val="24"/>
    </w:rPr>
  </w:style>
  <w:style w:type="paragraph" w:styleId="Heading5">
    <w:name w:val="heading 5"/>
    <w:basedOn w:val="Heading4"/>
    <w:next w:val="Normal"/>
    <w:qFormat/>
    <w:rsid w:val="004C4D9F"/>
    <w:pPr>
      <w:ind w:left="1701" w:hanging="1701"/>
      <w:outlineLvl w:val="4"/>
    </w:pPr>
    <w:rPr>
      <w:sz w:val="22"/>
    </w:rPr>
  </w:style>
  <w:style w:type="paragraph" w:styleId="Heading6">
    <w:name w:val="heading 6"/>
    <w:basedOn w:val="H6"/>
    <w:next w:val="Normal"/>
    <w:qFormat/>
    <w:rsid w:val="004C4D9F"/>
    <w:pPr>
      <w:outlineLvl w:val="5"/>
    </w:pPr>
  </w:style>
  <w:style w:type="paragraph" w:styleId="Heading7">
    <w:name w:val="heading 7"/>
    <w:basedOn w:val="H6"/>
    <w:next w:val="Normal"/>
    <w:qFormat/>
    <w:rsid w:val="004C4D9F"/>
    <w:pPr>
      <w:outlineLvl w:val="6"/>
    </w:pPr>
  </w:style>
  <w:style w:type="paragraph" w:styleId="Heading8">
    <w:name w:val="heading 8"/>
    <w:basedOn w:val="Heading1"/>
    <w:next w:val="Normal"/>
    <w:qFormat/>
    <w:rsid w:val="004C4D9F"/>
    <w:pPr>
      <w:ind w:left="0" w:firstLine="0"/>
      <w:outlineLvl w:val="7"/>
    </w:pPr>
  </w:style>
  <w:style w:type="paragraph" w:styleId="Heading9">
    <w:name w:val="heading 9"/>
    <w:basedOn w:val="Heading8"/>
    <w:next w:val="Normal"/>
    <w:qFormat/>
    <w:rsid w:val="004C4D9F"/>
    <w:pPr>
      <w:outlineLvl w:val="8"/>
    </w:pPr>
  </w:style>
  <w:style w:type="character" w:default="1" w:styleId="DefaultParagraphFont">
    <w:name w:val="Default Paragraph Font"/>
    <w:semiHidden/>
    <w:rsid w:val="004C4D9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C4D9F"/>
  </w:style>
  <w:style w:type="paragraph" w:customStyle="1" w:styleId="H6">
    <w:name w:val="H6"/>
    <w:basedOn w:val="Heading5"/>
    <w:next w:val="Normal"/>
    <w:rsid w:val="004C4D9F"/>
    <w:pPr>
      <w:ind w:left="1985" w:hanging="1985"/>
      <w:outlineLvl w:val="9"/>
    </w:pPr>
    <w:rPr>
      <w:sz w:val="20"/>
    </w:rPr>
  </w:style>
  <w:style w:type="paragraph" w:styleId="TOC9">
    <w:name w:val="toc 9"/>
    <w:basedOn w:val="TOC8"/>
    <w:semiHidden/>
    <w:rsid w:val="004C4D9F"/>
    <w:pPr>
      <w:ind w:left="1418" w:hanging="1418"/>
    </w:pPr>
  </w:style>
  <w:style w:type="paragraph" w:styleId="TOC8">
    <w:name w:val="toc 8"/>
    <w:basedOn w:val="TOC1"/>
    <w:uiPriority w:val="39"/>
    <w:rsid w:val="004C4D9F"/>
    <w:pPr>
      <w:spacing w:before="180"/>
      <w:ind w:left="2693" w:hanging="2693"/>
    </w:pPr>
    <w:rPr>
      <w:b/>
    </w:rPr>
  </w:style>
  <w:style w:type="paragraph" w:styleId="TOC1">
    <w:name w:val="toc 1"/>
    <w:uiPriority w:val="39"/>
    <w:rsid w:val="004C4D9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4C4D9F"/>
    <w:pPr>
      <w:keepLines/>
      <w:tabs>
        <w:tab w:val="center" w:pos="4536"/>
        <w:tab w:val="right" w:pos="9072"/>
      </w:tabs>
    </w:pPr>
  </w:style>
  <w:style w:type="character" w:customStyle="1" w:styleId="ZGSM">
    <w:name w:val="ZGSM"/>
    <w:rsid w:val="004C4D9F"/>
  </w:style>
  <w:style w:type="paragraph" w:styleId="Header">
    <w:name w:val="header"/>
    <w:rsid w:val="004C4D9F"/>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4C4D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4C4D9F"/>
    <w:pPr>
      <w:ind w:left="1701" w:hanging="1701"/>
    </w:pPr>
  </w:style>
  <w:style w:type="paragraph" w:styleId="TOC4">
    <w:name w:val="toc 4"/>
    <w:basedOn w:val="TOC3"/>
    <w:semiHidden/>
    <w:rsid w:val="004C4D9F"/>
    <w:pPr>
      <w:ind w:left="1418" w:hanging="1418"/>
    </w:pPr>
  </w:style>
  <w:style w:type="paragraph" w:styleId="TOC3">
    <w:name w:val="toc 3"/>
    <w:basedOn w:val="TOC2"/>
    <w:uiPriority w:val="39"/>
    <w:rsid w:val="004C4D9F"/>
    <w:pPr>
      <w:ind w:left="1134" w:hanging="1134"/>
    </w:pPr>
  </w:style>
  <w:style w:type="paragraph" w:styleId="TOC2">
    <w:name w:val="toc 2"/>
    <w:basedOn w:val="TOC1"/>
    <w:uiPriority w:val="39"/>
    <w:rsid w:val="004C4D9F"/>
    <w:pPr>
      <w:spacing w:before="0"/>
      <w:ind w:left="851" w:hanging="851"/>
    </w:pPr>
    <w:rPr>
      <w:sz w:val="20"/>
    </w:rPr>
  </w:style>
  <w:style w:type="paragraph" w:styleId="Footer">
    <w:name w:val="footer"/>
    <w:basedOn w:val="Header"/>
    <w:rsid w:val="004C4D9F"/>
    <w:pPr>
      <w:jc w:val="center"/>
    </w:pPr>
    <w:rPr>
      <w:i/>
    </w:rPr>
  </w:style>
  <w:style w:type="paragraph" w:customStyle="1" w:styleId="TT">
    <w:name w:val="TT"/>
    <w:basedOn w:val="Heading1"/>
    <w:next w:val="Normal"/>
    <w:rsid w:val="004C4D9F"/>
    <w:pPr>
      <w:outlineLvl w:val="9"/>
    </w:pPr>
  </w:style>
  <w:style w:type="paragraph" w:customStyle="1" w:styleId="NF">
    <w:name w:val="NF"/>
    <w:basedOn w:val="NO"/>
    <w:rsid w:val="004C4D9F"/>
    <w:pPr>
      <w:keepNext/>
      <w:spacing w:after="0"/>
    </w:pPr>
    <w:rPr>
      <w:rFonts w:ascii="Arial" w:hAnsi="Arial"/>
      <w:sz w:val="18"/>
    </w:rPr>
  </w:style>
  <w:style w:type="paragraph" w:customStyle="1" w:styleId="NO">
    <w:name w:val="NO"/>
    <w:basedOn w:val="Normal"/>
    <w:rsid w:val="004C4D9F"/>
    <w:pPr>
      <w:keepLines/>
      <w:ind w:left="1135" w:hanging="851"/>
    </w:pPr>
  </w:style>
  <w:style w:type="paragraph" w:customStyle="1" w:styleId="PL">
    <w:name w:val="PL"/>
    <w:rsid w:val="004C4D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C4D9F"/>
    <w:pPr>
      <w:jc w:val="right"/>
    </w:pPr>
  </w:style>
  <w:style w:type="paragraph" w:customStyle="1" w:styleId="TAL">
    <w:name w:val="TAL"/>
    <w:basedOn w:val="Normal"/>
    <w:link w:val="TALChar"/>
    <w:rsid w:val="004C4D9F"/>
    <w:pPr>
      <w:keepNext/>
      <w:keepLines/>
      <w:spacing w:after="0"/>
    </w:pPr>
    <w:rPr>
      <w:rFonts w:ascii="Arial" w:hAnsi="Arial"/>
      <w:sz w:val="18"/>
    </w:rPr>
  </w:style>
  <w:style w:type="paragraph" w:customStyle="1" w:styleId="TAH">
    <w:name w:val="TAH"/>
    <w:basedOn w:val="TAC"/>
    <w:rsid w:val="004C4D9F"/>
    <w:rPr>
      <w:b/>
    </w:rPr>
  </w:style>
  <w:style w:type="paragraph" w:customStyle="1" w:styleId="TAC">
    <w:name w:val="TAC"/>
    <w:basedOn w:val="TAL"/>
    <w:link w:val="TACChar"/>
    <w:rsid w:val="004C4D9F"/>
    <w:pPr>
      <w:jc w:val="center"/>
    </w:pPr>
  </w:style>
  <w:style w:type="paragraph" w:customStyle="1" w:styleId="LD">
    <w:name w:val="LD"/>
    <w:rsid w:val="004C4D9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4C4D9F"/>
    <w:pPr>
      <w:keepLines/>
      <w:ind w:left="1702" w:hanging="1418"/>
    </w:pPr>
  </w:style>
  <w:style w:type="paragraph" w:customStyle="1" w:styleId="FP">
    <w:name w:val="FP"/>
    <w:basedOn w:val="Normal"/>
    <w:rsid w:val="004C4D9F"/>
    <w:pPr>
      <w:spacing w:after="0"/>
    </w:pPr>
  </w:style>
  <w:style w:type="paragraph" w:customStyle="1" w:styleId="NW">
    <w:name w:val="NW"/>
    <w:basedOn w:val="NO"/>
    <w:rsid w:val="004C4D9F"/>
    <w:pPr>
      <w:spacing w:after="0"/>
    </w:pPr>
  </w:style>
  <w:style w:type="paragraph" w:customStyle="1" w:styleId="EW">
    <w:name w:val="EW"/>
    <w:basedOn w:val="EX"/>
    <w:rsid w:val="004C4D9F"/>
    <w:pPr>
      <w:spacing w:after="0"/>
    </w:pPr>
  </w:style>
  <w:style w:type="paragraph" w:customStyle="1" w:styleId="B10">
    <w:name w:val="B1"/>
    <w:basedOn w:val="List"/>
    <w:link w:val="B1Char"/>
    <w:qFormat/>
    <w:rsid w:val="004C4D9F"/>
  </w:style>
  <w:style w:type="paragraph" w:styleId="TOC6">
    <w:name w:val="toc 6"/>
    <w:basedOn w:val="TOC5"/>
    <w:next w:val="Normal"/>
    <w:semiHidden/>
    <w:rsid w:val="004C4D9F"/>
    <w:pPr>
      <w:ind w:left="1985" w:hanging="1985"/>
    </w:pPr>
  </w:style>
  <w:style w:type="paragraph" w:styleId="TOC7">
    <w:name w:val="toc 7"/>
    <w:basedOn w:val="TOC6"/>
    <w:next w:val="Normal"/>
    <w:semiHidden/>
    <w:rsid w:val="004C4D9F"/>
    <w:pPr>
      <w:ind w:left="2268" w:hanging="2268"/>
    </w:pPr>
  </w:style>
  <w:style w:type="paragraph" w:customStyle="1" w:styleId="EditorsNote">
    <w:name w:val="Editor's Note"/>
    <w:basedOn w:val="NO"/>
    <w:link w:val="EditorsNoteChar"/>
    <w:rsid w:val="004C4D9F"/>
    <w:rPr>
      <w:color w:val="FF0000"/>
    </w:rPr>
  </w:style>
  <w:style w:type="paragraph" w:customStyle="1" w:styleId="TH">
    <w:name w:val="TH"/>
    <w:basedOn w:val="Normal"/>
    <w:rsid w:val="004C4D9F"/>
    <w:pPr>
      <w:keepNext/>
      <w:keepLines/>
      <w:spacing w:before="60"/>
      <w:jc w:val="center"/>
    </w:pPr>
    <w:rPr>
      <w:rFonts w:ascii="Arial" w:hAnsi="Arial"/>
      <w:b/>
    </w:rPr>
  </w:style>
  <w:style w:type="paragraph" w:customStyle="1" w:styleId="ZA">
    <w:name w:val="ZA"/>
    <w:rsid w:val="004C4D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C4D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C4D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C4D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C4D9F"/>
    <w:pPr>
      <w:ind w:left="851" w:hanging="851"/>
    </w:pPr>
  </w:style>
  <w:style w:type="paragraph" w:customStyle="1" w:styleId="ZH">
    <w:name w:val="ZH"/>
    <w:rsid w:val="004C4D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4C4D9F"/>
    <w:pPr>
      <w:keepNext w:val="0"/>
      <w:spacing w:before="0" w:after="240"/>
    </w:pPr>
  </w:style>
  <w:style w:type="paragraph" w:customStyle="1" w:styleId="ZG">
    <w:name w:val="ZG"/>
    <w:rsid w:val="004C4D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C4D9F"/>
  </w:style>
  <w:style w:type="paragraph" w:customStyle="1" w:styleId="B3">
    <w:name w:val="B3"/>
    <w:basedOn w:val="List3"/>
    <w:rsid w:val="004C4D9F"/>
  </w:style>
  <w:style w:type="paragraph" w:customStyle="1" w:styleId="B4">
    <w:name w:val="B4"/>
    <w:basedOn w:val="List4"/>
    <w:rsid w:val="004C4D9F"/>
  </w:style>
  <w:style w:type="paragraph" w:customStyle="1" w:styleId="B5">
    <w:name w:val="B5"/>
    <w:basedOn w:val="List5"/>
    <w:rsid w:val="004C4D9F"/>
  </w:style>
  <w:style w:type="paragraph" w:customStyle="1" w:styleId="ZTD">
    <w:name w:val="ZTD"/>
    <w:basedOn w:val="ZB"/>
    <w:rsid w:val="004C4D9F"/>
    <w:pPr>
      <w:framePr w:hRule="auto" w:wrap="notBeside" w:y="852"/>
    </w:pPr>
    <w:rPr>
      <w:i w:val="0"/>
      <w:sz w:val="40"/>
    </w:rPr>
  </w:style>
  <w:style w:type="paragraph" w:customStyle="1" w:styleId="ZV">
    <w:name w:val="ZV"/>
    <w:basedOn w:val="ZU"/>
    <w:rsid w:val="004C4D9F"/>
    <w:pPr>
      <w:framePr w:wrap="notBeside" w:y="16161"/>
    </w:pPr>
  </w:style>
  <w:style w:type="character" w:styleId="CommentReference">
    <w:name w:val="annotation reference"/>
    <w:rsid w:val="006042A2"/>
    <w:rPr>
      <w:sz w:val="16"/>
      <w:szCs w:val="16"/>
    </w:rPr>
  </w:style>
  <w:style w:type="paragraph" w:styleId="CommentText">
    <w:name w:val="annotation text"/>
    <w:basedOn w:val="Normal"/>
    <w:link w:val="CommentTextChar"/>
    <w:rsid w:val="006042A2"/>
  </w:style>
  <w:style w:type="character" w:customStyle="1" w:styleId="CommentTextChar">
    <w:name w:val="Comment Text Char"/>
    <w:link w:val="CommentText"/>
    <w:rsid w:val="006042A2"/>
    <w:rPr>
      <w:rFonts w:eastAsia="Times New Roman"/>
      <w:lang w:eastAsia="en-US"/>
    </w:rPr>
  </w:style>
  <w:style w:type="paragraph" w:styleId="CommentSubject">
    <w:name w:val="annotation subject"/>
    <w:basedOn w:val="CommentText"/>
    <w:next w:val="CommentText"/>
    <w:link w:val="CommentSubjectChar"/>
    <w:rsid w:val="006042A2"/>
    <w:rPr>
      <w:b/>
      <w:bCs/>
    </w:rPr>
  </w:style>
  <w:style w:type="paragraph" w:styleId="BalloonText">
    <w:name w:val="Balloon Text"/>
    <w:basedOn w:val="Normal"/>
    <w:link w:val="BalloonTextChar"/>
    <w:rsid w:val="00563E1A"/>
    <w:pPr>
      <w:spacing w:after="0"/>
    </w:pPr>
    <w:rPr>
      <w:rFonts w:eastAsia="DengXian"/>
      <w:sz w:val="18"/>
      <w:szCs w:val="18"/>
    </w:rPr>
  </w:style>
  <w:style w:type="character" w:customStyle="1" w:styleId="BalloonTextChar">
    <w:name w:val="Balloon Text Char"/>
    <w:link w:val="BalloonText"/>
    <w:rsid w:val="00563E1A"/>
    <w:rPr>
      <w:sz w:val="18"/>
      <w:szCs w:val="18"/>
      <w:lang w:eastAsia="en-US"/>
    </w:rPr>
  </w:style>
  <w:style w:type="character" w:customStyle="1" w:styleId="EditorsNoteChar">
    <w:name w:val="Editor's Note Char"/>
    <w:link w:val="EditorsNote"/>
    <w:rsid w:val="00D014AF"/>
    <w:rPr>
      <w:rFonts w:eastAsia="Times New Roman"/>
      <w:color w:val="FF0000"/>
      <w:lang w:eastAsia="en-US"/>
    </w:rPr>
  </w:style>
  <w:style w:type="character" w:customStyle="1" w:styleId="B1Char">
    <w:name w:val="B1 Char"/>
    <w:link w:val="B10"/>
    <w:qFormat/>
    <w:rsid w:val="00523C9A"/>
    <w:rPr>
      <w:rFonts w:eastAsia="Times New Roman"/>
      <w:lang w:eastAsia="en-US"/>
    </w:rPr>
  </w:style>
  <w:style w:type="character" w:customStyle="1" w:styleId="EXChar">
    <w:name w:val="EX Char"/>
    <w:link w:val="EX"/>
    <w:rsid w:val="009E0BF8"/>
    <w:rPr>
      <w:rFonts w:eastAsia="Times New Roman"/>
      <w:lang w:eastAsia="en-US"/>
    </w:rPr>
  </w:style>
  <w:style w:type="paragraph" w:styleId="List">
    <w:name w:val="List"/>
    <w:basedOn w:val="Normal"/>
    <w:rsid w:val="004C4D9F"/>
    <w:pPr>
      <w:ind w:left="568" w:hanging="284"/>
    </w:pPr>
  </w:style>
  <w:style w:type="paragraph" w:styleId="List2">
    <w:name w:val="List 2"/>
    <w:basedOn w:val="List"/>
    <w:rsid w:val="004C4D9F"/>
    <w:pPr>
      <w:ind w:left="851"/>
    </w:pPr>
  </w:style>
  <w:style w:type="paragraph" w:styleId="List3">
    <w:name w:val="List 3"/>
    <w:basedOn w:val="List2"/>
    <w:rsid w:val="004C4D9F"/>
    <w:pPr>
      <w:ind w:left="1135"/>
    </w:pPr>
  </w:style>
  <w:style w:type="paragraph" w:styleId="List4">
    <w:name w:val="List 4"/>
    <w:basedOn w:val="List3"/>
    <w:rsid w:val="004C4D9F"/>
    <w:pPr>
      <w:ind w:left="1418"/>
    </w:pPr>
  </w:style>
  <w:style w:type="paragraph" w:styleId="List5">
    <w:name w:val="List 5"/>
    <w:basedOn w:val="List4"/>
    <w:rsid w:val="004C4D9F"/>
    <w:pPr>
      <w:ind w:left="1702"/>
    </w:pPr>
  </w:style>
  <w:style w:type="character" w:styleId="FootnoteReference">
    <w:name w:val="footnote reference"/>
    <w:rsid w:val="004C4D9F"/>
    <w:rPr>
      <w:b/>
      <w:position w:val="6"/>
      <w:sz w:val="16"/>
    </w:rPr>
  </w:style>
  <w:style w:type="paragraph" w:styleId="FootnoteText">
    <w:name w:val="footnote text"/>
    <w:basedOn w:val="Normal"/>
    <w:link w:val="FootnoteTextChar"/>
    <w:rsid w:val="004C4D9F"/>
    <w:pPr>
      <w:keepLines/>
      <w:ind w:left="454" w:hanging="454"/>
    </w:pPr>
    <w:rPr>
      <w:sz w:val="16"/>
    </w:rPr>
  </w:style>
  <w:style w:type="character" w:customStyle="1" w:styleId="FootnoteTextChar">
    <w:name w:val="Footnote Text Char"/>
    <w:link w:val="FootnoteText"/>
    <w:rsid w:val="004C4D9F"/>
    <w:rPr>
      <w:rFonts w:eastAsia="Times New Roman"/>
      <w:sz w:val="16"/>
      <w:lang w:eastAsia="en-US"/>
    </w:rPr>
  </w:style>
  <w:style w:type="paragraph" w:styleId="Index1">
    <w:name w:val="index 1"/>
    <w:basedOn w:val="Normal"/>
    <w:rsid w:val="004C4D9F"/>
    <w:pPr>
      <w:keepLines/>
    </w:pPr>
  </w:style>
  <w:style w:type="paragraph" w:styleId="Index2">
    <w:name w:val="index 2"/>
    <w:basedOn w:val="Index1"/>
    <w:rsid w:val="004C4D9F"/>
    <w:pPr>
      <w:ind w:left="284"/>
    </w:pPr>
  </w:style>
  <w:style w:type="paragraph" w:styleId="ListBullet">
    <w:name w:val="List Bullet"/>
    <w:basedOn w:val="List"/>
    <w:rsid w:val="004C4D9F"/>
  </w:style>
  <w:style w:type="paragraph" w:styleId="ListBullet2">
    <w:name w:val="List Bullet 2"/>
    <w:basedOn w:val="ListBullet"/>
    <w:rsid w:val="004C4D9F"/>
    <w:pPr>
      <w:ind w:left="851"/>
    </w:pPr>
  </w:style>
  <w:style w:type="paragraph" w:styleId="ListBullet3">
    <w:name w:val="List Bullet 3"/>
    <w:basedOn w:val="ListBullet2"/>
    <w:rsid w:val="004C4D9F"/>
    <w:pPr>
      <w:ind w:left="1135"/>
    </w:pPr>
  </w:style>
  <w:style w:type="paragraph" w:styleId="ListBullet4">
    <w:name w:val="List Bullet 4"/>
    <w:basedOn w:val="ListBullet3"/>
    <w:rsid w:val="004C4D9F"/>
    <w:pPr>
      <w:ind w:left="1418"/>
    </w:pPr>
  </w:style>
  <w:style w:type="paragraph" w:styleId="ListBullet5">
    <w:name w:val="List Bullet 5"/>
    <w:basedOn w:val="ListBullet4"/>
    <w:rsid w:val="004C4D9F"/>
    <w:pPr>
      <w:ind w:left="1702"/>
    </w:pPr>
  </w:style>
  <w:style w:type="paragraph" w:styleId="ListNumber">
    <w:name w:val="List Number"/>
    <w:basedOn w:val="List"/>
    <w:rsid w:val="004C4D9F"/>
  </w:style>
  <w:style w:type="paragraph" w:styleId="ListNumber2">
    <w:name w:val="List Number 2"/>
    <w:basedOn w:val="ListNumber"/>
    <w:rsid w:val="004C4D9F"/>
    <w:pPr>
      <w:ind w:left="851"/>
    </w:pPr>
  </w:style>
  <w:style w:type="paragraph" w:customStyle="1" w:styleId="FL">
    <w:name w:val="FL"/>
    <w:basedOn w:val="Normal"/>
    <w:rsid w:val="004C4D9F"/>
    <w:pPr>
      <w:keepNext/>
      <w:keepLines/>
      <w:spacing w:before="60"/>
      <w:jc w:val="center"/>
    </w:pPr>
    <w:rPr>
      <w:rFonts w:ascii="Arial" w:hAnsi="Arial"/>
      <w:b/>
    </w:rPr>
  </w:style>
  <w:style w:type="character" w:customStyle="1" w:styleId="CommentSubjectChar">
    <w:name w:val="Comment Subject Char"/>
    <w:link w:val="CommentSubject"/>
    <w:rsid w:val="006042A2"/>
    <w:rPr>
      <w:rFonts w:eastAsia="Times New Roman"/>
      <w:b/>
      <w:bCs/>
      <w:lang w:eastAsia="en-US"/>
    </w:rPr>
  </w:style>
  <w:style w:type="paragraph" w:styleId="Revision">
    <w:name w:val="Revision"/>
    <w:hidden/>
    <w:uiPriority w:val="99"/>
    <w:semiHidden/>
    <w:rsid w:val="006042A2"/>
    <w:rPr>
      <w:rFonts w:eastAsia="Times New Roman"/>
      <w:lang w:eastAsia="en-US"/>
    </w:rPr>
  </w:style>
  <w:style w:type="paragraph" w:customStyle="1" w:styleId="B1">
    <w:name w:val="B1+"/>
    <w:basedOn w:val="B10"/>
    <w:link w:val="B1Car"/>
    <w:rsid w:val="006042A2"/>
    <w:pPr>
      <w:numPr>
        <w:numId w:val="12"/>
      </w:numPr>
    </w:pPr>
  </w:style>
  <w:style w:type="character" w:customStyle="1" w:styleId="B1Car">
    <w:name w:val="B1+ Car"/>
    <w:link w:val="B1"/>
    <w:rsid w:val="006042A2"/>
    <w:rPr>
      <w:rFonts w:eastAsia="Times New Roman"/>
      <w:lang w:eastAsia="en-US"/>
    </w:rPr>
  </w:style>
  <w:style w:type="character" w:styleId="Hyperlink">
    <w:name w:val="Hyperlink"/>
    <w:rsid w:val="00137994"/>
    <w:rPr>
      <w:color w:val="0000FF"/>
      <w:u w:val="single"/>
    </w:rPr>
  </w:style>
  <w:style w:type="paragraph" w:styleId="TOCHeading">
    <w:name w:val="TOC Heading"/>
    <w:basedOn w:val="Heading1"/>
    <w:next w:val="Normal"/>
    <w:uiPriority w:val="39"/>
    <w:unhideWhenUsed/>
    <w:qFormat/>
    <w:rsid w:val="00D223D6"/>
    <w:pPr>
      <w:pBdr>
        <w:top w:val="none" w:sz="0" w:space="0" w:color="auto"/>
      </w:pBdr>
      <w:overflowPunct/>
      <w:autoSpaceDE/>
      <w:autoSpaceDN/>
      <w:adjustRightInd/>
      <w:spacing w:after="0" w:line="259" w:lineRule="auto"/>
      <w:ind w:left="0" w:firstLine="0"/>
      <w:textAlignment w:val="auto"/>
      <w:outlineLvl w:val="9"/>
    </w:pPr>
    <w:rPr>
      <w:rFonts w:ascii="DengXian Light" w:eastAsia="DengXian Light" w:hAnsi="DengXian Light"/>
      <w:color w:val="2F5496"/>
      <w:sz w:val="32"/>
      <w:szCs w:val="32"/>
    </w:rPr>
  </w:style>
  <w:style w:type="character" w:customStyle="1" w:styleId="TALChar">
    <w:name w:val="TAL Char"/>
    <w:link w:val="TAL"/>
    <w:locked/>
    <w:rsid w:val="009E58BC"/>
    <w:rPr>
      <w:rFonts w:ascii="Arial" w:eastAsia="Times New Roman" w:hAnsi="Arial"/>
      <w:sz w:val="18"/>
      <w:lang w:eastAsia="en-US"/>
    </w:rPr>
  </w:style>
  <w:style w:type="character" w:customStyle="1" w:styleId="TACChar">
    <w:name w:val="TAC Char"/>
    <w:link w:val="TAC"/>
    <w:locked/>
    <w:rsid w:val="009E58BC"/>
    <w:rPr>
      <w:rFonts w:ascii="Arial" w:eastAsia="Times New Roman" w:hAnsi="Arial"/>
      <w:sz w:val="18"/>
      <w:lang w:eastAsia="en-US"/>
    </w:rPr>
  </w:style>
  <w:style w:type="character" w:customStyle="1" w:styleId="Heading2Char">
    <w:name w:val="Heading 2 Char"/>
    <w:aliases w:val="H2 Char1,h2 Char1,2nd level Char1,†berschrift 2 Char1,õberschrift 2 Char1,UNDERRUBRIK 1-2 Char1"/>
    <w:link w:val="Heading2"/>
    <w:rsid w:val="00CF143A"/>
    <w:rPr>
      <w:rFonts w:ascii="Arial" w:eastAsia="Times New Roman" w:hAnsi="Arial"/>
      <w:sz w:val="32"/>
      <w:lang w:eastAsia="en-US"/>
    </w:rPr>
  </w:style>
  <w:style w:type="paragraph" w:styleId="Bibliography">
    <w:name w:val="Bibliography"/>
    <w:basedOn w:val="Normal"/>
    <w:next w:val="Normal"/>
    <w:uiPriority w:val="37"/>
    <w:semiHidden/>
    <w:unhideWhenUsed/>
    <w:rsid w:val="00B8113C"/>
  </w:style>
  <w:style w:type="paragraph" w:styleId="BlockText">
    <w:name w:val="Block Text"/>
    <w:basedOn w:val="Normal"/>
    <w:rsid w:val="00B8113C"/>
    <w:pPr>
      <w:spacing w:after="120"/>
      <w:ind w:left="1440" w:right="1440"/>
    </w:pPr>
  </w:style>
  <w:style w:type="paragraph" w:styleId="BodyText">
    <w:name w:val="Body Text"/>
    <w:basedOn w:val="Normal"/>
    <w:link w:val="BodyTextChar"/>
    <w:rsid w:val="00B8113C"/>
    <w:pPr>
      <w:spacing w:after="120"/>
    </w:pPr>
  </w:style>
  <w:style w:type="character" w:customStyle="1" w:styleId="BodyTextChar">
    <w:name w:val="Body Text Char"/>
    <w:link w:val="BodyText"/>
    <w:rsid w:val="00B8113C"/>
    <w:rPr>
      <w:rFonts w:eastAsia="Times New Roman"/>
      <w:lang w:eastAsia="en-US"/>
    </w:rPr>
  </w:style>
  <w:style w:type="paragraph" w:styleId="BodyText2">
    <w:name w:val="Body Text 2"/>
    <w:basedOn w:val="Normal"/>
    <w:link w:val="BodyText2Char"/>
    <w:rsid w:val="00B8113C"/>
    <w:pPr>
      <w:spacing w:after="120" w:line="480" w:lineRule="auto"/>
    </w:pPr>
  </w:style>
  <w:style w:type="character" w:customStyle="1" w:styleId="BodyText2Char">
    <w:name w:val="Body Text 2 Char"/>
    <w:link w:val="BodyText2"/>
    <w:rsid w:val="00B8113C"/>
    <w:rPr>
      <w:rFonts w:eastAsia="Times New Roman"/>
      <w:lang w:eastAsia="en-US"/>
    </w:rPr>
  </w:style>
  <w:style w:type="paragraph" w:styleId="BodyText3">
    <w:name w:val="Body Text 3"/>
    <w:basedOn w:val="Normal"/>
    <w:link w:val="BodyText3Char"/>
    <w:rsid w:val="00B8113C"/>
    <w:pPr>
      <w:spacing w:after="120"/>
    </w:pPr>
    <w:rPr>
      <w:sz w:val="16"/>
      <w:szCs w:val="16"/>
    </w:rPr>
  </w:style>
  <w:style w:type="character" w:customStyle="1" w:styleId="BodyText3Char">
    <w:name w:val="Body Text 3 Char"/>
    <w:link w:val="BodyText3"/>
    <w:rsid w:val="00B8113C"/>
    <w:rPr>
      <w:rFonts w:eastAsia="Times New Roman"/>
      <w:sz w:val="16"/>
      <w:szCs w:val="16"/>
      <w:lang w:eastAsia="en-US"/>
    </w:rPr>
  </w:style>
  <w:style w:type="paragraph" w:styleId="BodyTextFirstIndent">
    <w:name w:val="Body Text First Indent"/>
    <w:basedOn w:val="BodyText"/>
    <w:link w:val="BodyTextFirstIndentChar"/>
    <w:rsid w:val="00B8113C"/>
    <w:pPr>
      <w:ind w:firstLine="210"/>
    </w:pPr>
  </w:style>
  <w:style w:type="character" w:customStyle="1" w:styleId="BodyTextFirstIndentChar">
    <w:name w:val="Body Text First Indent Char"/>
    <w:basedOn w:val="BodyTextChar"/>
    <w:link w:val="BodyTextFirstIndent"/>
    <w:rsid w:val="00B8113C"/>
    <w:rPr>
      <w:rFonts w:eastAsia="Times New Roman"/>
      <w:lang w:eastAsia="en-US"/>
    </w:rPr>
  </w:style>
  <w:style w:type="paragraph" w:styleId="BodyTextIndent">
    <w:name w:val="Body Text Indent"/>
    <w:basedOn w:val="Normal"/>
    <w:link w:val="BodyTextIndentChar"/>
    <w:rsid w:val="00B8113C"/>
    <w:pPr>
      <w:spacing w:after="120"/>
      <w:ind w:left="283"/>
    </w:pPr>
  </w:style>
  <w:style w:type="character" w:customStyle="1" w:styleId="BodyTextIndentChar">
    <w:name w:val="Body Text Indent Char"/>
    <w:link w:val="BodyTextIndent"/>
    <w:rsid w:val="00B8113C"/>
    <w:rPr>
      <w:rFonts w:eastAsia="Times New Roman"/>
      <w:lang w:eastAsia="en-US"/>
    </w:rPr>
  </w:style>
  <w:style w:type="paragraph" w:styleId="BodyTextFirstIndent2">
    <w:name w:val="Body Text First Indent 2"/>
    <w:basedOn w:val="BodyTextIndent"/>
    <w:link w:val="BodyTextFirstIndent2Char"/>
    <w:rsid w:val="00B8113C"/>
    <w:pPr>
      <w:ind w:firstLine="210"/>
    </w:pPr>
  </w:style>
  <w:style w:type="character" w:customStyle="1" w:styleId="BodyTextFirstIndent2Char">
    <w:name w:val="Body Text First Indent 2 Char"/>
    <w:basedOn w:val="BodyTextIndentChar"/>
    <w:link w:val="BodyTextFirstIndent2"/>
    <w:rsid w:val="00B8113C"/>
    <w:rPr>
      <w:rFonts w:eastAsia="Times New Roman"/>
      <w:lang w:eastAsia="en-US"/>
    </w:rPr>
  </w:style>
  <w:style w:type="paragraph" w:styleId="BodyTextIndent2">
    <w:name w:val="Body Text Indent 2"/>
    <w:basedOn w:val="Normal"/>
    <w:link w:val="BodyTextIndent2Char"/>
    <w:rsid w:val="00B8113C"/>
    <w:pPr>
      <w:spacing w:after="120" w:line="480" w:lineRule="auto"/>
      <w:ind w:left="283"/>
    </w:pPr>
  </w:style>
  <w:style w:type="character" w:customStyle="1" w:styleId="BodyTextIndent2Char">
    <w:name w:val="Body Text Indent 2 Char"/>
    <w:link w:val="BodyTextIndent2"/>
    <w:rsid w:val="00B8113C"/>
    <w:rPr>
      <w:rFonts w:eastAsia="Times New Roman"/>
      <w:lang w:eastAsia="en-US"/>
    </w:rPr>
  </w:style>
  <w:style w:type="paragraph" w:styleId="BodyTextIndent3">
    <w:name w:val="Body Text Indent 3"/>
    <w:basedOn w:val="Normal"/>
    <w:link w:val="BodyTextIndent3Char"/>
    <w:rsid w:val="00B8113C"/>
    <w:pPr>
      <w:spacing w:after="120"/>
      <w:ind w:left="283"/>
    </w:pPr>
    <w:rPr>
      <w:sz w:val="16"/>
      <w:szCs w:val="16"/>
    </w:rPr>
  </w:style>
  <w:style w:type="character" w:customStyle="1" w:styleId="BodyTextIndent3Char">
    <w:name w:val="Body Text Indent 3 Char"/>
    <w:link w:val="BodyTextIndent3"/>
    <w:rsid w:val="00B8113C"/>
    <w:rPr>
      <w:rFonts w:eastAsia="Times New Roman"/>
      <w:sz w:val="16"/>
      <w:szCs w:val="16"/>
      <w:lang w:eastAsia="en-US"/>
    </w:rPr>
  </w:style>
  <w:style w:type="paragraph" w:styleId="Caption">
    <w:name w:val="caption"/>
    <w:basedOn w:val="Normal"/>
    <w:next w:val="Normal"/>
    <w:semiHidden/>
    <w:unhideWhenUsed/>
    <w:qFormat/>
    <w:rsid w:val="00B8113C"/>
    <w:rPr>
      <w:b/>
      <w:bCs/>
    </w:rPr>
  </w:style>
  <w:style w:type="paragraph" w:styleId="Closing">
    <w:name w:val="Closing"/>
    <w:basedOn w:val="Normal"/>
    <w:link w:val="ClosingChar"/>
    <w:rsid w:val="00B8113C"/>
    <w:pPr>
      <w:ind w:left="4252"/>
    </w:pPr>
  </w:style>
  <w:style w:type="character" w:customStyle="1" w:styleId="ClosingChar">
    <w:name w:val="Closing Char"/>
    <w:link w:val="Closing"/>
    <w:rsid w:val="00B8113C"/>
    <w:rPr>
      <w:rFonts w:eastAsia="Times New Roman"/>
      <w:lang w:eastAsia="en-US"/>
    </w:rPr>
  </w:style>
  <w:style w:type="paragraph" w:styleId="Date">
    <w:name w:val="Date"/>
    <w:basedOn w:val="Normal"/>
    <w:next w:val="Normal"/>
    <w:link w:val="DateChar"/>
    <w:rsid w:val="00B8113C"/>
  </w:style>
  <w:style w:type="character" w:customStyle="1" w:styleId="DateChar">
    <w:name w:val="Date Char"/>
    <w:link w:val="Date"/>
    <w:rsid w:val="00B8113C"/>
    <w:rPr>
      <w:rFonts w:eastAsia="Times New Roman"/>
      <w:lang w:eastAsia="en-US"/>
    </w:rPr>
  </w:style>
  <w:style w:type="paragraph" w:styleId="DocumentMap">
    <w:name w:val="Document Map"/>
    <w:basedOn w:val="Normal"/>
    <w:link w:val="DocumentMapChar"/>
    <w:rsid w:val="00B8113C"/>
    <w:rPr>
      <w:rFonts w:ascii="Segoe UI" w:hAnsi="Segoe UI" w:cs="Segoe UI"/>
      <w:sz w:val="16"/>
      <w:szCs w:val="16"/>
    </w:rPr>
  </w:style>
  <w:style w:type="character" w:customStyle="1" w:styleId="DocumentMapChar">
    <w:name w:val="Document Map Char"/>
    <w:link w:val="DocumentMap"/>
    <w:rsid w:val="00B8113C"/>
    <w:rPr>
      <w:rFonts w:ascii="Segoe UI" w:eastAsia="Times New Roman" w:hAnsi="Segoe UI" w:cs="Segoe UI"/>
      <w:sz w:val="16"/>
      <w:szCs w:val="16"/>
      <w:lang w:eastAsia="en-US"/>
    </w:rPr>
  </w:style>
  <w:style w:type="paragraph" w:styleId="E-mailSignature">
    <w:name w:val="E-mail Signature"/>
    <w:basedOn w:val="Normal"/>
    <w:link w:val="E-mailSignatureChar"/>
    <w:rsid w:val="00B8113C"/>
  </w:style>
  <w:style w:type="character" w:customStyle="1" w:styleId="E-mailSignatureChar">
    <w:name w:val="E-mail Signature Char"/>
    <w:link w:val="E-mailSignature"/>
    <w:rsid w:val="00B8113C"/>
    <w:rPr>
      <w:rFonts w:eastAsia="Times New Roman"/>
      <w:lang w:eastAsia="en-US"/>
    </w:rPr>
  </w:style>
  <w:style w:type="paragraph" w:styleId="EndnoteText">
    <w:name w:val="endnote text"/>
    <w:basedOn w:val="Normal"/>
    <w:link w:val="EndnoteTextChar"/>
    <w:rsid w:val="00B8113C"/>
  </w:style>
  <w:style w:type="character" w:customStyle="1" w:styleId="EndnoteTextChar">
    <w:name w:val="Endnote Text Char"/>
    <w:link w:val="EndnoteText"/>
    <w:rsid w:val="00B8113C"/>
    <w:rPr>
      <w:rFonts w:eastAsia="Times New Roman"/>
      <w:lang w:eastAsia="en-US"/>
    </w:rPr>
  </w:style>
  <w:style w:type="paragraph" w:styleId="EnvelopeAddress">
    <w:name w:val="envelope address"/>
    <w:basedOn w:val="Normal"/>
    <w:rsid w:val="00B811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B8113C"/>
    <w:rPr>
      <w:rFonts w:ascii="Calibri Light" w:hAnsi="Calibri Light"/>
    </w:rPr>
  </w:style>
  <w:style w:type="paragraph" w:styleId="HTMLAddress">
    <w:name w:val="HTML Address"/>
    <w:basedOn w:val="Normal"/>
    <w:link w:val="HTMLAddressChar"/>
    <w:rsid w:val="00B8113C"/>
    <w:rPr>
      <w:i/>
      <w:iCs/>
    </w:rPr>
  </w:style>
  <w:style w:type="character" w:customStyle="1" w:styleId="HTMLAddressChar">
    <w:name w:val="HTML Address Char"/>
    <w:link w:val="HTMLAddress"/>
    <w:rsid w:val="00B8113C"/>
    <w:rPr>
      <w:rFonts w:eastAsia="Times New Roman"/>
      <w:i/>
      <w:iCs/>
      <w:lang w:eastAsia="en-US"/>
    </w:rPr>
  </w:style>
  <w:style w:type="paragraph" w:styleId="HTMLPreformatted">
    <w:name w:val="HTML Preformatted"/>
    <w:basedOn w:val="Normal"/>
    <w:link w:val="HTMLPreformattedChar"/>
    <w:rsid w:val="00B8113C"/>
    <w:rPr>
      <w:rFonts w:ascii="Courier New" w:hAnsi="Courier New" w:cs="Courier New"/>
    </w:rPr>
  </w:style>
  <w:style w:type="character" w:customStyle="1" w:styleId="HTMLPreformattedChar">
    <w:name w:val="HTML Preformatted Char"/>
    <w:link w:val="HTMLPreformatted"/>
    <w:rsid w:val="00B8113C"/>
    <w:rPr>
      <w:rFonts w:ascii="Courier New" w:eastAsia="Times New Roman" w:hAnsi="Courier New" w:cs="Courier New"/>
      <w:lang w:eastAsia="en-US"/>
    </w:rPr>
  </w:style>
  <w:style w:type="paragraph" w:styleId="Index3">
    <w:name w:val="index 3"/>
    <w:basedOn w:val="Normal"/>
    <w:next w:val="Normal"/>
    <w:rsid w:val="00B8113C"/>
    <w:pPr>
      <w:ind w:left="600" w:hanging="200"/>
    </w:pPr>
  </w:style>
  <w:style w:type="paragraph" w:styleId="Index4">
    <w:name w:val="index 4"/>
    <w:basedOn w:val="Normal"/>
    <w:next w:val="Normal"/>
    <w:rsid w:val="00B8113C"/>
    <w:pPr>
      <w:ind w:left="800" w:hanging="200"/>
    </w:pPr>
  </w:style>
  <w:style w:type="paragraph" w:styleId="Index5">
    <w:name w:val="index 5"/>
    <w:basedOn w:val="Normal"/>
    <w:next w:val="Normal"/>
    <w:rsid w:val="00B8113C"/>
    <w:pPr>
      <w:ind w:left="1000" w:hanging="200"/>
    </w:pPr>
  </w:style>
  <w:style w:type="paragraph" w:styleId="Index6">
    <w:name w:val="index 6"/>
    <w:basedOn w:val="Normal"/>
    <w:next w:val="Normal"/>
    <w:rsid w:val="00B8113C"/>
    <w:pPr>
      <w:ind w:left="1200" w:hanging="200"/>
    </w:pPr>
  </w:style>
  <w:style w:type="paragraph" w:styleId="Index7">
    <w:name w:val="index 7"/>
    <w:basedOn w:val="Normal"/>
    <w:next w:val="Normal"/>
    <w:rsid w:val="00B8113C"/>
    <w:pPr>
      <w:ind w:left="1400" w:hanging="200"/>
    </w:pPr>
  </w:style>
  <w:style w:type="paragraph" w:styleId="Index8">
    <w:name w:val="index 8"/>
    <w:basedOn w:val="Normal"/>
    <w:next w:val="Normal"/>
    <w:rsid w:val="00B8113C"/>
    <w:pPr>
      <w:ind w:left="1600" w:hanging="200"/>
    </w:pPr>
  </w:style>
  <w:style w:type="paragraph" w:styleId="Index9">
    <w:name w:val="index 9"/>
    <w:basedOn w:val="Normal"/>
    <w:next w:val="Normal"/>
    <w:rsid w:val="00B8113C"/>
    <w:pPr>
      <w:ind w:left="1800" w:hanging="200"/>
    </w:pPr>
  </w:style>
  <w:style w:type="paragraph" w:styleId="IndexHeading">
    <w:name w:val="index heading"/>
    <w:basedOn w:val="Normal"/>
    <w:next w:val="Index1"/>
    <w:rsid w:val="00B8113C"/>
    <w:rPr>
      <w:rFonts w:ascii="Calibri Light" w:hAnsi="Calibri Light"/>
      <w:b/>
      <w:bCs/>
    </w:rPr>
  </w:style>
  <w:style w:type="paragraph" w:styleId="IntenseQuote">
    <w:name w:val="Intense Quote"/>
    <w:basedOn w:val="Normal"/>
    <w:next w:val="Normal"/>
    <w:link w:val="IntenseQuoteChar"/>
    <w:uiPriority w:val="30"/>
    <w:qFormat/>
    <w:rsid w:val="00B811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B8113C"/>
    <w:rPr>
      <w:rFonts w:eastAsia="Times New Roman"/>
      <w:i/>
      <w:iCs/>
      <w:color w:val="4472C4"/>
      <w:lang w:eastAsia="en-US"/>
    </w:rPr>
  </w:style>
  <w:style w:type="paragraph" w:styleId="ListContinue">
    <w:name w:val="List Continue"/>
    <w:basedOn w:val="Normal"/>
    <w:rsid w:val="00B8113C"/>
    <w:pPr>
      <w:spacing w:after="120"/>
      <w:ind w:left="283"/>
      <w:contextualSpacing/>
    </w:pPr>
  </w:style>
  <w:style w:type="paragraph" w:styleId="ListContinue2">
    <w:name w:val="List Continue 2"/>
    <w:basedOn w:val="Normal"/>
    <w:rsid w:val="00B8113C"/>
    <w:pPr>
      <w:spacing w:after="120"/>
      <w:ind w:left="566"/>
      <w:contextualSpacing/>
    </w:pPr>
  </w:style>
  <w:style w:type="paragraph" w:styleId="ListContinue3">
    <w:name w:val="List Continue 3"/>
    <w:basedOn w:val="Normal"/>
    <w:rsid w:val="00B8113C"/>
    <w:pPr>
      <w:spacing w:after="120"/>
      <w:ind w:left="849"/>
      <w:contextualSpacing/>
    </w:pPr>
  </w:style>
  <w:style w:type="paragraph" w:styleId="ListContinue4">
    <w:name w:val="List Continue 4"/>
    <w:basedOn w:val="Normal"/>
    <w:rsid w:val="00B8113C"/>
    <w:pPr>
      <w:spacing w:after="120"/>
      <w:ind w:left="1132"/>
      <w:contextualSpacing/>
    </w:pPr>
  </w:style>
  <w:style w:type="paragraph" w:styleId="ListContinue5">
    <w:name w:val="List Continue 5"/>
    <w:basedOn w:val="Normal"/>
    <w:rsid w:val="00B8113C"/>
    <w:pPr>
      <w:spacing w:after="120"/>
      <w:ind w:left="1415"/>
      <w:contextualSpacing/>
    </w:pPr>
  </w:style>
  <w:style w:type="paragraph" w:styleId="ListNumber3">
    <w:name w:val="List Number 3"/>
    <w:basedOn w:val="Normal"/>
    <w:rsid w:val="00B8113C"/>
    <w:pPr>
      <w:numPr>
        <w:numId w:val="15"/>
      </w:numPr>
      <w:contextualSpacing/>
    </w:pPr>
  </w:style>
  <w:style w:type="paragraph" w:styleId="ListNumber4">
    <w:name w:val="List Number 4"/>
    <w:basedOn w:val="Normal"/>
    <w:rsid w:val="00B8113C"/>
    <w:pPr>
      <w:numPr>
        <w:numId w:val="16"/>
      </w:numPr>
      <w:contextualSpacing/>
    </w:pPr>
  </w:style>
  <w:style w:type="paragraph" w:styleId="ListNumber5">
    <w:name w:val="List Number 5"/>
    <w:basedOn w:val="Normal"/>
    <w:rsid w:val="00B8113C"/>
    <w:pPr>
      <w:numPr>
        <w:numId w:val="17"/>
      </w:numPr>
      <w:contextualSpacing/>
    </w:pPr>
  </w:style>
  <w:style w:type="paragraph" w:styleId="ListParagraph">
    <w:name w:val="List Paragraph"/>
    <w:basedOn w:val="Normal"/>
    <w:uiPriority w:val="34"/>
    <w:qFormat/>
    <w:rsid w:val="00B8113C"/>
    <w:pPr>
      <w:ind w:left="720"/>
    </w:pPr>
  </w:style>
  <w:style w:type="paragraph" w:styleId="MacroText">
    <w:name w:val="macro"/>
    <w:link w:val="MacroTextChar"/>
    <w:rsid w:val="00B811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B8113C"/>
    <w:rPr>
      <w:rFonts w:ascii="Courier New" w:eastAsia="Times New Roman" w:hAnsi="Courier New" w:cs="Courier New"/>
      <w:lang w:eastAsia="en-US"/>
    </w:rPr>
  </w:style>
  <w:style w:type="paragraph" w:styleId="MessageHeader">
    <w:name w:val="Message Header"/>
    <w:basedOn w:val="Normal"/>
    <w:link w:val="MessageHeaderChar"/>
    <w:rsid w:val="00B811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B8113C"/>
    <w:rPr>
      <w:rFonts w:ascii="Calibri Light" w:eastAsia="Times New Roman" w:hAnsi="Calibri Light"/>
      <w:sz w:val="24"/>
      <w:szCs w:val="24"/>
      <w:shd w:val="pct20" w:color="auto" w:fill="auto"/>
      <w:lang w:eastAsia="en-US"/>
    </w:rPr>
  </w:style>
  <w:style w:type="paragraph" w:styleId="NoSpacing">
    <w:name w:val="No Spacing"/>
    <w:uiPriority w:val="1"/>
    <w:qFormat/>
    <w:rsid w:val="00B8113C"/>
    <w:pPr>
      <w:overflowPunct w:val="0"/>
      <w:autoSpaceDE w:val="0"/>
      <w:autoSpaceDN w:val="0"/>
      <w:adjustRightInd w:val="0"/>
      <w:textAlignment w:val="baseline"/>
    </w:pPr>
    <w:rPr>
      <w:rFonts w:eastAsia="Times New Roman"/>
      <w:lang w:eastAsia="en-US"/>
    </w:rPr>
  </w:style>
  <w:style w:type="paragraph" w:styleId="NormalWeb">
    <w:name w:val="Normal (Web)"/>
    <w:basedOn w:val="Normal"/>
    <w:rsid w:val="00B8113C"/>
    <w:rPr>
      <w:sz w:val="24"/>
      <w:szCs w:val="24"/>
    </w:rPr>
  </w:style>
  <w:style w:type="paragraph" w:styleId="NormalIndent">
    <w:name w:val="Normal Indent"/>
    <w:basedOn w:val="Normal"/>
    <w:rsid w:val="00B8113C"/>
    <w:pPr>
      <w:ind w:left="720"/>
    </w:pPr>
  </w:style>
  <w:style w:type="paragraph" w:styleId="NoteHeading">
    <w:name w:val="Note Heading"/>
    <w:basedOn w:val="Normal"/>
    <w:next w:val="Normal"/>
    <w:link w:val="NoteHeadingChar"/>
    <w:rsid w:val="00B8113C"/>
  </w:style>
  <w:style w:type="character" w:customStyle="1" w:styleId="NoteHeadingChar">
    <w:name w:val="Note Heading Char"/>
    <w:link w:val="NoteHeading"/>
    <w:rsid w:val="00B8113C"/>
    <w:rPr>
      <w:rFonts w:eastAsia="Times New Roman"/>
      <w:lang w:eastAsia="en-US"/>
    </w:rPr>
  </w:style>
  <w:style w:type="paragraph" w:styleId="PlainText">
    <w:name w:val="Plain Text"/>
    <w:basedOn w:val="Normal"/>
    <w:link w:val="PlainTextChar"/>
    <w:rsid w:val="00B8113C"/>
    <w:rPr>
      <w:rFonts w:ascii="Courier New" w:hAnsi="Courier New" w:cs="Courier New"/>
    </w:rPr>
  </w:style>
  <w:style w:type="character" w:customStyle="1" w:styleId="PlainTextChar">
    <w:name w:val="Plain Text Char"/>
    <w:link w:val="PlainText"/>
    <w:rsid w:val="00B8113C"/>
    <w:rPr>
      <w:rFonts w:ascii="Courier New" w:eastAsia="Times New Roman" w:hAnsi="Courier New" w:cs="Courier New"/>
      <w:lang w:eastAsia="en-US"/>
    </w:rPr>
  </w:style>
  <w:style w:type="paragraph" w:styleId="Quote">
    <w:name w:val="Quote"/>
    <w:basedOn w:val="Normal"/>
    <w:next w:val="Normal"/>
    <w:link w:val="QuoteChar"/>
    <w:uiPriority w:val="29"/>
    <w:qFormat/>
    <w:rsid w:val="00B8113C"/>
    <w:pPr>
      <w:spacing w:before="200" w:after="160"/>
      <w:ind w:left="864" w:right="864"/>
      <w:jc w:val="center"/>
    </w:pPr>
    <w:rPr>
      <w:i/>
      <w:iCs/>
      <w:color w:val="404040"/>
    </w:rPr>
  </w:style>
  <w:style w:type="character" w:customStyle="1" w:styleId="QuoteChar">
    <w:name w:val="Quote Char"/>
    <w:link w:val="Quote"/>
    <w:uiPriority w:val="29"/>
    <w:rsid w:val="00B8113C"/>
    <w:rPr>
      <w:rFonts w:eastAsia="Times New Roman"/>
      <w:i/>
      <w:iCs/>
      <w:color w:val="404040"/>
      <w:lang w:eastAsia="en-US"/>
    </w:rPr>
  </w:style>
  <w:style w:type="paragraph" w:styleId="Salutation">
    <w:name w:val="Salutation"/>
    <w:basedOn w:val="Normal"/>
    <w:next w:val="Normal"/>
    <w:link w:val="SalutationChar"/>
    <w:rsid w:val="00B8113C"/>
  </w:style>
  <w:style w:type="character" w:customStyle="1" w:styleId="SalutationChar">
    <w:name w:val="Salutation Char"/>
    <w:link w:val="Salutation"/>
    <w:rsid w:val="00B8113C"/>
    <w:rPr>
      <w:rFonts w:eastAsia="Times New Roman"/>
      <w:lang w:eastAsia="en-US"/>
    </w:rPr>
  </w:style>
  <w:style w:type="paragraph" w:styleId="Signature">
    <w:name w:val="Signature"/>
    <w:basedOn w:val="Normal"/>
    <w:link w:val="SignatureChar"/>
    <w:rsid w:val="00B8113C"/>
    <w:pPr>
      <w:ind w:left="4252"/>
    </w:pPr>
  </w:style>
  <w:style w:type="character" w:customStyle="1" w:styleId="SignatureChar">
    <w:name w:val="Signature Char"/>
    <w:link w:val="Signature"/>
    <w:rsid w:val="00B8113C"/>
    <w:rPr>
      <w:rFonts w:eastAsia="Times New Roman"/>
      <w:lang w:eastAsia="en-US"/>
    </w:rPr>
  </w:style>
  <w:style w:type="paragraph" w:styleId="Subtitle">
    <w:name w:val="Subtitle"/>
    <w:basedOn w:val="Normal"/>
    <w:next w:val="Normal"/>
    <w:link w:val="SubtitleChar"/>
    <w:qFormat/>
    <w:rsid w:val="00B8113C"/>
    <w:pPr>
      <w:spacing w:after="60"/>
      <w:jc w:val="center"/>
      <w:outlineLvl w:val="1"/>
    </w:pPr>
    <w:rPr>
      <w:rFonts w:ascii="Calibri Light" w:hAnsi="Calibri Light"/>
      <w:sz w:val="24"/>
      <w:szCs w:val="24"/>
    </w:rPr>
  </w:style>
  <w:style w:type="character" w:customStyle="1" w:styleId="SubtitleChar">
    <w:name w:val="Subtitle Char"/>
    <w:link w:val="Subtitle"/>
    <w:rsid w:val="00B8113C"/>
    <w:rPr>
      <w:rFonts w:ascii="Calibri Light" w:eastAsia="Times New Roman" w:hAnsi="Calibri Light"/>
      <w:sz w:val="24"/>
      <w:szCs w:val="24"/>
      <w:lang w:eastAsia="en-US"/>
    </w:rPr>
  </w:style>
  <w:style w:type="paragraph" w:styleId="TableofAuthorities">
    <w:name w:val="table of authorities"/>
    <w:basedOn w:val="Normal"/>
    <w:next w:val="Normal"/>
    <w:rsid w:val="00B8113C"/>
    <w:pPr>
      <w:ind w:left="200" w:hanging="200"/>
    </w:pPr>
  </w:style>
  <w:style w:type="paragraph" w:styleId="TableofFigures">
    <w:name w:val="table of figures"/>
    <w:basedOn w:val="Normal"/>
    <w:next w:val="Normal"/>
    <w:rsid w:val="00B8113C"/>
  </w:style>
  <w:style w:type="paragraph" w:styleId="Title">
    <w:name w:val="Title"/>
    <w:basedOn w:val="Normal"/>
    <w:next w:val="Normal"/>
    <w:link w:val="TitleChar"/>
    <w:qFormat/>
    <w:rsid w:val="00B811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8113C"/>
    <w:rPr>
      <w:rFonts w:ascii="Calibri Light" w:eastAsia="Times New Roman" w:hAnsi="Calibri Light"/>
      <w:b/>
      <w:bCs/>
      <w:kern w:val="28"/>
      <w:sz w:val="32"/>
      <w:szCs w:val="32"/>
      <w:lang w:eastAsia="en-US"/>
    </w:rPr>
  </w:style>
  <w:style w:type="paragraph" w:styleId="TOAHeading">
    <w:name w:val="toa heading"/>
    <w:basedOn w:val="Normal"/>
    <w:next w:val="Normal"/>
    <w:rsid w:val="00B8113C"/>
    <w:pPr>
      <w:spacing w:before="120"/>
    </w:pPr>
    <w:rPr>
      <w:rFonts w:ascii="Calibri Light" w:hAnsi="Calibri L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8773">
      <w:bodyDiv w:val="1"/>
      <w:marLeft w:val="0"/>
      <w:marRight w:val="0"/>
      <w:marTop w:val="0"/>
      <w:marBottom w:val="0"/>
      <w:divBdr>
        <w:top w:val="none" w:sz="0" w:space="0" w:color="auto"/>
        <w:left w:val="none" w:sz="0" w:space="0" w:color="auto"/>
        <w:bottom w:val="none" w:sz="0" w:space="0" w:color="auto"/>
        <w:right w:val="none" w:sz="0" w:space="0" w:color="auto"/>
      </w:divBdr>
    </w:div>
    <w:div w:id="278071644">
      <w:bodyDiv w:val="1"/>
      <w:marLeft w:val="0"/>
      <w:marRight w:val="0"/>
      <w:marTop w:val="0"/>
      <w:marBottom w:val="0"/>
      <w:divBdr>
        <w:top w:val="none" w:sz="0" w:space="0" w:color="auto"/>
        <w:left w:val="none" w:sz="0" w:space="0" w:color="auto"/>
        <w:bottom w:val="none" w:sz="0" w:space="0" w:color="auto"/>
        <w:right w:val="none" w:sz="0" w:space="0" w:color="auto"/>
      </w:divBdr>
    </w:div>
    <w:div w:id="323169513">
      <w:bodyDiv w:val="1"/>
      <w:marLeft w:val="0"/>
      <w:marRight w:val="0"/>
      <w:marTop w:val="0"/>
      <w:marBottom w:val="0"/>
      <w:divBdr>
        <w:top w:val="none" w:sz="0" w:space="0" w:color="auto"/>
        <w:left w:val="none" w:sz="0" w:space="0" w:color="auto"/>
        <w:bottom w:val="none" w:sz="0" w:space="0" w:color="auto"/>
        <w:right w:val="none" w:sz="0" w:space="0" w:color="auto"/>
      </w:divBdr>
    </w:div>
    <w:div w:id="578373412">
      <w:bodyDiv w:val="1"/>
      <w:marLeft w:val="0"/>
      <w:marRight w:val="0"/>
      <w:marTop w:val="0"/>
      <w:marBottom w:val="0"/>
      <w:divBdr>
        <w:top w:val="none" w:sz="0" w:space="0" w:color="auto"/>
        <w:left w:val="none" w:sz="0" w:space="0" w:color="auto"/>
        <w:bottom w:val="none" w:sz="0" w:space="0" w:color="auto"/>
        <w:right w:val="none" w:sz="0" w:space="0" w:color="auto"/>
      </w:divBdr>
      <w:divsChild>
        <w:div w:id="693926274">
          <w:marLeft w:val="0"/>
          <w:marRight w:val="0"/>
          <w:marTop w:val="0"/>
          <w:marBottom w:val="0"/>
          <w:divBdr>
            <w:top w:val="none" w:sz="0" w:space="0" w:color="auto"/>
            <w:left w:val="none" w:sz="0" w:space="0" w:color="auto"/>
            <w:bottom w:val="none" w:sz="0" w:space="0" w:color="auto"/>
            <w:right w:val="none" w:sz="0" w:space="0" w:color="auto"/>
          </w:divBdr>
          <w:divsChild>
            <w:div w:id="10918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2966">
      <w:bodyDiv w:val="1"/>
      <w:marLeft w:val="0"/>
      <w:marRight w:val="0"/>
      <w:marTop w:val="0"/>
      <w:marBottom w:val="0"/>
      <w:divBdr>
        <w:top w:val="none" w:sz="0" w:space="0" w:color="auto"/>
        <w:left w:val="none" w:sz="0" w:space="0" w:color="auto"/>
        <w:bottom w:val="none" w:sz="0" w:space="0" w:color="auto"/>
        <w:right w:val="none" w:sz="0" w:space="0" w:color="auto"/>
      </w:divBdr>
    </w:div>
    <w:div w:id="636686999">
      <w:bodyDiv w:val="1"/>
      <w:marLeft w:val="0"/>
      <w:marRight w:val="0"/>
      <w:marTop w:val="0"/>
      <w:marBottom w:val="0"/>
      <w:divBdr>
        <w:top w:val="none" w:sz="0" w:space="0" w:color="auto"/>
        <w:left w:val="none" w:sz="0" w:space="0" w:color="auto"/>
        <w:bottom w:val="none" w:sz="0" w:space="0" w:color="auto"/>
        <w:right w:val="none" w:sz="0" w:space="0" w:color="auto"/>
      </w:divBdr>
    </w:div>
    <w:div w:id="911618897">
      <w:bodyDiv w:val="1"/>
      <w:marLeft w:val="0"/>
      <w:marRight w:val="0"/>
      <w:marTop w:val="0"/>
      <w:marBottom w:val="0"/>
      <w:divBdr>
        <w:top w:val="none" w:sz="0" w:space="0" w:color="auto"/>
        <w:left w:val="none" w:sz="0" w:space="0" w:color="auto"/>
        <w:bottom w:val="none" w:sz="0" w:space="0" w:color="auto"/>
        <w:right w:val="none" w:sz="0" w:space="0" w:color="auto"/>
      </w:divBdr>
    </w:div>
    <w:div w:id="998583497">
      <w:bodyDiv w:val="1"/>
      <w:marLeft w:val="0"/>
      <w:marRight w:val="0"/>
      <w:marTop w:val="0"/>
      <w:marBottom w:val="0"/>
      <w:divBdr>
        <w:top w:val="none" w:sz="0" w:space="0" w:color="auto"/>
        <w:left w:val="none" w:sz="0" w:space="0" w:color="auto"/>
        <w:bottom w:val="none" w:sz="0" w:space="0" w:color="auto"/>
        <w:right w:val="none" w:sz="0" w:space="0" w:color="auto"/>
      </w:divBdr>
    </w:div>
    <w:div w:id="1145392682">
      <w:bodyDiv w:val="1"/>
      <w:marLeft w:val="0"/>
      <w:marRight w:val="0"/>
      <w:marTop w:val="0"/>
      <w:marBottom w:val="0"/>
      <w:divBdr>
        <w:top w:val="none" w:sz="0" w:space="0" w:color="auto"/>
        <w:left w:val="none" w:sz="0" w:space="0" w:color="auto"/>
        <w:bottom w:val="none" w:sz="0" w:space="0" w:color="auto"/>
        <w:right w:val="none" w:sz="0" w:space="0" w:color="auto"/>
      </w:divBdr>
    </w:div>
    <w:div w:id="1179850826">
      <w:bodyDiv w:val="1"/>
      <w:marLeft w:val="0"/>
      <w:marRight w:val="0"/>
      <w:marTop w:val="0"/>
      <w:marBottom w:val="0"/>
      <w:divBdr>
        <w:top w:val="none" w:sz="0" w:space="0" w:color="auto"/>
        <w:left w:val="none" w:sz="0" w:space="0" w:color="auto"/>
        <w:bottom w:val="none" w:sz="0" w:space="0" w:color="auto"/>
        <w:right w:val="none" w:sz="0" w:space="0" w:color="auto"/>
      </w:divBdr>
    </w:div>
    <w:div w:id="1467503353">
      <w:bodyDiv w:val="1"/>
      <w:marLeft w:val="0"/>
      <w:marRight w:val="0"/>
      <w:marTop w:val="0"/>
      <w:marBottom w:val="0"/>
      <w:divBdr>
        <w:top w:val="none" w:sz="0" w:space="0" w:color="auto"/>
        <w:left w:val="none" w:sz="0" w:space="0" w:color="auto"/>
        <w:bottom w:val="none" w:sz="0" w:space="0" w:color="auto"/>
        <w:right w:val="none" w:sz="0" w:space="0" w:color="auto"/>
      </w:divBdr>
    </w:div>
    <w:div w:id="15871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9C2E-EE02-433E-BBED-108C2FF5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20201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Antoine M</cp:lastModifiedBy>
  <cp:revision>2</cp:revision>
  <dcterms:created xsi:type="dcterms:W3CDTF">2025-01-09T10:03:00Z</dcterms:created>
  <dcterms:modified xsi:type="dcterms:W3CDTF">2025-01-09T10:03:00Z</dcterms:modified>
</cp:coreProperties>
</file>