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DE2DCD" w:rsidRPr="007B4F0A" w14:paraId="001744F6" w14:textId="77777777" w:rsidTr="00F07890">
        <w:tc>
          <w:tcPr>
            <w:tcW w:w="10423" w:type="dxa"/>
            <w:gridSpan w:val="2"/>
            <w:shd w:val="clear" w:color="auto" w:fill="auto"/>
          </w:tcPr>
          <w:p w14:paraId="40CFD47B" w14:textId="4849F222" w:rsidR="00DE2DCD" w:rsidRPr="007B4F0A" w:rsidRDefault="00DE2DCD" w:rsidP="00F07890">
            <w:pPr>
              <w:pStyle w:val="ZA"/>
              <w:framePr w:w="0" w:hRule="auto" w:wrap="auto" w:vAnchor="margin" w:hAnchor="text" w:yAlign="inline"/>
              <w:rPr>
                <w:noProof w:val="0"/>
              </w:rPr>
            </w:pPr>
            <w:bookmarkStart w:id="0" w:name="page1"/>
            <w:r w:rsidRPr="007B4F0A">
              <w:rPr>
                <w:noProof w:val="0"/>
                <w:sz w:val="64"/>
              </w:rPr>
              <w:t xml:space="preserve">3GPP </w:t>
            </w:r>
            <w:bookmarkStart w:id="1" w:name="specType1"/>
            <w:r w:rsidRPr="007B4F0A">
              <w:rPr>
                <w:noProof w:val="0"/>
                <w:sz w:val="64"/>
              </w:rPr>
              <w:t>TS</w:t>
            </w:r>
            <w:bookmarkEnd w:id="1"/>
            <w:r w:rsidRPr="007B4F0A">
              <w:rPr>
                <w:noProof w:val="0"/>
                <w:sz w:val="64"/>
              </w:rPr>
              <w:t xml:space="preserve"> </w:t>
            </w:r>
            <w:bookmarkStart w:id="2" w:name="specNumber"/>
            <w:r w:rsidRPr="007B4F0A">
              <w:rPr>
                <w:noProof w:val="0"/>
                <w:sz w:val="64"/>
              </w:rPr>
              <w:t>28.</w:t>
            </w:r>
            <w:bookmarkEnd w:id="2"/>
            <w:r w:rsidR="00FD613A" w:rsidRPr="007B4F0A">
              <w:rPr>
                <w:noProof w:val="0"/>
                <w:sz w:val="64"/>
              </w:rPr>
              <w:t>405</w:t>
            </w:r>
            <w:r w:rsidRPr="007B4F0A">
              <w:rPr>
                <w:noProof w:val="0"/>
                <w:sz w:val="64"/>
              </w:rPr>
              <w:t xml:space="preserve"> </w:t>
            </w:r>
            <w:bookmarkStart w:id="3" w:name="specVersion"/>
            <w:r w:rsidR="007D40DB" w:rsidRPr="007B4F0A">
              <w:rPr>
                <w:noProof w:val="0"/>
              </w:rPr>
              <w:t>V</w:t>
            </w:r>
            <w:ins w:id="4" w:author="28.405_CR0038R1_(Rel-19)_eQoE" w:date="2024-11-14T15:19:00Z">
              <w:r w:rsidR="00EA6C9D">
                <w:rPr>
                  <w:noProof w:val="0"/>
                </w:rPr>
                <w:t>19.2.0</w:t>
              </w:r>
            </w:ins>
            <w:del w:id="5" w:author="28.405_CR0038R1_(Rel-19)_eQoE" w:date="2024-11-14T15:19:00Z">
              <w:r w:rsidR="00883445" w:rsidDel="00EA6C9D">
                <w:rPr>
                  <w:noProof w:val="0"/>
                </w:rPr>
                <w:delText>19.1.0</w:delText>
              </w:r>
            </w:del>
            <w:bookmarkEnd w:id="3"/>
            <w:r w:rsidRPr="007B4F0A">
              <w:rPr>
                <w:noProof w:val="0"/>
              </w:rPr>
              <w:t xml:space="preserve"> </w:t>
            </w:r>
            <w:r w:rsidRPr="007B4F0A">
              <w:rPr>
                <w:noProof w:val="0"/>
                <w:sz w:val="32"/>
              </w:rPr>
              <w:t>(</w:t>
            </w:r>
            <w:bookmarkStart w:id="6" w:name="issueDate"/>
            <w:ins w:id="7" w:author="28.405_CR0038R1_(Rel-19)_eQoE" w:date="2024-11-14T15:19:00Z">
              <w:r w:rsidR="00EA6C9D">
                <w:rPr>
                  <w:noProof w:val="0"/>
                  <w:sz w:val="32"/>
                </w:rPr>
                <w:t>2024-12</w:t>
              </w:r>
            </w:ins>
            <w:del w:id="8" w:author="28.405_CR0038R1_(Rel-19)_eQoE" w:date="2024-11-14T15:19:00Z">
              <w:r w:rsidR="00883445" w:rsidDel="00EA6C9D">
                <w:rPr>
                  <w:noProof w:val="0"/>
                  <w:sz w:val="32"/>
                </w:rPr>
                <w:delText>2024-09</w:delText>
              </w:r>
            </w:del>
            <w:bookmarkEnd w:id="6"/>
            <w:r w:rsidRPr="007B4F0A">
              <w:rPr>
                <w:noProof w:val="0"/>
                <w:sz w:val="32"/>
              </w:rPr>
              <w:t>)</w:t>
            </w:r>
          </w:p>
        </w:tc>
      </w:tr>
      <w:tr w:rsidR="00DE2DCD" w:rsidRPr="007B4F0A" w14:paraId="17C0D365" w14:textId="77777777" w:rsidTr="00F07890">
        <w:trPr>
          <w:trHeight w:hRule="exact" w:val="1134"/>
        </w:trPr>
        <w:tc>
          <w:tcPr>
            <w:tcW w:w="10423" w:type="dxa"/>
            <w:gridSpan w:val="2"/>
            <w:shd w:val="clear" w:color="auto" w:fill="auto"/>
          </w:tcPr>
          <w:p w14:paraId="17BD2F6B" w14:textId="77777777" w:rsidR="00DE2DCD" w:rsidRPr="007B4F0A" w:rsidRDefault="00DE2DCD" w:rsidP="00F07890">
            <w:pPr>
              <w:pStyle w:val="ZB"/>
              <w:framePr w:w="0" w:hRule="auto" w:wrap="auto" w:vAnchor="margin" w:hAnchor="text" w:yAlign="inline"/>
              <w:rPr>
                <w:noProof w:val="0"/>
              </w:rPr>
            </w:pPr>
            <w:r w:rsidRPr="007B4F0A">
              <w:rPr>
                <w:noProof w:val="0"/>
              </w:rPr>
              <w:t xml:space="preserve">Technical </w:t>
            </w:r>
            <w:bookmarkStart w:id="9" w:name="spectype2"/>
            <w:r w:rsidRPr="007B4F0A">
              <w:rPr>
                <w:noProof w:val="0"/>
              </w:rPr>
              <w:t>Specification</w:t>
            </w:r>
            <w:bookmarkEnd w:id="9"/>
          </w:p>
          <w:p w14:paraId="4FD0C921" w14:textId="77777777" w:rsidR="00DE2DCD" w:rsidRPr="007B4F0A" w:rsidRDefault="00DE2DCD" w:rsidP="00F07890"/>
        </w:tc>
      </w:tr>
      <w:tr w:rsidR="00DE2DCD" w:rsidRPr="007B4F0A" w14:paraId="77494D3E" w14:textId="77777777" w:rsidTr="00F07890">
        <w:trPr>
          <w:trHeight w:hRule="exact" w:val="3686"/>
        </w:trPr>
        <w:tc>
          <w:tcPr>
            <w:tcW w:w="10423" w:type="dxa"/>
            <w:gridSpan w:val="2"/>
            <w:shd w:val="clear" w:color="auto" w:fill="auto"/>
          </w:tcPr>
          <w:p w14:paraId="5B7A9A3D" w14:textId="77777777" w:rsidR="00FD613A" w:rsidRPr="007B4F0A" w:rsidRDefault="00FD613A" w:rsidP="00FD613A">
            <w:pPr>
              <w:pStyle w:val="ZT"/>
              <w:framePr w:wrap="auto" w:hAnchor="text" w:yAlign="inline"/>
            </w:pPr>
            <w:r w:rsidRPr="007B4F0A">
              <w:t>3rd Generation Partnership Project;</w:t>
            </w:r>
          </w:p>
          <w:p w14:paraId="097BFA1E" w14:textId="77777777" w:rsidR="00FD613A" w:rsidRPr="007B4F0A" w:rsidRDefault="00FD613A" w:rsidP="00FD613A">
            <w:pPr>
              <w:pStyle w:val="ZT"/>
              <w:framePr w:wrap="auto" w:hAnchor="text" w:yAlign="inline"/>
            </w:pPr>
            <w:r w:rsidRPr="007B4F0A">
              <w:t>Technical Specification Group Services and System Aspects;</w:t>
            </w:r>
          </w:p>
          <w:p w14:paraId="74371036" w14:textId="77777777" w:rsidR="00FD613A" w:rsidRPr="007B4F0A" w:rsidRDefault="00FD613A" w:rsidP="00FD613A">
            <w:pPr>
              <w:pStyle w:val="ZT"/>
              <w:framePr w:wrap="auto" w:hAnchor="text" w:yAlign="inline"/>
            </w:pPr>
            <w:r w:rsidRPr="007B4F0A">
              <w:t>Telecommunication management;</w:t>
            </w:r>
          </w:p>
          <w:p w14:paraId="7F75D41C" w14:textId="77777777" w:rsidR="00FD613A" w:rsidRPr="007B4F0A" w:rsidRDefault="00FD613A" w:rsidP="00FD613A">
            <w:pPr>
              <w:pStyle w:val="ZT"/>
              <w:framePr w:wrap="auto" w:hAnchor="text" w:yAlign="inline"/>
            </w:pPr>
            <w:r w:rsidRPr="007B4F0A">
              <w:t>Quality of Experience (QoE) measurement collection;</w:t>
            </w:r>
          </w:p>
          <w:p w14:paraId="665736F9" w14:textId="77777777" w:rsidR="00FD613A" w:rsidRPr="007B4F0A" w:rsidRDefault="00FD613A" w:rsidP="00FD613A">
            <w:pPr>
              <w:pStyle w:val="ZT"/>
              <w:framePr w:wrap="auto" w:hAnchor="text" w:yAlign="inline"/>
            </w:pPr>
            <w:r w:rsidRPr="007B4F0A">
              <w:t xml:space="preserve">Control and configuration </w:t>
            </w:r>
          </w:p>
          <w:p w14:paraId="3AE4D196" w14:textId="77777777" w:rsidR="00DE2DCD" w:rsidRPr="007B4F0A" w:rsidRDefault="00FD613A" w:rsidP="00FD613A">
            <w:pPr>
              <w:pStyle w:val="ZT"/>
              <w:framePr w:wrap="auto" w:hAnchor="text" w:yAlign="inline"/>
              <w:rPr>
                <w:i/>
                <w:sz w:val="28"/>
              </w:rPr>
            </w:pPr>
            <w:r w:rsidRPr="007B4F0A">
              <w:t>(</w:t>
            </w:r>
            <w:r w:rsidRPr="007B4F0A">
              <w:rPr>
                <w:rStyle w:val="ZGSM"/>
              </w:rPr>
              <w:t xml:space="preserve">Release </w:t>
            </w:r>
            <w:r w:rsidR="007D40DB" w:rsidRPr="007B4F0A">
              <w:rPr>
                <w:rStyle w:val="ZGSM"/>
              </w:rPr>
              <w:t>1</w:t>
            </w:r>
            <w:r w:rsidR="0027048B">
              <w:rPr>
                <w:rStyle w:val="ZGSM"/>
              </w:rPr>
              <w:t>9</w:t>
            </w:r>
            <w:r w:rsidR="00DE2DCD" w:rsidRPr="007B4F0A">
              <w:t>)</w:t>
            </w:r>
          </w:p>
        </w:tc>
      </w:tr>
      <w:tr w:rsidR="00DE2DCD" w:rsidRPr="007B4F0A" w14:paraId="78BB5E4D" w14:textId="77777777" w:rsidTr="00F07890">
        <w:tc>
          <w:tcPr>
            <w:tcW w:w="10423" w:type="dxa"/>
            <w:gridSpan w:val="2"/>
            <w:shd w:val="clear" w:color="auto" w:fill="auto"/>
          </w:tcPr>
          <w:p w14:paraId="522536FD" w14:textId="77777777" w:rsidR="00DE2DCD" w:rsidRPr="007B4F0A" w:rsidRDefault="00DE2DCD" w:rsidP="00F07890">
            <w:pPr>
              <w:pStyle w:val="ZU"/>
              <w:framePr w:w="0" w:wrap="auto" w:vAnchor="margin" w:hAnchor="text" w:yAlign="inline"/>
              <w:tabs>
                <w:tab w:val="right" w:pos="10206"/>
              </w:tabs>
              <w:jc w:val="left"/>
              <w:rPr>
                <w:noProof w:val="0"/>
                <w:color w:val="0000FF"/>
              </w:rPr>
            </w:pPr>
            <w:r w:rsidRPr="007B4F0A">
              <w:rPr>
                <w:noProof w:val="0"/>
                <w:color w:val="0000FF"/>
              </w:rPr>
              <w:tab/>
            </w:r>
          </w:p>
        </w:tc>
      </w:tr>
      <w:tr w:rsidR="007D40DB" w:rsidRPr="007B4F0A" w14:paraId="0FBDBB07" w14:textId="77777777" w:rsidTr="00F07890">
        <w:trPr>
          <w:trHeight w:hRule="exact" w:val="1531"/>
        </w:trPr>
        <w:tc>
          <w:tcPr>
            <w:tcW w:w="4883" w:type="dxa"/>
            <w:shd w:val="clear" w:color="auto" w:fill="auto"/>
          </w:tcPr>
          <w:p w14:paraId="471D9A5F" w14:textId="77777777" w:rsidR="007D40DB" w:rsidRPr="007B4F0A" w:rsidRDefault="00000000" w:rsidP="007D40DB">
            <w:pPr>
              <w:rPr>
                <w:i/>
              </w:rPr>
            </w:pPr>
            <w:r>
              <w:rPr>
                <w:i/>
                <w:noProof/>
              </w:rPr>
              <w:pict w14:anchorId="22183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5pt;height:62.5pt;visibility:visible">
                  <v:imagedata r:id="rId8" o:title=""/>
                </v:shape>
              </w:pict>
            </w:r>
          </w:p>
        </w:tc>
        <w:tc>
          <w:tcPr>
            <w:tcW w:w="5540" w:type="dxa"/>
            <w:shd w:val="clear" w:color="auto" w:fill="auto"/>
          </w:tcPr>
          <w:p w14:paraId="55B805A7" w14:textId="77777777" w:rsidR="007D40DB" w:rsidRPr="007B4F0A" w:rsidRDefault="00000000" w:rsidP="007D40DB">
            <w:pPr>
              <w:jc w:val="right"/>
            </w:pPr>
            <w:r>
              <w:pict w14:anchorId="1569D7D4">
                <v:shape id="_x0000_i1026" type="#_x0000_t75" style="width:128pt;height:75pt">
                  <v:imagedata r:id="rId9" o:title="3GPP-logo_web"/>
                </v:shape>
              </w:pict>
            </w:r>
          </w:p>
        </w:tc>
      </w:tr>
      <w:tr w:rsidR="00DE2DCD" w:rsidRPr="007B4F0A" w14:paraId="56AF74C8" w14:textId="77777777" w:rsidTr="00F07890">
        <w:trPr>
          <w:cantSplit/>
          <w:trHeight w:hRule="exact" w:val="964"/>
        </w:trPr>
        <w:tc>
          <w:tcPr>
            <w:tcW w:w="10423" w:type="dxa"/>
            <w:gridSpan w:val="2"/>
            <w:shd w:val="clear" w:color="auto" w:fill="auto"/>
          </w:tcPr>
          <w:p w14:paraId="7CBCA978" w14:textId="77777777" w:rsidR="00DE2DCD" w:rsidRPr="007B4F0A" w:rsidRDefault="00DE2DCD" w:rsidP="00F07890">
            <w:pPr>
              <w:rPr>
                <w:sz w:val="16"/>
              </w:rPr>
            </w:pPr>
            <w:bookmarkStart w:id="10" w:name="warningNotice"/>
            <w:r w:rsidRPr="007B4F0A">
              <w:rPr>
                <w:sz w:val="16"/>
              </w:rPr>
              <w:t>The present document has been developed within the 3rd Generation Partnership Project (3GPP</w:t>
            </w:r>
            <w:r w:rsidRPr="007B4F0A">
              <w:rPr>
                <w:sz w:val="16"/>
                <w:vertAlign w:val="superscript"/>
              </w:rPr>
              <w:t xml:space="preserve"> TM</w:t>
            </w:r>
            <w:r w:rsidRPr="007B4F0A">
              <w:rPr>
                <w:sz w:val="16"/>
              </w:rPr>
              <w:t>) and may be further elaborated for the purposes of 3GPP.</w:t>
            </w:r>
            <w:r w:rsidRPr="007B4F0A">
              <w:rPr>
                <w:sz w:val="16"/>
              </w:rPr>
              <w:br/>
              <w:t>The present document has not been subject to any approval process by the 3GPP</w:t>
            </w:r>
            <w:r w:rsidRPr="007B4F0A">
              <w:rPr>
                <w:sz w:val="16"/>
                <w:vertAlign w:val="superscript"/>
              </w:rPr>
              <w:t xml:space="preserve"> </w:t>
            </w:r>
            <w:r w:rsidRPr="007B4F0A">
              <w:rPr>
                <w:sz w:val="16"/>
              </w:rPr>
              <w:t>Organizational Partners and shall not be implemented.</w:t>
            </w:r>
            <w:r w:rsidRPr="007B4F0A">
              <w:rPr>
                <w:sz w:val="16"/>
              </w:rPr>
              <w:br/>
              <w:t>This Specification is provided for future development work within 3GPP</w:t>
            </w:r>
            <w:r w:rsidRPr="007B4F0A">
              <w:rPr>
                <w:sz w:val="16"/>
                <w:vertAlign w:val="superscript"/>
              </w:rPr>
              <w:t xml:space="preserve"> </w:t>
            </w:r>
            <w:r w:rsidRPr="007B4F0A">
              <w:rPr>
                <w:sz w:val="16"/>
              </w:rPr>
              <w:t>only. The Organizational Partners accept no liability for any use of this Specification.</w:t>
            </w:r>
            <w:r w:rsidRPr="007B4F0A">
              <w:rPr>
                <w:sz w:val="16"/>
              </w:rPr>
              <w:br/>
              <w:t>Specifications and Reports for implementation of the 3GPP</w:t>
            </w:r>
            <w:r w:rsidRPr="007B4F0A">
              <w:rPr>
                <w:sz w:val="16"/>
                <w:vertAlign w:val="superscript"/>
              </w:rPr>
              <w:t xml:space="preserve"> TM</w:t>
            </w:r>
            <w:r w:rsidRPr="007B4F0A">
              <w:rPr>
                <w:sz w:val="16"/>
              </w:rPr>
              <w:t xml:space="preserve"> system should be obtained via the 3GPP Organizational Partners' Publications Offices.</w:t>
            </w:r>
            <w:bookmarkEnd w:id="10"/>
          </w:p>
          <w:p w14:paraId="6CBE6E0E" w14:textId="77777777" w:rsidR="00DE2DCD" w:rsidRPr="007B4F0A" w:rsidRDefault="00DE2DCD" w:rsidP="00F07890">
            <w:pPr>
              <w:pStyle w:val="ZV"/>
              <w:framePr w:w="0" w:wrap="auto" w:vAnchor="margin" w:hAnchor="text" w:yAlign="inline"/>
              <w:rPr>
                <w:noProof w:val="0"/>
              </w:rPr>
            </w:pPr>
          </w:p>
          <w:p w14:paraId="60910CE4" w14:textId="77777777" w:rsidR="00947A07" w:rsidRPr="007B4F0A" w:rsidRDefault="00947A07" w:rsidP="00F07890">
            <w:pPr>
              <w:rPr>
                <w:sz w:val="16"/>
              </w:rPr>
            </w:pPr>
          </w:p>
          <w:p w14:paraId="37A85FC5" w14:textId="77777777" w:rsidR="00947A07" w:rsidRPr="007B4F0A" w:rsidRDefault="00947A07" w:rsidP="00947A07">
            <w:pPr>
              <w:rPr>
                <w:sz w:val="16"/>
              </w:rPr>
            </w:pPr>
          </w:p>
          <w:p w14:paraId="516ED358" w14:textId="77777777" w:rsidR="00947A07" w:rsidRPr="007B4F0A" w:rsidRDefault="00947A07" w:rsidP="00947A07">
            <w:pPr>
              <w:rPr>
                <w:sz w:val="16"/>
              </w:rPr>
            </w:pPr>
          </w:p>
          <w:p w14:paraId="23AEBB73" w14:textId="77777777" w:rsidR="00947A07" w:rsidRPr="007B4F0A" w:rsidRDefault="00947A07" w:rsidP="00947A07">
            <w:pPr>
              <w:rPr>
                <w:sz w:val="16"/>
              </w:rPr>
            </w:pPr>
          </w:p>
          <w:p w14:paraId="0159F483" w14:textId="77777777" w:rsidR="00947A07" w:rsidRPr="007B4F0A" w:rsidRDefault="00947A07" w:rsidP="00947A07">
            <w:pPr>
              <w:rPr>
                <w:sz w:val="16"/>
              </w:rPr>
            </w:pPr>
          </w:p>
          <w:p w14:paraId="7305EEDF" w14:textId="77777777" w:rsidR="00947A07" w:rsidRPr="007B4F0A" w:rsidRDefault="00947A07" w:rsidP="00947A07">
            <w:pPr>
              <w:rPr>
                <w:sz w:val="16"/>
              </w:rPr>
            </w:pPr>
          </w:p>
          <w:p w14:paraId="45A9E470" w14:textId="77777777" w:rsidR="00947A07" w:rsidRPr="007B4F0A" w:rsidRDefault="00947A07" w:rsidP="00947A07">
            <w:pPr>
              <w:rPr>
                <w:sz w:val="16"/>
              </w:rPr>
            </w:pPr>
          </w:p>
          <w:p w14:paraId="21AD72A2" w14:textId="77777777" w:rsidR="00947A07" w:rsidRPr="007B4F0A" w:rsidRDefault="00947A07" w:rsidP="00947A07">
            <w:pPr>
              <w:rPr>
                <w:sz w:val="16"/>
              </w:rPr>
            </w:pPr>
          </w:p>
          <w:p w14:paraId="16137171" w14:textId="77777777" w:rsidR="00947A07" w:rsidRPr="007B4F0A" w:rsidRDefault="00947A07" w:rsidP="00947A07">
            <w:pPr>
              <w:rPr>
                <w:sz w:val="16"/>
              </w:rPr>
            </w:pPr>
          </w:p>
          <w:p w14:paraId="02F3C58F" w14:textId="77777777" w:rsidR="00947A07" w:rsidRPr="007B4F0A" w:rsidRDefault="00947A07" w:rsidP="00947A07">
            <w:pPr>
              <w:rPr>
                <w:sz w:val="16"/>
              </w:rPr>
            </w:pPr>
          </w:p>
          <w:p w14:paraId="5CEEB9B1" w14:textId="77777777" w:rsidR="00947A07" w:rsidRPr="007B4F0A" w:rsidRDefault="00947A07" w:rsidP="00947A07">
            <w:pPr>
              <w:rPr>
                <w:sz w:val="16"/>
              </w:rPr>
            </w:pPr>
          </w:p>
          <w:p w14:paraId="4D56A4BA" w14:textId="77777777" w:rsidR="00947A07" w:rsidRPr="007B4F0A" w:rsidRDefault="00947A07" w:rsidP="00947A07">
            <w:pPr>
              <w:rPr>
                <w:sz w:val="16"/>
              </w:rPr>
            </w:pPr>
          </w:p>
          <w:p w14:paraId="0FFA53DB" w14:textId="77777777" w:rsidR="00947A07" w:rsidRPr="007B4F0A" w:rsidRDefault="00947A07" w:rsidP="00947A07">
            <w:pPr>
              <w:rPr>
                <w:sz w:val="16"/>
              </w:rPr>
            </w:pPr>
          </w:p>
          <w:p w14:paraId="116FBBB3" w14:textId="77777777" w:rsidR="00947A07" w:rsidRPr="007B4F0A" w:rsidRDefault="00947A07" w:rsidP="00947A07">
            <w:pPr>
              <w:rPr>
                <w:sz w:val="16"/>
              </w:rPr>
            </w:pPr>
          </w:p>
          <w:p w14:paraId="06806BEB" w14:textId="77777777" w:rsidR="00947A07" w:rsidRPr="007B4F0A" w:rsidRDefault="00947A07" w:rsidP="00947A07">
            <w:pPr>
              <w:rPr>
                <w:sz w:val="16"/>
              </w:rPr>
            </w:pPr>
          </w:p>
          <w:p w14:paraId="07B8B818" w14:textId="77777777" w:rsidR="00947A07" w:rsidRPr="007B4F0A" w:rsidRDefault="00947A07" w:rsidP="00947A07">
            <w:pPr>
              <w:rPr>
                <w:sz w:val="16"/>
              </w:rPr>
            </w:pPr>
          </w:p>
          <w:p w14:paraId="547B1A27" w14:textId="77777777" w:rsidR="00947A07" w:rsidRPr="007B4F0A" w:rsidRDefault="00947A07" w:rsidP="00947A07">
            <w:pPr>
              <w:rPr>
                <w:sz w:val="16"/>
              </w:rPr>
            </w:pPr>
          </w:p>
          <w:p w14:paraId="11A7352B" w14:textId="77777777" w:rsidR="00DE2DCD" w:rsidRPr="007B4F0A" w:rsidRDefault="00947A07" w:rsidP="00947A07">
            <w:pPr>
              <w:tabs>
                <w:tab w:val="left" w:pos="5829"/>
              </w:tabs>
              <w:rPr>
                <w:sz w:val="16"/>
              </w:rPr>
            </w:pPr>
            <w:r w:rsidRPr="007B4F0A">
              <w:rPr>
                <w:sz w:val="16"/>
              </w:rPr>
              <w:tab/>
            </w:r>
          </w:p>
        </w:tc>
      </w:tr>
      <w:bookmarkEnd w:id="0"/>
    </w:tbl>
    <w:p w14:paraId="24200568" w14:textId="77777777" w:rsidR="00DE2DCD" w:rsidRPr="007B4F0A" w:rsidRDefault="00DE2DCD" w:rsidP="00DE2DCD">
      <w:pPr>
        <w:sectPr w:rsidR="00DE2DCD" w:rsidRPr="007B4F0A" w:rsidSect="00F20797">
          <w:footerReference w:type="default" r:id="rId10"/>
          <w:footnotePr>
            <w:numRestart w:val="eachSect"/>
          </w:footnotePr>
          <w:pgSz w:w="11907" w:h="16840" w:code="9"/>
          <w:pgMar w:top="1134" w:right="851" w:bottom="397" w:left="851" w:header="850" w:footer="340" w:gutter="0"/>
          <w:cols w:space="720"/>
          <w:docGrid w:linePitch="272"/>
        </w:sectPr>
      </w:pPr>
    </w:p>
    <w:tbl>
      <w:tblPr>
        <w:tblW w:w="10423" w:type="dxa"/>
        <w:tblLook w:val="04A0" w:firstRow="1" w:lastRow="0" w:firstColumn="1" w:lastColumn="0" w:noHBand="0" w:noVBand="1"/>
      </w:tblPr>
      <w:tblGrid>
        <w:gridCol w:w="10423"/>
      </w:tblGrid>
      <w:tr w:rsidR="00DE2DCD" w:rsidRPr="007B4F0A" w14:paraId="686629D4" w14:textId="77777777" w:rsidTr="00F07890">
        <w:trPr>
          <w:trHeight w:hRule="exact" w:val="5670"/>
        </w:trPr>
        <w:tc>
          <w:tcPr>
            <w:tcW w:w="10423" w:type="dxa"/>
            <w:shd w:val="clear" w:color="auto" w:fill="auto"/>
          </w:tcPr>
          <w:p w14:paraId="7B7C3E12" w14:textId="77777777" w:rsidR="00DE2DCD" w:rsidRPr="007B4F0A" w:rsidRDefault="00DE2DCD" w:rsidP="00F07890">
            <w:bookmarkStart w:id="11" w:name="page2"/>
          </w:p>
        </w:tc>
      </w:tr>
      <w:tr w:rsidR="00DE2DCD" w:rsidRPr="007B4F0A" w14:paraId="40CB4AAD" w14:textId="77777777" w:rsidTr="00F07890">
        <w:trPr>
          <w:trHeight w:hRule="exact" w:val="5387"/>
        </w:trPr>
        <w:tc>
          <w:tcPr>
            <w:tcW w:w="10423" w:type="dxa"/>
            <w:shd w:val="clear" w:color="auto" w:fill="auto"/>
          </w:tcPr>
          <w:p w14:paraId="325F9C6F" w14:textId="77777777" w:rsidR="00DE2DCD" w:rsidRPr="007B4F0A" w:rsidRDefault="00DE2DCD" w:rsidP="00F07890">
            <w:pPr>
              <w:pStyle w:val="FP"/>
              <w:spacing w:after="240"/>
              <w:ind w:left="2835" w:right="2835"/>
              <w:jc w:val="center"/>
              <w:rPr>
                <w:rFonts w:ascii="Arial" w:hAnsi="Arial"/>
                <w:b/>
                <w:i/>
              </w:rPr>
            </w:pPr>
            <w:bookmarkStart w:id="12" w:name="coords3gpp"/>
            <w:r w:rsidRPr="007B4F0A">
              <w:rPr>
                <w:rFonts w:ascii="Arial" w:hAnsi="Arial"/>
                <w:b/>
                <w:i/>
              </w:rPr>
              <w:t>3GPP</w:t>
            </w:r>
          </w:p>
          <w:p w14:paraId="19010FD0" w14:textId="77777777" w:rsidR="00DE2DCD" w:rsidRPr="007B4F0A" w:rsidRDefault="00DE2DCD" w:rsidP="00F07890">
            <w:pPr>
              <w:pStyle w:val="FP"/>
              <w:pBdr>
                <w:bottom w:val="single" w:sz="6" w:space="1" w:color="auto"/>
              </w:pBdr>
              <w:ind w:left="2835" w:right="2835"/>
              <w:jc w:val="center"/>
            </w:pPr>
            <w:r w:rsidRPr="007B4F0A">
              <w:t>Postal address</w:t>
            </w:r>
          </w:p>
          <w:p w14:paraId="58C86EF6" w14:textId="77777777" w:rsidR="00DE2DCD" w:rsidRPr="007B4F0A" w:rsidRDefault="00DE2DCD" w:rsidP="00F07890">
            <w:pPr>
              <w:pStyle w:val="FP"/>
              <w:ind w:left="2835" w:right="2835"/>
              <w:jc w:val="center"/>
              <w:rPr>
                <w:rFonts w:ascii="Arial" w:hAnsi="Arial"/>
                <w:sz w:val="18"/>
              </w:rPr>
            </w:pPr>
          </w:p>
          <w:p w14:paraId="1C55A963" w14:textId="77777777" w:rsidR="00DE2DCD" w:rsidRPr="007B4F0A" w:rsidRDefault="00DE2DCD" w:rsidP="00F07890">
            <w:pPr>
              <w:pStyle w:val="FP"/>
              <w:pBdr>
                <w:bottom w:val="single" w:sz="6" w:space="1" w:color="auto"/>
              </w:pBdr>
              <w:spacing w:before="240"/>
              <w:ind w:left="2835" w:right="2835"/>
              <w:jc w:val="center"/>
            </w:pPr>
            <w:r w:rsidRPr="007B4F0A">
              <w:t>3GPP support office address</w:t>
            </w:r>
          </w:p>
          <w:p w14:paraId="1D500286" w14:textId="77777777" w:rsidR="00DE2DCD" w:rsidRPr="006C6D87" w:rsidRDefault="00DE2DCD" w:rsidP="00F07890">
            <w:pPr>
              <w:pStyle w:val="FP"/>
              <w:ind w:left="2835" w:right="2835"/>
              <w:jc w:val="center"/>
              <w:rPr>
                <w:rFonts w:ascii="Arial" w:hAnsi="Arial"/>
                <w:sz w:val="18"/>
                <w:lang w:val="fr-FR"/>
              </w:rPr>
            </w:pPr>
            <w:r w:rsidRPr="006C6D87">
              <w:rPr>
                <w:rFonts w:ascii="Arial" w:hAnsi="Arial"/>
                <w:sz w:val="18"/>
                <w:lang w:val="fr-FR"/>
              </w:rPr>
              <w:t>650 Route des Lucioles - Sophia Antipolis</w:t>
            </w:r>
          </w:p>
          <w:p w14:paraId="217D9411" w14:textId="77777777" w:rsidR="00DE2DCD" w:rsidRPr="006C6D87" w:rsidRDefault="00DE2DCD" w:rsidP="00F07890">
            <w:pPr>
              <w:pStyle w:val="FP"/>
              <w:ind w:left="2835" w:right="2835"/>
              <w:jc w:val="center"/>
              <w:rPr>
                <w:rFonts w:ascii="Arial" w:hAnsi="Arial"/>
                <w:sz w:val="18"/>
                <w:lang w:val="fr-FR"/>
              </w:rPr>
            </w:pPr>
            <w:r w:rsidRPr="006C6D87">
              <w:rPr>
                <w:rFonts w:ascii="Arial" w:hAnsi="Arial"/>
                <w:sz w:val="18"/>
                <w:lang w:val="fr-FR"/>
              </w:rPr>
              <w:t>Valbonne - FRANCE</w:t>
            </w:r>
          </w:p>
          <w:p w14:paraId="69A60B4B" w14:textId="77777777" w:rsidR="00DE2DCD" w:rsidRPr="007B4F0A" w:rsidRDefault="00DE2DCD" w:rsidP="00F07890">
            <w:pPr>
              <w:pStyle w:val="FP"/>
              <w:spacing w:after="20"/>
              <w:ind w:left="2835" w:right="2835"/>
              <w:jc w:val="center"/>
              <w:rPr>
                <w:rFonts w:ascii="Arial" w:hAnsi="Arial"/>
                <w:sz w:val="18"/>
              </w:rPr>
            </w:pPr>
            <w:r w:rsidRPr="007B4F0A">
              <w:rPr>
                <w:rFonts w:ascii="Arial" w:hAnsi="Arial"/>
                <w:sz w:val="18"/>
              </w:rPr>
              <w:t>Tel.: +33 4 92 94 42 00 Fax: +33 4 93 65 47 16</w:t>
            </w:r>
          </w:p>
          <w:p w14:paraId="220C2227" w14:textId="77777777" w:rsidR="00DE2DCD" w:rsidRPr="007B4F0A" w:rsidRDefault="00DE2DCD" w:rsidP="00F07890">
            <w:pPr>
              <w:pStyle w:val="FP"/>
              <w:pBdr>
                <w:bottom w:val="single" w:sz="6" w:space="1" w:color="auto"/>
              </w:pBdr>
              <w:spacing w:before="240"/>
              <w:ind w:left="2835" w:right="2835"/>
              <w:jc w:val="center"/>
            </w:pPr>
            <w:r w:rsidRPr="007B4F0A">
              <w:t>Internet</w:t>
            </w:r>
          </w:p>
          <w:p w14:paraId="4686E6D8" w14:textId="77777777" w:rsidR="00DE2DCD" w:rsidRPr="007B4F0A" w:rsidRDefault="00000000" w:rsidP="00F07890">
            <w:pPr>
              <w:pStyle w:val="FP"/>
              <w:ind w:left="2835" w:right="2835"/>
              <w:jc w:val="center"/>
              <w:rPr>
                <w:rFonts w:ascii="Arial" w:hAnsi="Arial"/>
                <w:sz w:val="18"/>
              </w:rPr>
            </w:pPr>
            <w:hyperlink r:id="rId11" w:history="1">
              <w:r w:rsidR="00957EBF" w:rsidRPr="007B4F0A">
                <w:rPr>
                  <w:rStyle w:val="Hyperlink"/>
                  <w:rFonts w:ascii="Arial" w:hAnsi="Arial"/>
                  <w:sz w:val="18"/>
                </w:rPr>
                <w:t>http://www.3gpp.org</w:t>
              </w:r>
            </w:hyperlink>
            <w:bookmarkEnd w:id="12"/>
          </w:p>
          <w:p w14:paraId="4052BA8B" w14:textId="77777777" w:rsidR="00DE2DCD" w:rsidRPr="007B4F0A" w:rsidRDefault="00DE2DCD" w:rsidP="00F07890"/>
        </w:tc>
      </w:tr>
      <w:tr w:rsidR="00DE2DCD" w:rsidRPr="007B4F0A" w14:paraId="5471180B" w14:textId="77777777" w:rsidTr="00F07890">
        <w:tc>
          <w:tcPr>
            <w:tcW w:w="10423" w:type="dxa"/>
            <w:shd w:val="clear" w:color="auto" w:fill="auto"/>
            <w:vAlign w:val="bottom"/>
          </w:tcPr>
          <w:p w14:paraId="51FCA311" w14:textId="77777777" w:rsidR="00DE2DCD" w:rsidRPr="007B4F0A" w:rsidRDefault="00DE2DCD" w:rsidP="00F07890">
            <w:pPr>
              <w:pStyle w:val="FP"/>
              <w:pBdr>
                <w:bottom w:val="single" w:sz="6" w:space="1" w:color="auto"/>
              </w:pBdr>
              <w:spacing w:after="240"/>
              <w:jc w:val="center"/>
              <w:rPr>
                <w:rFonts w:ascii="Arial" w:hAnsi="Arial"/>
                <w:b/>
                <w:i/>
              </w:rPr>
            </w:pPr>
            <w:bookmarkStart w:id="13" w:name="copyrightNotification"/>
            <w:r w:rsidRPr="007B4F0A">
              <w:rPr>
                <w:rFonts w:ascii="Arial" w:hAnsi="Arial"/>
                <w:b/>
                <w:i/>
              </w:rPr>
              <w:t>Copyright Notification</w:t>
            </w:r>
          </w:p>
          <w:p w14:paraId="6408A34F" w14:textId="77777777" w:rsidR="00DE2DCD" w:rsidRPr="007B4F0A" w:rsidRDefault="00DE2DCD" w:rsidP="00F07890">
            <w:pPr>
              <w:pStyle w:val="FP"/>
              <w:jc w:val="center"/>
            </w:pPr>
            <w:r w:rsidRPr="007B4F0A">
              <w:t>No part may be reproduced except as authorized by written permission.</w:t>
            </w:r>
            <w:r w:rsidRPr="007B4F0A">
              <w:br/>
              <w:t>The copyright and the foregoing restriction extend to reproduction in all media.</w:t>
            </w:r>
          </w:p>
          <w:p w14:paraId="3A6DE943" w14:textId="77777777" w:rsidR="00DE2DCD" w:rsidRPr="007B4F0A" w:rsidRDefault="00DE2DCD" w:rsidP="00F07890">
            <w:pPr>
              <w:pStyle w:val="FP"/>
              <w:jc w:val="center"/>
            </w:pPr>
          </w:p>
          <w:p w14:paraId="259A87D5" w14:textId="77777777" w:rsidR="00DE2DCD" w:rsidRPr="007B4F0A" w:rsidRDefault="00DE2DCD" w:rsidP="00F07890">
            <w:pPr>
              <w:pStyle w:val="FP"/>
              <w:jc w:val="center"/>
              <w:rPr>
                <w:sz w:val="18"/>
              </w:rPr>
            </w:pPr>
            <w:r w:rsidRPr="007B4F0A">
              <w:rPr>
                <w:sz w:val="18"/>
              </w:rPr>
              <w:t xml:space="preserve">© </w:t>
            </w:r>
            <w:r w:rsidR="00166CDA" w:rsidRPr="007B4F0A">
              <w:rPr>
                <w:sz w:val="18"/>
              </w:rPr>
              <w:t>202</w:t>
            </w:r>
            <w:r w:rsidR="00BC49E6">
              <w:rPr>
                <w:sz w:val="18"/>
              </w:rPr>
              <w:t>4</w:t>
            </w:r>
            <w:r w:rsidRPr="007B4F0A">
              <w:rPr>
                <w:sz w:val="18"/>
              </w:rPr>
              <w:t>, 3GPP Organizational Partners (ARIB, ATIS, CCSA, ETSI, TSDSI, TTA, TTC).</w:t>
            </w:r>
            <w:bookmarkStart w:id="14" w:name="copyrightaddon"/>
            <w:bookmarkEnd w:id="14"/>
          </w:p>
          <w:p w14:paraId="3459BDB6" w14:textId="77777777" w:rsidR="00DE2DCD" w:rsidRPr="007B4F0A" w:rsidRDefault="00DE2DCD" w:rsidP="00F07890">
            <w:pPr>
              <w:pStyle w:val="FP"/>
              <w:jc w:val="center"/>
              <w:rPr>
                <w:sz w:val="18"/>
              </w:rPr>
            </w:pPr>
            <w:r w:rsidRPr="007B4F0A">
              <w:rPr>
                <w:sz w:val="18"/>
              </w:rPr>
              <w:t>All rights reserved.</w:t>
            </w:r>
          </w:p>
          <w:p w14:paraId="71CFC5F5" w14:textId="77777777" w:rsidR="00DE2DCD" w:rsidRPr="007B4F0A" w:rsidRDefault="00DE2DCD" w:rsidP="00F07890">
            <w:pPr>
              <w:pStyle w:val="FP"/>
              <w:rPr>
                <w:sz w:val="18"/>
              </w:rPr>
            </w:pPr>
          </w:p>
          <w:p w14:paraId="4AEA35D9" w14:textId="77777777" w:rsidR="00DE2DCD" w:rsidRPr="007B4F0A" w:rsidRDefault="00DE2DCD" w:rsidP="00F07890">
            <w:pPr>
              <w:pStyle w:val="FP"/>
              <w:rPr>
                <w:sz w:val="18"/>
              </w:rPr>
            </w:pPr>
            <w:r w:rsidRPr="007B4F0A">
              <w:rPr>
                <w:sz w:val="18"/>
              </w:rPr>
              <w:t>UMTS™ is a Trade Mark of ETSI registered for the benefit of its members</w:t>
            </w:r>
          </w:p>
          <w:p w14:paraId="1620AAC3" w14:textId="77777777" w:rsidR="00DE2DCD" w:rsidRPr="007B4F0A" w:rsidRDefault="00DE2DCD" w:rsidP="00F07890">
            <w:pPr>
              <w:pStyle w:val="FP"/>
              <w:rPr>
                <w:sz w:val="18"/>
              </w:rPr>
            </w:pPr>
            <w:r w:rsidRPr="007B4F0A">
              <w:rPr>
                <w:sz w:val="18"/>
              </w:rPr>
              <w:t>3GPP™ is a Trade Mark of ETSI registered for the benefit of its Members and of the 3GPP Organizational Partners</w:t>
            </w:r>
            <w:r w:rsidRPr="007B4F0A">
              <w:rPr>
                <w:sz w:val="18"/>
              </w:rPr>
              <w:br/>
              <w:t>LTE™ is a Trade Mark of ETSI registered for the benefit of its Members and of the 3GPP Organizational Partners</w:t>
            </w:r>
          </w:p>
          <w:p w14:paraId="7E43C803" w14:textId="77777777" w:rsidR="00DE2DCD" w:rsidRPr="007B4F0A" w:rsidRDefault="00DE2DCD" w:rsidP="00F07890">
            <w:pPr>
              <w:pStyle w:val="FP"/>
              <w:rPr>
                <w:sz w:val="18"/>
              </w:rPr>
            </w:pPr>
            <w:r w:rsidRPr="007B4F0A">
              <w:rPr>
                <w:sz w:val="18"/>
              </w:rPr>
              <w:t>GSM® and the GSM logo are registered and owned by the GSM Association</w:t>
            </w:r>
            <w:bookmarkEnd w:id="13"/>
          </w:p>
          <w:p w14:paraId="095D1EBE" w14:textId="77777777" w:rsidR="00DE2DCD" w:rsidRPr="007B4F0A" w:rsidRDefault="00DE2DCD" w:rsidP="00F07890"/>
        </w:tc>
      </w:tr>
      <w:bookmarkEnd w:id="11"/>
    </w:tbl>
    <w:p w14:paraId="11B4409B" w14:textId="77777777" w:rsidR="00FD613A" w:rsidRPr="007B4F0A" w:rsidRDefault="00DE2DCD" w:rsidP="00FD613A">
      <w:pPr>
        <w:pStyle w:val="TT"/>
      </w:pPr>
      <w:r w:rsidRPr="007B4F0A">
        <w:br w:type="page"/>
      </w:r>
      <w:bookmarkStart w:id="15" w:name="tableOfContents"/>
      <w:bookmarkEnd w:id="15"/>
      <w:r w:rsidR="00FD613A" w:rsidRPr="007B4F0A">
        <w:lastRenderedPageBreak/>
        <w:t>Contents</w:t>
      </w:r>
    </w:p>
    <w:p w14:paraId="5582DDD2" w14:textId="51BB3B89" w:rsidR="00F41A71" w:rsidRDefault="00FD613A">
      <w:pPr>
        <w:pStyle w:val="TOC1"/>
        <w:rPr>
          <w:rFonts w:ascii="Calibri" w:hAnsi="Calibri"/>
          <w:noProof/>
          <w:kern w:val="2"/>
          <w:szCs w:val="22"/>
          <w:lang w:eastAsia="en-GB"/>
        </w:rPr>
      </w:pPr>
      <w:r w:rsidRPr="007B4F0A">
        <w:fldChar w:fldCharType="begin" w:fldLock="1"/>
      </w:r>
      <w:r w:rsidRPr="007B4F0A">
        <w:instrText xml:space="preserve"> TOC \o \w "1-9"</w:instrText>
      </w:r>
      <w:r w:rsidRPr="007B4F0A">
        <w:fldChar w:fldCharType="separate"/>
      </w:r>
      <w:r w:rsidR="00F41A71">
        <w:rPr>
          <w:noProof/>
        </w:rPr>
        <w:t>Foreword</w:t>
      </w:r>
      <w:r w:rsidR="00F41A71">
        <w:rPr>
          <w:noProof/>
        </w:rPr>
        <w:tab/>
      </w:r>
      <w:r w:rsidR="00F41A71">
        <w:rPr>
          <w:noProof/>
        </w:rPr>
        <w:fldChar w:fldCharType="begin" w:fldLock="1"/>
      </w:r>
      <w:r w:rsidR="00F41A71">
        <w:rPr>
          <w:noProof/>
        </w:rPr>
        <w:instrText xml:space="preserve"> PAGEREF _Toc178069663 \h </w:instrText>
      </w:r>
      <w:r w:rsidR="00F41A71">
        <w:rPr>
          <w:noProof/>
        </w:rPr>
      </w:r>
      <w:r w:rsidR="00F41A71">
        <w:rPr>
          <w:noProof/>
        </w:rPr>
        <w:fldChar w:fldCharType="separate"/>
      </w:r>
      <w:r w:rsidR="00F41A71">
        <w:rPr>
          <w:noProof/>
        </w:rPr>
        <w:t>5</w:t>
      </w:r>
      <w:r w:rsidR="00F41A71">
        <w:rPr>
          <w:noProof/>
        </w:rPr>
        <w:fldChar w:fldCharType="end"/>
      </w:r>
    </w:p>
    <w:p w14:paraId="18849D87" w14:textId="7230DE22" w:rsidR="00F41A71" w:rsidRDefault="00F41A71">
      <w:pPr>
        <w:pStyle w:val="TOC1"/>
        <w:rPr>
          <w:rFonts w:ascii="Calibri" w:hAnsi="Calibri"/>
          <w:noProof/>
          <w:kern w:val="2"/>
          <w:szCs w:val="22"/>
          <w:lang w:eastAsia="en-GB"/>
        </w:rPr>
      </w:pPr>
      <w:r>
        <w:rPr>
          <w:noProof/>
        </w:rPr>
        <w:t>Introduction</w:t>
      </w:r>
      <w:r>
        <w:rPr>
          <w:noProof/>
        </w:rPr>
        <w:tab/>
      </w:r>
      <w:r>
        <w:rPr>
          <w:noProof/>
        </w:rPr>
        <w:fldChar w:fldCharType="begin" w:fldLock="1"/>
      </w:r>
      <w:r>
        <w:rPr>
          <w:noProof/>
        </w:rPr>
        <w:instrText xml:space="preserve"> PAGEREF _Toc178069664 \h </w:instrText>
      </w:r>
      <w:r>
        <w:rPr>
          <w:noProof/>
        </w:rPr>
      </w:r>
      <w:r>
        <w:rPr>
          <w:noProof/>
        </w:rPr>
        <w:fldChar w:fldCharType="separate"/>
      </w:r>
      <w:r>
        <w:rPr>
          <w:noProof/>
        </w:rPr>
        <w:t>6</w:t>
      </w:r>
      <w:r>
        <w:rPr>
          <w:noProof/>
        </w:rPr>
        <w:fldChar w:fldCharType="end"/>
      </w:r>
    </w:p>
    <w:p w14:paraId="329C0E86" w14:textId="2C7430F8" w:rsidR="00F41A71" w:rsidRDefault="00F41A71">
      <w:pPr>
        <w:pStyle w:val="TOC1"/>
        <w:rPr>
          <w:rFonts w:ascii="Calibri" w:hAnsi="Calibri"/>
          <w:noProof/>
          <w:kern w:val="2"/>
          <w:szCs w:val="22"/>
          <w:lang w:eastAsia="en-GB"/>
        </w:rPr>
      </w:pPr>
      <w:r>
        <w:rPr>
          <w:noProof/>
        </w:rPr>
        <w:t>1</w:t>
      </w:r>
      <w:r>
        <w:rPr>
          <w:noProof/>
        </w:rPr>
        <w:tab/>
        <w:t>Scope</w:t>
      </w:r>
      <w:r>
        <w:rPr>
          <w:noProof/>
        </w:rPr>
        <w:tab/>
      </w:r>
      <w:r>
        <w:rPr>
          <w:noProof/>
        </w:rPr>
        <w:fldChar w:fldCharType="begin" w:fldLock="1"/>
      </w:r>
      <w:r>
        <w:rPr>
          <w:noProof/>
        </w:rPr>
        <w:instrText xml:space="preserve"> PAGEREF _Toc178069665 \h </w:instrText>
      </w:r>
      <w:r>
        <w:rPr>
          <w:noProof/>
        </w:rPr>
      </w:r>
      <w:r>
        <w:rPr>
          <w:noProof/>
        </w:rPr>
        <w:fldChar w:fldCharType="separate"/>
      </w:r>
      <w:r>
        <w:rPr>
          <w:noProof/>
        </w:rPr>
        <w:t>7</w:t>
      </w:r>
      <w:r>
        <w:rPr>
          <w:noProof/>
        </w:rPr>
        <w:fldChar w:fldCharType="end"/>
      </w:r>
    </w:p>
    <w:p w14:paraId="27E5F349" w14:textId="5B637196" w:rsidR="00F41A71" w:rsidRDefault="00F41A71">
      <w:pPr>
        <w:pStyle w:val="TOC1"/>
        <w:rPr>
          <w:rFonts w:ascii="Calibri" w:hAnsi="Calibri"/>
          <w:noProof/>
          <w:kern w:val="2"/>
          <w:szCs w:val="22"/>
          <w:lang w:eastAsia="en-GB"/>
        </w:rPr>
      </w:pPr>
      <w:r>
        <w:rPr>
          <w:noProof/>
        </w:rPr>
        <w:t>2</w:t>
      </w:r>
      <w:r>
        <w:rPr>
          <w:noProof/>
        </w:rPr>
        <w:tab/>
        <w:t>References</w:t>
      </w:r>
      <w:r>
        <w:rPr>
          <w:noProof/>
        </w:rPr>
        <w:tab/>
      </w:r>
      <w:r>
        <w:rPr>
          <w:noProof/>
        </w:rPr>
        <w:fldChar w:fldCharType="begin" w:fldLock="1"/>
      </w:r>
      <w:r>
        <w:rPr>
          <w:noProof/>
        </w:rPr>
        <w:instrText xml:space="preserve"> PAGEREF _Toc178069666 \h </w:instrText>
      </w:r>
      <w:r>
        <w:rPr>
          <w:noProof/>
        </w:rPr>
      </w:r>
      <w:r>
        <w:rPr>
          <w:noProof/>
        </w:rPr>
        <w:fldChar w:fldCharType="separate"/>
      </w:r>
      <w:r>
        <w:rPr>
          <w:noProof/>
        </w:rPr>
        <w:t>7</w:t>
      </w:r>
      <w:r>
        <w:rPr>
          <w:noProof/>
        </w:rPr>
        <w:fldChar w:fldCharType="end"/>
      </w:r>
    </w:p>
    <w:p w14:paraId="3BB311BC" w14:textId="4C3DC528" w:rsidR="00F41A71" w:rsidRDefault="00F41A71">
      <w:pPr>
        <w:pStyle w:val="TOC1"/>
        <w:rPr>
          <w:rFonts w:ascii="Calibri" w:hAnsi="Calibri"/>
          <w:noProof/>
          <w:kern w:val="2"/>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_Toc178069667 \h </w:instrText>
      </w:r>
      <w:r>
        <w:rPr>
          <w:noProof/>
        </w:rPr>
      </w:r>
      <w:r>
        <w:rPr>
          <w:noProof/>
        </w:rPr>
        <w:fldChar w:fldCharType="separate"/>
      </w:r>
      <w:r>
        <w:rPr>
          <w:noProof/>
        </w:rPr>
        <w:t>8</w:t>
      </w:r>
      <w:r>
        <w:rPr>
          <w:noProof/>
        </w:rPr>
        <w:fldChar w:fldCharType="end"/>
      </w:r>
    </w:p>
    <w:p w14:paraId="5FBC2772" w14:textId="67183027" w:rsidR="00F41A71" w:rsidRDefault="00F41A71">
      <w:pPr>
        <w:pStyle w:val="TOC2"/>
        <w:rPr>
          <w:rFonts w:ascii="Calibri" w:hAnsi="Calibri"/>
          <w:noProof/>
          <w:kern w:val="2"/>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_Toc178069668 \h </w:instrText>
      </w:r>
      <w:r>
        <w:rPr>
          <w:noProof/>
        </w:rPr>
      </w:r>
      <w:r>
        <w:rPr>
          <w:noProof/>
        </w:rPr>
        <w:fldChar w:fldCharType="separate"/>
      </w:r>
      <w:r>
        <w:rPr>
          <w:noProof/>
        </w:rPr>
        <w:t>8</w:t>
      </w:r>
      <w:r>
        <w:rPr>
          <w:noProof/>
        </w:rPr>
        <w:fldChar w:fldCharType="end"/>
      </w:r>
    </w:p>
    <w:p w14:paraId="50422B90" w14:textId="6A2E2447" w:rsidR="00F41A71" w:rsidRDefault="00F41A71">
      <w:pPr>
        <w:pStyle w:val="TOC2"/>
        <w:rPr>
          <w:rFonts w:ascii="Calibri" w:hAnsi="Calibri"/>
          <w:noProof/>
          <w:kern w:val="2"/>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_Toc178069669 \h </w:instrText>
      </w:r>
      <w:r>
        <w:rPr>
          <w:noProof/>
        </w:rPr>
      </w:r>
      <w:r>
        <w:rPr>
          <w:noProof/>
        </w:rPr>
        <w:fldChar w:fldCharType="separate"/>
      </w:r>
      <w:r>
        <w:rPr>
          <w:noProof/>
        </w:rPr>
        <w:t>8</w:t>
      </w:r>
      <w:r>
        <w:rPr>
          <w:noProof/>
        </w:rPr>
        <w:fldChar w:fldCharType="end"/>
      </w:r>
    </w:p>
    <w:p w14:paraId="158E036A" w14:textId="5064AB2E" w:rsidR="00F41A71" w:rsidRDefault="00F41A71">
      <w:pPr>
        <w:pStyle w:val="TOC2"/>
        <w:rPr>
          <w:rFonts w:ascii="Calibri" w:hAnsi="Calibri"/>
          <w:noProof/>
          <w:kern w:val="2"/>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_Toc178069670 \h </w:instrText>
      </w:r>
      <w:r>
        <w:rPr>
          <w:noProof/>
        </w:rPr>
      </w:r>
      <w:r>
        <w:rPr>
          <w:noProof/>
        </w:rPr>
        <w:fldChar w:fldCharType="separate"/>
      </w:r>
      <w:r>
        <w:rPr>
          <w:noProof/>
        </w:rPr>
        <w:t>8</w:t>
      </w:r>
      <w:r>
        <w:rPr>
          <w:noProof/>
        </w:rPr>
        <w:fldChar w:fldCharType="end"/>
      </w:r>
    </w:p>
    <w:p w14:paraId="0425B3A8" w14:textId="27323901" w:rsidR="00F41A71" w:rsidRDefault="00F41A71">
      <w:pPr>
        <w:pStyle w:val="TOC1"/>
        <w:rPr>
          <w:rFonts w:ascii="Calibri" w:hAnsi="Calibri"/>
          <w:noProof/>
          <w:kern w:val="2"/>
          <w:szCs w:val="22"/>
          <w:lang w:eastAsia="en-GB"/>
        </w:rPr>
      </w:pPr>
      <w:r>
        <w:rPr>
          <w:noProof/>
        </w:rPr>
        <w:t>4</w:t>
      </w:r>
      <w:r>
        <w:rPr>
          <w:noProof/>
        </w:rPr>
        <w:tab/>
        <w:t>Quality of Experience (QoE) measurement collection</w:t>
      </w:r>
      <w:r>
        <w:rPr>
          <w:noProof/>
        </w:rPr>
        <w:tab/>
      </w:r>
      <w:r>
        <w:rPr>
          <w:noProof/>
        </w:rPr>
        <w:fldChar w:fldCharType="begin" w:fldLock="1"/>
      </w:r>
      <w:r>
        <w:rPr>
          <w:noProof/>
        </w:rPr>
        <w:instrText xml:space="preserve"> PAGEREF _Toc178069671 \h </w:instrText>
      </w:r>
      <w:r>
        <w:rPr>
          <w:noProof/>
        </w:rPr>
      </w:r>
      <w:r>
        <w:rPr>
          <w:noProof/>
        </w:rPr>
        <w:fldChar w:fldCharType="separate"/>
      </w:r>
      <w:r>
        <w:rPr>
          <w:noProof/>
        </w:rPr>
        <w:t>8</w:t>
      </w:r>
      <w:r>
        <w:rPr>
          <w:noProof/>
        </w:rPr>
        <w:fldChar w:fldCharType="end"/>
      </w:r>
    </w:p>
    <w:p w14:paraId="3569E5B6" w14:textId="0DFC36C2" w:rsidR="00F41A71" w:rsidRDefault="00F41A71">
      <w:pPr>
        <w:pStyle w:val="TOC2"/>
        <w:rPr>
          <w:rFonts w:ascii="Calibri" w:hAnsi="Calibri"/>
          <w:noProof/>
          <w:kern w:val="2"/>
          <w:sz w:val="22"/>
          <w:szCs w:val="22"/>
          <w:lang w:eastAsia="en-GB"/>
        </w:rPr>
      </w:pPr>
      <w:r>
        <w:rPr>
          <w:noProof/>
        </w:rPr>
        <w:t>4.1</w:t>
      </w:r>
      <w:r>
        <w:rPr>
          <w:noProof/>
        </w:rPr>
        <w:tab/>
      </w:r>
      <w:r w:rsidRPr="00C933B7">
        <w:rPr>
          <w:iCs/>
          <w:noProof/>
        </w:rPr>
        <w:t>Management based activation in UTRAN</w:t>
      </w:r>
      <w:r>
        <w:rPr>
          <w:noProof/>
        </w:rPr>
        <w:tab/>
      </w:r>
      <w:r>
        <w:rPr>
          <w:noProof/>
        </w:rPr>
        <w:fldChar w:fldCharType="begin" w:fldLock="1"/>
      </w:r>
      <w:r>
        <w:rPr>
          <w:noProof/>
        </w:rPr>
        <w:instrText xml:space="preserve"> PAGEREF _Toc178069672 \h </w:instrText>
      </w:r>
      <w:r>
        <w:rPr>
          <w:noProof/>
        </w:rPr>
      </w:r>
      <w:r>
        <w:rPr>
          <w:noProof/>
        </w:rPr>
        <w:fldChar w:fldCharType="separate"/>
      </w:r>
      <w:r>
        <w:rPr>
          <w:noProof/>
        </w:rPr>
        <w:t>8</w:t>
      </w:r>
      <w:r>
        <w:rPr>
          <w:noProof/>
        </w:rPr>
        <w:fldChar w:fldCharType="end"/>
      </w:r>
    </w:p>
    <w:p w14:paraId="3A9E3B01" w14:textId="533966BA" w:rsidR="00F41A71" w:rsidRDefault="00F41A71">
      <w:pPr>
        <w:pStyle w:val="TOC3"/>
        <w:rPr>
          <w:rFonts w:ascii="Calibri" w:hAnsi="Calibri"/>
          <w:noProof/>
          <w:kern w:val="2"/>
          <w:sz w:val="22"/>
          <w:szCs w:val="22"/>
          <w:lang w:eastAsia="en-GB"/>
        </w:rPr>
      </w:pPr>
      <w:r>
        <w:rPr>
          <w:noProof/>
        </w:rPr>
        <w:t>4.1.1</w:t>
      </w:r>
      <w:r>
        <w:rPr>
          <w:noProof/>
        </w:rPr>
        <w:tab/>
        <w:t>Activation of measurement collection job and reporting of collected information in UTRAN</w:t>
      </w:r>
      <w:r>
        <w:rPr>
          <w:noProof/>
        </w:rPr>
        <w:tab/>
      </w:r>
      <w:r>
        <w:rPr>
          <w:noProof/>
        </w:rPr>
        <w:fldChar w:fldCharType="begin" w:fldLock="1"/>
      </w:r>
      <w:r>
        <w:rPr>
          <w:noProof/>
        </w:rPr>
        <w:instrText xml:space="preserve"> PAGEREF _Toc178069673 \h </w:instrText>
      </w:r>
      <w:r>
        <w:rPr>
          <w:noProof/>
        </w:rPr>
      </w:r>
      <w:r>
        <w:rPr>
          <w:noProof/>
        </w:rPr>
        <w:fldChar w:fldCharType="separate"/>
      </w:r>
      <w:r>
        <w:rPr>
          <w:noProof/>
        </w:rPr>
        <w:t>8</w:t>
      </w:r>
      <w:r>
        <w:rPr>
          <w:noProof/>
        </w:rPr>
        <w:fldChar w:fldCharType="end"/>
      </w:r>
    </w:p>
    <w:p w14:paraId="634A5E91" w14:textId="00001E9C" w:rsidR="00F41A71" w:rsidRDefault="00F41A71">
      <w:pPr>
        <w:pStyle w:val="TOC3"/>
        <w:rPr>
          <w:rFonts w:ascii="Calibri" w:hAnsi="Calibri"/>
          <w:noProof/>
          <w:kern w:val="2"/>
          <w:sz w:val="22"/>
          <w:szCs w:val="22"/>
          <w:lang w:eastAsia="en-GB"/>
        </w:rPr>
      </w:pPr>
      <w:r>
        <w:rPr>
          <w:noProof/>
        </w:rPr>
        <w:t>4.1.2</w:t>
      </w:r>
      <w:r>
        <w:rPr>
          <w:noProof/>
        </w:rPr>
        <w:tab/>
        <w:t>Handling of measurement collection at handover in UTRAN</w:t>
      </w:r>
      <w:r>
        <w:rPr>
          <w:noProof/>
        </w:rPr>
        <w:tab/>
      </w:r>
      <w:r>
        <w:rPr>
          <w:noProof/>
        </w:rPr>
        <w:fldChar w:fldCharType="begin" w:fldLock="1"/>
      </w:r>
      <w:r>
        <w:rPr>
          <w:noProof/>
        </w:rPr>
        <w:instrText xml:space="preserve"> PAGEREF _Toc178069674 \h </w:instrText>
      </w:r>
      <w:r>
        <w:rPr>
          <w:noProof/>
        </w:rPr>
      </w:r>
      <w:r>
        <w:rPr>
          <w:noProof/>
        </w:rPr>
        <w:fldChar w:fldCharType="separate"/>
      </w:r>
      <w:r>
        <w:rPr>
          <w:noProof/>
        </w:rPr>
        <w:t>10</w:t>
      </w:r>
      <w:r>
        <w:rPr>
          <w:noProof/>
        </w:rPr>
        <w:fldChar w:fldCharType="end"/>
      </w:r>
    </w:p>
    <w:p w14:paraId="371ACC46" w14:textId="4458CBDB" w:rsidR="00F41A71" w:rsidRDefault="00F41A71">
      <w:pPr>
        <w:pStyle w:val="TOC4"/>
        <w:rPr>
          <w:rFonts w:ascii="Calibri" w:hAnsi="Calibri"/>
          <w:noProof/>
          <w:kern w:val="2"/>
          <w:sz w:val="22"/>
          <w:szCs w:val="22"/>
          <w:lang w:eastAsia="en-GB"/>
        </w:rPr>
      </w:pPr>
      <w:r>
        <w:rPr>
          <w:noProof/>
        </w:rPr>
        <w:t>4.1.2.1</w:t>
      </w:r>
      <w:r>
        <w:rPr>
          <w:noProof/>
        </w:rPr>
        <w:tab/>
        <w:t>Handover between cells within an RNC</w:t>
      </w:r>
      <w:r>
        <w:rPr>
          <w:noProof/>
        </w:rPr>
        <w:tab/>
      </w:r>
      <w:r>
        <w:rPr>
          <w:noProof/>
        </w:rPr>
        <w:fldChar w:fldCharType="begin" w:fldLock="1"/>
      </w:r>
      <w:r>
        <w:rPr>
          <w:noProof/>
        </w:rPr>
        <w:instrText xml:space="preserve"> PAGEREF _Toc178069675 \h </w:instrText>
      </w:r>
      <w:r>
        <w:rPr>
          <w:noProof/>
        </w:rPr>
      </w:r>
      <w:r>
        <w:rPr>
          <w:noProof/>
        </w:rPr>
        <w:fldChar w:fldCharType="separate"/>
      </w:r>
      <w:r>
        <w:rPr>
          <w:noProof/>
        </w:rPr>
        <w:t>10</w:t>
      </w:r>
      <w:r>
        <w:rPr>
          <w:noProof/>
        </w:rPr>
        <w:fldChar w:fldCharType="end"/>
      </w:r>
    </w:p>
    <w:p w14:paraId="1A1B6CFA" w14:textId="060C4915" w:rsidR="00F41A71" w:rsidRDefault="00F41A71">
      <w:pPr>
        <w:pStyle w:val="TOC4"/>
        <w:rPr>
          <w:rFonts w:ascii="Calibri" w:hAnsi="Calibri"/>
          <w:noProof/>
          <w:kern w:val="2"/>
          <w:sz w:val="22"/>
          <w:szCs w:val="22"/>
          <w:lang w:eastAsia="en-GB"/>
        </w:rPr>
      </w:pPr>
      <w:r>
        <w:rPr>
          <w:noProof/>
        </w:rPr>
        <w:t>4.1.2.2</w:t>
      </w:r>
      <w:r>
        <w:rPr>
          <w:noProof/>
        </w:rPr>
        <w:tab/>
        <w:t>Handover between RNCs</w:t>
      </w:r>
      <w:r>
        <w:rPr>
          <w:noProof/>
        </w:rPr>
        <w:tab/>
      </w:r>
      <w:r>
        <w:rPr>
          <w:noProof/>
        </w:rPr>
        <w:fldChar w:fldCharType="begin" w:fldLock="1"/>
      </w:r>
      <w:r>
        <w:rPr>
          <w:noProof/>
        </w:rPr>
        <w:instrText xml:space="preserve"> PAGEREF _Toc178069676 \h </w:instrText>
      </w:r>
      <w:r>
        <w:rPr>
          <w:noProof/>
        </w:rPr>
      </w:r>
      <w:r>
        <w:rPr>
          <w:noProof/>
        </w:rPr>
        <w:fldChar w:fldCharType="separate"/>
      </w:r>
      <w:r>
        <w:rPr>
          <w:noProof/>
        </w:rPr>
        <w:t>10</w:t>
      </w:r>
      <w:r>
        <w:rPr>
          <w:noProof/>
        </w:rPr>
        <w:fldChar w:fldCharType="end"/>
      </w:r>
    </w:p>
    <w:p w14:paraId="29307A9A" w14:textId="2338B08B" w:rsidR="00F41A71" w:rsidRDefault="00F41A71">
      <w:pPr>
        <w:pStyle w:val="TOC3"/>
        <w:rPr>
          <w:rFonts w:ascii="Calibri" w:hAnsi="Calibri"/>
          <w:noProof/>
          <w:kern w:val="2"/>
          <w:sz w:val="22"/>
          <w:szCs w:val="22"/>
          <w:lang w:eastAsia="en-GB"/>
        </w:rPr>
      </w:pPr>
      <w:r>
        <w:rPr>
          <w:noProof/>
        </w:rPr>
        <w:t>4.1.3</w:t>
      </w:r>
      <w:r>
        <w:rPr>
          <w:noProof/>
        </w:rPr>
        <w:tab/>
        <w:t>Deactivation of measurement collection job in UTRAN</w:t>
      </w:r>
      <w:r>
        <w:rPr>
          <w:noProof/>
        </w:rPr>
        <w:tab/>
      </w:r>
      <w:r>
        <w:rPr>
          <w:noProof/>
        </w:rPr>
        <w:fldChar w:fldCharType="begin" w:fldLock="1"/>
      </w:r>
      <w:r>
        <w:rPr>
          <w:noProof/>
        </w:rPr>
        <w:instrText xml:space="preserve"> PAGEREF _Toc178069677 \h </w:instrText>
      </w:r>
      <w:r>
        <w:rPr>
          <w:noProof/>
        </w:rPr>
      </w:r>
      <w:r>
        <w:rPr>
          <w:noProof/>
        </w:rPr>
        <w:fldChar w:fldCharType="separate"/>
      </w:r>
      <w:r>
        <w:rPr>
          <w:noProof/>
        </w:rPr>
        <w:t>11</w:t>
      </w:r>
      <w:r>
        <w:rPr>
          <w:noProof/>
        </w:rPr>
        <w:fldChar w:fldCharType="end"/>
      </w:r>
    </w:p>
    <w:p w14:paraId="43DC403C" w14:textId="555BD6AD" w:rsidR="00F41A71" w:rsidRDefault="00F41A71">
      <w:pPr>
        <w:pStyle w:val="TOC4"/>
        <w:rPr>
          <w:rFonts w:ascii="Calibri" w:hAnsi="Calibri"/>
          <w:noProof/>
          <w:kern w:val="2"/>
          <w:sz w:val="22"/>
          <w:szCs w:val="22"/>
          <w:lang w:eastAsia="en-GB"/>
        </w:rPr>
      </w:pPr>
      <w:r>
        <w:rPr>
          <w:noProof/>
        </w:rPr>
        <w:t>4.1.3.1</w:t>
      </w:r>
      <w:r>
        <w:rPr>
          <w:noProof/>
        </w:rPr>
        <w:tab/>
        <w:t>Forced deactivation in UTRAN</w:t>
      </w:r>
      <w:r>
        <w:rPr>
          <w:noProof/>
        </w:rPr>
        <w:tab/>
      </w:r>
      <w:r>
        <w:rPr>
          <w:noProof/>
        </w:rPr>
        <w:fldChar w:fldCharType="begin" w:fldLock="1"/>
      </w:r>
      <w:r>
        <w:rPr>
          <w:noProof/>
        </w:rPr>
        <w:instrText xml:space="preserve"> PAGEREF _Toc178069678 \h </w:instrText>
      </w:r>
      <w:r>
        <w:rPr>
          <w:noProof/>
        </w:rPr>
      </w:r>
      <w:r>
        <w:rPr>
          <w:noProof/>
        </w:rPr>
        <w:fldChar w:fldCharType="separate"/>
      </w:r>
      <w:r>
        <w:rPr>
          <w:noProof/>
        </w:rPr>
        <w:t>11</w:t>
      </w:r>
      <w:r>
        <w:rPr>
          <w:noProof/>
        </w:rPr>
        <w:fldChar w:fldCharType="end"/>
      </w:r>
    </w:p>
    <w:p w14:paraId="739912EA" w14:textId="71C6D983" w:rsidR="00F41A71" w:rsidRDefault="00F41A71">
      <w:pPr>
        <w:pStyle w:val="TOC4"/>
        <w:rPr>
          <w:rFonts w:ascii="Calibri" w:hAnsi="Calibri"/>
          <w:noProof/>
          <w:kern w:val="2"/>
          <w:sz w:val="22"/>
          <w:szCs w:val="22"/>
          <w:lang w:eastAsia="en-GB"/>
        </w:rPr>
      </w:pPr>
      <w:r>
        <w:rPr>
          <w:noProof/>
        </w:rPr>
        <w:t>4.1.3.2</w:t>
      </w:r>
      <w:r>
        <w:rPr>
          <w:noProof/>
        </w:rPr>
        <w:tab/>
        <w:t>Deactivation of recording session in UTRAN</w:t>
      </w:r>
      <w:r>
        <w:rPr>
          <w:noProof/>
        </w:rPr>
        <w:tab/>
      </w:r>
      <w:r>
        <w:rPr>
          <w:noProof/>
        </w:rPr>
        <w:fldChar w:fldCharType="begin" w:fldLock="1"/>
      </w:r>
      <w:r>
        <w:rPr>
          <w:noProof/>
        </w:rPr>
        <w:instrText xml:space="preserve"> PAGEREF _Toc178069679 \h </w:instrText>
      </w:r>
      <w:r>
        <w:rPr>
          <w:noProof/>
        </w:rPr>
      </w:r>
      <w:r>
        <w:rPr>
          <w:noProof/>
        </w:rPr>
        <w:fldChar w:fldCharType="separate"/>
      </w:r>
      <w:r>
        <w:rPr>
          <w:noProof/>
        </w:rPr>
        <w:t>11</w:t>
      </w:r>
      <w:r>
        <w:rPr>
          <w:noProof/>
        </w:rPr>
        <w:fldChar w:fldCharType="end"/>
      </w:r>
    </w:p>
    <w:p w14:paraId="52778209" w14:textId="4F6E5C77" w:rsidR="00F41A71" w:rsidRDefault="00F41A71">
      <w:pPr>
        <w:pStyle w:val="TOC2"/>
        <w:rPr>
          <w:rFonts w:ascii="Calibri" w:hAnsi="Calibri"/>
          <w:noProof/>
          <w:kern w:val="2"/>
          <w:sz w:val="22"/>
          <w:szCs w:val="22"/>
          <w:lang w:eastAsia="en-GB"/>
        </w:rPr>
      </w:pPr>
      <w:r>
        <w:rPr>
          <w:noProof/>
        </w:rPr>
        <w:t>4.2</w:t>
      </w:r>
      <w:r>
        <w:rPr>
          <w:noProof/>
        </w:rPr>
        <w:tab/>
      </w:r>
      <w:r w:rsidRPr="00C933B7">
        <w:rPr>
          <w:iCs/>
          <w:noProof/>
        </w:rPr>
        <w:t>Management based activation in LTE</w:t>
      </w:r>
      <w:r>
        <w:rPr>
          <w:noProof/>
        </w:rPr>
        <w:tab/>
      </w:r>
      <w:r>
        <w:rPr>
          <w:noProof/>
        </w:rPr>
        <w:fldChar w:fldCharType="begin" w:fldLock="1"/>
      </w:r>
      <w:r>
        <w:rPr>
          <w:noProof/>
        </w:rPr>
        <w:instrText xml:space="preserve"> PAGEREF _Toc178069680 \h </w:instrText>
      </w:r>
      <w:r>
        <w:rPr>
          <w:noProof/>
        </w:rPr>
      </w:r>
      <w:r>
        <w:rPr>
          <w:noProof/>
        </w:rPr>
        <w:fldChar w:fldCharType="separate"/>
      </w:r>
      <w:r>
        <w:rPr>
          <w:noProof/>
        </w:rPr>
        <w:t>11</w:t>
      </w:r>
      <w:r>
        <w:rPr>
          <w:noProof/>
        </w:rPr>
        <w:fldChar w:fldCharType="end"/>
      </w:r>
    </w:p>
    <w:p w14:paraId="4DC463D1" w14:textId="305B227E" w:rsidR="00F41A71" w:rsidRDefault="00F41A71">
      <w:pPr>
        <w:pStyle w:val="TOC3"/>
        <w:rPr>
          <w:rFonts w:ascii="Calibri" w:hAnsi="Calibri"/>
          <w:noProof/>
          <w:kern w:val="2"/>
          <w:sz w:val="22"/>
          <w:szCs w:val="22"/>
          <w:lang w:eastAsia="en-GB"/>
        </w:rPr>
      </w:pPr>
      <w:r>
        <w:rPr>
          <w:noProof/>
        </w:rPr>
        <w:t>4.2.1</w:t>
      </w:r>
      <w:r>
        <w:rPr>
          <w:noProof/>
        </w:rPr>
        <w:tab/>
        <w:t>Activation of measurement collection job and reporting of collected information in LTE</w:t>
      </w:r>
      <w:r>
        <w:rPr>
          <w:noProof/>
        </w:rPr>
        <w:tab/>
      </w:r>
      <w:r>
        <w:rPr>
          <w:noProof/>
        </w:rPr>
        <w:fldChar w:fldCharType="begin" w:fldLock="1"/>
      </w:r>
      <w:r>
        <w:rPr>
          <w:noProof/>
        </w:rPr>
        <w:instrText xml:space="preserve"> PAGEREF _Toc178069681 \h </w:instrText>
      </w:r>
      <w:r>
        <w:rPr>
          <w:noProof/>
        </w:rPr>
      </w:r>
      <w:r>
        <w:rPr>
          <w:noProof/>
        </w:rPr>
        <w:fldChar w:fldCharType="separate"/>
      </w:r>
      <w:r>
        <w:rPr>
          <w:noProof/>
        </w:rPr>
        <w:t>11</w:t>
      </w:r>
      <w:r>
        <w:rPr>
          <w:noProof/>
        </w:rPr>
        <w:fldChar w:fldCharType="end"/>
      </w:r>
    </w:p>
    <w:p w14:paraId="02362CE2" w14:textId="31B78581" w:rsidR="00F41A71" w:rsidRDefault="00F41A71">
      <w:pPr>
        <w:pStyle w:val="TOC3"/>
        <w:rPr>
          <w:rFonts w:ascii="Calibri" w:hAnsi="Calibri"/>
          <w:noProof/>
          <w:kern w:val="2"/>
          <w:sz w:val="22"/>
          <w:szCs w:val="22"/>
          <w:lang w:eastAsia="en-GB"/>
        </w:rPr>
      </w:pPr>
      <w:r>
        <w:rPr>
          <w:noProof/>
        </w:rPr>
        <w:t>4.2.2</w:t>
      </w:r>
      <w:r>
        <w:rPr>
          <w:noProof/>
        </w:rPr>
        <w:tab/>
        <w:t>Handling of measurement collection at handover in LTE</w:t>
      </w:r>
      <w:r>
        <w:rPr>
          <w:noProof/>
        </w:rPr>
        <w:tab/>
      </w:r>
      <w:r>
        <w:rPr>
          <w:noProof/>
        </w:rPr>
        <w:fldChar w:fldCharType="begin" w:fldLock="1"/>
      </w:r>
      <w:r>
        <w:rPr>
          <w:noProof/>
        </w:rPr>
        <w:instrText xml:space="preserve"> PAGEREF _Toc178069682 \h </w:instrText>
      </w:r>
      <w:r>
        <w:rPr>
          <w:noProof/>
        </w:rPr>
      </w:r>
      <w:r>
        <w:rPr>
          <w:noProof/>
        </w:rPr>
        <w:fldChar w:fldCharType="separate"/>
      </w:r>
      <w:r>
        <w:rPr>
          <w:noProof/>
        </w:rPr>
        <w:t>12</w:t>
      </w:r>
      <w:r>
        <w:rPr>
          <w:noProof/>
        </w:rPr>
        <w:fldChar w:fldCharType="end"/>
      </w:r>
    </w:p>
    <w:p w14:paraId="7364996A" w14:textId="47F22D09" w:rsidR="00F41A71" w:rsidRDefault="00F41A71">
      <w:pPr>
        <w:pStyle w:val="TOC4"/>
        <w:rPr>
          <w:rFonts w:ascii="Calibri" w:hAnsi="Calibri"/>
          <w:noProof/>
          <w:kern w:val="2"/>
          <w:sz w:val="22"/>
          <w:szCs w:val="22"/>
          <w:lang w:eastAsia="en-GB"/>
        </w:rPr>
      </w:pPr>
      <w:r>
        <w:rPr>
          <w:noProof/>
        </w:rPr>
        <w:t>4.2.2.1</w:t>
      </w:r>
      <w:r>
        <w:rPr>
          <w:noProof/>
        </w:rPr>
        <w:tab/>
        <w:t>Handover between cells within an eNB</w:t>
      </w:r>
      <w:r>
        <w:rPr>
          <w:noProof/>
        </w:rPr>
        <w:tab/>
      </w:r>
      <w:r>
        <w:rPr>
          <w:noProof/>
        </w:rPr>
        <w:fldChar w:fldCharType="begin" w:fldLock="1"/>
      </w:r>
      <w:r>
        <w:rPr>
          <w:noProof/>
        </w:rPr>
        <w:instrText xml:space="preserve"> PAGEREF _Toc178069683 \h </w:instrText>
      </w:r>
      <w:r>
        <w:rPr>
          <w:noProof/>
        </w:rPr>
      </w:r>
      <w:r>
        <w:rPr>
          <w:noProof/>
        </w:rPr>
        <w:fldChar w:fldCharType="separate"/>
      </w:r>
      <w:r>
        <w:rPr>
          <w:noProof/>
        </w:rPr>
        <w:t>12</w:t>
      </w:r>
      <w:r>
        <w:rPr>
          <w:noProof/>
        </w:rPr>
        <w:fldChar w:fldCharType="end"/>
      </w:r>
    </w:p>
    <w:p w14:paraId="755E6401" w14:textId="487A80BA" w:rsidR="00F41A71" w:rsidRDefault="00F41A71">
      <w:pPr>
        <w:pStyle w:val="TOC4"/>
        <w:rPr>
          <w:rFonts w:ascii="Calibri" w:hAnsi="Calibri"/>
          <w:noProof/>
          <w:kern w:val="2"/>
          <w:sz w:val="22"/>
          <w:szCs w:val="22"/>
          <w:lang w:eastAsia="en-GB"/>
        </w:rPr>
      </w:pPr>
      <w:r>
        <w:rPr>
          <w:noProof/>
        </w:rPr>
        <w:t>4.2.2.2</w:t>
      </w:r>
      <w:r>
        <w:rPr>
          <w:noProof/>
        </w:rPr>
        <w:tab/>
        <w:t>Handover between eNBs</w:t>
      </w:r>
      <w:r>
        <w:rPr>
          <w:noProof/>
        </w:rPr>
        <w:tab/>
      </w:r>
      <w:r>
        <w:rPr>
          <w:noProof/>
        </w:rPr>
        <w:fldChar w:fldCharType="begin" w:fldLock="1"/>
      </w:r>
      <w:r>
        <w:rPr>
          <w:noProof/>
        </w:rPr>
        <w:instrText xml:space="preserve"> PAGEREF _Toc178069684 \h </w:instrText>
      </w:r>
      <w:r>
        <w:rPr>
          <w:noProof/>
        </w:rPr>
      </w:r>
      <w:r>
        <w:rPr>
          <w:noProof/>
        </w:rPr>
        <w:fldChar w:fldCharType="separate"/>
      </w:r>
      <w:r>
        <w:rPr>
          <w:noProof/>
        </w:rPr>
        <w:t>13</w:t>
      </w:r>
      <w:r>
        <w:rPr>
          <w:noProof/>
        </w:rPr>
        <w:fldChar w:fldCharType="end"/>
      </w:r>
    </w:p>
    <w:p w14:paraId="412F6BE1" w14:textId="4C63F5A3" w:rsidR="00F41A71" w:rsidRDefault="00F41A71">
      <w:pPr>
        <w:pStyle w:val="TOC3"/>
        <w:rPr>
          <w:rFonts w:ascii="Calibri" w:hAnsi="Calibri"/>
          <w:noProof/>
          <w:kern w:val="2"/>
          <w:sz w:val="22"/>
          <w:szCs w:val="22"/>
          <w:lang w:eastAsia="en-GB"/>
        </w:rPr>
      </w:pPr>
      <w:r>
        <w:rPr>
          <w:noProof/>
        </w:rPr>
        <w:t>4.2.3</w:t>
      </w:r>
      <w:r>
        <w:rPr>
          <w:noProof/>
        </w:rPr>
        <w:tab/>
        <w:t>Deactivation of measurement collection job in LTE</w:t>
      </w:r>
      <w:r>
        <w:rPr>
          <w:noProof/>
        </w:rPr>
        <w:tab/>
      </w:r>
      <w:r>
        <w:rPr>
          <w:noProof/>
        </w:rPr>
        <w:fldChar w:fldCharType="begin" w:fldLock="1"/>
      </w:r>
      <w:r>
        <w:rPr>
          <w:noProof/>
        </w:rPr>
        <w:instrText xml:space="preserve"> PAGEREF _Toc178069685 \h </w:instrText>
      </w:r>
      <w:r>
        <w:rPr>
          <w:noProof/>
        </w:rPr>
      </w:r>
      <w:r>
        <w:rPr>
          <w:noProof/>
        </w:rPr>
        <w:fldChar w:fldCharType="separate"/>
      </w:r>
      <w:r>
        <w:rPr>
          <w:noProof/>
        </w:rPr>
        <w:t>14</w:t>
      </w:r>
      <w:r>
        <w:rPr>
          <w:noProof/>
        </w:rPr>
        <w:fldChar w:fldCharType="end"/>
      </w:r>
    </w:p>
    <w:p w14:paraId="534A77C5" w14:textId="2838FA78" w:rsidR="00F41A71" w:rsidRDefault="00F41A71">
      <w:pPr>
        <w:pStyle w:val="TOC4"/>
        <w:rPr>
          <w:rFonts w:ascii="Calibri" w:hAnsi="Calibri"/>
          <w:noProof/>
          <w:kern w:val="2"/>
          <w:sz w:val="22"/>
          <w:szCs w:val="22"/>
          <w:lang w:eastAsia="en-GB"/>
        </w:rPr>
      </w:pPr>
      <w:r>
        <w:rPr>
          <w:noProof/>
        </w:rPr>
        <w:t>4.2.3.1</w:t>
      </w:r>
      <w:r>
        <w:rPr>
          <w:noProof/>
        </w:rPr>
        <w:tab/>
        <w:t>Forced deactivation</w:t>
      </w:r>
      <w:r>
        <w:rPr>
          <w:noProof/>
        </w:rPr>
        <w:tab/>
      </w:r>
      <w:r>
        <w:rPr>
          <w:noProof/>
        </w:rPr>
        <w:fldChar w:fldCharType="begin" w:fldLock="1"/>
      </w:r>
      <w:r>
        <w:rPr>
          <w:noProof/>
        </w:rPr>
        <w:instrText xml:space="preserve"> PAGEREF _Toc178069686 \h </w:instrText>
      </w:r>
      <w:r>
        <w:rPr>
          <w:noProof/>
        </w:rPr>
      </w:r>
      <w:r>
        <w:rPr>
          <w:noProof/>
        </w:rPr>
        <w:fldChar w:fldCharType="separate"/>
      </w:r>
      <w:r>
        <w:rPr>
          <w:noProof/>
        </w:rPr>
        <w:t>14</w:t>
      </w:r>
      <w:r>
        <w:rPr>
          <w:noProof/>
        </w:rPr>
        <w:fldChar w:fldCharType="end"/>
      </w:r>
    </w:p>
    <w:p w14:paraId="6AE1A305" w14:textId="33DFDFF2" w:rsidR="00F41A71" w:rsidRDefault="00F41A71">
      <w:pPr>
        <w:pStyle w:val="TOC4"/>
        <w:rPr>
          <w:rFonts w:ascii="Calibri" w:hAnsi="Calibri"/>
          <w:noProof/>
          <w:kern w:val="2"/>
          <w:sz w:val="22"/>
          <w:szCs w:val="22"/>
          <w:lang w:eastAsia="en-GB"/>
        </w:rPr>
      </w:pPr>
      <w:r>
        <w:rPr>
          <w:noProof/>
        </w:rPr>
        <w:t>4.2.3.2</w:t>
      </w:r>
      <w:r>
        <w:rPr>
          <w:noProof/>
        </w:rPr>
        <w:tab/>
        <w:t>Deactivation of recording session</w:t>
      </w:r>
      <w:r>
        <w:rPr>
          <w:noProof/>
        </w:rPr>
        <w:tab/>
      </w:r>
      <w:r>
        <w:rPr>
          <w:noProof/>
        </w:rPr>
        <w:fldChar w:fldCharType="begin" w:fldLock="1"/>
      </w:r>
      <w:r>
        <w:rPr>
          <w:noProof/>
        </w:rPr>
        <w:instrText xml:space="preserve"> PAGEREF _Toc178069687 \h </w:instrText>
      </w:r>
      <w:r>
        <w:rPr>
          <w:noProof/>
        </w:rPr>
      </w:r>
      <w:r>
        <w:rPr>
          <w:noProof/>
        </w:rPr>
        <w:fldChar w:fldCharType="separate"/>
      </w:r>
      <w:r>
        <w:rPr>
          <w:noProof/>
        </w:rPr>
        <w:t>14</w:t>
      </w:r>
      <w:r>
        <w:rPr>
          <w:noProof/>
        </w:rPr>
        <w:fldChar w:fldCharType="end"/>
      </w:r>
    </w:p>
    <w:p w14:paraId="6D37EA94" w14:textId="253CFDF7" w:rsidR="00F41A71" w:rsidRDefault="00F41A71">
      <w:pPr>
        <w:pStyle w:val="TOC3"/>
        <w:rPr>
          <w:rFonts w:ascii="Calibri" w:hAnsi="Calibri"/>
          <w:noProof/>
          <w:kern w:val="2"/>
          <w:sz w:val="22"/>
          <w:szCs w:val="22"/>
          <w:lang w:eastAsia="en-GB"/>
        </w:rPr>
      </w:pPr>
      <w:r>
        <w:rPr>
          <w:noProof/>
        </w:rPr>
        <w:t>4.2.4</w:t>
      </w:r>
      <w:r>
        <w:rPr>
          <w:noProof/>
        </w:rPr>
        <w:tab/>
        <w:t>Void</w:t>
      </w:r>
      <w:r>
        <w:rPr>
          <w:noProof/>
        </w:rPr>
        <w:tab/>
      </w:r>
      <w:r>
        <w:rPr>
          <w:noProof/>
        </w:rPr>
        <w:fldChar w:fldCharType="begin" w:fldLock="1"/>
      </w:r>
      <w:r>
        <w:rPr>
          <w:noProof/>
        </w:rPr>
        <w:instrText xml:space="preserve"> PAGEREF _Toc178069688 \h </w:instrText>
      </w:r>
      <w:r>
        <w:rPr>
          <w:noProof/>
        </w:rPr>
      </w:r>
      <w:r>
        <w:rPr>
          <w:noProof/>
        </w:rPr>
        <w:fldChar w:fldCharType="separate"/>
      </w:r>
      <w:r>
        <w:rPr>
          <w:noProof/>
        </w:rPr>
        <w:t>14</w:t>
      </w:r>
      <w:r>
        <w:rPr>
          <w:noProof/>
        </w:rPr>
        <w:fldChar w:fldCharType="end"/>
      </w:r>
    </w:p>
    <w:p w14:paraId="152F2209" w14:textId="7BCFE144" w:rsidR="00F41A71" w:rsidRDefault="00F41A71">
      <w:pPr>
        <w:pStyle w:val="TOC2"/>
        <w:rPr>
          <w:rFonts w:ascii="Calibri" w:hAnsi="Calibri"/>
          <w:noProof/>
          <w:kern w:val="2"/>
          <w:sz w:val="22"/>
          <w:szCs w:val="22"/>
          <w:lang w:eastAsia="en-GB"/>
        </w:rPr>
      </w:pPr>
      <w:r w:rsidRPr="00C933B7">
        <w:rPr>
          <w:noProof/>
          <w:lang w:val="en-US"/>
        </w:rPr>
        <w:t>4.3</w:t>
      </w:r>
      <w:r w:rsidRPr="00C933B7">
        <w:rPr>
          <w:noProof/>
          <w:lang w:val="en-US"/>
        </w:rPr>
        <w:tab/>
      </w:r>
      <w:r w:rsidRPr="00C933B7">
        <w:rPr>
          <w:iCs/>
          <w:noProof/>
        </w:rPr>
        <w:t>Signalling based activation</w:t>
      </w:r>
      <w:r>
        <w:rPr>
          <w:noProof/>
        </w:rPr>
        <w:t xml:space="preserve"> in UTRAN</w:t>
      </w:r>
      <w:r>
        <w:rPr>
          <w:noProof/>
        </w:rPr>
        <w:tab/>
      </w:r>
      <w:r>
        <w:rPr>
          <w:noProof/>
        </w:rPr>
        <w:fldChar w:fldCharType="begin" w:fldLock="1"/>
      </w:r>
      <w:r>
        <w:rPr>
          <w:noProof/>
        </w:rPr>
        <w:instrText xml:space="preserve"> PAGEREF _Toc178069689 \h </w:instrText>
      </w:r>
      <w:r>
        <w:rPr>
          <w:noProof/>
        </w:rPr>
      </w:r>
      <w:r>
        <w:rPr>
          <w:noProof/>
        </w:rPr>
        <w:fldChar w:fldCharType="separate"/>
      </w:r>
      <w:r>
        <w:rPr>
          <w:noProof/>
        </w:rPr>
        <w:t>14</w:t>
      </w:r>
      <w:r>
        <w:rPr>
          <w:noProof/>
        </w:rPr>
        <w:fldChar w:fldCharType="end"/>
      </w:r>
    </w:p>
    <w:p w14:paraId="4C3966E5" w14:textId="61A453C1" w:rsidR="00F41A71" w:rsidRDefault="00F41A71">
      <w:pPr>
        <w:pStyle w:val="TOC3"/>
        <w:rPr>
          <w:rFonts w:ascii="Calibri" w:hAnsi="Calibri"/>
          <w:noProof/>
          <w:kern w:val="2"/>
          <w:sz w:val="22"/>
          <w:szCs w:val="22"/>
          <w:lang w:eastAsia="en-GB"/>
        </w:rPr>
      </w:pPr>
      <w:r>
        <w:rPr>
          <w:noProof/>
        </w:rPr>
        <w:t>4.3.1</w:t>
      </w:r>
      <w:r>
        <w:rPr>
          <w:noProof/>
        </w:rPr>
        <w:tab/>
        <w:t>Activation of measurement collection job in UTRAN</w:t>
      </w:r>
      <w:r>
        <w:rPr>
          <w:noProof/>
        </w:rPr>
        <w:tab/>
      </w:r>
      <w:r>
        <w:rPr>
          <w:noProof/>
        </w:rPr>
        <w:fldChar w:fldCharType="begin" w:fldLock="1"/>
      </w:r>
      <w:r>
        <w:rPr>
          <w:noProof/>
        </w:rPr>
        <w:instrText xml:space="preserve"> PAGEREF _Toc178069690 \h </w:instrText>
      </w:r>
      <w:r>
        <w:rPr>
          <w:noProof/>
        </w:rPr>
      </w:r>
      <w:r>
        <w:rPr>
          <w:noProof/>
        </w:rPr>
        <w:fldChar w:fldCharType="separate"/>
      </w:r>
      <w:r>
        <w:rPr>
          <w:noProof/>
        </w:rPr>
        <w:t>14</w:t>
      </w:r>
      <w:r>
        <w:rPr>
          <w:noProof/>
        </w:rPr>
        <w:fldChar w:fldCharType="end"/>
      </w:r>
    </w:p>
    <w:p w14:paraId="512D3ECD" w14:textId="0B8BAC11" w:rsidR="00F41A71" w:rsidRDefault="00F41A71">
      <w:pPr>
        <w:pStyle w:val="TOC3"/>
        <w:rPr>
          <w:rFonts w:ascii="Calibri" w:hAnsi="Calibri"/>
          <w:noProof/>
          <w:kern w:val="2"/>
          <w:sz w:val="22"/>
          <w:szCs w:val="22"/>
          <w:lang w:eastAsia="en-GB"/>
        </w:rPr>
      </w:pPr>
      <w:r>
        <w:rPr>
          <w:noProof/>
        </w:rPr>
        <w:t>4.3.2</w:t>
      </w:r>
      <w:r>
        <w:rPr>
          <w:noProof/>
        </w:rPr>
        <w:tab/>
        <w:t>Handling of measurement collection at handover in UTRAN</w:t>
      </w:r>
      <w:r>
        <w:rPr>
          <w:noProof/>
        </w:rPr>
        <w:tab/>
      </w:r>
      <w:r>
        <w:rPr>
          <w:noProof/>
        </w:rPr>
        <w:fldChar w:fldCharType="begin" w:fldLock="1"/>
      </w:r>
      <w:r>
        <w:rPr>
          <w:noProof/>
        </w:rPr>
        <w:instrText xml:space="preserve"> PAGEREF _Toc178069691 \h </w:instrText>
      </w:r>
      <w:r>
        <w:rPr>
          <w:noProof/>
        </w:rPr>
      </w:r>
      <w:r>
        <w:rPr>
          <w:noProof/>
        </w:rPr>
        <w:fldChar w:fldCharType="separate"/>
      </w:r>
      <w:r>
        <w:rPr>
          <w:noProof/>
        </w:rPr>
        <w:t>16</w:t>
      </w:r>
      <w:r>
        <w:rPr>
          <w:noProof/>
        </w:rPr>
        <w:fldChar w:fldCharType="end"/>
      </w:r>
    </w:p>
    <w:p w14:paraId="4FCF0F9F" w14:textId="2DE99EE9" w:rsidR="00F41A71" w:rsidRDefault="00F41A71">
      <w:pPr>
        <w:pStyle w:val="TOC3"/>
        <w:rPr>
          <w:rFonts w:ascii="Calibri" w:hAnsi="Calibri"/>
          <w:noProof/>
          <w:kern w:val="2"/>
          <w:sz w:val="22"/>
          <w:szCs w:val="22"/>
          <w:lang w:eastAsia="en-GB"/>
        </w:rPr>
      </w:pPr>
      <w:r>
        <w:rPr>
          <w:noProof/>
        </w:rPr>
        <w:t>4.3.3</w:t>
      </w:r>
      <w:r>
        <w:rPr>
          <w:noProof/>
        </w:rPr>
        <w:tab/>
        <w:t>Deactivation of measurement collection job in UTRAN</w:t>
      </w:r>
      <w:r>
        <w:rPr>
          <w:noProof/>
        </w:rPr>
        <w:tab/>
      </w:r>
      <w:r>
        <w:rPr>
          <w:noProof/>
        </w:rPr>
        <w:fldChar w:fldCharType="begin" w:fldLock="1"/>
      </w:r>
      <w:r>
        <w:rPr>
          <w:noProof/>
        </w:rPr>
        <w:instrText xml:space="preserve"> PAGEREF _Toc178069692 \h </w:instrText>
      </w:r>
      <w:r>
        <w:rPr>
          <w:noProof/>
        </w:rPr>
      </w:r>
      <w:r>
        <w:rPr>
          <w:noProof/>
        </w:rPr>
        <w:fldChar w:fldCharType="separate"/>
      </w:r>
      <w:r>
        <w:rPr>
          <w:noProof/>
        </w:rPr>
        <w:t>16</w:t>
      </w:r>
      <w:r>
        <w:rPr>
          <w:noProof/>
        </w:rPr>
        <w:fldChar w:fldCharType="end"/>
      </w:r>
    </w:p>
    <w:p w14:paraId="559715BC" w14:textId="53031BF2" w:rsidR="00F41A71" w:rsidRDefault="00F41A71">
      <w:pPr>
        <w:pStyle w:val="TOC4"/>
        <w:rPr>
          <w:rFonts w:ascii="Calibri" w:hAnsi="Calibri"/>
          <w:noProof/>
          <w:kern w:val="2"/>
          <w:sz w:val="22"/>
          <w:szCs w:val="22"/>
          <w:lang w:eastAsia="en-GB"/>
        </w:rPr>
      </w:pPr>
      <w:r>
        <w:rPr>
          <w:noProof/>
        </w:rPr>
        <w:t>4.3.3.1</w:t>
      </w:r>
      <w:r>
        <w:rPr>
          <w:noProof/>
        </w:rPr>
        <w:tab/>
        <w:t>Pre-set time has elapsed in UTRAN</w:t>
      </w:r>
      <w:r>
        <w:rPr>
          <w:noProof/>
        </w:rPr>
        <w:tab/>
      </w:r>
      <w:r>
        <w:rPr>
          <w:noProof/>
        </w:rPr>
        <w:fldChar w:fldCharType="begin" w:fldLock="1"/>
      </w:r>
      <w:r>
        <w:rPr>
          <w:noProof/>
        </w:rPr>
        <w:instrText xml:space="preserve"> PAGEREF _Toc178069693 \h </w:instrText>
      </w:r>
      <w:r>
        <w:rPr>
          <w:noProof/>
        </w:rPr>
      </w:r>
      <w:r>
        <w:rPr>
          <w:noProof/>
        </w:rPr>
        <w:fldChar w:fldCharType="separate"/>
      </w:r>
      <w:r>
        <w:rPr>
          <w:noProof/>
        </w:rPr>
        <w:t>16</w:t>
      </w:r>
      <w:r>
        <w:rPr>
          <w:noProof/>
        </w:rPr>
        <w:fldChar w:fldCharType="end"/>
      </w:r>
    </w:p>
    <w:p w14:paraId="2029B85F" w14:textId="1DD06FBA" w:rsidR="00F41A71" w:rsidRDefault="00F41A71">
      <w:pPr>
        <w:pStyle w:val="TOC4"/>
        <w:rPr>
          <w:rFonts w:ascii="Calibri" w:hAnsi="Calibri"/>
          <w:noProof/>
          <w:kern w:val="2"/>
          <w:sz w:val="22"/>
          <w:szCs w:val="22"/>
          <w:lang w:eastAsia="en-GB"/>
        </w:rPr>
      </w:pPr>
      <w:r>
        <w:rPr>
          <w:noProof/>
        </w:rPr>
        <w:t>4.33.2</w:t>
      </w:r>
      <w:r>
        <w:rPr>
          <w:noProof/>
        </w:rPr>
        <w:tab/>
        <w:t>Forced deactivation in UTRAN</w:t>
      </w:r>
      <w:r>
        <w:rPr>
          <w:noProof/>
        </w:rPr>
        <w:tab/>
      </w:r>
      <w:r>
        <w:rPr>
          <w:noProof/>
        </w:rPr>
        <w:fldChar w:fldCharType="begin" w:fldLock="1"/>
      </w:r>
      <w:r>
        <w:rPr>
          <w:noProof/>
        </w:rPr>
        <w:instrText xml:space="preserve"> PAGEREF _Toc178069694 \h </w:instrText>
      </w:r>
      <w:r>
        <w:rPr>
          <w:noProof/>
        </w:rPr>
      </w:r>
      <w:r>
        <w:rPr>
          <w:noProof/>
        </w:rPr>
        <w:fldChar w:fldCharType="separate"/>
      </w:r>
      <w:r>
        <w:rPr>
          <w:noProof/>
        </w:rPr>
        <w:t>16</w:t>
      </w:r>
      <w:r>
        <w:rPr>
          <w:noProof/>
        </w:rPr>
        <w:fldChar w:fldCharType="end"/>
      </w:r>
    </w:p>
    <w:p w14:paraId="7B92DDA3" w14:textId="32DF76D1" w:rsidR="00F41A71" w:rsidRDefault="00F41A71">
      <w:pPr>
        <w:pStyle w:val="TOC4"/>
        <w:rPr>
          <w:rFonts w:ascii="Calibri" w:hAnsi="Calibri"/>
          <w:noProof/>
          <w:kern w:val="2"/>
          <w:sz w:val="22"/>
          <w:szCs w:val="22"/>
          <w:lang w:eastAsia="en-GB"/>
        </w:rPr>
      </w:pPr>
      <w:r>
        <w:rPr>
          <w:noProof/>
        </w:rPr>
        <w:t>4.3.3.3</w:t>
      </w:r>
      <w:r>
        <w:rPr>
          <w:noProof/>
        </w:rPr>
        <w:tab/>
        <w:t>Deactivation of recording session in UTRAN</w:t>
      </w:r>
      <w:r>
        <w:rPr>
          <w:noProof/>
        </w:rPr>
        <w:tab/>
      </w:r>
      <w:r>
        <w:rPr>
          <w:noProof/>
        </w:rPr>
        <w:fldChar w:fldCharType="begin" w:fldLock="1"/>
      </w:r>
      <w:r>
        <w:rPr>
          <w:noProof/>
        </w:rPr>
        <w:instrText xml:space="preserve"> PAGEREF _Toc178069695 \h </w:instrText>
      </w:r>
      <w:r>
        <w:rPr>
          <w:noProof/>
        </w:rPr>
      </w:r>
      <w:r>
        <w:rPr>
          <w:noProof/>
        </w:rPr>
        <w:fldChar w:fldCharType="separate"/>
      </w:r>
      <w:r>
        <w:rPr>
          <w:noProof/>
        </w:rPr>
        <w:t>16</w:t>
      </w:r>
      <w:r>
        <w:rPr>
          <w:noProof/>
        </w:rPr>
        <w:fldChar w:fldCharType="end"/>
      </w:r>
    </w:p>
    <w:p w14:paraId="4C4DC135" w14:textId="6C8D2F4A" w:rsidR="00F41A71" w:rsidRDefault="00F41A71">
      <w:pPr>
        <w:pStyle w:val="TOC2"/>
        <w:rPr>
          <w:rFonts w:ascii="Calibri" w:hAnsi="Calibri"/>
          <w:noProof/>
          <w:kern w:val="2"/>
          <w:sz w:val="22"/>
          <w:szCs w:val="22"/>
          <w:lang w:eastAsia="en-GB"/>
        </w:rPr>
      </w:pPr>
      <w:r w:rsidRPr="00C933B7">
        <w:rPr>
          <w:noProof/>
          <w:lang w:val="en-US"/>
        </w:rPr>
        <w:t>4.4</w:t>
      </w:r>
      <w:r w:rsidRPr="00C933B7">
        <w:rPr>
          <w:noProof/>
          <w:lang w:val="en-US"/>
        </w:rPr>
        <w:tab/>
      </w:r>
      <w:r w:rsidRPr="00C933B7">
        <w:rPr>
          <w:iCs/>
          <w:noProof/>
        </w:rPr>
        <w:t>Signalling based activation in LTE</w:t>
      </w:r>
      <w:r>
        <w:rPr>
          <w:noProof/>
        </w:rPr>
        <w:tab/>
      </w:r>
      <w:r>
        <w:rPr>
          <w:noProof/>
        </w:rPr>
        <w:fldChar w:fldCharType="begin" w:fldLock="1"/>
      </w:r>
      <w:r>
        <w:rPr>
          <w:noProof/>
        </w:rPr>
        <w:instrText xml:space="preserve"> PAGEREF _Toc178069696 \h </w:instrText>
      </w:r>
      <w:r>
        <w:rPr>
          <w:noProof/>
        </w:rPr>
      </w:r>
      <w:r>
        <w:rPr>
          <w:noProof/>
        </w:rPr>
        <w:fldChar w:fldCharType="separate"/>
      </w:r>
      <w:r>
        <w:rPr>
          <w:noProof/>
        </w:rPr>
        <w:t>16</w:t>
      </w:r>
      <w:r>
        <w:rPr>
          <w:noProof/>
        </w:rPr>
        <w:fldChar w:fldCharType="end"/>
      </w:r>
    </w:p>
    <w:p w14:paraId="5DF9E5FE" w14:textId="13DF1C95" w:rsidR="00F41A71" w:rsidRDefault="00F41A71">
      <w:pPr>
        <w:pStyle w:val="TOC3"/>
        <w:rPr>
          <w:rFonts w:ascii="Calibri" w:hAnsi="Calibri"/>
          <w:noProof/>
          <w:kern w:val="2"/>
          <w:sz w:val="22"/>
          <w:szCs w:val="22"/>
          <w:lang w:eastAsia="en-GB"/>
        </w:rPr>
      </w:pPr>
      <w:r>
        <w:rPr>
          <w:noProof/>
        </w:rPr>
        <w:t>4.4.2</w:t>
      </w:r>
      <w:r>
        <w:rPr>
          <w:noProof/>
        </w:rPr>
        <w:tab/>
        <w:t>Activation of measurement collection for a UE in LTE</w:t>
      </w:r>
      <w:r>
        <w:rPr>
          <w:noProof/>
        </w:rPr>
        <w:tab/>
      </w:r>
      <w:r>
        <w:rPr>
          <w:noProof/>
        </w:rPr>
        <w:fldChar w:fldCharType="begin" w:fldLock="1"/>
      </w:r>
      <w:r>
        <w:rPr>
          <w:noProof/>
        </w:rPr>
        <w:instrText xml:space="preserve"> PAGEREF _Toc178069697 \h </w:instrText>
      </w:r>
      <w:r>
        <w:rPr>
          <w:noProof/>
        </w:rPr>
      </w:r>
      <w:r>
        <w:rPr>
          <w:noProof/>
        </w:rPr>
        <w:fldChar w:fldCharType="separate"/>
      </w:r>
      <w:r>
        <w:rPr>
          <w:noProof/>
        </w:rPr>
        <w:t>16</w:t>
      </w:r>
      <w:r>
        <w:rPr>
          <w:noProof/>
        </w:rPr>
        <w:fldChar w:fldCharType="end"/>
      </w:r>
    </w:p>
    <w:p w14:paraId="56F93603" w14:textId="22DC3BF4" w:rsidR="00F41A71" w:rsidRDefault="00F41A71">
      <w:pPr>
        <w:pStyle w:val="TOC4"/>
        <w:rPr>
          <w:rFonts w:ascii="Calibri" w:hAnsi="Calibri"/>
          <w:noProof/>
          <w:kern w:val="2"/>
          <w:sz w:val="22"/>
          <w:szCs w:val="22"/>
          <w:lang w:eastAsia="en-GB"/>
        </w:rPr>
      </w:pPr>
      <w:r>
        <w:rPr>
          <w:noProof/>
        </w:rPr>
        <w:t>4.4.2.0</w:t>
      </w:r>
      <w:r>
        <w:rPr>
          <w:noProof/>
        </w:rPr>
        <w:tab/>
        <w:t>General</w:t>
      </w:r>
      <w:r>
        <w:rPr>
          <w:noProof/>
        </w:rPr>
        <w:tab/>
      </w:r>
      <w:r>
        <w:rPr>
          <w:noProof/>
        </w:rPr>
        <w:fldChar w:fldCharType="begin" w:fldLock="1"/>
      </w:r>
      <w:r>
        <w:rPr>
          <w:noProof/>
        </w:rPr>
        <w:instrText xml:space="preserve"> PAGEREF _Toc178069698 \h </w:instrText>
      </w:r>
      <w:r>
        <w:rPr>
          <w:noProof/>
        </w:rPr>
      </w:r>
      <w:r>
        <w:rPr>
          <w:noProof/>
        </w:rPr>
        <w:fldChar w:fldCharType="separate"/>
      </w:r>
      <w:r>
        <w:rPr>
          <w:noProof/>
        </w:rPr>
        <w:t>16</w:t>
      </w:r>
      <w:r>
        <w:rPr>
          <w:noProof/>
        </w:rPr>
        <w:fldChar w:fldCharType="end"/>
      </w:r>
    </w:p>
    <w:p w14:paraId="3199EAC8" w14:textId="5FDE90C7" w:rsidR="00F41A71" w:rsidRDefault="00F41A71">
      <w:pPr>
        <w:pStyle w:val="TOC4"/>
        <w:rPr>
          <w:rFonts w:ascii="Calibri" w:hAnsi="Calibri"/>
          <w:noProof/>
          <w:kern w:val="2"/>
          <w:sz w:val="22"/>
          <w:szCs w:val="22"/>
          <w:lang w:eastAsia="en-GB"/>
        </w:rPr>
      </w:pPr>
      <w:r>
        <w:rPr>
          <w:noProof/>
        </w:rPr>
        <w:t>4.4.2.1</w:t>
      </w:r>
      <w:r>
        <w:rPr>
          <w:noProof/>
        </w:rPr>
        <w:tab/>
      </w:r>
      <w:r>
        <w:rPr>
          <w:noProof/>
          <w:lang w:eastAsia="zh-CN"/>
        </w:rPr>
        <w:t>Activation of QoE measurement task before UE attaches to the network</w:t>
      </w:r>
      <w:r>
        <w:rPr>
          <w:noProof/>
        </w:rPr>
        <w:tab/>
      </w:r>
      <w:r>
        <w:rPr>
          <w:noProof/>
        </w:rPr>
        <w:fldChar w:fldCharType="begin" w:fldLock="1"/>
      </w:r>
      <w:r>
        <w:rPr>
          <w:noProof/>
        </w:rPr>
        <w:instrText xml:space="preserve"> PAGEREF _Toc178069699 \h </w:instrText>
      </w:r>
      <w:r>
        <w:rPr>
          <w:noProof/>
        </w:rPr>
      </w:r>
      <w:r>
        <w:rPr>
          <w:noProof/>
        </w:rPr>
        <w:fldChar w:fldCharType="separate"/>
      </w:r>
      <w:r>
        <w:rPr>
          <w:noProof/>
        </w:rPr>
        <w:t>16</w:t>
      </w:r>
      <w:r>
        <w:rPr>
          <w:noProof/>
        </w:rPr>
        <w:fldChar w:fldCharType="end"/>
      </w:r>
    </w:p>
    <w:p w14:paraId="78D0BE63" w14:textId="1C5F90C5" w:rsidR="00F41A71" w:rsidRDefault="00F41A71">
      <w:pPr>
        <w:pStyle w:val="TOC4"/>
        <w:rPr>
          <w:rFonts w:ascii="Calibri" w:hAnsi="Calibri"/>
          <w:noProof/>
          <w:kern w:val="2"/>
          <w:sz w:val="22"/>
          <w:szCs w:val="22"/>
          <w:lang w:eastAsia="en-GB"/>
        </w:rPr>
      </w:pPr>
      <w:r>
        <w:rPr>
          <w:noProof/>
        </w:rPr>
        <w:t>4.4.2.2</w:t>
      </w:r>
      <w:r>
        <w:rPr>
          <w:noProof/>
        </w:rPr>
        <w:tab/>
        <w:t>Activation of QoE measurement task after UE attachement to the network</w:t>
      </w:r>
      <w:r>
        <w:rPr>
          <w:noProof/>
        </w:rPr>
        <w:tab/>
      </w:r>
      <w:r>
        <w:rPr>
          <w:noProof/>
        </w:rPr>
        <w:fldChar w:fldCharType="begin" w:fldLock="1"/>
      </w:r>
      <w:r>
        <w:rPr>
          <w:noProof/>
        </w:rPr>
        <w:instrText xml:space="preserve"> PAGEREF _Toc178069700 \h </w:instrText>
      </w:r>
      <w:r>
        <w:rPr>
          <w:noProof/>
        </w:rPr>
      </w:r>
      <w:r>
        <w:rPr>
          <w:noProof/>
        </w:rPr>
        <w:fldChar w:fldCharType="separate"/>
      </w:r>
      <w:r>
        <w:rPr>
          <w:noProof/>
        </w:rPr>
        <w:t>17</w:t>
      </w:r>
      <w:r>
        <w:rPr>
          <w:noProof/>
        </w:rPr>
        <w:fldChar w:fldCharType="end"/>
      </w:r>
    </w:p>
    <w:p w14:paraId="7B24E3F5" w14:textId="37D807D7" w:rsidR="00F41A71" w:rsidRDefault="00F41A71">
      <w:pPr>
        <w:pStyle w:val="TOC3"/>
        <w:rPr>
          <w:rFonts w:ascii="Calibri" w:hAnsi="Calibri"/>
          <w:noProof/>
          <w:kern w:val="2"/>
          <w:sz w:val="22"/>
          <w:szCs w:val="22"/>
          <w:lang w:eastAsia="en-GB"/>
        </w:rPr>
      </w:pPr>
      <w:r>
        <w:rPr>
          <w:noProof/>
        </w:rPr>
        <w:t>4.4.3</w:t>
      </w:r>
      <w:r>
        <w:rPr>
          <w:noProof/>
        </w:rPr>
        <w:tab/>
        <w:t>Handling of measurement collection at handover in LTE</w:t>
      </w:r>
      <w:r>
        <w:rPr>
          <w:noProof/>
        </w:rPr>
        <w:tab/>
      </w:r>
      <w:r>
        <w:rPr>
          <w:noProof/>
        </w:rPr>
        <w:fldChar w:fldCharType="begin" w:fldLock="1"/>
      </w:r>
      <w:r>
        <w:rPr>
          <w:noProof/>
        </w:rPr>
        <w:instrText xml:space="preserve"> PAGEREF _Toc178069701 \h </w:instrText>
      </w:r>
      <w:r>
        <w:rPr>
          <w:noProof/>
        </w:rPr>
      </w:r>
      <w:r>
        <w:rPr>
          <w:noProof/>
        </w:rPr>
        <w:fldChar w:fldCharType="separate"/>
      </w:r>
      <w:r>
        <w:rPr>
          <w:noProof/>
        </w:rPr>
        <w:t>19</w:t>
      </w:r>
      <w:r>
        <w:rPr>
          <w:noProof/>
        </w:rPr>
        <w:fldChar w:fldCharType="end"/>
      </w:r>
    </w:p>
    <w:p w14:paraId="514A21EB" w14:textId="7A6597D6" w:rsidR="00F41A71" w:rsidRDefault="00F41A71">
      <w:pPr>
        <w:pStyle w:val="TOC3"/>
        <w:rPr>
          <w:rFonts w:ascii="Calibri" w:hAnsi="Calibri"/>
          <w:noProof/>
          <w:kern w:val="2"/>
          <w:sz w:val="22"/>
          <w:szCs w:val="22"/>
          <w:lang w:eastAsia="en-GB"/>
        </w:rPr>
      </w:pPr>
      <w:r>
        <w:rPr>
          <w:noProof/>
        </w:rPr>
        <w:t>4.4.4</w:t>
      </w:r>
      <w:r>
        <w:rPr>
          <w:noProof/>
        </w:rPr>
        <w:tab/>
        <w:t>Deactivation of measurement collection for a UE in LTE</w:t>
      </w:r>
      <w:r>
        <w:rPr>
          <w:noProof/>
        </w:rPr>
        <w:tab/>
      </w:r>
      <w:r>
        <w:rPr>
          <w:noProof/>
        </w:rPr>
        <w:fldChar w:fldCharType="begin" w:fldLock="1"/>
      </w:r>
      <w:r>
        <w:rPr>
          <w:noProof/>
        </w:rPr>
        <w:instrText xml:space="preserve"> PAGEREF _Toc178069702 \h </w:instrText>
      </w:r>
      <w:r>
        <w:rPr>
          <w:noProof/>
        </w:rPr>
      </w:r>
      <w:r>
        <w:rPr>
          <w:noProof/>
        </w:rPr>
        <w:fldChar w:fldCharType="separate"/>
      </w:r>
      <w:r>
        <w:rPr>
          <w:noProof/>
        </w:rPr>
        <w:t>19</w:t>
      </w:r>
      <w:r>
        <w:rPr>
          <w:noProof/>
        </w:rPr>
        <w:fldChar w:fldCharType="end"/>
      </w:r>
    </w:p>
    <w:p w14:paraId="24040E36" w14:textId="42D3E12D" w:rsidR="00F41A71" w:rsidRDefault="00F41A71">
      <w:pPr>
        <w:pStyle w:val="TOC4"/>
        <w:rPr>
          <w:rFonts w:ascii="Calibri" w:hAnsi="Calibri"/>
          <w:noProof/>
          <w:kern w:val="2"/>
          <w:sz w:val="22"/>
          <w:szCs w:val="22"/>
          <w:lang w:eastAsia="en-GB"/>
        </w:rPr>
      </w:pPr>
      <w:r>
        <w:rPr>
          <w:noProof/>
        </w:rPr>
        <w:t>4.4.4.1</w:t>
      </w:r>
      <w:r>
        <w:rPr>
          <w:noProof/>
        </w:rPr>
        <w:tab/>
        <w:t>Pre-set time has elapsed in LTE</w:t>
      </w:r>
      <w:r>
        <w:rPr>
          <w:noProof/>
        </w:rPr>
        <w:tab/>
      </w:r>
      <w:r>
        <w:rPr>
          <w:noProof/>
        </w:rPr>
        <w:fldChar w:fldCharType="begin" w:fldLock="1"/>
      </w:r>
      <w:r>
        <w:rPr>
          <w:noProof/>
        </w:rPr>
        <w:instrText xml:space="preserve"> PAGEREF _Toc178069703 \h </w:instrText>
      </w:r>
      <w:r>
        <w:rPr>
          <w:noProof/>
        </w:rPr>
      </w:r>
      <w:r>
        <w:rPr>
          <w:noProof/>
        </w:rPr>
        <w:fldChar w:fldCharType="separate"/>
      </w:r>
      <w:r>
        <w:rPr>
          <w:noProof/>
        </w:rPr>
        <w:t>19</w:t>
      </w:r>
      <w:r>
        <w:rPr>
          <w:noProof/>
        </w:rPr>
        <w:fldChar w:fldCharType="end"/>
      </w:r>
    </w:p>
    <w:p w14:paraId="4AA1FF4A" w14:textId="684BB10E" w:rsidR="00F41A71" w:rsidRDefault="00F41A71">
      <w:pPr>
        <w:pStyle w:val="TOC4"/>
        <w:rPr>
          <w:rFonts w:ascii="Calibri" w:hAnsi="Calibri"/>
          <w:noProof/>
          <w:kern w:val="2"/>
          <w:sz w:val="22"/>
          <w:szCs w:val="22"/>
          <w:lang w:eastAsia="en-GB"/>
        </w:rPr>
      </w:pPr>
      <w:r>
        <w:rPr>
          <w:noProof/>
        </w:rPr>
        <w:t>4.4.4.2</w:t>
      </w:r>
      <w:r>
        <w:rPr>
          <w:noProof/>
        </w:rPr>
        <w:tab/>
        <w:t>Forced deactivation in LTE</w:t>
      </w:r>
      <w:r>
        <w:rPr>
          <w:noProof/>
        </w:rPr>
        <w:tab/>
      </w:r>
      <w:r>
        <w:rPr>
          <w:noProof/>
        </w:rPr>
        <w:fldChar w:fldCharType="begin" w:fldLock="1"/>
      </w:r>
      <w:r>
        <w:rPr>
          <w:noProof/>
        </w:rPr>
        <w:instrText xml:space="preserve"> PAGEREF _Toc178069704 \h </w:instrText>
      </w:r>
      <w:r>
        <w:rPr>
          <w:noProof/>
        </w:rPr>
      </w:r>
      <w:r>
        <w:rPr>
          <w:noProof/>
        </w:rPr>
        <w:fldChar w:fldCharType="separate"/>
      </w:r>
      <w:r>
        <w:rPr>
          <w:noProof/>
        </w:rPr>
        <w:t>19</w:t>
      </w:r>
      <w:r>
        <w:rPr>
          <w:noProof/>
        </w:rPr>
        <w:fldChar w:fldCharType="end"/>
      </w:r>
    </w:p>
    <w:p w14:paraId="43CB9346" w14:textId="457A4169" w:rsidR="00F41A71" w:rsidRDefault="00F41A71">
      <w:pPr>
        <w:pStyle w:val="TOC4"/>
        <w:rPr>
          <w:rFonts w:ascii="Calibri" w:hAnsi="Calibri"/>
          <w:noProof/>
          <w:kern w:val="2"/>
          <w:sz w:val="22"/>
          <w:szCs w:val="22"/>
          <w:lang w:eastAsia="en-GB"/>
        </w:rPr>
      </w:pPr>
      <w:r>
        <w:rPr>
          <w:noProof/>
        </w:rPr>
        <w:t>4.4.4.3</w:t>
      </w:r>
      <w:r>
        <w:rPr>
          <w:noProof/>
        </w:rPr>
        <w:tab/>
        <w:t>Deactivation of recording session in LTE</w:t>
      </w:r>
      <w:r>
        <w:rPr>
          <w:noProof/>
        </w:rPr>
        <w:tab/>
      </w:r>
      <w:r>
        <w:rPr>
          <w:noProof/>
        </w:rPr>
        <w:fldChar w:fldCharType="begin" w:fldLock="1"/>
      </w:r>
      <w:r>
        <w:rPr>
          <w:noProof/>
        </w:rPr>
        <w:instrText xml:space="preserve"> PAGEREF _Toc178069705 \h </w:instrText>
      </w:r>
      <w:r>
        <w:rPr>
          <w:noProof/>
        </w:rPr>
      </w:r>
      <w:r>
        <w:rPr>
          <w:noProof/>
        </w:rPr>
        <w:fldChar w:fldCharType="separate"/>
      </w:r>
      <w:r>
        <w:rPr>
          <w:noProof/>
        </w:rPr>
        <w:t>19</w:t>
      </w:r>
      <w:r>
        <w:rPr>
          <w:noProof/>
        </w:rPr>
        <w:fldChar w:fldCharType="end"/>
      </w:r>
    </w:p>
    <w:p w14:paraId="73DDB2A7" w14:textId="33000BE4" w:rsidR="00F41A71" w:rsidRDefault="00F41A71">
      <w:pPr>
        <w:pStyle w:val="TOC2"/>
        <w:rPr>
          <w:rFonts w:ascii="Calibri" w:hAnsi="Calibri"/>
          <w:noProof/>
          <w:kern w:val="2"/>
          <w:sz w:val="22"/>
          <w:szCs w:val="22"/>
          <w:lang w:eastAsia="en-GB"/>
        </w:rPr>
      </w:pPr>
      <w:r w:rsidRPr="00C933B7">
        <w:rPr>
          <w:iCs/>
          <w:noProof/>
        </w:rPr>
        <w:t>4.5</w:t>
      </w:r>
      <w:r w:rsidRPr="00C933B7">
        <w:rPr>
          <w:iCs/>
          <w:noProof/>
        </w:rPr>
        <w:tab/>
        <w:t>Management based activation in NR</w:t>
      </w:r>
      <w:r>
        <w:rPr>
          <w:noProof/>
        </w:rPr>
        <w:tab/>
      </w:r>
      <w:r>
        <w:rPr>
          <w:noProof/>
        </w:rPr>
        <w:fldChar w:fldCharType="begin" w:fldLock="1"/>
      </w:r>
      <w:r>
        <w:rPr>
          <w:noProof/>
        </w:rPr>
        <w:instrText xml:space="preserve"> PAGEREF _Toc178069706 \h </w:instrText>
      </w:r>
      <w:r>
        <w:rPr>
          <w:noProof/>
        </w:rPr>
      </w:r>
      <w:r>
        <w:rPr>
          <w:noProof/>
        </w:rPr>
        <w:fldChar w:fldCharType="separate"/>
      </w:r>
      <w:r>
        <w:rPr>
          <w:noProof/>
        </w:rPr>
        <w:t>19</w:t>
      </w:r>
      <w:r>
        <w:rPr>
          <w:noProof/>
        </w:rPr>
        <w:fldChar w:fldCharType="end"/>
      </w:r>
    </w:p>
    <w:p w14:paraId="1B1BA2C9" w14:textId="1BBD7F0B" w:rsidR="00F41A71" w:rsidRDefault="00F41A71">
      <w:pPr>
        <w:pStyle w:val="TOC3"/>
        <w:rPr>
          <w:rFonts w:ascii="Calibri" w:hAnsi="Calibri"/>
          <w:noProof/>
          <w:kern w:val="2"/>
          <w:sz w:val="22"/>
          <w:szCs w:val="22"/>
          <w:lang w:eastAsia="en-GB"/>
        </w:rPr>
      </w:pPr>
      <w:r>
        <w:rPr>
          <w:noProof/>
        </w:rPr>
        <w:t>4.5.1</w:t>
      </w:r>
      <w:r>
        <w:rPr>
          <w:noProof/>
        </w:rPr>
        <w:tab/>
        <w:t>Activation of measurement collection job and reporting of collected information in NR</w:t>
      </w:r>
      <w:r>
        <w:rPr>
          <w:noProof/>
        </w:rPr>
        <w:tab/>
      </w:r>
      <w:r>
        <w:rPr>
          <w:noProof/>
        </w:rPr>
        <w:fldChar w:fldCharType="begin" w:fldLock="1"/>
      </w:r>
      <w:r>
        <w:rPr>
          <w:noProof/>
        </w:rPr>
        <w:instrText xml:space="preserve"> PAGEREF _Toc178069707 \h </w:instrText>
      </w:r>
      <w:r>
        <w:rPr>
          <w:noProof/>
        </w:rPr>
      </w:r>
      <w:r>
        <w:rPr>
          <w:noProof/>
        </w:rPr>
        <w:fldChar w:fldCharType="separate"/>
      </w:r>
      <w:r>
        <w:rPr>
          <w:noProof/>
        </w:rPr>
        <w:t>19</w:t>
      </w:r>
      <w:r>
        <w:rPr>
          <w:noProof/>
        </w:rPr>
        <w:fldChar w:fldCharType="end"/>
      </w:r>
    </w:p>
    <w:p w14:paraId="0E40C513" w14:textId="7F2F94AE" w:rsidR="00F41A71" w:rsidRDefault="00F41A71">
      <w:pPr>
        <w:pStyle w:val="TOC3"/>
        <w:rPr>
          <w:rFonts w:ascii="Calibri" w:hAnsi="Calibri"/>
          <w:noProof/>
          <w:kern w:val="2"/>
          <w:sz w:val="22"/>
          <w:szCs w:val="22"/>
          <w:lang w:eastAsia="en-GB"/>
        </w:rPr>
      </w:pPr>
      <w:r>
        <w:rPr>
          <w:noProof/>
        </w:rPr>
        <w:t>4.5.3</w:t>
      </w:r>
      <w:r>
        <w:rPr>
          <w:noProof/>
        </w:rPr>
        <w:tab/>
        <w:t>Deactivation of measurement collection job in NR</w:t>
      </w:r>
      <w:r>
        <w:rPr>
          <w:noProof/>
        </w:rPr>
        <w:tab/>
      </w:r>
      <w:r>
        <w:rPr>
          <w:noProof/>
        </w:rPr>
        <w:fldChar w:fldCharType="begin" w:fldLock="1"/>
      </w:r>
      <w:r>
        <w:rPr>
          <w:noProof/>
        </w:rPr>
        <w:instrText xml:space="preserve"> PAGEREF _Toc178069708 \h </w:instrText>
      </w:r>
      <w:r>
        <w:rPr>
          <w:noProof/>
        </w:rPr>
      </w:r>
      <w:r>
        <w:rPr>
          <w:noProof/>
        </w:rPr>
        <w:fldChar w:fldCharType="separate"/>
      </w:r>
      <w:r>
        <w:rPr>
          <w:noProof/>
        </w:rPr>
        <w:t>22</w:t>
      </w:r>
      <w:r>
        <w:rPr>
          <w:noProof/>
        </w:rPr>
        <w:fldChar w:fldCharType="end"/>
      </w:r>
    </w:p>
    <w:p w14:paraId="65D52B63" w14:textId="10D29355" w:rsidR="00F41A71" w:rsidRDefault="00F41A71">
      <w:pPr>
        <w:pStyle w:val="TOC4"/>
        <w:rPr>
          <w:rFonts w:ascii="Calibri" w:hAnsi="Calibri"/>
          <w:noProof/>
          <w:kern w:val="2"/>
          <w:sz w:val="22"/>
          <w:szCs w:val="22"/>
          <w:lang w:eastAsia="en-GB"/>
        </w:rPr>
      </w:pPr>
      <w:r>
        <w:rPr>
          <w:noProof/>
        </w:rPr>
        <w:t>4.5.3.1</w:t>
      </w:r>
      <w:r>
        <w:rPr>
          <w:noProof/>
        </w:rPr>
        <w:tab/>
        <w:t>Forced deactivation</w:t>
      </w:r>
      <w:r>
        <w:rPr>
          <w:noProof/>
        </w:rPr>
        <w:tab/>
      </w:r>
      <w:r>
        <w:rPr>
          <w:noProof/>
        </w:rPr>
        <w:fldChar w:fldCharType="begin" w:fldLock="1"/>
      </w:r>
      <w:r>
        <w:rPr>
          <w:noProof/>
        </w:rPr>
        <w:instrText xml:space="preserve"> PAGEREF _Toc178069709 \h </w:instrText>
      </w:r>
      <w:r>
        <w:rPr>
          <w:noProof/>
        </w:rPr>
      </w:r>
      <w:r>
        <w:rPr>
          <w:noProof/>
        </w:rPr>
        <w:fldChar w:fldCharType="separate"/>
      </w:r>
      <w:r>
        <w:rPr>
          <w:noProof/>
        </w:rPr>
        <w:t>22</w:t>
      </w:r>
      <w:r>
        <w:rPr>
          <w:noProof/>
        </w:rPr>
        <w:fldChar w:fldCharType="end"/>
      </w:r>
    </w:p>
    <w:p w14:paraId="3DEE6BBA" w14:textId="581BA3E9" w:rsidR="00F41A71" w:rsidRDefault="00F41A71">
      <w:pPr>
        <w:pStyle w:val="TOC4"/>
        <w:rPr>
          <w:rFonts w:ascii="Calibri" w:hAnsi="Calibri"/>
          <w:noProof/>
          <w:kern w:val="2"/>
          <w:sz w:val="22"/>
          <w:szCs w:val="22"/>
          <w:lang w:eastAsia="en-GB"/>
        </w:rPr>
      </w:pPr>
      <w:r>
        <w:rPr>
          <w:noProof/>
        </w:rPr>
        <w:t>4.5.3.2</w:t>
      </w:r>
      <w:r>
        <w:rPr>
          <w:noProof/>
        </w:rPr>
        <w:tab/>
        <w:t>Deactivation of recording session</w:t>
      </w:r>
      <w:r>
        <w:rPr>
          <w:noProof/>
        </w:rPr>
        <w:tab/>
      </w:r>
      <w:r>
        <w:rPr>
          <w:noProof/>
        </w:rPr>
        <w:fldChar w:fldCharType="begin" w:fldLock="1"/>
      </w:r>
      <w:r>
        <w:rPr>
          <w:noProof/>
        </w:rPr>
        <w:instrText xml:space="preserve"> PAGEREF _Toc178069710 \h </w:instrText>
      </w:r>
      <w:r>
        <w:rPr>
          <w:noProof/>
        </w:rPr>
      </w:r>
      <w:r>
        <w:rPr>
          <w:noProof/>
        </w:rPr>
        <w:fldChar w:fldCharType="separate"/>
      </w:r>
      <w:r>
        <w:rPr>
          <w:noProof/>
        </w:rPr>
        <w:t>22</w:t>
      </w:r>
      <w:r>
        <w:rPr>
          <w:noProof/>
        </w:rPr>
        <w:fldChar w:fldCharType="end"/>
      </w:r>
    </w:p>
    <w:p w14:paraId="7EA79496" w14:textId="34D6770B" w:rsidR="00F41A71" w:rsidRDefault="00F41A71">
      <w:pPr>
        <w:pStyle w:val="TOC3"/>
        <w:rPr>
          <w:rFonts w:ascii="Calibri" w:hAnsi="Calibri"/>
          <w:noProof/>
          <w:kern w:val="2"/>
          <w:sz w:val="22"/>
          <w:szCs w:val="22"/>
          <w:lang w:eastAsia="en-GB"/>
        </w:rPr>
      </w:pPr>
      <w:r>
        <w:rPr>
          <w:noProof/>
        </w:rPr>
        <w:t>4.5.4</w:t>
      </w:r>
      <w:r>
        <w:rPr>
          <w:noProof/>
        </w:rPr>
        <w:tab/>
        <w:t>Temporary stop and restart of QoE information reporting during RAN overload in NR</w:t>
      </w:r>
      <w:r>
        <w:rPr>
          <w:noProof/>
        </w:rPr>
        <w:tab/>
      </w:r>
      <w:r>
        <w:rPr>
          <w:noProof/>
        </w:rPr>
        <w:fldChar w:fldCharType="begin" w:fldLock="1"/>
      </w:r>
      <w:r>
        <w:rPr>
          <w:noProof/>
        </w:rPr>
        <w:instrText xml:space="preserve"> PAGEREF _Toc178069711 \h </w:instrText>
      </w:r>
      <w:r>
        <w:rPr>
          <w:noProof/>
        </w:rPr>
      </w:r>
      <w:r>
        <w:rPr>
          <w:noProof/>
        </w:rPr>
        <w:fldChar w:fldCharType="separate"/>
      </w:r>
      <w:r>
        <w:rPr>
          <w:noProof/>
        </w:rPr>
        <w:t>22</w:t>
      </w:r>
      <w:r>
        <w:rPr>
          <w:noProof/>
        </w:rPr>
        <w:fldChar w:fldCharType="end"/>
      </w:r>
    </w:p>
    <w:p w14:paraId="7DFC2C69" w14:textId="7F8358D4" w:rsidR="00F41A71" w:rsidRDefault="00F41A71">
      <w:pPr>
        <w:pStyle w:val="TOC2"/>
        <w:rPr>
          <w:rFonts w:ascii="Calibri" w:hAnsi="Calibri"/>
          <w:noProof/>
          <w:kern w:val="2"/>
          <w:sz w:val="22"/>
          <w:szCs w:val="22"/>
          <w:lang w:eastAsia="en-GB"/>
        </w:rPr>
      </w:pPr>
      <w:r w:rsidRPr="00C933B7">
        <w:rPr>
          <w:noProof/>
          <w:lang w:val="en-US"/>
        </w:rPr>
        <w:t>4.6</w:t>
      </w:r>
      <w:r w:rsidRPr="00C933B7">
        <w:rPr>
          <w:noProof/>
          <w:lang w:val="en-US"/>
        </w:rPr>
        <w:tab/>
      </w:r>
      <w:r w:rsidRPr="00C933B7">
        <w:rPr>
          <w:iCs/>
          <w:noProof/>
        </w:rPr>
        <w:t>Signalling based activation in NR</w:t>
      </w:r>
      <w:r>
        <w:rPr>
          <w:noProof/>
        </w:rPr>
        <w:tab/>
      </w:r>
      <w:r>
        <w:rPr>
          <w:noProof/>
        </w:rPr>
        <w:fldChar w:fldCharType="begin" w:fldLock="1"/>
      </w:r>
      <w:r>
        <w:rPr>
          <w:noProof/>
        </w:rPr>
        <w:instrText xml:space="preserve"> PAGEREF _Toc178069712 \h </w:instrText>
      </w:r>
      <w:r>
        <w:rPr>
          <w:noProof/>
        </w:rPr>
      </w:r>
      <w:r>
        <w:rPr>
          <w:noProof/>
        </w:rPr>
        <w:fldChar w:fldCharType="separate"/>
      </w:r>
      <w:r>
        <w:rPr>
          <w:noProof/>
        </w:rPr>
        <w:t>22</w:t>
      </w:r>
      <w:r>
        <w:rPr>
          <w:noProof/>
        </w:rPr>
        <w:fldChar w:fldCharType="end"/>
      </w:r>
    </w:p>
    <w:p w14:paraId="4E40A3F7" w14:textId="575DAC90" w:rsidR="00F41A71" w:rsidRDefault="00F41A71">
      <w:pPr>
        <w:pStyle w:val="TOC3"/>
        <w:rPr>
          <w:rFonts w:ascii="Calibri" w:hAnsi="Calibri"/>
          <w:noProof/>
          <w:kern w:val="2"/>
          <w:sz w:val="22"/>
          <w:szCs w:val="22"/>
          <w:lang w:eastAsia="en-GB"/>
        </w:rPr>
      </w:pPr>
      <w:r>
        <w:rPr>
          <w:noProof/>
        </w:rPr>
        <w:t>4.6.1</w:t>
      </w:r>
      <w:r>
        <w:rPr>
          <w:noProof/>
        </w:rPr>
        <w:tab/>
        <w:t>Activation of measurement collection for a UE in NR</w:t>
      </w:r>
      <w:r>
        <w:rPr>
          <w:noProof/>
        </w:rPr>
        <w:tab/>
      </w:r>
      <w:r>
        <w:rPr>
          <w:noProof/>
        </w:rPr>
        <w:fldChar w:fldCharType="begin" w:fldLock="1"/>
      </w:r>
      <w:r>
        <w:rPr>
          <w:noProof/>
        </w:rPr>
        <w:instrText xml:space="preserve"> PAGEREF _Toc178069713 \h </w:instrText>
      </w:r>
      <w:r>
        <w:rPr>
          <w:noProof/>
        </w:rPr>
      </w:r>
      <w:r>
        <w:rPr>
          <w:noProof/>
        </w:rPr>
        <w:fldChar w:fldCharType="separate"/>
      </w:r>
      <w:r>
        <w:rPr>
          <w:noProof/>
        </w:rPr>
        <w:t>22</w:t>
      </w:r>
      <w:r>
        <w:rPr>
          <w:noProof/>
        </w:rPr>
        <w:fldChar w:fldCharType="end"/>
      </w:r>
    </w:p>
    <w:p w14:paraId="20DF2342" w14:textId="2007D47E" w:rsidR="00F41A71" w:rsidRDefault="00F41A71">
      <w:pPr>
        <w:pStyle w:val="TOC4"/>
        <w:rPr>
          <w:rFonts w:ascii="Calibri" w:hAnsi="Calibri"/>
          <w:noProof/>
          <w:kern w:val="2"/>
          <w:sz w:val="22"/>
          <w:szCs w:val="22"/>
          <w:lang w:eastAsia="en-GB"/>
        </w:rPr>
      </w:pPr>
      <w:r>
        <w:rPr>
          <w:noProof/>
        </w:rPr>
        <w:t>4.6.1.0</w:t>
      </w:r>
      <w:r>
        <w:rPr>
          <w:noProof/>
        </w:rPr>
        <w:tab/>
        <w:t>General</w:t>
      </w:r>
      <w:r>
        <w:rPr>
          <w:noProof/>
        </w:rPr>
        <w:tab/>
      </w:r>
      <w:r>
        <w:rPr>
          <w:noProof/>
        </w:rPr>
        <w:fldChar w:fldCharType="begin" w:fldLock="1"/>
      </w:r>
      <w:r>
        <w:rPr>
          <w:noProof/>
        </w:rPr>
        <w:instrText xml:space="preserve"> PAGEREF _Toc178069714 \h </w:instrText>
      </w:r>
      <w:r>
        <w:rPr>
          <w:noProof/>
        </w:rPr>
      </w:r>
      <w:r>
        <w:rPr>
          <w:noProof/>
        </w:rPr>
        <w:fldChar w:fldCharType="separate"/>
      </w:r>
      <w:r>
        <w:rPr>
          <w:noProof/>
        </w:rPr>
        <w:t>22</w:t>
      </w:r>
      <w:r>
        <w:rPr>
          <w:noProof/>
        </w:rPr>
        <w:fldChar w:fldCharType="end"/>
      </w:r>
    </w:p>
    <w:p w14:paraId="2B585D5D" w14:textId="7EC3A702" w:rsidR="00F41A71" w:rsidRDefault="00F41A71">
      <w:pPr>
        <w:pStyle w:val="TOC4"/>
        <w:rPr>
          <w:rFonts w:ascii="Calibri" w:hAnsi="Calibri"/>
          <w:noProof/>
          <w:kern w:val="2"/>
          <w:sz w:val="22"/>
          <w:szCs w:val="22"/>
          <w:lang w:eastAsia="en-GB"/>
        </w:rPr>
      </w:pPr>
      <w:r>
        <w:rPr>
          <w:noProof/>
        </w:rPr>
        <w:t>4.6.1.1</w:t>
      </w:r>
      <w:r>
        <w:rPr>
          <w:noProof/>
        </w:rPr>
        <w:tab/>
        <w:t xml:space="preserve">Activation of QoE measurement task after </w:t>
      </w:r>
      <w:r w:rsidRPr="00C933B7">
        <w:rPr>
          <w:noProof/>
          <w:color w:val="000000"/>
        </w:rPr>
        <w:t>completion of UE registration procedure</w:t>
      </w:r>
      <w:r>
        <w:rPr>
          <w:noProof/>
        </w:rPr>
        <w:tab/>
      </w:r>
      <w:r>
        <w:rPr>
          <w:noProof/>
        </w:rPr>
        <w:fldChar w:fldCharType="begin" w:fldLock="1"/>
      </w:r>
      <w:r>
        <w:rPr>
          <w:noProof/>
        </w:rPr>
        <w:instrText xml:space="preserve"> PAGEREF _Toc178069715 \h </w:instrText>
      </w:r>
      <w:r>
        <w:rPr>
          <w:noProof/>
        </w:rPr>
      </w:r>
      <w:r>
        <w:rPr>
          <w:noProof/>
        </w:rPr>
        <w:fldChar w:fldCharType="separate"/>
      </w:r>
      <w:r>
        <w:rPr>
          <w:noProof/>
        </w:rPr>
        <w:t>22</w:t>
      </w:r>
      <w:r>
        <w:rPr>
          <w:noProof/>
        </w:rPr>
        <w:fldChar w:fldCharType="end"/>
      </w:r>
    </w:p>
    <w:p w14:paraId="78029013" w14:textId="53EA1A13" w:rsidR="00F41A71" w:rsidRDefault="00F41A71">
      <w:pPr>
        <w:pStyle w:val="TOC4"/>
        <w:rPr>
          <w:rFonts w:ascii="Calibri" w:hAnsi="Calibri"/>
          <w:noProof/>
          <w:kern w:val="2"/>
          <w:sz w:val="22"/>
          <w:szCs w:val="22"/>
          <w:lang w:eastAsia="en-GB"/>
        </w:rPr>
      </w:pPr>
      <w:r>
        <w:rPr>
          <w:noProof/>
        </w:rPr>
        <w:t>4.6.1.2</w:t>
      </w:r>
      <w:r>
        <w:rPr>
          <w:noProof/>
        </w:rPr>
        <w:tab/>
        <w:t>Activation of QoE measurement task before UE Registration procedure to the network</w:t>
      </w:r>
      <w:r>
        <w:rPr>
          <w:noProof/>
        </w:rPr>
        <w:tab/>
      </w:r>
      <w:r>
        <w:rPr>
          <w:noProof/>
        </w:rPr>
        <w:fldChar w:fldCharType="begin" w:fldLock="1"/>
      </w:r>
      <w:r>
        <w:rPr>
          <w:noProof/>
        </w:rPr>
        <w:instrText xml:space="preserve"> PAGEREF _Toc178069716 \h </w:instrText>
      </w:r>
      <w:r>
        <w:rPr>
          <w:noProof/>
        </w:rPr>
      </w:r>
      <w:r>
        <w:rPr>
          <w:noProof/>
        </w:rPr>
        <w:fldChar w:fldCharType="separate"/>
      </w:r>
      <w:r>
        <w:rPr>
          <w:noProof/>
        </w:rPr>
        <w:t>24</w:t>
      </w:r>
      <w:r>
        <w:rPr>
          <w:noProof/>
        </w:rPr>
        <w:fldChar w:fldCharType="end"/>
      </w:r>
    </w:p>
    <w:p w14:paraId="155E1A32" w14:textId="50C67D70" w:rsidR="00F41A71" w:rsidRDefault="00F41A71">
      <w:pPr>
        <w:pStyle w:val="TOC3"/>
        <w:rPr>
          <w:rFonts w:ascii="Calibri" w:hAnsi="Calibri"/>
          <w:noProof/>
          <w:kern w:val="2"/>
          <w:sz w:val="22"/>
          <w:szCs w:val="22"/>
          <w:lang w:eastAsia="en-GB"/>
        </w:rPr>
      </w:pPr>
      <w:r>
        <w:rPr>
          <w:noProof/>
        </w:rPr>
        <w:t>4.6.2</w:t>
      </w:r>
      <w:r>
        <w:rPr>
          <w:noProof/>
        </w:rPr>
        <w:tab/>
        <w:t>Handling of measurement collection at handover in NR</w:t>
      </w:r>
      <w:r>
        <w:rPr>
          <w:noProof/>
        </w:rPr>
        <w:tab/>
      </w:r>
      <w:r>
        <w:rPr>
          <w:noProof/>
        </w:rPr>
        <w:fldChar w:fldCharType="begin" w:fldLock="1"/>
      </w:r>
      <w:r>
        <w:rPr>
          <w:noProof/>
        </w:rPr>
        <w:instrText xml:space="preserve"> PAGEREF _Toc178069717 \h </w:instrText>
      </w:r>
      <w:r>
        <w:rPr>
          <w:noProof/>
        </w:rPr>
      </w:r>
      <w:r>
        <w:rPr>
          <w:noProof/>
        </w:rPr>
        <w:fldChar w:fldCharType="separate"/>
      </w:r>
      <w:r>
        <w:rPr>
          <w:noProof/>
        </w:rPr>
        <w:t>25</w:t>
      </w:r>
      <w:r>
        <w:rPr>
          <w:noProof/>
        </w:rPr>
        <w:fldChar w:fldCharType="end"/>
      </w:r>
    </w:p>
    <w:p w14:paraId="561FBC37" w14:textId="4621AEB5" w:rsidR="00F41A71" w:rsidRDefault="00F41A71">
      <w:pPr>
        <w:pStyle w:val="TOC4"/>
        <w:rPr>
          <w:rFonts w:ascii="Calibri" w:hAnsi="Calibri"/>
          <w:noProof/>
          <w:kern w:val="2"/>
          <w:sz w:val="22"/>
          <w:szCs w:val="22"/>
          <w:lang w:eastAsia="en-GB"/>
        </w:rPr>
      </w:pPr>
      <w:r>
        <w:rPr>
          <w:noProof/>
        </w:rPr>
        <w:t>4.6.2.1</w:t>
      </w:r>
      <w:r>
        <w:rPr>
          <w:noProof/>
        </w:rPr>
        <w:tab/>
        <w:t>NG Based Handover for Signalling Based Activation</w:t>
      </w:r>
      <w:r>
        <w:rPr>
          <w:noProof/>
        </w:rPr>
        <w:tab/>
      </w:r>
      <w:r>
        <w:rPr>
          <w:noProof/>
        </w:rPr>
        <w:fldChar w:fldCharType="begin" w:fldLock="1"/>
      </w:r>
      <w:r>
        <w:rPr>
          <w:noProof/>
        </w:rPr>
        <w:instrText xml:space="preserve"> PAGEREF _Toc178069718 \h </w:instrText>
      </w:r>
      <w:r>
        <w:rPr>
          <w:noProof/>
        </w:rPr>
      </w:r>
      <w:r>
        <w:rPr>
          <w:noProof/>
        </w:rPr>
        <w:fldChar w:fldCharType="separate"/>
      </w:r>
      <w:r>
        <w:rPr>
          <w:noProof/>
        </w:rPr>
        <w:t>25</w:t>
      </w:r>
      <w:r>
        <w:rPr>
          <w:noProof/>
        </w:rPr>
        <w:fldChar w:fldCharType="end"/>
      </w:r>
    </w:p>
    <w:p w14:paraId="1A8471D5" w14:textId="14228750" w:rsidR="00F41A71" w:rsidRDefault="00F41A71">
      <w:pPr>
        <w:pStyle w:val="TOC3"/>
        <w:rPr>
          <w:rFonts w:ascii="Calibri" w:hAnsi="Calibri"/>
          <w:noProof/>
          <w:kern w:val="2"/>
          <w:sz w:val="22"/>
          <w:szCs w:val="22"/>
          <w:lang w:eastAsia="en-GB"/>
        </w:rPr>
      </w:pPr>
      <w:r>
        <w:rPr>
          <w:noProof/>
        </w:rPr>
        <w:lastRenderedPageBreak/>
        <w:t>4.6.3</w:t>
      </w:r>
      <w:r>
        <w:rPr>
          <w:noProof/>
        </w:rPr>
        <w:tab/>
        <w:t>Deactivation of measurement collection for a UE in NR</w:t>
      </w:r>
      <w:r>
        <w:rPr>
          <w:noProof/>
        </w:rPr>
        <w:tab/>
      </w:r>
      <w:r>
        <w:rPr>
          <w:noProof/>
        </w:rPr>
        <w:fldChar w:fldCharType="begin" w:fldLock="1"/>
      </w:r>
      <w:r>
        <w:rPr>
          <w:noProof/>
        </w:rPr>
        <w:instrText xml:space="preserve"> PAGEREF _Toc178069719 \h </w:instrText>
      </w:r>
      <w:r>
        <w:rPr>
          <w:noProof/>
        </w:rPr>
      </w:r>
      <w:r>
        <w:rPr>
          <w:noProof/>
        </w:rPr>
        <w:fldChar w:fldCharType="separate"/>
      </w:r>
      <w:r>
        <w:rPr>
          <w:noProof/>
        </w:rPr>
        <w:t>27</w:t>
      </w:r>
      <w:r>
        <w:rPr>
          <w:noProof/>
        </w:rPr>
        <w:fldChar w:fldCharType="end"/>
      </w:r>
    </w:p>
    <w:p w14:paraId="660FC8C6" w14:textId="49144DA6" w:rsidR="00F41A71" w:rsidRDefault="00F41A71">
      <w:pPr>
        <w:pStyle w:val="TOC4"/>
        <w:rPr>
          <w:rFonts w:ascii="Calibri" w:hAnsi="Calibri"/>
          <w:noProof/>
          <w:kern w:val="2"/>
          <w:sz w:val="22"/>
          <w:szCs w:val="22"/>
          <w:lang w:eastAsia="en-GB"/>
        </w:rPr>
      </w:pPr>
      <w:r>
        <w:rPr>
          <w:noProof/>
        </w:rPr>
        <w:t>4.6.3.1</w:t>
      </w:r>
      <w:r>
        <w:rPr>
          <w:noProof/>
        </w:rPr>
        <w:tab/>
        <w:t>Pre-set time has elapsed in NR</w:t>
      </w:r>
      <w:r>
        <w:rPr>
          <w:noProof/>
        </w:rPr>
        <w:tab/>
      </w:r>
      <w:r>
        <w:rPr>
          <w:noProof/>
        </w:rPr>
        <w:fldChar w:fldCharType="begin" w:fldLock="1"/>
      </w:r>
      <w:r>
        <w:rPr>
          <w:noProof/>
        </w:rPr>
        <w:instrText xml:space="preserve"> PAGEREF _Toc178069720 \h </w:instrText>
      </w:r>
      <w:r>
        <w:rPr>
          <w:noProof/>
        </w:rPr>
      </w:r>
      <w:r>
        <w:rPr>
          <w:noProof/>
        </w:rPr>
        <w:fldChar w:fldCharType="separate"/>
      </w:r>
      <w:r>
        <w:rPr>
          <w:noProof/>
        </w:rPr>
        <w:t>27</w:t>
      </w:r>
      <w:r>
        <w:rPr>
          <w:noProof/>
        </w:rPr>
        <w:fldChar w:fldCharType="end"/>
      </w:r>
    </w:p>
    <w:p w14:paraId="06965051" w14:textId="178685FB" w:rsidR="00F41A71" w:rsidRDefault="00F41A71">
      <w:pPr>
        <w:pStyle w:val="TOC4"/>
        <w:rPr>
          <w:rFonts w:ascii="Calibri" w:hAnsi="Calibri"/>
          <w:noProof/>
          <w:kern w:val="2"/>
          <w:sz w:val="22"/>
          <w:szCs w:val="22"/>
          <w:lang w:eastAsia="en-GB"/>
        </w:rPr>
      </w:pPr>
      <w:r>
        <w:rPr>
          <w:noProof/>
        </w:rPr>
        <w:t>4.6.3.2</w:t>
      </w:r>
      <w:r>
        <w:rPr>
          <w:noProof/>
        </w:rPr>
        <w:tab/>
        <w:t>Forced deactivation in NR</w:t>
      </w:r>
      <w:r>
        <w:rPr>
          <w:noProof/>
        </w:rPr>
        <w:tab/>
      </w:r>
      <w:r>
        <w:rPr>
          <w:noProof/>
        </w:rPr>
        <w:fldChar w:fldCharType="begin" w:fldLock="1"/>
      </w:r>
      <w:r>
        <w:rPr>
          <w:noProof/>
        </w:rPr>
        <w:instrText xml:space="preserve"> PAGEREF _Toc178069721 \h </w:instrText>
      </w:r>
      <w:r>
        <w:rPr>
          <w:noProof/>
        </w:rPr>
      </w:r>
      <w:r>
        <w:rPr>
          <w:noProof/>
        </w:rPr>
        <w:fldChar w:fldCharType="separate"/>
      </w:r>
      <w:r>
        <w:rPr>
          <w:noProof/>
        </w:rPr>
        <w:t>27</w:t>
      </w:r>
      <w:r>
        <w:rPr>
          <w:noProof/>
        </w:rPr>
        <w:fldChar w:fldCharType="end"/>
      </w:r>
    </w:p>
    <w:p w14:paraId="4F93D49E" w14:textId="08CC7AD8" w:rsidR="00F41A71" w:rsidRDefault="00F41A71">
      <w:pPr>
        <w:pStyle w:val="TOC4"/>
        <w:rPr>
          <w:rFonts w:ascii="Calibri" w:hAnsi="Calibri"/>
          <w:noProof/>
          <w:kern w:val="2"/>
          <w:sz w:val="22"/>
          <w:szCs w:val="22"/>
          <w:lang w:eastAsia="en-GB"/>
        </w:rPr>
      </w:pPr>
      <w:r>
        <w:rPr>
          <w:noProof/>
        </w:rPr>
        <w:t>4.6.3.3</w:t>
      </w:r>
      <w:r>
        <w:rPr>
          <w:noProof/>
        </w:rPr>
        <w:tab/>
        <w:t>Deactivation of recording session in NR</w:t>
      </w:r>
      <w:r>
        <w:rPr>
          <w:noProof/>
        </w:rPr>
        <w:tab/>
      </w:r>
      <w:r>
        <w:rPr>
          <w:noProof/>
        </w:rPr>
        <w:fldChar w:fldCharType="begin" w:fldLock="1"/>
      </w:r>
      <w:r>
        <w:rPr>
          <w:noProof/>
        </w:rPr>
        <w:instrText xml:space="preserve"> PAGEREF _Toc178069722 \h </w:instrText>
      </w:r>
      <w:r>
        <w:rPr>
          <w:noProof/>
        </w:rPr>
      </w:r>
      <w:r>
        <w:rPr>
          <w:noProof/>
        </w:rPr>
        <w:fldChar w:fldCharType="separate"/>
      </w:r>
      <w:r>
        <w:rPr>
          <w:noProof/>
        </w:rPr>
        <w:t>27</w:t>
      </w:r>
      <w:r>
        <w:rPr>
          <w:noProof/>
        </w:rPr>
        <w:fldChar w:fldCharType="end"/>
      </w:r>
    </w:p>
    <w:p w14:paraId="75509D24" w14:textId="4009FEF4" w:rsidR="00F41A71" w:rsidRDefault="00F41A71">
      <w:pPr>
        <w:pStyle w:val="TOC1"/>
        <w:rPr>
          <w:rFonts w:ascii="Calibri" w:hAnsi="Calibri"/>
          <w:noProof/>
          <w:kern w:val="2"/>
          <w:szCs w:val="22"/>
          <w:lang w:eastAsia="en-GB"/>
        </w:rPr>
      </w:pPr>
      <w:r>
        <w:rPr>
          <w:noProof/>
        </w:rPr>
        <w:t>5</w:t>
      </w:r>
      <w:r>
        <w:rPr>
          <w:noProof/>
        </w:rPr>
        <w:tab/>
        <w:t>Quality of Experience (QoE) measurement management parameters</w:t>
      </w:r>
      <w:r>
        <w:rPr>
          <w:noProof/>
        </w:rPr>
        <w:tab/>
      </w:r>
      <w:r>
        <w:rPr>
          <w:noProof/>
        </w:rPr>
        <w:fldChar w:fldCharType="begin" w:fldLock="1"/>
      </w:r>
      <w:r>
        <w:rPr>
          <w:noProof/>
        </w:rPr>
        <w:instrText xml:space="preserve"> PAGEREF _Toc178069723 \h </w:instrText>
      </w:r>
      <w:r>
        <w:rPr>
          <w:noProof/>
        </w:rPr>
      </w:r>
      <w:r>
        <w:rPr>
          <w:noProof/>
        </w:rPr>
        <w:fldChar w:fldCharType="separate"/>
      </w:r>
      <w:r>
        <w:rPr>
          <w:noProof/>
        </w:rPr>
        <w:t>27</w:t>
      </w:r>
      <w:r>
        <w:rPr>
          <w:noProof/>
        </w:rPr>
        <w:fldChar w:fldCharType="end"/>
      </w:r>
    </w:p>
    <w:p w14:paraId="30A975ED" w14:textId="1FEACAB7" w:rsidR="00F41A71" w:rsidRDefault="00F41A71">
      <w:pPr>
        <w:pStyle w:val="TOC2"/>
        <w:rPr>
          <w:rFonts w:ascii="Calibri" w:hAnsi="Calibri"/>
          <w:noProof/>
          <w:kern w:val="2"/>
          <w:sz w:val="22"/>
          <w:szCs w:val="22"/>
          <w:lang w:eastAsia="en-GB"/>
        </w:rPr>
      </w:pPr>
      <w:r>
        <w:rPr>
          <w:noProof/>
        </w:rPr>
        <w:t>5.1</w:t>
      </w:r>
      <w:r>
        <w:rPr>
          <w:noProof/>
        </w:rPr>
        <w:tab/>
        <w:t>QoE collection entity address (M)</w:t>
      </w:r>
      <w:r>
        <w:rPr>
          <w:noProof/>
        </w:rPr>
        <w:tab/>
      </w:r>
      <w:r>
        <w:rPr>
          <w:noProof/>
        </w:rPr>
        <w:fldChar w:fldCharType="begin" w:fldLock="1"/>
      </w:r>
      <w:r>
        <w:rPr>
          <w:noProof/>
        </w:rPr>
        <w:instrText xml:space="preserve"> PAGEREF _Toc178069724 \h </w:instrText>
      </w:r>
      <w:r>
        <w:rPr>
          <w:noProof/>
        </w:rPr>
      </w:r>
      <w:r>
        <w:rPr>
          <w:noProof/>
        </w:rPr>
        <w:fldChar w:fldCharType="separate"/>
      </w:r>
      <w:r>
        <w:rPr>
          <w:noProof/>
        </w:rPr>
        <w:t>27</w:t>
      </w:r>
      <w:r>
        <w:rPr>
          <w:noProof/>
        </w:rPr>
        <w:fldChar w:fldCharType="end"/>
      </w:r>
    </w:p>
    <w:p w14:paraId="701DC4B6" w14:textId="193A4D4F" w:rsidR="00F41A71" w:rsidRDefault="00F41A71">
      <w:pPr>
        <w:pStyle w:val="TOC2"/>
        <w:rPr>
          <w:rFonts w:ascii="Calibri" w:hAnsi="Calibri"/>
          <w:noProof/>
          <w:kern w:val="2"/>
          <w:sz w:val="22"/>
          <w:szCs w:val="22"/>
          <w:lang w:eastAsia="en-GB"/>
        </w:rPr>
      </w:pPr>
      <w:r>
        <w:rPr>
          <w:noProof/>
        </w:rPr>
        <w:t>5.2</w:t>
      </w:r>
      <w:r>
        <w:rPr>
          <w:noProof/>
        </w:rPr>
        <w:tab/>
        <w:t>QoE reference (M)</w:t>
      </w:r>
      <w:r>
        <w:rPr>
          <w:noProof/>
        </w:rPr>
        <w:tab/>
      </w:r>
      <w:r>
        <w:rPr>
          <w:noProof/>
        </w:rPr>
        <w:fldChar w:fldCharType="begin" w:fldLock="1"/>
      </w:r>
      <w:r>
        <w:rPr>
          <w:noProof/>
        </w:rPr>
        <w:instrText xml:space="preserve"> PAGEREF _Toc178069725 \h </w:instrText>
      </w:r>
      <w:r>
        <w:rPr>
          <w:noProof/>
        </w:rPr>
      </w:r>
      <w:r>
        <w:rPr>
          <w:noProof/>
        </w:rPr>
        <w:fldChar w:fldCharType="separate"/>
      </w:r>
      <w:r>
        <w:rPr>
          <w:noProof/>
        </w:rPr>
        <w:t>27</w:t>
      </w:r>
      <w:r>
        <w:rPr>
          <w:noProof/>
        </w:rPr>
        <w:fldChar w:fldCharType="end"/>
      </w:r>
    </w:p>
    <w:p w14:paraId="41105C20" w14:textId="1C100D8E" w:rsidR="00F41A71" w:rsidRDefault="00F41A71">
      <w:pPr>
        <w:pStyle w:val="TOC2"/>
        <w:rPr>
          <w:rFonts w:ascii="Calibri" w:hAnsi="Calibri"/>
          <w:noProof/>
          <w:kern w:val="2"/>
          <w:sz w:val="22"/>
          <w:szCs w:val="22"/>
          <w:lang w:eastAsia="en-GB"/>
        </w:rPr>
      </w:pPr>
      <w:r>
        <w:rPr>
          <w:noProof/>
        </w:rPr>
        <w:t>5.3</w:t>
      </w:r>
      <w:r>
        <w:rPr>
          <w:noProof/>
        </w:rPr>
        <w:tab/>
        <w:t>PLMN target (CM)</w:t>
      </w:r>
      <w:r>
        <w:rPr>
          <w:noProof/>
        </w:rPr>
        <w:tab/>
      </w:r>
      <w:r>
        <w:rPr>
          <w:noProof/>
        </w:rPr>
        <w:fldChar w:fldCharType="begin" w:fldLock="1"/>
      </w:r>
      <w:r>
        <w:rPr>
          <w:noProof/>
        </w:rPr>
        <w:instrText xml:space="preserve"> PAGEREF _Toc178069726 \h </w:instrText>
      </w:r>
      <w:r>
        <w:rPr>
          <w:noProof/>
        </w:rPr>
      </w:r>
      <w:r>
        <w:rPr>
          <w:noProof/>
        </w:rPr>
        <w:fldChar w:fldCharType="separate"/>
      </w:r>
      <w:r>
        <w:rPr>
          <w:noProof/>
        </w:rPr>
        <w:t>28</w:t>
      </w:r>
      <w:r>
        <w:rPr>
          <w:noProof/>
        </w:rPr>
        <w:fldChar w:fldCharType="end"/>
      </w:r>
    </w:p>
    <w:p w14:paraId="2BAB0195" w14:textId="6ECEBE8D" w:rsidR="00F41A71" w:rsidRDefault="00F41A71">
      <w:pPr>
        <w:pStyle w:val="TOC2"/>
        <w:rPr>
          <w:rFonts w:ascii="Calibri" w:hAnsi="Calibri"/>
          <w:noProof/>
          <w:kern w:val="2"/>
          <w:sz w:val="22"/>
          <w:szCs w:val="22"/>
          <w:lang w:eastAsia="en-GB"/>
        </w:rPr>
      </w:pPr>
      <w:r>
        <w:rPr>
          <w:noProof/>
        </w:rPr>
        <w:t>5.4</w:t>
      </w:r>
      <w:r>
        <w:rPr>
          <w:noProof/>
        </w:rPr>
        <w:tab/>
        <w:t>Area scope (CM)</w:t>
      </w:r>
      <w:r>
        <w:rPr>
          <w:noProof/>
        </w:rPr>
        <w:tab/>
      </w:r>
      <w:r>
        <w:rPr>
          <w:noProof/>
        </w:rPr>
        <w:fldChar w:fldCharType="begin" w:fldLock="1"/>
      </w:r>
      <w:r>
        <w:rPr>
          <w:noProof/>
        </w:rPr>
        <w:instrText xml:space="preserve"> PAGEREF _Toc178069727 \h </w:instrText>
      </w:r>
      <w:r>
        <w:rPr>
          <w:noProof/>
        </w:rPr>
      </w:r>
      <w:r>
        <w:rPr>
          <w:noProof/>
        </w:rPr>
        <w:fldChar w:fldCharType="separate"/>
      </w:r>
      <w:r>
        <w:rPr>
          <w:noProof/>
        </w:rPr>
        <w:t>28</w:t>
      </w:r>
      <w:r>
        <w:rPr>
          <w:noProof/>
        </w:rPr>
        <w:fldChar w:fldCharType="end"/>
      </w:r>
    </w:p>
    <w:p w14:paraId="5A686F51" w14:textId="328132D2" w:rsidR="00F41A71" w:rsidRDefault="00F41A71">
      <w:pPr>
        <w:pStyle w:val="TOC2"/>
        <w:rPr>
          <w:rFonts w:ascii="Calibri" w:hAnsi="Calibri"/>
          <w:noProof/>
          <w:kern w:val="2"/>
          <w:sz w:val="22"/>
          <w:szCs w:val="22"/>
          <w:lang w:eastAsia="en-GB"/>
        </w:rPr>
      </w:pPr>
      <w:r w:rsidRPr="00C933B7">
        <w:rPr>
          <w:noProof/>
          <w:lang w:val="fr-FR"/>
        </w:rPr>
        <w:t>5.5</w:t>
      </w:r>
      <w:r w:rsidRPr="00C933B7">
        <w:rPr>
          <w:noProof/>
          <w:lang w:val="fr-FR"/>
        </w:rPr>
        <w:tab/>
        <w:t>QMC configuration file (container) (M)</w:t>
      </w:r>
      <w:r>
        <w:rPr>
          <w:noProof/>
        </w:rPr>
        <w:tab/>
      </w:r>
      <w:r>
        <w:rPr>
          <w:noProof/>
        </w:rPr>
        <w:fldChar w:fldCharType="begin" w:fldLock="1"/>
      </w:r>
      <w:r>
        <w:rPr>
          <w:noProof/>
        </w:rPr>
        <w:instrText xml:space="preserve"> PAGEREF _Toc178069728 \h </w:instrText>
      </w:r>
      <w:r>
        <w:rPr>
          <w:noProof/>
        </w:rPr>
      </w:r>
      <w:r>
        <w:rPr>
          <w:noProof/>
        </w:rPr>
        <w:fldChar w:fldCharType="separate"/>
      </w:r>
      <w:r>
        <w:rPr>
          <w:noProof/>
        </w:rPr>
        <w:t>28</w:t>
      </w:r>
      <w:r>
        <w:rPr>
          <w:noProof/>
        </w:rPr>
        <w:fldChar w:fldCharType="end"/>
      </w:r>
    </w:p>
    <w:p w14:paraId="73836D7C" w14:textId="214DCD3E" w:rsidR="00F41A71" w:rsidRDefault="00F41A71">
      <w:pPr>
        <w:pStyle w:val="TOC2"/>
        <w:rPr>
          <w:rFonts w:ascii="Calibri" w:hAnsi="Calibri"/>
          <w:noProof/>
          <w:kern w:val="2"/>
          <w:sz w:val="22"/>
          <w:szCs w:val="22"/>
          <w:lang w:eastAsia="en-GB"/>
        </w:rPr>
      </w:pPr>
      <w:r>
        <w:rPr>
          <w:noProof/>
        </w:rPr>
        <w:t>5.6</w:t>
      </w:r>
      <w:r>
        <w:rPr>
          <w:noProof/>
        </w:rPr>
        <w:tab/>
        <w:t>QMC target (M)</w:t>
      </w:r>
      <w:r>
        <w:rPr>
          <w:noProof/>
        </w:rPr>
        <w:tab/>
      </w:r>
      <w:r>
        <w:rPr>
          <w:noProof/>
        </w:rPr>
        <w:fldChar w:fldCharType="begin" w:fldLock="1"/>
      </w:r>
      <w:r>
        <w:rPr>
          <w:noProof/>
        </w:rPr>
        <w:instrText xml:space="preserve"> PAGEREF _Toc178069729 \h </w:instrText>
      </w:r>
      <w:r>
        <w:rPr>
          <w:noProof/>
        </w:rPr>
      </w:r>
      <w:r>
        <w:rPr>
          <w:noProof/>
        </w:rPr>
        <w:fldChar w:fldCharType="separate"/>
      </w:r>
      <w:r>
        <w:rPr>
          <w:noProof/>
        </w:rPr>
        <w:t>28</w:t>
      </w:r>
      <w:r>
        <w:rPr>
          <w:noProof/>
        </w:rPr>
        <w:fldChar w:fldCharType="end"/>
      </w:r>
    </w:p>
    <w:p w14:paraId="140C1FF1" w14:textId="1C242230" w:rsidR="00F41A71" w:rsidRDefault="00F41A71">
      <w:pPr>
        <w:pStyle w:val="TOC2"/>
        <w:rPr>
          <w:rFonts w:ascii="Calibri" w:hAnsi="Calibri"/>
          <w:noProof/>
          <w:kern w:val="2"/>
          <w:sz w:val="22"/>
          <w:szCs w:val="22"/>
          <w:lang w:eastAsia="en-GB"/>
        </w:rPr>
      </w:pPr>
      <w:r>
        <w:rPr>
          <w:noProof/>
        </w:rPr>
        <w:t>5.7</w:t>
      </w:r>
      <w:r>
        <w:rPr>
          <w:noProof/>
        </w:rPr>
        <w:tab/>
        <w:t>Recording session id (M)</w:t>
      </w:r>
      <w:r>
        <w:rPr>
          <w:noProof/>
        </w:rPr>
        <w:tab/>
      </w:r>
      <w:r>
        <w:rPr>
          <w:noProof/>
        </w:rPr>
        <w:fldChar w:fldCharType="begin" w:fldLock="1"/>
      </w:r>
      <w:r>
        <w:rPr>
          <w:noProof/>
        </w:rPr>
        <w:instrText xml:space="preserve"> PAGEREF _Toc178069730 \h </w:instrText>
      </w:r>
      <w:r>
        <w:rPr>
          <w:noProof/>
        </w:rPr>
      </w:r>
      <w:r>
        <w:rPr>
          <w:noProof/>
        </w:rPr>
        <w:fldChar w:fldCharType="separate"/>
      </w:r>
      <w:r>
        <w:rPr>
          <w:noProof/>
        </w:rPr>
        <w:t>29</w:t>
      </w:r>
      <w:r>
        <w:rPr>
          <w:noProof/>
        </w:rPr>
        <w:fldChar w:fldCharType="end"/>
      </w:r>
    </w:p>
    <w:p w14:paraId="303217A0" w14:textId="5C69FF0B" w:rsidR="00F41A71" w:rsidRDefault="00F41A71">
      <w:pPr>
        <w:pStyle w:val="TOC2"/>
        <w:rPr>
          <w:rFonts w:ascii="Calibri" w:hAnsi="Calibri"/>
          <w:noProof/>
          <w:kern w:val="2"/>
          <w:sz w:val="22"/>
          <w:szCs w:val="22"/>
          <w:lang w:eastAsia="en-GB"/>
        </w:rPr>
      </w:pPr>
      <w:r>
        <w:rPr>
          <w:noProof/>
        </w:rPr>
        <w:t>5.8</w:t>
      </w:r>
      <w:r>
        <w:rPr>
          <w:noProof/>
        </w:rPr>
        <w:tab/>
        <w:t>Service type (M)</w:t>
      </w:r>
      <w:r>
        <w:rPr>
          <w:noProof/>
        </w:rPr>
        <w:tab/>
      </w:r>
      <w:r>
        <w:rPr>
          <w:noProof/>
        </w:rPr>
        <w:fldChar w:fldCharType="begin" w:fldLock="1"/>
      </w:r>
      <w:r>
        <w:rPr>
          <w:noProof/>
        </w:rPr>
        <w:instrText xml:space="preserve"> PAGEREF _Toc178069731 \h </w:instrText>
      </w:r>
      <w:r>
        <w:rPr>
          <w:noProof/>
        </w:rPr>
      </w:r>
      <w:r>
        <w:rPr>
          <w:noProof/>
        </w:rPr>
        <w:fldChar w:fldCharType="separate"/>
      </w:r>
      <w:r>
        <w:rPr>
          <w:noProof/>
        </w:rPr>
        <w:t>29</w:t>
      </w:r>
      <w:r>
        <w:rPr>
          <w:noProof/>
        </w:rPr>
        <w:fldChar w:fldCharType="end"/>
      </w:r>
    </w:p>
    <w:p w14:paraId="0CC11C03" w14:textId="629E7409" w:rsidR="00F41A71" w:rsidRDefault="00F41A71">
      <w:pPr>
        <w:pStyle w:val="TOC2"/>
        <w:rPr>
          <w:rFonts w:ascii="Calibri" w:hAnsi="Calibri"/>
          <w:noProof/>
          <w:kern w:val="2"/>
          <w:sz w:val="22"/>
          <w:szCs w:val="22"/>
          <w:lang w:eastAsia="en-GB"/>
        </w:rPr>
      </w:pPr>
      <w:r w:rsidRPr="00C933B7">
        <w:rPr>
          <w:iCs/>
          <w:noProof/>
        </w:rPr>
        <w:t>5.9</w:t>
      </w:r>
      <w:r w:rsidRPr="00C933B7">
        <w:rPr>
          <w:iCs/>
          <w:noProof/>
        </w:rPr>
        <w:tab/>
        <w:t>Slice scope (CM)</w:t>
      </w:r>
      <w:r>
        <w:rPr>
          <w:noProof/>
        </w:rPr>
        <w:tab/>
      </w:r>
      <w:r>
        <w:rPr>
          <w:noProof/>
        </w:rPr>
        <w:fldChar w:fldCharType="begin" w:fldLock="1"/>
      </w:r>
      <w:r>
        <w:rPr>
          <w:noProof/>
        </w:rPr>
        <w:instrText xml:space="preserve"> PAGEREF _Toc178069732 \h </w:instrText>
      </w:r>
      <w:r>
        <w:rPr>
          <w:noProof/>
        </w:rPr>
      </w:r>
      <w:r>
        <w:rPr>
          <w:noProof/>
        </w:rPr>
        <w:fldChar w:fldCharType="separate"/>
      </w:r>
      <w:r>
        <w:rPr>
          <w:noProof/>
        </w:rPr>
        <w:t>29</w:t>
      </w:r>
      <w:r>
        <w:rPr>
          <w:noProof/>
        </w:rPr>
        <w:fldChar w:fldCharType="end"/>
      </w:r>
    </w:p>
    <w:p w14:paraId="675C4C1F" w14:textId="1EE11485" w:rsidR="00F41A71" w:rsidRDefault="00F41A71">
      <w:pPr>
        <w:pStyle w:val="TOC2"/>
        <w:rPr>
          <w:rFonts w:ascii="Calibri" w:hAnsi="Calibri"/>
          <w:noProof/>
          <w:kern w:val="2"/>
          <w:sz w:val="22"/>
          <w:szCs w:val="22"/>
          <w:lang w:eastAsia="en-GB"/>
        </w:rPr>
      </w:pPr>
      <w:r>
        <w:rPr>
          <w:noProof/>
        </w:rPr>
        <w:t>5.10</w:t>
      </w:r>
      <w:r>
        <w:rPr>
          <w:noProof/>
        </w:rPr>
        <w:tab/>
        <w:t>QoE Target (CM)</w:t>
      </w:r>
      <w:r>
        <w:rPr>
          <w:noProof/>
        </w:rPr>
        <w:tab/>
      </w:r>
      <w:r>
        <w:rPr>
          <w:noProof/>
        </w:rPr>
        <w:fldChar w:fldCharType="begin" w:fldLock="1"/>
      </w:r>
      <w:r>
        <w:rPr>
          <w:noProof/>
        </w:rPr>
        <w:instrText xml:space="preserve"> PAGEREF _Toc178069733 \h </w:instrText>
      </w:r>
      <w:r>
        <w:rPr>
          <w:noProof/>
        </w:rPr>
      </w:r>
      <w:r>
        <w:rPr>
          <w:noProof/>
        </w:rPr>
        <w:fldChar w:fldCharType="separate"/>
      </w:r>
      <w:r>
        <w:rPr>
          <w:noProof/>
        </w:rPr>
        <w:t>29</w:t>
      </w:r>
      <w:r>
        <w:rPr>
          <w:noProof/>
        </w:rPr>
        <w:fldChar w:fldCharType="end"/>
      </w:r>
    </w:p>
    <w:p w14:paraId="5AE12178" w14:textId="57F984CF" w:rsidR="00F41A71" w:rsidRDefault="00F41A71">
      <w:pPr>
        <w:pStyle w:val="TOC2"/>
        <w:rPr>
          <w:rFonts w:ascii="Calibri" w:hAnsi="Calibri"/>
          <w:noProof/>
          <w:kern w:val="2"/>
          <w:sz w:val="22"/>
          <w:szCs w:val="22"/>
          <w:lang w:eastAsia="en-GB"/>
        </w:rPr>
      </w:pPr>
      <w:r>
        <w:rPr>
          <w:noProof/>
        </w:rPr>
        <w:t>5.11</w:t>
      </w:r>
      <w:r>
        <w:rPr>
          <w:noProof/>
        </w:rPr>
        <w:tab/>
        <w:t>Job Id (O)</w:t>
      </w:r>
      <w:r>
        <w:rPr>
          <w:noProof/>
        </w:rPr>
        <w:tab/>
      </w:r>
      <w:r>
        <w:rPr>
          <w:noProof/>
        </w:rPr>
        <w:fldChar w:fldCharType="begin" w:fldLock="1"/>
      </w:r>
      <w:r>
        <w:rPr>
          <w:noProof/>
        </w:rPr>
        <w:instrText xml:space="preserve"> PAGEREF _Toc178069734 \h </w:instrText>
      </w:r>
      <w:r>
        <w:rPr>
          <w:noProof/>
        </w:rPr>
      </w:r>
      <w:r>
        <w:rPr>
          <w:noProof/>
        </w:rPr>
        <w:fldChar w:fldCharType="separate"/>
      </w:r>
      <w:r>
        <w:rPr>
          <w:noProof/>
        </w:rPr>
        <w:t>29</w:t>
      </w:r>
      <w:r>
        <w:rPr>
          <w:noProof/>
        </w:rPr>
        <w:fldChar w:fldCharType="end"/>
      </w:r>
    </w:p>
    <w:p w14:paraId="09CDDB21" w14:textId="5D3AF6A6" w:rsidR="00F41A71" w:rsidRDefault="00F41A71">
      <w:pPr>
        <w:pStyle w:val="TOC2"/>
        <w:rPr>
          <w:rFonts w:ascii="Calibri" w:hAnsi="Calibri"/>
          <w:noProof/>
          <w:kern w:val="2"/>
          <w:sz w:val="22"/>
          <w:szCs w:val="22"/>
          <w:lang w:eastAsia="en-GB"/>
        </w:rPr>
      </w:pPr>
      <w:r>
        <w:rPr>
          <w:noProof/>
        </w:rPr>
        <w:t>5.12</w:t>
      </w:r>
      <w:r>
        <w:rPr>
          <w:noProof/>
        </w:rPr>
        <w:tab/>
        <w:t>Available RAN visible QoE metrics (O)</w:t>
      </w:r>
      <w:r>
        <w:rPr>
          <w:noProof/>
        </w:rPr>
        <w:tab/>
      </w:r>
      <w:r>
        <w:rPr>
          <w:noProof/>
        </w:rPr>
        <w:fldChar w:fldCharType="begin" w:fldLock="1"/>
      </w:r>
      <w:r>
        <w:rPr>
          <w:noProof/>
        </w:rPr>
        <w:instrText xml:space="preserve"> PAGEREF _Toc178069735 \h </w:instrText>
      </w:r>
      <w:r>
        <w:rPr>
          <w:noProof/>
        </w:rPr>
      </w:r>
      <w:r>
        <w:rPr>
          <w:noProof/>
        </w:rPr>
        <w:fldChar w:fldCharType="separate"/>
      </w:r>
      <w:r>
        <w:rPr>
          <w:noProof/>
        </w:rPr>
        <w:t>29</w:t>
      </w:r>
      <w:r>
        <w:rPr>
          <w:noProof/>
        </w:rPr>
        <w:fldChar w:fldCharType="end"/>
      </w:r>
    </w:p>
    <w:p w14:paraId="395C2EFF" w14:textId="3F565E7F" w:rsidR="00F41A71" w:rsidRDefault="00F41A71">
      <w:pPr>
        <w:pStyle w:val="TOC2"/>
        <w:rPr>
          <w:rFonts w:ascii="Calibri" w:hAnsi="Calibri"/>
          <w:noProof/>
          <w:kern w:val="2"/>
          <w:sz w:val="22"/>
          <w:szCs w:val="22"/>
          <w:lang w:eastAsia="en-GB"/>
        </w:rPr>
      </w:pPr>
      <w:r>
        <w:rPr>
          <w:noProof/>
        </w:rPr>
        <w:t>5.14</w:t>
      </w:r>
      <w:r>
        <w:rPr>
          <w:noProof/>
        </w:rPr>
        <w:tab/>
        <w:t>QoE collection entity identity</w:t>
      </w:r>
      <w:r>
        <w:rPr>
          <w:noProof/>
        </w:rPr>
        <w:tab/>
      </w:r>
      <w:r>
        <w:rPr>
          <w:noProof/>
        </w:rPr>
        <w:fldChar w:fldCharType="begin" w:fldLock="1"/>
      </w:r>
      <w:r>
        <w:rPr>
          <w:noProof/>
        </w:rPr>
        <w:instrText xml:space="preserve"> PAGEREF _Toc178069736 \h </w:instrText>
      </w:r>
      <w:r>
        <w:rPr>
          <w:noProof/>
        </w:rPr>
      </w:r>
      <w:r>
        <w:rPr>
          <w:noProof/>
        </w:rPr>
        <w:fldChar w:fldCharType="separate"/>
      </w:r>
      <w:r>
        <w:rPr>
          <w:noProof/>
        </w:rPr>
        <w:t>30</w:t>
      </w:r>
      <w:r>
        <w:rPr>
          <w:noProof/>
        </w:rPr>
        <w:fldChar w:fldCharType="end"/>
      </w:r>
    </w:p>
    <w:p w14:paraId="2083B458" w14:textId="76A06F01" w:rsidR="00F41A71" w:rsidRDefault="00F41A71">
      <w:pPr>
        <w:pStyle w:val="TOC2"/>
        <w:rPr>
          <w:rFonts w:ascii="Calibri" w:hAnsi="Calibri"/>
          <w:noProof/>
          <w:kern w:val="2"/>
          <w:sz w:val="22"/>
          <w:szCs w:val="22"/>
          <w:lang w:eastAsia="en-GB"/>
        </w:rPr>
      </w:pPr>
      <w:r>
        <w:rPr>
          <w:noProof/>
        </w:rPr>
        <w:t>5.15</w:t>
      </w:r>
      <w:r>
        <w:rPr>
          <w:noProof/>
        </w:rPr>
        <w:tab/>
      </w:r>
      <w:r w:rsidRPr="00C933B7">
        <w:rPr>
          <w:rFonts w:eastAsia="SimSun" w:cs="Arial"/>
          <w:noProof/>
          <w:lang w:val="en-US"/>
        </w:rPr>
        <w:t>MBS Communication Service Type</w:t>
      </w:r>
      <w:r>
        <w:rPr>
          <w:noProof/>
        </w:rPr>
        <w:t xml:space="preserve"> (O)</w:t>
      </w:r>
      <w:r>
        <w:rPr>
          <w:noProof/>
        </w:rPr>
        <w:tab/>
      </w:r>
      <w:r>
        <w:rPr>
          <w:noProof/>
        </w:rPr>
        <w:fldChar w:fldCharType="begin" w:fldLock="1"/>
      </w:r>
      <w:r>
        <w:rPr>
          <w:noProof/>
        </w:rPr>
        <w:instrText xml:space="preserve"> PAGEREF _Toc178069737 \h </w:instrText>
      </w:r>
      <w:r>
        <w:rPr>
          <w:noProof/>
        </w:rPr>
      </w:r>
      <w:r>
        <w:rPr>
          <w:noProof/>
        </w:rPr>
        <w:fldChar w:fldCharType="separate"/>
      </w:r>
      <w:r>
        <w:rPr>
          <w:noProof/>
        </w:rPr>
        <w:t>30</w:t>
      </w:r>
      <w:r>
        <w:rPr>
          <w:noProof/>
        </w:rPr>
        <w:fldChar w:fldCharType="end"/>
      </w:r>
    </w:p>
    <w:p w14:paraId="77AA6749" w14:textId="2AD2193D" w:rsidR="00F41A71" w:rsidRDefault="00F41A71" w:rsidP="00F41A71">
      <w:pPr>
        <w:pStyle w:val="TOC8"/>
        <w:rPr>
          <w:rFonts w:ascii="Calibri" w:hAnsi="Calibri"/>
          <w:b w:val="0"/>
          <w:noProof/>
          <w:kern w:val="2"/>
          <w:szCs w:val="22"/>
          <w:lang w:eastAsia="en-GB"/>
        </w:rPr>
      </w:pPr>
      <w:r>
        <w:rPr>
          <w:noProof/>
        </w:rPr>
        <w:t>Annex A (informative):</w:t>
      </w:r>
      <w:r>
        <w:rPr>
          <w:noProof/>
        </w:rPr>
        <w:tab/>
        <w:t>Plant UML source code</w:t>
      </w:r>
      <w:r>
        <w:rPr>
          <w:noProof/>
        </w:rPr>
        <w:tab/>
      </w:r>
      <w:r>
        <w:rPr>
          <w:noProof/>
        </w:rPr>
        <w:fldChar w:fldCharType="begin" w:fldLock="1"/>
      </w:r>
      <w:r>
        <w:rPr>
          <w:noProof/>
        </w:rPr>
        <w:instrText xml:space="preserve"> PAGEREF _Toc178069738 \h </w:instrText>
      </w:r>
      <w:r>
        <w:rPr>
          <w:noProof/>
        </w:rPr>
      </w:r>
      <w:r>
        <w:rPr>
          <w:noProof/>
        </w:rPr>
        <w:fldChar w:fldCharType="separate"/>
      </w:r>
      <w:r>
        <w:rPr>
          <w:noProof/>
        </w:rPr>
        <w:t>31</w:t>
      </w:r>
      <w:r>
        <w:rPr>
          <w:noProof/>
        </w:rPr>
        <w:fldChar w:fldCharType="end"/>
      </w:r>
    </w:p>
    <w:p w14:paraId="5F495B1F" w14:textId="04E7C516" w:rsidR="00F41A71" w:rsidRDefault="00F41A71">
      <w:pPr>
        <w:pStyle w:val="TOC2"/>
        <w:rPr>
          <w:rFonts w:ascii="Calibri" w:hAnsi="Calibri"/>
          <w:noProof/>
          <w:kern w:val="2"/>
          <w:sz w:val="22"/>
          <w:szCs w:val="22"/>
          <w:lang w:eastAsia="en-GB"/>
        </w:rPr>
      </w:pPr>
      <w:r>
        <w:rPr>
          <w:noProof/>
        </w:rPr>
        <w:t>A.1</w:t>
      </w:r>
      <w:r>
        <w:rPr>
          <w:noProof/>
        </w:rPr>
        <w:tab/>
        <w:t>QMC activation and reporting example in NR after UE is registered</w:t>
      </w:r>
      <w:r>
        <w:rPr>
          <w:noProof/>
        </w:rPr>
        <w:tab/>
      </w:r>
      <w:r>
        <w:rPr>
          <w:noProof/>
        </w:rPr>
        <w:fldChar w:fldCharType="begin" w:fldLock="1"/>
      </w:r>
      <w:r>
        <w:rPr>
          <w:noProof/>
        </w:rPr>
        <w:instrText xml:space="preserve"> PAGEREF _Toc178069739 \h </w:instrText>
      </w:r>
      <w:r>
        <w:rPr>
          <w:noProof/>
        </w:rPr>
      </w:r>
      <w:r>
        <w:rPr>
          <w:noProof/>
        </w:rPr>
        <w:fldChar w:fldCharType="separate"/>
      </w:r>
      <w:r>
        <w:rPr>
          <w:noProof/>
        </w:rPr>
        <w:t>31</w:t>
      </w:r>
      <w:r>
        <w:rPr>
          <w:noProof/>
        </w:rPr>
        <w:fldChar w:fldCharType="end"/>
      </w:r>
    </w:p>
    <w:p w14:paraId="1C399AFE" w14:textId="3DE0BE32" w:rsidR="00F41A71" w:rsidRDefault="00F41A71">
      <w:pPr>
        <w:pStyle w:val="TOC2"/>
        <w:rPr>
          <w:rFonts w:ascii="Calibri" w:hAnsi="Calibri"/>
          <w:noProof/>
          <w:kern w:val="2"/>
          <w:sz w:val="22"/>
          <w:szCs w:val="22"/>
          <w:lang w:eastAsia="en-GB"/>
        </w:rPr>
      </w:pPr>
      <w:r>
        <w:rPr>
          <w:noProof/>
        </w:rPr>
        <w:t>A.2</w:t>
      </w:r>
      <w:r>
        <w:rPr>
          <w:noProof/>
        </w:rPr>
        <w:tab/>
        <w:t xml:space="preserve">QMC activation and reporting example in NR before UE </w:t>
      </w:r>
      <w:r w:rsidRPr="00C933B7">
        <w:rPr>
          <w:noProof/>
          <w:color w:val="000000"/>
        </w:rPr>
        <w:t>Registration procedure to the network</w:t>
      </w:r>
      <w:r>
        <w:rPr>
          <w:noProof/>
        </w:rPr>
        <w:tab/>
      </w:r>
      <w:r>
        <w:rPr>
          <w:noProof/>
        </w:rPr>
        <w:fldChar w:fldCharType="begin" w:fldLock="1"/>
      </w:r>
      <w:r>
        <w:rPr>
          <w:noProof/>
        </w:rPr>
        <w:instrText xml:space="preserve"> PAGEREF _Toc178069740 \h </w:instrText>
      </w:r>
      <w:r>
        <w:rPr>
          <w:noProof/>
        </w:rPr>
      </w:r>
      <w:r>
        <w:rPr>
          <w:noProof/>
        </w:rPr>
        <w:fldChar w:fldCharType="separate"/>
      </w:r>
      <w:r>
        <w:rPr>
          <w:noProof/>
        </w:rPr>
        <w:t>32</w:t>
      </w:r>
      <w:r>
        <w:rPr>
          <w:noProof/>
        </w:rPr>
        <w:fldChar w:fldCharType="end"/>
      </w:r>
    </w:p>
    <w:p w14:paraId="68FBB6DF" w14:textId="54F1634E" w:rsidR="00F41A71" w:rsidRDefault="00F41A71">
      <w:pPr>
        <w:pStyle w:val="TOC2"/>
        <w:rPr>
          <w:rFonts w:ascii="Calibri" w:hAnsi="Calibri"/>
          <w:noProof/>
          <w:kern w:val="2"/>
          <w:sz w:val="22"/>
          <w:szCs w:val="22"/>
          <w:lang w:eastAsia="en-GB"/>
        </w:rPr>
      </w:pPr>
      <w:r>
        <w:rPr>
          <w:noProof/>
        </w:rPr>
        <w:t>A.3</w:t>
      </w:r>
      <w:r>
        <w:rPr>
          <w:noProof/>
        </w:rPr>
        <w:tab/>
        <w:t>Handling of QMC activation example in case of NG Based handover in NR for Signalling Based Activation</w:t>
      </w:r>
      <w:r>
        <w:rPr>
          <w:noProof/>
        </w:rPr>
        <w:tab/>
      </w:r>
      <w:r>
        <w:rPr>
          <w:noProof/>
        </w:rPr>
        <w:fldChar w:fldCharType="begin" w:fldLock="1"/>
      </w:r>
      <w:r>
        <w:rPr>
          <w:noProof/>
        </w:rPr>
        <w:instrText xml:space="preserve"> PAGEREF _Toc178069741 \h </w:instrText>
      </w:r>
      <w:r>
        <w:rPr>
          <w:noProof/>
        </w:rPr>
      </w:r>
      <w:r>
        <w:rPr>
          <w:noProof/>
        </w:rPr>
        <w:fldChar w:fldCharType="separate"/>
      </w:r>
      <w:r>
        <w:rPr>
          <w:noProof/>
        </w:rPr>
        <w:t>32</w:t>
      </w:r>
      <w:r>
        <w:rPr>
          <w:noProof/>
        </w:rPr>
        <w:fldChar w:fldCharType="end"/>
      </w:r>
    </w:p>
    <w:p w14:paraId="1BA3767C" w14:textId="2D124152" w:rsidR="00F41A71" w:rsidRDefault="00F41A71">
      <w:pPr>
        <w:pStyle w:val="TOC2"/>
        <w:rPr>
          <w:rFonts w:ascii="Calibri" w:hAnsi="Calibri"/>
          <w:noProof/>
          <w:kern w:val="2"/>
          <w:sz w:val="22"/>
          <w:szCs w:val="22"/>
          <w:lang w:eastAsia="en-GB"/>
        </w:rPr>
      </w:pPr>
      <w:r>
        <w:rPr>
          <w:noProof/>
        </w:rPr>
        <w:t>A.4</w:t>
      </w:r>
      <w:r>
        <w:rPr>
          <w:noProof/>
        </w:rPr>
        <w:tab/>
        <w:t>QMC activation example for Management Based Activation and Reporting in NR</w:t>
      </w:r>
      <w:r>
        <w:rPr>
          <w:noProof/>
        </w:rPr>
        <w:tab/>
      </w:r>
      <w:r>
        <w:rPr>
          <w:noProof/>
        </w:rPr>
        <w:fldChar w:fldCharType="begin" w:fldLock="1"/>
      </w:r>
      <w:r>
        <w:rPr>
          <w:noProof/>
        </w:rPr>
        <w:instrText xml:space="preserve"> PAGEREF _Toc178069742 \h </w:instrText>
      </w:r>
      <w:r>
        <w:rPr>
          <w:noProof/>
        </w:rPr>
      </w:r>
      <w:r>
        <w:rPr>
          <w:noProof/>
        </w:rPr>
        <w:fldChar w:fldCharType="separate"/>
      </w:r>
      <w:r>
        <w:rPr>
          <w:noProof/>
        </w:rPr>
        <w:t>33</w:t>
      </w:r>
      <w:r>
        <w:rPr>
          <w:noProof/>
        </w:rPr>
        <w:fldChar w:fldCharType="end"/>
      </w:r>
    </w:p>
    <w:p w14:paraId="690534FB" w14:textId="16C448B6" w:rsidR="00F41A71" w:rsidRDefault="00F41A71" w:rsidP="00F41A71">
      <w:pPr>
        <w:pStyle w:val="TOC8"/>
        <w:rPr>
          <w:rFonts w:ascii="Calibri" w:hAnsi="Calibri"/>
          <w:b w:val="0"/>
          <w:noProof/>
          <w:kern w:val="2"/>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_Toc178069743 \h </w:instrText>
      </w:r>
      <w:r>
        <w:rPr>
          <w:noProof/>
        </w:rPr>
      </w:r>
      <w:r>
        <w:rPr>
          <w:noProof/>
        </w:rPr>
        <w:fldChar w:fldCharType="separate"/>
      </w:r>
      <w:r>
        <w:rPr>
          <w:noProof/>
        </w:rPr>
        <w:t>35</w:t>
      </w:r>
      <w:r>
        <w:rPr>
          <w:noProof/>
        </w:rPr>
        <w:fldChar w:fldCharType="end"/>
      </w:r>
    </w:p>
    <w:p w14:paraId="69CB5FF1" w14:textId="07CE7B65" w:rsidR="00FD613A" w:rsidRPr="007B4F0A" w:rsidRDefault="00FD613A" w:rsidP="00FD613A">
      <w:r w:rsidRPr="007B4F0A">
        <w:fldChar w:fldCharType="end"/>
      </w:r>
    </w:p>
    <w:p w14:paraId="3A2C9451" w14:textId="77777777" w:rsidR="00FD613A" w:rsidRPr="007B4F0A" w:rsidRDefault="00FD613A" w:rsidP="00FD613A">
      <w:pPr>
        <w:pStyle w:val="Heading1"/>
      </w:pPr>
      <w:bookmarkStart w:id="16" w:name="_CRForeword"/>
      <w:bookmarkEnd w:id="16"/>
      <w:r w:rsidRPr="007B4F0A">
        <w:br w:type="page"/>
      </w:r>
      <w:bookmarkStart w:id="17" w:name="foreword"/>
      <w:bookmarkStart w:id="18" w:name="_Toc42676948"/>
      <w:bookmarkStart w:id="19" w:name="_Toc42759165"/>
      <w:bookmarkStart w:id="20" w:name="_Toc178069663"/>
      <w:bookmarkEnd w:id="17"/>
      <w:r w:rsidRPr="007B4F0A">
        <w:lastRenderedPageBreak/>
        <w:t>Foreword</w:t>
      </w:r>
      <w:bookmarkEnd w:id="18"/>
      <w:bookmarkEnd w:id="19"/>
      <w:bookmarkEnd w:id="20"/>
    </w:p>
    <w:p w14:paraId="5B42B340" w14:textId="77777777" w:rsidR="00FD613A" w:rsidRPr="007B4F0A" w:rsidRDefault="00FD613A" w:rsidP="00FD613A">
      <w:r w:rsidRPr="007B4F0A">
        <w:t xml:space="preserve">This Technical </w:t>
      </w:r>
      <w:bookmarkStart w:id="21" w:name="spectype3"/>
      <w:r w:rsidRPr="007B4F0A">
        <w:t>Specification</w:t>
      </w:r>
      <w:bookmarkEnd w:id="21"/>
      <w:r w:rsidRPr="007B4F0A">
        <w:t xml:space="preserve"> has been produced by the 3rd Generation Partnership Project (3GPP).</w:t>
      </w:r>
    </w:p>
    <w:p w14:paraId="28E39790" w14:textId="77777777" w:rsidR="00FD613A" w:rsidRPr="007B4F0A" w:rsidRDefault="00FD613A" w:rsidP="00FD613A">
      <w:r w:rsidRPr="007B4F0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E3A25B6" w14:textId="77777777" w:rsidR="00FD613A" w:rsidRPr="007B4F0A" w:rsidRDefault="00FD613A" w:rsidP="00FD613A">
      <w:pPr>
        <w:pStyle w:val="B10"/>
      </w:pPr>
      <w:r w:rsidRPr="007B4F0A">
        <w:t>Version x.y.z</w:t>
      </w:r>
    </w:p>
    <w:p w14:paraId="57C58C03" w14:textId="77777777" w:rsidR="00FD613A" w:rsidRPr="007B4F0A" w:rsidRDefault="00FD613A" w:rsidP="00FD613A">
      <w:pPr>
        <w:pStyle w:val="B10"/>
      </w:pPr>
      <w:r w:rsidRPr="007B4F0A">
        <w:t>where:</w:t>
      </w:r>
    </w:p>
    <w:p w14:paraId="50992136" w14:textId="77777777" w:rsidR="00FD613A" w:rsidRPr="007B4F0A" w:rsidRDefault="00FD613A" w:rsidP="00FD613A">
      <w:pPr>
        <w:pStyle w:val="B2"/>
      </w:pPr>
      <w:r w:rsidRPr="007B4F0A">
        <w:t>x</w:t>
      </w:r>
      <w:r w:rsidRPr="007B4F0A">
        <w:tab/>
        <w:t>the first digit:</w:t>
      </w:r>
    </w:p>
    <w:p w14:paraId="1D9BF175" w14:textId="77777777" w:rsidR="00FD613A" w:rsidRPr="007B4F0A" w:rsidRDefault="00FD613A" w:rsidP="00FD613A">
      <w:pPr>
        <w:pStyle w:val="B3"/>
      </w:pPr>
      <w:r w:rsidRPr="007B4F0A">
        <w:t>1</w:t>
      </w:r>
      <w:r w:rsidRPr="007B4F0A">
        <w:tab/>
        <w:t>presented to TSG for information;</w:t>
      </w:r>
    </w:p>
    <w:p w14:paraId="028ACB02" w14:textId="77777777" w:rsidR="00FD613A" w:rsidRPr="007B4F0A" w:rsidRDefault="00FD613A" w:rsidP="00FD613A">
      <w:pPr>
        <w:pStyle w:val="B3"/>
      </w:pPr>
      <w:r w:rsidRPr="007B4F0A">
        <w:t>2</w:t>
      </w:r>
      <w:r w:rsidRPr="007B4F0A">
        <w:tab/>
        <w:t>presented to TSG for approval;</w:t>
      </w:r>
    </w:p>
    <w:p w14:paraId="219AB35E" w14:textId="77777777" w:rsidR="00FD613A" w:rsidRPr="007B4F0A" w:rsidRDefault="00FD613A" w:rsidP="00FD613A">
      <w:pPr>
        <w:pStyle w:val="B3"/>
      </w:pPr>
      <w:r w:rsidRPr="007B4F0A">
        <w:t>3</w:t>
      </w:r>
      <w:r w:rsidRPr="007B4F0A">
        <w:tab/>
        <w:t>or greater indicates TSG approved document under change control.</w:t>
      </w:r>
    </w:p>
    <w:p w14:paraId="46DFD400" w14:textId="77777777" w:rsidR="00FD613A" w:rsidRPr="007B4F0A" w:rsidRDefault="00FD613A" w:rsidP="00FD613A">
      <w:pPr>
        <w:pStyle w:val="B2"/>
      </w:pPr>
      <w:r w:rsidRPr="007B4F0A">
        <w:t>y</w:t>
      </w:r>
      <w:r w:rsidRPr="007B4F0A">
        <w:tab/>
        <w:t>the second digit is incremented for all changes of substance, i.e. technical enhancements, corrections, updates, etc.</w:t>
      </w:r>
    </w:p>
    <w:p w14:paraId="13D4CCFC" w14:textId="77777777" w:rsidR="00FD613A" w:rsidRDefault="00FD613A" w:rsidP="00FD613A">
      <w:pPr>
        <w:pStyle w:val="B2"/>
      </w:pPr>
      <w:r w:rsidRPr="007B4F0A">
        <w:t>z</w:t>
      </w:r>
      <w:r w:rsidRPr="007B4F0A">
        <w:tab/>
        <w:t>the third digit is incremented when editorial only changes have been incorporated in the document.</w:t>
      </w:r>
    </w:p>
    <w:p w14:paraId="65C88FE0" w14:textId="77777777" w:rsidR="00F8729B" w:rsidRDefault="00F8729B" w:rsidP="00F8729B">
      <w:r>
        <w:t>In the present document, modal verbs have the following meanings:</w:t>
      </w:r>
    </w:p>
    <w:p w14:paraId="5A446448" w14:textId="77777777" w:rsidR="00F8729B" w:rsidRDefault="00F8729B" w:rsidP="00F8729B">
      <w:pPr>
        <w:pStyle w:val="EX"/>
      </w:pPr>
      <w:r w:rsidRPr="008C384C">
        <w:rPr>
          <w:b/>
        </w:rPr>
        <w:t>shall</w:t>
      </w:r>
      <w:r w:rsidR="00C953C2">
        <w:tab/>
      </w:r>
      <w:r>
        <w:t>indicates a mandatory requirement to do something</w:t>
      </w:r>
    </w:p>
    <w:p w14:paraId="0CC80B2E" w14:textId="77777777" w:rsidR="00F8729B" w:rsidRDefault="00F8729B" w:rsidP="00F8729B">
      <w:pPr>
        <w:pStyle w:val="EX"/>
      </w:pPr>
      <w:r w:rsidRPr="008C384C">
        <w:rPr>
          <w:b/>
        </w:rPr>
        <w:t>shall not</w:t>
      </w:r>
      <w:r>
        <w:tab/>
        <w:t>indicates an interdiction (prohibition) to do something</w:t>
      </w:r>
    </w:p>
    <w:p w14:paraId="7161A233" w14:textId="77777777" w:rsidR="00F8729B" w:rsidRPr="004D3578" w:rsidRDefault="00F8729B" w:rsidP="00F8729B">
      <w:r>
        <w:t>The constructions "shall" and "shall not" are confined to the context of normative provisions, and do not appear in Technical Reports.</w:t>
      </w:r>
    </w:p>
    <w:p w14:paraId="49986B19" w14:textId="77777777" w:rsidR="00F8729B" w:rsidRPr="004D3578" w:rsidRDefault="00F8729B" w:rsidP="00F8729B">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7517F90" w14:textId="77777777" w:rsidR="00F8729B" w:rsidRDefault="00F8729B" w:rsidP="00F8729B">
      <w:pPr>
        <w:pStyle w:val="EX"/>
      </w:pPr>
      <w:r w:rsidRPr="008C384C">
        <w:rPr>
          <w:b/>
        </w:rPr>
        <w:t>should</w:t>
      </w:r>
      <w:r w:rsidR="00C953C2">
        <w:tab/>
      </w:r>
      <w:r>
        <w:t>indicates a recommendation to do something</w:t>
      </w:r>
    </w:p>
    <w:p w14:paraId="0C979D38" w14:textId="77777777" w:rsidR="00F8729B" w:rsidRDefault="00F8729B" w:rsidP="00F8729B">
      <w:pPr>
        <w:pStyle w:val="EX"/>
      </w:pPr>
      <w:r w:rsidRPr="008C384C">
        <w:rPr>
          <w:b/>
        </w:rPr>
        <w:t>should not</w:t>
      </w:r>
      <w:r>
        <w:tab/>
        <w:t>indicates a recommendation not to do something</w:t>
      </w:r>
    </w:p>
    <w:p w14:paraId="2F772205" w14:textId="77777777" w:rsidR="00F8729B" w:rsidRDefault="00F8729B" w:rsidP="00F8729B">
      <w:pPr>
        <w:pStyle w:val="EX"/>
      </w:pPr>
      <w:r w:rsidRPr="00774DA4">
        <w:rPr>
          <w:b/>
        </w:rPr>
        <w:t>may</w:t>
      </w:r>
      <w:r w:rsidR="00C953C2">
        <w:tab/>
      </w:r>
      <w:r>
        <w:t>indicates permission to do something</w:t>
      </w:r>
    </w:p>
    <w:p w14:paraId="0860E7E5" w14:textId="77777777" w:rsidR="00F8729B" w:rsidRDefault="00F8729B" w:rsidP="00F8729B">
      <w:pPr>
        <w:pStyle w:val="EX"/>
      </w:pPr>
      <w:r w:rsidRPr="00774DA4">
        <w:rPr>
          <w:b/>
        </w:rPr>
        <w:t>need not</w:t>
      </w:r>
      <w:r>
        <w:tab/>
        <w:t>indicates permission not to do something</w:t>
      </w:r>
    </w:p>
    <w:p w14:paraId="08ACFA03" w14:textId="77777777" w:rsidR="00F8729B" w:rsidRDefault="00F8729B" w:rsidP="00F8729B">
      <w:r>
        <w:t>The construction "may not" is ambiguous and is not used in normative elements. The unambiguous constructions "might not" or "shall not" are used instead, depending upon the meaning intended.</w:t>
      </w:r>
    </w:p>
    <w:p w14:paraId="6EFFF2F2" w14:textId="77777777" w:rsidR="00F8729B" w:rsidRDefault="00F8729B" w:rsidP="00F8729B">
      <w:pPr>
        <w:pStyle w:val="EX"/>
      </w:pPr>
      <w:r w:rsidRPr="00774DA4">
        <w:rPr>
          <w:b/>
        </w:rPr>
        <w:t>can</w:t>
      </w:r>
      <w:r w:rsidR="00C953C2">
        <w:tab/>
      </w:r>
      <w:r>
        <w:t>indicates that something is possible</w:t>
      </w:r>
    </w:p>
    <w:p w14:paraId="6C180E0B" w14:textId="77777777" w:rsidR="00F8729B" w:rsidRDefault="00F8729B" w:rsidP="00F8729B">
      <w:pPr>
        <w:pStyle w:val="EX"/>
      </w:pPr>
      <w:r w:rsidRPr="00774DA4">
        <w:rPr>
          <w:b/>
        </w:rPr>
        <w:t>cannot</w:t>
      </w:r>
      <w:r w:rsidR="00C953C2">
        <w:tab/>
      </w:r>
      <w:r>
        <w:t>indicates that something is impossible</w:t>
      </w:r>
    </w:p>
    <w:p w14:paraId="71DFBDFE" w14:textId="77777777" w:rsidR="00F8729B" w:rsidRDefault="00F8729B" w:rsidP="00F8729B">
      <w:r>
        <w:t>The constructions "can" and "cannot" are not substitutes for "may" and "need not".</w:t>
      </w:r>
    </w:p>
    <w:p w14:paraId="2F88BF2C" w14:textId="77777777" w:rsidR="00F8729B" w:rsidRDefault="00F8729B" w:rsidP="00F8729B">
      <w:pPr>
        <w:pStyle w:val="EX"/>
      </w:pPr>
      <w:r w:rsidRPr="00774DA4">
        <w:rPr>
          <w:b/>
        </w:rPr>
        <w:t>will</w:t>
      </w:r>
      <w:r w:rsidR="00C953C2">
        <w:tab/>
      </w:r>
      <w:r>
        <w:t>indicates that something is certain or expected to happen as a result of action taken by an agency the behaviour of which is outside the scope of the present document</w:t>
      </w:r>
    </w:p>
    <w:p w14:paraId="2C1AC53D" w14:textId="77777777" w:rsidR="00F8729B" w:rsidRDefault="00F8729B" w:rsidP="00F8729B">
      <w:pPr>
        <w:pStyle w:val="EX"/>
      </w:pPr>
      <w:r w:rsidRPr="00774DA4">
        <w:rPr>
          <w:b/>
        </w:rPr>
        <w:t>will</w:t>
      </w:r>
      <w:r>
        <w:rPr>
          <w:b/>
        </w:rPr>
        <w:t xml:space="preserve"> not</w:t>
      </w:r>
      <w:r w:rsidR="00C953C2">
        <w:tab/>
      </w:r>
      <w:r>
        <w:t>indicates that something is certain or expected not to happen as a result of action taken by an agency the behaviour of which is outside the scope of the present document</w:t>
      </w:r>
    </w:p>
    <w:p w14:paraId="1A0D8F3A" w14:textId="77777777" w:rsidR="00F8729B" w:rsidRDefault="00F8729B" w:rsidP="00F8729B">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53C6449" w14:textId="77777777" w:rsidR="00F8729B" w:rsidRDefault="00F8729B" w:rsidP="00F8729B">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8E0118C" w14:textId="77777777" w:rsidR="00F8729B" w:rsidRDefault="00F8729B" w:rsidP="00F8729B">
      <w:r>
        <w:lastRenderedPageBreak/>
        <w:t>In addition:</w:t>
      </w:r>
    </w:p>
    <w:p w14:paraId="570DF735" w14:textId="77777777" w:rsidR="00F8729B" w:rsidRDefault="00F8729B" w:rsidP="00F8729B">
      <w:pPr>
        <w:pStyle w:val="EX"/>
      </w:pPr>
      <w:r w:rsidRPr="00647114">
        <w:rPr>
          <w:b/>
        </w:rPr>
        <w:t>is</w:t>
      </w:r>
      <w:r>
        <w:tab/>
        <w:t>(or any other verb in the indicative mood) indicates a statement of fact</w:t>
      </w:r>
    </w:p>
    <w:p w14:paraId="4DD193CE" w14:textId="77777777" w:rsidR="00F8729B" w:rsidRDefault="00F8729B" w:rsidP="00F8729B">
      <w:pPr>
        <w:pStyle w:val="EX"/>
      </w:pPr>
      <w:r w:rsidRPr="00647114">
        <w:rPr>
          <w:b/>
        </w:rPr>
        <w:t>is not</w:t>
      </w:r>
      <w:r>
        <w:tab/>
        <w:t>(or any other negative verb in the indicative mood) indicates a statement of fact</w:t>
      </w:r>
    </w:p>
    <w:p w14:paraId="7C2020B8" w14:textId="77777777" w:rsidR="00F8729B" w:rsidRPr="007B4F0A" w:rsidRDefault="00F8729B" w:rsidP="006D6F6F">
      <w:r>
        <w:t>The constructions "is" and "is not" do not indicate requirements.</w:t>
      </w:r>
    </w:p>
    <w:p w14:paraId="77943FB5" w14:textId="77777777" w:rsidR="00FD613A" w:rsidRPr="007B4F0A" w:rsidRDefault="00FD613A" w:rsidP="00FD613A">
      <w:pPr>
        <w:pStyle w:val="Heading1"/>
      </w:pPr>
      <w:bookmarkStart w:id="22" w:name="introduction"/>
      <w:bookmarkStart w:id="23" w:name="_CRIntroduction"/>
      <w:bookmarkStart w:id="24" w:name="_Toc42758759"/>
      <w:bookmarkStart w:id="25" w:name="_Toc42759166"/>
      <w:bookmarkStart w:id="26" w:name="_Toc178069664"/>
      <w:bookmarkEnd w:id="22"/>
      <w:bookmarkEnd w:id="23"/>
      <w:r w:rsidRPr="007B4F0A">
        <w:t>Introduction</w:t>
      </w:r>
      <w:bookmarkEnd w:id="24"/>
      <w:bookmarkEnd w:id="25"/>
      <w:bookmarkEnd w:id="26"/>
    </w:p>
    <w:p w14:paraId="0D5CEF2E" w14:textId="77777777" w:rsidR="00FD613A" w:rsidRPr="007B4F0A" w:rsidRDefault="00FD613A" w:rsidP="00FD613A">
      <w:r w:rsidRPr="007B4F0A">
        <w:t>The present document is part of a TS-family covering the 3</w:t>
      </w:r>
      <w:r w:rsidRPr="007B4F0A">
        <w:rPr>
          <w:vertAlign w:val="superscript"/>
        </w:rPr>
        <w:t>rd</w:t>
      </w:r>
      <w:r w:rsidRPr="007B4F0A">
        <w:t xml:space="preserve"> Generation Partnership Project; Technical Specification Group Services and System Aspects; Telecommunication management, as identified below: </w:t>
      </w:r>
    </w:p>
    <w:p w14:paraId="415064E5" w14:textId="77777777" w:rsidR="00FD613A" w:rsidRPr="007B4F0A" w:rsidRDefault="00FD613A" w:rsidP="00FD613A">
      <w:r w:rsidRPr="007B4F0A">
        <w:t>TS 28.404:</w:t>
      </w:r>
      <w:r w:rsidRPr="007B4F0A">
        <w:tab/>
        <w:t>"Quality of Experience (QoE) measurement collection; Concepts, use cases and requirements";</w:t>
      </w:r>
    </w:p>
    <w:p w14:paraId="443B6CF9" w14:textId="77777777" w:rsidR="00FD613A" w:rsidRPr="007B4F0A" w:rsidRDefault="00FD613A" w:rsidP="00FD613A">
      <w:pPr>
        <w:rPr>
          <w:b/>
        </w:rPr>
      </w:pPr>
      <w:r w:rsidRPr="007B4F0A">
        <w:rPr>
          <w:b/>
        </w:rPr>
        <w:t>TS 28.405:</w:t>
      </w:r>
      <w:r w:rsidRPr="007B4F0A">
        <w:rPr>
          <w:b/>
        </w:rPr>
        <w:tab/>
        <w:t>"Quality of Experience (QoE) measurement collection; Control and configuration";</w:t>
      </w:r>
    </w:p>
    <w:p w14:paraId="36D066BF" w14:textId="77777777" w:rsidR="00FD613A" w:rsidRPr="007B4F0A" w:rsidRDefault="00FD613A" w:rsidP="00FD613A">
      <w:r w:rsidRPr="007B4F0A">
        <w:t>TS 28.406:</w:t>
      </w:r>
      <w:r w:rsidRPr="007B4F0A">
        <w:tab/>
        <w:t>"Quality of Experience (QoE) measurement collection; Information definition and transport".</w:t>
      </w:r>
    </w:p>
    <w:p w14:paraId="74028281" w14:textId="77777777" w:rsidR="00FD613A" w:rsidRPr="007B4F0A" w:rsidRDefault="00FD613A" w:rsidP="00FD613A">
      <w:pPr>
        <w:keepNext/>
        <w:keepLines/>
      </w:pPr>
      <w:r w:rsidRPr="007B4F0A">
        <w:t>One main motivation of mobile network evolution is to improve the user experience, which is why the evaluation of the user experience at the UE side is vital to network operators. This is especially true when the operators provide high bit rate real-time services like streaming services (typically video services), where even intermittent quality degradation is very annoying. Many of these streaming services are a significant part of the commercial traffic growth rate, therefore the focus is on the end users</w:t>
      </w:r>
      <w:r w:rsidR="00177F02">
        <w:t>'</w:t>
      </w:r>
      <w:r w:rsidRPr="007B4F0A">
        <w:t xml:space="preserve"> experience.</w:t>
      </w:r>
    </w:p>
    <w:p w14:paraId="1F5575E4" w14:textId="77777777" w:rsidR="00FD613A" w:rsidRPr="007B4F0A" w:rsidRDefault="00FD613A" w:rsidP="00FD613A">
      <w:r w:rsidRPr="007B4F0A">
        <w:t xml:space="preserve">Quality of Experience (QoE) information collection provides detailed information at session level on a number of UEs. </w:t>
      </w:r>
    </w:p>
    <w:p w14:paraId="2C987C61" w14:textId="77777777" w:rsidR="00FD613A" w:rsidRPr="007B4F0A" w:rsidRDefault="00FD613A" w:rsidP="00FD613A">
      <w:r w:rsidRPr="007B4F0A">
        <w:t>The capability to log information within a UE, and in particular the QoE of an end user service, initiated by an operator, provides the operator with QoE information. The collected information cannot be deduced from performance measurements in the mobile network.</w:t>
      </w:r>
    </w:p>
    <w:p w14:paraId="70E852D4" w14:textId="77777777" w:rsidR="00FD613A" w:rsidRPr="007B4F0A" w:rsidRDefault="00FD613A" w:rsidP="00FD613A">
      <w:r w:rsidRPr="007B4F0A">
        <w:t>The QoE information is information collected by the end user application in the UE.</w:t>
      </w:r>
    </w:p>
    <w:p w14:paraId="1BBE74B2" w14:textId="77777777" w:rsidR="00FD613A" w:rsidRPr="007B4F0A" w:rsidRDefault="00FD613A" w:rsidP="00FD613A">
      <w:r w:rsidRPr="007B4F0A">
        <w:t>The QoE information is collected by the management system for analysis and/or KPI calculations.</w:t>
      </w:r>
    </w:p>
    <w:p w14:paraId="748F96DE" w14:textId="77777777" w:rsidR="00FD613A" w:rsidRPr="007B4F0A" w:rsidRDefault="00101C50" w:rsidP="00FD613A">
      <w:pPr>
        <w:pStyle w:val="Heading1"/>
      </w:pPr>
      <w:bookmarkStart w:id="27" w:name="_CR1"/>
      <w:bookmarkStart w:id="28" w:name="_Toc42758760"/>
      <w:bookmarkStart w:id="29" w:name="_Toc42759167"/>
      <w:bookmarkEnd w:id="27"/>
      <w:r w:rsidRPr="007B4F0A">
        <w:br w:type="page"/>
      </w:r>
      <w:bookmarkStart w:id="30" w:name="_Toc178069665"/>
      <w:r w:rsidR="00FD613A" w:rsidRPr="007B4F0A">
        <w:lastRenderedPageBreak/>
        <w:t>1</w:t>
      </w:r>
      <w:r w:rsidR="00FD613A" w:rsidRPr="007B4F0A">
        <w:tab/>
        <w:t>Scope</w:t>
      </w:r>
      <w:bookmarkEnd w:id="28"/>
      <w:bookmarkEnd w:id="29"/>
      <w:bookmarkEnd w:id="30"/>
    </w:p>
    <w:p w14:paraId="439BCA6B" w14:textId="77777777" w:rsidR="00FD613A" w:rsidRPr="007B4F0A" w:rsidRDefault="00FD613A" w:rsidP="00FD613A">
      <w:r w:rsidRPr="007B4F0A">
        <w:t xml:space="preserve">The present document addresses the mechanisms used for the function Quality of Experience (QoE) measurement collection in </w:t>
      </w:r>
      <w:r w:rsidR="00FB7AD8" w:rsidRPr="00FB7AD8">
        <w:t xml:space="preserve">3GPP networks </w:t>
      </w:r>
      <w:r w:rsidRPr="007B4F0A">
        <w:t>. The measurements that are collected are DASH [6]</w:t>
      </w:r>
      <w:r w:rsidR="00B2405A" w:rsidRPr="00B2405A">
        <w:t>,</w:t>
      </w:r>
      <w:r w:rsidRPr="007B4F0A">
        <w:t xml:space="preserve"> MTSI [7] </w:t>
      </w:r>
      <w:r w:rsidR="00FB7AD8" w:rsidRPr="00FB7AD8">
        <w:t>and V</w:t>
      </w:r>
      <w:r w:rsidR="00FB7AD8">
        <w:t xml:space="preserve">irtual Reality (VR) (see </w:t>
      </w:r>
      <w:r w:rsidR="00FB7AD8" w:rsidRPr="007B4F0A">
        <w:t>TS 2</w:t>
      </w:r>
      <w:r w:rsidR="00FB7AD8">
        <w:t>6</w:t>
      </w:r>
      <w:r w:rsidR="00FB7AD8" w:rsidRPr="007B4F0A">
        <w:t>.</w:t>
      </w:r>
      <w:r w:rsidR="00FB7AD8">
        <w:t>118</w:t>
      </w:r>
      <w:r w:rsidR="00FB7AD8" w:rsidRPr="00FB7AD8">
        <w:t xml:space="preserve"> [</w:t>
      </w:r>
      <w:r w:rsidR="00FB7AD8">
        <w:t>13</w:t>
      </w:r>
      <w:r w:rsidR="00FB7AD8" w:rsidRPr="00FB7AD8">
        <w:t>]</w:t>
      </w:r>
      <w:r w:rsidR="00FB7AD8">
        <w:t>)</w:t>
      </w:r>
      <w:r w:rsidR="00B2405A" w:rsidRPr="00B2405A">
        <w:t xml:space="preserve"> measurements</w:t>
      </w:r>
      <w:r w:rsidRPr="007B4F0A">
        <w:t>.</w:t>
      </w:r>
    </w:p>
    <w:p w14:paraId="4AB149CE" w14:textId="77777777" w:rsidR="00FD613A" w:rsidRPr="007B4F0A" w:rsidRDefault="00FD613A" w:rsidP="00FD613A">
      <w:r w:rsidRPr="007B4F0A">
        <w:t>The function includes collecting QoE information from UEs frequenting a specified area or an individual UE for a specified end user service/end user service type. The document describes the activation and deactivation of a network request session, UE request session and recording session and also the reporting of recorded information [2].</w:t>
      </w:r>
    </w:p>
    <w:p w14:paraId="0E694300" w14:textId="77777777" w:rsidR="00FD613A" w:rsidRPr="007B4F0A" w:rsidRDefault="00FD613A" w:rsidP="00FD613A">
      <w:pPr>
        <w:pStyle w:val="Heading1"/>
      </w:pPr>
      <w:bookmarkStart w:id="31" w:name="references"/>
      <w:bookmarkStart w:id="32" w:name="_CR2"/>
      <w:bookmarkStart w:id="33" w:name="_Toc42758761"/>
      <w:bookmarkStart w:id="34" w:name="_Toc42759168"/>
      <w:bookmarkStart w:id="35" w:name="_Toc178069666"/>
      <w:bookmarkEnd w:id="31"/>
      <w:bookmarkEnd w:id="32"/>
      <w:r w:rsidRPr="007B4F0A">
        <w:t>2</w:t>
      </w:r>
      <w:r w:rsidRPr="007B4F0A">
        <w:tab/>
        <w:t>References</w:t>
      </w:r>
      <w:bookmarkEnd w:id="33"/>
      <w:bookmarkEnd w:id="34"/>
      <w:bookmarkEnd w:id="35"/>
    </w:p>
    <w:p w14:paraId="773BFE56" w14:textId="77777777" w:rsidR="00FD613A" w:rsidRPr="007B4F0A" w:rsidRDefault="00FD613A" w:rsidP="00FD613A">
      <w:pPr>
        <w:keepNext/>
      </w:pPr>
      <w:r w:rsidRPr="007B4F0A">
        <w:t>The following documents contain provisions which, through reference in this text, constitute provisions of the present document.</w:t>
      </w:r>
    </w:p>
    <w:p w14:paraId="539910F1" w14:textId="77777777" w:rsidR="00FD613A" w:rsidRPr="007B4F0A" w:rsidRDefault="00FD613A" w:rsidP="00FD613A">
      <w:pPr>
        <w:pStyle w:val="B10"/>
      </w:pPr>
      <w:r w:rsidRPr="007B4F0A">
        <w:t>-</w:t>
      </w:r>
      <w:r w:rsidRPr="007B4F0A">
        <w:tab/>
        <w:t>References are either specific (identified by date of publication, edition number, version number, etc.) or non</w:t>
      </w:r>
      <w:r w:rsidRPr="007B4F0A">
        <w:noBreakHyphen/>
        <w:t>specific.</w:t>
      </w:r>
    </w:p>
    <w:p w14:paraId="322BD660" w14:textId="77777777" w:rsidR="00FD613A" w:rsidRPr="007B4F0A" w:rsidRDefault="00FD613A" w:rsidP="00FD613A">
      <w:pPr>
        <w:pStyle w:val="B10"/>
      </w:pPr>
      <w:r w:rsidRPr="007B4F0A">
        <w:t>-</w:t>
      </w:r>
      <w:r w:rsidRPr="007B4F0A">
        <w:tab/>
        <w:t>For a specific reference, subsequent revisions do not apply.</w:t>
      </w:r>
    </w:p>
    <w:p w14:paraId="56CBFF22" w14:textId="77777777" w:rsidR="00FD613A" w:rsidRPr="007B4F0A" w:rsidRDefault="00FD613A" w:rsidP="00FD613A">
      <w:pPr>
        <w:pStyle w:val="B10"/>
      </w:pPr>
      <w:r w:rsidRPr="007B4F0A">
        <w:t>-</w:t>
      </w:r>
      <w:r w:rsidRPr="007B4F0A">
        <w:tab/>
        <w:t>For a non-specific reference, the latest version applies. In the case of a reference to a 3GPP document (including a GSM document), a non-specific reference implicitly refers to the latest version of that document</w:t>
      </w:r>
      <w:r w:rsidRPr="007B4F0A">
        <w:rPr>
          <w:i/>
        </w:rPr>
        <w:t xml:space="preserve"> in the same Release as the present document</w:t>
      </w:r>
      <w:r w:rsidRPr="007B4F0A">
        <w:t>.</w:t>
      </w:r>
    </w:p>
    <w:p w14:paraId="6B07A885" w14:textId="77777777" w:rsidR="00FD613A" w:rsidRPr="00F25CCF" w:rsidRDefault="00FD613A" w:rsidP="00FD613A">
      <w:pPr>
        <w:pStyle w:val="EX"/>
      </w:pPr>
      <w:bookmarkStart w:id="36" w:name="definitions"/>
      <w:bookmarkEnd w:id="36"/>
      <w:r w:rsidRPr="007B4F0A">
        <w:t>[1]</w:t>
      </w:r>
      <w:r w:rsidRPr="007B4F0A">
        <w:tab/>
      </w:r>
      <w:r w:rsidRPr="00F25CCF">
        <w:t>3GPP TR 21.905: "Vocabulary for 3GPP Specifications".</w:t>
      </w:r>
    </w:p>
    <w:p w14:paraId="1FD8E91C" w14:textId="77777777" w:rsidR="00FD613A" w:rsidRPr="00F25CCF" w:rsidRDefault="00FD613A" w:rsidP="00FD613A">
      <w:pPr>
        <w:pStyle w:val="EX"/>
      </w:pPr>
      <w:r w:rsidRPr="00F25CCF">
        <w:t>[2]</w:t>
      </w:r>
      <w:r w:rsidRPr="00F25CCF">
        <w:tab/>
        <w:t>3GPP TS 28.404: "</w:t>
      </w:r>
      <w:r w:rsidR="00613313" w:rsidRPr="00F25CCF">
        <w:t>Telecommunication management;</w:t>
      </w:r>
      <w:r w:rsidRPr="00F25CCF">
        <w:t xml:space="preserve">Quality of Experience (QoE) measurement collection; Concepts, use cases and requirements". </w:t>
      </w:r>
    </w:p>
    <w:p w14:paraId="5F739523" w14:textId="77777777" w:rsidR="00FD613A" w:rsidRPr="00F25CCF" w:rsidRDefault="00FD613A" w:rsidP="00FD613A">
      <w:pPr>
        <w:pStyle w:val="EX"/>
      </w:pPr>
      <w:r w:rsidRPr="00F25CCF">
        <w:t>[3]</w:t>
      </w:r>
      <w:r w:rsidRPr="00F25CCF">
        <w:tab/>
        <w:t>3GPP TS 28.308: "Management of Quality of Experience (QoE) measurement collection Integration Reference Point (IRP); Information Service (IS)".</w:t>
      </w:r>
    </w:p>
    <w:p w14:paraId="702D41DE" w14:textId="77777777" w:rsidR="00FD613A" w:rsidRPr="00F25CCF" w:rsidRDefault="00FD613A" w:rsidP="00FD613A">
      <w:pPr>
        <w:pStyle w:val="EX"/>
      </w:pPr>
      <w:r w:rsidRPr="00F25CCF">
        <w:t>[4]</w:t>
      </w:r>
      <w:r w:rsidRPr="00F25CCF">
        <w:tab/>
        <w:t>3GPP TS 25.331: "Radio Resource Control (RRC) protocol specification".</w:t>
      </w:r>
    </w:p>
    <w:p w14:paraId="1344DFE8" w14:textId="77777777" w:rsidR="00FD613A" w:rsidRPr="00F25CCF" w:rsidRDefault="00FD613A" w:rsidP="00FD613A">
      <w:pPr>
        <w:pStyle w:val="EX"/>
      </w:pPr>
      <w:r w:rsidRPr="00F25CCF">
        <w:t>[5]</w:t>
      </w:r>
      <w:r w:rsidRPr="00F25CCF">
        <w:tab/>
        <w:t>3GPP TS 27.007: "AT command set for User Equipment (UE)".</w:t>
      </w:r>
    </w:p>
    <w:p w14:paraId="544E7D4E" w14:textId="77777777" w:rsidR="00FD613A" w:rsidRPr="00F25CCF" w:rsidRDefault="00FD613A" w:rsidP="00FD613A">
      <w:pPr>
        <w:pStyle w:val="EX"/>
      </w:pPr>
      <w:r w:rsidRPr="00F25CCF">
        <w:t>[6]</w:t>
      </w:r>
      <w:r w:rsidRPr="00F25CCF">
        <w:tab/>
        <w:t xml:space="preserve">3GPP TS 26.247: "Transparent end-to-end Packet-switched Streaming Service (PSS); Progressive Download and Dynamic Adaptive Streaming over HTTP (3GP-DASH)". </w:t>
      </w:r>
    </w:p>
    <w:p w14:paraId="6229F1C0" w14:textId="77777777" w:rsidR="00FD613A" w:rsidRPr="00F25CCF" w:rsidRDefault="00FD613A" w:rsidP="00FD613A">
      <w:pPr>
        <w:pStyle w:val="EX"/>
      </w:pPr>
      <w:r w:rsidRPr="00F25CCF">
        <w:t>[7]</w:t>
      </w:r>
      <w:r w:rsidRPr="00F25CCF">
        <w:tab/>
        <w:t xml:space="preserve">3GPP TS 26.114: "IP Multimedia Subsystem (IMS); Multimedia Telephony; Media handling and interaction". </w:t>
      </w:r>
    </w:p>
    <w:p w14:paraId="7E2C3979" w14:textId="77777777" w:rsidR="00FD613A" w:rsidRPr="00F25CCF" w:rsidRDefault="00FD613A" w:rsidP="00FD613A">
      <w:pPr>
        <w:pStyle w:val="EX"/>
        <w:keepLines w:val="0"/>
      </w:pPr>
      <w:r w:rsidRPr="00F25CCF">
        <w:t>[</w:t>
      </w:r>
      <w:r w:rsidR="00852D9A" w:rsidRPr="00F25CCF">
        <w:t>8</w:t>
      </w:r>
      <w:r w:rsidRPr="00F25CCF">
        <w:t>]</w:t>
      </w:r>
      <w:r w:rsidRPr="00F25CCF">
        <w:tab/>
        <w:t>3GPP TS 36.331: "</w:t>
      </w:r>
      <w:r w:rsidR="00613313" w:rsidRPr="00F25CCF">
        <w:t xml:space="preserve">Evolved Universal Terrestrial Radio Access (E-UTRA); </w:t>
      </w:r>
      <w:r w:rsidRPr="00F25CCF">
        <w:t>Radio Resource Control (RRC) protocol specification".</w:t>
      </w:r>
    </w:p>
    <w:p w14:paraId="01A5D84A" w14:textId="77777777" w:rsidR="00FD613A" w:rsidRPr="00F25CCF" w:rsidRDefault="00FD613A" w:rsidP="00FD613A">
      <w:pPr>
        <w:pStyle w:val="EX"/>
        <w:keepLines w:val="0"/>
      </w:pPr>
      <w:r w:rsidRPr="00F25CCF">
        <w:t>[</w:t>
      </w:r>
      <w:r w:rsidR="00852D9A" w:rsidRPr="00F25CCF">
        <w:t>9</w:t>
      </w:r>
      <w:r w:rsidRPr="00F25CCF">
        <w:t>]</w:t>
      </w:r>
      <w:r w:rsidRPr="00F25CCF">
        <w:tab/>
        <w:t>3GPP TS 36.413: "Evolved Universal Terrestrial Radio Access Network (E-UTRAN); S1 Application Protocol (S1AP)".</w:t>
      </w:r>
    </w:p>
    <w:p w14:paraId="52672FC7" w14:textId="77777777" w:rsidR="00FD613A" w:rsidRPr="00F25CCF" w:rsidRDefault="00FD613A" w:rsidP="00FD613A">
      <w:pPr>
        <w:pStyle w:val="EX"/>
        <w:keepLines w:val="0"/>
      </w:pPr>
      <w:r w:rsidRPr="00F25CCF">
        <w:t>[1</w:t>
      </w:r>
      <w:r w:rsidR="00852D9A" w:rsidRPr="00F25CCF">
        <w:t>0</w:t>
      </w:r>
      <w:r w:rsidRPr="00F25CCF">
        <w:t>]</w:t>
      </w:r>
      <w:r w:rsidRPr="00F25CCF">
        <w:tab/>
        <w:t>3GPP TS 25.413: "UTRAN Iu interface Radio Access Network Application Part (RANAP) signalling".</w:t>
      </w:r>
    </w:p>
    <w:p w14:paraId="5BA0B52B" w14:textId="77777777" w:rsidR="00166CDA" w:rsidRPr="00F25CCF" w:rsidRDefault="00166CDA" w:rsidP="00166CDA">
      <w:pPr>
        <w:pStyle w:val="EX"/>
        <w:keepLines w:val="0"/>
      </w:pPr>
      <w:r w:rsidRPr="00F25CCF">
        <w:t>[11]</w:t>
      </w:r>
      <w:r w:rsidRPr="00F25CCF">
        <w:tab/>
        <w:t>3GPP TS 38.331: "</w:t>
      </w:r>
      <w:r w:rsidR="00F25CCF" w:rsidRPr="00F25CCF">
        <w:rPr>
          <w:color w:val="000000"/>
          <w:lang w:val="en-US"/>
        </w:rPr>
        <w:t>NR; Radio Resource Control (RRC); Protocol specification</w:t>
      </w:r>
      <w:r w:rsidRPr="00F25CCF">
        <w:t>".</w:t>
      </w:r>
    </w:p>
    <w:p w14:paraId="3F5309B0" w14:textId="77777777" w:rsidR="00166CDA" w:rsidRPr="00F25CCF" w:rsidRDefault="00166CDA" w:rsidP="00166CDA">
      <w:pPr>
        <w:pStyle w:val="EX"/>
        <w:keepLines w:val="0"/>
      </w:pPr>
      <w:r w:rsidRPr="00F25CCF">
        <w:t>[12]</w:t>
      </w:r>
      <w:r w:rsidRPr="00F25CCF">
        <w:tab/>
        <w:t>3GPP TS 38.413: "</w:t>
      </w:r>
      <w:r w:rsidRPr="00F25CCF">
        <w:rPr>
          <w:color w:val="000000"/>
          <w:lang w:val="en-US" w:eastAsia="sv-SE"/>
        </w:rPr>
        <w:t xml:space="preserve"> NG-RAN; NG Application Protocol (NGAP)</w:t>
      </w:r>
      <w:r w:rsidRPr="00F25CCF">
        <w:t>".</w:t>
      </w:r>
    </w:p>
    <w:p w14:paraId="6FA78152" w14:textId="77777777" w:rsidR="00FB7AD8" w:rsidRPr="00F25CCF" w:rsidRDefault="00FB7AD8" w:rsidP="00166CDA">
      <w:pPr>
        <w:pStyle w:val="EX"/>
        <w:keepLines w:val="0"/>
      </w:pPr>
      <w:r w:rsidRPr="00F25CCF">
        <w:t>[13]</w:t>
      </w:r>
      <w:r w:rsidRPr="00F25CCF">
        <w:tab/>
        <w:t>3GPP TS 26.118: "</w:t>
      </w:r>
      <w:r w:rsidRPr="00F25CCF">
        <w:rPr>
          <w:color w:val="000000"/>
        </w:rPr>
        <w:t>Virtual Reality (VR) profiles for streaming applications</w:t>
      </w:r>
      <w:r w:rsidRPr="00F25CCF">
        <w:t>".</w:t>
      </w:r>
    </w:p>
    <w:p w14:paraId="08192592" w14:textId="77777777" w:rsidR="00DA3F11" w:rsidRPr="00F25CCF" w:rsidRDefault="00DA3F11" w:rsidP="00166CDA">
      <w:pPr>
        <w:pStyle w:val="EX"/>
        <w:keepLines w:val="0"/>
      </w:pPr>
      <w:r w:rsidRPr="00F25CCF">
        <w:t>[14]</w:t>
      </w:r>
      <w:r w:rsidRPr="00F25CCF">
        <w:tab/>
      </w:r>
      <w:r w:rsidR="00B2405A" w:rsidRPr="00F25CCF">
        <w:t>Void</w:t>
      </w:r>
    </w:p>
    <w:p w14:paraId="47C31267" w14:textId="77777777" w:rsidR="00361E2A" w:rsidRPr="00F25CCF" w:rsidRDefault="00361E2A" w:rsidP="00166CDA">
      <w:pPr>
        <w:pStyle w:val="EX"/>
        <w:keepLines w:val="0"/>
      </w:pPr>
      <w:r w:rsidRPr="00F25CCF">
        <w:t>[15]</w:t>
      </w:r>
      <w:r w:rsidRPr="00F25CCF">
        <w:tab/>
        <w:t>3GPP TS 28.622: "Telecommunication management; Generic Network Resource Model (NRM) Integration Reference Point (IRP); Information Service (IS)".</w:t>
      </w:r>
    </w:p>
    <w:p w14:paraId="21A5D462" w14:textId="77777777" w:rsidR="00FD613A" w:rsidRPr="007B4F0A" w:rsidRDefault="00FD613A" w:rsidP="00FD613A">
      <w:pPr>
        <w:pStyle w:val="Heading1"/>
        <w:keepNext w:val="0"/>
        <w:keepLines w:val="0"/>
      </w:pPr>
      <w:bookmarkStart w:id="37" w:name="_CR3"/>
      <w:bookmarkStart w:id="38" w:name="_Toc42758762"/>
      <w:bookmarkStart w:id="39" w:name="_Toc42759169"/>
      <w:bookmarkStart w:id="40" w:name="_Toc178069667"/>
      <w:bookmarkEnd w:id="37"/>
      <w:r w:rsidRPr="007B4F0A">
        <w:lastRenderedPageBreak/>
        <w:t>3</w:t>
      </w:r>
      <w:r w:rsidRPr="007B4F0A">
        <w:tab/>
        <w:t>Definitions of terms, symbols and abbreviations</w:t>
      </w:r>
      <w:bookmarkEnd w:id="38"/>
      <w:bookmarkEnd w:id="39"/>
      <w:bookmarkEnd w:id="40"/>
    </w:p>
    <w:p w14:paraId="71D17AB5" w14:textId="77777777" w:rsidR="00FD613A" w:rsidRPr="007B4F0A" w:rsidRDefault="00FD613A" w:rsidP="00FD613A">
      <w:pPr>
        <w:pStyle w:val="Heading2"/>
        <w:keepNext w:val="0"/>
        <w:keepLines w:val="0"/>
      </w:pPr>
      <w:bookmarkStart w:id="41" w:name="_CR3_1"/>
      <w:bookmarkStart w:id="42" w:name="_Toc42758763"/>
      <w:bookmarkStart w:id="43" w:name="_Toc42759170"/>
      <w:bookmarkStart w:id="44" w:name="_Toc178069668"/>
      <w:bookmarkEnd w:id="41"/>
      <w:r w:rsidRPr="007B4F0A">
        <w:t>3.1</w:t>
      </w:r>
      <w:r w:rsidRPr="007B4F0A">
        <w:tab/>
        <w:t>Terms</w:t>
      </w:r>
      <w:bookmarkEnd w:id="42"/>
      <w:bookmarkEnd w:id="43"/>
      <w:bookmarkEnd w:id="44"/>
    </w:p>
    <w:p w14:paraId="0C5D5A0F" w14:textId="77777777" w:rsidR="00FD613A" w:rsidRDefault="00FD613A" w:rsidP="00FD613A">
      <w:r w:rsidRPr="007B4F0A">
        <w:t>For the purposes of the present document, the terms given in TR 21.905 [1] and the following apply. A term defined in the present document takes precedence over the definition of the same term, if any, in TR 21.905 [1].</w:t>
      </w:r>
    </w:p>
    <w:p w14:paraId="74549EEE" w14:textId="77777777" w:rsidR="00DA3F11" w:rsidRPr="007B4F0A" w:rsidRDefault="00DA3F11" w:rsidP="00FD613A">
      <w:r>
        <w:rPr>
          <w:lang w:val="en-US"/>
        </w:rPr>
        <w:t>Network session: A network session is used when a NF requests a UE to perform QoE Measurement Collection for a specified end user service type. Supported end user service types are defined in clause 5.8.</w:t>
      </w:r>
    </w:p>
    <w:p w14:paraId="6D61F41D" w14:textId="77777777" w:rsidR="00FD613A" w:rsidRPr="007B4F0A" w:rsidRDefault="00FD613A" w:rsidP="00FD613A">
      <w:pPr>
        <w:pStyle w:val="Heading2"/>
        <w:keepNext w:val="0"/>
      </w:pPr>
      <w:bookmarkStart w:id="45" w:name="_CR3_2"/>
      <w:bookmarkStart w:id="46" w:name="_Toc42758764"/>
      <w:bookmarkStart w:id="47" w:name="_Toc42759171"/>
      <w:bookmarkStart w:id="48" w:name="_Toc178069669"/>
      <w:bookmarkEnd w:id="45"/>
      <w:r w:rsidRPr="007B4F0A">
        <w:t>3.2</w:t>
      </w:r>
      <w:r w:rsidRPr="007B4F0A">
        <w:tab/>
        <w:t>Symbols</w:t>
      </w:r>
      <w:bookmarkEnd w:id="46"/>
      <w:bookmarkEnd w:id="47"/>
      <w:bookmarkEnd w:id="48"/>
    </w:p>
    <w:p w14:paraId="61DEECDA" w14:textId="77777777" w:rsidR="00FD613A" w:rsidRPr="007B4F0A" w:rsidRDefault="00FD613A" w:rsidP="00FD613A">
      <w:pPr>
        <w:pStyle w:val="EX"/>
      </w:pPr>
      <w:r w:rsidRPr="007B4F0A">
        <w:t>Void.</w:t>
      </w:r>
    </w:p>
    <w:p w14:paraId="40314BD3" w14:textId="77777777" w:rsidR="00FD613A" w:rsidRPr="007B4F0A" w:rsidRDefault="00FD613A" w:rsidP="00FD613A">
      <w:pPr>
        <w:pStyle w:val="Heading2"/>
        <w:keepNext w:val="0"/>
      </w:pPr>
      <w:bookmarkStart w:id="49" w:name="_CR3_3"/>
      <w:bookmarkStart w:id="50" w:name="_Toc42758765"/>
      <w:bookmarkStart w:id="51" w:name="_Toc42759172"/>
      <w:bookmarkStart w:id="52" w:name="_Toc178069670"/>
      <w:bookmarkEnd w:id="49"/>
      <w:r w:rsidRPr="007B4F0A">
        <w:t>3.3</w:t>
      </w:r>
      <w:r w:rsidRPr="007B4F0A">
        <w:tab/>
        <w:t>Abbreviations</w:t>
      </w:r>
      <w:bookmarkEnd w:id="50"/>
      <w:bookmarkEnd w:id="51"/>
      <w:bookmarkEnd w:id="52"/>
    </w:p>
    <w:p w14:paraId="3E36B552" w14:textId="77777777" w:rsidR="00FD613A" w:rsidRPr="007B4F0A" w:rsidRDefault="00FD613A" w:rsidP="00FD613A">
      <w:r w:rsidRPr="007B4F0A">
        <w:t xml:space="preserve">For the purposes of the present document, the abbreviations given in </w:t>
      </w:r>
      <w:r w:rsidR="00C953C2">
        <w:t>TR</w:t>
      </w:r>
      <w:r w:rsidRPr="007B4F0A">
        <w:t xml:space="preserve"> 21.905 [1] and the following apply. An abbreviation defined in the present document takes precedence over the definition of the same abbreviation, if any, in </w:t>
      </w:r>
      <w:r w:rsidR="00C953C2">
        <w:t>TR</w:t>
      </w:r>
      <w:r w:rsidRPr="007B4F0A">
        <w:t> 21.905 [1].</w:t>
      </w:r>
    </w:p>
    <w:p w14:paraId="53D6D232" w14:textId="77777777" w:rsidR="00FD613A" w:rsidRPr="007B4F0A" w:rsidRDefault="00FD613A" w:rsidP="00FD613A">
      <w:pPr>
        <w:pStyle w:val="EW"/>
        <w:rPr>
          <w:lang w:eastAsia="zh-CN"/>
        </w:rPr>
      </w:pPr>
      <w:r w:rsidRPr="007B4F0A">
        <w:rPr>
          <w:lang w:eastAsia="zh-CN"/>
        </w:rPr>
        <w:t>DM</w:t>
      </w:r>
      <w:r w:rsidRPr="007B4F0A">
        <w:rPr>
          <w:lang w:eastAsia="zh-CN"/>
        </w:rPr>
        <w:tab/>
        <w:t>Domain Manager</w:t>
      </w:r>
    </w:p>
    <w:p w14:paraId="734AA5F9" w14:textId="77777777" w:rsidR="00FD613A" w:rsidRPr="007B4F0A" w:rsidRDefault="00FD613A" w:rsidP="00FD613A">
      <w:pPr>
        <w:pStyle w:val="EW"/>
        <w:rPr>
          <w:lang w:eastAsia="zh-CN"/>
        </w:rPr>
      </w:pPr>
      <w:r w:rsidRPr="007B4F0A">
        <w:rPr>
          <w:lang w:eastAsia="zh-CN"/>
        </w:rPr>
        <w:t>MCE</w:t>
      </w:r>
      <w:r w:rsidRPr="007B4F0A">
        <w:rPr>
          <w:lang w:eastAsia="zh-CN"/>
        </w:rPr>
        <w:tab/>
        <w:t>Measurement Collector Entity</w:t>
      </w:r>
    </w:p>
    <w:p w14:paraId="11CE2B2F" w14:textId="77777777" w:rsidR="00FD613A" w:rsidRPr="00C953C2" w:rsidRDefault="00FD613A" w:rsidP="00FD613A">
      <w:pPr>
        <w:pStyle w:val="EW"/>
        <w:rPr>
          <w:lang w:eastAsia="zh-CN"/>
        </w:rPr>
      </w:pPr>
      <w:r w:rsidRPr="007B4F0A">
        <w:rPr>
          <w:lang w:eastAsia="zh-CN"/>
        </w:rPr>
        <w:t>NB</w:t>
      </w:r>
      <w:r w:rsidRPr="007B4F0A">
        <w:rPr>
          <w:lang w:eastAsia="zh-CN"/>
        </w:rPr>
        <w:tab/>
        <w:t>Node B</w:t>
      </w:r>
    </w:p>
    <w:p w14:paraId="2D5B68F1" w14:textId="77777777" w:rsidR="00FD613A" w:rsidRPr="007B4F0A" w:rsidRDefault="00FD613A" w:rsidP="00FD613A">
      <w:pPr>
        <w:pStyle w:val="EW"/>
        <w:rPr>
          <w:lang w:eastAsia="zh-CN"/>
        </w:rPr>
      </w:pPr>
      <w:r w:rsidRPr="007B4F0A">
        <w:rPr>
          <w:lang w:eastAsia="zh-CN"/>
        </w:rPr>
        <w:t>QMC</w:t>
      </w:r>
      <w:r w:rsidRPr="007B4F0A">
        <w:rPr>
          <w:lang w:eastAsia="zh-CN"/>
        </w:rPr>
        <w:tab/>
        <w:t>QoE Measurement Collection</w:t>
      </w:r>
    </w:p>
    <w:p w14:paraId="26D5A83D" w14:textId="77777777" w:rsidR="00FD613A" w:rsidRPr="007B4F0A" w:rsidRDefault="00FD613A" w:rsidP="00FD613A">
      <w:pPr>
        <w:pStyle w:val="EW"/>
      </w:pPr>
      <w:r w:rsidRPr="007B4F0A">
        <w:t>QoE</w:t>
      </w:r>
      <w:r w:rsidRPr="007B4F0A">
        <w:tab/>
        <w:t>Quality of Experience</w:t>
      </w:r>
    </w:p>
    <w:p w14:paraId="6DA3F8F6" w14:textId="77777777" w:rsidR="00FD613A" w:rsidRPr="007B4F0A" w:rsidRDefault="00D22A36" w:rsidP="00FD613A">
      <w:pPr>
        <w:pStyle w:val="EW"/>
      </w:pPr>
      <w:r>
        <w:t>VR</w:t>
      </w:r>
      <w:r>
        <w:tab/>
        <w:t>Virtual Reality</w:t>
      </w:r>
    </w:p>
    <w:p w14:paraId="4692D62D" w14:textId="77777777" w:rsidR="00FD613A" w:rsidRPr="007B4F0A" w:rsidRDefault="00FD613A" w:rsidP="00FD613A">
      <w:pPr>
        <w:pStyle w:val="Heading1"/>
        <w:keepNext w:val="0"/>
      </w:pPr>
      <w:bookmarkStart w:id="53" w:name="clause4"/>
      <w:bookmarkStart w:id="54" w:name="_CR4"/>
      <w:bookmarkStart w:id="55" w:name="_Toc42758766"/>
      <w:bookmarkStart w:id="56" w:name="_Toc42759173"/>
      <w:bookmarkStart w:id="57" w:name="_Toc178069671"/>
      <w:bookmarkEnd w:id="53"/>
      <w:bookmarkEnd w:id="54"/>
      <w:r w:rsidRPr="007B4F0A">
        <w:t>4</w:t>
      </w:r>
      <w:r w:rsidRPr="007B4F0A">
        <w:tab/>
        <w:t>Quality of Experience (QoE) measurement collection</w:t>
      </w:r>
      <w:bookmarkEnd w:id="55"/>
      <w:bookmarkEnd w:id="56"/>
      <w:bookmarkEnd w:id="57"/>
    </w:p>
    <w:p w14:paraId="0A2F49E7" w14:textId="77777777" w:rsidR="00FD613A" w:rsidRPr="007B4F0A" w:rsidRDefault="00FD613A" w:rsidP="00FD613A">
      <w:pPr>
        <w:pStyle w:val="Heading2"/>
        <w:keepNext w:val="0"/>
      </w:pPr>
      <w:bookmarkStart w:id="58" w:name="startOfAnnexes"/>
      <w:bookmarkStart w:id="59" w:name="_CR4_1"/>
      <w:bookmarkStart w:id="60" w:name="_Toc42758767"/>
      <w:bookmarkStart w:id="61" w:name="_Toc42759174"/>
      <w:bookmarkStart w:id="62" w:name="_Toc178069672"/>
      <w:bookmarkEnd w:id="58"/>
      <w:bookmarkEnd w:id="59"/>
      <w:r w:rsidRPr="007B4F0A">
        <w:t>4.1</w:t>
      </w:r>
      <w:r w:rsidRPr="007B4F0A">
        <w:tab/>
      </w:r>
      <w:r w:rsidRPr="007B4F0A">
        <w:rPr>
          <w:iCs/>
        </w:rPr>
        <w:t>Management based activation in UTRAN</w:t>
      </w:r>
      <w:bookmarkEnd w:id="60"/>
      <w:bookmarkEnd w:id="61"/>
      <w:bookmarkEnd w:id="62"/>
    </w:p>
    <w:p w14:paraId="5332D651" w14:textId="77777777" w:rsidR="00FD613A" w:rsidRPr="007B4F0A" w:rsidRDefault="00FD613A" w:rsidP="00FD613A">
      <w:pPr>
        <w:pStyle w:val="Heading3"/>
        <w:keepNext w:val="0"/>
      </w:pPr>
      <w:bookmarkStart w:id="63" w:name="_CR4_1_1"/>
      <w:bookmarkStart w:id="64" w:name="_Toc42758768"/>
      <w:bookmarkStart w:id="65" w:name="_Toc42759175"/>
      <w:bookmarkStart w:id="66" w:name="_Toc178069673"/>
      <w:bookmarkEnd w:id="63"/>
      <w:r w:rsidRPr="007B4F0A">
        <w:t>4.1.1</w:t>
      </w:r>
      <w:r w:rsidRPr="007B4F0A">
        <w:tab/>
        <w:t>Activation of measurement collection job and reporting of collected information in UTRAN</w:t>
      </w:r>
      <w:bookmarkEnd w:id="64"/>
      <w:bookmarkEnd w:id="65"/>
      <w:bookmarkEnd w:id="66"/>
    </w:p>
    <w:p w14:paraId="6054D27E" w14:textId="77777777" w:rsidR="00FD613A" w:rsidRPr="007B4F0A" w:rsidRDefault="00FD613A" w:rsidP="00FD613A">
      <w:pPr>
        <w:keepLines/>
      </w:pPr>
      <w:r w:rsidRPr="007B4F0A">
        <w:t xml:space="preserve">The parameters for the network request session are sent from the management system to the RNCs that host the cells that are included in the collection job request in the </w:t>
      </w:r>
      <w:r w:rsidRPr="007B4F0A">
        <w:rPr>
          <w:rFonts w:ascii="Courier New" w:hAnsi="Courier New" w:cs="Courier New"/>
        </w:rPr>
        <w:t xml:space="preserve">activateAreaQMCJob </w:t>
      </w:r>
      <w:r w:rsidRPr="007B4F0A">
        <w:t xml:space="preserve">operation [3]. The RNC starts a network request session, with the </w:t>
      </w:r>
      <w:r w:rsidRPr="007B4F0A">
        <w:rPr>
          <w:rFonts w:ascii="Courier New" w:hAnsi="Courier New" w:cs="Courier New"/>
        </w:rPr>
        <w:t>Network request session id</w:t>
      </w:r>
      <w:r w:rsidRPr="007B4F0A">
        <w:t xml:space="preserve"> [3] given in </w:t>
      </w:r>
      <w:r w:rsidRPr="007B4F0A">
        <w:rPr>
          <w:rFonts w:ascii="Courier New" w:hAnsi="Courier New" w:cs="Courier New"/>
        </w:rPr>
        <w:t xml:space="preserve">activateAreaQMCJob </w:t>
      </w:r>
      <w:r w:rsidRPr="007B4F0A">
        <w:t xml:space="preserve">operation [3]. For the duration of the network request session, the RNC(s) checks for connections where the UE has the </w:t>
      </w:r>
      <w:r w:rsidRPr="007B4F0A">
        <w:rPr>
          <w:rFonts w:ascii="Courier New" w:hAnsi="Courier New" w:cs="Courier New"/>
        </w:rPr>
        <w:t>UE Application Layer Measurement Capability</w:t>
      </w:r>
      <w:r w:rsidRPr="007B4F0A">
        <w:t xml:space="preserve"> [1</w:t>
      </w:r>
      <w:r w:rsidR="00852D9A">
        <w:t>0</w:t>
      </w:r>
      <w:r w:rsidRPr="007B4F0A">
        <w:t xml:space="preserve">]. The </w:t>
      </w:r>
      <w:r w:rsidRPr="007B4F0A">
        <w:rPr>
          <w:rFonts w:ascii="Courier New" w:hAnsi="Courier New" w:cs="Courier New"/>
        </w:rPr>
        <w:t>UE Application Layer Measurement Capability</w:t>
      </w:r>
      <w:r w:rsidRPr="007B4F0A">
        <w:t xml:space="preserve"> is sent from the UE to RNC (via the core network) in message </w:t>
      </w:r>
      <w:r w:rsidRPr="007B4F0A">
        <w:rPr>
          <w:rFonts w:ascii="Courier New" w:hAnsi="Courier New" w:cs="Courier New"/>
          <w:lang w:eastAsia="zh-CN"/>
        </w:rPr>
        <w:t>INITIAL UE MESSAGE</w:t>
      </w:r>
      <w:r w:rsidRPr="007B4F0A">
        <w:rPr>
          <w:rFonts w:ascii="Courier New" w:hAnsi="Courier New" w:cs="Courier New"/>
        </w:rPr>
        <w:t xml:space="preserve"> </w:t>
      </w:r>
      <w:r w:rsidRPr="007B4F0A">
        <w:t>[1</w:t>
      </w:r>
      <w:r w:rsidR="00852D9A">
        <w:t>0</w:t>
      </w:r>
      <w:r w:rsidRPr="007B4F0A">
        <w:t xml:space="preserve">]. </w:t>
      </w:r>
    </w:p>
    <w:p w14:paraId="311C0949" w14:textId="77777777" w:rsidR="00FD613A" w:rsidRPr="007B4F0A" w:rsidRDefault="00FD613A" w:rsidP="00FD613A">
      <w:r w:rsidRPr="007B4F0A">
        <w:t xml:space="preserve">When a session is found that has a UE with the </w:t>
      </w:r>
      <w:r w:rsidRPr="007B4F0A">
        <w:rPr>
          <w:rFonts w:ascii="Courier New" w:hAnsi="Courier New" w:cs="Courier New"/>
        </w:rPr>
        <w:t>UE Application Layer Measurement Capability</w:t>
      </w:r>
      <w:r w:rsidRPr="007B4F0A">
        <w:t xml:space="preserve">, the RNC starts a UE request session by sending a </w:t>
      </w:r>
      <w:r w:rsidRPr="007B4F0A">
        <w:rPr>
          <w:rFonts w:ascii="Courier New" w:hAnsi="Courier New" w:cs="Courier New" w:hint="eastAsia"/>
        </w:rPr>
        <w:t>MEASUREMENT CONTROL</w:t>
      </w:r>
      <w:r w:rsidRPr="007B4F0A">
        <w:rPr>
          <w:rFonts w:hint="eastAsia"/>
          <w:lang w:eastAsia="zh-CN"/>
        </w:rPr>
        <w:t xml:space="preserve"> </w:t>
      </w:r>
      <w:r w:rsidRPr="007B4F0A">
        <w:t>message [4] to the UE via the NB.</w:t>
      </w:r>
    </w:p>
    <w:p w14:paraId="1B9D035F" w14:textId="77777777" w:rsidR="00FD613A" w:rsidRPr="007B4F0A" w:rsidRDefault="00FD613A" w:rsidP="00FD613A">
      <w:r w:rsidRPr="007B4F0A">
        <w:t>The AT command +CAPPLEVMC [5] activates provisioning of measurement reporting from the lower layers to the application within the UE by an unsolicited result code +CAPPLEVMC. When information about a measurement report is received in the UE from the network, the unsolicited result code +CAPPLEVMC contains the relevant parameters (service_type, start_stop-indication and config-file &amp; config-file length if applicable) that are provided from the lower layers in the UE to the application.</w:t>
      </w:r>
    </w:p>
    <w:p w14:paraId="719722C8" w14:textId="77777777" w:rsidR="00FD613A" w:rsidRPr="007B4F0A" w:rsidRDefault="000F3768" w:rsidP="00F8729B">
      <w:pPr>
        <w:pStyle w:val="TH"/>
      </w:pPr>
      <w:r>
        <w:lastRenderedPageBreak/>
        <w:pict w14:anchorId="18899C69">
          <v:shape id="_x0000_i1027" type="#_x0000_t75" style="width:422.5pt;height:190pt;visibility:visible">
            <v:imagedata r:id="rId12" o:title=""/>
          </v:shape>
        </w:pict>
      </w:r>
    </w:p>
    <w:p w14:paraId="4E1E599A" w14:textId="77777777" w:rsidR="00FD613A" w:rsidRPr="007B4F0A" w:rsidRDefault="00FD613A" w:rsidP="00850CE1">
      <w:pPr>
        <w:pStyle w:val="TF"/>
      </w:pPr>
      <w:bookmarkStart w:id="67" w:name="_CRFigure4_1_11"/>
      <w:r w:rsidRPr="007B4F0A">
        <w:t xml:space="preserve">Figure </w:t>
      </w:r>
      <w:bookmarkEnd w:id="67"/>
      <w:r w:rsidRPr="007B4F0A">
        <w:t>4.1.1-1: QMC activation and reporting in UTRAN</w:t>
      </w:r>
    </w:p>
    <w:p w14:paraId="7D604807" w14:textId="77777777" w:rsidR="00FD613A" w:rsidRPr="007B4F0A" w:rsidRDefault="00FD613A" w:rsidP="00101C50">
      <w:pPr>
        <w:pStyle w:val="B10"/>
      </w:pPr>
      <w:r w:rsidRPr="007B4F0A">
        <w:t>1</w:t>
      </w:r>
      <w:r w:rsidR="00101C50" w:rsidRPr="007B4F0A">
        <w:t>.</w:t>
      </w:r>
      <w:r w:rsidRPr="007B4F0A">
        <w:tab/>
        <w:t xml:space="preserve">The NM sends </w:t>
      </w:r>
      <w:r w:rsidRPr="007B4F0A">
        <w:rPr>
          <w:rFonts w:ascii="Courier New" w:hAnsi="Courier New" w:cs="Courier New"/>
        </w:rPr>
        <w:t>activateAreaQMCJob</w:t>
      </w:r>
      <w:r w:rsidRPr="007B4F0A">
        <w:t xml:space="preserve"> to DM/EM that controls the impacted RNC(s), and includes the parameters: </w:t>
      </w:r>
      <w:r w:rsidRPr="007B4F0A">
        <w:rPr>
          <w:rFonts w:ascii="Courier New" w:hAnsi="Courier New" w:cs="Courier New"/>
        </w:rPr>
        <w:t>serviceType</w:t>
      </w:r>
      <w:r w:rsidRPr="007B4F0A">
        <w:t xml:space="preserve">, </w:t>
      </w:r>
      <w:r w:rsidRPr="007B4F0A">
        <w:rPr>
          <w:rFonts w:ascii="Courier New" w:hAnsi="Courier New" w:cs="Courier New"/>
        </w:rPr>
        <w:t>areaScope</w:t>
      </w:r>
      <w:r w:rsidRPr="007B4F0A">
        <w:t xml:space="preserve">, </w:t>
      </w:r>
      <w:r w:rsidRPr="007B4F0A">
        <w:rPr>
          <w:rFonts w:ascii="Courier New" w:hAnsi="Courier New" w:cs="Courier New"/>
        </w:rPr>
        <w:t>qoECollectionEntityAddress</w:t>
      </w:r>
      <w:r w:rsidRPr="007B4F0A">
        <w:t xml:space="preserve">, </w:t>
      </w:r>
      <w:r w:rsidRPr="007B4F0A">
        <w:rPr>
          <w:rFonts w:ascii="Courier New" w:hAnsi="Courier New" w:cs="Courier New"/>
        </w:rPr>
        <w:t>pLMNTarget</w:t>
      </w:r>
      <w:r w:rsidRPr="007B4F0A">
        <w:t xml:space="preserve">, </w:t>
      </w:r>
      <w:r w:rsidRPr="007B4F0A">
        <w:rPr>
          <w:rFonts w:ascii="Courier New" w:hAnsi="Courier New" w:cs="Courier New"/>
        </w:rPr>
        <w:t>qMCTarget</w:t>
      </w:r>
      <w:r w:rsidRPr="007B4F0A">
        <w:t xml:space="preserve">, </w:t>
      </w:r>
      <w:r w:rsidRPr="007B4F0A">
        <w:rPr>
          <w:rFonts w:ascii="Courier New" w:hAnsi="Courier New" w:cs="Courier New"/>
        </w:rPr>
        <w:t>qoEReference</w:t>
      </w:r>
      <w:r w:rsidRPr="007B4F0A">
        <w:t xml:space="preserve"> and QMC configuration file.</w:t>
      </w:r>
    </w:p>
    <w:p w14:paraId="71B821A3" w14:textId="77777777" w:rsidR="00FD613A" w:rsidRPr="007B4F0A" w:rsidRDefault="00FD613A" w:rsidP="00101C50">
      <w:pPr>
        <w:pStyle w:val="B10"/>
      </w:pPr>
      <w:r w:rsidRPr="007B4F0A">
        <w:t>2</w:t>
      </w:r>
      <w:r w:rsidR="00101C50" w:rsidRPr="007B4F0A">
        <w:t>.</w:t>
      </w:r>
      <w:r w:rsidRPr="007B4F0A">
        <w:tab/>
        <w:t xml:space="preserve">The DM/EM forwards </w:t>
      </w:r>
      <w:r w:rsidRPr="007B4F0A">
        <w:rPr>
          <w:rFonts w:ascii="Courier New" w:hAnsi="Courier New" w:cs="Courier New"/>
        </w:rPr>
        <w:t>activateAreaQMCJob</w:t>
      </w:r>
      <w:r w:rsidRPr="007B4F0A">
        <w:t xml:space="preserve"> to impacted RNC(s), and includes the parameters: </w:t>
      </w:r>
      <w:r w:rsidRPr="007B4F0A">
        <w:rPr>
          <w:rFonts w:ascii="Courier New" w:hAnsi="Courier New" w:cs="Courier New"/>
        </w:rPr>
        <w:t>serviceType</w:t>
      </w:r>
      <w:r w:rsidRPr="007B4F0A">
        <w:t xml:space="preserve">, </w:t>
      </w:r>
      <w:r w:rsidRPr="007B4F0A">
        <w:rPr>
          <w:rFonts w:ascii="Courier New" w:hAnsi="Courier New" w:cs="Courier New"/>
        </w:rPr>
        <w:t>areaScope</w:t>
      </w:r>
      <w:r w:rsidRPr="007B4F0A">
        <w:t xml:space="preserve">, </w:t>
      </w:r>
      <w:r w:rsidRPr="007B4F0A">
        <w:rPr>
          <w:rFonts w:ascii="Courier New" w:hAnsi="Courier New" w:cs="Courier New"/>
        </w:rPr>
        <w:t>qoECollectionEntityAddress</w:t>
      </w:r>
      <w:r w:rsidRPr="007B4F0A">
        <w:t xml:space="preserve">, </w:t>
      </w:r>
      <w:r w:rsidRPr="007B4F0A">
        <w:rPr>
          <w:rFonts w:ascii="Courier New" w:hAnsi="Courier New" w:cs="Courier New"/>
        </w:rPr>
        <w:t>pLMNTarget</w:t>
      </w:r>
      <w:r w:rsidRPr="007B4F0A">
        <w:t xml:space="preserve">, </w:t>
      </w:r>
      <w:r w:rsidRPr="007B4F0A">
        <w:rPr>
          <w:rFonts w:ascii="Courier New" w:hAnsi="Courier New" w:cs="Courier New"/>
        </w:rPr>
        <w:t>qMCTarget</w:t>
      </w:r>
      <w:r w:rsidRPr="007B4F0A">
        <w:t xml:space="preserve">, </w:t>
      </w:r>
      <w:r w:rsidRPr="007B4F0A">
        <w:rPr>
          <w:rFonts w:ascii="Courier New" w:hAnsi="Courier New" w:cs="Courier New"/>
        </w:rPr>
        <w:t>qoEReference</w:t>
      </w:r>
      <w:r w:rsidRPr="007B4F0A">
        <w:t xml:space="preserve"> and QMC configuration file.</w:t>
      </w:r>
    </w:p>
    <w:p w14:paraId="3FEF5609" w14:textId="77777777" w:rsidR="00FD613A" w:rsidRPr="007B4F0A" w:rsidRDefault="00FD613A" w:rsidP="00101C50">
      <w:pPr>
        <w:pStyle w:val="B10"/>
      </w:pPr>
      <w:r w:rsidRPr="007B4F0A">
        <w:t>3</w:t>
      </w:r>
      <w:r w:rsidR="00101C50" w:rsidRPr="007B4F0A">
        <w:t>.</w:t>
      </w:r>
      <w:r w:rsidRPr="007B4F0A">
        <w:tab/>
        <w:t xml:space="preserve">The RNC checks for connections where the UE has the </w:t>
      </w:r>
      <w:r w:rsidRPr="007B4F0A">
        <w:rPr>
          <w:rFonts w:ascii="Courier New" w:hAnsi="Courier New" w:cs="Courier New"/>
        </w:rPr>
        <w:t>UE Application Layer Measurement Capability</w:t>
      </w:r>
      <w:r w:rsidRPr="007B4F0A">
        <w:t xml:space="preserve"> [1</w:t>
      </w:r>
      <w:r w:rsidR="00852D9A">
        <w:t>0</w:t>
      </w:r>
      <w:r w:rsidRPr="007B4F0A">
        <w:t xml:space="preserve">] that match the criteria for </w:t>
      </w:r>
      <w:r w:rsidRPr="007B4F0A">
        <w:rPr>
          <w:rFonts w:ascii="Courier New" w:hAnsi="Courier New" w:cs="Courier New"/>
        </w:rPr>
        <w:t>serviceType</w:t>
      </w:r>
      <w:r w:rsidRPr="007B4F0A">
        <w:t xml:space="preserve"> in the </w:t>
      </w:r>
      <w:r w:rsidRPr="007B4F0A">
        <w:rPr>
          <w:rFonts w:ascii="Courier New" w:hAnsi="Courier New" w:cs="Courier New"/>
        </w:rPr>
        <w:t>activateAreaQMCJob</w:t>
      </w:r>
      <w:r w:rsidRPr="007B4F0A">
        <w:t xml:space="preserve">. </w:t>
      </w:r>
    </w:p>
    <w:p w14:paraId="5BC47FCB" w14:textId="77777777" w:rsidR="00FD613A" w:rsidRPr="007B4F0A" w:rsidRDefault="00FD613A" w:rsidP="00101C50">
      <w:pPr>
        <w:pStyle w:val="B10"/>
      </w:pPr>
      <w:r w:rsidRPr="007B4F0A">
        <w:t>4</w:t>
      </w:r>
      <w:r w:rsidR="00101C50" w:rsidRPr="007B4F0A">
        <w:t>.</w:t>
      </w:r>
      <w:r w:rsidRPr="007B4F0A">
        <w:tab/>
        <w:t>When a connection is found that has the</w:t>
      </w:r>
      <w:r w:rsidR="00C954B9">
        <w:t xml:space="preserve"> </w:t>
      </w:r>
      <w:r w:rsidRPr="007B4F0A">
        <w:rPr>
          <w:rFonts w:ascii="Courier New" w:hAnsi="Courier New" w:cs="Courier New"/>
        </w:rPr>
        <w:t>UE Application Layer Measurement Capability</w:t>
      </w:r>
      <w:r w:rsidRPr="007B4F0A">
        <w:t xml:space="preserve"> [1</w:t>
      </w:r>
      <w:r w:rsidR="00852D9A">
        <w:t>0</w:t>
      </w:r>
      <w:r w:rsidRPr="007B4F0A">
        <w:t xml:space="preserve">], the RNC start a UE request session and stores the associated </w:t>
      </w:r>
      <w:r w:rsidRPr="007B4F0A">
        <w:rPr>
          <w:rFonts w:ascii="Courier New" w:hAnsi="Courier New" w:cs="Courier New"/>
        </w:rPr>
        <w:t>QoECollectionEntityAddress</w:t>
      </w:r>
      <w:r w:rsidRPr="007B4F0A">
        <w:t xml:space="preserve">, sends the message </w:t>
      </w:r>
      <w:r w:rsidRPr="007B4F0A">
        <w:rPr>
          <w:rFonts w:ascii="Courier New" w:hAnsi="Courier New" w:cs="Courier New"/>
        </w:rPr>
        <w:t>RRCConnectionReconfiguration</w:t>
      </w:r>
      <w:r w:rsidRPr="007B4F0A">
        <w:t xml:space="preserve"> to the UE, and includes the following: </w:t>
      </w:r>
      <w:r w:rsidRPr="007B4F0A">
        <w:rPr>
          <w:rFonts w:ascii="Courier New" w:hAnsi="Courier New" w:cs="Courier New"/>
        </w:rPr>
        <w:t>serviceType</w:t>
      </w:r>
      <w:r w:rsidRPr="007B4F0A">
        <w:t xml:space="preserve">, </w:t>
      </w:r>
      <w:r w:rsidRPr="007B4F0A">
        <w:rPr>
          <w:rFonts w:ascii="Courier New" w:hAnsi="Courier New" w:cs="Courier New"/>
        </w:rPr>
        <w:t>qoEReference</w:t>
      </w:r>
      <w:r w:rsidRPr="007B4F0A">
        <w:t xml:space="preserve"> and QMC configuration file.</w:t>
      </w:r>
    </w:p>
    <w:p w14:paraId="1C677780" w14:textId="77777777" w:rsidR="00FD613A" w:rsidRPr="007B4F0A" w:rsidRDefault="00FD613A" w:rsidP="00101C50">
      <w:pPr>
        <w:pStyle w:val="B10"/>
      </w:pPr>
      <w:r w:rsidRPr="007B4F0A">
        <w:t>5</w:t>
      </w:r>
      <w:r w:rsidR="00101C50" w:rsidRPr="007B4F0A">
        <w:t>.</w:t>
      </w:r>
      <w:r w:rsidRPr="007B4F0A">
        <w:tab/>
        <w:t xml:space="preserve">The access stratum in the UE sends the AT command +CAPPLEVMC to application level and includes the following: </w:t>
      </w:r>
      <w:r w:rsidRPr="007B4F0A">
        <w:rPr>
          <w:rFonts w:ascii="Courier New" w:hAnsi="Courier New" w:cs="Courier New"/>
        </w:rPr>
        <w:t>serviceType</w:t>
      </w:r>
      <w:r w:rsidRPr="007B4F0A">
        <w:t xml:space="preserve">, </w:t>
      </w:r>
      <w:r w:rsidRPr="007B4F0A">
        <w:rPr>
          <w:rFonts w:ascii="Courier New" w:hAnsi="Courier New" w:cs="Courier New"/>
        </w:rPr>
        <w:t>qoEReference</w:t>
      </w:r>
      <w:r w:rsidRPr="007B4F0A">
        <w:t xml:space="preserve"> and QMC configuration file.</w:t>
      </w:r>
    </w:p>
    <w:p w14:paraId="48601A6E" w14:textId="77777777" w:rsidR="00FD613A" w:rsidRPr="007B4F0A" w:rsidRDefault="00FD613A" w:rsidP="00101C50">
      <w:pPr>
        <w:pStyle w:val="B10"/>
      </w:pPr>
      <w:r w:rsidRPr="007B4F0A">
        <w:t>6</w:t>
      </w:r>
      <w:r w:rsidR="00101C50" w:rsidRPr="007B4F0A">
        <w:t>.</w:t>
      </w:r>
      <w:r w:rsidRPr="007B4F0A">
        <w:tab/>
        <w:t xml:space="preserve">When the application in the </w:t>
      </w:r>
      <w:r w:rsidRPr="007B4F0A">
        <w:rPr>
          <w:rFonts w:ascii="Courier New" w:hAnsi="Courier New" w:cs="Courier New"/>
        </w:rPr>
        <w:t>serviceType</w:t>
      </w:r>
      <w:r w:rsidRPr="007B4F0A">
        <w:t xml:space="preserve"> starts, the QMC is initiated.</w:t>
      </w:r>
    </w:p>
    <w:p w14:paraId="29E2B8E4" w14:textId="77777777" w:rsidR="00FD613A" w:rsidRPr="007B4F0A" w:rsidRDefault="00FD613A" w:rsidP="00101C50">
      <w:pPr>
        <w:pStyle w:val="B10"/>
      </w:pPr>
      <w:r w:rsidRPr="007B4F0A">
        <w:t>7</w:t>
      </w:r>
      <w:r w:rsidR="00101C50" w:rsidRPr="007B4F0A">
        <w:t>.</w:t>
      </w:r>
      <w:r w:rsidRPr="007B4F0A">
        <w:tab/>
        <w:t>The application layer sends the AT command +CAPPLEVMR including a recording session indication that a session has started to the access stratum.</w:t>
      </w:r>
    </w:p>
    <w:p w14:paraId="79DBCEE1" w14:textId="77777777" w:rsidR="00FD613A" w:rsidRPr="007B4F0A" w:rsidRDefault="00FD613A" w:rsidP="00101C50">
      <w:pPr>
        <w:pStyle w:val="B10"/>
      </w:pPr>
      <w:r w:rsidRPr="007B4F0A">
        <w:t>8</w:t>
      </w:r>
      <w:r w:rsidR="00101C50" w:rsidRPr="007B4F0A">
        <w:t>.</w:t>
      </w:r>
      <w:r w:rsidRPr="007B4F0A">
        <w:tab/>
        <w:t xml:space="preserve">The UE sends the message </w:t>
      </w:r>
      <w:r w:rsidRPr="007B4F0A">
        <w:rPr>
          <w:rFonts w:ascii="Courier New" w:hAnsi="Courier New" w:cs="Courier New"/>
        </w:rPr>
        <w:t>MeasurementReport</w:t>
      </w:r>
      <w:r w:rsidRPr="007B4F0A">
        <w:t xml:space="preserve"> including the recording session indication to the RNC.</w:t>
      </w:r>
    </w:p>
    <w:p w14:paraId="009C7598" w14:textId="77777777" w:rsidR="00FD613A" w:rsidRPr="007B4F0A" w:rsidRDefault="00FD613A" w:rsidP="00101C50">
      <w:pPr>
        <w:pStyle w:val="B10"/>
      </w:pPr>
      <w:r w:rsidRPr="007B4F0A">
        <w:t>9</w:t>
      </w:r>
      <w:r w:rsidR="00101C50" w:rsidRPr="007B4F0A">
        <w:t>.</w:t>
      </w:r>
      <w:r w:rsidRPr="007B4F0A">
        <w:tab/>
        <w:t>The RNC sends a notification including the recording session indication to the NM.</w:t>
      </w:r>
    </w:p>
    <w:p w14:paraId="0D57F268" w14:textId="77777777" w:rsidR="00FD613A" w:rsidRPr="007B4F0A" w:rsidRDefault="00FD613A" w:rsidP="00101C50">
      <w:pPr>
        <w:pStyle w:val="B10"/>
      </w:pPr>
      <w:r w:rsidRPr="007B4F0A">
        <w:t>10</w:t>
      </w:r>
      <w:r w:rsidR="00101C50" w:rsidRPr="007B4F0A">
        <w:t>.</w:t>
      </w:r>
      <w:r w:rsidRPr="007B4F0A">
        <w:tab/>
        <w:t xml:space="preserve">When the QMC is completed, the recorded information is collected in a QMC report [6], [7], including </w:t>
      </w:r>
      <w:r w:rsidRPr="007B4F0A">
        <w:rPr>
          <w:rFonts w:ascii="Courier New" w:hAnsi="Courier New" w:cs="Courier New"/>
        </w:rPr>
        <w:t>qoEReference</w:t>
      </w:r>
      <w:r w:rsidRPr="007B4F0A">
        <w:t xml:space="preserve"> and </w:t>
      </w:r>
      <w:r w:rsidRPr="007B4F0A">
        <w:rPr>
          <w:rFonts w:ascii="Courier New" w:hAnsi="Courier New" w:cs="Courier New"/>
        </w:rPr>
        <w:t>recordingSessionId</w:t>
      </w:r>
      <w:r w:rsidRPr="007B4F0A">
        <w:t xml:space="preserve">. The </w:t>
      </w:r>
      <w:r w:rsidRPr="007B4F0A">
        <w:rPr>
          <w:rFonts w:ascii="Courier New" w:hAnsi="Courier New" w:cs="Courier New"/>
        </w:rPr>
        <w:t>qoEReference</w:t>
      </w:r>
      <w:r w:rsidRPr="007B4F0A">
        <w:t xml:space="preserve">, Client Id [6], [7] in the reporting container (that represent the UE request session), and </w:t>
      </w:r>
      <w:r w:rsidRPr="007B4F0A">
        <w:rPr>
          <w:rFonts w:ascii="Courier New" w:hAnsi="Courier New" w:cs="Courier New"/>
        </w:rPr>
        <w:t>recordingSessionId</w:t>
      </w:r>
      <w:r w:rsidRPr="007B4F0A">
        <w:t xml:space="preserve"> are needed in the QMC collection entity for post processing purposes.</w:t>
      </w:r>
    </w:p>
    <w:p w14:paraId="01FB3D61" w14:textId="77777777" w:rsidR="00FD613A" w:rsidRPr="007B4F0A" w:rsidRDefault="00FD613A" w:rsidP="00101C50">
      <w:pPr>
        <w:pStyle w:val="B10"/>
      </w:pPr>
      <w:r w:rsidRPr="007B4F0A">
        <w:t>11</w:t>
      </w:r>
      <w:r w:rsidR="00101C50" w:rsidRPr="007B4F0A">
        <w:t>.</w:t>
      </w:r>
      <w:r w:rsidRPr="007B4F0A">
        <w:tab/>
        <w:t xml:space="preserve">The application layer sends the AT command +CAPPLEVMR including </w:t>
      </w:r>
      <w:r w:rsidRPr="007B4F0A">
        <w:rPr>
          <w:rFonts w:ascii="Courier New" w:hAnsi="Courier New" w:cs="Courier New"/>
        </w:rPr>
        <w:t>qoEReference</w:t>
      </w:r>
      <w:r w:rsidRPr="007B4F0A">
        <w:t xml:space="preserve"> and the QMC report to the access stratum.</w:t>
      </w:r>
    </w:p>
    <w:p w14:paraId="1E6E56B1" w14:textId="77777777" w:rsidR="00FD613A" w:rsidRPr="007B4F0A" w:rsidRDefault="00FD613A" w:rsidP="00101C50">
      <w:pPr>
        <w:pStyle w:val="B10"/>
      </w:pPr>
      <w:r w:rsidRPr="007B4F0A">
        <w:t>12</w:t>
      </w:r>
      <w:r w:rsidR="00101C50" w:rsidRPr="007B4F0A">
        <w:t>.</w:t>
      </w:r>
      <w:r w:rsidRPr="007B4F0A">
        <w:tab/>
        <w:t xml:space="preserve">The UE sends the message </w:t>
      </w:r>
      <w:r w:rsidRPr="007B4F0A">
        <w:rPr>
          <w:rFonts w:ascii="Courier New" w:hAnsi="Courier New" w:cs="Courier New"/>
        </w:rPr>
        <w:t>MeasurementReport</w:t>
      </w:r>
      <w:r w:rsidRPr="007B4F0A">
        <w:t xml:space="preserve"> including </w:t>
      </w:r>
      <w:r w:rsidRPr="007B4F0A">
        <w:rPr>
          <w:rFonts w:ascii="Courier New" w:hAnsi="Courier New" w:cs="Courier New"/>
        </w:rPr>
        <w:t>qoEReference</w:t>
      </w:r>
      <w:r w:rsidRPr="007B4F0A">
        <w:t xml:space="preserve"> and the QMC report to the RNC.</w:t>
      </w:r>
    </w:p>
    <w:p w14:paraId="0A009917" w14:textId="77777777" w:rsidR="00FD613A" w:rsidRPr="007B4F0A" w:rsidRDefault="00FD613A" w:rsidP="00101C50">
      <w:pPr>
        <w:pStyle w:val="B10"/>
      </w:pPr>
      <w:r w:rsidRPr="007B4F0A">
        <w:t>13</w:t>
      </w:r>
      <w:r w:rsidR="00101C50" w:rsidRPr="007B4F0A">
        <w:t>.</w:t>
      </w:r>
      <w:r w:rsidRPr="007B4F0A">
        <w:tab/>
        <w:t xml:space="preserve">The RNC sends the QMC report to the MCE associated to the </w:t>
      </w:r>
      <w:r w:rsidRPr="007B4F0A">
        <w:rPr>
          <w:rFonts w:ascii="Courier New" w:hAnsi="Courier New" w:cs="Courier New"/>
        </w:rPr>
        <w:t>qoEReference</w:t>
      </w:r>
      <w:r w:rsidRPr="007B4F0A">
        <w:t>.</w:t>
      </w:r>
    </w:p>
    <w:p w14:paraId="53FDAC7B" w14:textId="77777777" w:rsidR="00FD613A" w:rsidRPr="007B4F0A" w:rsidRDefault="00FD613A" w:rsidP="00FD613A">
      <w:pPr>
        <w:pStyle w:val="Heading3"/>
      </w:pPr>
      <w:bookmarkStart w:id="68" w:name="_CR4_1_2"/>
      <w:bookmarkStart w:id="69" w:name="_Toc42758769"/>
      <w:bookmarkStart w:id="70" w:name="_Toc42759176"/>
      <w:bookmarkStart w:id="71" w:name="_Toc178069674"/>
      <w:bookmarkEnd w:id="68"/>
      <w:r w:rsidRPr="007B4F0A">
        <w:lastRenderedPageBreak/>
        <w:t>4.1.2</w:t>
      </w:r>
      <w:r w:rsidRPr="007B4F0A">
        <w:tab/>
        <w:t>Handling of measurement collection at handover in UTRAN</w:t>
      </w:r>
      <w:bookmarkEnd w:id="69"/>
      <w:bookmarkEnd w:id="70"/>
      <w:bookmarkEnd w:id="71"/>
    </w:p>
    <w:p w14:paraId="45CED7D1" w14:textId="77777777" w:rsidR="00FD613A" w:rsidRPr="007B4F0A" w:rsidRDefault="00FD613A" w:rsidP="00FD613A">
      <w:pPr>
        <w:pStyle w:val="Heading4"/>
      </w:pPr>
      <w:bookmarkStart w:id="72" w:name="_CR4_1_2_1"/>
      <w:bookmarkStart w:id="73" w:name="_Toc42758770"/>
      <w:bookmarkStart w:id="74" w:name="_Toc42759177"/>
      <w:bookmarkStart w:id="75" w:name="_Toc178069675"/>
      <w:bookmarkEnd w:id="72"/>
      <w:r w:rsidRPr="007B4F0A">
        <w:t>4.1.2.1</w:t>
      </w:r>
      <w:r w:rsidRPr="007B4F0A">
        <w:tab/>
        <w:t>Handover between cells within an RNC</w:t>
      </w:r>
      <w:bookmarkEnd w:id="73"/>
      <w:bookmarkEnd w:id="74"/>
      <w:bookmarkEnd w:id="75"/>
    </w:p>
    <w:p w14:paraId="2B3A4917" w14:textId="77777777" w:rsidR="00FD613A" w:rsidRPr="007B4F0A" w:rsidRDefault="00FD613A" w:rsidP="00FD613A">
      <w:r w:rsidRPr="007B4F0A">
        <w:t xml:space="preserve">When handover is made, the measurement area is checked. </w:t>
      </w:r>
    </w:p>
    <w:p w14:paraId="7612BADD" w14:textId="77777777" w:rsidR="00FD613A" w:rsidRPr="007B4F0A" w:rsidRDefault="00101C50" w:rsidP="00101C50">
      <w:pPr>
        <w:pStyle w:val="B10"/>
      </w:pPr>
      <w:r w:rsidRPr="007B4F0A">
        <w:t>-</w:t>
      </w:r>
      <w:r w:rsidRPr="007B4F0A">
        <w:tab/>
      </w:r>
      <w:r w:rsidR="00FD613A" w:rsidRPr="007B4F0A">
        <w:t xml:space="preserve">If the mobile is inside the measurement area after the handover, the RNC sends in an indication that the UE is inside the measurement area in the </w:t>
      </w:r>
      <w:r w:rsidR="00FD613A" w:rsidRPr="007B4F0A">
        <w:rPr>
          <w:rFonts w:ascii="Courier New" w:hAnsi="Courier New" w:cs="Courier New"/>
        </w:rPr>
        <w:t>RRCConnectionReconfiguration</w:t>
      </w:r>
      <w:r w:rsidR="00FD613A" w:rsidRPr="007B4F0A">
        <w:t xml:space="preserve"> message [4] to the UE. The UE send the +CAPPLEVMC AT command [5] to the application to inform that recording shall start if the application becomes active (when the UE moves into the measurement area). </w:t>
      </w:r>
    </w:p>
    <w:p w14:paraId="4797A360" w14:textId="77777777" w:rsidR="00FD613A" w:rsidRPr="007B4F0A" w:rsidRDefault="00101C50" w:rsidP="00101C50">
      <w:pPr>
        <w:pStyle w:val="B10"/>
      </w:pPr>
      <w:r w:rsidRPr="007B4F0A">
        <w:t>-</w:t>
      </w:r>
      <w:r w:rsidRPr="007B4F0A">
        <w:tab/>
      </w:r>
      <w:r w:rsidR="00FD613A" w:rsidRPr="007B4F0A">
        <w:t xml:space="preserve">If the mobile has moved outside the measurement area, there is no indication that the UE is inside the measurement area in the </w:t>
      </w:r>
      <w:r w:rsidR="00FD613A" w:rsidRPr="007B4F0A">
        <w:rPr>
          <w:rFonts w:ascii="Courier New" w:hAnsi="Courier New" w:cs="Courier New"/>
        </w:rPr>
        <w:t>RRCConnectionReconfiguration</w:t>
      </w:r>
      <w:r w:rsidR="00FD613A" w:rsidRPr="007B4F0A">
        <w:t xml:space="preserve"> message [4] from the RNC to the UE. The UE sends the +CAPPLEVMC AT command [5] to the application to inform that recording shall not be started even if the application becomes active. </w:t>
      </w:r>
    </w:p>
    <w:p w14:paraId="1F6373B7" w14:textId="77777777" w:rsidR="00FD613A" w:rsidRPr="007B4F0A" w:rsidRDefault="00FD613A" w:rsidP="00FD613A">
      <w:pPr>
        <w:pStyle w:val="Heading4"/>
      </w:pPr>
      <w:bookmarkStart w:id="76" w:name="_CR4_1_2_2"/>
      <w:bookmarkStart w:id="77" w:name="_Toc42758771"/>
      <w:bookmarkStart w:id="78" w:name="_Toc42759178"/>
      <w:bookmarkStart w:id="79" w:name="_Toc178069676"/>
      <w:bookmarkEnd w:id="76"/>
      <w:r w:rsidRPr="007B4F0A">
        <w:t>4.1.2.2</w:t>
      </w:r>
      <w:r w:rsidRPr="007B4F0A">
        <w:tab/>
        <w:t>Handover between RNCs</w:t>
      </w:r>
      <w:bookmarkEnd w:id="77"/>
      <w:bookmarkEnd w:id="78"/>
      <w:bookmarkEnd w:id="79"/>
    </w:p>
    <w:p w14:paraId="455B0527" w14:textId="77777777" w:rsidR="00FD613A" w:rsidRPr="007B4F0A" w:rsidRDefault="00FD613A" w:rsidP="00101C50">
      <w:r w:rsidRPr="007B4F0A">
        <w:t>The figure 4.1.2.</w:t>
      </w:r>
      <w:r w:rsidR="00F8729B">
        <w:t>2</w:t>
      </w:r>
      <w:r w:rsidRPr="007B4F0A">
        <w:t>-1 and the text below describes the handling at handover between RNCs.</w:t>
      </w:r>
    </w:p>
    <w:p w14:paraId="4FE1828F" w14:textId="77777777" w:rsidR="00FD613A" w:rsidRPr="007B4F0A" w:rsidRDefault="000F3768" w:rsidP="00101C50">
      <w:pPr>
        <w:pStyle w:val="TH"/>
      </w:pPr>
      <w:r>
        <w:pict w14:anchorId="72422B0E">
          <v:shape id="_x0000_i1028" type="#_x0000_t75" style="width:450pt;height:258.5pt">
            <v:imagedata r:id="rId13" o:title="UTRAN HO"/>
          </v:shape>
        </w:pict>
      </w:r>
    </w:p>
    <w:p w14:paraId="195A762D" w14:textId="77777777" w:rsidR="00FD613A" w:rsidRPr="007B4F0A" w:rsidRDefault="00FD613A" w:rsidP="00101C50">
      <w:pPr>
        <w:pStyle w:val="TF"/>
      </w:pPr>
      <w:bookmarkStart w:id="80" w:name="_CRFigure4_1_2_21"/>
      <w:r w:rsidRPr="007B4F0A">
        <w:t xml:space="preserve">Figure </w:t>
      </w:r>
      <w:bookmarkEnd w:id="80"/>
      <w:r w:rsidRPr="007B4F0A">
        <w:t>4.1.2.</w:t>
      </w:r>
      <w:r w:rsidR="00F8729B">
        <w:t>2</w:t>
      </w:r>
      <w:r w:rsidRPr="007B4F0A">
        <w:t>-1: Handling of QMC activation in case of handover in UTRAN</w:t>
      </w:r>
    </w:p>
    <w:p w14:paraId="3E74681A" w14:textId="77777777" w:rsidR="00FD613A" w:rsidRPr="007B4F0A" w:rsidRDefault="00101C50" w:rsidP="00101C50">
      <w:pPr>
        <w:pStyle w:val="B10"/>
      </w:pPr>
      <w:r w:rsidRPr="007B4F0A">
        <w:t>1.</w:t>
      </w:r>
      <w:r w:rsidRPr="007B4F0A">
        <w:tab/>
      </w:r>
      <w:r w:rsidR="00FD613A" w:rsidRPr="007B4F0A">
        <w:t xml:space="preserve">Source RNC sends the message </w:t>
      </w:r>
      <w:r w:rsidR="00FD613A" w:rsidRPr="007B4F0A">
        <w:rPr>
          <w:rFonts w:ascii="Courier New" w:hAnsi="Courier New" w:cs="Courier New"/>
        </w:rPr>
        <w:t>HandoverRequest</w:t>
      </w:r>
      <w:r w:rsidR="00FD613A" w:rsidRPr="007B4F0A">
        <w:t xml:space="preserve"> to Target RNC and includes </w:t>
      </w:r>
      <w:r w:rsidR="00FD613A" w:rsidRPr="007B4F0A">
        <w:rPr>
          <w:rFonts w:ascii="Courier New" w:hAnsi="Courier New" w:cs="Courier New"/>
        </w:rPr>
        <w:t>areaScope</w:t>
      </w:r>
      <w:r w:rsidR="00FD613A" w:rsidRPr="007B4F0A">
        <w:t xml:space="preserve">, </w:t>
      </w:r>
      <w:r w:rsidR="00FD613A" w:rsidRPr="007B4F0A">
        <w:rPr>
          <w:rFonts w:ascii="Courier New" w:hAnsi="Courier New" w:cs="Courier New"/>
        </w:rPr>
        <w:t>qoECollectionEntityAddress</w:t>
      </w:r>
      <w:r w:rsidR="00FD613A" w:rsidRPr="007B4F0A">
        <w:t xml:space="preserve"> and a recording session indication indicating whether a recording session has started.</w:t>
      </w:r>
    </w:p>
    <w:p w14:paraId="12CA796D" w14:textId="77777777" w:rsidR="00FD613A" w:rsidRPr="007B4F0A" w:rsidRDefault="00101C50" w:rsidP="00101C50">
      <w:pPr>
        <w:pStyle w:val="B10"/>
      </w:pPr>
      <w:r w:rsidRPr="007B4F0A">
        <w:t>2.</w:t>
      </w:r>
      <w:r w:rsidRPr="007B4F0A">
        <w:tab/>
      </w:r>
      <w:r w:rsidR="00FD613A" w:rsidRPr="007B4F0A">
        <w:t xml:space="preserve">If a recording session has not started, the target RNC checks if the target cell is inside the </w:t>
      </w:r>
      <w:r w:rsidR="00FD613A" w:rsidRPr="007B4F0A">
        <w:rPr>
          <w:rFonts w:ascii="Courier New" w:hAnsi="Courier New" w:cs="Courier New"/>
        </w:rPr>
        <w:t>areaScope</w:t>
      </w:r>
      <w:r w:rsidR="00FD613A" w:rsidRPr="007B4F0A">
        <w:t xml:space="preserve"> or not.</w:t>
      </w:r>
    </w:p>
    <w:p w14:paraId="7CA1051D" w14:textId="77777777" w:rsidR="00FD613A" w:rsidRPr="007B4F0A" w:rsidRDefault="00101C50" w:rsidP="00101C50">
      <w:pPr>
        <w:pStyle w:val="B10"/>
      </w:pPr>
      <w:r w:rsidRPr="007B4F0A">
        <w:t>3.</w:t>
      </w:r>
      <w:r w:rsidRPr="007B4F0A">
        <w:tab/>
      </w:r>
      <w:r w:rsidR="00FD613A" w:rsidRPr="007B4F0A">
        <w:t xml:space="preserve">The target RNC sends the message </w:t>
      </w:r>
      <w:r w:rsidR="00F25CCF" w:rsidRPr="007418F8">
        <w:rPr>
          <w:rFonts w:ascii="Courier New" w:hAnsi="Courier New" w:cs="Courier New"/>
        </w:rPr>
        <w:t>Handover Request</w:t>
      </w:r>
      <w:r w:rsidR="00F25CCF" w:rsidRPr="00046709">
        <w:t xml:space="preserve"> </w:t>
      </w:r>
      <w:r w:rsidR="00F25CCF" w:rsidRPr="00046709">
        <w:rPr>
          <w:rFonts w:ascii="Courier New" w:hAnsi="Courier New" w:cs="Courier New"/>
        </w:rPr>
        <w:t>Ack</w:t>
      </w:r>
      <w:r w:rsidR="00FD613A" w:rsidRPr="007B4F0A">
        <w:t xml:space="preserve"> to the source RNC.</w:t>
      </w:r>
    </w:p>
    <w:p w14:paraId="484E246B" w14:textId="77777777" w:rsidR="00FD613A" w:rsidRPr="007B4F0A" w:rsidRDefault="00101C50" w:rsidP="00101C50">
      <w:pPr>
        <w:pStyle w:val="B10"/>
      </w:pPr>
      <w:r w:rsidRPr="007B4F0A">
        <w:t>4.</w:t>
      </w:r>
      <w:r w:rsidRPr="007B4F0A">
        <w:tab/>
      </w:r>
      <w:r w:rsidR="00FD613A" w:rsidRPr="007B4F0A">
        <w:t xml:space="preserve">The source RNC sends the message </w:t>
      </w:r>
      <w:r w:rsidR="00FD613A" w:rsidRPr="007B4F0A">
        <w:rPr>
          <w:rFonts w:ascii="Courier New" w:hAnsi="Courier New" w:cs="Courier New"/>
        </w:rPr>
        <w:t>RRCReconfiguration</w:t>
      </w:r>
      <w:r w:rsidR="00FD613A" w:rsidRPr="007B4F0A">
        <w:t xml:space="preserve"> to the UE.</w:t>
      </w:r>
    </w:p>
    <w:p w14:paraId="78D7F283" w14:textId="77777777" w:rsidR="00FD613A" w:rsidRPr="007B4F0A" w:rsidRDefault="00101C50" w:rsidP="00101C50">
      <w:pPr>
        <w:pStyle w:val="B10"/>
      </w:pPr>
      <w:r w:rsidRPr="007B4F0A">
        <w:t>5.</w:t>
      </w:r>
      <w:r w:rsidRPr="007B4F0A">
        <w:tab/>
      </w:r>
      <w:r w:rsidR="00FD613A" w:rsidRPr="007B4F0A">
        <w:t>The access stratum in the UE sends the AT command +CAPPLEVMC to application level.</w:t>
      </w:r>
    </w:p>
    <w:p w14:paraId="0F7F7D09" w14:textId="77777777" w:rsidR="00FD613A" w:rsidRPr="007B4F0A" w:rsidRDefault="00101C50" w:rsidP="00101C50">
      <w:pPr>
        <w:pStyle w:val="B10"/>
      </w:pPr>
      <w:r w:rsidRPr="007B4F0A">
        <w:t>6.</w:t>
      </w:r>
      <w:r w:rsidRPr="007B4F0A">
        <w:tab/>
      </w:r>
      <w:r w:rsidR="00FD613A" w:rsidRPr="007B4F0A">
        <w:t xml:space="preserve">The UE sends the message </w:t>
      </w:r>
      <w:r w:rsidR="00FD613A" w:rsidRPr="007B4F0A">
        <w:rPr>
          <w:rFonts w:ascii="Courier New" w:hAnsi="Courier New" w:cs="Courier New"/>
        </w:rPr>
        <w:t>RRCReconfigurationComplete</w:t>
      </w:r>
      <w:r w:rsidR="00FD613A" w:rsidRPr="007B4F0A">
        <w:t xml:space="preserve"> to the RNC.</w:t>
      </w:r>
    </w:p>
    <w:p w14:paraId="28EC760C" w14:textId="77777777" w:rsidR="00FD613A" w:rsidRPr="007B4F0A" w:rsidRDefault="00101C50" w:rsidP="00101C50">
      <w:pPr>
        <w:pStyle w:val="B10"/>
      </w:pPr>
      <w:r w:rsidRPr="007B4F0A">
        <w:t>7.</w:t>
      </w:r>
      <w:r w:rsidRPr="007B4F0A">
        <w:tab/>
      </w:r>
      <w:r w:rsidR="00FD613A" w:rsidRPr="007B4F0A">
        <w:t xml:space="preserve">When the application becomes active, QMC is initiated if the UE is inside the </w:t>
      </w:r>
      <w:r w:rsidR="00FD613A" w:rsidRPr="007B4F0A">
        <w:rPr>
          <w:rFonts w:ascii="Courier New" w:hAnsi="Courier New" w:cs="Courier New"/>
        </w:rPr>
        <w:t>areaScope</w:t>
      </w:r>
      <w:r w:rsidR="00FD613A" w:rsidRPr="007B4F0A">
        <w:t xml:space="preserve">. </w:t>
      </w:r>
    </w:p>
    <w:p w14:paraId="1279718B" w14:textId="77777777" w:rsidR="00FD613A" w:rsidRPr="007B4F0A" w:rsidRDefault="00101C50" w:rsidP="00101C50">
      <w:pPr>
        <w:pStyle w:val="B10"/>
      </w:pPr>
      <w:r w:rsidRPr="007B4F0A">
        <w:t>8.</w:t>
      </w:r>
      <w:r w:rsidRPr="007B4F0A">
        <w:tab/>
      </w:r>
      <w:r w:rsidR="00FD613A" w:rsidRPr="007B4F0A">
        <w:t>The application layer sends the AT command +CAPPLEVMR including a recording session indication to the access stratum.</w:t>
      </w:r>
    </w:p>
    <w:p w14:paraId="5805AA66" w14:textId="77777777" w:rsidR="00FD613A" w:rsidRPr="007B4F0A" w:rsidRDefault="00101C50" w:rsidP="00101C50">
      <w:pPr>
        <w:pStyle w:val="B10"/>
      </w:pPr>
      <w:r w:rsidRPr="007B4F0A">
        <w:lastRenderedPageBreak/>
        <w:t>9.</w:t>
      </w:r>
      <w:r w:rsidRPr="007B4F0A">
        <w:tab/>
      </w:r>
      <w:r w:rsidR="00FD613A" w:rsidRPr="007B4F0A">
        <w:t>The UE sends the message MeasurementReport including the recording session indication to the RNC.</w:t>
      </w:r>
    </w:p>
    <w:p w14:paraId="6C670124" w14:textId="77777777" w:rsidR="00FD613A" w:rsidRPr="007B4F0A" w:rsidRDefault="00101C50" w:rsidP="00101C50">
      <w:pPr>
        <w:pStyle w:val="B10"/>
      </w:pPr>
      <w:r w:rsidRPr="007B4F0A">
        <w:t>10.</w:t>
      </w:r>
      <w:r w:rsidRPr="007B4F0A">
        <w:tab/>
      </w:r>
      <w:r w:rsidR="00FD613A" w:rsidRPr="007B4F0A">
        <w:t>The RNC sends a notification including the recording session indication to the NM.</w:t>
      </w:r>
    </w:p>
    <w:p w14:paraId="46A3A61B" w14:textId="77777777" w:rsidR="00FD613A" w:rsidRPr="007B4F0A" w:rsidRDefault="00101C50" w:rsidP="00101C50">
      <w:pPr>
        <w:pStyle w:val="B10"/>
      </w:pPr>
      <w:r w:rsidRPr="007B4F0A">
        <w:t>11.</w:t>
      </w:r>
      <w:r w:rsidRPr="007B4F0A">
        <w:tab/>
      </w:r>
      <w:r w:rsidR="00FD613A" w:rsidRPr="007B4F0A">
        <w:t>When the QMC is completed, the recorded information is collected in a QMC report [6</w:t>
      </w:r>
      <w:r w:rsidR="00F8729B" w:rsidRPr="007B4F0A">
        <w:t>]</w:t>
      </w:r>
      <w:r w:rsidR="00F8729B">
        <w:t xml:space="preserve"> and</w:t>
      </w:r>
      <w:r w:rsidR="00F8729B" w:rsidRPr="007B4F0A">
        <w:t xml:space="preserve"> </w:t>
      </w:r>
      <w:r w:rsidR="00FD613A" w:rsidRPr="007B4F0A">
        <w:t>[7</w:t>
      </w:r>
      <w:r w:rsidR="00B82642" w:rsidRPr="00B82642">
        <w:t xml:space="preserve">] </w:t>
      </w:r>
      <w:r w:rsidR="00FD613A" w:rsidRPr="007B4F0A">
        <w:t xml:space="preserve">including </w:t>
      </w:r>
      <w:r w:rsidR="00FD613A" w:rsidRPr="007B4F0A">
        <w:rPr>
          <w:rFonts w:ascii="Courier New" w:hAnsi="Courier New" w:cs="Courier New"/>
        </w:rPr>
        <w:t>qoEReference</w:t>
      </w:r>
      <w:r w:rsidR="00FD613A" w:rsidRPr="007B4F0A">
        <w:t xml:space="preserve"> and </w:t>
      </w:r>
      <w:r w:rsidR="00FD613A" w:rsidRPr="007B4F0A">
        <w:rPr>
          <w:rFonts w:ascii="Courier New" w:hAnsi="Courier New" w:cs="Courier New"/>
        </w:rPr>
        <w:t>recordingSessionId</w:t>
      </w:r>
      <w:r w:rsidR="00FD613A" w:rsidRPr="007B4F0A">
        <w:t xml:space="preserve">. The </w:t>
      </w:r>
      <w:r w:rsidR="00FD613A" w:rsidRPr="007B4F0A">
        <w:rPr>
          <w:rFonts w:ascii="Courier New" w:hAnsi="Courier New" w:cs="Courier New"/>
        </w:rPr>
        <w:t>qoEReference</w:t>
      </w:r>
      <w:r w:rsidR="00FD613A" w:rsidRPr="007B4F0A">
        <w:t xml:space="preserve">, Client Id [6] and [7] in the reporting container (that represent the UE request session) and </w:t>
      </w:r>
      <w:r w:rsidR="00FD613A" w:rsidRPr="007B4F0A">
        <w:rPr>
          <w:rFonts w:ascii="Courier New" w:hAnsi="Courier New" w:cs="Courier New"/>
        </w:rPr>
        <w:t>recordingSessionId</w:t>
      </w:r>
      <w:r w:rsidR="00FD613A" w:rsidRPr="007B4F0A">
        <w:t xml:space="preserve"> are needed in the QoE collection entity for post processing purposes.</w:t>
      </w:r>
    </w:p>
    <w:p w14:paraId="0F284688" w14:textId="77777777" w:rsidR="00FD613A" w:rsidRPr="007B4F0A" w:rsidRDefault="00101C50" w:rsidP="00101C50">
      <w:pPr>
        <w:pStyle w:val="B10"/>
      </w:pPr>
      <w:r w:rsidRPr="007B4F0A">
        <w:t>12.</w:t>
      </w:r>
      <w:r w:rsidRPr="007B4F0A">
        <w:tab/>
      </w:r>
      <w:r w:rsidR="00FD613A" w:rsidRPr="007B4F0A">
        <w:t xml:space="preserve">The application layer sends the AT command +CAPPLEVMR including </w:t>
      </w:r>
      <w:r w:rsidR="00FD613A" w:rsidRPr="007B4F0A">
        <w:rPr>
          <w:rFonts w:ascii="Courier New" w:hAnsi="Courier New" w:cs="Courier New"/>
        </w:rPr>
        <w:t>qoEReference</w:t>
      </w:r>
      <w:r w:rsidR="00FD613A" w:rsidRPr="007B4F0A">
        <w:t xml:space="preserve"> and the QMC report to the access stratum.</w:t>
      </w:r>
    </w:p>
    <w:p w14:paraId="17269864" w14:textId="77777777" w:rsidR="00FD613A" w:rsidRPr="007B4F0A" w:rsidRDefault="00101C50" w:rsidP="00101C50">
      <w:pPr>
        <w:pStyle w:val="B10"/>
      </w:pPr>
      <w:r w:rsidRPr="007B4F0A">
        <w:t>13.</w:t>
      </w:r>
      <w:r w:rsidRPr="007B4F0A">
        <w:tab/>
      </w:r>
      <w:r w:rsidR="00FD613A" w:rsidRPr="007B4F0A">
        <w:t xml:space="preserve">The UE sends the message </w:t>
      </w:r>
      <w:r w:rsidR="00FD613A" w:rsidRPr="007B4F0A">
        <w:rPr>
          <w:rFonts w:ascii="Courier New" w:hAnsi="Courier New" w:cs="Courier New"/>
        </w:rPr>
        <w:t>MeasurementReport</w:t>
      </w:r>
      <w:r w:rsidR="00FD613A" w:rsidRPr="007B4F0A">
        <w:t xml:space="preserve"> including </w:t>
      </w:r>
      <w:r w:rsidR="00FD613A" w:rsidRPr="007B4F0A">
        <w:rPr>
          <w:rFonts w:ascii="Courier New" w:hAnsi="Courier New" w:cs="Courier New"/>
        </w:rPr>
        <w:t>qoEReference</w:t>
      </w:r>
      <w:r w:rsidR="00FD613A" w:rsidRPr="007B4F0A">
        <w:t xml:space="preserve"> and the QMC report to the RNC.</w:t>
      </w:r>
    </w:p>
    <w:p w14:paraId="3EB0E4A8" w14:textId="77777777" w:rsidR="00FD613A" w:rsidRPr="007B4F0A" w:rsidRDefault="00101C50" w:rsidP="00101C50">
      <w:pPr>
        <w:pStyle w:val="B10"/>
      </w:pPr>
      <w:r w:rsidRPr="007B4F0A">
        <w:t>14.</w:t>
      </w:r>
      <w:r w:rsidRPr="007B4F0A">
        <w:tab/>
      </w:r>
      <w:r w:rsidR="00FD613A" w:rsidRPr="007B4F0A">
        <w:t xml:space="preserve">The RNC sends the QMC report to the MCE associated to the </w:t>
      </w:r>
      <w:r w:rsidR="00FD613A" w:rsidRPr="007B4F0A">
        <w:rPr>
          <w:rFonts w:ascii="Courier New" w:hAnsi="Courier New" w:cs="Courier New"/>
        </w:rPr>
        <w:t>qoEReference</w:t>
      </w:r>
      <w:r w:rsidR="00FD613A" w:rsidRPr="007B4F0A">
        <w:t>.</w:t>
      </w:r>
    </w:p>
    <w:p w14:paraId="2340E0F1" w14:textId="77777777" w:rsidR="00FD613A" w:rsidRPr="007B4F0A" w:rsidRDefault="00FD613A" w:rsidP="00FD613A">
      <w:pPr>
        <w:pStyle w:val="Heading3"/>
      </w:pPr>
      <w:bookmarkStart w:id="81" w:name="_CR4_1_3"/>
      <w:bookmarkStart w:id="82" w:name="_Toc42758772"/>
      <w:bookmarkStart w:id="83" w:name="_Toc42759179"/>
      <w:bookmarkStart w:id="84" w:name="_Toc178069677"/>
      <w:bookmarkEnd w:id="81"/>
      <w:r w:rsidRPr="007B4F0A">
        <w:t>4.1.3</w:t>
      </w:r>
      <w:r w:rsidRPr="007B4F0A">
        <w:tab/>
        <w:t>Deactivation of measurement collection job in UTRAN</w:t>
      </w:r>
      <w:bookmarkEnd w:id="82"/>
      <w:bookmarkEnd w:id="83"/>
      <w:bookmarkEnd w:id="84"/>
    </w:p>
    <w:p w14:paraId="0B024436" w14:textId="77777777" w:rsidR="00FD613A" w:rsidRPr="007B4F0A" w:rsidRDefault="00FD613A" w:rsidP="00FD613A">
      <w:pPr>
        <w:pStyle w:val="Heading4"/>
      </w:pPr>
      <w:bookmarkStart w:id="85" w:name="_CR4_1_3_1"/>
      <w:bookmarkStart w:id="86" w:name="_Toc42758773"/>
      <w:bookmarkStart w:id="87" w:name="_Toc42759180"/>
      <w:bookmarkStart w:id="88" w:name="_Toc178069678"/>
      <w:bookmarkEnd w:id="85"/>
      <w:r w:rsidRPr="007B4F0A">
        <w:t>4.1.3.1</w:t>
      </w:r>
      <w:r w:rsidRPr="007B4F0A">
        <w:tab/>
        <w:t>Forced deactivation in UTRAN</w:t>
      </w:r>
      <w:bookmarkEnd w:id="86"/>
      <w:bookmarkEnd w:id="87"/>
      <w:bookmarkEnd w:id="88"/>
    </w:p>
    <w:p w14:paraId="70FF8A1B" w14:textId="77777777" w:rsidR="00FD613A" w:rsidRPr="007B4F0A" w:rsidRDefault="00FD613A" w:rsidP="00FD613A">
      <w:r w:rsidRPr="007B4F0A">
        <w:t xml:space="preserve">If the operator technician or the management application wants to deactivate a measurement collection job before the pre-set time has expired, the management system sends the </w:t>
      </w:r>
      <w:r w:rsidRPr="007B4F0A">
        <w:rPr>
          <w:rFonts w:ascii="Courier New" w:hAnsi="Courier New" w:cs="Courier New"/>
        </w:rPr>
        <w:t>deactivateQMCJob</w:t>
      </w:r>
      <w:r w:rsidRPr="007B4F0A">
        <w:t xml:space="preserve"> operation [3] to the RNC. The RNC sets the network request session to ended, but does not delete the </w:t>
      </w:r>
      <w:r w:rsidRPr="007B4F0A">
        <w:rPr>
          <w:rFonts w:ascii="Courier New" w:hAnsi="Courier New" w:cs="Courier New"/>
        </w:rPr>
        <w:t>UE request session id</w:t>
      </w:r>
      <w:r w:rsidRPr="007B4F0A">
        <w:t xml:space="preserve"> and the </w:t>
      </w:r>
      <w:r w:rsidRPr="007B4F0A">
        <w:rPr>
          <w:rFonts w:ascii="Courier New" w:hAnsi="Courier New" w:cs="Courier New"/>
        </w:rPr>
        <w:t>Collection Entity Address</w:t>
      </w:r>
      <w:r w:rsidRPr="007B4F0A">
        <w:t xml:space="preserve"> parameters [3], as the UE still may send reports which shall be send to the collection centre. For UE request sessions which have reported that a recording session is started, the RNC sends the </w:t>
      </w:r>
      <w:r w:rsidRPr="007B4F0A">
        <w:rPr>
          <w:rFonts w:ascii="Courier New" w:hAnsi="Courier New" w:cs="Courier New"/>
        </w:rPr>
        <w:t>MeasurementControl</w:t>
      </w:r>
      <w:r w:rsidRPr="007B4F0A">
        <w:t xml:space="preserve"> message [4] with the </w:t>
      </w:r>
      <w:r w:rsidRPr="007B4F0A">
        <w:rPr>
          <w:rFonts w:ascii="Courier New" w:hAnsi="Courier New" w:cs="Courier New"/>
        </w:rPr>
        <w:t>DeactivateJob</w:t>
      </w:r>
      <w:r w:rsidRPr="007B4F0A">
        <w:t xml:space="preserve"> request to relevant UEs. The Access stratum sends +CAPPLEVMC AT command [5] to the application with the </w:t>
      </w:r>
      <w:r w:rsidRPr="007B4F0A">
        <w:rPr>
          <w:rFonts w:ascii="Courier New" w:hAnsi="Courier New" w:cs="Courier New"/>
        </w:rPr>
        <w:t>DeactivateJob</w:t>
      </w:r>
      <w:r w:rsidRPr="007B4F0A">
        <w:t xml:space="preserve"> request. The application stops the recording session and stops recording of the requested information. The </w:t>
      </w:r>
      <w:r w:rsidRPr="007B4F0A">
        <w:rPr>
          <w:rFonts w:ascii="Courier New" w:hAnsi="Courier New" w:cs="Courier New"/>
        </w:rPr>
        <w:t>UE request session id</w:t>
      </w:r>
      <w:r w:rsidRPr="007B4F0A">
        <w:t xml:space="preserve"> and the </w:t>
      </w:r>
      <w:r w:rsidRPr="007B4F0A">
        <w:rPr>
          <w:rFonts w:ascii="Courier New" w:hAnsi="Courier New" w:cs="Courier New"/>
        </w:rPr>
        <w:t>Collection Entity Address</w:t>
      </w:r>
      <w:r w:rsidRPr="007B4F0A">
        <w:t xml:space="preserve"> parameters [3] in the RNC are deleted when the UE request session is ended.</w:t>
      </w:r>
    </w:p>
    <w:p w14:paraId="16621A62" w14:textId="77777777" w:rsidR="00FD613A" w:rsidRPr="007B4F0A" w:rsidRDefault="00FD613A" w:rsidP="00FD613A">
      <w:pPr>
        <w:pStyle w:val="Heading4"/>
      </w:pPr>
      <w:bookmarkStart w:id="89" w:name="_CR4_1_3_2"/>
      <w:bookmarkStart w:id="90" w:name="_Toc42758774"/>
      <w:bookmarkStart w:id="91" w:name="_Toc42759181"/>
      <w:bookmarkStart w:id="92" w:name="_Toc178069679"/>
      <w:bookmarkEnd w:id="89"/>
      <w:r w:rsidRPr="007B4F0A">
        <w:t>4.1.3.2</w:t>
      </w:r>
      <w:r w:rsidRPr="007B4F0A">
        <w:tab/>
        <w:t>Deactivation of recording session in UTRAN</w:t>
      </w:r>
      <w:bookmarkEnd w:id="90"/>
      <w:bookmarkEnd w:id="91"/>
      <w:bookmarkEnd w:id="92"/>
    </w:p>
    <w:p w14:paraId="4C9ADCB8" w14:textId="77777777" w:rsidR="00FD613A" w:rsidRPr="007B4F0A" w:rsidRDefault="00FD613A" w:rsidP="00FD613A">
      <w:r w:rsidRPr="007B4F0A">
        <w:t xml:space="preserve">Regardless of whether the pre-set time has elapsed or not, the recording session continues to be active until the session for the application is ended. </w:t>
      </w:r>
    </w:p>
    <w:p w14:paraId="6C1264BE" w14:textId="77777777" w:rsidR="00FD613A" w:rsidRPr="007B4F0A" w:rsidRDefault="00FD613A" w:rsidP="00FD613A">
      <w:pPr>
        <w:pStyle w:val="Heading2"/>
      </w:pPr>
      <w:bookmarkStart w:id="93" w:name="_CR4_2"/>
      <w:bookmarkStart w:id="94" w:name="_Toc42758775"/>
      <w:bookmarkStart w:id="95" w:name="_Toc42759182"/>
      <w:bookmarkStart w:id="96" w:name="_Toc178069680"/>
      <w:bookmarkEnd w:id="93"/>
      <w:r w:rsidRPr="007B4F0A">
        <w:t>4.2</w:t>
      </w:r>
      <w:r w:rsidRPr="007B4F0A">
        <w:tab/>
      </w:r>
      <w:r w:rsidRPr="007B4F0A">
        <w:rPr>
          <w:iCs/>
        </w:rPr>
        <w:t>Management based activation in LTE</w:t>
      </w:r>
      <w:bookmarkEnd w:id="94"/>
      <w:bookmarkEnd w:id="95"/>
      <w:bookmarkEnd w:id="96"/>
    </w:p>
    <w:p w14:paraId="18AFCE6D" w14:textId="77777777" w:rsidR="00FD613A" w:rsidRPr="007B4F0A" w:rsidRDefault="00FD613A" w:rsidP="00FD613A">
      <w:pPr>
        <w:pStyle w:val="Heading3"/>
      </w:pPr>
      <w:bookmarkStart w:id="97" w:name="_CR4_2_1"/>
      <w:bookmarkStart w:id="98" w:name="_Toc42758776"/>
      <w:bookmarkStart w:id="99" w:name="_Toc42759183"/>
      <w:bookmarkStart w:id="100" w:name="_Toc178069681"/>
      <w:bookmarkEnd w:id="97"/>
      <w:r w:rsidRPr="007B4F0A">
        <w:t>4.2.1</w:t>
      </w:r>
      <w:r w:rsidRPr="007B4F0A">
        <w:tab/>
        <w:t>Activation of measurement collection job and reporting of collected information in LTE</w:t>
      </w:r>
      <w:bookmarkEnd w:id="98"/>
      <w:bookmarkEnd w:id="99"/>
      <w:bookmarkEnd w:id="100"/>
    </w:p>
    <w:p w14:paraId="2B8EF9C0" w14:textId="77777777" w:rsidR="00FD613A" w:rsidRPr="007B4F0A" w:rsidRDefault="00FD613A" w:rsidP="00FD613A">
      <w:r w:rsidRPr="007B4F0A">
        <w:t xml:space="preserve">The parameters for the network request session are sent from the management system to the eNBs that host the cells that are included in the collection job request in the </w:t>
      </w:r>
      <w:r w:rsidRPr="007B4F0A">
        <w:rPr>
          <w:rFonts w:ascii="Courier New" w:hAnsi="Courier New" w:cs="Courier New"/>
        </w:rPr>
        <w:t xml:space="preserve">activateAreaQMCJob </w:t>
      </w:r>
      <w:r w:rsidRPr="007B4F0A">
        <w:t xml:space="preserve">operation [3]. The eNB starts a network request session, with the </w:t>
      </w:r>
      <w:r w:rsidRPr="007B4F0A">
        <w:rPr>
          <w:rFonts w:ascii="Courier New" w:hAnsi="Courier New" w:cs="Courier New"/>
        </w:rPr>
        <w:t>Network request session id</w:t>
      </w:r>
      <w:r w:rsidRPr="007B4F0A">
        <w:t xml:space="preserve"> [3] given in </w:t>
      </w:r>
      <w:r w:rsidRPr="007B4F0A">
        <w:rPr>
          <w:rFonts w:ascii="Courier New" w:hAnsi="Courier New" w:cs="Courier New"/>
        </w:rPr>
        <w:t xml:space="preserve">activateAreaQMCJob </w:t>
      </w:r>
      <w:r w:rsidRPr="007B4F0A">
        <w:t xml:space="preserve">operation [3]. For the duration of the network request session, the eNB(s) checks for connections where the UE has the </w:t>
      </w:r>
      <w:r w:rsidRPr="007B4F0A">
        <w:rPr>
          <w:rFonts w:ascii="Courier New" w:hAnsi="Courier New" w:cs="Courier New" w:hint="eastAsia"/>
        </w:rPr>
        <w:t>QoE</w:t>
      </w:r>
      <w:r w:rsidRPr="007B4F0A">
        <w:rPr>
          <w:rFonts w:ascii="Courier New" w:hAnsi="Courier New" w:cs="Courier New"/>
        </w:rPr>
        <w:t>-</w:t>
      </w:r>
      <w:r w:rsidRPr="007B4F0A">
        <w:rPr>
          <w:rFonts w:ascii="Courier New" w:hAnsi="Courier New" w:cs="Courier New" w:hint="eastAsia"/>
        </w:rPr>
        <w:t>Meas</w:t>
      </w:r>
      <w:r w:rsidRPr="007B4F0A">
        <w:rPr>
          <w:rFonts w:ascii="Courier New" w:hAnsi="Courier New" w:cs="Courier New"/>
        </w:rPr>
        <w:t>Report</w:t>
      </w:r>
      <w:r w:rsidRPr="007B4F0A">
        <w:t xml:space="preserve"> capability [</w:t>
      </w:r>
      <w:r w:rsidR="00852D9A">
        <w:t>8</w:t>
      </w:r>
      <w:r w:rsidRPr="007B4F0A">
        <w:t xml:space="preserve">] for collection of streaming services or the </w:t>
      </w:r>
      <w:r w:rsidRPr="007B4F0A">
        <w:rPr>
          <w:rFonts w:ascii="Courier New" w:hAnsi="Courier New" w:cs="Courier New" w:hint="eastAsia"/>
        </w:rPr>
        <w:t>QoE</w:t>
      </w:r>
      <w:r w:rsidRPr="007B4F0A">
        <w:rPr>
          <w:rFonts w:ascii="Courier New" w:hAnsi="Courier New" w:cs="Courier New"/>
        </w:rPr>
        <w:t>-MTSI-</w:t>
      </w:r>
      <w:r w:rsidRPr="007B4F0A">
        <w:rPr>
          <w:rFonts w:ascii="Courier New" w:hAnsi="Courier New" w:cs="Courier New" w:hint="eastAsia"/>
        </w:rPr>
        <w:t>Meas</w:t>
      </w:r>
      <w:r w:rsidRPr="007B4F0A">
        <w:rPr>
          <w:rFonts w:ascii="Courier New" w:hAnsi="Courier New" w:cs="Courier New"/>
        </w:rPr>
        <w:t>Report</w:t>
      </w:r>
      <w:r w:rsidRPr="007B4F0A">
        <w:t xml:space="preserve"> capability [</w:t>
      </w:r>
      <w:r w:rsidR="00852D9A">
        <w:t>8</w:t>
      </w:r>
      <w:r w:rsidRPr="007B4F0A">
        <w:t xml:space="preserve">] for collection of MTSI services. The UE capability is sent from the UE to eNB via the core network in message </w:t>
      </w:r>
      <w:r w:rsidRPr="007B4F0A">
        <w:rPr>
          <w:rFonts w:ascii="Courier New" w:hAnsi="Courier New" w:cs="Courier New"/>
        </w:rPr>
        <w:t xml:space="preserve">UE CAPABILITY INFO INDICATION </w:t>
      </w:r>
      <w:r w:rsidRPr="007B4F0A">
        <w:t>[</w:t>
      </w:r>
      <w:r w:rsidR="00852D9A">
        <w:t>9</w:t>
      </w:r>
      <w:r w:rsidRPr="007B4F0A">
        <w:t xml:space="preserve">]. </w:t>
      </w:r>
    </w:p>
    <w:p w14:paraId="270FFF89" w14:textId="77777777" w:rsidR="00FD613A" w:rsidRPr="007B4F0A" w:rsidRDefault="00FD613A" w:rsidP="00FD613A">
      <w:r w:rsidRPr="007B4F0A">
        <w:t xml:space="preserve">When a session is found that has a UE with the wanted UE capability, the eNB starts a UE request session and sends a </w:t>
      </w:r>
      <w:r w:rsidRPr="007B4F0A">
        <w:rPr>
          <w:rFonts w:ascii="Courier New" w:hAnsi="Courier New" w:cs="Courier New"/>
        </w:rPr>
        <w:t>RRCConnectionReconfiguration</w:t>
      </w:r>
      <w:r w:rsidRPr="007B4F0A">
        <w:t xml:space="preserve"> [</w:t>
      </w:r>
      <w:r w:rsidR="00852D9A">
        <w:t>8</w:t>
      </w:r>
      <w:r w:rsidRPr="007B4F0A">
        <w:t>] to the UE.</w:t>
      </w:r>
    </w:p>
    <w:p w14:paraId="2BCAFADF" w14:textId="77777777" w:rsidR="00FD613A" w:rsidRPr="007B4F0A" w:rsidRDefault="00FD613A" w:rsidP="00FD613A">
      <w:r w:rsidRPr="007B4F0A">
        <w:t>The AT command +CAPPLEVMC [5] activates provisioning of measurement reporting from the lower layers to the application within the UE by an unsolicited result code +CAPPLEVMC. When information about a measurement report is received in the UE from the network, the unsolicited result code +CAPPLEVMC contains the relevant parameters (service_type, start_stop-indication and config-file &amp; config-file length if applicable) that are provided from the lower layers in the UE to the application.</w:t>
      </w:r>
    </w:p>
    <w:p w14:paraId="2506F728" w14:textId="77777777" w:rsidR="00FD613A" w:rsidRPr="007B4F0A" w:rsidRDefault="000F3768" w:rsidP="00101C50">
      <w:pPr>
        <w:pStyle w:val="TH"/>
      </w:pPr>
      <w:r>
        <w:lastRenderedPageBreak/>
        <w:pict w14:anchorId="6F7A99CA">
          <v:shape id="_x0000_i1029" type="#_x0000_t75" style="width:467pt;height:190pt;visibility:visible">
            <v:imagedata r:id="rId14" o:title=""/>
          </v:shape>
        </w:pict>
      </w:r>
    </w:p>
    <w:p w14:paraId="17449193" w14:textId="77777777" w:rsidR="00FD613A" w:rsidRPr="007B4F0A" w:rsidRDefault="00FD613A" w:rsidP="00FD613A">
      <w:pPr>
        <w:pStyle w:val="TF"/>
      </w:pPr>
      <w:bookmarkStart w:id="101" w:name="_CRFigure4_2_11"/>
      <w:r w:rsidRPr="007B4F0A">
        <w:t xml:space="preserve">Figure </w:t>
      </w:r>
      <w:bookmarkEnd w:id="101"/>
      <w:r w:rsidRPr="007B4F0A">
        <w:t>4.2.1-1: QMC activation and reporting in LTE</w:t>
      </w:r>
    </w:p>
    <w:p w14:paraId="3C91784A" w14:textId="77777777" w:rsidR="00FD613A" w:rsidRPr="007B4F0A" w:rsidRDefault="00FD613A" w:rsidP="00101C50">
      <w:pPr>
        <w:pStyle w:val="B10"/>
      </w:pPr>
      <w:r w:rsidRPr="007B4F0A">
        <w:t>1</w:t>
      </w:r>
      <w:r w:rsidR="00101C50" w:rsidRPr="007B4F0A">
        <w:t>.</w:t>
      </w:r>
      <w:r w:rsidR="00101C50" w:rsidRPr="007B4F0A">
        <w:tab/>
      </w:r>
      <w:r w:rsidRPr="007B4F0A">
        <w:t xml:space="preserve">The NM sends </w:t>
      </w:r>
      <w:r w:rsidRPr="007B4F0A">
        <w:rPr>
          <w:rFonts w:ascii="Courier New" w:hAnsi="Courier New" w:cs="Courier New"/>
        </w:rPr>
        <w:t>activateAreaQMCJob</w:t>
      </w:r>
      <w:r w:rsidRPr="007B4F0A">
        <w:t xml:space="preserve"> to DM/EM that controls the impacted eNB(s), and includes the parameters: </w:t>
      </w:r>
      <w:r w:rsidRPr="007B4F0A">
        <w:rPr>
          <w:rFonts w:ascii="Courier New" w:hAnsi="Courier New" w:cs="Courier New"/>
        </w:rPr>
        <w:t>serviceType</w:t>
      </w:r>
      <w:r w:rsidRPr="007B4F0A">
        <w:t xml:space="preserve">, </w:t>
      </w:r>
      <w:r w:rsidRPr="007B4F0A">
        <w:rPr>
          <w:rFonts w:ascii="Courier New" w:hAnsi="Courier New" w:cs="Courier New"/>
        </w:rPr>
        <w:t>areaScope</w:t>
      </w:r>
      <w:r w:rsidRPr="007B4F0A">
        <w:t xml:space="preserve">, </w:t>
      </w:r>
      <w:r w:rsidRPr="007B4F0A">
        <w:rPr>
          <w:rFonts w:ascii="Courier New" w:hAnsi="Courier New" w:cs="Courier New"/>
        </w:rPr>
        <w:t>qoECollectionEntityAddress</w:t>
      </w:r>
      <w:r w:rsidRPr="007B4F0A">
        <w:t xml:space="preserve">, </w:t>
      </w:r>
      <w:r w:rsidRPr="007B4F0A">
        <w:rPr>
          <w:rFonts w:ascii="Courier New" w:hAnsi="Courier New" w:cs="Courier New"/>
        </w:rPr>
        <w:t>pLMNTarget</w:t>
      </w:r>
      <w:r w:rsidRPr="007B4F0A">
        <w:t xml:space="preserve">, </w:t>
      </w:r>
      <w:r w:rsidRPr="007B4F0A">
        <w:rPr>
          <w:rFonts w:ascii="Courier New" w:hAnsi="Courier New" w:cs="Courier New"/>
        </w:rPr>
        <w:t>qoETarget</w:t>
      </w:r>
      <w:r w:rsidRPr="007B4F0A">
        <w:t xml:space="preserve">, </w:t>
      </w:r>
      <w:r w:rsidRPr="007B4F0A">
        <w:rPr>
          <w:rFonts w:ascii="Courier New" w:hAnsi="Courier New" w:cs="Courier New"/>
        </w:rPr>
        <w:t>qoEReference</w:t>
      </w:r>
      <w:r w:rsidRPr="007B4F0A">
        <w:t xml:space="preserve"> and QMC configuration file.</w:t>
      </w:r>
    </w:p>
    <w:p w14:paraId="33C07817" w14:textId="77777777" w:rsidR="00FD613A" w:rsidRPr="007B4F0A" w:rsidRDefault="00FD613A" w:rsidP="00101C50">
      <w:pPr>
        <w:pStyle w:val="B10"/>
      </w:pPr>
      <w:r w:rsidRPr="007B4F0A">
        <w:t>2</w:t>
      </w:r>
      <w:r w:rsidR="00101C50" w:rsidRPr="007B4F0A">
        <w:t>.</w:t>
      </w:r>
      <w:r w:rsidR="00101C50" w:rsidRPr="007B4F0A">
        <w:tab/>
      </w:r>
      <w:r w:rsidRPr="007B4F0A">
        <w:t xml:space="preserve">The DM/EM forwards </w:t>
      </w:r>
      <w:r w:rsidRPr="007B4F0A">
        <w:rPr>
          <w:rFonts w:ascii="Courier New" w:hAnsi="Courier New" w:cs="Courier New"/>
        </w:rPr>
        <w:t>activateAreaQMCJob</w:t>
      </w:r>
      <w:r w:rsidRPr="007B4F0A">
        <w:t xml:space="preserve"> to impacted eNB(s), and includes the parameters: </w:t>
      </w:r>
      <w:r w:rsidRPr="007B4F0A">
        <w:rPr>
          <w:rFonts w:ascii="Courier New" w:hAnsi="Courier New" w:cs="Courier New"/>
        </w:rPr>
        <w:t>serviceType</w:t>
      </w:r>
      <w:r w:rsidRPr="007B4F0A">
        <w:t xml:space="preserve">, </w:t>
      </w:r>
      <w:r w:rsidRPr="007B4F0A">
        <w:rPr>
          <w:rFonts w:ascii="Courier New" w:hAnsi="Courier New" w:cs="Courier New"/>
        </w:rPr>
        <w:t>areaScope</w:t>
      </w:r>
      <w:r w:rsidRPr="007B4F0A">
        <w:t xml:space="preserve">, </w:t>
      </w:r>
      <w:r w:rsidRPr="007B4F0A">
        <w:rPr>
          <w:rFonts w:ascii="Courier New" w:hAnsi="Courier New" w:cs="Courier New"/>
        </w:rPr>
        <w:t>qoECollectionEntityAddress</w:t>
      </w:r>
      <w:r w:rsidRPr="007B4F0A">
        <w:t xml:space="preserve">, </w:t>
      </w:r>
      <w:r w:rsidRPr="007B4F0A">
        <w:rPr>
          <w:rFonts w:ascii="Courier New" w:hAnsi="Courier New" w:cs="Courier New"/>
        </w:rPr>
        <w:t>pLMNTarget</w:t>
      </w:r>
      <w:r w:rsidRPr="007B4F0A">
        <w:t xml:space="preserve">, </w:t>
      </w:r>
      <w:r w:rsidRPr="007B4F0A">
        <w:rPr>
          <w:rFonts w:ascii="Courier New" w:hAnsi="Courier New" w:cs="Courier New"/>
        </w:rPr>
        <w:t>qoETarget</w:t>
      </w:r>
      <w:r w:rsidRPr="007B4F0A">
        <w:t xml:space="preserve">, </w:t>
      </w:r>
      <w:r w:rsidRPr="007B4F0A">
        <w:rPr>
          <w:rFonts w:ascii="Courier New" w:hAnsi="Courier New" w:cs="Courier New"/>
        </w:rPr>
        <w:t>qoEReference</w:t>
      </w:r>
      <w:r w:rsidRPr="007B4F0A">
        <w:t xml:space="preserve"> and QMC configuration file.</w:t>
      </w:r>
    </w:p>
    <w:p w14:paraId="79CBCF96" w14:textId="77777777" w:rsidR="00FD613A" w:rsidRPr="007B4F0A" w:rsidRDefault="00FD613A" w:rsidP="00101C50">
      <w:pPr>
        <w:pStyle w:val="B10"/>
      </w:pPr>
      <w:r w:rsidRPr="007B4F0A">
        <w:t>3</w:t>
      </w:r>
      <w:r w:rsidR="00101C50" w:rsidRPr="007B4F0A">
        <w:t>.</w:t>
      </w:r>
      <w:r w:rsidR="00101C50" w:rsidRPr="007B4F0A">
        <w:tab/>
      </w:r>
      <w:r w:rsidRPr="007B4F0A">
        <w:t>The eNB checks for connections where the UE has the UE capability [</w:t>
      </w:r>
      <w:r w:rsidR="00852D9A">
        <w:t>9</w:t>
      </w:r>
      <w:r w:rsidRPr="007B4F0A">
        <w:t xml:space="preserve">] that match the criteria for </w:t>
      </w:r>
      <w:r w:rsidRPr="007B4F0A">
        <w:rPr>
          <w:rFonts w:ascii="Courier New" w:hAnsi="Courier New" w:cs="Courier New"/>
        </w:rPr>
        <w:t>serviceType</w:t>
      </w:r>
      <w:r w:rsidRPr="007B4F0A">
        <w:t xml:space="preserve"> in the </w:t>
      </w:r>
      <w:r w:rsidRPr="007B4F0A">
        <w:rPr>
          <w:rFonts w:ascii="Courier New" w:hAnsi="Courier New" w:cs="Courier New"/>
        </w:rPr>
        <w:t>activateAreaQMCJob</w:t>
      </w:r>
      <w:r w:rsidRPr="007B4F0A">
        <w:t xml:space="preserve">. </w:t>
      </w:r>
    </w:p>
    <w:p w14:paraId="1AE7A767" w14:textId="77777777" w:rsidR="00FD613A" w:rsidRPr="007B4F0A" w:rsidRDefault="00FD613A" w:rsidP="00101C50">
      <w:pPr>
        <w:pStyle w:val="B10"/>
      </w:pPr>
      <w:r w:rsidRPr="007B4F0A">
        <w:t>4</w:t>
      </w:r>
      <w:r w:rsidR="00101C50" w:rsidRPr="007B4F0A">
        <w:t>.</w:t>
      </w:r>
      <w:r w:rsidR="00101C50" w:rsidRPr="007B4F0A">
        <w:tab/>
      </w:r>
      <w:r w:rsidRPr="007B4F0A">
        <w:t>When a connection is found that has the wanted UE capability [</w:t>
      </w:r>
      <w:r w:rsidR="00852D9A">
        <w:t>9</w:t>
      </w:r>
      <w:r w:rsidRPr="007B4F0A">
        <w:t xml:space="preserve">], the eNB starts a UE request session and stores the associated </w:t>
      </w:r>
      <w:r w:rsidRPr="007B4F0A">
        <w:rPr>
          <w:rFonts w:ascii="Courier New" w:hAnsi="Courier New" w:cs="Courier New"/>
        </w:rPr>
        <w:t>QoECollectionEntityAddress</w:t>
      </w:r>
      <w:r w:rsidRPr="007B4F0A">
        <w:t xml:space="preserve">, sends the message RRCConnectionReconfiguration to the UE, and includes the following: </w:t>
      </w:r>
      <w:r w:rsidRPr="007B4F0A">
        <w:rPr>
          <w:rFonts w:ascii="Courier New" w:hAnsi="Courier New" w:cs="Courier New"/>
        </w:rPr>
        <w:t>serviceType</w:t>
      </w:r>
      <w:r w:rsidRPr="007B4F0A">
        <w:t xml:space="preserve">, </w:t>
      </w:r>
      <w:r w:rsidRPr="007B4F0A">
        <w:rPr>
          <w:rFonts w:ascii="Courier New" w:hAnsi="Courier New" w:cs="Courier New"/>
        </w:rPr>
        <w:t>qoEReference</w:t>
      </w:r>
      <w:r w:rsidRPr="007B4F0A">
        <w:t xml:space="preserve"> and QMC configuration file.</w:t>
      </w:r>
    </w:p>
    <w:p w14:paraId="440DE246" w14:textId="77777777" w:rsidR="00FD613A" w:rsidRPr="007B4F0A" w:rsidRDefault="00FD613A" w:rsidP="00101C50">
      <w:pPr>
        <w:pStyle w:val="B10"/>
      </w:pPr>
      <w:r w:rsidRPr="007B4F0A">
        <w:t>5</w:t>
      </w:r>
      <w:r w:rsidR="00101C50" w:rsidRPr="007B4F0A">
        <w:t>.</w:t>
      </w:r>
      <w:r w:rsidR="00101C50" w:rsidRPr="007B4F0A">
        <w:tab/>
      </w:r>
      <w:r w:rsidRPr="007B4F0A">
        <w:t xml:space="preserve">The access stratum in the UE sends the AT command +CAPPLEVMC to application level and includes the following: </w:t>
      </w:r>
      <w:r w:rsidRPr="007B4F0A">
        <w:rPr>
          <w:rFonts w:ascii="Courier New" w:hAnsi="Courier New" w:cs="Courier New"/>
        </w:rPr>
        <w:t>serviceType</w:t>
      </w:r>
      <w:r w:rsidRPr="007B4F0A">
        <w:t xml:space="preserve">, </w:t>
      </w:r>
      <w:r w:rsidRPr="007B4F0A">
        <w:rPr>
          <w:rFonts w:ascii="Courier New" w:hAnsi="Courier New" w:cs="Courier New"/>
        </w:rPr>
        <w:t>qoEReference</w:t>
      </w:r>
      <w:r w:rsidRPr="007B4F0A">
        <w:t xml:space="preserve"> and QMC configuration file.</w:t>
      </w:r>
    </w:p>
    <w:p w14:paraId="63AE78AF" w14:textId="77777777" w:rsidR="00FD613A" w:rsidRPr="007B4F0A" w:rsidRDefault="00101C50" w:rsidP="00101C50">
      <w:pPr>
        <w:pStyle w:val="B10"/>
      </w:pPr>
      <w:r w:rsidRPr="007B4F0A">
        <w:t>6.</w:t>
      </w:r>
      <w:r w:rsidRPr="007B4F0A">
        <w:tab/>
      </w:r>
      <w:r w:rsidR="00FD613A" w:rsidRPr="007B4F0A">
        <w:t>When the application in the serviceType starts, the QMC is initiated.</w:t>
      </w:r>
    </w:p>
    <w:p w14:paraId="3758C8F0" w14:textId="77777777" w:rsidR="00FD613A" w:rsidRPr="007B4F0A" w:rsidRDefault="00101C50" w:rsidP="00101C50">
      <w:pPr>
        <w:pStyle w:val="B10"/>
      </w:pPr>
      <w:r w:rsidRPr="007B4F0A">
        <w:t>7.</w:t>
      </w:r>
      <w:r w:rsidRPr="007B4F0A">
        <w:tab/>
      </w:r>
      <w:r w:rsidR="00FD613A" w:rsidRPr="007B4F0A">
        <w:t>The application layer sends the AT command +CAPPLEVMR including a recording session indication that indicates that a session is started to the access stratum.</w:t>
      </w:r>
    </w:p>
    <w:p w14:paraId="64216039" w14:textId="77777777" w:rsidR="00FD613A" w:rsidRPr="007B4F0A" w:rsidRDefault="00101C50" w:rsidP="00101C50">
      <w:pPr>
        <w:pStyle w:val="B10"/>
      </w:pPr>
      <w:r w:rsidRPr="007B4F0A">
        <w:t>8.</w:t>
      </w:r>
      <w:r w:rsidRPr="007B4F0A">
        <w:tab/>
      </w:r>
      <w:r w:rsidR="00FD613A" w:rsidRPr="007B4F0A">
        <w:t xml:space="preserve">The UE sends the message </w:t>
      </w:r>
      <w:r w:rsidR="00FD613A" w:rsidRPr="007B4F0A">
        <w:rPr>
          <w:rFonts w:ascii="Courier New" w:hAnsi="Courier New" w:cs="Courier New"/>
        </w:rPr>
        <w:t>MeasReportAppLayer</w:t>
      </w:r>
      <w:r w:rsidR="00FD613A" w:rsidRPr="007B4F0A">
        <w:t xml:space="preserve"> including the recording session indication to the eNB.</w:t>
      </w:r>
    </w:p>
    <w:p w14:paraId="6F755E05" w14:textId="77777777" w:rsidR="00FD613A" w:rsidRPr="007B4F0A" w:rsidRDefault="00101C50" w:rsidP="00101C50">
      <w:pPr>
        <w:pStyle w:val="B10"/>
      </w:pPr>
      <w:r w:rsidRPr="007B4F0A">
        <w:t>9.</w:t>
      </w:r>
      <w:r w:rsidRPr="007B4F0A">
        <w:tab/>
      </w:r>
      <w:r w:rsidR="00FD613A" w:rsidRPr="007B4F0A">
        <w:t>The eNB sends a notification including the recording session indication to the NM.</w:t>
      </w:r>
    </w:p>
    <w:p w14:paraId="04A4D490" w14:textId="77777777" w:rsidR="00FD613A" w:rsidRPr="007B4F0A" w:rsidRDefault="00101C50" w:rsidP="00101C50">
      <w:pPr>
        <w:pStyle w:val="B10"/>
      </w:pPr>
      <w:r w:rsidRPr="007B4F0A">
        <w:t>10.</w:t>
      </w:r>
      <w:r w:rsidRPr="007B4F0A">
        <w:tab/>
      </w:r>
      <w:r w:rsidR="00FD613A" w:rsidRPr="007B4F0A">
        <w:t xml:space="preserve">When the QMC is completed, the recorded information is collected in a QMC report [6], [7], including </w:t>
      </w:r>
      <w:r w:rsidR="00FD613A" w:rsidRPr="007B4F0A">
        <w:rPr>
          <w:rFonts w:ascii="Courier New" w:hAnsi="Courier New" w:cs="Courier New"/>
        </w:rPr>
        <w:t>qoEReference</w:t>
      </w:r>
      <w:r w:rsidR="00FD613A" w:rsidRPr="007B4F0A">
        <w:t xml:space="preserve"> and </w:t>
      </w:r>
      <w:r w:rsidR="00FD613A" w:rsidRPr="007B4F0A">
        <w:rPr>
          <w:rFonts w:ascii="Courier New" w:hAnsi="Courier New" w:cs="Courier New"/>
        </w:rPr>
        <w:t>recordingSessionId</w:t>
      </w:r>
      <w:r w:rsidR="00FD613A" w:rsidRPr="007B4F0A">
        <w:t xml:space="preserve">. The </w:t>
      </w:r>
      <w:r w:rsidR="00FD613A" w:rsidRPr="007B4F0A">
        <w:rPr>
          <w:rFonts w:ascii="Courier New" w:hAnsi="Courier New" w:cs="Courier New"/>
        </w:rPr>
        <w:t>qoEReference</w:t>
      </w:r>
      <w:r w:rsidR="00FD613A" w:rsidRPr="007B4F0A">
        <w:t xml:space="preserve">, Client Id [6] and [7] in the reporting container (that represent the UE request session), and </w:t>
      </w:r>
      <w:r w:rsidR="00FD613A" w:rsidRPr="007B4F0A">
        <w:rPr>
          <w:rFonts w:ascii="Courier New" w:hAnsi="Courier New" w:cs="Courier New"/>
        </w:rPr>
        <w:t>recordingSessionId</w:t>
      </w:r>
      <w:r w:rsidR="00FD613A" w:rsidRPr="007B4F0A">
        <w:t xml:space="preserve"> are needed in the QMC collection entity for post processing purposes.</w:t>
      </w:r>
    </w:p>
    <w:p w14:paraId="427B5DC5" w14:textId="77777777" w:rsidR="00FD613A" w:rsidRPr="007B4F0A" w:rsidRDefault="00101C50" w:rsidP="00101C50">
      <w:pPr>
        <w:pStyle w:val="B10"/>
      </w:pPr>
      <w:r w:rsidRPr="007B4F0A">
        <w:t>11.</w:t>
      </w:r>
      <w:r w:rsidRPr="007B4F0A">
        <w:tab/>
      </w:r>
      <w:r w:rsidR="00FD613A" w:rsidRPr="007B4F0A">
        <w:t xml:space="preserve">The application layer sends the AT command +CAPPLEVMR including </w:t>
      </w:r>
      <w:r w:rsidR="00FD613A" w:rsidRPr="007B4F0A">
        <w:rPr>
          <w:rFonts w:ascii="Courier New" w:hAnsi="Courier New" w:cs="Courier New"/>
        </w:rPr>
        <w:t>qoEReference</w:t>
      </w:r>
      <w:r w:rsidR="00FD613A" w:rsidRPr="007B4F0A">
        <w:t xml:space="preserve"> and the QMC report to the access stratum.</w:t>
      </w:r>
    </w:p>
    <w:p w14:paraId="11C93705" w14:textId="77777777" w:rsidR="00FD613A" w:rsidRPr="007B4F0A" w:rsidRDefault="00101C50" w:rsidP="00101C50">
      <w:pPr>
        <w:pStyle w:val="B10"/>
      </w:pPr>
      <w:r w:rsidRPr="007B4F0A">
        <w:t>12.</w:t>
      </w:r>
      <w:r w:rsidRPr="007B4F0A">
        <w:tab/>
      </w:r>
      <w:r w:rsidR="00FD613A" w:rsidRPr="007B4F0A">
        <w:t xml:space="preserve">The UE sends the message </w:t>
      </w:r>
      <w:r w:rsidR="00FD613A" w:rsidRPr="007B4F0A">
        <w:rPr>
          <w:rFonts w:ascii="Courier New" w:hAnsi="Courier New" w:cs="Courier New"/>
        </w:rPr>
        <w:t>MeasReportAppLayer</w:t>
      </w:r>
      <w:r w:rsidR="00FD613A" w:rsidRPr="007B4F0A">
        <w:t xml:space="preserve"> including </w:t>
      </w:r>
      <w:r w:rsidR="00FD613A" w:rsidRPr="007B4F0A">
        <w:rPr>
          <w:rFonts w:ascii="Courier New" w:hAnsi="Courier New" w:cs="Courier New"/>
        </w:rPr>
        <w:t>qoEReference</w:t>
      </w:r>
      <w:r w:rsidR="00FD613A" w:rsidRPr="007B4F0A">
        <w:t xml:space="preserve"> and the QMC report to the eNB.</w:t>
      </w:r>
    </w:p>
    <w:p w14:paraId="6F50763B" w14:textId="77777777" w:rsidR="00FD613A" w:rsidRPr="007B4F0A" w:rsidRDefault="00101C50" w:rsidP="00101C50">
      <w:pPr>
        <w:pStyle w:val="B10"/>
      </w:pPr>
      <w:r w:rsidRPr="007B4F0A">
        <w:t>13.</w:t>
      </w:r>
      <w:r w:rsidRPr="007B4F0A">
        <w:tab/>
      </w:r>
      <w:r w:rsidR="00FD613A" w:rsidRPr="007B4F0A">
        <w:t xml:space="preserve">The eNB sends the QMC report to the MCE associated to the </w:t>
      </w:r>
      <w:r w:rsidR="00FD613A" w:rsidRPr="007B4F0A">
        <w:rPr>
          <w:rFonts w:ascii="Courier New" w:hAnsi="Courier New" w:cs="Courier New"/>
        </w:rPr>
        <w:t>qoEReference</w:t>
      </w:r>
      <w:r w:rsidR="00FD613A" w:rsidRPr="007B4F0A">
        <w:t>.</w:t>
      </w:r>
    </w:p>
    <w:p w14:paraId="7CD4B735" w14:textId="77777777" w:rsidR="00FD613A" w:rsidRPr="007B4F0A" w:rsidRDefault="00FD613A" w:rsidP="00FD613A">
      <w:pPr>
        <w:pStyle w:val="Heading3"/>
      </w:pPr>
      <w:bookmarkStart w:id="102" w:name="_CR4_2_2"/>
      <w:bookmarkStart w:id="103" w:name="_Toc42758777"/>
      <w:bookmarkStart w:id="104" w:name="_Toc42759184"/>
      <w:bookmarkStart w:id="105" w:name="_Toc178069682"/>
      <w:bookmarkEnd w:id="102"/>
      <w:r w:rsidRPr="007B4F0A">
        <w:t>4.2.2</w:t>
      </w:r>
      <w:r w:rsidRPr="007B4F0A">
        <w:tab/>
        <w:t>Handling of measurement collection at handover in LTE</w:t>
      </w:r>
      <w:bookmarkEnd w:id="103"/>
      <w:bookmarkEnd w:id="104"/>
      <w:bookmarkEnd w:id="105"/>
    </w:p>
    <w:p w14:paraId="07855D2D" w14:textId="77777777" w:rsidR="00FD613A" w:rsidRPr="007B4F0A" w:rsidRDefault="00FD613A" w:rsidP="00FD613A">
      <w:pPr>
        <w:pStyle w:val="Heading4"/>
      </w:pPr>
      <w:bookmarkStart w:id="106" w:name="_CR4_2_2_1"/>
      <w:bookmarkStart w:id="107" w:name="_Toc42758778"/>
      <w:bookmarkStart w:id="108" w:name="_Toc42759185"/>
      <w:bookmarkStart w:id="109" w:name="_Toc178069683"/>
      <w:bookmarkEnd w:id="106"/>
      <w:r w:rsidRPr="007B4F0A">
        <w:t>4.2.2.1</w:t>
      </w:r>
      <w:r w:rsidRPr="007B4F0A">
        <w:tab/>
        <w:t>Handover between cells within an eNB</w:t>
      </w:r>
      <w:bookmarkEnd w:id="107"/>
      <w:bookmarkEnd w:id="108"/>
      <w:bookmarkEnd w:id="109"/>
    </w:p>
    <w:p w14:paraId="225430A3" w14:textId="77777777" w:rsidR="00FD613A" w:rsidRPr="007B4F0A" w:rsidRDefault="00FD613A" w:rsidP="00FD613A">
      <w:r w:rsidRPr="007B4F0A">
        <w:t xml:space="preserve">When handover is made and no </w:t>
      </w:r>
      <w:r w:rsidRPr="007B4F0A">
        <w:rPr>
          <w:rFonts w:ascii="Courier New" w:hAnsi="Courier New" w:cs="Courier New"/>
        </w:rPr>
        <w:t>Recording session id</w:t>
      </w:r>
      <w:r w:rsidRPr="007B4F0A">
        <w:t xml:space="preserve"> is provided, the measurement area is checked. </w:t>
      </w:r>
    </w:p>
    <w:p w14:paraId="12DA93EA" w14:textId="77777777" w:rsidR="00FD613A" w:rsidRPr="007B4F0A" w:rsidRDefault="00101C50" w:rsidP="00101C50">
      <w:pPr>
        <w:pStyle w:val="B10"/>
      </w:pPr>
      <w:r w:rsidRPr="007B4F0A">
        <w:lastRenderedPageBreak/>
        <w:t>-</w:t>
      </w:r>
      <w:r w:rsidRPr="007B4F0A">
        <w:tab/>
      </w:r>
      <w:r w:rsidR="00FD613A" w:rsidRPr="007B4F0A">
        <w:t xml:space="preserve">If the mobile is inside the measurement area after the handover, the eNB sends in an indication that the UE is inside the measurement area in the </w:t>
      </w:r>
      <w:r w:rsidR="00FD613A" w:rsidRPr="007B4F0A">
        <w:rPr>
          <w:rFonts w:ascii="Courier New" w:hAnsi="Courier New" w:cs="Courier New"/>
        </w:rPr>
        <w:t>RRCConnectionReconfiguration</w:t>
      </w:r>
      <w:r w:rsidR="00FD613A" w:rsidRPr="007B4F0A">
        <w:t xml:space="preserve"> message [</w:t>
      </w:r>
      <w:r w:rsidR="00852D9A">
        <w:t>8</w:t>
      </w:r>
      <w:r w:rsidR="00FD613A" w:rsidRPr="007B4F0A">
        <w:t xml:space="preserve">] to the UE. The UE send the +CAPPLEVMC AT command [5] to the application to inform that recording shall start if the application becomes active (when the UE moves into the measurement area). </w:t>
      </w:r>
    </w:p>
    <w:p w14:paraId="66694269" w14:textId="77777777" w:rsidR="00FD613A" w:rsidRPr="007B4F0A" w:rsidRDefault="00101C50" w:rsidP="00101C50">
      <w:pPr>
        <w:pStyle w:val="B10"/>
      </w:pPr>
      <w:r w:rsidRPr="007B4F0A">
        <w:t>-</w:t>
      </w:r>
      <w:r w:rsidRPr="007B4F0A">
        <w:tab/>
      </w:r>
      <w:r w:rsidR="00FD613A" w:rsidRPr="007B4F0A">
        <w:t xml:space="preserve">If the mobile has moved outside the measurement area, there is no indication that the UE is inside the measurement area in the </w:t>
      </w:r>
      <w:r w:rsidR="00FD613A" w:rsidRPr="007B4F0A">
        <w:rPr>
          <w:rFonts w:ascii="Courier New" w:hAnsi="Courier New" w:cs="Courier New"/>
        </w:rPr>
        <w:t>RRCConnectionReconfiguration</w:t>
      </w:r>
      <w:r w:rsidR="00FD613A" w:rsidRPr="007B4F0A">
        <w:t xml:space="preserve"> message [</w:t>
      </w:r>
      <w:r w:rsidR="00852D9A">
        <w:t>8</w:t>
      </w:r>
      <w:r w:rsidR="00FD613A" w:rsidRPr="007B4F0A">
        <w:t>] from the eNB to the UE. The UE sends the +CAPPLEVMC AT command [5] to the application to inform that recording shall not be started even if the application becomes active.</w:t>
      </w:r>
    </w:p>
    <w:p w14:paraId="6F259E24" w14:textId="77777777" w:rsidR="00FD613A" w:rsidRPr="007B4F0A" w:rsidRDefault="00FD613A" w:rsidP="00FD613A">
      <w:pPr>
        <w:pStyle w:val="Heading4"/>
      </w:pPr>
      <w:bookmarkStart w:id="110" w:name="_CR4_2_2_2"/>
      <w:bookmarkStart w:id="111" w:name="_Toc42758779"/>
      <w:bookmarkStart w:id="112" w:name="_Toc42759186"/>
      <w:bookmarkStart w:id="113" w:name="_Toc178069684"/>
      <w:bookmarkEnd w:id="110"/>
      <w:r w:rsidRPr="007B4F0A">
        <w:t>4.2.2.2</w:t>
      </w:r>
      <w:r w:rsidRPr="007B4F0A">
        <w:tab/>
        <w:t>Handover between eNBs</w:t>
      </w:r>
      <w:bookmarkEnd w:id="111"/>
      <w:bookmarkEnd w:id="112"/>
      <w:bookmarkEnd w:id="113"/>
    </w:p>
    <w:p w14:paraId="1130CFC8" w14:textId="77777777" w:rsidR="00FD613A" w:rsidRPr="007B4F0A" w:rsidRDefault="00FD613A" w:rsidP="00101C50">
      <w:r w:rsidRPr="007B4F0A">
        <w:t>The figure 4.</w:t>
      </w:r>
      <w:r w:rsidR="00F8729B">
        <w:t>2</w:t>
      </w:r>
      <w:r w:rsidRPr="007B4F0A">
        <w:t>.2.</w:t>
      </w:r>
      <w:r w:rsidR="00F8729B">
        <w:t>2</w:t>
      </w:r>
      <w:r w:rsidRPr="007B4F0A">
        <w:t>-1 and the text below describes the handling at handover between eNBs.</w:t>
      </w:r>
    </w:p>
    <w:p w14:paraId="189FD325" w14:textId="77777777" w:rsidR="00FD613A" w:rsidRPr="007B4F0A" w:rsidRDefault="000F3768" w:rsidP="00C953C2">
      <w:pPr>
        <w:pStyle w:val="TH"/>
      </w:pPr>
      <w:r>
        <w:pict w14:anchorId="4D6AD531">
          <v:shape id="_x0000_i1030" type="#_x0000_t75" style="width:448pt;height:265.5pt">
            <v:imagedata r:id="rId15" o:title="LTE HO"/>
          </v:shape>
        </w:pict>
      </w:r>
    </w:p>
    <w:p w14:paraId="467401B7" w14:textId="77777777" w:rsidR="00FD613A" w:rsidRPr="007B4F0A" w:rsidRDefault="00FD613A" w:rsidP="00101C50">
      <w:pPr>
        <w:pStyle w:val="TF"/>
      </w:pPr>
      <w:bookmarkStart w:id="114" w:name="_CRFigure4_2_2_21"/>
      <w:r w:rsidRPr="007B4F0A">
        <w:t xml:space="preserve">Figure </w:t>
      </w:r>
      <w:bookmarkEnd w:id="114"/>
      <w:r w:rsidRPr="007B4F0A">
        <w:t>4.2.2.2-1: Handling of QMC activation in case of handover in LTE</w:t>
      </w:r>
    </w:p>
    <w:p w14:paraId="6B72AA10" w14:textId="77777777" w:rsidR="00FD613A" w:rsidRPr="007B4F0A" w:rsidRDefault="00FD613A" w:rsidP="00FD613A">
      <w:pPr>
        <w:pStyle w:val="B10"/>
      </w:pPr>
      <w:r w:rsidRPr="007B4F0A">
        <w:t>1</w:t>
      </w:r>
      <w:r w:rsidR="00101C50" w:rsidRPr="007B4F0A">
        <w:t>.</w:t>
      </w:r>
      <w:r w:rsidR="00ED2724">
        <w:tab/>
      </w:r>
      <w:r w:rsidRPr="007B4F0A">
        <w:t xml:space="preserve">Source eNB sends the message </w:t>
      </w:r>
      <w:r w:rsidRPr="007B4F0A">
        <w:rPr>
          <w:rFonts w:ascii="Courier New" w:hAnsi="Courier New" w:cs="Courier New"/>
        </w:rPr>
        <w:t>HandoverRequest</w:t>
      </w:r>
      <w:r w:rsidRPr="007B4F0A">
        <w:t xml:space="preserve"> to Target eNB and includes </w:t>
      </w:r>
      <w:r w:rsidRPr="007B4F0A">
        <w:rPr>
          <w:rFonts w:ascii="Courier New" w:hAnsi="Courier New" w:cs="Courier New"/>
        </w:rPr>
        <w:t xml:space="preserve">areaScope </w:t>
      </w:r>
      <w:r w:rsidRPr="007B4F0A">
        <w:t xml:space="preserve">and </w:t>
      </w:r>
      <w:r w:rsidRPr="007B4F0A">
        <w:rPr>
          <w:rFonts w:ascii="Courier New" w:hAnsi="Courier New" w:cs="Courier New"/>
        </w:rPr>
        <w:t>qoECollectionEntityAddress</w:t>
      </w:r>
      <w:r w:rsidRPr="007B4F0A">
        <w:t>.</w:t>
      </w:r>
    </w:p>
    <w:p w14:paraId="28F306D3" w14:textId="77777777" w:rsidR="00FD613A" w:rsidRPr="007B4F0A" w:rsidRDefault="00FD613A" w:rsidP="00FD613A">
      <w:pPr>
        <w:pStyle w:val="B10"/>
      </w:pPr>
      <w:r w:rsidRPr="007B4F0A">
        <w:t>2</w:t>
      </w:r>
      <w:r w:rsidR="00101C50" w:rsidRPr="007B4F0A">
        <w:t>.</w:t>
      </w:r>
      <w:r w:rsidR="00ED2724">
        <w:tab/>
      </w:r>
      <w:r w:rsidRPr="007B4F0A">
        <w:t xml:space="preserve">The target eNB checks if the target cell is inside the </w:t>
      </w:r>
      <w:r w:rsidRPr="007B4F0A">
        <w:rPr>
          <w:rFonts w:ascii="Courier New" w:hAnsi="Courier New" w:cs="Courier New"/>
        </w:rPr>
        <w:t>areaScope</w:t>
      </w:r>
      <w:r w:rsidRPr="007B4F0A">
        <w:t xml:space="preserve"> or not.</w:t>
      </w:r>
    </w:p>
    <w:p w14:paraId="0E598C6B" w14:textId="77777777" w:rsidR="00FD613A" w:rsidRPr="007B4F0A" w:rsidRDefault="00FD613A" w:rsidP="00FD613A">
      <w:pPr>
        <w:pStyle w:val="B10"/>
      </w:pPr>
      <w:r w:rsidRPr="007B4F0A">
        <w:t>3</w:t>
      </w:r>
      <w:r w:rsidR="00101C50" w:rsidRPr="007B4F0A">
        <w:t>.</w:t>
      </w:r>
      <w:r w:rsidR="00ED2724">
        <w:tab/>
      </w:r>
      <w:r w:rsidRPr="007B4F0A">
        <w:t xml:space="preserve">The target eNB sends the message </w:t>
      </w:r>
      <w:r w:rsidRPr="007B4F0A">
        <w:rPr>
          <w:rFonts w:ascii="Courier New" w:hAnsi="Courier New" w:cs="Courier New"/>
        </w:rPr>
        <w:t>HandoverRequestAcknowledge</w:t>
      </w:r>
      <w:r w:rsidRPr="007B4F0A">
        <w:t xml:space="preserve"> to the source eNB.</w:t>
      </w:r>
    </w:p>
    <w:p w14:paraId="1C6CAE74" w14:textId="77777777" w:rsidR="00FD613A" w:rsidRPr="007B4F0A" w:rsidRDefault="00FD613A" w:rsidP="00FD613A">
      <w:pPr>
        <w:pStyle w:val="B10"/>
      </w:pPr>
      <w:r w:rsidRPr="007B4F0A">
        <w:t>4</w:t>
      </w:r>
      <w:r w:rsidR="00101C50" w:rsidRPr="007B4F0A">
        <w:t>.</w:t>
      </w:r>
      <w:r w:rsidR="00ED2724">
        <w:tab/>
      </w:r>
      <w:r w:rsidRPr="007B4F0A">
        <w:t xml:space="preserve">The source eNB sends the message </w:t>
      </w:r>
      <w:r w:rsidRPr="007B4F0A">
        <w:rPr>
          <w:rFonts w:ascii="Courier New" w:hAnsi="Courier New" w:cs="Courier New"/>
        </w:rPr>
        <w:t>RRCConnectionReconfiguration</w:t>
      </w:r>
      <w:r w:rsidRPr="007B4F0A">
        <w:t xml:space="preserve"> to the UE.</w:t>
      </w:r>
    </w:p>
    <w:p w14:paraId="106D59DB" w14:textId="77777777" w:rsidR="00FD613A" w:rsidRPr="007B4F0A" w:rsidRDefault="00FD613A" w:rsidP="00FD613A">
      <w:pPr>
        <w:pStyle w:val="B10"/>
      </w:pPr>
      <w:r w:rsidRPr="007B4F0A">
        <w:t>5</w:t>
      </w:r>
      <w:r w:rsidR="00101C50" w:rsidRPr="007B4F0A">
        <w:t>.</w:t>
      </w:r>
      <w:r w:rsidR="00ED2724">
        <w:tab/>
      </w:r>
      <w:r w:rsidRPr="007B4F0A">
        <w:t>The access stratum in the UE sends the AT command +CAPPLEVMC to application level.</w:t>
      </w:r>
    </w:p>
    <w:p w14:paraId="4E1CE57F" w14:textId="77777777" w:rsidR="00FD613A" w:rsidRPr="007B4F0A" w:rsidRDefault="00FD613A" w:rsidP="00FD613A">
      <w:pPr>
        <w:pStyle w:val="B10"/>
      </w:pPr>
      <w:r w:rsidRPr="007B4F0A">
        <w:t>6</w:t>
      </w:r>
      <w:r w:rsidR="00101C50" w:rsidRPr="007B4F0A">
        <w:t>.</w:t>
      </w:r>
      <w:r w:rsidR="00ED2724">
        <w:tab/>
      </w:r>
      <w:r w:rsidRPr="007B4F0A">
        <w:t xml:space="preserve">The UE sends the message </w:t>
      </w:r>
      <w:r w:rsidRPr="007B4F0A">
        <w:rPr>
          <w:rFonts w:ascii="Courier New" w:hAnsi="Courier New" w:cs="Courier New"/>
        </w:rPr>
        <w:t>RRCConnectionReconfigurationComplete</w:t>
      </w:r>
      <w:r w:rsidRPr="007B4F0A">
        <w:t xml:space="preserve"> to the eNB.</w:t>
      </w:r>
    </w:p>
    <w:p w14:paraId="459D2928" w14:textId="77777777" w:rsidR="00FD613A" w:rsidRPr="007B4F0A" w:rsidRDefault="00FD613A" w:rsidP="00FD613A">
      <w:pPr>
        <w:pStyle w:val="B10"/>
      </w:pPr>
      <w:r w:rsidRPr="007B4F0A">
        <w:t>7</w:t>
      </w:r>
      <w:r w:rsidR="00101C50" w:rsidRPr="007B4F0A">
        <w:t>.</w:t>
      </w:r>
      <w:r w:rsidR="00ED2724">
        <w:tab/>
      </w:r>
      <w:r w:rsidRPr="007B4F0A">
        <w:t xml:space="preserve">When the application becomes active, QMC is initiated if the UE is inside the </w:t>
      </w:r>
      <w:r w:rsidRPr="007B4F0A">
        <w:rPr>
          <w:rFonts w:ascii="Courier New" w:hAnsi="Courier New" w:cs="Courier New"/>
        </w:rPr>
        <w:t>areaScope</w:t>
      </w:r>
      <w:r w:rsidRPr="007B4F0A">
        <w:t xml:space="preserve">. </w:t>
      </w:r>
    </w:p>
    <w:p w14:paraId="3940AC36" w14:textId="77777777" w:rsidR="00FD613A" w:rsidRPr="007B4F0A" w:rsidRDefault="00FD613A" w:rsidP="00FD613A">
      <w:pPr>
        <w:pStyle w:val="B10"/>
      </w:pPr>
      <w:r w:rsidRPr="007B4F0A">
        <w:t>8</w:t>
      </w:r>
      <w:r w:rsidR="00101C50" w:rsidRPr="007B4F0A">
        <w:t>.</w:t>
      </w:r>
      <w:r w:rsidR="00ED2724">
        <w:tab/>
      </w:r>
      <w:r w:rsidRPr="007B4F0A">
        <w:t>The application layer sends the AT command +CAPPLEVMR including a recording session indication indicating that a session has started to the access stratum.</w:t>
      </w:r>
    </w:p>
    <w:p w14:paraId="011B74CE" w14:textId="77777777" w:rsidR="00FD613A" w:rsidRPr="007B4F0A" w:rsidRDefault="00FD613A" w:rsidP="00FD613A">
      <w:pPr>
        <w:pStyle w:val="B10"/>
      </w:pPr>
      <w:r w:rsidRPr="007B4F0A">
        <w:t>9</w:t>
      </w:r>
      <w:r w:rsidR="00101C50" w:rsidRPr="007B4F0A">
        <w:t>.</w:t>
      </w:r>
      <w:r w:rsidR="00ED2724">
        <w:tab/>
      </w:r>
      <w:r w:rsidRPr="007B4F0A">
        <w:t xml:space="preserve">The UE sends the message </w:t>
      </w:r>
      <w:r w:rsidRPr="007B4F0A">
        <w:rPr>
          <w:rFonts w:ascii="Courier New" w:hAnsi="Courier New" w:cs="Courier New"/>
        </w:rPr>
        <w:t>MeasReportAppLayer</w:t>
      </w:r>
      <w:r w:rsidRPr="007B4F0A">
        <w:t xml:space="preserve"> including the recording session indication to the eNB.</w:t>
      </w:r>
    </w:p>
    <w:p w14:paraId="155CA681" w14:textId="77777777" w:rsidR="00FD613A" w:rsidRPr="007B4F0A" w:rsidRDefault="00FD613A" w:rsidP="00FD613A">
      <w:pPr>
        <w:pStyle w:val="B10"/>
      </w:pPr>
      <w:r w:rsidRPr="007B4F0A">
        <w:t>10</w:t>
      </w:r>
      <w:r w:rsidR="00101C50" w:rsidRPr="007B4F0A">
        <w:t>.</w:t>
      </w:r>
      <w:r w:rsidR="00ED2724">
        <w:tab/>
      </w:r>
      <w:r w:rsidRPr="007B4F0A">
        <w:t>The eNB sends a notification including the recording session indication to the NM.</w:t>
      </w:r>
    </w:p>
    <w:p w14:paraId="1E6C6807" w14:textId="77777777" w:rsidR="00FD613A" w:rsidRPr="007B4F0A" w:rsidRDefault="00FD613A" w:rsidP="00FD613A">
      <w:pPr>
        <w:pStyle w:val="B10"/>
      </w:pPr>
      <w:r w:rsidRPr="007B4F0A">
        <w:t>11</w:t>
      </w:r>
      <w:r w:rsidR="00101C50" w:rsidRPr="007B4F0A">
        <w:t>.</w:t>
      </w:r>
      <w:r w:rsidR="00ED2724">
        <w:tab/>
      </w:r>
      <w:r w:rsidRPr="007B4F0A">
        <w:t>When the QMC is completed, the recorded information is collected in a QMC report [6</w:t>
      </w:r>
      <w:r w:rsidR="00B82642" w:rsidRPr="00B82642">
        <w:t xml:space="preserve">] and </w:t>
      </w:r>
      <w:r w:rsidRPr="007B4F0A">
        <w:t>[7</w:t>
      </w:r>
      <w:r w:rsidR="00B82642" w:rsidRPr="00B82642">
        <w:t xml:space="preserve">] </w:t>
      </w:r>
      <w:r w:rsidRPr="007B4F0A">
        <w:t xml:space="preserve">including </w:t>
      </w:r>
      <w:r w:rsidRPr="007B4F0A">
        <w:rPr>
          <w:rFonts w:ascii="Courier New" w:hAnsi="Courier New" w:cs="Courier New"/>
        </w:rPr>
        <w:t>qoEReference</w:t>
      </w:r>
      <w:r w:rsidRPr="007B4F0A">
        <w:t xml:space="preserve"> and </w:t>
      </w:r>
      <w:r w:rsidRPr="007B4F0A">
        <w:rPr>
          <w:rFonts w:ascii="Courier New" w:hAnsi="Courier New" w:cs="Courier New"/>
        </w:rPr>
        <w:t>recordingSessionId</w:t>
      </w:r>
      <w:r w:rsidRPr="007B4F0A">
        <w:t xml:space="preserve">. The </w:t>
      </w:r>
      <w:r w:rsidRPr="007B4F0A">
        <w:rPr>
          <w:rFonts w:ascii="Courier New" w:hAnsi="Courier New" w:cs="Courier New"/>
        </w:rPr>
        <w:t>qoEReference</w:t>
      </w:r>
      <w:r w:rsidRPr="007B4F0A">
        <w:t xml:space="preserve">, Client Id [6] and [7] in the reporting </w:t>
      </w:r>
      <w:r w:rsidRPr="007B4F0A">
        <w:lastRenderedPageBreak/>
        <w:t xml:space="preserve">container (that represent the UE request session) and </w:t>
      </w:r>
      <w:r w:rsidRPr="007B4F0A">
        <w:rPr>
          <w:rFonts w:ascii="Courier New" w:hAnsi="Courier New" w:cs="Courier New"/>
        </w:rPr>
        <w:t>recordingSessionId</w:t>
      </w:r>
      <w:r w:rsidRPr="007B4F0A">
        <w:t xml:space="preserve"> are needed in the QoE collection entity for post processing purposes.</w:t>
      </w:r>
    </w:p>
    <w:p w14:paraId="3FDF8642" w14:textId="77777777" w:rsidR="00FD613A" w:rsidRPr="007B4F0A" w:rsidRDefault="00FD613A" w:rsidP="00FD613A">
      <w:pPr>
        <w:pStyle w:val="B10"/>
      </w:pPr>
      <w:r w:rsidRPr="007B4F0A">
        <w:t>12</w:t>
      </w:r>
      <w:r w:rsidR="00101C50" w:rsidRPr="007B4F0A">
        <w:t>.</w:t>
      </w:r>
      <w:r w:rsidR="00ED2724">
        <w:tab/>
      </w:r>
      <w:r w:rsidRPr="007B4F0A">
        <w:t xml:space="preserve">The application layer sends the AT command +CAPPLEVMR including </w:t>
      </w:r>
      <w:r w:rsidRPr="007B4F0A">
        <w:rPr>
          <w:rFonts w:ascii="Courier New" w:hAnsi="Courier New" w:cs="Courier New"/>
        </w:rPr>
        <w:t>qoEReference</w:t>
      </w:r>
      <w:r w:rsidRPr="007B4F0A">
        <w:t xml:space="preserve"> and the QMC report to the access stratum.</w:t>
      </w:r>
    </w:p>
    <w:p w14:paraId="7D2E6C86" w14:textId="77777777" w:rsidR="00FD613A" w:rsidRPr="007B4F0A" w:rsidRDefault="00FD613A" w:rsidP="00FD613A">
      <w:pPr>
        <w:pStyle w:val="B10"/>
      </w:pPr>
      <w:r w:rsidRPr="007B4F0A">
        <w:t>13</w:t>
      </w:r>
      <w:r w:rsidR="00101C50" w:rsidRPr="007B4F0A">
        <w:t>.</w:t>
      </w:r>
      <w:r w:rsidR="00ED2724">
        <w:tab/>
      </w:r>
      <w:r w:rsidRPr="007B4F0A">
        <w:t xml:space="preserve">The UE sends the message </w:t>
      </w:r>
      <w:r w:rsidRPr="007B4F0A">
        <w:rPr>
          <w:rFonts w:ascii="Courier New" w:hAnsi="Courier New" w:cs="Courier New"/>
        </w:rPr>
        <w:t>MeasReportAppLayer</w:t>
      </w:r>
      <w:r w:rsidRPr="007B4F0A">
        <w:t xml:space="preserve"> including </w:t>
      </w:r>
      <w:r w:rsidRPr="007B4F0A">
        <w:rPr>
          <w:rFonts w:ascii="Courier New" w:hAnsi="Courier New" w:cs="Courier New"/>
        </w:rPr>
        <w:t>qoEReference</w:t>
      </w:r>
      <w:r w:rsidRPr="007B4F0A">
        <w:t xml:space="preserve"> and the QMC report to the eNB.</w:t>
      </w:r>
    </w:p>
    <w:p w14:paraId="79065167" w14:textId="77777777" w:rsidR="00FD613A" w:rsidRPr="007B4F0A" w:rsidRDefault="00FD613A" w:rsidP="00FD613A">
      <w:pPr>
        <w:pStyle w:val="B10"/>
      </w:pPr>
      <w:r w:rsidRPr="007B4F0A">
        <w:t>14</w:t>
      </w:r>
      <w:r w:rsidR="00101C50" w:rsidRPr="007B4F0A">
        <w:t>.</w:t>
      </w:r>
      <w:r w:rsidR="00ED2724">
        <w:tab/>
      </w:r>
      <w:r w:rsidRPr="007B4F0A">
        <w:t xml:space="preserve">The eNB sends the QMC report to the MCE associated to the </w:t>
      </w:r>
      <w:r w:rsidRPr="007B4F0A">
        <w:rPr>
          <w:rFonts w:ascii="Courier New" w:hAnsi="Courier New" w:cs="Courier New"/>
        </w:rPr>
        <w:t>qoEReference</w:t>
      </w:r>
      <w:r w:rsidRPr="007B4F0A">
        <w:t>.</w:t>
      </w:r>
    </w:p>
    <w:p w14:paraId="026DDF06" w14:textId="77777777" w:rsidR="00FD613A" w:rsidRPr="007B4F0A" w:rsidRDefault="00FD613A" w:rsidP="00FD613A">
      <w:pPr>
        <w:pStyle w:val="Heading3"/>
      </w:pPr>
      <w:bookmarkStart w:id="115" w:name="_CR4_2_3"/>
      <w:bookmarkStart w:id="116" w:name="_Toc42758780"/>
      <w:bookmarkStart w:id="117" w:name="_Toc42759187"/>
      <w:bookmarkStart w:id="118" w:name="_Toc178069685"/>
      <w:bookmarkEnd w:id="115"/>
      <w:r w:rsidRPr="007B4F0A">
        <w:t>4.2.3</w:t>
      </w:r>
      <w:r w:rsidRPr="007B4F0A">
        <w:tab/>
        <w:t>Deactivation of measurement collection job in LTE</w:t>
      </w:r>
      <w:bookmarkEnd w:id="116"/>
      <w:bookmarkEnd w:id="117"/>
      <w:bookmarkEnd w:id="118"/>
    </w:p>
    <w:p w14:paraId="4C118D5F" w14:textId="77777777" w:rsidR="00FD613A" w:rsidRPr="007B4F0A" w:rsidRDefault="00FD613A" w:rsidP="00FD613A">
      <w:pPr>
        <w:pStyle w:val="Heading4"/>
      </w:pPr>
      <w:bookmarkStart w:id="119" w:name="_CR4_2_3_1"/>
      <w:bookmarkStart w:id="120" w:name="_Toc42758781"/>
      <w:bookmarkStart w:id="121" w:name="_Toc42759188"/>
      <w:bookmarkStart w:id="122" w:name="_Toc178069686"/>
      <w:bookmarkEnd w:id="119"/>
      <w:r w:rsidRPr="007B4F0A">
        <w:t>4.2.3.1</w:t>
      </w:r>
      <w:r w:rsidRPr="007B4F0A">
        <w:tab/>
        <w:t>Forced deactivation</w:t>
      </w:r>
      <w:bookmarkEnd w:id="120"/>
      <w:bookmarkEnd w:id="121"/>
      <w:bookmarkEnd w:id="122"/>
    </w:p>
    <w:p w14:paraId="58694516" w14:textId="77777777" w:rsidR="00FD613A" w:rsidRPr="007B4F0A" w:rsidRDefault="00FD613A" w:rsidP="00101C50">
      <w:pPr>
        <w:keepNext/>
        <w:keepLines/>
      </w:pPr>
      <w:r w:rsidRPr="007B4F0A">
        <w:t xml:space="preserve">When the operator technician or the management application wants to deactivate a measurement collection job, the management system sends the </w:t>
      </w:r>
      <w:r w:rsidRPr="007B4F0A">
        <w:rPr>
          <w:rFonts w:ascii="Courier New" w:hAnsi="Courier New" w:cs="Courier New"/>
        </w:rPr>
        <w:t>deactivateQMCJob</w:t>
      </w:r>
      <w:r w:rsidRPr="007B4F0A">
        <w:t xml:space="preserve"> operation [3] to the eNB. The eNB sets the network request session to ended, but does not delete the </w:t>
      </w:r>
      <w:r w:rsidRPr="007B4F0A">
        <w:rPr>
          <w:rFonts w:ascii="Courier New" w:hAnsi="Courier New" w:cs="Courier New"/>
        </w:rPr>
        <w:t>UE request session id</w:t>
      </w:r>
      <w:r w:rsidRPr="007B4F0A">
        <w:t xml:space="preserve"> and the </w:t>
      </w:r>
      <w:r w:rsidRPr="007B4F0A">
        <w:rPr>
          <w:rFonts w:ascii="Courier New" w:hAnsi="Courier New" w:cs="Courier New"/>
        </w:rPr>
        <w:t>Collection Entity Address</w:t>
      </w:r>
      <w:r w:rsidRPr="007B4F0A">
        <w:t xml:space="preserve"> parameters [3], as the UE still may send reports which shall be send to the collection centre. For UE request sessions which have reported that a recording session is started, the eNB sends the </w:t>
      </w:r>
      <w:r w:rsidRPr="007B4F0A">
        <w:rPr>
          <w:rFonts w:ascii="Courier New" w:hAnsi="Courier New" w:cs="Courier New"/>
        </w:rPr>
        <w:t>RRCConnectionReconfiguration</w:t>
      </w:r>
      <w:r w:rsidRPr="007B4F0A">
        <w:t xml:space="preserve"> message [</w:t>
      </w:r>
      <w:r w:rsidR="00852D9A">
        <w:t>8</w:t>
      </w:r>
      <w:r w:rsidRPr="007B4F0A">
        <w:t xml:space="preserve">] to relevant UEs. The </w:t>
      </w:r>
      <w:r w:rsidRPr="007B4F0A">
        <w:rPr>
          <w:rFonts w:ascii="Courier New" w:hAnsi="Courier New" w:cs="Courier New"/>
        </w:rPr>
        <w:t>RRCConnectionReconfiguration</w:t>
      </w:r>
      <w:r w:rsidRPr="007B4F0A">
        <w:t xml:space="preserve"> message is including </w:t>
      </w:r>
      <w:r w:rsidRPr="007B4F0A">
        <w:rPr>
          <w:i/>
          <w:iCs/>
        </w:rPr>
        <w:t xml:space="preserve">measConfigAppLayer </w:t>
      </w:r>
      <w:r w:rsidRPr="007B4F0A">
        <w:t>set to discard</w:t>
      </w:r>
      <w:r w:rsidRPr="007B4F0A">
        <w:rPr>
          <w:i/>
          <w:iCs/>
        </w:rPr>
        <w:t xml:space="preserve"> </w:t>
      </w:r>
      <w:r w:rsidRPr="007B4F0A">
        <w:t xml:space="preserve">application layer measurement report information in </w:t>
      </w:r>
      <w:r w:rsidRPr="007B4F0A">
        <w:rPr>
          <w:i/>
          <w:iCs/>
        </w:rPr>
        <w:t>otherConfig</w:t>
      </w:r>
      <w:r w:rsidRPr="007B4F0A">
        <w:rPr>
          <w:iCs/>
        </w:rPr>
        <w:t xml:space="preserve"> [</w:t>
      </w:r>
      <w:r w:rsidR="00852D9A">
        <w:rPr>
          <w:iCs/>
        </w:rPr>
        <w:t>8</w:t>
      </w:r>
      <w:r w:rsidRPr="007B4F0A">
        <w:rPr>
          <w:iCs/>
        </w:rPr>
        <w:t>]</w:t>
      </w:r>
      <w:r w:rsidRPr="007B4F0A">
        <w:t xml:space="preserve">. The Access stratum sends +CAPPLEVMC AT command [5] to the application with the discard request. The application stops the recording session and stops recording of the requested information. The </w:t>
      </w:r>
      <w:r w:rsidRPr="007B4F0A">
        <w:rPr>
          <w:rFonts w:ascii="Courier New" w:hAnsi="Courier New" w:cs="Courier New"/>
        </w:rPr>
        <w:t>UE request session id</w:t>
      </w:r>
      <w:r w:rsidRPr="007B4F0A">
        <w:t xml:space="preserve"> and the </w:t>
      </w:r>
      <w:r w:rsidRPr="007B4F0A">
        <w:rPr>
          <w:rFonts w:ascii="Courier New" w:hAnsi="Courier New" w:cs="Courier New"/>
        </w:rPr>
        <w:t>Collection Entity Address</w:t>
      </w:r>
      <w:r w:rsidRPr="007B4F0A">
        <w:t xml:space="preserve"> parameters [3] in the eNB are deleted when the UE request session is ended.</w:t>
      </w:r>
    </w:p>
    <w:p w14:paraId="598C4A16" w14:textId="77777777" w:rsidR="00FD613A" w:rsidRPr="007B4F0A" w:rsidRDefault="00FD613A" w:rsidP="00FD613A">
      <w:pPr>
        <w:pStyle w:val="Heading4"/>
      </w:pPr>
      <w:bookmarkStart w:id="123" w:name="_CR4_2_3_2"/>
      <w:bookmarkStart w:id="124" w:name="_Toc42758782"/>
      <w:bookmarkStart w:id="125" w:name="_Toc42759189"/>
      <w:bookmarkStart w:id="126" w:name="_Toc178069687"/>
      <w:bookmarkEnd w:id="123"/>
      <w:r w:rsidRPr="007B4F0A">
        <w:t>4.2.3.2</w:t>
      </w:r>
      <w:r w:rsidRPr="007B4F0A">
        <w:tab/>
        <w:t>Deactivation of recording session</w:t>
      </w:r>
      <w:bookmarkEnd w:id="124"/>
      <w:bookmarkEnd w:id="125"/>
      <w:bookmarkEnd w:id="126"/>
    </w:p>
    <w:p w14:paraId="760319D0" w14:textId="77777777" w:rsidR="00FD613A" w:rsidRPr="007B4F0A" w:rsidRDefault="00FD613A" w:rsidP="00FD613A">
      <w:r w:rsidRPr="007B4F0A">
        <w:t xml:space="preserve">Regardless of whether the pre-set time has elapsed or not, the recording session continues to be active until the session for the application is ended. </w:t>
      </w:r>
    </w:p>
    <w:p w14:paraId="70022903" w14:textId="77777777" w:rsidR="00FD613A" w:rsidRDefault="00FD613A" w:rsidP="00101C50">
      <w:pPr>
        <w:pStyle w:val="Heading3"/>
      </w:pPr>
      <w:bookmarkStart w:id="127" w:name="_CR4_2_4"/>
      <w:bookmarkStart w:id="128" w:name="_Toc42758783"/>
      <w:bookmarkStart w:id="129" w:name="_Toc42759190"/>
      <w:bookmarkStart w:id="130" w:name="_Toc178069688"/>
      <w:bookmarkEnd w:id="127"/>
      <w:r w:rsidRPr="007B4F0A">
        <w:t>4.2.4</w:t>
      </w:r>
      <w:r w:rsidRPr="007B4F0A">
        <w:tab/>
      </w:r>
      <w:bookmarkEnd w:id="128"/>
      <w:bookmarkEnd w:id="129"/>
      <w:r w:rsidR="006557F2">
        <w:t>Void</w:t>
      </w:r>
      <w:bookmarkEnd w:id="130"/>
    </w:p>
    <w:p w14:paraId="1DEC3A06" w14:textId="77777777" w:rsidR="00B03C8D" w:rsidRDefault="00B03C8D" w:rsidP="00B03C8D">
      <w:pPr>
        <w:pStyle w:val="Heading2"/>
        <w:rPr>
          <w:lang w:val="en-US"/>
        </w:rPr>
      </w:pPr>
      <w:bookmarkStart w:id="131" w:name="_CR4_3"/>
      <w:bookmarkStart w:id="132" w:name="_Toc178069689"/>
      <w:bookmarkEnd w:id="131"/>
      <w:r>
        <w:rPr>
          <w:lang w:val="en-US"/>
        </w:rPr>
        <w:t>4.3</w:t>
      </w:r>
      <w:r>
        <w:rPr>
          <w:lang w:val="en-US"/>
        </w:rPr>
        <w:tab/>
      </w:r>
      <w:r>
        <w:rPr>
          <w:iCs/>
        </w:rPr>
        <w:t>Signalling based activation</w:t>
      </w:r>
      <w:r>
        <w:t xml:space="preserve"> in UTRAN</w:t>
      </w:r>
      <w:bookmarkEnd w:id="132"/>
    </w:p>
    <w:p w14:paraId="0A7ABB3E" w14:textId="77777777" w:rsidR="00B03C8D" w:rsidRDefault="00B03C8D" w:rsidP="00B03C8D">
      <w:pPr>
        <w:pStyle w:val="Heading3"/>
      </w:pPr>
      <w:bookmarkStart w:id="133" w:name="_CR4_3_1"/>
      <w:bookmarkStart w:id="134" w:name="_Toc178069690"/>
      <w:bookmarkEnd w:id="133"/>
      <w:r>
        <w:t>4.3.1</w:t>
      </w:r>
      <w:r>
        <w:tab/>
        <w:t>Activation of measurement collection job in UTRAN</w:t>
      </w:r>
      <w:bookmarkEnd w:id="134"/>
    </w:p>
    <w:p w14:paraId="216E02CE" w14:textId="77777777" w:rsidR="00B03C8D" w:rsidRDefault="00B03C8D" w:rsidP="00B03C8D">
      <w:pPr>
        <w:rPr>
          <w:lang w:eastAsia="zh-CN"/>
        </w:rPr>
      </w:pPr>
      <w:r>
        <w:t xml:space="preserve">In Signalling based activation, the QoE measurement collection </w:t>
      </w:r>
      <w:r>
        <w:rPr>
          <w:lang w:val="en-US" w:eastAsia="zh-CN"/>
        </w:rPr>
        <w:t xml:space="preserve">is sent to the UE from the OAM via CN. </w:t>
      </w:r>
      <w:r>
        <w:rPr>
          <w:lang w:eastAsia="zh-CN"/>
        </w:rPr>
        <w:t xml:space="preserve">The messages from EMS propagated to HSS, MSE Server/SGSN and RNC. </w:t>
      </w:r>
      <w:r>
        <w:t xml:space="preserve">QoE measurement collection </w:t>
      </w:r>
      <w:r>
        <w:rPr>
          <w:lang w:eastAsia="zh-CN"/>
        </w:rPr>
        <w:t>activation request is propagated to UE.</w:t>
      </w:r>
    </w:p>
    <w:p w14:paraId="146E650A" w14:textId="77777777" w:rsidR="00B03C8D" w:rsidRDefault="00B03C8D" w:rsidP="00B03C8D">
      <w:r>
        <w:t xml:space="preserve">When HSS activates the QoE measurement collection </w:t>
      </w:r>
      <w:r>
        <w:rPr>
          <w:lang w:eastAsia="zh-CN"/>
        </w:rPr>
        <w:t>for a job, the</w:t>
      </w:r>
      <w:r>
        <w:t xml:space="preserve"> MSC Server/SGSN can send the QoE measurement collection to the UE through RNC, the following configuration parameters shall be included in the message: </w:t>
      </w:r>
      <w:r>
        <w:rPr>
          <w:rFonts w:ascii="Courier New" w:hAnsi="Courier New" w:cs="Courier New"/>
        </w:rPr>
        <w:t>serviceType</w:t>
      </w:r>
      <w:r>
        <w:t xml:space="preserve">, </w:t>
      </w:r>
      <w:r>
        <w:rPr>
          <w:rFonts w:ascii="Courier New" w:hAnsi="Courier New" w:cs="Courier New"/>
        </w:rPr>
        <w:t>areaScope</w:t>
      </w:r>
      <w:r>
        <w:t xml:space="preserve">, </w:t>
      </w:r>
      <w:r>
        <w:rPr>
          <w:rFonts w:ascii="Courier New" w:hAnsi="Courier New" w:cs="Courier New"/>
        </w:rPr>
        <w:t>qoECollectionEntityAddress</w:t>
      </w:r>
      <w:r>
        <w:t xml:space="preserve">, </w:t>
      </w:r>
      <w:r>
        <w:rPr>
          <w:rFonts w:ascii="Courier New" w:hAnsi="Courier New" w:cs="Courier New"/>
        </w:rPr>
        <w:t>pLMNTarget</w:t>
      </w:r>
      <w:r>
        <w:t xml:space="preserve">, </w:t>
      </w:r>
      <w:r>
        <w:rPr>
          <w:rFonts w:ascii="Courier New" w:hAnsi="Courier New" w:cs="Courier New"/>
        </w:rPr>
        <w:t>qoETarget</w:t>
      </w:r>
      <w:r>
        <w:t xml:space="preserve">, </w:t>
      </w:r>
      <w:r>
        <w:rPr>
          <w:rFonts w:ascii="Courier New" w:hAnsi="Courier New" w:cs="Courier New"/>
        </w:rPr>
        <w:t>qoEReference</w:t>
      </w:r>
      <w:r>
        <w:t xml:space="preserve"> and QMC configuration file.</w:t>
      </w:r>
    </w:p>
    <w:p w14:paraId="6A27000E" w14:textId="77777777" w:rsidR="00B03C8D" w:rsidRDefault="000F3768" w:rsidP="00944428">
      <w:pPr>
        <w:pStyle w:val="TH"/>
      </w:pPr>
      <w:r>
        <w:rPr>
          <w:lang w:val="en-US"/>
        </w:rPr>
        <w:lastRenderedPageBreak/>
        <w:pict w14:anchorId="1681878E">
          <v:shape id="_x0000_i1031" type="#_x0000_t75" style="width:481.5pt;height:266.5pt">
            <v:imagedata r:id="rId16" o:title="UTRAN SBA"/>
          </v:shape>
        </w:pict>
      </w:r>
    </w:p>
    <w:p w14:paraId="753A079A" w14:textId="77777777" w:rsidR="00B03C8D" w:rsidRDefault="00B03C8D" w:rsidP="00B03C8D">
      <w:pPr>
        <w:rPr>
          <w:lang w:val="en-US"/>
        </w:rPr>
      </w:pPr>
    </w:p>
    <w:p w14:paraId="4E429C13" w14:textId="77777777" w:rsidR="00B03C8D" w:rsidRDefault="00B03C8D" w:rsidP="00944428">
      <w:pPr>
        <w:pStyle w:val="B10"/>
      </w:pPr>
      <w:r>
        <w:t>1)</w:t>
      </w:r>
      <w:r>
        <w:tab/>
        <w:t xml:space="preserve">The NM sends </w:t>
      </w:r>
      <w:r>
        <w:rPr>
          <w:rFonts w:ascii="Courier New" w:hAnsi="Courier New" w:cs="Courier New"/>
        </w:rPr>
        <w:t>activateAreaQMCJob</w:t>
      </w:r>
      <w:r>
        <w:t xml:space="preserve"> to DM/EM that controls the impacted RNC(s), and includes the parameters: </w:t>
      </w:r>
      <w:r>
        <w:rPr>
          <w:rFonts w:ascii="Courier New" w:hAnsi="Courier New" w:cs="Courier New"/>
        </w:rPr>
        <w:t>serviceType</w:t>
      </w:r>
      <w:r>
        <w:t xml:space="preserve">, </w:t>
      </w:r>
      <w:r>
        <w:rPr>
          <w:rFonts w:ascii="Courier New" w:hAnsi="Courier New" w:cs="Courier New"/>
        </w:rPr>
        <w:t>areaScope</w:t>
      </w:r>
      <w:r>
        <w:t xml:space="preserve">, </w:t>
      </w:r>
      <w:r>
        <w:rPr>
          <w:rFonts w:ascii="Courier New" w:hAnsi="Courier New" w:cs="Courier New"/>
        </w:rPr>
        <w:t>qoECollectionEntityAddress</w:t>
      </w:r>
      <w:r>
        <w:t xml:space="preserve">, </w:t>
      </w:r>
      <w:r>
        <w:rPr>
          <w:rFonts w:ascii="Courier New" w:hAnsi="Courier New" w:cs="Courier New"/>
        </w:rPr>
        <w:t>pLMNTarget</w:t>
      </w:r>
      <w:r>
        <w:t xml:space="preserve">, </w:t>
      </w:r>
      <w:r>
        <w:rPr>
          <w:rFonts w:ascii="Courier New" w:hAnsi="Courier New" w:cs="Courier New"/>
        </w:rPr>
        <w:t>qMCTarget</w:t>
      </w:r>
      <w:r>
        <w:t xml:space="preserve">, </w:t>
      </w:r>
      <w:r>
        <w:rPr>
          <w:rFonts w:ascii="Courier New" w:hAnsi="Courier New" w:cs="Courier New"/>
        </w:rPr>
        <w:t>Individual UE Id</w:t>
      </w:r>
      <w:r>
        <w:t xml:space="preserve">, </w:t>
      </w:r>
      <w:r>
        <w:rPr>
          <w:rFonts w:ascii="Courier New" w:hAnsi="Courier New" w:cs="Courier New"/>
        </w:rPr>
        <w:t>qoEReference</w:t>
      </w:r>
      <w:r>
        <w:t xml:space="preserve"> and QMC configuration file.</w:t>
      </w:r>
    </w:p>
    <w:p w14:paraId="6C6A6BED" w14:textId="77777777" w:rsidR="00B03C8D" w:rsidRDefault="00B03C8D" w:rsidP="00944428">
      <w:pPr>
        <w:pStyle w:val="B10"/>
      </w:pPr>
      <w:r>
        <w:t>2)</w:t>
      </w:r>
      <w:r>
        <w:tab/>
        <w:t xml:space="preserve">The DM/EM sends </w:t>
      </w:r>
      <w:r>
        <w:rPr>
          <w:rFonts w:ascii="Courier New" w:hAnsi="Courier New" w:cs="Courier New"/>
        </w:rPr>
        <w:t>activateAreaQMCJob</w:t>
      </w:r>
      <w:r>
        <w:t xml:space="preserve"> to HSS that controls the impacted RNC(s), and includes the parameters: </w:t>
      </w:r>
      <w:r>
        <w:rPr>
          <w:rFonts w:ascii="Courier New" w:hAnsi="Courier New" w:cs="Courier New"/>
        </w:rPr>
        <w:t>serviceType</w:t>
      </w:r>
      <w:r>
        <w:t xml:space="preserve">, </w:t>
      </w:r>
      <w:r>
        <w:rPr>
          <w:rFonts w:ascii="Courier New" w:hAnsi="Courier New" w:cs="Courier New"/>
        </w:rPr>
        <w:t>areaScope</w:t>
      </w:r>
      <w:r>
        <w:t xml:space="preserve">, </w:t>
      </w:r>
      <w:r>
        <w:rPr>
          <w:rFonts w:ascii="Courier New" w:hAnsi="Courier New" w:cs="Courier New"/>
        </w:rPr>
        <w:t>qoECollectionEntityAddress</w:t>
      </w:r>
      <w:r>
        <w:t xml:space="preserve">, </w:t>
      </w:r>
      <w:r>
        <w:rPr>
          <w:rFonts w:ascii="Courier New" w:hAnsi="Courier New" w:cs="Courier New"/>
        </w:rPr>
        <w:t>pLMNTarget</w:t>
      </w:r>
      <w:r>
        <w:t xml:space="preserve">, </w:t>
      </w:r>
      <w:r>
        <w:rPr>
          <w:rFonts w:ascii="Courier New" w:hAnsi="Courier New" w:cs="Courier New"/>
        </w:rPr>
        <w:t>qoETarget</w:t>
      </w:r>
      <w:r>
        <w:t xml:space="preserve">, </w:t>
      </w:r>
      <w:r>
        <w:rPr>
          <w:rFonts w:ascii="Courier New" w:hAnsi="Courier New" w:cs="Courier New"/>
        </w:rPr>
        <w:t>Individual UE Id,qoEReference</w:t>
      </w:r>
      <w:r>
        <w:t xml:space="preserve"> and QMC configuration file.</w:t>
      </w:r>
    </w:p>
    <w:p w14:paraId="49BB59EF" w14:textId="77777777" w:rsidR="00B03C8D" w:rsidRDefault="00B03C8D" w:rsidP="00944428">
      <w:pPr>
        <w:pStyle w:val="B10"/>
      </w:pPr>
      <w:r>
        <w:t>3)</w:t>
      </w:r>
      <w:r>
        <w:tab/>
        <w:t>The HSS sends an Insert Subscriber Data to the MSC Server/SGSN that is registered in the HSS in a previous Update Location Request message.</w:t>
      </w:r>
    </w:p>
    <w:p w14:paraId="337602F6" w14:textId="77777777" w:rsidR="00B03C8D" w:rsidRDefault="00B03C8D" w:rsidP="00944428">
      <w:pPr>
        <w:pStyle w:val="B10"/>
      </w:pPr>
      <w:r>
        <w:t>4)</w:t>
      </w:r>
      <w:r>
        <w:tab/>
        <w:t xml:space="preserve">The MSC Server/SGSN starts finding the UE and check if that the UE capability matches the criteria for ServiceType in </w:t>
      </w:r>
      <w:r>
        <w:rPr>
          <w:rFonts w:ascii="Courier New" w:hAnsi="Courier New" w:cs="Courier New"/>
        </w:rPr>
        <w:t>activateAreaQMCJob</w:t>
      </w:r>
    </w:p>
    <w:p w14:paraId="515C68BD" w14:textId="77777777" w:rsidR="00B03C8D" w:rsidRDefault="00B03C8D" w:rsidP="00944428">
      <w:pPr>
        <w:pStyle w:val="B10"/>
      </w:pPr>
      <w:r>
        <w:t>5)</w:t>
      </w:r>
      <w:r>
        <w:tab/>
        <w:t xml:space="preserve">The MSC Server/SGSN sends message </w:t>
      </w:r>
      <w:r w:rsidR="00F25CCF" w:rsidRPr="00046709">
        <w:rPr>
          <w:rFonts w:ascii="Courier New" w:hAnsi="Courier New" w:cs="Courier New"/>
        </w:rPr>
        <w:t>CN INVOKE TRACE</w:t>
      </w:r>
      <w:r>
        <w:t xml:space="preserve"> to the RNC and includes the parameters: </w:t>
      </w:r>
      <w:r>
        <w:rPr>
          <w:rFonts w:ascii="Courier New" w:hAnsi="Courier New" w:cs="Courier New"/>
        </w:rPr>
        <w:t>serviceType</w:t>
      </w:r>
      <w:r>
        <w:t xml:space="preserve">, </w:t>
      </w:r>
      <w:r>
        <w:rPr>
          <w:rFonts w:ascii="Courier New" w:hAnsi="Courier New" w:cs="Courier New"/>
        </w:rPr>
        <w:t>areaScope</w:t>
      </w:r>
      <w:r>
        <w:t xml:space="preserve">, </w:t>
      </w:r>
      <w:r>
        <w:rPr>
          <w:rFonts w:ascii="Courier New" w:hAnsi="Courier New" w:cs="Courier New"/>
        </w:rPr>
        <w:t>qoECollectionEntityAddress</w:t>
      </w:r>
      <w:r>
        <w:t xml:space="preserve">, </w:t>
      </w:r>
      <w:r>
        <w:rPr>
          <w:rFonts w:ascii="Courier New" w:hAnsi="Courier New" w:cs="Courier New"/>
        </w:rPr>
        <w:t>pLMNTarget</w:t>
      </w:r>
      <w:r>
        <w:t xml:space="preserve">, </w:t>
      </w:r>
      <w:r>
        <w:rPr>
          <w:rFonts w:ascii="Courier New" w:hAnsi="Courier New" w:cs="Courier New"/>
        </w:rPr>
        <w:t>qoETarget,qoEReference</w:t>
      </w:r>
      <w:r>
        <w:t xml:space="preserve"> and QMC configuration file.</w:t>
      </w:r>
    </w:p>
    <w:p w14:paraId="612AFE8A" w14:textId="77777777" w:rsidR="00B03C8D" w:rsidRDefault="00B03C8D" w:rsidP="00944428">
      <w:pPr>
        <w:pStyle w:val="B10"/>
      </w:pPr>
      <w:r>
        <w:t>6)</w:t>
      </w:r>
      <w:r>
        <w:tab/>
        <w:t xml:space="preserve">The RNC checks for connections where the UE has the </w:t>
      </w:r>
      <w:r>
        <w:rPr>
          <w:rFonts w:ascii="Courier New" w:hAnsi="Courier New" w:cs="Courier New"/>
        </w:rPr>
        <w:t>UE Application Layer Measurement Capability</w:t>
      </w:r>
      <w:r>
        <w:t xml:space="preserve"> that match the criteria for </w:t>
      </w:r>
      <w:r>
        <w:rPr>
          <w:rFonts w:ascii="Courier New" w:hAnsi="Courier New" w:cs="Courier New"/>
        </w:rPr>
        <w:t>serviceType</w:t>
      </w:r>
      <w:r>
        <w:t xml:space="preserve"> in the </w:t>
      </w:r>
      <w:r>
        <w:rPr>
          <w:rFonts w:ascii="Courier New" w:hAnsi="Courier New" w:cs="Courier New"/>
        </w:rPr>
        <w:t>activateAreaQMCJob</w:t>
      </w:r>
      <w:r>
        <w:t>.</w:t>
      </w:r>
    </w:p>
    <w:p w14:paraId="4973D2D8" w14:textId="77777777" w:rsidR="00B03C8D" w:rsidRDefault="00B03C8D" w:rsidP="00944428">
      <w:pPr>
        <w:pStyle w:val="B10"/>
      </w:pPr>
      <w:r>
        <w:t>7)</w:t>
      </w:r>
      <w:r>
        <w:tab/>
        <w:t xml:space="preserve">The RNC start a UE request session and stores the associated </w:t>
      </w:r>
      <w:r>
        <w:rPr>
          <w:rFonts w:ascii="Courier New" w:hAnsi="Courier New" w:cs="Courier New"/>
        </w:rPr>
        <w:t>QoECollectionEntityAddress</w:t>
      </w:r>
      <w:r>
        <w:t xml:space="preserve">, sends the message </w:t>
      </w:r>
      <w:r>
        <w:rPr>
          <w:rFonts w:ascii="Courier New" w:hAnsi="Courier New" w:cs="Courier New"/>
        </w:rPr>
        <w:t>RRCConnectionReconfiguration</w:t>
      </w:r>
      <w:r>
        <w:t xml:space="preserve"> to the UE, and includes the following: </w:t>
      </w:r>
      <w:r>
        <w:rPr>
          <w:rFonts w:ascii="Courier New" w:hAnsi="Courier New" w:cs="Courier New"/>
        </w:rPr>
        <w:t>serviceType</w:t>
      </w:r>
      <w:r>
        <w:t xml:space="preserve">, </w:t>
      </w:r>
      <w:r>
        <w:rPr>
          <w:rFonts w:ascii="Courier New" w:hAnsi="Courier New" w:cs="Courier New"/>
        </w:rPr>
        <w:t>qoEReference</w:t>
      </w:r>
      <w:r>
        <w:t xml:space="preserve"> and QMC configuration file.</w:t>
      </w:r>
    </w:p>
    <w:p w14:paraId="7B6C72B8" w14:textId="77777777" w:rsidR="00B03C8D" w:rsidRDefault="00B03C8D" w:rsidP="00944428">
      <w:pPr>
        <w:pStyle w:val="B10"/>
      </w:pPr>
      <w:r>
        <w:t>8)</w:t>
      </w:r>
      <w:r>
        <w:tab/>
        <w:t xml:space="preserve">The access stratum in the UE sends the AT command +CAPPLEVMC to application level and includes the following: </w:t>
      </w:r>
      <w:r>
        <w:rPr>
          <w:rFonts w:ascii="Courier New" w:hAnsi="Courier New" w:cs="Courier New"/>
        </w:rPr>
        <w:t>serviceType</w:t>
      </w:r>
      <w:r>
        <w:t xml:space="preserve">, </w:t>
      </w:r>
      <w:r>
        <w:rPr>
          <w:rFonts w:ascii="Courier New" w:hAnsi="Courier New" w:cs="Courier New"/>
        </w:rPr>
        <w:t>qoEReference</w:t>
      </w:r>
      <w:r>
        <w:t xml:space="preserve"> and QMC configuration file.</w:t>
      </w:r>
    </w:p>
    <w:p w14:paraId="0A79FD46" w14:textId="77777777" w:rsidR="00B03C8D" w:rsidRDefault="00B03C8D" w:rsidP="00944428">
      <w:pPr>
        <w:pStyle w:val="B10"/>
      </w:pPr>
      <w:r>
        <w:t>9)</w:t>
      </w:r>
      <w:r>
        <w:tab/>
        <w:t xml:space="preserve">When the application in the </w:t>
      </w:r>
      <w:r>
        <w:rPr>
          <w:rFonts w:ascii="Courier New" w:hAnsi="Courier New" w:cs="Courier New"/>
        </w:rPr>
        <w:t>serviceType</w:t>
      </w:r>
      <w:r>
        <w:t xml:space="preserve"> starts, the QMC is initiated.</w:t>
      </w:r>
    </w:p>
    <w:p w14:paraId="04F626CC" w14:textId="77777777" w:rsidR="00B03C8D" w:rsidRDefault="00B03C8D" w:rsidP="00944428">
      <w:pPr>
        <w:pStyle w:val="B10"/>
      </w:pPr>
      <w:r>
        <w:t>10)</w:t>
      </w:r>
      <w:r>
        <w:tab/>
        <w:t>The application layer sends the AT command +CAPPLEVMR including a recording session indication that a session has started to the access stratum.</w:t>
      </w:r>
    </w:p>
    <w:p w14:paraId="723B14B5" w14:textId="77777777" w:rsidR="00B03C8D" w:rsidRDefault="00B03C8D" w:rsidP="00944428">
      <w:pPr>
        <w:pStyle w:val="B10"/>
      </w:pPr>
      <w:r>
        <w:t>11)</w:t>
      </w:r>
      <w:r>
        <w:tab/>
        <w:t xml:space="preserve">The UE sends the message </w:t>
      </w:r>
      <w:r>
        <w:rPr>
          <w:rFonts w:ascii="Courier New" w:hAnsi="Courier New" w:cs="Courier New"/>
        </w:rPr>
        <w:t>MeasurementReport</w:t>
      </w:r>
      <w:r>
        <w:t xml:space="preserve"> including the recording session indication to the RNC.</w:t>
      </w:r>
    </w:p>
    <w:p w14:paraId="5F965139" w14:textId="77777777" w:rsidR="00B03C8D" w:rsidRDefault="00B03C8D" w:rsidP="00944428">
      <w:pPr>
        <w:pStyle w:val="B10"/>
      </w:pPr>
      <w:r>
        <w:t>12)</w:t>
      </w:r>
      <w:r>
        <w:tab/>
        <w:t>The RNC sends a notification including the recording session indication to the NM.</w:t>
      </w:r>
    </w:p>
    <w:p w14:paraId="24B6E016" w14:textId="77777777" w:rsidR="00B03C8D" w:rsidRDefault="00B03C8D" w:rsidP="00944428">
      <w:pPr>
        <w:pStyle w:val="B10"/>
      </w:pPr>
      <w:r>
        <w:t>13)</w:t>
      </w:r>
      <w:r>
        <w:tab/>
        <w:t xml:space="preserve">When the QMC is completed, the recorded information is collected in a QMC report, including </w:t>
      </w:r>
      <w:r>
        <w:rPr>
          <w:rFonts w:ascii="Courier New" w:hAnsi="Courier New" w:cs="Courier New"/>
        </w:rPr>
        <w:t>qoEReference</w:t>
      </w:r>
      <w:r>
        <w:t xml:space="preserve"> and </w:t>
      </w:r>
      <w:r>
        <w:rPr>
          <w:rFonts w:ascii="Courier New" w:hAnsi="Courier New" w:cs="Courier New"/>
        </w:rPr>
        <w:t>recordingSessionId</w:t>
      </w:r>
      <w:r>
        <w:t xml:space="preserve">. The </w:t>
      </w:r>
      <w:r>
        <w:rPr>
          <w:rFonts w:ascii="Courier New" w:hAnsi="Courier New" w:cs="Courier New"/>
        </w:rPr>
        <w:t>qoEReference</w:t>
      </w:r>
      <w:r>
        <w:t xml:space="preserve">, Client Id, in the reporting container </w:t>
      </w:r>
      <w:r>
        <w:lastRenderedPageBreak/>
        <w:t xml:space="preserve">(that represent the UE request session), and </w:t>
      </w:r>
      <w:r>
        <w:rPr>
          <w:rFonts w:ascii="Courier New" w:hAnsi="Courier New" w:cs="Courier New"/>
        </w:rPr>
        <w:t>recordingSessionId</w:t>
      </w:r>
      <w:r>
        <w:t xml:space="preserve"> are needed in the QMC collection entity for post processing purposes.</w:t>
      </w:r>
    </w:p>
    <w:p w14:paraId="16BF6072" w14:textId="77777777" w:rsidR="00B03C8D" w:rsidRDefault="00B03C8D" w:rsidP="00944428">
      <w:pPr>
        <w:pStyle w:val="B10"/>
      </w:pPr>
      <w:r>
        <w:t>14)</w:t>
      </w:r>
      <w:r>
        <w:tab/>
        <w:t xml:space="preserve">The application layer sends the AT command +CAPPLEVMR including </w:t>
      </w:r>
      <w:r>
        <w:rPr>
          <w:rFonts w:ascii="Courier New" w:hAnsi="Courier New" w:cs="Courier New"/>
        </w:rPr>
        <w:t>qoEReference</w:t>
      </w:r>
      <w:r>
        <w:t xml:space="preserve"> and the QMC report to the access stratum.</w:t>
      </w:r>
    </w:p>
    <w:p w14:paraId="46E3AE96" w14:textId="77777777" w:rsidR="00B03C8D" w:rsidRDefault="00B03C8D" w:rsidP="00944428">
      <w:pPr>
        <w:pStyle w:val="B10"/>
      </w:pPr>
      <w:r>
        <w:t>15)</w:t>
      </w:r>
      <w:r>
        <w:tab/>
        <w:t xml:space="preserve">The UE sends the message </w:t>
      </w:r>
      <w:r>
        <w:rPr>
          <w:rFonts w:ascii="Courier New" w:hAnsi="Courier New" w:cs="Courier New"/>
        </w:rPr>
        <w:t>MeasurementReport</w:t>
      </w:r>
      <w:r>
        <w:t xml:space="preserve"> including </w:t>
      </w:r>
      <w:r>
        <w:rPr>
          <w:rFonts w:ascii="Courier New" w:hAnsi="Courier New" w:cs="Courier New"/>
        </w:rPr>
        <w:t>qoEReference</w:t>
      </w:r>
      <w:r>
        <w:t xml:space="preserve"> and the QMC report to the RNC.</w:t>
      </w:r>
    </w:p>
    <w:p w14:paraId="27AD7AAC" w14:textId="77777777" w:rsidR="00B03C8D" w:rsidRDefault="00B03C8D" w:rsidP="00944428">
      <w:pPr>
        <w:pStyle w:val="B10"/>
      </w:pPr>
      <w:r>
        <w:t>16)</w:t>
      </w:r>
      <w:r>
        <w:tab/>
      </w:r>
      <w:r>
        <w:tab/>
        <w:t xml:space="preserve">The RNC sends the QMC report to the MCE associated to the </w:t>
      </w:r>
      <w:r>
        <w:rPr>
          <w:rFonts w:ascii="Courier New" w:hAnsi="Courier New" w:cs="Courier New"/>
        </w:rPr>
        <w:t>qoEReference</w:t>
      </w:r>
      <w:r>
        <w:t>.</w:t>
      </w:r>
    </w:p>
    <w:p w14:paraId="4547EB94" w14:textId="77777777" w:rsidR="00B03C8D" w:rsidRDefault="00B03C8D" w:rsidP="00B03C8D"/>
    <w:p w14:paraId="73257776" w14:textId="77777777" w:rsidR="00B03C8D" w:rsidRDefault="00B03C8D" w:rsidP="00B03C8D">
      <w:pPr>
        <w:pStyle w:val="Heading3"/>
      </w:pPr>
      <w:bookmarkStart w:id="135" w:name="_CR4_3_2"/>
      <w:bookmarkStart w:id="136" w:name="_Toc178069691"/>
      <w:bookmarkEnd w:id="135"/>
      <w:r>
        <w:t>4.3.2</w:t>
      </w:r>
      <w:r>
        <w:tab/>
        <w:t>Handling of measurement collection at handover in UTRAN</w:t>
      </w:r>
      <w:bookmarkEnd w:id="136"/>
    </w:p>
    <w:p w14:paraId="7F64DCE1" w14:textId="77777777" w:rsidR="00B03C8D" w:rsidRDefault="00B03C8D" w:rsidP="00B03C8D">
      <w:r>
        <w:t>See clause 4.1.2.</w:t>
      </w:r>
    </w:p>
    <w:p w14:paraId="5B7A9D0C" w14:textId="77777777" w:rsidR="00B03C8D" w:rsidRDefault="00B03C8D" w:rsidP="00B03C8D">
      <w:pPr>
        <w:pStyle w:val="Heading3"/>
        <w:rPr>
          <w:lang w:val="en-US"/>
        </w:rPr>
      </w:pPr>
      <w:bookmarkStart w:id="137" w:name="_CR4_3_3"/>
      <w:bookmarkStart w:id="138" w:name="_Toc178069692"/>
      <w:bookmarkEnd w:id="137"/>
      <w:r>
        <w:t>4.3.3</w:t>
      </w:r>
      <w:r>
        <w:tab/>
        <w:t>Deactivation of measurement collection job in UTRAN</w:t>
      </w:r>
      <w:bookmarkEnd w:id="138"/>
    </w:p>
    <w:p w14:paraId="09E7B233" w14:textId="77777777" w:rsidR="00B03C8D" w:rsidRDefault="00B03C8D" w:rsidP="00B03C8D">
      <w:pPr>
        <w:pStyle w:val="Heading4"/>
      </w:pPr>
      <w:bookmarkStart w:id="139" w:name="_CR4_3_3_1"/>
      <w:bookmarkStart w:id="140" w:name="_Toc178069693"/>
      <w:bookmarkEnd w:id="139"/>
      <w:r>
        <w:t>4.3.3.1</w:t>
      </w:r>
      <w:r>
        <w:tab/>
        <w:t>Pre-set time has elapsed in UTRAN</w:t>
      </w:r>
      <w:bookmarkEnd w:id="140"/>
    </w:p>
    <w:p w14:paraId="18AC0407" w14:textId="77777777" w:rsidR="00B03C8D" w:rsidRDefault="00B03C8D" w:rsidP="00B03C8D">
      <w:r>
        <w:t xml:space="preserve">When the pre-set time is elapsed, the HSS or SGSN and the RNC sets the network request session to ended, but do not delete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due to that reports still can come from the UE that has to be transferred to the collection centre.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are deleted when the session is ended.</w:t>
      </w:r>
    </w:p>
    <w:p w14:paraId="1A234E8C" w14:textId="77777777" w:rsidR="00B03C8D" w:rsidRDefault="00B03C8D" w:rsidP="00B03C8D">
      <w:pPr>
        <w:pStyle w:val="Heading4"/>
      </w:pPr>
      <w:bookmarkStart w:id="141" w:name="_CR4_33_2"/>
      <w:bookmarkStart w:id="142" w:name="_Toc178069694"/>
      <w:bookmarkEnd w:id="141"/>
      <w:r>
        <w:t>4.33.2</w:t>
      </w:r>
      <w:r>
        <w:tab/>
        <w:t>Forced deactivation in UTRAN</w:t>
      </w:r>
      <w:bookmarkEnd w:id="142"/>
    </w:p>
    <w:p w14:paraId="578907B5" w14:textId="77777777" w:rsidR="00B03C8D" w:rsidRDefault="00B03C8D" w:rsidP="00B03C8D">
      <w:r>
        <w:t xml:space="preserve">If the operator technician or the management application wants to deactivate a measurement collection job, the management system sends the </w:t>
      </w:r>
      <w:r>
        <w:rPr>
          <w:rFonts w:ascii="Courier New" w:hAnsi="Courier New" w:cs="Courier New"/>
        </w:rPr>
        <w:t>deactivateQoEJob</w:t>
      </w:r>
      <w:r>
        <w:t xml:space="preserve"> operation [3] to the HSS or SGSN, that propagate it to the RNC. The RNC sets the network request session to ended, but does not delete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as the UE still may send reports which shall be send to the collection centre. For UE request sessions which have reported that a recording session is started, the RNC sends the </w:t>
      </w:r>
      <w:r>
        <w:rPr>
          <w:rFonts w:ascii="Courier New" w:hAnsi="Courier New" w:cs="Courier New"/>
        </w:rPr>
        <w:t>MeasurementControl</w:t>
      </w:r>
      <w:r>
        <w:t xml:space="preserve"> message [4] with the </w:t>
      </w:r>
      <w:r>
        <w:rPr>
          <w:rFonts w:ascii="Courier New" w:hAnsi="Courier New" w:cs="Courier New"/>
        </w:rPr>
        <w:t>DeactivateJob</w:t>
      </w:r>
      <w:r>
        <w:t xml:space="preserve"> request to relevant UEs. The Access stratum sends </w:t>
      </w:r>
      <w:r>
        <w:rPr>
          <w:lang w:val="en-US"/>
        </w:rPr>
        <w:t>+CAPPLEVMC</w:t>
      </w:r>
      <w:r>
        <w:t xml:space="preserve"> AT command [5] to the application with the </w:t>
      </w:r>
      <w:r>
        <w:rPr>
          <w:rFonts w:ascii="Courier New" w:hAnsi="Courier New" w:cs="Courier New"/>
        </w:rPr>
        <w:t>DeactivateJob</w:t>
      </w:r>
      <w:r>
        <w:t xml:space="preserve"> request. The application stops the recording session and stops recording of the requested information.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in the RNC are deleted when the UE request session is ended.</w:t>
      </w:r>
    </w:p>
    <w:p w14:paraId="3EF98318" w14:textId="77777777" w:rsidR="00B03C8D" w:rsidRDefault="00B03C8D" w:rsidP="00B03C8D">
      <w:pPr>
        <w:pStyle w:val="Heading4"/>
      </w:pPr>
      <w:bookmarkStart w:id="143" w:name="_CR4_3_3_3"/>
      <w:bookmarkStart w:id="144" w:name="_Toc178069695"/>
      <w:bookmarkEnd w:id="143"/>
      <w:r>
        <w:t>4.3.3.3</w:t>
      </w:r>
      <w:r>
        <w:tab/>
        <w:t>Deactivation of recording session in UTRAN</w:t>
      </w:r>
      <w:bookmarkEnd w:id="144"/>
    </w:p>
    <w:p w14:paraId="05270F7B" w14:textId="77777777" w:rsidR="00B03C8D" w:rsidRDefault="00B03C8D" w:rsidP="00B03C8D">
      <w:r>
        <w:t>See clause 4.1.3.3.</w:t>
      </w:r>
    </w:p>
    <w:p w14:paraId="46899A67" w14:textId="77777777" w:rsidR="00CB136D" w:rsidRDefault="00CB136D" w:rsidP="00CB136D">
      <w:pPr>
        <w:pStyle w:val="Heading2"/>
        <w:rPr>
          <w:lang w:val="en-US"/>
        </w:rPr>
      </w:pPr>
      <w:bookmarkStart w:id="145" w:name="_CR4_4"/>
      <w:bookmarkStart w:id="146" w:name="_Toc178069696"/>
      <w:bookmarkEnd w:id="145"/>
      <w:r>
        <w:rPr>
          <w:lang w:val="en-US"/>
        </w:rPr>
        <w:t>4.4</w:t>
      </w:r>
      <w:r>
        <w:rPr>
          <w:lang w:val="en-US"/>
        </w:rPr>
        <w:tab/>
      </w:r>
      <w:r>
        <w:rPr>
          <w:iCs/>
        </w:rPr>
        <w:t>Signalling based activation in LTE</w:t>
      </w:r>
      <w:bookmarkEnd w:id="146"/>
    </w:p>
    <w:p w14:paraId="27F54E84" w14:textId="77777777" w:rsidR="00CB136D" w:rsidRDefault="00CB136D" w:rsidP="00CB136D">
      <w:pPr>
        <w:pStyle w:val="Heading3"/>
      </w:pPr>
      <w:bookmarkStart w:id="147" w:name="_CR4_4_2"/>
      <w:bookmarkStart w:id="148" w:name="_Toc178069697"/>
      <w:bookmarkEnd w:id="147"/>
      <w:r>
        <w:t>4.4.2</w:t>
      </w:r>
      <w:r>
        <w:tab/>
        <w:t>Activation of measurement collection for a UE in LTE</w:t>
      </w:r>
      <w:bookmarkEnd w:id="148"/>
    </w:p>
    <w:p w14:paraId="08D1E36A" w14:textId="77777777" w:rsidR="00CB136D" w:rsidRDefault="00CB136D" w:rsidP="00944428">
      <w:pPr>
        <w:pStyle w:val="Heading4"/>
      </w:pPr>
      <w:bookmarkStart w:id="149" w:name="_CR4_4_2_0"/>
      <w:bookmarkStart w:id="150" w:name="_Toc178069698"/>
      <w:bookmarkEnd w:id="149"/>
      <w:r>
        <w:t>4.4.2.0</w:t>
      </w:r>
      <w:r>
        <w:tab/>
        <w:t>General</w:t>
      </w:r>
      <w:bookmarkEnd w:id="150"/>
    </w:p>
    <w:p w14:paraId="770E1B97" w14:textId="77777777" w:rsidR="00CB136D" w:rsidRDefault="00CB136D" w:rsidP="00CB136D">
      <w:r>
        <w:t xml:space="preserve">Activation of measurement collection for a UE can be done before UE attachment or after UE is attached. </w:t>
      </w:r>
    </w:p>
    <w:p w14:paraId="734577FF" w14:textId="77777777" w:rsidR="00CB136D" w:rsidRDefault="00CB136D" w:rsidP="00944428">
      <w:pPr>
        <w:pStyle w:val="Heading4"/>
        <w:rPr>
          <w:lang w:eastAsia="zh-CN"/>
        </w:rPr>
      </w:pPr>
      <w:bookmarkStart w:id="151" w:name="_CR4_4_2_1"/>
      <w:bookmarkStart w:id="152" w:name="_Toc178069699"/>
      <w:bookmarkEnd w:id="151"/>
      <w:r>
        <w:t>4.4.2.1</w:t>
      </w:r>
      <w:r>
        <w:tab/>
      </w:r>
      <w:r>
        <w:rPr>
          <w:lang w:eastAsia="zh-CN"/>
        </w:rPr>
        <w:t>Activation of QoE measurement task before UE attaches to the network</w:t>
      </w:r>
      <w:bookmarkEnd w:id="152"/>
    </w:p>
    <w:p w14:paraId="4B19737D" w14:textId="77777777" w:rsidR="00CB136D" w:rsidRDefault="00CB136D" w:rsidP="00944428">
      <w:r>
        <w:t xml:space="preserve">When HSS activates the QoE measurement collection </w:t>
      </w:r>
      <w:r>
        <w:rPr>
          <w:lang w:eastAsia="zh-CN"/>
        </w:rPr>
        <w:t xml:space="preserve">for a job, </w:t>
      </w:r>
      <w:r>
        <w:t>to the MME the following</w:t>
      </w:r>
      <w:r>
        <w:rPr>
          <w:lang w:eastAsia="zh-CN"/>
        </w:rPr>
        <w:t xml:space="preserve"> c</w:t>
      </w:r>
      <w:r>
        <w:t xml:space="preserve">onfiguration parameters shall be included in the message: </w:t>
      </w:r>
      <w:r>
        <w:rPr>
          <w:rFonts w:ascii="Courier New" w:hAnsi="Courier New" w:cs="Courier New"/>
        </w:rPr>
        <w:t>serviceType</w:t>
      </w:r>
      <w:r>
        <w:t xml:space="preserve">, </w:t>
      </w:r>
      <w:r>
        <w:rPr>
          <w:rFonts w:ascii="Courier New" w:hAnsi="Courier New" w:cs="Courier New"/>
        </w:rPr>
        <w:t>areaScope</w:t>
      </w:r>
      <w:r>
        <w:t xml:space="preserve">, </w:t>
      </w:r>
      <w:r>
        <w:rPr>
          <w:rFonts w:ascii="Courier New" w:hAnsi="Courier New" w:cs="Courier New"/>
        </w:rPr>
        <w:t>qoECollectionEntityAddress</w:t>
      </w:r>
      <w:r>
        <w:t xml:space="preserve">, </w:t>
      </w:r>
      <w:r>
        <w:rPr>
          <w:rFonts w:ascii="Courier New" w:hAnsi="Courier New" w:cs="Courier New"/>
        </w:rPr>
        <w:t>pLMNTarget</w:t>
      </w:r>
      <w:r>
        <w:t xml:space="preserve">, </w:t>
      </w:r>
      <w:r>
        <w:rPr>
          <w:rFonts w:ascii="Courier New" w:hAnsi="Courier New" w:cs="Courier New"/>
        </w:rPr>
        <w:t>qoETarget</w:t>
      </w:r>
      <w:r>
        <w:t xml:space="preserve">, </w:t>
      </w:r>
      <w:r>
        <w:rPr>
          <w:rFonts w:ascii="Courier New" w:hAnsi="Courier New" w:cs="Courier New"/>
        </w:rPr>
        <w:t>qoEReference</w:t>
      </w:r>
      <w:r>
        <w:t xml:space="preserve"> and QMC configuration file.</w:t>
      </w:r>
    </w:p>
    <w:p w14:paraId="2A705402" w14:textId="77777777" w:rsidR="00CB136D" w:rsidRDefault="00CB136D" w:rsidP="00944428">
      <w:pPr>
        <w:rPr>
          <w:lang w:eastAsia="zh-CN"/>
        </w:rPr>
      </w:pPr>
      <w:r>
        <w:t xml:space="preserve">At UE attachment the configuration parameters for the QoE measurement collection </w:t>
      </w:r>
      <w:r>
        <w:rPr>
          <w:lang w:eastAsia="zh-CN"/>
        </w:rPr>
        <w:t>for a job is propagated to the UE.</w:t>
      </w:r>
    </w:p>
    <w:p w14:paraId="3253A326" w14:textId="77777777" w:rsidR="00CB136D" w:rsidRDefault="00CB136D" w:rsidP="00944428">
      <w:r>
        <w:lastRenderedPageBreak/>
        <w:t xml:space="preserve">The MME receives and stores QoE measurement collection </w:t>
      </w:r>
      <w:r>
        <w:rPr>
          <w:lang w:eastAsia="zh-CN"/>
        </w:rPr>
        <w:t>job</w:t>
      </w:r>
      <w:r>
        <w:t xml:space="preserve"> as part of Update Location Answer (or Insert Subscriber Information). Then the same procedure for activation of measurement collection job is applied as after UE is attached, described in see 4.4.2.2. </w:t>
      </w:r>
    </w:p>
    <w:p w14:paraId="4DA6BB26" w14:textId="77777777" w:rsidR="00CB136D" w:rsidRDefault="000F3768" w:rsidP="00944428">
      <w:pPr>
        <w:pStyle w:val="TH"/>
        <w:rPr>
          <w:lang w:eastAsia="zh-CN"/>
        </w:rPr>
      </w:pPr>
      <w:r>
        <w:rPr>
          <w:lang w:eastAsia="zh-CN"/>
        </w:rPr>
        <w:pict w14:anchorId="023A0265">
          <v:shape id="_x0000_i1032" type="#_x0000_t75" style="width:481.5pt;height:263.5pt">
            <v:imagedata r:id="rId17" o:title="before attach 4"/>
          </v:shape>
        </w:pict>
      </w:r>
    </w:p>
    <w:p w14:paraId="1066928D" w14:textId="77777777" w:rsidR="00CB136D" w:rsidRDefault="00CB136D" w:rsidP="00944428"/>
    <w:p w14:paraId="4A10D45C" w14:textId="77777777" w:rsidR="00CB136D" w:rsidRDefault="00CB136D" w:rsidP="00CB136D">
      <w:pPr>
        <w:pStyle w:val="Heading4"/>
      </w:pPr>
      <w:bookmarkStart w:id="153" w:name="_CR4_4_2_2"/>
      <w:bookmarkStart w:id="154" w:name="_Toc178069700"/>
      <w:bookmarkEnd w:id="153"/>
      <w:r>
        <w:t>4.4.2.2</w:t>
      </w:r>
      <w:r>
        <w:tab/>
        <w:t>Activation of QoE measurement task after UE attachement to the network</w:t>
      </w:r>
      <w:bookmarkEnd w:id="154"/>
    </w:p>
    <w:p w14:paraId="02AF9C8D" w14:textId="77777777" w:rsidR="00CB136D" w:rsidRDefault="00CB136D" w:rsidP="00944428">
      <w:r>
        <w:rPr>
          <w:lang w:val="en-US" w:eastAsia="zh-CN"/>
        </w:rPr>
        <w:t xml:space="preserve">The </w:t>
      </w:r>
      <w:r>
        <w:t xml:space="preserve">QoE measurement collection </w:t>
      </w:r>
      <w:r>
        <w:rPr>
          <w:lang w:val="en-US" w:eastAsia="zh-CN"/>
        </w:rPr>
        <w:t xml:space="preserve">is sent to the UE from the OAM via CN. </w:t>
      </w:r>
      <w:r>
        <w:rPr>
          <w:lang w:eastAsia="zh-CN"/>
        </w:rPr>
        <w:t xml:space="preserve">The messages from EMS propagated to HSS, MME and eNodeB are the same as previous section. </w:t>
      </w:r>
      <w:r>
        <w:t xml:space="preserve">QoE measurement collection </w:t>
      </w:r>
      <w:r>
        <w:rPr>
          <w:lang w:eastAsia="zh-CN"/>
        </w:rPr>
        <w:t>activation request is propagated to UE finally.</w:t>
      </w:r>
    </w:p>
    <w:p w14:paraId="26157982" w14:textId="77777777" w:rsidR="00CB136D" w:rsidRDefault="00CB136D" w:rsidP="00944428">
      <w:r>
        <w:t xml:space="preserve">When MME can send the QoE measurement collection to the UE through eNodeB, the following configuration parameters shall be included in the message: </w:t>
      </w:r>
      <w:r>
        <w:rPr>
          <w:rFonts w:ascii="Courier New" w:hAnsi="Courier New" w:cs="Courier New"/>
        </w:rPr>
        <w:t>serviceType</w:t>
      </w:r>
      <w:r>
        <w:t xml:space="preserve">, </w:t>
      </w:r>
      <w:r>
        <w:rPr>
          <w:rFonts w:ascii="Courier New" w:hAnsi="Courier New" w:cs="Courier New"/>
        </w:rPr>
        <w:t>areaScope</w:t>
      </w:r>
      <w:r>
        <w:t xml:space="preserve">, </w:t>
      </w:r>
      <w:r>
        <w:rPr>
          <w:rFonts w:ascii="Courier New" w:hAnsi="Courier New" w:cs="Courier New"/>
        </w:rPr>
        <w:t>qoECollectionEntityAddress</w:t>
      </w:r>
      <w:r>
        <w:t xml:space="preserve">, </w:t>
      </w:r>
      <w:r>
        <w:rPr>
          <w:rFonts w:ascii="Courier New" w:hAnsi="Courier New" w:cs="Courier New"/>
        </w:rPr>
        <w:t>pLMNTarget</w:t>
      </w:r>
      <w:r>
        <w:t xml:space="preserve">, </w:t>
      </w:r>
      <w:r>
        <w:rPr>
          <w:rFonts w:ascii="Courier New" w:hAnsi="Courier New" w:cs="Courier New"/>
        </w:rPr>
        <w:t>qoETarget</w:t>
      </w:r>
      <w:r>
        <w:t xml:space="preserve">, </w:t>
      </w:r>
      <w:r>
        <w:rPr>
          <w:rFonts w:ascii="Courier New" w:hAnsi="Courier New" w:cs="Courier New"/>
        </w:rPr>
        <w:t>qoEReference</w:t>
      </w:r>
      <w:r>
        <w:t xml:space="preserve"> and QMC configuration file. QoE measurement collection </w:t>
      </w:r>
      <w:r>
        <w:rPr>
          <w:lang w:eastAsia="zh-CN"/>
        </w:rPr>
        <w:t>activation request is propagated to UE.</w:t>
      </w:r>
    </w:p>
    <w:p w14:paraId="20E3311E" w14:textId="77777777" w:rsidR="00CB136D" w:rsidRDefault="000F3768" w:rsidP="00944428">
      <w:pPr>
        <w:pStyle w:val="TH"/>
      </w:pPr>
      <w:r>
        <w:lastRenderedPageBreak/>
        <w:pict w14:anchorId="067A8BD3">
          <v:shape id="_x0000_i1033" type="#_x0000_t75" style="width:481.5pt;height:267pt">
            <v:imagedata r:id="rId18" o:title="after attach 5"/>
          </v:shape>
        </w:pict>
      </w:r>
    </w:p>
    <w:p w14:paraId="46E021EB" w14:textId="77777777" w:rsidR="00CB136D" w:rsidRDefault="00CB136D" w:rsidP="00944428"/>
    <w:p w14:paraId="1F81FBEE" w14:textId="77777777" w:rsidR="00CB136D" w:rsidRDefault="00CB136D" w:rsidP="00944428">
      <w:pPr>
        <w:pStyle w:val="B10"/>
      </w:pPr>
      <w:r>
        <w:t>1)</w:t>
      </w:r>
      <w:r>
        <w:tab/>
        <w:t xml:space="preserve">The EMS sends </w:t>
      </w:r>
      <w:r>
        <w:rPr>
          <w:rFonts w:ascii="Courier New" w:hAnsi="Courier New" w:cs="Courier New"/>
        </w:rPr>
        <w:t>activateAreaQMCJob</w:t>
      </w:r>
      <w:r>
        <w:t xml:space="preserve"> to HSS that controls the impacted eNB(s), and includes the parameters: </w:t>
      </w:r>
      <w:r>
        <w:rPr>
          <w:rFonts w:ascii="Courier New" w:hAnsi="Courier New" w:cs="Courier New"/>
        </w:rPr>
        <w:t>serviceType</w:t>
      </w:r>
      <w:r>
        <w:t xml:space="preserve">, </w:t>
      </w:r>
      <w:r>
        <w:rPr>
          <w:rFonts w:ascii="Courier New" w:hAnsi="Courier New" w:cs="Courier New"/>
        </w:rPr>
        <w:t>areaScope</w:t>
      </w:r>
      <w:r>
        <w:t xml:space="preserve">, </w:t>
      </w:r>
      <w:r>
        <w:rPr>
          <w:rFonts w:ascii="Courier New" w:hAnsi="Courier New" w:cs="Courier New"/>
        </w:rPr>
        <w:t>qoECollectionEntityAddress</w:t>
      </w:r>
      <w:r>
        <w:t xml:space="preserve">, </w:t>
      </w:r>
      <w:r>
        <w:rPr>
          <w:rFonts w:ascii="Courier New" w:hAnsi="Courier New" w:cs="Courier New"/>
        </w:rPr>
        <w:t>pLMNTarget</w:t>
      </w:r>
      <w:r>
        <w:t xml:space="preserve">, </w:t>
      </w:r>
      <w:r>
        <w:rPr>
          <w:rFonts w:ascii="Courier New" w:hAnsi="Courier New" w:cs="Courier New"/>
        </w:rPr>
        <w:t>qoETarget</w:t>
      </w:r>
      <w:r>
        <w:t xml:space="preserve">, </w:t>
      </w:r>
      <w:r>
        <w:rPr>
          <w:rFonts w:ascii="Courier New" w:hAnsi="Courier New" w:cs="Courier New"/>
        </w:rPr>
        <w:t>qoEReference</w:t>
      </w:r>
      <w:r>
        <w:t xml:space="preserve"> and QMC configuration file.</w:t>
      </w:r>
    </w:p>
    <w:p w14:paraId="58AA9ED8" w14:textId="77777777" w:rsidR="00CB136D" w:rsidRDefault="00CB136D" w:rsidP="00944428">
      <w:pPr>
        <w:pStyle w:val="B10"/>
      </w:pPr>
      <w:r>
        <w:t>2)</w:t>
      </w:r>
      <w:r>
        <w:tab/>
        <w:t>The HSS inserts subscriber related data and forwards it to the MME.</w:t>
      </w:r>
    </w:p>
    <w:p w14:paraId="249CA5F4" w14:textId="77777777" w:rsidR="00CB136D" w:rsidRDefault="00CB136D" w:rsidP="00944428">
      <w:pPr>
        <w:pStyle w:val="B10"/>
      </w:pPr>
      <w:r>
        <w:t>3)</w:t>
      </w:r>
      <w:r>
        <w:tab/>
        <w:t xml:space="preserve">The MME forwards </w:t>
      </w:r>
      <w:r>
        <w:rPr>
          <w:rFonts w:ascii="Courier New" w:hAnsi="Courier New" w:cs="Courier New"/>
        </w:rPr>
        <w:t>activateAreaQMCJob</w:t>
      </w:r>
      <w:r>
        <w:t xml:space="preserve"> to impacted eNB(s), and includes the parameters: </w:t>
      </w:r>
      <w:r>
        <w:rPr>
          <w:rFonts w:ascii="Courier New" w:hAnsi="Courier New" w:cs="Courier New"/>
        </w:rPr>
        <w:t>serviceType</w:t>
      </w:r>
      <w:r>
        <w:t xml:space="preserve">, </w:t>
      </w:r>
      <w:r>
        <w:rPr>
          <w:rFonts w:ascii="Courier New" w:hAnsi="Courier New" w:cs="Courier New"/>
        </w:rPr>
        <w:t>areaScope</w:t>
      </w:r>
      <w:r>
        <w:t xml:space="preserve">, </w:t>
      </w:r>
      <w:r>
        <w:rPr>
          <w:rFonts w:ascii="Courier New" w:hAnsi="Courier New" w:cs="Courier New"/>
        </w:rPr>
        <w:t>qoECollectionEntityAddress</w:t>
      </w:r>
      <w:r>
        <w:t xml:space="preserve">, </w:t>
      </w:r>
      <w:r>
        <w:rPr>
          <w:rFonts w:ascii="Courier New" w:hAnsi="Courier New" w:cs="Courier New"/>
        </w:rPr>
        <w:t>pLMNTarget</w:t>
      </w:r>
      <w:r>
        <w:t xml:space="preserve">, </w:t>
      </w:r>
      <w:r>
        <w:rPr>
          <w:rFonts w:ascii="Courier New" w:hAnsi="Courier New" w:cs="Courier New"/>
        </w:rPr>
        <w:t>qoETarget</w:t>
      </w:r>
      <w:r>
        <w:t xml:space="preserve">, </w:t>
      </w:r>
      <w:r>
        <w:rPr>
          <w:rFonts w:ascii="Courier New" w:hAnsi="Courier New" w:cs="Courier New"/>
        </w:rPr>
        <w:t>qoEReference</w:t>
      </w:r>
      <w:r>
        <w:t xml:space="preserve"> and QMC configuration file.</w:t>
      </w:r>
    </w:p>
    <w:p w14:paraId="2897412E" w14:textId="77777777" w:rsidR="00CB136D" w:rsidRDefault="00CB136D" w:rsidP="00944428">
      <w:pPr>
        <w:pStyle w:val="B10"/>
      </w:pPr>
      <w:r>
        <w:t>4)</w:t>
      </w:r>
      <w:r>
        <w:tab/>
        <w:t xml:space="preserve">The eNB checks if the UE capability that matches the criteria for </w:t>
      </w:r>
      <w:r>
        <w:rPr>
          <w:rFonts w:ascii="Courier New" w:hAnsi="Courier New" w:cs="Courier New"/>
        </w:rPr>
        <w:t>serviceType</w:t>
      </w:r>
      <w:r>
        <w:t xml:space="preserve"> in the </w:t>
      </w:r>
      <w:r>
        <w:rPr>
          <w:rFonts w:ascii="Courier New" w:hAnsi="Courier New" w:cs="Courier New"/>
        </w:rPr>
        <w:t>activateAreaQMCJob</w:t>
      </w:r>
      <w:r>
        <w:t xml:space="preserve">. </w:t>
      </w:r>
    </w:p>
    <w:p w14:paraId="4DAC5CC0" w14:textId="77777777" w:rsidR="00CB136D" w:rsidRDefault="00CB136D" w:rsidP="00944428">
      <w:pPr>
        <w:pStyle w:val="B10"/>
      </w:pPr>
      <w:r>
        <w:t>5)</w:t>
      </w:r>
      <w:r>
        <w:tab/>
        <w:t xml:space="preserve">If the UE has the wanted UE capability, the eNB starts a UE request session and stores the associated </w:t>
      </w:r>
      <w:r>
        <w:rPr>
          <w:rFonts w:ascii="Courier New" w:hAnsi="Courier New" w:cs="Courier New"/>
        </w:rPr>
        <w:t>QoECollectionEntityAddress</w:t>
      </w:r>
      <w:r>
        <w:t xml:space="preserve">, sends the message RRCConnectionReconfiguration to the UE, and includes the following: </w:t>
      </w:r>
      <w:r>
        <w:rPr>
          <w:rFonts w:ascii="Courier New" w:hAnsi="Courier New" w:cs="Courier New"/>
        </w:rPr>
        <w:t>serviceType</w:t>
      </w:r>
      <w:r>
        <w:t xml:space="preserve">, </w:t>
      </w:r>
      <w:r>
        <w:rPr>
          <w:rFonts w:ascii="Courier New" w:hAnsi="Courier New" w:cs="Courier New"/>
        </w:rPr>
        <w:t>qoEReference</w:t>
      </w:r>
      <w:r>
        <w:t xml:space="preserve"> and QMC configuration file.</w:t>
      </w:r>
    </w:p>
    <w:p w14:paraId="686EFFD3" w14:textId="77777777" w:rsidR="00CB136D" w:rsidRDefault="00CB136D" w:rsidP="00944428">
      <w:pPr>
        <w:pStyle w:val="B10"/>
      </w:pPr>
      <w:r>
        <w:t>6)</w:t>
      </w:r>
      <w:r>
        <w:tab/>
        <w:t xml:space="preserve">The access stratum in the UE sends the AT command +CAPPLEVMC to application level and includes the following: </w:t>
      </w:r>
      <w:r>
        <w:rPr>
          <w:rFonts w:ascii="Courier New" w:hAnsi="Courier New" w:cs="Courier New"/>
        </w:rPr>
        <w:t>serviceType</w:t>
      </w:r>
      <w:r>
        <w:t xml:space="preserve">, </w:t>
      </w:r>
      <w:r>
        <w:rPr>
          <w:rFonts w:ascii="Courier New" w:hAnsi="Courier New" w:cs="Courier New"/>
        </w:rPr>
        <w:t>qoEReference</w:t>
      </w:r>
      <w:r>
        <w:t xml:space="preserve"> and QMC configuration file.</w:t>
      </w:r>
    </w:p>
    <w:p w14:paraId="055925D6" w14:textId="77777777" w:rsidR="00CB136D" w:rsidRDefault="00CB136D" w:rsidP="00944428">
      <w:pPr>
        <w:pStyle w:val="B10"/>
      </w:pPr>
      <w:r>
        <w:t>7)</w:t>
      </w:r>
      <w:r>
        <w:tab/>
        <w:t>When the application in the serviceType starts, the QMC is initiated.</w:t>
      </w:r>
    </w:p>
    <w:p w14:paraId="480D3099" w14:textId="77777777" w:rsidR="00CB136D" w:rsidRDefault="00CB136D" w:rsidP="00944428">
      <w:pPr>
        <w:pStyle w:val="B10"/>
      </w:pPr>
      <w:r>
        <w:t>8)</w:t>
      </w:r>
      <w:r>
        <w:tab/>
        <w:t>The application layer sends the AT command +CAPPLEVMR including a recording session indication that indicates that a session is started to the access stratum.</w:t>
      </w:r>
    </w:p>
    <w:p w14:paraId="3D0E3DB7" w14:textId="77777777" w:rsidR="00CB136D" w:rsidRDefault="00CB136D" w:rsidP="00944428">
      <w:pPr>
        <w:pStyle w:val="B10"/>
      </w:pPr>
      <w:r>
        <w:t>9)</w:t>
      </w:r>
      <w:r>
        <w:tab/>
        <w:t xml:space="preserve">The UE sends the message </w:t>
      </w:r>
      <w:r>
        <w:rPr>
          <w:rFonts w:ascii="Courier New" w:hAnsi="Courier New" w:cs="Courier New"/>
        </w:rPr>
        <w:t>MeasReportAppLayer</w:t>
      </w:r>
      <w:r>
        <w:t xml:space="preserve"> including the recording session indication to the eNB.</w:t>
      </w:r>
    </w:p>
    <w:p w14:paraId="6662710A" w14:textId="77777777" w:rsidR="00CB136D" w:rsidRDefault="00CB136D" w:rsidP="00944428">
      <w:pPr>
        <w:pStyle w:val="B10"/>
      </w:pPr>
      <w:r>
        <w:t>10)</w:t>
      </w:r>
      <w:r>
        <w:tab/>
        <w:t>The eNB sends a notification including the recording session indication to the NM.</w:t>
      </w:r>
    </w:p>
    <w:p w14:paraId="69978B7C" w14:textId="77777777" w:rsidR="00CB136D" w:rsidRDefault="00CB136D" w:rsidP="00944428">
      <w:pPr>
        <w:pStyle w:val="B10"/>
      </w:pPr>
      <w:r>
        <w:t>11)</w:t>
      </w:r>
      <w:r>
        <w:tab/>
        <w:t xml:space="preserve">When the QMC is completed, the recorded information is collected in a QMC report [6], [7], including </w:t>
      </w:r>
      <w:r>
        <w:rPr>
          <w:rFonts w:ascii="Courier New" w:hAnsi="Courier New" w:cs="Courier New"/>
        </w:rPr>
        <w:t>qoEReference</w:t>
      </w:r>
      <w:r>
        <w:t xml:space="preserve"> and </w:t>
      </w:r>
      <w:r>
        <w:rPr>
          <w:rFonts w:ascii="Courier New" w:hAnsi="Courier New" w:cs="Courier New"/>
        </w:rPr>
        <w:t>recordingSessionId</w:t>
      </w:r>
      <w:r>
        <w:t xml:space="preserve">. The </w:t>
      </w:r>
      <w:r>
        <w:rPr>
          <w:rFonts w:ascii="Courier New" w:hAnsi="Courier New" w:cs="Courier New"/>
        </w:rPr>
        <w:t>qoEReference</w:t>
      </w:r>
      <w:r>
        <w:t xml:space="preserve">, Client Id [6] and [7] in the reporting container (that represent the UE request session), and </w:t>
      </w:r>
      <w:r>
        <w:rPr>
          <w:rFonts w:ascii="Courier New" w:hAnsi="Courier New" w:cs="Courier New"/>
        </w:rPr>
        <w:t>recordingSessionId</w:t>
      </w:r>
      <w:r>
        <w:t xml:space="preserve"> are needed in the QMC collection entity for post processing purposes.</w:t>
      </w:r>
    </w:p>
    <w:p w14:paraId="75CF01BD" w14:textId="77777777" w:rsidR="00CB136D" w:rsidRDefault="00CB136D" w:rsidP="00944428">
      <w:pPr>
        <w:pStyle w:val="B10"/>
      </w:pPr>
      <w:r>
        <w:t>12)</w:t>
      </w:r>
      <w:r>
        <w:tab/>
        <w:t xml:space="preserve">The application layer sends the AT command +CAPPLEVMR including </w:t>
      </w:r>
      <w:r>
        <w:rPr>
          <w:rFonts w:ascii="Courier New" w:hAnsi="Courier New" w:cs="Courier New"/>
        </w:rPr>
        <w:t>qoEReference</w:t>
      </w:r>
      <w:r>
        <w:t xml:space="preserve"> and the QMC report to the access stratum.</w:t>
      </w:r>
    </w:p>
    <w:p w14:paraId="2182ACDE" w14:textId="77777777" w:rsidR="00CB136D" w:rsidRDefault="00CB136D" w:rsidP="00944428">
      <w:pPr>
        <w:pStyle w:val="B10"/>
      </w:pPr>
      <w:r>
        <w:t>13)</w:t>
      </w:r>
      <w:r>
        <w:tab/>
      </w:r>
      <w:r>
        <w:tab/>
        <w:t xml:space="preserve">The UE sends the message </w:t>
      </w:r>
      <w:r>
        <w:rPr>
          <w:rFonts w:ascii="Courier New" w:hAnsi="Courier New" w:cs="Courier New"/>
        </w:rPr>
        <w:t>MeasReportAppLayer</w:t>
      </w:r>
      <w:r>
        <w:t xml:space="preserve"> including </w:t>
      </w:r>
      <w:r>
        <w:rPr>
          <w:rFonts w:ascii="Courier New" w:hAnsi="Courier New" w:cs="Courier New"/>
        </w:rPr>
        <w:t>qoEReference</w:t>
      </w:r>
      <w:r>
        <w:t xml:space="preserve"> and the QMC report to the eNB.</w:t>
      </w:r>
    </w:p>
    <w:p w14:paraId="2D2E8835" w14:textId="77777777" w:rsidR="00CB136D" w:rsidRDefault="00CB136D" w:rsidP="00944428">
      <w:pPr>
        <w:pStyle w:val="B10"/>
      </w:pPr>
      <w:r>
        <w:lastRenderedPageBreak/>
        <w:t>14)</w:t>
      </w:r>
      <w:r>
        <w:tab/>
      </w:r>
      <w:r w:rsidR="007A46FA">
        <w:tab/>
      </w:r>
      <w:r>
        <w:t xml:space="preserve">The eNB sends the QMC report to the MCE associated to the </w:t>
      </w:r>
      <w:r>
        <w:rPr>
          <w:rFonts w:ascii="Courier New" w:hAnsi="Courier New" w:cs="Courier New"/>
        </w:rPr>
        <w:t>qoEReference</w:t>
      </w:r>
      <w:r>
        <w:t>.</w:t>
      </w:r>
    </w:p>
    <w:p w14:paraId="6D2C1EA3" w14:textId="77777777" w:rsidR="00CB136D" w:rsidRDefault="00CB136D" w:rsidP="00CB136D">
      <w:pPr>
        <w:pStyle w:val="Heading3"/>
      </w:pPr>
      <w:bookmarkStart w:id="155" w:name="_CR4_4_3"/>
      <w:bookmarkStart w:id="156" w:name="_Toc178069701"/>
      <w:bookmarkEnd w:id="155"/>
      <w:r>
        <w:t>4.4.3</w:t>
      </w:r>
      <w:r>
        <w:tab/>
        <w:t>Handling of measurement collection at handover in LTE</w:t>
      </w:r>
      <w:bookmarkEnd w:id="156"/>
    </w:p>
    <w:p w14:paraId="50A034B2" w14:textId="77777777" w:rsidR="00CB136D" w:rsidRDefault="00CB136D" w:rsidP="00CB136D">
      <w:r>
        <w:t>See clause 4.2.2.</w:t>
      </w:r>
    </w:p>
    <w:p w14:paraId="2D1276A5" w14:textId="77777777" w:rsidR="00CB136D" w:rsidRDefault="00CB136D" w:rsidP="00CB136D">
      <w:pPr>
        <w:pStyle w:val="Heading3"/>
      </w:pPr>
      <w:bookmarkStart w:id="157" w:name="_CR4_4_4"/>
      <w:bookmarkStart w:id="158" w:name="_Toc178069702"/>
      <w:bookmarkEnd w:id="157"/>
      <w:r>
        <w:t>4.4.4</w:t>
      </w:r>
      <w:r>
        <w:tab/>
        <w:t>Deactivation of measurement collection for a UE in LTE</w:t>
      </w:r>
      <w:bookmarkEnd w:id="158"/>
    </w:p>
    <w:p w14:paraId="385E5396" w14:textId="77777777" w:rsidR="00CB136D" w:rsidRDefault="00CB136D" w:rsidP="00CB136D">
      <w:pPr>
        <w:pStyle w:val="Heading4"/>
      </w:pPr>
      <w:bookmarkStart w:id="159" w:name="_CR4_4_4_1"/>
      <w:bookmarkStart w:id="160" w:name="_Toc178069703"/>
      <w:bookmarkEnd w:id="159"/>
      <w:r>
        <w:t>4.4.4.1</w:t>
      </w:r>
      <w:r>
        <w:tab/>
        <w:t>Pre-set time has elapsed in LTE</w:t>
      </w:r>
      <w:bookmarkEnd w:id="160"/>
    </w:p>
    <w:p w14:paraId="15B96B73" w14:textId="77777777" w:rsidR="00CB136D" w:rsidRDefault="00CB136D" w:rsidP="00CB136D">
      <w:r>
        <w:t xml:space="preserve">When the pre-set time is elapsed, the MME and the eNB sets the network request session to ended, but do not delete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due to that reports still can come from the UE that has to be transferred to the collection centre.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are deleted when the session is ended.</w:t>
      </w:r>
    </w:p>
    <w:p w14:paraId="055BD8F9" w14:textId="77777777" w:rsidR="00CB136D" w:rsidRDefault="00CB136D" w:rsidP="00CB136D">
      <w:pPr>
        <w:pStyle w:val="Heading4"/>
      </w:pPr>
      <w:bookmarkStart w:id="161" w:name="_CR4_4_4_2"/>
      <w:bookmarkStart w:id="162" w:name="_Toc178069704"/>
      <w:bookmarkEnd w:id="161"/>
      <w:r>
        <w:t>4.4.4.2</w:t>
      </w:r>
      <w:r>
        <w:tab/>
        <w:t>Forced deactivation in LTE</w:t>
      </w:r>
      <w:bookmarkEnd w:id="162"/>
    </w:p>
    <w:p w14:paraId="2F9F72CB" w14:textId="77777777" w:rsidR="00CB136D" w:rsidRDefault="00CB136D" w:rsidP="00CB136D">
      <w:pPr>
        <w:keepNext/>
        <w:keepLines/>
      </w:pPr>
      <w:r>
        <w:t xml:space="preserve">When the operator technician or the management application wants to deactivate a measurement collection job, the management system sends the </w:t>
      </w:r>
      <w:r>
        <w:rPr>
          <w:rFonts w:ascii="Courier New" w:hAnsi="Courier New" w:cs="Courier New"/>
        </w:rPr>
        <w:t>deactivateQMCJob</w:t>
      </w:r>
      <w:r>
        <w:t xml:space="preserve"> operation [3] to the MME that propgates to the eNB . The eNB sets the network request session to ended, but does not delete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as the UE still may send reports which shall be send to the collection centre. For UE request sessions which have reported that a recording session is started, the eNB sends the </w:t>
      </w:r>
      <w:r>
        <w:rPr>
          <w:rFonts w:ascii="Courier New" w:hAnsi="Courier New" w:cs="Courier New"/>
        </w:rPr>
        <w:t>RRCConnectionReconfiguration</w:t>
      </w:r>
      <w:r>
        <w:t xml:space="preserve"> message [8] to relevant UEs. The </w:t>
      </w:r>
      <w:r>
        <w:rPr>
          <w:rFonts w:ascii="Courier New" w:hAnsi="Courier New" w:cs="Courier New"/>
        </w:rPr>
        <w:t>RRCConnectionReconfiguration</w:t>
      </w:r>
      <w:r>
        <w:t xml:space="preserve"> message is including </w:t>
      </w:r>
      <w:r>
        <w:rPr>
          <w:i/>
          <w:iCs/>
        </w:rPr>
        <w:t xml:space="preserve">measConfigAppLayer </w:t>
      </w:r>
      <w:r>
        <w:t>set to discard</w:t>
      </w:r>
      <w:r>
        <w:rPr>
          <w:i/>
          <w:iCs/>
        </w:rPr>
        <w:t xml:space="preserve"> </w:t>
      </w:r>
      <w:r>
        <w:t xml:space="preserve">application layer measurement report information in </w:t>
      </w:r>
      <w:r>
        <w:rPr>
          <w:i/>
          <w:iCs/>
        </w:rPr>
        <w:t>otherConfig</w:t>
      </w:r>
      <w:r>
        <w:rPr>
          <w:iCs/>
        </w:rPr>
        <w:t xml:space="preserve"> [8]</w:t>
      </w:r>
      <w:r>
        <w:t xml:space="preserve">. The Access stratum sends +CAPPLEVMC AT command [5] to the application with the discard request. The application stops the recording session and stops recording of the requested information.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in the eNB are deleted when the UE request session is ended.</w:t>
      </w:r>
    </w:p>
    <w:p w14:paraId="1303A147" w14:textId="77777777" w:rsidR="00CB136D" w:rsidRDefault="00CB136D" w:rsidP="00CB136D">
      <w:pPr>
        <w:pStyle w:val="Heading4"/>
      </w:pPr>
      <w:bookmarkStart w:id="163" w:name="_CR4_4_4_3"/>
      <w:bookmarkStart w:id="164" w:name="_Toc178069705"/>
      <w:bookmarkEnd w:id="163"/>
      <w:r>
        <w:t>4.4.4.3</w:t>
      </w:r>
      <w:r>
        <w:tab/>
        <w:t>Deactivation of recording session in LTE</w:t>
      </w:r>
      <w:bookmarkEnd w:id="164"/>
    </w:p>
    <w:p w14:paraId="0D4ED7DE" w14:textId="77777777" w:rsidR="00CB136D" w:rsidRDefault="00CB136D" w:rsidP="00CB136D">
      <w:r>
        <w:t xml:space="preserve">See clause 4.2.3.2. </w:t>
      </w:r>
    </w:p>
    <w:p w14:paraId="24BC2688" w14:textId="77777777" w:rsidR="00166CDA" w:rsidRDefault="00166CDA" w:rsidP="00166CDA">
      <w:pPr>
        <w:pStyle w:val="Heading2"/>
        <w:rPr>
          <w:iCs/>
        </w:rPr>
      </w:pPr>
      <w:bookmarkStart w:id="165" w:name="_CR4_5"/>
      <w:bookmarkStart w:id="166" w:name="_Toc178069706"/>
      <w:bookmarkEnd w:id="165"/>
      <w:r>
        <w:rPr>
          <w:iCs/>
        </w:rPr>
        <w:t>4.5</w:t>
      </w:r>
      <w:r>
        <w:rPr>
          <w:iCs/>
        </w:rPr>
        <w:tab/>
        <w:t>Management based activation in NR</w:t>
      </w:r>
      <w:bookmarkEnd w:id="166"/>
    </w:p>
    <w:p w14:paraId="611F02CD" w14:textId="77777777" w:rsidR="00166CDA" w:rsidRDefault="00166CDA" w:rsidP="00166CDA">
      <w:pPr>
        <w:pStyle w:val="Heading3"/>
      </w:pPr>
      <w:bookmarkStart w:id="167" w:name="_CR4_5_1"/>
      <w:bookmarkStart w:id="168" w:name="_Toc178069707"/>
      <w:bookmarkEnd w:id="167"/>
      <w:r>
        <w:t>4.5.1</w:t>
      </w:r>
      <w:r>
        <w:tab/>
        <w:t>Activation of measurement collection job and reporting of collected information in NR</w:t>
      </w:r>
      <w:bookmarkEnd w:id="168"/>
    </w:p>
    <w:p w14:paraId="7DBB52AD" w14:textId="77777777" w:rsidR="0042655C" w:rsidRPr="004E7695" w:rsidRDefault="0042655C" w:rsidP="0042655C">
      <w:r w:rsidRPr="004E7695">
        <w:t>Management Based Activation enables collection of application layer measurements from the UEs in the specified area for specified end user service type.</w:t>
      </w:r>
    </w:p>
    <w:p w14:paraId="165FBFBF" w14:textId="77777777" w:rsidR="0042655C" w:rsidRDefault="0042655C" w:rsidP="0042655C">
      <w:r w:rsidRPr="004E7695">
        <w:t>The parameters for the network request session are sent from the MnS Consumer via the management system to the gNBs that host the cells that are included in the QoE Measurement Collection job request in the Create MOI QMC operation [1</w:t>
      </w:r>
      <w:r>
        <w:t>5</w:t>
      </w:r>
      <w:r w:rsidRPr="004E7695">
        <w:t>]. A QMC Job is activated by creating a QMCJob object instance in the MnS producer.</w:t>
      </w:r>
      <w:r>
        <w:t xml:space="preserve"> </w:t>
      </w:r>
    </w:p>
    <w:p w14:paraId="724BB077" w14:textId="77777777" w:rsidR="0042655C" w:rsidRDefault="0042655C" w:rsidP="0042655C">
      <w:r>
        <w:t>Figure 4.5.1-1 and the text below describe the activation of QoE measurement collection.</w:t>
      </w:r>
    </w:p>
    <w:p w14:paraId="5CBDBA44" w14:textId="77777777" w:rsidR="00166CDA" w:rsidRDefault="00166CDA" w:rsidP="00166CDA"/>
    <w:p w14:paraId="759FB86A" w14:textId="66101D52" w:rsidR="00166CDA" w:rsidRDefault="000F3768" w:rsidP="009D4E64">
      <w:pPr>
        <w:pStyle w:val="TH"/>
        <w:rPr>
          <w:noProof/>
        </w:rPr>
      </w:pPr>
      <w:r>
        <w:rPr>
          <w:noProof/>
        </w:rPr>
        <w:lastRenderedPageBreak/>
        <w:pict w14:anchorId="53A096F8">
          <v:shape id="Picture 2" o:spid="_x0000_i1034" type="#_x0000_t75" style="width:482pt;height:493.5pt;visibility:visible">
            <v:imagedata r:id="rId19" o:title=""/>
          </v:shape>
        </w:pict>
      </w:r>
    </w:p>
    <w:p w14:paraId="0B72A210" w14:textId="77777777" w:rsidR="0042655C" w:rsidRDefault="0042655C" w:rsidP="0042655C">
      <w:pPr>
        <w:pStyle w:val="TF"/>
      </w:pPr>
      <w:bookmarkStart w:id="169" w:name="_CRFigure4_5_11"/>
      <w:r w:rsidRPr="004E7695">
        <w:t xml:space="preserve">Figure </w:t>
      </w:r>
      <w:bookmarkEnd w:id="169"/>
      <w:r w:rsidRPr="004E7695">
        <w:t>4.5.1-1: QMC activation example for Management Based Activation and Reporting in NR</w:t>
      </w:r>
    </w:p>
    <w:p w14:paraId="47BFF47D" w14:textId="1341CD3A" w:rsidR="007A726E" w:rsidRPr="004E7695" w:rsidRDefault="007A726E" w:rsidP="007A726E">
      <w:pPr>
        <w:pStyle w:val="B10"/>
      </w:pPr>
      <w:r>
        <w:t>1)</w:t>
      </w:r>
      <w:r>
        <w:tab/>
      </w:r>
      <w:r w:rsidRPr="004E7695">
        <w:t xml:space="preserve">A QoE Measurement Collection Job begins when the MnS Consumer sends createMOI request for QMCJob to the MnS Producer serving the impacted gNB(s), and includes the parameters: </w:t>
      </w:r>
      <w:r w:rsidRPr="004E7695">
        <w:rPr>
          <w:rFonts w:ascii="Courier New" w:hAnsi="Courier New" w:cs="Courier New"/>
        </w:rPr>
        <w:t>serviceType</w:t>
      </w:r>
      <w:r w:rsidR="00D57652">
        <w:t xml:space="preserve">, </w:t>
      </w:r>
      <w:r w:rsidRPr="004E7695">
        <w:rPr>
          <w:rFonts w:ascii="Courier New" w:hAnsi="Courier New" w:cs="Courier New"/>
        </w:rPr>
        <w:t>areaScope</w:t>
      </w:r>
      <w:r w:rsidR="00D57652">
        <w:t xml:space="preserve">, </w:t>
      </w:r>
      <w:r w:rsidRPr="004E7695">
        <w:rPr>
          <w:rFonts w:ascii="Courier New" w:hAnsi="Courier New" w:cs="Courier New"/>
        </w:rPr>
        <w:t>qoECollectionEntityAddress</w:t>
      </w:r>
      <w:r w:rsidRPr="004E7695">
        <w:t xml:space="preserve">, </w:t>
      </w:r>
      <w:r w:rsidRPr="004E7695">
        <w:rPr>
          <w:rFonts w:ascii="Courier New" w:hAnsi="Courier New" w:cs="Courier New"/>
        </w:rPr>
        <w:t>qoEReference</w:t>
      </w:r>
      <w:r w:rsidR="00D57652">
        <w:t xml:space="preserve">, </w:t>
      </w:r>
      <w:r w:rsidRPr="004E7695">
        <w:rPr>
          <w:rFonts w:ascii="Courier New" w:hAnsi="Courier New" w:cs="Courier New"/>
        </w:rPr>
        <w:t>mDTAlignmentInformation</w:t>
      </w:r>
      <w:r w:rsidR="00D57652">
        <w:t xml:space="preserve">, </w:t>
      </w:r>
      <w:r w:rsidRPr="004E7695">
        <w:rPr>
          <w:rFonts w:ascii="Courier New" w:hAnsi="Courier New" w:cs="Courier New"/>
        </w:rPr>
        <w:t>availableRANqoEMetrics</w:t>
      </w:r>
      <w:r w:rsidR="00883445" w:rsidRPr="00883445">
        <w:t xml:space="preserve"> </w:t>
      </w:r>
      <w:r w:rsidRPr="004E7695">
        <w:t xml:space="preserve">and </w:t>
      </w:r>
      <w:r w:rsidRPr="004E7695">
        <w:rPr>
          <w:rFonts w:ascii="Courier New" w:hAnsi="Courier New" w:cs="Courier New"/>
        </w:rPr>
        <w:t>qMCConfigFile</w:t>
      </w:r>
      <w:r w:rsidR="00D57652">
        <w:t xml:space="preserve">, </w:t>
      </w:r>
      <w:r w:rsidR="00D57652" w:rsidRPr="004E7695">
        <w:t>and</w:t>
      </w:r>
      <w:r w:rsidR="00D57652">
        <w:t xml:space="preserve"> </w:t>
      </w:r>
      <w:r w:rsidR="00D57652">
        <w:rPr>
          <w:rFonts w:ascii="Courier New" w:hAnsi="Courier New" w:cs="Courier New"/>
        </w:rPr>
        <w:t>m</w:t>
      </w:r>
      <w:r w:rsidR="00D57652" w:rsidRPr="00144BE4">
        <w:rPr>
          <w:rFonts w:ascii="Courier New" w:hAnsi="Courier New" w:cs="Courier New"/>
        </w:rPr>
        <w:t>BSCommunicationService</w:t>
      </w:r>
      <w:r w:rsidR="00D57652">
        <w:rPr>
          <w:rFonts w:ascii="Courier New" w:hAnsi="Courier New" w:cs="Courier New"/>
        </w:rPr>
        <w:t>Type</w:t>
      </w:r>
      <w:r w:rsidRPr="004E7695">
        <w:t>. Step 2 and step 3 are asynchronous in time with respect to Step 1; they may occur before or after step 1.</w:t>
      </w:r>
    </w:p>
    <w:p w14:paraId="2A132D7D" w14:textId="77777777" w:rsidR="007A726E" w:rsidRPr="004E7695" w:rsidRDefault="007A726E" w:rsidP="007A726E">
      <w:pPr>
        <w:pStyle w:val="NO"/>
        <w:ind w:left="1419"/>
      </w:pPr>
      <w:r w:rsidRPr="004E7695">
        <w:t>N</w:t>
      </w:r>
      <w:r>
        <w:t>OTE</w:t>
      </w:r>
      <w:r w:rsidRPr="004E7695">
        <w:t>: The RAN visible QoE measurements are supported for the DASH streaming and VR services.</w:t>
      </w:r>
    </w:p>
    <w:p w14:paraId="3CC4D23A" w14:textId="77777777" w:rsidR="007A726E" w:rsidRPr="004E7695" w:rsidRDefault="007A726E" w:rsidP="007A726E">
      <w:pPr>
        <w:pStyle w:val="B10"/>
      </w:pPr>
      <w:r>
        <w:t>2)</w:t>
      </w:r>
      <w:r>
        <w:tab/>
      </w:r>
      <w:r w:rsidRPr="004E7695">
        <w:t>Application level measurement configuration. The Application in the UE shall send AT command +CAPPLEVMCNR [5] containing the parameter &lt;n&gt; set to 1 to the Access Stratum. This enables the the Access Stratum to present an unsolicited result code to the Application at a later time. Step 2 and step 3 are asynchronous in time with respect to Step 1; they may occur before or after step 1.</w:t>
      </w:r>
    </w:p>
    <w:p w14:paraId="65C1CF4A" w14:textId="77777777" w:rsidR="007A726E" w:rsidRPr="004E7695" w:rsidRDefault="007A726E" w:rsidP="007A726E">
      <w:pPr>
        <w:pStyle w:val="B10"/>
      </w:pPr>
      <w:r>
        <w:t>3)</w:t>
      </w:r>
      <w:r>
        <w:tab/>
      </w:r>
      <w:r w:rsidRPr="004E7695">
        <w:t>UE registration procedure. The UE shall register QMC capability with the gNB by setting qoe-Streaming-MeasReport to “supported” in UE-NR-Capability [11]. Step 2 and step 3 are asynchronous in time with respect to Step 1; they may occur before or after step 1.</w:t>
      </w:r>
    </w:p>
    <w:p w14:paraId="573A2A04" w14:textId="77777777" w:rsidR="007A726E" w:rsidRDefault="007A726E" w:rsidP="007A726E">
      <w:pPr>
        <w:pStyle w:val="B10"/>
      </w:pPr>
      <w:r>
        <w:lastRenderedPageBreak/>
        <w:t>4)</w:t>
      </w:r>
      <w:r>
        <w:tab/>
        <w:t xml:space="preserve">The gNB starts a network request session, with the </w:t>
      </w:r>
      <w:r w:rsidRPr="002E621C">
        <w:rPr>
          <w:rFonts w:ascii="Courier New" w:hAnsi="Courier New" w:cs="Courier New"/>
        </w:rPr>
        <w:t>QoE Reference</w:t>
      </w:r>
      <w:r>
        <w:t xml:space="preserve"> [3] given in </w:t>
      </w:r>
      <w:r w:rsidRPr="008F5A44">
        <w:t xml:space="preserve">createMOI for QMCJob </w:t>
      </w:r>
      <w:r>
        <w:t>[3]. For the duration of the network request session, the gNB(s) checks for connections where the UE has qoe-Streaming-MeasReport set to “supported” [11] in step 2.</w:t>
      </w:r>
    </w:p>
    <w:p w14:paraId="6D6AB703" w14:textId="77777777" w:rsidR="008F3ACD" w:rsidRDefault="007A726E" w:rsidP="007A726E">
      <w:pPr>
        <w:pStyle w:val="B10"/>
        <w:rPr>
          <w:rFonts w:ascii="Courier New" w:hAnsi="Courier New" w:cs="Courier New"/>
        </w:rPr>
      </w:pPr>
      <w:r>
        <w:t>5)</w:t>
      </w:r>
      <w:r>
        <w:tab/>
        <w:t xml:space="preserve">If a UE has </w:t>
      </w:r>
      <w:r w:rsidRPr="007B4F0A">
        <w:t xml:space="preserve">the wanted capability, the </w:t>
      </w:r>
      <w:r>
        <w:t>g</w:t>
      </w:r>
      <w:r w:rsidRPr="007B4F0A">
        <w:t>NB</w:t>
      </w:r>
      <w:r>
        <w:t xml:space="preserve"> </w:t>
      </w:r>
      <w:r w:rsidRPr="007B4F0A">
        <w:t xml:space="preserve">stores the associated </w:t>
      </w:r>
      <w:r w:rsidRPr="004F3BAB">
        <w:rPr>
          <w:rFonts w:ascii="Courier New" w:hAnsi="Courier New" w:cs="Courier New"/>
        </w:rPr>
        <w:t>qoECollectionEntityAddress</w:t>
      </w:r>
      <w:r>
        <w:t xml:space="preserve"> and </w:t>
      </w:r>
      <w:r w:rsidRPr="007B4F0A">
        <w:t xml:space="preserve">starts a UE request session </w:t>
      </w:r>
      <w:r>
        <w:t>by sending</w:t>
      </w:r>
      <w:r w:rsidRPr="007B4F0A">
        <w:t xml:space="preserve"> </w:t>
      </w:r>
      <w:r w:rsidRPr="004F3BAB">
        <w:rPr>
          <w:rFonts w:ascii="Courier New" w:hAnsi="Courier New" w:cs="Courier New"/>
        </w:rPr>
        <w:t>RRCReconfiguration</w:t>
      </w:r>
      <w:r w:rsidRPr="007B4F0A">
        <w:t xml:space="preserve"> to the UE includ</w:t>
      </w:r>
      <w:r>
        <w:t xml:space="preserve">ing </w:t>
      </w:r>
      <w:r w:rsidRPr="004F3BAB">
        <w:rPr>
          <w:rFonts w:ascii="Courier New" w:hAnsi="Courier New" w:cs="Courier New"/>
        </w:rPr>
        <w:t>serviceType</w:t>
      </w:r>
      <w:r w:rsidRPr="007B4F0A">
        <w:t>,</w:t>
      </w:r>
      <w:r>
        <w:t xml:space="preserve"> </w:t>
      </w:r>
      <w:r w:rsidRPr="004F3BAB">
        <w:rPr>
          <w:rFonts w:ascii="Courier New" w:hAnsi="Courier New" w:cs="Courier New"/>
        </w:rPr>
        <w:t xml:space="preserve">measConfigAppLayerId </w:t>
      </w:r>
      <w:r>
        <w:t>(</w:t>
      </w:r>
      <w:r w:rsidR="008F3ACD" w:rsidRPr="00686101">
        <w:t>corresponding</w:t>
      </w:r>
      <w:r>
        <w:t xml:space="preserve"> to the value of </w:t>
      </w:r>
      <w:r w:rsidRPr="00314442">
        <w:rPr>
          <w:rFonts w:ascii="Courier New" w:hAnsi="Courier New" w:cs="Courier New"/>
        </w:rPr>
        <w:t>qoEReference</w:t>
      </w:r>
      <w:r>
        <w:t xml:space="preserve"> from step </w:t>
      </w:r>
      <w:r w:rsidR="008F3ACD">
        <w:t>4</w:t>
      </w:r>
      <w:r>
        <w:t>)</w:t>
      </w:r>
      <w:r w:rsidR="00D57652">
        <w:t>,</w:t>
      </w:r>
      <w:r>
        <w:t xml:space="preserve"> </w:t>
      </w:r>
      <w:r w:rsidRPr="004F3BAB">
        <w:rPr>
          <w:rFonts w:ascii="Courier New" w:hAnsi="Courier New" w:cs="Courier New"/>
        </w:rPr>
        <w:t>measConfigAppLayerContainer</w:t>
      </w:r>
      <w:r w:rsidR="00D57652">
        <w:t xml:space="preserve">, </w:t>
      </w:r>
      <w:r w:rsidR="00D57652" w:rsidRPr="00486630">
        <w:rPr>
          <w:rFonts w:ascii="Courier New" w:hAnsi="Courier New" w:cs="Courier New"/>
        </w:rPr>
        <w:t>ran-VisibleParameters</w:t>
      </w:r>
      <w:r w:rsidR="00D57652">
        <w:rPr>
          <w:rStyle w:val="Emphasis"/>
        </w:rPr>
        <w:t xml:space="preserve"> </w:t>
      </w:r>
      <w:r w:rsidR="00D57652">
        <w:t xml:space="preserve">and </w:t>
      </w:r>
      <w:r w:rsidR="00D57652" w:rsidRPr="00BC4969">
        <w:rPr>
          <w:rFonts w:ascii="Courier New" w:hAnsi="Courier New" w:cs="Courier New"/>
        </w:rPr>
        <w:t>availableRANqoEMetrics</w:t>
      </w:r>
      <w:r>
        <w:rPr>
          <w:rFonts w:ascii="Courier New" w:hAnsi="Courier New" w:cs="Courier New"/>
        </w:rPr>
        <w:t>.</w:t>
      </w:r>
    </w:p>
    <w:p w14:paraId="31FBECF2" w14:textId="77777777" w:rsidR="007A726E" w:rsidRPr="004F3BAB" w:rsidRDefault="008F3ACD" w:rsidP="008F3ACD">
      <w:pPr>
        <w:pStyle w:val="B10"/>
        <w:ind w:firstLine="0"/>
      </w:pPr>
      <w:r>
        <w:t xml:space="preserve">If QoE measurement configuration pertains to </w:t>
      </w:r>
      <w:bookmarkStart w:id="170" w:name="_Hlk157423806"/>
      <w:r>
        <w:t>MBS communication service</w:t>
      </w:r>
      <w:bookmarkEnd w:id="170"/>
      <w:r>
        <w:t xml:space="preserve">, the gNB translates the </w:t>
      </w:r>
      <w:r w:rsidRPr="004F3BAB">
        <w:rPr>
          <w:rFonts w:ascii="Courier New" w:hAnsi="Courier New" w:cs="Courier New"/>
        </w:rPr>
        <w:t>qoECollectionEntityAddress</w:t>
      </w:r>
      <w:r>
        <w:t xml:space="preserve"> into </w:t>
      </w:r>
      <w:r w:rsidRPr="004E7695">
        <w:rPr>
          <w:rFonts w:ascii="Courier New" w:hAnsi="Courier New" w:cs="Courier New"/>
        </w:rPr>
        <w:t>qoECollectionEntity</w:t>
      </w:r>
      <w:r>
        <w:rPr>
          <w:rFonts w:ascii="Courier New" w:hAnsi="Courier New" w:cs="Courier New"/>
        </w:rPr>
        <w:t>Identity</w:t>
      </w:r>
      <w:r w:rsidRPr="0060696C">
        <w:t xml:space="preserve"> </w:t>
      </w:r>
      <w:r w:rsidRPr="004E7695">
        <w:t xml:space="preserve">and </w:t>
      </w:r>
      <w:r>
        <w:t xml:space="preserve">includes </w:t>
      </w:r>
      <w:r w:rsidRPr="004E7695">
        <w:rPr>
          <w:rFonts w:ascii="Courier New" w:hAnsi="Courier New" w:cs="Courier New"/>
        </w:rPr>
        <w:t>qoECollectionEntity</w:t>
      </w:r>
      <w:r>
        <w:rPr>
          <w:rFonts w:ascii="Courier New" w:hAnsi="Courier New" w:cs="Courier New"/>
        </w:rPr>
        <w:t xml:space="preserve">Identity </w:t>
      </w:r>
      <w:r w:rsidRPr="0060696C">
        <w:t>in the</w:t>
      </w:r>
      <w:r>
        <w:rPr>
          <w:rFonts w:ascii="Courier New" w:hAnsi="Courier New" w:cs="Courier New"/>
        </w:rPr>
        <w:t xml:space="preserve"> RRCReconfiguration.</w:t>
      </w:r>
      <w:r w:rsidR="007A726E">
        <w:rPr>
          <w:rFonts w:ascii="Courier New" w:hAnsi="Courier New" w:cs="Courier New"/>
        </w:rPr>
        <w:br/>
      </w:r>
      <w:r w:rsidR="007A726E">
        <w:br/>
      </w:r>
      <w:r w:rsidR="007A726E" w:rsidRPr="000603A1">
        <w:t>NOTE: The IE measConfigAppLayerId indicates the identity of the application layer measurement configuration, see [11].</w:t>
      </w:r>
    </w:p>
    <w:p w14:paraId="28BDC753" w14:textId="77777777" w:rsidR="007A726E" w:rsidRDefault="007A726E" w:rsidP="007A726E">
      <w:pPr>
        <w:pStyle w:val="B10"/>
      </w:pPr>
      <w:r>
        <w:t>6)</w:t>
      </w:r>
      <w:r>
        <w:tab/>
      </w:r>
      <w:r w:rsidRPr="007B4F0A">
        <w:t xml:space="preserve">The access stratum in the UE sends </w:t>
      </w:r>
      <w:r w:rsidRPr="00985B3B">
        <w:t>an unsolicited response to</w:t>
      </w:r>
      <w:r>
        <w:t xml:space="preserve"> </w:t>
      </w:r>
      <w:r w:rsidRPr="007B4F0A">
        <w:t xml:space="preserve">the </w:t>
      </w:r>
      <w:r>
        <w:t>A</w:t>
      </w:r>
      <w:r w:rsidRPr="007B4F0A">
        <w:t>pplication includ</w:t>
      </w:r>
      <w:r>
        <w:t>ing</w:t>
      </w:r>
      <w:r w:rsidRPr="007B4F0A">
        <w:t xml:space="preserve"> </w:t>
      </w:r>
      <w:r w:rsidRPr="00BA53EF">
        <w:rPr>
          <w:rFonts w:ascii="Courier New" w:hAnsi="Courier New" w:cs="Courier New"/>
        </w:rPr>
        <w:t>app</w:t>
      </w:r>
      <w:r w:rsidRPr="00BA53EF">
        <w:rPr>
          <w:rFonts w:ascii="Courier New" w:hAnsi="Courier New" w:cs="Courier New"/>
        </w:rPr>
        <w:noBreakHyphen/>
        <w:t>meas_service_type</w:t>
      </w:r>
      <w:r w:rsidRPr="007B4F0A">
        <w:t xml:space="preserve">, </w:t>
      </w:r>
      <w:r w:rsidRPr="00BA53EF">
        <w:rPr>
          <w:rFonts w:ascii="Courier New" w:hAnsi="Courier New" w:cs="Courier New"/>
        </w:rPr>
        <w:t>meas_config_app_layer_id</w:t>
      </w:r>
      <w:r w:rsidRPr="007B4F0A">
        <w:t xml:space="preserve"> and </w:t>
      </w:r>
      <w:r w:rsidRPr="00BA53EF">
        <w:rPr>
          <w:rFonts w:ascii="Courier New" w:hAnsi="Courier New" w:cs="Courier New"/>
        </w:rPr>
        <w:t>app-meas_config_file</w:t>
      </w:r>
      <w:r w:rsidRPr="00BA53EF">
        <w:rPr>
          <w:lang w:val="sv-SE"/>
        </w:rPr>
        <w:t xml:space="preserve">. These IEs map directly to the IEs in step 5. The unsolicited response is for the </w:t>
      </w:r>
      <w:r>
        <w:t>AT command +CAPPLEVMCNR [5] which is sent from Application in step 2.</w:t>
      </w:r>
    </w:p>
    <w:p w14:paraId="1394729A" w14:textId="77777777" w:rsidR="007A726E" w:rsidRDefault="007A726E" w:rsidP="007A726E">
      <w:pPr>
        <w:pStyle w:val="B10"/>
      </w:pPr>
      <w:r>
        <w:t>7)</w:t>
      </w:r>
      <w:r>
        <w:tab/>
        <w:t xml:space="preserve">The QMC Job remains inactive until </w:t>
      </w:r>
      <w:r w:rsidRPr="007B4F0A">
        <w:t xml:space="preserve">the </w:t>
      </w:r>
      <w:r>
        <w:t>A</w:t>
      </w:r>
      <w:r w:rsidRPr="007B4F0A">
        <w:t xml:space="preserve">pplication </w:t>
      </w:r>
      <w:r>
        <w:t xml:space="preserve">for </w:t>
      </w:r>
      <w:r w:rsidRPr="007B4F0A">
        <w:t xml:space="preserve">the </w:t>
      </w:r>
      <w:r>
        <w:t xml:space="preserve">specified </w:t>
      </w:r>
      <w:r w:rsidRPr="004E016E">
        <w:rPr>
          <w:rFonts w:ascii="Courier New" w:hAnsi="Courier New" w:cs="Courier New"/>
        </w:rPr>
        <w:t>serviceType</w:t>
      </w:r>
      <w:r w:rsidRPr="007B4F0A">
        <w:t xml:space="preserve"> </w:t>
      </w:r>
      <w:r>
        <w:t>initiates service</w:t>
      </w:r>
      <w:r w:rsidRPr="007B4F0A">
        <w:t>.</w:t>
      </w:r>
    </w:p>
    <w:p w14:paraId="40FD414E" w14:textId="77777777" w:rsidR="007A726E" w:rsidRDefault="007A726E" w:rsidP="007A726E">
      <w:pPr>
        <w:pStyle w:val="B10"/>
      </w:pPr>
      <w:r>
        <w:t>8)</w:t>
      </w:r>
      <w:r>
        <w:tab/>
        <w:t>When the Application begins service, it</w:t>
      </w:r>
      <w:r w:rsidRPr="007B4F0A">
        <w:t xml:space="preserve"> sends the AT command +CAPPLEVMR</w:t>
      </w:r>
      <w:r>
        <w:t>NR</w:t>
      </w:r>
      <w:r w:rsidRPr="007B4F0A">
        <w:t xml:space="preserve"> [</w:t>
      </w:r>
      <w:r>
        <w:t>5</w:t>
      </w:r>
      <w:r w:rsidRPr="007B4F0A">
        <w:t>]</w:t>
      </w:r>
      <w:r>
        <w:t xml:space="preserve">, including </w:t>
      </w:r>
      <w:r w:rsidRPr="00ED57EC">
        <w:rPr>
          <w:rFonts w:ascii="Courier New" w:hAnsi="Courier New" w:cs="Courier New"/>
        </w:rPr>
        <w:t>meas_config_app_layer_id</w:t>
      </w:r>
      <w:r w:rsidRPr="007B4F0A">
        <w:t xml:space="preserve"> a</w:t>
      </w:r>
      <w:r>
        <w:t>nd</w:t>
      </w:r>
      <w:r w:rsidRPr="007B4F0A">
        <w:t xml:space="preserve"> </w:t>
      </w:r>
      <w:r w:rsidRPr="00ED57EC">
        <w:rPr>
          <w:rFonts w:ascii="Courier New" w:hAnsi="Courier New" w:cs="Courier New"/>
        </w:rPr>
        <w:t xml:space="preserve">qoe_measurement_status </w:t>
      </w:r>
      <w:r w:rsidRPr="007B4F0A">
        <w:t>t</w:t>
      </w:r>
      <w:r>
        <w:t>o</w:t>
      </w:r>
      <w:r w:rsidRPr="007B4F0A">
        <w:t xml:space="preserve"> indicate a </w:t>
      </w:r>
      <w:r>
        <w:t xml:space="preserve">recording </w:t>
      </w:r>
      <w:r w:rsidRPr="007B4F0A">
        <w:t xml:space="preserve">session </w:t>
      </w:r>
      <w:r>
        <w:t>has</w:t>
      </w:r>
      <w:r w:rsidRPr="007B4F0A">
        <w:t xml:space="preserve"> started</w:t>
      </w:r>
      <w:r>
        <w:t>,</w:t>
      </w:r>
      <w:r w:rsidRPr="007B4F0A">
        <w:t xml:space="preserve"> to the access stratum.</w:t>
      </w:r>
    </w:p>
    <w:p w14:paraId="4EBF327D" w14:textId="439CE2B9" w:rsidR="007A726E" w:rsidRDefault="007A726E" w:rsidP="007A726E">
      <w:pPr>
        <w:pStyle w:val="B10"/>
      </w:pPr>
      <w:r>
        <w:t>9)</w:t>
      </w:r>
      <w:r>
        <w:tab/>
      </w:r>
      <w:r w:rsidRPr="007B4F0A">
        <w:t xml:space="preserve">The UE sends the message </w:t>
      </w:r>
      <w:r w:rsidRPr="00EE5131">
        <w:rPr>
          <w:rFonts w:ascii="Courier New" w:hAnsi="Courier New" w:cs="Courier New"/>
          <w:lang w:val="en-US"/>
        </w:rPr>
        <w:t xml:space="preserve">MeasurementReportAppLayer </w:t>
      </w:r>
      <w:r w:rsidRPr="00EE5131">
        <w:rPr>
          <w:lang w:val="en-US"/>
        </w:rPr>
        <w:t xml:space="preserve">including </w:t>
      </w:r>
      <w:r w:rsidRPr="00EE5131">
        <w:rPr>
          <w:rFonts w:ascii="Courier New" w:hAnsi="Courier New" w:cs="Courier New"/>
        </w:rPr>
        <w:t>measConfigAppLayerId</w:t>
      </w:r>
      <w:r w:rsidR="00BE6861">
        <w:t xml:space="preserve">, </w:t>
      </w:r>
      <w:r w:rsidRPr="00EE5131">
        <w:rPr>
          <w:rFonts w:ascii="Courier New" w:hAnsi="Courier New" w:cs="Courier New"/>
        </w:rPr>
        <w:t>appLayerSessionStatus</w:t>
      </w:r>
      <w:r w:rsidR="008F3ACD">
        <w:t xml:space="preserve">, and </w:t>
      </w:r>
      <w:r w:rsidR="008F3ACD" w:rsidRPr="004E7695">
        <w:rPr>
          <w:rFonts w:ascii="Courier New" w:hAnsi="Courier New" w:cs="Courier New"/>
        </w:rPr>
        <w:t>qoECollectionEntity</w:t>
      </w:r>
      <w:r w:rsidR="008F3ACD">
        <w:rPr>
          <w:rFonts w:ascii="Courier New" w:hAnsi="Courier New" w:cs="Courier New"/>
        </w:rPr>
        <w:t>Identity</w:t>
      </w:r>
      <w:r w:rsidRPr="007B4F0A">
        <w:t xml:space="preserve"> to the </w:t>
      </w:r>
      <w:r>
        <w:t>g</w:t>
      </w:r>
      <w:r w:rsidRPr="007B4F0A">
        <w:t>NB</w:t>
      </w:r>
      <w:r>
        <w:t xml:space="preserve"> to indicate a recording session has started</w:t>
      </w:r>
      <w:r w:rsidRPr="007B4F0A">
        <w:t>.</w:t>
      </w:r>
      <w:r w:rsidR="00BE6861" w:rsidRPr="00BE6861">
        <w:t xml:space="preserve"> </w:t>
      </w:r>
      <w:r w:rsidR="00BE6861">
        <w:t xml:space="preserve">If </w:t>
      </w:r>
      <w:r w:rsidR="00BE6861">
        <w:rPr>
          <w:rFonts w:ascii="Courier New" w:hAnsi="Courier New" w:cs="Courier New"/>
        </w:rPr>
        <w:t>mDTAlignmentInformation</w:t>
      </w:r>
      <w:r w:rsidR="00BE6861">
        <w:t xml:space="preserve"> is received in step 1, t</w:t>
      </w:r>
      <w:r w:rsidR="00BE6861" w:rsidRPr="00C81739">
        <w:t xml:space="preserve">he gNB </w:t>
      </w:r>
      <w:r w:rsidR="00BE6861">
        <w:t>may</w:t>
      </w:r>
      <w:r w:rsidR="00BE6861" w:rsidRPr="00C81739">
        <w:t xml:space="preserve"> activate the MDT measurements that are to be aligned with the QoE measurements performed by the UE.</w:t>
      </w:r>
    </w:p>
    <w:p w14:paraId="1800C77E" w14:textId="77777777" w:rsidR="007A726E" w:rsidRDefault="007A726E" w:rsidP="007A726E">
      <w:pPr>
        <w:pStyle w:val="B10"/>
      </w:pPr>
      <w:r>
        <w:t>10)</w:t>
      </w:r>
      <w:r>
        <w:tab/>
        <w:t xml:space="preserve">While active, the Application collects measurement reports. </w:t>
      </w:r>
      <w:r w:rsidRPr="007B4F0A">
        <w:t>When the QMC is completed</w:t>
      </w:r>
      <w:r>
        <w:t xml:space="preserve"> or at the end of period for periodic report</w:t>
      </w:r>
      <w:r w:rsidRPr="007B4F0A">
        <w:t xml:space="preserve">, the recorded information is </w:t>
      </w:r>
      <w:r>
        <w:t>formatted</w:t>
      </w:r>
      <w:r w:rsidRPr="007B4F0A">
        <w:t xml:space="preserve"> in a QMC report</w:t>
      </w:r>
      <w:r>
        <w:t>, see</w:t>
      </w:r>
      <w:r w:rsidRPr="007B4F0A">
        <w:t xml:space="preserve"> [6]</w:t>
      </w:r>
      <w:r>
        <w:t xml:space="preserve"> for DASH</w:t>
      </w:r>
      <w:r w:rsidRPr="007B4F0A">
        <w:t>, [7]</w:t>
      </w:r>
      <w:r>
        <w:t xml:space="preserve"> for MTSI or </w:t>
      </w:r>
      <w:r w:rsidRPr="007B4F0A">
        <w:t>[</w:t>
      </w:r>
      <w:r>
        <w:t>13</w:t>
      </w:r>
      <w:r w:rsidRPr="007B4F0A">
        <w:t>]</w:t>
      </w:r>
      <w:r>
        <w:t xml:space="preserve"> for VR</w:t>
      </w:r>
      <w:r w:rsidRPr="007B4F0A">
        <w:t>.</w:t>
      </w:r>
    </w:p>
    <w:p w14:paraId="70F1FDB1" w14:textId="0554FAA8" w:rsidR="007A726E" w:rsidRDefault="007A726E" w:rsidP="007A726E">
      <w:pPr>
        <w:pStyle w:val="B10"/>
      </w:pPr>
      <w:r>
        <w:t>11)</w:t>
      </w:r>
      <w:r>
        <w:tab/>
        <w:t>When a formatted measurement report is available, t</w:t>
      </w:r>
      <w:r w:rsidRPr="007B4F0A">
        <w:t xml:space="preserve">he </w:t>
      </w:r>
      <w:r>
        <w:t>A</w:t>
      </w:r>
      <w:r w:rsidRPr="007B4F0A">
        <w:t>pplication sends the AT command +CAPPLEVMR</w:t>
      </w:r>
      <w:r>
        <w:t xml:space="preserve">NR </w:t>
      </w:r>
      <w:r w:rsidRPr="007B4F0A">
        <w:t>[</w:t>
      </w:r>
      <w:r>
        <w:t>5</w:t>
      </w:r>
      <w:r w:rsidRPr="007B4F0A">
        <w:t xml:space="preserve">] including </w:t>
      </w:r>
      <w:r w:rsidRPr="0091111E">
        <w:rPr>
          <w:rFonts w:ascii="Courier New" w:hAnsi="Courier New" w:cs="Courier New"/>
        </w:rPr>
        <w:t>meas_config_app_layer_id</w:t>
      </w:r>
      <w:r w:rsidR="00BE6861">
        <w:t xml:space="preserve">, </w:t>
      </w:r>
      <w:r w:rsidRPr="0091111E">
        <w:rPr>
          <w:rFonts w:ascii="Courier New" w:hAnsi="Courier New" w:cs="Courier New"/>
        </w:rPr>
        <w:t>qoe_measurement_status</w:t>
      </w:r>
      <w:r w:rsidR="00BE6861">
        <w:t xml:space="preserve">, </w:t>
      </w:r>
      <w:r w:rsidRPr="0091111E">
        <w:rPr>
          <w:color w:val="000000"/>
        </w:rPr>
        <w:t>and</w:t>
      </w:r>
      <w:r w:rsidRPr="007B4F0A">
        <w:t xml:space="preserve"> </w:t>
      </w:r>
      <w:r w:rsidRPr="0091111E">
        <w:rPr>
          <w:rFonts w:ascii="Courier New" w:hAnsi="Courier New" w:cs="Courier New"/>
        </w:rPr>
        <w:t>app-meas_report</w:t>
      </w:r>
      <w:r w:rsidRPr="007B4F0A">
        <w:t xml:space="preserve"> to the </w:t>
      </w:r>
      <w:r>
        <w:t>A</w:t>
      </w:r>
      <w:r w:rsidRPr="007B4F0A">
        <w:t xml:space="preserve">ccess </w:t>
      </w:r>
      <w:r>
        <w:t>S</w:t>
      </w:r>
      <w:r w:rsidRPr="007B4F0A">
        <w:t>tratum.</w:t>
      </w:r>
      <w:r>
        <w:t xml:space="preserve"> If the QMC Job has ended, </w:t>
      </w:r>
      <w:r w:rsidRPr="0091111E">
        <w:rPr>
          <w:rFonts w:ascii="Courier New" w:hAnsi="Courier New" w:cs="Courier New"/>
        </w:rPr>
        <w:t xml:space="preserve">qoe_measurement_status </w:t>
      </w:r>
      <w:r>
        <w:t>is set to indicate the Job has ended.</w:t>
      </w:r>
    </w:p>
    <w:p w14:paraId="0E9E761A" w14:textId="2820B282" w:rsidR="007A726E" w:rsidRDefault="007A726E" w:rsidP="007A726E">
      <w:pPr>
        <w:pStyle w:val="B10"/>
      </w:pPr>
      <w:r>
        <w:t>12)</w:t>
      </w:r>
      <w:r>
        <w:tab/>
        <w:t>When the AT command +CAPPLEVMRNR is received from the Application, t</w:t>
      </w:r>
      <w:r w:rsidRPr="007B4F0A">
        <w:t xml:space="preserve">he </w:t>
      </w:r>
      <w:r>
        <w:t>Access Stratum</w:t>
      </w:r>
      <w:r w:rsidRPr="007B4F0A">
        <w:t xml:space="preserve"> sends the message </w:t>
      </w:r>
      <w:r w:rsidRPr="0091111E">
        <w:rPr>
          <w:rFonts w:ascii="Courier New" w:hAnsi="Courier New" w:cs="Courier New"/>
          <w:lang w:val="en-US"/>
        </w:rPr>
        <w:t>MeasurementReportAppLayer</w:t>
      </w:r>
      <w:r w:rsidRPr="0091111E">
        <w:rPr>
          <w:lang w:val="en-US"/>
        </w:rPr>
        <w:t xml:space="preserve"> </w:t>
      </w:r>
      <w:r w:rsidRPr="007B4F0A">
        <w:t>including</w:t>
      </w:r>
      <w:r w:rsidRPr="0091111E">
        <w:rPr>
          <w:rFonts w:ascii="Courier New" w:hAnsi="Courier New" w:cs="Courier New"/>
        </w:rPr>
        <w:t xml:space="preserve"> measConfigAppLayerId</w:t>
      </w:r>
      <w:r w:rsidR="00BE6861">
        <w:t xml:space="preserve">, </w:t>
      </w:r>
      <w:r w:rsidRPr="0091111E">
        <w:rPr>
          <w:rFonts w:ascii="Courier New" w:hAnsi="Courier New" w:cs="Courier New"/>
        </w:rPr>
        <w:t>appLayerSessionStatus</w:t>
      </w:r>
      <w:r w:rsidR="008F3ACD">
        <w:t xml:space="preserve">, </w:t>
      </w:r>
      <w:r w:rsidRPr="0091111E">
        <w:rPr>
          <w:rFonts w:ascii="Courier New" w:hAnsi="Courier New" w:cs="Courier New"/>
        </w:rPr>
        <w:t>measReportAppLayerContainer</w:t>
      </w:r>
      <w:r w:rsidR="008F3ACD" w:rsidRPr="007B4F0A">
        <w:t xml:space="preserve">, </w:t>
      </w:r>
      <w:r w:rsidR="008F3ACD" w:rsidRPr="004E7695">
        <w:t xml:space="preserve">and </w:t>
      </w:r>
      <w:r w:rsidR="008F3ACD" w:rsidRPr="004E7695">
        <w:rPr>
          <w:rFonts w:ascii="Courier New" w:hAnsi="Courier New" w:cs="Courier New"/>
        </w:rPr>
        <w:t>qoECollectionEntity</w:t>
      </w:r>
      <w:r w:rsidR="008F3ACD">
        <w:rPr>
          <w:rFonts w:ascii="Courier New" w:hAnsi="Courier New" w:cs="Courier New"/>
        </w:rPr>
        <w:t>Identity</w:t>
      </w:r>
      <w:r w:rsidR="008F3ACD">
        <w:t xml:space="preserve"> </w:t>
      </w:r>
      <w:r w:rsidRPr="007B4F0A">
        <w:t xml:space="preserve">to the </w:t>
      </w:r>
      <w:r>
        <w:t>g</w:t>
      </w:r>
      <w:r w:rsidRPr="007B4F0A">
        <w:t>NB.</w:t>
      </w:r>
    </w:p>
    <w:p w14:paraId="70256E3A" w14:textId="3EE5E044" w:rsidR="007A726E" w:rsidRDefault="007A726E" w:rsidP="007A726E">
      <w:pPr>
        <w:pStyle w:val="B10"/>
      </w:pPr>
      <w:r>
        <w:t>13)</w:t>
      </w:r>
      <w:r>
        <w:tab/>
      </w:r>
      <w:r w:rsidRPr="007B4F0A">
        <w:t xml:space="preserve">The </w:t>
      </w:r>
      <w:r>
        <w:t>g</w:t>
      </w:r>
      <w:r w:rsidRPr="007B4F0A">
        <w:t xml:space="preserve">NB </w:t>
      </w:r>
      <w:r w:rsidR="008F3ACD">
        <w:t xml:space="preserve">translates the </w:t>
      </w:r>
      <w:r w:rsidR="008F3ACD" w:rsidRPr="004E7695">
        <w:rPr>
          <w:rFonts w:ascii="Courier New" w:hAnsi="Courier New" w:cs="Courier New"/>
        </w:rPr>
        <w:t>qoECollectionEntity</w:t>
      </w:r>
      <w:r w:rsidR="008F3ACD">
        <w:rPr>
          <w:rFonts w:ascii="Courier New" w:hAnsi="Courier New" w:cs="Courier New"/>
        </w:rPr>
        <w:t>Identity</w:t>
      </w:r>
      <w:r w:rsidR="008F3ACD">
        <w:t xml:space="preserve"> into </w:t>
      </w:r>
      <w:r w:rsidR="008F3ACD" w:rsidRPr="004F3BAB">
        <w:rPr>
          <w:rFonts w:ascii="Courier New" w:hAnsi="Courier New" w:cs="Courier New"/>
        </w:rPr>
        <w:t>qoECollectionEntityAddress</w:t>
      </w:r>
      <w:r w:rsidR="008F3ACD" w:rsidRPr="00BE6861">
        <w:t xml:space="preserve"> </w:t>
      </w:r>
      <w:r w:rsidR="008F3ACD" w:rsidRPr="00B44A87">
        <w:t>if it is needed</w:t>
      </w:r>
      <w:r w:rsidR="008F3ACD">
        <w:t xml:space="preserve">, and </w:t>
      </w:r>
      <w:r w:rsidRPr="007B4F0A">
        <w:t>sends the QMC</w:t>
      </w:r>
      <w:r>
        <w:t>Record</w:t>
      </w:r>
      <w:r w:rsidRPr="007B4F0A">
        <w:t xml:space="preserve"> to the MCE associated to the </w:t>
      </w:r>
      <w:ins w:id="171" w:author="28.405_CR0038R1_(Rel-19)_eQoE" w:date="2024-11-14T15:20:00Z">
        <w:r w:rsidR="00EA6C9D">
          <w:rPr>
            <w:rFonts w:ascii="Courier New" w:hAnsi="Courier New" w:cs="Courier New"/>
          </w:rPr>
          <w:t>qoEReference</w:t>
        </w:r>
      </w:ins>
      <w:del w:id="172" w:author="28.405_CR0038R1_(Rel-19)_eQoE" w:date="2024-11-14T15:20:00Z">
        <w:r w:rsidRPr="00314442" w:rsidDel="00EA6C9D">
          <w:rPr>
            <w:rFonts w:ascii="Courier New" w:hAnsi="Courier New" w:cs="Courier New"/>
          </w:rPr>
          <w:delText>qoECollectionEntityAddress</w:delText>
        </w:r>
      </w:del>
      <w:r w:rsidR="00BE6861" w:rsidRPr="0091111E">
        <w:rPr>
          <w:iCs/>
        </w:rPr>
        <w:t>.</w:t>
      </w:r>
      <w:r w:rsidRPr="00BE6861">
        <w:t xml:space="preserve"> </w:t>
      </w:r>
      <w:r w:rsidRPr="00865582">
        <w:t>The report contains</w:t>
      </w:r>
      <w:r w:rsidRPr="00FF4AF5">
        <w:t xml:space="preserve"> the </w:t>
      </w:r>
      <w:r>
        <w:rPr>
          <w:rFonts w:ascii="Courier New" w:hAnsi="Courier New" w:cs="Courier New"/>
        </w:rPr>
        <w:t>Q</w:t>
      </w:r>
      <w:r w:rsidRPr="0091111E">
        <w:rPr>
          <w:rFonts w:ascii="Courier New" w:hAnsi="Courier New" w:cs="Courier New"/>
        </w:rPr>
        <w:t>oE</w:t>
      </w:r>
      <w:del w:id="173" w:author="28.405_CR0038R1_(Rel-19)_eQoE" w:date="2024-11-14T15:20:00Z">
        <w:r w:rsidDel="00EA6C9D">
          <w:rPr>
            <w:rFonts w:ascii="Courier New" w:hAnsi="Courier New" w:cs="Courier New"/>
          </w:rPr>
          <w:delText xml:space="preserve"> </w:delText>
        </w:r>
      </w:del>
      <w:r w:rsidRPr="0091111E">
        <w:rPr>
          <w:rFonts w:ascii="Courier New" w:hAnsi="Courier New" w:cs="Courier New"/>
        </w:rPr>
        <w:t>Reference</w:t>
      </w:r>
      <w:r w:rsidRPr="00FF4AF5">
        <w:t xml:space="preserve"> </w:t>
      </w:r>
      <w:r>
        <w:t xml:space="preserve">from step </w:t>
      </w:r>
      <w:r w:rsidR="008F3ACD">
        <w:t>4</w:t>
      </w:r>
      <w:r w:rsidR="00BE6861">
        <w:t xml:space="preserve">, a time stamp, </w:t>
      </w:r>
      <w:r>
        <w:t>and</w:t>
      </w:r>
      <w:r w:rsidRPr="00FF4AF5">
        <w:t xml:space="preserve"> </w:t>
      </w:r>
      <w:r w:rsidRPr="00BE0DEA">
        <w:rPr>
          <w:rFonts w:ascii="Courier New" w:hAnsi="Courier New" w:cs="Courier New"/>
        </w:rPr>
        <w:t>measReportAppLayerContainer</w:t>
      </w:r>
      <w:r w:rsidRPr="00BE6861">
        <w:t xml:space="preserve"> </w:t>
      </w:r>
      <w:r>
        <w:rPr>
          <w:iCs/>
        </w:rPr>
        <w:t>from step 12</w:t>
      </w:r>
      <w:r w:rsidRPr="0091111E">
        <w:rPr>
          <w:iCs/>
        </w:rPr>
        <w:t>.</w:t>
      </w:r>
    </w:p>
    <w:p w14:paraId="67029C68" w14:textId="77777777" w:rsidR="00166CDA" w:rsidRDefault="00166CDA" w:rsidP="00166CDA">
      <w:pPr>
        <w:pStyle w:val="B10"/>
      </w:pPr>
    </w:p>
    <w:p w14:paraId="6A372D00" w14:textId="77777777" w:rsidR="00166CDA" w:rsidRDefault="00166CDA" w:rsidP="009D4E64"/>
    <w:p w14:paraId="61C6566E" w14:textId="77777777" w:rsidR="00166CDA" w:rsidRDefault="00166CDA" w:rsidP="00166CDA">
      <w:pPr>
        <w:pStyle w:val="Heading3"/>
      </w:pPr>
      <w:bookmarkStart w:id="174" w:name="_CR4_5_3"/>
      <w:bookmarkStart w:id="175" w:name="_Toc178069708"/>
      <w:bookmarkEnd w:id="174"/>
      <w:r>
        <w:lastRenderedPageBreak/>
        <w:t>4.5.3</w:t>
      </w:r>
      <w:r>
        <w:tab/>
        <w:t>Deactivation of measurement collection job in NR</w:t>
      </w:r>
      <w:bookmarkEnd w:id="175"/>
    </w:p>
    <w:p w14:paraId="10EE965A" w14:textId="77777777" w:rsidR="00166CDA" w:rsidRDefault="00166CDA" w:rsidP="00166CDA">
      <w:pPr>
        <w:pStyle w:val="Heading4"/>
      </w:pPr>
      <w:bookmarkStart w:id="176" w:name="_CR4_5_3_1"/>
      <w:bookmarkStart w:id="177" w:name="_Toc178069709"/>
      <w:bookmarkEnd w:id="176"/>
      <w:r>
        <w:t>4.5.3.1</w:t>
      </w:r>
      <w:r>
        <w:tab/>
        <w:t>Forced deactivation</w:t>
      </w:r>
      <w:bookmarkEnd w:id="177"/>
    </w:p>
    <w:p w14:paraId="2C0AACC0" w14:textId="4C1858D5" w:rsidR="00166CDA" w:rsidRDefault="00166CDA" w:rsidP="00166CDA">
      <w:pPr>
        <w:keepNext/>
        <w:keepLines/>
      </w:pPr>
      <w:r>
        <w:t xml:space="preserve">When the operator technician or the management application wants to deactivate a measurement collection job, the management system sends the </w:t>
      </w:r>
      <w:r>
        <w:rPr>
          <w:rFonts w:ascii="Courier New" w:hAnsi="Courier New" w:cs="Courier New"/>
        </w:rPr>
        <w:t>deactivateQMCJob</w:t>
      </w:r>
      <w:r>
        <w:t xml:space="preserve"> operation [3] to the gNB. The gNB sets the network request session to ended, but does not delete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as the UE still may send reports which shall be </w:t>
      </w:r>
      <w:r w:rsidR="007A726E" w:rsidRPr="007A726E">
        <w:t xml:space="preserve">sent </w:t>
      </w:r>
      <w:r>
        <w:t xml:space="preserve">to the collection centre. For UE request sessions which have reported that a recording session is started, the gNB sends the </w:t>
      </w:r>
      <w:r>
        <w:rPr>
          <w:rFonts w:ascii="Courier New" w:hAnsi="Courier New" w:cs="Courier New"/>
        </w:rPr>
        <w:t>RRCReconfiguration</w:t>
      </w:r>
      <w:r>
        <w:t xml:space="preserve"> message [</w:t>
      </w:r>
      <w:r w:rsidR="00B35ABF">
        <w:t>11</w:t>
      </w:r>
      <w:r>
        <w:t xml:space="preserve">] to relevant UEs. The </w:t>
      </w:r>
      <w:r>
        <w:rPr>
          <w:rFonts w:ascii="Courier New" w:hAnsi="Courier New" w:cs="Courier New"/>
        </w:rPr>
        <w:t>RRCReconfiguration</w:t>
      </w:r>
      <w:r>
        <w:t xml:space="preserve"> message is including </w:t>
      </w:r>
      <w:r>
        <w:rPr>
          <w:i/>
          <w:iCs/>
        </w:rPr>
        <w:t xml:space="preserve">measConfigAppLayerId </w:t>
      </w:r>
      <w:r>
        <w:t>set to discard</w:t>
      </w:r>
      <w:r>
        <w:rPr>
          <w:i/>
          <w:iCs/>
        </w:rPr>
        <w:t xml:space="preserve"> </w:t>
      </w:r>
      <w:r>
        <w:t xml:space="preserve">application layer measurement report information in </w:t>
      </w:r>
      <w:r w:rsidR="00EB04DD">
        <w:rPr>
          <w:i/>
          <w:iCs/>
        </w:rPr>
        <w:t>appLayerMeaConfig</w:t>
      </w:r>
      <w:r>
        <w:rPr>
          <w:iCs/>
        </w:rPr>
        <w:t xml:space="preserve"> [11]</w:t>
      </w:r>
      <w:r>
        <w:t xml:space="preserve">. The Access </w:t>
      </w:r>
      <w:r w:rsidR="007A726E" w:rsidRPr="007A726E">
        <w:t xml:space="preserve">Stratum </w:t>
      </w:r>
      <w:r>
        <w:t xml:space="preserve">sends </w:t>
      </w:r>
      <w:r w:rsidR="00EB04DD">
        <w:t>+CAPPLEVMCNR</w:t>
      </w:r>
      <w:r w:rsidR="00EB04DD" w:rsidDel="0012657C">
        <w:t xml:space="preserve"> </w:t>
      </w:r>
      <w:r>
        <w:t xml:space="preserve">AT command [5] to the application with the discard request. The application stops the recording session and stops recording of the requested information. The </w:t>
      </w:r>
      <w:r w:rsidR="007A726E" w:rsidRPr="007A726E">
        <w:rPr>
          <w:rFonts w:ascii="Courier New" w:hAnsi="Courier New" w:cs="Courier New"/>
        </w:rPr>
        <w:t>QoE Reference</w:t>
      </w:r>
      <w:r>
        <w:rPr>
          <w:rFonts w:ascii="Courier New" w:hAnsi="Courier New" w:cs="Courier New"/>
        </w:rPr>
        <w:t xml:space="preserve"> </w:t>
      </w:r>
      <w:r w:rsidR="007A726E" w:rsidRPr="007A726E">
        <w:t xml:space="preserve">Id </w:t>
      </w:r>
      <w:r>
        <w:t xml:space="preserve">and the </w:t>
      </w:r>
      <w:r w:rsidR="007A726E" w:rsidRPr="007A726E">
        <w:t xml:space="preserve">QoE </w:t>
      </w:r>
      <w:r>
        <w:rPr>
          <w:rFonts w:ascii="Courier New" w:hAnsi="Courier New" w:cs="Courier New"/>
        </w:rPr>
        <w:t>Collection Entity Address</w:t>
      </w:r>
      <w:r>
        <w:t xml:space="preserve"> parameters [3] in the gNB are deleted when the UE request session is ended.</w:t>
      </w:r>
    </w:p>
    <w:p w14:paraId="3092021D" w14:textId="77777777" w:rsidR="00166CDA" w:rsidRDefault="00166CDA" w:rsidP="00166CDA">
      <w:pPr>
        <w:pStyle w:val="Heading4"/>
      </w:pPr>
      <w:bookmarkStart w:id="178" w:name="_CR4_5_3_2"/>
      <w:bookmarkStart w:id="179" w:name="_Toc178069710"/>
      <w:bookmarkEnd w:id="178"/>
      <w:r>
        <w:t>4.5.3.2</w:t>
      </w:r>
      <w:r>
        <w:tab/>
        <w:t>Deactivation of recording session</w:t>
      </w:r>
      <w:bookmarkEnd w:id="179"/>
    </w:p>
    <w:p w14:paraId="6C67ED7F" w14:textId="77777777" w:rsidR="00712531" w:rsidRDefault="00166CDA" w:rsidP="00AE48C0">
      <w:r>
        <w:t xml:space="preserve">The recording session continues to be active until the session for the </w:t>
      </w:r>
      <w:r w:rsidR="007A726E" w:rsidRPr="007A726E">
        <w:t xml:space="preserve">Application </w:t>
      </w:r>
      <w:r>
        <w:t xml:space="preserve">is ended. </w:t>
      </w:r>
      <w:bookmarkStart w:id="180" w:name="_Hlk86225394"/>
    </w:p>
    <w:p w14:paraId="6A0F0E9B" w14:textId="77777777" w:rsidR="00166CDA" w:rsidRDefault="00166CDA" w:rsidP="00166CDA">
      <w:pPr>
        <w:pStyle w:val="Heading3"/>
      </w:pPr>
      <w:bookmarkStart w:id="181" w:name="_CR4_5_4"/>
      <w:bookmarkStart w:id="182" w:name="_Toc178069711"/>
      <w:bookmarkEnd w:id="181"/>
      <w:r>
        <w:t>4.5.4</w:t>
      </w:r>
      <w:r>
        <w:tab/>
        <w:t>Temporary stop and restart of QoE information reporting during RAN overload in NR</w:t>
      </w:r>
      <w:bookmarkEnd w:id="182"/>
    </w:p>
    <w:p w14:paraId="5EB038AF" w14:textId="7D9816F0" w:rsidR="00166CDA" w:rsidRDefault="00166CDA" w:rsidP="00166CDA">
      <w:r>
        <w:t xml:space="preserve">In case of overload in RAN, the gNB may temporarily stop the reporting from the UE by sending the </w:t>
      </w:r>
      <w:r>
        <w:rPr>
          <w:rFonts w:ascii="Courier New" w:hAnsi="Courier New" w:cs="Courier New"/>
        </w:rPr>
        <w:t>RRCReconfiguration</w:t>
      </w:r>
      <w:r>
        <w:t xml:space="preserve"> message [</w:t>
      </w:r>
      <w:r w:rsidR="00B35ABF">
        <w:t>11</w:t>
      </w:r>
      <w:r>
        <w:t xml:space="preserve">] to relevant UEs. The </w:t>
      </w:r>
      <w:r>
        <w:rPr>
          <w:rFonts w:ascii="Courier New" w:hAnsi="Courier New" w:cs="Courier New"/>
        </w:rPr>
        <w:t>RRCReconfiguration</w:t>
      </w:r>
      <w:r>
        <w:t xml:space="preserve"> message [</w:t>
      </w:r>
      <w:r w:rsidR="00B35ABF">
        <w:t>11</w:t>
      </w:r>
      <w:r>
        <w:t xml:space="preserve">] </w:t>
      </w:r>
      <w:r w:rsidR="004A0846">
        <w:t xml:space="preserve">includes </w:t>
      </w:r>
      <w:r w:rsidR="004A0846" w:rsidRPr="00AD3D70">
        <w:rPr>
          <w:i/>
          <w:iCs/>
        </w:rPr>
        <w:t>pauseReporting</w:t>
      </w:r>
      <w:r w:rsidR="004A0846">
        <w:t xml:space="preserve"> set to TRUE in </w:t>
      </w:r>
      <w:r w:rsidR="004A0846" w:rsidRPr="00AD3D70">
        <w:rPr>
          <w:i/>
          <w:iCs/>
        </w:rPr>
        <w:t>appLayerMeasConfig</w:t>
      </w:r>
      <w:r w:rsidR="004A0846">
        <w:t xml:space="preserve"> to temporarily stop</w:t>
      </w:r>
      <w:r w:rsidR="004A0846">
        <w:rPr>
          <w:i/>
          <w:iCs/>
        </w:rPr>
        <w:t xml:space="preserve"> </w:t>
      </w:r>
      <w:r w:rsidR="004A0846">
        <w:t>application layer measurement reporting. The access stratum</w:t>
      </w:r>
      <w:r>
        <w:t xml:space="preserve"> continues recording further information until the data storage capacity for the reporting is fully used or the </w:t>
      </w:r>
      <w:r w:rsidR="005D52ED">
        <w:t xml:space="preserve">QoE measurement </w:t>
      </w:r>
      <w:r>
        <w:t xml:space="preserve">session ends. Then the recorded data is kept until it is reported </w:t>
      </w:r>
      <w:r w:rsidR="004A0846">
        <w:t xml:space="preserve">to the gNB </w:t>
      </w:r>
      <w:r>
        <w:t xml:space="preserve">or when the </w:t>
      </w:r>
      <w:r w:rsidR="005D52ED">
        <w:t>QoE measurement configuration is released</w:t>
      </w:r>
      <w:r>
        <w:t xml:space="preserve">. </w:t>
      </w:r>
    </w:p>
    <w:p w14:paraId="297B6C64" w14:textId="4EB4F012" w:rsidR="004A0846" w:rsidRDefault="00166CDA" w:rsidP="00944428">
      <w:r>
        <w:t>When the overload situation in RAN is ended the gNB restart the reporting from the UE by send</w:t>
      </w:r>
      <w:r w:rsidR="004A0846">
        <w:t>ing</w:t>
      </w:r>
      <w:r>
        <w:t xml:space="preserve"> the </w:t>
      </w:r>
      <w:r>
        <w:rPr>
          <w:rFonts w:ascii="Courier New" w:hAnsi="Courier New" w:cs="Courier New"/>
        </w:rPr>
        <w:t>RRCReconfiguration</w:t>
      </w:r>
      <w:r>
        <w:t xml:space="preserve"> message [11] to relevant UEs. The </w:t>
      </w:r>
      <w:r>
        <w:rPr>
          <w:rFonts w:ascii="Courier New" w:hAnsi="Courier New" w:cs="Courier New"/>
        </w:rPr>
        <w:t>RRCReconfiguration</w:t>
      </w:r>
      <w:r>
        <w:t xml:space="preserve"> message is including </w:t>
      </w:r>
      <w:r w:rsidR="004A0846">
        <w:rPr>
          <w:i/>
          <w:iCs/>
        </w:rPr>
        <w:t>pauseReporting</w:t>
      </w:r>
      <w:r w:rsidR="004A0846">
        <w:t xml:space="preserve"> set to FALSE in </w:t>
      </w:r>
      <w:r w:rsidR="004A0846">
        <w:rPr>
          <w:i/>
          <w:iCs/>
        </w:rPr>
        <w:t>appLayerMeasConfig</w:t>
      </w:r>
      <w:r w:rsidR="004A0846">
        <w:t xml:space="preserve"> </w:t>
      </w:r>
      <w:r>
        <w:t>to restart</w:t>
      </w:r>
      <w:r>
        <w:rPr>
          <w:i/>
          <w:iCs/>
        </w:rPr>
        <w:t xml:space="preserve"> </w:t>
      </w:r>
      <w:r>
        <w:t xml:space="preserve">application layer measurement reporting. </w:t>
      </w:r>
    </w:p>
    <w:p w14:paraId="7EF9F17F" w14:textId="77777777" w:rsidR="00CB136D" w:rsidRDefault="00166CDA" w:rsidP="00944428">
      <w:r>
        <w:t xml:space="preserve">The </w:t>
      </w:r>
      <w:r w:rsidR="004A0846">
        <w:t>UE application level is not directly affected by the RAN overload</w:t>
      </w:r>
      <w:r>
        <w:t xml:space="preserve">. </w:t>
      </w:r>
      <w:bookmarkEnd w:id="180"/>
    </w:p>
    <w:p w14:paraId="55B285AE" w14:textId="77777777" w:rsidR="00C707E4" w:rsidRDefault="00C707E4" w:rsidP="00C707E4">
      <w:pPr>
        <w:pStyle w:val="Heading2"/>
        <w:rPr>
          <w:lang w:val="en-US"/>
        </w:rPr>
      </w:pPr>
      <w:bookmarkStart w:id="183" w:name="_CR4_6"/>
      <w:bookmarkStart w:id="184" w:name="_Toc178069712"/>
      <w:bookmarkEnd w:id="183"/>
      <w:r>
        <w:rPr>
          <w:lang w:val="en-US"/>
        </w:rPr>
        <w:t>4.6</w:t>
      </w:r>
      <w:r>
        <w:rPr>
          <w:lang w:val="en-US"/>
        </w:rPr>
        <w:tab/>
      </w:r>
      <w:r>
        <w:rPr>
          <w:iCs/>
        </w:rPr>
        <w:t>Signalling based activation in NR</w:t>
      </w:r>
      <w:bookmarkEnd w:id="184"/>
    </w:p>
    <w:p w14:paraId="3CBF3775" w14:textId="77777777" w:rsidR="006C6D87" w:rsidRDefault="00C707E4" w:rsidP="00C707E4">
      <w:pPr>
        <w:pStyle w:val="Heading3"/>
      </w:pPr>
      <w:bookmarkStart w:id="185" w:name="_CR4_6_1"/>
      <w:bookmarkStart w:id="186" w:name="_Toc178069713"/>
      <w:bookmarkEnd w:id="185"/>
      <w:r>
        <w:t>4.6.1</w:t>
      </w:r>
      <w:r w:rsidR="006C6D87">
        <w:tab/>
        <w:t>Activation of measurement collection for a UE in NR</w:t>
      </w:r>
      <w:bookmarkEnd w:id="186"/>
    </w:p>
    <w:p w14:paraId="0EBF55C7" w14:textId="77777777" w:rsidR="00C707E4" w:rsidRDefault="006C6D87" w:rsidP="006C6D87">
      <w:pPr>
        <w:pStyle w:val="Heading4"/>
      </w:pPr>
      <w:bookmarkStart w:id="187" w:name="_CR4_6_1_0"/>
      <w:bookmarkStart w:id="188" w:name="_Toc178069714"/>
      <w:bookmarkEnd w:id="187"/>
      <w:r>
        <w:t>4.6.1.0</w:t>
      </w:r>
      <w:r>
        <w:tab/>
        <w:t>General</w:t>
      </w:r>
      <w:bookmarkEnd w:id="188"/>
    </w:p>
    <w:p w14:paraId="5D4A77B3" w14:textId="77777777" w:rsidR="00C707E4" w:rsidRDefault="00C707E4" w:rsidP="008C1400">
      <w:r>
        <w:t>Activation of measurement collection for a UE can be done after UE is registered</w:t>
      </w:r>
      <w:r w:rsidRPr="00A30820">
        <w:rPr>
          <w:sz w:val="22"/>
          <w:szCs w:val="22"/>
        </w:rPr>
        <w:t xml:space="preserve"> </w:t>
      </w:r>
      <w:r>
        <w:t xml:space="preserve">or before UE Registration procedure. </w:t>
      </w:r>
    </w:p>
    <w:p w14:paraId="0CDF0804" w14:textId="77777777" w:rsidR="008C1400" w:rsidRPr="00720853" w:rsidRDefault="008C1400" w:rsidP="008C1400">
      <w:pPr>
        <w:pStyle w:val="Heading4"/>
      </w:pPr>
      <w:bookmarkStart w:id="189" w:name="_CR4_6_1_1"/>
      <w:bookmarkStart w:id="190" w:name="_Toc178069715"/>
      <w:bookmarkEnd w:id="189"/>
      <w:r>
        <w:t>4.6.1.1</w:t>
      </w:r>
      <w:r>
        <w:tab/>
        <w:t xml:space="preserve">Activation of QoE measurement task after </w:t>
      </w:r>
      <w:r>
        <w:rPr>
          <w:color w:val="000000"/>
        </w:rPr>
        <w:t>completion of UE registration procedure</w:t>
      </w:r>
      <w:bookmarkEnd w:id="190"/>
    </w:p>
    <w:p w14:paraId="634329D6" w14:textId="77777777" w:rsidR="008C1400" w:rsidRDefault="008C1400" w:rsidP="008C1400">
      <w:pPr>
        <w:rPr>
          <w:lang w:val="en-US" w:eastAsia="zh-CN"/>
        </w:rPr>
      </w:pPr>
      <w:r>
        <w:t xml:space="preserve">Figure 4.6.1.1-1 and the text below describe the activation of QoE measurement collection after </w:t>
      </w:r>
      <w:r>
        <w:rPr>
          <w:color w:val="000000"/>
        </w:rPr>
        <w:t>completion of UE registration procedure</w:t>
      </w:r>
      <w:r>
        <w:t>.</w:t>
      </w:r>
    </w:p>
    <w:p w14:paraId="22A8F346" w14:textId="77777777" w:rsidR="008C1400" w:rsidRDefault="008C1400" w:rsidP="008C1400">
      <w:pPr>
        <w:pStyle w:val="TH"/>
        <w:rPr>
          <w:noProof/>
        </w:rPr>
      </w:pPr>
    </w:p>
    <w:p w14:paraId="468999EC" w14:textId="18B02624" w:rsidR="00525F08" w:rsidRDefault="000F3768" w:rsidP="008C1400">
      <w:pPr>
        <w:pStyle w:val="TH"/>
      </w:pPr>
      <w:r>
        <w:rPr>
          <w:noProof/>
        </w:rPr>
        <w:pict w14:anchorId="52CC9500">
          <v:shape id="Picture 10" o:spid="_x0000_i1035" type="#_x0000_t75" alt="jLRRZjiu37tFLn3Tnss2JVUUXmLI9xF8OfnEdTa-5J0KcKw4sf97ajFcxqj9TcBdChV5FiKnAPBdy93oLcG8kL9shRuD1XNJLd1HCMdXJHpDty0FNxV2ueb1hY1IqjGbwiiU_yxYouPfV7FPi5c-ln9g3bFEqHXOMSriNLvtgwf2S6Q5ad2BEomEdWCjbKLGEzH0fRsz5BLn9GCB1gj0elsgz1TOxo71ZJ3ErKMljEAOrHe7A3CNUd32oV2lXeF9U0IHHaRPumyB-1X7_wZrPpa4CAXtWkFzliBmdsh75LVDtmSrZrHH87S9vz8AkvzccQR2MlCzqnkqxRy4SzGeUNCwZgYON6nkH17UbBFxQI4siaHf5p9NklHGl8tjc2ZOki1aklmaZA0dYXYZrOA7TENxLQJAifODlwkJuXb1zBKF0co7txTwycu4opehqzKiXXcp3A8jank4fR8YRwB9_v-G_mQVAscPaAXlbEwex9RjKSV832d11Vui0GBjjJw6Vm5tdZB7dPk62Vmy0f8ZHRJupKAiiWDZ9CU76erzXBYwgfIsjoHQ4bqeX2fr50Ro5dSdzFK9atyJ6_UQSLnahsFfm4wWv8LST2Qsjnj-yPnmLh6rA0W6K2Fv5kmMWMjoq88DgBtW8-zyP3Ua4ARKH_B3URvL9h-E84cY1FbP2qyPBW-eMfmDIUU6g2N5socNDAKmXY9_o5Ve7rQM5jdAgigxaCUmuVUEQLOYOJBN9e2Mj_yzwz2nDODBM5iApZRc17uRmO_HzExkTlufZfR90LOQQ4bPLQM5GvQAHXZqekkGjokd2pPLUMe2tDGul4DgIeittGMyQKNj8vNp5f6iopKbehFhEYTrfeKhqgG4MWiq_VHDarBRTacZcu2qecfLRTCCwI4bRP1x9bWeewvwIdlq5lbzr3FwymOOYUkZcdkEcZqmuA5DIaWG1eGKLj0Da1s5U9gptvwtbsyzsbzRkz5ixowfakrXezmb9R82VHLSbGXhnh-ujunKigFtbanxiABiZi5bc9VdOW9_T1IHF4SH3mhJ3XsEQLiRjnq1oDp87hpkhyephC0_Hz1Pi8dlQ3jQRI7oT1PdhJ1yLSSfwnJHg-7QT2sQwNg-HCO_zUe5VeZekbCLDCmPAErReN88UWUthrhfDwfzTRF6uvTswudvU6GGUtFuxAOtU-umjm7mmL7J_jMPa9lcn6BsX4J6xrwlaSwoxOGmBz5F0yT1wQVkRFvmvXpPay8xNbZkOvomqYT1o3BiNIodrxURTxUWob1SqgVOVo1S9pmRV0S0 (1617×1623)" style="width:482pt;height:483.5pt;visibility:visible">
            <v:imagedata r:id="rId20" o:title="jLRRZjiu37tFLn3Tnss2JVUUXmLI9xF8OfnEdTa-5J0KcKw4sf97ajFcxqj9TcBdChV5FiKnAPBdy93oLcG8kL9shRuD1XNJLd1HCMdXJHpDty0FNxV2ueb1hY1IqjGbwiiU_yxYouPfV7FPi5c-ln9g3bFEqHXOMSriNLvtgwf2S6Q5ad2BEomEdWCjbKLGEzH0fRsz5BLn9GCB1gj0elsgz1TOxo71ZJ3ErKMljEAOrHe7A3CNUd32oV2lXeF"/>
          </v:shape>
        </w:pict>
      </w:r>
    </w:p>
    <w:p w14:paraId="27E2D63E" w14:textId="77777777" w:rsidR="008C1400" w:rsidRPr="007B4F0A" w:rsidRDefault="008C1400" w:rsidP="008C1400">
      <w:pPr>
        <w:pStyle w:val="TF"/>
      </w:pPr>
      <w:bookmarkStart w:id="191" w:name="_CRFigure4_6_1_11"/>
      <w:r w:rsidRPr="007B4F0A">
        <w:t xml:space="preserve">Figure </w:t>
      </w:r>
      <w:bookmarkEnd w:id="191"/>
      <w:r w:rsidRPr="007B4F0A">
        <w:t>4.</w:t>
      </w:r>
      <w:r>
        <w:t>6</w:t>
      </w:r>
      <w:r w:rsidRPr="007B4F0A">
        <w:t>.1</w:t>
      </w:r>
      <w:r>
        <w:t>.1</w:t>
      </w:r>
      <w:r w:rsidRPr="007B4F0A">
        <w:t xml:space="preserve">-1: QMC activation and reporting </w:t>
      </w:r>
      <w:r>
        <w:t xml:space="preserve">example </w:t>
      </w:r>
      <w:r w:rsidRPr="007B4F0A">
        <w:t xml:space="preserve">in </w:t>
      </w:r>
      <w:r>
        <w:t>NR after UE is registered</w:t>
      </w:r>
    </w:p>
    <w:p w14:paraId="4441C464" w14:textId="77777777" w:rsidR="008C1400" w:rsidRPr="0080210C" w:rsidRDefault="008C1400" w:rsidP="008C1400">
      <w:pPr>
        <w:rPr>
          <w:lang w:eastAsia="zh-CN"/>
        </w:rPr>
      </w:pPr>
    </w:p>
    <w:p w14:paraId="2A180F30" w14:textId="77777777" w:rsidR="008C1400" w:rsidRDefault="008C1400" w:rsidP="008C1400">
      <w:pPr>
        <w:pStyle w:val="B10"/>
      </w:pPr>
      <w:r>
        <w:t>1.</w:t>
      </w:r>
      <w:r>
        <w:tab/>
      </w:r>
      <w:r w:rsidRPr="007B4F0A">
        <w:t xml:space="preserve">The </w:t>
      </w:r>
      <w:r>
        <w:t>MnS Consumer</w:t>
      </w:r>
      <w:r w:rsidRPr="007B4F0A">
        <w:t xml:space="preserve"> sends</w:t>
      </w:r>
      <w:r>
        <w:t xml:space="preserve"> c</w:t>
      </w:r>
      <w:r w:rsidRPr="008D41E8">
        <w:t>reateMOI</w:t>
      </w:r>
      <w:r w:rsidRPr="007B4F0A">
        <w:t xml:space="preserve"> </w:t>
      </w:r>
      <w:r>
        <w:t>request for QMCJob to UDM</w:t>
      </w:r>
      <w:r w:rsidRPr="007B4F0A">
        <w:t xml:space="preserve"> that controls the impacted </w:t>
      </w:r>
      <w:r>
        <w:t>g</w:t>
      </w:r>
      <w:r w:rsidRPr="007B4F0A">
        <w:t xml:space="preserve">NB(s), and includes the parameters: </w:t>
      </w:r>
      <w:r w:rsidRPr="007B4F0A">
        <w:rPr>
          <w:rFonts w:ascii="Courier New" w:hAnsi="Courier New" w:cs="Courier New"/>
        </w:rPr>
        <w:t>serviceType</w:t>
      </w:r>
      <w:r w:rsidRPr="007B4F0A">
        <w:t xml:space="preserve">, </w:t>
      </w:r>
      <w:r>
        <w:rPr>
          <w:rFonts w:ascii="Courier New" w:hAnsi="Courier New" w:cs="Courier New"/>
        </w:rPr>
        <w:t>s</w:t>
      </w:r>
      <w:r w:rsidRPr="00F075D9">
        <w:rPr>
          <w:rFonts w:ascii="Courier New" w:hAnsi="Courier New" w:cs="Courier New"/>
        </w:rPr>
        <w:t>liceScope</w:t>
      </w:r>
      <w:r w:rsidR="00D57652" w:rsidRPr="007B4F0A">
        <w:t xml:space="preserve">, </w:t>
      </w:r>
      <w:r>
        <w:t xml:space="preserve"> </w:t>
      </w:r>
      <w:r w:rsidR="00525F08" w:rsidRPr="00D42611">
        <w:rPr>
          <w:rFonts w:ascii="Courier New" w:hAnsi="Courier New" w:cs="Courier New"/>
        </w:rPr>
        <w:t>areaScope</w:t>
      </w:r>
      <w:r w:rsidR="00D57652" w:rsidRPr="007B4F0A">
        <w:t>,</w:t>
      </w:r>
      <w:r w:rsidR="00525F08">
        <w:t xml:space="preserve"> </w:t>
      </w:r>
      <w:r w:rsidRPr="007B4F0A">
        <w:rPr>
          <w:rFonts w:ascii="Courier New" w:hAnsi="Courier New" w:cs="Courier New"/>
        </w:rPr>
        <w:t>q</w:t>
      </w:r>
      <w:r>
        <w:rPr>
          <w:rFonts w:ascii="Courier New" w:hAnsi="Courier New" w:cs="Courier New"/>
        </w:rPr>
        <w:t>o</w:t>
      </w:r>
      <w:r w:rsidRPr="007B4F0A">
        <w:rPr>
          <w:rFonts w:ascii="Courier New" w:hAnsi="Courier New" w:cs="Courier New"/>
        </w:rPr>
        <w:t>ECollectionEntityAddress</w:t>
      </w:r>
      <w:r w:rsidRPr="007B4F0A">
        <w:t xml:space="preserve">, </w:t>
      </w:r>
      <w:r w:rsidRPr="007B4F0A">
        <w:rPr>
          <w:rFonts w:ascii="Courier New" w:hAnsi="Courier New" w:cs="Courier New"/>
        </w:rPr>
        <w:t>q</w:t>
      </w:r>
      <w:r>
        <w:rPr>
          <w:rFonts w:ascii="Courier New" w:hAnsi="Courier New" w:cs="Courier New"/>
        </w:rPr>
        <w:t>o</w:t>
      </w:r>
      <w:r w:rsidRPr="007B4F0A">
        <w:rPr>
          <w:rFonts w:ascii="Courier New" w:hAnsi="Courier New" w:cs="Courier New"/>
        </w:rPr>
        <w:t>ETarget</w:t>
      </w:r>
      <w:r w:rsidRPr="007B4F0A">
        <w:t xml:space="preserve">, </w:t>
      </w:r>
      <w:r w:rsidRPr="007B4F0A">
        <w:rPr>
          <w:rFonts w:ascii="Courier New" w:hAnsi="Courier New" w:cs="Courier New"/>
        </w:rPr>
        <w:t>q</w:t>
      </w:r>
      <w:r>
        <w:rPr>
          <w:rFonts w:ascii="Courier New" w:hAnsi="Courier New" w:cs="Courier New"/>
        </w:rPr>
        <w:t>o</w:t>
      </w:r>
      <w:r w:rsidRPr="007B4F0A">
        <w:rPr>
          <w:rFonts w:ascii="Courier New" w:hAnsi="Courier New" w:cs="Courier New"/>
        </w:rPr>
        <w:t>EReference</w:t>
      </w:r>
      <w:r w:rsidR="00D57652" w:rsidRPr="007B4F0A">
        <w:t>,</w:t>
      </w:r>
      <w:r w:rsidRPr="007B4F0A">
        <w:t xml:space="preserve"> </w:t>
      </w:r>
      <w:r w:rsidRPr="006C4C19">
        <w:rPr>
          <w:rFonts w:ascii="Courier New" w:hAnsi="Courier New" w:cs="Courier New"/>
        </w:rPr>
        <w:t>mDTAlignmentInformation</w:t>
      </w:r>
      <w:r w:rsidR="00D57652" w:rsidRPr="007B4F0A">
        <w:t>,</w:t>
      </w:r>
      <w:r w:rsidRPr="006C4C19">
        <w:rPr>
          <w:rFonts w:ascii="Courier New" w:hAnsi="Courier New" w:cs="Courier New"/>
        </w:rPr>
        <w:t xml:space="preserve"> availableRANqoEMetrics</w:t>
      </w:r>
      <w:r w:rsidR="00D57652">
        <w:t>,</w:t>
      </w:r>
      <w:r w:rsidRPr="007B4F0A">
        <w:t xml:space="preserve"> </w:t>
      </w:r>
      <w:bookmarkStart w:id="192" w:name="_Hlk103155539"/>
      <w:r>
        <w:rPr>
          <w:rFonts w:ascii="Courier New" w:hAnsi="Courier New" w:cs="Courier New"/>
        </w:rPr>
        <w:t>q</w:t>
      </w:r>
      <w:r w:rsidRPr="000D31E3">
        <w:rPr>
          <w:rFonts w:ascii="Courier New" w:hAnsi="Courier New" w:cs="Courier New"/>
        </w:rPr>
        <w:t>M</w:t>
      </w:r>
      <w:r>
        <w:rPr>
          <w:rFonts w:ascii="Courier New" w:hAnsi="Courier New" w:cs="Courier New"/>
        </w:rPr>
        <w:t>C</w:t>
      </w:r>
      <w:r w:rsidRPr="000D31E3">
        <w:rPr>
          <w:rFonts w:ascii="Courier New" w:hAnsi="Courier New" w:cs="Courier New"/>
        </w:rPr>
        <w:t>Config</w:t>
      </w:r>
      <w:bookmarkEnd w:id="192"/>
      <w:r>
        <w:rPr>
          <w:rFonts w:ascii="Courier New" w:hAnsi="Courier New" w:cs="Courier New"/>
        </w:rPr>
        <w:t>File</w:t>
      </w:r>
      <w:r w:rsidR="00D57652" w:rsidRPr="007B4F0A">
        <w:t xml:space="preserve">, and </w:t>
      </w:r>
      <w:r w:rsidR="00D57652">
        <w:rPr>
          <w:rFonts w:ascii="Courier New" w:hAnsi="Courier New" w:cs="Courier New"/>
        </w:rPr>
        <w:t>m</w:t>
      </w:r>
      <w:r w:rsidR="00D57652" w:rsidRPr="00144BE4">
        <w:rPr>
          <w:rFonts w:ascii="Courier New" w:hAnsi="Courier New" w:cs="Courier New"/>
        </w:rPr>
        <w:t>BSCommunicationService</w:t>
      </w:r>
      <w:r w:rsidR="00D57652">
        <w:rPr>
          <w:rFonts w:ascii="Courier New" w:hAnsi="Courier New" w:cs="Courier New"/>
        </w:rPr>
        <w:t>Type</w:t>
      </w:r>
      <w:r w:rsidRPr="007B4F0A">
        <w:t>.</w:t>
      </w:r>
    </w:p>
    <w:p w14:paraId="780B7CA0" w14:textId="77777777" w:rsidR="008C1400" w:rsidRDefault="008C1400" w:rsidP="008C1400">
      <w:pPr>
        <w:pStyle w:val="B10"/>
      </w:pPr>
      <w:r>
        <w:t>2.</w:t>
      </w:r>
      <w:r>
        <w:tab/>
        <w:t>The UDM inserts subscriber related data and forwards it to the AMF.</w:t>
      </w:r>
    </w:p>
    <w:p w14:paraId="6BB8FE4F" w14:textId="77777777" w:rsidR="008C1400" w:rsidRDefault="008C1400" w:rsidP="008C1400">
      <w:pPr>
        <w:pStyle w:val="B10"/>
      </w:pPr>
      <w:r>
        <w:t>3.</w:t>
      </w:r>
      <w:r>
        <w:tab/>
      </w:r>
      <w:r w:rsidRPr="007B4F0A">
        <w:t xml:space="preserve">The </w:t>
      </w:r>
      <w:r>
        <w:t xml:space="preserve">AMF </w:t>
      </w:r>
      <w:r w:rsidRPr="007B4F0A">
        <w:t>forwards</w:t>
      </w:r>
      <w:r>
        <w:t xml:space="preserve"> </w:t>
      </w:r>
      <w:r w:rsidRPr="009338FF">
        <w:t xml:space="preserve">the configuration parameters </w:t>
      </w:r>
      <w:r w:rsidR="00F25CCF" w:rsidRPr="006D6555">
        <w:rPr>
          <w:rFonts w:ascii="Courier New" w:hAnsi="Courier New" w:cs="Courier New"/>
        </w:rPr>
        <w:t>serviceType</w:t>
      </w:r>
      <w:r w:rsidR="00F25CCF" w:rsidRPr="006D6555">
        <w:t>,</w:t>
      </w:r>
      <w:r w:rsidR="00525F08" w:rsidRPr="00525F08">
        <w:rPr>
          <w:rFonts w:ascii="Courier New" w:hAnsi="Courier New" w:cs="Courier New"/>
        </w:rPr>
        <w:t xml:space="preserve"> </w:t>
      </w:r>
      <w:r w:rsidR="00525F08" w:rsidRPr="00D42611">
        <w:rPr>
          <w:rFonts w:ascii="Courier New" w:hAnsi="Courier New" w:cs="Courier New"/>
        </w:rPr>
        <w:t>areaScope,</w:t>
      </w:r>
      <w:r w:rsidR="00F25CCF" w:rsidRPr="006D6555">
        <w:t xml:space="preserve"> </w:t>
      </w:r>
      <w:r w:rsidR="00F25CCF" w:rsidRPr="006D6555">
        <w:rPr>
          <w:rFonts w:ascii="Courier New" w:hAnsi="Courier New" w:cs="Courier New"/>
        </w:rPr>
        <w:t>sliceSupportListQMC</w:t>
      </w:r>
      <w:r w:rsidR="00F25CCF" w:rsidRPr="006D6555">
        <w:t xml:space="preserve">, </w:t>
      </w:r>
      <w:r w:rsidR="00F25CCF" w:rsidRPr="006D6555">
        <w:rPr>
          <w:rFonts w:ascii="Courier New" w:hAnsi="Courier New" w:cs="Courier New"/>
        </w:rPr>
        <w:t>measCollEntityIPAddress</w:t>
      </w:r>
      <w:r w:rsidR="00F25CCF" w:rsidRPr="006D6555">
        <w:t xml:space="preserve">, </w:t>
      </w:r>
      <w:r w:rsidR="00F25CCF" w:rsidRPr="006D6555">
        <w:rPr>
          <w:rFonts w:ascii="Courier New" w:hAnsi="Courier New" w:cs="Courier New"/>
        </w:rPr>
        <w:t>qoEReference</w:t>
      </w:r>
      <w:r w:rsidR="00F25CCF" w:rsidRPr="006D6555">
        <w:t xml:space="preserve">, </w:t>
      </w:r>
      <w:r w:rsidR="00F25CCF" w:rsidRPr="006D6555">
        <w:rPr>
          <w:rFonts w:ascii="Courier New" w:hAnsi="Courier New" w:cs="Courier New"/>
        </w:rPr>
        <w:t>nGRANTraceId</w:t>
      </w:r>
      <w:r w:rsidR="00F25CCF" w:rsidRPr="006D6555">
        <w:t xml:space="preserve">, </w:t>
      </w:r>
      <w:r w:rsidR="00F25CCF" w:rsidRPr="006D6555">
        <w:rPr>
          <w:rFonts w:ascii="Courier New" w:hAnsi="Courier New" w:cs="Courier New"/>
        </w:rPr>
        <w:t>availablerANqoEMetrics</w:t>
      </w:r>
      <w:r w:rsidRPr="009338FF">
        <w:t xml:space="preserve"> and </w:t>
      </w:r>
      <w:r>
        <w:t>c</w:t>
      </w:r>
      <w:r w:rsidRPr="0054498C">
        <w:t>ontainerForAppLayerMeasConfig in</w:t>
      </w:r>
      <w:r w:rsidRPr="009338FF">
        <w:t xml:space="preserve"> message UE Context Modification Request to the impacted gNB.</w:t>
      </w:r>
    </w:p>
    <w:p w14:paraId="33010407" w14:textId="77777777" w:rsidR="008C1400" w:rsidRDefault="008C1400" w:rsidP="008C1400">
      <w:pPr>
        <w:pStyle w:val="B10"/>
      </w:pPr>
      <w:r>
        <w:t>4.</w:t>
      </w:r>
      <w:r>
        <w:tab/>
      </w:r>
      <w:r w:rsidRPr="007B4F0A">
        <w:t xml:space="preserve">The </w:t>
      </w:r>
      <w:r>
        <w:t>g</w:t>
      </w:r>
      <w:r w:rsidRPr="007B4F0A">
        <w:t xml:space="preserve">NB checks </w:t>
      </w:r>
      <w:r>
        <w:t xml:space="preserve">if the </w:t>
      </w:r>
      <w:r w:rsidRPr="007B4F0A">
        <w:t>UE capability match</w:t>
      </w:r>
      <w:r>
        <w:t>es</w:t>
      </w:r>
      <w:r w:rsidRPr="007B4F0A">
        <w:t xml:space="preserve"> the criteria for</w:t>
      </w:r>
      <w:r>
        <w:t xml:space="preserve"> </w:t>
      </w:r>
      <w:r w:rsidRPr="006755B3">
        <w:rPr>
          <w:rFonts w:ascii="Courier New" w:hAnsi="Courier New" w:cs="Courier New"/>
        </w:rPr>
        <w:t>serviceType</w:t>
      </w:r>
      <w:r w:rsidRPr="007B4F0A">
        <w:t xml:space="preserve"> in the </w:t>
      </w:r>
      <w:r>
        <w:t>QoE measurement configuration information</w:t>
      </w:r>
      <w:r w:rsidRPr="007B4F0A">
        <w:t xml:space="preserve">. </w:t>
      </w:r>
    </w:p>
    <w:p w14:paraId="4904469A" w14:textId="6D12F40B" w:rsidR="008C1400" w:rsidRDefault="008C1400" w:rsidP="008C1400">
      <w:pPr>
        <w:pStyle w:val="B10"/>
        <w:rPr>
          <w:rFonts w:ascii="Courier New" w:hAnsi="Courier New" w:cs="Courier New"/>
        </w:rPr>
      </w:pPr>
      <w:r>
        <w:lastRenderedPageBreak/>
        <w:t>5.</w:t>
      </w:r>
      <w:r>
        <w:tab/>
        <w:t xml:space="preserve">If the UE has </w:t>
      </w:r>
      <w:r w:rsidRPr="007B4F0A">
        <w:t xml:space="preserve">the wanted UE capability, the </w:t>
      </w:r>
      <w:r>
        <w:t>g</w:t>
      </w:r>
      <w:r w:rsidRPr="007B4F0A">
        <w:t xml:space="preserve">NB starts a UE request session and stores the associated </w:t>
      </w:r>
      <w:r>
        <w:rPr>
          <w:rFonts w:ascii="Courier New" w:hAnsi="Courier New" w:cs="Courier New"/>
        </w:rPr>
        <w:t>qo</w:t>
      </w:r>
      <w:r w:rsidRPr="006755B3">
        <w:rPr>
          <w:rFonts w:ascii="Courier New" w:hAnsi="Courier New" w:cs="Courier New"/>
        </w:rPr>
        <w:t>ECollectionEntityAddress</w:t>
      </w:r>
      <w:r w:rsidRPr="007B4F0A">
        <w:t xml:space="preserve">, sends the message </w:t>
      </w:r>
      <w:r w:rsidRPr="007267B8">
        <w:rPr>
          <w:rFonts w:ascii="Courier New" w:hAnsi="Courier New" w:cs="Courier New"/>
        </w:rPr>
        <w:t>RRCReconfiguration</w:t>
      </w:r>
      <w:r w:rsidRPr="007B4F0A">
        <w:t xml:space="preserve"> to the UE includ</w:t>
      </w:r>
      <w:r>
        <w:t xml:space="preserve">ing </w:t>
      </w:r>
      <w:r w:rsidRPr="006755B3">
        <w:rPr>
          <w:rFonts w:ascii="Courier New" w:hAnsi="Courier New" w:cs="Courier New"/>
        </w:rPr>
        <w:t>serviceType</w:t>
      </w:r>
      <w:r w:rsidRPr="007B4F0A">
        <w:t>,</w:t>
      </w:r>
      <w:r>
        <w:t xml:space="preserve"> </w:t>
      </w:r>
      <w:r>
        <w:rPr>
          <w:rFonts w:ascii="Courier New" w:hAnsi="Courier New" w:cs="Courier New"/>
        </w:rPr>
        <w:t>m</w:t>
      </w:r>
      <w:r w:rsidRPr="00F075D9">
        <w:rPr>
          <w:rFonts w:ascii="Courier New" w:hAnsi="Courier New" w:cs="Courier New"/>
        </w:rPr>
        <w:t>easConfigAppLayerId</w:t>
      </w:r>
      <w:r w:rsidR="00BE6861">
        <w:t xml:space="preserve">, </w:t>
      </w:r>
      <w:r>
        <w:rPr>
          <w:rFonts w:ascii="Courier New" w:hAnsi="Courier New" w:cs="Courier New"/>
        </w:rPr>
        <w:t>transmissionOfSessionStartStop</w:t>
      </w:r>
      <w:r w:rsidR="00BE6861">
        <w:t xml:space="preserve">, </w:t>
      </w:r>
      <w:r>
        <w:rPr>
          <w:rFonts w:ascii="Courier New" w:hAnsi="Courier New" w:cs="Courier New"/>
        </w:rPr>
        <w:t>ran-VisibleParameters</w:t>
      </w:r>
      <w:r w:rsidR="00D57652">
        <w:t>,</w:t>
      </w:r>
      <w:r>
        <w:rPr>
          <w:rFonts w:ascii="Courier New" w:hAnsi="Courier New" w:cs="Courier New"/>
        </w:rPr>
        <w:t xml:space="preserve"> </w:t>
      </w:r>
      <w:r w:rsidRPr="0054498C">
        <w:rPr>
          <w:rFonts w:ascii="Courier New" w:hAnsi="Courier New" w:cs="Courier New"/>
        </w:rPr>
        <w:t>measConfigAppLayerContainer</w:t>
      </w:r>
      <w:r w:rsidR="00D57652">
        <w:t xml:space="preserve">, and </w:t>
      </w:r>
      <w:r w:rsidR="00D57652" w:rsidRPr="00BC4969">
        <w:rPr>
          <w:rFonts w:ascii="Courier New" w:hAnsi="Courier New" w:cs="Courier New"/>
        </w:rPr>
        <w:t>availableRANqoEMetrics</w:t>
      </w:r>
      <w:r w:rsidRPr="0054498C">
        <w:rPr>
          <w:rFonts w:ascii="Courier New" w:hAnsi="Courier New" w:cs="Courier New"/>
        </w:rPr>
        <w:t>.</w:t>
      </w:r>
      <w:r>
        <w:rPr>
          <w:rFonts w:ascii="Courier New" w:hAnsi="Courier New" w:cs="Courier New"/>
        </w:rPr>
        <w:t xml:space="preserve"> </w:t>
      </w:r>
    </w:p>
    <w:p w14:paraId="4415556A" w14:textId="77777777" w:rsidR="008F3ACD" w:rsidRPr="00FF4AF5" w:rsidRDefault="008F3ACD" w:rsidP="008F3ACD">
      <w:pPr>
        <w:pStyle w:val="B10"/>
        <w:ind w:firstLine="0"/>
      </w:pPr>
      <w:bookmarkStart w:id="193" w:name="_Hlk161839738"/>
      <w:r>
        <w:t xml:space="preserve">If QoE measurement configuration pertains to MBS communication service, the gNB translates the </w:t>
      </w:r>
      <w:r w:rsidRPr="004F3BAB">
        <w:rPr>
          <w:rFonts w:ascii="Courier New" w:hAnsi="Courier New" w:cs="Courier New"/>
        </w:rPr>
        <w:t>qoECollectionEntityAddress</w:t>
      </w:r>
      <w:r>
        <w:t xml:space="preserve"> into </w:t>
      </w:r>
      <w:r w:rsidRPr="004E7695">
        <w:rPr>
          <w:rFonts w:ascii="Courier New" w:hAnsi="Courier New" w:cs="Courier New"/>
        </w:rPr>
        <w:t>qoECollectionEntity</w:t>
      </w:r>
      <w:r>
        <w:rPr>
          <w:rFonts w:ascii="Courier New" w:hAnsi="Courier New" w:cs="Courier New"/>
        </w:rPr>
        <w:t>Identity</w:t>
      </w:r>
      <w:r w:rsidRPr="0060696C">
        <w:t xml:space="preserve"> </w:t>
      </w:r>
      <w:r w:rsidRPr="004E7695">
        <w:t xml:space="preserve">and </w:t>
      </w:r>
      <w:r>
        <w:t xml:space="preserve">includes </w:t>
      </w:r>
      <w:r w:rsidRPr="004E7695">
        <w:rPr>
          <w:rFonts w:ascii="Courier New" w:hAnsi="Courier New" w:cs="Courier New"/>
        </w:rPr>
        <w:t>qoECollectionEntity</w:t>
      </w:r>
      <w:r>
        <w:rPr>
          <w:rFonts w:ascii="Courier New" w:hAnsi="Courier New" w:cs="Courier New"/>
        </w:rPr>
        <w:t>Identity</w:t>
      </w:r>
      <w:r w:rsidRPr="001D4C23">
        <w:t xml:space="preserve"> in the </w:t>
      </w:r>
      <w:r>
        <w:rPr>
          <w:rFonts w:ascii="Courier New" w:hAnsi="Courier New" w:cs="Courier New"/>
        </w:rPr>
        <w:t>RRCReconfiguration.</w:t>
      </w:r>
    </w:p>
    <w:bookmarkEnd w:id="193"/>
    <w:p w14:paraId="017AAAB0" w14:textId="77777777" w:rsidR="008C1400" w:rsidRPr="00FF2B4C" w:rsidRDefault="008C1400" w:rsidP="008C1400">
      <w:pPr>
        <w:pStyle w:val="NO"/>
      </w:pPr>
      <w:r w:rsidRPr="00FF4AF5">
        <w:t>NOTE:</w:t>
      </w:r>
      <w:r>
        <w:tab/>
      </w:r>
      <w:r w:rsidRPr="00F07BE9">
        <w:rPr>
          <w:rFonts w:eastAsia="SimSun"/>
          <w:lang w:eastAsia="ja-JP"/>
        </w:rPr>
        <w:t xml:space="preserve">The IE </w:t>
      </w:r>
      <w:r>
        <w:rPr>
          <w:rFonts w:ascii="Courier New" w:hAnsi="Courier New" w:cs="Courier New"/>
        </w:rPr>
        <w:t>m</w:t>
      </w:r>
      <w:r w:rsidRPr="00F075D9">
        <w:rPr>
          <w:rFonts w:ascii="Courier New" w:hAnsi="Courier New" w:cs="Courier New"/>
        </w:rPr>
        <w:t>easConfigAppLayerId</w:t>
      </w:r>
      <w:r w:rsidRPr="00F07BE9">
        <w:rPr>
          <w:rFonts w:eastAsia="SimSun"/>
          <w:lang w:eastAsia="ja-JP"/>
        </w:rPr>
        <w:t xml:space="preserve"> indicates the identity of the application layer measurement configuration</w:t>
      </w:r>
      <w:r>
        <w:rPr>
          <w:rFonts w:eastAsia="SimSun"/>
          <w:lang w:eastAsia="ja-JP"/>
        </w:rPr>
        <w:t xml:space="preserve">, see </w:t>
      </w:r>
      <w:r>
        <w:t>[11].</w:t>
      </w:r>
    </w:p>
    <w:p w14:paraId="59F2D9FC" w14:textId="2832974F" w:rsidR="008C1400" w:rsidRPr="0095586C" w:rsidRDefault="008C1400" w:rsidP="009A6BC2">
      <w:pPr>
        <w:pStyle w:val="B10"/>
      </w:pPr>
      <w:r>
        <w:t>6.</w:t>
      </w:r>
      <w:r w:rsidR="009A6BC2">
        <w:tab/>
      </w:r>
      <w:r w:rsidRPr="007B4F0A">
        <w:t xml:space="preserve">The access stratum in the UE sends </w:t>
      </w:r>
      <w:r w:rsidRPr="00985B3B">
        <w:t>an unsolicited response to</w:t>
      </w:r>
      <w:r>
        <w:t xml:space="preserve"> </w:t>
      </w:r>
      <w:r w:rsidRPr="007B4F0A">
        <w:t>the application level includ</w:t>
      </w:r>
      <w:r>
        <w:t>ing</w:t>
      </w:r>
      <w:r w:rsidRPr="007B4F0A">
        <w:t xml:space="preserve"> </w:t>
      </w:r>
      <w:r w:rsidRPr="009A6BC2">
        <w:rPr>
          <w:rStyle w:val="CommentTextChar"/>
          <w:rFonts w:ascii="Courier New" w:hAnsi="Courier New"/>
        </w:rPr>
        <w:t>app-meas_service_type</w:t>
      </w:r>
      <w:r w:rsidR="00BE6861">
        <w:t xml:space="preserve">, </w:t>
      </w:r>
      <w:r w:rsidRPr="009A6BC2">
        <w:rPr>
          <w:rStyle w:val="CommentTextChar"/>
          <w:rFonts w:ascii="Courier New" w:hAnsi="Courier New"/>
        </w:rPr>
        <w:t>meas_config_app_layer_id</w:t>
      </w:r>
      <w:r w:rsidR="00BE6861">
        <w:t xml:space="preserve">, </w:t>
      </w:r>
      <w:r w:rsidRPr="009A6BC2">
        <w:rPr>
          <w:rStyle w:val="CommentTextChar"/>
          <w:rFonts w:ascii="Courier New" w:hAnsi="Courier New"/>
        </w:rPr>
        <w:t>transmission_of_session_start-end, ran_visible_periodicity</w:t>
      </w:r>
      <w:r w:rsidR="00BE6861">
        <w:t xml:space="preserve">, </w:t>
      </w:r>
      <w:r w:rsidRPr="009A6BC2">
        <w:rPr>
          <w:rStyle w:val="CommentTextChar"/>
          <w:rFonts w:ascii="Courier New" w:hAnsi="Courier New"/>
        </w:rPr>
        <w:t>number_of_buffer_level_entries</w:t>
      </w:r>
      <w:r w:rsidR="00BE6861">
        <w:t xml:space="preserve">, </w:t>
      </w:r>
      <w:r w:rsidRPr="009A6BC2">
        <w:rPr>
          <w:rStyle w:val="CommentTextChar"/>
          <w:rFonts w:ascii="Courier New" w:hAnsi="Courier New"/>
        </w:rPr>
        <w:t>report_playout_delay_for_media_startup</w:t>
      </w:r>
      <w:r w:rsidR="009A6BC2">
        <w:t>,</w:t>
      </w:r>
      <w:r w:rsidRPr="007B4F0A">
        <w:t xml:space="preserve"> and </w:t>
      </w:r>
      <w:r w:rsidRPr="009A6BC2">
        <w:rPr>
          <w:rFonts w:ascii="Courier New" w:hAnsi="Courier New"/>
        </w:rPr>
        <w:t>app-meas_config_file</w:t>
      </w:r>
      <w:r>
        <w:rPr>
          <w:lang w:val="sv-SE"/>
        </w:rPr>
        <w:t xml:space="preserve">. The unsolicited response is for the </w:t>
      </w:r>
      <w:r>
        <w:t>AT command +CAPPLEVMCNR which is sent from UE Application Level to UE Access Stratum during Registration procedure.</w:t>
      </w:r>
    </w:p>
    <w:p w14:paraId="54A16D4A" w14:textId="77777777" w:rsidR="008C1400" w:rsidRPr="007B4F0A" w:rsidRDefault="008C1400" w:rsidP="008C1400">
      <w:pPr>
        <w:pStyle w:val="B10"/>
      </w:pPr>
      <w:r>
        <w:t>7.</w:t>
      </w:r>
      <w:r>
        <w:tab/>
      </w:r>
      <w:r w:rsidRPr="007B4F0A">
        <w:t xml:space="preserve">When the application </w:t>
      </w:r>
      <w:r>
        <w:t xml:space="preserve">for </w:t>
      </w:r>
      <w:r w:rsidRPr="007B4F0A">
        <w:t xml:space="preserve">the </w:t>
      </w:r>
      <w:r>
        <w:t xml:space="preserve">specified </w:t>
      </w:r>
      <w:r w:rsidRPr="007267B8">
        <w:rPr>
          <w:rFonts w:ascii="Courier New" w:hAnsi="Courier New" w:cs="Courier New"/>
        </w:rPr>
        <w:t>serviceType</w:t>
      </w:r>
      <w:r w:rsidRPr="007B4F0A">
        <w:t xml:space="preserve"> starts, the QMC is initiated.</w:t>
      </w:r>
      <w:r>
        <w:t xml:space="preserve"> To specify the session which is started, the application generates a </w:t>
      </w:r>
      <w:r w:rsidRPr="00720853">
        <w:rPr>
          <w:rFonts w:ascii="Courier New" w:hAnsi="Courier New" w:cs="Courier New"/>
        </w:rPr>
        <w:t>recordingSessionId</w:t>
      </w:r>
      <w:r>
        <w:t>.</w:t>
      </w:r>
    </w:p>
    <w:p w14:paraId="4FEAA5E5" w14:textId="77777777" w:rsidR="008C1400" w:rsidRPr="007B4F0A" w:rsidRDefault="008C1400" w:rsidP="008C1400">
      <w:pPr>
        <w:pStyle w:val="B10"/>
      </w:pPr>
      <w:bookmarkStart w:id="194" w:name="_Hlk94866697"/>
      <w:r>
        <w:t>8.</w:t>
      </w:r>
      <w:r>
        <w:tab/>
      </w:r>
      <w:r w:rsidRPr="007B4F0A">
        <w:t>The application layer sends the AT command +CAPPLEVMR</w:t>
      </w:r>
      <w:r>
        <w:t>NR</w:t>
      </w:r>
      <w:r w:rsidRPr="007B4F0A">
        <w:t xml:space="preserve"> [7]</w:t>
      </w:r>
      <w:r>
        <w:t xml:space="preserve"> including </w:t>
      </w:r>
      <w:r>
        <w:rPr>
          <w:rFonts w:ascii="Courier New" w:hAnsi="Courier New" w:cs="Courier New"/>
        </w:rPr>
        <w:t>meas_config_app_layer_id</w:t>
      </w:r>
      <w:r w:rsidRPr="007B4F0A">
        <w:t xml:space="preserve"> a</w:t>
      </w:r>
      <w:r>
        <w:t>nd</w:t>
      </w:r>
      <w:r w:rsidRPr="007B4F0A">
        <w:t xml:space="preserve"> </w:t>
      </w:r>
      <w:r w:rsidRPr="007267B8">
        <w:rPr>
          <w:rFonts w:ascii="Courier New" w:hAnsi="Courier New" w:cs="Courier New"/>
        </w:rPr>
        <w:t>qo</w:t>
      </w:r>
      <w:r>
        <w:rPr>
          <w:rFonts w:ascii="Courier New" w:hAnsi="Courier New" w:cs="Courier New"/>
        </w:rPr>
        <w:t>e_m</w:t>
      </w:r>
      <w:r w:rsidRPr="007267B8">
        <w:rPr>
          <w:rFonts w:ascii="Courier New" w:hAnsi="Courier New" w:cs="Courier New"/>
        </w:rPr>
        <w:t>easurement</w:t>
      </w:r>
      <w:r>
        <w:rPr>
          <w:rFonts w:ascii="Courier New" w:hAnsi="Courier New" w:cs="Courier New"/>
        </w:rPr>
        <w:t>_s</w:t>
      </w:r>
      <w:r w:rsidRPr="007267B8">
        <w:rPr>
          <w:rFonts w:ascii="Courier New" w:hAnsi="Courier New" w:cs="Courier New"/>
        </w:rPr>
        <w:t>tatus</w:t>
      </w:r>
      <w:r w:rsidRPr="00704F4E">
        <w:rPr>
          <w:rFonts w:ascii="Courier New" w:hAnsi="Courier New" w:cs="Courier New"/>
        </w:rPr>
        <w:t xml:space="preserve"> </w:t>
      </w:r>
      <w:r w:rsidRPr="007B4F0A">
        <w:t>that indicates that a session is started to the access stratum.</w:t>
      </w:r>
    </w:p>
    <w:p w14:paraId="77EB1F40" w14:textId="77777777" w:rsidR="008C1400" w:rsidRDefault="008C1400" w:rsidP="008C1400">
      <w:pPr>
        <w:pStyle w:val="B10"/>
      </w:pPr>
      <w:r>
        <w:t>9.</w:t>
      </w:r>
      <w:r>
        <w:tab/>
      </w:r>
      <w:r w:rsidRPr="007B4F0A">
        <w:t xml:space="preserve">The UE sends the message </w:t>
      </w:r>
      <w:r w:rsidR="00F25CCF" w:rsidRPr="00752CE6">
        <w:rPr>
          <w:rFonts w:ascii="Courier New" w:hAnsi="Courier New" w:cs="Courier New"/>
          <w:lang w:val="en-US"/>
        </w:rPr>
        <w:t>MeasurementReportAppLayer</w:t>
      </w:r>
      <w:r w:rsidRPr="00704F4E">
        <w:rPr>
          <w:lang w:val="en-US"/>
        </w:rPr>
        <w:t xml:space="preserve"> </w:t>
      </w:r>
      <w:r>
        <w:rPr>
          <w:lang w:val="en-US"/>
        </w:rPr>
        <w:t xml:space="preserve">including </w:t>
      </w:r>
      <w:r w:rsidR="00F25CCF" w:rsidRPr="00752CE6">
        <w:rPr>
          <w:rFonts w:ascii="Courier New" w:hAnsi="Courier New" w:cs="Courier New"/>
        </w:rPr>
        <w:t>measConfigAppLayerId</w:t>
      </w:r>
      <w:r w:rsidR="008F3ACD">
        <w:t xml:space="preserve">, </w:t>
      </w:r>
      <w:r w:rsidRPr="007B4F0A">
        <w:t xml:space="preserve"> </w:t>
      </w:r>
      <w:r w:rsidR="00F25CCF" w:rsidRPr="00752CE6">
        <w:rPr>
          <w:rFonts w:ascii="Courier New" w:hAnsi="Courier New" w:cs="Courier New"/>
        </w:rPr>
        <w:t>appLayerSessionStatus</w:t>
      </w:r>
      <w:r w:rsidR="008F3ACD" w:rsidRPr="00B06125">
        <w:t xml:space="preserve"> </w:t>
      </w:r>
      <w:r w:rsidR="008F3ACD">
        <w:t xml:space="preserve">and </w:t>
      </w:r>
      <w:r w:rsidR="008F3ACD" w:rsidRPr="004E7695">
        <w:rPr>
          <w:rFonts w:ascii="Courier New" w:hAnsi="Courier New" w:cs="Courier New"/>
        </w:rPr>
        <w:t>qoECollectionEntity</w:t>
      </w:r>
      <w:r w:rsidR="008F3ACD">
        <w:rPr>
          <w:rFonts w:ascii="Courier New" w:hAnsi="Courier New" w:cs="Courier New"/>
        </w:rPr>
        <w:t>Identity</w:t>
      </w:r>
      <w:r w:rsidRPr="007B4F0A">
        <w:t xml:space="preserve"> to the </w:t>
      </w:r>
      <w:r>
        <w:t>g</w:t>
      </w:r>
      <w:r w:rsidRPr="007B4F0A">
        <w:t>NB.</w:t>
      </w:r>
      <w:bookmarkEnd w:id="194"/>
      <w:r w:rsidR="00BE6861" w:rsidRPr="00BE6861">
        <w:t xml:space="preserve"> </w:t>
      </w:r>
      <w:r w:rsidR="00BE6861">
        <w:t xml:space="preserve">If </w:t>
      </w:r>
      <w:r w:rsidR="00BE6861">
        <w:rPr>
          <w:rFonts w:ascii="Courier New" w:hAnsi="Courier New" w:cs="Courier New"/>
        </w:rPr>
        <w:t>mDTAlignmentInformation</w:t>
      </w:r>
      <w:r w:rsidR="00BE6861">
        <w:t xml:space="preserve"> is received in step 1, t</w:t>
      </w:r>
      <w:r w:rsidR="00BE6861" w:rsidRPr="00C81739">
        <w:t xml:space="preserve">he gNB </w:t>
      </w:r>
      <w:r w:rsidR="00BE6861">
        <w:t>may</w:t>
      </w:r>
      <w:r w:rsidR="00BE6861" w:rsidRPr="00C81739">
        <w:t xml:space="preserve"> activate the MDT measurements that are to be aligned with the QoE measurements performed by the UE.</w:t>
      </w:r>
    </w:p>
    <w:p w14:paraId="121ACB05" w14:textId="77777777" w:rsidR="008C1400" w:rsidRPr="007B4F0A" w:rsidRDefault="008C1400" w:rsidP="008C1400">
      <w:pPr>
        <w:pStyle w:val="B10"/>
      </w:pPr>
      <w:r>
        <w:t>10.</w:t>
      </w:r>
      <w:r>
        <w:tab/>
      </w:r>
      <w:r w:rsidRPr="007B4F0A">
        <w:t>When the QMC is completed</w:t>
      </w:r>
      <w:r>
        <w:t xml:space="preserve"> or at the end of period for periodic report</w:t>
      </w:r>
      <w:r w:rsidRPr="007B4F0A">
        <w:t>, the recorded information is collected in a QMC report</w:t>
      </w:r>
      <w:r>
        <w:t>, see</w:t>
      </w:r>
      <w:r w:rsidRPr="007B4F0A">
        <w:t xml:space="preserve"> [6], [7]</w:t>
      </w:r>
      <w:r>
        <w:t xml:space="preserve"> or </w:t>
      </w:r>
      <w:r w:rsidRPr="007B4F0A">
        <w:t>[</w:t>
      </w:r>
      <w:r>
        <w:t>13</w:t>
      </w:r>
      <w:r w:rsidRPr="007B4F0A">
        <w:t xml:space="preserve">]. </w:t>
      </w:r>
    </w:p>
    <w:p w14:paraId="28EB4088" w14:textId="2174B878" w:rsidR="008C1400" w:rsidRPr="007B4F0A" w:rsidRDefault="008C1400" w:rsidP="00F93B70">
      <w:pPr>
        <w:pStyle w:val="B10"/>
      </w:pPr>
      <w:r>
        <w:t>11.</w:t>
      </w:r>
      <w:r>
        <w:tab/>
      </w:r>
      <w:r w:rsidRPr="007B4F0A">
        <w:t>The application layer sends the AT command +CAPPLEVMR</w:t>
      </w:r>
      <w:r>
        <w:t xml:space="preserve">NR </w:t>
      </w:r>
      <w:r w:rsidRPr="007B4F0A">
        <w:t xml:space="preserve">[7] including </w:t>
      </w:r>
      <w:r w:rsidRPr="00F93B70">
        <w:rPr>
          <w:rFonts w:ascii="Courier New" w:hAnsi="Courier New"/>
        </w:rPr>
        <w:t>meas_config_app_layer_id</w:t>
      </w:r>
      <w:r w:rsidR="00BE6861">
        <w:t xml:space="preserve">, </w:t>
      </w:r>
      <w:r w:rsidRPr="00F93B70">
        <w:rPr>
          <w:rFonts w:ascii="Courier New" w:hAnsi="Courier New"/>
        </w:rPr>
        <w:t>playout_delay_for_media_startup</w:t>
      </w:r>
      <w:r w:rsidR="00BE6861">
        <w:t xml:space="preserve">, </w:t>
      </w:r>
      <w:r w:rsidRPr="00F93B70">
        <w:rPr>
          <w:rFonts w:ascii="Courier New" w:hAnsi="Courier New"/>
        </w:rPr>
        <w:t>number_of_buffer_level_entries</w:t>
      </w:r>
      <w:r w:rsidR="00BE6861">
        <w:t xml:space="preserve">, </w:t>
      </w:r>
      <w:r w:rsidRPr="00F93B70">
        <w:rPr>
          <w:rFonts w:ascii="Courier New" w:hAnsi="Courier New"/>
        </w:rPr>
        <w:t>qoe_measurement_status</w:t>
      </w:r>
      <w:r w:rsidRPr="00D108F1">
        <w:t xml:space="preserve"> </w:t>
      </w:r>
      <w:r>
        <w:t>indicating that session has ended</w:t>
      </w:r>
      <w:r w:rsidRPr="007B4F0A">
        <w:t xml:space="preserve"> and </w:t>
      </w:r>
      <w:r w:rsidRPr="00F93B70">
        <w:rPr>
          <w:rFonts w:ascii="Courier New" w:hAnsi="Courier New"/>
        </w:rPr>
        <w:t>app-meas_report</w:t>
      </w:r>
      <w:r w:rsidRPr="007B4F0A">
        <w:t xml:space="preserve"> </w:t>
      </w:r>
      <w:r>
        <w:rPr>
          <w:color w:val="000000"/>
        </w:rPr>
        <w:t xml:space="preserve">including </w:t>
      </w:r>
      <w:r w:rsidRPr="00704F4E">
        <w:rPr>
          <w:color w:val="000000"/>
        </w:rPr>
        <w:t>recordingSessionId</w:t>
      </w:r>
      <w:r w:rsidRPr="007B4F0A">
        <w:t xml:space="preserve"> to the access stratum.</w:t>
      </w:r>
    </w:p>
    <w:p w14:paraId="64176058" w14:textId="77777777" w:rsidR="008C1400" w:rsidRPr="007B4F0A" w:rsidRDefault="008C1400" w:rsidP="008C1400">
      <w:pPr>
        <w:pStyle w:val="B10"/>
      </w:pPr>
      <w:r>
        <w:t>12.</w:t>
      </w:r>
      <w:r>
        <w:tab/>
      </w:r>
      <w:r w:rsidRPr="007B4F0A">
        <w:t xml:space="preserve">The UE sends the message </w:t>
      </w:r>
      <w:r w:rsidR="00F25CCF" w:rsidRPr="00752CE6">
        <w:rPr>
          <w:rFonts w:ascii="Courier New" w:hAnsi="Courier New" w:cs="Courier New"/>
          <w:lang w:val="en-US"/>
        </w:rPr>
        <w:t>MeasurementReportAppLayer</w:t>
      </w:r>
      <w:r>
        <w:rPr>
          <w:lang w:val="en-US"/>
        </w:rPr>
        <w:t xml:space="preserve"> </w:t>
      </w:r>
      <w:r w:rsidRPr="007B4F0A">
        <w:t>including</w:t>
      </w:r>
      <w:r>
        <w:t xml:space="preserve"> </w:t>
      </w:r>
      <w:r w:rsidR="00F25CCF" w:rsidRPr="00752CE6">
        <w:rPr>
          <w:rFonts w:ascii="Courier New" w:hAnsi="Courier New" w:cs="Courier New"/>
        </w:rPr>
        <w:t>measConfigAppLayerId</w:t>
      </w:r>
      <w:r>
        <w:t xml:space="preserve">, </w:t>
      </w:r>
      <w:r w:rsidR="00F25CCF" w:rsidRPr="00752CE6">
        <w:rPr>
          <w:rFonts w:ascii="Courier New" w:hAnsi="Courier New" w:cs="Courier New"/>
        </w:rPr>
        <w:t>appLayerSessionStatus</w:t>
      </w:r>
      <w:r>
        <w:t xml:space="preserve">, </w:t>
      </w:r>
      <w:r w:rsidR="00F25CCF" w:rsidRPr="00752CE6">
        <w:rPr>
          <w:rFonts w:ascii="Courier New" w:hAnsi="Courier New" w:cs="Courier New"/>
        </w:rPr>
        <w:t>ran-VisibleMeasurements</w:t>
      </w:r>
      <w:r w:rsidRPr="007B4F0A">
        <w:t xml:space="preserve"> and </w:t>
      </w:r>
      <w:bookmarkStart w:id="195" w:name="_Hlk110587984"/>
      <w:r w:rsidR="00F25CCF" w:rsidRPr="00752CE6">
        <w:rPr>
          <w:rFonts w:ascii="Courier New" w:hAnsi="Courier New" w:cs="Courier New"/>
        </w:rPr>
        <w:t>measReportAppLayerContainer</w:t>
      </w:r>
      <w:r>
        <w:t xml:space="preserve"> </w:t>
      </w:r>
      <w:bookmarkEnd w:id="195"/>
      <w:r>
        <w:rPr>
          <w:color w:val="000000"/>
        </w:rPr>
        <w:t xml:space="preserve">including </w:t>
      </w:r>
      <w:r w:rsidR="00F25CCF" w:rsidRPr="00752CE6">
        <w:rPr>
          <w:rFonts w:ascii="Courier New" w:hAnsi="Courier New" w:cs="Courier New"/>
          <w:color w:val="000000"/>
        </w:rPr>
        <w:t>recordingSessionId</w:t>
      </w:r>
      <w:r w:rsidR="008F3ACD" w:rsidRPr="0068727B">
        <w:t xml:space="preserve"> </w:t>
      </w:r>
      <w:r w:rsidR="008F3ACD">
        <w:t xml:space="preserve">and </w:t>
      </w:r>
      <w:r w:rsidR="008F3ACD" w:rsidRPr="004E7695">
        <w:rPr>
          <w:rFonts w:ascii="Courier New" w:hAnsi="Courier New" w:cs="Courier New"/>
        </w:rPr>
        <w:t>qoECollectionEntity</w:t>
      </w:r>
      <w:r w:rsidR="008F3ACD">
        <w:rPr>
          <w:rFonts w:ascii="Courier New" w:hAnsi="Courier New" w:cs="Courier New"/>
        </w:rPr>
        <w:t>Identity</w:t>
      </w:r>
      <w:r w:rsidRPr="007B4F0A">
        <w:t xml:space="preserve"> to the </w:t>
      </w:r>
      <w:r>
        <w:t>g</w:t>
      </w:r>
      <w:r w:rsidRPr="007B4F0A">
        <w:t>NB.</w:t>
      </w:r>
    </w:p>
    <w:p w14:paraId="6FD7FFFC" w14:textId="73C486BB" w:rsidR="008C1400" w:rsidRDefault="008C1400" w:rsidP="008C1400">
      <w:pPr>
        <w:pStyle w:val="B10"/>
        <w:rPr>
          <w:iCs/>
        </w:rPr>
      </w:pPr>
      <w:r>
        <w:t>13.</w:t>
      </w:r>
      <w:r>
        <w:tab/>
      </w:r>
      <w:r w:rsidRPr="007B4F0A">
        <w:t xml:space="preserve">The </w:t>
      </w:r>
      <w:r>
        <w:t>g</w:t>
      </w:r>
      <w:r w:rsidRPr="007B4F0A">
        <w:t xml:space="preserve">NB </w:t>
      </w:r>
      <w:r w:rsidR="008F3ACD">
        <w:t xml:space="preserve">translates the </w:t>
      </w:r>
      <w:r w:rsidR="008F3ACD" w:rsidRPr="004E7695">
        <w:rPr>
          <w:rFonts w:ascii="Courier New" w:hAnsi="Courier New" w:cs="Courier New"/>
        </w:rPr>
        <w:t>qoECollectionEntity</w:t>
      </w:r>
      <w:r w:rsidR="008F3ACD">
        <w:rPr>
          <w:rFonts w:ascii="Courier New" w:hAnsi="Courier New" w:cs="Courier New"/>
        </w:rPr>
        <w:t>Identity</w:t>
      </w:r>
      <w:r w:rsidR="008F3ACD">
        <w:t xml:space="preserve"> to the </w:t>
      </w:r>
      <w:r w:rsidR="008F3ACD">
        <w:rPr>
          <w:rFonts w:ascii="Courier New" w:hAnsi="Courier New" w:cs="Courier New"/>
        </w:rPr>
        <w:t>qoECollectionEntityAddress</w:t>
      </w:r>
      <w:r w:rsidR="008F3ACD">
        <w:t xml:space="preserve">, if it is needed, and </w:t>
      </w:r>
      <w:r w:rsidRPr="007B4F0A">
        <w:t xml:space="preserve">sends the QMC report to the MCE associated to the </w:t>
      </w:r>
      <w:r w:rsidRPr="007B4F0A">
        <w:rPr>
          <w:rFonts w:ascii="Courier New" w:hAnsi="Courier New" w:cs="Courier New"/>
        </w:rPr>
        <w:t>q</w:t>
      </w:r>
      <w:r>
        <w:rPr>
          <w:rFonts w:ascii="Courier New" w:hAnsi="Courier New" w:cs="Courier New"/>
        </w:rPr>
        <w:t>o</w:t>
      </w:r>
      <w:r w:rsidRPr="007B4F0A">
        <w:rPr>
          <w:rFonts w:ascii="Courier New" w:hAnsi="Courier New" w:cs="Courier New"/>
        </w:rPr>
        <w:t>EReference</w:t>
      </w:r>
      <w:r w:rsidR="00BE6861" w:rsidRPr="00BE6861">
        <w:t>.</w:t>
      </w:r>
      <w:r>
        <w:rPr>
          <w:rFonts w:ascii="Courier New" w:hAnsi="Courier New" w:cs="Courier New"/>
        </w:rPr>
        <w:t xml:space="preserve"> </w:t>
      </w:r>
      <w:r w:rsidRPr="00865582">
        <w:t>The report contains</w:t>
      </w:r>
      <w:r w:rsidRPr="00FF4AF5">
        <w:t xml:space="preserve"> </w:t>
      </w:r>
      <w:bookmarkStart w:id="196" w:name="_Hlk110588227"/>
      <w:r w:rsidRPr="00FF4AF5">
        <w:t xml:space="preserve">the </w:t>
      </w:r>
      <w:r w:rsidRPr="007B4F0A">
        <w:rPr>
          <w:rFonts w:ascii="Courier New" w:hAnsi="Courier New" w:cs="Courier New"/>
        </w:rPr>
        <w:t>q</w:t>
      </w:r>
      <w:r>
        <w:rPr>
          <w:rFonts w:ascii="Courier New" w:hAnsi="Courier New" w:cs="Courier New"/>
        </w:rPr>
        <w:t>o</w:t>
      </w:r>
      <w:r w:rsidRPr="007B4F0A">
        <w:rPr>
          <w:rFonts w:ascii="Courier New" w:hAnsi="Courier New" w:cs="Courier New"/>
        </w:rPr>
        <w:t>EReference</w:t>
      </w:r>
      <w:r w:rsidR="00BE6861">
        <w:t>, a time stamp,</w:t>
      </w:r>
      <w:r w:rsidRPr="00FF4AF5">
        <w:t xml:space="preserve"> and the RAN transparent container including the </w:t>
      </w:r>
      <w:bookmarkEnd w:id="196"/>
      <w:r>
        <w:rPr>
          <w:rFonts w:ascii="Courier New" w:hAnsi="Courier New" w:cs="Courier New"/>
        </w:rPr>
        <w:t>recordingSessionId</w:t>
      </w:r>
      <w:r>
        <w:t xml:space="preserve"> and </w:t>
      </w:r>
      <w:r>
        <w:rPr>
          <w:rFonts w:ascii="Courier New" w:hAnsi="Courier New" w:cs="Courier New"/>
        </w:rPr>
        <w:t>s</w:t>
      </w:r>
      <w:r w:rsidRPr="00F075D9">
        <w:rPr>
          <w:rFonts w:ascii="Courier New" w:hAnsi="Courier New" w:cs="Courier New"/>
        </w:rPr>
        <w:t>lice</w:t>
      </w:r>
      <w:r w:rsidRPr="0081385A">
        <w:t xml:space="preserve">, </w:t>
      </w:r>
      <w:r w:rsidRPr="002D6F8E">
        <w:t xml:space="preserve">which </w:t>
      </w:r>
      <w:r w:rsidRPr="00BE302A">
        <w:t>contain</w:t>
      </w:r>
      <w:r>
        <w:t>s</w:t>
      </w:r>
      <w:r w:rsidRPr="00BE302A">
        <w:t xml:space="preserve"> only the S-NSSAI used</w:t>
      </w:r>
      <w:r w:rsidR="00BE6861">
        <w:rPr>
          <w:iCs/>
        </w:rPr>
        <w:t xml:space="preserve">. </w:t>
      </w:r>
      <w:r>
        <w:rPr>
          <w:iCs/>
        </w:rPr>
        <w:t xml:space="preserve">Note that the </w:t>
      </w:r>
      <w:r w:rsidRPr="007B4F0A">
        <w:rPr>
          <w:rFonts w:ascii="Courier New" w:hAnsi="Courier New" w:cs="Courier New"/>
        </w:rPr>
        <w:t>q</w:t>
      </w:r>
      <w:r>
        <w:rPr>
          <w:rFonts w:ascii="Courier New" w:hAnsi="Courier New" w:cs="Courier New"/>
        </w:rPr>
        <w:t>o</w:t>
      </w:r>
      <w:r w:rsidRPr="007B4F0A">
        <w:rPr>
          <w:rFonts w:ascii="Courier New" w:hAnsi="Courier New" w:cs="Courier New"/>
        </w:rPr>
        <w:t>EReference</w:t>
      </w:r>
      <w:r w:rsidRPr="00BE6861">
        <w:t xml:space="preserve"> </w:t>
      </w:r>
      <w:r w:rsidRPr="00A55209">
        <w:rPr>
          <w:iCs/>
        </w:rPr>
        <w:t>is mapped to the</w:t>
      </w:r>
      <w:r>
        <w:rPr>
          <w:rFonts w:ascii="Courier New" w:hAnsi="Courier New" w:cs="Courier New"/>
        </w:rPr>
        <w:t xml:space="preserve"> m</w:t>
      </w:r>
      <w:r w:rsidRPr="007B4F0A">
        <w:rPr>
          <w:rFonts w:ascii="Courier New" w:hAnsi="Courier New" w:cs="Courier New"/>
        </w:rPr>
        <w:t>eas</w:t>
      </w:r>
      <w:r>
        <w:rPr>
          <w:rFonts w:ascii="Courier New" w:hAnsi="Courier New" w:cs="Courier New"/>
        </w:rPr>
        <w:t>Config</w:t>
      </w:r>
      <w:r w:rsidRPr="007B4F0A">
        <w:rPr>
          <w:rFonts w:ascii="Courier New" w:hAnsi="Courier New" w:cs="Courier New"/>
        </w:rPr>
        <w:t>AppLayer</w:t>
      </w:r>
      <w:r>
        <w:rPr>
          <w:rFonts w:ascii="Courier New" w:hAnsi="Courier New" w:cs="Courier New"/>
        </w:rPr>
        <w:t>Id</w:t>
      </w:r>
      <w:r w:rsidRPr="0081385A">
        <w:t xml:space="preserve"> </w:t>
      </w:r>
      <w:r>
        <w:t>at</w:t>
      </w:r>
      <w:r w:rsidRPr="0081385A">
        <w:t xml:space="preserve"> gNB </w:t>
      </w:r>
      <w:r>
        <w:rPr>
          <w:iCs/>
        </w:rPr>
        <w:t>o</w:t>
      </w:r>
      <w:r w:rsidRPr="00A55209">
        <w:rPr>
          <w:iCs/>
        </w:rPr>
        <w:t>n</w:t>
      </w:r>
      <w:r>
        <w:rPr>
          <w:iCs/>
        </w:rPr>
        <w:t xml:space="preserve"> the </w:t>
      </w:r>
      <w:r w:rsidRPr="00A55209">
        <w:rPr>
          <w:iCs/>
        </w:rPr>
        <w:t xml:space="preserve">previous step </w:t>
      </w:r>
      <w:r>
        <w:rPr>
          <w:iCs/>
        </w:rPr>
        <w:t>and is included in QMC report.</w:t>
      </w:r>
    </w:p>
    <w:p w14:paraId="4C845597" w14:textId="77777777" w:rsidR="008C1400" w:rsidRDefault="008C1400" w:rsidP="008C1400">
      <w:pPr>
        <w:pStyle w:val="Heading4"/>
      </w:pPr>
      <w:bookmarkStart w:id="197" w:name="_CR4_6_1_2"/>
      <w:bookmarkStart w:id="198" w:name="_Toc178069716"/>
      <w:bookmarkEnd w:id="197"/>
      <w:r>
        <w:t>4.6.1.2</w:t>
      </w:r>
      <w:r>
        <w:tab/>
        <w:t>Activation of QoE measurement task before UE Registration procedure to the network</w:t>
      </w:r>
      <w:bookmarkEnd w:id="198"/>
    </w:p>
    <w:p w14:paraId="0BD46331" w14:textId="77777777" w:rsidR="008C1400" w:rsidRDefault="008C1400" w:rsidP="008C1400">
      <w:pPr>
        <w:rPr>
          <w:lang w:eastAsia="zh-CN"/>
        </w:rPr>
      </w:pPr>
      <w:r>
        <w:t>Figure 4.6.1.2-1 and the text below describe the activation of QoE measurement collection before UE registration procedure to the network.</w:t>
      </w:r>
    </w:p>
    <w:p w14:paraId="6DEE0067" w14:textId="77777777" w:rsidR="00E37437" w:rsidRDefault="00E37437" w:rsidP="00E37437">
      <w:r>
        <w:t xml:space="preserve">The AMF receives and stores QoE measurement collection </w:t>
      </w:r>
      <w:r>
        <w:rPr>
          <w:rFonts w:hint="eastAsia"/>
          <w:lang w:eastAsia="zh-CN"/>
        </w:rPr>
        <w:t>job</w:t>
      </w:r>
      <w:r>
        <w:t xml:space="preserve"> as part of API: Nudm_SDM. Then the same procedure for activation of measurement collection job is applied as after completion of UE registration procedure, except that instead of UE Context Modification Request the message Initial Context Setup Request is sent, see 4.6.1.1. </w:t>
      </w:r>
    </w:p>
    <w:p w14:paraId="5E9252B2" w14:textId="5571B4F6" w:rsidR="008C1400" w:rsidRDefault="000F3768" w:rsidP="008C1400">
      <w:pPr>
        <w:pStyle w:val="TH"/>
      </w:pPr>
      <w:r>
        <w:rPr>
          <w:noProof/>
        </w:rPr>
        <w:lastRenderedPageBreak/>
        <w:pict w14:anchorId="11A3D9C5">
          <v:shape id="Picture 11" o:spid="_x0000_i1036" type="#_x0000_t75" alt="lPRFJkCm4CRlUGgBFQxw0ZciL49PTTL0IO3JIfQRJ5fBiHrifmiI3x_Zs6dJadPXLood9kC_t_pccmaRNWAfbB8hzHn53TEM5xnXqfABD9bTa2-_Djp2KK3c957Ij0Bq-8g7gtGyC4slnmFhcyiJHyt8j2Z0699RpMmhJYzhcfeNp78boGAsKEzMHaUI9z-2n3ZHm2oGz7PExjBaXrhzb1D23EWjB-3-fG7_ZET2NgZm-AHcYQfhADnLCscvVPcMfKQDVVYUwJNO_Yc32ZJ88knE4rHIyVKrh_qRSNK_hVbQ2f1sBYkbHPT45sDRncksgY6RtZnom_4NdfY2rRpmrudBF552j3BadX-9PvXYfpqQO-bGTEpZ3DRSkDUENmPFBHWR-PXRv2ftOarNr9vfVDEMWZuW8MdXsQPCiZMupAZV33fwVNsDFF_-O19Fb_EOT5lpg_JpY_1lo0lCZN49-bhfWUiMx0Lq2ioqkilObxdL-wC_KAiTL5-TkUIMive4h2G7spPz2SxmQfj6QRj0yEXlhm45EdAUsNnvHEsGa_oE4EurAs1U_XsS7HHFuuCOj5JOdceB-d14e9CBrh0Lhp47WiKhDiHk82eqHZLdEDBqa4W4iYJkh86ZHxeXph8aW-9DtOxPYbq-VOO1pzj0qkFeudYHD88RWoVVLZbqFtABaootgkcMu8f98BjacWd0X4nqedd7vrxyDPakbulPOvhSP3jTrET5MTFGsacZFDGKNmmNLFrW6ggbggB6wwN62PuWqbumtNh1j47ugiIfR5-yVrgnmejmxwgjq5YqTW8fDeVcO0vl3v2fxIbhSDwb3OfLhQKbu0-AXSNb9MTUHTiSU6GKH_3CCD3jDOIXA-xKB1BxfaN_zbE5S4DurtSMIhAtqAclJIZ7OP7sjSZUKuid1NIWnYLfMmH5y0_3mJ6aiqn4patqc0n6KTQXx3rvtiCiFExTULh1Uzcduu0B9PeQ75riL-GRgOfu2tKDtBifEE7_LE0FTdklhTzToD3skpRmkUuMQXn7kkHo7NRChpwfx8EvCpZ1VCWI8HTtn-7LWobuAgzoC9hTlvwnFs5oE43VVA4i5-3QMVYhiqDwtKVmp9s_0G00 (1697×1594)" style="width:482pt;height:453pt;visibility:visible">
            <v:imagedata r:id="rId21" o:title="lPRFJkCm4CRlUGgBFQxw0ZciL49PTTL0IO3JIfQRJ5fBiHrifmiI3x_Zs6dJadPXLood9kC_t_pccmaRNWAfbB8hzHn53TEM5xnXqfABD9bTa2-_Djp2KK3c957Ij0Bq-8g7gtGyC4slnmFhcyiJHyt8j2Z0699RpMmhJYzhcfeNp78boGAsKEzMHaUI9z-2n3ZHm2oGz7PExjBaXrhzb1D23EWjB-3-fG7_ZET2NgZm-AHcYQfhADnLCscvVPc"/>
          </v:shape>
        </w:pict>
      </w:r>
    </w:p>
    <w:p w14:paraId="2E7B6A6E" w14:textId="77777777" w:rsidR="008C1400" w:rsidRDefault="008C1400" w:rsidP="008C1400">
      <w:pPr>
        <w:pStyle w:val="TF"/>
        <w:rPr>
          <w:color w:val="000000"/>
        </w:rPr>
      </w:pPr>
      <w:bookmarkStart w:id="199" w:name="_CRFigure4_6_1_21"/>
      <w:r w:rsidRPr="00D94C5A">
        <w:t xml:space="preserve">Figure </w:t>
      </w:r>
      <w:bookmarkEnd w:id="199"/>
      <w:r w:rsidRPr="00D94C5A">
        <w:t>4.</w:t>
      </w:r>
      <w:r>
        <w:t>6</w:t>
      </w:r>
      <w:r w:rsidRPr="00D94C5A">
        <w:t>.1</w:t>
      </w:r>
      <w:r>
        <w:t>.2-1</w:t>
      </w:r>
      <w:r w:rsidRPr="00D94C5A">
        <w:t xml:space="preserve">: QMC activation and reporting </w:t>
      </w:r>
      <w:r>
        <w:t xml:space="preserve">example </w:t>
      </w:r>
      <w:r w:rsidRPr="00D94C5A">
        <w:t xml:space="preserve">in NR before UE </w:t>
      </w:r>
      <w:r>
        <w:rPr>
          <w:color w:val="000000"/>
        </w:rPr>
        <w:t>Registration procedure to the network</w:t>
      </w:r>
    </w:p>
    <w:p w14:paraId="4FAEC9CA" w14:textId="77777777" w:rsidR="007F7382" w:rsidRPr="0013742F" w:rsidRDefault="007F7382" w:rsidP="007F7382">
      <w:pPr>
        <w:pStyle w:val="Heading3"/>
        <w:rPr>
          <w:lang w:val="en-US"/>
        </w:rPr>
      </w:pPr>
      <w:bookmarkStart w:id="200" w:name="_CR4_6_2"/>
      <w:bookmarkStart w:id="201" w:name="_Toc178069717"/>
      <w:bookmarkEnd w:id="200"/>
      <w:r>
        <w:t>4.6.2</w:t>
      </w:r>
      <w:r>
        <w:tab/>
      </w:r>
      <w:r w:rsidRPr="007B4F0A">
        <w:t xml:space="preserve">Handling of measurement collection at handover in </w:t>
      </w:r>
      <w:r>
        <w:t>NR</w:t>
      </w:r>
      <w:bookmarkEnd w:id="201"/>
    </w:p>
    <w:p w14:paraId="7F801D53" w14:textId="77777777" w:rsidR="007F7382" w:rsidRPr="007B4F0A" w:rsidRDefault="007F7382" w:rsidP="007F7382">
      <w:pPr>
        <w:pStyle w:val="Heading4"/>
      </w:pPr>
      <w:bookmarkStart w:id="202" w:name="_CR4_6_2_1"/>
      <w:bookmarkStart w:id="203" w:name="_Toc42759810"/>
      <w:bookmarkStart w:id="204" w:name="_Toc178069718"/>
      <w:bookmarkEnd w:id="202"/>
      <w:r w:rsidRPr="007B4F0A">
        <w:t>4.</w:t>
      </w:r>
      <w:r>
        <w:t>6</w:t>
      </w:r>
      <w:r w:rsidRPr="007B4F0A">
        <w:t>.2.</w:t>
      </w:r>
      <w:r>
        <w:t>1</w:t>
      </w:r>
      <w:r w:rsidRPr="007B4F0A">
        <w:tab/>
      </w:r>
      <w:r>
        <w:t xml:space="preserve">NG Based </w:t>
      </w:r>
      <w:r w:rsidRPr="007B4F0A">
        <w:t xml:space="preserve">Handover </w:t>
      </w:r>
      <w:bookmarkEnd w:id="203"/>
      <w:r>
        <w:t>for Signalling Based Activation</w:t>
      </w:r>
      <w:bookmarkEnd w:id="204"/>
    </w:p>
    <w:p w14:paraId="70F1FC46" w14:textId="77777777" w:rsidR="007F7382" w:rsidRPr="007B4F0A" w:rsidRDefault="007F7382" w:rsidP="007F7382">
      <w:r w:rsidRPr="007B4F0A">
        <w:t>The figure 4.</w:t>
      </w:r>
      <w:r>
        <w:t>6</w:t>
      </w:r>
      <w:r w:rsidRPr="007B4F0A">
        <w:t>.2.</w:t>
      </w:r>
      <w:r>
        <w:t>1</w:t>
      </w:r>
      <w:r w:rsidRPr="007B4F0A">
        <w:t xml:space="preserve">-1 and the text below describe the handling at </w:t>
      </w:r>
      <w:r>
        <w:t xml:space="preserve">NG Based </w:t>
      </w:r>
      <w:r w:rsidRPr="007B4F0A">
        <w:t xml:space="preserve">handover between </w:t>
      </w:r>
      <w:r>
        <w:t>g</w:t>
      </w:r>
      <w:r w:rsidRPr="007B4F0A">
        <w:t>NBs</w:t>
      </w:r>
      <w:r>
        <w:t xml:space="preserve"> for Signalling Based Activation case</w:t>
      </w:r>
      <w:r w:rsidRPr="007B4F0A">
        <w:t>.</w:t>
      </w:r>
    </w:p>
    <w:p w14:paraId="0E6804D7" w14:textId="77777777" w:rsidR="007F7382" w:rsidRDefault="007F7382" w:rsidP="007F7382">
      <w:pPr>
        <w:pStyle w:val="TH"/>
      </w:pPr>
    </w:p>
    <w:p w14:paraId="478E65E0" w14:textId="30421FE5" w:rsidR="00525F08" w:rsidRPr="007B4F0A" w:rsidRDefault="000F3768" w:rsidP="007F7382">
      <w:pPr>
        <w:pStyle w:val="TH"/>
      </w:pPr>
      <w:r>
        <w:rPr>
          <w:noProof/>
        </w:rPr>
        <w:pict w14:anchorId="74317F20">
          <v:shape id="Picture 12" o:spid="_x0000_i1037" type="#_x0000_t75" alt="ZLLDRzim3BtxLmZTSMYmxdiv34Y3T2kG59sTzLJ0K2Gw9MfBgYIdwxyV9JcfyzKs5qkYI3u-FJ9tA85LMlk5_fTbXbkF0WrNdftCnfCJzkxn3Zti65J1nbgvjW5x-CPeTd7OKEZM2c3Bg_F3zZctI_37xNydR2G4ECSARxblc-FNZAbHS8zQiIcieDxSpBPGdFvCS8Td0_QRAwbNO5aE3orQaBVAnQjpdO3DBLUECe7oH83dgC3UgbF67lGaXmh8820UEB0h9CSda_ODS4Sk5Iu9s9G_WRsKQy-nhciG0Ub4UVHF8oajbRWspyYrjT1Gqi9JpSdWg3eeMcEqzLDq_izi7C_LhtnqHJW5T0duYcFD5pNG-Gqwf5KCwYsA54giIxdGTerkji6Ru9yNOzqqhUeeBNRA8qfu8RG9xCR73xJs7dFuSOTTSFujv6PMQGyikXqInwS1UpvbuWx4lMDOPSqpPuvvpHQGXIfHjI2PjeoYPg1a-4As5NYZXy_xY4bxzqe_rY2NqAkp9wVXbvvNO8pM-thRL_7mwu3b-JW74JblRMGvEwJtNMQ_7VAarAO6ggtFtujTyNt0Ua8ZJQmrISiKAn0NITCLCs1HIneSjbkYO1Q25fzfpOuaFCB0Zm5xFnvTNqydDxFyAjzqJPaAAxanPHsaMM8Ijg6TRdqfWHObGIaRaCXBvsaKj2PrGziio4DNvQAjg3_BEc0egKABaDIVO9Ueq2ElowseNGj2sTDJY1-RaD6Fp0LL4Qehl4uv0z08F4NkaWXj9QfbT_jIPczwtBCFMy-InuZh7drviF1kssKiNa4Tuco7xqsupcc_YcCZx592_ExtLlXN6PxHi4t9Jb-PenuROCHuar3c7QKTe3W4Nu2N_GS0 (1203×920)" style="width:482pt;height:368.5pt;visibility:visible">
            <v:imagedata r:id="rId22" o:title="ZLLDRzim3BtxLmZTSMYmxdiv34Y3T2kG59sTzLJ0K2Gw9MfBgYIdwxyV9JcfyzKs5qkYI3u-FJ9tA85LMlk5_fTbXbkF0WrNdftCnfCJzkxn3Zti65J1nbgvjW5x-CPeTd7OKEZM2c3Bg_F3zZctI_37xNydR2G4ECSARxblc-FNZAbHS8zQiIcieDxSpBPGdFvCS8Td0_QRAwbNO5aE3orQaBVAnQjpdO3DBLUECe7oH83dgC3UgbF67lGaXmh"/>
          </v:shape>
        </w:pict>
      </w:r>
    </w:p>
    <w:p w14:paraId="3CE71DF0" w14:textId="77777777" w:rsidR="007F7382" w:rsidRPr="007B4F0A" w:rsidRDefault="007F7382" w:rsidP="007F7382">
      <w:pPr>
        <w:pStyle w:val="TF"/>
      </w:pPr>
      <w:bookmarkStart w:id="205" w:name="_CRFigure4_6_2_11"/>
      <w:r w:rsidRPr="007B4F0A">
        <w:t xml:space="preserve">Figure </w:t>
      </w:r>
      <w:bookmarkEnd w:id="205"/>
      <w:r w:rsidRPr="007B4F0A">
        <w:t>4.</w:t>
      </w:r>
      <w:r>
        <w:t>6</w:t>
      </w:r>
      <w:r w:rsidRPr="007B4F0A">
        <w:t>.2.</w:t>
      </w:r>
      <w:r>
        <w:t>1</w:t>
      </w:r>
      <w:r w:rsidRPr="007B4F0A">
        <w:t>-1: Handling of QMC activation</w:t>
      </w:r>
      <w:r w:rsidR="007A726E" w:rsidRPr="007A726E">
        <w:t xml:space="preserve"> example</w:t>
      </w:r>
      <w:r w:rsidRPr="007B4F0A">
        <w:t xml:space="preserve"> in case of </w:t>
      </w:r>
      <w:r>
        <w:t xml:space="preserve">NG Based </w:t>
      </w:r>
      <w:r w:rsidRPr="007B4F0A">
        <w:t xml:space="preserve">handover in </w:t>
      </w:r>
      <w:r>
        <w:t>NR for Signalling Based Activation</w:t>
      </w:r>
    </w:p>
    <w:p w14:paraId="097458AE" w14:textId="77777777" w:rsidR="007F7382" w:rsidRDefault="007F7382" w:rsidP="00AD3D70">
      <w:pPr>
        <w:pStyle w:val="B10"/>
        <w:ind w:left="284" w:firstLine="0"/>
      </w:pPr>
      <w:r>
        <w:t xml:space="preserve">1. </w:t>
      </w:r>
      <w:r w:rsidRPr="007B4F0A">
        <w:t xml:space="preserve">Source </w:t>
      </w:r>
      <w:r>
        <w:t>g</w:t>
      </w:r>
      <w:r w:rsidRPr="007B4F0A">
        <w:t xml:space="preserve">NB sends the message </w:t>
      </w:r>
      <w:r w:rsidRPr="007B4F0A">
        <w:rPr>
          <w:rFonts w:ascii="Courier New" w:hAnsi="Courier New" w:cs="Courier New"/>
        </w:rPr>
        <w:t>H</w:t>
      </w:r>
      <w:r>
        <w:rPr>
          <w:rFonts w:ascii="Courier New" w:hAnsi="Courier New" w:cs="Courier New"/>
        </w:rPr>
        <w:t xml:space="preserve">ANDOVER </w:t>
      </w:r>
      <w:r w:rsidRPr="007B4F0A">
        <w:rPr>
          <w:rFonts w:ascii="Courier New" w:hAnsi="Courier New" w:cs="Courier New"/>
        </w:rPr>
        <w:t>R</w:t>
      </w:r>
      <w:r>
        <w:rPr>
          <w:rFonts w:ascii="Courier New" w:hAnsi="Courier New" w:cs="Courier New"/>
        </w:rPr>
        <w:t>EQUIRED</w:t>
      </w:r>
      <w:r w:rsidRPr="007B4F0A">
        <w:t xml:space="preserve"> to </w:t>
      </w:r>
      <w:r>
        <w:t xml:space="preserve">AMF. The message includes the Source to Target Transparent Container which contains </w:t>
      </w:r>
      <w:r w:rsidRPr="00442980">
        <w:rPr>
          <w:rFonts w:ascii="Courier New" w:hAnsi="Courier New" w:cs="Courier New"/>
        </w:rPr>
        <w:t>q</w:t>
      </w:r>
      <w:r>
        <w:rPr>
          <w:rFonts w:ascii="Courier New" w:hAnsi="Courier New" w:cs="Courier New"/>
        </w:rPr>
        <w:t>o</w:t>
      </w:r>
      <w:r w:rsidRPr="00442980">
        <w:rPr>
          <w:rFonts w:ascii="Courier New" w:hAnsi="Courier New" w:cs="Courier New"/>
        </w:rPr>
        <w:t>EReference</w:t>
      </w:r>
      <w:r w:rsidR="00D57652">
        <w:t>,</w:t>
      </w:r>
      <w:r>
        <w:rPr>
          <w:rFonts w:ascii="Courier New" w:hAnsi="Courier New" w:cs="Courier New"/>
        </w:rPr>
        <w:t xml:space="preserve"> serviceType</w:t>
      </w:r>
      <w:r w:rsidR="00D57652">
        <w:t>,</w:t>
      </w:r>
      <w:r w:rsidRPr="005041F8">
        <w:rPr>
          <w:rFonts w:ascii="Courier New" w:hAnsi="Courier New" w:cs="Courier New"/>
        </w:rPr>
        <w:t xml:space="preserve"> </w:t>
      </w:r>
      <w:r w:rsidR="00525F08">
        <w:rPr>
          <w:rFonts w:ascii="Courier New" w:hAnsi="Courier New" w:cs="Courier New"/>
        </w:rPr>
        <w:t>measConfigAppLayerId</w:t>
      </w:r>
      <w:r w:rsidR="00D57652">
        <w:t xml:space="preserve">, </w:t>
      </w:r>
      <w:r w:rsidR="00525F08">
        <w:rPr>
          <w:rFonts w:ascii="Courier New" w:hAnsi="Courier New" w:cs="Courier New"/>
        </w:rPr>
        <w:t>areaScope</w:t>
      </w:r>
      <w:r w:rsidR="00D57652">
        <w:t>,</w:t>
      </w:r>
      <w:r>
        <w:rPr>
          <w:rFonts w:ascii="Courier New" w:hAnsi="Courier New" w:cs="Courier New"/>
        </w:rPr>
        <w:t xml:space="preserve"> meas</w:t>
      </w:r>
      <w:r w:rsidRPr="007B4F0A">
        <w:rPr>
          <w:rFonts w:ascii="Courier New" w:hAnsi="Courier New" w:cs="Courier New"/>
        </w:rPr>
        <w:t>CollEntity</w:t>
      </w:r>
      <w:r>
        <w:rPr>
          <w:rFonts w:ascii="Courier New" w:hAnsi="Courier New" w:cs="Courier New"/>
        </w:rPr>
        <w:t>IP</w:t>
      </w:r>
      <w:r w:rsidRPr="007B4F0A">
        <w:rPr>
          <w:rFonts w:ascii="Courier New" w:hAnsi="Courier New" w:cs="Courier New"/>
        </w:rPr>
        <w:t>Address</w:t>
      </w:r>
      <w:r w:rsidR="00D57652">
        <w:t>,</w:t>
      </w:r>
      <w:r>
        <w:rPr>
          <w:rFonts w:ascii="Courier New" w:hAnsi="Courier New" w:cs="Courier New"/>
        </w:rPr>
        <w:t xml:space="preserve"> qoEMeasurementStatus</w:t>
      </w:r>
      <w:r w:rsidR="00D57652">
        <w:t>,</w:t>
      </w:r>
      <w:r>
        <w:rPr>
          <w:rFonts w:ascii="Courier New" w:hAnsi="Courier New" w:cs="Courier New"/>
        </w:rPr>
        <w:t xml:space="preserve"> sliceSupportListQMC</w:t>
      </w:r>
      <w:r w:rsidR="00D57652">
        <w:t>,</w:t>
      </w:r>
      <w:r w:rsidR="007A726E" w:rsidRPr="007A726E">
        <w:rPr>
          <w:rFonts w:ascii="Courier New" w:hAnsi="Courier New" w:cs="Courier New"/>
        </w:rPr>
        <w:t xml:space="preserve"> nGRANTraceId</w:t>
      </w:r>
      <w:r w:rsidR="00D57652">
        <w:t>,</w:t>
      </w:r>
      <w:r w:rsidR="007A726E" w:rsidRPr="007A726E">
        <w:rPr>
          <w:rFonts w:ascii="Courier New" w:hAnsi="Courier New" w:cs="Courier New"/>
        </w:rPr>
        <w:t xml:space="preserve"> availableRANVisibleqoEMetrics</w:t>
      </w:r>
      <w:r w:rsidR="00D57652">
        <w:t>,</w:t>
      </w:r>
      <w:r>
        <w:t xml:space="preserve"> </w:t>
      </w:r>
      <w:r w:rsidRPr="00104A8B">
        <w:rPr>
          <w:rFonts w:ascii="Courier New" w:hAnsi="Courier New" w:cs="Courier New"/>
        </w:rPr>
        <w:t>containerForAppLayerMeasConfig</w:t>
      </w:r>
      <w:r w:rsidR="00D57652">
        <w:t xml:space="preserve">, </w:t>
      </w:r>
      <w:r w:rsidR="00D57652" w:rsidRPr="00486630">
        <w:rPr>
          <w:rFonts w:ascii="Courier New" w:hAnsi="Courier New" w:cs="Courier New"/>
        </w:rPr>
        <w:t>ran-VisibleParameters</w:t>
      </w:r>
      <w:r w:rsidR="00D57652">
        <w:t xml:space="preserve">, </w:t>
      </w:r>
      <w:r w:rsidR="00D57652" w:rsidRPr="004727E8">
        <w:t>an</w:t>
      </w:r>
      <w:r w:rsidR="00D57652">
        <w:t xml:space="preserve">d </w:t>
      </w:r>
      <w:r w:rsidR="00D57652">
        <w:rPr>
          <w:rFonts w:ascii="Courier New" w:hAnsi="Courier New" w:cs="Courier New"/>
        </w:rPr>
        <w:t>m</w:t>
      </w:r>
      <w:r w:rsidR="00D57652" w:rsidRPr="00144BE4">
        <w:rPr>
          <w:rFonts w:ascii="Courier New" w:hAnsi="Courier New" w:cs="Courier New"/>
        </w:rPr>
        <w:t>BSCommunicationService</w:t>
      </w:r>
      <w:r w:rsidR="00D57652">
        <w:rPr>
          <w:rFonts w:ascii="Courier New" w:hAnsi="Courier New" w:cs="Courier New"/>
        </w:rPr>
        <w:t>Type</w:t>
      </w:r>
      <w:r w:rsidR="00D57652">
        <w:t>.</w:t>
      </w:r>
      <w:r>
        <w:rPr>
          <w:rFonts w:ascii="Courier New" w:hAnsi="Courier New" w:cs="Courier New"/>
        </w:rPr>
        <w:t>.</w:t>
      </w:r>
    </w:p>
    <w:p w14:paraId="4F7AD28B" w14:textId="77777777" w:rsidR="007F7382" w:rsidRPr="00752981" w:rsidRDefault="007F7382" w:rsidP="00AD3D70">
      <w:pPr>
        <w:pStyle w:val="B10"/>
        <w:ind w:left="284" w:firstLine="0"/>
      </w:pPr>
      <w:r>
        <w:t xml:space="preserve">2. AMF sends the message </w:t>
      </w:r>
      <w:r w:rsidRPr="00A812A0">
        <w:rPr>
          <w:rFonts w:ascii="Courier New" w:hAnsi="Courier New" w:cs="Courier New"/>
        </w:rPr>
        <w:t>H</w:t>
      </w:r>
      <w:r>
        <w:rPr>
          <w:rFonts w:ascii="Courier New" w:hAnsi="Courier New" w:cs="Courier New"/>
        </w:rPr>
        <w:t xml:space="preserve">ANDOVER </w:t>
      </w:r>
      <w:r w:rsidRPr="00A812A0">
        <w:rPr>
          <w:rFonts w:ascii="Courier New" w:hAnsi="Courier New" w:cs="Courier New"/>
        </w:rPr>
        <w:t>R</w:t>
      </w:r>
      <w:r>
        <w:rPr>
          <w:rFonts w:ascii="Courier New" w:hAnsi="Courier New" w:cs="Courier New"/>
        </w:rPr>
        <w:t>EQUEST</w:t>
      </w:r>
      <w:r w:rsidRPr="00A812A0">
        <w:rPr>
          <w:rFonts w:ascii="Courier New" w:hAnsi="Courier New" w:cs="Courier New"/>
        </w:rPr>
        <w:t xml:space="preserve"> </w:t>
      </w:r>
      <w:r>
        <w:t xml:space="preserve">to the </w:t>
      </w:r>
      <w:r w:rsidRPr="007B4F0A">
        <w:t xml:space="preserve">Target </w:t>
      </w:r>
      <w:r>
        <w:t>g</w:t>
      </w:r>
      <w:r w:rsidRPr="007B4F0A">
        <w:t>NB</w:t>
      </w:r>
      <w:r>
        <w:t>.</w:t>
      </w:r>
      <w:r w:rsidRPr="007B4F0A">
        <w:t xml:space="preserve"> </w:t>
      </w:r>
      <w:r>
        <w:t>The message includes the Source to Target Transparent Container which contains the same parameters as in step 1.</w:t>
      </w:r>
    </w:p>
    <w:p w14:paraId="35EBF557" w14:textId="77777777" w:rsidR="007F7382" w:rsidRDefault="007F7382" w:rsidP="00AD3D70">
      <w:pPr>
        <w:pStyle w:val="B10"/>
        <w:ind w:left="284" w:firstLine="0"/>
      </w:pPr>
      <w:r>
        <w:t xml:space="preserve">3. </w:t>
      </w:r>
      <w:r w:rsidRPr="007B4F0A">
        <w:t xml:space="preserve">The target </w:t>
      </w:r>
      <w:r>
        <w:t>g</w:t>
      </w:r>
      <w:r w:rsidRPr="007B4F0A">
        <w:t xml:space="preserve">NB checks if the </w:t>
      </w:r>
      <w:r>
        <w:t>measurements will be continued or not.</w:t>
      </w:r>
    </w:p>
    <w:p w14:paraId="382FD216" w14:textId="77777777" w:rsidR="007F7382" w:rsidRDefault="007F7382" w:rsidP="00AD3D70">
      <w:pPr>
        <w:pStyle w:val="B10"/>
        <w:ind w:left="284" w:firstLine="0"/>
      </w:pPr>
      <w:r>
        <w:t xml:space="preserve">4. </w:t>
      </w:r>
      <w:r w:rsidRPr="007B4F0A">
        <w:t xml:space="preserve">The target </w:t>
      </w:r>
      <w:r>
        <w:t>g</w:t>
      </w:r>
      <w:r w:rsidRPr="007B4F0A">
        <w:t xml:space="preserve">NB sends the message </w:t>
      </w:r>
      <w:r w:rsidRPr="00A812A0">
        <w:rPr>
          <w:rFonts w:ascii="Courier New" w:hAnsi="Courier New" w:cs="Courier New"/>
        </w:rPr>
        <w:t>H</w:t>
      </w:r>
      <w:r>
        <w:rPr>
          <w:rFonts w:ascii="Courier New" w:hAnsi="Courier New" w:cs="Courier New"/>
        </w:rPr>
        <w:t>ANDOVER REQUEST ACKNOWLEDGE</w:t>
      </w:r>
      <w:r w:rsidRPr="007B4F0A">
        <w:t xml:space="preserve"> to the </w:t>
      </w:r>
      <w:r>
        <w:t>AMF.</w:t>
      </w:r>
    </w:p>
    <w:p w14:paraId="1D9B7AC6" w14:textId="77777777" w:rsidR="007F7382" w:rsidRDefault="007F7382" w:rsidP="00AD3D70">
      <w:pPr>
        <w:pStyle w:val="B10"/>
        <w:ind w:left="284" w:firstLine="0"/>
      </w:pPr>
      <w:r>
        <w:t xml:space="preserve">5. </w:t>
      </w:r>
      <w:r w:rsidRPr="007B4F0A">
        <w:t xml:space="preserve">The </w:t>
      </w:r>
      <w:r>
        <w:t xml:space="preserve">AMF sends the message </w:t>
      </w:r>
      <w:r w:rsidRPr="00A812A0">
        <w:rPr>
          <w:rFonts w:ascii="Courier New" w:hAnsi="Courier New" w:cs="Courier New"/>
        </w:rPr>
        <w:t>H</w:t>
      </w:r>
      <w:r>
        <w:rPr>
          <w:rFonts w:ascii="Courier New" w:hAnsi="Courier New" w:cs="Courier New"/>
        </w:rPr>
        <w:t xml:space="preserve">ANDOVER </w:t>
      </w:r>
      <w:r w:rsidRPr="00A812A0">
        <w:rPr>
          <w:rFonts w:ascii="Courier New" w:hAnsi="Courier New" w:cs="Courier New"/>
        </w:rPr>
        <w:t>C</w:t>
      </w:r>
      <w:r>
        <w:rPr>
          <w:rFonts w:ascii="Courier New" w:hAnsi="Courier New" w:cs="Courier New"/>
        </w:rPr>
        <w:t>OMMAND</w:t>
      </w:r>
      <w:r>
        <w:t xml:space="preserve"> to the </w:t>
      </w:r>
      <w:r w:rsidRPr="007B4F0A">
        <w:t xml:space="preserve">source </w:t>
      </w:r>
      <w:r>
        <w:t>g</w:t>
      </w:r>
      <w:r w:rsidRPr="007B4F0A">
        <w:t>NB</w:t>
      </w:r>
      <w:r>
        <w:t>.</w:t>
      </w:r>
    </w:p>
    <w:p w14:paraId="70C1BD2B" w14:textId="77777777" w:rsidR="007F7382" w:rsidRDefault="007F7382" w:rsidP="00AD3D70">
      <w:pPr>
        <w:pStyle w:val="B10"/>
        <w:ind w:left="284" w:firstLine="0"/>
      </w:pPr>
      <w:r>
        <w:t xml:space="preserve">6. The </w:t>
      </w:r>
      <w:r w:rsidRPr="007B4F0A">
        <w:t xml:space="preserve">source </w:t>
      </w:r>
      <w:r>
        <w:t>g</w:t>
      </w:r>
      <w:r w:rsidRPr="007B4F0A">
        <w:t xml:space="preserve">NB sends the message </w:t>
      </w:r>
      <w:r w:rsidRPr="00A812A0">
        <w:rPr>
          <w:rFonts w:ascii="Courier New" w:hAnsi="Courier New" w:cs="Courier New"/>
        </w:rPr>
        <w:t>RRCReconfiguration</w:t>
      </w:r>
      <w:r w:rsidRPr="007B4F0A">
        <w:t xml:space="preserve"> to the UE</w:t>
      </w:r>
      <w:r>
        <w:t>.</w:t>
      </w:r>
    </w:p>
    <w:p w14:paraId="53830026" w14:textId="77777777" w:rsidR="007F7382" w:rsidRDefault="007F7382" w:rsidP="00AD3D70">
      <w:pPr>
        <w:pStyle w:val="B10"/>
        <w:ind w:left="284" w:firstLine="0"/>
      </w:pPr>
      <w:r>
        <w:t xml:space="preserve">7. </w:t>
      </w:r>
      <w:r w:rsidRPr="007B4F0A">
        <w:t xml:space="preserve">The UE sends the message </w:t>
      </w:r>
      <w:r w:rsidRPr="00A812A0">
        <w:rPr>
          <w:rFonts w:ascii="Courier New" w:hAnsi="Courier New" w:cs="Courier New"/>
        </w:rPr>
        <w:t>RRCReconfigurationComplete</w:t>
      </w:r>
      <w:r w:rsidRPr="007B4F0A">
        <w:t xml:space="preserve"> to the </w:t>
      </w:r>
      <w:r>
        <w:t>g</w:t>
      </w:r>
      <w:r w:rsidRPr="007B4F0A">
        <w:t>NB.</w:t>
      </w:r>
    </w:p>
    <w:p w14:paraId="63A99070" w14:textId="77777777" w:rsidR="007F7382" w:rsidRPr="007B4F0A" w:rsidRDefault="007F7382" w:rsidP="00AD3D70">
      <w:pPr>
        <w:pStyle w:val="B10"/>
        <w:ind w:left="284" w:firstLine="0"/>
      </w:pPr>
      <w:r>
        <w:t xml:space="preserve">8. </w:t>
      </w:r>
      <w:r w:rsidRPr="007B4F0A">
        <w:t xml:space="preserve">When the </w:t>
      </w:r>
      <w:r>
        <w:t xml:space="preserve">ongoing </w:t>
      </w:r>
      <w:r w:rsidRPr="007B4F0A">
        <w:t>QMC is completed</w:t>
      </w:r>
      <w:r>
        <w:t xml:space="preserve"> or end of periodic reporting is reached</w:t>
      </w:r>
      <w:r w:rsidRPr="007B4F0A">
        <w:t>, the recorded information is collected in a QMC report</w:t>
      </w:r>
      <w:r>
        <w:t>, see</w:t>
      </w:r>
      <w:r w:rsidRPr="007B4F0A">
        <w:t xml:space="preserve"> [6], [7]</w:t>
      </w:r>
      <w:r>
        <w:t xml:space="preserve"> or [13], at UE Application Level</w:t>
      </w:r>
      <w:r w:rsidRPr="007B4F0A">
        <w:t xml:space="preserve">. </w:t>
      </w:r>
    </w:p>
    <w:p w14:paraId="7B170255" w14:textId="73CE5E4B" w:rsidR="007F7382" w:rsidRPr="007B4F0A" w:rsidRDefault="007F7382" w:rsidP="00AD3D70">
      <w:pPr>
        <w:pStyle w:val="B10"/>
        <w:ind w:left="284" w:firstLine="0"/>
      </w:pPr>
      <w:r w:rsidRPr="00024226">
        <w:t xml:space="preserve">9. The application layer sends the AT command +CAPPLEVMRNR including </w:t>
      </w:r>
      <w:r w:rsidRPr="00024226">
        <w:rPr>
          <w:rFonts w:ascii="Courier New" w:hAnsi="Courier New" w:cs="Courier New"/>
        </w:rPr>
        <w:t>meas_config_app_layer_id</w:t>
      </w:r>
      <w:r w:rsidR="00D57652">
        <w:t>,</w:t>
      </w:r>
      <w:r w:rsidRPr="00024226">
        <w:rPr>
          <w:rFonts w:ascii="Courier New" w:hAnsi="Courier New" w:cs="Courier New"/>
        </w:rPr>
        <w:t xml:space="preserve"> qoe_measurement_status</w:t>
      </w:r>
      <w:r w:rsidR="007A726E" w:rsidRPr="007A726E">
        <w:rPr>
          <w:rFonts w:ascii="Courier New" w:hAnsi="Courier New" w:cs="Courier New"/>
        </w:rPr>
        <w:t xml:space="preserve"> playout_delay_for_media_startup</w:t>
      </w:r>
      <w:r w:rsidR="00D57652">
        <w:t>,</w:t>
      </w:r>
      <w:r w:rsidR="007A726E" w:rsidRPr="007A726E">
        <w:rPr>
          <w:rFonts w:ascii="Courier New" w:hAnsi="Courier New" w:cs="Courier New"/>
        </w:rPr>
        <w:t xml:space="preserve"> number_of_buffer_level_entries</w:t>
      </w:r>
      <w:r w:rsidR="00D57652">
        <w:t xml:space="preserve">, </w:t>
      </w:r>
      <w:r w:rsidR="007A726E" w:rsidRPr="007A726E">
        <w:rPr>
          <w:rFonts w:ascii="Courier New" w:hAnsi="Courier New" w:cs="Courier New"/>
        </w:rPr>
        <w:t>report_initial_playout_delay</w:t>
      </w:r>
      <w:r w:rsidR="00D57652">
        <w:t xml:space="preserve">, </w:t>
      </w:r>
      <w:r w:rsidRPr="00024226">
        <w:t xml:space="preserve">and the </w:t>
      </w:r>
      <w:r w:rsidRPr="00024226">
        <w:rPr>
          <w:rFonts w:ascii="Courier New" w:hAnsi="Courier New" w:cs="Courier New"/>
        </w:rPr>
        <w:t>app-meas_report</w:t>
      </w:r>
      <w:r w:rsidRPr="00024226">
        <w:t xml:space="preserve"> to the access s</w:t>
      </w:r>
      <w:r w:rsidRPr="007B4F0A">
        <w:t>tratum.</w:t>
      </w:r>
    </w:p>
    <w:p w14:paraId="3CC17B6D" w14:textId="77777777" w:rsidR="007F7382" w:rsidRPr="007B4F0A" w:rsidRDefault="007F7382" w:rsidP="00AD3D70">
      <w:pPr>
        <w:pStyle w:val="B10"/>
        <w:ind w:left="284" w:firstLine="0"/>
      </w:pPr>
      <w:r>
        <w:lastRenderedPageBreak/>
        <w:t xml:space="preserve">10. </w:t>
      </w:r>
      <w:r w:rsidRPr="007B4F0A">
        <w:t xml:space="preserve">The UE sends the message </w:t>
      </w:r>
      <w:r w:rsidRPr="00A55209">
        <w:rPr>
          <w:rFonts w:ascii="Courier New" w:hAnsi="Courier New" w:cs="Courier New"/>
        </w:rPr>
        <w:t>MeasurementReportAppLayer</w:t>
      </w:r>
      <w:r>
        <w:rPr>
          <w:rFonts w:ascii="Calibri" w:hAnsi="Calibri"/>
          <w:sz w:val="22"/>
          <w:szCs w:val="22"/>
          <w:lang w:val="en-US"/>
        </w:rPr>
        <w:t xml:space="preserve"> </w:t>
      </w:r>
      <w:r w:rsidRPr="00D21D0E">
        <w:t xml:space="preserve">including </w:t>
      </w:r>
      <w:r>
        <w:rPr>
          <w:rFonts w:ascii="Courier New" w:hAnsi="Courier New" w:cs="Courier New"/>
        </w:rPr>
        <w:t>m</w:t>
      </w:r>
      <w:r w:rsidRPr="007B4F0A">
        <w:rPr>
          <w:rFonts w:ascii="Courier New" w:hAnsi="Courier New" w:cs="Courier New"/>
        </w:rPr>
        <w:t>eas</w:t>
      </w:r>
      <w:r>
        <w:rPr>
          <w:rFonts w:ascii="Courier New" w:hAnsi="Courier New" w:cs="Courier New"/>
        </w:rPr>
        <w:t>Config</w:t>
      </w:r>
      <w:r w:rsidRPr="007B4F0A">
        <w:rPr>
          <w:rFonts w:ascii="Courier New" w:hAnsi="Courier New" w:cs="Courier New"/>
        </w:rPr>
        <w:t>AppLayer</w:t>
      </w:r>
      <w:r>
        <w:rPr>
          <w:rFonts w:ascii="Courier New" w:hAnsi="Courier New" w:cs="Courier New"/>
        </w:rPr>
        <w:t>Id</w:t>
      </w:r>
      <w:r w:rsidR="00D57652">
        <w:t>,</w:t>
      </w:r>
      <w:r>
        <w:rPr>
          <w:rFonts w:ascii="Courier New" w:hAnsi="Courier New" w:cs="Courier New"/>
        </w:rPr>
        <w:t xml:space="preserve"> appLayerSessionStatus</w:t>
      </w:r>
      <w:r w:rsidR="008F3ACD">
        <w:t>,</w:t>
      </w:r>
      <w:r w:rsidRPr="007B4F0A">
        <w:t xml:space="preserve"> </w:t>
      </w:r>
      <w:r w:rsidRPr="00261E84">
        <w:rPr>
          <w:rFonts w:ascii="Courier New" w:hAnsi="Courier New" w:cs="Courier New"/>
        </w:rPr>
        <w:t>measReportAppLayerContainer</w:t>
      </w:r>
      <w:r w:rsidR="00D57652">
        <w:t xml:space="preserve">, </w:t>
      </w:r>
      <w:r w:rsidR="008F3ACD" w:rsidRPr="004E7695">
        <w:t xml:space="preserve">and </w:t>
      </w:r>
      <w:r w:rsidR="008F3ACD" w:rsidRPr="004E7695">
        <w:rPr>
          <w:rFonts w:ascii="Courier New" w:hAnsi="Courier New" w:cs="Courier New"/>
        </w:rPr>
        <w:t>qoECollectionEntity</w:t>
      </w:r>
      <w:r w:rsidR="008F3ACD">
        <w:rPr>
          <w:rFonts w:ascii="Courier New" w:hAnsi="Courier New" w:cs="Courier New"/>
        </w:rPr>
        <w:t>Identity</w:t>
      </w:r>
      <w:r>
        <w:t xml:space="preserve"> </w:t>
      </w:r>
      <w:r w:rsidRPr="007B4F0A">
        <w:t xml:space="preserve">to the </w:t>
      </w:r>
      <w:r>
        <w:t>g</w:t>
      </w:r>
      <w:r w:rsidRPr="007B4F0A">
        <w:t>NB.</w:t>
      </w:r>
    </w:p>
    <w:p w14:paraId="65A8EADF" w14:textId="3B29D72D" w:rsidR="007F7382" w:rsidRPr="007B7D7C" w:rsidRDefault="007F7382" w:rsidP="00AD3D70">
      <w:pPr>
        <w:pStyle w:val="B10"/>
        <w:ind w:left="284" w:firstLine="0"/>
      </w:pPr>
      <w:r>
        <w:t xml:space="preserve">11. </w:t>
      </w:r>
      <w:r w:rsidRPr="007B4F0A">
        <w:t xml:space="preserve">The </w:t>
      </w:r>
      <w:r>
        <w:t>g</w:t>
      </w:r>
      <w:r w:rsidRPr="007B4F0A">
        <w:t xml:space="preserve">NB </w:t>
      </w:r>
      <w:r w:rsidR="008F3ACD">
        <w:t xml:space="preserve">translates the </w:t>
      </w:r>
      <w:r w:rsidR="008F3ACD" w:rsidRPr="004E7695">
        <w:rPr>
          <w:rFonts w:ascii="Courier New" w:hAnsi="Courier New" w:cs="Courier New"/>
        </w:rPr>
        <w:t>qoECollectionEntity</w:t>
      </w:r>
      <w:r w:rsidR="008F3ACD">
        <w:rPr>
          <w:rFonts w:ascii="Courier New" w:hAnsi="Courier New" w:cs="Courier New"/>
        </w:rPr>
        <w:t>Identity</w:t>
      </w:r>
      <w:r w:rsidR="008F3ACD">
        <w:t xml:space="preserve"> to </w:t>
      </w:r>
      <w:r w:rsidR="00241573">
        <w:t>the</w:t>
      </w:r>
      <w:r w:rsidR="00241573" w:rsidRPr="00241573">
        <w:t xml:space="preserve"> </w:t>
      </w:r>
      <w:r w:rsidR="008F3ACD" w:rsidRPr="004F3BAB">
        <w:rPr>
          <w:rFonts w:ascii="Courier New" w:hAnsi="Courier New" w:cs="Courier New"/>
        </w:rPr>
        <w:t>qoECollectionEntityAddress</w:t>
      </w:r>
      <w:r w:rsidR="00241573">
        <w:t xml:space="preserve">, if it is needed, </w:t>
      </w:r>
      <w:r w:rsidR="008F3ACD">
        <w:t>and</w:t>
      </w:r>
      <w:r w:rsidR="008F3ACD" w:rsidRPr="007B4F0A">
        <w:t xml:space="preserve"> </w:t>
      </w:r>
      <w:r w:rsidRPr="007B4F0A">
        <w:t xml:space="preserve">sends the QMC report to the MCE associated to the </w:t>
      </w:r>
      <w:r w:rsidRPr="007B4F0A">
        <w:rPr>
          <w:rFonts w:ascii="Courier New" w:hAnsi="Courier New" w:cs="Courier New"/>
        </w:rPr>
        <w:t>q</w:t>
      </w:r>
      <w:r>
        <w:rPr>
          <w:rFonts w:ascii="Courier New" w:hAnsi="Courier New" w:cs="Courier New"/>
        </w:rPr>
        <w:t>o</w:t>
      </w:r>
      <w:r w:rsidRPr="007B4F0A">
        <w:rPr>
          <w:rFonts w:ascii="Courier New" w:hAnsi="Courier New" w:cs="Courier New"/>
        </w:rPr>
        <w:t>EReference</w:t>
      </w:r>
      <w:r w:rsidR="00D57652">
        <w:t xml:space="preserve">. </w:t>
      </w:r>
      <w:r w:rsidRPr="009D468E">
        <w:t>The report contains</w:t>
      </w:r>
      <w:r>
        <w:t xml:space="preserve"> </w:t>
      </w:r>
      <w:r w:rsidRPr="00261E84">
        <w:t xml:space="preserve">the </w:t>
      </w:r>
      <w:r w:rsidRPr="007B4F0A">
        <w:rPr>
          <w:rFonts w:ascii="Courier New" w:hAnsi="Courier New" w:cs="Courier New"/>
        </w:rPr>
        <w:t>q</w:t>
      </w:r>
      <w:r>
        <w:rPr>
          <w:rFonts w:ascii="Courier New" w:hAnsi="Courier New" w:cs="Courier New"/>
        </w:rPr>
        <w:t>o</w:t>
      </w:r>
      <w:r w:rsidRPr="007B4F0A">
        <w:rPr>
          <w:rFonts w:ascii="Courier New" w:hAnsi="Courier New" w:cs="Courier New"/>
        </w:rPr>
        <w:t>EReference</w:t>
      </w:r>
      <w:r w:rsidR="00241573">
        <w:t>, a time stamp,</w:t>
      </w:r>
      <w:r w:rsidRPr="00261E84">
        <w:t xml:space="preserve"> and the RAN transparent container including the</w:t>
      </w:r>
      <w:r>
        <w:t xml:space="preserve"> </w:t>
      </w:r>
      <w:r>
        <w:rPr>
          <w:rFonts w:ascii="Courier New" w:hAnsi="Courier New" w:cs="Courier New"/>
        </w:rPr>
        <w:t>recordingSessionId</w:t>
      </w:r>
      <w:r>
        <w:t xml:space="preserve"> and</w:t>
      </w:r>
      <w:r w:rsidRPr="00564056">
        <w:t xml:space="preserve"> </w:t>
      </w:r>
      <w:r>
        <w:rPr>
          <w:rFonts w:ascii="Courier New" w:hAnsi="Courier New" w:cs="Courier New"/>
        </w:rPr>
        <w:t>s</w:t>
      </w:r>
      <w:r w:rsidRPr="000C2539">
        <w:rPr>
          <w:rFonts w:ascii="Courier New" w:hAnsi="Courier New" w:cs="Courier New"/>
        </w:rPr>
        <w:t>lice</w:t>
      </w:r>
      <w:r w:rsidRPr="00241573">
        <w:t xml:space="preserve"> </w:t>
      </w:r>
      <w:r w:rsidRPr="00104A8B">
        <w:t>(</w:t>
      </w:r>
      <w:r>
        <w:t xml:space="preserve">which contains </w:t>
      </w:r>
      <w:r w:rsidRPr="00104A8B">
        <w:t>only S-</w:t>
      </w:r>
      <w:r>
        <w:t>N</w:t>
      </w:r>
      <w:r w:rsidRPr="00104A8B">
        <w:t>SSAI</w:t>
      </w:r>
      <w:r>
        <w:t xml:space="preserve"> that is used</w:t>
      </w:r>
      <w:r w:rsidRPr="00104A8B">
        <w:t>).</w:t>
      </w:r>
      <w:r>
        <w:rPr>
          <w:iCs/>
        </w:rPr>
        <w:t xml:space="preserve"> Note that the </w:t>
      </w:r>
      <w:r w:rsidRPr="007B4F0A">
        <w:rPr>
          <w:rFonts w:ascii="Courier New" w:hAnsi="Courier New" w:cs="Courier New"/>
        </w:rPr>
        <w:t>q</w:t>
      </w:r>
      <w:r>
        <w:rPr>
          <w:rFonts w:ascii="Courier New" w:hAnsi="Courier New" w:cs="Courier New"/>
        </w:rPr>
        <w:t>o</w:t>
      </w:r>
      <w:r w:rsidRPr="007B4F0A">
        <w:rPr>
          <w:rFonts w:ascii="Courier New" w:hAnsi="Courier New" w:cs="Courier New"/>
        </w:rPr>
        <w:t>EReference</w:t>
      </w:r>
      <w:r>
        <w:rPr>
          <w:rFonts w:ascii="Courier New" w:hAnsi="Courier New" w:cs="Courier New"/>
        </w:rPr>
        <w:t xml:space="preserve"> </w:t>
      </w:r>
      <w:r w:rsidRPr="00A55209">
        <w:rPr>
          <w:iCs/>
        </w:rPr>
        <w:t>is mapped to the</w:t>
      </w:r>
      <w:r>
        <w:rPr>
          <w:rFonts w:ascii="Courier New" w:hAnsi="Courier New" w:cs="Courier New"/>
        </w:rPr>
        <w:t xml:space="preserve"> m</w:t>
      </w:r>
      <w:r w:rsidRPr="007B4F0A">
        <w:rPr>
          <w:rFonts w:ascii="Courier New" w:hAnsi="Courier New" w:cs="Courier New"/>
        </w:rPr>
        <w:t>eas</w:t>
      </w:r>
      <w:r>
        <w:rPr>
          <w:rFonts w:ascii="Courier New" w:hAnsi="Courier New" w:cs="Courier New"/>
        </w:rPr>
        <w:t>Config</w:t>
      </w:r>
      <w:r w:rsidRPr="007B4F0A">
        <w:rPr>
          <w:rFonts w:ascii="Courier New" w:hAnsi="Courier New" w:cs="Courier New"/>
        </w:rPr>
        <w:t>AppLayer</w:t>
      </w:r>
      <w:r>
        <w:rPr>
          <w:rFonts w:ascii="Courier New" w:hAnsi="Courier New" w:cs="Courier New"/>
        </w:rPr>
        <w:t>Id</w:t>
      </w:r>
      <w:r w:rsidRPr="00A55209">
        <w:t xml:space="preserve"> at gNB </w:t>
      </w:r>
      <w:r>
        <w:rPr>
          <w:iCs/>
        </w:rPr>
        <w:t>o</w:t>
      </w:r>
      <w:r w:rsidRPr="00A55209">
        <w:rPr>
          <w:iCs/>
        </w:rPr>
        <w:t>n</w:t>
      </w:r>
      <w:r>
        <w:rPr>
          <w:iCs/>
        </w:rPr>
        <w:t xml:space="preserve"> the </w:t>
      </w:r>
      <w:r w:rsidRPr="00A55209">
        <w:rPr>
          <w:iCs/>
        </w:rPr>
        <w:t xml:space="preserve">previous step </w:t>
      </w:r>
      <w:r>
        <w:rPr>
          <w:iCs/>
        </w:rPr>
        <w:t xml:space="preserve">and is included in QMC report. </w:t>
      </w:r>
    </w:p>
    <w:p w14:paraId="1C476AE5" w14:textId="77777777" w:rsidR="00B13893" w:rsidRDefault="00B13893" w:rsidP="00B13893">
      <w:pPr>
        <w:pStyle w:val="Heading3"/>
      </w:pPr>
      <w:bookmarkStart w:id="206" w:name="_CR4_6_3"/>
      <w:bookmarkStart w:id="207" w:name="_Toc178069719"/>
      <w:bookmarkEnd w:id="206"/>
      <w:r>
        <w:t>4.6.3</w:t>
      </w:r>
      <w:r>
        <w:tab/>
        <w:t>Deactivation of measurement collection for a UE in NR</w:t>
      </w:r>
      <w:bookmarkEnd w:id="207"/>
    </w:p>
    <w:p w14:paraId="7ADC8CA8" w14:textId="77777777" w:rsidR="00B13893" w:rsidRDefault="00B13893" w:rsidP="00B13893">
      <w:pPr>
        <w:pStyle w:val="Heading4"/>
      </w:pPr>
      <w:bookmarkStart w:id="208" w:name="_CR4_6_3_1"/>
      <w:bookmarkStart w:id="209" w:name="_Toc178069720"/>
      <w:bookmarkEnd w:id="208"/>
      <w:r>
        <w:t>4.6.3.1</w:t>
      </w:r>
      <w:r>
        <w:tab/>
        <w:t>Pre-set time has elapsed in NR</w:t>
      </w:r>
      <w:bookmarkEnd w:id="209"/>
    </w:p>
    <w:p w14:paraId="7A0D1572" w14:textId="77777777" w:rsidR="00B13893" w:rsidRDefault="00B13893" w:rsidP="00B13893">
      <w:r>
        <w:t xml:space="preserve">When the pre-set time is elapsed, the gNB sets the network request session to ended, but do not delete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due to that reports still can come from the UE that has to be transferred to the collection centre.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are deleted when the session is ended.</w:t>
      </w:r>
    </w:p>
    <w:p w14:paraId="62FC9F89" w14:textId="77777777" w:rsidR="00B13893" w:rsidRDefault="00B13893" w:rsidP="00B13893">
      <w:pPr>
        <w:pStyle w:val="Heading4"/>
      </w:pPr>
      <w:bookmarkStart w:id="210" w:name="_CR4_6_3_2"/>
      <w:bookmarkStart w:id="211" w:name="_Toc178069721"/>
      <w:bookmarkEnd w:id="210"/>
      <w:r>
        <w:t>4.6.3.2</w:t>
      </w:r>
      <w:r>
        <w:tab/>
        <w:t>Forced deactivation in NR</w:t>
      </w:r>
      <w:bookmarkEnd w:id="211"/>
    </w:p>
    <w:p w14:paraId="108144FB" w14:textId="77777777" w:rsidR="00B13893" w:rsidRDefault="00B13893" w:rsidP="00B13893">
      <w:pPr>
        <w:keepNext/>
        <w:keepLines/>
      </w:pPr>
      <w:r>
        <w:t xml:space="preserve">When the operator technician or the management application wants to deactivate a measurement collection job, the management system sends the </w:t>
      </w:r>
      <w:r>
        <w:rPr>
          <w:rFonts w:ascii="Courier New" w:hAnsi="Courier New" w:cs="Courier New"/>
        </w:rPr>
        <w:t>deactivateQMCJob</w:t>
      </w:r>
      <w:r>
        <w:t xml:space="preserve"> operation [3] to the UDM that propgates to the AMF/gNB . The gNB sets the network request session to ended, but does not delete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as the UE still may send reports which shall be send to the collection centre. For UE request sessions which have reported that a recording session is started, the gNB sends the </w:t>
      </w:r>
      <w:r>
        <w:rPr>
          <w:rFonts w:ascii="Courier New" w:hAnsi="Courier New" w:cs="Courier New"/>
        </w:rPr>
        <w:t>RRCReconfiguration</w:t>
      </w:r>
      <w:r>
        <w:t xml:space="preserve"> message [</w:t>
      </w:r>
      <w:r w:rsidR="00525F08">
        <w:t>11</w:t>
      </w:r>
      <w:r>
        <w:t xml:space="preserve">] to relevant UEs. The </w:t>
      </w:r>
      <w:r>
        <w:rPr>
          <w:rFonts w:ascii="Courier New" w:hAnsi="Courier New" w:cs="Courier New"/>
        </w:rPr>
        <w:t>RRCReconfiguration</w:t>
      </w:r>
      <w:r>
        <w:t xml:space="preserve"> message is including </w:t>
      </w:r>
      <w:r>
        <w:rPr>
          <w:i/>
          <w:iCs/>
        </w:rPr>
        <w:t xml:space="preserve">measConfigAppLayer </w:t>
      </w:r>
      <w:r>
        <w:t>set to discard</w:t>
      </w:r>
      <w:r>
        <w:rPr>
          <w:i/>
          <w:iCs/>
        </w:rPr>
        <w:t xml:space="preserve"> </w:t>
      </w:r>
      <w:r>
        <w:t xml:space="preserve">application layer measurement report information in </w:t>
      </w:r>
      <w:r>
        <w:rPr>
          <w:i/>
          <w:iCs/>
        </w:rPr>
        <w:t>otherConfig</w:t>
      </w:r>
      <w:r>
        <w:rPr>
          <w:iCs/>
        </w:rPr>
        <w:t xml:space="preserve"> [</w:t>
      </w:r>
      <w:r w:rsidR="00525F08">
        <w:rPr>
          <w:iCs/>
        </w:rPr>
        <w:t>11</w:t>
      </w:r>
      <w:r>
        <w:rPr>
          <w:iCs/>
        </w:rPr>
        <w:t>]</w:t>
      </w:r>
      <w:r>
        <w:t xml:space="preserve">. The Access stratum sends +CAPPLEVMC AT command [5] to the application with the discard request. The application stops the recording session and stops recording of the requested information.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in the gNB are deleted when the UE request session is ended.</w:t>
      </w:r>
    </w:p>
    <w:p w14:paraId="4A400E7A" w14:textId="77777777" w:rsidR="00B13893" w:rsidRDefault="00B13893" w:rsidP="00B13893">
      <w:pPr>
        <w:pStyle w:val="Heading4"/>
      </w:pPr>
      <w:bookmarkStart w:id="212" w:name="_CR4_6_3_3"/>
      <w:bookmarkStart w:id="213" w:name="_Toc178069722"/>
      <w:bookmarkEnd w:id="212"/>
      <w:r>
        <w:t>4.6.3.3</w:t>
      </w:r>
      <w:r>
        <w:tab/>
        <w:t>Deactivation of recording session in NR</w:t>
      </w:r>
      <w:bookmarkEnd w:id="213"/>
    </w:p>
    <w:p w14:paraId="16782821" w14:textId="77777777" w:rsidR="00C707E4" w:rsidRPr="00CB136D" w:rsidRDefault="00B13893" w:rsidP="00944428">
      <w:r>
        <w:t xml:space="preserve">Regardless of whether the pre-set time has elapsed or not, the recording session continues to be active until the session for the application is ended. </w:t>
      </w:r>
    </w:p>
    <w:p w14:paraId="1AA82A3F" w14:textId="77777777" w:rsidR="00FD613A" w:rsidRPr="007B4F0A" w:rsidRDefault="00FD613A" w:rsidP="00FD613A">
      <w:pPr>
        <w:pStyle w:val="Heading1"/>
      </w:pPr>
      <w:bookmarkStart w:id="214" w:name="_CR5"/>
      <w:bookmarkStart w:id="215" w:name="_Toc42758784"/>
      <w:bookmarkStart w:id="216" w:name="_Toc42759191"/>
      <w:bookmarkStart w:id="217" w:name="_Toc178069723"/>
      <w:bookmarkEnd w:id="214"/>
      <w:r w:rsidRPr="007B4F0A">
        <w:t>5</w:t>
      </w:r>
      <w:r w:rsidRPr="007B4F0A">
        <w:tab/>
        <w:t>Quality of Experience (QoE) measurement management parameters</w:t>
      </w:r>
      <w:bookmarkEnd w:id="215"/>
      <w:bookmarkEnd w:id="216"/>
      <w:bookmarkEnd w:id="217"/>
    </w:p>
    <w:p w14:paraId="40696577" w14:textId="77777777" w:rsidR="00FD613A" w:rsidRPr="007B4F0A" w:rsidRDefault="00FD613A" w:rsidP="00FD613A">
      <w:pPr>
        <w:pStyle w:val="Heading2"/>
        <w:rPr>
          <w:iCs/>
        </w:rPr>
      </w:pPr>
      <w:bookmarkStart w:id="218" w:name="_CR5_1"/>
      <w:bookmarkStart w:id="219" w:name="_Toc42758785"/>
      <w:bookmarkStart w:id="220" w:name="_Toc42759192"/>
      <w:bookmarkStart w:id="221" w:name="_Toc178069724"/>
      <w:bookmarkEnd w:id="218"/>
      <w:r w:rsidRPr="007B4F0A">
        <w:t>5.1</w:t>
      </w:r>
      <w:r w:rsidRPr="007B4F0A">
        <w:tab/>
        <w:t>QoE collection entity address (M)</w:t>
      </w:r>
      <w:bookmarkEnd w:id="219"/>
      <w:bookmarkEnd w:id="220"/>
      <w:bookmarkEnd w:id="221"/>
    </w:p>
    <w:p w14:paraId="26665103" w14:textId="77777777" w:rsidR="00FD613A" w:rsidRPr="007B4F0A" w:rsidRDefault="00FD613A" w:rsidP="00FD613A">
      <w:r w:rsidRPr="007B4F0A">
        <w:t>This is a parameter which defines the IP address to which the QMC records shall be transferred. Ipv4 or Ipv6 address(es) may be used.</w:t>
      </w:r>
    </w:p>
    <w:p w14:paraId="3E3E9E35" w14:textId="77777777" w:rsidR="00FD613A" w:rsidRPr="007B4F0A" w:rsidRDefault="00FD613A" w:rsidP="00FD613A">
      <w:pPr>
        <w:pStyle w:val="Heading2"/>
        <w:rPr>
          <w:iCs/>
        </w:rPr>
      </w:pPr>
      <w:bookmarkStart w:id="222" w:name="_CR5_2"/>
      <w:bookmarkStart w:id="223" w:name="_Toc42758786"/>
      <w:bookmarkStart w:id="224" w:name="_Toc42759193"/>
      <w:bookmarkStart w:id="225" w:name="_Toc178069725"/>
      <w:bookmarkEnd w:id="222"/>
      <w:r w:rsidRPr="007B4F0A">
        <w:t>5.2</w:t>
      </w:r>
      <w:r w:rsidRPr="007B4F0A">
        <w:tab/>
        <w:t>QoE reference (M)</w:t>
      </w:r>
      <w:bookmarkEnd w:id="223"/>
      <w:bookmarkEnd w:id="224"/>
      <w:bookmarkEnd w:id="225"/>
    </w:p>
    <w:p w14:paraId="034820FD" w14:textId="77777777" w:rsidR="00FD613A" w:rsidRPr="007B4F0A" w:rsidRDefault="00FD613A" w:rsidP="00FD613A">
      <w:r w:rsidRPr="007B4F0A">
        <w:t>The QoE reference parameter specify the network request session. The QoE reference shall be globally unique therefore it is composed as follows:</w:t>
      </w:r>
    </w:p>
    <w:p w14:paraId="01263333" w14:textId="77777777" w:rsidR="00FD613A" w:rsidRPr="007B4F0A" w:rsidRDefault="00FD613A" w:rsidP="00FD613A">
      <w:r w:rsidRPr="007B4F0A">
        <w:t xml:space="preserve">MCC+MNC+QMC ID, where the </w:t>
      </w:r>
      <w:r w:rsidRPr="007B4F0A">
        <w:rPr>
          <w:rStyle w:val="msoins0"/>
          <w:color w:val="000000"/>
        </w:rPr>
        <w:t xml:space="preserve">MCC and MNC are coming with the </w:t>
      </w:r>
      <w:r w:rsidR="00FF708D">
        <w:rPr>
          <w:rStyle w:val="msoins0"/>
          <w:color w:val="000000"/>
        </w:rPr>
        <w:t xml:space="preserve">QMC </w:t>
      </w:r>
      <w:r w:rsidRPr="007B4F0A">
        <w:rPr>
          <w:rStyle w:val="msoins0"/>
          <w:color w:val="000000"/>
        </w:rPr>
        <w:t xml:space="preserve"> activation request from the management system to identify one PLMN containing the management system, and</w:t>
      </w:r>
      <w:r w:rsidRPr="007B4F0A">
        <w:t xml:space="preserve"> QMC ID is a 3 byte Octet String.</w:t>
      </w:r>
    </w:p>
    <w:p w14:paraId="3186E23B" w14:textId="77777777" w:rsidR="00FD613A" w:rsidRPr="007B4F0A" w:rsidRDefault="00FD613A" w:rsidP="00FD613A">
      <w:r w:rsidRPr="007B4F0A">
        <w:t>The QMC ID is generated by the management system or the operator.</w:t>
      </w:r>
    </w:p>
    <w:p w14:paraId="1EA1AC79" w14:textId="77777777" w:rsidR="00FD613A" w:rsidRPr="007B4F0A" w:rsidRDefault="00FD613A" w:rsidP="00FD613A">
      <w:r w:rsidRPr="007B4F0A">
        <w:t>It is used to identify the QoE measurement collection job in the traffic nodes and in the measurement collection centre.</w:t>
      </w:r>
    </w:p>
    <w:p w14:paraId="3B6269BF" w14:textId="77777777" w:rsidR="00FD613A" w:rsidRPr="007B4F0A" w:rsidRDefault="00FD613A" w:rsidP="00FD613A">
      <w:pPr>
        <w:pStyle w:val="Heading2"/>
      </w:pPr>
      <w:bookmarkStart w:id="226" w:name="_CR5_3"/>
      <w:bookmarkStart w:id="227" w:name="_Toc42758787"/>
      <w:bookmarkStart w:id="228" w:name="_Toc42759194"/>
      <w:bookmarkStart w:id="229" w:name="_Toc178069726"/>
      <w:bookmarkEnd w:id="226"/>
      <w:r w:rsidRPr="007B4F0A">
        <w:lastRenderedPageBreak/>
        <w:t>5.3</w:t>
      </w:r>
      <w:r w:rsidRPr="007B4F0A">
        <w:tab/>
        <w:t>PLMN target (CM)</w:t>
      </w:r>
      <w:bookmarkEnd w:id="227"/>
      <w:bookmarkEnd w:id="228"/>
      <w:bookmarkEnd w:id="229"/>
    </w:p>
    <w:p w14:paraId="497FA708" w14:textId="77777777" w:rsidR="00FD613A" w:rsidRPr="007B4F0A" w:rsidRDefault="00FD613A" w:rsidP="00FD613A">
      <w:r w:rsidRPr="007B4F0A">
        <w:t xml:space="preserve">This parameter defines the PLMN for which sessions shall be selected in the network request session in case of area based QMC when </w:t>
      </w:r>
      <w:r w:rsidRPr="007B4F0A">
        <w:rPr>
          <w:lang w:eastAsia="zh-CN"/>
        </w:rPr>
        <w:t>several PLMNs are supported in the RAN</w:t>
      </w:r>
      <w:r w:rsidRPr="007B4F0A">
        <w:t xml:space="preserve"> (this means that shared cells and not shared cells are allowed for the specified PLMN. Furthermore, several PLMNs can be used for not shared RAN cases as well as for shared RAN cases.). Only the sessions may be selected where the PLMN that the UE reports as selected PLMN is the same as the PLMN Target.</w:t>
      </w:r>
    </w:p>
    <w:p w14:paraId="4137A996" w14:textId="77777777" w:rsidR="00FD613A" w:rsidRPr="007B4F0A" w:rsidRDefault="00FD613A" w:rsidP="00FD613A">
      <w:r w:rsidRPr="007B4F0A">
        <w:t xml:space="preserve">Note that the PLMN Target might differ from the PLMN specified in the Network Request Session Id, as that specifies the PLMN that is containing the management system requesting the </w:t>
      </w:r>
      <w:r w:rsidR="00FF708D">
        <w:t>Network R</w:t>
      </w:r>
      <w:r w:rsidR="00FF708D" w:rsidRPr="00944428">
        <w:t>equest</w:t>
      </w:r>
      <w:r w:rsidR="00FF708D">
        <w:t xml:space="preserve"> </w:t>
      </w:r>
      <w:r w:rsidRPr="007B4F0A">
        <w:t xml:space="preserve"> Session from the NE.</w:t>
      </w:r>
    </w:p>
    <w:p w14:paraId="0F71A481" w14:textId="77777777" w:rsidR="00FD613A" w:rsidRPr="007B4F0A" w:rsidRDefault="00FD613A" w:rsidP="00FD613A">
      <w:r w:rsidRPr="007B4F0A">
        <w:t>The parameter is mandatory if network sharing is deployed.</w:t>
      </w:r>
    </w:p>
    <w:p w14:paraId="15C0A782" w14:textId="77777777" w:rsidR="00FD613A" w:rsidRPr="007B4F0A" w:rsidRDefault="00FD613A" w:rsidP="00FD613A">
      <w:pPr>
        <w:pStyle w:val="Heading2"/>
      </w:pPr>
      <w:bookmarkStart w:id="230" w:name="_CR5_4"/>
      <w:bookmarkStart w:id="231" w:name="_Toc42758788"/>
      <w:bookmarkStart w:id="232" w:name="_Toc42759195"/>
      <w:bookmarkStart w:id="233" w:name="_Toc178069727"/>
      <w:bookmarkEnd w:id="230"/>
      <w:r w:rsidRPr="007B4F0A">
        <w:t>5.4</w:t>
      </w:r>
      <w:r w:rsidRPr="007B4F0A">
        <w:tab/>
        <w:t>Area scope (CM)</w:t>
      </w:r>
      <w:bookmarkEnd w:id="231"/>
      <w:bookmarkEnd w:id="232"/>
      <w:bookmarkEnd w:id="233"/>
    </w:p>
    <w:p w14:paraId="1AE6D403" w14:textId="77777777" w:rsidR="00FD613A" w:rsidRPr="007B4F0A" w:rsidRDefault="00FD613A" w:rsidP="00FD613A">
      <w:r w:rsidRPr="007B4F0A">
        <w:t>The area scope parameter defines the area in terms or cells or Tracking Area/Routing Area/Location Area where the QMC shall take place. If the parameter is not present the QMC shall be done throughout the PLMN specified in PLMN target.</w:t>
      </w:r>
    </w:p>
    <w:p w14:paraId="246029E5" w14:textId="77777777" w:rsidR="00FD613A" w:rsidRPr="007B4F0A" w:rsidRDefault="00FD613A" w:rsidP="00FD613A">
      <w:r w:rsidRPr="007B4F0A">
        <w:t>The area scope parameter in UMTS is either:</w:t>
      </w:r>
    </w:p>
    <w:p w14:paraId="1833EF84" w14:textId="77777777" w:rsidR="00FD613A" w:rsidRPr="007B4F0A" w:rsidRDefault="00FD613A" w:rsidP="00FD613A">
      <w:pPr>
        <w:pStyle w:val="B10"/>
      </w:pPr>
      <w:r w:rsidRPr="007B4F0A">
        <w:t>-</w:t>
      </w:r>
      <w:r w:rsidRPr="007B4F0A">
        <w:tab/>
        <w:t>List of cells, identified by CGI. Maximum 32 CGI can be defined.</w:t>
      </w:r>
    </w:p>
    <w:p w14:paraId="1B784CB5" w14:textId="77777777" w:rsidR="00FD613A" w:rsidRPr="007B4F0A" w:rsidRDefault="00FD613A" w:rsidP="00FD613A">
      <w:pPr>
        <w:pStyle w:val="B10"/>
      </w:pPr>
      <w:r w:rsidRPr="007B4F0A">
        <w:t>-</w:t>
      </w:r>
      <w:r w:rsidRPr="007B4F0A">
        <w:tab/>
        <w:t>List of Routing Area, identified by RAI. Maximum of 8 RAIs can be defined.</w:t>
      </w:r>
    </w:p>
    <w:p w14:paraId="7123869B" w14:textId="77777777" w:rsidR="00FD613A" w:rsidRPr="007B4F0A" w:rsidRDefault="00FD613A" w:rsidP="00FD613A">
      <w:pPr>
        <w:pStyle w:val="B10"/>
      </w:pPr>
      <w:r w:rsidRPr="007B4F0A">
        <w:t>-</w:t>
      </w:r>
      <w:r w:rsidRPr="007B4F0A">
        <w:tab/>
        <w:t>List of Location Area, identified by LAI. Maximum of 8 LAIs can be defined.</w:t>
      </w:r>
    </w:p>
    <w:p w14:paraId="7AEFD3C1" w14:textId="77777777" w:rsidR="00FD613A" w:rsidRPr="007B4F0A" w:rsidRDefault="00FD613A" w:rsidP="00FD613A">
      <w:r w:rsidRPr="007B4F0A">
        <w:t>The area scope parameter in LTE is either:</w:t>
      </w:r>
    </w:p>
    <w:p w14:paraId="5D9B7F3C" w14:textId="77777777" w:rsidR="00FD613A" w:rsidRPr="007B4F0A" w:rsidRDefault="00FD613A" w:rsidP="00FD613A">
      <w:pPr>
        <w:pStyle w:val="B10"/>
      </w:pPr>
      <w:r w:rsidRPr="007B4F0A">
        <w:t>-</w:t>
      </w:r>
      <w:r w:rsidRPr="007B4F0A">
        <w:tab/>
        <w:t>list of cells, identified by E-UTRAN-CGI. Maximum 32 CGI can be defined.</w:t>
      </w:r>
    </w:p>
    <w:p w14:paraId="316CFED5" w14:textId="77777777" w:rsidR="00FD613A" w:rsidRDefault="00FD613A" w:rsidP="00FD613A">
      <w:pPr>
        <w:pStyle w:val="B10"/>
      </w:pPr>
      <w:r w:rsidRPr="007B4F0A">
        <w:t>-</w:t>
      </w:r>
      <w:r w:rsidRPr="007B4F0A">
        <w:tab/>
        <w:t xml:space="preserve">List of Tracking Area, identified by TAC. Maximum of 8 TAC can be defined. </w:t>
      </w:r>
    </w:p>
    <w:p w14:paraId="3D7909A5" w14:textId="77777777" w:rsidR="00D22A36" w:rsidRDefault="00D22A36" w:rsidP="00D22A36">
      <w:pPr>
        <w:rPr>
          <w:rFonts w:ascii="Arial" w:hAnsi="Arial" w:cs="Arial"/>
          <w:sz w:val="18"/>
          <w:szCs w:val="18"/>
        </w:rPr>
      </w:pPr>
      <w:r>
        <w:rPr>
          <w:rFonts w:ascii="Arial" w:hAnsi="Arial" w:cs="Arial"/>
          <w:sz w:val="18"/>
          <w:szCs w:val="18"/>
        </w:rPr>
        <w:t>The area scope parameter in NR is either:</w:t>
      </w:r>
    </w:p>
    <w:p w14:paraId="6773D7BB" w14:textId="77777777" w:rsidR="00D22A36" w:rsidRDefault="00D22A36" w:rsidP="00D22A36">
      <w:pPr>
        <w:pStyle w:val="B10"/>
        <w:rPr>
          <w:rFonts w:ascii="Arial" w:hAnsi="Arial" w:cs="Arial"/>
          <w:sz w:val="18"/>
          <w:szCs w:val="18"/>
        </w:rPr>
      </w:pPr>
      <w:r>
        <w:rPr>
          <w:rFonts w:ascii="Arial" w:hAnsi="Arial" w:cs="Arial"/>
          <w:sz w:val="18"/>
          <w:szCs w:val="18"/>
        </w:rPr>
        <w:t>-</w:t>
      </w:r>
      <w:r>
        <w:rPr>
          <w:rFonts w:ascii="Arial" w:hAnsi="Arial" w:cs="Arial"/>
          <w:sz w:val="18"/>
          <w:szCs w:val="18"/>
        </w:rPr>
        <w:tab/>
        <w:t>list of cells, identified by N-CGI. Maximum 32 NCGI can be defined.</w:t>
      </w:r>
    </w:p>
    <w:p w14:paraId="62280423" w14:textId="77777777" w:rsidR="00525F08" w:rsidRDefault="00D22A36" w:rsidP="00525F08">
      <w:pPr>
        <w:pStyle w:val="B10"/>
        <w:rPr>
          <w:rFonts w:cs="Arial"/>
          <w:szCs w:val="18"/>
        </w:rPr>
      </w:pPr>
      <w:r>
        <w:rPr>
          <w:rFonts w:cs="Arial"/>
          <w:szCs w:val="18"/>
        </w:rPr>
        <w:t>-</w:t>
      </w:r>
      <w:r>
        <w:rPr>
          <w:rFonts w:cs="Arial"/>
          <w:szCs w:val="18"/>
        </w:rPr>
        <w:tab/>
        <w:t>List of Tracking Area, identified by TAC. Maximum of 8 TAC can be defined.</w:t>
      </w:r>
    </w:p>
    <w:p w14:paraId="34339F70" w14:textId="77777777" w:rsidR="00525F08" w:rsidRPr="007B4F0A" w:rsidRDefault="00525F08" w:rsidP="00525F08">
      <w:pPr>
        <w:pStyle w:val="B10"/>
      </w:pPr>
      <w:r>
        <w:rPr>
          <w:rFonts w:cs="Arial"/>
          <w:szCs w:val="18"/>
        </w:rPr>
        <w:t>-</w:t>
      </w:r>
      <w:r>
        <w:rPr>
          <w:rFonts w:cs="Arial"/>
          <w:szCs w:val="18"/>
        </w:rPr>
        <w:tab/>
      </w:r>
      <w:r>
        <w:t>List of Tracking Area Identity, identified by TAC with associated plmn-Identity. Maximum of 8 TAI can be defined. For further details see also TS 38.331[8].</w:t>
      </w:r>
    </w:p>
    <w:p w14:paraId="3B7854AB" w14:textId="77777777" w:rsidR="00FD613A" w:rsidRPr="007B4F0A" w:rsidRDefault="00FD613A" w:rsidP="00FD613A">
      <w:r w:rsidRPr="007B4F0A">
        <w:t>The parameter is mandatory if area based QMC is requested.</w:t>
      </w:r>
    </w:p>
    <w:p w14:paraId="1254FAD1" w14:textId="77777777" w:rsidR="00FD613A" w:rsidRPr="006C6D87" w:rsidRDefault="00FD613A" w:rsidP="00FD613A">
      <w:pPr>
        <w:pStyle w:val="Heading2"/>
        <w:rPr>
          <w:lang w:val="fr-FR"/>
        </w:rPr>
      </w:pPr>
      <w:bookmarkStart w:id="234" w:name="_CR5_5"/>
      <w:bookmarkStart w:id="235" w:name="_Toc42758789"/>
      <w:bookmarkStart w:id="236" w:name="_Toc42759196"/>
      <w:bookmarkStart w:id="237" w:name="_Toc178069728"/>
      <w:bookmarkEnd w:id="234"/>
      <w:r w:rsidRPr="006C6D87">
        <w:rPr>
          <w:lang w:val="fr-FR"/>
        </w:rPr>
        <w:t>5.5</w:t>
      </w:r>
      <w:r w:rsidRPr="006C6D87">
        <w:rPr>
          <w:lang w:val="fr-FR"/>
        </w:rPr>
        <w:tab/>
        <w:t>QMC configuration file (container) (M)</w:t>
      </w:r>
      <w:bookmarkEnd w:id="235"/>
      <w:bookmarkEnd w:id="236"/>
      <w:bookmarkEnd w:id="237"/>
    </w:p>
    <w:p w14:paraId="6126DD78" w14:textId="77777777" w:rsidR="00DA3F11" w:rsidRDefault="00FD613A" w:rsidP="00DA3F11">
      <w:r w:rsidRPr="007B4F0A">
        <w:t xml:space="preserve">The QMC configuration file is a container that is specified in </w:t>
      </w:r>
      <w:r w:rsidR="00DA3F11">
        <w:t>Annex L of TS 26.247 [6], clause 16.5 of TS 26.114[7] or clause 9.4 of TS 26.118 [13].</w:t>
      </w:r>
    </w:p>
    <w:p w14:paraId="2B0B319E" w14:textId="77777777" w:rsidR="00DA3F11" w:rsidRDefault="00DA3F11" w:rsidP="00DA3F11">
      <w:r>
        <w:t xml:space="preserve">The corresponding parameter name for this container in </w:t>
      </w:r>
      <w:r>
        <w:rPr>
          <w:rFonts w:cs="Arial"/>
          <w:color w:val="000000"/>
          <w:szCs w:val="18"/>
          <w:lang w:val="en-US"/>
        </w:rPr>
        <w:t>Radio Resource Control (RRC) Protocol specification</w:t>
      </w:r>
      <w:r>
        <w:rPr>
          <w:lang w:val="en-US"/>
        </w:rPr>
        <w:t xml:space="preserve"> </w:t>
      </w:r>
      <w:r>
        <w:rPr>
          <w:szCs w:val="22"/>
          <w:lang w:eastAsia="sv-SE"/>
        </w:rPr>
        <w:t xml:space="preserve">is </w:t>
      </w:r>
      <w:r>
        <w:rPr>
          <w:rFonts w:ascii="Courier New" w:hAnsi="Courier New" w:cs="Courier New"/>
        </w:rPr>
        <w:t>measConfigAppLayerContainer</w:t>
      </w:r>
      <w:r>
        <w:rPr>
          <w:b/>
          <w:i/>
          <w:szCs w:val="22"/>
          <w:lang w:eastAsia="sv-SE"/>
        </w:rPr>
        <w:t xml:space="preserve"> </w:t>
      </w:r>
      <w:r w:rsidRPr="00AE48C0">
        <w:t xml:space="preserve">in case of </w:t>
      </w:r>
      <w:r>
        <w:t>NR and LTE, see TS 38.331 [</w:t>
      </w:r>
      <w:r w:rsidR="00B2405A">
        <w:t>11</w:t>
      </w:r>
      <w:r>
        <w:t>], TS 25.331 [4] or "</w:t>
      </w:r>
      <w:r w:rsidRPr="00B2405A">
        <w:t>Container for application layer measurement configuration" in case of UTRAN, see TS 36.331</w:t>
      </w:r>
      <w:r>
        <w:rPr>
          <w:color w:val="FF0000"/>
        </w:rPr>
        <w:t xml:space="preserve"> </w:t>
      </w:r>
      <w:r>
        <w:t>[8]</w:t>
      </w:r>
    </w:p>
    <w:p w14:paraId="677B38E3" w14:textId="77777777" w:rsidR="00FD613A" w:rsidRPr="007B4F0A" w:rsidRDefault="00DA3F11" w:rsidP="00DA3F11">
      <w:r>
        <w:t>For NR, the QMC configuration file parameter in the management interface defines the location of the container.</w:t>
      </w:r>
      <w:r w:rsidR="00FD613A" w:rsidRPr="007B4F0A">
        <w:t>.</w:t>
      </w:r>
    </w:p>
    <w:p w14:paraId="7D424908" w14:textId="77777777" w:rsidR="00FD613A" w:rsidRPr="007B4F0A" w:rsidRDefault="00FD613A" w:rsidP="00FD613A">
      <w:pPr>
        <w:pStyle w:val="Heading2"/>
      </w:pPr>
      <w:bookmarkStart w:id="238" w:name="_CR5_6"/>
      <w:bookmarkStart w:id="239" w:name="_Toc42758790"/>
      <w:bookmarkStart w:id="240" w:name="_Toc42759197"/>
      <w:bookmarkStart w:id="241" w:name="_Toc178069729"/>
      <w:bookmarkEnd w:id="238"/>
      <w:r w:rsidRPr="007B4F0A">
        <w:t>5.6</w:t>
      </w:r>
      <w:r w:rsidRPr="007B4F0A">
        <w:tab/>
        <w:t>QMC target (M)</w:t>
      </w:r>
      <w:bookmarkEnd w:id="239"/>
      <w:bookmarkEnd w:id="240"/>
      <w:bookmarkEnd w:id="241"/>
    </w:p>
    <w:p w14:paraId="72F8BFAC" w14:textId="77777777" w:rsidR="00FD613A" w:rsidRPr="007B4F0A" w:rsidRDefault="00FD613A" w:rsidP="00FD613A">
      <w:r w:rsidRPr="007B4F0A">
        <w:t>The QMC target parameter specifies it the QMC is area based or individual UE based.</w:t>
      </w:r>
    </w:p>
    <w:p w14:paraId="4BDE2EC8" w14:textId="77777777" w:rsidR="00D22A36" w:rsidRDefault="00101C50" w:rsidP="00D22A36">
      <w:pPr>
        <w:pStyle w:val="B10"/>
      </w:pPr>
      <w:r w:rsidRPr="007B4F0A">
        <w:t>-</w:t>
      </w:r>
      <w:r w:rsidRPr="007B4F0A">
        <w:tab/>
      </w:r>
      <w:r w:rsidR="00FD613A" w:rsidRPr="007B4F0A">
        <w:t>Area based QMC (0)</w:t>
      </w:r>
    </w:p>
    <w:p w14:paraId="25B58DE4" w14:textId="77777777" w:rsidR="00FD613A" w:rsidRPr="007B4F0A" w:rsidRDefault="00D22A36" w:rsidP="00D22A36">
      <w:pPr>
        <w:pStyle w:val="B10"/>
      </w:pPr>
      <w:r>
        <w:t>-</w:t>
      </w:r>
      <w:r>
        <w:tab/>
        <w:t>Individual UE based QMC (1)</w:t>
      </w:r>
    </w:p>
    <w:p w14:paraId="4111387F" w14:textId="77777777" w:rsidR="00FD613A" w:rsidRPr="007B4F0A" w:rsidRDefault="00FD613A" w:rsidP="00101C50">
      <w:pPr>
        <w:pStyle w:val="NO"/>
      </w:pPr>
      <w:r w:rsidRPr="007B4F0A">
        <w:t>NOTE:</w:t>
      </w:r>
      <w:r w:rsidR="00C953C2">
        <w:tab/>
      </w:r>
      <w:r w:rsidR="00D22A36">
        <w:t>Void.</w:t>
      </w:r>
    </w:p>
    <w:p w14:paraId="4CB143B7" w14:textId="77777777" w:rsidR="00FD613A" w:rsidRPr="007B4F0A" w:rsidRDefault="00FD613A" w:rsidP="00FD613A">
      <w:pPr>
        <w:pStyle w:val="Heading2"/>
      </w:pPr>
      <w:bookmarkStart w:id="242" w:name="_CR5_7"/>
      <w:bookmarkStart w:id="243" w:name="_Toc42758791"/>
      <w:bookmarkStart w:id="244" w:name="_Toc42759198"/>
      <w:bookmarkStart w:id="245" w:name="_Toc178069730"/>
      <w:bookmarkEnd w:id="242"/>
      <w:r w:rsidRPr="007B4F0A">
        <w:lastRenderedPageBreak/>
        <w:t>5.7</w:t>
      </w:r>
      <w:r w:rsidRPr="007B4F0A">
        <w:tab/>
        <w:t>Recording session id (M)</w:t>
      </w:r>
      <w:bookmarkEnd w:id="243"/>
      <w:bookmarkEnd w:id="244"/>
      <w:bookmarkEnd w:id="245"/>
    </w:p>
    <w:p w14:paraId="477FACAE" w14:textId="77777777" w:rsidR="00FD613A" w:rsidRPr="007B4F0A" w:rsidRDefault="00FD613A" w:rsidP="00FD613A">
      <w:r w:rsidRPr="007B4F0A">
        <w:t>This parameter shall be a 2 byte octet string. The recording session id shall be the same for the whole session in the application, while for each different session in the application the recording session id shall be changed. The recording session id is generated by the application in the UE.</w:t>
      </w:r>
    </w:p>
    <w:p w14:paraId="081069F4" w14:textId="77777777" w:rsidR="00FD613A" w:rsidRPr="007B4F0A" w:rsidRDefault="00FD613A" w:rsidP="00FD613A">
      <w:r w:rsidRPr="007B4F0A">
        <w:t>It is used in the measurement collection centre to identify which session within a UE has collected information in the application.</w:t>
      </w:r>
    </w:p>
    <w:p w14:paraId="78BD67D7" w14:textId="77777777" w:rsidR="00FD613A" w:rsidRPr="007B4F0A" w:rsidRDefault="00FD613A" w:rsidP="00FD613A">
      <w:pPr>
        <w:pStyle w:val="Heading2"/>
      </w:pPr>
      <w:bookmarkStart w:id="246" w:name="_CR5_8"/>
      <w:bookmarkStart w:id="247" w:name="_Toc42758792"/>
      <w:bookmarkStart w:id="248" w:name="_Toc42759199"/>
      <w:bookmarkStart w:id="249" w:name="_Toc178069731"/>
      <w:bookmarkEnd w:id="246"/>
      <w:r w:rsidRPr="007B4F0A">
        <w:t>5.8</w:t>
      </w:r>
      <w:r w:rsidRPr="007B4F0A">
        <w:tab/>
        <w:t>Service type (M)</w:t>
      </w:r>
      <w:bookmarkEnd w:id="247"/>
      <w:bookmarkEnd w:id="248"/>
      <w:bookmarkEnd w:id="249"/>
    </w:p>
    <w:p w14:paraId="154597C6" w14:textId="77777777" w:rsidR="00FD613A" w:rsidRPr="007B4F0A" w:rsidRDefault="00FD613A" w:rsidP="00FD613A">
      <w:r w:rsidRPr="007B4F0A">
        <w:t xml:space="preserve">Which kind of service that shall be recorded. </w:t>
      </w:r>
    </w:p>
    <w:p w14:paraId="29DC335D" w14:textId="77777777" w:rsidR="00FD613A" w:rsidRPr="007B4F0A" w:rsidRDefault="00101C50" w:rsidP="00101C50">
      <w:pPr>
        <w:pStyle w:val="B10"/>
      </w:pPr>
      <w:r w:rsidRPr="007B4F0A">
        <w:t>-</w:t>
      </w:r>
      <w:r w:rsidRPr="007B4F0A">
        <w:tab/>
      </w:r>
      <w:r w:rsidR="00FD613A" w:rsidRPr="007B4F0A">
        <w:t>DASH (0)</w:t>
      </w:r>
    </w:p>
    <w:p w14:paraId="7FAB459B" w14:textId="77777777" w:rsidR="00D22A36" w:rsidRDefault="00101C50" w:rsidP="00D22A36">
      <w:pPr>
        <w:pStyle w:val="B10"/>
      </w:pPr>
      <w:r w:rsidRPr="007B4F0A">
        <w:t>-</w:t>
      </w:r>
      <w:r w:rsidRPr="007B4F0A">
        <w:tab/>
      </w:r>
      <w:r w:rsidR="00FD613A" w:rsidRPr="007B4F0A">
        <w:t>MTSI (1)</w:t>
      </w:r>
    </w:p>
    <w:p w14:paraId="689A4ECE" w14:textId="77777777" w:rsidR="00FD613A" w:rsidRPr="007B4F0A" w:rsidRDefault="00D22A36" w:rsidP="00D22A36">
      <w:pPr>
        <w:pStyle w:val="B10"/>
      </w:pPr>
      <w:r>
        <w:t>-</w:t>
      </w:r>
      <w:r>
        <w:tab/>
        <w:t>VR (2)</w:t>
      </w:r>
    </w:p>
    <w:p w14:paraId="02CE2CA6" w14:textId="77777777" w:rsidR="00FD613A" w:rsidRDefault="00FD613A" w:rsidP="00FD613A">
      <w:r w:rsidRPr="007B4F0A">
        <w:t>DASH measurements are specified in [6]. MTSI measurements are specific in [7].</w:t>
      </w:r>
      <w:r w:rsidR="00D22A36" w:rsidRPr="00D22A36">
        <w:t xml:space="preserve"> VR measurements are specified in </w:t>
      </w:r>
      <w:r w:rsidR="00D22A36">
        <w:t xml:space="preserve">TS 26.118 </w:t>
      </w:r>
      <w:r w:rsidR="00D22A36" w:rsidRPr="00D22A36">
        <w:t>[</w:t>
      </w:r>
      <w:r w:rsidR="00D22A36">
        <w:t>13</w:t>
      </w:r>
      <w:r w:rsidR="00D22A36" w:rsidRPr="00D22A36">
        <w:t>].</w:t>
      </w:r>
    </w:p>
    <w:p w14:paraId="3A93A0CA" w14:textId="77777777" w:rsidR="00B35ABF" w:rsidRDefault="00B35ABF" w:rsidP="00B35ABF">
      <w:pPr>
        <w:pStyle w:val="Heading2"/>
        <w:rPr>
          <w:iCs/>
        </w:rPr>
      </w:pPr>
      <w:bookmarkStart w:id="250" w:name="_CR5_9"/>
      <w:bookmarkStart w:id="251" w:name="_Toc178069732"/>
      <w:bookmarkStart w:id="252" w:name="_Hlk86838736"/>
      <w:bookmarkEnd w:id="250"/>
      <w:r>
        <w:rPr>
          <w:iCs/>
        </w:rPr>
        <w:t>5.9</w:t>
      </w:r>
      <w:r>
        <w:rPr>
          <w:iCs/>
        </w:rPr>
        <w:tab/>
        <w:t>Slice scope (CM)</w:t>
      </w:r>
      <w:bookmarkEnd w:id="251"/>
    </w:p>
    <w:p w14:paraId="4C8C3FF9" w14:textId="77777777" w:rsidR="00854795" w:rsidRDefault="00B35ABF" w:rsidP="00B35ABF">
      <w:r>
        <w:t xml:space="preserve">This parameter contains a list of </w:t>
      </w:r>
      <w:r w:rsidR="00F25CCF">
        <w:t>S-NSSAIs</w:t>
      </w:r>
      <w:r>
        <w:t xml:space="preserve"> (</w:t>
      </w:r>
      <w:r w:rsidRPr="009D4E64">
        <w:t xml:space="preserve">Single Network Slice Selection Assistance Information). A Network Slice </w:t>
      </w:r>
      <w:r>
        <w:t xml:space="preserve">end to end </w:t>
      </w:r>
      <w:r w:rsidRPr="009D4E64">
        <w:t>is identified by S-NSSAI.</w:t>
      </w:r>
      <w:bookmarkEnd w:id="252"/>
    </w:p>
    <w:p w14:paraId="3B7F1517" w14:textId="77777777" w:rsidR="00854795" w:rsidRDefault="00854795" w:rsidP="00854795">
      <w:pPr>
        <w:pStyle w:val="Heading2"/>
      </w:pPr>
      <w:bookmarkStart w:id="253" w:name="_CR5_10"/>
      <w:bookmarkStart w:id="254" w:name="_Toc178069733"/>
      <w:bookmarkEnd w:id="253"/>
      <w:r>
        <w:t>5.10</w:t>
      </w:r>
      <w:r>
        <w:tab/>
        <w:t>QoE Target (CM)</w:t>
      </w:r>
      <w:bookmarkEnd w:id="254"/>
    </w:p>
    <w:p w14:paraId="1558E0D6" w14:textId="77777777" w:rsidR="00B35ABF" w:rsidRDefault="00854795" w:rsidP="00854795">
      <w:pPr>
        <w:rPr>
          <w:rFonts w:ascii="Segoe UI" w:hAnsi="Segoe UI" w:cs="Segoe UI"/>
          <w:color w:val="242424"/>
          <w:shd w:val="clear" w:color="auto" w:fill="FFFFFF"/>
        </w:rPr>
      </w:pPr>
      <w:r>
        <w:rPr>
          <w:lang w:eastAsia="sv-SE"/>
        </w:rPr>
        <w:t xml:space="preserve">This parameter specifies the target object (individual UE) for the QMC in case of signalling based QMC. The </w:t>
      </w:r>
      <w:r w:rsidR="00F25CCF" w:rsidRPr="00752CE6">
        <w:rPr>
          <w:rFonts w:ascii="Courier New" w:hAnsi="Courier New" w:cs="Courier New"/>
          <w:lang w:eastAsia="sv-SE"/>
        </w:rPr>
        <w:t>qoETarget</w:t>
      </w:r>
      <w:r>
        <w:rPr>
          <w:lang w:eastAsia="sv-SE"/>
        </w:rPr>
        <w:t xml:space="preserve"> parameter shall be able to carry "IMSI” or "SUPI".</w:t>
      </w:r>
      <w:r w:rsidR="00B35ABF">
        <w:rPr>
          <w:rFonts w:ascii="Segoe UI" w:hAnsi="Segoe UI" w:cs="Segoe UI"/>
          <w:color w:val="242424"/>
          <w:shd w:val="clear" w:color="auto" w:fill="FFFFFF"/>
        </w:rPr>
        <w:t xml:space="preserve">  </w:t>
      </w:r>
    </w:p>
    <w:p w14:paraId="0DB61E2E" w14:textId="77777777" w:rsidR="007A726E" w:rsidRPr="004E7695" w:rsidRDefault="007A726E" w:rsidP="007A726E">
      <w:pPr>
        <w:pStyle w:val="Heading2"/>
      </w:pPr>
      <w:bookmarkStart w:id="255" w:name="_CR5_11"/>
      <w:bookmarkStart w:id="256" w:name="_Toc115390255"/>
      <w:bookmarkStart w:id="257" w:name="_Toc178069734"/>
      <w:bookmarkEnd w:id="255"/>
      <w:r w:rsidRPr="004E7695">
        <w:t>5.</w:t>
      </w:r>
      <w:r>
        <w:t>11</w:t>
      </w:r>
      <w:r w:rsidRPr="004E7695">
        <w:tab/>
      </w:r>
      <w:bookmarkEnd w:id="256"/>
      <w:r w:rsidR="00F25CCF">
        <w:t>J</w:t>
      </w:r>
      <w:r w:rsidR="00F25CCF" w:rsidRPr="004E7695">
        <w:t>ob</w:t>
      </w:r>
      <w:r w:rsidR="00F25CCF">
        <w:t xml:space="preserve"> </w:t>
      </w:r>
      <w:r w:rsidR="00F25CCF" w:rsidRPr="004E7695">
        <w:t>Id</w:t>
      </w:r>
      <w:r w:rsidR="00F25CCF" w:rsidRPr="004E7695" w:rsidDel="00F25CCF">
        <w:t xml:space="preserve"> </w:t>
      </w:r>
      <w:r w:rsidRPr="004E7695">
        <w:t>(O)</w:t>
      </w:r>
      <w:bookmarkEnd w:id="257"/>
    </w:p>
    <w:p w14:paraId="1EB0732D" w14:textId="77777777" w:rsidR="007A726E" w:rsidRDefault="007A726E" w:rsidP="007A726E">
      <w:r w:rsidRPr="004E7695">
        <w:t>This parameter presents the job identifier of a QMCJob instance. The jobId can be used to associate multiple QMCJob instances.</w:t>
      </w:r>
    </w:p>
    <w:p w14:paraId="723F3C1E" w14:textId="77777777" w:rsidR="008C4355" w:rsidRDefault="008C4355" w:rsidP="008C4355">
      <w:pPr>
        <w:pStyle w:val="Heading2"/>
      </w:pPr>
      <w:bookmarkStart w:id="258" w:name="_CR5_12"/>
      <w:bookmarkStart w:id="259" w:name="_Toc178069735"/>
      <w:bookmarkEnd w:id="258"/>
      <w:r>
        <w:t>5</w:t>
      </w:r>
      <w:r w:rsidRPr="00AD7840">
        <w:t>.</w:t>
      </w:r>
      <w:r>
        <w:t>12</w:t>
      </w:r>
      <w:r w:rsidRPr="00AD7840">
        <w:tab/>
      </w:r>
      <w:r>
        <w:t xml:space="preserve">Available </w:t>
      </w:r>
      <w:r w:rsidRPr="00AD7840">
        <w:t xml:space="preserve">RAN </w:t>
      </w:r>
      <w:r w:rsidR="00BE7C82">
        <w:t>v</w:t>
      </w:r>
      <w:r w:rsidRPr="00AD7840">
        <w:t xml:space="preserve">isible QoE </w:t>
      </w:r>
      <w:r w:rsidR="00BE7C82">
        <w:t>m</w:t>
      </w:r>
      <w:r w:rsidRPr="00AD7840">
        <w:t>e</w:t>
      </w:r>
      <w:r>
        <w:t>tric</w:t>
      </w:r>
      <w:r w:rsidRPr="00AD7840">
        <w:t>s</w:t>
      </w:r>
      <w:r>
        <w:t xml:space="preserve"> (O)</w:t>
      </w:r>
      <w:bookmarkEnd w:id="259"/>
    </w:p>
    <w:p w14:paraId="7EF242A1" w14:textId="77777777" w:rsidR="008C4355" w:rsidRDefault="008C4355" w:rsidP="008C4355">
      <w:r>
        <w:t xml:space="preserve">This parameter indicate </w:t>
      </w:r>
      <w:r w:rsidRPr="00AD7840">
        <w:t xml:space="preserve">available RAN visible QoE metrics </w:t>
      </w:r>
      <w:r>
        <w:t xml:space="preserve">to the gNB. The list of available RAN visible metrics are </w:t>
      </w:r>
      <w:r w:rsidRPr="00B03E3B">
        <w:t xml:space="preserve">outside the legacy QoE configuration </w:t>
      </w:r>
      <w:r>
        <w:t>file</w:t>
      </w:r>
      <w:r w:rsidRPr="00B03E3B">
        <w:t>.</w:t>
      </w:r>
      <w:r>
        <w:t xml:space="preserve"> This parameter is optional and is valid for NR only. </w:t>
      </w:r>
    </w:p>
    <w:p w14:paraId="2EF324E2" w14:textId="77777777" w:rsidR="008C4355" w:rsidRDefault="008C4355" w:rsidP="008C4355">
      <w:r w:rsidRPr="00AD7840">
        <w:t xml:space="preserve">The gNB configures the RAN visible QoE measurement to collect all or some of the available RAN visible QoE metrics, where the indication of metric availability is received from the OAM or the 5GC. </w:t>
      </w:r>
      <w:bookmarkStart w:id="260" w:name="_Hlk103183668"/>
      <w:r>
        <w:t>Available RAN visible QoE Metrics are: "</w:t>
      </w:r>
      <w:r w:rsidRPr="00D1729B">
        <w:t>Application Layer</w:t>
      </w:r>
      <w:bookmarkEnd w:id="260"/>
      <w:r w:rsidRPr="00D1729B">
        <w:t xml:space="preserve"> </w:t>
      </w:r>
      <w:r>
        <w:rPr>
          <w:rFonts w:eastAsia="SimSun"/>
          <w:lang w:eastAsia="ja-JP"/>
        </w:rPr>
        <w:t>Buffer Level List" and "</w:t>
      </w:r>
      <w:r w:rsidRPr="00152F9D">
        <w:rPr>
          <w:rFonts w:eastAsia="SimSun"/>
          <w:lang w:eastAsia="ja-JP"/>
        </w:rPr>
        <w:t xml:space="preserve">Playout </w:t>
      </w:r>
      <w:r>
        <w:rPr>
          <w:rFonts w:eastAsia="SimSun"/>
          <w:lang w:eastAsia="ja-JP"/>
        </w:rPr>
        <w:t>D</w:t>
      </w:r>
      <w:r w:rsidRPr="00152F9D">
        <w:rPr>
          <w:rFonts w:eastAsia="SimSun"/>
          <w:lang w:eastAsia="ja-JP"/>
        </w:rPr>
        <w:t>elay</w:t>
      </w:r>
      <w:r>
        <w:rPr>
          <w:rFonts w:eastAsia="SimSun"/>
          <w:lang w:eastAsia="ja-JP"/>
        </w:rPr>
        <w:t xml:space="preserve"> for Media Startup".</w:t>
      </w:r>
    </w:p>
    <w:p w14:paraId="40DAB876" w14:textId="77777777" w:rsidR="008C4355" w:rsidRDefault="008C4355" w:rsidP="008C4355">
      <w:r w:rsidRPr="00AD7840">
        <w:t>The RAN visible QoE measurements are supported for the DASH streaming and VR services.</w:t>
      </w:r>
    </w:p>
    <w:p w14:paraId="21E34FD9" w14:textId="77777777" w:rsidR="008C4355" w:rsidRPr="00BE7C82" w:rsidRDefault="008C4355" w:rsidP="008C4355">
      <w:pPr>
        <w:rPr>
          <w:rFonts w:ascii="Arial" w:hAnsi="Arial"/>
          <w:sz w:val="32"/>
        </w:rPr>
      </w:pPr>
      <w:r w:rsidRPr="00BE7C82">
        <w:rPr>
          <w:rFonts w:ascii="Arial" w:hAnsi="Arial"/>
          <w:sz w:val="32"/>
        </w:rPr>
        <w:t>5.13</w:t>
      </w:r>
      <w:r w:rsidRPr="00BE7C82">
        <w:rPr>
          <w:rFonts w:ascii="Arial" w:hAnsi="Arial"/>
          <w:sz w:val="32"/>
        </w:rPr>
        <w:tab/>
        <w:t xml:space="preserve">MDT Alignment </w:t>
      </w:r>
      <w:r w:rsidR="00BE7C82">
        <w:rPr>
          <w:rFonts w:ascii="Arial" w:hAnsi="Arial"/>
          <w:sz w:val="32"/>
        </w:rPr>
        <w:t>i</w:t>
      </w:r>
      <w:r w:rsidRPr="00BE7C82">
        <w:rPr>
          <w:rFonts w:ascii="Arial" w:hAnsi="Arial"/>
          <w:sz w:val="32"/>
        </w:rPr>
        <w:t>nformation (O)</w:t>
      </w:r>
    </w:p>
    <w:p w14:paraId="287B0E87" w14:textId="77777777" w:rsidR="008C4355" w:rsidRDefault="008C4355" w:rsidP="008C4355">
      <w:r>
        <w:rPr>
          <w:rFonts w:eastAsia="SimSun"/>
          <w:lang w:eastAsia="zh-CN"/>
        </w:rPr>
        <w:t>This parameter i</w:t>
      </w:r>
      <w:r w:rsidRPr="00F07BE9">
        <w:rPr>
          <w:rFonts w:eastAsia="SimSun"/>
          <w:lang w:eastAsia="zh-CN"/>
        </w:rPr>
        <w:t>ndicates the MDT measurements with which alignment</w:t>
      </w:r>
      <w:r>
        <w:rPr>
          <w:rFonts w:eastAsia="SimSun"/>
          <w:lang w:eastAsia="zh-CN"/>
        </w:rPr>
        <w:t xml:space="preserve"> of QoE measurement </w:t>
      </w:r>
      <w:r w:rsidRPr="00F07BE9">
        <w:rPr>
          <w:rFonts w:eastAsia="SimSun"/>
          <w:lang w:eastAsia="zh-CN"/>
        </w:rPr>
        <w:t>is required.</w:t>
      </w:r>
      <w:r>
        <w:rPr>
          <w:rFonts w:eastAsia="SimSun"/>
          <w:lang w:eastAsia="zh-CN"/>
        </w:rPr>
        <w:t xml:space="preserve"> </w:t>
      </w:r>
      <w:r>
        <w:t>This parameter is optional and is valid for NR only.</w:t>
      </w:r>
    </w:p>
    <w:p w14:paraId="13E90A97" w14:textId="77777777" w:rsidR="008C4355" w:rsidRPr="00AD7840" w:rsidRDefault="008C4355" w:rsidP="008C4355">
      <w:r w:rsidRPr="00AD7840">
        <w:t>The gNB may activate the MDT measurements upon/after receiving the MDT activation message from the OAM</w:t>
      </w:r>
      <w:r>
        <w:t>.</w:t>
      </w:r>
    </w:p>
    <w:p w14:paraId="6E480983" w14:textId="77777777" w:rsidR="008C4355" w:rsidRPr="007B4F0A" w:rsidRDefault="008C4355" w:rsidP="008C4355">
      <w:r w:rsidRPr="00AD7840">
        <w:t>The gNB includes time stamp information to the QoE measurement reports to enable the correlation of corresponding measurement results of MDT and QoE at the MCE/TCE. In addition, the gNB includes the MDT session identifiers (Trace Reference and Trace Recording Session Reference) in the corresponding QoE measurement report.</w:t>
      </w:r>
    </w:p>
    <w:p w14:paraId="5CA1CB71" w14:textId="77777777" w:rsidR="008F3ACD" w:rsidRPr="007B4F0A" w:rsidRDefault="008F3ACD" w:rsidP="008F3ACD">
      <w:pPr>
        <w:pStyle w:val="Heading2"/>
        <w:rPr>
          <w:iCs/>
        </w:rPr>
      </w:pPr>
      <w:bookmarkStart w:id="261" w:name="_CR5_14"/>
      <w:bookmarkStart w:id="262" w:name="_Toc178069736"/>
      <w:bookmarkEnd w:id="261"/>
      <w:r w:rsidRPr="007B4F0A">
        <w:lastRenderedPageBreak/>
        <w:t>5.</w:t>
      </w:r>
      <w:r>
        <w:t>14</w:t>
      </w:r>
      <w:r w:rsidRPr="007B4F0A">
        <w:tab/>
        <w:t xml:space="preserve">QoE collection entity </w:t>
      </w:r>
      <w:r>
        <w:t>identity</w:t>
      </w:r>
      <w:bookmarkEnd w:id="262"/>
    </w:p>
    <w:p w14:paraId="41354A37" w14:textId="77777777" w:rsidR="00FA233B" w:rsidRDefault="008F3ACD" w:rsidP="00FA233B">
      <w:bookmarkStart w:id="263" w:name="_CRThisisaparameterwhichdefinestheuniqu"/>
      <w:bookmarkEnd w:id="263"/>
      <w:r w:rsidRPr="007B4F0A">
        <w:t xml:space="preserve">This is a parameter which defines the </w:t>
      </w:r>
      <w:r>
        <w:t>unique identity</w:t>
      </w:r>
      <w:r w:rsidRPr="007B4F0A">
        <w:t xml:space="preserve"> </w:t>
      </w:r>
      <w:r>
        <w:t xml:space="preserve">of </w:t>
      </w:r>
      <w:r w:rsidRPr="001D08FF">
        <w:t xml:space="preserve">the QoE collection entity </w:t>
      </w:r>
      <w:r w:rsidRPr="007B4F0A">
        <w:t xml:space="preserve">to which the QMC </w:t>
      </w:r>
      <w:r>
        <w:t>reports</w:t>
      </w:r>
      <w:r w:rsidRPr="007B4F0A">
        <w:t xml:space="preserve"> shall be transferred.</w:t>
      </w:r>
      <w:r>
        <w:t xml:space="preserve"> It is unique per PLMN. This parameter is applicable if QoE measurement configuration pertains to MBS communication service.</w:t>
      </w:r>
      <w:bookmarkStart w:id="264" w:name="_Toc155082014"/>
    </w:p>
    <w:p w14:paraId="46069AC6" w14:textId="12A0E31B" w:rsidR="00D57652" w:rsidRPr="007B4F0A" w:rsidRDefault="00D57652" w:rsidP="00D57652">
      <w:pPr>
        <w:pStyle w:val="Heading2"/>
        <w:rPr>
          <w:iCs/>
        </w:rPr>
      </w:pPr>
      <w:bookmarkStart w:id="265" w:name="_Toc178069737"/>
      <w:r w:rsidRPr="007B4F0A">
        <w:t>5.</w:t>
      </w:r>
      <w:r>
        <w:t>15</w:t>
      </w:r>
      <w:r w:rsidRPr="007B4F0A">
        <w:tab/>
      </w:r>
      <w:r>
        <w:rPr>
          <w:rFonts w:eastAsia="SimSun" w:cs="Arial"/>
          <w:szCs w:val="18"/>
          <w:lang w:val="en-US"/>
        </w:rPr>
        <w:t>MBS Communication Service Type</w:t>
      </w:r>
      <w:r w:rsidRPr="007B4F0A">
        <w:t xml:space="preserve"> (</w:t>
      </w:r>
      <w:r>
        <w:t>O</w:t>
      </w:r>
      <w:r w:rsidRPr="007B4F0A">
        <w:t>)</w:t>
      </w:r>
      <w:bookmarkEnd w:id="264"/>
      <w:bookmarkEnd w:id="265"/>
    </w:p>
    <w:p w14:paraId="066C66EA" w14:textId="77777777" w:rsidR="00D57652" w:rsidRDefault="00D57652" w:rsidP="00D57652">
      <w:pPr>
        <w:rPr>
          <w:rFonts w:eastAsia="SimSun"/>
          <w:lang w:eastAsia="ja-JP"/>
        </w:rPr>
      </w:pPr>
      <w:r w:rsidRPr="007B4F0A">
        <w:t xml:space="preserve">The </w:t>
      </w:r>
      <w:r>
        <w:rPr>
          <w:rFonts w:eastAsia="SimSun" w:cs="Arial"/>
          <w:szCs w:val="18"/>
          <w:lang w:val="en-US"/>
        </w:rPr>
        <w:t>MBS Communication Service Type</w:t>
      </w:r>
      <w:r w:rsidRPr="007B4F0A">
        <w:t xml:space="preserve"> parameter specify </w:t>
      </w:r>
      <w:r w:rsidRPr="00D37194">
        <w:rPr>
          <w:rFonts w:eastAsia="SimSun"/>
          <w:lang w:eastAsia="ja-JP"/>
        </w:rPr>
        <w:t>which type of MBS communication service the QoE measurement</w:t>
      </w:r>
      <w:r>
        <w:rPr>
          <w:rFonts w:eastAsia="SimSun"/>
          <w:lang w:eastAsia="ja-JP"/>
        </w:rPr>
        <w:t xml:space="preserve"> configuration pertains to</w:t>
      </w:r>
      <w:r w:rsidRPr="00D37194">
        <w:rPr>
          <w:rFonts w:eastAsia="SimSun"/>
          <w:lang w:eastAsia="ja-JP"/>
        </w:rPr>
        <w:t>.</w:t>
      </w:r>
      <w:r>
        <w:rPr>
          <w:rFonts w:eastAsia="SimSun"/>
          <w:lang w:eastAsia="ja-JP"/>
        </w:rPr>
        <w:t xml:space="preserve"> </w:t>
      </w:r>
      <w:r>
        <w:t>See 3GPP TS 38.413 [12]</w:t>
      </w:r>
    </w:p>
    <w:p w14:paraId="07B4CF57" w14:textId="77777777" w:rsidR="00525F08" w:rsidRDefault="00525F08" w:rsidP="00525F08"/>
    <w:p w14:paraId="3E82F627" w14:textId="77777777" w:rsidR="00525F08" w:rsidRPr="005C4D6E" w:rsidRDefault="00525F08" w:rsidP="00525F08">
      <w:pPr>
        <w:pStyle w:val="Heading8"/>
      </w:pPr>
      <w:bookmarkStart w:id="266" w:name="_CRAnnexAinformative"/>
      <w:bookmarkEnd w:id="266"/>
      <w:r>
        <w:br w:type="page"/>
      </w:r>
      <w:bookmarkStart w:id="267" w:name="_Toc95144328"/>
      <w:bookmarkStart w:id="268" w:name="_Toc162446000"/>
      <w:bookmarkStart w:id="269" w:name="_Toc178069738"/>
      <w:r w:rsidRPr="005C4D6E">
        <w:lastRenderedPageBreak/>
        <w:t xml:space="preserve">Annex </w:t>
      </w:r>
      <w:r>
        <w:t>A</w:t>
      </w:r>
      <w:r w:rsidRPr="005C4D6E">
        <w:t xml:space="preserve"> (informative):</w:t>
      </w:r>
      <w:r w:rsidRPr="005C4D6E">
        <w:br/>
        <w:t>Plant UML source code</w:t>
      </w:r>
      <w:bookmarkEnd w:id="267"/>
      <w:bookmarkEnd w:id="268"/>
      <w:bookmarkEnd w:id="269"/>
    </w:p>
    <w:p w14:paraId="4129FCD3" w14:textId="77777777" w:rsidR="00525F08" w:rsidRDefault="00525F08" w:rsidP="00525F08">
      <w:pPr>
        <w:pStyle w:val="Heading2"/>
      </w:pPr>
      <w:bookmarkStart w:id="270" w:name="_CRA_1"/>
      <w:bookmarkStart w:id="271" w:name="_Toc178069739"/>
      <w:bookmarkStart w:id="272" w:name="_Toc95144329"/>
      <w:bookmarkStart w:id="273" w:name="_Toc162446001"/>
      <w:bookmarkEnd w:id="270"/>
      <w:r>
        <w:t>A</w:t>
      </w:r>
      <w:r w:rsidRPr="005C4D6E">
        <w:t>.</w:t>
      </w:r>
      <w:r>
        <w:t>1</w:t>
      </w:r>
      <w:r w:rsidRPr="005C4D6E">
        <w:tab/>
      </w:r>
      <w:r w:rsidRPr="00372B0F">
        <w:t>QMC activation and reporting example in NR after UE is registered</w:t>
      </w:r>
      <w:bookmarkEnd w:id="271"/>
    </w:p>
    <w:p w14:paraId="02D50F83" w14:textId="77777777" w:rsidR="00525F08" w:rsidRPr="008230A1" w:rsidRDefault="00525F08" w:rsidP="00525F08">
      <w:r w:rsidRPr="005C4D6E">
        <w:t>The following PlantUML source code is used to describe</w:t>
      </w:r>
      <w:r w:rsidRPr="007B4F0A">
        <w:t xml:space="preserve"> QMC activation and reporting </w:t>
      </w:r>
      <w:r>
        <w:t xml:space="preserve">example </w:t>
      </w:r>
      <w:r w:rsidRPr="007B4F0A">
        <w:t xml:space="preserve">in </w:t>
      </w:r>
      <w:r>
        <w:t>NR after UE is registered.</w:t>
      </w:r>
      <w:r w:rsidRPr="008230A1">
        <w:t xml:space="preserve"> </w:t>
      </w:r>
      <w:r>
        <w:t>A</w:t>
      </w:r>
      <w:r w:rsidRPr="005C4D6E">
        <w:t xml:space="preserve">s depicted by </w:t>
      </w:r>
      <w:r w:rsidRPr="007B4F0A">
        <w:t>Figure 4.</w:t>
      </w:r>
      <w:r>
        <w:t>6</w:t>
      </w:r>
      <w:r w:rsidRPr="007B4F0A">
        <w:t>.1</w:t>
      </w:r>
      <w:r>
        <w:t>.1</w:t>
      </w:r>
      <w:r w:rsidRPr="007B4F0A">
        <w:t>-1:</w:t>
      </w:r>
    </w:p>
    <w:p w14:paraId="42C0B46F" w14:textId="77777777" w:rsidR="00525F08" w:rsidRDefault="00525F08" w:rsidP="00525F08">
      <w:pPr>
        <w:pStyle w:val="PL"/>
      </w:pPr>
      <w:r>
        <w:t>@startuml</w:t>
      </w:r>
    </w:p>
    <w:p w14:paraId="75D6E7BB" w14:textId="77777777" w:rsidR="00525F08" w:rsidRDefault="00525F08" w:rsidP="00525F08">
      <w:pPr>
        <w:pStyle w:val="PL"/>
      </w:pPr>
      <w:r>
        <w:t>hide footbox</w:t>
      </w:r>
    </w:p>
    <w:p w14:paraId="5084E6DF" w14:textId="77777777" w:rsidR="00525F08" w:rsidRDefault="00525F08" w:rsidP="00525F08">
      <w:pPr>
        <w:pStyle w:val="PL"/>
      </w:pPr>
    </w:p>
    <w:p w14:paraId="1599CF42" w14:textId="77777777" w:rsidR="00525F08" w:rsidRDefault="00525F08" w:rsidP="00525F08">
      <w:pPr>
        <w:pStyle w:val="PL"/>
      </w:pPr>
      <w:r>
        <w:t>participant "MCE" #white</w:t>
      </w:r>
    </w:p>
    <w:p w14:paraId="48B0CD13" w14:textId="77777777" w:rsidR="00525F08" w:rsidRDefault="00525F08" w:rsidP="00525F08">
      <w:pPr>
        <w:pStyle w:val="PL"/>
      </w:pPr>
      <w:r>
        <w:t>participant "MnS Consumer" #white</w:t>
      </w:r>
    </w:p>
    <w:p w14:paraId="41B83149" w14:textId="77777777" w:rsidR="00525F08" w:rsidRDefault="00525F08" w:rsidP="00525F08">
      <w:pPr>
        <w:pStyle w:val="PL"/>
      </w:pPr>
      <w:r>
        <w:t>participant "UDM" #white</w:t>
      </w:r>
    </w:p>
    <w:p w14:paraId="5247A020" w14:textId="77777777" w:rsidR="00525F08" w:rsidRDefault="00525F08" w:rsidP="00525F08">
      <w:pPr>
        <w:pStyle w:val="PL"/>
      </w:pPr>
      <w:r>
        <w:t>participant "AMF" #white</w:t>
      </w:r>
    </w:p>
    <w:p w14:paraId="20D6C6F7" w14:textId="77777777" w:rsidR="00525F08" w:rsidRDefault="00525F08" w:rsidP="00525F08">
      <w:pPr>
        <w:pStyle w:val="PL"/>
      </w:pPr>
      <w:r>
        <w:t>participant "gNB" #white</w:t>
      </w:r>
    </w:p>
    <w:p w14:paraId="6A9BB550" w14:textId="77777777" w:rsidR="00525F08" w:rsidRDefault="00525F08" w:rsidP="00525F08">
      <w:pPr>
        <w:pStyle w:val="PL"/>
      </w:pPr>
      <w:r>
        <w:t>participant "UE Access Stratum" #white</w:t>
      </w:r>
    </w:p>
    <w:p w14:paraId="7287B81E" w14:textId="77777777" w:rsidR="00525F08" w:rsidRDefault="00525F08" w:rsidP="00525F08">
      <w:pPr>
        <w:pStyle w:val="PL"/>
      </w:pPr>
      <w:r>
        <w:t>participant "UE Application Level" #white</w:t>
      </w:r>
    </w:p>
    <w:p w14:paraId="5BAF52FA" w14:textId="77777777" w:rsidR="00525F08" w:rsidRDefault="00525F08" w:rsidP="00525F08">
      <w:pPr>
        <w:pStyle w:val="PL"/>
      </w:pPr>
    </w:p>
    <w:p w14:paraId="700F393A" w14:textId="77777777" w:rsidR="00525F08" w:rsidRDefault="00525F08" w:rsidP="00525F08">
      <w:pPr>
        <w:pStyle w:val="PL"/>
      </w:pPr>
      <w:r>
        <w:t>rnote over UDM, "UE Access Stratum"#white</w:t>
      </w:r>
    </w:p>
    <w:p w14:paraId="1313624E" w14:textId="77777777" w:rsidR="00525F08" w:rsidRDefault="00525F08" w:rsidP="00525F08">
      <w:pPr>
        <w:pStyle w:val="PL"/>
      </w:pPr>
      <w:r>
        <w:t>UE access to network by Registration procedure</w:t>
      </w:r>
    </w:p>
    <w:p w14:paraId="69AF041A" w14:textId="77777777" w:rsidR="00525F08" w:rsidRDefault="00525F08" w:rsidP="00525F08">
      <w:pPr>
        <w:pStyle w:val="PL"/>
      </w:pPr>
      <w:r>
        <w:t>endnote</w:t>
      </w:r>
    </w:p>
    <w:p w14:paraId="7A3D5B5E" w14:textId="77777777" w:rsidR="00525F08" w:rsidRDefault="00525F08" w:rsidP="00525F08">
      <w:pPr>
        <w:pStyle w:val="PL"/>
      </w:pPr>
      <w:r>
        <w:t>"MnS Consumer" -&gt; "UDM" :1. Create MOI QMCJob\n-  serviceType\n-  sliceScope\n-  qoECollectionEntityAddress\n-  qoETarget\n-  qoEReference\n-  qMCConfigFile\n-  mDTAlignmentInformation\n-  availableRANVisibleqoEMetrics\n-  mBSCommunicationServiceType\n-  areaScope</w:t>
      </w:r>
    </w:p>
    <w:p w14:paraId="1EE72401" w14:textId="77777777" w:rsidR="00525F08" w:rsidRDefault="00525F08" w:rsidP="00525F08">
      <w:pPr>
        <w:pStyle w:val="PL"/>
      </w:pPr>
      <w:r>
        <w:t>"UDM" -&gt; "AMF" :2. Nudm_SDM Data Change Notificationn\n-  serviceType\n-  sliceScope\n-  qoECollectionEntityAddress\n-  qoETarget\n-  qoEReference\n-  mDTAlignmentInformation\n-  availableRANVisibleqoEMetrics\n-  containerForApplicationLayerMeasurement\n  Configuration</w:t>
      </w:r>
      <w:r w:rsidR="00241573">
        <w:t>\n-  mBSCommunicationServiceType</w:t>
      </w:r>
      <w:r>
        <w:t>\n-  areaScope</w:t>
      </w:r>
    </w:p>
    <w:p w14:paraId="245D01C6" w14:textId="77777777" w:rsidR="00525F08" w:rsidRDefault="00525F08" w:rsidP="00525F08">
      <w:pPr>
        <w:pStyle w:val="PL"/>
      </w:pPr>
      <w:r>
        <w:t>"AMF" -&gt; "gNB": 3. UE Context Modification Request\n-  serviceType\n-  sliceSupportListQMC\n-  measCollEntityIPAddress\n-  qoEReference\n-  nGRANTraceId\n-  availableRANVisibleqoEMetrics\n-  containerForAppLayerMeasConfig\n-  mBSCommunicationServiceType\n-  areaScope</w:t>
      </w:r>
    </w:p>
    <w:p w14:paraId="1F19C061" w14:textId="4F30AFE4" w:rsidR="00525F08" w:rsidRDefault="00525F08" w:rsidP="00525F08">
      <w:pPr>
        <w:pStyle w:val="PL"/>
      </w:pPr>
      <w:r>
        <w:t xml:space="preserve">rnote </w:t>
      </w:r>
      <w:r w:rsidR="00241573" w:rsidRPr="0072723B">
        <w:t>over "gNB"</w:t>
      </w:r>
      <w:r>
        <w:t xml:space="preserve"> #white</w:t>
      </w:r>
    </w:p>
    <w:p w14:paraId="39F60C99" w14:textId="77777777" w:rsidR="00525F08" w:rsidRDefault="00525F08" w:rsidP="00525F08">
      <w:pPr>
        <w:pStyle w:val="PL"/>
      </w:pPr>
      <w:r>
        <w:t>4. UE capability match the criteria</w:t>
      </w:r>
    </w:p>
    <w:p w14:paraId="2F4E2EBD" w14:textId="77777777" w:rsidR="00525F08" w:rsidRDefault="00525F08" w:rsidP="00525F08">
      <w:pPr>
        <w:pStyle w:val="PL"/>
      </w:pPr>
      <w:r>
        <w:t>for ServiveType</w:t>
      </w:r>
    </w:p>
    <w:p w14:paraId="6563C460" w14:textId="77777777" w:rsidR="00525F08" w:rsidRDefault="00525F08" w:rsidP="00525F08">
      <w:pPr>
        <w:pStyle w:val="PL"/>
      </w:pPr>
      <w:r>
        <w:t>end note</w:t>
      </w:r>
    </w:p>
    <w:p w14:paraId="3F718E29" w14:textId="77777777" w:rsidR="00525F08" w:rsidRDefault="00525F08" w:rsidP="00525F08">
      <w:pPr>
        <w:pStyle w:val="PL"/>
      </w:pPr>
      <w:r>
        <w:t>"gNB" -&gt; "UE Access Stratum" :5. RRCReconfiguration\n-  serviceType\n-  measConfigAppLayerId\n-  measConfigAppLayerContainer\n-  transmissionOfSessionStartStop\n-  ran-VisibleParameters\n-  qoECollectionEntityidentity\n-  availableRANqoEMetrics</w:t>
      </w:r>
    </w:p>
    <w:p w14:paraId="02679B55" w14:textId="77777777" w:rsidR="00525F08" w:rsidRDefault="00525F08" w:rsidP="00525F08">
      <w:pPr>
        <w:pStyle w:val="PL"/>
      </w:pPr>
      <w:r>
        <w:t>"UE Access Stratum" -&gt; "UE Application Level": 6. +CAPPLEVMCNR\n-  meas_config_app_layer_id\n-  app_meas_config_file\n-  transmission_of_session_start-end\n-  ran_visible_periodicity\n-  number_of_buffer_levels_entries\n-  app_meas_service_type\n-  report_playout_delay_for_media_startup</w:t>
      </w:r>
    </w:p>
    <w:p w14:paraId="5BBEB696" w14:textId="77777777" w:rsidR="00525F08" w:rsidRDefault="00525F08" w:rsidP="00525F08">
      <w:pPr>
        <w:pStyle w:val="PL"/>
      </w:pPr>
      <w:r>
        <w:t>rnote over "UE Application Level" #white</w:t>
      </w:r>
    </w:p>
    <w:p w14:paraId="3E6F86DD" w14:textId="77777777" w:rsidR="00525F08" w:rsidRDefault="00525F08" w:rsidP="00525F08">
      <w:pPr>
        <w:pStyle w:val="PL"/>
      </w:pPr>
      <w:r>
        <w:t>7. Application starts and QoE measurement</w:t>
      </w:r>
    </w:p>
    <w:p w14:paraId="5795AC1E" w14:textId="77777777" w:rsidR="00525F08" w:rsidRDefault="00525F08" w:rsidP="00525F08">
      <w:pPr>
        <w:pStyle w:val="PL"/>
      </w:pPr>
      <w:r>
        <w:t>collectoin is initiated</w:t>
      </w:r>
    </w:p>
    <w:p w14:paraId="23F8E0F4" w14:textId="77777777" w:rsidR="00525F08" w:rsidRDefault="00525F08" w:rsidP="00525F08">
      <w:pPr>
        <w:pStyle w:val="PL"/>
      </w:pPr>
      <w:r>
        <w:t>end note</w:t>
      </w:r>
    </w:p>
    <w:p w14:paraId="1DDAB341" w14:textId="77777777" w:rsidR="00525F08" w:rsidRDefault="00525F08" w:rsidP="00525F08">
      <w:pPr>
        <w:pStyle w:val="PL"/>
      </w:pPr>
      <w:r>
        <w:t>rnote over "UE Access Stratum", "UE Access Stratum" #lightgray</w:t>
      </w:r>
    </w:p>
    <w:p w14:paraId="6A1B8A72" w14:textId="77777777" w:rsidR="00525F08" w:rsidRDefault="00525F08" w:rsidP="00525F08">
      <w:pPr>
        <w:pStyle w:val="PL"/>
      </w:pPr>
      <w:r>
        <w:t>UE may go to idle and come back to active at any time</w:t>
      </w:r>
    </w:p>
    <w:p w14:paraId="3D9B1C58" w14:textId="77777777" w:rsidR="00525F08" w:rsidRDefault="00525F08" w:rsidP="00525F08">
      <w:pPr>
        <w:pStyle w:val="PL"/>
      </w:pPr>
      <w:r>
        <w:t>end note</w:t>
      </w:r>
    </w:p>
    <w:p w14:paraId="029B2926" w14:textId="77777777" w:rsidR="00525F08" w:rsidRDefault="00525F08" w:rsidP="00525F08">
      <w:pPr>
        <w:pStyle w:val="PL"/>
      </w:pPr>
      <w:r>
        <w:t>"UE Application Level" -&gt; "UE Access Stratum": 8. +CAPPLEVMRNR\n-  meas_config_app_layer_id\n-  qoe_measurement_status\n    -  Session Start</w:t>
      </w:r>
    </w:p>
    <w:p w14:paraId="15864DBB" w14:textId="77777777" w:rsidR="00525F08" w:rsidRDefault="00525F08" w:rsidP="00525F08">
      <w:pPr>
        <w:pStyle w:val="PL"/>
      </w:pPr>
      <w:r>
        <w:t>"UE Access Stratum" -&gt; "gNB": 9. MeasurementReportAppLayer\n-  meansConfigAppLayerID\n-  applayerSessionStatus\n    - Session Start\n-  qoECollectionEntityIdentity</w:t>
      </w:r>
    </w:p>
    <w:p w14:paraId="5C60B7E1" w14:textId="77777777" w:rsidR="00525F08" w:rsidRDefault="00525F08" w:rsidP="00525F08">
      <w:pPr>
        <w:pStyle w:val="PL"/>
      </w:pPr>
      <w:r>
        <w:t>rnote over "UE Application Level" #white</w:t>
      </w:r>
    </w:p>
    <w:p w14:paraId="057B2562" w14:textId="77777777" w:rsidR="00525F08" w:rsidRDefault="00525F08" w:rsidP="00525F08">
      <w:pPr>
        <w:pStyle w:val="PL"/>
      </w:pPr>
      <w:r>
        <w:t>10. Measurement collection completed or</w:t>
      </w:r>
    </w:p>
    <w:p w14:paraId="6055D0A1" w14:textId="77777777" w:rsidR="00525F08" w:rsidRDefault="00525F08" w:rsidP="00525F08">
      <w:pPr>
        <w:pStyle w:val="PL"/>
      </w:pPr>
      <w:r>
        <w:t>end of period for periodic report</w:t>
      </w:r>
    </w:p>
    <w:p w14:paraId="57319AE3" w14:textId="77777777" w:rsidR="00525F08" w:rsidRDefault="00525F08" w:rsidP="00525F08">
      <w:pPr>
        <w:pStyle w:val="PL"/>
      </w:pPr>
      <w:r>
        <w:t>end note</w:t>
      </w:r>
    </w:p>
    <w:p w14:paraId="250FCD9C" w14:textId="77777777" w:rsidR="00525F08" w:rsidRDefault="00525F08" w:rsidP="00525F08">
      <w:pPr>
        <w:pStyle w:val="PL"/>
      </w:pPr>
      <w:r>
        <w:t>"UE Application Level" -&gt; "UE Access Stratum": 11. +CAPPLEVMRNR\n-  meas_config_app_layer_id\n-  playout_delay_for_media_startup\n-  number_of_buffer_level_entries\n-  qoe_measurement_status\n    -  Session Stop\n-  app_meas_report\n    -  recordingSessionID</w:t>
      </w:r>
    </w:p>
    <w:p w14:paraId="6A4F96A9" w14:textId="77777777" w:rsidR="00525F08" w:rsidRDefault="00525F08" w:rsidP="00525F08">
      <w:pPr>
        <w:pStyle w:val="PL"/>
      </w:pPr>
      <w:r>
        <w:t>"UE Access Stratum" -&gt; "gNB": 12. MeasurementReportAppLayer\n-  meansConfigAppLayerID\n-  ran-VisibleMeasurements\n-  applayerSessionStatus\n    - Session Stop\n-  measReportAppLayerContainer\n    - recordingSessionID\n-  qoECollectionEntityIdentity</w:t>
      </w:r>
    </w:p>
    <w:p w14:paraId="0A53CC0E" w14:textId="19D88FCD" w:rsidR="00525F08" w:rsidRDefault="00525F08" w:rsidP="00525F08">
      <w:pPr>
        <w:pStyle w:val="PL"/>
      </w:pPr>
      <w:r>
        <w:t>"gNB" -&gt; "MCE": 13. Report-Container\n-</w:t>
      </w:r>
      <w:r w:rsidR="00241573">
        <w:t xml:space="preserve"> </w:t>
      </w:r>
      <w:r>
        <w:t>qoEReference</w:t>
      </w:r>
      <w:r w:rsidR="00241573">
        <w:t>\n- time stamp</w:t>
      </w:r>
      <w:r>
        <w:t>\n-  Report\n    -  slice\n    -  recordingSessionId</w:t>
      </w:r>
    </w:p>
    <w:p w14:paraId="4BC7F5D3" w14:textId="77777777" w:rsidR="00525F08" w:rsidRDefault="00525F08" w:rsidP="00525F08">
      <w:pPr>
        <w:pStyle w:val="PL"/>
      </w:pPr>
    </w:p>
    <w:p w14:paraId="512E7718" w14:textId="77777777" w:rsidR="00525F08" w:rsidRDefault="00525F08" w:rsidP="00525F08">
      <w:pPr>
        <w:pStyle w:val="PL"/>
      </w:pPr>
      <w:r>
        <w:t>@enduml</w:t>
      </w:r>
    </w:p>
    <w:p w14:paraId="7E9BAC95" w14:textId="77777777" w:rsidR="00525F08" w:rsidRDefault="00525F08" w:rsidP="00525F08">
      <w:pPr>
        <w:pStyle w:val="Heading2"/>
        <w:rPr>
          <w:color w:val="000000"/>
        </w:rPr>
      </w:pPr>
      <w:bookmarkStart w:id="274" w:name="_CRA_2"/>
      <w:bookmarkStart w:id="275" w:name="_Toc178069740"/>
      <w:bookmarkEnd w:id="274"/>
      <w:r>
        <w:lastRenderedPageBreak/>
        <w:t>A</w:t>
      </w:r>
      <w:r w:rsidRPr="005C4D6E">
        <w:t>.</w:t>
      </w:r>
      <w:r>
        <w:t>2</w:t>
      </w:r>
      <w:r w:rsidRPr="005C4D6E">
        <w:tab/>
      </w:r>
      <w:bookmarkEnd w:id="272"/>
      <w:bookmarkEnd w:id="273"/>
      <w:r w:rsidRPr="00D94C5A">
        <w:t xml:space="preserve">QMC activation and reporting </w:t>
      </w:r>
      <w:r>
        <w:t xml:space="preserve">example </w:t>
      </w:r>
      <w:r w:rsidRPr="00D94C5A">
        <w:t xml:space="preserve">in NR before UE </w:t>
      </w:r>
      <w:r>
        <w:rPr>
          <w:color w:val="000000"/>
        </w:rPr>
        <w:t>Registration procedure to the network</w:t>
      </w:r>
      <w:bookmarkEnd w:id="275"/>
    </w:p>
    <w:p w14:paraId="3538BA4E" w14:textId="7A15988E" w:rsidR="00525F08" w:rsidRPr="008230A1" w:rsidRDefault="00525F08" w:rsidP="00525F08">
      <w:r w:rsidRPr="005C4D6E">
        <w:t>The following PlantUML source code is used to describe</w:t>
      </w:r>
      <w:r w:rsidRPr="007B4F0A">
        <w:t xml:space="preserve"> </w:t>
      </w:r>
      <w:r w:rsidRPr="00D94C5A">
        <w:t xml:space="preserve">QMC activation and reporting </w:t>
      </w:r>
      <w:r>
        <w:t xml:space="preserve">example </w:t>
      </w:r>
      <w:r w:rsidRPr="00D94C5A">
        <w:t xml:space="preserve">in NR before UE </w:t>
      </w:r>
      <w:r>
        <w:rPr>
          <w:color w:val="000000"/>
        </w:rPr>
        <w:t>Registration procedure to the network</w:t>
      </w:r>
      <w:r>
        <w:t>.</w:t>
      </w:r>
      <w:r w:rsidRPr="008230A1">
        <w:t xml:space="preserve"> </w:t>
      </w:r>
      <w:r>
        <w:t>A</w:t>
      </w:r>
      <w:r w:rsidRPr="005C4D6E">
        <w:t xml:space="preserve">s depicted by </w:t>
      </w:r>
      <w:r w:rsidRPr="007B4F0A">
        <w:t>Figure 4.</w:t>
      </w:r>
      <w:r>
        <w:t>6</w:t>
      </w:r>
      <w:r w:rsidRPr="007B4F0A">
        <w:t>.1</w:t>
      </w:r>
      <w:r>
        <w:t>.</w:t>
      </w:r>
      <w:r w:rsidR="00461F9A">
        <w:t>2</w:t>
      </w:r>
      <w:r w:rsidRPr="007B4F0A">
        <w:t>-1:</w:t>
      </w:r>
    </w:p>
    <w:p w14:paraId="5C5004A5" w14:textId="77777777" w:rsidR="00525F08" w:rsidRDefault="00525F08" w:rsidP="00525F08">
      <w:pPr>
        <w:pStyle w:val="PL"/>
      </w:pPr>
      <w:bookmarkStart w:id="276" w:name="OLE_LINK26"/>
      <w:r>
        <w:t>@startuml</w:t>
      </w:r>
    </w:p>
    <w:p w14:paraId="04CF24A2" w14:textId="77777777" w:rsidR="00525F08" w:rsidRDefault="00525F08" w:rsidP="00525F08">
      <w:pPr>
        <w:pStyle w:val="PL"/>
      </w:pPr>
      <w:r>
        <w:t>hide footbox</w:t>
      </w:r>
    </w:p>
    <w:p w14:paraId="19BD038A" w14:textId="77777777" w:rsidR="00525F08" w:rsidRDefault="00525F08" w:rsidP="00525F08">
      <w:pPr>
        <w:pStyle w:val="PL"/>
      </w:pPr>
    </w:p>
    <w:p w14:paraId="033D90D0" w14:textId="77777777" w:rsidR="00525F08" w:rsidRDefault="00525F08" w:rsidP="00525F08">
      <w:pPr>
        <w:pStyle w:val="PL"/>
      </w:pPr>
      <w:r>
        <w:t>participant "MCE" #white</w:t>
      </w:r>
    </w:p>
    <w:p w14:paraId="6BE94092" w14:textId="77777777" w:rsidR="00525F08" w:rsidRDefault="00525F08" w:rsidP="00525F08">
      <w:pPr>
        <w:pStyle w:val="PL"/>
      </w:pPr>
      <w:r>
        <w:t>participant "MnS Consumer" #white</w:t>
      </w:r>
    </w:p>
    <w:p w14:paraId="6E5F060B" w14:textId="77777777" w:rsidR="00525F08" w:rsidRDefault="00525F08" w:rsidP="00525F08">
      <w:pPr>
        <w:pStyle w:val="PL"/>
      </w:pPr>
      <w:r>
        <w:t>participant "UDM" #white</w:t>
      </w:r>
    </w:p>
    <w:p w14:paraId="4E77BF38" w14:textId="77777777" w:rsidR="00525F08" w:rsidRDefault="00525F08" w:rsidP="00525F08">
      <w:pPr>
        <w:pStyle w:val="PL"/>
      </w:pPr>
      <w:r>
        <w:t>participant "AMF" #white</w:t>
      </w:r>
    </w:p>
    <w:p w14:paraId="62EF9E7C" w14:textId="77777777" w:rsidR="00525F08" w:rsidRDefault="00525F08" w:rsidP="00525F08">
      <w:pPr>
        <w:pStyle w:val="PL"/>
      </w:pPr>
      <w:r>
        <w:t>participant "gNB" #white</w:t>
      </w:r>
    </w:p>
    <w:p w14:paraId="1D9FDE67" w14:textId="77777777" w:rsidR="00525F08" w:rsidRDefault="00525F08" w:rsidP="00525F08">
      <w:pPr>
        <w:pStyle w:val="PL"/>
      </w:pPr>
      <w:r>
        <w:t>participant "UE Access Stratum" #white</w:t>
      </w:r>
    </w:p>
    <w:p w14:paraId="1923E9B7" w14:textId="77777777" w:rsidR="00525F08" w:rsidRDefault="00525F08" w:rsidP="00525F08">
      <w:pPr>
        <w:pStyle w:val="PL"/>
      </w:pPr>
      <w:r>
        <w:t>participant "UE Application Level" #white</w:t>
      </w:r>
    </w:p>
    <w:p w14:paraId="11C9D239" w14:textId="77777777" w:rsidR="00525F08" w:rsidRDefault="00525F08" w:rsidP="00525F08">
      <w:pPr>
        <w:pStyle w:val="PL"/>
      </w:pPr>
    </w:p>
    <w:p w14:paraId="069285CA" w14:textId="77777777" w:rsidR="00525F08" w:rsidRDefault="00525F08" w:rsidP="00525F08">
      <w:pPr>
        <w:pStyle w:val="PL"/>
      </w:pPr>
      <w:r>
        <w:t>"MnS Consumer" -&gt; "UDM" :Create MOI QMCJob\n-  serviceType\n-  sliceScope\n-  qoECollectionEntityAddress\n-  qoETarget\n-  qoEReference\n-  qMCConfigFile\n-  mDTAlignmentInformation\n-  availableRANVisibleqoEMetrics</w:t>
      </w:r>
      <w:r w:rsidR="00461F9A">
        <w:t>\n-  mBSCommunicationServiceType</w:t>
      </w:r>
      <w:r>
        <w:t>\n-  areaScope</w:t>
      </w:r>
    </w:p>
    <w:p w14:paraId="3E2348E3" w14:textId="77777777" w:rsidR="00525F08" w:rsidRDefault="00525F08" w:rsidP="00525F08">
      <w:pPr>
        <w:pStyle w:val="PL"/>
      </w:pPr>
      <w:r>
        <w:t>"UE Access Stratum" -&gt; "gNB" :Registration Request</w:t>
      </w:r>
    </w:p>
    <w:p w14:paraId="6AAFF046" w14:textId="77777777" w:rsidR="00525F08" w:rsidRDefault="00525F08" w:rsidP="00525F08">
      <w:pPr>
        <w:pStyle w:val="PL"/>
      </w:pPr>
      <w:r>
        <w:t>"gNB" -&gt; "AMF":Registration Request</w:t>
      </w:r>
    </w:p>
    <w:p w14:paraId="7AA19607" w14:textId="77777777" w:rsidR="00525F08" w:rsidRDefault="00525F08" w:rsidP="00525F08">
      <w:pPr>
        <w:pStyle w:val="PL"/>
      </w:pPr>
      <w:r>
        <w:t>"AMF" -&gt; "UDM":Nudm_UEContextManagement_Register</w:t>
      </w:r>
    </w:p>
    <w:p w14:paraId="24057A43" w14:textId="77777777" w:rsidR="00525F08" w:rsidRDefault="00525F08" w:rsidP="00525F08">
      <w:pPr>
        <w:pStyle w:val="PL"/>
      </w:pPr>
      <w:r>
        <w:t>|||</w:t>
      </w:r>
    </w:p>
    <w:p w14:paraId="01302F97" w14:textId="77777777" w:rsidR="00525F08" w:rsidRDefault="00525F08" w:rsidP="00525F08">
      <w:pPr>
        <w:pStyle w:val="PL"/>
      </w:pPr>
      <w:r>
        <w:t>"UDM" -&gt; "AMF" :API: Nudm_SDM\n-  serviceType\n-  sliceScope\n-  qoECollectionEntityAddress\n-  qoETarget\n-  qoEReference\n-  mDTAlignmentInformation\n-  availableRANVisibleqoEMetrics\n-  containerForApplicationLayerMeasurementConfiguration</w:t>
      </w:r>
      <w:r w:rsidR="00461F9A">
        <w:t>\n-  mBSCommunicationServiceType</w:t>
      </w:r>
      <w:r>
        <w:t>\n-  areaScope</w:t>
      </w:r>
    </w:p>
    <w:p w14:paraId="46CCA69D" w14:textId="298A8123" w:rsidR="00461F9A" w:rsidRDefault="00525F08" w:rsidP="00461F9A">
      <w:pPr>
        <w:pStyle w:val="PL"/>
      </w:pPr>
      <w:r>
        <w:t>"AMF" -&gt; "gNB" :Initial Context Setup Request\n-  serviceType\n-  sliceSupportListQMC\n-  measCollEntityIPAddress\n-  qoEReference\n-  nGRANTraceId\n-  availableRANVisibleqoEMetrics\n-  containerForAppLayerMeasConfig</w:t>
      </w:r>
      <w:r w:rsidR="00461F9A">
        <w:t>\n-  mBSCommunicationServiceType</w:t>
      </w:r>
      <w:r>
        <w:t>\n-  areaScope</w:t>
      </w:r>
      <w:r w:rsidR="00461F9A">
        <w:t>rnote over "gNB" #white</w:t>
      </w:r>
    </w:p>
    <w:p w14:paraId="3420B428" w14:textId="77777777" w:rsidR="00461F9A" w:rsidRDefault="00461F9A" w:rsidP="00461F9A">
      <w:pPr>
        <w:pStyle w:val="PL"/>
      </w:pPr>
      <w:r>
        <w:t>UE capability match the</w:t>
      </w:r>
    </w:p>
    <w:p w14:paraId="65AC3FE4" w14:textId="77777777" w:rsidR="00461F9A" w:rsidRDefault="00461F9A" w:rsidP="00461F9A">
      <w:pPr>
        <w:pStyle w:val="PL"/>
      </w:pPr>
      <w:r>
        <w:t>criteria for serviceType</w:t>
      </w:r>
    </w:p>
    <w:p w14:paraId="1C1BF41C" w14:textId="77777777" w:rsidR="00461F9A" w:rsidRDefault="00461F9A" w:rsidP="00461F9A">
      <w:pPr>
        <w:pStyle w:val="PL"/>
      </w:pPr>
      <w:r>
        <w:t>end note</w:t>
      </w:r>
    </w:p>
    <w:p w14:paraId="77708752" w14:textId="77777777" w:rsidR="00525F08" w:rsidRDefault="00525F08" w:rsidP="00525F08">
      <w:pPr>
        <w:pStyle w:val="PL"/>
      </w:pPr>
      <w:r>
        <w:t>"gNB" -&gt; "UE Access Stratum" :RRCReconfiguration\n-  serviceType\n-  measConfigAppLayerId\n-  measConfigAppLayerContainer\n-  transmissionOfSessionStartStop\n-  ran-VisibleParameters</w:t>
      </w:r>
    </w:p>
    <w:p w14:paraId="095F81DE" w14:textId="77777777" w:rsidR="00525F08" w:rsidRDefault="00525F08" w:rsidP="00525F08">
      <w:pPr>
        <w:pStyle w:val="PL"/>
      </w:pPr>
      <w:r>
        <w:t>"UE Access Stratum" -&gt;"UE Application Level":+CAPPLEVMCNR\n-  meas_config_app_layer_id\n-  app_meas_config_file\n-  transmission_of_session_start-end\n-  ran_visible_periodicity\n-  number_of_buffer_level_entries\n-  app_meas_service_type\n-  report_playout_delay_for_media_startup</w:t>
      </w:r>
    </w:p>
    <w:p w14:paraId="3005CBE9" w14:textId="4B8A26B2" w:rsidR="00525F08" w:rsidRDefault="00525F08" w:rsidP="00525F08">
      <w:pPr>
        <w:pStyle w:val="PL"/>
      </w:pPr>
      <w:r>
        <w:t xml:space="preserve">rnote </w:t>
      </w:r>
      <w:r w:rsidR="00461F9A" w:rsidRPr="00F66780">
        <w:t>over "UE Application Level"</w:t>
      </w:r>
      <w:r>
        <w:t>#white</w:t>
      </w:r>
    </w:p>
    <w:p w14:paraId="696C6E34" w14:textId="77777777" w:rsidR="00525F08" w:rsidRDefault="00525F08" w:rsidP="00525F08">
      <w:pPr>
        <w:pStyle w:val="PL"/>
      </w:pPr>
      <w:r>
        <w:t>Application starts and QoE</w:t>
      </w:r>
    </w:p>
    <w:p w14:paraId="7FCCA272" w14:textId="77777777" w:rsidR="00525F08" w:rsidRDefault="00525F08" w:rsidP="00525F08">
      <w:pPr>
        <w:pStyle w:val="PL"/>
      </w:pPr>
      <w:r>
        <w:t xml:space="preserve">measurement collection is initiated </w:t>
      </w:r>
    </w:p>
    <w:p w14:paraId="6880DC48" w14:textId="77777777" w:rsidR="00525F08" w:rsidRDefault="00525F08" w:rsidP="00525F08">
      <w:pPr>
        <w:pStyle w:val="PL"/>
      </w:pPr>
      <w:r>
        <w:t>end note</w:t>
      </w:r>
    </w:p>
    <w:p w14:paraId="328FB383" w14:textId="77777777" w:rsidR="00525F08" w:rsidRDefault="00525F08" w:rsidP="00525F08">
      <w:pPr>
        <w:pStyle w:val="PL"/>
      </w:pPr>
      <w:r>
        <w:t xml:space="preserve"> "UE Application Level" -&gt;"UE Access Stratum":+CAPPLEVMRNR\n-  meas_config_app_layer_id\n-  qoe_measurement_status\n    -  Session Start</w:t>
      </w:r>
    </w:p>
    <w:p w14:paraId="4DE67E02" w14:textId="77777777" w:rsidR="00525F08" w:rsidRDefault="00525F08" w:rsidP="00525F08">
      <w:pPr>
        <w:pStyle w:val="PL"/>
      </w:pPr>
      <w:r>
        <w:t xml:space="preserve"> "UE Access Stratum" -&gt; "gNB": MeasurementReportAppLayer\n-  measConfigAppLayerId\n-  appLayerSessionStatus\n    -  Session Start</w:t>
      </w:r>
    </w:p>
    <w:p w14:paraId="1E7CEF44" w14:textId="0DFB68AA" w:rsidR="00525F08" w:rsidRDefault="00525F08" w:rsidP="00525F08">
      <w:pPr>
        <w:pStyle w:val="PL"/>
      </w:pPr>
      <w:r>
        <w:t xml:space="preserve">rnote </w:t>
      </w:r>
      <w:r w:rsidR="00461F9A" w:rsidRPr="00642EB9">
        <w:t>over "UE Application Level"</w:t>
      </w:r>
      <w:r>
        <w:t>#white</w:t>
      </w:r>
    </w:p>
    <w:p w14:paraId="39F3C3B1" w14:textId="77777777" w:rsidR="00525F08" w:rsidRDefault="00525F08" w:rsidP="00525F08">
      <w:pPr>
        <w:pStyle w:val="PL"/>
      </w:pPr>
      <w:r>
        <w:t>Measurement collection completed or end</w:t>
      </w:r>
    </w:p>
    <w:p w14:paraId="57A73BC9" w14:textId="77777777" w:rsidR="00525F08" w:rsidRDefault="00525F08" w:rsidP="00525F08">
      <w:pPr>
        <w:pStyle w:val="PL"/>
      </w:pPr>
      <w:r>
        <w:t>of period for periodic report</w:t>
      </w:r>
    </w:p>
    <w:p w14:paraId="45AD69BB" w14:textId="77777777" w:rsidR="00525F08" w:rsidRDefault="00525F08" w:rsidP="00525F08">
      <w:pPr>
        <w:pStyle w:val="PL"/>
      </w:pPr>
      <w:r>
        <w:t>end note</w:t>
      </w:r>
    </w:p>
    <w:p w14:paraId="28BE115D" w14:textId="77777777" w:rsidR="00525F08" w:rsidRDefault="00525F08" w:rsidP="00525F08">
      <w:pPr>
        <w:pStyle w:val="PL"/>
      </w:pPr>
      <w:r>
        <w:t xml:space="preserve"> "UE Application Level" -&gt;"UE Access Stratum":+CAPPLEVMRNR\n-  meas_config_app_layer_id\n-  playout_delay_for_media_startup\n-  number_of_buffer_level_entries\n-  qoe_measurement_status\n    -  Session Stop\n-  app_meas_report\n    -  recordingSessionID</w:t>
      </w:r>
    </w:p>
    <w:p w14:paraId="1EACDBE1" w14:textId="77777777" w:rsidR="00525F08" w:rsidRDefault="00525F08" w:rsidP="00525F08">
      <w:pPr>
        <w:pStyle w:val="PL"/>
      </w:pPr>
      <w:r>
        <w:t xml:space="preserve"> "UE Access Stratum" -&gt; "gNB": MeasurementReportAppLayer\n-  measConfigAppLayerId\n-  ran-VisibleMeasurements\n-  appLayerSessionStatus\n    -  Session Stop\n-  measReportAppLayerContainer\n    -  recordingSessionId</w:t>
      </w:r>
    </w:p>
    <w:p w14:paraId="687BF7F7" w14:textId="00EAE7C0" w:rsidR="00525F08" w:rsidRDefault="00525F08" w:rsidP="00525F08">
      <w:pPr>
        <w:pStyle w:val="PL"/>
      </w:pPr>
      <w:r>
        <w:t>"gNB" -&gt; "MCE":Report-Container\n-  qoEReference</w:t>
      </w:r>
      <w:r w:rsidR="00461F9A" w:rsidRPr="00D05E4F">
        <w:t>\n-  time stamp</w:t>
      </w:r>
      <w:r>
        <w:t>\n-  Report\n    -  slice\n    -  recordingSessionId</w:t>
      </w:r>
    </w:p>
    <w:p w14:paraId="76E4A587" w14:textId="77777777" w:rsidR="00525F08" w:rsidRPr="005C4D6E" w:rsidRDefault="00525F08" w:rsidP="00525F08">
      <w:pPr>
        <w:pStyle w:val="PL"/>
      </w:pPr>
      <w:r>
        <w:t>@enduml</w:t>
      </w:r>
    </w:p>
    <w:p w14:paraId="3CAF3457" w14:textId="77777777" w:rsidR="00525F08" w:rsidRPr="005C4D6E" w:rsidRDefault="00525F08" w:rsidP="00525F08">
      <w:pPr>
        <w:pStyle w:val="Heading2"/>
      </w:pPr>
      <w:bookmarkStart w:id="277" w:name="_CRA_3"/>
      <w:bookmarkStart w:id="278" w:name="_Toc95144330"/>
      <w:bookmarkStart w:id="279" w:name="_Toc162446002"/>
      <w:bookmarkStart w:id="280" w:name="_Toc178069741"/>
      <w:bookmarkEnd w:id="276"/>
      <w:bookmarkEnd w:id="277"/>
      <w:r>
        <w:t>A</w:t>
      </w:r>
      <w:r w:rsidRPr="005C4D6E">
        <w:t>.</w:t>
      </w:r>
      <w:r>
        <w:t>3</w:t>
      </w:r>
      <w:r w:rsidRPr="005C4D6E">
        <w:tab/>
      </w:r>
      <w:bookmarkEnd w:id="278"/>
      <w:bookmarkEnd w:id="279"/>
      <w:r>
        <w:t>Handling of QMC activation example in case of NG Based handover in NR for Signalling Based Activation</w:t>
      </w:r>
      <w:bookmarkEnd w:id="280"/>
    </w:p>
    <w:p w14:paraId="2877B0AB" w14:textId="77777777" w:rsidR="00461F9A" w:rsidRDefault="00525F08" w:rsidP="00525F08">
      <w:pPr>
        <w:pStyle w:val="PL"/>
      </w:pPr>
      <w:r w:rsidRPr="005C4D6E">
        <w:t xml:space="preserve">The following PlantUML source code is used to describe the procedure for SNPN provisioning with 3GPP segments only, as depicted by </w:t>
      </w:r>
      <w:r>
        <w:t>Figure 4.6.2.1-1</w:t>
      </w:r>
    </w:p>
    <w:p w14:paraId="12C15967" w14:textId="77777777" w:rsidR="00461F9A" w:rsidRDefault="00461F9A" w:rsidP="00525F08">
      <w:pPr>
        <w:pStyle w:val="PL"/>
      </w:pPr>
    </w:p>
    <w:p w14:paraId="1E8F909F" w14:textId="77777777" w:rsidR="00525F08" w:rsidRDefault="00525F08" w:rsidP="00525F08">
      <w:pPr>
        <w:pStyle w:val="PL"/>
      </w:pPr>
      <w:r>
        <w:t>@startuml</w:t>
      </w:r>
    </w:p>
    <w:p w14:paraId="04ABF331" w14:textId="77777777" w:rsidR="00525F08" w:rsidRDefault="00525F08" w:rsidP="00525F08">
      <w:pPr>
        <w:pStyle w:val="PL"/>
      </w:pPr>
      <w:r>
        <w:t>hide footbox</w:t>
      </w:r>
    </w:p>
    <w:p w14:paraId="539D4098" w14:textId="77777777" w:rsidR="00525F08" w:rsidRDefault="00525F08" w:rsidP="00525F08">
      <w:pPr>
        <w:pStyle w:val="PL"/>
      </w:pPr>
    </w:p>
    <w:p w14:paraId="52C3DDFC" w14:textId="77777777" w:rsidR="00525F08" w:rsidRDefault="00525F08" w:rsidP="00525F08">
      <w:pPr>
        <w:pStyle w:val="PL"/>
      </w:pPr>
      <w:r>
        <w:t>participant "MCE" #white</w:t>
      </w:r>
    </w:p>
    <w:p w14:paraId="3F27F36C" w14:textId="77777777" w:rsidR="00525F08" w:rsidRDefault="00525F08" w:rsidP="00525F08">
      <w:pPr>
        <w:pStyle w:val="PL"/>
      </w:pPr>
      <w:r>
        <w:t>participant "MnS Consumer" #white</w:t>
      </w:r>
    </w:p>
    <w:p w14:paraId="7AB25F21" w14:textId="77777777" w:rsidR="00525F08" w:rsidRDefault="00525F08" w:rsidP="00525F08">
      <w:pPr>
        <w:pStyle w:val="PL"/>
      </w:pPr>
      <w:r>
        <w:t>participant "AMF" #white</w:t>
      </w:r>
    </w:p>
    <w:p w14:paraId="27F88095" w14:textId="77777777" w:rsidR="00525F08" w:rsidRDefault="00525F08" w:rsidP="00525F08">
      <w:pPr>
        <w:pStyle w:val="PL"/>
      </w:pPr>
      <w:r>
        <w:t>participant "Source gNB" #white</w:t>
      </w:r>
    </w:p>
    <w:p w14:paraId="036996E5" w14:textId="77777777" w:rsidR="00525F08" w:rsidRDefault="00525F08" w:rsidP="00525F08">
      <w:pPr>
        <w:pStyle w:val="PL"/>
      </w:pPr>
      <w:r>
        <w:t>participant "Target gNB" #white</w:t>
      </w:r>
    </w:p>
    <w:p w14:paraId="04CE7C9A" w14:textId="77777777" w:rsidR="00525F08" w:rsidRDefault="00525F08" w:rsidP="00525F08">
      <w:pPr>
        <w:pStyle w:val="PL"/>
      </w:pPr>
      <w:r>
        <w:t>participant "UE Access Stratum" #white</w:t>
      </w:r>
    </w:p>
    <w:p w14:paraId="008ED646" w14:textId="77777777" w:rsidR="00525F08" w:rsidRDefault="00525F08" w:rsidP="00525F08">
      <w:pPr>
        <w:pStyle w:val="PL"/>
      </w:pPr>
      <w:r>
        <w:lastRenderedPageBreak/>
        <w:t>participant "UE Application Level" #white</w:t>
      </w:r>
    </w:p>
    <w:p w14:paraId="02BEE2FF" w14:textId="77777777" w:rsidR="00525F08" w:rsidRDefault="00525F08" w:rsidP="00525F08">
      <w:pPr>
        <w:pStyle w:val="PL"/>
      </w:pPr>
    </w:p>
    <w:p w14:paraId="70170084" w14:textId="77777777" w:rsidR="00525F08" w:rsidRDefault="00525F08" w:rsidP="00525F08">
      <w:pPr>
        <w:pStyle w:val="PL"/>
      </w:pPr>
      <w:r>
        <w:t>"Source gNB" -&gt; "AMF":1. Handover Required\nsourceToTargetTransparentContainer\n-  qoEReference\n-  serviceType\n-  measConfigAppLayerId\n-  qoECollectionEntityAddress\n-  qoEMeasurementStatus\n-  sliceSupportListQMC\n-  nGRANTraceId\n-  availableRANVisibleqoEMetrics\n-  containerForAppLayerMeasConfig</w:t>
      </w:r>
      <w:r w:rsidR="00461F9A">
        <w:t>\n-  mBSCommunicationServiceType</w:t>
      </w:r>
      <w:r>
        <w:t>\n-  areaScope</w:t>
      </w:r>
    </w:p>
    <w:p w14:paraId="3D7BAFEA" w14:textId="77777777" w:rsidR="00525F08" w:rsidRDefault="00525F08" w:rsidP="00525F08">
      <w:pPr>
        <w:pStyle w:val="PL"/>
      </w:pPr>
    </w:p>
    <w:p w14:paraId="4D187B26" w14:textId="77777777" w:rsidR="00525F08" w:rsidRDefault="00525F08" w:rsidP="00525F08">
      <w:pPr>
        <w:pStyle w:val="PL"/>
      </w:pPr>
      <w:r>
        <w:t>"AMF" -&gt; "Target gNB":2. Handover Request\nsourceToTargetTransparentContainer</w:t>
      </w:r>
    </w:p>
    <w:p w14:paraId="3F394429" w14:textId="77777777" w:rsidR="00525F08" w:rsidRDefault="00525F08" w:rsidP="00525F08">
      <w:pPr>
        <w:pStyle w:val="PL"/>
      </w:pPr>
      <w:r>
        <w:t>rnote over "Target gNB" #white</w:t>
      </w:r>
    </w:p>
    <w:p w14:paraId="12F8AD31" w14:textId="77777777" w:rsidR="00525F08" w:rsidRDefault="00525F08" w:rsidP="00525F08">
      <w:pPr>
        <w:pStyle w:val="PL"/>
      </w:pPr>
      <w:r>
        <w:t>3. Target gNB checks if</w:t>
      </w:r>
    </w:p>
    <w:p w14:paraId="6918F189" w14:textId="77777777" w:rsidR="00525F08" w:rsidRDefault="00525F08" w:rsidP="00525F08">
      <w:pPr>
        <w:pStyle w:val="PL"/>
      </w:pPr>
      <w:r>
        <w:t>measurements to be</w:t>
      </w:r>
    </w:p>
    <w:p w14:paraId="7CF71292" w14:textId="77777777" w:rsidR="00525F08" w:rsidRDefault="00525F08" w:rsidP="00525F08">
      <w:pPr>
        <w:pStyle w:val="PL"/>
      </w:pPr>
      <w:r>
        <w:t>continued or not</w:t>
      </w:r>
    </w:p>
    <w:p w14:paraId="2D906A45" w14:textId="77777777" w:rsidR="00525F08" w:rsidRDefault="00525F08" w:rsidP="00525F08">
      <w:pPr>
        <w:pStyle w:val="PL"/>
      </w:pPr>
      <w:r>
        <w:t>end note</w:t>
      </w:r>
    </w:p>
    <w:p w14:paraId="18499D07" w14:textId="77777777" w:rsidR="00525F08" w:rsidRDefault="00525F08" w:rsidP="00525F08">
      <w:pPr>
        <w:pStyle w:val="PL"/>
      </w:pPr>
      <w:r>
        <w:t>"Target gNB" -&gt; "AMF":4. Handover Request Acknowledge</w:t>
      </w:r>
    </w:p>
    <w:p w14:paraId="5B19E5B7" w14:textId="77777777" w:rsidR="00525F08" w:rsidRDefault="00525F08" w:rsidP="00525F08">
      <w:pPr>
        <w:pStyle w:val="PL"/>
      </w:pPr>
      <w:r>
        <w:t>"AMF" -&gt; "Source gNB":5. Handover Command</w:t>
      </w:r>
    </w:p>
    <w:p w14:paraId="0B8E84F6" w14:textId="77777777" w:rsidR="00525F08" w:rsidRDefault="00525F08" w:rsidP="00525F08">
      <w:pPr>
        <w:pStyle w:val="PL"/>
      </w:pPr>
      <w:r>
        <w:t>"Source gNB" -&gt; "UE Access Stratum":6. RRCReconfiguration</w:t>
      </w:r>
    </w:p>
    <w:p w14:paraId="758F7EEC" w14:textId="77777777" w:rsidR="00525F08" w:rsidRDefault="00525F08" w:rsidP="00525F08">
      <w:pPr>
        <w:pStyle w:val="PL"/>
      </w:pPr>
      <w:r>
        <w:t>"UE Access Stratum" -&gt; "Target gNB":7. RRCReconfigurationComplete</w:t>
      </w:r>
    </w:p>
    <w:p w14:paraId="1D050E5C" w14:textId="77777777" w:rsidR="00525F08" w:rsidRDefault="00525F08" w:rsidP="00525F08">
      <w:pPr>
        <w:pStyle w:val="PL"/>
      </w:pPr>
      <w:r>
        <w:t>rnote over "UE Application Level" #white</w:t>
      </w:r>
    </w:p>
    <w:p w14:paraId="6604A52E" w14:textId="77777777" w:rsidR="00525F08" w:rsidRDefault="00525F08" w:rsidP="00525F08">
      <w:pPr>
        <w:pStyle w:val="PL"/>
      </w:pPr>
      <w:r>
        <w:t>8. Measurement collection completed or</w:t>
      </w:r>
    </w:p>
    <w:p w14:paraId="5B41B3AB" w14:textId="77777777" w:rsidR="00525F08" w:rsidRDefault="00525F08" w:rsidP="00525F08">
      <w:pPr>
        <w:pStyle w:val="PL"/>
      </w:pPr>
      <w:r>
        <w:t>end of period for periodic report</w:t>
      </w:r>
    </w:p>
    <w:p w14:paraId="02969EC9" w14:textId="77777777" w:rsidR="00525F08" w:rsidRDefault="00525F08" w:rsidP="00525F08">
      <w:pPr>
        <w:pStyle w:val="PL"/>
      </w:pPr>
      <w:r>
        <w:t>end note</w:t>
      </w:r>
    </w:p>
    <w:p w14:paraId="67563B91" w14:textId="77777777" w:rsidR="00525F08" w:rsidRDefault="00525F08" w:rsidP="00525F08">
      <w:pPr>
        <w:pStyle w:val="PL"/>
      </w:pPr>
    </w:p>
    <w:p w14:paraId="72380C81" w14:textId="77777777" w:rsidR="00525F08" w:rsidRDefault="00525F08" w:rsidP="00525F08">
      <w:pPr>
        <w:pStyle w:val="PL"/>
      </w:pPr>
      <w:r>
        <w:t>"UE Application Level" -&gt; "UE Access Stratum":9. +CAPPLEVMRNR\n-  meas_config_app_layer_id\n-  playout_delay_for_media_startup\n-  number_of_buffer_level_entries\n-  report_initial_playout_delay\n-  qoe_measurement_status\n    -  Session Stop\n-  app_meas_report\n-  recordingSessionId</w:t>
      </w:r>
    </w:p>
    <w:p w14:paraId="6B44B81B" w14:textId="77777777" w:rsidR="00525F08" w:rsidRDefault="00525F08" w:rsidP="00525F08">
      <w:pPr>
        <w:pStyle w:val="PL"/>
      </w:pPr>
    </w:p>
    <w:p w14:paraId="4657DEC4" w14:textId="77777777" w:rsidR="00525F08" w:rsidRDefault="00525F08" w:rsidP="00525F08">
      <w:pPr>
        <w:pStyle w:val="PL"/>
      </w:pPr>
      <w:r>
        <w:t>"UE Access Stratum" -&gt; "Target gNB":10. MeasurementReportAppLayer\n-  measConfigAppLayerId\n-  appLayerSessionStatus\n    -  Session Stop\n-  measReportAppLayerContainer\n    -  recordingSessionId\n-  qoECollectionEntityIdentity</w:t>
      </w:r>
    </w:p>
    <w:p w14:paraId="3409E1E4" w14:textId="50368E53" w:rsidR="00525F08" w:rsidRDefault="00525F08" w:rsidP="00525F08">
      <w:pPr>
        <w:pStyle w:val="PL"/>
      </w:pPr>
      <w:r>
        <w:t xml:space="preserve">"Target gNB" -&gt; "MCE":11. Report-Container\n-  qoEReference\n-  </w:t>
      </w:r>
      <w:r w:rsidR="00461F9A">
        <w:t>time stamp\n-  Report</w:t>
      </w:r>
      <w:r>
        <w:t>\n    -  slice\n    -  recordingSessionId</w:t>
      </w:r>
    </w:p>
    <w:p w14:paraId="7A2BB5C0" w14:textId="77777777" w:rsidR="00525F08" w:rsidRDefault="00525F08" w:rsidP="00525F08">
      <w:pPr>
        <w:pStyle w:val="PL"/>
      </w:pPr>
    </w:p>
    <w:p w14:paraId="79E8835A" w14:textId="77777777" w:rsidR="00525F08" w:rsidRDefault="00525F08" w:rsidP="00525F08">
      <w:pPr>
        <w:pStyle w:val="PL"/>
      </w:pPr>
      <w:r>
        <w:t>@enduml</w:t>
      </w:r>
    </w:p>
    <w:p w14:paraId="68041698" w14:textId="77777777" w:rsidR="00461F9A" w:rsidRDefault="00461F9A" w:rsidP="00525F08">
      <w:pPr>
        <w:pStyle w:val="PL"/>
      </w:pPr>
    </w:p>
    <w:p w14:paraId="7FE3ABA4" w14:textId="77777777" w:rsidR="00461F9A" w:rsidRDefault="00461F9A" w:rsidP="00461F9A">
      <w:pPr>
        <w:pStyle w:val="Heading2"/>
      </w:pPr>
      <w:bookmarkStart w:id="281" w:name="_Toc178069742"/>
      <w:r>
        <w:t>A</w:t>
      </w:r>
      <w:r w:rsidRPr="005C4D6E">
        <w:t>.</w:t>
      </w:r>
      <w:r>
        <w:t>4</w:t>
      </w:r>
      <w:r w:rsidRPr="005C4D6E">
        <w:tab/>
      </w:r>
      <w:r w:rsidRPr="001067AE">
        <w:t>QMC activation example for Management Based Activation and Reporting in NR</w:t>
      </w:r>
      <w:bookmarkEnd w:id="281"/>
    </w:p>
    <w:p w14:paraId="5C3CBE65" w14:textId="77777777" w:rsidR="00461F9A" w:rsidRPr="008230A1" w:rsidRDefault="00461F9A" w:rsidP="00461F9A">
      <w:r w:rsidRPr="005C4D6E">
        <w:t>The following PlantUML source code is used to describe</w:t>
      </w:r>
      <w:r w:rsidRPr="007B4F0A">
        <w:t xml:space="preserve"> QMC activation and reporting </w:t>
      </w:r>
      <w:r>
        <w:t xml:space="preserve">example </w:t>
      </w:r>
      <w:r w:rsidRPr="007B4F0A">
        <w:t xml:space="preserve">in </w:t>
      </w:r>
      <w:r>
        <w:t>NR after UE is registered.</w:t>
      </w:r>
      <w:r w:rsidRPr="008230A1">
        <w:t xml:space="preserve"> </w:t>
      </w:r>
      <w:r>
        <w:t>A</w:t>
      </w:r>
      <w:r w:rsidRPr="005C4D6E">
        <w:t xml:space="preserve">s depicted by </w:t>
      </w:r>
      <w:r w:rsidRPr="007B4F0A">
        <w:t>Figure 4.</w:t>
      </w:r>
      <w:r>
        <w:t>5</w:t>
      </w:r>
      <w:r w:rsidRPr="007B4F0A">
        <w:t>.1</w:t>
      </w:r>
      <w:r>
        <w:t>.1</w:t>
      </w:r>
      <w:r w:rsidRPr="007B4F0A">
        <w:t>-1:</w:t>
      </w:r>
    </w:p>
    <w:p w14:paraId="2161006F" w14:textId="77777777" w:rsidR="00461F9A" w:rsidRPr="000236DA" w:rsidRDefault="00461F9A" w:rsidP="00461F9A">
      <w:pPr>
        <w:pStyle w:val="PL"/>
      </w:pPr>
      <w:r w:rsidRPr="000236DA">
        <w:t>@startuml</w:t>
      </w:r>
    </w:p>
    <w:p w14:paraId="215A70B4" w14:textId="77777777" w:rsidR="00461F9A" w:rsidRPr="000236DA" w:rsidRDefault="00461F9A" w:rsidP="00461F9A">
      <w:pPr>
        <w:pStyle w:val="PL"/>
      </w:pPr>
      <w:r w:rsidRPr="000236DA">
        <w:t>hide footbox</w:t>
      </w:r>
    </w:p>
    <w:p w14:paraId="25A25CB8" w14:textId="77777777" w:rsidR="00461F9A" w:rsidRPr="000236DA" w:rsidRDefault="00461F9A" w:rsidP="00461F9A">
      <w:pPr>
        <w:pStyle w:val="PL"/>
      </w:pPr>
      <w:r w:rsidRPr="000236DA">
        <w:t>participant "MCE" #white</w:t>
      </w:r>
    </w:p>
    <w:p w14:paraId="60CBC294" w14:textId="77777777" w:rsidR="00461F9A" w:rsidRPr="000236DA" w:rsidRDefault="00461F9A" w:rsidP="00461F9A">
      <w:pPr>
        <w:pStyle w:val="PL"/>
      </w:pPr>
      <w:r w:rsidRPr="000236DA">
        <w:t>participant "MnS Consumer" #white</w:t>
      </w:r>
    </w:p>
    <w:p w14:paraId="03F48967" w14:textId="77777777" w:rsidR="00461F9A" w:rsidRPr="000236DA" w:rsidRDefault="00461F9A" w:rsidP="00461F9A">
      <w:pPr>
        <w:pStyle w:val="PL"/>
      </w:pPr>
      <w:r w:rsidRPr="000236DA">
        <w:t>participant "gNB" #white</w:t>
      </w:r>
    </w:p>
    <w:p w14:paraId="5747DB88" w14:textId="77777777" w:rsidR="00461F9A" w:rsidRPr="000236DA" w:rsidRDefault="00461F9A" w:rsidP="00461F9A">
      <w:pPr>
        <w:pStyle w:val="PL"/>
      </w:pPr>
      <w:r w:rsidRPr="000236DA">
        <w:t>participant "UE Access Stratum" #white</w:t>
      </w:r>
    </w:p>
    <w:p w14:paraId="7ABDC333" w14:textId="77777777" w:rsidR="00461F9A" w:rsidRPr="000236DA" w:rsidRDefault="00461F9A" w:rsidP="00461F9A">
      <w:pPr>
        <w:pStyle w:val="PL"/>
      </w:pPr>
      <w:r w:rsidRPr="000236DA">
        <w:t>participant "UE Application Level" #white</w:t>
      </w:r>
    </w:p>
    <w:p w14:paraId="5CF670B7" w14:textId="77777777" w:rsidR="00461F9A" w:rsidRPr="000236DA" w:rsidRDefault="00461F9A" w:rsidP="00461F9A">
      <w:pPr>
        <w:pStyle w:val="PL"/>
      </w:pPr>
      <w:r w:rsidRPr="000236DA">
        <w:t xml:space="preserve">"MnS Consumer" -&gt; "gNB" :1. Create MOI (QMCJob)\n-serviceType\n- areaScope\n- qoECollectionEntityAddress\n- qoEReference\n- mDTAlignmentInformation\n- availableRANqoEMetrics\n- qMCConfigFile\n- mBSCommunicationServiceType. </w:t>
      </w:r>
    </w:p>
    <w:p w14:paraId="754EF99D" w14:textId="77777777" w:rsidR="00461F9A" w:rsidRPr="000236DA" w:rsidRDefault="00461F9A" w:rsidP="00461F9A">
      <w:pPr>
        <w:pStyle w:val="PL"/>
      </w:pPr>
      <w:r w:rsidRPr="000236DA">
        <w:t xml:space="preserve">"UE Application Level" -&gt; "UE Access Stratum": 2. AT command +CAPPLEVMCNR </w:t>
      </w:r>
    </w:p>
    <w:p w14:paraId="71CAF3C5" w14:textId="77777777" w:rsidR="00461F9A" w:rsidRPr="000236DA" w:rsidRDefault="00461F9A" w:rsidP="00461F9A">
      <w:pPr>
        <w:pStyle w:val="PL"/>
      </w:pPr>
      <w:r w:rsidRPr="000236DA">
        <w:t>group UE registration procedure</w:t>
      </w:r>
    </w:p>
    <w:p w14:paraId="11F6B099" w14:textId="77777777" w:rsidR="00461F9A" w:rsidRPr="000236DA" w:rsidRDefault="00461F9A" w:rsidP="00461F9A">
      <w:pPr>
        <w:pStyle w:val="PL"/>
      </w:pPr>
      <w:r w:rsidRPr="000236DA">
        <w:t>"UE Access Stratum" -&gt; "gNB": 3. UE capacity information</w:t>
      </w:r>
    </w:p>
    <w:p w14:paraId="3FE1A3F1" w14:textId="77777777" w:rsidR="00461F9A" w:rsidRPr="000236DA" w:rsidRDefault="00461F9A" w:rsidP="00461F9A">
      <w:pPr>
        <w:pStyle w:val="PL"/>
      </w:pPr>
      <w:r w:rsidRPr="000236DA">
        <w:t>end</w:t>
      </w:r>
    </w:p>
    <w:p w14:paraId="4E5B1D88" w14:textId="77777777" w:rsidR="00461F9A" w:rsidRDefault="00461F9A" w:rsidP="00461F9A">
      <w:pPr>
        <w:pStyle w:val="PL"/>
      </w:pPr>
      <w:r w:rsidRPr="000236DA">
        <w:t>rnote over "gNB" #</w:t>
      </w:r>
      <w:r>
        <w:t>white</w:t>
      </w:r>
      <w:r w:rsidRPr="000236DA">
        <w:t xml:space="preserve"> </w:t>
      </w:r>
    </w:p>
    <w:p w14:paraId="1888C11A" w14:textId="77777777" w:rsidR="00461F9A" w:rsidRDefault="00461F9A" w:rsidP="00461F9A">
      <w:pPr>
        <w:pStyle w:val="PL"/>
      </w:pPr>
      <w:r w:rsidRPr="000236DA">
        <w:t>4. UE capacity match the criteria for serviceType</w:t>
      </w:r>
    </w:p>
    <w:p w14:paraId="5164BBFD" w14:textId="77777777" w:rsidR="00461F9A" w:rsidRPr="000236DA" w:rsidRDefault="00461F9A" w:rsidP="00461F9A">
      <w:pPr>
        <w:pStyle w:val="PL"/>
      </w:pPr>
      <w:r w:rsidRPr="000236DA">
        <w:t>end note</w:t>
      </w:r>
    </w:p>
    <w:p w14:paraId="208CC5EF" w14:textId="77777777" w:rsidR="00461F9A" w:rsidRPr="000236DA" w:rsidRDefault="00461F9A" w:rsidP="00461F9A">
      <w:pPr>
        <w:pStyle w:val="PL"/>
      </w:pPr>
      <w:r w:rsidRPr="000236DA">
        <w:t>"gNB" -&gt; "UE Access Stratum" :5. RRCReconfiguration\n-  serviceType\n- measConfigAppLayerId\n- measConfigAppLayerContainer\n- ran-VisibleParameters\n- availableRANqoEMetrics</w:t>
      </w:r>
    </w:p>
    <w:p w14:paraId="53922050" w14:textId="77777777" w:rsidR="00461F9A" w:rsidRPr="000236DA" w:rsidRDefault="00461F9A" w:rsidP="00461F9A">
      <w:pPr>
        <w:pStyle w:val="PL"/>
      </w:pPr>
      <w:r w:rsidRPr="000236DA">
        <w:t>"UE Access Stratum" -&gt; "UE Application Level": 6. Response+CAPPLEVMCNR\n- meas_config_app_layer_id\n- app_meas_config_file\n- app_meas_service_type</w:t>
      </w:r>
    </w:p>
    <w:p w14:paraId="27EE89A3" w14:textId="77777777" w:rsidR="00461F9A" w:rsidRPr="000236DA" w:rsidRDefault="00461F9A" w:rsidP="00461F9A">
      <w:pPr>
        <w:pStyle w:val="PL"/>
      </w:pPr>
      <w:r w:rsidRPr="000236DA">
        <w:t>rnote over "UE Access Stratum", "UE Access Stratum" #lightgray</w:t>
      </w:r>
    </w:p>
    <w:p w14:paraId="0522ED43" w14:textId="77777777" w:rsidR="00461F9A" w:rsidRPr="000236DA" w:rsidRDefault="00461F9A" w:rsidP="00461F9A">
      <w:pPr>
        <w:pStyle w:val="PL"/>
      </w:pPr>
      <w:r w:rsidRPr="000236DA">
        <w:t>UE may go to idle and come back to active at any time</w:t>
      </w:r>
    </w:p>
    <w:p w14:paraId="27F4DBEA" w14:textId="77777777" w:rsidR="00461F9A" w:rsidRPr="000236DA" w:rsidRDefault="00461F9A" w:rsidP="00461F9A">
      <w:pPr>
        <w:pStyle w:val="PL"/>
      </w:pPr>
      <w:r w:rsidRPr="000236DA">
        <w:t>end note</w:t>
      </w:r>
    </w:p>
    <w:p w14:paraId="77A558CD" w14:textId="77777777" w:rsidR="00461F9A" w:rsidRPr="000236DA" w:rsidRDefault="00461F9A" w:rsidP="00461F9A">
      <w:pPr>
        <w:pStyle w:val="PL"/>
      </w:pPr>
      <w:r w:rsidRPr="000236DA">
        <w:t>rnote over "UE Application Level" #white</w:t>
      </w:r>
    </w:p>
    <w:p w14:paraId="1D4CA48A" w14:textId="77777777" w:rsidR="00461F9A" w:rsidRDefault="00461F9A" w:rsidP="00461F9A">
      <w:pPr>
        <w:pStyle w:val="PL"/>
      </w:pPr>
      <w:r w:rsidRPr="000236DA">
        <w:t xml:space="preserve">7. Application starts </w:t>
      </w:r>
      <w:r>
        <w:t>and QoE measurement</w:t>
      </w:r>
    </w:p>
    <w:p w14:paraId="2051038C" w14:textId="77777777" w:rsidR="00461F9A" w:rsidRDefault="00461F9A" w:rsidP="00461F9A">
      <w:pPr>
        <w:pStyle w:val="PL"/>
      </w:pPr>
      <w:r>
        <w:t>collectoin is initiated</w:t>
      </w:r>
    </w:p>
    <w:p w14:paraId="5F01DB4A" w14:textId="77777777" w:rsidR="00461F9A" w:rsidRPr="000236DA" w:rsidRDefault="00461F9A" w:rsidP="00461F9A">
      <w:pPr>
        <w:pStyle w:val="PL"/>
      </w:pPr>
      <w:r w:rsidRPr="000236DA">
        <w:t>end note</w:t>
      </w:r>
    </w:p>
    <w:p w14:paraId="65468005" w14:textId="77777777" w:rsidR="00461F9A" w:rsidRPr="000236DA" w:rsidRDefault="00461F9A" w:rsidP="00461F9A">
      <w:pPr>
        <w:pStyle w:val="PL"/>
      </w:pPr>
      <w:r w:rsidRPr="000236DA">
        <w:t>"UE Application Level" -&gt; "UE Access Stratum": 8. +CAPPLEVMRNR\n-  meas_config_app_layer_id\n-  qoe_measurement_status</w:t>
      </w:r>
    </w:p>
    <w:p w14:paraId="5CAA2D5C" w14:textId="77777777" w:rsidR="00461F9A" w:rsidRPr="000236DA" w:rsidRDefault="00461F9A" w:rsidP="00461F9A">
      <w:pPr>
        <w:pStyle w:val="PL"/>
      </w:pPr>
      <w:r w:rsidRPr="000236DA">
        <w:t>"UE Access Stratum" -&gt; "gNB": 9. MeasurementReportAppLayer\n-  meansConfigAppLayerID\n-  applayerSessionStatus\n-  qoECollectionEntityIdentity</w:t>
      </w:r>
    </w:p>
    <w:p w14:paraId="079B11B2" w14:textId="77777777" w:rsidR="00461F9A" w:rsidRPr="000236DA" w:rsidRDefault="00461F9A" w:rsidP="00461F9A">
      <w:pPr>
        <w:pStyle w:val="PL"/>
      </w:pPr>
      <w:r w:rsidRPr="000236DA">
        <w:t xml:space="preserve">group [loop] as long as application runs </w:t>
      </w:r>
    </w:p>
    <w:p w14:paraId="63028306" w14:textId="77777777" w:rsidR="00461F9A" w:rsidRPr="000236DA" w:rsidRDefault="00461F9A" w:rsidP="00461F9A">
      <w:pPr>
        <w:pStyle w:val="PL"/>
      </w:pPr>
      <w:r w:rsidRPr="000236DA">
        <w:t xml:space="preserve"> rnote over "UE Application Level" #white</w:t>
      </w:r>
    </w:p>
    <w:p w14:paraId="72696135" w14:textId="77777777" w:rsidR="00461F9A" w:rsidRPr="000236DA" w:rsidRDefault="00461F9A" w:rsidP="00461F9A">
      <w:pPr>
        <w:pStyle w:val="PL"/>
      </w:pPr>
      <w:r w:rsidRPr="000236DA">
        <w:t xml:space="preserve">  10. Application makes QoE measurement</w:t>
      </w:r>
    </w:p>
    <w:p w14:paraId="4FC31AE6" w14:textId="77777777" w:rsidR="00461F9A" w:rsidRPr="000236DA" w:rsidRDefault="00461F9A" w:rsidP="00461F9A">
      <w:pPr>
        <w:pStyle w:val="PL"/>
      </w:pPr>
      <w:r w:rsidRPr="000236DA">
        <w:t xml:space="preserve"> end note</w:t>
      </w:r>
    </w:p>
    <w:p w14:paraId="0AEBD215" w14:textId="77777777" w:rsidR="00461F9A" w:rsidRPr="000236DA" w:rsidRDefault="00461F9A" w:rsidP="00461F9A">
      <w:pPr>
        <w:pStyle w:val="PL"/>
      </w:pPr>
      <w:r w:rsidRPr="000236DA">
        <w:lastRenderedPageBreak/>
        <w:t xml:space="preserve"> "UE Application Level" -&gt; "UE Access Stratum": 11. +CAPPLEVMRNR\n-  meas_config_app_layer_id\n-  qoe_measurement_status\n-  app_meas_report</w:t>
      </w:r>
    </w:p>
    <w:p w14:paraId="13E73205" w14:textId="77777777" w:rsidR="00461F9A" w:rsidRPr="000236DA" w:rsidRDefault="00461F9A" w:rsidP="00461F9A">
      <w:pPr>
        <w:pStyle w:val="PL"/>
      </w:pPr>
      <w:r w:rsidRPr="000236DA">
        <w:t xml:space="preserve"> "UE Access Stratum" -&gt; "gNB": 12. MeasurementReportAppLayer\n-  meansConfigAppLayerId\n-  applayerSessionStatus\n-  qoECollectionEntityIdentity</w:t>
      </w:r>
    </w:p>
    <w:p w14:paraId="27769ABF" w14:textId="77777777" w:rsidR="00461F9A" w:rsidRPr="000236DA" w:rsidRDefault="00461F9A" w:rsidP="00461F9A">
      <w:pPr>
        <w:pStyle w:val="PL"/>
      </w:pPr>
      <w:r w:rsidRPr="000236DA">
        <w:t xml:space="preserve">end </w:t>
      </w:r>
    </w:p>
    <w:p w14:paraId="0C1B5C52" w14:textId="77777777" w:rsidR="00461F9A" w:rsidRPr="000236DA" w:rsidRDefault="00461F9A" w:rsidP="00461F9A">
      <w:pPr>
        <w:pStyle w:val="PL"/>
      </w:pPr>
      <w:r w:rsidRPr="000236DA">
        <w:t>"gNB" -&gt; "MCE": 13. Report-Container\n- qoEReference\n-  time</w:t>
      </w:r>
      <w:r>
        <w:t xml:space="preserve"> </w:t>
      </w:r>
      <w:r w:rsidRPr="000236DA">
        <w:t>stamp\n-  measReportAppLayerContainer</w:t>
      </w:r>
    </w:p>
    <w:p w14:paraId="10B15B7B" w14:textId="77777777" w:rsidR="00461F9A" w:rsidRPr="000236DA" w:rsidRDefault="00461F9A" w:rsidP="00461F9A">
      <w:pPr>
        <w:pStyle w:val="PL"/>
      </w:pPr>
      <w:r w:rsidRPr="000236DA">
        <w:t xml:space="preserve">@enduml </w:t>
      </w:r>
    </w:p>
    <w:p w14:paraId="7F0F3F2B" w14:textId="77777777" w:rsidR="00461F9A" w:rsidRDefault="00461F9A" w:rsidP="00525F08">
      <w:pPr>
        <w:pStyle w:val="PL"/>
      </w:pPr>
    </w:p>
    <w:p w14:paraId="06F74B63" w14:textId="77777777" w:rsidR="00FD613A" w:rsidRPr="007B4F0A" w:rsidRDefault="00FD613A" w:rsidP="00101C50">
      <w:pPr>
        <w:pStyle w:val="Heading8"/>
      </w:pPr>
      <w:bookmarkStart w:id="282" w:name="_CRAnnexBinformative"/>
      <w:bookmarkEnd w:id="282"/>
      <w:r w:rsidRPr="007B4F0A">
        <w:br w:type="page"/>
      </w:r>
      <w:bookmarkStart w:id="283" w:name="_Toc42758793"/>
      <w:bookmarkStart w:id="284" w:name="_Toc42759200"/>
      <w:bookmarkStart w:id="285" w:name="_Toc178069743"/>
      <w:r w:rsidRPr="007B4F0A">
        <w:lastRenderedPageBreak/>
        <w:t xml:space="preserve">Annex </w:t>
      </w:r>
      <w:r w:rsidR="00525F08">
        <w:t>B</w:t>
      </w:r>
      <w:r w:rsidRPr="007B4F0A">
        <w:t xml:space="preserve"> (informative):</w:t>
      </w:r>
      <w:r w:rsidRPr="007B4F0A">
        <w:br/>
        <w:t>Change history</w:t>
      </w:r>
      <w:bookmarkStart w:id="286" w:name="historyclause"/>
      <w:bookmarkEnd w:id="283"/>
      <w:bookmarkEnd w:id="284"/>
      <w:bookmarkEnd w:id="285"/>
      <w:bookmarkEnd w:id="28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678"/>
        <w:gridCol w:w="708"/>
      </w:tblGrid>
      <w:tr w:rsidR="00FD613A" w:rsidRPr="007B4F0A" w14:paraId="096DAF31" w14:textId="77777777" w:rsidTr="00CA77D3">
        <w:trPr>
          <w:cantSplit/>
        </w:trPr>
        <w:tc>
          <w:tcPr>
            <w:tcW w:w="9639" w:type="dxa"/>
            <w:gridSpan w:val="8"/>
            <w:tcBorders>
              <w:bottom w:val="nil"/>
            </w:tcBorders>
            <w:shd w:val="solid" w:color="FFFFFF" w:fill="auto"/>
          </w:tcPr>
          <w:p w14:paraId="5813C4B1" w14:textId="77777777" w:rsidR="00FD613A" w:rsidRPr="007B4F0A" w:rsidRDefault="00FD613A" w:rsidP="00CA77D3">
            <w:pPr>
              <w:pStyle w:val="TAL"/>
              <w:jc w:val="center"/>
              <w:rPr>
                <w:b/>
                <w:sz w:val="16"/>
              </w:rPr>
            </w:pPr>
            <w:r w:rsidRPr="007B4F0A">
              <w:rPr>
                <w:b/>
              </w:rPr>
              <w:t>Change history</w:t>
            </w:r>
          </w:p>
        </w:tc>
      </w:tr>
      <w:tr w:rsidR="00FD613A" w:rsidRPr="007B4F0A" w14:paraId="42A135A9" w14:textId="77777777" w:rsidTr="001F25BB">
        <w:tc>
          <w:tcPr>
            <w:tcW w:w="800" w:type="dxa"/>
            <w:shd w:val="pct10" w:color="auto" w:fill="FFFFFF"/>
          </w:tcPr>
          <w:p w14:paraId="4FE6AC10" w14:textId="77777777" w:rsidR="00FD613A" w:rsidRPr="007B4F0A" w:rsidRDefault="00FD613A" w:rsidP="00CA77D3">
            <w:pPr>
              <w:pStyle w:val="TAL"/>
              <w:rPr>
                <w:b/>
                <w:sz w:val="16"/>
              </w:rPr>
            </w:pPr>
            <w:r w:rsidRPr="007B4F0A">
              <w:rPr>
                <w:b/>
                <w:sz w:val="16"/>
              </w:rPr>
              <w:t>Date</w:t>
            </w:r>
          </w:p>
        </w:tc>
        <w:tc>
          <w:tcPr>
            <w:tcW w:w="901" w:type="dxa"/>
            <w:shd w:val="pct10" w:color="auto" w:fill="FFFFFF"/>
          </w:tcPr>
          <w:p w14:paraId="5F63C3AB" w14:textId="77777777" w:rsidR="00FD613A" w:rsidRPr="007B4F0A" w:rsidRDefault="00FD613A" w:rsidP="00CA77D3">
            <w:pPr>
              <w:pStyle w:val="TAL"/>
              <w:rPr>
                <w:b/>
                <w:sz w:val="16"/>
              </w:rPr>
            </w:pPr>
            <w:r w:rsidRPr="007B4F0A">
              <w:rPr>
                <w:b/>
                <w:sz w:val="16"/>
              </w:rPr>
              <w:t>Meeting</w:t>
            </w:r>
          </w:p>
        </w:tc>
        <w:tc>
          <w:tcPr>
            <w:tcW w:w="993" w:type="dxa"/>
            <w:shd w:val="pct10" w:color="auto" w:fill="FFFFFF"/>
          </w:tcPr>
          <w:p w14:paraId="11565981" w14:textId="77777777" w:rsidR="00FD613A" w:rsidRPr="007B4F0A" w:rsidRDefault="00FD613A" w:rsidP="00CA77D3">
            <w:pPr>
              <w:pStyle w:val="TAL"/>
              <w:rPr>
                <w:b/>
                <w:sz w:val="16"/>
              </w:rPr>
            </w:pPr>
            <w:r w:rsidRPr="007B4F0A">
              <w:rPr>
                <w:b/>
                <w:sz w:val="16"/>
              </w:rPr>
              <w:t>TDoc</w:t>
            </w:r>
          </w:p>
        </w:tc>
        <w:tc>
          <w:tcPr>
            <w:tcW w:w="567" w:type="dxa"/>
            <w:shd w:val="pct10" w:color="auto" w:fill="FFFFFF"/>
          </w:tcPr>
          <w:p w14:paraId="38B4704C" w14:textId="77777777" w:rsidR="00FD613A" w:rsidRPr="007B4F0A" w:rsidRDefault="00FD613A" w:rsidP="00CA77D3">
            <w:pPr>
              <w:pStyle w:val="TAL"/>
              <w:rPr>
                <w:b/>
                <w:sz w:val="16"/>
              </w:rPr>
            </w:pPr>
            <w:r w:rsidRPr="007B4F0A">
              <w:rPr>
                <w:b/>
                <w:sz w:val="16"/>
              </w:rPr>
              <w:t>CR</w:t>
            </w:r>
          </w:p>
        </w:tc>
        <w:tc>
          <w:tcPr>
            <w:tcW w:w="425" w:type="dxa"/>
            <w:shd w:val="pct10" w:color="auto" w:fill="FFFFFF"/>
          </w:tcPr>
          <w:p w14:paraId="7D44E38E" w14:textId="77777777" w:rsidR="00FD613A" w:rsidRPr="007B4F0A" w:rsidRDefault="00FD613A" w:rsidP="00CA77D3">
            <w:pPr>
              <w:pStyle w:val="TAL"/>
              <w:rPr>
                <w:b/>
                <w:sz w:val="16"/>
              </w:rPr>
            </w:pPr>
            <w:r w:rsidRPr="007B4F0A">
              <w:rPr>
                <w:b/>
                <w:sz w:val="16"/>
              </w:rPr>
              <w:t>Rev</w:t>
            </w:r>
          </w:p>
        </w:tc>
        <w:tc>
          <w:tcPr>
            <w:tcW w:w="567" w:type="dxa"/>
            <w:shd w:val="pct10" w:color="auto" w:fill="FFFFFF"/>
          </w:tcPr>
          <w:p w14:paraId="56DAB785" w14:textId="77777777" w:rsidR="00FD613A" w:rsidRPr="007B4F0A" w:rsidRDefault="00FD613A" w:rsidP="00CA77D3">
            <w:pPr>
              <w:pStyle w:val="TAL"/>
              <w:rPr>
                <w:b/>
                <w:sz w:val="16"/>
              </w:rPr>
            </w:pPr>
            <w:r w:rsidRPr="007B4F0A">
              <w:rPr>
                <w:b/>
                <w:sz w:val="16"/>
              </w:rPr>
              <w:t>Cat</w:t>
            </w:r>
          </w:p>
        </w:tc>
        <w:tc>
          <w:tcPr>
            <w:tcW w:w="4678" w:type="dxa"/>
            <w:shd w:val="pct10" w:color="auto" w:fill="FFFFFF"/>
          </w:tcPr>
          <w:p w14:paraId="1FBF49C0" w14:textId="77777777" w:rsidR="00FD613A" w:rsidRPr="007B4F0A" w:rsidRDefault="00FD613A" w:rsidP="00CA77D3">
            <w:pPr>
              <w:pStyle w:val="TAL"/>
              <w:rPr>
                <w:b/>
                <w:sz w:val="16"/>
              </w:rPr>
            </w:pPr>
            <w:r w:rsidRPr="007B4F0A">
              <w:rPr>
                <w:b/>
                <w:sz w:val="16"/>
              </w:rPr>
              <w:t>Subject/Comment</w:t>
            </w:r>
          </w:p>
        </w:tc>
        <w:tc>
          <w:tcPr>
            <w:tcW w:w="708" w:type="dxa"/>
            <w:shd w:val="pct10" w:color="auto" w:fill="FFFFFF"/>
          </w:tcPr>
          <w:p w14:paraId="087D1BD3" w14:textId="77777777" w:rsidR="00FD613A" w:rsidRPr="007B4F0A" w:rsidRDefault="00FD613A" w:rsidP="00CA77D3">
            <w:pPr>
              <w:pStyle w:val="TAL"/>
              <w:rPr>
                <w:b/>
                <w:sz w:val="16"/>
              </w:rPr>
            </w:pPr>
            <w:r w:rsidRPr="007B4F0A">
              <w:rPr>
                <w:b/>
                <w:sz w:val="16"/>
              </w:rPr>
              <w:t>New version</w:t>
            </w:r>
          </w:p>
        </w:tc>
      </w:tr>
      <w:tr w:rsidR="005213AB" w:rsidRPr="007B4F0A" w14:paraId="72AF79DD" w14:textId="77777777" w:rsidTr="001F25BB">
        <w:tc>
          <w:tcPr>
            <w:tcW w:w="800" w:type="dxa"/>
            <w:shd w:val="solid" w:color="FFFFFF" w:fill="auto"/>
          </w:tcPr>
          <w:p w14:paraId="3D945D3A" w14:textId="77777777" w:rsidR="005213AB" w:rsidRPr="007B4F0A" w:rsidRDefault="005213AB" w:rsidP="005213AB">
            <w:pPr>
              <w:pStyle w:val="TAC"/>
              <w:rPr>
                <w:sz w:val="16"/>
                <w:szCs w:val="16"/>
              </w:rPr>
            </w:pPr>
            <w:r w:rsidRPr="007B4F0A">
              <w:rPr>
                <w:sz w:val="16"/>
                <w:szCs w:val="16"/>
              </w:rPr>
              <w:t>2020-0</w:t>
            </w:r>
            <w:r>
              <w:rPr>
                <w:sz w:val="16"/>
                <w:szCs w:val="16"/>
              </w:rPr>
              <w:t>7</w:t>
            </w:r>
          </w:p>
        </w:tc>
        <w:tc>
          <w:tcPr>
            <w:tcW w:w="901" w:type="dxa"/>
            <w:shd w:val="solid" w:color="FFFFFF" w:fill="auto"/>
          </w:tcPr>
          <w:p w14:paraId="7FC942D2" w14:textId="77777777" w:rsidR="005213AB" w:rsidRPr="007B4F0A" w:rsidRDefault="005213AB" w:rsidP="005213AB">
            <w:pPr>
              <w:pStyle w:val="TAC"/>
              <w:rPr>
                <w:sz w:val="16"/>
                <w:szCs w:val="16"/>
              </w:rPr>
            </w:pPr>
            <w:r>
              <w:rPr>
                <w:sz w:val="16"/>
                <w:szCs w:val="16"/>
              </w:rPr>
              <w:t>SA#88e</w:t>
            </w:r>
          </w:p>
        </w:tc>
        <w:tc>
          <w:tcPr>
            <w:tcW w:w="993" w:type="dxa"/>
            <w:shd w:val="solid" w:color="FFFFFF" w:fill="auto"/>
          </w:tcPr>
          <w:p w14:paraId="671580CD" w14:textId="77777777" w:rsidR="005213AB" w:rsidRDefault="005213AB" w:rsidP="005213AB">
            <w:pPr>
              <w:pStyle w:val="TAC"/>
              <w:rPr>
                <w:sz w:val="16"/>
                <w:szCs w:val="16"/>
              </w:rPr>
            </w:pPr>
          </w:p>
        </w:tc>
        <w:tc>
          <w:tcPr>
            <w:tcW w:w="567" w:type="dxa"/>
            <w:shd w:val="solid" w:color="FFFFFF" w:fill="auto"/>
          </w:tcPr>
          <w:p w14:paraId="3EFB24E5" w14:textId="77777777" w:rsidR="005213AB" w:rsidRPr="007B4F0A" w:rsidRDefault="005213AB" w:rsidP="005213AB">
            <w:pPr>
              <w:pStyle w:val="TAL"/>
              <w:rPr>
                <w:sz w:val="16"/>
                <w:szCs w:val="16"/>
              </w:rPr>
            </w:pPr>
          </w:p>
        </w:tc>
        <w:tc>
          <w:tcPr>
            <w:tcW w:w="425" w:type="dxa"/>
            <w:shd w:val="solid" w:color="FFFFFF" w:fill="auto"/>
          </w:tcPr>
          <w:p w14:paraId="43C338A9" w14:textId="77777777" w:rsidR="005213AB" w:rsidRPr="007B4F0A" w:rsidRDefault="005213AB" w:rsidP="005213AB">
            <w:pPr>
              <w:pStyle w:val="TAR"/>
              <w:rPr>
                <w:sz w:val="16"/>
                <w:szCs w:val="16"/>
              </w:rPr>
            </w:pPr>
          </w:p>
        </w:tc>
        <w:tc>
          <w:tcPr>
            <w:tcW w:w="567" w:type="dxa"/>
            <w:shd w:val="solid" w:color="FFFFFF" w:fill="auto"/>
          </w:tcPr>
          <w:p w14:paraId="33619292" w14:textId="77777777" w:rsidR="005213AB" w:rsidRPr="007B4F0A" w:rsidRDefault="005213AB" w:rsidP="005213AB">
            <w:pPr>
              <w:pStyle w:val="TAC"/>
              <w:rPr>
                <w:sz w:val="16"/>
                <w:szCs w:val="16"/>
              </w:rPr>
            </w:pPr>
          </w:p>
        </w:tc>
        <w:tc>
          <w:tcPr>
            <w:tcW w:w="4678" w:type="dxa"/>
            <w:shd w:val="solid" w:color="FFFFFF" w:fill="auto"/>
          </w:tcPr>
          <w:p w14:paraId="4140C973" w14:textId="77777777" w:rsidR="005213AB" w:rsidRDefault="005213AB" w:rsidP="005213AB">
            <w:pPr>
              <w:pStyle w:val="TAL"/>
              <w:rPr>
                <w:sz w:val="16"/>
                <w:szCs w:val="16"/>
              </w:rPr>
            </w:pPr>
            <w:r>
              <w:rPr>
                <w:sz w:val="16"/>
                <w:szCs w:val="16"/>
              </w:rPr>
              <w:t>Upgrade to version under change control</w:t>
            </w:r>
          </w:p>
        </w:tc>
        <w:tc>
          <w:tcPr>
            <w:tcW w:w="708" w:type="dxa"/>
            <w:shd w:val="solid" w:color="FFFFFF" w:fill="auto"/>
          </w:tcPr>
          <w:p w14:paraId="6D7D1585" w14:textId="77777777" w:rsidR="005213AB" w:rsidRDefault="005213AB" w:rsidP="005213AB">
            <w:pPr>
              <w:pStyle w:val="TAC"/>
              <w:rPr>
                <w:sz w:val="16"/>
                <w:szCs w:val="16"/>
              </w:rPr>
            </w:pPr>
            <w:r>
              <w:rPr>
                <w:sz w:val="16"/>
                <w:szCs w:val="16"/>
              </w:rPr>
              <w:t>16.0.0</w:t>
            </w:r>
          </w:p>
        </w:tc>
      </w:tr>
      <w:tr w:rsidR="006557F2" w:rsidRPr="007B4F0A" w14:paraId="572D03BE" w14:textId="77777777" w:rsidTr="001F25BB">
        <w:tc>
          <w:tcPr>
            <w:tcW w:w="800" w:type="dxa"/>
            <w:shd w:val="solid" w:color="FFFFFF" w:fill="auto"/>
          </w:tcPr>
          <w:p w14:paraId="50E2F883" w14:textId="77777777" w:rsidR="006557F2" w:rsidRPr="007B4F0A" w:rsidRDefault="006557F2" w:rsidP="005213AB">
            <w:pPr>
              <w:pStyle w:val="TAC"/>
              <w:rPr>
                <w:sz w:val="16"/>
                <w:szCs w:val="16"/>
              </w:rPr>
            </w:pPr>
            <w:r>
              <w:rPr>
                <w:sz w:val="16"/>
                <w:szCs w:val="16"/>
              </w:rPr>
              <w:t>2021-09</w:t>
            </w:r>
          </w:p>
        </w:tc>
        <w:tc>
          <w:tcPr>
            <w:tcW w:w="901" w:type="dxa"/>
            <w:shd w:val="solid" w:color="FFFFFF" w:fill="auto"/>
          </w:tcPr>
          <w:p w14:paraId="2E64A2B7" w14:textId="77777777" w:rsidR="006557F2" w:rsidRDefault="006557F2" w:rsidP="005213AB">
            <w:pPr>
              <w:pStyle w:val="TAC"/>
              <w:rPr>
                <w:sz w:val="16"/>
                <w:szCs w:val="16"/>
              </w:rPr>
            </w:pPr>
            <w:r>
              <w:rPr>
                <w:sz w:val="16"/>
                <w:szCs w:val="16"/>
              </w:rPr>
              <w:t>SA#93e</w:t>
            </w:r>
          </w:p>
        </w:tc>
        <w:tc>
          <w:tcPr>
            <w:tcW w:w="993" w:type="dxa"/>
            <w:shd w:val="solid" w:color="FFFFFF" w:fill="auto"/>
          </w:tcPr>
          <w:p w14:paraId="65C31A40" w14:textId="77777777" w:rsidR="006557F2" w:rsidRDefault="006557F2" w:rsidP="005213AB">
            <w:pPr>
              <w:pStyle w:val="TAC"/>
              <w:rPr>
                <w:sz w:val="16"/>
                <w:szCs w:val="16"/>
              </w:rPr>
            </w:pPr>
            <w:r>
              <w:rPr>
                <w:sz w:val="16"/>
                <w:szCs w:val="16"/>
              </w:rPr>
              <w:t>SP-210883</w:t>
            </w:r>
          </w:p>
        </w:tc>
        <w:tc>
          <w:tcPr>
            <w:tcW w:w="567" w:type="dxa"/>
            <w:shd w:val="solid" w:color="FFFFFF" w:fill="auto"/>
          </w:tcPr>
          <w:p w14:paraId="08D2E5F1" w14:textId="77777777" w:rsidR="006557F2" w:rsidRPr="007B4F0A" w:rsidRDefault="006557F2" w:rsidP="005213AB">
            <w:pPr>
              <w:pStyle w:val="TAL"/>
              <w:rPr>
                <w:sz w:val="16"/>
                <w:szCs w:val="16"/>
              </w:rPr>
            </w:pPr>
            <w:r>
              <w:rPr>
                <w:sz w:val="16"/>
                <w:szCs w:val="16"/>
              </w:rPr>
              <w:t>0001</w:t>
            </w:r>
          </w:p>
        </w:tc>
        <w:tc>
          <w:tcPr>
            <w:tcW w:w="425" w:type="dxa"/>
            <w:shd w:val="solid" w:color="FFFFFF" w:fill="auto"/>
          </w:tcPr>
          <w:p w14:paraId="1DCBF61E" w14:textId="77777777" w:rsidR="006557F2" w:rsidRPr="007B4F0A" w:rsidRDefault="006557F2" w:rsidP="005213AB">
            <w:pPr>
              <w:pStyle w:val="TAR"/>
              <w:rPr>
                <w:sz w:val="16"/>
                <w:szCs w:val="16"/>
              </w:rPr>
            </w:pPr>
            <w:r>
              <w:rPr>
                <w:sz w:val="16"/>
                <w:szCs w:val="16"/>
              </w:rPr>
              <w:t>-</w:t>
            </w:r>
          </w:p>
        </w:tc>
        <w:tc>
          <w:tcPr>
            <w:tcW w:w="567" w:type="dxa"/>
            <w:shd w:val="solid" w:color="FFFFFF" w:fill="auto"/>
          </w:tcPr>
          <w:p w14:paraId="34AD8CC7" w14:textId="77777777" w:rsidR="006557F2" w:rsidRPr="007B4F0A" w:rsidRDefault="006557F2" w:rsidP="005213AB">
            <w:pPr>
              <w:pStyle w:val="TAC"/>
              <w:rPr>
                <w:sz w:val="16"/>
                <w:szCs w:val="16"/>
              </w:rPr>
            </w:pPr>
            <w:r>
              <w:rPr>
                <w:sz w:val="16"/>
                <w:szCs w:val="16"/>
              </w:rPr>
              <w:t>F</w:t>
            </w:r>
          </w:p>
        </w:tc>
        <w:tc>
          <w:tcPr>
            <w:tcW w:w="4678" w:type="dxa"/>
            <w:shd w:val="solid" w:color="FFFFFF" w:fill="auto"/>
          </w:tcPr>
          <w:p w14:paraId="00FE8AC2" w14:textId="77777777" w:rsidR="006557F2" w:rsidRDefault="006557F2" w:rsidP="005213AB">
            <w:pPr>
              <w:pStyle w:val="TAL"/>
              <w:rPr>
                <w:sz w:val="16"/>
                <w:szCs w:val="16"/>
              </w:rPr>
            </w:pPr>
            <w:r w:rsidRPr="001F25BB">
              <w:rPr>
                <w:sz w:val="16"/>
                <w:szCs w:val="16"/>
              </w:rPr>
              <w:t>Aligning with RAN specifications 36.331 and 25.331</w:t>
            </w:r>
          </w:p>
        </w:tc>
        <w:tc>
          <w:tcPr>
            <w:tcW w:w="708" w:type="dxa"/>
            <w:shd w:val="solid" w:color="FFFFFF" w:fill="auto"/>
          </w:tcPr>
          <w:p w14:paraId="401DED7F" w14:textId="77777777" w:rsidR="006557F2" w:rsidRDefault="006557F2" w:rsidP="005213AB">
            <w:pPr>
              <w:pStyle w:val="TAC"/>
              <w:rPr>
                <w:sz w:val="16"/>
                <w:szCs w:val="16"/>
              </w:rPr>
            </w:pPr>
            <w:r>
              <w:rPr>
                <w:sz w:val="16"/>
                <w:szCs w:val="16"/>
              </w:rPr>
              <w:t>16.1.0</w:t>
            </w:r>
          </w:p>
        </w:tc>
      </w:tr>
      <w:tr w:rsidR="00781F52" w:rsidRPr="007B4F0A" w14:paraId="1065DB98" w14:textId="77777777" w:rsidTr="001F25BB">
        <w:tc>
          <w:tcPr>
            <w:tcW w:w="800" w:type="dxa"/>
            <w:shd w:val="solid" w:color="FFFFFF" w:fill="auto"/>
          </w:tcPr>
          <w:p w14:paraId="74F576D2" w14:textId="77777777" w:rsidR="00781F52" w:rsidRDefault="00781F52" w:rsidP="005213AB">
            <w:pPr>
              <w:pStyle w:val="TAC"/>
              <w:rPr>
                <w:sz w:val="16"/>
                <w:szCs w:val="16"/>
              </w:rPr>
            </w:pPr>
            <w:r>
              <w:rPr>
                <w:sz w:val="16"/>
                <w:szCs w:val="16"/>
              </w:rPr>
              <w:t>2021-12</w:t>
            </w:r>
          </w:p>
        </w:tc>
        <w:tc>
          <w:tcPr>
            <w:tcW w:w="901" w:type="dxa"/>
            <w:shd w:val="solid" w:color="FFFFFF" w:fill="auto"/>
          </w:tcPr>
          <w:p w14:paraId="07DC5E96" w14:textId="77777777" w:rsidR="00781F52" w:rsidRDefault="00781F52" w:rsidP="005213AB">
            <w:pPr>
              <w:pStyle w:val="TAC"/>
              <w:rPr>
                <w:sz w:val="16"/>
                <w:szCs w:val="16"/>
              </w:rPr>
            </w:pPr>
            <w:r>
              <w:rPr>
                <w:sz w:val="16"/>
                <w:szCs w:val="16"/>
              </w:rPr>
              <w:t>SA#94e</w:t>
            </w:r>
          </w:p>
        </w:tc>
        <w:tc>
          <w:tcPr>
            <w:tcW w:w="993" w:type="dxa"/>
            <w:shd w:val="solid" w:color="FFFFFF" w:fill="auto"/>
          </w:tcPr>
          <w:p w14:paraId="2C25638E" w14:textId="77777777" w:rsidR="00781F52" w:rsidRDefault="00781F52" w:rsidP="005213AB">
            <w:pPr>
              <w:pStyle w:val="TAC"/>
              <w:rPr>
                <w:sz w:val="16"/>
                <w:szCs w:val="16"/>
              </w:rPr>
            </w:pPr>
            <w:r>
              <w:rPr>
                <w:sz w:val="16"/>
                <w:szCs w:val="16"/>
              </w:rPr>
              <w:t>SP-211454</w:t>
            </w:r>
          </w:p>
        </w:tc>
        <w:tc>
          <w:tcPr>
            <w:tcW w:w="567" w:type="dxa"/>
            <w:shd w:val="solid" w:color="FFFFFF" w:fill="auto"/>
          </w:tcPr>
          <w:p w14:paraId="316907DE" w14:textId="77777777" w:rsidR="00781F52" w:rsidRDefault="00781F52" w:rsidP="005213AB">
            <w:pPr>
              <w:pStyle w:val="TAL"/>
              <w:rPr>
                <w:sz w:val="16"/>
                <w:szCs w:val="16"/>
              </w:rPr>
            </w:pPr>
            <w:r>
              <w:rPr>
                <w:sz w:val="16"/>
                <w:szCs w:val="16"/>
              </w:rPr>
              <w:t>0004</w:t>
            </w:r>
          </w:p>
        </w:tc>
        <w:tc>
          <w:tcPr>
            <w:tcW w:w="425" w:type="dxa"/>
            <w:shd w:val="solid" w:color="FFFFFF" w:fill="auto"/>
          </w:tcPr>
          <w:p w14:paraId="255F9BDA" w14:textId="77777777" w:rsidR="00781F52" w:rsidRDefault="00781F52" w:rsidP="005213AB">
            <w:pPr>
              <w:pStyle w:val="TAR"/>
              <w:rPr>
                <w:sz w:val="16"/>
                <w:szCs w:val="16"/>
              </w:rPr>
            </w:pPr>
            <w:r>
              <w:rPr>
                <w:sz w:val="16"/>
                <w:szCs w:val="16"/>
              </w:rPr>
              <w:t>1</w:t>
            </w:r>
          </w:p>
        </w:tc>
        <w:tc>
          <w:tcPr>
            <w:tcW w:w="567" w:type="dxa"/>
            <w:shd w:val="solid" w:color="FFFFFF" w:fill="auto"/>
          </w:tcPr>
          <w:p w14:paraId="5FEAC99E" w14:textId="77777777" w:rsidR="00781F52" w:rsidRDefault="00781F52" w:rsidP="005213AB">
            <w:pPr>
              <w:pStyle w:val="TAC"/>
              <w:rPr>
                <w:sz w:val="16"/>
                <w:szCs w:val="16"/>
              </w:rPr>
            </w:pPr>
            <w:r>
              <w:rPr>
                <w:sz w:val="16"/>
                <w:szCs w:val="16"/>
              </w:rPr>
              <w:t>F</w:t>
            </w:r>
          </w:p>
        </w:tc>
        <w:tc>
          <w:tcPr>
            <w:tcW w:w="4678" w:type="dxa"/>
            <w:shd w:val="solid" w:color="FFFFFF" w:fill="auto"/>
          </w:tcPr>
          <w:p w14:paraId="4D45A0EB" w14:textId="77777777" w:rsidR="00781F52" w:rsidRPr="001F25BB" w:rsidRDefault="00B82642" w:rsidP="005213AB">
            <w:pPr>
              <w:pStyle w:val="TAL"/>
              <w:rPr>
                <w:sz w:val="16"/>
                <w:szCs w:val="16"/>
              </w:rPr>
            </w:pPr>
            <w:r w:rsidRPr="00B03C8D">
              <w:rPr>
                <w:sz w:val="16"/>
                <w:szCs w:val="16"/>
              </w:rPr>
              <w:t>Corre</w:t>
            </w:r>
            <w:r>
              <w:rPr>
                <w:sz w:val="16"/>
                <w:szCs w:val="16"/>
              </w:rPr>
              <w:t>c</w:t>
            </w:r>
            <w:r w:rsidRPr="00B03C8D">
              <w:rPr>
                <w:sz w:val="16"/>
                <w:szCs w:val="16"/>
              </w:rPr>
              <w:t xml:space="preserve">t </w:t>
            </w:r>
            <w:r w:rsidR="00781F52" w:rsidRPr="00B03C8D">
              <w:rPr>
                <w:sz w:val="16"/>
                <w:szCs w:val="16"/>
              </w:rPr>
              <w:t>the description of QoE reference and PLMN target</w:t>
            </w:r>
          </w:p>
        </w:tc>
        <w:tc>
          <w:tcPr>
            <w:tcW w:w="708" w:type="dxa"/>
            <w:shd w:val="solid" w:color="FFFFFF" w:fill="auto"/>
          </w:tcPr>
          <w:p w14:paraId="033B2E24" w14:textId="77777777" w:rsidR="00781F52" w:rsidRDefault="00781F52" w:rsidP="005213AB">
            <w:pPr>
              <w:pStyle w:val="TAC"/>
              <w:rPr>
                <w:sz w:val="16"/>
                <w:szCs w:val="16"/>
              </w:rPr>
            </w:pPr>
            <w:r>
              <w:rPr>
                <w:sz w:val="16"/>
                <w:szCs w:val="16"/>
              </w:rPr>
              <w:t>16.2.0</w:t>
            </w:r>
          </w:p>
        </w:tc>
      </w:tr>
      <w:tr w:rsidR="00B03C8D" w:rsidRPr="007B4F0A" w14:paraId="4AD0AE0F" w14:textId="77777777" w:rsidTr="001F25BB">
        <w:tc>
          <w:tcPr>
            <w:tcW w:w="800" w:type="dxa"/>
            <w:shd w:val="solid" w:color="FFFFFF" w:fill="auto"/>
          </w:tcPr>
          <w:p w14:paraId="2EA618C2" w14:textId="77777777" w:rsidR="00B03C8D" w:rsidRDefault="00B03C8D" w:rsidP="00B03C8D">
            <w:pPr>
              <w:pStyle w:val="TAC"/>
              <w:rPr>
                <w:sz w:val="16"/>
                <w:szCs w:val="16"/>
              </w:rPr>
            </w:pPr>
            <w:r>
              <w:rPr>
                <w:sz w:val="16"/>
                <w:szCs w:val="16"/>
              </w:rPr>
              <w:t>2021-12</w:t>
            </w:r>
          </w:p>
        </w:tc>
        <w:tc>
          <w:tcPr>
            <w:tcW w:w="901" w:type="dxa"/>
            <w:shd w:val="solid" w:color="FFFFFF" w:fill="auto"/>
          </w:tcPr>
          <w:p w14:paraId="3510A058" w14:textId="77777777" w:rsidR="00B03C8D" w:rsidRDefault="00B03C8D" w:rsidP="00B03C8D">
            <w:pPr>
              <w:pStyle w:val="TAC"/>
              <w:rPr>
                <w:sz w:val="16"/>
                <w:szCs w:val="16"/>
              </w:rPr>
            </w:pPr>
            <w:r>
              <w:rPr>
                <w:sz w:val="16"/>
                <w:szCs w:val="16"/>
              </w:rPr>
              <w:t>SA#94e</w:t>
            </w:r>
          </w:p>
        </w:tc>
        <w:tc>
          <w:tcPr>
            <w:tcW w:w="993" w:type="dxa"/>
            <w:shd w:val="solid" w:color="FFFFFF" w:fill="auto"/>
          </w:tcPr>
          <w:p w14:paraId="59E42FF3" w14:textId="77777777" w:rsidR="00B03C8D" w:rsidRDefault="00B03C8D" w:rsidP="00B03C8D">
            <w:pPr>
              <w:pStyle w:val="TAC"/>
              <w:rPr>
                <w:sz w:val="16"/>
                <w:szCs w:val="16"/>
              </w:rPr>
            </w:pPr>
            <w:r>
              <w:rPr>
                <w:sz w:val="16"/>
                <w:szCs w:val="16"/>
              </w:rPr>
              <w:t>SP-211453</w:t>
            </w:r>
          </w:p>
        </w:tc>
        <w:tc>
          <w:tcPr>
            <w:tcW w:w="567" w:type="dxa"/>
            <w:shd w:val="solid" w:color="FFFFFF" w:fill="auto"/>
          </w:tcPr>
          <w:p w14:paraId="22107145" w14:textId="77777777" w:rsidR="00B03C8D" w:rsidRDefault="00B03C8D" w:rsidP="00B03C8D">
            <w:pPr>
              <w:pStyle w:val="TAL"/>
              <w:rPr>
                <w:sz w:val="16"/>
                <w:szCs w:val="16"/>
              </w:rPr>
            </w:pPr>
            <w:r>
              <w:rPr>
                <w:sz w:val="16"/>
                <w:szCs w:val="16"/>
              </w:rPr>
              <w:t>0003</w:t>
            </w:r>
          </w:p>
        </w:tc>
        <w:tc>
          <w:tcPr>
            <w:tcW w:w="425" w:type="dxa"/>
            <w:shd w:val="solid" w:color="FFFFFF" w:fill="auto"/>
          </w:tcPr>
          <w:p w14:paraId="6BD61E6F" w14:textId="77777777" w:rsidR="00B03C8D" w:rsidRDefault="00B03C8D" w:rsidP="00B03C8D">
            <w:pPr>
              <w:pStyle w:val="TAR"/>
              <w:rPr>
                <w:sz w:val="16"/>
                <w:szCs w:val="16"/>
              </w:rPr>
            </w:pPr>
            <w:r>
              <w:rPr>
                <w:sz w:val="16"/>
                <w:szCs w:val="16"/>
              </w:rPr>
              <w:t>1</w:t>
            </w:r>
          </w:p>
        </w:tc>
        <w:tc>
          <w:tcPr>
            <w:tcW w:w="567" w:type="dxa"/>
            <w:shd w:val="solid" w:color="FFFFFF" w:fill="auto"/>
          </w:tcPr>
          <w:p w14:paraId="105A7546" w14:textId="77777777" w:rsidR="00B03C8D" w:rsidRDefault="00B03C8D" w:rsidP="00B03C8D">
            <w:pPr>
              <w:pStyle w:val="TAC"/>
              <w:rPr>
                <w:sz w:val="16"/>
                <w:szCs w:val="16"/>
              </w:rPr>
            </w:pPr>
            <w:r>
              <w:rPr>
                <w:sz w:val="16"/>
                <w:szCs w:val="16"/>
              </w:rPr>
              <w:t>B</w:t>
            </w:r>
          </w:p>
        </w:tc>
        <w:tc>
          <w:tcPr>
            <w:tcW w:w="4678" w:type="dxa"/>
            <w:shd w:val="solid" w:color="FFFFFF" w:fill="auto"/>
          </w:tcPr>
          <w:p w14:paraId="7951B619" w14:textId="77777777" w:rsidR="00B03C8D" w:rsidRPr="00B03C8D" w:rsidRDefault="00B03C8D" w:rsidP="00B03C8D">
            <w:pPr>
              <w:pStyle w:val="TAL"/>
              <w:rPr>
                <w:sz w:val="16"/>
                <w:szCs w:val="16"/>
              </w:rPr>
            </w:pPr>
            <w:r w:rsidRPr="00944428">
              <w:rPr>
                <w:sz w:val="16"/>
                <w:szCs w:val="16"/>
              </w:rPr>
              <w:t>Adding Signalling Based Activation for UTRAN and LTE</w:t>
            </w:r>
          </w:p>
        </w:tc>
        <w:tc>
          <w:tcPr>
            <w:tcW w:w="708" w:type="dxa"/>
            <w:shd w:val="solid" w:color="FFFFFF" w:fill="auto"/>
          </w:tcPr>
          <w:p w14:paraId="4EC3DBB6" w14:textId="77777777" w:rsidR="00B03C8D" w:rsidRDefault="00B03C8D" w:rsidP="00B03C8D">
            <w:pPr>
              <w:pStyle w:val="TAC"/>
              <w:rPr>
                <w:sz w:val="16"/>
                <w:szCs w:val="16"/>
              </w:rPr>
            </w:pPr>
            <w:r>
              <w:rPr>
                <w:sz w:val="16"/>
                <w:szCs w:val="16"/>
              </w:rPr>
              <w:t>17.0.0</w:t>
            </w:r>
          </w:p>
        </w:tc>
      </w:tr>
      <w:tr w:rsidR="00166CDA" w:rsidRPr="007B4F0A" w14:paraId="38DEA49A" w14:textId="77777777" w:rsidTr="001F25BB">
        <w:tc>
          <w:tcPr>
            <w:tcW w:w="800" w:type="dxa"/>
            <w:shd w:val="solid" w:color="FFFFFF" w:fill="auto"/>
          </w:tcPr>
          <w:p w14:paraId="42B2403A" w14:textId="77777777" w:rsidR="00166CDA" w:rsidRDefault="00DA3F11" w:rsidP="00B03C8D">
            <w:pPr>
              <w:pStyle w:val="TAC"/>
              <w:rPr>
                <w:sz w:val="16"/>
                <w:szCs w:val="16"/>
              </w:rPr>
            </w:pPr>
            <w:r>
              <w:rPr>
                <w:sz w:val="16"/>
                <w:szCs w:val="16"/>
              </w:rPr>
              <w:t>2022</w:t>
            </w:r>
            <w:r w:rsidR="00166CDA">
              <w:rPr>
                <w:sz w:val="16"/>
                <w:szCs w:val="16"/>
              </w:rPr>
              <w:t>-03</w:t>
            </w:r>
          </w:p>
        </w:tc>
        <w:tc>
          <w:tcPr>
            <w:tcW w:w="901" w:type="dxa"/>
            <w:shd w:val="solid" w:color="FFFFFF" w:fill="auto"/>
          </w:tcPr>
          <w:p w14:paraId="4B56D58C" w14:textId="77777777" w:rsidR="00166CDA" w:rsidRDefault="00166CDA" w:rsidP="00B03C8D">
            <w:pPr>
              <w:pStyle w:val="TAC"/>
              <w:rPr>
                <w:sz w:val="16"/>
                <w:szCs w:val="16"/>
              </w:rPr>
            </w:pPr>
            <w:r>
              <w:rPr>
                <w:sz w:val="16"/>
                <w:szCs w:val="16"/>
              </w:rPr>
              <w:t>SA#95e</w:t>
            </w:r>
          </w:p>
        </w:tc>
        <w:tc>
          <w:tcPr>
            <w:tcW w:w="993" w:type="dxa"/>
            <w:shd w:val="solid" w:color="FFFFFF" w:fill="auto"/>
          </w:tcPr>
          <w:p w14:paraId="5D4B4BF3" w14:textId="77777777" w:rsidR="00166CDA" w:rsidRDefault="00166CDA" w:rsidP="00B03C8D">
            <w:pPr>
              <w:pStyle w:val="TAC"/>
              <w:rPr>
                <w:sz w:val="16"/>
                <w:szCs w:val="16"/>
              </w:rPr>
            </w:pPr>
            <w:r>
              <w:rPr>
                <w:sz w:val="16"/>
                <w:szCs w:val="16"/>
              </w:rPr>
              <w:t>SP-220181</w:t>
            </w:r>
          </w:p>
        </w:tc>
        <w:tc>
          <w:tcPr>
            <w:tcW w:w="567" w:type="dxa"/>
            <w:shd w:val="solid" w:color="FFFFFF" w:fill="auto"/>
          </w:tcPr>
          <w:p w14:paraId="2CAD9F4A" w14:textId="77777777" w:rsidR="00166CDA" w:rsidRDefault="00166CDA" w:rsidP="00B03C8D">
            <w:pPr>
              <w:pStyle w:val="TAL"/>
              <w:rPr>
                <w:sz w:val="16"/>
                <w:szCs w:val="16"/>
              </w:rPr>
            </w:pPr>
            <w:r>
              <w:rPr>
                <w:sz w:val="16"/>
                <w:szCs w:val="16"/>
              </w:rPr>
              <w:t>0005</w:t>
            </w:r>
          </w:p>
        </w:tc>
        <w:tc>
          <w:tcPr>
            <w:tcW w:w="425" w:type="dxa"/>
            <w:shd w:val="solid" w:color="FFFFFF" w:fill="auto"/>
          </w:tcPr>
          <w:p w14:paraId="1BC4B6F2" w14:textId="77777777" w:rsidR="00166CDA" w:rsidRDefault="00166CDA" w:rsidP="00B03C8D">
            <w:pPr>
              <w:pStyle w:val="TAR"/>
              <w:rPr>
                <w:sz w:val="16"/>
                <w:szCs w:val="16"/>
              </w:rPr>
            </w:pPr>
            <w:r>
              <w:rPr>
                <w:sz w:val="16"/>
                <w:szCs w:val="16"/>
              </w:rPr>
              <w:t>-</w:t>
            </w:r>
          </w:p>
        </w:tc>
        <w:tc>
          <w:tcPr>
            <w:tcW w:w="567" w:type="dxa"/>
            <w:shd w:val="solid" w:color="FFFFFF" w:fill="auto"/>
          </w:tcPr>
          <w:p w14:paraId="64AB2C51" w14:textId="77777777" w:rsidR="00166CDA" w:rsidRDefault="00166CDA" w:rsidP="00B03C8D">
            <w:pPr>
              <w:pStyle w:val="TAC"/>
              <w:rPr>
                <w:sz w:val="16"/>
                <w:szCs w:val="16"/>
              </w:rPr>
            </w:pPr>
            <w:r>
              <w:rPr>
                <w:sz w:val="16"/>
                <w:szCs w:val="16"/>
              </w:rPr>
              <w:t>B</w:t>
            </w:r>
          </w:p>
        </w:tc>
        <w:tc>
          <w:tcPr>
            <w:tcW w:w="4678" w:type="dxa"/>
            <w:shd w:val="solid" w:color="FFFFFF" w:fill="auto"/>
          </w:tcPr>
          <w:p w14:paraId="15D0076E" w14:textId="77777777" w:rsidR="00166CDA" w:rsidRPr="00944428" w:rsidRDefault="00166CDA" w:rsidP="00B03C8D">
            <w:pPr>
              <w:pStyle w:val="TAL"/>
              <w:rPr>
                <w:sz w:val="16"/>
                <w:szCs w:val="16"/>
              </w:rPr>
            </w:pPr>
            <w:bookmarkStart w:id="287" w:name="_Hlk84000075"/>
            <w:r w:rsidRPr="009D4E64">
              <w:rPr>
                <w:sz w:val="16"/>
                <w:szCs w:val="16"/>
              </w:rPr>
              <w:t>Adding Management Based Activation and Temporary stop and restart during RAN overload in NR</w:t>
            </w:r>
            <w:bookmarkEnd w:id="287"/>
          </w:p>
        </w:tc>
        <w:tc>
          <w:tcPr>
            <w:tcW w:w="708" w:type="dxa"/>
            <w:shd w:val="solid" w:color="FFFFFF" w:fill="auto"/>
          </w:tcPr>
          <w:p w14:paraId="68B9BEEE" w14:textId="77777777" w:rsidR="00166CDA" w:rsidRDefault="00166CDA" w:rsidP="00B03C8D">
            <w:pPr>
              <w:pStyle w:val="TAC"/>
              <w:rPr>
                <w:sz w:val="16"/>
                <w:szCs w:val="16"/>
              </w:rPr>
            </w:pPr>
            <w:r>
              <w:rPr>
                <w:sz w:val="16"/>
                <w:szCs w:val="16"/>
              </w:rPr>
              <w:t>17.1.0</w:t>
            </w:r>
          </w:p>
        </w:tc>
      </w:tr>
      <w:tr w:rsidR="00FB7AD8" w:rsidRPr="007B4F0A" w14:paraId="1C93A96C" w14:textId="77777777" w:rsidTr="001F25BB">
        <w:tc>
          <w:tcPr>
            <w:tcW w:w="800" w:type="dxa"/>
            <w:shd w:val="solid" w:color="FFFFFF" w:fill="auto"/>
          </w:tcPr>
          <w:p w14:paraId="505D7040" w14:textId="77777777" w:rsidR="00FB7AD8" w:rsidRDefault="00DA3F11" w:rsidP="00FB7AD8">
            <w:pPr>
              <w:pStyle w:val="TAC"/>
              <w:rPr>
                <w:sz w:val="16"/>
                <w:szCs w:val="16"/>
              </w:rPr>
            </w:pPr>
            <w:r>
              <w:rPr>
                <w:sz w:val="16"/>
                <w:szCs w:val="16"/>
              </w:rPr>
              <w:t>2022</w:t>
            </w:r>
            <w:r w:rsidR="00FB7AD8">
              <w:rPr>
                <w:sz w:val="16"/>
                <w:szCs w:val="16"/>
              </w:rPr>
              <w:t>-03</w:t>
            </w:r>
          </w:p>
        </w:tc>
        <w:tc>
          <w:tcPr>
            <w:tcW w:w="901" w:type="dxa"/>
            <w:shd w:val="solid" w:color="FFFFFF" w:fill="auto"/>
          </w:tcPr>
          <w:p w14:paraId="2BA82BF5" w14:textId="77777777" w:rsidR="00FB7AD8" w:rsidRDefault="00FB7AD8" w:rsidP="00FB7AD8">
            <w:pPr>
              <w:pStyle w:val="TAC"/>
              <w:rPr>
                <w:sz w:val="16"/>
                <w:szCs w:val="16"/>
              </w:rPr>
            </w:pPr>
            <w:r>
              <w:rPr>
                <w:sz w:val="16"/>
                <w:szCs w:val="16"/>
              </w:rPr>
              <w:t>SA#95e</w:t>
            </w:r>
          </w:p>
        </w:tc>
        <w:tc>
          <w:tcPr>
            <w:tcW w:w="993" w:type="dxa"/>
            <w:shd w:val="solid" w:color="FFFFFF" w:fill="auto"/>
          </w:tcPr>
          <w:p w14:paraId="6DAB0E46" w14:textId="77777777" w:rsidR="00FB7AD8" w:rsidRDefault="00FB7AD8" w:rsidP="00FB7AD8">
            <w:pPr>
              <w:pStyle w:val="TAC"/>
              <w:rPr>
                <w:sz w:val="16"/>
                <w:szCs w:val="16"/>
              </w:rPr>
            </w:pPr>
            <w:r>
              <w:rPr>
                <w:sz w:val="16"/>
                <w:szCs w:val="16"/>
              </w:rPr>
              <w:t>SP-220181</w:t>
            </w:r>
          </w:p>
        </w:tc>
        <w:tc>
          <w:tcPr>
            <w:tcW w:w="567" w:type="dxa"/>
            <w:shd w:val="solid" w:color="FFFFFF" w:fill="auto"/>
          </w:tcPr>
          <w:p w14:paraId="564F7D14" w14:textId="77777777" w:rsidR="00FB7AD8" w:rsidRDefault="00FB7AD8" w:rsidP="00FB7AD8">
            <w:pPr>
              <w:pStyle w:val="TAL"/>
              <w:rPr>
                <w:sz w:val="16"/>
                <w:szCs w:val="16"/>
              </w:rPr>
            </w:pPr>
            <w:r>
              <w:rPr>
                <w:sz w:val="16"/>
                <w:szCs w:val="16"/>
              </w:rPr>
              <w:t>0008</w:t>
            </w:r>
          </w:p>
        </w:tc>
        <w:tc>
          <w:tcPr>
            <w:tcW w:w="425" w:type="dxa"/>
            <w:shd w:val="solid" w:color="FFFFFF" w:fill="auto"/>
          </w:tcPr>
          <w:p w14:paraId="427E469A" w14:textId="77777777" w:rsidR="00FB7AD8" w:rsidRDefault="00FB7AD8" w:rsidP="00FB7AD8">
            <w:pPr>
              <w:pStyle w:val="TAR"/>
              <w:rPr>
                <w:sz w:val="16"/>
                <w:szCs w:val="16"/>
              </w:rPr>
            </w:pPr>
          </w:p>
        </w:tc>
        <w:tc>
          <w:tcPr>
            <w:tcW w:w="567" w:type="dxa"/>
            <w:shd w:val="solid" w:color="FFFFFF" w:fill="auto"/>
          </w:tcPr>
          <w:p w14:paraId="01674FBA" w14:textId="77777777" w:rsidR="00FB7AD8" w:rsidRDefault="00FB7AD8" w:rsidP="00FB7AD8">
            <w:pPr>
              <w:pStyle w:val="TAC"/>
              <w:rPr>
                <w:sz w:val="16"/>
                <w:szCs w:val="16"/>
              </w:rPr>
            </w:pPr>
            <w:r>
              <w:rPr>
                <w:sz w:val="16"/>
                <w:szCs w:val="16"/>
              </w:rPr>
              <w:t>B</w:t>
            </w:r>
          </w:p>
        </w:tc>
        <w:tc>
          <w:tcPr>
            <w:tcW w:w="4678" w:type="dxa"/>
            <w:shd w:val="solid" w:color="FFFFFF" w:fill="auto"/>
          </w:tcPr>
          <w:p w14:paraId="736A3483" w14:textId="77777777" w:rsidR="00FB7AD8" w:rsidRPr="00FB7AD8" w:rsidRDefault="00FB7AD8" w:rsidP="00FB7AD8">
            <w:pPr>
              <w:pStyle w:val="TAL"/>
              <w:rPr>
                <w:sz w:val="16"/>
                <w:szCs w:val="16"/>
              </w:rPr>
            </w:pPr>
            <w:r>
              <w:rPr>
                <w:sz w:val="16"/>
                <w:szCs w:val="16"/>
              </w:rPr>
              <w:t>Update to include NR and adding VR</w:t>
            </w:r>
          </w:p>
        </w:tc>
        <w:tc>
          <w:tcPr>
            <w:tcW w:w="708" w:type="dxa"/>
            <w:shd w:val="solid" w:color="FFFFFF" w:fill="auto"/>
          </w:tcPr>
          <w:p w14:paraId="4C6D6A4B" w14:textId="77777777" w:rsidR="00FB7AD8" w:rsidRDefault="00FB7AD8" w:rsidP="00FB7AD8">
            <w:pPr>
              <w:pStyle w:val="TAC"/>
              <w:rPr>
                <w:sz w:val="16"/>
                <w:szCs w:val="16"/>
              </w:rPr>
            </w:pPr>
            <w:r>
              <w:rPr>
                <w:sz w:val="16"/>
                <w:szCs w:val="16"/>
              </w:rPr>
              <w:t>17.1.0</w:t>
            </w:r>
          </w:p>
        </w:tc>
      </w:tr>
      <w:tr w:rsidR="00DA3F11" w:rsidRPr="007B4F0A" w14:paraId="1A6B1046" w14:textId="77777777" w:rsidTr="001F25BB">
        <w:tc>
          <w:tcPr>
            <w:tcW w:w="800" w:type="dxa"/>
            <w:shd w:val="solid" w:color="FFFFFF" w:fill="auto"/>
          </w:tcPr>
          <w:p w14:paraId="67D75678" w14:textId="77777777" w:rsidR="00DA3F11" w:rsidRDefault="00DA3F11" w:rsidP="00FB7AD8">
            <w:pPr>
              <w:pStyle w:val="TAC"/>
              <w:rPr>
                <w:sz w:val="16"/>
                <w:szCs w:val="16"/>
              </w:rPr>
            </w:pPr>
            <w:r>
              <w:rPr>
                <w:sz w:val="16"/>
                <w:szCs w:val="16"/>
              </w:rPr>
              <w:t>2022-06</w:t>
            </w:r>
          </w:p>
        </w:tc>
        <w:tc>
          <w:tcPr>
            <w:tcW w:w="901" w:type="dxa"/>
            <w:shd w:val="solid" w:color="FFFFFF" w:fill="auto"/>
          </w:tcPr>
          <w:p w14:paraId="4B1D2950" w14:textId="77777777" w:rsidR="00DA3F11" w:rsidRDefault="00DA3F11" w:rsidP="00FB7AD8">
            <w:pPr>
              <w:pStyle w:val="TAC"/>
              <w:rPr>
                <w:sz w:val="16"/>
                <w:szCs w:val="16"/>
              </w:rPr>
            </w:pPr>
            <w:r>
              <w:rPr>
                <w:sz w:val="16"/>
                <w:szCs w:val="16"/>
              </w:rPr>
              <w:t>SA#96</w:t>
            </w:r>
          </w:p>
        </w:tc>
        <w:tc>
          <w:tcPr>
            <w:tcW w:w="993" w:type="dxa"/>
            <w:shd w:val="solid" w:color="FFFFFF" w:fill="auto"/>
          </w:tcPr>
          <w:p w14:paraId="38C6B53C" w14:textId="77777777" w:rsidR="00DA3F11" w:rsidRDefault="00DA3F11" w:rsidP="00FB7AD8">
            <w:pPr>
              <w:pStyle w:val="TAC"/>
              <w:rPr>
                <w:sz w:val="16"/>
                <w:szCs w:val="16"/>
              </w:rPr>
            </w:pPr>
            <w:r>
              <w:rPr>
                <w:sz w:val="16"/>
                <w:szCs w:val="16"/>
              </w:rPr>
              <w:t>SP-220500</w:t>
            </w:r>
          </w:p>
        </w:tc>
        <w:tc>
          <w:tcPr>
            <w:tcW w:w="567" w:type="dxa"/>
            <w:shd w:val="solid" w:color="FFFFFF" w:fill="auto"/>
          </w:tcPr>
          <w:p w14:paraId="3A238A1A" w14:textId="77777777" w:rsidR="00DA3F11" w:rsidRDefault="00DA3F11" w:rsidP="00FB7AD8">
            <w:pPr>
              <w:pStyle w:val="TAL"/>
              <w:rPr>
                <w:sz w:val="16"/>
                <w:szCs w:val="16"/>
              </w:rPr>
            </w:pPr>
            <w:r>
              <w:rPr>
                <w:sz w:val="16"/>
                <w:szCs w:val="16"/>
              </w:rPr>
              <w:t>0011</w:t>
            </w:r>
          </w:p>
        </w:tc>
        <w:tc>
          <w:tcPr>
            <w:tcW w:w="425" w:type="dxa"/>
            <w:shd w:val="solid" w:color="FFFFFF" w:fill="auto"/>
          </w:tcPr>
          <w:p w14:paraId="0075CFFB" w14:textId="77777777" w:rsidR="00DA3F11" w:rsidRDefault="00DA3F11" w:rsidP="00FB7AD8">
            <w:pPr>
              <w:pStyle w:val="TAR"/>
              <w:rPr>
                <w:sz w:val="16"/>
                <w:szCs w:val="16"/>
              </w:rPr>
            </w:pPr>
            <w:r>
              <w:rPr>
                <w:sz w:val="16"/>
                <w:szCs w:val="16"/>
              </w:rPr>
              <w:t>1</w:t>
            </w:r>
          </w:p>
        </w:tc>
        <w:tc>
          <w:tcPr>
            <w:tcW w:w="567" w:type="dxa"/>
            <w:shd w:val="solid" w:color="FFFFFF" w:fill="auto"/>
          </w:tcPr>
          <w:p w14:paraId="42B87D11" w14:textId="77777777" w:rsidR="00DA3F11" w:rsidRDefault="00DA3F11" w:rsidP="00FB7AD8">
            <w:pPr>
              <w:pStyle w:val="TAC"/>
              <w:rPr>
                <w:sz w:val="16"/>
                <w:szCs w:val="16"/>
              </w:rPr>
            </w:pPr>
            <w:r>
              <w:rPr>
                <w:sz w:val="16"/>
                <w:szCs w:val="16"/>
              </w:rPr>
              <w:t>F</w:t>
            </w:r>
          </w:p>
        </w:tc>
        <w:tc>
          <w:tcPr>
            <w:tcW w:w="4678" w:type="dxa"/>
            <w:shd w:val="solid" w:color="FFFFFF" w:fill="auto"/>
          </w:tcPr>
          <w:p w14:paraId="3AA2C773" w14:textId="77777777" w:rsidR="00DA3F11" w:rsidRDefault="00DA3F11" w:rsidP="00FB7AD8">
            <w:pPr>
              <w:pStyle w:val="TAL"/>
              <w:rPr>
                <w:sz w:val="16"/>
                <w:szCs w:val="16"/>
              </w:rPr>
            </w:pPr>
            <w:r w:rsidRPr="00AE48C0">
              <w:rPr>
                <w:sz w:val="16"/>
                <w:szCs w:val="16"/>
              </w:rPr>
              <w:t>Adding missing parameters and updating definition</w:t>
            </w:r>
          </w:p>
        </w:tc>
        <w:tc>
          <w:tcPr>
            <w:tcW w:w="708" w:type="dxa"/>
            <w:shd w:val="solid" w:color="FFFFFF" w:fill="auto"/>
          </w:tcPr>
          <w:p w14:paraId="11CA56A7" w14:textId="77777777" w:rsidR="00DA3F11" w:rsidRDefault="00DA3F11" w:rsidP="00FB7AD8">
            <w:pPr>
              <w:pStyle w:val="TAC"/>
              <w:rPr>
                <w:sz w:val="16"/>
                <w:szCs w:val="16"/>
              </w:rPr>
            </w:pPr>
            <w:r>
              <w:rPr>
                <w:sz w:val="16"/>
                <w:szCs w:val="16"/>
              </w:rPr>
              <w:t>17.2.0</w:t>
            </w:r>
          </w:p>
        </w:tc>
      </w:tr>
      <w:tr w:rsidR="004A0846" w:rsidRPr="007B4F0A" w14:paraId="22C411DE" w14:textId="77777777" w:rsidTr="001F25BB">
        <w:tc>
          <w:tcPr>
            <w:tcW w:w="800" w:type="dxa"/>
            <w:shd w:val="solid" w:color="FFFFFF" w:fill="auto"/>
          </w:tcPr>
          <w:p w14:paraId="185C0B79" w14:textId="77777777" w:rsidR="004A0846" w:rsidRDefault="004A0846" w:rsidP="00FB7AD8">
            <w:pPr>
              <w:pStyle w:val="TAC"/>
              <w:rPr>
                <w:sz w:val="16"/>
                <w:szCs w:val="16"/>
              </w:rPr>
            </w:pPr>
            <w:r>
              <w:rPr>
                <w:sz w:val="16"/>
                <w:szCs w:val="16"/>
              </w:rPr>
              <w:t>2022-09</w:t>
            </w:r>
          </w:p>
        </w:tc>
        <w:tc>
          <w:tcPr>
            <w:tcW w:w="901" w:type="dxa"/>
            <w:shd w:val="solid" w:color="FFFFFF" w:fill="auto"/>
          </w:tcPr>
          <w:p w14:paraId="1E30E3B8" w14:textId="77777777" w:rsidR="004A0846" w:rsidRDefault="004A0846" w:rsidP="00FB7AD8">
            <w:pPr>
              <w:pStyle w:val="TAC"/>
              <w:rPr>
                <w:sz w:val="16"/>
                <w:szCs w:val="16"/>
              </w:rPr>
            </w:pPr>
            <w:r>
              <w:rPr>
                <w:sz w:val="16"/>
                <w:szCs w:val="16"/>
              </w:rPr>
              <w:t>SA#97e</w:t>
            </w:r>
          </w:p>
        </w:tc>
        <w:tc>
          <w:tcPr>
            <w:tcW w:w="993" w:type="dxa"/>
            <w:shd w:val="solid" w:color="FFFFFF" w:fill="auto"/>
          </w:tcPr>
          <w:p w14:paraId="549CDD9D" w14:textId="77777777" w:rsidR="004A0846" w:rsidRDefault="004A0846" w:rsidP="00FB7AD8">
            <w:pPr>
              <w:pStyle w:val="TAC"/>
              <w:rPr>
                <w:sz w:val="16"/>
                <w:szCs w:val="16"/>
              </w:rPr>
            </w:pPr>
            <w:r>
              <w:rPr>
                <w:sz w:val="16"/>
                <w:szCs w:val="16"/>
              </w:rPr>
              <w:t>SP-220850</w:t>
            </w:r>
          </w:p>
        </w:tc>
        <w:tc>
          <w:tcPr>
            <w:tcW w:w="567" w:type="dxa"/>
            <w:shd w:val="solid" w:color="FFFFFF" w:fill="auto"/>
          </w:tcPr>
          <w:p w14:paraId="20EEACB9" w14:textId="77777777" w:rsidR="004A0846" w:rsidRDefault="004A0846" w:rsidP="00FB7AD8">
            <w:pPr>
              <w:pStyle w:val="TAL"/>
              <w:rPr>
                <w:sz w:val="16"/>
                <w:szCs w:val="16"/>
              </w:rPr>
            </w:pPr>
            <w:r>
              <w:rPr>
                <w:sz w:val="16"/>
                <w:szCs w:val="16"/>
              </w:rPr>
              <w:t>0012</w:t>
            </w:r>
          </w:p>
        </w:tc>
        <w:tc>
          <w:tcPr>
            <w:tcW w:w="425" w:type="dxa"/>
            <w:shd w:val="solid" w:color="FFFFFF" w:fill="auto"/>
          </w:tcPr>
          <w:p w14:paraId="7F650321" w14:textId="77777777" w:rsidR="004A0846" w:rsidRDefault="004A0846" w:rsidP="00FB7AD8">
            <w:pPr>
              <w:pStyle w:val="TAR"/>
              <w:rPr>
                <w:sz w:val="16"/>
                <w:szCs w:val="16"/>
              </w:rPr>
            </w:pPr>
            <w:r>
              <w:rPr>
                <w:sz w:val="16"/>
                <w:szCs w:val="16"/>
              </w:rPr>
              <w:t>-</w:t>
            </w:r>
          </w:p>
        </w:tc>
        <w:tc>
          <w:tcPr>
            <w:tcW w:w="567" w:type="dxa"/>
            <w:shd w:val="solid" w:color="FFFFFF" w:fill="auto"/>
          </w:tcPr>
          <w:p w14:paraId="61360598" w14:textId="77777777" w:rsidR="004A0846" w:rsidRDefault="004A0846" w:rsidP="00FB7AD8">
            <w:pPr>
              <w:pStyle w:val="TAC"/>
              <w:rPr>
                <w:sz w:val="16"/>
                <w:szCs w:val="16"/>
              </w:rPr>
            </w:pPr>
            <w:r>
              <w:rPr>
                <w:sz w:val="16"/>
                <w:szCs w:val="16"/>
              </w:rPr>
              <w:t>F</w:t>
            </w:r>
          </w:p>
        </w:tc>
        <w:tc>
          <w:tcPr>
            <w:tcW w:w="4678" w:type="dxa"/>
            <w:shd w:val="solid" w:color="FFFFFF" w:fill="auto"/>
          </w:tcPr>
          <w:p w14:paraId="708174C1" w14:textId="77777777" w:rsidR="004A0846" w:rsidRPr="00AE48C0" w:rsidRDefault="004A0846" w:rsidP="00FB7AD8">
            <w:pPr>
              <w:pStyle w:val="TAL"/>
              <w:rPr>
                <w:sz w:val="16"/>
                <w:szCs w:val="16"/>
              </w:rPr>
            </w:pPr>
            <w:r w:rsidRPr="004A0846">
              <w:rPr>
                <w:sz w:val="16"/>
                <w:szCs w:val="16"/>
              </w:rPr>
              <w:fldChar w:fldCharType="begin"/>
            </w:r>
            <w:r w:rsidRPr="004A0846">
              <w:rPr>
                <w:sz w:val="16"/>
                <w:szCs w:val="16"/>
              </w:rPr>
              <w:instrText xml:space="preserve"> DOCPROPERTY  CrTitle  \* MERGEFORMAT </w:instrText>
            </w:r>
            <w:r w:rsidRPr="004A0846">
              <w:rPr>
                <w:sz w:val="16"/>
                <w:szCs w:val="16"/>
              </w:rPr>
              <w:fldChar w:fldCharType="separate"/>
            </w:r>
            <w:r w:rsidRPr="004A0846">
              <w:rPr>
                <w:sz w:val="16"/>
                <w:szCs w:val="16"/>
              </w:rPr>
              <w:t>Align Requirements of handling QMC during RAN overload to RAN specifications</w:t>
            </w:r>
            <w:r w:rsidRPr="004A0846">
              <w:rPr>
                <w:sz w:val="16"/>
                <w:szCs w:val="16"/>
              </w:rPr>
              <w:fldChar w:fldCharType="end"/>
            </w:r>
          </w:p>
        </w:tc>
        <w:tc>
          <w:tcPr>
            <w:tcW w:w="708" w:type="dxa"/>
            <w:shd w:val="solid" w:color="FFFFFF" w:fill="auto"/>
          </w:tcPr>
          <w:p w14:paraId="3168F677" w14:textId="77777777" w:rsidR="004A0846" w:rsidRDefault="004A0846" w:rsidP="00FB7AD8">
            <w:pPr>
              <w:pStyle w:val="TAC"/>
              <w:rPr>
                <w:sz w:val="16"/>
                <w:szCs w:val="16"/>
              </w:rPr>
            </w:pPr>
            <w:r>
              <w:rPr>
                <w:sz w:val="16"/>
                <w:szCs w:val="16"/>
              </w:rPr>
              <w:t>17.3.0</w:t>
            </w:r>
          </w:p>
        </w:tc>
      </w:tr>
      <w:tr w:rsidR="007D40DB" w:rsidRPr="007B4F0A" w14:paraId="65D484E4" w14:textId="77777777" w:rsidTr="001F25BB">
        <w:tc>
          <w:tcPr>
            <w:tcW w:w="800" w:type="dxa"/>
            <w:shd w:val="solid" w:color="FFFFFF" w:fill="auto"/>
          </w:tcPr>
          <w:p w14:paraId="56EE34EF" w14:textId="77777777" w:rsidR="007D40DB" w:rsidRDefault="007D40DB" w:rsidP="00FB7AD8">
            <w:pPr>
              <w:pStyle w:val="TAC"/>
              <w:rPr>
                <w:sz w:val="16"/>
                <w:szCs w:val="16"/>
              </w:rPr>
            </w:pPr>
            <w:r>
              <w:rPr>
                <w:sz w:val="16"/>
                <w:szCs w:val="16"/>
              </w:rPr>
              <w:t>2022-09</w:t>
            </w:r>
          </w:p>
        </w:tc>
        <w:tc>
          <w:tcPr>
            <w:tcW w:w="901" w:type="dxa"/>
            <w:shd w:val="solid" w:color="FFFFFF" w:fill="auto"/>
          </w:tcPr>
          <w:p w14:paraId="0B719303" w14:textId="77777777" w:rsidR="007D40DB" w:rsidRDefault="007D40DB" w:rsidP="00FB7AD8">
            <w:pPr>
              <w:pStyle w:val="TAC"/>
              <w:rPr>
                <w:sz w:val="16"/>
                <w:szCs w:val="16"/>
              </w:rPr>
            </w:pPr>
            <w:r>
              <w:rPr>
                <w:sz w:val="16"/>
                <w:szCs w:val="16"/>
              </w:rPr>
              <w:t>SA#97e</w:t>
            </w:r>
          </w:p>
        </w:tc>
        <w:tc>
          <w:tcPr>
            <w:tcW w:w="993" w:type="dxa"/>
            <w:shd w:val="solid" w:color="FFFFFF" w:fill="auto"/>
          </w:tcPr>
          <w:p w14:paraId="1F2199EE" w14:textId="77777777" w:rsidR="007D40DB" w:rsidRDefault="007D40DB" w:rsidP="00FB7AD8">
            <w:pPr>
              <w:pStyle w:val="TAC"/>
              <w:rPr>
                <w:sz w:val="16"/>
                <w:szCs w:val="16"/>
              </w:rPr>
            </w:pPr>
            <w:r>
              <w:rPr>
                <w:sz w:val="16"/>
                <w:szCs w:val="16"/>
              </w:rPr>
              <w:t>SP-220855</w:t>
            </w:r>
          </w:p>
        </w:tc>
        <w:tc>
          <w:tcPr>
            <w:tcW w:w="567" w:type="dxa"/>
            <w:shd w:val="solid" w:color="FFFFFF" w:fill="auto"/>
          </w:tcPr>
          <w:p w14:paraId="671B1002" w14:textId="77777777" w:rsidR="007D40DB" w:rsidRDefault="007D40DB" w:rsidP="00FB7AD8">
            <w:pPr>
              <w:pStyle w:val="TAL"/>
              <w:rPr>
                <w:sz w:val="16"/>
                <w:szCs w:val="16"/>
              </w:rPr>
            </w:pPr>
            <w:r>
              <w:rPr>
                <w:sz w:val="16"/>
                <w:szCs w:val="16"/>
              </w:rPr>
              <w:t>0014</w:t>
            </w:r>
          </w:p>
        </w:tc>
        <w:tc>
          <w:tcPr>
            <w:tcW w:w="425" w:type="dxa"/>
            <w:shd w:val="solid" w:color="FFFFFF" w:fill="auto"/>
          </w:tcPr>
          <w:p w14:paraId="144200AF" w14:textId="77777777" w:rsidR="007D40DB" w:rsidRDefault="007D40DB" w:rsidP="00FB7AD8">
            <w:pPr>
              <w:pStyle w:val="TAR"/>
              <w:rPr>
                <w:sz w:val="16"/>
                <w:szCs w:val="16"/>
              </w:rPr>
            </w:pPr>
            <w:r>
              <w:rPr>
                <w:sz w:val="16"/>
                <w:szCs w:val="16"/>
              </w:rPr>
              <w:t>1</w:t>
            </w:r>
          </w:p>
        </w:tc>
        <w:tc>
          <w:tcPr>
            <w:tcW w:w="567" w:type="dxa"/>
            <w:shd w:val="solid" w:color="FFFFFF" w:fill="auto"/>
          </w:tcPr>
          <w:p w14:paraId="4320F8E4" w14:textId="77777777" w:rsidR="007D40DB" w:rsidRDefault="007D40DB" w:rsidP="00FB7AD8">
            <w:pPr>
              <w:pStyle w:val="TAC"/>
              <w:rPr>
                <w:sz w:val="16"/>
                <w:szCs w:val="16"/>
              </w:rPr>
            </w:pPr>
            <w:r>
              <w:rPr>
                <w:sz w:val="16"/>
                <w:szCs w:val="16"/>
              </w:rPr>
              <w:t>B</w:t>
            </w:r>
          </w:p>
        </w:tc>
        <w:tc>
          <w:tcPr>
            <w:tcW w:w="4678" w:type="dxa"/>
            <w:shd w:val="solid" w:color="FFFFFF" w:fill="auto"/>
          </w:tcPr>
          <w:p w14:paraId="62F908F6" w14:textId="77777777" w:rsidR="007D40DB" w:rsidRPr="004A0846" w:rsidRDefault="007D40DB" w:rsidP="00FB7AD8">
            <w:pPr>
              <w:pStyle w:val="TAL"/>
              <w:rPr>
                <w:sz w:val="16"/>
                <w:szCs w:val="16"/>
              </w:rPr>
            </w:pPr>
            <w:r>
              <w:rPr>
                <w:sz w:val="16"/>
                <w:szCs w:val="16"/>
              </w:rPr>
              <w:t>Adding Signalling Based Activation for NR</w:t>
            </w:r>
          </w:p>
        </w:tc>
        <w:tc>
          <w:tcPr>
            <w:tcW w:w="708" w:type="dxa"/>
            <w:shd w:val="solid" w:color="FFFFFF" w:fill="auto"/>
          </w:tcPr>
          <w:p w14:paraId="06D99FCF" w14:textId="77777777" w:rsidR="007D40DB" w:rsidRDefault="007D40DB" w:rsidP="00FB7AD8">
            <w:pPr>
              <w:pStyle w:val="TAC"/>
              <w:rPr>
                <w:sz w:val="16"/>
                <w:szCs w:val="16"/>
              </w:rPr>
            </w:pPr>
            <w:r>
              <w:rPr>
                <w:sz w:val="16"/>
                <w:szCs w:val="16"/>
              </w:rPr>
              <w:t>18.0.0</w:t>
            </w:r>
          </w:p>
        </w:tc>
      </w:tr>
      <w:tr w:rsidR="007F7382" w:rsidRPr="007B4F0A" w14:paraId="60EC2E75" w14:textId="77777777" w:rsidTr="001F25BB">
        <w:tc>
          <w:tcPr>
            <w:tcW w:w="800" w:type="dxa"/>
            <w:shd w:val="solid" w:color="FFFFFF" w:fill="auto"/>
          </w:tcPr>
          <w:p w14:paraId="24FAFD9D" w14:textId="77777777" w:rsidR="007F7382" w:rsidRDefault="007F7382" w:rsidP="007F7382">
            <w:pPr>
              <w:pStyle w:val="TAC"/>
              <w:rPr>
                <w:sz w:val="16"/>
                <w:szCs w:val="16"/>
              </w:rPr>
            </w:pPr>
            <w:r>
              <w:rPr>
                <w:sz w:val="16"/>
                <w:szCs w:val="16"/>
              </w:rPr>
              <w:t>2022-09</w:t>
            </w:r>
          </w:p>
        </w:tc>
        <w:tc>
          <w:tcPr>
            <w:tcW w:w="901" w:type="dxa"/>
            <w:shd w:val="solid" w:color="FFFFFF" w:fill="auto"/>
          </w:tcPr>
          <w:p w14:paraId="4BE04142" w14:textId="77777777" w:rsidR="007F7382" w:rsidRDefault="007F7382" w:rsidP="007F7382">
            <w:pPr>
              <w:pStyle w:val="TAC"/>
              <w:rPr>
                <w:sz w:val="16"/>
                <w:szCs w:val="16"/>
              </w:rPr>
            </w:pPr>
            <w:r>
              <w:rPr>
                <w:sz w:val="16"/>
                <w:szCs w:val="16"/>
              </w:rPr>
              <w:t>SA#97e</w:t>
            </w:r>
          </w:p>
        </w:tc>
        <w:tc>
          <w:tcPr>
            <w:tcW w:w="993" w:type="dxa"/>
            <w:shd w:val="solid" w:color="FFFFFF" w:fill="auto"/>
          </w:tcPr>
          <w:p w14:paraId="753456EB" w14:textId="77777777" w:rsidR="007F7382" w:rsidRDefault="007F7382" w:rsidP="007F7382">
            <w:pPr>
              <w:pStyle w:val="TAC"/>
              <w:rPr>
                <w:sz w:val="16"/>
                <w:szCs w:val="16"/>
              </w:rPr>
            </w:pPr>
            <w:r>
              <w:rPr>
                <w:sz w:val="16"/>
                <w:szCs w:val="16"/>
              </w:rPr>
              <w:t>SP-220855</w:t>
            </w:r>
          </w:p>
        </w:tc>
        <w:tc>
          <w:tcPr>
            <w:tcW w:w="567" w:type="dxa"/>
            <w:shd w:val="solid" w:color="FFFFFF" w:fill="auto"/>
          </w:tcPr>
          <w:p w14:paraId="73F75C52" w14:textId="77777777" w:rsidR="007F7382" w:rsidRDefault="007F7382" w:rsidP="007F7382">
            <w:pPr>
              <w:pStyle w:val="TAL"/>
              <w:rPr>
                <w:sz w:val="16"/>
                <w:szCs w:val="16"/>
              </w:rPr>
            </w:pPr>
            <w:r>
              <w:rPr>
                <w:sz w:val="16"/>
                <w:szCs w:val="16"/>
              </w:rPr>
              <w:t>0015</w:t>
            </w:r>
          </w:p>
        </w:tc>
        <w:tc>
          <w:tcPr>
            <w:tcW w:w="425" w:type="dxa"/>
            <w:shd w:val="solid" w:color="FFFFFF" w:fill="auto"/>
          </w:tcPr>
          <w:p w14:paraId="739DA5CE" w14:textId="77777777" w:rsidR="007F7382" w:rsidRDefault="007F7382" w:rsidP="007F7382">
            <w:pPr>
              <w:pStyle w:val="TAR"/>
              <w:rPr>
                <w:sz w:val="16"/>
                <w:szCs w:val="16"/>
              </w:rPr>
            </w:pPr>
            <w:r>
              <w:rPr>
                <w:sz w:val="16"/>
                <w:szCs w:val="16"/>
              </w:rPr>
              <w:t>1</w:t>
            </w:r>
          </w:p>
        </w:tc>
        <w:tc>
          <w:tcPr>
            <w:tcW w:w="567" w:type="dxa"/>
            <w:shd w:val="solid" w:color="FFFFFF" w:fill="auto"/>
          </w:tcPr>
          <w:p w14:paraId="01EEBEF5" w14:textId="77777777" w:rsidR="007F7382" w:rsidRDefault="007F7382" w:rsidP="007F7382">
            <w:pPr>
              <w:pStyle w:val="TAC"/>
              <w:rPr>
                <w:sz w:val="16"/>
                <w:szCs w:val="16"/>
              </w:rPr>
            </w:pPr>
            <w:r>
              <w:rPr>
                <w:sz w:val="16"/>
                <w:szCs w:val="16"/>
              </w:rPr>
              <w:t>B</w:t>
            </w:r>
          </w:p>
        </w:tc>
        <w:tc>
          <w:tcPr>
            <w:tcW w:w="4678" w:type="dxa"/>
            <w:shd w:val="solid" w:color="FFFFFF" w:fill="auto"/>
          </w:tcPr>
          <w:p w14:paraId="3F207EDE" w14:textId="77777777" w:rsidR="007F7382" w:rsidRDefault="007F7382" w:rsidP="007F7382">
            <w:pPr>
              <w:pStyle w:val="TAL"/>
              <w:rPr>
                <w:sz w:val="16"/>
                <w:szCs w:val="16"/>
              </w:rPr>
            </w:pPr>
            <w:r>
              <w:rPr>
                <w:sz w:val="16"/>
                <w:szCs w:val="16"/>
              </w:rPr>
              <w:t>Handling of QoE measurement collection at handover in NR</w:t>
            </w:r>
          </w:p>
        </w:tc>
        <w:tc>
          <w:tcPr>
            <w:tcW w:w="708" w:type="dxa"/>
            <w:shd w:val="solid" w:color="FFFFFF" w:fill="auto"/>
          </w:tcPr>
          <w:p w14:paraId="5CAFD787" w14:textId="77777777" w:rsidR="007F7382" w:rsidRDefault="007F7382" w:rsidP="007F7382">
            <w:pPr>
              <w:pStyle w:val="TAC"/>
              <w:rPr>
                <w:sz w:val="16"/>
                <w:szCs w:val="16"/>
              </w:rPr>
            </w:pPr>
            <w:r>
              <w:rPr>
                <w:sz w:val="16"/>
                <w:szCs w:val="16"/>
              </w:rPr>
              <w:t>18.0.0</w:t>
            </w:r>
          </w:p>
        </w:tc>
      </w:tr>
      <w:tr w:rsidR="00916863" w:rsidRPr="007B4F0A" w14:paraId="5EC5B8FE" w14:textId="77777777" w:rsidTr="001F25BB">
        <w:tc>
          <w:tcPr>
            <w:tcW w:w="800" w:type="dxa"/>
            <w:shd w:val="solid" w:color="FFFFFF" w:fill="auto"/>
          </w:tcPr>
          <w:p w14:paraId="5FBF253B" w14:textId="77777777" w:rsidR="00916863" w:rsidRDefault="00916863" w:rsidP="007F7382">
            <w:pPr>
              <w:pStyle w:val="TAC"/>
              <w:rPr>
                <w:sz w:val="16"/>
                <w:szCs w:val="16"/>
              </w:rPr>
            </w:pPr>
            <w:r>
              <w:rPr>
                <w:sz w:val="16"/>
                <w:szCs w:val="16"/>
              </w:rPr>
              <w:t>2022-12</w:t>
            </w:r>
          </w:p>
        </w:tc>
        <w:tc>
          <w:tcPr>
            <w:tcW w:w="901" w:type="dxa"/>
            <w:shd w:val="solid" w:color="FFFFFF" w:fill="auto"/>
          </w:tcPr>
          <w:p w14:paraId="43042366" w14:textId="77777777" w:rsidR="00916863" w:rsidRDefault="00916863" w:rsidP="007F7382">
            <w:pPr>
              <w:pStyle w:val="TAC"/>
              <w:rPr>
                <w:sz w:val="16"/>
                <w:szCs w:val="16"/>
              </w:rPr>
            </w:pPr>
            <w:r>
              <w:rPr>
                <w:sz w:val="16"/>
                <w:szCs w:val="16"/>
              </w:rPr>
              <w:t>SA#98e</w:t>
            </w:r>
          </w:p>
        </w:tc>
        <w:tc>
          <w:tcPr>
            <w:tcW w:w="993" w:type="dxa"/>
            <w:shd w:val="solid" w:color="FFFFFF" w:fill="auto"/>
          </w:tcPr>
          <w:p w14:paraId="10CEC72A" w14:textId="77777777" w:rsidR="00916863" w:rsidRDefault="00916863" w:rsidP="007F7382">
            <w:pPr>
              <w:pStyle w:val="TAC"/>
              <w:rPr>
                <w:sz w:val="16"/>
                <w:szCs w:val="16"/>
              </w:rPr>
            </w:pPr>
            <w:r>
              <w:rPr>
                <w:sz w:val="16"/>
                <w:szCs w:val="16"/>
              </w:rPr>
              <w:t>SP-221167</w:t>
            </w:r>
          </w:p>
        </w:tc>
        <w:tc>
          <w:tcPr>
            <w:tcW w:w="567" w:type="dxa"/>
            <w:shd w:val="solid" w:color="FFFFFF" w:fill="auto"/>
          </w:tcPr>
          <w:p w14:paraId="67BB5831" w14:textId="77777777" w:rsidR="00916863" w:rsidRDefault="00916863" w:rsidP="007F7382">
            <w:pPr>
              <w:pStyle w:val="TAL"/>
              <w:rPr>
                <w:sz w:val="16"/>
                <w:szCs w:val="16"/>
              </w:rPr>
            </w:pPr>
            <w:r>
              <w:rPr>
                <w:sz w:val="16"/>
                <w:szCs w:val="16"/>
              </w:rPr>
              <w:t>0017</w:t>
            </w:r>
          </w:p>
        </w:tc>
        <w:tc>
          <w:tcPr>
            <w:tcW w:w="425" w:type="dxa"/>
            <w:shd w:val="solid" w:color="FFFFFF" w:fill="auto"/>
          </w:tcPr>
          <w:p w14:paraId="19334A03" w14:textId="77777777" w:rsidR="00916863" w:rsidRDefault="00916863" w:rsidP="007F7382">
            <w:pPr>
              <w:pStyle w:val="TAR"/>
              <w:rPr>
                <w:sz w:val="16"/>
                <w:szCs w:val="16"/>
              </w:rPr>
            </w:pPr>
            <w:r>
              <w:rPr>
                <w:sz w:val="16"/>
                <w:szCs w:val="16"/>
              </w:rPr>
              <w:t>2</w:t>
            </w:r>
          </w:p>
        </w:tc>
        <w:tc>
          <w:tcPr>
            <w:tcW w:w="567" w:type="dxa"/>
            <w:shd w:val="solid" w:color="FFFFFF" w:fill="auto"/>
          </w:tcPr>
          <w:p w14:paraId="5FAB1261" w14:textId="77777777" w:rsidR="00916863" w:rsidRDefault="00916863" w:rsidP="007F7382">
            <w:pPr>
              <w:pStyle w:val="TAC"/>
              <w:rPr>
                <w:sz w:val="16"/>
                <w:szCs w:val="16"/>
              </w:rPr>
            </w:pPr>
            <w:r>
              <w:rPr>
                <w:sz w:val="16"/>
                <w:szCs w:val="16"/>
              </w:rPr>
              <w:t>F</w:t>
            </w:r>
          </w:p>
        </w:tc>
        <w:tc>
          <w:tcPr>
            <w:tcW w:w="4678" w:type="dxa"/>
            <w:shd w:val="solid" w:color="FFFFFF" w:fill="auto"/>
          </w:tcPr>
          <w:p w14:paraId="40ED0368" w14:textId="77777777" w:rsidR="00916863" w:rsidRDefault="00916863" w:rsidP="007F7382">
            <w:pPr>
              <w:pStyle w:val="TAL"/>
              <w:rPr>
                <w:sz w:val="16"/>
                <w:szCs w:val="16"/>
              </w:rPr>
            </w:pPr>
            <w:r>
              <w:rPr>
                <w:sz w:val="16"/>
                <w:szCs w:val="16"/>
              </w:rPr>
              <w:t>Clean up</w:t>
            </w:r>
          </w:p>
        </w:tc>
        <w:tc>
          <w:tcPr>
            <w:tcW w:w="708" w:type="dxa"/>
            <w:shd w:val="solid" w:color="FFFFFF" w:fill="auto"/>
          </w:tcPr>
          <w:p w14:paraId="5FA88366" w14:textId="77777777" w:rsidR="00916863" w:rsidRDefault="00916863" w:rsidP="007F7382">
            <w:pPr>
              <w:pStyle w:val="TAC"/>
              <w:rPr>
                <w:sz w:val="16"/>
                <w:szCs w:val="16"/>
              </w:rPr>
            </w:pPr>
            <w:r>
              <w:rPr>
                <w:sz w:val="16"/>
                <w:szCs w:val="16"/>
              </w:rPr>
              <w:t>18.</w:t>
            </w:r>
            <w:r w:rsidR="00B2405A">
              <w:rPr>
                <w:sz w:val="16"/>
                <w:szCs w:val="16"/>
              </w:rPr>
              <w:t>1.0</w:t>
            </w:r>
          </w:p>
        </w:tc>
      </w:tr>
      <w:tr w:rsidR="00361E2A" w:rsidRPr="007B4F0A" w14:paraId="18F45329" w14:textId="77777777" w:rsidTr="001F25BB">
        <w:tc>
          <w:tcPr>
            <w:tcW w:w="800" w:type="dxa"/>
            <w:shd w:val="solid" w:color="FFFFFF" w:fill="auto"/>
          </w:tcPr>
          <w:p w14:paraId="6256D96A" w14:textId="77777777" w:rsidR="00361E2A" w:rsidRDefault="00361E2A" w:rsidP="007F7382">
            <w:pPr>
              <w:pStyle w:val="TAC"/>
              <w:rPr>
                <w:sz w:val="16"/>
                <w:szCs w:val="16"/>
              </w:rPr>
            </w:pPr>
            <w:r>
              <w:rPr>
                <w:sz w:val="16"/>
                <w:szCs w:val="16"/>
              </w:rPr>
              <w:t>2022-12</w:t>
            </w:r>
          </w:p>
        </w:tc>
        <w:tc>
          <w:tcPr>
            <w:tcW w:w="901" w:type="dxa"/>
            <w:shd w:val="solid" w:color="FFFFFF" w:fill="auto"/>
          </w:tcPr>
          <w:p w14:paraId="38DF9BFD" w14:textId="77777777" w:rsidR="00361E2A" w:rsidRDefault="00361E2A" w:rsidP="007F7382">
            <w:pPr>
              <w:pStyle w:val="TAC"/>
              <w:rPr>
                <w:sz w:val="16"/>
                <w:szCs w:val="16"/>
              </w:rPr>
            </w:pPr>
            <w:r>
              <w:rPr>
                <w:sz w:val="16"/>
                <w:szCs w:val="16"/>
              </w:rPr>
              <w:t>SA#98e</w:t>
            </w:r>
          </w:p>
        </w:tc>
        <w:tc>
          <w:tcPr>
            <w:tcW w:w="993" w:type="dxa"/>
            <w:shd w:val="solid" w:color="FFFFFF" w:fill="auto"/>
          </w:tcPr>
          <w:p w14:paraId="757002A3" w14:textId="77777777" w:rsidR="00361E2A" w:rsidRDefault="00361E2A" w:rsidP="007F7382">
            <w:pPr>
              <w:pStyle w:val="TAC"/>
              <w:rPr>
                <w:sz w:val="16"/>
                <w:szCs w:val="16"/>
              </w:rPr>
            </w:pPr>
            <w:r>
              <w:rPr>
                <w:sz w:val="16"/>
                <w:szCs w:val="16"/>
              </w:rPr>
              <w:t>SP-221176</w:t>
            </w:r>
          </w:p>
        </w:tc>
        <w:tc>
          <w:tcPr>
            <w:tcW w:w="567" w:type="dxa"/>
            <w:shd w:val="solid" w:color="FFFFFF" w:fill="auto"/>
          </w:tcPr>
          <w:p w14:paraId="65221D3A" w14:textId="77777777" w:rsidR="00361E2A" w:rsidRDefault="00361E2A" w:rsidP="007F7382">
            <w:pPr>
              <w:pStyle w:val="TAL"/>
              <w:rPr>
                <w:sz w:val="16"/>
                <w:szCs w:val="16"/>
              </w:rPr>
            </w:pPr>
            <w:r>
              <w:rPr>
                <w:sz w:val="16"/>
                <w:szCs w:val="16"/>
              </w:rPr>
              <w:t>0018</w:t>
            </w:r>
          </w:p>
        </w:tc>
        <w:tc>
          <w:tcPr>
            <w:tcW w:w="425" w:type="dxa"/>
            <w:shd w:val="solid" w:color="FFFFFF" w:fill="auto"/>
          </w:tcPr>
          <w:p w14:paraId="68C81734" w14:textId="77777777" w:rsidR="00361E2A" w:rsidRDefault="00361E2A" w:rsidP="007F7382">
            <w:pPr>
              <w:pStyle w:val="TAR"/>
              <w:rPr>
                <w:sz w:val="16"/>
                <w:szCs w:val="16"/>
              </w:rPr>
            </w:pPr>
            <w:r>
              <w:rPr>
                <w:sz w:val="16"/>
                <w:szCs w:val="16"/>
              </w:rPr>
              <w:t>1</w:t>
            </w:r>
          </w:p>
        </w:tc>
        <w:tc>
          <w:tcPr>
            <w:tcW w:w="567" w:type="dxa"/>
            <w:shd w:val="solid" w:color="FFFFFF" w:fill="auto"/>
          </w:tcPr>
          <w:p w14:paraId="5F2F1DA0" w14:textId="77777777" w:rsidR="00361E2A" w:rsidRDefault="00361E2A" w:rsidP="007F7382">
            <w:pPr>
              <w:pStyle w:val="TAC"/>
              <w:rPr>
                <w:sz w:val="16"/>
                <w:szCs w:val="16"/>
              </w:rPr>
            </w:pPr>
            <w:r>
              <w:rPr>
                <w:sz w:val="16"/>
                <w:szCs w:val="16"/>
              </w:rPr>
              <w:t>F</w:t>
            </w:r>
          </w:p>
        </w:tc>
        <w:tc>
          <w:tcPr>
            <w:tcW w:w="4678" w:type="dxa"/>
            <w:shd w:val="solid" w:color="FFFFFF" w:fill="auto"/>
          </w:tcPr>
          <w:p w14:paraId="2D906702" w14:textId="77777777" w:rsidR="00361E2A" w:rsidRDefault="00361E2A" w:rsidP="007F7382">
            <w:pPr>
              <w:pStyle w:val="TAL"/>
              <w:rPr>
                <w:sz w:val="16"/>
                <w:szCs w:val="16"/>
              </w:rPr>
            </w:pPr>
            <w:r>
              <w:rPr>
                <w:sz w:val="16"/>
                <w:szCs w:val="16"/>
              </w:rPr>
              <w:t>Management based activation in NR correction for SBMA</w:t>
            </w:r>
          </w:p>
        </w:tc>
        <w:tc>
          <w:tcPr>
            <w:tcW w:w="708" w:type="dxa"/>
            <w:shd w:val="solid" w:color="FFFFFF" w:fill="auto"/>
          </w:tcPr>
          <w:p w14:paraId="17CC7013" w14:textId="77777777" w:rsidR="00361E2A" w:rsidRDefault="00361E2A" w:rsidP="007F7382">
            <w:pPr>
              <w:pStyle w:val="TAC"/>
              <w:rPr>
                <w:sz w:val="16"/>
                <w:szCs w:val="16"/>
              </w:rPr>
            </w:pPr>
            <w:r>
              <w:rPr>
                <w:sz w:val="16"/>
                <w:szCs w:val="16"/>
              </w:rPr>
              <w:t>18.1.0</w:t>
            </w:r>
          </w:p>
        </w:tc>
      </w:tr>
      <w:tr w:rsidR="007A726E" w:rsidRPr="007B4F0A" w14:paraId="6E8848EB" w14:textId="77777777" w:rsidTr="001F25BB">
        <w:tc>
          <w:tcPr>
            <w:tcW w:w="800" w:type="dxa"/>
            <w:shd w:val="solid" w:color="FFFFFF" w:fill="auto"/>
          </w:tcPr>
          <w:p w14:paraId="7026FF98" w14:textId="77777777" w:rsidR="007A726E" w:rsidRDefault="007A726E" w:rsidP="007A726E">
            <w:pPr>
              <w:pStyle w:val="TAC"/>
              <w:rPr>
                <w:sz w:val="16"/>
                <w:szCs w:val="16"/>
              </w:rPr>
            </w:pPr>
            <w:r>
              <w:rPr>
                <w:sz w:val="16"/>
                <w:szCs w:val="16"/>
              </w:rPr>
              <w:t>2022-12</w:t>
            </w:r>
          </w:p>
        </w:tc>
        <w:tc>
          <w:tcPr>
            <w:tcW w:w="901" w:type="dxa"/>
            <w:shd w:val="solid" w:color="FFFFFF" w:fill="auto"/>
          </w:tcPr>
          <w:p w14:paraId="232850CC" w14:textId="77777777" w:rsidR="007A726E" w:rsidRDefault="007A726E" w:rsidP="007A726E">
            <w:pPr>
              <w:pStyle w:val="TAC"/>
              <w:rPr>
                <w:sz w:val="16"/>
                <w:szCs w:val="16"/>
              </w:rPr>
            </w:pPr>
            <w:r>
              <w:rPr>
                <w:sz w:val="16"/>
                <w:szCs w:val="16"/>
              </w:rPr>
              <w:t>SA#98e</w:t>
            </w:r>
          </w:p>
        </w:tc>
        <w:tc>
          <w:tcPr>
            <w:tcW w:w="993" w:type="dxa"/>
            <w:shd w:val="solid" w:color="FFFFFF" w:fill="auto"/>
          </w:tcPr>
          <w:p w14:paraId="5CB06F36" w14:textId="77777777" w:rsidR="007A726E" w:rsidRDefault="007A726E" w:rsidP="007A726E">
            <w:pPr>
              <w:pStyle w:val="TAC"/>
              <w:rPr>
                <w:sz w:val="16"/>
                <w:szCs w:val="16"/>
              </w:rPr>
            </w:pPr>
            <w:r>
              <w:rPr>
                <w:sz w:val="16"/>
                <w:szCs w:val="16"/>
              </w:rPr>
              <w:t>SP-221176</w:t>
            </w:r>
          </w:p>
        </w:tc>
        <w:tc>
          <w:tcPr>
            <w:tcW w:w="567" w:type="dxa"/>
            <w:shd w:val="solid" w:color="FFFFFF" w:fill="auto"/>
          </w:tcPr>
          <w:p w14:paraId="77A740EE" w14:textId="77777777" w:rsidR="007A726E" w:rsidRDefault="007A726E" w:rsidP="007A726E">
            <w:pPr>
              <w:pStyle w:val="TAL"/>
              <w:rPr>
                <w:sz w:val="16"/>
                <w:szCs w:val="16"/>
              </w:rPr>
            </w:pPr>
            <w:r>
              <w:rPr>
                <w:sz w:val="16"/>
                <w:szCs w:val="16"/>
              </w:rPr>
              <w:t>0019</w:t>
            </w:r>
          </w:p>
        </w:tc>
        <w:tc>
          <w:tcPr>
            <w:tcW w:w="425" w:type="dxa"/>
            <w:shd w:val="solid" w:color="FFFFFF" w:fill="auto"/>
          </w:tcPr>
          <w:p w14:paraId="6672F441" w14:textId="77777777" w:rsidR="007A726E" w:rsidRDefault="007A726E" w:rsidP="007A726E">
            <w:pPr>
              <w:pStyle w:val="TAR"/>
              <w:rPr>
                <w:sz w:val="16"/>
                <w:szCs w:val="16"/>
              </w:rPr>
            </w:pPr>
            <w:r>
              <w:rPr>
                <w:sz w:val="16"/>
                <w:szCs w:val="16"/>
              </w:rPr>
              <w:t>-</w:t>
            </w:r>
          </w:p>
        </w:tc>
        <w:tc>
          <w:tcPr>
            <w:tcW w:w="567" w:type="dxa"/>
            <w:shd w:val="solid" w:color="FFFFFF" w:fill="auto"/>
          </w:tcPr>
          <w:p w14:paraId="63113CF3" w14:textId="77777777" w:rsidR="007A726E" w:rsidRDefault="007A726E" w:rsidP="007A726E">
            <w:pPr>
              <w:pStyle w:val="TAC"/>
              <w:rPr>
                <w:sz w:val="16"/>
                <w:szCs w:val="16"/>
              </w:rPr>
            </w:pPr>
            <w:r>
              <w:rPr>
                <w:sz w:val="16"/>
                <w:szCs w:val="16"/>
              </w:rPr>
              <w:t>B</w:t>
            </w:r>
          </w:p>
        </w:tc>
        <w:tc>
          <w:tcPr>
            <w:tcW w:w="4678" w:type="dxa"/>
            <w:shd w:val="solid" w:color="FFFFFF" w:fill="auto"/>
          </w:tcPr>
          <w:p w14:paraId="275C203A" w14:textId="77777777" w:rsidR="007A726E" w:rsidRDefault="007A726E" w:rsidP="007A726E">
            <w:pPr>
              <w:pStyle w:val="TAL"/>
              <w:rPr>
                <w:sz w:val="16"/>
                <w:szCs w:val="16"/>
              </w:rPr>
            </w:pPr>
            <w:r>
              <w:rPr>
                <w:sz w:val="16"/>
                <w:szCs w:val="16"/>
              </w:rPr>
              <w:t>Add MDT alignment Information and RAN visible QoE Metrics to Handling QMC at Handover</w:t>
            </w:r>
          </w:p>
        </w:tc>
        <w:tc>
          <w:tcPr>
            <w:tcW w:w="708" w:type="dxa"/>
            <w:shd w:val="solid" w:color="FFFFFF" w:fill="auto"/>
          </w:tcPr>
          <w:p w14:paraId="144D24C5" w14:textId="77777777" w:rsidR="007A726E" w:rsidRDefault="007A726E" w:rsidP="007A726E">
            <w:pPr>
              <w:pStyle w:val="TAC"/>
              <w:rPr>
                <w:sz w:val="16"/>
                <w:szCs w:val="16"/>
              </w:rPr>
            </w:pPr>
            <w:r>
              <w:rPr>
                <w:sz w:val="16"/>
                <w:szCs w:val="16"/>
              </w:rPr>
              <w:t>18.1.0</w:t>
            </w:r>
          </w:p>
        </w:tc>
      </w:tr>
      <w:tr w:rsidR="008C4355" w:rsidRPr="007B4F0A" w14:paraId="310EFA21" w14:textId="77777777" w:rsidTr="001F25BB">
        <w:tc>
          <w:tcPr>
            <w:tcW w:w="800" w:type="dxa"/>
            <w:shd w:val="solid" w:color="FFFFFF" w:fill="auto"/>
          </w:tcPr>
          <w:p w14:paraId="7D6257C7" w14:textId="77777777" w:rsidR="008C4355" w:rsidRDefault="008C4355" w:rsidP="008C4355">
            <w:pPr>
              <w:pStyle w:val="TAC"/>
              <w:rPr>
                <w:sz w:val="16"/>
                <w:szCs w:val="16"/>
              </w:rPr>
            </w:pPr>
            <w:r>
              <w:rPr>
                <w:sz w:val="16"/>
                <w:szCs w:val="16"/>
              </w:rPr>
              <w:t>2022-12</w:t>
            </w:r>
          </w:p>
        </w:tc>
        <w:tc>
          <w:tcPr>
            <w:tcW w:w="901" w:type="dxa"/>
            <w:shd w:val="solid" w:color="FFFFFF" w:fill="auto"/>
          </w:tcPr>
          <w:p w14:paraId="40CE6999" w14:textId="77777777" w:rsidR="008C4355" w:rsidRDefault="008C4355" w:rsidP="008C4355">
            <w:pPr>
              <w:pStyle w:val="TAC"/>
              <w:rPr>
                <w:sz w:val="16"/>
                <w:szCs w:val="16"/>
              </w:rPr>
            </w:pPr>
            <w:r>
              <w:rPr>
                <w:sz w:val="16"/>
                <w:szCs w:val="16"/>
              </w:rPr>
              <w:t>SA#98e</w:t>
            </w:r>
          </w:p>
        </w:tc>
        <w:tc>
          <w:tcPr>
            <w:tcW w:w="993" w:type="dxa"/>
            <w:shd w:val="solid" w:color="FFFFFF" w:fill="auto"/>
          </w:tcPr>
          <w:p w14:paraId="49B5F99C" w14:textId="77777777" w:rsidR="008C4355" w:rsidRDefault="008C4355" w:rsidP="008C4355">
            <w:pPr>
              <w:pStyle w:val="TAC"/>
              <w:rPr>
                <w:sz w:val="16"/>
                <w:szCs w:val="16"/>
              </w:rPr>
            </w:pPr>
            <w:r>
              <w:rPr>
                <w:sz w:val="16"/>
                <w:szCs w:val="16"/>
              </w:rPr>
              <w:t>SP-221176</w:t>
            </w:r>
          </w:p>
        </w:tc>
        <w:tc>
          <w:tcPr>
            <w:tcW w:w="567" w:type="dxa"/>
            <w:shd w:val="solid" w:color="FFFFFF" w:fill="auto"/>
          </w:tcPr>
          <w:p w14:paraId="6535A625" w14:textId="77777777" w:rsidR="008C4355" w:rsidRDefault="008C4355" w:rsidP="008C4355">
            <w:pPr>
              <w:pStyle w:val="TAL"/>
              <w:rPr>
                <w:sz w:val="16"/>
                <w:szCs w:val="16"/>
              </w:rPr>
            </w:pPr>
            <w:r>
              <w:rPr>
                <w:sz w:val="16"/>
                <w:szCs w:val="16"/>
              </w:rPr>
              <w:t>0021</w:t>
            </w:r>
          </w:p>
        </w:tc>
        <w:tc>
          <w:tcPr>
            <w:tcW w:w="425" w:type="dxa"/>
            <w:shd w:val="solid" w:color="FFFFFF" w:fill="auto"/>
          </w:tcPr>
          <w:p w14:paraId="5633B66D" w14:textId="77777777" w:rsidR="008C4355" w:rsidRDefault="008C4355" w:rsidP="008C4355">
            <w:pPr>
              <w:pStyle w:val="TAR"/>
              <w:rPr>
                <w:sz w:val="16"/>
                <w:szCs w:val="16"/>
              </w:rPr>
            </w:pPr>
            <w:r>
              <w:rPr>
                <w:sz w:val="16"/>
                <w:szCs w:val="16"/>
              </w:rPr>
              <w:t>-</w:t>
            </w:r>
          </w:p>
        </w:tc>
        <w:tc>
          <w:tcPr>
            <w:tcW w:w="567" w:type="dxa"/>
            <w:shd w:val="solid" w:color="FFFFFF" w:fill="auto"/>
          </w:tcPr>
          <w:p w14:paraId="18EA5D66" w14:textId="77777777" w:rsidR="008C4355" w:rsidRDefault="008C4355" w:rsidP="008C4355">
            <w:pPr>
              <w:pStyle w:val="TAC"/>
              <w:rPr>
                <w:sz w:val="16"/>
                <w:szCs w:val="16"/>
              </w:rPr>
            </w:pPr>
            <w:r>
              <w:rPr>
                <w:sz w:val="16"/>
                <w:szCs w:val="16"/>
              </w:rPr>
              <w:t>B</w:t>
            </w:r>
          </w:p>
        </w:tc>
        <w:tc>
          <w:tcPr>
            <w:tcW w:w="4678" w:type="dxa"/>
            <w:shd w:val="solid" w:color="FFFFFF" w:fill="auto"/>
          </w:tcPr>
          <w:p w14:paraId="720DD7CF" w14:textId="77777777" w:rsidR="008C4355" w:rsidRDefault="008C4355" w:rsidP="008C4355">
            <w:pPr>
              <w:pStyle w:val="TAL"/>
              <w:rPr>
                <w:sz w:val="16"/>
                <w:szCs w:val="16"/>
              </w:rPr>
            </w:pPr>
            <w:r>
              <w:rPr>
                <w:sz w:val="16"/>
                <w:szCs w:val="16"/>
              </w:rPr>
              <w:t xml:space="preserve">Definition of parameters MDT Alignment Information and Available RAN Visible QoE Metrics  </w:t>
            </w:r>
          </w:p>
        </w:tc>
        <w:tc>
          <w:tcPr>
            <w:tcW w:w="708" w:type="dxa"/>
            <w:shd w:val="solid" w:color="FFFFFF" w:fill="auto"/>
          </w:tcPr>
          <w:p w14:paraId="181D2486" w14:textId="77777777" w:rsidR="008C4355" w:rsidRDefault="008C4355" w:rsidP="008C4355">
            <w:pPr>
              <w:pStyle w:val="TAC"/>
              <w:rPr>
                <w:sz w:val="16"/>
                <w:szCs w:val="16"/>
              </w:rPr>
            </w:pPr>
            <w:r>
              <w:rPr>
                <w:sz w:val="16"/>
                <w:szCs w:val="16"/>
              </w:rPr>
              <w:t>18.1.0</w:t>
            </w:r>
          </w:p>
        </w:tc>
      </w:tr>
      <w:tr w:rsidR="006C4C19" w:rsidRPr="007B4F0A" w14:paraId="783F125E" w14:textId="77777777" w:rsidTr="001F25BB">
        <w:tc>
          <w:tcPr>
            <w:tcW w:w="800" w:type="dxa"/>
            <w:shd w:val="solid" w:color="FFFFFF" w:fill="auto"/>
          </w:tcPr>
          <w:p w14:paraId="269E887A" w14:textId="77777777" w:rsidR="006C4C19" w:rsidRDefault="006C4C19" w:rsidP="008C4355">
            <w:pPr>
              <w:pStyle w:val="TAC"/>
              <w:rPr>
                <w:sz w:val="16"/>
                <w:szCs w:val="16"/>
              </w:rPr>
            </w:pPr>
            <w:r>
              <w:rPr>
                <w:sz w:val="16"/>
                <w:szCs w:val="16"/>
              </w:rPr>
              <w:t>2023-03</w:t>
            </w:r>
          </w:p>
        </w:tc>
        <w:tc>
          <w:tcPr>
            <w:tcW w:w="901" w:type="dxa"/>
            <w:shd w:val="solid" w:color="FFFFFF" w:fill="auto"/>
          </w:tcPr>
          <w:p w14:paraId="2AE6648C" w14:textId="77777777" w:rsidR="006C4C19" w:rsidRDefault="006C4C19" w:rsidP="008C4355">
            <w:pPr>
              <w:pStyle w:val="TAC"/>
              <w:rPr>
                <w:sz w:val="16"/>
                <w:szCs w:val="16"/>
              </w:rPr>
            </w:pPr>
            <w:r>
              <w:rPr>
                <w:sz w:val="16"/>
                <w:szCs w:val="16"/>
              </w:rPr>
              <w:t>SA#99</w:t>
            </w:r>
          </w:p>
        </w:tc>
        <w:tc>
          <w:tcPr>
            <w:tcW w:w="993" w:type="dxa"/>
            <w:shd w:val="solid" w:color="FFFFFF" w:fill="auto"/>
          </w:tcPr>
          <w:p w14:paraId="63AC197C" w14:textId="77777777" w:rsidR="006C4C19" w:rsidRDefault="006C4C19" w:rsidP="008C4355">
            <w:pPr>
              <w:pStyle w:val="TAC"/>
              <w:rPr>
                <w:sz w:val="16"/>
                <w:szCs w:val="16"/>
              </w:rPr>
            </w:pPr>
            <w:r>
              <w:rPr>
                <w:sz w:val="16"/>
                <w:szCs w:val="16"/>
              </w:rPr>
              <w:t>SP-230204</w:t>
            </w:r>
          </w:p>
        </w:tc>
        <w:tc>
          <w:tcPr>
            <w:tcW w:w="567" w:type="dxa"/>
            <w:shd w:val="solid" w:color="FFFFFF" w:fill="auto"/>
          </w:tcPr>
          <w:p w14:paraId="5C5AA6F3" w14:textId="77777777" w:rsidR="006C4C19" w:rsidRDefault="006C4C19" w:rsidP="008C4355">
            <w:pPr>
              <w:pStyle w:val="TAL"/>
              <w:rPr>
                <w:sz w:val="16"/>
                <w:szCs w:val="16"/>
              </w:rPr>
            </w:pPr>
            <w:r>
              <w:rPr>
                <w:sz w:val="16"/>
                <w:szCs w:val="16"/>
              </w:rPr>
              <w:t>0022</w:t>
            </w:r>
          </w:p>
        </w:tc>
        <w:tc>
          <w:tcPr>
            <w:tcW w:w="425" w:type="dxa"/>
            <w:shd w:val="solid" w:color="FFFFFF" w:fill="auto"/>
          </w:tcPr>
          <w:p w14:paraId="1CC3B09D" w14:textId="77777777" w:rsidR="006C4C19" w:rsidRDefault="006C4C19" w:rsidP="008C4355">
            <w:pPr>
              <w:pStyle w:val="TAR"/>
              <w:rPr>
                <w:sz w:val="16"/>
                <w:szCs w:val="16"/>
              </w:rPr>
            </w:pPr>
            <w:r>
              <w:rPr>
                <w:sz w:val="16"/>
                <w:szCs w:val="16"/>
              </w:rPr>
              <w:t>-</w:t>
            </w:r>
          </w:p>
        </w:tc>
        <w:tc>
          <w:tcPr>
            <w:tcW w:w="567" w:type="dxa"/>
            <w:shd w:val="solid" w:color="FFFFFF" w:fill="auto"/>
          </w:tcPr>
          <w:p w14:paraId="1A5B45F0" w14:textId="77777777" w:rsidR="006C4C19" w:rsidRDefault="006C4C19" w:rsidP="008C4355">
            <w:pPr>
              <w:pStyle w:val="TAC"/>
              <w:rPr>
                <w:sz w:val="16"/>
                <w:szCs w:val="16"/>
              </w:rPr>
            </w:pPr>
            <w:r>
              <w:rPr>
                <w:sz w:val="16"/>
                <w:szCs w:val="16"/>
              </w:rPr>
              <w:t>B</w:t>
            </w:r>
          </w:p>
        </w:tc>
        <w:tc>
          <w:tcPr>
            <w:tcW w:w="4678" w:type="dxa"/>
            <w:shd w:val="solid" w:color="FFFFFF" w:fill="auto"/>
          </w:tcPr>
          <w:p w14:paraId="3A96C5EE" w14:textId="77777777" w:rsidR="006C4C19" w:rsidRDefault="006C4C19" w:rsidP="008C4355">
            <w:pPr>
              <w:pStyle w:val="TAL"/>
              <w:rPr>
                <w:sz w:val="16"/>
                <w:szCs w:val="16"/>
              </w:rPr>
            </w:pPr>
            <w:r>
              <w:rPr>
                <w:sz w:val="16"/>
                <w:szCs w:val="16"/>
              </w:rPr>
              <w:t>Add MDT Alignment Information and RAN visible QoE Metrics to Signalling Based Activation</w:t>
            </w:r>
          </w:p>
        </w:tc>
        <w:tc>
          <w:tcPr>
            <w:tcW w:w="708" w:type="dxa"/>
            <w:shd w:val="solid" w:color="FFFFFF" w:fill="auto"/>
          </w:tcPr>
          <w:p w14:paraId="453408B6" w14:textId="77777777" w:rsidR="006C4C19" w:rsidRDefault="006C4C19" w:rsidP="008C4355">
            <w:pPr>
              <w:pStyle w:val="TAC"/>
              <w:rPr>
                <w:sz w:val="16"/>
                <w:szCs w:val="16"/>
              </w:rPr>
            </w:pPr>
            <w:r>
              <w:rPr>
                <w:sz w:val="16"/>
                <w:szCs w:val="16"/>
              </w:rPr>
              <w:t>18.2.0</w:t>
            </w:r>
          </w:p>
        </w:tc>
      </w:tr>
      <w:tr w:rsidR="00B82642" w:rsidRPr="007B4F0A" w14:paraId="714D6262" w14:textId="77777777" w:rsidTr="001F25BB">
        <w:tc>
          <w:tcPr>
            <w:tcW w:w="800" w:type="dxa"/>
            <w:shd w:val="solid" w:color="FFFFFF" w:fill="auto"/>
          </w:tcPr>
          <w:p w14:paraId="26B0A1B4" w14:textId="77777777" w:rsidR="00B82642" w:rsidRDefault="00B82642" w:rsidP="008C4355">
            <w:pPr>
              <w:pStyle w:val="TAC"/>
              <w:rPr>
                <w:sz w:val="16"/>
                <w:szCs w:val="16"/>
              </w:rPr>
            </w:pPr>
            <w:r>
              <w:rPr>
                <w:sz w:val="16"/>
                <w:szCs w:val="16"/>
              </w:rPr>
              <w:t>2023-06</w:t>
            </w:r>
          </w:p>
        </w:tc>
        <w:tc>
          <w:tcPr>
            <w:tcW w:w="901" w:type="dxa"/>
            <w:shd w:val="solid" w:color="FFFFFF" w:fill="auto"/>
          </w:tcPr>
          <w:p w14:paraId="61382C1D" w14:textId="77777777" w:rsidR="00B82642" w:rsidRDefault="00B82642" w:rsidP="008C4355">
            <w:pPr>
              <w:pStyle w:val="TAC"/>
              <w:rPr>
                <w:sz w:val="16"/>
                <w:szCs w:val="16"/>
              </w:rPr>
            </w:pPr>
            <w:r>
              <w:rPr>
                <w:sz w:val="16"/>
                <w:szCs w:val="16"/>
              </w:rPr>
              <w:t>SA#100</w:t>
            </w:r>
          </w:p>
        </w:tc>
        <w:tc>
          <w:tcPr>
            <w:tcW w:w="993" w:type="dxa"/>
            <w:shd w:val="solid" w:color="FFFFFF" w:fill="auto"/>
          </w:tcPr>
          <w:p w14:paraId="43013771" w14:textId="77777777" w:rsidR="00B82642" w:rsidRDefault="00B82642" w:rsidP="008C4355">
            <w:pPr>
              <w:pStyle w:val="TAC"/>
              <w:rPr>
                <w:sz w:val="16"/>
                <w:szCs w:val="16"/>
              </w:rPr>
            </w:pPr>
            <w:r>
              <w:rPr>
                <w:sz w:val="16"/>
                <w:szCs w:val="16"/>
              </w:rPr>
              <w:t>SP-230651</w:t>
            </w:r>
          </w:p>
        </w:tc>
        <w:tc>
          <w:tcPr>
            <w:tcW w:w="567" w:type="dxa"/>
            <w:shd w:val="solid" w:color="FFFFFF" w:fill="auto"/>
          </w:tcPr>
          <w:p w14:paraId="20B8BAE7" w14:textId="77777777" w:rsidR="00B82642" w:rsidRDefault="00B82642" w:rsidP="008C4355">
            <w:pPr>
              <w:pStyle w:val="TAL"/>
              <w:rPr>
                <w:sz w:val="16"/>
                <w:szCs w:val="16"/>
              </w:rPr>
            </w:pPr>
            <w:r>
              <w:rPr>
                <w:sz w:val="16"/>
                <w:szCs w:val="16"/>
              </w:rPr>
              <w:t>0023</w:t>
            </w:r>
          </w:p>
        </w:tc>
        <w:tc>
          <w:tcPr>
            <w:tcW w:w="425" w:type="dxa"/>
            <w:shd w:val="solid" w:color="FFFFFF" w:fill="auto"/>
          </w:tcPr>
          <w:p w14:paraId="69E6E304" w14:textId="77777777" w:rsidR="00B82642" w:rsidRDefault="00B82642" w:rsidP="008C4355">
            <w:pPr>
              <w:pStyle w:val="TAR"/>
              <w:rPr>
                <w:sz w:val="16"/>
                <w:szCs w:val="16"/>
              </w:rPr>
            </w:pPr>
            <w:r>
              <w:rPr>
                <w:sz w:val="16"/>
                <w:szCs w:val="16"/>
              </w:rPr>
              <w:t>-</w:t>
            </w:r>
          </w:p>
        </w:tc>
        <w:tc>
          <w:tcPr>
            <w:tcW w:w="567" w:type="dxa"/>
            <w:shd w:val="solid" w:color="FFFFFF" w:fill="auto"/>
          </w:tcPr>
          <w:p w14:paraId="59A00C02" w14:textId="77777777" w:rsidR="00B82642" w:rsidRDefault="00B82642" w:rsidP="008C4355">
            <w:pPr>
              <w:pStyle w:val="TAC"/>
              <w:rPr>
                <w:sz w:val="16"/>
                <w:szCs w:val="16"/>
              </w:rPr>
            </w:pPr>
            <w:r>
              <w:rPr>
                <w:sz w:val="16"/>
                <w:szCs w:val="16"/>
              </w:rPr>
              <w:t>F</w:t>
            </w:r>
          </w:p>
        </w:tc>
        <w:tc>
          <w:tcPr>
            <w:tcW w:w="4678" w:type="dxa"/>
            <w:shd w:val="solid" w:color="FFFFFF" w:fill="auto"/>
          </w:tcPr>
          <w:p w14:paraId="6BF996B8" w14:textId="77777777" w:rsidR="00B82642" w:rsidRDefault="00B82642" w:rsidP="008C4355">
            <w:pPr>
              <w:pStyle w:val="TAL"/>
              <w:rPr>
                <w:sz w:val="16"/>
                <w:szCs w:val="16"/>
              </w:rPr>
            </w:pPr>
            <w:r>
              <w:rPr>
                <w:sz w:val="16"/>
                <w:szCs w:val="16"/>
              </w:rPr>
              <w:t>Several editorial Corrections</w:t>
            </w:r>
          </w:p>
        </w:tc>
        <w:tc>
          <w:tcPr>
            <w:tcW w:w="708" w:type="dxa"/>
            <w:shd w:val="solid" w:color="FFFFFF" w:fill="auto"/>
          </w:tcPr>
          <w:p w14:paraId="6118038F" w14:textId="77777777" w:rsidR="00B82642" w:rsidRDefault="00B82642" w:rsidP="008C4355">
            <w:pPr>
              <w:pStyle w:val="TAC"/>
              <w:rPr>
                <w:sz w:val="16"/>
                <w:szCs w:val="16"/>
              </w:rPr>
            </w:pPr>
            <w:r>
              <w:rPr>
                <w:sz w:val="16"/>
                <w:szCs w:val="16"/>
              </w:rPr>
              <w:t>18.3.0</w:t>
            </w:r>
          </w:p>
        </w:tc>
      </w:tr>
      <w:tr w:rsidR="006404AE" w:rsidRPr="007B4F0A" w14:paraId="64B6FDB7" w14:textId="77777777" w:rsidTr="001F25BB">
        <w:tc>
          <w:tcPr>
            <w:tcW w:w="800" w:type="dxa"/>
            <w:shd w:val="solid" w:color="FFFFFF" w:fill="auto"/>
          </w:tcPr>
          <w:p w14:paraId="40C436D9" w14:textId="77777777" w:rsidR="006404AE" w:rsidRDefault="006404AE" w:rsidP="008C4355">
            <w:pPr>
              <w:pStyle w:val="TAC"/>
              <w:rPr>
                <w:sz w:val="16"/>
                <w:szCs w:val="16"/>
              </w:rPr>
            </w:pPr>
            <w:r>
              <w:rPr>
                <w:sz w:val="16"/>
                <w:szCs w:val="16"/>
              </w:rPr>
              <w:t>2023-09</w:t>
            </w:r>
          </w:p>
        </w:tc>
        <w:tc>
          <w:tcPr>
            <w:tcW w:w="901" w:type="dxa"/>
            <w:shd w:val="solid" w:color="FFFFFF" w:fill="auto"/>
          </w:tcPr>
          <w:p w14:paraId="4278F661" w14:textId="77777777" w:rsidR="006404AE" w:rsidRDefault="006404AE" w:rsidP="008C4355">
            <w:pPr>
              <w:pStyle w:val="TAC"/>
              <w:rPr>
                <w:sz w:val="16"/>
                <w:szCs w:val="16"/>
              </w:rPr>
            </w:pPr>
            <w:r>
              <w:rPr>
                <w:sz w:val="16"/>
                <w:szCs w:val="16"/>
              </w:rPr>
              <w:t>SA#101</w:t>
            </w:r>
          </w:p>
        </w:tc>
        <w:tc>
          <w:tcPr>
            <w:tcW w:w="993" w:type="dxa"/>
            <w:shd w:val="solid" w:color="FFFFFF" w:fill="auto"/>
          </w:tcPr>
          <w:p w14:paraId="3590AF05" w14:textId="77777777" w:rsidR="006404AE" w:rsidRDefault="006404AE" w:rsidP="008C4355">
            <w:pPr>
              <w:pStyle w:val="TAC"/>
              <w:rPr>
                <w:sz w:val="16"/>
                <w:szCs w:val="16"/>
              </w:rPr>
            </w:pPr>
            <w:r w:rsidRPr="006404AE">
              <w:rPr>
                <w:sz w:val="16"/>
                <w:szCs w:val="16"/>
              </w:rPr>
              <w:t>SP-230959</w:t>
            </w:r>
          </w:p>
        </w:tc>
        <w:tc>
          <w:tcPr>
            <w:tcW w:w="567" w:type="dxa"/>
            <w:shd w:val="solid" w:color="FFFFFF" w:fill="auto"/>
          </w:tcPr>
          <w:p w14:paraId="0A972D1C" w14:textId="77777777" w:rsidR="006404AE" w:rsidRDefault="006404AE" w:rsidP="008C4355">
            <w:pPr>
              <w:pStyle w:val="TAL"/>
              <w:rPr>
                <w:sz w:val="16"/>
                <w:szCs w:val="16"/>
              </w:rPr>
            </w:pPr>
            <w:r>
              <w:rPr>
                <w:sz w:val="16"/>
                <w:szCs w:val="16"/>
              </w:rPr>
              <w:t>0025</w:t>
            </w:r>
          </w:p>
        </w:tc>
        <w:tc>
          <w:tcPr>
            <w:tcW w:w="425" w:type="dxa"/>
            <w:shd w:val="solid" w:color="FFFFFF" w:fill="auto"/>
          </w:tcPr>
          <w:p w14:paraId="64AA39ED" w14:textId="77777777" w:rsidR="006404AE" w:rsidRDefault="006404AE" w:rsidP="008C4355">
            <w:pPr>
              <w:pStyle w:val="TAR"/>
              <w:rPr>
                <w:sz w:val="16"/>
                <w:szCs w:val="16"/>
              </w:rPr>
            </w:pPr>
            <w:r>
              <w:rPr>
                <w:sz w:val="16"/>
                <w:szCs w:val="16"/>
              </w:rPr>
              <w:t>-</w:t>
            </w:r>
          </w:p>
        </w:tc>
        <w:tc>
          <w:tcPr>
            <w:tcW w:w="567" w:type="dxa"/>
            <w:shd w:val="solid" w:color="FFFFFF" w:fill="auto"/>
          </w:tcPr>
          <w:p w14:paraId="717D201F" w14:textId="77777777" w:rsidR="006404AE" w:rsidRDefault="006404AE" w:rsidP="008C4355">
            <w:pPr>
              <w:pStyle w:val="TAC"/>
              <w:rPr>
                <w:sz w:val="16"/>
                <w:szCs w:val="16"/>
              </w:rPr>
            </w:pPr>
            <w:r>
              <w:rPr>
                <w:sz w:val="16"/>
                <w:szCs w:val="16"/>
              </w:rPr>
              <w:t>F</w:t>
            </w:r>
          </w:p>
        </w:tc>
        <w:tc>
          <w:tcPr>
            <w:tcW w:w="4678" w:type="dxa"/>
            <w:shd w:val="solid" w:color="FFFFFF" w:fill="auto"/>
          </w:tcPr>
          <w:p w14:paraId="68463C19" w14:textId="77777777" w:rsidR="006404AE" w:rsidRDefault="006404AE" w:rsidP="008C4355">
            <w:pPr>
              <w:pStyle w:val="TAL"/>
              <w:rPr>
                <w:sz w:val="16"/>
                <w:szCs w:val="16"/>
              </w:rPr>
            </w:pPr>
            <w:r w:rsidRPr="006404AE">
              <w:rPr>
                <w:sz w:val="16"/>
                <w:szCs w:val="16"/>
              </w:rPr>
              <w:t>Corrections on Signalling Based Activation for NR</w:t>
            </w:r>
          </w:p>
        </w:tc>
        <w:tc>
          <w:tcPr>
            <w:tcW w:w="708" w:type="dxa"/>
            <w:shd w:val="solid" w:color="FFFFFF" w:fill="auto"/>
          </w:tcPr>
          <w:p w14:paraId="697C6837" w14:textId="77777777" w:rsidR="006404AE" w:rsidRDefault="00E836A2" w:rsidP="008C4355">
            <w:pPr>
              <w:pStyle w:val="TAC"/>
              <w:rPr>
                <w:sz w:val="16"/>
                <w:szCs w:val="16"/>
              </w:rPr>
            </w:pPr>
            <w:r>
              <w:rPr>
                <w:sz w:val="16"/>
                <w:szCs w:val="16"/>
              </w:rPr>
              <w:t>18.4.0</w:t>
            </w:r>
          </w:p>
        </w:tc>
      </w:tr>
      <w:tr w:rsidR="007E574B" w:rsidRPr="007B4F0A" w14:paraId="1167FFE8" w14:textId="77777777" w:rsidTr="001F25BB">
        <w:tc>
          <w:tcPr>
            <w:tcW w:w="800" w:type="dxa"/>
            <w:shd w:val="solid" w:color="FFFFFF" w:fill="auto"/>
          </w:tcPr>
          <w:p w14:paraId="5B30395C" w14:textId="77777777" w:rsidR="007E574B" w:rsidRDefault="007E574B" w:rsidP="008C4355">
            <w:pPr>
              <w:pStyle w:val="TAC"/>
              <w:rPr>
                <w:sz w:val="16"/>
                <w:szCs w:val="16"/>
              </w:rPr>
            </w:pPr>
            <w:r>
              <w:rPr>
                <w:sz w:val="16"/>
                <w:szCs w:val="16"/>
              </w:rPr>
              <w:t>2023-12</w:t>
            </w:r>
          </w:p>
        </w:tc>
        <w:tc>
          <w:tcPr>
            <w:tcW w:w="901" w:type="dxa"/>
            <w:shd w:val="solid" w:color="FFFFFF" w:fill="auto"/>
          </w:tcPr>
          <w:p w14:paraId="64155D21" w14:textId="77777777" w:rsidR="007E574B" w:rsidRDefault="007E574B" w:rsidP="008C4355">
            <w:pPr>
              <w:pStyle w:val="TAC"/>
              <w:rPr>
                <w:sz w:val="16"/>
                <w:szCs w:val="16"/>
              </w:rPr>
            </w:pPr>
            <w:r>
              <w:rPr>
                <w:sz w:val="16"/>
                <w:szCs w:val="16"/>
              </w:rPr>
              <w:t>SA#102</w:t>
            </w:r>
          </w:p>
        </w:tc>
        <w:tc>
          <w:tcPr>
            <w:tcW w:w="993" w:type="dxa"/>
            <w:shd w:val="solid" w:color="FFFFFF" w:fill="auto"/>
          </w:tcPr>
          <w:p w14:paraId="22A2AB9C" w14:textId="77777777" w:rsidR="007E574B" w:rsidRPr="006404AE" w:rsidRDefault="007E574B" w:rsidP="008C4355">
            <w:pPr>
              <w:pStyle w:val="TAC"/>
              <w:rPr>
                <w:sz w:val="16"/>
                <w:szCs w:val="16"/>
              </w:rPr>
            </w:pPr>
            <w:r w:rsidRPr="007E574B">
              <w:rPr>
                <w:sz w:val="16"/>
                <w:szCs w:val="16"/>
              </w:rPr>
              <w:t>SP-231494</w:t>
            </w:r>
          </w:p>
        </w:tc>
        <w:tc>
          <w:tcPr>
            <w:tcW w:w="567" w:type="dxa"/>
            <w:shd w:val="solid" w:color="FFFFFF" w:fill="auto"/>
          </w:tcPr>
          <w:p w14:paraId="559E335F" w14:textId="77777777" w:rsidR="007E574B" w:rsidRDefault="007E574B" w:rsidP="008C4355">
            <w:pPr>
              <w:pStyle w:val="TAL"/>
              <w:rPr>
                <w:sz w:val="16"/>
                <w:szCs w:val="16"/>
              </w:rPr>
            </w:pPr>
            <w:r>
              <w:rPr>
                <w:sz w:val="16"/>
                <w:szCs w:val="16"/>
              </w:rPr>
              <w:t>0026</w:t>
            </w:r>
          </w:p>
        </w:tc>
        <w:tc>
          <w:tcPr>
            <w:tcW w:w="425" w:type="dxa"/>
            <w:shd w:val="solid" w:color="FFFFFF" w:fill="auto"/>
          </w:tcPr>
          <w:p w14:paraId="3125AA17" w14:textId="77777777" w:rsidR="007E574B" w:rsidRDefault="007E574B" w:rsidP="008C4355">
            <w:pPr>
              <w:pStyle w:val="TAR"/>
              <w:rPr>
                <w:sz w:val="16"/>
                <w:szCs w:val="16"/>
              </w:rPr>
            </w:pPr>
            <w:r>
              <w:rPr>
                <w:sz w:val="16"/>
                <w:szCs w:val="16"/>
              </w:rPr>
              <w:t>-</w:t>
            </w:r>
          </w:p>
        </w:tc>
        <w:tc>
          <w:tcPr>
            <w:tcW w:w="567" w:type="dxa"/>
            <w:shd w:val="solid" w:color="FFFFFF" w:fill="auto"/>
          </w:tcPr>
          <w:p w14:paraId="0CFB0163" w14:textId="77777777" w:rsidR="007E574B" w:rsidRDefault="007E574B" w:rsidP="008C4355">
            <w:pPr>
              <w:pStyle w:val="TAC"/>
              <w:rPr>
                <w:sz w:val="16"/>
                <w:szCs w:val="16"/>
              </w:rPr>
            </w:pPr>
            <w:r>
              <w:rPr>
                <w:sz w:val="16"/>
                <w:szCs w:val="16"/>
              </w:rPr>
              <w:t>D</w:t>
            </w:r>
          </w:p>
        </w:tc>
        <w:tc>
          <w:tcPr>
            <w:tcW w:w="4678" w:type="dxa"/>
            <w:shd w:val="solid" w:color="FFFFFF" w:fill="auto"/>
          </w:tcPr>
          <w:p w14:paraId="1470DBF4" w14:textId="77777777" w:rsidR="007E574B" w:rsidRPr="006404AE" w:rsidRDefault="007E574B" w:rsidP="008C4355">
            <w:pPr>
              <w:pStyle w:val="TAL"/>
              <w:rPr>
                <w:sz w:val="16"/>
                <w:szCs w:val="16"/>
              </w:rPr>
            </w:pPr>
            <w:r w:rsidRPr="007E574B">
              <w:rPr>
                <w:sz w:val="16"/>
                <w:szCs w:val="16"/>
              </w:rPr>
              <w:t>Fix API name</w:t>
            </w:r>
          </w:p>
        </w:tc>
        <w:tc>
          <w:tcPr>
            <w:tcW w:w="708" w:type="dxa"/>
            <w:shd w:val="solid" w:color="FFFFFF" w:fill="auto"/>
          </w:tcPr>
          <w:p w14:paraId="48B2E0D4" w14:textId="77777777" w:rsidR="007E574B" w:rsidRDefault="007E574B" w:rsidP="008C4355">
            <w:pPr>
              <w:pStyle w:val="TAC"/>
              <w:rPr>
                <w:sz w:val="16"/>
                <w:szCs w:val="16"/>
              </w:rPr>
            </w:pPr>
            <w:r>
              <w:rPr>
                <w:sz w:val="16"/>
                <w:szCs w:val="16"/>
              </w:rPr>
              <w:t>18.5.0</w:t>
            </w:r>
          </w:p>
        </w:tc>
      </w:tr>
      <w:tr w:rsidR="00420F5B" w:rsidRPr="007B4F0A" w14:paraId="4486D3A2" w14:textId="77777777" w:rsidTr="001F25BB">
        <w:tc>
          <w:tcPr>
            <w:tcW w:w="800" w:type="dxa"/>
            <w:shd w:val="solid" w:color="FFFFFF" w:fill="auto"/>
          </w:tcPr>
          <w:p w14:paraId="5DD1276B" w14:textId="77777777" w:rsidR="00420F5B" w:rsidRDefault="00420F5B" w:rsidP="00420F5B">
            <w:pPr>
              <w:pStyle w:val="TAC"/>
              <w:rPr>
                <w:sz w:val="16"/>
                <w:szCs w:val="16"/>
              </w:rPr>
            </w:pPr>
            <w:r>
              <w:rPr>
                <w:sz w:val="16"/>
                <w:szCs w:val="16"/>
              </w:rPr>
              <w:t>2024-03</w:t>
            </w:r>
          </w:p>
        </w:tc>
        <w:tc>
          <w:tcPr>
            <w:tcW w:w="901" w:type="dxa"/>
            <w:shd w:val="solid" w:color="FFFFFF" w:fill="auto"/>
          </w:tcPr>
          <w:p w14:paraId="3BE2204B" w14:textId="77777777" w:rsidR="00420F5B" w:rsidRDefault="00420F5B" w:rsidP="00420F5B">
            <w:pPr>
              <w:pStyle w:val="TAC"/>
              <w:rPr>
                <w:sz w:val="16"/>
                <w:szCs w:val="16"/>
              </w:rPr>
            </w:pPr>
            <w:r>
              <w:rPr>
                <w:sz w:val="16"/>
                <w:szCs w:val="16"/>
              </w:rPr>
              <w:t>SA#103</w:t>
            </w:r>
          </w:p>
        </w:tc>
        <w:tc>
          <w:tcPr>
            <w:tcW w:w="993" w:type="dxa"/>
            <w:shd w:val="solid" w:color="FFFFFF" w:fill="auto"/>
          </w:tcPr>
          <w:p w14:paraId="6CFDB0B7" w14:textId="77777777" w:rsidR="00420F5B" w:rsidRPr="007E574B" w:rsidRDefault="00420F5B" w:rsidP="00420F5B">
            <w:pPr>
              <w:pStyle w:val="TAC"/>
              <w:rPr>
                <w:sz w:val="16"/>
                <w:szCs w:val="16"/>
              </w:rPr>
            </w:pPr>
            <w:r>
              <w:rPr>
                <w:rFonts w:cs="Arial"/>
                <w:sz w:val="16"/>
                <w:szCs w:val="16"/>
              </w:rPr>
              <w:t>SP-240186</w:t>
            </w:r>
          </w:p>
        </w:tc>
        <w:tc>
          <w:tcPr>
            <w:tcW w:w="567" w:type="dxa"/>
            <w:shd w:val="solid" w:color="FFFFFF" w:fill="auto"/>
          </w:tcPr>
          <w:p w14:paraId="5B7143A8" w14:textId="77777777" w:rsidR="00420F5B" w:rsidRDefault="00420F5B" w:rsidP="00420F5B">
            <w:pPr>
              <w:pStyle w:val="TAL"/>
              <w:rPr>
                <w:sz w:val="16"/>
                <w:szCs w:val="16"/>
              </w:rPr>
            </w:pPr>
            <w:r>
              <w:rPr>
                <w:sz w:val="16"/>
                <w:szCs w:val="16"/>
              </w:rPr>
              <w:t>0027</w:t>
            </w:r>
          </w:p>
        </w:tc>
        <w:tc>
          <w:tcPr>
            <w:tcW w:w="425" w:type="dxa"/>
            <w:shd w:val="solid" w:color="FFFFFF" w:fill="auto"/>
          </w:tcPr>
          <w:p w14:paraId="233D6285" w14:textId="77777777" w:rsidR="00420F5B" w:rsidRDefault="00420F5B" w:rsidP="00420F5B">
            <w:pPr>
              <w:pStyle w:val="TAR"/>
              <w:rPr>
                <w:sz w:val="16"/>
                <w:szCs w:val="16"/>
              </w:rPr>
            </w:pPr>
            <w:r>
              <w:rPr>
                <w:sz w:val="16"/>
                <w:szCs w:val="16"/>
              </w:rPr>
              <w:t>1</w:t>
            </w:r>
          </w:p>
        </w:tc>
        <w:tc>
          <w:tcPr>
            <w:tcW w:w="567" w:type="dxa"/>
            <w:shd w:val="solid" w:color="FFFFFF" w:fill="auto"/>
          </w:tcPr>
          <w:p w14:paraId="04F93DAB" w14:textId="77777777" w:rsidR="00420F5B" w:rsidRDefault="00420F5B" w:rsidP="00420F5B">
            <w:pPr>
              <w:pStyle w:val="TAC"/>
              <w:rPr>
                <w:sz w:val="16"/>
                <w:szCs w:val="16"/>
              </w:rPr>
            </w:pPr>
            <w:r>
              <w:rPr>
                <w:sz w:val="16"/>
                <w:szCs w:val="16"/>
              </w:rPr>
              <w:t>F</w:t>
            </w:r>
          </w:p>
        </w:tc>
        <w:tc>
          <w:tcPr>
            <w:tcW w:w="4678" w:type="dxa"/>
            <w:shd w:val="solid" w:color="FFFFFF" w:fill="auto"/>
          </w:tcPr>
          <w:p w14:paraId="68BF892F" w14:textId="77777777" w:rsidR="00420F5B" w:rsidRPr="007E574B" w:rsidRDefault="00420F5B" w:rsidP="00420F5B">
            <w:pPr>
              <w:pStyle w:val="TAL"/>
              <w:rPr>
                <w:sz w:val="16"/>
                <w:szCs w:val="16"/>
              </w:rPr>
            </w:pPr>
            <w:r>
              <w:rPr>
                <w:sz w:val="16"/>
                <w:szCs w:val="16"/>
              </w:rPr>
              <w:t>Rel-18 CR TS28.405 Adding MCE ID</w:t>
            </w:r>
          </w:p>
        </w:tc>
        <w:tc>
          <w:tcPr>
            <w:tcW w:w="708" w:type="dxa"/>
            <w:shd w:val="solid" w:color="FFFFFF" w:fill="auto"/>
          </w:tcPr>
          <w:p w14:paraId="16FEB588" w14:textId="77777777" w:rsidR="00420F5B" w:rsidRDefault="00420F5B" w:rsidP="00420F5B">
            <w:pPr>
              <w:pStyle w:val="TAC"/>
              <w:rPr>
                <w:sz w:val="16"/>
                <w:szCs w:val="16"/>
              </w:rPr>
            </w:pPr>
            <w:r>
              <w:rPr>
                <w:sz w:val="16"/>
                <w:szCs w:val="16"/>
              </w:rPr>
              <w:t>18.6.0</w:t>
            </w:r>
          </w:p>
        </w:tc>
      </w:tr>
      <w:tr w:rsidR="00420F5B" w:rsidRPr="007B4F0A" w14:paraId="5FEB2C03" w14:textId="77777777" w:rsidTr="001F25BB">
        <w:tc>
          <w:tcPr>
            <w:tcW w:w="800" w:type="dxa"/>
            <w:shd w:val="solid" w:color="FFFFFF" w:fill="auto"/>
          </w:tcPr>
          <w:p w14:paraId="0371D4A8" w14:textId="77777777" w:rsidR="00420F5B" w:rsidRDefault="00420F5B" w:rsidP="00420F5B">
            <w:pPr>
              <w:pStyle w:val="TAC"/>
              <w:rPr>
                <w:sz w:val="16"/>
                <w:szCs w:val="16"/>
              </w:rPr>
            </w:pPr>
            <w:r>
              <w:rPr>
                <w:sz w:val="16"/>
                <w:szCs w:val="16"/>
              </w:rPr>
              <w:t>2024-03</w:t>
            </w:r>
          </w:p>
        </w:tc>
        <w:tc>
          <w:tcPr>
            <w:tcW w:w="901" w:type="dxa"/>
            <w:shd w:val="solid" w:color="FFFFFF" w:fill="auto"/>
          </w:tcPr>
          <w:p w14:paraId="40F7EC99" w14:textId="77777777" w:rsidR="00420F5B" w:rsidRDefault="00420F5B" w:rsidP="00420F5B">
            <w:pPr>
              <w:pStyle w:val="TAC"/>
              <w:rPr>
                <w:sz w:val="16"/>
                <w:szCs w:val="16"/>
              </w:rPr>
            </w:pPr>
            <w:r>
              <w:rPr>
                <w:sz w:val="16"/>
                <w:szCs w:val="16"/>
              </w:rPr>
              <w:t>SA#103</w:t>
            </w:r>
          </w:p>
        </w:tc>
        <w:tc>
          <w:tcPr>
            <w:tcW w:w="993" w:type="dxa"/>
            <w:shd w:val="solid" w:color="FFFFFF" w:fill="auto"/>
          </w:tcPr>
          <w:p w14:paraId="023C92EF" w14:textId="77777777" w:rsidR="00420F5B" w:rsidRPr="007E574B" w:rsidRDefault="00420F5B" w:rsidP="00420F5B">
            <w:pPr>
              <w:pStyle w:val="TAC"/>
              <w:rPr>
                <w:sz w:val="16"/>
                <w:szCs w:val="16"/>
              </w:rPr>
            </w:pPr>
            <w:r>
              <w:rPr>
                <w:rFonts w:cs="Arial"/>
                <w:sz w:val="16"/>
                <w:szCs w:val="16"/>
              </w:rPr>
              <w:t>SP-240167</w:t>
            </w:r>
          </w:p>
        </w:tc>
        <w:tc>
          <w:tcPr>
            <w:tcW w:w="567" w:type="dxa"/>
            <w:shd w:val="solid" w:color="FFFFFF" w:fill="auto"/>
          </w:tcPr>
          <w:p w14:paraId="68DD9D22" w14:textId="77777777" w:rsidR="00420F5B" w:rsidRDefault="00420F5B" w:rsidP="00420F5B">
            <w:pPr>
              <w:pStyle w:val="TAL"/>
              <w:rPr>
                <w:sz w:val="16"/>
                <w:szCs w:val="16"/>
              </w:rPr>
            </w:pPr>
            <w:r>
              <w:rPr>
                <w:sz w:val="16"/>
                <w:szCs w:val="16"/>
              </w:rPr>
              <w:t>0028</w:t>
            </w:r>
          </w:p>
        </w:tc>
        <w:tc>
          <w:tcPr>
            <w:tcW w:w="425" w:type="dxa"/>
            <w:shd w:val="solid" w:color="FFFFFF" w:fill="auto"/>
          </w:tcPr>
          <w:p w14:paraId="18E2180B" w14:textId="77777777" w:rsidR="00420F5B" w:rsidRDefault="00420F5B" w:rsidP="00420F5B">
            <w:pPr>
              <w:pStyle w:val="TAR"/>
              <w:rPr>
                <w:sz w:val="16"/>
                <w:szCs w:val="16"/>
              </w:rPr>
            </w:pPr>
            <w:r>
              <w:rPr>
                <w:sz w:val="16"/>
                <w:szCs w:val="16"/>
              </w:rPr>
              <w:t>-</w:t>
            </w:r>
          </w:p>
        </w:tc>
        <w:tc>
          <w:tcPr>
            <w:tcW w:w="567" w:type="dxa"/>
            <w:shd w:val="solid" w:color="FFFFFF" w:fill="auto"/>
          </w:tcPr>
          <w:p w14:paraId="34C11DB0" w14:textId="77777777" w:rsidR="00420F5B" w:rsidRDefault="00420F5B" w:rsidP="00420F5B">
            <w:pPr>
              <w:pStyle w:val="TAC"/>
              <w:rPr>
                <w:sz w:val="16"/>
                <w:szCs w:val="16"/>
              </w:rPr>
            </w:pPr>
            <w:r>
              <w:rPr>
                <w:sz w:val="16"/>
                <w:szCs w:val="16"/>
              </w:rPr>
              <w:t>F</w:t>
            </w:r>
          </w:p>
        </w:tc>
        <w:tc>
          <w:tcPr>
            <w:tcW w:w="4678" w:type="dxa"/>
            <w:shd w:val="solid" w:color="FFFFFF" w:fill="auto"/>
          </w:tcPr>
          <w:p w14:paraId="6F9CAB8C" w14:textId="77777777" w:rsidR="00420F5B" w:rsidRDefault="00420F5B" w:rsidP="00420F5B">
            <w:pPr>
              <w:pStyle w:val="TAL"/>
              <w:rPr>
                <w:sz w:val="16"/>
                <w:szCs w:val="16"/>
              </w:rPr>
            </w:pPr>
            <w:r>
              <w:rPr>
                <w:sz w:val="16"/>
                <w:szCs w:val="16"/>
              </w:rPr>
              <w:t>Rel-18 CR TS28.405 Missing QoE Deactivation in NR</w:t>
            </w:r>
          </w:p>
        </w:tc>
        <w:tc>
          <w:tcPr>
            <w:tcW w:w="708" w:type="dxa"/>
            <w:shd w:val="solid" w:color="FFFFFF" w:fill="auto"/>
          </w:tcPr>
          <w:p w14:paraId="686E060E" w14:textId="77777777" w:rsidR="00420F5B" w:rsidRDefault="00420F5B" w:rsidP="00420F5B">
            <w:pPr>
              <w:pStyle w:val="TAC"/>
              <w:rPr>
                <w:sz w:val="16"/>
                <w:szCs w:val="16"/>
              </w:rPr>
            </w:pPr>
            <w:r>
              <w:rPr>
                <w:sz w:val="16"/>
                <w:szCs w:val="16"/>
              </w:rPr>
              <w:t>18.6.0</w:t>
            </w:r>
          </w:p>
        </w:tc>
      </w:tr>
      <w:tr w:rsidR="00420F5B" w:rsidRPr="007B4F0A" w14:paraId="3B7B56C3" w14:textId="77777777" w:rsidTr="001F25BB">
        <w:tc>
          <w:tcPr>
            <w:tcW w:w="800" w:type="dxa"/>
            <w:shd w:val="solid" w:color="FFFFFF" w:fill="auto"/>
          </w:tcPr>
          <w:p w14:paraId="5C0462A1" w14:textId="77777777" w:rsidR="00420F5B" w:rsidRDefault="00420F5B" w:rsidP="00420F5B">
            <w:pPr>
              <w:pStyle w:val="TAC"/>
              <w:rPr>
                <w:sz w:val="16"/>
                <w:szCs w:val="16"/>
              </w:rPr>
            </w:pPr>
            <w:r>
              <w:rPr>
                <w:sz w:val="16"/>
                <w:szCs w:val="16"/>
              </w:rPr>
              <w:t>2024-03</w:t>
            </w:r>
          </w:p>
        </w:tc>
        <w:tc>
          <w:tcPr>
            <w:tcW w:w="901" w:type="dxa"/>
            <w:shd w:val="solid" w:color="FFFFFF" w:fill="auto"/>
          </w:tcPr>
          <w:p w14:paraId="2F4897C6" w14:textId="77777777" w:rsidR="00420F5B" w:rsidRDefault="00420F5B" w:rsidP="00420F5B">
            <w:pPr>
              <w:pStyle w:val="TAC"/>
              <w:rPr>
                <w:sz w:val="16"/>
                <w:szCs w:val="16"/>
              </w:rPr>
            </w:pPr>
            <w:r>
              <w:rPr>
                <w:sz w:val="16"/>
                <w:szCs w:val="16"/>
              </w:rPr>
              <w:t>SA#103</w:t>
            </w:r>
          </w:p>
        </w:tc>
        <w:tc>
          <w:tcPr>
            <w:tcW w:w="993" w:type="dxa"/>
            <w:shd w:val="solid" w:color="FFFFFF" w:fill="auto"/>
          </w:tcPr>
          <w:p w14:paraId="0EF3663E" w14:textId="77777777" w:rsidR="00420F5B" w:rsidRPr="007E574B" w:rsidRDefault="00420F5B" w:rsidP="00420F5B">
            <w:pPr>
              <w:pStyle w:val="TAC"/>
              <w:rPr>
                <w:sz w:val="16"/>
                <w:szCs w:val="16"/>
              </w:rPr>
            </w:pPr>
            <w:r>
              <w:rPr>
                <w:rFonts w:cs="Arial"/>
                <w:sz w:val="16"/>
                <w:szCs w:val="16"/>
              </w:rPr>
              <w:t>SP-240186</w:t>
            </w:r>
          </w:p>
        </w:tc>
        <w:tc>
          <w:tcPr>
            <w:tcW w:w="567" w:type="dxa"/>
            <w:shd w:val="solid" w:color="FFFFFF" w:fill="auto"/>
          </w:tcPr>
          <w:p w14:paraId="2AA60DCD" w14:textId="77777777" w:rsidR="00420F5B" w:rsidRDefault="00420F5B" w:rsidP="00420F5B">
            <w:pPr>
              <w:pStyle w:val="TAL"/>
              <w:rPr>
                <w:sz w:val="16"/>
                <w:szCs w:val="16"/>
              </w:rPr>
            </w:pPr>
            <w:r>
              <w:rPr>
                <w:sz w:val="16"/>
                <w:szCs w:val="16"/>
              </w:rPr>
              <w:t>0029</w:t>
            </w:r>
          </w:p>
        </w:tc>
        <w:tc>
          <w:tcPr>
            <w:tcW w:w="425" w:type="dxa"/>
            <w:shd w:val="solid" w:color="FFFFFF" w:fill="auto"/>
          </w:tcPr>
          <w:p w14:paraId="3F6C2A92" w14:textId="77777777" w:rsidR="00420F5B" w:rsidRDefault="00420F5B" w:rsidP="00420F5B">
            <w:pPr>
              <w:pStyle w:val="TAR"/>
              <w:rPr>
                <w:sz w:val="16"/>
                <w:szCs w:val="16"/>
              </w:rPr>
            </w:pPr>
            <w:r>
              <w:rPr>
                <w:sz w:val="16"/>
                <w:szCs w:val="16"/>
              </w:rPr>
              <w:t>-</w:t>
            </w:r>
          </w:p>
        </w:tc>
        <w:tc>
          <w:tcPr>
            <w:tcW w:w="567" w:type="dxa"/>
            <w:shd w:val="solid" w:color="FFFFFF" w:fill="auto"/>
          </w:tcPr>
          <w:p w14:paraId="33A9E640" w14:textId="77777777" w:rsidR="00420F5B" w:rsidRDefault="00420F5B" w:rsidP="00420F5B">
            <w:pPr>
              <w:pStyle w:val="TAC"/>
              <w:rPr>
                <w:sz w:val="16"/>
                <w:szCs w:val="16"/>
              </w:rPr>
            </w:pPr>
            <w:r>
              <w:rPr>
                <w:sz w:val="16"/>
                <w:szCs w:val="16"/>
              </w:rPr>
              <w:t>F</w:t>
            </w:r>
          </w:p>
        </w:tc>
        <w:tc>
          <w:tcPr>
            <w:tcW w:w="4678" w:type="dxa"/>
            <w:shd w:val="solid" w:color="FFFFFF" w:fill="auto"/>
          </w:tcPr>
          <w:p w14:paraId="17F2FC78" w14:textId="77777777" w:rsidR="00420F5B" w:rsidRDefault="00420F5B" w:rsidP="00420F5B">
            <w:pPr>
              <w:pStyle w:val="TAL"/>
              <w:rPr>
                <w:sz w:val="16"/>
                <w:szCs w:val="16"/>
              </w:rPr>
            </w:pPr>
            <w:r>
              <w:rPr>
                <w:sz w:val="16"/>
                <w:szCs w:val="16"/>
              </w:rPr>
              <w:t>R18 CR 28.405 Rapporteur's clean up</w:t>
            </w:r>
          </w:p>
        </w:tc>
        <w:tc>
          <w:tcPr>
            <w:tcW w:w="708" w:type="dxa"/>
            <w:shd w:val="solid" w:color="FFFFFF" w:fill="auto"/>
          </w:tcPr>
          <w:p w14:paraId="5FCC4B8D" w14:textId="77777777" w:rsidR="00420F5B" w:rsidRDefault="00420F5B" w:rsidP="00420F5B">
            <w:pPr>
              <w:pStyle w:val="TAC"/>
              <w:rPr>
                <w:sz w:val="16"/>
                <w:szCs w:val="16"/>
              </w:rPr>
            </w:pPr>
            <w:r>
              <w:rPr>
                <w:sz w:val="16"/>
                <w:szCs w:val="16"/>
              </w:rPr>
              <w:t>18.6.0</w:t>
            </w:r>
          </w:p>
        </w:tc>
      </w:tr>
      <w:tr w:rsidR="00525F08" w:rsidRPr="007B4F0A" w14:paraId="279668C6" w14:textId="77777777" w:rsidTr="001F25BB">
        <w:tc>
          <w:tcPr>
            <w:tcW w:w="800" w:type="dxa"/>
            <w:shd w:val="solid" w:color="FFFFFF" w:fill="auto"/>
          </w:tcPr>
          <w:p w14:paraId="05BC37F5" w14:textId="77777777" w:rsidR="00525F08" w:rsidRDefault="00525F08" w:rsidP="00420F5B">
            <w:pPr>
              <w:pStyle w:val="TAC"/>
              <w:rPr>
                <w:sz w:val="16"/>
                <w:szCs w:val="16"/>
              </w:rPr>
            </w:pPr>
            <w:r>
              <w:rPr>
                <w:sz w:val="16"/>
                <w:szCs w:val="16"/>
              </w:rPr>
              <w:t>2024-06</w:t>
            </w:r>
          </w:p>
        </w:tc>
        <w:tc>
          <w:tcPr>
            <w:tcW w:w="901" w:type="dxa"/>
            <w:shd w:val="solid" w:color="FFFFFF" w:fill="auto"/>
          </w:tcPr>
          <w:p w14:paraId="20BB5F90" w14:textId="77777777" w:rsidR="00525F08" w:rsidRDefault="00525F08" w:rsidP="00420F5B">
            <w:pPr>
              <w:pStyle w:val="TAC"/>
              <w:rPr>
                <w:sz w:val="16"/>
                <w:szCs w:val="16"/>
              </w:rPr>
            </w:pPr>
            <w:r>
              <w:rPr>
                <w:sz w:val="16"/>
                <w:szCs w:val="16"/>
              </w:rPr>
              <w:t>SA#104</w:t>
            </w:r>
          </w:p>
        </w:tc>
        <w:tc>
          <w:tcPr>
            <w:tcW w:w="993" w:type="dxa"/>
            <w:shd w:val="solid" w:color="FFFFFF" w:fill="auto"/>
          </w:tcPr>
          <w:p w14:paraId="4F4DDB92" w14:textId="77777777" w:rsidR="00525F08" w:rsidRDefault="00525F08" w:rsidP="00420F5B">
            <w:pPr>
              <w:pStyle w:val="TAC"/>
              <w:rPr>
                <w:rFonts w:cs="Arial"/>
                <w:sz w:val="16"/>
                <w:szCs w:val="16"/>
              </w:rPr>
            </w:pPr>
            <w:r w:rsidRPr="00525F08">
              <w:rPr>
                <w:rFonts w:cs="Arial"/>
                <w:sz w:val="16"/>
                <w:szCs w:val="16"/>
              </w:rPr>
              <w:t>SP-240843</w:t>
            </w:r>
          </w:p>
        </w:tc>
        <w:tc>
          <w:tcPr>
            <w:tcW w:w="567" w:type="dxa"/>
            <w:shd w:val="solid" w:color="FFFFFF" w:fill="auto"/>
          </w:tcPr>
          <w:p w14:paraId="78ED5C15" w14:textId="77777777" w:rsidR="00525F08" w:rsidRDefault="00525F08" w:rsidP="00420F5B">
            <w:pPr>
              <w:pStyle w:val="TAL"/>
              <w:rPr>
                <w:sz w:val="16"/>
                <w:szCs w:val="16"/>
              </w:rPr>
            </w:pPr>
            <w:r>
              <w:rPr>
                <w:sz w:val="16"/>
                <w:szCs w:val="16"/>
              </w:rPr>
              <w:t>0032</w:t>
            </w:r>
          </w:p>
        </w:tc>
        <w:tc>
          <w:tcPr>
            <w:tcW w:w="425" w:type="dxa"/>
            <w:shd w:val="solid" w:color="FFFFFF" w:fill="auto"/>
          </w:tcPr>
          <w:p w14:paraId="44F28EFC" w14:textId="77777777" w:rsidR="00525F08" w:rsidRDefault="00525F08" w:rsidP="00420F5B">
            <w:pPr>
              <w:pStyle w:val="TAR"/>
              <w:rPr>
                <w:sz w:val="16"/>
                <w:szCs w:val="16"/>
              </w:rPr>
            </w:pPr>
            <w:r>
              <w:rPr>
                <w:sz w:val="16"/>
                <w:szCs w:val="16"/>
              </w:rPr>
              <w:t>-</w:t>
            </w:r>
          </w:p>
        </w:tc>
        <w:tc>
          <w:tcPr>
            <w:tcW w:w="567" w:type="dxa"/>
            <w:shd w:val="solid" w:color="FFFFFF" w:fill="auto"/>
          </w:tcPr>
          <w:p w14:paraId="28642F0B" w14:textId="77777777" w:rsidR="00525F08" w:rsidRDefault="00525F08" w:rsidP="00420F5B">
            <w:pPr>
              <w:pStyle w:val="TAC"/>
              <w:rPr>
                <w:sz w:val="16"/>
                <w:szCs w:val="16"/>
              </w:rPr>
            </w:pPr>
            <w:r>
              <w:rPr>
                <w:sz w:val="16"/>
                <w:szCs w:val="16"/>
              </w:rPr>
              <w:t>F</w:t>
            </w:r>
          </w:p>
        </w:tc>
        <w:tc>
          <w:tcPr>
            <w:tcW w:w="4678" w:type="dxa"/>
            <w:shd w:val="solid" w:color="FFFFFF" w:fill="auto"/>
          </w:tcPr>
          <w:p w14:paraId="266D7624" w14:textId="77777777" w:rsidR="00525F08" w:rsidRDefault="00525F08" w:rsidP="00420F5B">
            <w:pPr>
              <w:pStyle w:val="TAL"/>
              <w:rPr>
                <w:sz w:val="16"/>
                <w:szCs w:val="16"/>
              </w:rPr>
            </w:pPr>
            <w:r>
              <w:rPr>
                <w:sz w:val="16"/>
                <w:szCs w:val="16"/>
              </w:rPr>
              <w:t>Correction on RRC messages</w:t>
            </w:r>
          </w:p>
        </w:tc>
        <w:tc>
          <w:tcPr>
            <w:tcW w:w="708" w:type="dxa"/>
            <w:shd w:val="solid" w:color="FFFFFF" w:fill="auto"/>
          </w:tcPr>
          <w:p w14:paraId="5059FEF2" w14:textId="77777777" w:rsidR="00525F08" w:rsidRDefault="00525F08" w:rsidP="00420F5B">
            <w:pPr>
              <w:pStyle w:val="TAC"/>
              <w:rPr>
                <w:sz w:val="16"/>
                <w:szCs w:val="16"/>
              </w:rPr>
            </w:pPr>
            <w:r>
              <w:rPr>
                <w:sz w:val="16"/>
                <w:szCs w:val="16"/>
              </w:rPr>
              <w:t>18.7.0</w:t>
            </w:r>
          </w:p>
        </w:tc>
      </w:tr>
      <w:tr w:rsidR="00525F08" w:rsidRPr="007B4F0A" w14:paraId="3979DD39" w14:textId="77777777" w:rsidTr="001F25BB">
        <w:tc>
          <w:tcPr>
            <w:tcW w:w="800" w:type="dxa"/>
            <w:shd w:val="solid" w:color="FFFFFF" w:fill="auto"/>
          </w:tcPr>
          <w:p w14:paraId="503E4C1F" w14:textId="77777777" w:rsidR="00525F08" w:rsidRDefault="00525F08" w:rsidP="00420F5B">
            <w:pPr>
              <w:pStyle w:val="TAC"/>
              <w:rPr>
                <w:sz w:val="16"/>
                <w:szCs w:val="16"/>
              </w:rPr>
            </w:pPr>
            <w:r>
              <w:rPr>
                <w:sz w:val="16"/>
                <w:szCs w:val="16"/>
              </w:rPr>
              <w:t>2024-06</w:t>
            </w:r>
          </w:p>
        </w:tc>
        <w:tc>
          <w:tcPr>
            <w:tcW w:w="901" w:type="dxa"/>
            <w:shd w:val="solid" w:color="FFFFFF" w:fill="auto"/>
          </w:tcPr>
          <w:p w14:paraId="00FB1316" w14:textId="77777777" w:rsidR="00525F08" w:rsidRDefault="00525F08" w:rsidP="00420F5B">
            <w:pPr>
              <w:pStyle w:val="TAC"/>
              <w:rPr>
                <w:sz w:val="16"/>
                <w:szCs w:val="16"/>
              </w:rPr>
            </w:pPr>
            <w:r>
              <w:rPr>
                <w:sz w:val="16"/>
                <w:szCs w:val="16"/>
              </w:rPr>
              <w:t>SA#104</w:t>
            </w:r>
          </w:p>
        </w:tc>
        <w:tc>
          <w:tcPr>
            <w:tcW w:w="993" w:type="dxa"/>
            <w:shd w:val="solid" w:color="FFFFFF" w:fill="auto"/>
          </w:tcPr>
          <w:p w14:paraId="3B17F3F5" w14:textId="77777777" w:rsidR="00525F08" w:rsidRPr="00525F08" w:rsidRDefault="00525F08" w:rsidP="00420F5B">
            <w:pPr>
              <w:pStyle w:val="TAC"/>
              <w:rPr>
                <w:rFonts w:cs="Arial"/>
                <w:sz w:val="16"/>
                <w:szCs w:val="16"/>
              </w:rPr>
            </w:pPr>
            <w:r w:rsidRPr="00525F08">
              <w:rPr>
                <w:rFonts w:cs="Arial"/>
                <w:sz w:val="16"/>
                <w:szCs w:val="16"/>
              </w:rPr>
              <w:t>SP-240843</w:t>
            </w:r>
          </w:p>
        </w:tc>
        <w:tc>
          <w:tcPr>
            <w:tcW w:w="567" w:type="dxa"/>
            <w:shd w:val="solid" w:color="FFFFFF" w:fill="auto"/>
          </w:tcPr>
          <w:p w14:paraId="20F6C3FE" w14:textId="77777777" w:rsidR="00525F08" w:rsidRDefault="00525F08" w:rsidP="00420F5B">
            <w:pPr>
              <w:pStyle w:val="TAL"/>
              <w:rPr>
                <w:sz w:val="16"/>
                <w:szCs w:val="16"/>
              </w:rPr>
            </w:pPr>
            <w:r>
              <w:rPr>
                <w:sz w:val="16"/>
                <w:szCs w:val="16"/>
              </w:rPr>
              <w:t>0033</w:t>
            </w:r>
          </w:p>
        </w:tc>
        <w:tc>
          <w:tcPr>
            <w:tcW w:w="425" w:type="dxa"/>
            <w:shd w:val="solid" w:color="FFFFFF" w:fill="auto"/>
          </w:tcPr>
          <w:p w14:paraId="35C998E0" w14:textId="77777777" w:rsidR="00525F08" w:rsidRDefault="00525F08" w:rsidP="00420F5B">
            <w:pPr>
              <w:pStyle w:val="TAR"/>
              <w:rPr>
                <w:sz w:val="16"/>
                <w:szCs w:val="16"/>
              </w:rPr>
            </w:pPr>
            <w:r>
              <w:rPr>
                <w:sz w:val="16"/>
                <w:szCs w:val="16"/>
              </w:rPr>
              <w:t>1</w:t>
            </w:r>
          </w:p>
        </w:tc>
        <w:tc>
          <w:tcPr>
            <w:tcW w:w="567" w:type="dxa"/>
            <w:shd w:val="solid" w:color="FFFFFF" w:fill="auto"/>
          </w:tcPr>
          <w:p w14:paraId="11FAACA8" w14:textId="77777777" w:rsidR="00525F08" w:rsidRDefault="00525F08" w:rsidP="00420F5B">
            <w:pPr>
              <w:pStyle w:val="TAC"/>
              <w:rPr>
                <w:sz w:val="16"/>
                <w:szCs w:val="16"/>
              </w:rPr>
            </w:pPr>
            <w:r>
              <w:rPr>
                <w:sz w:val="16"/>
                <w:szCs w:val="16"/>
              </w:rPr>
              <w:t>F</w:t>
            </w:r>
          </w:p>
        </w:tc>
        <w:tc>
          <w:tcPr>
            <w:tcW w:w="4678" w:type="dxa"/>
            <w:shd w:val="solid" w:color="FFFFFF" w:fill="auto"/>
          </w:tcPr>
          <w:p w14:paraId="58BE765B" w14:textId="77777777" w:rsidR="00525F08" w:rsidRDefault="00525F08" w:rsidP="00420F5B">
            <w:pPr>
              <w:pStyle w:val="TAL"/>
              <w:rPr>
                <w:sz w:val="16"/>
                <w:szCs w:val="16"/>
              </w:rPr>
            </w:pPr>
            <w:r>
              <w:rPr>
                <w:sz w:val="16"/>
                <w:szCs w:val="16"/>
              </w:rPr>
              <w:t>Rel-18 CR TS 28.405  revision of S5-242206 with the updated procedure for QMC activation</w:t>
            </w:r>
          </w:p>
        </w:tc>
        <w:tc>
          <w:tcPr>
            <w:tcW w:w="708" w:type="dxa"/>
            <w:shd w:val="solid" w:color="FFFFFF" w:fill="auto"/>
          </w:tcPr>
          <w:p w14:paraId="1DCF6C49" w14:textId="77777777" w:rsidR="00525F08" w:rsidRDefault="00525F08" w:rsidP="00420F5B">
            <w:pPr>
              <w:pStyle w:val="TAC"/>
              <w:rPr>
                <w:sz w:val="16"/>
                <w:szCs w:val="16"/>
              </w:rPr>
            </w:pPr>
            <w:r>
              <w:rPr>
                <w:sz w:val="16"/>
                <w:szCs w:val="16"/>
              </w:rPr>
              <w:t>18.7.0</w:t>
            </w:r>
          </w:p>
        </w:tc>
      </w:tr>
      <w:tr w:rsidR="00D57652" w:rsidRPr="007B4F0A" w14:paraId="53108E99" w14:textId="77777777" w:rsidTr="001F25BB">
        <w:tc>
          <w:tcPr>
            <w:tcW w:w="800" w:type="dxa"/>
            <w:shd w:val="solid" w:color="FFFFFF" w:fill="auto"/>
          </w:tcPr>
          <w:p w14:paraId="1328B019" w14:textId="77777777" w:rsidR="00D57652" w:rsidRDefault="00D57652" w:rsidP="00420F5B">
            <w:pPr>
              <w:pStyle w:val="TAC"/>
              <w:rPr>
                <w:sz w:val="16"/>
                <w:szCs w:val="16"/>
              </w:rPr>
            </w:pPr>
            <w:r>
              <w:rPr>
                <w:sz w:val="16"/>
                <w:szCs w:val="16"/>
              </w:rPr>
              <w:t>2024-06</w:t>
            </w:r>
          </w:p>
        </w:tc>
        <w:tc>
          <w:tcPr>
            <w:tcW w:w="901" w:type="dxa"/>
            <w:shd w:val="solid" w:color="FFFFFF" w:fill="auto"/>
          </w:tcPr>
          <w:p w14:paraId="1AF86123" w14:textId="77777777" w:rsidR="00D57652" w:rsidRDefault="00D57652" w:rsidP="00420F5B">
            <w:pPr>
              <w:pStyle w:val="TAC"/>
              <w:rPr>
                <w:sz w:val="16"/>
                <w:szCs w:val="16"/>
              </w:rPr>
            </w:pPr>
            <w:r>
              <w:rPr>
                <w:sz w:val="16"/>
                <w:szCs w:val="16"/>
              </w:rPr>
              <w:t>SA#104</w:t>
            </w:r>
          </w:p>
        </w:tc>
        <w:tc>
          <w:tcPr>
            <w:tcW w:w="993" w:type="dxa"/>
            <w:shd w:val="solid" w:color="FFFFFF" w:fill="auto"/>
          </w:tcPr>
          <w:p w14:paraId="45B33C14" w14:textId="77777777" w:rsidR="00D57652" w:rsidRPr="00525F08" w:rsidRDefault="00D57652" w:rsidP="00420F5B">
            <w:pPr>
              <w:pStyle w:val="TAC"/>
              <w:rPr>
                <w:rFonts w:cs="Arial"/>
                <w:sz w:val="16"/>
                <w:szCs w:val="16"/>
              </w:rPr>
            </w:pPr>
            <w:r w:rsidRPr="00D57652">
              <w:rPr>
                <w:rFonts w:cs="Arial"/>
                <w:sz w:val="16"/>
                <w:szCs w:val="16"/>
              </w:rPr>
              <w:t>SP-240831</w:t>
            </w:r>
          </w:p>
        </w:tc>
        <w:tc>
          <w:tcPr>
            <w:tcW w:w="567" w:type="dxa"/>
            <w:shd w:val="solid" w:color="FFFFFF" w:fill="auto"/>
          </w:tcPr>
          <w:p w14:paraId="0814A63B" w14:textId="77777777" w:rsidR="00D57652" w:rsidRDefault="00D57652" w:rsidP="00420F5B">
            <w:pPr>
              <w:pStyle w:val="TAL"/>
              <w:rPr>
                <w:sz w:val="16"/>
                <w:szCs w:val="16"/>
              </w:rPr>
            </w:pPr>
            <w:r>
              <w:rPr>
                <w:sz w:val="16"/>
                <w:szCs w:val="16"/>
              </w:rPr>
              <w:t>0030</w:t>
            </w:r>
          </w:p>
        </w:tc>
        <w:tc>
          <w:tcPr>
            <w:tcW w:w="425" w:type="dxa"/>
            <w:shd w:val="solid" w:color="FFFFFF" w:fill="auto"/>
          </w:tcPr>
          <w:p w14:paraId="1B39EC8B" w14:textId="77777777" w:rsidR="00D57652" w:rsidRDefault="00D57652" w:rsidP="00420F5B">
            <w:pPr>
              <w:pStyle w:val="TAR"/>
              <w:rPr>
                <w:sz w:val="16"/>
                <w:szCs w:val="16"/>
              </w:rPr>
            </w:pPr>
            <w:r>
              <w:rPr>
                <w:sz w:val="16"/>
                <w:szCs w:val="16"/>
              </w:rPr>
              <w:t>-</w:t>
            </w:r>
          </w:p>
        </w:tc>
        <w:tc>
          <w:tcPr>
            <w:tcW w:w="567" w:type="dxa"/>
            <w:shd w:val="solid" w:color="FFFFFF" w:fill="auto"/>
          </w:tcPr>
          <w:p w14:paraId="18345270" w14:textId="77777777" w:rsidR="00D57652" w:rsidRDefault="00D57652" w:rsidP="00420F5B">
            <w:pPr>
              <w:pStyle w:val="TAC"/>
              <w:rPr>
                <w:sz w:val="16"/>
                <w:szCs w:val="16"/>
              </w:rPr>
            </w:pPr>
            <w:r>
              <w:rPr>
                <w:sz w:val="16"/>
                <w:szCs w:val="16"/>
              </w:rPr>
              <w:t>F</w:t>
            </w:r>
          </w:p>
        </w:tc>
        <w:tc>
          <w:tcPr>
            <w:tcW w:w="4678" w:type="dxa"/>
            <w:shd w:val="solid" w:color="FFFFFF" w:fill="auto"/>
          </w:tcPr>
          <w:p w14:paraId="2A4B402C" w14:textId="77777777" w:rsidR="00D57652" w:rsidRDefault="00D57652" w:rsidP="00420F5B">
            <w:pPr>
              <w:pStyle w:val="TAL"/>
              <w:rPr>
                <w:sz w:val="16"/>
                <w:szCs w:val="16"/>
              </w:rPr>
            </w:pPr>
            <w:r>
              <w:rPr>
                <w:sz w:val="16"/>
                <w:szCs w:val="16"/>
              </w:rPr>
              <w:t xml:space="preserve">Rel-19 CR 28.405 missing QoE parameters  </w:t>
            </w:r>
          </w:p>
        </w:tc>
        <w:tc>
          <w:tcPr>
            <w:tcW w:w="708" w:type="dxa"/>
            <w:shd w:val="solid" w:color="FFFFFF" w:fill="auto"/>
          </w:tcPr>
          <w:p w14:paraId="23E99547" w14:textId="77777777" w:rsidR="00D57652" w:rsidRDefault="00D57652" w:rsidP="00420F5B">
            <w:pPr>
              <w:pStyle w:val="TAC"/>
              <w:rPr>
                <w:sz w:val="16"/>
                <w:szCs w:val="16"/>
              </w:rPr>
            </w:pPr>
            <w:r>
              <w:rPr>
                <w:sz w:val="16"/>
                <w:szCs w:val="16"/>
              </w:rPr>
              <w:t>19.0.0</w:t>
            </w:r>
          </w:p>
        </w:tc>
      </w:tr>
      <w:tr w:rsidR="00D57652" w:rsidRPr="007B4F0A" w14:paraId="7E250C09" w14:textId="77777777" w:rsidTr="001F25BB">
        <w:tc>
          <w:tcPr>
            <w:tcW w:w="800" w:type="dxa"/>
            <w:shd w:val="solid" w:color="FFFFFF" w:fill="auto"/>
          </w:tcPr>
          <w:p w14:paraId="3D3B5A33" w14:textId="77777777" w:rsidR="00D57652" w:rsidRDefault="00D57652" w:rsidP="00420F5B">
            <w:pPr>
              <w:pStyle w:val="TAC"/>
              <w:rPr>
                <w:sz w:val="16"/>
                <w:szCs w:val="16"/>
              </w:rPr>
            </w:pPr>
            <w:r>
              <w:rPr>
                <w:sz w:val="16"/>
                <w:szCs w:val="16"/>
              </w:rPr>
              <w:t>2024-06</w:t>
            </w:r>
          </w:p>
        </w:tc>
        <w:tc>
          <w:tcPr>
            <w:tcW w:w="901" w:type="dxa"/>
            <w:shd w:val="solid" w:color="FFFFFF" w:fill="auto"/>
          </w:tcPr>
          <w:p w14:paraId="29002F78" w14:textId="77777777" w:rsidR="00D57652" w:rsidRDefault="00D57652" w:rsidP="00420F5B">
            <w:pPr>
              <w:pStyle w:val="TAC"/>
              <w:rPr>
                <w:sz w:val="16"/>
                <w:szCs w:val="16"/>
              </w:rPr>
            </w:pPr>
            <w:r>
              <w:rPr>
                <w:sz w:val="16"/>
                <w:szCs w:val="16"/>
              </w:rPr>
              <w:t>SA#104</w:t>
            </w:r>
          </w:p>
        </w:tc>
        <w:tc>
          <w:tcPr>
            <w:tcW w:w="993" w:type="dxa"/>
            <w:shd w:val="solid" w:color="FFFFFF" w:fill="auto"/>
          </w:tcPr>
          <w:p w14:paraId="0729D960" w14:textId="77777777" w:rsidR="00D57652" w:rsidRPr="00D57652" w:rsidRDefault="00D57652" w:rsidP="00420F5B">
            <w:pPr>
              <w:pStyle w:val="TAC"/>
              <w:rPr>
                <w:rFonts w:cs="Arial"/>
                <w:sz w:val="16"/>
                <w:szCs w:val="16"/>
              </w:rPr>
            </w:pPr>
            <w:r w:rsidRPr="00D57652">
              <w:rPr>
                <w:rFonts w:cs="Arial"/>
                <w:sz w:val="16"/>
                <w:szCs w:val="16"/>
              </w:rPr>
              <w:t>SP-240831</w:t>
            </w:r>
          </w:p>
        </w:tc>
        <w:tc>
          <w:tcPr>
            <w:tcW w:w="567" w:type="dxa"/>
            <w:shd w:val="solid" w:color="FFFFFF" w:fill="auto"/>
          </w:tcPr>
          <w:p w14:paraId="6B84F5FD" w14:textId="77777777" w:rsidR="00D57652" w:rsidRDefault="00D57652" w:rsidP="00420F5B">
            <w:pPr>
              <w:pStyle w:val="TAL"/>
              <w:rPr>
                <w:sz w:val="16"/>
                <w:szCs w:val="16"/>
              </w:rPr>
            </w:pPr>
            <w:r>
              <w:rPr>
                <w:sz w:val="16"/>
                <w:szCs w:val="16"/>
              </w:rPr>
              <w:t>0031</w:t>
            </w:r>
          </w:p>
        </w:tc>
        <w:tc>
          <w:tcPr>
            <w:tcW w:w="425" w:type="dxa"/>
            <w:shd w:val="solid" w:color="FFFFFF" w:fill="auto"/>
          </w:tcPr>
          <w:p w14:paraId="66DDDB00" w14:textId="77777777" w:rsidR="00D57652" w:rsidRDefault="00D57652" w:rsidP="00420F5B">
            <w:pPr>
              <w:pStyle w:val="TAR"/>
              <w:rPr>
                <w:sz w:val="16"/>
                <w:szCs w:val="16"/>
              </w:rPr>
            </w:pPr>
            <w:r>
              <w:rPr>
                <w:sz w:val="16"/>
                <w:szCs w:val="16"/>
              </w:rPr>
              <w:t>-</w:t>
            </w:r>
          </w:p>
        </w:tc>
        <w:tc>
          <w:tcPr>
            <w:tcW w:w="567" w:type="dxa"/>
            <w:shd w:val="solid" w:color="FFFFFF" w:fill="auto"/>
          </w:tcPr>
          <w:p w14:paraId="68278503" w14:textId="77777777" w:rsidR="00D57652" w:rsidRDefault="00D57652" w:rsidP="00420F5B">
            <w:pPr>
              <w:pStyle w:val="TAC"/>
              <w:rPr>
                <w:sz w:val="16"/>
                <w:szCs w:val="16"/>
              </w:rPr>
            </w:pPr>
            <w:r>
              <w:rPr>
                <w:sz w:val="16"/>
                <w:szCs w:val="16"/>
              </w:rPr>
              <w:t>F</w:t>
            </w:r>
          </w:p>
        </w:tc>
        <w:tc>
          <w:tcPr>
            <w:tcW w:w="4678" w:type="dxa"/>
            <w:shd w:val="solid" w:color="FFFFFF" w:fill="auto"/>
          </w:tcPr>
          <w:p w14:paraId="4F26A126" w14:textId="77777777" w:rsidR="00D57652" w:rsidRDefault="00D57652" w:rsidP="00420F5B">
            <w:pPr>
              <w:pStyle w:val="TAL"/>
              <w:rPr>
                <w:sz w:val="16"/>
                <w:szCs w:val="16"/>
              </w:rPr>
            </w:pPr>
            <w:r>
              <w:rPr>
                <w:sz w:val="16"/>
                <w:szCs w:val="16"/>
              </w:rPr>
              <w:t xml:space="preserve">Rel-19 CR 28.405 missing MBS indication </w:t>
            </w:r>
          </w:p>
        </w:tc>
        <w:tc>
          <w:tcPr>
            <w:tcW w:w="708" w:type="dxa"/>
            <w:shd w:val="solid" w:color="FFFFFF" w:fill="auto"/>
          </w:tcPr>
          <w:p w14:paraId="18011F93" w14:textId="77777777" w:rsidR="00D57652" w:rsidRDefault="00D57652" w:rsidP="00420F5B">
            <w:pPr>
              <w:pStyle w:val="TAC"/>
              <w:rPr>
                <w:sz w:val="16"/>
                <w:szCs w:val="16"/>
              </w:rPr>
            </w:pPr>
            <w:r>
              <w:rPr>
                <w:sz w:val="16"/>
                <w:szCs w:val="16"/>
              </w:rPr>
              <w:t>19.0.0</w:t>
            </w:r>
          </w:p>
        </w:tc>
      </w:tr>
      <w:tr w:rsidR="00883445" w:rsidRPr="007B4F0A" w14:paraId="7402F534" w14:textId="77777777" w:rsidTr="001F25BB">
        <w:tc>
          <w:tcPr>
            <w:tcW w:w="800" w:type="dxa"/>
            <w:shd w:val="solid" w:color="FFFFFF" w:fill="auto"/>
          </w:tcPr>
          <w:p w14:paraId="6E4BB9F7" w14:textId="77777777" w:rsidR="00883445" w:rsidRDefault="00883445" w:rsidP="00420F5B">
            <w:pPr>
              <w:pStyle w:val="TAC"/>
              <w:rPr>
                <w:sz w:val="16"/>
                <w:szCs w:val="16"/>
              </w:rPr>
            </w:pPr>
            <w:r>
              <w:rPr>
                <w:sz w:val="16"/>
                <w:szCs w:val="16"/>
              </w:rPr>
              <w:t>2024-09</w:t>
            </w:r>
          </w:p>
        </w:tc>
        <w:tc>
          <w:tcPr>
            <w:tcW w:w="901" w:type="dxa"/>
            <w:shd w:val="solid" w:color="FFFFFF" w:fill="auto"/>
          </w:tcPr>
          <w:p w14:paraId="6A2A2CF1" w14:textId="77777777" w:rsidR="00883445" w:rsidRDefault="00883445" w:rsidP="00420F5B">
            <w:pPr>
              <w:pStyle w:val="TAC"/>
              <w:rPr>
                <w:sz w:val="16"/>
                <w:szCs w:val="16"/>
              </w:rPr>
            </w:pPr>
            <w:r>
              <w:rPr>
                <w:sz w:val="16"/>
                <w:szCs w:val="16"/>
              </w:rPr>
              <w:t>SA#105</w:t>
            </w:r>
          </w:p>
        </w:tc>
        <w:tc>
          <w:tcPr>
            <w:tcW w:w="993" w:type="dxa"/>
            <w:shd w:val="solid" w:color="FFFFFF" w:fill="auto"/>
          </w:tcPr>
          <w:p w14:paraId="6F0B0F43" w14:textId="77777777" w:rsidR="00883445" w:rsidRPr="00D57652" w:rsidRDefault="00883445" w:rsidP="00420F5B">
            <w:pPr>
              <w:pStyle w:val="TAC"/>
              <w:rPr>
                <w:rFonts w:cs="Arial"/>
                <w:sz w:val="16"/>
                <w:szCs w:val="16"/>
              </w:rPr>
            </w:pPr>
            <w:r w:rsidRPr="00883445">
              <w:rPr>
                <w:rFonts w:cs="Arial"/>
                <w:sz w:val="16"/>
                <w:szCs w:val="16"/>
              </w:rPr>
              <w:t>SP-241185</w:t>
            </w:r>
          </w:p>
        </w:tc>
        <w:tc>
          <w:tcPr>
            <w:tcW w:w="567" w:type="dxa"/>
            <w:shd w:val="solid" w:color="FFFFFF" w:fill="auto"/>
          </w:tcPr>
          <w:p w14:paraId="165564E5" w14:textId="77777777" w:rsidR="00883445" w:rsidRDefault="00883445" w:rsidP="00420F5B">
            <w:pPr>
              <w:pStyle w:val="TAL"/>
              <w:rPr>
                <w:sz w:val="16"/>
                <w:szCs w:val="16"/>
              </w:rPr>
            </w:pPr>
            <w:r>
              <w:rPr>
                <w:sz w:val="16"/>
                <w:szCs w:val="16"/>
              </w:rPr>
              <w:t>0034</w:t>
            </w:r>
          </w:p>
        </w:tc>
        <w:tc>
          <w:tcPr>
            <w:tcW w:w="425" w:type="dxa"/>
            <w:shd w:val="solid" w:color="FFFFFF" w:fill="auto"/>
          </w:tcPr>
          <w:p w14:paraId="650C59DD" w14:textId="77777777" w:rsidR="00883445" w:rsidRDefault="00883445" w:rsidP="00420F5B">
            <w:pPr>
              <w:pStyle w:val="TAR"/>
              <w:rPr>
                <w:sz w:val="16"/>
                <w:szCs w:val="16"/>
              </w:rPr>
            </w:pPr>
            <w:r>
              <w:rPr>
                <w:sz w:val="16"/>
                <w:szCs w:val="16"/>
              </w:rPr>
              <w:t>-</w:t>
            </w:r>
          </w:p>
        </w:tc>
        <w:tc>
          <w:tcPr>
            <w:tcW w:w="567" w:type="dxa"/>
            <w:shd w:val="solid" w:color="FFFFFF" w:fill="auto"/>
          </w:tcPr>
          <w:p w14:paraId="25E067BA" w14:textId="77777777" w:rsidR="00883445" w:rsidRDefault="00883445" w:rsidP="00420F5B">
            <w:pPr>
              <w:pStyle w:val="TAC"/>
              <w:rPr>
                <w:sz w:val="16"/>
                <w:szCs w:val="16"/>
              </w:rPr>
            </w:pPr>
            <w:r>
              <w:rPr>
                <w:sz w:val="16"/>
                <w:szCs w:val="16"/>
              </w:rPr>
              <w:t>F</w:t>
            </w:r>
          </w:p>
        </w:tc>
        <w:tc>
          <w:tcPr>
            <w:tcW w:w="4678" w:type="dxa"/>
            <w:shd w:val="solid" w:color="FFFFFF" w:fill="auto"/>
          </w:tcPr>
          <w:p w14:paraId="2CF80863" w14:textId="77777777" w:rsidR="00883445" w:rsidRDefault="00883445" w:rsidP="00420F5B">
            <w:pPr>
              <w:pStyle w:val="TAL"/>
              <w:rPr>
                <w:sz w:val="16"/>
                <w:szCs w:val="16"/>
              </w:rPr>
            </w:pPr>
            <w:r>
              <w:rPr>
                <w:sz w:val="16"/>
                <w:szCs w:val="16"/>
              </w:rPr>
              <w:t xml:space="preserve">Rel-19 CR 28.405 MDT alignment procedure enhancement </w:t>
            </w:r>
          </w:p>
        </w:tc>
        <w:tc>
          <w:tcPr>
            <w:tcW w:w="708" w:type="dxa"/>
            <w:shd w:val="solid" w:color="FFFFFF" w:fill="auto"/>
          </w:tcPr>
          <w:p w14:paraId="4266922F" w14:textId="77777777" w:rsidR="00883445" w:rsidRDefault="00883445" w:rsidP="00420F5B">
            <w:pPr>
              <w:pStyle w:val="TAC"/>
              <w:rPr>
                <w:sz w:val="16"/>
                <w:szCs w:val="16"/>
              </w:rPr>
            </w:pPr>
            <w:r>
              <w:rPr>
                <w:sz w:val="16"/>
                <w:szCs w:val="16"/>
              </w:rPr>
              <w:t>19.1.0</w:t>
            </w:r>
          </w:p>
        </w:tc>
      </w:tr>
      <w:tr w:rsidR="00D0147D" w:rsidRPr="007B4F0A" w14:paraId="7AEC2AED" w14:textId="77777777" w:rsidTr="001F25BB">
        <w:tc>
          <w:tcPr>
            <w:tcW w:w="800" w:type="dxa"/>
            <w:shd w:val="solid" w:color="FFFFFF" w:fill="auto"/>
          </w:tcPr>
          <w:p w14:paraId="3085CDD1" w14:textId="77777777" w:rsidR="00D0147D" w:rsidRDefault="00D0147D" w:rsidP="00420F5B">
            <w:pPr>
              <w:pStyle w:val="TAC"/>
              <w:rPr>
                <w:sz w:val="16"/>
                <w:szCs w:val="16"/>
              </w:rPr>
            </w:pPr>
            <w:r>
              <w:rPr>
                <w:sz w:val="16"/>
                <w:szCs w:val="16"/>
              </w:rPr>
              <w:t>2024-09</w:t>
            </w:r>
          </w:p>
        </w:tc>
        <w:tc>
          <w:tcPr>
            <w:tcW w:w="901" w:type="dxa"/>
            <w:shd w:val="solid" w:color="FFFFFF" w:fill="auto"/>
          </w:tcPr>
          <w:p w14:paraId="1835A392" w14:textId="77777777" w:rsidR="00D0147D" w:rsidRDefault="00D0147D" w:rsidP="00420F5B">
            <w:pPr>
              <w:pStyle w:val="TAC"/>
              <w:rPr>
                <w:sz w:val="16"/>
                <w:szCs w:val="16"/>
              </w:rPr>
            </w:pPr>
            <w:r>
              <w:rPr>
                <w:sz w:val="16"/>
                <w:szCs w:val="16"/>
              </w:rPr>
              <w:t>SA#105</w:t>
            </w:r>
          </w:p>
        </w:tc>
        <w:tc>
          <w:tcPr>
            <w:tcW w:w="993" w:type="dxa"/>
            <w:shd w:val="solid" w:color="FFFFFF" w:fill="auto"/>
          </w:tcPr>
          <w:p w14:paraId="5CD0C6F1" w14:textId="77777777" w:rsidR="00D0147D" w:rsidRPr="00883445" w:rsidRDefault="00D0147D" w:rsidP="00420F5B">
            <w:pPr>
              <w:pStyle w:val="TAC"/>
              <w:rPr>
                <w:rFonts w:cs="Arial"/>
                <w:sz w:val="16"/>
                <w:szCs w:val="16"/>
              </w:rPr>
            </w:pPr>
            <w:r w:rsidRPr="00D0147D">
              <w:rPr>
                <w:rFonts w:cs="Arial"/>
                <w:sz w:val="16"/>
                <w:szCs w:val="16"/>
              </w:rPr>
              <w:t>SP-241185</w:t>
            </w:r>
          </w:p>
        </w:tc>
        <w:tc>
          <w:tcPr>
            <w:tcW w:w="567" w:type="dxa"/>
            <w:shd w:val="solid" w:color="FFFFFF" w:fill="auto"/>
          </w:tcPr>
          <w:p w14:paraId="506D0083" w14:textId="77777777" w:rsidR="00D0147D" w:rsidRDefault="00D0147D" w:rsidP="00420F5B">
            <w:pPr>
              <w:pStyle w:val="TAL"/>
              <w:rPr>
                <w:sz w:val="16"/>
                <w:szCs w:val="16"/>
              </w:rPr>
            </w:pPr>
            <w:r>
              <w:rPr>
                <w:sz w:val="16"/>
                <w:szCs w:val="16"/>
              </w:rPr>
              <w:t>0035</w:t>
            </w:r>
          </w:p>
        </w:tc>
        <w:tc>
          <w:tcPr>
            <w:tcW w:w="425" w:type="dxa"/>
            <w:shd w:val="solid" w:color="FFFFFF" w:fill="auto"/>
          </w:tcPr>
          <w:p w14:paraId="00B99030" w14:textId="77777777" w:rsidR="00D0147D" w:rsidRDefault="00D0147D" w:rsidP="00420F5B">
            <w:pPr>
              <w:pStyle w:val="TAR"/>
              <w:rPr>
                <w:sz w:val="16"/>
                <w:szCs w:val="16"/>
              </w:rPr>
            </w:pPr>
            <w:r>
              <w:rPr>
                <w:sz w:val="16"/>
                <w:szCs w:val="16"/>
              </w:rPr>
              <w:t>-</w:t>
            </w:r>
          </w:p>
        </w:tc>
        <w:tc>
          <w:tcPr>
            <w:tcW w:w="567" w:type="dxa"/>
            <w:shd w:val="solid" w:color="FFFFFF" w:fill="auto"/>
          </w:tcPr>
          <w:p w14:paraId="69DD38CF" w14:textId="77777777" w:rsidR="00D0147D" w:rsidRDefault="00D0147D" w:rsidP="00420F5B">
            <w:pPr>
              <w:pStyle w:val="TAC"/>
              <w:rPr>
                <w:sz w:val="16"/>
                <w:szCs w:val="16"/>
              </w:rPr>
            </w:pPr>
            <w:r>
              <w:rPr>
                <w:sz w:val="16"/>
                <w:szCs w:val="16"/>
              </w:rPr>
              <w:t>F</w:t>
            </w:r>
          </w:p>
        </w:tc>
        <w:tc>
          <w:tcPr>
            <w:tcW w:w="4678" w:type="dxa"/>
            <w:shd w:val="solid" w:color="FFFFFF" w:fill="auto"/>
          </w:tcPr>
          <w:p w14:paraId="66D93FF4" w14:textId="77777777" w:rsidR="00D0147D" w:rsidRDefault="00D0147D" w:rsidP="00420F5B">
            <w:pPr>
              <w:pStyle w:val="TAL"/>
              <w:rPr>
                <w:sz w:val="16"/>
                <w:szCs w:val="16"/>
              </w:rPr>
            </w:pPr>
            <w:r>
              <w:rPr>
                <w:sz w:val="16"/>
                <w:szCs w:val="16"/>
              </w:rPr>
              <w:t xml:space="preserve">Rel-19 CR 28.405 terminology alignment at Pause reporting </w:t>
            </w:r>
          </w:p>
        </w:tc>
        <w:tc>
          <w:tcPr>
            <w:tcW w:w="708" w:type="dxa"/>
            <w:shd w:val="solid" w:color="FFFFFF" w:fill="auto"/>
          </w:tcPr>
          <w:p w14:paraId="37776861" w14:textId="77777777" w:rsidR="00D0147D" w:rsidRDefault="00D0147D" w:rsidP="00420F5B">
            <w:pPr>
              <w:pStyle w:val="TAC"/>
              <w:rPr>
                <w:sz w:val="16"/>
                <w:szCs w:val="16"/>
              </w:rPr>
            </w:pPr>
            <w:r>
              <w:rPr>
                <w:sz w:val="16"/>
                <w:szCs w:val="16"/>
              </w:rPr>
              <w:t>19.1.0</w:t>
            </w:r>
          </w:p>
        </w:tc>
      </w:tr>
      <w:tr w:rsidR="005D52ED" w:rsidRPr="007B4F0A" w14:paraId="422D644F" w14:textId="77777777" w:rsidTr="001F25BB">
        <w:tc>
          <w:tcPr>
            <w:tcW w:w="800" w:type="dxa"/>
            <w:shd w:val="solid" w:color="FFFFFF" w:fill="auto"/>
          </w:tcPr>
          <w:p w14:paraId="5137B032" w14:textId="77777777" w:rsidR="005D52ED" w:rsidRDefault="005D52ED" w:rsidP="00420F5B">
            <w:pPr>
              <w:pStyle w:val="TAC"/>
              <w:rPr>
                <w:sz w:val="16"/>
                <w:szCs w:val="16"/>
              </w:rPr>
            </w:pPr>
            <w:r>
              <w:rPr>
                <w:sz w:val="16"/>
                <w:szCs w:val="16"/>
              </w:rPr>
              <w:t>2024-09</w:t>
            </w:r>
          </w:p>
        </w:tc>
        <w:tc>
          <w:tcPr>
            <w:tcW w:w="901" w:type="dxa"/>
            <w:shd w:val="solid" w:color="FFFFFF" w:fill="auto"/>
          </w:tcPr>
          <w:p w14:paraId="606F4FCB" w14:textId="77777777" w:rsidR="005D52ED" w:rsidRDefault="005D52ED" w:rsidP="00420F5B">
            <w:pPr>
              <w:pStyle w:val="TAC"/>
              <w:rPr>
                <w:sz w:val="16"/>
                <w:szCs w:val="16"/>
              </w:rPr>
            </w:pPr>
            <w:r>
              <w:rPr>
                <w:sz w:val="16"/>
                <w:szCs w:val="16"/>
              </w:rPr>
              <w:t>SA#105</w:t>
            </w:r>
          </w:p>
        </w:tc>
        <w:tc>
          <w:tcPr>
            <w:tcW w:w="993" w:type="dxa"/>
            <w:shd w:val="solid" w:color="FFFFFF" w:fill="auto"/>
          </w:tcPr>
          <w:p w14:paraId="29551296" w14:textId="77777777" w:rsidR="005D52ED" w:rsidRPr="00D0147D" w:rsidRDefault="005D52ED" w:rsidP="00420F5B">
            <w:pPr>
              <w:pStyle w:val="TAC"/>
              <w:rPr>
                <w:rFonts w:cs="Arial"/>
                <w:sz w:val="16"/>
                <w:szCs w:val="16"/>
              </w:rPr>
            </w:pPr>
            <w:r w:rsidRPr="005D52ED">
              <w:rPr>
                <w:rFonts w:cs="Arial"/>
                <w:sz w:val="16"/>
                <w:szCs w:val="16"/>
              </w:rPr>
              <w:t>SP-241185</w:t>
            </w:r>
          </w:p>
        </w:tc>
        <w:tc>
          <w:tcPr>
            <w:tcW w:w="567" w:type="dxa"/>
            <w:shd w:val="solid" w:color="FFFFFF" w:fill="auto"/>
          </w:tcPr>
          <w:p w14:paraId="3FB6D74A" w14:textId="77777777" w:rsidR="005D52ED" w:rsidRDefault="005D52ED" w:rsidP="00420F5B">
            <w:pPr>
              <w:pStyle w:val="TAL"/>
              <w:rPr>
                <w:sz w:val="16"/>
                <w:szCs w:val="16"/>
              </w:rPr>
            </w:pPr>
            <w:r>
              <w:rPr>
                <w:sz w:val="16"/>
                <w:szCs w:val="16"/>
              </w:rPr>
              <w:t>0036</w:t>
            </w:r>
          </w:p>
        </w:tc>
        <w:tc>
          <w:tcPr>
            <w:tcW w:w="425" w:type="dxa"/>
            <w:shd w:val="solid" w:color="FFFFFF" w:fill="auto"/>
          </w:tcPr>
          <w:p w14:paraId="646E00B5" w14:textId="77777777" w:rsidR="005D52ED" w:rsidRDefault="005D52ED" w:rsidP="00420F5B">
            <w:pPr>
              <w:pStyle w:val="TAR"/>
              <w:rPr>
                <w:sz w:val="16"/>
                <w:szCs w:val="16"/>
              </w:rPr>
            </w:pPr>
            <w:r>
              <w:rPr>
                <w:sz w:val="16"/>
                <w:szCs w:val="16"/>
              </w:rPr>
              <w:t>-</w:t>
            </w:r>
          </w:p>
        </w:tc>
        <w:tc>
          <w:tcPr>
            <w:tcW w:w="567" w:type="dxa"/>
            <w:shd w:val="solid" w:color="FFFFFF" w:fill="auto"/>
          </w:tcPr>
          <w:p w14:paraId="6B1DFCE3" w14:textId="77777777" w:rsidR="005D52ED" w:rsidRDefault="005D52ED" w:rsidP="00420F5B">
            <w:pPr>
              <w:pStyle w:val="TAC"/>
              <w:rPr>
                <w:sz w:val="16"/>
                <w:szCs w:val="16"/>
              </w:rPr>
            </w:pPr>
            <w:r>
              <w:rPr>
                <w:sz w:val="16"/>
                <w:szCs w:val="16"/>
              </w:rPr>
              <w:t>F</w:t>
            </w:r>
          </w:p>
        </w:tc>
        <w:tc>
          <w:tcPr>
            <w:tcW w:w="4678" w:type="dxa"/>
            <w:shd w:val="solid" w:color="FFFFFF" w:fill="auto"/>
          </w:tcPr>
          <w:p w14:paraId="787B8832" w14:textId="77777777" w:rsidR="005D52ED" w:rsidRDefault="005D52ED" w:rsidP="00420F5B">
            <w:pPr>
              <w:pStyle w:val="TAL"/>
              <w:rPr>
                <w:sz w:val="16"/>
                <w:szCs w:val="16"/>
              </w:rPr>
            </w:pPr>
            <w:r>
              <w:rPr>
                <w:sz w:val="16"/>
                <w:szCs w:val="16"/>
              </w:rPr>
              <w:t xml:space="preserve">Rel-19 CR 28.405 Forced Deactivation Misalignment </w:t>
            </w:r>
          </w:p>
        </w:tc>
        <w:tc>
          <w:tcPr>
            <w:tcW w:w="708" w:type="dxa"/>
            <w:shd w:val="solid" w:color="FFFFFF" w:fill="auto"/>
          </w:tcPr>
          <w:p w14:paraId="3624F08F" w14:textId="77777777" w:rsidR="005D52ED" w:rsidRDefault="005D52ED" w:rsidP="00420F5B">
            <w:pPr>
              <w:pStyle w:val="TAC"/>
              <w:rPr>
                <w:sz w:val="16"/>
                <w:szCs w:val="16"/>
              </w:rPr>
            </w:pPr>
            <w:r>
              <w:rPr>
                <w:sz w:val="16"/>
                <w:szCs w:val="16"/>
              </w:rPr>
              <w:t>19.1.0</w:t>
            </w:r>
          </w:p>
        </w:tc>
      </w:tr>
      <w:tr w:rsidR="00EA6C9D" w:rsidRPr="007B4F0A" w14:paraId="3FA5EFC4" w14:textId="77777777" w:rsidTr="001F25BB">
        <w:trPr>
          <w:ins w:id="288" w:author="28.405_CR0038R1_(Rel-19)_eQoE" w:date="2024-11-14T15:19:00Z"/>
        </w:trPr>
        <w:tc>
          <w:tcPr>
            <w:tcW w:w="800" w:type="dxa"/>
            <w:shd w:val="solid" w:color="FFFFFF" w:fill="auto"/>
          </w:tcPr>
          <w:p w14:paraId="19CF0B0B" w14:textId="5BEBF902" w:rsidR="00EA6C9D" w:rsidRDefault="00EA6C9D" w:rsidP="00420F5B">
            <w:pPr>
              <w:pStyle w:val="TAC"/>
              <w:rPr>
                <w:ins w:id="289" w:author="28.405_CR0038R1_(Rel-19)_eQoE" w:date="2024-11-14T15:19:00Z"/>
                <w:sz w:val="16"/>
                <w:szCs w:val="16"/>
              </w:rPr>
            </w:pPr>
            <w:ins w:id="290" w:author="28.405_CR0038R1_(Rel-19)_eQoE" w:date="2024-11-14T15:19:00Z">
              <w:r>
                <w:rPr>
                  <w:sz w:val="16"/>
                  <w:szCs w:val="16"/>
                </w:rPr>
                <w:t>2024-12</w:t>
              </w:r>
            </w:ins>
          </w:p>
        </w:tc>
        <w:tc>
          <w:tcPr>
            <w:tcW w:w="901" w:type="dxa"/>
            <w:shd w:val="solid" w:color="FFFFFF" w:fill="auto"/>
          </w:tcPr>
          <w:p w14:paraId="36E7545A" w14:textId="06BCB485" w:rsidR="00EA6C9D" w:rsidRDefault="00EA6C9D" w:rsidP="00420F5B">
            <w:pPr>
              <w:pStyle w:val="TAC"/>
              <w:rPr>
                <w:ins w:id="291" w:author="28.405_CR0038R1_(Rel-19)_eQoE" w:date="2024-11-14T15:19:00Z"/>
                <w:sz w:val="16"/>
                <w:szCs w:val="16"/>
              </w:rPr>
            </w:pPr>
            <w:ins w:id="292" w:author="28.405_CR0038R1_(Rel-19)_eQoE" w:date="2024-11-14T15:19:00Z">
              <w:r>
                <w:rPr>
                  <w:sz w:val="16"/>
                  <w:szCs w:val="16"/>
                </w:rPr>
                <w:t>SA#106</w:t>
              </w:r>
            </w:ins>
          </w:p>
        </w:tc>
        <w:tc>
          <w:tcPr>
            <w:tcW w:w="993" w:type="dxa"/>
            <w:shd w:val="solid" w:color="FFFFFF" w:fill="auto"/>
          </w:tcPr>
          <w:p w14:paraId="639BD2BD" w14:textId="7D154A24" w:rsidR="00EA6C9D" w:rsidRPr="005D52ED" w:rsidRDefault="000F3768" w:rsidP="00420F5B">
            <w:pPr>
              <w:pStyle w:val="TAC"/>
              <w:rPr>
                <w:ins w:id="293" w:author="28.405_CR0038R1_(Rel-19)_eQoE" w:date="2024-11-14T15:19:00Z"/>
                <w:rFonts w:cs="Arial"/>
                <w:sz w:val="16"/>
                <w:szCs w:val="16"/>
              </w:rPr>
            </w:pPr>
            <w:ins w:id="294" w:author="MCC" w:date="2025-01-03T10:43:00Z">
              <w:r w:rsidRPr="000F3768">
                <w:rPr>
                  <w:rFonts w:cs="Arial"/>
                  <w:sz w:val="16"/>
                  <w:szCs w:val="16"/>
                </w:rPr>
                <w:t>SP-241662</w:t>
              </w:r>
            </w:ins>
          </w:p>
        </w:tc>
        <w:tc>
          <w:tcPr>
            <w:tcW w:w="567" w:type="dxa"/>
            <w:shd w:val="solid" w:color="FFFFFF" w:fill="auto"/>
          </w:tcPr>
          <w:p w14:paraId="6BF098E4" w14:textId="10661049" w:rsidR="00EA6C9D" w:rsidRDefault="00EA6C9D" w:rsidP="00420F5B">
            <w:pPr>
              <w:pStyle w:val="TAL"/>
              <w:rPr>
                <w:ins w:id="295" w:author="28.405_CR0038R1_(Rel-19)_eQoE" w:date="2024-11-14T15:19:00Z"/>
                <w:sz w:val="16"/>
                <w:szCs w:val="16"/>
              </w:rPr>
            </w:pPr>
            <w:ins w:id="296" w:author="28.405_CR0038R1_(Rel-19)_eQoE" w:date="2024-11-14T15:19:00Z">
              <w:r>
                <w:rPr>
                  <w:sz w:val="16"/>
                  <w:szCs w:val="16"/>
                </w:rPr>
                <w:t>0038</w:t>
              </w:r>
            </w:ins>
          </w:p>
        </w:tc>
        <w:tc>
          <w:tcPr>
            <w:tcW w:w="425" w:type="dxa"/>
            <w:shd w:val="solid" w:color="FFFFFF" w:fill="auto"/>
          </w:tcPr>
          <w:p w14:paraId="082642D1" w14:textId="368B7C50" w:rsidR="00EA6C9D" w:rsidRDefault="00EA6C9D" w:rsidP="00420F5B">
            <w:pPr>
              <w:pStyle w:val="TAR"/>
              <w:rPr>
                <w:ins w:id="297" w:author="28.405_CR0038R1_(Rel-19)_eQoE" w:date="2024-11-14T15:19:00Z"/>
                <w:sz w:val="16"/>
                <w:szCs w:val="16"/>
              </w:rPr>
            </w:pPr>
            <w:ins w:id="298" w:author="28.405_CR0038R1_(Rel-19)_eQoE" w:date="2024-11-14T15:19:00Z">
              <w:r>
                <w:rPr>
                  <w:sz w:val="16"/>
                  <w:szCs w:val="16"/>
                </w:rPr>
                <w:t>1</w:t>
              </w:r>
            </w:ins>
          </w:p>
        </w:tc>
        <w:tc>
          <w:tcPr>
            <w:tcW w:w="567" w:type="dxa"/>
            <w:shd w:val="solid" w:color="FFFFFF" w:fill="auto"/>
          </w:tcPr>
          <w:p w14:paraId="3EDDF343" w14:textId="202CE0F5" w:rsidR="00EA6C9D" w:rsidRDefault="00EA6C9D" w:rsidP="00420F5B">
            <w:pPr>
              <w:pStyle w:val="TAC"/>
              <w:rPr>
                <w:ins w:id="299" w:author="28.405_CR0038R1_(Rel-19)_eQoE" w:date="2024-11-14T15:19:00Z"/>
                <w:sz w:val="16"/>
                <w:szCs w:val="16"/>
              </w:rPr>
            </w:pPr>
            <w:ins w:id="300" w:author="28.405_CR0038R1_(Rel-19)_eQoE" w:date="2024-11-14T15:19:00Z">
              <w:r>
                <w:rPr>
                  <w:sz w:val="16"/>
                  <w:szCs w:val="16"/>
                </w:rPr>
                <w:t>A</w:t>
              </w:r>
            </w:ins>
          </w:p>
        </w:tc>
        <w:tc>
          <w:tcPr>
            <w:tcW w:w="4678" w:type="dxa"/>
            <w:shd w:val="solid" w:color="FFFFFF" w:fill="auto"/>
          </w:tcPr>
          <w:p w14:paraId="63CA390A" w14:textId="74BECCF3" w:rsidR="00EA6C9D" w:rsidRDefault="00EA6C9D" w:rsidP="00420F5B">
            <w:pPr>
              <w:pStyle w:val="TAL"/>
              <w:rPr>
                <w:ins w:id="301" w:author="28.405_CR0038R1_(Rel-19)_eQoE" w:date="2024-11-14T15:19:00Z"/>
                <w:sz w:val="16"/>
                <w:szCs w:val="16"/>
              </w:rPr>
            </w:pPr>
            <w:ins w:id="302" w:author="28.405_CR0038R1_(Rel-19)_eQoE" w:date="2024-11-14T15:19:00Z">
              <w:r>
                <w:rPr>
                  <w:sz w:val="16"/>
                  <w:szCs w:val="16"/>
                </w:rPr>
                <w:t>Rel-19 CR TS 28.405 Correct the procedure description of management based activation in NR</w:t>
              </w:r>
            </w:ins>
          </w:p>
        </w:tc>
        <w:tc>
          <w:tcPr>
            <w:tcW w:w="708" w:type="dxa"/>
            <w:shd w:val="solid" w:color="FFFFFF" w:fill="auto"/>
          </w:tcPr>
          <w:p w14:paraId="5FFB1D75" w14:textId="56C97E16" w:rsidR="00EA6C9D" w:rsidRDefault="00EA6C9D" w:rsidP="00420F5B">
            <w:pPr>
              <w:pStyle w:val="TAC"/>
              <w:rPr>
                <w:ins w:id="303" w:author="28.405_CR0038R1_(Rel-19)_eQoE" w:date="2024-11-14T15:19:00Z"/>
                <w:sz w:val="16"/>
                <w:szCs w:val="16"/>
              </w:rPr>
            </w:pPr>
            <w:ins w:id="304" w:author="28.405_CR0038R1_(Rel-19)_eQoE" w:date="2024-11-14T15:19:00Z">
              <w:r>
                <w:rPr>
                  <w:sz w:val="16"/>
                  <w:szCs w:val="16"/>
                </w:rPr>
                <w:t>19.2.0</w:t>
              </w:r>
            </w:ins>
          </w:p>
        </w:tc>
      </w:tr>
    </w:tbl>
    <w:p w14:paraId="626DF3AD" w14:textId="77777777" w:rsidR="00FD613A" w:rsidRPr="007B4F0A" w:rsidRDefault="00FD613A" w:rsidP="00FD613A"/>
    <w:p w14:paraId="2F2A30E8" w14:textId="77777777" w:rsidR="00DE2DCD" w:rsidRPr="007B4F0A" w:rsidRDefault="00DE2DCD">
      <w:pPr>
        <w:rPr>
          <w:iCs/>
        </w:rPr>
      </w:pPr>
    </w:p>
    <w:sectPr w:rsidR="00DE2DCD" w:rsidRPr="007B4F0A">
      <w:headerReference w:type="default" r:id="rId2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5180" w14:textId="77777777" w:rsidR="00955D6D" w:rsidRDefault="00955D6D">
      <w:r>
        <w:separator/>
      </w:r>
    </w:p>
  </w:endnote>
  <w:endnote w:type="continuationSeparator" w:id="0">
    <w:p w14:paraId="1566B56D" w14:textId="77777777" w:rsidR="00955D6D" w:rsidRDefault="0095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BF24" w14:textId="77777777" w:rsidR="00A33134" w:rsidRPr="00947A07" w:rsidRDefault="00947A07" w:rsidP="00947A0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000B" w14:textId="77777777" w:rsidR="00955D6D" w:rsidRDefault="00955D6D">
      <w:r>
        <w:separator/>
      </w:r>
    </w:p>
  </w:footnote>
  <w:footnote w:type="continuationSeparator" w:id="0">
    <w:p w14:paraId="10DB5FB2" w14:textId="77777777" w:rsidR="00955D6D" w:rsidRDefault="00955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395F" w14:textId="7D432383" w:rsidR="00947A07" w:rsidRDefault="00947A07" w:rsidP="00A33134">
    <w:pPr>
      <w:framePr w:h="284" w:hRule="exact" w:wrap="around" w:vAnchor="text" w:hAnchor="page" w:x="1167" w:y="4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F3768">
      <w:rPr>
        <w:rFonts w:ascii="Arial" w:hAnsi="Arial" w:cs="Arial"/>
        <w:b/>
        <w:noProof/>
        <w:sz w:val="18"/>
        <w:szCs w:val="18"/>
      </w:rPr>
      <w:t>Release 19</w:t>
    </w:r>
    <w:r>
      <w:rPr>
        <w:rFonts w:ascii="Arial" w:hAnsi="Arial" w:cs="Arial"/>
        <w:b/>
        <w:sz w:val="18"/>
        <w:szCs w:val="18"/>
      </w:rPr>
      <w:fldChar w:fldCharType="end"/>
    </w:r>
  </w:p>
  <w:p w14:paraId="1989B6AC" w14:textId="547C40DF" w:rsidR="00947A07" w:rsidRDefault="00947A07" w:rsidP="00A3313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F3768">
      <w:rPr>
        <w:rFonts w:ascii="Arial" w:hAnsi="Arial" w:cs="Arial"/>
        <w:b/>
        <w:noProof/>
        <w:sz w:val="18"/>
        <w:szCs w:val="18"/>
      </w:rPr>
      <w:t>3GPP TS 28.405 V19.2.019.1.0 (2024-122024-09)</w:t>
    </w:r>
    <w:r>
      <w:rPr>
        <w:rFonts w:ascii="Arial" w:hAnsi="Arial" w:cs="Arial"/>
        <w:b/>
        <w:sz w:val="18"/>
        <w:szCs w:val="18"/>
      </w:rPr>
      <w:fldChar w:fldCharType="end"/>
    </w:r>
  </w:p>
  <w:p w14:paraId="5331B10F" w14:textId="77777777" w:rsidR="00947A07" w:rsidRDefault="00947A07" w:rsidP="00A33134">
    <w:pPr>
      <w:pStyle w:val="Header"/>
      <w:tabs>
        <w:tab w:val="center" w:pos="4819"/>
        <w:tab w:val="right" w:pos="9639"/>
      </w:tabs>
    </w:pPr>
    <w:r>
      <w:tab/>
    </w:r>
    <w:r>
      <w:fldChar w:fldCharType="begin"/>
    </w:r>
    <w:r>
      <w:instrText xml:space="preserve"> PAGE   \* MERGEFORMAT </w:instrText>
    </w:r>
    <w:r>
      <w:fldChar w:fldCharType="separate"/>
    </w:r>
    <w:r>
      <w:t>2</w:t>
    </w:r>
    <w:r>
      <w:fldChar w:fldCharType="end"/>
    </w:r>
    <w:r>
      <w:tab/>
    </w:r>
  </w:p>
  <w:p w14:paraId="34627EB7" w14:textId="77777777" w:rsidR="00947A07" w:rsidRDefault="00947A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A255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E76D7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6A45F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0FE1D40"/>
    <w:multiLevelType w:val="singleLevel"/>
    <w:tmpl w:val="B2F29F9A"/>
    <w:lvl w:ilvl="0">
      <w:start w:val="1"/>
      <w:numFmt w:val="lowerLetter"/>
      <w:lvlText w:val="%1)"/>
      <w:legacy w:legacy="1" w:legacySpace="0" w:legacyIndent="283"/>
      <w:lvlJc w:val="left"/>
      <w:pPr>
        <w:ind w:left="283" w:hanging="283"/>
      </w:p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5A51D3F"/>
    <w:multiLevelType w:val="hybridMultilevel"/>
    <w:tmpl w:val="A35ED050"/>
    <w:lvl w:ilvl="0" w:tplc="29A85E92">
      <w:start w:val="2019"/>
      <w:numFmt w:val="decimal"/>
      <w:lvlText w:val="%1"/>
      <w:lvlJc w:val="left"/>
      <w:pPr>
        <w:ind w:left="1500" w:hanging="1140"/>
      </w:pPr>
      <w:rPr>
        <w:rFonts w:hint="default"/>
        <w:sz w:val="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15E073F0"/>
    <w:multiLevelType w:val="hybridMultilevel"/>
    <w:tmpl w:val="26AA8A3C"/>
    <w:lvl w:ilvl="0" w:tplc="BFB40EF4">
      <w:start w:val="8"/>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AF6D6E"/>
    <w:multiLevelType w:val="singleLevel"/>
    <w:tmpl w:val="B2F29F9A"/>
    <w:lvl w:ilvl="0">
      <w:start w:val="1"/>
      <w:numFmt w:val="lowerLetter"/>
      <w:lvlText w:val="%1)"/>
      <w:legacy w:legacy="1" w:legacySpace="0" w:legacyIndent="283"/>
      <w:lvlJc w:val="left"/>
      <w:pPr>
        <w:ind w:left="567" w:hanging="283"/>
      </w:p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87A7199"/>
    <w:multiLevelType w:val="hybridMultilevel"/>
    <w:tmpl w:val="B2A050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3C75999"/>
    <w:multiLevelType w:val="hybridMultilevel"/>
    <w:tmpl w:val="178CD784"/>
    <w:lvl w:ilvl="0" w:tplc="05E0AA9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48966143"/>
    <w:multiLevelType w:val="hybridMultilevel"/>
    <w:tmpl w:val="17B6F7B0"/>
    <w:lvl w:ilvl="0" w:tplc="A8DED50E">
      <w:start w:val="2019"/>
      <w:numFmt w:val="decimal"/>
      <w:lvlText w:val="%1"/>
      <w:lvlJc w:val="left"/>
      <w:pPr>
        <w:ind w:left="1490" w:hanging="1130"/>
      </w:pPr>
      <w:rPr>
        <w:rFonts w:hint="default"/>
        <w:sz w:val="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BD14337"/>
    <w:multiLevelType w:val="hybridMultilevel"/>
    <w:tmpl w:val="94DAEF2C"/>
    <w:lvl w:ilvl="0" w:tplc="A1DA9D64">
      <w:start w:val="6"/>
      <w:numFmt w:val="decimal"/>
      <w:lvlText w:val="%1"/>
      <w:lvlJc w:val="left"/>
      <w:pPr>
        <w:ind w:left="929" w:hanging="360"/>
      </w:pPr>
      <w:rPr>
        <w:rFonts w:hint="default"/>
      </w:rPr>
    </w:lvl>
    <w:lvl w:ilvl="1" w:tplc="041D0019" w:tentative="1">
      <w:start w:val="1"/>
      <w:numFmt w:val="lowerLetter"/>
      <w:lvlText w:val="%2."/>
      <w:lvlJc w:val="left"/>
      <w:pPr>
        <w:ind w:left="1649" w:hanging="360"/>
      </w:pPr>
    </w:lvl>
    <w:lvl w:ilvl="2" w:tplc="041D001B" w:tentative="1">
      <w:start w:val="1"/>
      <w:numFmt w:val="lowerRoman"/>
      <w:lvlText w:val="%3."/>
      <w:lvlJc w:val="right"/>
      <w:pPr>
        <w:ind w:left="2369" w:hanging="180"/>
      </w:pPr>
    </w:lvl>
    <w:lvl w:ilvl="3" w:tplc="041D000F" w:tentative="1">
      <w:start w:val="1"/>
      <w:numFmt w:val="decimal"/>
      <w:lvlText w:val="%4."/>
      <w:lvlJc w:val="left"/>
      <w:pPr>
        <w:ind w:left="3089" w:hanging="360"/>
      </w:pPr>
    </w:lvl>
    <w:lvl w:ilvl="4" w:tplc="041D0019" w:tentative="1">
      <w:start w:val="1"/>
      <w:numFmt w:val="lowerLetter"/>
      <w:lvlText w:val="%5."/>
      <w:lvlJc w:val="left"/>
      <w:pPr>
        <w:ind w:left="3809" w:hanging="360"/>
      </w:pPr>
    </w:lvl>
    <w:lvl w:ilvl="5" w:tplc="041D001B" w:tentative="1">
      <w:start w:val="1"/>
      <w:numFmt w:val="lowerRoman"/>
      <w:lvlText w:val="%6."/>
      <w:lvlJc w:val="right"/>
      <w:pPr>
        <w:ind w:left="4529" w:hanging="180"/>
      </w:pPr>
    </w:lvl>
    <w:lvl w:ilvl="6" w:tplc="041D000F" w:tentative="1">
      <w:start w:val="1"/>
      <w:numFmt w:val="decimal"/>
      <w:lvlText w:val="%7."/>
      <w:lvlJc w:val="left"/>
      <w:pPr>
        <w:ind w:left="5249" w:hanging="360"/>
      </w:pPr>
    </w:lvl>
    <w:lvl w:ilvl="7" w:tplc="041D0019" w:tentative="1">
      <w:start w:val="1"/>
      <w:numFmt w:val="lowerLetter"/>
      <w:lvlText w:val="%8."/>
      <w:lvlJc w:val="left"/>
      <w:pPr>
        <w:ind w:left="5969" w:hanging="360"/>
      </w:pPr>
    </w:lvl>
    <w:lvl w:ilvl="8" w:tplc="041D001B" w:tentative="1">
      <w:start w:val="1"/>
      <w:numFmt w:val="lowerRoman"/>
      <w:lvlText w:val="%9."/>
      <w:lvlJc w:val="right"/>
      <w:pPr>
        <w:ind w:left="6689" w:hanging="18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04FD4"/>
    <w:multiLevelType w:val="hybridMultilevel"/>
    <w:tmpl w:val="F5FA3404"/>
    <w:lvl w:ilvl="0" w:tplc="C6F40B3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154184A"/>
    <w:multiLevelType w:val="hybridMultilevel"/>
    <w:tmpl w:val="0B18EF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5500500"/>
    <w:multiLevelType w:val="hybridMultilevel"/>
    <w:tmpl w:val="FFA0225C"/>
    <w:lvl w:ilvl="0" w:tplc="BCCA1604">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616B3F"/>
    <w:multiLevelType w:val="hybridMultilevel"/>
    <w:tmpl w:val="4E60491A"/>
    <w:lvl w:ilvl="0" w:tplc="B80E60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162934"/>
    <w:multiLevelType w:val="hybridMultilevel"/>
    <w:tmpl w:val="FBFECDC8"/>
    <w:lvl w:ilvl="0" w:tplc="1CB6EC02">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3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7B8325EC"/>
    <w:multiLevelType w:val="hybridMultilevel"/>
    <w:tmpl w:val="FA4490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62765752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714867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42640493">
    <w:abstractNumId w:val="15"/>
  </w:num>
  <w:num w:numId="4" w16cid:durableId="102654561">
    <w:abstractNumId w:val="23"/>
  </w:num>
  <w:num w:numId="5" w16cid:durableId="1641374280">
    <w:abstractNumId w:val="21"/>
  </w:num>
  <w:num w:numId="6" w16cid:durableId="883370264">
    <w:abstractNumId w:val="12"/>
  </w:num>
  <w:num w:numId="7" w16cid:durableId="868183539">
    <w:abstractNumId w:val="13"/>
  </w:num>
  <w:num w:numId="8" w16cid:durableId="1401060286">
    <w:abstractNumId w:val="37"/>
  </w:num>
  <w:num w:numId="9" w16cid:durableId="1995645478">
    <w:abstractNumId w:val="29"/>
  </w:num>
  <w:num w:numId="10" w16cid:durableId="1259172915">
    <w:abstractNumId w:val="35"/>
  </w:num>
  <w:num w:numId="11" w16cid:durableId="659889792">
    <w:abstractNumId w:val="18"/>
  </w:num>
  <w:num w:numId="12" w16cid:durableId="1270048623">
    <w:abstractNumId w:val="27"/>
  </w:num>
  <w:num w:numId="13" w16cid:durableId="1539708291">
    <w:abstractNumId w:val="9"/>
  </w:num>
  <w:num w:numId="14" w16cid:durableId="2042780785">
    <w:abstractNumId w:val="7"/>
  </w:num>
  <w:num w:numId="15" w16cid:durableId="907300969">
    <w:abstractNumId w:val="6"/>
  </w:num>
  <w:num w:numId="16" w16cid:durableId="341661967">
    <w:abstractNumId w:val="5"/>
  </w:num>
  <w:num w:numId="17" w16cid:durableId="1581402530">
    <w:abstractNumId w:val="4"/>
  </w:num>
  <w:num w:numId="18" w16cid:durableId="416757955">
    <w:abstractNumId w:val="8"/>
  </w:num>
  <w:num w:numId="19" w16cid:durableId="1178351869">
    <w:abstractNumId w:val="3"/>
  </w:num>
  <w:num w:numId="20" w16cid:durableId="213078602">
    <w:abstractNumId w:val="11"/>
  </w:num>
  <w:num w:numId="21" w16cid:durableId="964389853">
    <w:abstractNumId w:val="32"/>
  </w:num>
  <w:num w:numId="22" w16cid:durableId="1244993371">
    <w:abstractNumId w:val="33"/>
  </w:num>
  <w:num w:numId="23" w16cid:durableId="571888443">
    <w:abstractNumId w:val="30"/>
  </w:num>
  <w:num w:numId="24" w16cid:durableId="963124521">
    <w:abstractNumId w:val="19"/>
  </w:num>
  <w:num w:numId="25" w16cid:durableId="1490751666">
    <w:abstractNumId w:val="22"/>
  </w:num>
  <w:num w:numId="26" w16cid:durableId="735979974">
    <w:abstractNumId w:val="36"/>
  </w:num>
  <w:num w:numId="27" w16cid:durableId="1310597355">
    <w:abstractNumId w:val="16"/>
  </w:num>
  <w:num w:numId="28" w16cid:durableId="2120177412">
    <w:abstractNumId w:val="24"/>
  </w:num>
  <w:num w:numId="29" w16cid:durableId="44377829">
    <w:abstractNumId w:val="28"/>
  </w:num>
  <w:num w:numId="30" w16cid:durableId="1335448835">
    <w:abstractNumId w:val="25"/>
  </w:num>
  <w:num w:numId="31" w16cid:durableId="389308014">
    <w:abstractNumId w:val="26"/>
  </w:num>
  <w:num w:numId="32" w16cid:durableId="1572616861">
    <w:abstractNumId w:val="19"/>
  </w:num>
  <w:num w:numId="33" w16cid:durableId="16289743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6035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986511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9692049">
    <w:abstractNumId w:val="14"/>
  </w:num>
  <w:num w:numId="37" w16cid:durableId="1835606578">
    <w:abstractNumId w:val="20"/>
  </w:num>
  <w:num w:numId="38" w16cid:durableId="432019434">
    <w:abstractNumId w:val="2"/>
  </w:num>
  <w:num w:numId="39" w16cid:durableId="365717837">
    <w:abstractNumId w:val="1"/>
  </w:num>
  <w:num w:numId="40" w16cid:durableId="20213970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405_CR0038R1_(Rel-19)_eQoE">
    <w15:presenceInfo w15:providerId="None" w15:userId="28.405_CR0038R1_(Rel-19)_eQoE"/>
  </w15:person>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ztTQ1Njc1M7EwMTNS0lEKTi0uzszPAykwNKkFAMrYmHItAAAA"/>
  </w:docVars>
  <w:rsids>
    <w:rsidRoot w:val="00E30155"/>
    <w:rsid w:val="00012515"/>
    <w:rsid w:val="000155CD"/>
    <w:rsid w:val="00015F0E"/>
    <w:rsid w:val="00017A06"/>
    <w:rsid w:val="00020719"/>
    <w:rsid w:val="00024226"/>
    <w:rsid w:val="000279F5"/>
    <w:rsid w:val="0005006B"/>
    <w:rsid w:val="0006446D"/>
    <w:rsid w:val="00072565"/>
    <w:rsid w:val="00074722"/>
    <w:rsid w:val="00077E2E"/>
    <w:rsid w:val="000819D8"/>
    <w:rsid w:val="000934A6"/>
    <w:rsid w:val="00094551"/>
    <w:rsid w:val="00096D86"/>
    <w:rsid w:val="000A2C6C"/>
    <w:rsid w:val="000A4660"/>
    <w:rsid w:val="000C771A"/>
    <w:rsid w:val="000D1B5B"/>
    <w:rsid w:val="000F3768"/>
    <w:rsid w:val="00101C50"/>
    <w:rsid w:val="00112779"/>
    <w:rsid w:val="00134A70"/>
    <w:rsid w:val="001560E0"/>
    <w:rsid w:val="00166CDA"/>
    <w:rsid w:val="00173FA3"/>
    <w:rsid w:val="00177F02"/>
    <w:rsid w:val="00196B1D"/>
    <w:rsid w:val="001B1652"/>
    <w:rsid w:val="001B49FE"/>
    <w:rsid w:val="001B6FAF"/>
    <w:rsid w:val="001B7D97"/>
    <w:rsid w:val="001C3EC8"/>
    <w:rsid w:val="001C7371"/>
    <w:rsid w:val="001D2BD4"/>
    <w:rsid w:val="001D574B"/>
    <w:rsid w:val="001E6E6D"/>
    <w:rsid w:val="001F25BB"/>
    <w:rsid w:val="0020395B"/>
    <w:rsid w:val="00205B8B"/>
    <w:rsid w:val="00205DBD"/>
    <w:rsid w:val="00211203"/>
    <w:rsid w:val="00217443"/>
    <w:rsid w:val="0022455D"/>
    <w:rsid w:val="00241573"/>
    <w:rsid w:val="00244C9A"/>
    <w:rsid w:val="0027048B"/>
    <w:rsid w:val="002B13D0"/>
    <w:rsid w:val="00303C3D"/>
    <w:rsid w:val="0030628A"/>
    <w:rsid w:val="00361E2A"/>
    <w:rsid w:val="00362F68"/>
    <w:rsid w:val="00371032"/>
    <w:rsid w:val="00371B44"/>
    <w:rsid w:val="003764EB"/>
    <w:rsid w:val="0037683D"/>
    <w:rsid w:val="003A1B27"/>
    <w:rsid w:val="003C122B"/>
    <w:rsid w:val="003C5A97"/>
    <w:rsid w:val="003E58DF"/>
    <w:rsid w:val="003F52B2"/>
    <w:rsid w:val="00401664"/>
    <w:rsid w:val="00402CA2"/>
    <w:rsid w:val="00420F5B"/>
    <w:rsid w:val="0042655C"/>
    <w:rsid w:val="00440414"/>
    <w:rsid w:val="00452519"/>
    <w:rsid w:val="00461F9A"/>
    <w:rsid w:val="0046279C"/>
    <w:rsid w:val="004631D3"/>
    <w:rsid w:val="00473AB2"/>
    <w:rsid w:val="004A0846"/>
    <w:rsid w:val="004A589A"/>
    <w:rsid w:val="004A5C86"/>
    <w:rsid w:val="004B169A"/>
    <w:rsid w:val="004C31D2"/>
    <w:rsid w:val="004C523E"/>
    <w:rsid w:val="004C5300"/>
    <w:rsid w:val="004D55C2"/>
    <w:rsid w:val="00503F40"/>
    <w:rsid w:val="00504964"/>
    <w:rsid w:val="005213AB"/>
    <w:rsid w:val="00525F08"/>
    <w:rsid w:val="00527FAF"/>
    <w:rsid w:val="00530810"/>
    <w:rsid w:val="00530E74"/>
    <w:rsid w:val="00545321"/>
    <w:rsid w:val="005729C4"/>
    <w:rsid w:val="00584497"/>
    <w:rsid w:val="0059227B"/>
    <w:rsid w:val="005939FA"/>
    <w:rsid w:val="00596E24"/>
    <w:rsid w:val="005A2852"/>
    <w:rsid w:val="005B4963"/>
    <w:rsid w:val="005B795D"/>
    <w:rsid w:val="005D2EA8"/>
    <w:rsid w:val="005D52ED"/>
    <w:rsid w:val="005E0968"/>
    <w:rsid w:val="00613313"/>
    <w:rsid w:val="00613820"/>
    <w:rsid w:val="006331FB"/>
    <w:rsid w:val="006404AE"/>
    <w:rsid w:val="00652248"/>
    <w:rsid w:val="006557F2"/>
    <w:rsid w:val="00657B80"/>
    <w:rsid w:val="00675B3C"/>
    <w:rsid w:val="00691535"/>
    <w:rsid w:val="006B581A"/>
    <w:rsid w:val="006B58EB"/>
    <w:rsid w:val="006C4C19"/>
    <w:rsid w:val="006C6D87"/>
    <w:rsid w:val="006D340A"/>
    <w:rsid w:val="006D6F6F"/>
    <w:rsid w:val="006F417F"/>
    <w:rsid w:val="00710D84"/>
    <w:rsid w:val="00712531"/>
    <w:rsid w:val="00737094"/>
    <w:rsid w:val="00760BB0"/>
    <w:rsid w:val="00775DCA"/>
    <w:rsid w:val="00781F52"/>
    <w:rsid w:val="00794DA3"/>
    <w:rsid w:val="007A46FA"/>
    <w:rsid w:val="007A726E"/>
    <w:rsid w:val="007B4F0A"/>
    <w:rsid w:val="007C27B0"/>
    <w:rsid w:val="007D40DB"/>
    <w:rsid w:val="007D51D3"/>
    <w:rsid w:val="007E0D60"/>
    <w:rsid w:val="007E574B"/>
    <w:rsid w:val="007F300B"/>
    <w:rsid w:val="007F7382"/>
    <w:rsid w:val="008014C3"/>
    <w:rsid w:val="0081018F"/>
    <w:rsid w:val="00812056"/>
    <w:rsid w:val="008264B1"/>
    <w:rsid w:val="00830323"/>
    <w:rsid w:val="00850CE1"/>
    <w:rsid w:val="00852D9A"/>
    <w:rsid w:val="00854795"/>
    <w:rsid w:val="00874E95"/>
    <w:rsid w:val="00876B9A"/>
    <w:rsid w:val="00883445"/>
    <w:rsid w:val="008B0248"/>
    <w:rsid w:val="008B04FA"/>
    <w:rsid w:val="008C1400"/>
    <w:rsid w:val="008C4355"/>
    <w:rsid w:val="008F3ACD"/>
    <w:rsid w:val="008F7BCF"/>
    <w:rsid w:val="00916863"/>
    <w:rsid w:val="00921473"/>
    <w:rsid w:val="00923C18"/>
    <w:rsid w:val="00926ABD"/>
    <w:rsid w:val="00926D29"/>
    <w:rsid w:val="009311A0"/>
    <w:rsid w:val="00940FF7"/>
    <w:rsid w:val="00944428"/>
    <w:rsid w:val="00947A07"/>
    <w:rsid w:val="00947F4E"/>
    <w:rsid w:val="0095109A"/>
    <w:rsid w:val="00951BDD"/>
    <w:rsid w:val="00955D6D"/>
    <w:rsid w:val="00957EBF"/>
    <w:rsid w:val="00966D47"/>
    <w:rsid w:val="00982287"/>
    <w:rsid w:val="009A6BC2"/>
    <w:rsid w:val="009B2C16"/>
    <w:rsid w:val="009C0DED"/>
    <w:rsid w:val="009C6F56"/>
    <w:rsid w:val="009D4E64"/>
    <w:rsid w:val="00A220D8"/>
    <w:rsid w:val="00A33134"/>
    <w:rsid w:val="00A37D7F"/>
    <w:rsid w:val="00A43055"/>
    <w:rsid w:val="00A53472"/>
    <w:rsid w:val="00A6203E"/>
    <w:rsid w:val="00A84A94"/>
    <w:rsid w:val="00AB5244"/>
    <w:rsid w:val="00AD163E"/>
    <w:rsid w:val="00AD1DAA"/>
    <w:rsid w:val="00AD3D70"/>
    <w:rsid w:val="00AE48C0"/>
    <w:rsid w:val="00AF1E23"/>
    <w:rsid w:val="00AF6672"/>
    <w:rsid w:val="00B01AFF"/>
    <w:rsid w:val="00B03C8D"/>
    <w:rsid w:val="00B05CC7"/>
    <w:rsid w:val="00B13893"/>
    <w:rsid w:val="00B22C8C"/>
    <w:rsid w:val="00B2405A"/>
    <w:rsid w:val="00B24EDE"/>
    <w:rsid w:val="00B27E39"/>
    <w:rsid w:val="00B30969"/>
    <w:rsid w:val="00B35ABF"/>
    <w:rsid w:val="00B44BC7"/>
    <w:rsid w:val="00B504C4"/>
    <w:rsid w:val="00B53A63"/>
    <w:rsid w:val="00B677A9"/>
    <w:rsid w:val="00B82642"/>
    <w:rsid w:val="00BC49E6"/>
    <w:rsid w:val="00BD327B"/>
    <w:rsid w:val="00BE6861"/>
    <w:rsid w:val="00BE7C82"/>
    <w:rsid w:val="00C022E3"/>
    <w:rsid w:val="00C10D2D"/>
    <w:rsid w:val="00C134CD"/>
    <w:rsid w:val="00C4712D"/>
    <w:rsid w:val="00C707E4"/>
    <w:rsid w:val="00C9309F"/>
    <w:rsid w:val="00C94F55"/>
    <w:rsid w:val="00C953C2"/>
    <w:rsid w:val="00C954B9"/>
    <w:rsid w:val="00C97B82"/>
    <w:rsid w:val="00CA77D3"/>
    <w:rsid w:val="00CA7D62"/>
    <w:rsid w:val="00CB07A8"/>
    <w:rsid w:val="00CB136D"/>
    <w:rsid w:val="00CE1CBE"/>
    <w:rsid w:val="00CE2F5A"/>
    <w:rsid w:val="00D0147D"/>
    <w:rsid w:val="00D052E6"/>
    <w:rsid w:val="00D22A36"/>
    <w:rsid w:val="00D437FF"/>
    <w:rsid w:val="00D5130C"/>
    <w:rsid w:val="00D559BF"/>
    <w:rsid w:val="00D564DC"/>
    <w:rsid w:val="00D57652"/>
    <w:rsid w:val="00D62265"/>
    <w:rsid w:val="00D63D14"/>
    <w:rsid w:val="00D8512E"/>
    <w:rsid w:val="00D93DAD"/>
    <w:rsid w:val="00D96C1D"/>
    <w:rsid w:val="00DA1E58"/>
    <w:rsid w:val="00DA2E19"/>
    <w:rsid w:val="00DA3F11"/>
    <w:rsid w:val="00DD75B6"/>
    <w:rsid w:val="00DE2DCD"/>
    <w:rsid w:val="00DE4EF2"/>
    <w:rsid w:val="00DF2C0E"/>
    <w:rsid w:val="00E06FFB"/>
    <w:rsid w:val="00E30155"/>
    <w:rsid w:val="00E37437"/>
    <w:rsid w:val="00E465B7"/>
    <w:rsid w:val="00E7125C"/>
    <w:rsid w:val="00E836A2"/>
    <w:rsid w:val="00E85DB9"/>
    <w:rsid w:val="00E8655C"/>
    <w:rsid w:val="00E86E98"/>
    <w:rsid w:val="00E958DB"/>
    <w:rsid w:val="00E97C2A"/>
    <w:rsid w:val="00E97E09"/>
    <w:rsid w:val="00EA6C9D"/>
    <w:rsid w:val="00EB04DD"/>
    <w:rsid w:val="00EB3BC5"/>
    <w:rsid w:val="00EC44DD"/>
    <w:rsid w:val="00ED2724"/>
    <w:rsid w:val="00ED4954"/>
    <w:rsid w:val="00EE0943"/>
    <w:rsid w:val="00F060B5"/>
    <w:rsid w:val="00F07890"/>
    <w:rsid w:val="00F20797"/>
    <w:rsid w:val="00F25CCF"/>
    <w:rsid w:val="00F27BBA"/>
    <w:rsid w:val="00F33053"/>
    <w:rsid w:val="00F41A71"/>
    <w:rsid w:val="00F535A7"/>
    <w:rsid w:val="00F573C0"/>
    <w:rsid w:val="00F62BC4"/>
    <w:rsid w:val="00F67A1C"/>
    <w:rsid w:val="00F82C5B"/>
    <w:rsid w:val="00F8729B"/>
    <w:rsid w:val="00F93B70"/>
    <w:rsid w:val="00FA233B"/>
    <w:rsid w:val="00FA5890"/>
    <w:rsid w:val="00FB7AD8"/>
    <w:rsid w:val="00FD34D4"/>
    <w:rsid w:val="00FD613A"/>
    <w:rsid w:val="00FE11C5"/>
    <w:rsid w:val="00FE23B4"/>
    <w:rsid w:val="00FF7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3D967"/>
  <w15:chartTrackingRefBased/>
  <w15:docId w15:val="{3A1F6292-F929-4FF4-9FD2-01EA7D5A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1C5"/>
    <w:pPr>
      <w:overflowPunct w:val="0"/>
      <w:autoSpaceDE w:val="0"/>
      <w:autoSpaceDN w:val="0"/>
      <w:adjustRightInd w:val="0"/>
      <w:spacing w:after="180"/>
      <w:textAlignment w:val="baseline"/>
    </w:pPr>
    <w:rPr>
      <w:rFonts w:ascii="Times New Roman" w:eastAsia="Times New Roman" w:hAnsi="Times New Roman"/>
      <w:lang w:eastAsia="en-US"/>
    </w:rPr>
  </w:style>
  <w:style w:type="paragraph" w:styleId="Heading1">
    <w:name w:val="heading 1"/>
    <w:next w:val="Normal"/>
    <w:link w:val="Heading1Char"/>
    <w:qFormat/>
    <w:rsid w:val="00FE11C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FE11C5"/>
    <w:pPr>
      <w:pBdr>
        <w:top w:val="none" w:sz="0" w:space="0" w:color="auto"/>
      </w:pBdr>
      <w:spacing w:before="180"/>
      <w:outlineLvl w:val="1"/>
    </w:pPr>
    <w:rPr>
      <w:sz w:val="32"/>
    </w:rPr>
  </w:style>
  <w:style w:type="paragraph" w:styleId="Heading3">
    <w:name w:val="heading 3"/>
    <w:basedOn w:val="Heading2"/>
    <w:next w:val="Normal"/>
    <w:link w:val="Heading3Char"/>
    <w:qFormat/>
    <w:rsid w:val="00FE11C5"/>
    <w:pPr>
      <w:spacing w:before="120"/>
      <w:outlineLvl w:val="2"/>
    </w:pPr>
    <w:rPr>
      <w:sz w:val="28"/>
    </w:rPr>
  </w:style>
  <w:style w:type="paragraph" w:styleId="Heading4">
    <w:name w:val="heading 4"/>
    <w:basedOn w:val="Heading3"/>
    <w:next w:val="Normal"/>
    <w:link w:val="Heading4Char"/>
    <w:qFormat/>
    <w:rsid w:val="00FE11C5"/>
    <w:pPr>
      <w:ind w:left="1418" w:hanging="1418"/>
      <w:outlineLvl w:val="3"/>
    </w:pPr>
    <w:rPr>
      <w:sz w:val="24"/>
    </w:rPr>
  </w:style>
  <w:style w:type="paragraph" w:styleId="Heading5">
    <w:name w:val="heading 5"/>
    <w:basedOn w:val="Heading4"/>
    <w:next w:val="Normal"/>
    <w:qFormat/>
    <w:rsid w:val="00FE11C5"/>
    <w:pPr>
      <w:ind w:left="1701" w:hanging="1701"/>
      <w:outlineLvl w:val="4"/>
    </w:pPr>
    <w:rPr>
      <w:sz w:val="22"/>
    </w:rPr>
  </w:style>
  <w:style w:type="paragraph" w:styleId="Heading6">
    <w:name w:val="heading 6"/>
    <w:basedOn w:val="H6"/>
    <w:next w:val="Normal"/>
    <w:qFormat/>
    <w:rsid w:val="00FE11C5"/>
    <w:pPr>
      <w:outlineLvl w:val="5"/>
    </w:pPr>
  </w:style>
  <w:style w:type="paragraph" w:styleId="Heading7">
    <w:name w:val="heading 7"/>
    <w:basedOn w:val="H6"/>
    <w:next w:val="Normal"/>
    <w:qFormat/>
    <w:rsid w:val="00FE11C5"/>
    <w:pPr>
      <w:outlineLvl w:val="6"/>
    </w:pPr>
  </w:style>
  <w:style w:type="paragraph" w:styleId="Heading8">
    <w:name w:val="heading 8"/>
    <w:basedOn w:val="Heading1"/>
    <w:next w:val="Normal"/>
    <w:qFormat/>
    <w:rsid w:val="00FE11C5"/>
    <w:pPr>
      <w:ind w:left="0" w:firstLine="0"/>
      <w:outlineLvl w:val="7"/>
    </w:pPr>
  </w:style>
  <w:style w:type="paragraph" w:styleId="Heading9">
    <w:name w:val="heading 9"/>
    <w:basedOn w:val="Heading8"/>
    <w:next w:val="Normal"/>
    <w:qFormat/>
    <w:rsid w:val="00FE11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E2DCD"/>
    <w:rPr>
      <w:rFonts w:ascii="Arial" w:eastAsia="Times New Roman" w:hAnsi="Arial"/>
      <w:sz w:val="36"/>
      <w:lang w:eastAsia="en-US"/>
    </w:rPr>
  </w:style>
  <w:style w:type="character" w:customStyle="1" w:styleId="Heading2Char">
    <w:name w:val="Heading 2 Char"/>
    <w:link w:val="Heading2"/>
    <w:locked/>
    <w:rsid w:val="00DE2DCD"/>
    <w:rPr>
      <w:rFonts w:ascii="Arial" w:eastAsia="Times New Roman" w:hAnsi="Arial"/>
      <w:sz w:val="32"/>
      <w:lang w:eastAsia="en-US"/>
    </w:rPr>
  </w:style>
  <w:style w:type="paragraph" w:customStyle="1" w:styleId="H6">
    <w:name w:val="H6"/>
    <w:basedOn w:val="Heading5"/>
    <w:next w:val="Normal"/>
    <w:rsid w:val="00FE11C5"/>
    <w:pPr>
      <w:ind w:left="1985" w:hanging="1985"/>
      <w:outlineLvl w:val="9"/>
    </w:pPr>
    <w:rPr>
      <w:sz w:val="20"/>
    </w:rPr>
  </w:style>
  <w:style w:type="paragraph" w:styleId="TOC8">
    <w:name w:val="toc 8"/>
    <w:basedOn w:val="TOC1"/>
    <w:uiPriority w:val="39"/>
    <w:rsid w:val="00FE11C5"/>
    <w:pPr>
      <w:spacing w:before="180"/>
      <w:ind w:left="2693" w:hanging="2693"/>
    </w:pPr>
    <w:rPr>
      <w:b/>
    </w:rPr>
  </w:style>
  <w:style w:type="paragraph" w:styleId="TOC1">
    <w:name w:val="toc 1"/>
    <w:uiPriority w:val="39"/>
    <w:rsid w:val="00FE11C5"/>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eastAsia="en-US"/>
    </w:rPr>
  </w:style>
  <w:style w:type="paragraph" w:customStyle="1" w:styleId="ZT">
    <w:name w:val="ZT"/>
    <w:rsid w:val="00FE11C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styleId="TOC5">
    <w:name w:val="toc 5"/>
    <w:basedOn w:val="TOC4"/>
    <w:rsid w:val="00FE11C5"/>
    <w:pPr>
      <w:ind w:left="1701" w:hanging="1701"/>
    </w:pPr>
  </w:style>
  <w:style w:type="paragraph" w:styleId="TOC4">
    <w:name w:val="toc 4"/>
    <w:basedOn w:val="TOC3"/>
    <w:uiPriority w:val="39"/>
    <w:rsid w:val="00FE11C5"/>
    <w:pPr>
      <w:ind w:left="1418" w:hanging="1418"/>
    </w:pPr>
  </w:style>
  <w:style w:type="paragraph" w:styleId="TOC3">
    <w:name w:val="toc 3"/>
    <w:basedOn w:val="TOC2"/>
    <w:uiPriority w:val="39"/>
    <w:rsid w:val="00FE11C5"/>
    <w:pPr>
      <w:ind w:left="1134" w:hanging="1134"/>
    </w:pPr>
  </w:style>
  <w:style w:type="paragraph" w:styleId="TOC2">
    <w:name w:val="toc 2"/>
    <w:basedOn w:val="TOC1"/>
    <w:uiPriority w:val="39"/>
    <w:rsid w:val="00FE11C5"/>
    <w:pPr>
      <w:spacing w:before="0"/>
      <w:ind w:left="851" w:hanging="851"/>
    </w:pPr>
    <w:rPr>
      <w:sz w:val="20"/>
    </w:rPr>
  </w:style>
  <w:style w:type="paragraph" w:styleId="Index2">
    <w:name w:val="index 2"/>
    <w:basedOn w:val="Index1"/>
    <w:semiHidden/>
    <w:rsid w:val="00FE11C5"/>
    <w:pPr>
      <w:ind w:left="284"/>
    </w:pPr>
  </w:style>
  <w:style w:type="paragraph" w:styleId="Index1">
    <w:name w:val="index 1"/>
    <w:basedOn w:val="Normal"/>
    <w:semiHidden/>
    <w:rsid w:val="00FE11C5"/>
    <w:pPr>
      <w:keepLines/>
    </w:pPr>
  </w:style>
  <w:style w:type="paragraph" w:customStyle="1" w:styleId="ZH">
    <w:name w:val="ZH"/>
    <w:rsid w:val="00FE11C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FE11C5"/>
    <w:pPr>
      <w:outlineLvl w:val="9"/>
    </w:pPr>
  </w:style>
  <w:style w:type="paragraph" w:styleId="ListNumber2">
    <w:name w:val="List Number 2"/>
    <w:basedOn w:val="ListNumber"/>
    <w:rsid w:val="00FE11C5"/>
    <w:pPr>
      <w:ind w:left="851"/>
    </w:pPr>
  </w:style>
  <w:style w:type="paragraph" w:styleId="ListNumber">
    <w:name w:val="List Number"/>
    <w:basedOn w:val="List"/>
    <w:rsid w:val="00FE11C5"/>
  </w:style>
  <w:style w:type="paragraph" w:styleId="List">
    <w:name w:val="List"/>
    <w:basedOn w:val="Normal"/>
    <w:rsid w:val="00FE11C5"/>
    <w:pPr>
      <w:ind w:left="568" w:hanging="284"/>
    </w:pPr>
  </w:style>
  <w:style w:type="paragraph" w:styleId="Header">
    <w:name w:val="header"/>
    <w:link w:val="HeaderChar"/>
    <w:uiPriority w:val="99"/>
    <w:rsid w:val="00FE11C5"/>
    <w:pPr>
      <w:widowControl w:val="0"/>
      <w:overflowPunct w:val="0"/>
      <w:autoSpaceDE w:val="0"/>
      <w:autoSpaceDN w:val="0"/>
      <w:adjustRightInd w:val="0"/>
      <w:textAlignment w:val="baseline"/>
    </w:pPr>
    <w:rPr>
      <w:rFonts w:ascii="Arial" w:eastAsia="Times New Roman" w:hAnsi="Arial"/>
      <w:b/>
      <w:sz w:val="18"/>
      <w:lang w:eastAsia="en-US"/>
    </w:rPr>
  </w:style>
  <w:style w:type="character" w:customStyle="1" w:styleId="HeaderChar">
    <w:name w:val="Header Char"/>
    <w:link w:val="Header"/>
    <w:uiPriority w:val="99"/>
    <w:locked/>
    <w:rsid w:val="00DE2DCD"/>
    <w:rPr>
      <w:rFonts w:ascii="Arial" w:eastAsia="Times New Roman" w:hAnsi="Arial"/>
      <w:b/>
      <w:sz w:val="18"/>
      <w:lang w:eastAsia="en-US"/>
    </w:rPr>
  </w:style>
  <w:style w:type="character" w:styleId="FootnoteReference">
    <w:name w:val="footnote reference"/>
    <w:semiHidden/>
    <w:rsid w:val="00FE11C5"/>
    <w:rPr>
      <w:b/>
      <w:position w:val="6"/>
      <w:sz w:val="16"/>
    </w:rPr>
  </w:style>
  <w:style w:type="paragraph" w:styleId="FootnoteText">
    <w:name w:val="footnote text"/>
    <w:basedOn w:val="Normal"/>
    <w:semiHidden/>
    <w:rsid w:val="00FE11C5"/>
    <w:pPr>
      <w:keepLines/>
      <w:ind w:left="454" w:hanging="454"/>
    </w:pPr>
    <w:rPr>
      <w:sz w:val="16"/>
    </w:rPr>
  </w:style>
  <w:style w:type="paragraph" w:customStyle="1" w:styleId="TAH">
    <w:name w:val="TAH"/>
    <w:basedOn w:val="TAC"/>
    <w:rsid w:val="00FE11C5"/>
    <w:rPr>
      <w:b/>
    </w:rPr>
  </w:style>
  <w:style w:type="paragraph" w:customStyle="1" w:styleId="TAC">
    <w:name w:val="TAC"/>
    <w:basedOn w:val="TAL"/>
    <w:rsid w:val="00FE11C5"/>
    <w:pPr>
      <w:jc w:val="center"/>
    </w:pPr>
  </w:style>
  <w:style w:type="paragraph" w:customStyle="1" w:styleId="TAL">
    <w:name w:val="TAL"/>
    <w:basedOn w:val="Normal"/>
    <w:link w:val="TALChar"/>
    <w:rsid w:val="00FE11C5"/>
    <w:pPr>
      <w:keepNext/>
      <w:keepLines/>
      <w:spacing w:after="0"/>
    </w:pPr>
    <w:rPr>
      <w:rFonts w:ascii="Arial" w:hAnsi="Arial"/>
      <w:sz w:val="18"/>
    </w:rPr>
  </w:style>
  <w:style w:type="character" w:customStyle="1" w:styleId="TALChar">
    <w:name w:val="TAL Char"/>
    <w:link w:val="TAL"/>
    <w:locked/>
    <w:rsid w:val="00DE2DCD"/>
    <w:rPr>
      <w:rFonts w:ascii="Arial" w:eastAsia="Times New Roman" w:hAnsi="Arial"/>
      <w:sz w:val="18"/>
      <w:lang w:eastAsia="en-US"/>
    </w:rPr>
  </w:style>
  <w:style w:type="paragraph" w:customStyle="1" w:styleId="TF">
    <w:name w:val="TF"/>
    <w:basedOn w:val="TH"/>
    <w:rsid w:val="00FE11C5"/>
    <w:pPr>
      <w:keepNext w:val="0"/>
      <w:spacing w:before="0" w:after="240"/>
    </w:pPr>
  </w:style>
  <w:style w:type="paragraph" w:customStyle="1" w:styleId="TH">
    <w:name w:val="TH"/>
    <w:basedOn w:val="Normal"/>
    <w:rsid w:val="00FE11C5"/>
    <w:pPr>
      <w:keepNext/>
      <w:keepLines/>
      <w:spacing w:before="60"/>
      <w:jc w:val="center"/>
    </w:pPr>
    <w:rPr>
      <w:rFonts w:ascii="Arial" w:hAnsi="Arial"/>
      <w:b/>
    </w:rPr>
  </w:style>
  <w:style w:type="paragraph" w:customStyle="1" w:styleId="NO">
    <w:name w:val="NO"/>
    <w:basedOn w:val="Normal"/>
    <w:link w:val="NOChar"/>
    <w:rsid w:val="00FE11C5"/>
    <w:pPr>
      <w:keepLines/>
      <w:ind w:left="1135" w:hanging="851"/>
    </w:pPr>
  </w:style>
  <w:style w:type="character" w:customStyle="1" w:styleId="NOChar">
    <w:name w:val="NO Char"/>
    <w:link w:val="NO"/>
    <w:locked/>
    <w:rsid w:val="00DE2DCD"/>
    <w:rPr>
      <w:rFonts w:ascii="Times New Roman" w:eastAsia="Times New Roman" w:hAnsi="Times New Roman"/>
      <w:lang w:eastAsia="en-US"/>
    </w:rPr>
  </w:style>
  <w:style w:type="paragraph" w:styleId="TOC9">
    <w:name w:val="toc 9"/>
    <w:basedOn w:val="TOC8"/>
    <w:rsid w:val="00FE11C5"/>
    <w:pPr>
      <w:ind w:left="1418" w:hanging="1418"/>
    </w:pPr>
  </w:style>
  <w:style w:type="paragraph" w:customStyle="1" w:styleId="EX">
    <w:name w:val="EX"/>
    <w:basedOn w:val="Normal"/>
    <w:link w:val="EXCar"/>
    <w:rsid w:val="00FE11C5"/>
    <w:pPr>
      <w:keepLines/>
      <w:ind w:left="1702" w:hanging="1418"/>
    </w:pPr>
  </w:style>
  <w:style w:type="character" w:customStyle="1" w:styleId="EXCar">
    <w:name w:val="EX Car"/>
    <w:link w:val="EX"/>
    <w:locked/>
    <w:rsid w:val="00DE2DCD"/>
    <w:rPr>
      <w:rFonts w:ascii="Times New Roman" w:eastAsia="Times New Roman" w:hAnsi="Times New Roman"/>
      <w:lang w:eastAsia="en-US"/>
    </w:rPr>
  </w:style>
  <w:style w:type="paragraph" w:customStyle="1" w:styleId="FP">
    <w:name w:val="FP"/>
    <w:basedOn w:val="Normal"/>
    <w:rsid w:val="00FE11C5"/>
    <w:pPr>
      <w:spacing w:after="0"/>
    </w:pPr>
  </w:style>
  <w:style w:type="paragraph" w:customStyle="1" w:styleId="LD">
    <w:name w:val="LD"/>
    <w:rsid w:val="00FE11C5"/>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rsid w:val="00FE11C5"/>
    <w:pPr>
      <w:spacing w:after="0"/>
    </w:pPr>
  </w:style>
  <w:style w:type="paragraph" w:customStyle="1" w:styleId="EW">
    <w:name w:val="EW"/>
    <w:basedOn w:val="EX"/>
    <w:rsid w:val="00FE11C5"/>
    <w:pPr>
      <w:spacing w:after="0"/>
    </w:pPr>
  </w:style>
  <w:style w:type="paragraph" w:styleId="TOC6">
    <w:name w:val="toc 6"/>
    <w:basedOn w:val="TOC5"/>
    <w:next w:val="Normal"/>
    <w:semiHidden/>
    <w:rsid w:val="00FE11C5"/>
    <w:pPr>
      <w:ind w:left="1985" w:hanging="1985"/>
    </w:pPr>
  </w:style>
  <w:style w:type="paragraph" w:styleId="TOC7">
    <w:name w:val="toc 7"/>
    <w:basedOn w:val="TOC6"/>
    <w:next w:val="Normal"/>
    <w:semiHidden/>
    <w:rsid w:val="00FE11C5"/>
    <w:pPr>
      <w:ind w:left="2268" w:hanging="2268"/>
    </w:pPr>
  </w:style>
  <w:style w:type="paragraph" w:styleId="ListBullet2">
    <w:name w:val="List Bullet 2"/>
    <w:basedOn w:val="ListBullet"/>
    <w:rsid w:val="00FE11C5"/>
    <w:pPr>
      <w:ind w:left="851"/>
    </w:pPr>
  </w:style>
  <w:style w:type="paragraph" w:styleId="ListBullet">
    <w:name w:val="List Bullet"/>
    <w:basedOn w:val="List"/>
    <w:rsid w:val="00FE11C5"/>
  </w:style>
  <w:style w:type="paragraph" w:styleId="ListBullet3">
    <w:name w:val="List Bullet 3"/>
    <w:basedOn w:val="ListBullet2"/>
    <w:rsid w:val="00FE11C5"/>
    <w:pPr>
      <w:ind w:left="1135"/>
    </w:pPr>
  </w:style>
  <w:style w:type="paragraph" w:customStyle="1" w:styleId="EQ">
    <w:name w:val="EQ"/>
    <w:basedOn w:val="Normal"/>
    <w:next w:val="Normal"/>
    <w:rsid w:val="00FE11C5"/>
    <w:pPr>
      <w:keepLines/>
      <w:tabs>
        <w:tab w:val="center" w:pos="4536"/>
        <w:tab w:val="right" w:pos="9072"/>
      </w:tabs>
    </w:pPr>
  </w:style>
  <w:style w:type="paragraph" w:customStyle="1" w:styleId="NF">
    <w:name w:val="NF"/>
    <w:basedOn w:val="NO"/>
    <w:rsid w:val="00FE11C5"/>
    <w:pPr>
      <w:keepNext/>
      <w:spacing w:after="0"/>
    </w:pPr>
    <w:rPr>
      <w:rFonts w:ascii="Arial" w:hAnsi="Arial"/>
      <w:sz w:val="18"/>
    </w:rPr>
  </w:style>
  <w:style w:type="paragraph" w:customStyle="1" w:styleId="PL">
    <w:name w:val="PL"/>
    <w:rsid w:val="00FE11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FE11C5"/>
    <w:pPr>
      <w:jc w:val="right"/>
    </w:pPr>
  </w:style>
  <w:style w:type="paragraph" w:customStyle="1" w:styleId="TAN">
    <w:name w:val="TAN"/>
    <w:basedOn w:val="TAL"/>
    <w:rsid w:val="00FE11C5"/>
    <w:pPr>
      <w:ind w:left="851" w:hanging="851"/>
    </w:pPr>
  </w:style>
  <w:style w:type="paragraph" w:customStyle="1" w:styleId="ZA">
    <w:name w:val="ZA"/>
    <w:rsid w:val="00FE11C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E11C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FE11C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FE11C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FE11C5"/>
    <w:pPr>
      <w:framePr w:wrap="notBeside" w:y="16161"/>
    </w:pPr>
  </w:style>
  <w:style w:type="character" w:customStyle="1" w:styleId="ZGSM">
    <w:name w:val="ZGSM"/>
    <w:rsid w:val="00FE11C5"/>
  </w:style>
  <w:style w:type="paragraph" w:styleId="List2">
    <w:name w:val="List 2"/>
    <w:basedOn w:val="List"/>
    <w:rsid w:val="00FE11C5"/>
    <w:pPr>
      <w:ind w:left="851"/>
    </w:pPr>
  </w:style>
  <w:style w:type="paragraph" w:customStyle="1" w:styleId="ZG">
    <w:name w:val="ZG"/>
    <w:rsid w:val="00FE11C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FE11C5"/>
    <w:pPr>
      <w:ind w:left="1135"/>
    </w:pPr>
  </w:style>
  <w:style w:type="paragraph" w:styleId="List4">
    <w:name w:val="List 4"/>
    <w:basedOn w:val="List3"/>
    <w:rsid w:val="00FE11C5"/>
    <w:pPr>
      <w:ind w:left="1418"/>
    </w:pPr>
  </w:style>
  <w:style w:type="paragraph" w:styleId="List5">
    <w:name w:val="List 5"/>
    <w:basedOn w:val="List4"/>
    <w:rsid w:val="00FE11C5"/>
    <w:pPr>
      <w:ind w:left="1702"/>
    </w:pPr>
  </w:style>
  <w:style w:type="paragraph" w:customStyle="1" w:styleId="EditorsNote">
    <w:name w:val="Editor's Note"/>
    <w:basedOn w:val="NO"/>
    <w:rsid w:val="00FE11C5"/>
    <w:rPr>
      <w:color w:val="FF0000"/>
    </w:rPr>
  </w:style>
  <w:style w:type="paragraph" w:styleId="ListBullet4">
    <w:name w:val="List Bullet 4"/>
    <w:basedOn w:val="ListBullet3"/>
    <w:rsid w:val="00FE11C5"/>
    <w:pPr>
      <w:ind w:left="1418"/>
    </w:pPr>
  </w:style>
  <w:style w:type="paragraph" w:styleId="ListBullet5">
    <w:name w:val="List Bullet 5"/>
    <w:basedOn w:val="ListBullet4"/>
    <w:rsid w:val="00FE11C5"/>
    <w:pPr>
      <w:ind w:left="1702"/>
    </w:pPr>
  </w:style>
  <w:style w:type="paragraph" w:customStyle="1" w:styleId="B10">
    <w:name w:val="B1"/>
    <w:basedOn w:val="List"/>
    <w:link w:val="B1Char1"/>
    <w:qFormat/>
    <w:rsid w:val="00FE11C5"/>
  </w:style>
  <w:style w:type="character" w:customStyle="1" w:styleId="B1Char1">
    <w:name w:val="B1 Char1"/>
    <w:link w:val="B10"/>
    <w:rsid w:val="00F62BC4"/>
    <w:rPr>
      <w:rFonts w:ascii="Times New Roman" w:eastAsia="Times New Roman" w:hAnsi="Times New Roman"/>
      <w:lang w:eastAsia="en-US"/>
    </w:rPr>
  </w:style>
  <w:style w:type="paragraph" w:customStyle="1" w:styleId="B2">
    <w:name w:val="B2"/>
    <w:basedOn w:val="List2"/>
    <w:rsid w:val="00FE11C5"/>
  </w:style>
  <w:style w:type="paragraph" w:customStyle="1" w:styleId="B3">
    <w:name w:val="B3"/>
    <w:basedOn w:val="List3"/>
    <w:rsid w:val="00FE11C5"/>
  </w:style>
  <w:style w:type="paragraph" w:customStyle="1" w:styleId="B4">
    <w:name w:val="B4"/>
    <w:basedOn w:val="List4"/>
    <w:rsid w:val="00FE11C5"/>
  </w:style>
  <w:style w:type="paragraph" w:customStyle="1" w:styleId="B5">
    <w:name w:val="B5"/>
    <w:basedOn w:val="List5"/>
    <w:rsid w:val="00FE11C5"/>
  </w:style>
  <w:style w:type="paragraph" w:styleId="Footer">
    <w:name w:val="footer"/>
    <w:basedOn w:val="Header"/>
    <w:link w:val="FooterChar"/>
    <w:rsid w:val="00FE11C5"/>
    <w:pPr>
      <w:jc w:val="center"/>
    </w:pPr>
    <w:rPr>
      <w:i/>
    </w:rPr>
  </w:style>
  <w:style w:type="character" w:customStyle="1" w:styleId="FooterChar">
    <w:name w:val="Footer Char"/>
    <w:link w:val="Footer"/>
    <w:locked/>
    <w:rsid w:val="00DE2DCD"/>
    <w:rPr>
      <w:rFonts w:ascii="Arial" w:eastAsia="Times New Roman" w:hAnsi="Arial"/>
      <w:b/>
      <w:i/>
      <w:sz w:val="18"/>
      <w:lang w:eastAsia="en-US"/>
    </w:rPr>
  </w:style>
  <w:style w:type="paragraph" w:customStyle="1" w:styleId="ZTD">
    <w:name w:val="ZTD"/>
    <w:basedOn w:val="ZB"/>
    <w:rsid w:val="00FE11C5"/>
    <w:pPr>
      <w:framePr w:hRule="auto" w:wrap="notBeside" w:y="852"/>
    </w:pPr>
    <w:rPr>
      <w:i w:val="0"/>
      <w:sz w:val="40"/>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DE2DCD"/>
    <w:rPr>
      <w:rFonts w:ascii="Tahoma" w:eastAsia="Times New Roman" w:hAnsi="Tahoma" w:cs="Tahoma"/>
      <w:sz w:val="16"/>
      <w:szCs w:val="16"/>
      <w:lang w:eastAsia="en-US"/>
    </w:rPr>
  </w:style>
  <w:style w:type="paragraph" w:customStyle="1" w:styleId="code">
    <w:name w:val="code"/>
    <w:basedOn w:val="Normal"/>
    <w:pPr>
      <w:spacing w:after="0"/>
    </w:pPr>
    <w:rPr>
      <w:rFonts w:ascii="Courier New" w:hAnsi="Courier New"/>
    </w:rPr>
  </w:style>
  <w:style w:type="character" w:customStyle="1" w:styleId="msoins0">
    <w:name w:val="msoins"/>
    <w:basedOn w:val="DefaultParagraphFont"/>
    <w:qFormat/>
  </w:style>
  <w:style w:type="table" w:styleId="TableGrid">
    <w:name w:val="Table Grid"/>
    <w:basedOn w:val="TableNormal"/>
    <w:rsid w:val="00DE2D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E2DCD"/>
    <w:rPr>
      <w:color w:val="605E5C"/>
      <w:shd w:val="clear" w:color="auto" w:fill="E1DFDD"/>
    </w:rPr>
  </w:style>
  <w:style w:type="paragraph" w:styleId="BodyText">
    <w:name w:val="Body Text"/>
    <w:basedOn w:val="Normal"/>
    <w:link w:val="BodyTextChar"/>
    <w:rsid w:val="00DE2DCD"/>
  </w:style>
  <w:style w:type="character" w:customStyle="1" w:styleId="BodyTextChar">
    <w:name w:val="Body Text Char"/>
    <w:link w:val="BodyText"/>
    <w:rsid w:val="00DE2DCD"/>
    <w:rPr>
      <w:rFonts w:ascii="Times New Roman" w:eastAsia="Times New Roman" w:hAnsi="Times New Roman"/>
      <w:lang w:eastAsia="en-US"/>
    </w:rPr>
  </w:style>
  <w:style w:type="paragraph" w:customStyle="1" w:styleId="FL">
    <w:name w:val="FL"/>
    <w:basedOn w:val="Normal"/>
    <w:rsid w:val="00FE11C5"/>
    <w:pPr>
      <w:keepNext/>
      <w:keepLines/>
      <w:spacing w:before="60"/>
      <w:jc w:val="center"/>
    </w:pPr>
    <w:rPr>
      <w:rFonts w:ascii="Arial" w:hAnsi="Arial"/>
      <w:b/>
    </w:rPr>
  </w:style>
  <w:style w:type="paragraph" w:styleId="CommentSubject">
    <w:name w:val="annotation subject"/>
    <w:basedOn w:val="CommentText"/>
    <w:next w:val="CommentText"/>
    <w:link w:val="CommentSubjectChar"/>
    <w:rsid w:val="00EB3BC5"/>
    <w:rPr>
      <w:b/>
      <w:bCs/>
    </w:rPr>
  </w:style>
  <w:style w:type="character" w:customStyle="1" w:styleId="CommentTextChar">
    <w:name w:val="Comment Text Char"/>
    <w:link w:val="CommentText"/>
    <w:rsid w:val="00EB3BC5"/>
    <w:rPr>
      <w:rFonts w:ascii="Times New Roman" w:eastAsia="Times New Roman" w:hAnsi="Times New Roman"/>
      <w:lang w:eastAsia="en-US"/>
    </w:rPr>
  </w:style>
  <w:style w:type="character" w:customStyle="1" w:styleId="CommentSubjectChar">
    <w:name w:val="Comment Subject Char"/>
    <w:link w:val="CommentSubject"/>
    <w:rsid w:val="00EB3BC5"/>
    <w:rPr>
      <w:rFonts w:ascii="Times New Roman" w:eastAsia="Times New Roman" w:hAnsi="Times New Roman"/>
      <w:b/>
      <w:bCs/>
      <w:lang w:eastAsia="en-US"/>
    </w:rPr>
  </w:style>
  <w:style w:type="paragraph" w:customStyle="1" w:styleId="B1">
    <w:name w:val="B1+"/>
    <w:basedOn w:val="B10"/>
    <w:link w:val="B1Car"/>
    <w:rsid w:val="00947A07"/>
    <w:pPr>
      <w:numPr>
        <w:numId w:val="24"/>
      </w:numPr>
    </w:pPr>
  </w:style>
  <w:style w:type="character" w:customStyle="1" w:styleId="B1Car">
    <w:name w:val="B1+ Car"/>
    <w:link w:val="B1"/>
    <w:rsid w:val="00947A07"/>
    <w:rPr>
      <w:rFonts w:ascii="Times New Roman" w:eastAsia="Times New Roman" w:hAnsi="Times New Roman"/>
      <w:lang w:eastAsia="en-US"/>
    </w:rPr>
  </w:style>
  <w:style w:type="paragraph" w:styleId="Revision">
    <w:name w:val="Revision"/>
    <w:hidden/>
    <w:uiPriority w:val="99"/>
    <w:semiHidden/>
    <w:rsid w:val="00FD613A"/>
    <w:rPr>
      <w:rFonts w:ascii="Times New Roman" w:eastAsia="Times New Roman" w:hAnsi="Times New Roman"/>
      <w:lang w:eastAsia="en-US"/>
    </w:rPr>
  </w:style>
  <w:style w:type="character" w:customStyle="1" w:styleId="Heading3Char">
    <w:name w:val="Heading 3 Char"/>
    <w:link w:val="Heading3"/>
    <w:rsid w:val="00B03C8D"/>
    <w:rPr>
      <w:rFonts w:ascii="Arial" w:eastAsia="Times New Roman" w:hAnsi="Arial"/>
      <w:sz w:val="28"/>
      <w:lang w:eastAsia="en-US"/>
    </w:rPr>
  </w:style>
  <w:style w:type="character" w:customStyle="1" w:styleId="Heading4Char">
    <w:name w:val="Heading 4 Char"/>
    <w:link w:val="Heading4"/>
    <w:rsid w:val="00B03C8D"/>
    <w:rPr>
      <w:rFonts w:ascii="Arial" w:eastAsia="Times New Roman" w:hAnsi="Arial"/>
      <w:sz w:val="24"/>
      <w:lang w:eastAsia="en-US"/>
    </w:rPr>
  </w:style>
  <w:style w:type="paragraph" w:styleId="Bibliography">
    <w:name w:val="Bibliography"/>
    <w:basedOn w:val="Normal"/>
    <w:next w:val="Normal"/>
    <w:uiPriority w:val="37"/>
    <w:semiHidden/>
    <w:unhideWhenUsed/>
    <w:rsid w:val="00DA3F11"/>
  </w:style>
  <w:style w:type="paragraph" w:styleId="BlockText">
    <w:name w:val="Block Text"/>
    <w:basedOn w:val="Normal"/>
    <w:rsid w:val="00DA3F11"/>
    <w:pPr>
      <w:spacing w:after="120"/>
      <w:ind w:left="1440" w:right="1440"/>
    </w:pPr>
  </w:style>
  <w:style w:type="paragraph" w:styleId="BodyText2">
    <w:name w:val="Body Text 2"/>
    <w:basedOn w:val="Normal"/>
    <w:link w:val="BodyText2Char"/>
    <w:rsid w:val="00DA3F11"/>
    <w:pPr>
      <w:spacing w:after="120" w:line="480" w:lineRule="auto"/>
    </w:pPr>
  </w:style>
  <w:style w:type="character" w:customStyle="1" w:styleId="BodyText2Char">
    <w:name w:val="Body Text 2 Char"/>
    <w:link w:val="BodyText2"/>
    <w:rsid w:val="00DA3F11"/>
    <w:rPr>
      <w:rFonts w:ascii="Times New Roman" w:eastAsia="Times New Roman" w:hAnsi="Times New Roman"/>
      <w:lang w:eastAsia="en-US"/>
    </w:rPr>
  </w:style>
  <w:style w:type="paragraph" w:styleId="BodyText3">
    <w:name w:val="Body Text 3"/>
    <w:basedOn w:val="Normal"/>
    <w:link w:val="BodyText3Char"/>
    <w:rsid w:val="00DA3F11"/>
    <w:pPr>
      <w:spacing w:after="120"/>
    </w:pPr>
    <w:rPr>
      <w:sz w:val="16"/>
      <w:szCs w:val="16"/>
    </w:rPr>
  </w:style>
  <w:style w:type="character" w:customStyle="1" w:styleId="BodyText3Char">
    <w:name w:val="Body Text 3 Char"/>
    <w:link w:val="BodyText3"/>
    <w:rsid w:val="00DA3F11"/>
    <w:rPr>
      <w:rFonts w:ascii="Times New Roman" w:eastAsia="Times New Roman" w:hAnsi="Times New Roman"/>
      <w:sz w:val="16"/>
      <w:szCs w:val="16"/>
      <w:lang w:eastAsia="en-US"/>
    </w:rPr>
  </w:style>
  <w:style w:type="paragraph" w:styleId="BodyTextFirstIndent">
    <w:name w:val="Body Text First Indent"/>
    <w:basedOn w:val="BodyText"/>
    <w:link w:val="BodyTextFirstIndentChar"/>
    <w:rsid w:val="00DA3F11"/>
    <w:pPr>
      <w:spacing w:after="120"/>
      <w:ind w:firstLine="210"/>
    </w:pPr>
  </w:style>
  <w:style w:type="character" w:customStyle="1" w:styleId="BodyTextFirstIndentChar">
    <w:name w:val="Body Text First Indent Char"/>
    <w:link w:val="BodyTextFirstIndent"/>
    <w:rsid w:val="00DA3F11"/>
    <w:rPr>
      <w:rFonts w:ascii="Times New Roman" w:eastAsia="Times New Roman" w:hAnsi="Times New Roman"/>
      <w:lang w:eastAsia="en-US"/>
    </w:rPr>
  </w:style>
  <w:style w:type="paragraph" w:styleId="BodyTextIndent">
    <w:name w:val="Body Text Indent"/>
    <w:basedOn w:val="Normal"/>
    <w:link w:val="BodyTextIndentChar"/>
    <w:rsid w:val="00DA3F11"/>
    <w:pPr>
      <w:spacing w:after="120"/>
      <w:ind w:left="283"/>
    </w:pPr>
  </w:style>
  <w:style w:type="character" w:customStyle="1" w:styleId="BodyTextIndentChar">
    <w:name w:val="Body Text Indent Char"/>
    <w:link w:val="BodyTextIndent"/>
    <w:rsid w:val="00DA3F11"/>
    <w:rPr>
      <w:rFonts w:ascii="Times New Roman" w:eastAsia="Times New Roman" w:hAnsi="Times New Roman"/>
      <w:lang w:eastAsia="en-US"/>
    </w:rPr>
  </w:style>
  <w:style w:type="paragraph" w:styleId="BodyTextFirstIndent2">
    <w:name w:val="Body Text First Indent 2"/>
    <w:basedOn w:val="BodyTextIndent"/>
    <w:link w:val="BodyTextFirstIndent2Char"/>
    <w:rsid w:val="00DA3F11"/>
    <w:pPr>
      <w:ind w:firstLine="210"/>
    </w:pPr>
  </w:style>
  <w:style w:type="character" w:customStyle="1" w:styleId="BodyTextFirstIndent2Char">
    <w:name w:val="Body Text First Indent 2 Char"/>
    <w:link w:val="BodyTextFirstIndent2"/>
    <w:rsid w:val="00DA3F11"/>
    <w:rPr>
      <w:rFonts w:ascii="Times New Roman" w:eastAsia="Times New Roman" w:hAnsi="Times New Roman"/>
      <w:lang w:eastAsia="en-US"/>
    </w:rPr>
  </w:style>
  <w:style w:type="paragraph" w:styleId="BodyTextIndent2">
    <w:name w:val="Body Text Indent 2"/>
    <w:basedOn w:val="Normal"/>
    <w:link w:val="BodyTextIndent2Char"/>
    <w:rsid w:val="00DA3F11"/>
    <w:pPr>
      <w:spacing w:after="120" w:line="480" w:lineRule="auto"/>
      <w:ind w:left="283"/>
    </w:pPr>
  </w:style>
  <w:style w:type="character" w:customStyle="1" w:styleId="BodyTextIndent2Char">
    <w:name w:val="Body Text Indent 2 Char"/>
    <w:link w:val="BodyTextIndent2"/>
    <w:rsid w:val="00DA3F11"/>
    <w:rPr>
      <w:rFonts w:ascii="Times New Roman" w:eastAsia="Times New Roman" w:hAnsi="Times New Roman"/>
      <w:lang w:eastAsia="en-US"/>
    </w:rPr>
  </w:style>
  <w:style w:type="paragraph" w:styleId="BodyTextIndent3">
    <w:name w:val="Body Text Indent 3"/>
    <w:basedOn w:val="Normal"/>
    <w:link w:val="BodyTextIndent3Char"/>
    <w:rsid w:val="00DA3F11"/>
    <w:pPr>
      <w:spacing w:after="120"/>
      <w:ind w:left="283"/>
    </w:pPr>
    <w:rPr>
      <w:sz w:val="16"/>
      <w:szCs w:val="16"/>
    </w:rPr>
  </w:style>
  <w:style w:type="character" w:customStyle="1" w:styleId="BodyTextIndent3Char">
    <w:name w:val="Body Text Indent 3 Char"/>
    <w:link w:val="BodyTextIndent3"/>
    <w:rsid w:val="00DA3F11"/>
    <w:rPr>
      <w:rFonts w:ascii="Times New Roman" w:eastAsia="Times New Roman" w:hAnsi="Times New Roman"/>
      <w:sz w:val="16"/>
      <w:szCs w:val="16"/>
      <w:lang w:eastAsia="en-US"/>
    </w:rPr>
  </w:style>
  <w:style w:type="paragraph" w:styleId="Caption">
    <w:name w:val="caption"/>
    <w:basedOn w:val="Normal"/>
    <w:next w:val="Normal"/>
    <w:semiHidden/>
    <w:unhideWhenUsed/>
    <w:qFormat/>
    <w:rsid w:val="00DA3F11"/>
    <w:rPr>
      <w:b/>
      <w:bCs/>
    </w:rPr>
  </w:style>
  <w:style w:type="paragraph" w:styleId="Closing">
    <w:name w:val="Closing"/>
    <w:basedOn w:val="Normal"/>
    <w:link w:val="ClosingChar"/>
    <w:rsid w:val="00DA3F11"/>
    <w:pPr>
      <w:ind w:left="4252"/>
    </w:pPr>
  </w:style>
  <w:style w:type="character" w:customStyle="1" w:styleId="ClosingChar">
    <w:name w:val="Closing Char"/>
    <w:link w:val="Closing"/>
    <w:rsid w:val="00DA3F11"/>
    <w:rPr>
      <w:rFonts w:ascii="Times New Roman" w:eastAsia="Times New Roman" w:hAnsi="Times New Roman"/>
      <w:lang w:eastAsia="en-US"/>
    </w:rPr>
  </w:style>
  <w:style w:type="paragraph" w:styleId="Date">
    <w:name w:val="Date"/>
    <w:basedOn w:val="Normal"/>
    <w:next w:val="Normal"/>
    <w:link w:val="DateChar"/>
    <w:rsid w:val="00DA3F11"/>
  </w:style>
  <w:style w:type="character" w:customStyle="1" w:styleId="DateChar">
    <w:name w:val="Date Char"/>
    <w:link w:val="Date"/>
    <w:rsid w:val="00DA3F11"/>
    <w:rPr>
      <w:rFonts w:ascii="Times New Roman" w:eastAsia="Times New Roman" w:hAnsi="Times New Roman"/>
      <w:lang w:eastAsia="en-US"/>
    </w:rPr>
  </w:style>
  <w:style w:type="paragraph" w:styleId="DocumentMap">
    <w:name w:val="Document Map"/>
    <w:basedOn w:val="Normal"/>
    <w:link w:val="DocumentMapChar"/>
    <w:rsid w:val="00DA3F11"/>
    <w:rPr>
      <w:rFonts w:ascii="Segoe UI" w:hAnsi="Segoe UI" w:cs="Segoe UI"/>
      <w:sz w:val="16"/>
      <w:szCs w:val="16"/>
    </w:rPr>
  </w:style>
  <w:style w:type="character" w:customStyle="1" w:styleId="DocumentMapChar">
    <w:name w:val="Document Map Char"/>
    <w:link w:val="DocumentMap"/>
    <w:rsid w:val="00DA3F11"/>
    <w:rPr>
      <w:rFonts w:ascii="Segoe UI" w:eastAsia="Times New Roman" w:hAnsi="Segoe UI" w:cs="Segoe UI"/>
      <w:sz w:val="16"/>
      <w:szCs w:val="16"/>
      <w:lang w:eastAsia="en-US"/>
    </w:rPr>
  </w:style>
  <w:style w:type="paragraph" w:styleId="E-mailSignature">
    <w:name w:val="E-mail Signature"/>
    <w:basedOn w:val="Normal"/>
    <w:link w:val="E-mailSignatureChar"/>
    <w:rsid w:val="00DA3F11"/>
  </w:style>
  <w:style w:type="character" w:customStyle="1" w:styleId="E-mailSignatureChar">
    <w:name w:val="E-mail Signature Char"/>
    <w:link w:val="E-mailSignature"/>
    <w:rsid w:val="00DA3F11"/>
    <w:rPr>
      <w:rFonts w:ascii="Times New Roman" w:eastAsia="Times New Roman" w:hAnsi="Times New Roman"/>
      <w:lang w:eastAsia="en-US"/>
    </w:rPr>
  </w:style>
  <w:style w:type="paragraph" w:styleId="EndnoteText">
    <w:name w:val="endnote text"/>
    <w:basedOn w:val="Normal"/>
    <w:link w:val="EndnoteTextChar"/>
    <w:rsid w:val="00DA3F11"/>
  </w:style>
  <w:style w:type="character" w:customStyle="1" w:styleId="EndnoteTextChar">
    <w:name w:val="Endnote Text Char"/>
    <w:link w:val="EndnoteText"/>
    <w:rsid w:val="00DA3F11"/>
    <w:rPr>
      <w:rFonts w:ascii="Times New Roman" w:eastAsia="Times New Roman" w:hAnsi="Times New Roman"/>
      <w:lang w:eastAsia="en-US"/>
    </w:rPr>
  </w:style>
  <w:style w:type="paragraph" w:styleId="EnvelopeAddress">
    <w:name w:val="envelope address"/>
    <w:basedOn w:val="Normal"/>
    <w:rsid w:val="00DA3F1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DA3F11"/>
    <w:rPr>
      <w:rFonts w:ascii="Calibri Light" w:hAnsi="Calibri Light"/>
    </w:rPr>
  </w:style>
  <w:style w:type="paragraph" w:styleId="HTMLAddress">
    <w:name w:val="HTML Address"/>
    <w:basedOn w:val="Normal"/>
    <w:link w:val="HTMLAddressChar"/>
    <w:rsid w:val="00DA3F11"/>
    <w:rPr>
      <w:i/>
      <w:iCs/>
    </w:rPr>
  </w:style>
  <w:style w:type="character" w:customStyle="1" w:styleId="HTMLAddressChar">
    <w:name w:val="HTML Address Char"/>
    <w:link w:val="HTMLAddress"/>
    <w:rsid w:val="00DA3F11"/>
    <w:rPr>
      <w:rFonts w:ascii="Times New Roman" w:eastAsia="Times New Roman" w:hAnsi="Times New Roman"/>
      <w:i/>
      <w:iCs/>
      <w:lang w:eastAsia="en-US"/>
    </w:rPr>
  </w:style>
  <w:style w:type="paragraph" w:styleId="HTMLPreformatted">
    <w:name w:val="HTML Preformatted"/>
    <w:basedOn w:val="Normal"/>
    <w:link w:val="HTMLPreformattedChar"/>
    <w:rsid w:val="00DA3F11"/>
    <w:rPr>
      <w:rFonts w:ascii="Courier New" w:hAnsi="Courier New" w:cs="Courier New"/>
    </w:rPr>
  </w:style>
  <w:style w:type="character" w:customStyle="1" w:styleId="HTMLPreformattedChar">
    <w:name w:val="HTML Preformatted Char"/>
    <w:link w:val="HTMLPreformatted"/>
    <w:rsid w:val="00DA3F11"/>
    <w:rPr>
      <w:rFonts w:ascii="Courier New" w:eastAsia="Times New Roman" w:hAnsi="Courier New" w:cs="Courier New"/>
      <w:lang w:eastAsia="en-US"/>
    </w:rPr>
  </w:style>
  <w:style w:type="paragraph" w:styleId="Index3">
    <w:name w:val="index 3"/>
    <w:basedOn w:val="Normal"/>
    <w:next w:val="Normal"/>
    <w:rsid w:val="00DA3F11"/>
    <w:pPr>
      <w:ind w:left="600" w:hanging="200"/>
    </w:pPr>
  </w:style>
  <w:style w:type="paragraph" w:styleId="Index4">
    <w:name w:val="index 4"/>
    <w:basedOn w:val="Normal"/>
    <w:next w:val="Normal"/>
    <w:rsid w:val="00DA3F11"/>
    <w:pPr>
      <w:ind w:left="800" w:hanging="200"/>
    </w:pPr>
  </w:style>
  <w:style w:type="paragraph" w:styleId="Index5">
    <w:name w:val="index 5"/>
    <w:basedOn w:val="Normal"/>
    <w:next w:val="Normal"/>
    <w:rsid w:val="00DA3F11"/>
    <w:pPr>
      <w:ind w:left="1000" w:hanging="200"/>
    </w:pPr>
  </w:style>
  <w:style w:type="paragraph" w:styleId="Index6">
    <w:name w:val="index 6"/>
    <w:basedOn w:val="Normal"/>
    <w:next w:val="Normal"/>
    <w:rsid w:val="00DA3F11"/>
    <w:pPr>
      <w:ind w:left="1200" w:hanging="200"/>
    </w:pPr>
  </w:style>
  <w:style w:type="paragraph" w:styleId="Index7">
    <w:name w:val="index 7"/>
    <w:basedOn w:val="Normal"/>
    <w:next w:val="Normal"/>
    <w:rsid w:val="00DA3F11"/>
    <w:pPr>
      <w:ind w:left="1400" w:hanging="200"/>
    </w:pPr>
  </w:style>
  <w:style w:type="paragraph" w:styleId="Index8">
    <w:name w:val="index 8"/>
    <w:basedOn w:val="Normal"/>
    <w:next w:val="Normal"/>
    <w:rsid w:val="00DA3F11"/>
    <w:pPr>
      <w:ind w:left="1600" w:hanging="200"/>
    </w:pPr>
  </w:style>
  <w:style w:type="paragraph" w:styleId="Index9">
    <w:name w:val="index 9"/>
    <w:basedOn w:val="Normal"/>
    <w:next w:val="Normal"/>
    <w:rsid w:val="00DA3F11"/>
    <w:pPr>
      <w:ind w:left="1800" w:hanging="200"/>
    </w:pPr>
  </w:style>
  <w:style w:type="paragraph" w:styleId="IndexHeading">
    <w:name w:val="index heading"/>
    <w:basedOn w:val="Normal"/>
    <w:next w:val="Index1"/>
    <w:rsid w:val="00DA3F11"/>
    <w:rPr>
      <w:rFonts w:ascii="Calibri Light" w:hAnsi="Calibri Light"/>
      <w:b/>
      <w:bCs/>
    </w:rPr>
  </w:style>
  <w:style w:type="paragraph" w:styleId="IntenseQuote">
    <w:name w:val="Intense Quote"/>
    <w:basedOn w:val="Normal"/>
    <w:next w:val="Normal"/>
    <w:link w:val="IntenseQuoteChar"/>
    <w:uiPriority w:val="30"/>
    <w:qFormat/>
    <w:rsid w:val="00DA3F1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A3F11"/>
    <w:rPr>
      <w:rFonts w:ascii="Times New Roman" w:eastAsia="Times New Roman" w:hAnsi="Times New Roman"/>
      <w:i/>
      <w:iCs/>
      <w:color w:val="4472C4"/>
      <w:lang w:eastAsia="en-US"/>
    </w:rPr>
  </w:style>
  <w:style w:type="paragraph" w:styleId="ListContinue">
    <w:name w:val="List Continue"/>
    <w:basedOn w:val="Normal"/>
    <w:rsid w:val="00DA3F11"/>
    <w:pPr>
      <w:spacing w:after="120"/>
      <w:ind w:left="283"/>
      <w:contextualSpacing/>
    </w:pPr>
  </w:style>
  <w:style w:type="paragraph" w:styleId="ListContinue2">
    <w:name w:val="List Continue 2"/>
    <w:basedOn w:val="Normal"/>
    <w:rsid w:val="00DA3F11"/>
    <w:pPr>
      <w:spacing w:after="120"/>
      <w:ind w:left="566"/>
      <w:contextualSpacing/>
    </w:pPr>
  </w:style>
  <w:style w:type="paragraph" w:styleId="ListContinue3">
    <w:name w:val="List Continue 3"/>
    <w:basedOn w:val="Normal"/>
    <w:rsid w:val="00DA3F11"/>
    <w:pPr>
      <w:spacing w:after="120"/>
      <w:ind w:left="849"/>
      <w:contextualSpacing/>
    </w:pPr>
  </w:style>
  <w:style w:type="paragraph" w:styleId="ListContinue4">
    <w:name w:val="List Continue 4"/>
    <w:basedOn w:val="Normal"/>
    <w:rsid w:val="00DA3F11"/>
    <w:pPr>
      <w:spacing w:after="120"/>
      <w:ind w:left="1132"/>
      <w:contextualSpacing/>
    </w:pPr>
  </w:style>
  <w:style w:type="paragraph" w:styleId="ListContinue5">
    <w:name w:val="List Continue 5"/>
    <w:basedOn w:val="Normal"/>
    <w:rsid w:val="00DA3F11"/>
    <w:pPr>
      <w:spacing w:after="120"/>
      <w:ind w:left="1415"/>
      <w:contextualSpacing/>
    </w:pPr>
  </w:style>
  <w:style w:type="paragraph" w:styleId="ListNumber3">
    <w:name w:val="List Number 3"/>
    <w:basedOn w:val="Normal"/>
    <w:rsid w:val="00DA3F11"/>
    <w:pPr>
      <w:numPr>
        <w:numId w:val="38"/>
      </w:numPr>
      <w:contextualSpacing/>
    </w:pPr>
  </w:style>
  <w:style w:type="paragraph" w:styleId="ListNumber4">
    <w:name w:val="List Number 4"/>
    <w:basedOn w:val="Normal"/>
    <w:rsid w:val="00DA3F11"/>
    <w:pPr>
      <w:numPr>
        <w:numId w:val="39"/>
      </w:numPr>
      <w:contextualSpacing/>
    </w:pPr>
  </w:style>
  <w:style w:type="paragraph" w:styleId="ListNumber5">
    <w:name w:val="List Number 5"/>
    <w:basedOn w:val="Normal"/>
    <w:rsid w:val="00DA3F11"/>
    <w:pPr>
      <w:numPr>
        <w:numId w:val="40"/>
      </w:numPr>
      <w:contextualSpacing/>
    </w:pPr>
  </w:style>
  <w:style w:type="paragraph" w:styleId="ListParagraph">
    <w:name w:val="List Paragraph"/>
    <w:basedOn w:val="Normal"/>
    <w:uiPriority w:val="34"/>
    <w:qFormat/>
    <w:rsid w:val="00DA3F11"/>
    <w:pPr>
      <w:ind w:left="720"/>
    </w:pPr>
  </w:style>
  <w:style w:type="paragraph" w:styleId="MacroText">
    <w:name w:val="macro"/>
    <w:link w:val="MacroTextChar"/>
    <w:rsid w:val="00DA3F1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character" w:customStyle="1" w:styleId="MacroTextChar">
    <w:name w:val="Macro Text Char"/>
    <w:link w:val="MacroText"/>
    <w:rsid w:val="00DA3F11"/>
    <w:rPr>
      <w:rFonts w:ascii="Courier New" w:eastAsia="Times New Roman" w:hAnsi="Courier New" w:cs="Courier New"/>
      <w:lang w:eastAsia="en-US"/>
    </w:rPr>
  </w:style>
  <w:style w:type="paragraph" w:styleId="MessageHeader">
    <w:name w:val="Message Header"/>
    <w:basedOn w:val="Normal"/>
    <w:link w:val="MessageHeaderChar"/>
    <w:rsid w:val="00DA3F1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DA3F11"/>
    <w:rPr>
      <w:rFonts w:ascii="Calibri Light" w:eastAsia="Times New Roman" w:hAnsi="Calibri Light"/>
      <w:sz w:val="24"/>
      <w:szCs w:val="24"/>
      <w:shd w:val="pct20" w:color="auto" w:fill="auto"/>
      <w:lang w:eastAsia="en-US"/>
    </w:rPr>
  </w:style>
  <w:style w:type="paragraph" w:styleId="NoSpacing">
    <w:name w:val="No Spacing"/>
    <w:uiPriority w:val="1"/>
    <w:qFormat/>
    <w:rsid w:val="00DA3F11"/>
    <w:pPr>
      <w:overflowPunct w:val="0"/>
      <w:autoSpaceDE w:val="0"/>
      <w:autoSpaceDN w:val="0"/>
      <w:adjustRightInd w:val="0"/>
      <w:textAlignment w:val="baseline"/>
    </w:pPr>
    <w:rPr>
      <w:rFonts w:ascii="Times New Roman" w:eastAsia="Times New Roman" w:hAnsi="Times New Roman"/>
      <w:lang w:eastAsia="en-US"/>
    </w:rPr>
  </w:style>
  <w:style w:type="paragraph" w:styleId="NormalWeb">
    <w:name w:val="Normal (Web)"/>
    <w:basedOn w:val="Normal"/>
    <w:rsid w:val="00DA3F11"/>
    <w:rPr>
      <w:sz w:val="24"/>
      <w:szCs w:val="24"/>
    </w:rPr>
  </w:style>
  <w:style w:type="paragraph" w:styleId="NormalIndent">
    <w:name w:val="Normal Indent"/>
    <w:basedOn w:val="Normal"/>
    <w:rsid w:val="00DA3F11"/>
    <w:pPr>
      <w:ind w:left="720"/>
    </w:pPr>
  </w:style>
  <w:style w:type="paragraph" w:styleId="NoteHeading">
    <w:name w:val="Note Heading"/>
    <w:basedOn w:val="Normal"/>
    <w:next w:val="Normal"/>
    <w:link w:val="NoteHeadingChar"/>
    <w:rsid w:val="00DA3F11"/>
  </w:style>
  <w:style w:type="character" w:customStyle="1" w:styleId="NoteHeadingChar">
    <w:name w:val="Note Heading Char"/>
    <w:link w:val="NoteHeading"/>
    <w:rsid w:val="00DA3F11"/>
    <w:rPr>
      <w:rFonts w:ascii="Times New Roman" w:eastAsia="Times New Roman" w:hAnsi="Times New Roman"/>
      <w:lang w:eastAsia="en-US"/>
    </w:rPr>
  </w:style>
  <w:style w:type="paragraph" w:styleId="PlainText">
    <w:name w:val="Plain Text"/>
    <w:basedOn w:val="Normal"/>
    <w:link w:val="PlainTextChar"/>
    <w:rsid w:val="00DA3F11"/>
    <w:rPr>
      <w:rFonts w:ascii="Courier New" w:hAnsi="Courier New" w:cs="Courier New"/>
    </w:rPr>
  </w:style>
  <w:style w:type="character" w:customStyle="1" w:styleId="PlainTextChar">
    <w:name w:val="Plain Text Char"/>
    <w:link w:val="PlainText"/>
    <w:rsid w:val="00DA3F11"/>
    <w:rPr>
      <w:rFonts w:ascii="Courier New" w:eastAsia="Times New Roman" w:hAnsi="Courier New" w:cs="Courier New"/>
      <w:lang w:eastAsia="en-US"/>
    </w:rPr>
  </w:style>
  <w:style w:type="paragraph" w:styleId="Quote">
    <w:name w:val="Quote"/>
    <w:basedOn w:val="Normal"/>
    <w:next w:val="Normal"/>
    <w:link w:val="QuoteChar"/>
    <w:uiPriority w:val="29"/>
    <w:qFormat/>
    <w:rsid w:val="00DA3F11"/>
    <w:pPr>
      <w:spacing w:before="200" w:after="160"/>
      <w:ind w:left="864" w:right="864"/>
      <w:jc w:val="center"/>
    </w:pPr>
    <w:rPr>
      <w:i/>
      <w:iCs/>
      <w:color w:val="404040"/>
    </w:rPr>
  </w:style>
  <w:style w:type="character" w:customStyle="1" w:styleId="QuoteChar">
    <w:name w:val="Quote Char"/>
    <w:link w:val="Quote"/>
    <w:uiPriority w:val="29"/>
    <w:rsid w:val="00DA3F11"/>
    <w:rPr>
      <w:rFonts w:ascii="Times New Roman" w:eastAsia="Times New Roman" w:hAnsi="Times New Roman"/>
      <w:i/>
      <w:iCs/>
      <w:color w:val="404040"/>
      <w:lang w:eastAsia="en-US"/>
    </w:rPr>
  </w:style>
  <w:style w:type="paragraph" w:styleId="Salutation">
    <w:name w:val="Salutation"/>
    <w:basedOn w:val="Normal"/>
    <w:next w:val="Normal"/>
    <w:link w:val="SalutationChar"/>
    <w:rsid w:val="00DA3F11"/>
  </w:style>
  <w:style w:type="character" w:customStyle="1" w:styleId="SalutationChar">
    <w:name w:val="Salutation Char"/>
    <w:link w:val="Salutation"/>
    <w:rsid w:val="00DA3F11"/>
    <w:rPr>
      <w:rFonts w:ascii="Times New Roman" w:eastAsia="Times New Roman" w:hAnsi="Times New Roman"/>
      <w:lang w:eastAsia="en-US"/>
    </w:rPr>
  </w:style>
  <w:style w:type="paragraph" w:styleId="Signature">
    <w:name w:val="Signature"/>
    <w:basedOn w:val="Normal"/>
    <w:link w:val="SignatureChar"/>
    <w:rsid w:val="00DA3F11"/>
    <w:pPr>
      <w:ind w:left="4252"/>
    </w:pPr>
  </w:style>
  <w:style w:type="character" w:customStyle="1" w:styleId="SignatureChar">
    <w:name w:val="Signature Char"/>
    <w:link w:val="Signature"/>
    <w:rsid w:val="00DA3F11"/>
    <w:rPr>
      <w:rFonts w:ascii="Times New Roman" w:eastAsia="Times New Roman" w:hAnsi="Times New Roman"/>
      <w:lang w:eastAsia="en-US"/>
    </w:rPr>
  </w:style>
  <w:style w:type="paragraph" w:styleId="Subtitle">
    <w:name w:val="Subtitle"/>
    <w:basedOn w:val="Normal"/>
    <w:next w:val="Normal"/>
    <w:link w:val="SubtitleChar"/>
    <w:qFormat/>
    <w:rsid w:val="00DA3F11"/>
    <w:pPr>
      <w:spacing w:after="60"/>
      <w:jc w:val="center"/>
      <w:outlineLvl w:val="1"/>
    </w:pPr>
    <w:rPr>
      <w:rFonts w:ascii="Calibri Light" w:hAnsi="Calibri Light"/>
      <w:sz w:val="24"/>
      <w:szCs w:val="24"/>
    </w:rPr>
  </w:style>
  <w:style w:type="character" w:customStyle="1" w:styleId="SubtitleChar">
    <w:name w:val="Subtitle Char"/>
    <w:link w:val="Subtitle"/>
    <w:rsid w:val="00DA3F11"/>
    <w:rPr>
      <w:rFonts w:ascii="Calibri Light" w:eastAsia="Times New Roman" w:hAnsi="Calibri Light"/>
      <w:sz w:val="24"/>
      <w:szCs w:val="24"/>
      <w:lang w:eastAsia="en-US"/>
    </w:rPr>
  </w:style>
  <w:style w:type="paragraph" w:styleId="TableofAuthorities">
    <w:name w:val="table of authorities"/>
    <w:basedOn w:val="Normal"/>
    <w:next w:val="Normal"/>
    <w:rsid w:val="00DA3F11"/>
    <w:pPr>
      <w:ind w:left="200" w:hanging="200"/>
    </w:pPr>
  </w:style>
  <w:style w:type="paragraph" w:styleId="TableofFigures">
    <w:name w:val="table of figures"/>
    <w:basedOn w:val="Normal"/>
    <w:next w:val="Normal"/>
    <w:rsid w:val="00DA3F11"/>
  </w:style>
  <w:style w:type="paragraph" w:styleId="Title">
    <w:name w:val="Title"/>
    <w:basedOn w:val="Normal"/>
    <w:next w:val="Normal"/>
    <w:link w:val="TitleChar"/>
    <w:qFormat/>
    <w:rsid w:val="00DA3F1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A3F11"/>
    <w:rPr>
      <w:rFonts w:ascii="Calibri Light" w:eastAsia="Times New Roman" w:hAnsi="Calibri Light"/>
      <w:b/>
      <w:bCs/>
      <w:kern w:val="28"/>
      <w:sz w:val="32"/>
      <w:szCs w:val="32"/>
      <w:lang w:eastAsia="en-US"/>
    </w:rPr>
  </w:style>
  <w:style w:type="paragraph" w:styleId="TOAHeading">
    <w:name w:val="toa heading"/>
    <w:basedOn w:val="Normal"/>
    <w:next w:val="Normal"/>
    <w:rsid w:val="00DA3F1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DA3F11"/>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couriernew">
    <w:name w:val="courier new"/>
    <w:basedOn w:val="B10"/>
    <w:rsid w:val="00D052E6"/>
  </w:style>
  <w:style w:type="character" w:styleId="Emphasis">
    <w:name w:val="Emphasis"/>
    <w:uiPriority w:val="20"/>
    <w:qFormat/>
    <w:rsid w:val="00D576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0817">
      <w:bodyDiv w:val="1"/>
      <w:marLeft w:val="0"/>
      <w:marRight w:val="0"/>
      <w:marTop w:val="0"/>
      <w:marBottom w:val="0"/>
      <w:divBdr>
        <w:top w:val="none" w:sz="0" w:space="0" w:color="auto"/>
        <w:left w:val="none" w:sz="0" w:space="0" w:color="auto"/>
        <w:bottom w:val="none" w:sz="0" w:space="0" w:color="auto"/>
        <w:right w:val="none" w:sz="0" w:space="0" w:color="auto"/>
      </w:divBdr>
    </w:div>
    <w:div w:id="144467794">
      <w:bodyDiv w:val="1"/>
      <w:marLeft w:val="0"/>
      <w:marRight w:val="0"/>
      <w:marTop w:val="0"/>
      <w:marBottom w:val="0"/>
      <w:divBdr>
        <w:top w:val="none" w:sz="0" w:space="0" w:color="auto"/>
        <w:left w:val="none" w:sz="0" w:space="0" w:color="auto"/>
        <w:bottom w:val="none" w:sz="0" w:space="0" w:color="auto"/>
        <w:right w:val="none" w:sz="0" w:space="0" w:color="auto"/>
      </w:divBdr>
    </w:div>
    <w:div w:id="159934750">
      <w:bodyDiv w:val="1"/>
      <w:marLeft w:val="0"/>
      <w:marRight w:val="0"/>
      <w:marTop w:val="0"/>
      <w:marBottom w:val="0"/>
      <w:divBdr>
        <w:top w:val="none" w:sz="0" w:space="0" w:color="auto"/>
        <w:left w:val="none" w:sz="0" w:space="0" w:color="auto"/>
        <w:bottom w:val="none" w:sz="0" w:space="0" w:color="auto"/>
        <w:right w:val="none" w:sz="0" w:space="0" w:color="auto"/>
      </w:divBdr>
    </w:div>
    <w:div w:id="280571354">
      <w:bodyDiv w:val="1"/>
      <w:marLeft w:val="0"/>
      <w:marRight w:val="0"/>
      <w:marTop w:val="0"/>
      <w:marBottom w:val="0"/>
      <w:divBdr>
        <w:top w:val="none" w:sz="0" w:space="0" w:color="auto"/>
        <w:left w:val="none" w:sz="0" w:space="0" w:color="auto"/>
        <w:bottom w:val="none" w:sz="0" w:space="0" w:color="auto"/>
        <w:right w:val="none" w:sz="0" w:space="0" w:color="auto"/>
      </w:divBdr>
    </w:div>
    <w:div w:id="37408696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658804020">
      <w:bodyDiv w:val="1"/>
      <w:marLeft w:val="0"/>
      <w:marRight w:val="0"/>
      <w:marTop w:val="0"/>
      <w:marBottom w:val="0"/>
      <w:divBdr>
        <w:top w:val="none" w:sz="0" w:space="0" w:color="auto"/>
        <w:left w:val="none" w:sz="0" w:space="0" w:color="auto"/>
        <w:bottom w:val="none" w:sz="0" w:space="0" w:color="auto"/>
        <w:right w:val="none" w:sz="0" w:space="0" w:color="auto"/>
      </w:divBdr>
    </w:div>
    <w:div w:id="1767262465">
      <w:bodyDiv w:val="1"/>
      <w:marLeft w:val="0"/>
      <w:marRight w:val="0"/>
      <w:marTop w:val="0"/>
      <w:marBottom w:val="0"/>
      <w:divBdr>
        <w:top w:val="none" w:sz="0" w:space="0" w:color="auto"/>
        <w:left w:val="none" w:sz="0" w:space="0" w:color="auto"/>
        <w:bottom w:val="none" w:sz="0" w:space="0" w:color="auto"/>
        <w:right w:val="none" w:sz="0" w:space="0" w:color="auto"/>
      </w:divBdr>
    </w:div>
    <w:div w:id="1850018543">
      <w:bodyDiv w:val="1"/>
      <w:marLeft w:val="0"/>
      <w:marRight w:val="0"/>
      <w:marTop w:val="0"/>
      <w:marBottom w:val="0"/>
      <w:divBdr>
        <w:top w:val="none" w:sz="0" w:space="0" w:color="auto"/>
        <w:left w:val="none" w:sz="0" w:space="0" w:color="auto"/>
        <w:bottom w:val="none" w:sz="0" w:space="0" w:color="auto"/>
        <w:right w:val="none" w:sz="0" w:space="0" w:color="auto"/>
      </w:divBdr>
    </w:div>
    <w:div w:id="213093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C3239-6824-47A7-8531-5952D375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35</Pages>
  <Words>11743</Words>
  <Characters>66936</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78522</CharactersWithSpaces>
  <SharedDoc>false</SharedDoc>
  <HLinks>
    <vt:vector size="6" baseType="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MCC</cp:lastModifiedBy>
  <cp:revision>6</cp:revision>
  <cp:lastPrinted>1899-12-31T23:00:00Z</cp:lastPrinted>
  <dcterms:created xsi:type="dcterms:W3CDTF">2024-09-24T08:59:00Z</dcterms:created>
  <dcterms:modified xsi:type="dcterms:W3CDTF">2025-01-03T09:43:00Z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CCCRsImpl0">
    <vt:lpwstr>8%0021%28.405%Rel-18%0022%28.405%Rel-18%0023%28.405%Rel-18%0027%28.405%Rel-18%0028%28.405%Rel-18%0029%28.405%Rel-18%0032%28.405%Rel-18%0033%28.405%Rel-19%0031%28.405%Rel-19%0030%28.405%Rel-19%0031%28.405%Rel-19%0034%28.405%Rel-19%0035%28.405%Rel-19%0036%2</vt:lpwstr>
  </property>
  <property fmtid="{D5CDD505-2E9C-101B-9397-08002B2CF9AE}" pid="4" name="MCCCRsImpl2">
    <vt:lpwstr>8.405%Rel-19%0038%</vt:lpwstr>
  </property>
</Properties>
</file>