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BEC9" w14:textId="0616F3EA" w:rsidR="008E4875" w:rsidRDefault="008E4875">
      <w:pPr>
        <w:pStyle w:val="ZA"/>
        <w:framePr w:wrap="notBeside"/>
        <w:rPr>
          <w:noProof w:val="0"/>
        </w:rPr>
      </w:pPr>
      <w:bookmarkStart w:id="0" w:name="page1"/>
      <w:r>
        <w:rPr>
          <w:noProof w:val="0"/>
          <w:sz w:val="64"/>
        </w:rPr>
        <w:t xml:space="preserve">3GPP TS 32.423 </w:t>
      </w:r>
      <w:r w:rsidR="00560DC1">
        <w:rPr>
          <w:noProof w:val="0"/>
        </w:rPr>
        <w:t>V</w:t>
      </w:r>
      <w:ins w:id="1" w:author="32.423_CR0189_(Rel-19)_TEI16" w:date="2024-09-06T15:32:00Z">
        <w:r w:rsidR="005D6871">
          <w:rPr>
            <w:noProof w:val="0"/>
          </w:rPr>
          <w:t>19.1.0</w:t>
        </w:r>
      </w:ins>
      <w:del w:id="2" w:author="32.423_CR0189_(Rel-19)_TEI16" w:date="2024-09-06T15:32:00Z">
        <w:r w:rsidR="00394D0D" w:rsidDel="005D6871">
          <w:rPr>
            <w:noProof w:val="0"/>
          </w:rPr>
          <w:delText>1</w:delText>
        </w:r>
        <w:r w:rsidR="000A2E96" w:rsidDel="005D6871">
          <w:rPr>
            <w:noProof w:val="0"/>
          </w:rPr>
          <w:delText>9</w:delText>
        </w:r>
        <w:r w:rsidR="00394D0D" w:rsidDel="005D6871">
          <w:rPr>
            <w:noProof w:val="0"/>
          </w:rPr>
          <w:delText>.</w:delText>
        </w:r>
        <w:r w:rsidR="000A2E96" w:rsidDel="005D6871">
          <w:rPr>
            <w:noProof w:val="0"/>
          </w:rPr>
          <w:delText>0</w:delText>
        </w:r>
        <w:r w:rsidR="00394D0D" w:rsidDel="005D6871">
          <w:rPr>
            <w:noProof w:val="0"/>
          </w:rPr>
          <w:delText>.0</w:delText>
        </w:r>
      </w:del>
      <w:r w:rsidR="002456FC">
        <w:rPr>
          <w:noProof w:val="0"/>
        </w:rPr>
        <w:t xml:space="preserve"> </w:t>
      </w:r>
      <w:r>
        <w:rPr>
          <w:noProof w:val="0"/>
          <w:sz w:val="32"/>
        </w:rPr>
        <w:t>(</w:t>
      </w:r>
      <w:ins w:id="3" w:author="32.423_CR0189_(Rel-19)_TEI16" w:date="2024-09-06T15:32:00Z">
        <w:r w:rsidR="005D6871">
          <w:rPr>
            <w:noProof w:val="0"/>
            <w:sz w:val="32"/>
          </w:rPr>
          <w:t>2024-09</w:t>
        </w:r>
      </w:ins>
      <w:del w:id="4" w:author="32.423_CR0189_(Rel-19)_TEI16" w:date="2024-09-06T15:32:00Z">
        <w:r w:rsidR="00394D0D" w:rsidDel="005D6871">
          <w:rPr>
            <w:noProof w:val="0"/>
            <w:sz w:val="32"/>
          </w:rPr>
          <w:delText>2024-06</w:delText>
        </w:r>
      </w:del>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4679F904"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w:t>
      </w:r>
      <w:r w:rsidR="000A2E96">
        <w:rPr>
          <w:rStyle w:val="ZGSM"/>
        </w:rPr>
        <w:t>9</w:t>
      </w:r>
      <w:r>
        <w:t>)</w:t>
      </w:r>
    </w:p>
    <w:bookmarkStart w:id="5" w:name="_MON_1684549432"/>
    <w:bookmarkEnd w:id="5"/>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58.75pt" o:ole="">
            <v:imagedata r:id="rId9" o:title=""/>
          </v:shape>
          <o:OLEObject Type="Embed" ProgID="Word.Picture.8" ShapeID="_x0000_i1025" DrawAspect="Content" ObjectID="_1787142090"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6"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6F78DE">
        <w:rPr>
          <w:sz w:val="18"/>
        </w:rPr>
        <w:t>4</w:t>
      </w:r>
      <w:r>
        <w:rPr>
          <w:sz w:val="18"/>
        </w:rPr>
        <w:t xml:space="preserve">, 3GPP Organizational Partners (ARIB, ATIS, CCSA, ETSI, </w:t>
      </w:r>
      <w:r w:rsidR="00344D5C">
        <w:rPr>
          <w:sz w:val="18"/>
        </w:rPr>
        <w:t xml:space="preserve">TSDSI, </w:t>
      </w:r>
      <w:r>
        <w:rPr>
          <w:sz w:val="18"/>
        </w:rPr>
        <w:t>TTA, TTC).</w:t>
      </w:r>
      <w:bookmarkStart w:id="7" w:name="copyrightaddon"/>
      <w:bookmarkEnd w:id="7"/>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6"/>
    <w:p w14:paraId="5EDFFF52" w14:textId="77777777" w:rsidR="008E4875" w:rsidRDefault="008E4875">
      <w:pPr>
        <w:pStyle w:val="TT"/>
      </w:pPr>
      <w:r>
        <w:br w:type="page"/>
      </w:r>
      <w:r>
        <w:lastRenderedPageBreak/>
        <w:t>Contents</w:t>
      </w:r>
    </w:p>
    <w:p w14:paraId="5252DDB5" w14:textId="77777777" w:rsidR="00203984" w:rsidRPr="00E627D5" w:rsidRDefault="00E720BA">
      <w:pPr>
        <w:pStyle w:val="TOC1"/>
        <w:rPr>
          <w:rFonts w:ascii="Calibri" w:hAnsi="Calibri"/>
          <w:noProof/>
          <w:kern w:val="2"/>
          <w:szCs w:val="22"/>
          <w:lang w:eastAsia="en-GB"/>
        </w:rPr>
      </w:pPr>
      <w:r>
        <w:fldChar w:fldCharType="begin" w:fldLock="1"/>
      </w:r>
      <w:r>
        <w:instrText xml:space="preserve"> TOC \o "1-9" </w:instrText>
      </w:r>
      <w:r>
        <w:fldChar w:fldCharType="separate"/>
      </w:r>
      <w:r w:rsidR="00203984">
        <w:rPr>
          <w:noProof/>
        </w:rPr>
        <w:t>Foreword</w:t>
      </w:r>
      <w:r w:rsidR="00203984">
        <w:rPr>
          <w:noProof/>
        </w:rPr>
        <w:tab/>
      </w:r>
      <w:r w:rsidR="00203984">
        <w:rPr>
          <w:noProof/>
        </w:rPr>
        <w:fldChar w:fldCharType="begin" w:fldLock="1"/>
      </w:r>
      <w:r w:rsidR="00203984">
        <w:rPr>
          <w:noProof/>
        </w:rPr>
        <w:instrText xml:space="preserve"> PAGEREF _Toc162449827 \h </w:instrText>
      </w:r>
      <w:r w:rsidR="00203984">
        <w:rPr>
          <w:noProof/>
        </w:rPr>
      </w:r>
      <w:r w:rsidR="00203984">
        <w:rPr>
          <w:noProof/>
        </w:rPr>
        <w:fldChar w:fldCharType="separate"/>
      </w:r>
      <w:r w:rsidR="00203984">
        <w:rPr>
          <w:noProof/>
        </w:rPr>
        <w:t>6</w:t>
      </w:r>
      <w:r w:rsidR="00203984">
        <w:rPr>
          <w:noProof/>
        </w:rPr>
        <w:fldChar w:fldCharType="end"/>
      </w:r>
    </w:p>
    <w:p w14:paraId="50103854" w14:textId="77777777" w:rsidR="00203984" w:rsidRPr="00E627D5" w:rsidRDefault="00203984">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_Toc162449828 \h </w:instrText>
      </w:r>
      <w:r>
        <w:rPr>
          <w:noProof/>
        </w:rPr>
      </w:r>
      <w:r>
        <w:rPr>
          <w:noProof/>
        </w:rPr>
        <w:fldChar w:fldCharType="separate"/>
      </w:r>
      <w:r>
        <w:rPr>
          <w:noProof/>
        </w:rPr>
        <w:t>6</w:t>
      </w:r>
      <w:r>
        <w:rPr>
          <w:noProof/>
        </w:rPr>
        <w:fldChar w:fldCharType="end"/>
      </w:r>
    </w:p>
    <w:p w14:paraId="194DC49C" w14:textId="77777777" w:rsidR="00203984" w:rsidRPr="00E627D5" w:rsidRDefault="00203984">
      <w:pPr>
        <w:pStyle w:val="TOC1"/>
        <w:rPr>
          <w:rFonts w:ascii="Calibri" w:hAnsi="Calibri"/>
          <w:noProof/>
          <w:kern w:val="2"/>
          <w:szCs w:val="22"/>
          <w:lang w:eastAsia="en-GB"/>
        </w:rPr>
      </w:pPr>
      <w:r>
        <w:rPr>
          <w:noProof/>
        </w:rPr>
        <w:t>1</w:t>
      </w:r>
      <w:r w:rsidRPr="00E627D5">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_Toc162449829 \h </w:instrText>
      </w:r>
      <w:r>
        <w:rPr>
          <w:noProof/>
        </w:rPr>
      </w:r>
      <w:r>
        <w:rPr>
          <w:noProof/>
        </w:rPr>
        <w:fldChar w:fldCharType="separate"/>
      </w:r>
      <w:r>
        <w:rPr>
          <w:noProof/>
        </w:rPr>
        <w:t>7</w:t>
      </w:r>
      <w:r>
        <w:rPr>
          <w:noProof/>
        </w:rPr>
        <w:fldChar w:fldCharType="end"/>
      </w:r>
    </w:p>
    <w:p w14:paraId="577C6332" w14:textId="77777777" w:rsidR="00203984" w:rsidRPr="00E627D5" w:rsidRDefault="00203984">
      <w:pPr>
        <w:pStyle w:val="TOC1"/>
        <w:rPr>
          <w:rFonts w:ascii="Calibri" w:hAnsi="Calibri"/>
          <w:noProof/>
          <w:kern w:val="2"/>
          <w:szCs w:val="22"/>
          <w:lang w:eastAsia="en-GB"/>
        </w:rPr>
      </w:pPr>
      <w:r>
        <w:rPr>
          <w:noProof/>
        </w:rPr>
        <w:t>2</w:t>
      </w:r>
      <w:r w:rsidRPr="00E627D5">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_Toc162449830 \h </w:instrText>
      </w:r>
      <w:r>
        <w:rPr>
          <w:noProof/>
        </w:rPr>
      </w:r>
      <w:r>
        <w:rPr>
          <w:noProof/>
        </w:rPr>
        <w:fldChar w:fldCharType="separate"/>
      </w:r>
      <w:r>
        <w:rPr>
          <w:noProof/>
        </w:rPr>
        <w:t>7</w:t>
      </w:r>
      <w:r>
        <w:rPr>
          <w:noProof/>
        </w:rPr>
        <w:fldChar w:fldCharType="end"/>
      </w:r>
    </w:p>
    <w:p w14:paraId="59F65CCA" w14:textId="77777777" w:rsidR="00203984" w:rsidRPr="00E627D5" w:rsidRDefault="00203984">
      <w:pPr>
        <w:pStyle w:val="TOC1"/>
        <w:rPr>
          <w:rFonts w:ascii="Calibri" w:hAnsi="Calibri"/>
          <w:noProof/>
          <w:kern w:val="2"/>
          <w:szCs w:val="22"/>
          <w:lang w:eastAsia="en-GB"/>
        </w:rPr>
      </w:pPr>
      <w:r>
        <w:rPr>
          <w:noProof/>
        </w:rPr>
        <w:t>3</w:t>
      </w:r>
      <w:r w:rsidRPr="00E627D5">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_Toc162449831 \h </w:instrText>
      </w:r>
      <w:r>
        <w:rPr>
          <w:noProof/>
        </w:rPr>
      </w:r>
      <w:r>
        <w:rPr>
          <w:noProof/>
        </w:rPr>
        <w:fldChar w:fldCharType="separate"/>
      </w:r>
      <w:r>
        <w:rPr>
          <w:noProof/>
        </w:rPr>
        <w:t>9</w:t>
      </w:r>
      <w:r>
        <w:rPr>
          <w:noProof/>
        </w:rPr>
        <w:fldChar w:fldCharType="end"/>
      </w:r>
    </w:p>
    <w:p w14:paraId="5B52933D" w14:textId="77777777" w:rsidR="00203984" w:rsidRPr="00E627D5" w:rsidRDefault="00203984">
      <w:pPr>
        <w:pStyle w:val="TOC2"/>
        <w:rPr>
          <w:rFonts w:ascii="Calibri" w:hAnsi="Calibri"/>
          <w:noProof/>
          <w:kern w:val="2"/>
          <w:sz w:val="22"/>
          <w:szCs w:val="22"/>
          <w:lang w:eastAsia="en-GB"/>
        </w:rPr>
      </w:pPr>
      <w:r>
        <w:rPr>
          <w:noProof/>
        </w:rPr>
        <w:t>3.1</w:t>
      </w:r>
      <w:r w:rsidRPr="00E627D5">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_Toc162449832 \h </w:instrText>
      </w:r>
      <w:r>
        <w:rPr>
          <w:noProof/>
        </w:rPr>
      </w:r>
      <w:r>
        <w:rPr>
          <w:noProof/>
        </w:rPr>
        <w:fldChar w:fldCharType="separate"/>
      </w:r>
      <w:r>
        <w:rPr>
          <w:noProof/>
        </w:rPr>
        <w:t>9</w:t>
      </w:r>
      <w:r>
        <w:rPr>
          <w:noProof/>
        </w:rPr>
        <w:fldChar w:fldCharType="end"/>
      </w:r>
    </w:p>
    <w:p w14:paraId="09E76D8B" w14:textId="77777777" w:rsidR="00203984" w:rsidRPr="00E627D5" w:rsidRDefault="00203984">
      <w:pPr>
        <w:pStyle w:val="TOC2"/>
        <w:rPr>
          <w:rFonts w:ascii="Calibri" w:hAnsi="Calibri"/>
          <w:noProof/>
          <w:kern w:val="2"/>
          <w:sz w:val="22"/>
          <w:szCs w:val="22"/>
          <w:lang w:eastAsia="en-GB"/>
        </w:rPr>
      </w:pPr>
      <w:r>
        <w:rPr>
          <w:noProof/>
        </w:rPr>
        <w:t>3.2</w:t>
      </w:r>
      <w:r w:rsidRPr="00E627D5">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_Toc162449833 \h </w:instrText>
      </w:r>
      <w:r>
        <w:rPr>
          <w:noProof/>
        </w:rPr>
      </w:r>
      <w:r>
        <w:rPr>
          <w:noProof/>
        </w:rPr>
        <w:fldChar w:fldCharType="separate"/>
      </w:r>
      <w:r>
        <w:rPr>
          <w:noProof/>
        </w:rPr>
        <w:t>10</w:t>
      </w:r>
      <w:r>
        <w:rPr>
          <w:noProof/>
        </w:rPr>
        <w:fldChar w:fldCharType="end"/>
      </w:r>
    </w:p>
    <w:p w14:paraId="0E6233EF" w14:textId="77777777" w:rsidR="00203984" w:rsidRPr="00E627D5" w:rsidRDefault="00203984">
      <w:pPr>
        <w:pStyle w:val="TOC2"/>
        <w:rPr>
          <w:rFonts w:ascii="Calibri" w:hAnsi="Calibri"/>
          <w:noProof/>
          <w:kern w:val="2"/>
          <w:sz w:val="22"/>
          <w:szCs w:val="22"/>
          <w:lang w:eastAsia="en-GB"/>
        </w:rPr>
      </w:pPr>
      <w:r>
        <w:rPr>
          <w:noProof/>
        </w:rPr>
        <w:t>3.3</w:t>
      </w:r>
      <w:r w:rsidRPr="00E627D5">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_Toc162449834 \h </w:instrText>
      </w:r>
      <w:r>
        <w:rPr>
          <w:noProof/>
        </w:rPr>
      </w:r>
      <w:r>
        <w:rPr>
          <w:noProof/>
        </w:rPr>
        <w:fldChar w:fldCharType="separate"/>
      </w:r>
      <w:r>
        <w:rPr>
          <w:noProof/>
        </w:rPr>
        <w:t>10</w:t>
      </w:r>
      <w:r>
        <w:rPr>
          <w:noProof/>
        </w:rPr>
        <w:fldChar w:fldCharType="end"/>
      </w:r>
    </w:p>
    <w:p w14:paraId="686F0168" w14:textId="77777777" w:rsidR="00203984" w:rsidRPr="00E627D5" w:rsidRDefault="00203984">
      <w:pPr>
        <w:pStyle w:val="TOC1"/>
        <w:rPr>
          <w:rFonts w:ascii="Calibri" w:hAnsi="Calibri"/>
          <w:noProof/>
          <w:kern w:val="2"/>
          <w:szCs w:val="22"/>
          <w:lang w:eastAsia="en-GB"/>
        </w:rPr>
      </w:pPr>
      <w:r>
        <w:rPr>
          <w:noProof/>
        </w:rPr>
        <w:t>4</w:t>
      </w:r>
      <w:r w:rsidRPr="00E627D5">
        <w:rPr>
          <w:rFonts w:ascii="Calibri" w:hAnsi="Calibri"/>
          <w:noProof/>
          <w:kern w:val="2"/>
          <w:szCs w:val="22"/>
          <w:lang w:eastAsia="en-GB"/>
        </w:rPr>
        <w:tab/>
      </w:r>
      <w:r>
        <w:rPr>
          <w:noProof/>
        </w:rPr>
        <w:t>Trace record contents</w:t>
      </w:r>
      <w:r>
        <w:rPr>
          <w:noProof/>
        </w:rPr>
        <w:tab/>
      </w:r>
      <w:r>
        <w:rPr>
          <w:noProof/>
        </w:rPr>
        <w:fldChar w:fldCharType="begin" w:fldLock="1"/>
      </w:r>
      <w:r>
        <w:rPr>
          <w:noProof/>
        </w:rPr>
        <w:instrText xml:space="preserve"> PAGEREF _Toc162449835 \h </w:instrText>
      </w:r>
      <w:r>
        <w:rPr>
          <w:noProof/>
        </w:rPr>
      </w:r>
      <w:r>
        <w:rPr>
          <w:noProof/>
        </w:rPr>
        <w:fldChar w:fldCharType="separate"/>
      </w:r>
      <w:r>
        <w:rPr>
          <w:noProof/>
        </w:rPr>
        <w:t>11</w:t>
      </w:r>
      <w:r>
        <w:rPr>
          <w:noProof/>
        </w:rPr>
        <w:fldChar w:fldCharType="end"/>
      </w:r>
    </w:p>
    <w:p w14:paraId="0595EBB8" w14:textId="77777777" w:rsidR="00203984" w:rsidRPr="00E627D5" w:rsidRDefault="00203984">
      <w:pPr>
        <w:pStyle w:val="TOC2"/>
        <w:rPr>
          <w:rFonts w:ascii="Calibri" w:hAnsi="Calibri"/>
          <w:noProof/>
          <w:kern w:val="2"/>
          <w:sz w:val="22"/>
          <w:szCs w:val="22"/>
          <w:lang w:eastAsia="en-GB"/>
        </w:rPr>
      </w:pPr>
      <w:r>
        <w:rPr>
          <w:noProof/>
        </w:rPr>
        <w:t>4.1</w:t>
      </w:r>
      <w:r w:rsidRPr="00E627D5">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_Toc162449836 \h </w:instrText>
      </w:r>
      <w:r>
        <w:rPr>
          <w:noProof/>
        </w:rPr>
      </w:r>
      <w:r>
        <w:rPr>
          <w:noProof/>
        </w:rPr>
        <w:fldChar w:fldCharType="separate"/>
      </w:r>
      <w:r>
        <w:rPr>
          <w:noProof/>
        </w:rPr>
        <w:t>11</w:t>
      </w:r>
      <w:r>
        <w:rPr>
          <w:noProof/>
        </w:rPr>
        <w:fldChar w:fldCharType="end"/>
      </w:r>
    </w:p>
    <w:p w14:paraId="6380ABC3" w14:textId="77777777" w:rsidR="00203984" w:rsidRPr="00E627D5" w:rsidRDefault="00203984">
      <w:pPr>
        <w:pStyle w:val="TOC2"/>
        <w:rPr>
          <w:rFonts w:ascii="Calibri" w:hAnsi="Calibri"/>
          <w:noProof/>
          <w:kern w:val="2"/>
          <w:sz w:val="22"/>
          <w:szCs w:val="22"/>
          <w:lang w:eastAsia="en-GB"/>
        </w:rPr>
      </w:pPr>
      <w:r>
        <w:rPr>
          <w:noProof/>
        </w:rPr>
        <w:t>4.2</w:t>
      </w:r>
      <w:r w:rsidRPr="00E627D5">
        <w:rPr>
          <w:rFonts w:ascii="Calibri" w:hAnsi="Calibri"/>
          <w:noProof/>
          <w:kern w:val="2"/>
          <w:sz w:val="22"/>
          <w:szCs w:val="22"/>
          <w:lang w:eastAsia="en-GB"/>
        </w:rPr>
        <w:tab/>
      </w:r>
      <w:r>
        <w:rPr>
          <w:noProof/>
        </w:rPr>
        <w:t>MSC Server Trace Record Content</w:t>
      </w:r>
      <w:r>
        <w:rPr>
          <w:noProof/>
        </w:rPr>
        <w:tab/>
      </w:r>
      <w:r>
        <w:rPr>
          <w:noProof/>
        </w:rPr>
        <w:fldChar w:fldCharType="begin" w:fldLock="1"/>
      </w:r>
      <w:r>
        <w:rPr>
          <w:noProof/>
        </w:rPr>
        <w:instrText xml:space="preserve"> PAGEREF _Toc162449837 \h </w:instrText>
      </w:r>
      <w:r>
        <w:rPr>
          <w:noProof/>
        </w:rPr>
      </w:r>
      <w:r>
        <w:rPr>
          <w:noProof/>
        </w:rPr>
        <w:fldChar w:fldCharType="separate"/>
      </w:r>
      <w:r>
        <w:rPr>
          <w:noProof/>
        </w:rPr>
        <w:t>12</w:t>
      </w:r>
      <w:r>
        <w:rPr>
          <w:noProof/>
        </w:rPr>
        <w:fldChar w:fldCharType="end"/>
      </w:r>
    </w:p>
    <w:p w14:paraId="5A4A4156" w14:textId="77777777" w:rsidR="00203984" w:rsidRPr="00E627D5" w:rsidRDefault="00203984">
      <w:pPr>
        <w:pStyle w:val="TOC2"/>
        <w:rPr>
          <w:rFonts w:ascii="Calibri" w:hAnsi="Calibri"/>
          <w:noProof/>
          <w:kern w:val="2"/>
          <w:sz w:val="22"/>
          <w:szCs w:val="22"/>
          <w:lang w:eastAsia="en-GB"/>
        </w:rPr>
      </w:pPr>
      <w:r>
        <w:rPr>
          <w:noProof/>
        </w:rPr>
        <w:t>4.3</w:t>
      </w:r>
      <w:r w:rsidRPr="00E627D5">
        <w:rPr>
          <w:rFonts w:ascii="Calibri" w:hAnsi="Calibri"/>
          <w:noProof/>
          <w:kern w:val="2"/>
          <w:sz w:val="22"/>
          <w:szCs w:val="22"/>
          <w:lang w:eastAsia="en-GB"/>
        </w:rPr>
        <w:tab/>
      </w:r>
      <w:r>
        <w:rPr>
          <w:noProof/>
        </w:rPr>
        <w:t>MGW Trace Record Content</w:t>
      </w:r>
      <w:r>
        <w:rPr>
          <w:noProof/>
        </w:rPr>
        <w:tab/>
      </w:r>
      <w:r>
        <w:rPr>
          <w:noProof/>
        </w:rPr>
        <w:fldChar w:fldCharType="begin" w:fldLock="1"/>
      </w:r>
      <w:r>
        <w:rPr>
          <w:noProof/>
        </w:rPr>
        <w:instrText xml:space="preserve"> PAGEREF _Toc162449838 \h </w:instrText>
      </w:r>
      <w:r>
        <w:rPr>
          <w:noProof/>
        </w:rPr>
      </w:r>
      <w:r>
        <w:rPr>
          <w:noProof/>
        </w:rPr>
        <w:fldChar w:fldCharType="separate"/>
      </w:r>
      <w:r>
        <w:rPr>
          <w:noProof/>
        </w:rPr>
        <w:t>19</w:t>
      </w:r>
      <w:r>
        <w:rPr>
          <w:noProof/>
        </w:rPr>
        <w:fldChar w:fldCharType="end"/>
      </w:r>
    </w:p>
    <w:p w14:paraId="6DB976DA" w14:textId="77777777" w:rsidR="00203984" w:rsidRPr="00E627D5" w:rsidRDefault="00203984">
      <w:pPr>
        <w:pStyle w:val="TOC2"/>
        <w:rPr>
          <w:rFonts w:ascii="Calibri" w:hAnsi="Calibri"/>
          <w:noProof/>
          <w:kern w:val="2"/>
          <w:sz w:val="22"/>
          <w:szCs w:val="22"/>
          <w:lang w:eastAsia="en-GB"/>
        </w:rPr>
      </w:pPr>
      <w:r>
        <w:rPr>
          <w:noProof/>
        </w:rPr>
        <w:t>4.4</w:t>
      </w:r>
      <w:r w:rsidRPr="00E627D5">
        <w:rPr>
          <w:rFonts w:ascii="Calibri" w:hAnsi="Calibri"/>
          <w:noProof/>
          <w:kern w:val="2"/>
          <w:sz w:val="22"/>
          <w:szCs w:val="22"/>
          <w:lang w:eastAsia="en-GB"/>
        </w:rPr>
        <w:tab/>
      </w:r>
      <w:r>
        <w:rPr>
          <w:noProof/>
        </w:rPr>
        <w:t>SGSN Trace Record Content</w:t>
      </w:r>
      <w:r>
        <w:rPr>
          <w:noProof/>
        </w:rPr>
        <w:tab/>
      </w:r>
      <w:r>
        <w:rPr>
          <w:noProof/>
        </w:rPr>
        <w:fldChar w:fldCharType="begin" w:fldLock="1"/>
      </w:r>
      <w:r>
        <w:rPr>
          <w:noProof/>
        </w:rPr>
        <w:instrText xml:space="preserve"> PAGEREF _Toc162449839 \h </w:instrText>
      </w:r>
      <w:r>
        <w:rPr>
          <w:noProof/>
        </w:rPr>
      </w:r>
      <w:r>
        <w:rPr>
          <w:noProof/>
        </w:rPr>
        <w:fldChar w:fldCharType="separate"/>
      </w:r>
      <w:r>
        <w:rPr>
          <w:noProof/>
        </w:rPr>
        <w:t>20</w:t>
      </w:r>
      <w:r>
        <w:rPr>
          <w:noProof/>
        </w:rPr>
        <w:fldChar w:fldCharType="end"/>
      </w:r>
    </w:p>
    <w:p w14:paraId="7F1177A3" w14:textId="77777777" w:rsidR="00203984" w:rsidRPr="00E627D5" w:rsidRDefault="00203984">
      <w:pPr>
        <w:pStyle w:val="TOC2"/>
        <w:rPr>
          <w:rFonts w:ascii="Calibri" w:hAnsi="Calibri"/>
          <w:noProof/>
          <w:kern w:val="2"/>
          <w:sz w:val="22"/>
          <w:szCs w:val="22"/>
          <w:lang w:eastAsia="en-GB"/>
        </w:rPr>
      </w:pPr>
      <w:r>
        <w:rPr>
          <w:noProof/>
        </w:rPr>
        <w:t>4.5</w:t>
      </w:r>
      <w:r w:rsidRPr="00E627D5">
        <w:rPr>
          <w:rFonts w:ascii="Calibri" w:hAnsi="Calibri"/>
          <w:noProof/>
          <w:kern w:val="2"/>
          <w:sz w:val="22"/>
          <w:szCs w:val="22"/>
          <w:lang w:eastAsia="en-GB"/>
        </w:rPr>
        <w:tab/>
      </w:r>
      <w:r>
        <w:rPr>
          <w:noProof/>
        </w:rPr>
        <w:t>GGSN Trace Record Content</w:t>
      </w:r>
      <w:r>
        <w:rPr>
          <w:noProof/>
        </w:rPr>
        <w:tab/>
      </w:r>
      <w:r>
        <w:rPr>
          <w:noProof/>
        </w:rPr>
        <w:fldChar w:fldCharType="begin" w:fldLock="1"/>
      </w:r>
      <w:r>
        <w:rPr>
          <w:noProof/>
        </w:rPr>
        <w:instrText xml:space="preserve"> PAGEREF _Toc162449840 \h </w:instrText>
      </w:r>
      <w:r>
        <w:rPr>
          <w:noProof/>
        </w:rPr>
      </w:r>
      <w:r>
        <w:rPr>
          <w:noProof/>
        </w:rPr>
        <w:fldChar w:fldCharType="separate"/>
      </w:r>
      <w:r>
        <w:rPr>
          <w:noProof/>
        </w:rPr>
        <w:t>29</w:t>
      </w:r>
      <w:r>
        <w:rPr>
          <w:noProof/>
        </w:rPr>
        <w:fldChar w:fldCharType="end"/>
      </w:r>
    </w:p>
    <w:p w14:paraId="5C279E86" w14:textId="77777777" w:rsidR="00203984" w:rsidRPr="00E627D5" w:rsidRDefault="00203984">
      <w:pPr>
        <w:pStyle w:val="TOC2"/>
        <w:rPr>
          <w:rFonts w:ascii="Calibri" w:hAnsi="Calibri"/>
          <w:noProof/>
          <w:kern w:val="2"/>
          <w:sz w:val="22"/>
          <w:szCs w:val="22"/>
          <w:lang w:eastAsia="en-GB"/>
        </w:rPr>
      </w:pPr>
      <w:r>
        <w:rPr>
          <w:noProof/>
        </w:rPr>
        <w:t>4.6</w:t>
      </w:r>
      <w:r w:rsidRPr="00E627D5">
        <w:rPr>
          <w:rFonts w:ascii="Calibri" w:hAnsi="Calibri"/>
          <w:noProof/>
          <w:kern w:val="2"/>
          <w:sz w:val="22"/>
          <w:szCs w:val="22"/>
          <w:lang w:eastAsia="en-GB"/>
        </w:rPr>
        <w:tab/>
      </w:r>
      <w:r>
        <w:rPr>
          <w:noProof/>
        </w:rPr>
        <w:t>UTRAN Trace Record Content</w:t>
      </w:r>
      <w:r>
        <w:rPr>
          <w:noProof/>
        </w:rPr>
        <w:tab/>
      </w:r>
      <w:r>
        <w:rPr>
          <w:noProof/>
        </w:rPr>
        <w:fldChar w:fldCharType="begin" w:fldLock="1"/>
      </w:r>
      <w:r>
        <w:rPr>
          <w:noProof/>
        </w:rPr>
        <w:instrText xml:space="preserve"> PAGEREF _Toc162449841 \h </w:instrText>
      </w:r>
      <w:r>
        <w:rPr>
          <w:noProof/>
        </w:rPr>
      </w:r>
      <w:r>
        <w:rPr>
          <w:noProof/>
        </w:rPr>
        <w:fldChar w:fldCharType="separate"/>
      </w:r>
      <w:r>
        <w:rPr>
          <w:noProof/>
        </w:rPr>
        <w:t>32</w:t>
      </w:r>
      <w:r>
        <w:rPr>
          <w:noProof/>
        </w:rPr>
        <w:fldChar w:fldCharType="end"/>
      </w:r>
    </w:p>
    <w:p w14:paraId="76F973B0" w14:textId="77777777" w:rsidR="00203984" w:rsidRPr="00E627D5" w:rsidRDefault="00203984">
      <w:pPr>
        <w:pStyle w:val="TOC2"/>
        <w:rPr>
          <w:rFonts w:ascii="Calibri" w:hAnsi="Calibri"/>
          <w:noProof/>
          <w:kern w:val="2"/>
          <w:sz w:val="22"/>
          <w:szCs w:val="22"/>
          <w:lang w:eastAsia="en-GB"/>
        </w:rPr>
      </w:pPr>
      <w:r>
        <w:rPr>
          <w:noProof/>
        </w:rPr>
        <w:t>4.7</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_Toc162449842 \h </w:instrText>
      </w:r>
      <w:r>
        <w:rPr>
          <w:noProof/>
        </w:rPr>
      </w:r>
      <w:r>
        <w:rPr>
          <w:noProof/>
        </w:rPr>
        <w:fldChar w:fldCharType="separate"/>
      </w:r>
      <w:r>
        <w:rPr>
          <w:noProof/>
        </w:rPr>
        <w:t>40</w:t>
      </w:r>
      <w:r>
        <w:rPr>
          <w:noProof/>
        </w:rPr>
        <w:fldChar w:fldCharType="end"/>
      </w:r>
    </w:p>
    <w:p w14:paraId="5AD80E30" w14:textId="77777777" w:rsidR="00203984" w:rsidRPr="00E627D5" w:rsidRDefault="00203984">
      <w:pPr>
        <w:pStyle w:val="TOC2"/>
        <w:rPr>
          <w:rFonts w:ascii="Calibri" w:hAnsi="Calibri"/>
          <w:noProof/>
          <w:kern w:val="2"/>
          <w:sz w:val="22"/>
          <w:szCs w:val="22"/>
          <w:lang w:eastAsia="en-GB"/>
        </w:rPr>
      </w:pPr>
      <w:r>
        <w:rPr>
          <w:noProof/>
        </w:rPr>
        <w:t>4.8</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_Toc162449843 \h </w:instrText>
      </w:r>
      <w:r>
        <w:rPr>
          <w:noProof/>
        </w:rPr>
      </w:r>
      <w:r>
        <w:rPr>
          <w:noProof/>
        </w:rPr>
        <w:fldChar w:fldCharType="separate"/>
      </w:r>
      <w:r>
        <w:rPr>
          <w:noProof/>
        </w:rPr>
        <w:t>40</w:t>
      </w:r>
      <w:r>
        <w:rPr>
          <w:noProof/>
        </w:rPr>
        <w:fldChar w:fldCharType="end"/>
      </w:r>
    </w:p>
    <w:p w14:paraId="2DA52CF7" w14:textId="77777777" w:rsidR="00203984" w:rsidRPr="00E627D5" w:rsidRDefault="00203984">
      <w:pPr>
        <w:pStyle w:val="TOC2"/>
        <w:rPr>
          <w:rFonts w:ascii="Calibri" w:hAnsi="Calibri"/>
          <w:noProof/>
          <w:kern w:val="2"/>
          <w:sz w:val="22"/>
          <w:szCs w:val="22"/>
          <w:lang w:eastAsia="en-GB"/>
        </w:rPr>
      </w:pPr>
      <w:r>
        <w:rPr>
          <w:noProof/>
        </w:rPr>
        <w:t>4.9</w:t>
      </w:r>
      <w:r w:rsidRPr="00E627D5">
        <w:rPr>
          <w:rFonts w:ascii="Calibri" w:hAnsi="Calibri"/>
          <w:noProof/>
          <w:kern w:val="2"/>
          <w:sz w:val="22"/>
          <w:szCs w:val="22"/>
          <w:lang w:eastAsia="en-GB"/>
        </w:rPr>
        <w:tab/>
      </w:r>
      <w:r>
        <w:rPr>
          <w:noProof/>
        </w:rPr>
        <w:t>HSS Trace Record Content</w:t>
      </w:r>
      <w:r>
        <w:rPr>
          <w:noProof/>
        </w:rPr>
        <w:tab/>
      </w:r>
      <w:r>
        <w:rPr>
          <w:noProof/>
        </w:rPr>
        <w:fldChar w:fldCharType="begin" w:fldLock="1"/>
      </w:r>
      <w:r>
        <w:rPr>
          <w:noProof/>
        </w:rPr>
        <w:instrText xml:space="preserve"> PAGEREF _Toc162449844 \h </w:instrText>
      </w:r>
      <w:r>
        <w:rPr>
          <w:noProof/>
        </w:rPr>
      </w:r>
      <w:r>
        <w:rPr>
          <w:noProof/>
        </w:rPr>
        <w:fldChar w:fldCharType="separate"/>
      </w:r>
      <w:r>
        <w:rPr>
          <w:noProof/>
        </w:rPr>
        <w:t>41</w:t>
      </w:r>
      <w:r>
        <w:rPr>
          <w:noProof/>
        </w:rPr>
        <w:fldChar w:fldCharType="end"/>
      </w:r>
    </w:p>
    <w:p w14:paraId="34BADE4A" w14:textId="77777777" w:rsidR="00203984" w:rsidRPr="00E627D5" w:rsidRDefault="00203984">
      <w:pPr>
        <w:pStyle w:val="TOC2"/>
        <w:rPr>
          <w:rFonts w:ascii="Calibri" w:hAnsi="Calibri"/>
          <w:noProof/>
          <w:kern w:val="2"/>
          <w:sz w:val="22"/>
          <w:szCs w:val="22"/>
          <w:lang w:eastAsia="en-GB"/>
        </w:rPr>
      </w:pPr>
      <w:r>
        <w:rPr>
          <w:noProof/>
        </w:rPr>
        <w:t>4.10</w:t>
      </w:r>
      <w:r w:rsidRPr="00E627D5">
        <w:rPr>
          <w:rFonts w:ascii="Calibri" w:hAnsi="Calibri"/>
          <w:noProof/>
          <w:kern w:val="2"/>
          <w:sz w:val="22"/>
          <w:szCs w:val="22"/>
          <w:lang w:eastAsia="en-GB"/>
        </w:rPr>
        <w:tab/>
      </w:r>
      <w:r>
        <w:rPr>
          <w:noProof/>
        </w:rPr>
        <w:t>BM-SC Trace Record Content</w:t>
      </w:r>
      <w:r>
        <w:rPr>
          <w:noProof/>
        </w:rPr>
        <w:tab/>
      </w:r>
      <w:r>
        <w:rPr>
          <w:noProof/>
        </w:rPr>
        <w:fldChar w:fldCharType="begin" w:fldLock="1"/>
      </w:r>
      <w:r>
        <w:rPr>
          <w:noProof/>
        </w:rPr>
        <w:instrText xml:space="preserve"> PAGEREF _Toc162449845 \h </w:instrText>
      </w:r>
      <w:r>
        <w:rPr>
          <w:noProof/>
        </w:rPr>
      </w:r>
      <w:r>
        <w:rPr>
          <w:noProof/>
        </w:rPr>
        <w:fldChar w:fldCharType="separate"/>
      </w:r>
      <w:r>
        <w:rPr>
          <w:noProof/>
        </w:rPr>
        <w:t>45</w:t>
      </w:r>
      <w:r>
        <w:rPr>
          <w:noProof/>
        </w:rPr>
        <w:fldChar w:fldCharType="end"/>
      </w:r>
    </w:p>
    <w:p w14:paraId="7FEE9F8F" w14:textId="77777777" w:rsidR="00203984" w:rsidRPr="00E627D5" w:rsidRDefault="00203984">
      <w:pPr>
        <w:pStyle w:val="TOC2"/>
        <w:rPr>
          <w:rFonts w:ascii="Calibri" w:hAnsi="Calibri"/>
          <w:noProof/>
          <w:kern w:val="2"/>
          <w:sz w:val="22"/>
          <w:szCs w:val="22"/>
          <w:lang w:eastAsia="en-GB"/>
        </w:rPr>
      </w:pPr>
      <w:r>
        <w:rPr>
          <w:noProof/>
        </w:rPr>
        <w:t>4.11</w:t>
      </w:r>
      <w:r w:rsidRPr="00E627D5">
        <w:rPr>
          <w:rFonts w:ascii="Calibri" w:hAnsi="Calibri"/>
          <w:noProof/>
          <w:kern w:val="2"/>
          <w:sz w:val="22"/>
          <w:szCs w:val="22"/>
          <w:lang w:eastAsia="en-GB"/>
        </w:rPr>
        <w:tab/>
      </w:r>
      <w:r>
        <w:rPr>
          <w:noProof/>
        </w:rPr>
        <w:t>PGW Trace Record Content</w:t>
      </w:r>
      <w:r>
        <w:rPr>
          <w:noProof/>
        </w:rPr>
        <w:tab/>
      </w:r>
      <w:r>
        <w:rPr>
          <w:noProof/>
        </w:rPr>
        <w:fldChar w:fldCharType="begin" w:fldLock="1"/>
      </w:r>
      <w:r>
        <w:rPr>
          <w:noProof/>
        </w:rPr>
        <w:instrText xml:space="preserve"> PAGEREF _Toc162449846 \h </w:instrText>
      </w:r>
      <w:r>
        <w:rPr>
          <w:noProof/>
        </w:rPr>
      </w:r>
      <w:r>
        <w:rPr>
          <w:noProof/>
        </w:rPr>
        <w:fldChar w:fldCharType="separate"/>
      </w:r>
      <w:r>
        <w:rPr>
          <w:noProof/>
        </w:rPr>
        <w:t>47</w:t>
      </w:r>
      <w:r>
        <w:rPr>
          <w:noProof/>
        </w:rPr>
        <w:fldChar w:fldCharType="end"/>
      </w:r>
    </w:p>
    <w:p w14:paraId="006C399F" w14:textId="77777777" w:rsidR="00203984" w:rsidRPr="00E627D5" w:rsidRDefault="00203984">
      <w:pPr>
        <w:pStyle w:val="TOC2"/>
        <w:rPr>
          <w:rFonts w:ascii="Calibri" w:hAnsi="Calibri"/>
          <w:noProof/>
          <w:kern w:val="2"/>
          <w:sz w:val="22"/>
          <w:szCs w:val="22"/>
          <w:lang w:eastAsia="en-GB"/>
        </w:rPr>
      </w:pPr>
      <w:r w:rsidRPr="00E71107">
        <w:rPr>
          <w:noProof/>
          <w:lang w:val="en-US"/>
        </w:rPr>
        <w:t>4.12</w:t>
      </w:r>
      <w:r w:rsidRPr="00E627D5">
        <w:rPr>
          <w:rFonts w:ascii="Calibri" w:hAnsi="Calibri"/>
          <w:noProof/>
          <w:kern w:val="2"/>
          <w:sz w:val="22"/>
          <w:szCs w:val="22"/>
          <w:lang w:eastAsia="en-GB"/>
        </w:rPr>
        <w:tab/>
      </w:r>
      <w:r w:rsidRPr="00E71107">
        <w:rPr>
          <w:noProof/>
          <w:lang w:val="en-US"/>
        </w:rPr>
        <w:t>MME Trace Record Content</w:t>
      </w:r>
      <w:r>
        <w:rPr>
          <w:noProof/>
        </w:rPr>
        <w:tab/>
      </w:r>
      <w:r>
        <w:rPr>
          <w:noProof/>
        </w:rPr>
        <w:fldChar w:fldCharType="begin" w:fldLock="1"/>
      </w:r>
      <w:r>
        <w:rPr>
          <w:noProof/>
        </w:rPr>
        <w:instrText xml:space="preserve"> PAGEREF _Toc162449847 \h </w:instrText>
      </w:r>
      <w:r>
        <w:rPr>
          <w:noProof/>
        </w:rPr>
      </w:r>
      <w:r>
        <w:rPr>
          <w:noProof/>
        </w:rPr>
        <w:fldChar w:fldCharType="separate"/>
      </w:r>
      <w:r>
        <w:rPr>
          <w:noProof/>
        </w:rPr>
        <w:t>51</w:t>
      </w:r>
      <w:r>
        <w:rPr>
          <w:noProof/>
        </w:rPr>
        <w:fldChar w:fldCharType="end"/>
      </w:r>
    </w:p>
    <w:p w14:paraId="52EB483A" w14:textId="77777777" w:rsidR="00203984" w:rsidRPr="00E627D5" w:rsidRDefault="00203984">
      <w:pPr>
        <w:pStyle w:val="TOC2"/>
        <w:rPr>
          <w:rFonts w:ascii="Calibri" w:hAnsi="Calibri"/>
          <w:noProof/>
          <w:kern w:val="2"/>
          <w:sz w:val="22"/>
          <w:szCs w:val="22"/>
          <w:lang w:eastAsia="en-GB"/>
        </w:rPr>
      </w:pPr>
      <w:r>
        <w:rPr>
          <w:noProof/>
        </w:rPr>
        <w:t>4.13</w:t>
      </w:r>
      <w:r w:rsidRPr="00E627D5">
        <w:rPr>
          <w:rFonts w:ascii="Calibri" w:hAnsi="Calibri"/>
          <w:noProof/>
          <w:kern w:val="2"/>
          <w:sz w:val="22"/>
          <w:szCs w:val="22"/>
          <w:lang w:eastAsia="en-GB"/>
        </w:rPr>
        <w:tab/>
      </w:r>
      <w:r>
        <w:rPr>
          <w:noProof/>
        </w:rPr>
        <w:t>E-UTRAN Trace Record Content</w:t>
      </w:r>
      <w:r>
        <w:rPr>
          <w:noProof/>
        </w:rPr>
        <w:tab/>
      </w:r>
      <w:r>
        <w:rPr>
          <w:noProof/>
        </w:rPr>
        <w:fldChar w:fldCharType="begin" w:fldLock="1"/>
      </w:r>
      <w:r>
        <w:rPr>
          <w:noProof/>
        </w:rPr>
        <w:instrText xml:space="preserve"> PAGEREF _Toc162449848 \h </w:instrText>
      </w:r>
      <w:r>
        <w:rPr>
          <w:noProof/>
        </w:rPr>
      </w:r>
      <w:r>
        <w:rPr>
          <w:noProof/>
        </w:rPr>
        <w:fldChar w:fldCharType="separate"/>
      </w:r>
      <w:r>
        <w:rPr>
          <w:noProof/>
        </w:rPr>
        <w:t>59</w:t>
      </w:r>
      <w:r>
        <w:rPr>
          <w:noProof/>
        </w:rPr>
        <w:fldChar w:fldCharType="end"/>
      </w:r>
    </w:p>
    <w:p w14:paraId="273EAD25" w14:textId="77777777" w:rsidR="00203984" w:rsidRPr="00E627D5" w:rsidRDefault="00203984">
      <w:pPr>
        <w:pStyle w:val="TOC2"/>
        <w:rPr>
          <w:rFonts w:ascii="Calibri" w:hAnsi="Calibri"/>
          <w:noProof/>
          <w:kern w:val="2"/>
          <w:sz w:val="22"/>
          <w:szCs w:val="22"/>
          <w:lang w:eastAsia="en-GB"/>
        </w:rPr>
      </w:pPr>
      <w:r>
        <w:rPr>
          <w:noProof/>
        </w:rPr>
        <w:t>4.14</w:t>
      </w:r>
      <w:r w:rsidRPr="00E627D5">
        <w:rPr>
          <w:rFonts w:ascii="Calibri" w:hAnsi="Calibri"/>
          <w:noProof/>
          <w:kern w:val="2"/>
          <w:sz w:val="22"/>
          <w:szCs w:val="22"/>
          <w:lang w:eastAsia="en-GB"/>
        </w:rPr>
        <w:tab/>
      </w:r>
      <w:r>
        <w:rPr>
          <w:noProof/>
        </w:rPr>
        <w:t>SGW Trace Record Content</w:t>
      </w:r>
      <w:r>
        <w:rPr>
          <w:noProof/>
        </w:rPr>
        <w:tab/>
      </w:r>
      <w:r>
        <w:rPr>
          <w:noProof/>
        </w:rPr>
        <w:fldChar w:fldCharType="begin" w:fldLock="1"/>
      </w:r>
      <w:r>
        <w:rPr>
          <w:noProof/>
        </w:rPr>
        <w:instrText xml:space="preserve"> PAGEREF _Toc162449849 \h </w:instrText>
      </w:r>
      <w:r>
        <w:rPr>
          <w:noProof/>
        </w:rPr>
      </w:r>
      <w:r>
        <w:rPr>
          <w:noProof/>
        </w:rPr>
        <w:fldChar w:fldCharType="separate"/>
      </w:r>
      <w:r>
        <w:rPr>
          <w:noProof/>
        </w:rPr>
        <w:t>64</w:t>
      </w:r>
      <w:r>
        <w:rPr>
          <w:noProof/>
        </w:rPr>
        <w:fldChar w:fldCharType="end"/>
      </w:r>
    </w:p>
    <w:p w14:paraId="2A851BBD" w14:textId="77777777" w:rsidR="00203984" w:rsidRPr="00E627D5" w:rsidRDefault="00203984">
      <w:pPr>
        <w:pStyle w:val="TOC2"/>
        <w:rPr>
          <w:rFonts w:ascii="Calibri" w:hAnsi="Calibri"/>
          <w:noProof/>
          <w:kern w:val="2"/>
          <w:sz w:val="22"/>
          <w:szCs w:val="22"/>
          <w:lang w:eastAsia="en-GB"/>
        </w:rPr>
      </w:pPr>
      <w:r>
        <w:rPr>
          <w:noProof/>
        </w:rPr>
        <w:t>4.15</w:t>
      </w:r>
      <w:r w:rsidRPr="00E627D5">
        <w:rPr>
          <w:rFonts w:ascii="Calibri" w:hAnsi="Calibri"/>
          <w:noProof/>
          <w:kern w:val="2"/>
          <w:sz w:val="22"/>
          <w:szCs w:val="22"/>
          <w:lang w:eastAsia="en-GB"/>
        </w:rPr>
        <w:tab/>
      </w:r>
      <w:r>
        <w:rPr>
          <w:noProof/>
        </w:rPr>
        <w:t>EIR Trace Record Content</w:t>
      </w:r>
      <w:r>
        <w:rPr>
          <w:noProof/>
        </w:rPr>
        <w:tab/>
      </w:r>
      <w:r>
        <w:rPr>
          <w:noProof/>
        </w:rPr>
        <w:fldChar w:fldCharType="begin" w:fldLock="1"/>
      </w:r>
      <w:r>
        <w:rPr>
          <w:noProof/>
        </w:rPr>
        <w:instrText xml:space="preserve"> PAGEREF _Toc162449850 \h </w:instrText>
      </w:r>
      <w:r>
        <w:rPr>
          <w:noProof/>
        </w:rPr>
      </w:r>
      <w:r>
        <w:rPr>
          <w:noProof/>
        </w:rPr>
        <w:fldChar w:fldCharType="separate"/>
      </w:r>
      <w:r>
        <w:rPr>
          <w:noProof/>
        </w:rPr>
        <w:t>68</w:t>
      </w:r>
      <w:r>
        <w:rPr>
          <w:noProof/>
        </w:rPr>
        <w:fldChar w:fldCharType="end"/>
      </w:r>
    </w:p>
    <w:p w14:paraId="4F85FD72" w14:textId="77777777" w:rsidR="00203984" w:rsidRPr="00E627D5" w:rsidRDefault="00203984">
      <w:pPr>
        <w:pStyle w:val="TOC2"/>
        <w:rPr>
          <w:rFonts w:ascii="Calibri" w:hAnsi="Calibri"/>
          <w:noProof/>
          <w:kern w:val="2"/>
          <w:sz w:val="22"/>
          <w:szCs w:val="22"/>
          <w:lang w:eastAsia="en-GB"/>
        </w:rPr>
      </w:pPr>
      <w:r>
        <w:rPr>
          <w:noProof/>
        </w:rPr>
        <w:t>4.16</w:t>
      </w:r>
      <w:r w:rsidRPr="00E627D5">
        <w:rPr>
          <w:rFonts w:ascii="Calibri" w:hAnsi="Calibri"/>
          <w:noProof/>
          <w:kern w:val="2"/>
          <w:sz w:val="22"/>
          <w:szCs w:val="22"/>
          <w:lang w:eastAsia="en-GB"/>
        </w:rPr>
        <w:tab/>
      </w:r>
      <w:r>
        <w:rPr>
          <w:noProof/>
        </w:rPr>
        <w:t>LTE MDT Trace Record Content</w:t>
      </w:r>
      <w:r>
        <w:rPr>
          <w:noProof/>
        </w:rPr>
        <w:tab/>
      </w:r>
      <w:r>
        <w:rPr>
          <w:noProof/>
        </w:rPr>
        <w:fldChar w:fldCharType="begin" w:fldLock="1"/>
      </w:r>
      <w:r>
        <w:rPr>
          <w:noProof/>
        </w:rPr>
        <w:instrText xml:space="preserve"> PAGEREF _Toc162449851 \h </w:instrText>
      </w:r>
      <w:r>
        <w:rPr>
          <w:noProof/>
        </w:rPr>
      </w:r>
      <w:r>
        <w:rPr>
          <w:noProof/>
        </w:rPr>
        <w:fldChar w:fldCharType="separate"/>
      </w:r>
      <w:r>
        <w:rPr>
          <w:noProof/>
        </w:rPr>
        <w:t>69</w:t>
      </w:r>
      <w:r>
        <w:rPr>
          <w:noProof/>
        </w:rPr>
        <w:fldChar w:fldCharType="end"/>
      </w:r>
    </w:p>
    <w:p w14:paraId="6258EBCF" w14:textId="77777777" w:rsidR="00203984" w:rsidRPr="00E627D5" w:rsidRDefault="00203984">
      <w:pPr>
        <w:pStyle w:val="TOC3"/>
        <w:rPr>
          <w:rFonts w:ascii="Calibri" w:hAnsi="Calibri"/>
          <w:noProof/>
          <w:kern w:val="2"/>
          <w:sz w:val="22"/>
          <w:szCs w:val="22"/>
          <w:lang w:eastAsia="en-GB"/>
        </w:rPr>
      </w:pPr>
      <w:r>
        <w:rPr>
          <w:noProof/>
        </w:rPr>
        <w:t>4.16.1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_Toc162449852 \h </w:instrText>
      </w:r>
      <w:r>
        <w:rPr>
          <w:noProof/>
        </w:rPr>
      </w:r>
      <w:r>
        <w:rPr>
          <w:noProof/>
        </w:rPr>
        <w:fldChar w:fldCharType="separate"/>
      </w:r>
      <w:r>
        <w:rPr>
          <w:noProof/>
        </w:rPr>
        <w:t>69</w:t>
      </w:r>
      <w:r>
        <w:rPr>
          <w:noProof/>
        </w:rPr>
        <w:fldChar w:fldCharType="end"/>
      </w:r>
    </w:p>
    <w:p w14:paraId="085B4589" w14:textId="77777777" w:rsidR="00203984" w:rsidRPr="00E627D5" w:rsidRDefault="00203984">
      <w:pPr>
        <w:pStyle w:val="TOC3"/>
        <w:rPr>
          <w:rFonts w:ascii="Calibri" w:hAnsi="Calibri"/>
          <w:noProof/>
          <w:kern w:val="2"/>
          <w:sz w:val="22"/>
          <w:szCs w:val="22"/>
          <w:lang w:eastAsia="en-GB"/>
        </w:rPr>
      </w:pPr>
      <w:r>
        <w:rPr>
          <w:noProof/>
        </w:rPr>
        <w:t>4.16.2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_Toc162449853 \h </w:instrText>
      </w:r>
      <w:r>
        <w:rPr>
          <w:noProof/>
        </w:rPr>
      </w:r>
      <w:r>
        <w:rPr>
          <w:noProof/>
        </w:rPr>
        <w:fldChar w:fldCharType="separate"/>
      </w:r>
      <w:r>
        <w:rPr>
          <w:noProof/>
        </w:rPr>
        <w:t>71</w:t>
      </w:r>
      <w:r>
        <w:rPr>
          <w:noProof/>
        </w:rPr>
        <w:fldChar w:fldCharType="end"/>
      </w:r>
    </w:p>
    <w:p w14:paraId="30874A60" w14:textId="77777777" w:rsidR="00203984" w:rsidRPr="00E627D5" w:rsidRDefault="00203984">
      <w:pPr>
        <w:pStyle w:val="TOC2"/>
        <w:rPr>
          <w:rFonts w:ascii="Calibri" w:hAnsi="Calibri"/>
          <w:noProof/>
          <w:kern w:val="2"/>
          <w:sz w:val="22"/>
          <w:szCs w:val="22"/>
          <w:lang w:eastAsia="en-GB"/>
        </w:rPr>
      </w:pPr>
      <w:r>
        <w:rPr>
          <w:noProof/>
        </w:rPr>
        <w:t>4.17</w:t>
      </w:r>
      <w:r w:rsidRPr="00E627D5">
        <w:rPr>
          <w:rFonts w:ascii="Calibri" w:hAnsi="Calibri"/>
          <w:noProof/>
          <w:kern w:val="2"/>
          <w:sz w:val="22"/>
          <w:szCs w:val="22"/>
          <w:lang w:eastAsia="en-GB"/>
        </w:rPr>
        <w:tab/>
      </w:r>
      <w:r>
        <w:rPr>
          <w:noProof/>
        </w:rPr>
        <w:t>UMTS MDT Trace Record Content</w:t>
      </w:r>
      <w:r>
        <w:rPr>
          <w:noProof/>
        </w:rPr>
        <w:tab/>
      </w:r>
      <w:r>
        <w:rPr>
          <w:noProof/>
        </w:rPr>
        <w:fldChar w:fldCharType="begin" w:fldLock="1"/>
      </w:r>
      <w:r>
        <w:rPr>
          <w:noProof/>
        </w:rPr>
        <w:instrText xml:space="preserve"> PAGEREF _Toc162449854 \h </w:instrText>
      </w:r>
      <w:r>
        <w:rPr>
          <w:noProof/>
        </w:rPr>
      </w:r>
      <w:r>
        <w:rPr>
          <w:noProof/>
        </w:rPr>
        <w:fldChar w:fldCharType="separate"/>
      </w:r>
      <w:r>
        <w:rPr>
          <w:noProof/>
        </w:rPr>
        <w:t>71</w:t>
      </w:r>
      <w:r>
        <w:rPr>
          <w:noProof/>
        </w:rPr>
        <w:fldChar w:fldCharType="end"/>
      </w:r>
    </w:p>
    <w:p w14:paraId="513D01CA" w14:textId="77777777" w:rsidR="00203984" w:rsidRPr="00E627D5" w:rsidRDefault="00203984">
      <w:pPr>
        <w:pStyle w:val="TOC3"/>
        <w:rPr>
          <w:rFonts w:ascii="Calibri" w:hAnsi="Calibri"/>
          <w:noProof/>
          <w:kern w:val="2"/>
          <w:sz w:val="22"/>
          <w:szCs w:val="22"/>
          <w:lang w:eastAsia="en-GB"/>
        </w:rPr>
      </w:pPr>
      <w:r>
        <w:rPr>
          <w:noProof/>
        </w:rPr>
        <w:t>4.17.1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_Toc162449855 \h </w:instrText>
      </w:r>
      <w:r>
        <w:rPr>
          <w:noProof/>
        </w:rPr>
      </w:r>
      <w:r>
        <w:rPr>
          <w:noProof/>
        </w:rPr>
        <w:fldChar w:fldCharType="separate"/>
      </w:r>
      <w:r>
        <w:rPr>
          <w:noProof/>
        </w:rPr>
        <w:t>71</w:t>
      </w:r>
      <w:r>
        <w:rPr>
          <w:noProof/>
        </w:rPr>
        <w:fldChar w:fldCharType="end"/>
      </w:r>
    </w:p>
    <w:p w14:paraId="2C7A9613" w14:textId="77777777" w:rsidR="00203984" w:rsidRPr="00E627D5" w:rsidRDefault="00203984">
      <w:pPr>
        <w:pStyle w:val="TOC3"/>
        <w:rPr>
          <w:rFonts w:ascii="Calibri" w:hAnsi="Calibri"/>
          <w:noProof/>
          <w:kern w:val="2"/>
          <w:sz w:val="22"/>
          <w:szCs w:val="22"/>
          <w:lang w:eastAsia="en-GB"/>
        </w:rPr>
      </w:pPr>
      <w:r>
        <w:rPr>
          <w:noProof/>
        </w:rPr>
        <w:t>4.17.2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_Toc162449856 \h </w:instrText>
      </w:r>
      <w:r>
        <w:rPr>
          <w:noProof/>
        </w:rPr>
      </w:r>
      <w:r>
        <w:rPr>
          <w:noProof/>
        </w:rPr>
        <w:fldChar w:fldCharType="separate"/>
      </w:r>
      <w:r>
        <w:rPr>
          <w:noProof/>
        </w:rPr>
        <w:t>72</w:t>
      </w:r>
      <w:r>
        <w:rPr>
          <w:noProof/>
        </w:rPr>
        <w:fldChar w:fldCharType="end"/>
      </w:r>
    </w:p>
    <w:p w14:paraId="75DC1BC2" w14:textId="77777777" w:rsidR="00203984" w:rsidRPr="00E627D5" w:rsidRDefault="00203984">
      <w:pPr>
        <w:pStyle w:val="TOC2"/>
        <w:rPr>
          <w:rFonts w:ascii="Calibri" w:hAnsi="Calibri"/>
          <w:noProof/>
          <w:kern w:val="2"/>
          <w:sz w:val="22"/>
          <w:szCs w:val="22"/>
          <w:lang w:eastAsia="en-GB"/>
        </w:rPr>
      </w:pPr>
      <w:r w:rsidRPr="00E71107">
        <w:rPr>
          <w:noProof/>
          <w:lang w:val="en-US"/>
        </w:rPr>
        <w:t>4.18</w:t>
      </w:r>
      <w:r w:rsidRPr="00E627D5">
        <w:rPr>
          <w:rFonts w:ascii="Calibri" w:hAnsi="Calibri"/>
          <w:noProof/>
          <w:kern w:val="2"/>
          <w:sz w:val="22"/>
          <w:szCs w:val="22"/>
          <w:lang w:eastAsia="en-GB"/>
        </w:rPr>
        <w:tab/>
      </w:r>
      <w:r w:rsidRPr="00E71107">
        <w:rPr>
          <w:noProof/>
          <w:lang w:val="en-US"/>
        </w:rPr>
        <w:t>AMF Trace Record Content</w:t>
      </w:r>
      <w:r>
        <w:rPr>
          <w:noProof/>
        </w:rPr>
        <w:tab/>
      </w:r>
      <w:r>
        <w:rPr>
          <w:noProof/>
        </w:rPr>
        <w:fldChar w:fldCharType="begin" w:fldLock="1"/>
      </w:r>
      <w:r>
        <w:rPr>
          <w:noProof/>
        </w:rPr>
        <w:instrText xml:space="preserve"> PAGEREF _Toc162449857 \h </w:instrText>
      </w:r>
      <w:r>
        <w:rPr>
          <w:noProof/>
        </w:rPr>
      </w:r>
      <w:r>
        <w:rPr>
          <w:noProof/>
        </w:rPr>
        <w:fldChar w:fldCharType="separate"/>
      </w:r>
      <w:r>
        <w:rPr>
          <w:noProof/>
        </w:rPr>
        <w:t>73</w:t>
      </w:r>
      <w:r>
        <w:rPr>
          <w:noProof/>
        </w:rPr>
        <w:fldChar w:fldCharType="end"/>
      </w:r>
    </w:p>
    <w:p w14:paraId="1821DEE9" w14:textId="77777777" w:rsidR="00203984" w:rsidRPr="00E627D5" w:rsidRDefault="00203984">
      <w:pPr>
        <w:pStyle w:val="TOC2"/>
        <w:rPr>
          <w:rFonts w:ascii="Calibri" w:hAnsi="Calibri"/>
          <w:noProof/>
          <w:kern w:val="2"/>
          <w:sz w:val="22"/>
          <w:szCs w:val="22"/>
          <w:lang w:eastAsia="en-GB"/>
        </w:rPr>
      </w:pPr>
      <w:r w:rsidRPr="00E71107">
        <w:rPr>
          <w:noProof/>
          <w:lang w:val="en-US"/>
        </w:rPr>
        <w:t>4.19</w:t>
      </w:r>
      <w:r w:rsidRPr="00E627D5">
        <w:rPr>
          <w:rFonts w:ascii="Calibri" w:hAnsi="Calibri"/>
          <w:noProof/>
          <w:kern w:val="2"/>
          <w:sz w:val="22"/>
          <w:szCs w:val="22"/>
          <w:lang w:eastAsia="en-GB"/>
        </w:rPr>
        <w:tab/>
      </w:r>
      <w:r w:rsidRPr="00E71107">
        <w:rPr>
          <w:noProof/>
          <w:lang w:val="en-US"/>
        </w:rPr>
        <w:t>SMF Trace Record Content</w:t>
      </w:r>
      <w:r>
        <w:rPr>
          <w:noProof/>
        </w:rPr>
        <w:tab/>
      </w:r>
      <w:r>
        <w:rPr>
          <w:noProof/>
        </w:rPr>
        <w:fldChar w:fldCharType="begin" w:fldLock="1"/>
      </w:r>
      <w:r>
        <w:rPr>
          <w:noProof/>
        </w:rPr>
        <w:instrText xml:space="preserve"> PAGEREF _Toc162449858 \h </w:instrText>
      </w:r>
      <w:r>
        <w:rPr>
          <w:noProof/>
        </w:rPr>
      </w:r>
      <w:r>
        <w:rPr>
          <w:noProof/>
        </w:rPr>
        <w:fldChar w:fldCharType="separate"/>
      </w:r>
      <w:r>
        <w:rPr>
          <w:noProof/>
        </w:rPr>
        <w:t>75</w:t>
      </w:r>
      <w:r>
        <w:rPr>
          <w:noProof/>
        </w:rPr>
        <w:fldChar w:fldCharType="end"/>
      </w:r>
    </w:p>
    <w:p w14:paraId="667146D1" w14:textId="77777777" w:rsidR="00203984" w:rsidRPr="00E627D5" w:rsidRDefault="00203984">
      <w:pPr>
        <w:pStyle w:val="TOC2"/>
        <w:rPr>
          <w:rFonts w:ascii="Calibri" w:hAnsi="Calibri"/>
          <w:noProof/>
          <w:kern w:val="2"/>
          <w:sz w:val="22"/>
          <w:szCs w:val="22"/>
          <w:lang w:eastAsia="en-GB"/>
        </w:rPr>
      </w:pPr>
      <w:r w:rsidRPr="00E71107">
        <w:rPr>
          <w:noProof/>
          <w:lang w:val="en-US"/>
        </w:rPr>
        <w:t>4.20</w:t>
      </w:r>
      <w:r w:rsidRPr="00E627D5">
        <w:rPr>
          <w:rFonts w:ascii="Calibri" w:hAnsi="Calibri"/>
          <w:noProof/>
          <w:kern w:val="2"/>
          <w:sz w:val="22"/>
          <w:szCs w:val="22"/>
          <w:lang w:eastAsia="en-GB"/>
        </w:rPr>
        <w:tab/>
      </w:r>
      <w:r w:rsidRPr="00E71107">
        <w:rPr>
          <w:noProof/>
          <w:lang w:val="en-US"/>
        </w:rPr>
        <w:t>PCF Trace Record Content</w:t>
      </w:r>
      <w:r>
        <w:rPr>
          <w:noProof/>
        </w:rPr>
        <w:tab/>
      </w:r>
      <w:r>
        <w:rPr>
          <w:noProof/>
        </w:rPr>
        <w:fldChar w:fldCharType="begin" w:fldLock="1"/>
      </w:r>
      <w:r>
        <w:rPr>
          <w:noProof/>
        </w:rPr>
        <w:instrText xml:space="preserve"> PAGEREF _Toc162449859 \h </w:instrText>
      </w:r>
      <w:r>
        <w:rPr>
          <w:noProof/>
        </w:rPr>
      </w:r>
      <w:r>
        <w:rPr>
          <w:noProof/>
        </w:rPr>
        <w:fldChar w:fldCharType="separate"/>
      </w:r>
      <w:r>
        <w:rPr>
          <w:noProof/>
        </w:rPr>
        <w:t>76</w:t>
      </w:r>
      <w:r>
        <w:rPr>
          <w:noProof/>
        </w:rPr>
        <w:fldChar w:fldCharType="end"/>
      </w:r>
    </w:p>
    <w:p w14:paraId="22B6A648" w14:textId="77777777" w:rsidR="00203984" w:rsidRPr="00E627D5" w:rsidRDefault="00203984">
      <w:pPr>
        <w:pStyle w:val="TOC2"/>
        <w:rPr>
          <w:rFonts w:ascii="Calibri" w:hAnsi="Calibri"/>
          <w:noProof/>
          <w:kern w:val="2"/>
          <w:sz w:val="22"/>
          <w:szCs w:val="22"/>
          <w:lang w:eastAsia="en-GB"/>
        </w:rPr>
      </w:pPr>
      <w:r w:rsidRPr="00E71107">
        <w:rPr>
          <w:noProof/>
          <w:lang w:val="en-US"/>
        </w:rPr>
        <w:t>4.21</w:t>
      </w:r>
      <w:r w:rsidRPr="00E627D5">
        <w:rPr>
          <w:rFonts w:ascii="Calibri" w:hAnsi="Calibri"/>
          <w:noProof/>
          <w:kern w:val="2"/>
          <w:sz w:val="22"/>
          <w:szCs w:val="22"/>
          <w:lang w:eastAsia="en-GB"/>
        </w:rPr>
        <w:tab/>
      </w:r>
      <w:r w:rsidRPr="00E71107">
        <w:rPr>
          <w:noProof/>
          <w:lang w:val="en-US"/>
        </w:rPr>
        <w:t>AUSF Trace Record Content</w:t>
      </w:r>
      <w:r>
        <w:rPr>
          <w:noProof/>
        </w:rPr>
        <w:tab/>
      </w:r>
      <w:r>
        <w:rPr>
          <w:noProof/>
        </w:rPr>
        <w:fldChar w:fldCharType="begin" w:fldLock="1"/>
      </w:r>
      <w:r>
        <w:rPr>
          <w:noProof/>
        </w:rPr>
        <w:instrText xml:space="preserve"> PAGEREF _Toc162449860 \h </w:instrText>
      </w:r>
      <w:r>
        <w:rPr>
          <w:noProof/>
        </w:rPr>
      </w:r>
      <w:r>
        <w:rPr>
          <w:noProof/>
        </w:rPr>
        <w:fldChar w:fldCharType="separate"/>
      </w:r>
      <w:r>
        <w:rPr>
          <w:noProof/>
        </w:rPr>
        <w:t>76</w:t>
      </w:r>
      <w:r>
        <w:rPr>
          <w:noProof/>
        </w:rPr>
        <w:fldChar w:fldCharType="end"/>
      </w:r>
    </w:p>
    <w:p w14:paraId="5415D047" w14:textId="77777777" w:rsidR="00203984" w:rsidRPr="00E627D5" w:rsidRDefault="00203984">
      <w:pPr>
        <w:pStyle w:val="TOC2"/>
        <w:rPr>
          <w:rFonts w:ascii="Calibri" w:hAnsi="Calibri"/>
          <w:noProof/>
          <w:kern w:val="2"/>
          <w:sz w:val="22"/>
          <w:szCs w:val="22"/>
          <w:lang w:eastAsia="en-GB"/>
        </w:rPr>
      </w:pPr>
      <w:r w:rsidRPr="00E71107">
        <w:rPr>
          <w:noProof/>
          <w:lang w:val="en-US"/>
        </w:rPr>
        <w:t>4.22</w:t>
      </w:r>
      <w:r w:rsidRPr="00E627D5">
        <w:rPr>
          <w:rFonts w:ascii="Calibri" w:hAnsi="Calibri"/>
          <w:noProof/>
          <w:kern w:val="2"/>
          <w:sz w:val="22"/>
          <w:szCs w:val="22"/>
          <w:lang w:eastAsia="en-GB"/>
        </w:rPr>
        <w:tab/>
      </w:r>
      <w:r w:rsidRPr="00E71107">
        <w:rPr>
          <w:noProof/>
          <w:lang w:val="en-US"/>
        </w:rPr>
        <w:t>NEF Trace Record Content</w:t>
      </w:r>
      <w:r>
        <w:rPr>
          <w:noProof/>
        </w:rPr>
        <w:tab/>
      </w:r>
      <w:r>
        <w:rPr>
          <w:noProof/>
        </w:rPr>
        <w:fldChar w:fldCharType="begin" w:fldLock="1"/>
      </w:r>
      <w:r>
        <w:rPr>
          <w:noProof/>
        </w:rPr>
        <w:instrText xml:space="preserve"> PAGEREF _Toc162449861 \h </w:instrText>
      </w:r>
      <w:r>
        <w:rPr>
          <w:noProof/>
        </w:rPr>
      </w:r>
      <w:r>
        <w:rPr>
          <w:noProof/>
        </w:rPr>
        <w:fldChar w:fldCharType="separate"/>
      </w:r>
      <w:r>
        <w:rPr>
          <w:noProof/>
        </w:rPr>
        <w:t>77</w:t>
      </w:r>
      <w:r>
        <w:rPr>
          <w:noProof/>
        </w:rPr>
        <w:fldChar w:fldCharType="end"/>
      </w:r>
    </w:p>
    <w:p w14:paraId="63E40F81" w14:textId="77777777" w:rsidR="00203984" w:rsidRPr="00E627D5" w:rsidRDefault="00203984">
      <w:pPr>
        <w:pStyle w:val="TOC2"/>
        <w:rPr>
          <w:rFonts w:ascii="Calibri" w:hAnsi="Calibri"/>
          <w:noProof/>
          <w:kern w:val="2"/>
          <w:sz w:val="22"/>
          <w:szCs w:val="22"/>
          <w:lang w:eastAsia="en-GB"/>
        </w:rPr>
      </w:pPr>
      <w:r w:rsidRPr="00E71107">
        <w:rPr>
          <w:noProof/>
          <w:lang w:val="en-US"/>
        </w:rPr>
        <w:t>4.23</w:t>
      </w:r>
      <w:r w:rsidRPr="00E627D5">
        <w:rPr>
          <w:rFonts w:ascii="Calibri" w:hAnsi="Calibri"/>
          <w:noProof/>
          <w:kern w:val="2"/>
          <w:sz w:val="22"/>
          <w:szCs w:val="22"/>
          <w:lang w:eastAsia="en-GB"/>
        </w:rPr>
        <w:tab/>
      </w:r>
      <w:r w:rsidRPr="00E71107">
        <w:rPr>
          <w:noProof/>
          <w:lang w:val="en-US"/>
        </w:rPr>
        <w:t>NRF Trace Record Content</w:t>
      </w:r>
      <w:r>
        <w:rPr>
          <w:noProof/>
        </w:rPr>
        <w:tab/>
      </w:r>
      <w:r>
        <w:rPr>
          <w:noProof/>
        </w:rPr>
        <w:fldChar w:fldCharType="begin" w:fldLock="1"/>
      </w:r>
      <w:r>
        <w:rPr>
          <w:noProof/>
        </w:rPr>
        <w:instrText xml:space="preserve"> PAGEREF _Toc162449862 \h </w:instrText>
      </w:r>
      <w:r>
        <w:rPr>
          <w:noProof/>
        </w:rPr>
      </w:r>
      <w:r>
        <w:rPr>
          <w:noProof/>
        </w:rPr>
        <w:fldChar w:fldCharType="separate"/>
      </w:r>
      <w:r>
        <w:rPr>
          <w:noProof/>
        </w:rPr>
        <w:t>77</w:t>
      </w:r>
      <w:r>
        <w:rPr>
          <w:noProof/>
        </w:rPr>
        <w:fldChar w:fldCharType="end"/>
      </w:r>
    </w:p>
    <w:p w14:paraId="3F33AE4A" w14:textId="77777777" w:rsidR="00203984" w:rsidRPr="00E627D5" w:rsidRDefault="00203984">
      <w:pPr>
        <w:pStyle w:val="TOC2"/>
        <w:rPr>
          <w:rFonts w:ascii="Calibri" w:hAnsi="Calibri"/>
          <w:noProof/>
          <w:kern w:val="2"/>
          <w:sz w:val="22"/>
          <w:szCs w:val="22"/>
          <w:lang w:eastAsia="en-GB"/>
        </w:rPr>
      </w:pPr>
      <w:r w:rsidRPr="00E71107">
        <w:rPr>
          <w:noProof/>
          <w:lang w:val="en-US"/>
        </w:rPr>
        <w:t>4.24</w:t>
      </w:r>
      <w:r w:rsidRPr="00E627D5">
        <w:rPr>
          <w:rFonts w:ascii="Calibri" w:hAnsi="Calibri"/>
          <w:noProof/>
          <w:kern w:val="2"/>
          <w:sz w:val="22"/>
          <w:szCs w:val="22"/>
          <w:lang w:eastAsia="en-GB"/>
        </w:rPr>
        <w:tab/>
      </w:r>
      <w:r w:rsidRPr="00E71107">
        <w:rPr>
          <w:noProof/>
          <w:lang w:val="en-US"/>
        </w:rPr>
        <w:t>NSSF Trace Record Content</w:t>
      </w:r>
      <w:r>
        <w:rPr>
          <w:noProof/>
        </w:rPr>
        <w:tab/>
      </w:r>
      <w:r>
        <w:rPr>
          <w:noProof/>
        </w:rPr>
        <w:fldChar w:fldCharType="begin" w:fldLock="1"/>
      </w:r>
      <w:r>
        <w:rPr>
          <w:noProof/>
        </w:rPr>
        <w:instrText xml:space="preserve"> PAGEREF _Toc162449863 \h </w:instrText>
      </w:r>
      <w:r>
        <w:rPr>
          <w:noProof/>
        </w:rPr>
      </w:r>
      <w:r>
        <w:rPr>
          <w:noProof/>
        </w:rPr>
        <w:fldChar w:fldCharType="separate"/>
      </w:r>
      <w:r>
        <w:rPr>
          <w:noProof/>
        </w:rPr>
        <w:t>77</w:t>
      </w:r>
      <w:r>
        <w:rPr>
          <w:noProof/>
        </w:rPr>
        <w:fldChar w:fldCharType="end"/>
      </w:r>
    </w:p>
    <w:p w14:paraId="3CB23256" w14:textId="77777777" w:rsidR="00203984" w:rsidRPr="00E627D5" w:rsidRDefault="00203984">
      <w:pPr>
        <w:pStyle w:val="TOC2"/>
        <w:rPr>
          <w:rFonts w:ascii="Calibri" w:hAnsi="Calibri"/>
          <w:noProof/>
          <w:kern w:val="2"/>
          <w:sz w:val="22"/>
          <w:szCs w:val="22"/>
          <w:lang w:eastAsia="en-GB"/>
        </w:rPr>
      </w:pPr>
      <w:r w:rsidRPr="00E71107">
        <w:rPr>
          <w:noProof/>
          <w:lang w:val="en-US"/>
        </w:rPr>
        <w:t>4.25</w:t>
      </w:r>
      <w:r w:rsidRPr="00E627D5">
        <w:rPr>
          <w:rFonts w:ascii="Calibri" w:hAnsi="Calibri"/>
          <w:noProof/>
          <w:kern w:val="2"/>
          <w:sz w:val="22"/>
          <w:szCs w:val="22"/>
          <w:lang w:eastAsia="en-GB"/>
        </w:rPr>
        <w:tab/>
      </w:r>
      <w:r w:rsidRPr="00E71107">
        <w:rPr>
          <w:noProof/>
          <w:lang w:val="en-US"/>
        </w:rPr>
        <w:t>UDM Trace Record Content</w:t>
      </w:r>
      <w:r>
        <w:rPr>
          <w:noProof/>
        </w:rPr>
        <w:tab/>
      </w:r>
      <w:r>
        <w:rPr>
          <w:noProof/>
        </w:rPr>
        <w:fldChar w:fldCharType="begin" w:fldLock="1"/>
      </w:r>
      <w:r>
        <w:rPr>
          <w:noProof/>
        </w:rPr>
        <w:instrText xml:space="preserve"> PAGEREF _Toc162449864 \h </w:instrText>
      </w:r>
      <w:r>
        <w:rPr>
          <w:noProof/>
        </w:rPr>
      </w:r>
      <w:r>
        <w:rPr>
          <w:noProof/>
        </w:rPr>
        <w:fldChar w:fldCharType="separate"/>
      </w:r>
      <w:r>
        <w:rPr>
          <w:noProof/>
        </w:rPr>
        <w:t>78</w:t>
      </w:r>
      <w:r>
        <w:rPr>
          <w:noProof/>
        </w:rPr>
        <w:fldChar w:fldCharType="end"/>
      </w:r>
    </w:p>
    <w:p w14:paraId="1B41E4D6" w14:textId="77777777" w:rsidR="00203984" w:rsidRPr="00E627D5" w:rsidRDefault="00203984">
      <w:pPr>
        <w:pStyle w:val="TOC2"/>
        <w:rPr>
          <w:rFonts w:ascii="Calibri" w:hAnsi="Calibri"/>
          <w:noProof/>
          <w:kern w:val="2"/>
          <w:sz w:val="22"/>
          <w:szCs w:val="22"/>
          <w:lang w:eastAsia="en-GB"/>
        </w:rPr>
      </w:pPr>
      <w:r w:rsidRPr="00E71107">
        <w:rPr>
          <w:noProof/>
          <w:lang w:val="en-US"/>
        </w:rPr>
        <w:t>4.26</w:t>
      </w:r>
      <w:r w:rsidRPr="00E627D5">
        <w:rPr>
          <w:rFonts w:ascii="Calibri" w:hAnsi="Calibri"/>
          <w:noProof/>
          <w:kern w:val="2"/>
          <w:sz w:val="22"/>
          <w:szCs w:val="22"/>
          <w:lang w:eastAsia="en-GB"/>
        </w:rPr>
        <w:tab/>
      </w:r>
      <w:r w:rsidRPr="00E71107">
        <w:rPr>
          <w:noProof/>
          <w:lang w:val="en-US"/>
        </w:rPr>
        <w:t>UPF Trace Record Content</w:t>
      </w:r>
      <w:r>
        <w:rPr>
          <w:noProof/>
        </w:rPr>
        <w:tab/>
      </w:r>
      <w:r>
        <w:rPr>
          <w:noProof/>
        </w:rPr>
        <w:fldChar w:fldCharType="begin" w:fldLock="1"/>
      </w:r>
      <w:r>
        <w:rPr>
          <w:noProof/>
        </w:rPr>
        <w:instrText xml:space="preserve"> PAGEREF _Toc162449865 \h </w:instrText>
      </w:r>
      <w:r>
        <w:rPr>
          <w:noProof/>
        </w:rPr>
      </w:r>
      <w:r>
        <w:rPr>
          <w:noProof/>
        </w:rPr>
        <w:fldChar w:fldCharType="separate"/>
      </w:r>
      <w:r>
        <w:rPr>
          <w:noProof/>
        </w:rPr>
        <w:t>79</w:t>
      </w:r>
      <w:r>
        <w:rPr>
          <w:noProof/>
        </w:rPr>
        <w:fldChar w:fldCharType="end"/>
      </w:r>
    </w:p>
    <w:p w14:paraId="49F4A62E" w14:textId="77777777" w:rsidR="00203984" w:rsidRPr="00E627D5" w:rsidRDefault="00203984">
      <w:pPr>
        <w:pStyle w:val="TOC2"/>
        <w:rPr>
          <w:rFonts w:ascii="Calibri" w:hAnsi="Calibri"/>
          <w:noProof/>
          <w:kern w:val="2"/>
          <w:sz w:val="22"/>
          <w:szCs w:val="22"/>
          <w:lang w:eastAsia="en-GB"/>
        </w:rPr>
      </w:pPr>
      <w:r w:rsidRPr="00E71107">
        <w:rPr>
          <w:noProof/>
          <w:lang w:val="en-US"/>
        </w:rPr>
        <w:t>4.27</w:t>
      </w:r>
      <w:r w:rsidRPr="00E627D5">
        <w:rPr>
          <w:rFonts w:ascii="Calibri" w:hAnsi="Calibri"/>
          <w:noProof/>
          <w:kern w:val="2"/>
          <w:sz w:val="22"/>
          <w:szCs w:val="22"/>
          <w:lang w:eastAsia="en-GB"/>
        </w:rPr>
        <w:tab/>
      </w:r>
      <w:r w:rsidRPr="00E71107">
        <w:rPr>
          <w:noProof/>
          <w:lang w:val="en-US"/>
        </w:rPr>
        <w:t>SMSF Trace Record Content</w:t>
      </w:r>
      <w:r>
        <w:rPr>
          <w:noProof/>
        </w:rPr>
        <w:tab/>
      </w:r>
      <w:r>
        <w:rPr>
          <w:noProof/>
        </w:rPr>
        <w:fldChar w:fldCharType="begin" w:fldLock="1"/>
      </w:r>
      <w:r>
        <w:rPr>
          <w:noProof/>
        </w:rPr>
        <w:instrText xml:space="preserve"> PAGEREF _Toc162449866 \h </w:instrText>
      </w:r>
      <w:r>
        <w:rPr>
          <w:noProof/>
        </w:rPr>
      </w:r>
      <w:r>
        <w:rPr>
          <w:noProof/>
        </w:rPr>
        <w:fldChar w:fldCharType="separate"/>
      </w:r>
      <w:r>
        <w:rPr>
          <w:noProof/>
        </w:rPr>
        <w:t>79</w:t>
      </w:r>
      <w:r>
        <w:rPr>
          <w:noProof/>
        </w:rPr>
        <w:fldChar w:fldCharType="end"/>
      </w:r>
    </w:p>
    <w:p w14:paraId="499814A4" w14:textId="77777777" w:rsidR="00203984" w:rsidRPr="00E627D5" w:rsidRDefault="00203984">
      <w:pPr>
        <w:pStyle w:val="TOC2"/>
        <w:rPr>
          <w:rFonts w:ascii="Calibri" w:hAnsi="Calibri"/>
          <w:noProof/>
          <w:kern w:val="2"/>
          <w:sz w:val="22"/>
          <w:szCs w:val="22"/>
          <w:lang w:eastAsia="en-GB"/>
        </w:rPr>
      </w:pPr>
      <w:r w:rsidRPr="00E71107">
        <w:rPr>
          <w:noProof/>
          <w:lang w:val="en-US"/>
        </w:rPr>
        <w:t>4.28</w:t>
      </w:r>
      <w:r w:rsidRPr="00E627D5">
        <w:rPr>
          <w:rFonts w:ascii="Calibri" w:hAnsi="Calibri"/>
          <w:noProof/>
          <w:kern w:val="2"/>
          <w:sz w:val="22"/>
          <w:szCs w:val="22"/>
          <w:lang w:eastAsia="en-GB"/>
        </w:rPr>
        <w:tab/>
      </w:r>
      <w:r w:rsidRPr="00E71107">
        <w:rPr>
          <w:noProof/>
          <w:lang w:val="en-US"/>
        </w:rPr>
        <w:t>AF Trace Record Content</w:t>
      </w:r>
      <w:r>
        <w:rPr>
          <w:noProof/>
        </w:rPr>
        <w:tab/>
      </w:r>
      <w:r>
        <w:rPr>
          <w:noProof/>
        </w:rPr>
        <w:fldChar w:fldCharType="begin" w:fldLock="1"/>
      </w:r>
      <w:r>
        <w:rPr>
          <w:noProof/>
        </w:rPr>
        <w:instrText xml:space="preserve"> PAGEREF _Toc162449867 \h </w:instrText>
      </w:r>
      <w:r>
        <w:rPr>
          <w:noProof/>
        </w:rPr>
      </w:r>
      <w:r>
        <w:rPr>
          <w:noProof/>
        </w:rPr>
        <w:fldChar w:fldCharType="separate"/>
      </w:r>
      <w:r>
        <w:rPr>
          <w:noProof/>
        </w:rPr>
        <w:t>79</w:t>
      </w:r>
      <w:r>
        <w:rPr>
          <w:noProof/>
        </w:rPr>
        <w:fldChar w:fldCharType="end"/>
      </w:r>
    </w:p>
    <w:p w14:paraId="6A5CC0ED" w14:textId="77777777" w:rsidR="00203984" w:rsidRPr="00E627D5" w:rsidRDefault="00203984">
      <w:pPr>
        <w:pStyle w:val="TOC2"/>
        <w:rPr>
          <w:rFonts w:ascii="Calibri" w:hAnsi="Calibri"/>
          <w:noProof/>
          <w:kern w:val="2"/>
          <w:sz w:val="22"/>
          <w:szCs w:val="22"/>
          <w:lang w:eastAsia="en-GB"/>
        </w:rPr>
      </w:pPr>
      <w:r w:rsidRPr="00E71107">
        <w:rPr>
          <w:noProof/>
          <w:lang w:val="en-US"/>
        </w:rPr>
        <w:t>4.29</w:t>
      </w:r>
      <w:r w:rsidRPr="00E627D5">
        <w:rPr>
          <w:rFonts w:ascii="Calibri" w:hAnsi="Calibri"/>
          <w:noProof/>
          <w:kern w:val="2"/>
          <w:sz w:val="22"/>
          <w:szCs w:val="22"/>
          <w:lang w:eastAsia="en-GB"/>
        </w:rPr>
        <w:tab/>
      </w:r>
      <w:r w:rsidRPr="00E71107">
        <w:rPr>
          <w:noProof/>
          <w:lang w:val="en-US"/>
        </w:rPr>
        <w:t>Void</w:t>
      </w:r>
      <w:r>
        <w:rPr>
          <w:noProof/>
        </w:rPr>
        <w:tab/>
      </w:r>
      <w:r>
        <w:rPr>
          <w:noProof/>
        </w:rPr>
        <w:fldChar w:fldCharType="begin" w:fldLock="1"/>
      </w:r>
      <w:r>
        <w:rPr>
          <w:noProof/>
        </w:rPr>
        <w:instrText xml:space="preserve"> PAGEREF _Toc162449868 \h </w:instrText>
      </w:r>
      <w:r>
        <w:rPr>
          <w:noProof/>
        </w:rPr>
      </w:r>
      <w:r>
        <w:rPr>
          <w:noProof/>
        </w:rPr>
        <w:fldChar w:fldCharType="separate"/>
      </w:r>
      <w:r>
        <w:rPr>
          <w:noProof/>
        </w:rPr>
        <w:t>80</w:t>
      </w:r>
      <w:r>
        <w:rPr>
          <w:noProof/>
        </w:rPr>
        <w:fldChar w:fldCharType="end"/>
      </w:r>
    </w:p>
    <w:p w14:paraId="03622CC7" w14:textId="77777777" w:rsidR="00203984" w:rsidRPr="00E627D5" w:rsidRDefault="00203984">
      <w:pPr>
        <w:pStyle w:val="TOC2"/>
        <w:rPr>
          <w:rFonts w:ascii="Calibri" w:hAnsi="Calibri"/>
          <w:noProof/>
          <w:kern w:val="2"/>
          <w:sz w:val="22"/>
          <w:szCs w:val="22"/>
          <w:lang w:eastAsia="en-GB"/>
        </w:rPr>
      </w:pPr>
      <w:r>
        <w:rPr>
          <w:noProof/>
        </w:rPr>
        <w:t>4.30</w:t>
      </w:r>
      <w:r w:rsidRPr="00E627D5">
        <w:rPr>
          <w:rFonts w:ascii="Calibri" w:hAnsi="Calibri"/>
          <w:noProof/>
          <w:kern w:val="2"/>
          <w:sz w:val="22"/>
          <w:szCs w:val="22"/>
          <w:lang w:eastAsia="en-GB"/>
        </w:rPr>
        <w:tab/>
      </w:r>
      <w:r w:rsidRPr="00E71107">
        <w:rPr>
          <w:noProof/>
          <w:lang w:val="en-US"/>
        </w:rPr>
        <w:t>gNB-CU-CP Trace Record Content</w:t>
      </w:r>
      <w:r>
        <w:rPr>
          <w:noProof/>
        </w:rPr>
        <w:tab/>
      </w:r>
      <w:r>
        <w:rPr>
          <w:noProof/>
        </w:rPr>
        <w:fldChar w:fldCharType="begin" w:fldLock="1"/>
      </w:r>
      <w:r>
        <w:rPr>
          <w:noProof/>
        </w:rPr>
        <w:instrText xml:space="preserve"> PAGEREF _Toc162449869 \h </w:instrText>
      </w:r>
      <w:r>
        <w:rPr>
          <w:noProof/>
        </w:rPr>
      </w:r>
      <w:r>
        <w:rPr>
          <w:noProof/>
        </w:rPr>
        <w:fldChar w:fldCharType="separate"/>
      </w:r>
      <w:r>
        <w:rPr>
          <w:noProof/>
        </w:rPr>
        <w:t>80</w:t>
      </w:r>
      <w:r>
        <w:rPr>
          <w:noProof/>
        </w:rPr>
        <w:fldChar w:fldCharType="end"/>
      </w:r>
    </w:p>
    <w:p w14:paraId="685C7840" w14:textId="77777777" w:rsidR="00203984" w:rsidRPr="00E627D5" w:rsidRDefault="00203984">
      <w:pPr>
        <w:pStyle w:val="TOC2"/>
        <w:rPr>
          <w:rFonts w:ascii="Calibri" w:hAnsi="Calibri"/>
          <w:noProof/>
          <w:kern w:val="2"/>
          <w:sz w:val="22"/>
          <w:szCs w:val="22"/>
          <w:lang w:eastAsia="en-GB"/>
        </w:rPr>
      </w:pPr>
      <w:r w:rsidRPr="00E71107">
        <w:rPr>
          <w:noProof/>
          <w:lang w:val="en-US"/>
        </w:rPr>
        <w:t>4.31</w:t>
      </w:r>
      <w:r w:rsidRPr="00E627D5">
        <w:rPr>
          <w:rFonts w:ascii="Calibri" w:hAnsi="Calibri"/>
          <w:noProof/>
          <w:kern w:val="2"/>
          <w:sz w:val="22"/>
          <w:szCs w:val="22"/>
          <w:lang w:eastAsia="en-GB"/>
        </w:rPr>
        <w:tab/>
      </w:r>
      <w:r w:rsidRPr="00E71107">
        <w:rPr>
          <w:noProof/>
          <w:lang w:val="en-US"/>
        </w:rPr>
        <w:t>gNB-CU-UP Trace Record Content</w:t>
      </w:r>
      <w:r>
        <w:rPr>
          <w:noProof/>
        </w:rPr>
        <w:tab/>
      </w:r>
      <w:r>
        <w:rPr>
          <w:noProof/>
        </w:rPr>
        <w:fldChar w:fldCharType="begin" w:fldLock="1"/>
      </w:r>
      <w:r>
        <w:rPr>
          <w:noProof/>
        </w:rPr>
        <w:instrText xml:space="preserve"> PAGEREF _Toc162449870 \h </w:instrText>
      </w:r>
      <w:r>
        <w:rPr>
          <w:noProof/>
        </w:rPr>
      </w:r>
      <w:r>
        <w:rPr>
          <w:noProof/>
        </w:rPr>
        <w:fldChar w:fldCharType="separate"/>
      </w:r>
      <w:r>
        <w:rPr>
          <w:noProof/>
        </w:rPr>
        <w:t>81</w:t>
      </w:r>
      <w:r>
        <w:rPr>
          <w:noProof/>
        </w:rPr>
        <w:fldChar w:fldCharType="end"/>
      </w:r>
    </w:p>
    <w:p w14:paraId="3E7E24AA" w14:textId="77777777" w:rsidR="00203984" w:rsidRPr="00E627D5" w:rsidRDefault="00203984">
      <w:pPr>
        <w:pStyle w:val="TOC2"/>
        <w:rPr>
          <w:rFonts w:ascii="Calibri" w:hAnsi="Calibri"/>
          <w:noProof/>
          <w:kern w:val="2"/>
          <w:sz w:val="22"/>
          <w:szCs w:val="22"/>
          <w:lang w:eastAsia="en-GB"/>
        </w:rPr>
      </w:pPr>
      <w:r w:rsidRPr="00E71107">
        <w:rPr>
          <w:noProof/>
          <w:lang w:val="en-US"/>
        </w:rPr>
        <w:t>4.32</w:t>
      </w:r>
      <w:r w:rsidRPr="00E627D5">
        <w:rPr>
          <w:rFonts w:ascii="Calibri" w:hAnsi="Calibri"/>
          <w:noProof/>
          <w:kern w:val="2"/>
          <w:sz w:val="22"/>
          <w:szCs w:val="22"/>
          <w:lang w:eastAsia="en-GB"/>
        </w:rPr>
        <w:tab/>
      </w:r>
      <w:r w:rsidRPr="00E71107">
        <w:rPr>
          <w:noProof/>
          <w:lang w:val="en-US"/>
        </w:rPr>
        <w:t>gNB-DU Trace Record Content</w:t>
      </w:r>
      <w:r>
        <w:rPr>
          <w:noProof/>
        </w:rPr>
        <w:tab/>
      </w:r>
      <w:r>
        <w:rPr>
          <w:noProof/>
        </w:rPr>
        <w:fldChar w:fldCharType="begin" w:fldLock="1"/>
      </w:r>
      <w:r>
        <w:rPr>
          <w:noProof/>
        </w:rPr>
        <w:instrText xml:space="preserve"> PAGEREF _Toc162449871 \h </w:instrText>
      </w:r>
      <w:r>
        <w:rPr>
          <w:noProof/>
        </w:rPr>
      </w:r>
      <w:r>
        <w:rPr>
          <w:noProof/>
        </w:rPr>
        <w:fldChar w:fldCharType="separate"/>
      </w:r>
      <w:r>
        <w:rPr>
          <w:noProof/>
        </w:rPr>
        <w:t>82</w:t>
      </w:r>
      <w:r>
        <w:rPr>
          <w:noProof/>
        </w:rPr>
        <w:fldChar w:fldCharType="end"/>
      </w:r>
    </w:p>
    <w:p w14:paraId="08515970" w14:textId="77777777" w:rsidR="00203984" w:rsidRPr="00E627D5" w:rsidRDefault="00203984">
      <w:pPr>
        <w:pStyle w:val="TOC2"/>
        <w:rPr>
          <w:rFonts w:ascii="Calibri" w:hAnsi="Calibri"/>
          <w:noProof/>
          <w:kern w:val="2"/>
          <w:sz w:val="22"/>
          <w:szCs w:val="22"/>
          <w:lang w:eastAsia="en-GB"/>
        </w:rPr>
      </w:pPr>
      <w:r w:rsidRPr="00E71107">
        <w:rPr>
          <w:rFonts w:eastAsia="Yu Mincho"/>
          <w:noProof/>
        </w:rPr>
        <w:t>4.33</w:t>
      </w:r>
      <w:r w:rsidRPr="00E627D5">
        <w:rPr>
          <w:rFonts w:ascii="Calibri" w:hAnsi="Calibri"/>
          <w:noProof/>
          <w:kern w:val="2"/>
          <w:sz w:val="22"/>
          <w:szCs w:val="22"/>
          <w:lang w:eastAsia="en-GB"/>
        </w:rPr>
        <w:tab/>
      </w:r>
      <w:r w:rsidRPr="00E71107">
        <w:rPr>
          <w:rFonts w:eastAsia="Yu Mincho"/>
          <w:noProof/>
        </w:rPr>
        <w:t>ng-eNB</w:t>
      </w:r>
      <w:r w:rsidRPr="00E71107">
        <w:rPr>
          <w:rFonts w:eastAsia="Yu Mincho"/>
          <w:noProof/>
          <w:lang w:val="en-US"/>
        </w:rPr>
        <w:t xml:space="preserve"> Trace Record Content</w:t>
      </w:r>
      <w:r>
        <w:rPr>
          <w:noProof/>
        </w:rPr>
        <w:tab/>
      </w:r>
      <w:r>
        <w:rPr>
          <w:noProof/>
        </w:rPr>
        <w:fldChar w:fldCharType="begin" w:fldLock="1"/>
      </w:r>
      <w:r>
        <w:rPr>
          <w:noProof/>
        </w:rPr>
        <w:instrText xml:space="preserve"> PAGEREF _Toc162449872 \h </w:instrText>
      </w:r>
      <w:r>
        <w:rPr>
          <w:noProof/>
        </w:rPr>
      </w:r>
      <w:r>
        <w:rPr>
          <w:noProof/>
        </w:rPr>
        <w:fldChar w:fldCharType="separate"/>
      </w:r>
      <w:r>
        <w:rPr>
          <w:noProof/>
        </w:rPr>
        <w:t>82</w:t>
      </w:r>
      <w:r>
        <w:rPr>
          <w:noProof/>
        </w:rPr>
        <w:fldChar w:fldCharType="end"/>
      </w:r>
    </w:p>
    <w:p w14:paraId="33E0E2B3" w14:textId="77777777" w:rsidR="00203984" w:rsidRPr="00E627D5" w:rsidRDefault="00203984">
      <w:pPr>
        <w:pStyle w:val="TOC2"/>
        <w:rPr>
          <w:rFonts w:ascii="Calibri" w:hAnsi="Calibri"/>
          <w:noProof/>
          <w:kern w:val="2"/>
          <w:sz w:val="22"/>
          <w:szCs w:val="22"/>
          <w:lang w:eastAsia="en-GB"/>
        </w:rPr>
      </w:pPr>
      <w:r>
        <w:rPr>
          <w:noProof/>
        </w:rPr>
        <w:t>4.34</w:t>
      </w:r>
      <w:r w:rsidRPr="00E627D5">
        <w:rPr>
          <w:rFonts w:ascii="Calibri" w:hAnsi="Calibri"/>
          <w:noProof/>
          <w:kern w:val="2"/>
          <w:sz w:val="22"/>
          <w:szCs w:val="22"/>
          <w:lang w:eastAsia="en-GB"/>
        </w:rPr>
        <w:tab/>
      </w:r>
      <w:r>
        <w:rPr>
          <w:noProof/>
        </w:rPr>
        <w:t>NR MDT Trace Record Content</w:t>
      </w:r>
      <w:r>
        <w:rPr>
          <w:noProof/>
        </w:rPr>
        <w:tab/>
      </w:r>
      <w:r>
        <w:rPr>
          <w:noProof/>
        </w:rPr>
        <w:fldChar w:fldCharType="begin" w:fldLock="1"/>
      </w:r>
      <w:r>
        <w:rPr>
          <w:noProof/>
        </w:rPr>
        <w:instrText xml:space="preserve"> PAGEREF _Toc162449873 \h </w:instrText>
      </w:r>
      <w:r>
        <w:rPr>
          <w:noProof/>
        </w:rPr>
      </w:r>
      <w:r>
        <w:rPr>
          <w:noProof/>
        </w:rPr>
        <w:fldChar w:fldCharType="separate"/>
      </w:r>
      <w:r>
        <w:rPr>
          <w:noProof/>
        </w:rPr>
        <w:t>83</w:t>
      </w:r>
      <w:r>
        <w:rPr>
          <w:noProof/>
        </w:rPr>
        <w:fldChar w:fldCharType="end"/>
      </w:r>
    </w:p>
    <w:p w14:paraId="5565ABAB" w14:textId="77777777" w:rsidR="00203984" w:rsidRPr="00E627D5" w:rsidRDefault="00203984">
      <w:pPr>
        <w:pStyle w:val="TOC3"/>
        <w:rPr>
          <w:rFonts w:ascii="Calibri" w:hAnsi="Calibri"/>
          <w:noProof/>
          <w:kern w:val="2"/>
          <w:sz w:val="22"/>
          <w:szCs w:val="22"/>
          <w:lang w:eastAsia="en-GB"/>
        </w:rPr>
      </w:pPr>
      <w:r>
        <w:rPr>
          <w:noProof/>
        </w:rPr>
        <w:t>4.34.1</w:t>
      </w:r>
      <w:r w:rsidRPr="00E627D5">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_Toc162449874 \h </w:instrText>
      </w:r>
      <w:r>
        <w:rPr>
          <w:noProof/>
        </w:rPr>
      </w:r>
      <w:r>
        <w:rPr>
          <w:noProof/>
        </w:rPr>
        <w:fldChar w:fldCharType="separate"/>
      </w:r>
      <w:r>
        <w:rPr>
          <w:noProof/>
        </w:rPr>
        <w:t>83</w:t>
      </w:r>
      <w:r>
        <w:rPr>
          <w:noProof/>
        </w:rPr>
        <w:fldChar w:fldCharType="end"/>
      </w:r>
    </w:p>
    <w:p w14:paraId="38779344" w14:textId="77777777" w:rsidR="00203984" w:rsidRPr="00E627D5" w:rsidRDefault="00203984">
      <w:pPr>
        <w:pStyle w:val="TOC3"/>
        <w:rPr>
          <w:rFonts w:ascii="Calibri" w:hAnsi="Calibri"/>
          <w:noProof/>
          <w:kern w:val="2"/>
          <w:sz w:val="22"/>
          <w:szCs w:val="22"/>
          <w:lang w:eastAsia="en-GB"/>
        </w:rPr>
      </w:pPr>
      <w:r>
        <w:rPr>
          <w:noProof/>
        </w:rPr>
        <w:t>4.34.2</w:t>
      </w:r>
      <w:r w:rsidRPr="00E627D5">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_Toc162449875 \h </w:instrText>
      </w:r>
      <w:r>
        <w:rPr>
          <w:noProof/>
        </w:rPr>
      </w:r>
      <w:r>
        <w:rPr>
          <w:noProof/>
        </w:rPr>
        <w:fldChar w:fldCharType="separate"/>
      </w:r>
      <w:r>
        <w:rPr>
          <w:noProof/>
        </w:rPr>
        <w:t>84</w:t>
      </w:r>
      <w:r>
        <w:rPr>
          <w:noProof/>
        </w:rPr>
        <w:fldChar w:fldCharType="end"/>
      </w:r>
    </w:p>
    <w:p w14:paraId="5E5970DE" w14:textId="77777777" w:rsidR="00203984" w:rsidRPr="00E627D5" w:rsidRDefault="00203984">
      <w:pPr>
        <w:pStyle w:val="TOC3"/>
        <w:rPr>
          <w:rFonts w:ascii="Calibri" w:hAnsi="Calibri"/>
          <w:noProof/>
          <w:kern w:val="2"/>
          <w:sz w:val="22"/>
          <w:szCs w:val="22"/>
          <w:lang w:eastAsia="en-GB"/>
        </w:rPr>
      </w:pPr>
      <w:r>
        <w:rPr>
          <w:noProof/>
        </w:rPr>
        <w:t>4.34.3</w:t>
      </w:r>
      <w:r w:rsidRPr="00E627D5">
        <w:rPr>
          <w:rFonts w:ascii="Calibri" w:hAnsi="Calibri"/>
          <w:noProof/>
          <w:kern w:val="2"/>
          <w:sz w:val="22"/>
          <w:szCs w:val="22"/>
          <w:lang w:eastAsia="en-GB"/>
        </w:rPr>
        <w:tab/>
      </w:r>
      <w:r>
        <w:rPr>
          <w:noProof/>
        </w:rPr>
        <w:t xml:space="preserve">Trace Record for </w:t>
      </w:r>
      <w:r w:rsidRPr="00E71107">
        <w:rPr>
          <w:noProof/>
          <w:color w:val="000000"/>
          <w:lang w:val="en-US"/>
        </w:rPr>
        <w:t>in-device coexistence interference</w:t>
      </w:r>
      <w:r>
        <w:rPr>
          <w:noProof/>
        </w:rPr>
        <w:tab/>
      </w:r>
      <w:r>
        <w:rPr>
          <w:noProof/>
        </w:rPr>
        <w:fldChar w:fldCharType="begin" w:fldLock="1"/>
      </w:r>
      <w:r>
        <w:rPr>
          <w:noProof/>
        </w:rPr>
        <w:instrText xml:space="preserve"> PAGEREF _Toc162449876 \h </w:instrText>
      </w:r>
      <w:r>
        <w:rPr>
          <w:noProof/>
        </w:rPr>
      </w:r>
      <w:r>
        <w:rPr>
          <w:noProof/>
        </w:rPr>
        <w:fldChar w:fldCharType="separate"/>
      </w:r>
      <w:r>
        <w:rPr>
          <w:noProof/>
        </w:rPr>
        <w:t>84</w:t>
      </w:r>
      <w:r>
        <w:rPr>
          <w:noProof/>
        </w:rPr>
        <w:fldChar w:fldCharType="end"/>
      </w:r>
    </w:p>
    <w:p w14:paraId="284BD455" w14:textId="77777777" w:rsidR="00203984" w:rsidRPr="00E627D5" w:rsidRDefault="00203984">
      <w:pPr>
        <w:pStyle w:val="TOC2"/>
        <w:rPr>
          <w:rFonts w:ascii="Calibri" w:hAnsi="Calibri"/>
          <w:noProof/>
          <w:kern w:val="2"/>
          <w:sz w:val="22"/>
          <w:szCs w:val="22"/>
          <w:lang w:eastAsia="en-GB"/>
        </w:rPr>
      </w:pPr>
      <w:r>
        <w:rPr>
          <w:noProof/>
        </w:rPr>
        <w:t>4.35</w:t>
      </w:r>
      <w:r w:rsidRPr="00E627D5">
        <w:rPr>
          <w:rFonts w:ascii="Calibri" w:hAnsi="Calibri"/>
          <w:noProof/>
          <w:kern w:val="2"/>
          <w:sz w:val="22"/>
          <w:szCs w:val="22"/>
          <w:lang w:eastAsia="en-GB"/>
        </w:rPr>
        <w:tab/>
      </w:r>
      <w:r>
        <w:rPr>
          <w:noProof/>
        </w:rPr>
        <w:t>5GC UE level measurement Trace Record Content</w:t>
      </w:r>
      <w:r>
        <w:rPr>
          <w:noProof/>
        </w:rPr>
        <w:tab/>
      </w:r>
      <w:r>
        <w:rPr>
          <w:noProof/>
        </w:rPr>
        <w:fldChar w:fldCharType="begin" w:fldLock="1"/>
      </w:r>
      <w:r>
        <w:rPr>
          <w:noProof/>
        </w:rPr>
        <w:instrText xml:space="preserve"> PAGEREF _Toc162449877 \h </w:instrText>
      </w:r>
      <w:r>
        <w:rPr>
          <w:noProof/>
        </w:rPr>
      </w:r>
      <w:r>
        <w:rPr>
          <w:noProof/>
        </w:rPr>
        <w:fldChar w:fldCharType="separate"/>
      </w:r>
      <w:r>
        <w:rPr>
          <w:noProof/>
        </w:rPr>
        <w:t>85</w:t>
      </w:r>
      <w:r>
        <w:rPr>
          <w:noProof/>
        </w:rPr>
        <w:fldChar w:fldCharType="end"/>
      </w:r>
    </w:p>
    <w:p w14:paraId="001D9900" w14:textId="77777777" w:rsidR="00203984" w:rsidRPr="00E627D5" w:rsidRDefault="00203984">
      <w:pPr>
        <w:pStyle w:val="TOC1"/>
        <w:rPr>
          <w:rFonts w:ascii="Calibri" w:hAnsi="Calibri"/>
          <w:noProof/>
          <w:kern w:val="2"/>
          <w:szCs w:val="22"/>
          <w:lang w:eastAsia="en-GB"/>
        </w:rPr>
      </w:pPr>
      <w:r>
        <w:rPr>
          <w:noProof/>
        </w:rPr>
        <w:t>5</w:t>
      </w:r>
      <w:r w:rsidRPr="00E627D5">
        <w:rPr>
          <w:rFonts w:ascii="Calibri" w:hAnsi="Calibri"/>
          <w:noProof/>
          <w:kern w:val="2"/>
          <w:szCs w:val="22"/>
          <w:lang w:eastAsia="en-GB"/>
        </w:rPr>
        <w:tab/>
      </w:r>
      <w:r>
        <w:rPr>
          <w:noProof/>
        </w:rPr>
        <w:t>Trace format</w:t>
      </w:r>
      <w:r>
        <w:rPr>
          <w:noProof/>
        </w:rPr>
        <w:tab/>
      </w:r>
      <w:r>
        <w:rPr>
          <w:noProof/>
        </w:rPr>
        <w:fldChar w:fldCharType="begin" w:fldLock="1"/>
      </w:r>
      <w:r>
        <w:rPr>
          <w:noProof/>
        </w:rPr>
        <w:instrText xml:space="preserve"> PAGEREF _Toc162449878 \h </w:instrText>
      </w:r>
      <w:r>
        <w:rPr>
          <w:noProof/>
        </w:rPr>
      </w:r>
      <w:r>
        <w:rPr>
          <w:noProof/>
        </w:rPr>
        <w:fldChar w:fldCharType="separate"/>
      </w:r>
      <w:r>
        <w:rPr>
          <w:noProof/>
        </w:rPr>
        <w:t>85</w:t>
      </w:r>
      <w:r>
        <w:rPr>
          <w:noProof/>
        </w:rPr>
        <w:fldChar w:fldCharType="end"/>
      </w:r>
    </w:p>
    <w:p w14:paraId="0A83397E" w14:textId="77777777" w:rsidR="00203984" w:rsidRPr="00E627D5" w:rsidRDefault="00203984">
      <w:pPr>
        <w:pStyle w:val="TOC2"/>
        <w:rPr>
          <w:rFonts w:ascii="Calibri" w:hAnsi="Calibri"/>
          <w:noProof/>
          <w:kern w:val="2"/>
          <w:sz w:val="22"/>
          <w:szCs w:val="22"/>
          <w:lang w:eastAsia="en-GB"/>
        </w:rPr>
      </w:pPr>
      <w:r>
        <w:rPr>
          <w:noProof/>
        </w:rPr>
        <w:t>5.1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_Toc162449879 \h </w:instrText>
      </w:r>
      <w:r>
        <w:rPr>
          <w:noProof/>
        </w:rPr>
      </w:r>
      <w:r>
        <w:rPr>
          <w:noProof/>
        </w:rPr>
        <w:fldChar w:fldCharType="separate"/>
      </w:r>
      <w:r>
        <w:rPr>
          <w:noProof/>
        </w:rPr>
        <w:t>85</w:t>
      </w:r>
      <w:r>
        <w:rPr>
          <w:noProof/>
        </w:rPr>
        <w:fldChar w:fldCharType="end"/>
      </w:r>
    </w:p>
    <w:p w14:paraId="67415BDB" w14:textId="77777777" w:rsidR="00203984" w:rsidRPr="00E627D5" w:rsidRDefault="00203984">
      <w:pPr>
        <w:pStyle w:val="TOC2"/>
        <w:rPr>
          <w:rFonts w:ascii="Calibri" w:hAnsi="Calibri"/>
          <w:noProof/>
          <w:kern w:val="2"/>
          <w:sz w:val="22"/>
          <w:szCs w:val="22"/>
          <w:lang w:eastAsia="en-GB"/>
        </w:rPr>
      </w:pPr>
      <w:r>
        <w:rPr>
          <w:noProof/>
        </w:rPr>
        <w:t>5.2</w:t>
      </w:r>
      <w:r w:rsidRPr="00E627D5">
        <w:rPr>
          <w:rFonts w:ascii="Calibri" w:hAnsi="Calibri"/>
          <w:noProof/>
          <w:kern w:val="2"/>
          <w:sz w:val="22"/>
          <w:szCs w:val="22"/>
          <w:lang w:eastAsia="en-GB"/>
        </w:rPr>
        <w:tab/>
      </w:r>
      <w:r>
        <w:rPr>
          <w:noProof/>
        </w:rPr>
        <w:t>Trace Record</w:t>
      </w:r>
      <w:r>
        <w:rPr>
          <w:noProof/>
        </w:rPr>
        <w:tab/>
      </w:r>
      <w:r>
        <w:rPr>
          <w:noProof/>
        </w:rPr>
        <w:fldChar w:fldCharType="begin" w:fldLock="1"/>
      </w:r>
      <w:r>
        <w:rPr>
          <w:noProof/>
        </w:rPr>
        <w:instrText xml:space="preserve"> PAGEREF _Toc162449880 \h </w:instrText>
      </w:r>
      <w:r>
        <w:rPr>
          <w:noProof/>
        </w:rPr>
      </w:r>
      <w:r>
        <w:rPr>
          <w:noProof/>
        </w:rPr>
        <w:fldChar w:fldCharType="separate"/>
      </w:r>
      <w:r>
        <w:rPr>
          <w:noProof/>
        </w:rPr>
        <w:t>85</w:t>
      </w:r>
      <w:r>
        <w:rPr>
          <w:noProof/>
        </w:rPr>
        <w:fldChar w:fldCharType="end"/>
      </w:r>
    </w:p>
    <w:p w14:paraId="516DDAE8" w14:textId="77777777" w:rsidR="00203984" w:rsidRPr="00E627D5" w:rsidRDefault="00203984">
      <w:pPr>
        <w:pStyle w:val="TOC3"/>
        <w:rPr>
          <w:rFonts w:ascii="Calibri" w:hAnsi="Calibri"/>
          <w:noProof/>
          <w:kern w:val="2"/>
          <w:sz w:val="22"/>
          <w:szCs w:val="22"/>
          <w:lang w:eastAsia="en-GB"/>
        </w:rPr>
      </w:pPr>
      <w:r>
        <w:rPr>
          <w:noProof/>
        </w:rPr>
        <w:t>5.2.1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_Toc162449881 \h </w:instrText>
      </w:r>
      <w:r>
        <w:rPr>
          <w:noProof/>
        </w:rPr>
      </w:r>
      <w:r>
        <w:rPr>
          <w:noProof/>
        </w:rPr>
        <w:fldChar w:fldCharType="separate"/>
      </w:r>
      <w:r>
        <w:rPr>
          <w:noProof/>
        </w:rPr>
        <w:t>85</w:t>
      </w:r>
      <w:r>
        <w:rPr>
          <w:noProof/>
        </w:rPr>
        <w:fldChar w:fldCharType="end"/>
      </w:r>
    </w:p>
    <w:p w14:paraId="7E73D895" w14:textId="77777777" w:rsidR="00203984" w:rsidRPr="00E627D5" w:rsidRDefault="00203984">
      <w:pPr>
        <w:pStyle w:val="TOC3"/>
        <w:rPr>
          <w:rFonts w:ascii="Calibri" w:hAnsi="Calibri"/>
          <w:noProof/>
          <w:kern w:val="2"/>
          <w:sz w:val="22"/>
          <w:szCs w:val="22"/>
          <w:lang w:eastAsia="en-GB"/>
        </w:rPr>
      </w:pPr>
      <w:r>
        <w:rPr>
          <w:noProof/>
        </w:rPr>
        <w:lastRenderedPageBreak/>
        <w:t>5.2.2</w:t>
      </w:r>
      <w:r w:rsidRPr="00E627D5">
        <w:rPr>
          <w:rFonts w:ascii="Calibri" w:hAnsi="Calibri"/>
          <w:noProof/>
          <w:kern w:val="2"/>
          <w:sz w:val="22"/>
          <w:szCs w:val="22"/>
          <w:lang w:eastAsia="en-GB"/>
        </w:rPr>
        <w:tab/>
      </w:r>
      <w:r>
        <w:rPr>
          <w:noProof/>
        </w:rPr>
        <w:t>Trace Record Header</w:t>
      </w:r>
      <w:r>
        <w:rPr>
          <w:noProof/>
        </w:rPr>
        <w:tab/>
      </w:r>
      <w:r>
        <w:rPr>
          <w:noProof/>
        </w:rPr>
        <w:fldChar w:fldCharType="begin" w:fldLock="1"/>
      </w:r>
      <w:r>
        <w:rPr>
          <w:noProof/>
        </w:rPr>
        <w:instrText xml:space="preserve"> PAGEREF _Toc162449882 \h </w:instrText>
      </w:r>
      <w:r>
        <w:rPr>
          <w:noProof/>
        </w:rPr>
      </w:r>
      <w:r>
        <w:rPr>
          <w:noProof/>
        </w:rPr>
        <w:fldChar w:fldCharType="separate"/>
      </w:r>
      <w:r>
        <w:rPr>
          <w:noProof/>
        </w:rPr>
        <w:t>86</w:t>
      </w:r>
      <w:r>
        <w:rPr>
          <w:noProof/>
        </w:rPr>
        <w:fldChar w:fldCharType="end"/>
      </w:r>
    </w:p>
    <w:p w14:paraId="3D48D852" w14:textId="77777777" w:rsidR="00203984" w:rsidRPr="00E627D5" w:rsidRDefault="00203984">
      <w:pPr>
        <w:pStyle w:val="TOC3"/>
        <w:rPr>
          <w:rFonts w:ascii="Calibri" w:hAnsi="Calibri"/>
          <w:noProof/>
          <w:kern w:val="2"/>
          <w:sz w:val="22"/>
          <w:szCs w:val="22"/>
          <w:lang w:eastAsia="en-GB"/>
        </w:rPr>
      </w:pPr>
      <w:r>
        <w:rPr>
          <w:noProof/>
        </w:rPr>
        <w:t>5.2.3</w:t>
      </w:r>
      <w:r w:rsidRPr="00E627D5">
        <w:rPr>
          <w:rFonts w:ascii="Calibri" w:hAnsi="Calibri"/>
          <w:noProof/>
          <w:kern w:val="2"/>
          <w:sz w:val="22"/>
          <w:szCs w:val="22"/>
          <w:lang w:eastAsia="en-GB"/>
        </w:rPr>
        <w:tab/>
      </w:r>
      <w:r>
        <w:rPr>
          <w:noProof/>
        </w:rPr>
        <w:t>Trace Record Payload</w:t>
      </w:r>
      <w:r>
        <w:rPr>
          <w:noProof/>
        </w:rPr>
        <w:tab/>
      </w:r>
      <w:r>
        <w:rPr>
          <w:noProof/>
        </w:rPr>
        <w:fldChar w:fldCharType="begin" w:fldLock="1"/>
      </w:r>
      <w:r>
        <w:rPr>
          <w:noProof/>
        </w:rPr>
        <w:instrText xml:space="preserve"> PAGEREF _Toc162449883 \h </w:instrText>
      </w:r>
      <w:r>
        <w:rPr>
          <w:noProof/>
        </w:rPr>
      </w:r>
      <w:r>
        <w:rPr>
          <w:noProof/>
        </w:rPr>
        <w:fldChar w:fldCharType="separate"/>
      </w:r>
      <w:r>
        <w:rPr>
          <w:noProof/>
        </w:rPr>
        <w:t>87</w:t>
      </w:r>
      <w:r>
        <w:rPr>
          <w:noProof/>
        </w:rPr>
        <w:fldChar w:fldCharType="end"/>
      </w:r>
    </w:p>
    <w:p w14:paraId="2E9F95EF" w14:textId="77777777" w:rsidR="00203984" w:rsidRPr="00E627D5" w:rsidRDefault="00203984">
      <w:pPr>
        <w:pStyle w:val="TOC3"/>
        <w:rPr>
          <w:rFonts w:ascii="Calibri" w:hAnsi="Calibri"/>
          <w:noProof/>
          <w:kern w:val="2"/>
          <w:sz w:val="22"/>
          <w:szCs w:val="22"/>
          <w:lang w:eastAsia="en-GB"/>
        </w:rPr>
      </w:pPr>
      <w:r>
        <w:rPr>
          <w:noProof/>
        </w:rPr>
        <w:t>5.2.4</w:t>
      </w:r>
      <w:r w:rsidRPr="00E627D5">
        <w:rPr>
          <w:rFonts w:ascii="Calibri" w:hAnsi="Calibri"/>
          <w:noProof/>
          <w:kern w:val="2"/>
          <w:sz w:val="22"/>
          <w:szCs w:val="22"/>
          <w:lang w:eastAsia="en-GB"/>
        </w:rPr>
        <w:tab/>
      </w:r>
      <w:r>
        <w:rPr>
          <w:noProof/>
        </w:rPr>
        <w:t>Trace administrative messages</w:t>
      </w:r>
      <w:r>
        <w:rPr>
          <w:noProof/>
        </w:rPr>
        <w:tab/>
      </w:r>
      <w:r>
        <w:rPr>
          <w:noProof/>
        </w:rPr>
        <w:fldChar w:fldCharType="begin" w:fldLock="1"/>
      </w:r>
      <w:r>
        <w:rPr>
          <w:noProof/>
        </w:rPr>
        <w:instrText xml:space="preserve"> PAGEREF _Toc162449884 \h </w:instrText>
      </w:r>
      <w:r>
        <w:rPr>
          <w:noProof/>
        </w:rPr>
      </w:r>
      <w:r>
        <w:rPr>
          <w:noProof/>
        </w:rPr>
        <w:fldChar w:fldCharType="separate"/>
      </w:r>
      <w:r>
        <w:rPr>
          <w:noProof/>
        </w:rPr>
        <w:t>88</w:t>
      </w:r>
      <w:r>
        <w:rPr>
          <w:noProof/>
        </w:rPr>
        <w:fldChar w:fldCharType="end"/>
      </w:r>
    </w:p>
    <w:p w14:paraId="3B47CAFD" w14:textId="77777777" w:rsidR="00203984" w:rsidRPr="00E627D5" w:rsidRDefault="00203984">
      <w:pPr>
        <w:pStyle w:val="TOC4"/>
        <w:rPr>
          <w:rFonts w:ascii="Calibri" w:hAnsi="Calibri"/>
          <w:noProof/>
          <w:kern w:val="2"/>
          <w:sz w:val="22"/>
          <w:szCs w:val="22"/>
          <w:lang w:eastAsia="en-GB"/>
        </w:rPr>
      </w:pPr>
      <w:r>
        <w:rPr>
          <w:noProof/>
        </w:rPr>
        <w:t>5.2.4.1</w:t>
      </w:r>
      <w:r w:rsidRPr="00E627D5">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_Toc162449885 \h </w:instrText>
      </w:r>
      <w:r>
        <w:rPr>
          <w:noProof/>
        </w:rPr>
      </w:r>
      <w:r>
        <w:rPr>
          <w:noProof/>
        </w:rPr>
        <w:fldChar w:fldCharType="separate"/>
      </w:r>
      <w:r>
        <w:rPr>
          <w:noProof/>
        </w:rPr>
        <w:t>88</w:t>
      </w:r>
      <w:r>
        <w:rPr>
          <w:noProof/>
        </w:rPr>
        <w:fldChar w:fldCharType="end"/>
      </w:r>
    </w:p>
    <w:p w14:paraId="4C432B98" w14:textId="77777777" w:rsidR="00203984" w:rsidRPr="00E627D5" w:rsidRDefault="00203984">
      <w:pPr>
        <w:pStyle w:val="TOC4"/>
        <w:rPr>
          <w:rFonts w:ascii="Calibri" w:hAnsi="Calibri"/>
          <w:noProof/>
          <w:kern w:val="2"/>
          <w:sz w:val="22"/>
          <w:szCs w:val="22"/>
          <w:lang w:eastAsia="en-GB"/>
        </w:rPr>
      </w:pPr>
      <w:r>
        <w:rPr>
          <w:noProof/>
        </w:rPr>
        <w:t>5.2.4.2</w:t>
      </w:r>
      <w:r w:rsidRPr="00E627D5">
        <w:rPr>
          <w:rFonts w:ascii="Calibri" w:hAnsi="Calibri"/>
          <w:noProof/>
          <w:kern w:val="2"/>
          <w:sz w:val="22"/>
          <w:szCs w:val="22"/>
          <w:lang w:eastAsia="en-GB"/>
        </w:rPr>
        <w:tab/>
      </w:r>
      <w:r>
        <w:rPr>
          <w:noProof/>
        </w:rPr>
        <w:t>Trace Session Start administrative message</w:t>
      </w:r>
      <w:r>
        <w:rPr>
          <w:noProof/>
        </w:rPr>
        <w:tab/>
      </w:r>
      <w:r>
        <w:rPr>
          <w:noProof/>
        </w:rPr>
        <w:fldChar w:fldCharType="begin" w:fldLock="1"/>
      </w:r>
      <w:r>
        <w:rPr>
          <w:noProof/>
        </w:rPr>
        <w:instrText xml:space="preserve"> PAGEREF _Toc162449886 \h </w:instrText>
      </w:r>
      <w:r>
        <w:rPr>
          <w:noProof/>
        </w:rPr>
      </w:r>
      <w:r>
        <w:rPr>
          <w:noProof/>
        </w:rPr>
        <w:fldChar w:fldCharType="separate"/>
      </w:r>
      <w:r>
        <w:rPr>
          <w:noProof/>
        </w:rPr>
        <w:t>88</w:t>
      </w:r>
      <w:r>
        <w:rPr>
          <w:noProof/>
        </w:rPr>
        <w:fldChar w:fldCharType="end"/>
      </w:r>
    </w:p>
    <w:p w14:paraId="47EC3E56" w14:textId="77777777" w:rsidR="00203984" w:rsidRPr="00E627D5" w:rsidRDefault="00203984">
      <w:pPr>
        <w:pStyle w:val="TOC4"/>
        <w:rPr>
          <w:rFonts w:ascii="Calibri" w:hAnsi="Calibri"/>
          <w:noProof/>
          <w:kern w:val="2"/>
          <w:sz w:val="22"/>
          <w:szCs w:val="22"/>
          <w:lang w:eastAsia="en-GB"/>
        </w:rPr>
      </w:pPr>
      <w:r>
        <w:rPr>
          <w:noProof/>
        </w:rPr>
        <w:t>5.2.4.3</w:t>
      </w:r>
      <w:r w:rsidRPr="00E627D5">
        <w:rPr>
          <w:rFonts w:ascii="Calibri" w:hAnsi="Calibri"/>
          <w:noProof/>
          <w:kern w:val="2"/>
          <w:sz w:val="22"/>
          <w:szCs w:val="22"/>
          <w:lang w:eastAsia="en-GB"/>
        </w:rPr>
        <w:tab/>
      </w:r>
      <w:r>
        <w:rPr>
          <w:noProof/>
        </w:rPr>
        <w:t>Trace Session Stop administrative message</w:t>
      </w:r>
      <w:r>
        <w:rPr>
          <w:noProof/>
        </w:rPr>
        <w:tab/>
      </w:r>
      <w:r>
        <w:rPr>
          <w:noProof/>
        </w:rPr>
        <w:fldChar w:fldCharType="begin" w:fldLock="1"/>
      </w:r>
      <w:r>
        <w:rPr>
          <w:noProof/>
        </w:rPr>
        <w:instrText xml:space="preserve"> PAGEREF _Toc162449887 \h </w:instrText>
      </w:r>
      <w:r>
        <w:rPr>
          <w:noProof/>
        </w:rPr>
      </w:r>
      <w:r>
        <w:rPr>
          <w:noProof/>
        </w:rPr>
        <w:fldChar w:fldCharType="separate"/>
      </w:r>
      <w:r>
        <w:rPr>
          <w:noProof/>
        </w:rPr>
        <w:t>88</w:t>
      </w:r>
      <w:r>
        <w:rPr>
          <w:noProof/>
        </w:rPr>
        <w:fldChar w:fldCharType="end"/>
      </w:r>
    </w:p>
    <w:p w14:paraId="4D203418" w14:textId="77777777" w:rsidR="00203984" w:rsidRPr="00E627D5" w:rsidRDefault="00203984">
      <w:pPr>
        <w:pStyle w:val="TOC4"/>
        <w:rPr>
          <w:rFonts w:ascii="Calibri" w:hAnsi="Calibri"/>
          <w:noProof/>
          <w:kern w:val="2"/>
          <w:sz w:val="22"/>
          <w:szCs w:val="22"/>
          <w:lang w:eastAsia="en-GB"/>
        </w:rPr>
      </w:pPr>
      <w:r>
        <w:rPr>
          <w:noProof/>
        </w:rPr>
        <w:t>5.2.4.3a</w:t>
      </w:r>
      <w:r w:rsidRPr="00E627D5">
        <w:rPr>
          <w:rFonts w:ascii="Calibri" w:hAnsi="Calibri"/>
          <w:noProof/>
          <w:kern w:val="2"/>
          <w:sz w:val="22"/>
          <w:szCs w:val="22"/>
          <w:lang w:eastAsia="en-GB"/>
        </w:rPr>
        <w:tab/>
      </w:r>
      <w:r>
        <w:rPr>
          <w:noProof/>
        </w:rPr>
        <w:t>Trace Recording Session Start administrative message</w:t>
      </w:r>
      <w:r>
        <w:rPr>
          <w:noProof/>
        </w:rPr>
        <w:tab/>
      </w:r>
      <w:r>
        <w:rPr>
          <w:noProof/>
        </w:rPr>
        <w:fldChar w:fldCharType="begin" w:fldLock="1"/>
      </w:r>
      <w:r>
        <w:rPr>
          <w:noProof/>
        </w:rPr>
        <w:instrText xml:space="preserve"> PAGEREF _Toc162449888 \h </w:instrText>
      </w:r>
      <w:r>
        <w:rPr>
          <w:noProof/>
        </w:rPr>
      </w:r>
      <w:r>
        <w:rPr>
          <w:noProof/>
        </w:rPr>
        <w:fldChar w:fldCharType="separate"/>
      </w:r>
      <w:r>
        <w:rPr>
          <w:noProof/>
        </w:rPr>
        <w:t>89</w:t>
      </w:r>
      <w:r>
        <w:rPr>
          <w:noProof/>
        </w:rPr>
        <w:fldChar w:fldCharType="end"/>
      </w:r>
    </w:p>
    <w:p w14:paraId="677B682A" w14:textId="77777777" w:rsidR="00203984" w:rsidRPr="00E627D5" w:rsidRDefault="00203984">
      <w:pPr>
        <w:pStyle w:val="TOC4"/>
        <w:rPr>
          <w:rFonts w:ascii="Calibri" w:hAnsi="Calibri"/>
          <w:noProof/>
          <w:kern w:val="2"/>
          <w:sz w:val="22"/>
          <w:szCs w:val="22"/>
          <w:lang w:eastAsia="en-GB"/>
        </w:rPr>
      </w:pPr>
      <w:r>
        <w:rPr>
          <w:noProof/>
        </w:rPr>
        <w:t>5.2.4.3b</w:t>
      </w:r>
      <w:r w:rsidRPr="00E627D5">
        <w:rPr>
          <w:rFonts w:ascii="Calibri" w:hAnsi="Calibri"/>
          <w:noProof/>
          <w:kern w:val="2"/>
          <w:sz w:val="22"/>
          <w:szCs w:val="22"/>
          <w:lang w:eastAsia="en-GB"/>
        </w:rPr>
        <w:tab/>
      </w:r>
      <w:r>
        <w:rPr>
          <w:noProof/>
        </w:rPr>
        <w:t>Trace Recording Session Stop administrative message</w:t>
      </w:r>
      <w:r>
        <w:rPr>
          <w:noProof/>
        </w:rPr>
        <w:tab/>
      </w:r>
      <w:r>
        <w:rPr>
          <w:noProof/>
        </w:rPr>
        <w:fldChar w:fldCharType="begin" w:fldLock="1"/>
      </w:r>
      <w:r>
        <w:rPr>
          <w:noProof/>
        </w:rPr>
        <w:instrText xml:space="preserve"> PAGEREF _Toc162449889 \h </w:instrText>
      </w:r>
      <w:r>
        <w:rPr>
          <w:noProof/>
        </w:rPr>
      </w:r>
      <w:r>
        <w:rPr>
          <w:noProof/>
        </w:rPr>
        <w:fldChar w:fldCharType="separate"/>
      </w:r>
      <w:r>
        <w:rPr>
          <w:noProof/>
        </w:rPr>
        <w:t>89</w:t>
      </w:r>
      <w:r>
        <w:rPr>
          <w:noProof/>
        </w:rPr>
        <w:fldChar w:fldCharType="end"/>
      </w:r>
    </w:p>
    <w:p w14:paraId="0457FF3C" w14:textId="77777777" w:rsidR="00203984" w:rsidRPr="00E627D5" w:rsidRDefault="00203984">
      <w:pPr>
        <w:pStyle w:val="TOC4"/>
        <w:rPr>
          <w:rFonts w:ascii="Calibri" w:hAnsi="Calibri"/>
          <w:noProof/>
          <w:kern w:val="2"/>
          <w:sz w:val="22"/>
          <w:szCs w:val="22"/>
          <w:lang w:eastAsia="en-GB"/>
        </w:rPr>
      </w:pPr>
      <w:r>
        <w:rPr>
          <w:noProof/>
        </w:rPr>
        <w:t>5.2.4.4</w:t>
      </w:r>
      <w:r w:rsidRPr="00E627D5">
        <w:rPr>
          <w:rFonts w:ascii="Calibri" w:hAnsi="Calibri"/>
          <w:noProof/>
          <w:kern w:val="2"/>
          <w:sz w:val="22"/>
          <w:szCs w:val="22"/>
          <w:lang w:eastAsia="en-GB"/>
        </w:rPr>
        <w:tab/>
      </w:r>
      <w:r>
        <w:rPr>
          <w:noProof/>
        </w:rPr>
        <w:t>Trace Stream Heartbeat administrative message</w:t>
      </w:r>
      <w:r>
        <w:rPr>
          <w:noProof/>
        </w:rPr>
        <w:tab/>
      </w:r>
      <w:r>
        <w:rPr>
          <w:noProof/>
        </w:rPr>
        <w:fldChar w:fldCharType="begin" w:fldLock="1"/>
      </w:r>
      <w:r>
        <w:rPr>
          <w:noProof/>
        </w:rPr>
        <w:instrText xml:space="preserve"> PAGEREF _Toc162449890 \h </w:instrText>
      </w:r>
      <w:r>
        <w:rPr>
          <w:noProof/>
        </w:rPr>
      </w:r>
      <w:r>
        <w:rPr>
          <w:noProof/>
        </w:rPr>
        <w:fldChar w:fldCharType="separate"/>
      </w:r>
      <w:r>
        <w:rPr>
          <w:noProof/>
        </w:rPr>
        <w:t>89</w:t>
      </w:r>
      <w:r>
        <w:rPr>
          <w:noProof/>
        </w:rPr>
        <w:fldChar w:fldCharType="end"/>
      </w:r>
    </w:p>
    <w:p w14:paraId="3EE74A75" w14:textId="77777777" w:rsidR="00203984" w:rsidRPr="00E627D5" w:rsidRDefault="00203984">
      <w:pPr>
        <w:pStyle w:val="TOC4"/>
        <w:rPr>
          <w:rFonts w:ascii="Calibri" w:hAnsi="Calibri"/>
          <w:noProof/>
          <w:kern w:val="2"/>
          <w:sz w:val="22"/>
          <w:szCs w:val="22"/>
          <w:lang w:eastAsia="en-GB"/>
        </w:rPr>
      </w:pPr>
      <w:r>
        <w:rPr>
          <w:noProof/>
        </w:rPr>
        <w:t>5.2.4.5</w:t>
      </w:r>
      <w:r w:rsidRPr="00E627D5">
        <w:rPr>
          <w:rFonts w:ascii="Calibri" w:hAnsi="Calibri"/>
          <w:noProof/>
          <w:kern w:val="2"/>
          <w:sz w:val="22"/>
          <w:szCs w:val="22"/>
          <w:lang w:eastAsia="en-GB"/>
        </w:rPr>
        <w:tab/>
      </w:r>
      <w:r>
        <w:rPr>
          <w:noProof/>
        </w:rPr>
        <w:t>Trace Recording Session Not Started administrative message</w:t>
      </w:r>
      <w:r>
        <w:rPr>
          <w:noProof/>
        </w:rPr>
        <w:tab/>
      </w:r>
      <w:r>
        <w:rPr>
          <w:noProof/>
        </w:rPr>
        <w:fldChar w:fldCharType="begin" w:fldLock="1"/>
      </w:r>
      <w:r>
        <w:rPr>
          <w:noProof/>
        </w:rPr>
        <w:instrText xml:space="preserve"> PAGEREF _Toc162449891 \h </w:instrText>
      </w:r>
      <w:r>
        <w:rPr>
          <w:noProof/>
        </w:rPr>
      </w:r>
      <w:r>
        <w:rPr>
          <w:noProof/>
        </w:rPr>
        <w:fldChar w:fldCharType="separate"/>
      </w:r>
      <w:r>
        <w:rPr>
          <w:noProof/>
        </w:rPr>
        <w:t>89</w:t>
      </w:r>
      <w:r>
        <w:rPr>
          <w:noProof/>
        </w:rPr>
        <w:fldChar w:fldCharType="end"/>
      </w:r>
    </w:p>
    <w:p w14:paraId="4A20440B" w14:textId="77777777" w:rsidR="00203984" w:rsidRPr="00E627D5" w:rsidRDefault="00203984">
      <w:pPr>
        <w:pStyle w:val="TOC4"/>
        <w:rPr>
          <w:rFonts w:ascii="Calibri" w:hAnsi="Calibri"/>
          <w:noProof/>
          <w:kern w:val="2"/>
          <w:sz w:val="22"/>
          <w:szCs w:val="22"/>
          <w:lang w:eastAsia="en-GB"/>
        </w:rPr>
      </w:pPr>
      <w:r>
        <w:rPr>
          <w:noProof/>
        </w:rPr>
        <w:t>5.2.4.6</w:t>
      </w:r>
      <w:r w:rsidRPr="00E627D5">
        <w:rPr>
          <w:rFonts w:ascii="Calibri" w:hAnsi="Calibri"/>
          <w:noProof/>
          <w:kern w:val="2"/>
          <w:sz w:val="22"/>
          <w:szCs w:val="22"/>
          <w:lang w:eastAsia="en-GB"/>
        </w:rPr>
        <w:tab/>
      </w:r>
      <w:r>
        <w:rPr>
          <w:noProof/>
        </w:rPr>
        <w:t>Trace Recording Session Dropped Events administrative message</w:t>
      </w:r>
      <w:r>
        <w:rPr>
          <w:noProof/>
        </w:rPr>
        <w:tab/>
      </w:r>
      <w:r>
        <w:rPr>
          <w:noProof/>
        </w:rPr>
        <w:fldChar w:fldCharType="begin" w:fldLock="1"/>
      </w:r>
      <w:r>
        <w:rPr>
          <w:noProof/>
        </w:rPr>
        <w:instrText xml:space="preserve"> PAGEREF _Toc162449892 \h </w:instrText>
      </w:r>
      <w:r>
        <w:rPr>
          <w:noProof/>
        </w:rPr>
      </w:r>
      <w:r>
        <w:rPr>
          <w:noProof/>
        </w:rPr>
        <w:fldChar w:fldCharType="separate"/>
      </w:r>
      <w:r>
        <w:rPr>
          <w:noProof/>
        </w:rPr>
        <w:t>89</w:t>
      </w:r>
      <w:r>
        <w:rPr>
          <w:noProof/>
        </w:rPr>
        <w:fldChar w:fldCharType="end"/>
      </w:r>
    </w:p>
    <w:p w14:paraId="52DF3628" w14:textId="77777777" w:rsidR="00203984" w:rsidRPr="00E627D5" w:rsidRDefault="00203984">
      <w:pPr>
        <w:pStyle w:val="TOC4"/>
        <w:rPr>
          <w:rFonts w:ascii="Calibri" w:hAnsi="Calibri"/>
          <w:noProof/>
          <w:kern w:val="2"/>
          <w:sz w:val="22"/>
          <w:szCs w:val="22"/>
          <w:lang w:eastAsia="en-GB"/>
        </w:rPr>
      </w:pPr>
      <w:r>
        <w:rPr>
          <w:noProof/>
        </w:rPr>
        <w:t>5.2.4.7</w:t>
      </w:r>
      <w:r w:rsidRPr="00E627D5">
        <w:rPr>
          <w:rFonts w:ascii="Calibri" w:hAnsi="Calibri"/>
          <w:noProof/>
          <w:kern w:val="2"/>
          <w:sz w:val="22"/>
          <w:szCs w:val="22"/>
          <w:lang w:eastAsia="en-GB"/>
        </w:rPr>
        <w:tab/>
      </w:r>
      <w:r w:rsidRPr="00E71107">
        <w:rPr>
          <w:rFonts w:cs="Arial"/>
          <w:noProof/>
        </w:rPr>
        <w:t>Trace File Open administrative message</w:t>
      </w:r>
      <w:r>
        <w:rPr>
          <w:noProof/>
        </w:rPr>
        <w:tab/>
      </w:r>
      <w:r>
        <w:rPr>
          <w:noProof/>
        </w:rPr>
        <w:fldChar w:fldCharType="begin" w:fldLock="1"/>
      </w:r>
      <w:r>
        <w:rPr>
          <w:noProof/>
        </w:rPr>
        <w:instrText xml:space="preserve"> PAGEREF _Toc162449893 \h </w:instrText>
      </w:r>
      <w:r>
        <w:rPr>
          <w:noProof/>
        </w:rPr>
      </w:r>
      <w:r>
        <w:rPr>
          <w:noProof/>
        </w:rPr>
        <w:fldChar w:fldCharType="separate"/>
      </w:r>
      <w:r>
        <w:rPr>
          <w:noProof/>
        </w:rPr>
        <w:t>89</w:t>
      </w:r>
      <w:r>
        <w:rPr>
          <w:noProof/>
        </w:rPr>
        <w:fldChar w:fldCharType="end"/>
      </w:r>
    </w:p>
    <w:p w14:paraId="582D8667" w14:textId="77777777" w:rsidR="00203984" w:rsidRPr="00E627D5" w:rsidRDefault="00203984">
      <w:pPr>
        <w:pStyle w:val="TOC4"/>
        <w:rPr>
          <w:rFonts w:ascii="Calibri" w:hAnsi="Calibri"/>
          <w:noProof/>
          <w:kern w:val="2"/>
          <w:sz w:val="22"/>
          <w:szCs w:val="22"/>
          <w:lang w:eastAsia="en-GB"/>
        </w:rPr>
      </w:pPr>
      <w:r>
        <w:rPr>
          <w:noProof/>
        </w:rPr>
        <w:t>5.2.4.8</w:t>
      </w:r>
      <w:r w:rsidRPr="00E627D5">
        <w:rPr>
          <w:rFonts w:ascii="Calibri" w:hAnsi="Calibri"/>
          <w:noProof/>
          <w:kern w:val="2"/>
          <w:sz w:val="22"/>
          <w:szCs w:val="22"/>
          <w:lang w:eastAsia="en-GB"/>
        </w:rPr>
        <w:tab/>
      </w:r>
      <w:r w:rsidRPr="00E71107">
        <w:rPr>
          <w:rFonts w:cs="Arial"/>
          <w:noProof/>
        </w:rPr>
        <w:t>Trace File Close administrative message</w:t>
      </w:r>
      <w:r>
        <w:rPr>
          <w:noProof/>
        </w:rPr>
        <w:tab/>
      </w:r>
      <w:r>
        <w:rPr>
          <w:noProof/>
        </w:rPr>
        <w:fldChar w:fldCharType="begin" w:fldLock="1"/>
      </w:r>
      <w:r>
        <w:rPr>
          <w:noProof/>
        </w:rPr>
        <w:instrText xml:space="preserve"> PAGEREF _Toc162449894 \h </w:instrText>
      </w:r>
      <w:r>
        <w:rPr>
          <w:noProof/>
        </w:rPr>
      </w:r>
      <w:r>
        <w:rPr>
          <w:noProof/>
        </w:rPr>
        <w:fldChar w:fldCharType="separate"/>
      </w:r>
      <w:r>
        <w:rPr>
          <w:noProof/>
        </w:rPr>
        <w:t>89</w:t>
      </w:r>
      <w:r>
        <w:rPr>
          <w:noProof/>
        </w:rPr>
        <w:fldChar w:fldCharType="end"/>
      </w:r>
    </w:p>
    <w:p w14:paraId="658A1081" w14:textId="77777777" w:rsidR="00203984" w:rsidRPr="00E627D5" w:rsidRDefault="00203984">
      <w:pPr>
        <w:pStyle w:val="TOC4"/>
        <w:rPr>
          <w:rFonts w:ascii="Calibri" w:hAnsi="Calibri"/>
          <w:noProof/>
          <w:kern w:val="2"/>
          <w:sz w:val="22"/>
          <w:szCs w:val="22"/>
          <w:lang w:eastAsia="en-GB"/>
        </w:rPr>
      </w:pPr>
      <w:r>
        <w:rPr>
          <w:noProof/>
        </w:rPr>
        <w:t>5.2.4.9</w:t>
      </w:r>
      <w:r w:rsidRPr="00E627D5">
        <w:rPr>
          <w:rFonts w:ascii="Calibri" w:hAnsi="Calibri"/>
          <w:noProof/>
          <w:kern w:val="2"/>
          <w:sz w:val="22"/>
          <w:szCs w:val="22"/>
          <w:lang w:eastAsia="en-GB"/>
        </w:rPr>
        <w:tab/>
      </w:r>
      <w:r w:rsidRPr="00E71107">
        <w:rPr>
          <w:rFonts w:cs="Arial"/>
          <w:noProof/>
        </w:rPr>
        <w:t>Trace File Abnormal Closed administrative message</w:t>
      </w:r>
      <w:r>
        <w:rPr>
          <w:noProof/>
        </w:rPr>
        <w:tab/>
      </w:r>
      <w:r>
        <w:rPr>
          <w:noProof/>
        </w:rPr>
        <w:fldChar w:fldCharType="begin" w:fldLock="1"/>
      </w:r>
      <w:r>
        <w:rPr>
          <w:noProof/>
        </w:rPr>
        <w:instrText xml:space="preserve"> PAGEREF _Toc162449895 \h </w:instrText>
      </w:r>
      <w:r>
        <w:rPr>
          <w:noProof/>
        </w:rPr>
      </w:r>
      <w:r>
        <w:rPr>
          <w:noProof/>
        </w:rPr>
        <w:fldChar w:fldCharType="separate"/>
      </w:r>
      <w:r>
        <w:rPr>
          <w:noProof/>
        </w:rPr>
        <w:t>89</w:t>
      </w:r>
      <w:r>
        <w:rPr>
          <w:noProof/>
        </w:rPr>
        <w:fldChar w:fldCharType="end"/>
      </w:r>
    </w:p>
    <w:p w14:paraId="7CA82510" w14:textId="77777777" w:rsidR="00203984" w:rsidRPr="00E627D5" w:rsidRDefault="00203984">
      <w:pPr>
        <w:pStyle w:val="TOC4"/>
        <w:rPr>
          <w:rFonts w:ascii="Calibri" w:hAnsi="Calibri"/>
          <w:noProof/>
          <w:kern w:val="2"/>
          <w:sz w:val="22"/>
          <w:szCs w:val="22"/>
          <w:lang w:eastAsia="en-GB"/>
        </w:rPr>
      </w:pPr>
      <w:r>
        <w:rPr>
          <w:noProof/>
        </w:rPr>
        <w:t>5.2.4.10</w:t>
      </w:r>
      <w:r w:rsidRPr="00E627D5">
        <w:rPr>
          <w:rFonts w:ascii="Calibri" w:hAnsi="Calibri"/>
          <w:noProof/>
          <w:kern w:val="2"/>
          <w:sz w:val="22"/>
          <w:szCs w:val="22"/>
          <w:lang w:eastAsia="en-GB"/>
        </w:rPr>
        <w:tab/>
      </w:r>
      <w:r>
        <w:rPr>
          <w:noProof/>
        </w:rPr>
        <w:t>Trace Recording Session Throttled Start administrative message</w:t>
      </w:r>
      <w:r>
        <w:rPr>
          <w:noProof/>
        </w:rPr>
        <w:tab/>
      </w:r>
      <w:r>
        <w:rPr>
          <w:noProof/>
        </w:rPr>
        <w:fldChar w:fldCharType="begin" w:fldLock="1"/>
      </w:r>
      <w:r>
        <w:rPr>
          <w:noProof/>
        </w:rPr>
        <w:instrText xml:space="preserve"> PAGEREF _Toc162449896 \h </w:instrText>
      </w:r>
      <w:r>
        <w:rPr>
          <w:noProof/>
        </w:rPr>
      </w:r>
      <w:r>
        <w:rPr>
          <w:noProof/>
        </w:rPr>
        <w:fldChar w:fldCharType="separate"/>
      </w:r>
      <w:r>
        <w:rPr>
          <w:noProof/>
        </w:rPr>
        <w:t>89</w:t>
      </w:r>
      <w:r>
        <w:rPr>
          <w:noProof/>
        </w:rPr>
        <w:fldChar w:fldCharType="end"/>
      </w:r>
    </w:p>
    <w:p w14:paraId="59A2CED9" w14:textId="77777777" w:rsidR="00203984" w:rsidRPr="00E627D5" w:rsidRDefault="00203984">
      <w:pPr>
        <w:pStyle w:val="TOC4"/>
        <w:rPr>
          <w:rFonts w:ascii="Calibri" w:hAnsi="Calibri"/>
          <w:noProof/>
          <w:kern w:val="2"/>
          <w:sz w:val="22"/>
          <w:szCs w:val="22"/>
          <w:lang w:eastAsia="en-GB"/>
        </w:rPr>
      </w:pPr>
      <w:r>
        <w:rPr>
          <w:noProof/>
        </w:rPr>
        <w:t>5.2.4.11</w:t>
      </w:r>
      <w:r w:rsidRPr="00E627D5">
        <w:rPr>
          <w:rFonts w:ascii="Calibri" w:hAnsi="Calibri"/>
          <w:noProof/>
          <w:kern w:val="2"/>
          <w:sz w:val="22"/>
          <w:szCs w:val="22"/>
          <w:lang w:eastAsia="en-GB"/>
        </w:rPr>
        <w:tab/>
      </w:r>
      <w:r>
        <w:rPr>
          <w:noProof/>
        </w:rPr>
        <w:t>Trace Recording Session Throttled Stop administrative message</w:t>
      </w:r>
      <w:r>
        <w:rPr>
          <w:noProof/>
        </w:rPr>
        <w:tab/>
      </w:r>
      <w:r>
        <w:rPr>
          <w:noProof/>
        </w:rPr>
        <w:fldChar w:fldCharType="begin" w:fldLock="1"/>
      </w:r>
      <w:r>
        <w:rPr>
          <w:noProof/>
        </w:rPr>
        <w:instrText xml:space="preserve"> PAGEREF _Toc162449897 \h </w:instrText>
      </w:r>
      <w:r>
        <w:rPr>
          <w:noProof/>
        </w:rPr>
      </w:r>
      <w:r>
        <w:rPr>
          <w:noProof/>
        </w:rPr>
        <w:fldChar w:fldCharType="separate"/>
      </w:r>
      <w:r>
        <w:rPr>
          <w:noProof/>
        </w:rPr>
        <w:t>90</w:t>
      </w:r>
      <w:r>
        <w:rPr>
          <w:noProof/>
        </w:rPr>
        <w:fldChar w:fldCharType="end"/>
      </w:r>
    </w:p>
    <w:p w14:paraId="55E6345F" w14:textId="77777777" w:rsidR="00203984" w:rsidRPr="00E627D5" w:rsidRDefault="00203984">
      <w:pPr>
        <w:pStyle w:val="TOC4"/>
        <w:rPr>
          <w:rFonts w:ascii="Calibri" w:hAnsi="Calibri"/>
          <w:noProof/>
          <w:kern w:val="2"/>
          <w:sz w:val="22"/>
          <w:szCs w:val="22"/>
          <w:lang w:eastAsia="en-GB"/>
        </w:rPr>
      </w:pPr>
      <w:r>
        <w:rPr>
          <w:noProof/>
        </w:rPr>
        <w:t>5.2.4.12</w:t>
      </w:r>
      <w:r w:rsidRPr="00E627D5">
        <w:rPr>
          <w:rFonts w:ascii="Calibri" w:hAnsi="Calibri"/>
          <w:noProof/>
          <w:kern w:val="2"/>
          <w:sz w:val="22"/>
          <w:szCs w:val="22"/>
          <w:lang w:eastAsia="en-GB"/>
        </w:rPr>
        <w:tab/>
      </w:r>
      <w:r>
        <w:rPr>
          <w:noProof/>
        </w:rPr>
        <w:t>Trace Session Not Started administrative message</w:t>
      </w:r>
      <w:r>
        <w:rPr>
          <w:noProof/>
        </w:rPr>
        <w:tab/>
      </w:r>
      <w:r>
        <w:rPr>
          <w:noProof/>
        </w:rPr>
        <w:fldChar w:fldCharType="begin" w:fldLock="1"/>
      </w:r>
      <w:r>
        <w:rPr>
          <w:noProof/>
        </w:rPr>
        <w:instrText xml:space="preserve"> PAGEREF _Toc162449898 \h </w:instrText>
      </w:r>
      <w:r>
        <w:rPr>
          <w:noProof/>
        </w:rPr>
      </w:r>
      <w:r>
        <w:rPr>
          <w:noProof/>
        </w:rPr>
        <w:fldChar w:fldCharType="separate"/>
      </w:r>
      <w:r>
        <w:rPr>
          <w:noProof/>
        </w:rPr>
        <w:t>90</w:t>
      </w:r>
      <w:r>
        <w:rPr>
          <w:noProof/>
        </w:rPr>
        <w:fldChar w:fldCharType="end"/>
      </w:r>
    </w:p>
    <w:p w14:paraId="7B73FCAC" w14:textId="77777777" w:rsidR="00203984" w:rsidRPr="00E627D5" w:rsidRDefault="00203984">
      <w:pPr>
        <w:pStyle w:val="TOC3"/>
        <w:rPr>
          <w:rFonts w:ascii="Calibri" w:hAnsi="Calibri"/>
          <w:noProof/>
          <w:kern w:val="2"/>
          <w:sz w:val="22"/>
          <w:szCs w:val="22"/>
          <w:lang w:eastAsia="en-GB"/>
        </w:rPr>
      </w:pPr>
      <w:r>
        <w:rPr>
          <w:noProof/>
        </w:rPr>
        <w:t>5.2.5</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_Toc162449899 \h </w:instrText>
      </w:r>
      <w:r>
        <w:rPr>
          <w:noProof/>
        </w:rPr>
      </w:r>
      <w:r>
        <w:rPr>
          <w:noProof/>
        </w:rPr>
        <w:fldChar w:fldCharType="separate"/>
      </w:r>
      <w:r>
        <w:rPr>
          <w:noProof/>
        </w:rPr>
        <w:t>90</w:t>
      </w:r>
      <w:r>
        <w:rPr>
          <w:noProof/>
        </w:rPr>
        <w:fldChar w:fldCharType="end"/>
      </w:r>
    </w:p>
    <w:p w14:paraId="2BB13C5C" w14:textId="77777777" w:rsidR="00203984" w:rsidRPr="00E627D5" w:rsidRDefault="00203984">
      <w:pPr>
        <w:pStyle w:val="TOC3"/>
        <w:rPr>
          <w:rFonts w:ascii="Calibri" w:hAnsi="Calibri"/>
          <w:noProof/>
          <w:kern w:val="2"/>
          <w:sz w:val="22"/>
          <w:szCs w:val="22"/>
          <w:lang w:eastAsia="en-GB"/>
        </w:rPr>
      </w:pPr>
      <w:r>
        <w:rPr>
          <w:noProof/>
        </w:rPr>
        <w:t>5.2.6</w:t>
      </w:r>
      <w:r w:rsidRPr="00E627D5">
        <w:rPr>
          <w:rFonts w:ascii="Calibri" w:hAnsi="Calibri"/>
          <w:noProof/>
          <w:kern w:val="2"/>
          <w:sz w:val="22"/>
          <w:szCs w:val="22"/>
          <w:lang w:eastAsia="en-GB"/>
        </w:rPr>
        <w:tab/>
      </w:r>
      <w:r>
        <w:rPr>
          <w:noProof/>
        </w:rPr>
        <w:t>Streaming Trace Format</w:t>
      </w:r>
      <w:r>
        <w:rPr>
          <w:noProof/>
        </w:rPr>
        <w:tab/>
      </w:r>
      <w:r>
        <w:rPr>
          <w:noProof/>
        </w:rPr>
        <w:fldChar w:fldCharType="begin" w:fldLock="1"/>
      </w:r>
      <w:r>
        <w:rPr>
          <w:noProof/>
        </w:rPr>
        <w:instrText xml:space="preserve"> PAGEREF _Toc162449900 \h </w:instrText>
      </w:r>
      <w:r>
        <w:rPr>
          <w:noProof/>
        </w:rPr>
      </w:r>
      <w:r>
        <w:rPr>
          <w:noProof/>
        </w:rPr>
        <w:fldChar w:fldCharType="separate"/>
      </w:r>
      <w:r>
        <w:rPr>
          <w:noProof/>
        </w:rPr>
        <w:t>90</w:t>
      </w:r>
      <w:r>
        <w:rPr>
          <w:noProof/>
        </w:rPr>
        <w:fldChar w:fldCharType="end"/>
      </w:r>
    </w:p>
    <w:p w14:paraId="49656239" w14:textId="77777777" w:rsidR="00203984" w:rsidRPr="00E627D5" w:rsidRDefault="00203984">
      <w:pPr>
        <w:pStyle w:val="TOC2"/>
        <w:rPr>
          <w:rFonts w:ascii="Calibri" w:hAnsi="Calibri"/>
          <w:noProof/>
          <w:kern w:val="2"/>
          <w:sz w:val="22"/>
          <w:szCs w:val="22"/>
          <w:lang w:eastAsia="en-GB"/>
        </w:rPr>
      </w:pPr>
      <w:r>
        <w:rPr>
          <w:noProof/>
        </w:rPr>
        <w:t>5.3</w:t>
      </w:r>
      <w:r w:rsidRPr="00E627D5">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_Toc162449901 \h </w:instrText>
      </w:r>
      <w:r>
        <w:rPr>
          <w:noProof/>
        </w:rPr>
      </w:r>
      <w:r>
        <w:rPr>
          <w:noProof/>
        </w:rPr>
        <w:fldChar w:fldCharType="separate"/>
      </w:r>
      <w:r>
        <w:rPr>
          <w:noProof/>
        </w:rPr>
        <w:t>90</w:t>
      </w:r>
      <w:r>
        <w:rPr>
          <w:noProof/>
        </w:rPr>
        <w:fldChar w:fldCharType="end"/>
      </w:r>
    </w:p>
    <w:p w14:paraId="51760583" w14:textId="77777777" w:rsidR="00203984" w:rsidRPr="00E627D5" w:rsidRDefault="00203984">
      <w:pPr>
        <w:pStyle w:val="TOC8"/>
        <w:rPr>
          <w:rFonts w:ascii="Calibri" w:hAnsi="Calibri"/>
          <w:b w:val="0"/>
          <w:noProof/>
          <w:kern w:val="2"/>
          <w:szCs w:val="22"/>
          <w:lang w:eastAsia="en-GB"/>
        </w:rPr>
      </w:pPr>
      <w:r>
        <w:rPr>
          <w:noProof/>
        </w:rPr>
        <w:t>Annex A (normative):</w:t>
      </w:r>
      <w:r>
        <w:rPr>
          <w:noProof/>
        </w:rPr>
        <w:tab/>
        <w:t>Trace Report File Format</w:t>
      </w:r>
      <w:r>
        <w:rPr>
          <w:noProof/>
        </w:rPr>
        <w:tab/>
      </w:r>
      <w:r>
        <w:rPr>
          <w:noProof/>
        </w:rPr>
        <w:fldChar w:fldCharType="begin" w:fldLock="1"/>
      </w:r>
      <w:r>
        <w:rPr>
          <w:noProof/>
        </w:rPr>
        <w:instrText xml:space="preserve"> PAGEREF _Toc162449902 \h </w:instrText>
      </w:r>
      <w:r>
        <w:rPr>
          <w:noProof/>
        </w:rPr>
      </w:r>
      <w:r>
        <w:rPr>
          <w:noProof/>
        </w:rPr>
        <w:fldChar w:fldCharType="separate"/>
      </w:r>
      <w:r>
        <w:rPr>
          <w:noProof/>
        </w:rPr>
        <w:t>91</w:t>
      </w:r>
      <w:r>
        <w:rPr>
          <w:noProof/>
        </w:rPr>
        <w:fldChar w:fldCharType="end"/>
      </w:r>
    </w:p>
    <w:p w14:paraId="37BE6681" w14:textId="77777777" w:rsidR="00203984" w:rsidRPr="00E627D5" w:rsidRDefault="00203984">
      <w:pPr>
        <w:pStyle w:val="TOC1"/>
        <w:rPr>
          <w:rFonts w:ascii="Calibri" w:hAnsi="Calibri"/>
          <w:noProof/>
          <w:kern w:val="2"/>
          <w:szCs w:val="22"/>
          <w:lang w:eastAsia="en-GB"/>
        </w:rPr>
      </w:pPr>
      <w:r>
        <w:rPr>
          <w:noProof/>
        </w:rPr>
        <w:t>A.0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_Toc162449903 \h </w:instrText>
      </w:r>
      <w:r>
        <w:rPr>
          <w:noProof/>
        </w:rPr>
      </w:r>
      <w:r>
        <w:rPr>
          <w:noProof/>
        </w:rPr>
        <w:fldChar w:fldCharType="separate"/>
      </w:r>
      <w:r>
        <w:rPr>
          <w:noProof/>
        </w:rPr>
        <w:t>91</w:t>
      </w:r>
      <w:r>
        <w:rPr>
          <w:noProof/>
        </w:rPr>
        <w:fldChar w:fldCharType="end"/>
      </w:r>
    </w:p>
    <w:p w14:paraId="1E6F3CA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A.1</w:t>
      </w:r>
      <w:r w:rsidRPr="00E627D5">
        <w:rPr>
          <w:rFonts w:ascii="Calibri" w:hAnsi="Calibri"/>
          <w:noProof/>
          <w:kern w:val="2"/>
          <w:szCs w:val="22"/>
          <w:lang w:eastAsia="en-GB"/>
        </w:rPr>
        <w:tab/>
      </w:r>
      <w:r w:rsidRPr="00E71107">
        <w:rPr>
          <w:rFonts w:eastAsia="SimSun"/>
          <w:noProof/>
          <w:lang w:eastAsia="zh-CN" w:bidi="he-IL"/>
        </w:rPr>
        <w:t>Parameter description and mapping table</w:t>
      </w:r>
      <w:r>
        <w:rPr>
          <w:noProof/>
        </w:rPr>
        <w:tab/>
      </w:r>
      <w:r>
        <w:rPr>
          <w:noProof/>
        </w:rPr>
        <w:fldChar w:fldCharType="begin" w:fldLock="1"/>
      </w:r>
      <w:r>
        <w:rPr>
          <w:noProof/>
        </w:rPr>
        <w:instrText xml:space="preserve"> PAGEREF _Toc162449904 \h </w:instrText>
      </w:r>
      <w:r>
        <w:rPr>
          <w:noProof/>
        </w:rPr>
      </w:r>
      <w:r>
        <w:rPr>
          <w:noProof/>
        </w:rPr>
        <w:fldChar w:fldCharType="separate"/>
      </w:r>
      <w:r>
        <w:rPr>
          <w:noProof/>
        </w:rPr>
        <w:t>92</w:t>
      </w:r>
      <w:r>
        <w:rPr>
          <w:noProof/>
        </w:rPr>
        <w:fldChar w:fldCharType="end"/>
      </w:r>
    </w:p>
    <w:p w14:paraId="2C75B731"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A.2</w:t>
      </w:r>
      <w:r w:rsidRPr="00E627D5">
        <w:rPr>
          <w:rFonts w:ascii="Calibri" w:hAnsi="Calibri"/>
          <w:noProof/>
          <w:kern w:val="2"/>
          <w:szCs w:val="22"/>
          <w:lang w:eastAsia="en-GB"/>
        </w:rPr>
        <w:tab/>
      </w:r>
      <w:r w:rsidRPr="00E71107">
        <w:rPr>
          <w:rFonts w:eastAsia="SimSun"/>
          <w:noProof/>
          <w:lang w:eastAsia="zh-CN" w:bidi="he-IL"/>
        </w:rPr>
        <w:t xml:space="preserve">XML file </w:t>
      </w:r>
      <w:r w:rsidRPr="00E71107">
        <w:rPr>
          <w:rFonts w:eastAsia="SimSun"/>
          <w:noProof/>
        </w:rPr>
        <w:t>format</w:t>
      </w:r>
      <w:r w:rsidRPr="00E71107">
        <w:rPr>
          <w:rFonts w:eastAsia="SimSun"/>
          <w:noProof/>
          <w:lang w:eastAsia="zh-CN" w:bidi="he-IL"/>
        </w:rPr>
        <w:t xml:space="preserve"> definition</w:t>
      </w:r>
      <w:r>
        <w:rPr>
          <w:noProof/>
        </w:rPr>
        <w:tab/>
      </w:r>
      <w:r>
        <w:rPr>
          <w:noProof/>
        </w:rPr>
        <w:fldChar w:fldCharType="begin" w:fldLock="1"/>
      </w:r>
      <w:r>
        <w:rPr>
          <w:noProof/>
        </w:rPr>
        <w:instrText xml:space="preserve"> PAGEREF _Toc162449905 \h </w:instrText>
      </w:r>
      <w:r>
        <w:rPr>
          <w:noProof/>
        </w:rPr>
      </w:r>
      <w:r>
        <w:rPr>
          <w:noProof/>
        </w:rPr>
        <w:fldChar w:fldCharType="separate"/>
      </w:r>
      <w:r>
        <w:rPr>
          <w:noProof/>
        </w:rPr>
        <w:t>95</w:t>
      </w:r>
      <w:r>
        <w:rPr>
          <w:noProof/>
        </w:rPr>
        <w:fldChar w:fldCharType="end"/>
      </w:r>
    </w:p>
    <w:p w14:paraId="3B01B050" w14:textId="77777777" w:rsidR="00203984" w:rsidRPr="00E627D5" w:rsidRDefault="00203984">
      <w:pPr>
        <w:pStyle w:val="TOC2"/>
        <w:rPr>
          <w:rFonts w:ascii="Calibri" w:hAnsi="Calibri"/>
          <w:noProof/>
          <w:kern w:val="2"/>
          <w:sz w:val="22"/>
          <w:szCs w:val="22"/>
          <w:lang w:eastAsia="en-GB"/>
        </w:rPr>
      </w:pPr>
      <w:r>
        <w:rPr>
          <w:noProof/>
        </w:rPr>
        <w:t>A.2.1</w:t>
      </w:r>
      <w:r w:rsidRPr="00E627D5">
        <w:rPr>
          <w:rFonts w:ascii="Calibri" w:hAnsi="Calibri"/>
          <w:noProof/>
          <w:kern w:val="2"/>
          <w:sz w:val="22"/>
          <w:szCs w:val="22"/>
          <w:lang w:eastAsia="en-GB"/>
        </w:rPr>
        <w:tab/>
      </w:r>
      <w:r>
        <w:rPr>
          <w:noProof/>
        </w:rPr>
        <w:t>XML trace/MDT file diagram</w:t>
      </w:r>
      <w:r>
        <w:rPr>
          <w:noProof/>
        </w:rPr>
        <w:tab/>
      </w:r>
      <w:r>
        <w:rPr>
          <w:noProof/>
        </w:rPr>
        <w:fldChar w:fldCharType="begin" w:fldLock="1"/>
      </w:r>
      <w:r>
        <w:rPr>
          <w:noProof/>
        </w:rPr>
        <w:instrText xml:space="preserve"> PAGEREF _Toc162449906 \h </w:instrText>
      </w:r>
      <w:r>
        <w:rPr>
          <w:noProof/>
        </w:rPr>
      </w:r>
      <w:r>
        <w:rPr>
          <w:noProof/>
        </w:rPr>
        <w:fldChar w:fldCharType="separate"/>
      </w:r>
      <w:r>
        <w:rPr>
          <w:noProof/>
        </w:rPr>
        <w:t>95</w:t>
      </w:r>
      <w:r>
        <w:rPr>
          <w:noProof/>
        </w:rPr>
        <w:fldChar w:fldCharType="end"/>
      </w:r>
    </w:p>
    <w:p w14:paraId="4AD5BAEA" w14:textId="77777777" w:rsidR="00203984" w:rsidRPr="00E627D5" w:rsidRDefault="00203984">
      <w:pPr>
        <w:pStyle w:val="TOC2"/>
        <w:rPr>
          <w:rFonts w:ascii="Calibri" w:hAnsi="Calibri"/>
          <w:noProof/>
          <w:kern w:val="2"/>
          <w:sz w:val="22"/>
          <w:szCs w:val="22"/>
          <w:lang w:eastAsia="en-GB"/>
        </w:rPr>
      </w:pPr>
      <w:r>
        <w:rPr>
          <w:noProof/>
        </w:rPr>
        <w:t>A.2.2</w:t>
      </w:r>
      <w:r w:rsidRPr="00E627D5">
        <w:rPr>
          <w:rFonts w:ascii="Calibri" w:hAnsi="Calibri"/>
          <w:noProof/>
          <w:kern w:val="2"/>
          <w:sz w:val="22"/>
          <w:szCs w:val="22"/>
          <w:lang w:eastAsia="en-GB"/>
        </w:rPr>
        <w:tab/>
      </w:r>
      <w:r>
        <w:rPr>
          <w:noProof/>
        </w:rPr>
        <w:t>Trace data file XML schema</w:t>
      </w:r>
      <w:r>
        <w:rPr>
          <w:noProof/>
        </w:rPr>
        <w:tab/>
      </w:r>
      <w:r>
        <w:rPr>
          <w:noProof/>
        </w:rPr>
        <w:fldChar w:fldCharType="begin" w:fldLock="1"/>
      </w:r>
      <w:r>
        <w:rPr>
          <w:noProof/>
        </w:rPr>
        <w:instrText xml:space="preserve"> PAGEREF _Toc162449907 \h </w:instrText>
      </w:r>
      <w:r>
        <w:rPr>
          <w:noProof/>
        </w:rPr>
      </w:r>
      <w:r>
        <w:rPr>
          <w:noProof/>
        </w:rPr>
        <w:fldChar w:fldCharType="separate"/>
      </w:r>
      <w:r>
        <w:rPr>
          <w:noProof/>
        </w:rPr>
        <w:t>96</w:t>
      </w:r>
      <w:r>
        <w:rPr>
          <w:noProof/>
        </w:rPr>
        <w:fldChar w:fldCharType="end"/>
      </w:r>
    </w:p>
    <w:p w14:paraId="04707249" w14:textId="77777777" w:rsidR="00203984" w:rsidRPr="00E627D5" w:rsidRDefault="00203984">
      <w:pPr>
        <w:pStyle w:val="TOC8"/>
        <w:rPr>
          <w:rFonts w:ascii="Calibri" w:hAnsi="Calibri"/>
          <w:b w:val="0"/>
          <w:noProof/>
          <w:kern w:val="2"/>
          <w:szCs w:val="22"/>
          <w:lang w:eastAsia="en-GB"/>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_Toc162449908 \h </w:instrText>
      </w:r>
      <w:r>
        <w:rPr>
          <w:noProof/>
        </w:rPr>
      </w:r>
      <w:r>
        <w:rPr>
          <w:noProof/>
        </w:rPr>
        <w:fldChar w:fldCharType="separate"/>
      </w:r>
      <w:r>
        <w:rPr>
          <w:noProof/>
        </w:rPr>
        <w:t>99</w:t>
      </w:r>
      <w:r>
        <w:rPr>
          <w:noProof/>
        </w:rPr>
        <w:fldChar w:fldCharType="end"/>
      </w:r>
    </w:p>
    <w:p w14:paraId="68DD14BD" w14:textId="77777777" w:rsidR="00203984" w:rsidRPr="00E627D5" w:rsidRDefault="00203984">
      <w:pPr>
        <w:pStyle w:val="TOC1"/>
        <w:rPr>
          <w:rFonts w:ascii="Calibri" w:hAnsi="Calibri"/>
          <w:noProof/>
          <w:kern w:val="2"/>
          <w:szCs w:val="22"/>
          <w:lang w:eastAsia="en-GB"/>
        </w:rPr>
      </w:pPr>
      <w:r>
        <w:rPr>
          <w:noProof/>
        </w:rPr>
        <w:t>B.0</w:t>
      </w:r>
      <w:r w:rsidRPr="00E627D5">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_Toc162449909 \h </w:instrText>
      </w:r>
      <w:r>
        <w:rPr>
          <w:noProof/>
        </w:rPr>
      </w:r>
      <w:r>
        <w:rPr>
          <w:noProof/>
        </w:rPr>
        <w:fldChar w:fldCharType="separate"/>
      </w:r>
      <w:r>
        <w:rPr>
          <w:noProof/>
        </w:rPr>
        <w:t>99</w:t>
      </w:r>
      <w:r>
        <w:rPr>
          <w:noProof/>
        </w:rPr>
        <w:fldChar w:fldCharType="end"/>
      </w:r>
    </w:p>
    <w:p w14:paraId="047175AC" w14:textId="77777777" w:rsidR="00203984" w:rsidRPr="00E627D5" w:rsidRDefault="00203984">
      <w:pPr>
        <w:pStyle w:val="TOC1"/>
        <w:rPr>
          <w:rFonts w:ascii="Calibri" w:hAnsi="Calibri"/>
          <w:noProof/>
          <w:kern w:val="2"/>
          <w:szCs w:val="22"/>
          <w:lang w:eastAsia="en-GB"/>
        </w:rPr>
      </w:pPr>
      <w:r w:rsidRPr="00E71107">
        <w:rPr>
          <w:rFonts w:eastAsia="SimSun"/>
          <w:noProof/>
        </w:rPr>
        <w:t>B.1</w:t>
      </w:r>
      <w:r w:rsidRPr="00E627D5">
        <w:rPr>
          <w:rFonts w:ascii="Calibri" w:hAnsi="Calibri"/>
          <w:noProof/>
          <w:kern w:val="2"/>
          <w:szCs w:val="22"/>
          <w:lang w:eastAsia="en-GB"/>
        </w:rPr>
        <w:tab/>
      </w:r>
      <w:r w:rsidRPr="00E71107">
        <w:rPr>
          <w:rFonts w:eastAsia="SimSun"/>
          <w:noProof/>
        </w:rPr>
        <w:t>File naming convention</w:t>
      </w:r>
      <w:r>
        <w:rPr>
          <w:noProof/>
        </w:rPr>
        <w:tab/>
      </w:r>
      <w:r>
        <w:rPr>
          <w:noProof/>
        </w:rPr>
        <w:fldChar w:fldCharType="begin" w:fldLock="1"/>
      </w:r>
      <w:r>
        <w:rPr>
          <w:noProof/>
        </w:rPr>
        <w:instrText xml:space="preserve"> PAGEREF _Toc162449910 \h </w:instrText>
      </w:r>
      <w:r>
        <w:rPr>
          <w:noProof/>
        </w:rPr>
      </w:r>
      <w:r>
        <w:rPr>
          <w:noProof/>
        </w:rPr>
        <w:fldChar w:fldCharType="separate"/>
      </w:r>
      <w:r>
        <w:rPr>
          <w:noProof/>
        </w:rPr>
        <w:t>99</w:t>
      </w:r>
      <w:r>
        <w:rPr>
          <w:noProof/>
        </w:rPr>
        <w:fldChar w:fldCharType="end"/>
      </w:r>
    </w:p>
    <w:p w14:paraId="0FBC0740" w14:textId="77777777" w:rsidR="00203984" w:rsidRPr="00E627D5" w:rsidRDefault="00203984">
      <w:pPr>
        <w:pStyle w:val="TOC1"/>
        <w:rPr>
          <w:rFonts w:ascii="Calibri" w:hAnsi="Calibri"/>
          <w:noProof/>
          <w:kern w:val="2"/>
          <w:szCs w:val="22"/>
          <w:lang w:eastAsia="en-GB"/>
        </w:rPr>
      </w:pPr>
      <w:r w:rsidRPr="00E71107">
        <w:rPr>
          <w:rFonts w:eastAsia="SimSun"/>
          <w:noProof/>
          <w:lang w:eastAsia="zh-CN" w:bidi="he-IL"/>
        </w:rPr>
        <w:t>B.2</w:t>
      </w:r>
      <w:r w:rsidRPr="00E627D5">
        <w:rPr>
          <w:rFonts w:ascii="Calibri" w:hAnsi="Calibri"/>
          <w:noProof/>
          <w:kern w:val="2"/>
          <w:szCs w:val="22"/>
          <w:lang w:eastAsia="en-GB"/>
        </w:rPr>
        <w:tab/>
      </w:r>
      <w:r w:rsidRPr="00E71107">
        <w:rPr>
          <w:rFonts w:eastAsia="SimSun"/>
          <w:noProof/>
          <w:lang w:eastAsia="zh-CN" w:bidi="he-IL"/>
        </w:rPr>
        <w:t>File transfer</w:t>
      </w:r>
      <w:r>
        <w:rPr>
          <w:noProof/>
        </w:rPr>
        <w:tab/>
      </w:r>
      <w:r>
        <w:rPr>
          <w:noProof/>
        </w:rPr>
        <w:fldChar w:fldCharType="begin" w:fldLock="1"/>
      </w:r>
      <w:r>
        <w:rPr>
          <w:noProof/>
        </w:rPr>
        <w:instrText xml:space="preserve"> PAGEREF _Toc162449911 \h </w:instrText>
      </w:r>
      <w:r>
        <w:rPr>
          <w:noProof/>
        </w:rPr>
      </w:r>
      <w:r>
        <w:rPr>
          <w:noProof/>
        </w:rPr>
        <w:fldChar w:fldCharType="separate"/>
      </w:r>
      <w:r>
        <w:rPr>
          <w:noProof/>
        </w:rPr>
        <w:t>100</w:t>
      </w:r>
      <w:r>
        <w:rPr>
          <w:noProof/>
        </w:rPr>
        <w:fldChar w:fldCharType="end"/>
      </w:r>
    </w:p>
    <w:p w14:paraId="3B6EEBD5" w14:textId="77777777" w:rsidR="00203984" w:rsidRPr="00E627D5" w:rsidRDefault="00203984">
      <w:pPr>
        <w:pStyle w:val="TOC8"/>
        <w:rPr>
          <w:rFonts w:ascii="Calibri" w:hAnsi="Calibri"/>
          <w:b w:val="0"/>
          <w:noProof/>
          <w:kern w:val="2"/>
          <w:szCs w:val="22"/>
          <w:lang w:eastAsia="en-GB"/>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_Toc162449912 \h </w:instrText>
      </w:r>
      <w:r>
        <w:rPr>
          <w:noProof/>
        </w:rPr>
      </w:r>
      <w:r>
        <w:rPr>
          <w:noProof/>
        </w:rPr>
        <w:fldChar w:fldCharType="separate"/>
      </w:r>
      <w:r>
        <w:rPr>
          <w:noProof/>
        </w:rPr>
        <w:t>101</w:t>
      </w:r>
      <w:r>
        <w:rPr>
          <w:noProof/>
        </w:rPr>
        <w:fldChar w:fldCharType="end"/>
      </w:r>
    </w:p>
    <w:p w14:paraId="295A0C18" w14:textId="77777777" w:rsidR="00203984" w:rsidRPr="00E627D5" w:rsidRDefault="00203984">
      <w:pPr>
        <w:pStyle w:val="TOC1"/>
        <w:rPr>
          <w:rFonts w:ascii="Calibri" w:hAnsi="Calibri"/>
          <w:noProof/>
          <w:kern w:val="2"/>
          <w:szCs w:val="22"/>
          <w:lang w:eastAsia="en-GB"/>
        </w:rPr>
      </w:pPr>
      <w:r>
        <w:rPr>
          <w:noProof/>
        </w:rPr>
        <w:t>C.1</w:t>
      </w:r>
      <w:r w:rsidRPr="00E627D5">
        <w:rPr>
          <w:rFonts w:ascii="Calibri" w:hAnsi="Calibri"/>
          <w:noProof/>
          <w:kern w:val="2"/>
          <w:szCs w:val="22"/>
          <w:lang w:eastAsia="en-GB"/>
        </w:rPr>
        <w:tab/>
      </w:r>
      <w:r>
        <w:rPr>
          <w:noProof/>
        </w:rPr>
        <w:t>Figure of Trace Reporting</w:t>
      </w:r>
      <w:r>
        <w:rPr>
          <w:noProof/>
        </w:rPr>
        <w:tab/>
      </w:r>
      <w:r>
        <w:rPr>
          <w:noProof/>
        </w:rPr>
        <w:fldChar w:fldCharType="begin" w:fldLock="1"/>
      </w:r>
      <w:r>
        <w:rPr>
          <w:noProof/>
        </w:rPr>
        <w:instrText xml:space="preserve"> PAGEREF _Toc162449913 \h </w:instrText>
      </w:r>
      <w:r>
        <w:rPr>
          <w:noProof/>
        </w:rPr>
      </w:r>
      <w:r>
        <w:rPr>
          <w:noProof/>
        </w:rPr>
        <w:fldChar w:fldCharType="separate"/>
      </w:r>
      <w:r>
        <w:rPr>
          <w:noProof/>
        </w:rPr>
        <w:t>101</w:t>
      </w:r>
      <w:r>
        <w:rPr>
          <w:noProof/>
        </w:rPr>
        <w:fldChar w:fldCharType="end"/>
      </w:r>
    </w:p>
    <w:p w14:paraId="7E8EB3A8" w14:textId="77777777" w:rsidR="00203984" w:rsidRPr="00E627D5" w:rsidRDefault="00203984">
      <w:pPr>
        <w:pStyle w:val="TOC8"/>
        <w:rPr>
          <w:rFonts w:ascii="Calibri" w:hAnsi="Calibri"/>
          <w:b w:val="0"/>
          <w:noProof/>
          <w:kern w:val="2"/>
          <w:szCs w:val="22"/>
          <w:lang w:eastAsia="en-GB"/>
        </w:rPr>
      </w:pPr>
      <w:r>
        <w:rPr>
          <w:noProof/>
        </w:rPr>
        <w:t>Annex D (informative):</w:t>
      </w:r>
      <w:r>
        <w:rPr>
          <w:noProof/>
        </w:rPr>
        <w:tab/>
        <w:t>Examples of trace files</w:t>
      </w:r>
      <w:r>
        <w:rPr>
          <w:noProof/>
        </w:rPr>
        <w:tab/>
      </w:r>
      <w:r>
        <w:rPr>
          <w:noProof/>
        </w:rPr>
        <w:fldChar w:fldCharType="begin" w:fldLock="1"/>
      </w:r>
      <w:r>
        <w:rPr>
          <w:noProof/>
        </w:rPr>
        <w:instrText xml:space="preserve"> PAGEREF _Toc162449914 \h </w:instrText>
      </w:r>
      <w:r>
        <w:rPr>
          <w:noProof/>
        </w:rPr>
      </w:r>
      <w:r>
        <w:rPr>
          <w:noProof/>
        </w:rPr>
        <w:fldChar w:fldCharType="separate"/>
      </w:r>
      <w:r>
        <w:rPr>
          <w:noProof/>
        </w:rPr>
        <w:t>103</w:t>
      </w:r>
      <w:r>
        <w:rPr>
          <w:noProof/>
        </w:rPr>
        <w:fldChar w:fldCharType="end"/>
      </w:r>
    </w:p>
    <w:p w14:paraId="438F240D" w14:textId="77777777" w:rsidR="00203984" w:rsidRPr="00E627D5" w:rsidRDefault="00203984">
      <w:pPr>
        <w:pStyle w:val="TOC1"/>
        <w:rPr>
          <w:rFonts w:ascii="Calibri" w:hAnsi="Calibri"/>
          <w:noProof/>
          <w:kern w:val="2"/>
          <w:szCs w:val="22"/>
          <w:lang w:eastAsia="en-GB"/>
        </w:rPr>
      </w:pPr>
      <w:r>
        <w:rPr>
          <w:noProof/>
          <w:lang w:eastAsia="zh-CN" w:bidi="he-IL"/>
        </w:rPr>
        <w:t>D.1</w:t>
      </w:r>
      <w:r w:rsidRPr="00E627D5">
        <w:rPr>
          <w:rFonts w:ascii="Calibri" w:hAnsi="Calibri"/>
          <w:noProof/>
          <w:kern w:val="2"/>
          <w:szCs w:val="22"/>
          <w:lang w:eastAsia="en-GB"/>
        </w:rPr>
        <w:tab/>
      </w:r>
      <w:r>
        <w:rPr>
          <w:noProof/>
          <w:lang w:eastAsia="zh-CN" w:bidi="he-IL"/>
        </w:rPr>
        <w:t>Examples of trace XML file</w:t>
      </w:r>
      <w:r>
        <w:rPr>
          <w:noProof/>
        </w:rPr>
        <w:tab/>
      </w:r>
      <w:r>
        <w:rPr>
          <w:noProof/>
        </w:rPr>
        <w:fldChar w:fldCharType="begin" w:fldLock="1"/>
      </w:r>
      <w:r>
        <w:rPr>
          <w:noProof/>
        </w:rPr>
        <w:instrText xml:space="preserve"> PAGEREF _Toc162449915 \h </w:instrText>
      </w:r>
      <w:r>
        <w:rPr>
          <w:noProof/>
        </w:rPr>
      </w:r>
      <w:r>
        <w:rPr>
          <w:noProof/>
        </w:rPr>
        <w:fldChar w:fldCharType="separate"/>
      </w:r>
      <w:r>
        <w:rPr>
          <w:noProof/>
        </w:rPr>
        <w:t>103</w:t>
      </w:r>
      <w:r>
        <w:rPr>
          <w:noProof/>
        </w:rPr>
        <w:fldChar w:fldCharType="end"/>
      </w:r>
    </w:p>
    <w:p w14:paraId="6566CF7A" w14:textId="77777777" w:rsidR="00203984" w:rsidRPr="00E627D5" w:rsidRDefault="00203984">
      <w:pPr>
        <w:pStyle w:val="TOC2"/>
        <w:rPr>
          <w:rFonts w:ascii="Calibri" w:hAnsi="Calibri"/>
          <w:noProof/>
          <w:kern w:val="2"/>
          <w:sz w:val="22"/>
          <w:szCs w:val="22"/>
          <w:lang w:eastAsia="en-GB"/>
        </w:rPr>
      </w:pPr>
      <w:r>
        <w:rPr>
          <w:noProof/>
        </w:rPr>
        <w:t>D.1.1</w:t>
      </w:r>
      <w:r w:rsidRPr="00E627D5">
        <w:rPr>
          <w:rFonts w:ascii="Calibri" w:hAnsi="Calibri"/>
          <w:noProof/>
          <w:kern w:val="2"/>
          <w:sz w:val="22"/>
          <w:szCs w:val="22"/>
          <w:lang w:eastAsia="en-GB"/>
        </w:rPr>
        <w:tab/>
      </w:r>
      <w:r>
        <w:rPr>
          <w:noProof/>
        </w:rPr>
        <w:t>Example of XML trace file with the maximum level of details</w:t>
      </w:r>
      <w:r>
        <w:rPr>
          <w:noProof/>
        </w:rPr>
        <w:tab/>
      </w:r>
      <w:r>
        <w:rPr>
          <w:noProof/>
        </w:rPr>
        <w:fldChar w:fldCharType="begin" w:fldLock="1"/>
      </w:r>
      <w:r>
        <w:rPr>
          <w:noProof/>
        </w:rPr>
        <w:instrText xml:space="preserve"> PAGEREF _Toc162449916 \h </w:instrText>
      </w:r>
      <w:r>
        <w:rPr>
          <w:noProof/>
        </w:rPr>
      </w:r>
      <w:r>
        <w:rPr>
          <w:noProof/>
        </w:rPr>
        <w:fldChar w:fldCharType="separate"/>
      </w:r>
      <w:r>
        <w:rPr>
          <w:noProof/>
        </w:rPr>
        <w:t>103</w:t>
      </w:r>
      <w:r>
        <w:rPr>
          <w:noProof/>
        </w:rPr>
        <w:fldChar w:fldCharType="end"/>
      </w:r>
    </w:p>
    <w:p w14:paraId="34326379" w14:textId="77777777" w:rsidR="00203984" w:rsidRPr="00E627D5" w:rsidRDefault="00203984">
      <w:pPr>
        <w:pStyle w:val="TOC2"/>
        <w:rPr>
          <w:rFonts w:ascii="Calibri" w:hAnsi="Calibri"/>
          <w:noProof/>
          <w:kern w:val="2"/>
          <w:sz w:val="22"/>
          <w:szCs w:val="22"/>
          <w:lang w:eastAsia="en-GB"/>
        </w:rPr>
      </w:pPr>
      <w:r>
        <w:rPr>
          <w:noProof/>
        </w:rPr>
        <w:t>D.1.2</w:t>
      </w:r>
      <w:r w:rsidRPr="00E627D5">
        <w:rPr>
          <w:rFonts w:ascii="Calibri" w:hAnsi="Calibri"/>
          <w:noProof/>
          <w:kern w:val="2"/>
          <w:sz w:val="22"/>
          <w:szCs w:val="22"/>
          <w:lang w:eastAsia="en-GB"/>
        </w:rPr>
        <w:tab/>
      </w:r>
      <w:r>
        <w:rPr>
          <w:noProof/>
        </w:rPr>
        <w:t>Example of XML trace file with the minimum level of details</w:t>
      </w:r>
      <w:r>
        <w:rPr>
          <w:noProof/>
        </w:rPr>
        <w:tab/>
      </w:r>
      <w:r>
        <w:rPr>
          <w:noProof/>
        </w:rPr>
        <w:fldChar w:fldCharType="begin" w:fldLock="1"/>
      </w:r>
      <w:r>
        <w:rPr>
          <w:noProof/>
        </w:rPr>
        <w:instrText xml:space="preserve"> PAGEREF _Toc162449917 \h </w:instrText>
      </w:r>
      <w:r>
        <w:rPr>
          <w:noProof/>
        </w:rPr>
      </w:r>
      <w:r>
        <w:rPr>
          <w:noProof/>
        </w:rPr>
        <w:fldChar w:fldCharType="separate"/>
      </w:r>
      <w:r>
        <w:rPr>
          <w:noProof/>
        </w:rPr>
        <w:t>104</w:t>
      </w:r>
      <w:r>
        <w:rPr>
          <w:noProof/>
        </w:rPr>
        <w:fldChar w:fldCharType="end"/>
      </w:r>
    </w:p>
    <w:p w14:paraId="0C1EDEDE" w14:textId="77777777" w:rsidR="00203984" w:rsidRPr="00E627D5" w:rsidRDefault="00203984">
      <w:pPr>
        <w:pStyle w:val="TOC2"/>
        <w:rPr>
          <w:rFonts w:ascii="Calibri" w:hAnsi="Calibri"/>
          <w:noProof/>
          <w:kern w:val="2"/>
          <w:sz w:val="22"/>
          <w:szCs w:val="22"/>
          <w:lang w:eastAsia="en-GB"/>
        </w:rPr>
      </w:pPr>
      <w:r w:rsidRPr="00E71107">
        <w:rPr>
          <w:noProof/>
          <w:lang w:val="fr-FR"/>
        </w:rPr>
        <w:t>D.1.3</w:t>
      </w:r>
      <w:r w:rsidRPr="00E627D5">
        <w:rPr>
          <w:rFonts w:ascii="Calibri" w:hAnsi="Calibri"/>
          <w:noProof/>
          <w:kern w:val="2"/>
          <w:sz w:val="22"/>
          <w:szCs w:val="22"/>
          <w:lang w:eastAsia="en-GB"/>
        </w:rPr>
        <w:tab/>
      </w:r>
      <w:r w:rsidRPr="00E71107">
        <w:rPr>
          <w:noProof/>
          <w:lang w:val="fr-FR"/>
        </w:rPr>
        <w:t>Example of XML trace file for IMSI information from the MME</w:t>
      </w:r>
      <w:r>
        <w:rPr>
          <w:noProof/>
        </w:rPr>
        <w:tab/>
      </w:r>
      <w:r>
        <w:rPr>
          <w:noProof/>
        </w:rPr>
        <w:fldChar w:fldCharType="begin" w:fldLock="1"/>
      </w:r>
      <w:r>
        <w:rPr>
          <w:noProof/>
        </w:rPr>
        <w:instrText xml:space="preserve"> PAGEREF _Toc162449918 \h </w:instrText>
      </w:r>
      <w:r>
        <w:rPr>
          <w:noProof/>
        </w:rPr>
      </w:r>
      <w:r>
        <w:rPr>
          <w:noProof/>
        </w:rPr>
        <w:fldChar w:fldCharType="separate"/>
      </w:r>
      <w:r>
        <w:rPr>
          <w:noProof/>
        </w:rPr>
        <w:t>104</w:t>
      </w:r>
      <w:r>
        <w:rPr>
          <w:noProof/>
        </w:rPr>
        <w:fldChar w:fldCharType="end"/>
      </w:r>
    </w:p>
    <w:p w14:paraId="1758B02F" w14:textId="77777777" w:rsidR="00203984" w:rsidRPr="00E627D5" w:rsidRDefault="00203984">
      <w:pPr>
        <w:pStyle w:val="TOC2"/>
        <w:rPr>
          <w:rFonts w:ascii="Calibri" w:hAnsi="Calibri"/>
          <w:noProof/>
          <w:kern w:val="2"/>
          <w:sz w:val="22"/>
          <w:szCs w:val="22"/>
          <w:lang w:eastAsia="en-GB"/>
        </w:rPr>
      </w:pPr>
      <w:r>
        <w:rPr>
          <w:noProof/>
        </w:rPr>
        <w:t>D.1.</w:t>
      </w:r>
      <w:r>
        <w:rPr>
          <w:noProof/>
          <w:lang w:eastAsia="zh-CN"/>
        </w:rPr>
        <w:t>4</w:t>
      </w:r>
      <w:r w:rsidRPr="00E627D5">
        <w:rPr>
          <w:rFonts w:ascii="Calibri" w:hAnsi="Calibri"/>
          <w:noProof/>
          <w:kern w:val="2"/>
          <w:sz w:val="22"/>
          <w:szCs w:val="22"/>
          <w:lang w:eastAsia="en-GB"/>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_Toc162449919 \h </w:instrText>
      </w:r>
      <w:r>
        <w:rPr>
          <w:noProof/>
        </w:rPr>
      </w:r>
      <w:r>
        <w:rPr>
          <w:noProof/>
        </w:rPr>
        <w:fldChar w:fldCharType="separate"/>
      </w:r>
      <w:r>
        <w:rPr>
          <w:noProof/>
        </w:rPr>
        <w:t>105</w:t>
      </w:r>
      <w:r>
        <w:rPr>
          <w:noProof/>
        </w:rPr>
        <w:fldChar w:fldCharType="end"/>
      </w:r>
    </w:p>
    <w:p w14:paraId="406BC421" w14:textId="77777777" w:rsidR="00203984" w:rsidRPr="00E627D5" w:rsidRDefault="00203984">
      <w:pPr>
        <w:pStyle w:val="TOC2"/>
        <w:rPr>
          <w:rFonts w:ascii="Calibri" w:hAnsi="Calibri"/>
          <w:noProof/>
          <w:kern w:val="2"/>
          <w:sz w:val="22"/>
          <w:szCs w:val="22"/>
          <w:lang w:eastAsia="en-GB"/>
        </w:rPr>
      </w:pPr>
      <w:r>
        <w:rPr>
          <w:noProof/>
        </w:rPr>
        <w:t>D.1.5</w:t>
      </w:r>
      <w:r w:rsidRPr="00E627D5">
        <w:rPr>
          <w:rFonts w:ascii="Calibri" w:hAnsi="Calibri"/>
          <w:noProof/>
          <w:kern w:val="2"/>
          <w:sz w:val="22"/>
          <w:szCs w:val="22"/>
          <w:lang w:eastAsia="en-GB"/>
        </w:rPr>
        <w:tab/>
      </w:r>
      <w:r>
        <w:rPr>
          <w:noProof/>
        </w:rPr>
        <w:t>Example of XML trace file for RCEF report with the minimum level of details</w:t>
      </w:r>
      <w:r>
        <w:rPr>
          <w:noProof/>
        </w:rPr>
        <w:tab/>
      </w:r>
      <w:r>
        <w:rPr>
          <w:noProof/>
        </w:rPr>
        <w:fldChar w:fldCharType="begin" w:fldLock="1"/>
      </w:r>
      <w:r>
        <w:rPr>
          <w:noProof/>
        </w:rPr>
        <w:instrText xml:space="preserve"> PAGEREF _Toc162449920 \h </w:instrText>
      </w:r>
      <w:r>
        <w:rPr>
          <w:noProof/>
        </w:rPr>
      </w:r>
      <w:r>
        <w:rPr>
          <w:noProof/>
        </w:rPr>
        <w:fldChar w:fldCharType="separate"/>
      </w:r>
      <w:r>
        <w:rPr>
          <w:noProof/>
        </w:rPr>
        <w:t>105</w:t>
      </w:r>
      <w:r>
        <w:rPr>
          <w:noProof/>
        </w:rPr>
        <w:fldChar w:fldCharType="end"/>
      </w:r>
    </w:p>
    <w:p w14:paraId="015003A7" w14:textId="77777777" w:rsidR="00203984" w:rsidRPr="00E627D5" w:rsidRDefault="00203984">
      <w:pPr>
        <w:pStyle w:val="TOC2"/>
        <w:rPr>
          <w:rFonts w:ascii="Calibri" w:hAnsi="Calibri"/>
          <w:noProof/>
          <w:kern w:val="2"/>
          <w:sz w:val="22"/>
          <w:szCs w:val="22"/>
          <w:lang w:eastAsia="en-GB"/>
        </w:rPr>
      </w:pPr>
      <w:r>
        <w:rPr>
          <w:noProof/>
        </w:rPr>
        <w:t>D.1.6</w:t>
      </w:r>
      <w:r w:rsidRPr="00E627D5">
        <w:rPr>
          <w:rFonts w:ascii="Calibri" w:hAnsi="Calibri"/>
          <w:noProof/>
          <w:kern w:val="2"/>
          <w:sz w:val="22"/>
          <w:szCs w:val="22"/>
          <w:lang w:eastAsia="en-GB"/>
        </w:rPr>
        <w:tab/>
      </w:r>
      <w:r>
        <w:rPr>
          <w:noProof/>
        </w:rPr>
        <w:t>Example of XML trace file for RLF report with the minimum level of details</w:t>
      </w:r>
      <w:r>
        <w:rPr>
          <w:noProof/>
        </w:rPr>
        <w:tab/>
      </w:r>
      <w:r>
        <w:rPr>
          <w:noProof/>
        </w:rPr>
        <w:fldChar w:fldCharType="begin" w:fldLock="1"/>
      </w:r>
      <w:r>
        <w:rPr>
          <w:noProof/>
        </w:rPr>
        <w:instrText xml:space="preserve"> PAGEREF _Toc162449921 \h </w:instrText>
      </w:r>
      <w:r>
        <w:rPr>
          <w:noProof/>
        </w:rPr>
      </w:r>
      <w:r>
        <w:rPr>
          <w:noProof/>
        </w:rPr>
        <w:fldChar w:fldCharType="separate"/>
      </w:r>
      <w:r>
        <w:rPr>
          <w:noProof/>
        </w:rPr>
        <w:t>106</w:t>
      </w:r>
      <w:r>
        <w:rPr>
          <w:noProof/>
        </w:rPr>
        <w:fldChar w:fldCharType="end"/>
      </w:r>
    </w:p>
    <w:p w14:paraId="75A8D317" w14:textId="77777777" w:rsidR="00203984" w:rsidRPr="00E627D5" w:rsidRDefault="00203984">
      <w:pPr>
        <w:pStyle w:val="TOC2"/>
        <w:rPr>
          <w:rFonts w:ascii="Calibri" w:hAnsi="Calibri"/>
          <w:noProof/>
          <w:kern w:val="2"/>
          <w:sz w:val="22"/>
          <w:szCs w:val="22"/>
          <w:lang w:eastAsia="en-GB"/>
        </w:rPr>
      </w:pPr>
      <w:r>
        <w:rPr>
          <w:noProof/>
        </w:rPr>
        <w:t>D.1.7</w:t>
      </w:r>
      <w:r w:rsidRPr="00E627D5">
        <w:rPr>
          <w:rFonts w:ascii="Calibri" w:hAnsi="Calibri"/>
          <w:noProof/>
          <w:kern w:val="2"/>
          <w:sz w:val="22"/>
          <w:szCs w:val="22"/>
          <w:lang w:eastAsia="en-GB"/>
        </w:rPr>
        <w:tab/>
      </w:r>
      <w:r>
        <w:rPr>
          <w:noProof/>
        </w:rPr>
        <w:t>Example of 5GC UE level measurements XML file</w:t>
      </w:r>
      <w:r>
        <w:rPr>
          <w:noProof/>
        </w:rPr>
        <w:tab/>
      </w:r>
      <w:r>
        <w:rPr>
          <w:noProof/>
        </w:rPr>
        <w:fldChar w:fldCharType="begin" w:fldLock="1"/>
      </w:r>
      <w:r>
        <w:rPr>
          <w:noProof/>
        </w:rPr>
        <w:instrText xml:space="preserve"> PAGEREF _Toc162449922 \h </w:instrText>
      </w:r>
      <w:r>
        <w:rPr>
          <w:noProof/>
        </w:rPr>
      </w:r>
      <w:r>
        <w:rPr>
          <w:noProof/>
        </w:rPr>
        <w:fldChar w:fldCharType="separate"/>
      </w:r>
      <w:r>
        <w:rPr>
          <w:noProof/>
        </w:rPr>
        <w:t>107</w:t>
      </w:r>
      <w:r>
        <w:rPr>
          <w:noProof/>
        </w:rPr>
        <w:fldChar w:fldCharType="end"/>
      </w:r>
    </w:p>
    <w:p w14:paraId="68B706C0" w14:textId="77777777" w:rsidR="00203984" w:rsidRPr="00E627D5" w:rsidRDefault="00203984">
      <w:pPr>
        <w:pStyle w:val="TOC8"/>
        <w:rPr>
          <w:rFonts w:ascii="Calibri" w:hAnsi="Calibri"/>
          <w:b w:val="0"/>
          <w:noProof/>
          <w:kern w:val="2"/>
          <w:szCs w:val="22"/>
          <w:lang w:eastAsia="en-GB"/>
        </w:rPr>
      </w:pPr>
      <w:r>
        <w:rPr>
          <w:noProof/>
        </w:rPr>
        <w:t>Annex E (informative):</w:t>
      </w:r>
      <w:r>
        <w:rPr>
          <w:noProof/>
        </w:rPr>
        <w:tab/>
        <w:t>Void</w:t>
      </w:r>
      <w:r>
        <w:rPr>
          <w:noProof/>
        </w:rPr>
        <w:tab/>
      </w:r>
      <w:r>
        <w:rPr>
          <w:noProof/>
        </w:rPr>
        <w:fldChar w:fldCharType="begin" w:fldLock="1"/>
      </w:r>
      <w:r>
        <w:rPr>
          <w:noProof/>
        </w:rPr>
        <w:instrText xml:space="preserve"> PAGEREF _Toc162449923 \h </w:instrText>
      </w:r>
      <w:r>
        <w:rPr>
          <w:noProof/>
        </w:rPr>
      </w:r>
      <w:r>
        <w:rPr>
          <w:noProof/>
        </w:rPr>
        <w:fldChar w:fldCharType="separate"/>
      </w:r>
      <w:r>
        <w:rPr>
          <w:noProof/>
        </w:rPr>
        <w:t>108</w:t>
      </w:r>
      <w:r>
        <w:rPr>
          <w:noProof/>
        </w:rPr>
        <w:fldChar w:fldCharType="end"/>
      </w:r>
    </w:p>
    <w:p w14:paraId="508AE09F" w14:textId="77777777" w:rsidR="00203984" w:rsidRPr="00E627D5" w:rsidRDefault="00203984">
      <w:pPr>
        <w:pStyle w:val="TOC8"/>
        <w:rPr>
          <w:rFonts w:ascii="Calibri" w:hAnsi="Calibri"/>
          <w:b w:val="0"/>
          <w:noProof/>
          <w:kern w:val="2"/>
          <w:szCs w:val="22"/>
          <w:lang w:eastAsia="en-GB"/>
        </w:rPr>
      </w:pPr>
      <w:r>
        <w:rPr>
          <w:noProof/>
        </w:rPr>
        <w:t>Annex F (Informative):</w:t>
      </w:r>
      <w:r>
        <w:rPr>
          <w:noProof/>
        </w:rPr>
        <w:tab/>
        <w:t>Void</w:t>
      </w:r>
      <w:r>
        <w:rPr>
          <w:noProof/>
        </w:rPr>
        <w:tab/>
      </w:r>
      <w:r>
        <w:rPr>
          <w:noProof/>
        </w:rPr>
        <w:fldChar w:fldCharType="begin" w:fldLock="1"/>
      </w:r>
      <w:r>
        <w:rPr>
          <w:noProof/>
        </w:rPr>
        <w:instrText xml:space="preserve"> PAGEREF _Toc162449924 \h </w:instrText>
      </w:r>
      <w:r>
        <w:rPr>
          <w:noProof/>
        </w:rPr>
      </w:r>
      <w:r>
        <w:rPr>
          <w:noProof/>
        </w:rPr>
        <w:fldChar w:fldCharType="separate"/>
      </w:r>
      <w:r>
        <w:rPr>
          <w:noProof/>
        </w:rPr>
        <w:t>109</w:t>
      </w:r>
      <w:r>
        <w:rPr>
          <w:noProof/>
        </w:rPr>
        <w:fldChar w:fldCharType="end"/>
      </w:r>
    </w:p>
    <w:p w14:paraId="7AD80AAD" w14:textId="77777777" w:rsidR="00203984" w:rsidRPr="00E627D5" w:rsidRDefault="00203984">
      <w:pPr>
        <w:pStyle w:val="TOC8"/>
        <w:rPr>
          <w:rFonts w:ascii="Calibri" w:hAnsi="Calibri"/>
          <w:b w:val="0"/>
          <w:noProof/>
          <w:kern w:val="2"/>
          <w:szCs w:val="22"/>
          <w:lang w:eastAsia="en-GB"/>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_Toc162449925 \h </w:instrText>
      </w:r>
      <w:r>
        <w:rPr>
          <w:noProof/>
        </w:rPr>
      </w:r>
      <w:r>
        <w:rPr>
          <w:noProof/>
        </w:rPr>
        <w:fldChar w:fldCharType="separate"/>
      </w:r>
      <w:r>
        <w:rPr>
          <w:noProof/>
        </w:rPr>
        <w:t>110</w:t>
      </w:r>
      <w:r>
        <w:rPr>
          <w:noProof/>
        </w:rPr>
        <w:fldChar w:fldCharType="end"/>
      </w:r>
    </w:p>
    <w:p w14:paraId="4D1E83A9" w14:textId="77777777" w:rsidR="00203984" w:rsidRPr="00E627D5" w:rsidRDefault="00203984">
      <w:pPr>
        <w:pStyle w:val="TOC1"/>
        <w:rPr>
          <w:rFonts w:ascii="Calibri" w:hAnsi="Calibri"/>
          <w:noProof/>
          <w:kern w:val="2"/>
          <w:szCs w:val="22"/>
          <w:lang w:eastAsia="en-GB"/>
        </w:rPr>
      </w:pPr>
      <w:r>
        <w:rPr>
          <w:noProof/>
        </w:rPr>
        <w:t>G.1</w:t>
      </w:r>
      <w:r w:rsidRPr="00E627D5">
        <w:rPr>
          <w:rFonts w:ascii="Calibri" w:hAnsi="Calibri"/>
          <w:noProof/>
          <w:kern w:val="2"/>
          <w:szCs w:val="22"/>
          <w:lang w:eastAsia="en-GB"/>
        </w:rPr>
        <w:tab/>
      </w:r>
      <w:r>
        <w:rPr>
          <w:noProof/>
        </w:rPr>
        <w:t>Transport Protocol Payload Format</w:t>
      </w:r>
      <w:r>
        <w:rPr>
          <w:noProof/>
        </w:rPr>
        <w:tab/>
      </w:r>
      <w:r>
        <w:rPr>
          <w:noProof/>
        </w:rPr>
        <w:fldChar w:fldCharType="begin" w:fldLock="1"/>
      </w:r>
      <w:r>
        <w:rPr>
          <w:noProof/>
        </w:rPr>
        <w:instrText xml:space="preserve"> PAGEREF _Toc162449926 \h </w:instrText>
      </w:r>
      <w:r>
        <w:rPr>
          <w:noProof/>
        </w:rPr>
      </w:r>
      <w:r>
        <w:rPr>
          <w:noProof/>
        </w:rPr>
        <w:fldChar w:fldCharType="separate"/>
      </w:r>
      <w:r>
        <w:rPr>
          <w:noProof/>
        </w:rPr>
        <w:t>110</w:t>
      </w:r>
      <w:r>
        <w:rPr>
          <w:noProof/>
        </w:rPr>
        <w:fldChar w:fldCharType="end"/>
      </w:r>
    </w:p>
    <w:p w14:paraId="26ADCB21" w14:textId="77777777" w:rsidR="00203984" w:rsidRPr="00E627D5" w:rsidRDefault="00203984">
      <w:pPr>
        <w:pStyle w:val="TOC1"/>
        <w:rPr>
          <w:rFonts w:ascii="Calibri" w:hAnsi="Calibri"/>
          <w:noProof/>
          <w:kern w:val="2"/>
          <w:szCs w:val="22"/>
          <w:lang w:eastAsia="en-GB"/>
        </w:rPr>
      </w:pPr>
      <w:r>
        <w:rPr>
          <w:noProof/>
        </w:rPr>
        <w:t>G.2</w:t>
      </w:r>
      <w:r w:rsidRPr="00E627D5">
        <w:rPr>
          <w:rFonts w:ascii="Calibri" w:hAnsi="Calibri"/>
          <w:noProof/>
          <w:kern w:val="2"/>
          <w:szCs w:val="22"/>
          <w:lang w:eastAsia="en-GB"/>
        </w:rPr>
        <w:tab/>
      </w:r>
      <w:r>
        <w:rPr>
          <w:noProof/>
        </w:rPr>
        <w:t>Trace Record Protocol Buffer (GPB) definitions</w:t>
      </w:r>
      <w:r>
        <w:rPr>
          <w:noProof/>
        </w:rPr>
        <w:tab/>
      </w:r>
      <w:r>
        <w:rPr>
          <w:noProof/>
        </w:rPr>
        <w:fldChar w:fldCharType="begin" w:fldLock="1"/>
      </w:r>
      <w:r>
        <w:rPr>
          <w:noProof/>
        </w:rPr>
        <w:instrText xml:space="preserve"> PAGEREF _Toc162449927 \h </w:instrText>
      </w:r>
      <w:r>
        <w:rPr>
          <w:noProof/>
        </w:rPr>
      </w:r>
      <w:r>
        <w:rPr>
          <w:noProof/>
        </w:rPr>
        <w:fldChar w:fldCharType="separate"/>
      </w:r>
      <w:r>
        <w:rPr>
          <w:noProof/>
        </w:rPr>
        <w:t>110</w:t>
      </w:r>
      <w:r>
        <w:rPr>
          <w:noProof/>
        </w:rPr>
        <w:fldChar w:fldCharType="end"/>
      </w:r>
    </w:p>
    <w:p w14:paraId="74567791" w14:textId="77777777" w:rsidR="00203984" w:rsidRPr="00E627D5" w:rsidRDefault="00203984">
      <w:pPr>
        <w:pStyle w:val="TOC8"/>
        <w:rPr>
          <w:rFonts w:ascii="Calibri" w:hAnsi="Calibri"/>
          <w:b w:val="0"/>
          <w:noProof/>
          <w:kern w:val="2"/>
          <w:szCs w:val="22"/>
          <w:lang w:eastAsia="en-GB"/>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_Toc162449928 \h </w:instrText>
      </w:r>
      <w:r>
        <w:rPr>
          <w:noProof/>
        </w:rPr>
      </w:r>
      <w:r>
        <w:rPr>
          <w:noProof/>
        </w:rPr>
        <w:fldChar w:fldCharType="separate"/>
      </w:r>
      <w:r>
        <w:rPr>
          <w:noProof/>
        </w:rPr>
        <w:t>113</w:t>
      </w:r>
      <w:r>
        <w:rPr>
          <w:noProof/>
        </w:rPr>
        <w:fldChar w:fldCharType="end"/>
      </w:r>
    </w:p>
    <w:p w14:paraId="3435F9ED" w14:textId="77777777" w:rsidR="00203984" w:rsidRPr="00E627D5" w:rsidRDefault="00203984">
      <w:pPr>
        <w:pStyle w:val="TOC8"/>
        <w:rPr>
          <w:rFonts w:ascii="Calibri" w:hAnsi="Calibri"/>
          <w:b w:val="0"/>
          <w:noProof/>
          <w:kern w:val="2"/>
          <w:szCs w:val="22"/>
          <w:lang w:eastAsia="en-GB"/>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_Toc162449929 \h </w:instrText>
      </w:r>
      <w:r>
        <w:rPr>
          <w:noProof/>
        </w:rPr>
      </w:r>
      <w:r>
        <w:rPr>
          <w:noProof/>
        </w:rPr>
        <w:fldChar w:fldCharType="separate"/>
      </w:r>
      <w:r>
        <w:rPr>
          <w:noProof/>
        </w:rPr>
        <w:t>114</w:t>
      </w:r>
      <w:r>
        <w:rPr>
          <w:noProof/>
        </w:rPr>
        <w:fldChar w:fldCharType="end"/>
      </w:r>
    </w:p>
    <w:p w14:paraId="15C1C381" w14:textId="77777777" w:rsidR="008E4875" w:rsidRDefault="00E720BA">
      <w:r>
        <w:rPr>
          <w:noProof/>
          <w:sz w:val="22"/>
        </w:rPr>
        <w:fldChar w:fldCharType="end"/>
      </w:r>
    </w:p>
    <w:p w14:paraId="4575ED80" w14:textId="77777777" w:rsidR="008E4875" w:rsidRDefault="008E4875">
      <w:pPr>
        <w:pStyle w:val="Heading1"/>
      </w:pPr>
      <w:bookmarkStart w:id="8" w:name="_CRForeword"/>
      <w:bookmarkEnd w:id="8"/>
      <w:r>
        <w:br w:type="page"/>
      </w:r>
      <w:bookmarkStart w:id="9" w:name="_Toc10820405"/>
      <w:bookmarkStart w:id="10" w:name="_Toc36135526"/>
      <w:bookmarkStart w:id="11" w:name="_Toc36138371"/>
      <w:bookmarkStart w:id="12" w:name="_Toc44690737"/>
      <w:bookmarkStart w:id="13" w:name="_Toc51853271"/>
      <w:bookmarkStart w:id="14" w:name="_Toc162449827"/>
      <w:r>
        <w:lastRenderedPageBreak/>
        <w:t>Foreword</w:t>
      </w:r>
      <w:bookmarkEnd w:id="9"/>
      <w:bookmarkEnd w:id="10"/>
      <w:bookmarkEnd w:id="11"/>
      <w:bookmarkEnd w:id="12"/>
      <w:bookmarkEnd w:id="13"/>
      <w:bookmarkEnd w:id="14"/>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Version x.y.z</w:t>
      </w:r>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5" w:name="_CRIntroduction"/>
      <w:bookmarkStart w:id="16" w:name="_Toc10820406"/>
      <w:bookmarkStart w:id="17" w:name="_Toc36135527"/>
      <w:bookmarkStart w:id="18" w:name="_Toc36138372"/>
      <w:bookmarkStart w:id="19" w:name="_Toc44690738"/>
      <w:bookmarkStart w:id="20" w:name="_Toc51853272"/>
      <w:bookmarkStart w:id="21" w:name="_Toc162449828"/>
      <w:bookmarkEnd w:id="15"/>
      <w:r>
        <w:t>Introduction</w:t>
      </w:r>
      <w:bookmarkEnd w:id="16"/>
      <w:bookmarkEnd w:id="17"/>
      <w:bookmarkEnd w:id="18"/>
      <w:bookmarkEnd w:id="19"/>
      <w:bookmarkEnd w:id="20"/>
      <w:bookmarkEnd w:id="21"/>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1AB511B7" w:rsidR="008E4875" w:rsidRDefault="008E4875" w:rsidP="00C6329D">
      <w:pPr>
        <w:pStyle w:val="B1"/>
      </w:pPr>
      <w:r>
        <w:t>TS 32.421</w:t>
      </w:r>
      <w:ins w:id="22" w:author="32.423_CR0189_(Rel-19)_TEI16" w:date="2024-09-06T15:33:00Z">
        <w:r w:rsidR="00741B41">
          <w:t xml:space="preserve"> [2]</w:t>
        </w:r>
      </w:ins>
      <w:r>
        <w:t>:</w:t>
      </w:r>
      <w:r>
        <w:tab/>
        <w:t>"Subscriber and equipment trace; Trace concepts and requirements";</w:t>
      </w:r>
    </w:p>
    <w:p w14:paraId="0530B7F5" w14:textId="160A8502" w:rsidR="008E4875" w:rsidRDefault="008E4875" w:rsidP="00C6329D">
      <w:pPr>
        <w:pStyle w:val="B1"/>
      </w:pPr>
      <w:r>
        <w:t>TS 32.422</w:t>
      </w:r>
      <w:ins w:id="23" w:author="32.423_CR0189_(Rel-19)_TEI16" w:date="2024-09-06T15:33:00Z">
        <w:r w:rsidR="00741B41">
          <w:t xml:space="preserve"> [3]</w:t>
        </w:r>
      </w:ins>
      <w:r>
        <w:t>:</w:t>
      </w:r>
      <w:r>
        <w:tab/>
        <w:t>"Subscriber and equipment trace; Trace control and configuration management ";</w:t>
      </w:r>
    </w:p>
    <w:p w14:paraId="390DDAB1" w14:textId="1D26B6B3" w:rsidR="008E4875" w:rsidRDefault="008E4875" w:rsidP="00C6329D">
      <w:pPr>
        <w:pStyle w:val="B1"/>
        <w:rPr>
          <w:b/>
          <w:bCs/>
        </w:rPr>
      </w:pPr>
      <w:r>
        <w:rPr>
          <w:b/>
          <w:bCs/>
        </w:rPr>
        <w:t>TS 32.423:</w:t>
      </w:r>
      <w:r>
        <w:rPr>
          <w:b/>
          <w:bCs/>
        </w:rPr>
        <w:tab/>
      </w:r>
      <w:ins w:id="24" w:author="32.423_CR0189_(Rel-19)_TEI16" w:date="2024-09-06T15:33:00Z">
        <w:r w:rsidR="00741B41">
          <w:rPr>
            <w:b/>
            <w:bCs/>
          </w:rPr>
          <w:tab/>
        </w:r>
      </w:ins>
      <w:r>
        <w:rPr>
          <w:b/>
          <w:bCs/>
        </w:rPr>
        <w:t>"Subscriber and equipment trace; Trace data definition and management";</w:t>
      </w:r>
    </w:p>
    <w:p w14:paraId="638B83FA" w14:textId="45381947" w:rsidR="008E4875" w:rsidRDefault="008E4875">
      <w:r>
        <w:t xml:space="preserve">Subscriber and </w:t>
      </w:r>
      <w:ins w:id="25" w:author="32.423_CR0189_(Rel-19)_TEI16" w:date="2024-09-06T15:33:00Z">
        <w:r w:rsidR="00741B41">
          <w:t>Equipment</w:t>
        </w:r>
      </w:ins>
      <w:del w:id="26" w:author="32.423_CR0189_(Rel-19)_TEI16" w:date="2024-09-06T15:33:00Z">
        <w:r w:rsidDel="00741B41">
          <w:delText xml:space="preserve">MS </w:delText>
        </w:r>
      </w:del>
      <w:r>
        <w:t xml:space="preserve">Trace provide very detailed information at call level on one or more specific mobile(s). This data is an additional source of information to Performance Measurements and allows going further in monitoring and optimisation operations. </w:t>
      </w:r>
    </w:p>
    <w:p w14:paraId="7A52F930" w14:textId="6E5F7E9D" w:rsidR="008E4875" w:rsidRDefault="008E4875">
      <w:r>
        <w:t>Contrary to Performance Measurements, which are a permanent source of information, Trace is activated on user demand for a limited period of time for specific analysis purpose</w:t>
      </w:r>
      <w:ins w:id="27" w:author="32.423_CR0189_(Rel-19)_TEI16" w:date="2024-09-06T15:33:00Z">
        <w:r w:rsidR="00741B41">
          <w:t>s.</w:t>
        </w:r>
      </w:ins>
      <w:r>
        <w:t xml:space="preserve"> </w:t>
      </w:r>
    </w:p>
    <w:p w14:paraId="5C2EB1CD" w14:textId="0F9573C2"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ins w:id="28" w:author="32.423_CR0189_(Rel-19)_TEI16" w:date="2024-09-06T15:33:00Z">
        <w:r w:rsidR="00741B41">
          <w:t>,</w:t>
        </w:r>
      </w:ins>
      <w:del w:id="29" w:author="32.423_CR0189_(Rel-19)_TEI16" w:date="2024-09-06T15:33:00Z">
        <w:r w:rsidDel="00741B41">
          <w:delText xml:space="preserve"> and</w:delText>
        </w:r>
      </w:del>
      <w:r>
        <w:t xml:space="preserve"> </w:t>
      </w:r>
      <w:ins w:id="30" w:author="32.423_CR0189_(Rel-19)_TEI16" w:date="2024-09-06T15:33:00Z">
        <w:r w:rsidR="00741B41">
          <w:t>U</w:t>
        </w:r>
      </w:ins>
      <w:r>
        <w:t>TRAN</w:t>
      </w:r>
      <w:ins w:id="31" w:author="32.423_CR0189_(Rel-19)_TEI16" w:date="2024-09-06T15:33:00Z">
        <w:r w:rsidR="00741B41">
          <w:t>, EPC, 5GC, E-UTRAN and NG-RAN</w:t>
        </w:r>
      </w:ins>
      <w:del w:id="32" w:author="32.423_CR0189_(Rel-19)_TEI16" w:date="2024-09-06T15:33:00Z">
        <w:r w:rsidDel="00741B41">
          <w:delText xml:space="preserve"> end to end  </w:delText>
        </w:r>
      </w:del>
      <w:r>
        <w:t xml:space="preserve"> procedure validation.</w:t>
      </w:r>
    </w:p>
    <w:p w14:paraId="0667FFFC" w14:textId="12243B68" w:rsidR="008E4875" w:rsidRDefault="008E4875">
      <w:r>
        <w:t>The capability to log data on any interface at call level for a specific user (e.g. IMSI</w:t>
      </w:r>
      <w:r w:rsidR="000B6358">
        <w:t xml:space="preserve"> or SUPI</w:t>
      </w:r>
      <w:r>
        <w:t>) or mobile type (e.g. IMEI or IMEISV)</w:t>
      </w:r>
      <w:ins w:id="33" w:author="32.423_CR0189_(Rel-19)_TEI16" w:date="2024-09-06T15:34:00Z">
        <w:r w:rsidR="00741B41">
          <w:t>, or service initiated by a UE</w:t>
        </w:r>
      </w:ins>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6D3911AB" w:rsidR="008E4875" w:rsidRDefault="008E4875">
      <w:r>
        <w:t xml:space="preserve">If Performance Measurements are mandatory for daily operations, future network planning and primary trouble shooting, Subscriber and </w:t>
      </w:r>
      <w:ins w:id="34" w:author="32.423_CR0189_(Rel-19)_TEI16" w:date="2024-09-06T15:33:00Z">
        <w:r w:rsidR="00741B41">
          <w:t>Equipment</w:t>
        </w:r>
        <w:r w:rsidR="00741B41">
          <w:t xml:space="preserve"> </w:t>
        </w:r>
      </w:ins>
      <w:del w:id="35" w:author="32.423_CR0189_(Rel-19)_TEI16" w:date="2024-09-06T15:33:00Z">
        <w:r w:rsidDel="00741B41">
          <w:delText xml:space="preserve">MS </w:delText>
        </w:r>
      </w:del>
      <w:r>
        <w:t>Trace is the easy way to go deeper into investigation and network optimisation.</w:t>
      </w:r>
    </w:p>
    <w:p w14:paraId="0993B093" w14:textId="28831DD9" w:rsidR="008E4875" w:rsidRDefault="008E4875">
      <w:r>
        <w:t xml:space="preserve">In order to produce this data, Subscriber and </w:t>
      </w:r>
      <w:ins w:id="36" w:author="32.423_CR0189_(Rel-19)_TEI16" w:date="2024-09-06T15:33:00Z">
        <w:r w:rsidR="00741B41">
          <w:t>Equipment</w:t>
        </w:r>
        <w:r w:rsidR="00741B41">
          <w:t xml:space="preserve"> </w:t>
        </w:r>
      </w:ins>
      <w:del w:id="37" w:author="32.423_CR0189_(Rel-19)_TEI16" w:date="2024-09-06T15:33:00Z">
        <w:r w:rsidDel="00741B41">
          <w:delText xml:space="preserve">MS </w:delText>
        </w:r>
      </w:del>
      <w:r>
        <w:t>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38" w:name="_CR1"/>
      <w:bookmarkEnd w:id="38"/>
      <w:r>
        <w:br w:type="page"/>
      </w:r>
      <w:bookmarkStart w:id="39" w:name="_Toc10820407"/>
      <w:bookmarkStart w:id="40" w:name="_Toc36135528"/>
      <w:bookmarkStart w:id="41" w:name="_Toc36138373"/>
      <w:bookmarkStart w:id="42" w:name="_Toc44690739"/>
      <w:bookmarkStart w:id="43" w:name="_Toc51853273"/>
      <w:bookmarkStart w:id="44" w:name="_Toc162449829"/>
      <w:r>
        <w:lastRenderedPageBreak/>
        <w:t>1</w:t>
      </w:r>
      <w:r>
        <w:tab/>
        <w:t>Scope</w:t>
      </w:r>
      <w:bookmarkEnd w:id="39"/>
      <w:bookmarkEnd w:id="40"/>
      <w:bookmarkEnd w:id="41"/>
      <w:bookmarkEnd w:id="42"/>
      <w:bookmarkEnd w:id="43"/>
      <w:bookmarkEnd w:id="44"/>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report file format, Annex B provides the trace report file conventions and transfer procedure, Annex C provides the trace reporting functional architecture and Annex D provides some trace</w:t>
      </w:r>
      <w:r w:rsidR="00345639">
        <w:rPr>
          <w:lang w:eastAsia="zh-CN"/>
        </w:rPr>
        <w:t>,</w:t>
      </w:r>
      <w:r>
        <w:rPr>
          <w:rFonts w:hint="eastAsia"/>
          <w:lang w:eastAsia="zh-CN"/>
        </w:rPr>
        <w:t>MDT</w:t>
      </w:r>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r w:rsidR="00345639">
        <w:t>The</w:t>
      </w:r>
      <w:r>
        <w:t>Trace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45" w:name="_CR2"/>
      <w:bookmarkStart w:id="46" w:name="_Toc10820408"/>
      <w:bookmarkStart w:id="47" w:name="_Toc36135529"/>
      <w:bookmarkStart w:id="48" w:name="_Toc36138374"/>
      <w:bookmarkStart w:id="49" w:name="_Toc44690740"/>
      <w:bookmarkStart w:id="50" w:name="_Toc51853274"/>
      <w:bookmarkStart w:id="51" w:name="_Toc162449830"/>
      <w:bookmarkEnd w:id="45"/>
      <w:r>
        <w:t>2</w:t>
      </w:r>
      <w:r>
        <w:tab/>
        <w:t>References</w:t>
      </w:r>
      <w:bookmarkEnd w:id="46"/>
      <w:bookmarkEnd w:id="47"/>
      <w:bookmarkEnd w:id="48"/>
      <w:bookmarkEnd w:id="49"/>
      <w:bookmarkEnd w:id="50"/>
      <w:bookmarkEnd w:id="51"/>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NG-RAN; Xn Application Protocol (XnAP)</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The WebSocket Procotol</w:t>
      </w:r>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t xml:space="preserve">Language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Pr="001F1194" w:rsidRDefault="00345639" w:rsidP="00393BB0">
      <w:pPr>
        <w:pStyle w:val="EX"/>
        <w:jc w:val="both"/>
      </w:pPr>
      <w:bookmarkStart w:id="52" w:name="_Ref469244905"/>
      <w:r>
        <w:t>[47]</w:t>
      </w:r>
      <w:r>
        <w:tab/>
      </w:r>
      <w:r w:rsidRPr="00F61E18">
        <w:t>3GPP TS 2</w:t>
      </w:r>
      <w:r>
        <w:t>8.558</w:t>
      </w:r>
      <w:r w:rsidRPr="00F61E18">
        <w:t>: "</w:t>
      </w:r>
      <w:r w:rsidRPr="00974BB2">
        <w:t>Management and orchestration; UE level measurements for 5G system</w:t>
      </w:r>
      <w:r w:rsidRPr="00F61E18">
        <w:t>".</w:t>
      </w:r>
      <w:bookmarkEnd w:id="52"/>
    </w:p>
    <w:p w14:paraId="6380D72F" w14:textId="77777777" w:rsidR="008E4875" w:rsidRDefault="008E4875">
      <w:pPr>
        <w:pStyle w:val="Heading1"/>
      </w:pPr>
      <w:bookmarkStart w:id="53" w:name="_CR3"/>
      <w:bookmarkStart w:id="54" w:name="_Toc10820409"/>
      <w:bookmarkStart w:id="55" w:name="_Toc36135530"/>
      <w:bookmarkStart w:id="56" w:name="_Toc36138375"/>
      <w:bookmarkStart w:id="57" w:name="_Toc44690741"/>
      <w:bookmarkStart w:id="58" w:name="_Toc51853275"/>
      <w:bookmarkStart w:id="59" w:name="_Toc162449831"/>
      <w:bookmarkEnd w:id="53"/>
      <w:r>
        <w:t>3</w:t>
      </w:r>
      <w:r>
        <w:tab/>
        <w:t>Definitions, symbols and abbreviations</w:t>
      </w:r>
      <w:bookmarkEnd w:id="54"/>
      <w:bookmarkEnd w:id="55"/>
      <w:bookmarkEnd w:id="56"/>
      <w:bookmarkEnd w:id="57"/>
      <w:bookmarkEnd w:id="58"/>
      <w:bookmarkEnd w:id="59"/>
    </w:p>
    <w:p w14:paraId="60CC09F4" w14:textId="77777777" w:rsidR="008E4875" w:rsidRDefault="008E4875">
      <w:pPr>
        <w:pStyle w:val="Heading2"/>
      </w:pPr>
      <w:bookmarkStart w:id="60" w:name="_CR3_1"/>
      <w:bookmarkStart w:id="61" w:name="_Toc10820410"/>
      <w:bookmarkStart w:id="62" w:name="_Toc36135531"/>
      <w:bookmarkStart w:id="63" w:name="_Toc36138376"/>
      <w:bookmarkStart w:id="64" w:name="_Toc44690742"/>
      <w:bookmarkStart w:id="65" w:name="_Toc51853276"/>
      <w:bookmarkStart w:id="66" w:name="_Toc162449832"/>
      <w:bookmarkEnd w:id="60"/>
      <w:r>
        <w:t>3.1</w:t>
      </w:r>
      <w:r>
        <w:tab/>
        <w:t>Definitions</w:t>
      </w:r>
      <w:bookmarkEnd w:id="61"/>
      <w:bookmarkEnd w:id="62"/>
      <w:bookmarkEnd w:id="63"/>
      <w:bookmarkEnd w:id="64"/>
      <w:bookmarkEnd w:id="65"/>
      <w:bookmarkEnd w:id="66"/>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67" w:name="_CR3_2"/>
      <w:bookmarkStart w:id="68" w:name="_Toc10820411"/>
      <w:bookmarkStart w:id="69" w:name="_Toc36135532"/>
      <w:bookmarkStart w:id="70" w:name="_Toc36138377"/>
      <w:bookmarkStart w:id="71" w:name="_Toc44690743"/>
      <w:bookmarkStart w:id="72" w:name="_Toc51853277"/>
      <w:bookmarkStart w:id="73" w:name="_Toc162449833"/>
      <w:bookmarkEnd w:id="67"/>
      <w:r>
        <w:lastRenderedPageBreak/>
        <w:t>3.2</w:t>
      </w:r>
      <w:r>
        <w:tab/>
        <w:t>Symbols</w:t>
      </w:r>
      <w:bookmarkEnd w:id="68"/>
      <w:bookmarkEnd w:id="69"/>
      <w:bookmarkEnd w:id="70"/>
      <w:bookmarkEnd w:id="71"/>
      <w:bookmarkEnd w:id="72"/>
      <w:bookmarkEnd w:id="73"/>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E1628"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74" w:name="_CR3_3"/>
      <w:bookmarkStart w:id="75" w:name="_Toc10820412"/>
      <w:bookmarkStart w:id="76" w:name="_Toc36135533"/>
      <w:bookmarkStart w:id="77" w:name="_Toc36138378"/>
      <w:bookmarkStart w:id="78" w:name="_Toc44690744"/>
      <w:bookmarkStart w:id="79" w:name="_Toc51853278"/>
      <w:bookmarkStart w:id="80" w:name="_Toc162449834"/>
      <w:bookmarkEnd w:id="74"/>
      <w:r>
        <w:t>3.3</w:t>
      </w:r>
      <w:r>
        <w:tab/>
        <w:t>Abbreviations</w:t>
      </w:r>
      <w:bookmarkEnd w:id="75"/>
      <w:bookmarkEnd w:id="76"/>
      <w:bookmarkEnd w:id="77"/>
      <w:bookmarkEnd w:id="78"/>
      <w:bookmarkEnd w:id="79"/>
      <w:bookmarkEnd w:id="80"/>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81" w:name="_CR"/>
      <w:bookmarkEnd w:id="81"/>
    </w:p>
    <w:p w14:paraId="6DF379BB" w14:textId="77777777" w:rsidR="008E4875" w:rsidRDefault="008E4875">
      <w:pPr>
        <w:pStyle w:val="Heading1"/>
      </w:pPr>
      <w:bookmarkStart w:id="82" w:name="_CR4"/>
      <w:bookmarkStart w:id="83" w:name="_Toc10820413"/>
      <w:bookmarkStart w:id="84" w:name="_Toc36135534"/>
      <w:bookmarkStart w:id="85" w:name="_Toc36138379"/>
      <w:bookmarkStart w:id="86" w:name="_Toc44690745"/>
      <w:bookmarkStart w:id="87" w:name="_Toc51853279"/>
      <w:bookmarkStart w:id="88" w:name="_Toc162449835"/>
      <w:bookmarkEnd w:id="82"/>
      <w:r>
        <w:lastRenderedPageBreak/>
        <w:t>4</w:t>
      </w:r>
      <w:r>
        <w:tab/>
        <w:t xml:space="preserve">Trace </w:t>
      </w:r>
      <w:r w:rsidR="00393BB0">
        <w:t xml:space="preserve">record </w:t>
      </w:r>
      <w:bookmarkEnd w:id="83"/>
      <w:r w:rsidR="00393BB0">
        <w:t>contents</w:t>
      </w:r>
      <w:bookmarkEnd w:id="84"/>
      <w:bookmarkEnd w:id="85"/>
      <w:bookmarkEnd w:id="86"/>
      <w:bookmarkEnd w:id="87"/>
      <w:bookmarkEnd w:id="88"/>
    </w:p>
    <w:p w14:paraId="3091DDEA" w14:textId="77777777" w:rsidR="008E4875" w:rsidRDefault="008E4875">
      <w:pPr>
        <w:pStyle w:val="Heading2"/>
      </w:pPr>
      <w:bookmarkStart w:id="89" w:name="_CR4_1"/>
      <w:bookmarkStart w:id="90" w:name="_Toc10820414"/>
      <w:bookmarkStart w:id="91" w:name="_Toc36135535"/>
      <w:bookmarkStart w:id="92" w:name="_Toc36138380"/>
      <w:bookmarkStart w:id="93" w:name="_Toc44690746"/>
      <w:bookmarkStart w:id="94" w:name="_Toc51853280"/>
      <w:bookmarkStart w:id="95" w:name="_Toc162449836"/>
      <w:bookmarkEnd w:id="89"/>
      <w:r>
        <w:t>4.1</w:t>
      </w:r>
      <w:r>
        <w:tab/>
        <w:t>General</w:t>
      </w:r>
      <w:bookmarkEnd w:id="90"/>
      <w:bookmarkEnd w:id="91"/>
      <w:bookmarkEnd w:id="92"/>
      <w:bookmarkEnd w:id="93"/>
      <w:bookmarkEnd w:id="94"/>
      <w:bookmarkEnd w:id="95"/>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ng-eNB, gNB-CU-CP, gNB-CU-UP and gNB-DU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566F7E6E"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0E522E16" w14:textId="77777777" w:rsidR="008E4875" w:rsidRDefault="008E4875">
      <w:pPr>
        <w:pStyle w:val="Heading2"/>
      </w:pPr>
      <w:bookmarkStart w:id="96" w:name="_CR4_2"/>
      <w:bookmarkStart w:id="97" w:name="_Toc10820415"/>
      <w:bookmarkStart w:id="98" w:name="_Toc36135536"/>
      <w:bookmarkStart w:id="99" w:name="_Toc36138381"/>
      <w:bookmarkStart w:id="100" w:name="_Toc44690747"/>
      <w:bookmarkStart w:id="101" w:name="_Toc51853281"/>
      <w:bookmarkStart w:id="102" w:name="_Toc162449837"/>
      <w:bookmarkEnd w:id="96"/>
      <w:r>
        <w:lastRenderedPageBreak/>
        <w:t>4.2</w:t>
      </w:r>
      <w:r>
        <w:tab/>
        <w:t>MSC Server Trace Record Content</w:t>
      </w:r>
      <w:bookmarkEnd w:id="97"/>
      <w:bookmarkEnd w:id="98"/>
      <w:bookmarkEnd w:id="99"/>
      <w:bookmarkEnd w:id="100"/>
      <w:bookmarkEnd w:id="101"/>
      <w:bookmarkEnd w:id="102"/>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r>
              <w:rPr>
                <w:sz w:val="16"/>
                <w:szCs w:val="16"/>
              </w:rPr>
              <w:t>Iu,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r>
              <w:rPr>
                <w:sz w:val="16"/>
                <w:szCs w:val="16"/>
              </w:rPr>
              <w:t>Iu,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r>
              <w:rPr>
                <w:sz w:val="16"/>
                <w:szCs w:val="16"/>
              </w:rPr>
              <w:lastRenderedPageBreak/>
              <w:t>Iu,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r>
              <w:rPr>
                <w:sz w:val="16"/>
                <w:szCs w:val="16"/>
              </w:rPr>
              <w:t>Iu,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Forwarded-to number with subaddress</w:t>
            </w:r>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r>
              <w:rPr>
                <w:sz w:val="16"/>
                <w:szCs w:val="16"/>
              </w:rPr>
              <w:t>MSIsdn-Alert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Forwarded-to number with subaddress</w:t>
            </w:r>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r>
              <w:rPr>
                <w:sz w:val="16"/>
                <w:szCs w:val="16"/>
              </w:rPr>
              <w:t>Iu-Selected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r>
              <w:rPr>
                <w:sz w:val="16"/>
                <w:szCs w:val="16"/>
              </w:rPr>
              <w:t>Iu-Currently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r>
              <w:rPr>
                <w:sz w:val="16"/>
                <w:szCs w:val="16"/>
              </w:rPr>
              <w:t>Iu-Supported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r>
              <w:rPr>
                <w:sz w:val="16"/>
                <w:szCs w:val="16"/>
              </w:rPr>
              <w:t>Iu-Available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r>
              <w:rPr>
                <w:sz w:val="16"/>
                <w:szCs w:val="16"/>
              </w:rPr>
              <w:t>Megaco</w:t>
            </w:r>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r>
              <w:rPr>
                <w:sz w:val="16"/>
                <w:szCs w:val="16"/>
              </w:rPr>
              <w:t>Iu</w:t>
            </w:r>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103" w:name="_CR4_3"/>
      <w:bookmarkStart w:id="104" w:name="_Toc10820416"/>
      <w:bookmarkStart w:id="105" w:name="_Toc36135537"/>
      <w:bookmarkStart w:id="106" w:name="_Toc36138382"/>
      <w:bookmarkStart w:id="107" w:name="_Toc44690748"/>
      <w:bookmarkStart w:id="108" w:name="_Toc51853282"/>
      <w:bookmarkStart w:id="109" w:name="_Toc162449838"/>
      <w:bookmarkEnd w:id="103"/>
      <w:r>
        <w:lastRenderedPageBreak/>
        <w:t>4.3</w:t>
      </w:r>
      <w:r>
        <w:tab/>
        <w:t>MGW Trace Record Content</w:t>
      </w:r>
      <w:bookmarkEnd w:id="104"/>
      <w:bookmarkEnd w:id="105"/>
      <w:bookmarkEnd w:id="106"/>
      <w:bookmarkEnd w:id="107"/>
      <w:bookmarkEnd w:id="108"/>
      <w:bookmarkEnd w:id="109"/>
    </w:p>
    <w:p w14:paraId="000440E6" w14:textId="77777777" w:rsidR="008E4875" w:rsidRDefault="008E4875">
      <w:pPr>
        <w:keepNext/>
      </w:pPr>
      <w:r>
        <w:t xml:space="preserve">The following table describes the trace record content for minimum and medium trace depth for Megaco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r>
              <w:rPr>
                <w:szCs w:val="18"/>
              </w:rPr>
              <w:t>Megaco</w:t>
            </w:r>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r>
              <w:rPr>
                <w:szCs w:val="18"/>
              </w:rPr>
              <w:t>Iu-UP,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r>
              <w:rPr>
                <w:szCs w:val="18"/>
              </w:rPr>
              <w:t>Iu-UP,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r>
              <w:rPr>
                <w:szCs w:val="18"/>
              </w:rPr>
              <w:t>Iu-UP,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r>
              <w:rPr>
                <w:szCs w:val="18"/>
              </w:rPr>
              <w:t>Local_Channel_Type</w:t>
            </w:r>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r>
              <w:rPr>
                <w:szCs w:val="18"/>
              </w:rPr>
              <w:t>Iu-UP,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110" w:name="_CR4_4"/>
      <w:bookmarkStart w:id="111" w:name="_Toc10820417"/>
      <w:bookmarkStart w:id="112" w:name="_Toc36135538"/>
      <w:bookmarkStart w:id="113" w:name="_Toc36138383"/>
      <w:bookmarkStart w:id="114" w:name="_Toc44690749"/>
      <w:bookmarkStart w:id="115" w:name="_Toc51853283"/>
      <w:bookmarkStart w:id="116" w:name="_Toc162449839"/>
      <w:bookmarkEnd w:id="110"/>
      <w:r>
        <w:lastRenderedPageBreak/>
        <w:t>4.4</w:t>
      </w:r>
      <w:r>
        <w:tab/>
        <w:t>SGSN Trace Record Content</w:t>
      </w:r>
      <w:bookmarkEnd w:id="111"/>
      <w:bookmarkEnd w:id="112"/>
      <w:bookmarkEnd w:id="113"/>
      <w:bookmarkEnd w:id="114"/>
      <w:bookmarkEnd w:id="115"/>
      <w:bookmarkEnd w:id="116"/>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r>
              <w:rPr>
                <w:sz w:val="16"/>
                <w:szCs w:val="16"/>
              </w:rPr>
              <w:t>Iu</w:t>
            </w:r>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r>
              <w:rPr>
                <w:sz w:val="16"/>
                <w:szCs w:val="16"/>
              </w:rPr>
              <w:t>Iu</w:t>
            </w:r>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r>
              <w:rPr>
                <w:sz w:val="16"/>
                <w:szCs w:val="16"/>
              </w:rPr>
              <w:t>Iu</w:t>
            </w:r>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r>
              <w:rPr>
                <w:sz w:val="16"/>
                <w:szCs w:val="16"/>
              </w:rPr>
              <w:t>Gn</w:t>
            </w:r>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r>
              <w:rPr>
                <w:sz w:val="16"/>
                <w:szCs w:val="16"/>
              </w:rPr>
              <w:t>Gs</w:t>
            </w:r>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r>
              <w:rPr>
                <w:sz w:val="16"/>
                <w:szCs w:val="16"/>
              </w:rPr>
              <w:t>Gs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r>
              <w:rPr>
                <w:sz w:val="16"/>
                <w:szCs w:val="16"/>
              </w:rPr>
              <w:t>Iu</w:t>
            </w:r>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r>
              <w:rPr>
                <w:sz w:val="16"/>
              </w:rPr>
              <w:t>eNodeB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FORWARD SRNS CONTEXt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r>
              <w:rPr>
                <w:sz w:val="16"/>
              </w:rPr>
              <w:t>CONTEXt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DETACH aCKNOWLEDGE</w:t>
            </w:r>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Terminal Infomration</w:t>
            </w:r>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17" w:name="_CR4_5"/>
      <w:bookmarkStart w:id="118" w:name="_Toc10820418"/>
      <w:bookmarkStart w:id="119" w:name="_Toc36135539"/>
      <w:bookmarkStart w:id="120" w:name="_Toc36138384"/>
      <w:bookmarkStart w:id="121" w:name="_Toc44690750"/>
      <w:bookmarkStart w:id="122" w:name="_Toc51853284"/>
      <w:bookmarkStart w:id="123" w:name="_Toc162449840"/>
      <w:bookmarkEnd w:id="117"/>
      <w:r>
        <w:lastRenderedPageBreak/>
        <w:t>4.5</w:t>
      </w:r>
      <w:r>
        <w:tab/>
        <w:t>GGSN Trace Record Content</w:t>
      </w:r>
      <w:bookmarkEnd w:id="118"/>
      <w:bookmarkEnd w:id="119"/>
      <w:bookmarkEnd w:id="120"/>
      <w:bookmarkEnd w:id="121"/>
      <w:bookmarkEnd w:id="122"/>
      <w:bookmarkEnd w:id="123"/>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r>
              <w:rPr>
                <w:sz w:val="16"/>
                <w:szCs w:val="16"/>
              </w:rPr>
              <w:t>Gn</w:t>
            </w:r>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r>
              <w:rPr>
                <w:sz w:val="16"/>
                <w:szCs w:val="16"/>
              </w:rPr>
              <w:t>Gmb</w:t>
            </w:r>
          </w:p>
        </w:tc>
        <w:tc>
          <w:tcPr>
            <w:tcW w:w="0" w:type="auto"/>
            <w:vMerge w:val="restart"/>
            <w:vAlign w:val="center"/>
          </w:tcPr>
          <w:p w14:paraId="0396AD28" w14:textId="77777777" w:rsidR="008E4875" w:rsidRDefault="008E4875">
            <w:pPr>
              <w:pStyle w:val="TAL"/>
              <w:rPr>
                <w:sz w:val="16"/>
                <w:szCs w:val="16"/>
              </w:rPr>
            </w:pPr>
            <w:r>
              <w:rPr>
                <w:sz w:val="16"/>
                <w:szCs w:val="16"/>
              </w:rPr>
              <w:t>Diameter Gmb</w:t>
            </w:r>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24" w:name="_CR4_6"/>
      <w:bookmarkStart w:id="125" w:name="_Toc10820419"/>
      <w:bookmarkStart w:id="126" w:name="_Toc36135540"/>
      <w:bookmarkStart w:id="127" w:name="_Toc36138385"/>
      <w:bookmarkStart w:id="128" w:name="_Toc44690751"/>
      <w:bookmarkStart w:id="129" w:name="_Toc51853285"/>
      <w:bookmarkStart w:id="130" w:name="_Toc162449841"/>
      <w:bookmarkEnd w:id="124"/>
      <w:r>
        <w:lastRenderedPageBreak/>
        <w:t>4.6</w:t>
      </w:r>
      <w:r>
        <w:tab/>
        <w:t>UTRAN Trace Record Content</w:t>
      </w:r>
      <w:bookmarkEnd w:id="125"/>
      <w:bookmarkEnd w:id="126"/>
      <w:bookmarkEnd w:id="127"/>
      <w:bookmarkEnd w:id="128"/>
      <w:bookmarkEnd w:id="129"/>
      <w:bookmarkEnd w:id="130"/>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31" w:name="_CRTable4_6_1"/>
      <w:r>
        <w:t xml:space="preserve">Table </w:t>
      </w:r>
      <w:bookmarkEnd w:id="131"/>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r>
              <w:rPr>
                <w:sz w:val="16"/>
                <w:szCs w:val="16"/>
              </w:rPr>
              <w:t>rncID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r>
              <w:rPr>
                <w:sz w:val="16"/>
                <w:szCs w:val="16"/>
              </w:rPr>
              <w:t>Iub (without nbap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r>
              <w:rPr>
                <w:sz w:val="16"/>
                <w:szCs w:val="16"/>
              </w:rPr>
              <w:t>rncID of traced RNC</w:t>
            </w:r>
            <w:r>
              <w:rPr>
                <w:sz w:val="16"/>
                <w:szCs w:val="16"/>
              </w:rPr>
              <w:br/>
              <w:t>cId</w:t>
            </w:r>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r>
              <w:rPr>
                <w:sz w:val="16"/>
                <w:szCs w:val="16"/>
              </w:rPr>
              <w:t xml:space="preserve">rbId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NBAP messages between the traced RNC and the NodeB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r>
              <w:rPr>
                <w:sz w:val="16"/>
                <w:szCs w:val="16"/>
              </w:rPr>
              <w:t>Iu</w:t>
            </w:r>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r>
              <w:rPr>
                <w:sz w:val="16"/>
                <w:szCs w:val="16"/>
              </w:rPr>
              <w:t>rncID of traced RNC</w:t>
            </w:r>
            <w:r>
              <w:rPr>
                <w:sz w:val="16"/>
                <w:szCs w:val="16"/>
              </w:rPr>
              <w:br/>
              <w:t>CoreNetworkID</w:t>
            </w:r>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r>
              <w:rPr>
                <w:sz w:val="16"/>
                <w:szCs w:val="16"/>
              </w:rPr>
              <w:t xml:space="preserve">rabId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Iu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r>
              <w:rPr>
                <w:sz w:val="16"/>
                <w:szCs w:val="16"/>
              </w:rPr>
              <w:t>Iur</w:t>
            </w:r>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r>
              <w:rPr>
                <w:sz w:val="16"/>
                <w:szCs w:val="16"/>
              </w:rPr>
              <w:t>rncID of traced RNC</w:t>
            </w:r>
            <w:r>
              <w:rPr>
                <w:sz w:val="16"/>
                <w:szCs w:val="16"/>
              </w:rPr>
              <w:br/>
              <w:t>rncID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r>
              <w:rPr>
                <w:sz w:val="16"/>
                <w:szCs w:val="16"/>
              </w:rPr>
              <w:t xml:space="preserve">rlId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Iur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r>
              <w:rPr>
                <w:sz w:val="16"/>
                <w:szCs w:val="16"/>
              </w:rPr>
              <w:t>nbap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r>
              <w:rPr>
                <w:sz w:val="16"/>
                <w:szCs w:val="16"/>
              </w:rPr>
              <w:t>Iub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r>
              <w:rPr>
                <w:sz w:val="16"/>
                <w:szCs w:val="16"/>
              </w:rPr>
              <w:t>rrc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r>
              <w:rPr>
                <w:sz w:val="16"/>
                <w:szCs w:val="16"/>
              </w:rPr>
              <w:t>Uu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32" w:name="MCCQCTEMPBM_00000006"/>
      <w:r>
        <w:t xml:space="preserve">- </w:t>
      </w:r>
      <w:r w:rsidR="008E4875">
        <w:t>rncID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33" w:name="MCCQCTEMPBM_00000007"/>
      <w:bookmarkEnd w:id="132"/>
      <w:r>
        <w:lastRenderedPageBreak/>
        <w:t xml:space="preserve">- </w:t>
      </w:r>
      <w:r w:rsidR="008E4875">
        <w:t>rncID of neighbouring RNC:</w:t>
      </w:r>
      <w:r w:rsidR="008E4875">
        <w:tab/>
        <w:t>The ids of all Neighbouring RNC involved in the Iur procedures during the Trace Recording Session.</w:t>
      </w:r>
    </w:p>
    <w:p w14:paraId="4D1CAF7F" w14:textId="77777777" w:rsidR="008E4875" w:rsidRDefault="002A0B6C" w:rsidP="002A0B6C">
      <w:pPr>
        <w:pStyle w:val="B1"/>
      </w:pPr>
      <w:bookmarkStart w:id="134" w:name="MCCQCTEMPBM_00000008"/>
      <w:bookmarkEnd w:id="133"/>
      <w:r>
        <w:t xml:space="preserve">- </w:t>
      </w:r>
      <w:r w:rsidR="008E4875">
        <w:t>cId:</w:t>
      </w:r>
      <w:r w:rsidR="008E4875">
        <w:tab/>
        <w:t>The cIds of all cells involved in the Iub and Iur procedures during the Trace Recording Session. The cId is provided with each NBAP and RNSAP messages</w:t>
      </w:r>
      <w:r w:rsidR="008E4875">
        <w:br/>
      </w:r>
      <w:r w:rsidR="008E4875">
        <w:tab/>
      </w:r>
      <w:r w:rsidR="008E4875">
        <w:tab/>
        <w:t>for which the cId is relevant.</w:t>
      </w:r>
    </w:p>
    <w:p w14:paraId="608571D4" w14:textId="77777777" w:rsidR="008E4875" w:rsidRDefault="002A0B6C" w:rsidP="002A0B6C">
      <w:pPr>
        <w:pStyle w:val="B1"/>
      </w:pPr>
      <w:bookmarkStart w:id="135" w:name="MCCQCTEMPBM_00000009"/>
      <w:bookmarkEnd w:id="134"/>
      <w:r>
        <w:t xml:space="preserve">- </w:t>
      </w:r>
      <w:r w:rsidR="008E4875">
        <w:t>rabId:</w:t>
      </w:r>
      <w:r w:rsidR="008E4875">
        <w:tab/>
        <w:t xml:space="preserve">Specific recorded IE that contains the RAB identifier. </w:t>
      </w:r>
    </w:p>
    <w:p w14:paraId="7A6CB1EC" w14:textId="77777777" w:rsidR="008E4875" w:rsidRDefault="002A0B6C" w:rsidP="002A0B6C">
      <w:pPr>
        <w:pStyle w:val="B1"/>
      </w:pPr>
      <w:bookmarkStart w:id="136" w:name="MCCQCTEMPBM_00000010"/>
      <w:bookmarkEnd w:id="135"/>
      <w:r>
        <w:t xml:space="preserve">- </w:t>
      </w:r>
      <w:r w:rsidR="008E4875">
        <w:t>rlId:</w:t>
      </w:r>
      <w:r w:rsidR="008E4875">
        <w:tab/>
        <w:t>Specific recorded IE that contains the Radio Link identifier</w:t>
      </w:r>
    </w:p>
    <w:p w14:paraId="36F297C2" w14:textId="77777777" w:rsidR="008E4875" w:rsidRDefault="002A0B6C" w:rsidP="002A0B6C">
      <w:pPr>
        <w:pStyle w:val="B1"/>
      </w:pPr>
      <w:bookmarkStart w:id="137" w:name="MCCQCTEMPBM_00000011"/>
      <w:bookmarkEnd w:id="136"/>
      <w:r>
        <w:t xml:space="preserve">- </w:t>
      </w:r>
      <w:r w:rsidR="008E4875">
        <w:t>rbId:</w:t>
      </w:r>
      <w:r w:rsidR="008E4875">
        <w:tab/>
        <w:t>Specific recorded IE that contains the Radio Bearer identifier</w:t>
      </w:r>
    </w:p>
    <w:p w14:paraId="13B4AC0B" w14:textId="77777777" w:rsidR="008E4875" w:rsidRDefault="002A0B6C" w:rsidP="002A0B6C">
      <w:pPr>
        <w:pStyle w:val="B1"/>
      </w:pPr>
      <w:bookmarkStart w:id="138" w:name="MCCQCTEMPBM_00000012"/>
      <w:bookmarkEnd w:id="137"/>
      <w:r>
        <w:t xml:space="preserve">- </w:t>
      </w:r>
      <w:r w:rsidR="008E4875">
        <w:t>Message name:</w:t>
      </w:r>
      <w:r w:rsidR="008E4875">
        <w:tab/>
        <w:t>Name of the protocol message</w:t>
      </w:r>
    </w:p>
    <w:p w14:paraId="1538EF2D" w14:textId="77777777" w:rsidR="008E4875" w:rsidRDefault="002A0B6C" w:rsidP="002A0B6C">
      <w:pPr>
        <w:pStyle w:val="B1"/>
      </w:pPr>
      <w:bookmarkStart w:id="139" w:name="MCCQCTEMPBM_00000013"/>
      <w:bookmarkEnd w:id="138"/>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40" w:name="MCCQCTEMPBM_00000014"/>
      <w:bookmarkEnd w:id="139"/>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41" w:name="MCCQCTEMPBM_00000015"/>
      <w:bookmarkEnd w:id="140"/>
      <w:r>
        <w:t xml:space="preserve">- </w:t>
      </w:r>
      <w:r w:rsidR="008E4875">
        <w:t>ASN.1:</w:t>
      </w:r>
      <w:r w:rsidR="008E4875">
        <w:tab/>
        <w:t>Messages in encoded format</w:t>
      </w:r>
    </w:p>
    <w:bookmarkEnd w:id="141"/>
    <w:p w14:paraId="310A6483" w14:textId="77777777" w:rsidR="008E4875" w:rsidRDefault="008E4875">
      <w:pPr>
        <w:keepNext/>
      </w:pPr>
    </w:p>
    <w:p w14:paraId="76BED50C" w14:textId="77777777" w:rsidR="008E4875" w:rsidRDefault="008E4875">
      <w:pPr>
        <w:pStyle w:val="TH"/>
      </w:pPr>
      <w:bookmarkStart w:id="142" w:name="_CRTable4_6_2"/>
      <w:r>
        <w:t xml:space="preserve">Table </w:t>
      </w:r>
      <w:bookmarkEnd w:id="142"/>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CPICH Ec/No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(Nt)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CPICH Ec/No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r>
              <w:rPr>
                <w:sz w:val="16"/>
                <w:szCs w:val="16"/>
                <w:lang w:eastAsia="zh-CN" w:bidi="he-IL"/>
              </w:rPr>
              <w:t>Iu</w:t>
            </w:r>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r>
              <w:rPr>
                <w:sz w:val="16"/>
                <w:szCs w:val="16"/>
                <w:lang w:eastAsia="zh-CN" w:bidi="he-IL"/>
              </w:rPr>
              <w:t>Iur</w:t>
            </w:r>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lastRenderedPageBreak/>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43" w:name="MCCQCTEMPBM_00000016"/>
      <w:r>
        <w:t xml:space="preserve">- </w:t>
      </w:r>
      <w:r w:rsidR="008E4875">
        <w:t>Primary CPICH scrambling code of added cell</w:t>
      </w:r>
    </w:p>
    <w:p w14:paraId="04BFFCAB" w14:textId="77777777" w:rsidR="008E4875" w:rsidRDefault="003665BD" w:rsidP="003665BD">
      <w:pPr>
        <w:pStyle w:val="B2"/>
      </w:pPr>
      <w:bookmarkStart w:id="144" w:name="MCCQCTEMPBM_00000017"/>
      <w:bookmarkEnd w:id="143"/>
      <w:r>
        <w:t xml:space="preserve">- </w:t>
      </w:r>
      <w:r w:rsidR="008E4875">
        <w:t>Primary CPICH scrambling code of removed cell</w:t>
      </w:r>
    </w:p>
    <w:p w14:paraId="544CE1C5" w14:textId="77777777" w:rsidR="008E4875" w:rsidRDefault="003665BD" w:rsidP="003665BD">
      <w:pPr>
        <w:pStyle w:val="B2"/>
      </w:pPr>
      <w:bookmarkStart w:id="145" w:name="MCCQCTEMPBM_00000018"/>
      <w:bookmarkEnd w:id="144"/>
      <w:r>
        <w:t xml:space="preserve">- </w:t>
      </w:r>
      <w:r w:rsidR="008E4875">
        <w:t>CPICH Ec/No</w:t>
      </w:r>
    </w:p>
    <w:p w14:paraId="247E1E81" w14:textId="77777777" w:rsidR="008E4875" w:rsidRDefault="003665BD" w:rsidP="003665BD">
      <w:pPr>
        <w:pStyle w:val="B2"/>
      </w:pPr>
      <w:bookmarkStart w:id="146" w:name="MCCQCTEMPBM_00000019"/>
      <w:bookmarkEnd w:id="145"/>
      <w:r>
        <w:t xml:space="preserve">- </w:t>
      </w:r>
      <w:r w:rsidR="008E4875">
        <w:t>CPICH RSCP</w:t>
      </w:r>
    </w:p>
    <w:p w14:paraId="15650FD6" w14:textId="77777777" w:rsidR="008E4875" w:rsidRDefault="003665BD" w:rsidP="003665BD">
      <w:pPr>
        <w:pStyle w:val="B2"/>
      </w:pPr>
      <w:bookmarkStart w:id="147" w:name="MCCQCTEMPBM_00000020"/>
      <w:bookmarkEnd w:id="146"/>
      <w:r>
        <w:t xml:space="preserve">- </w:t>
      </w:r>
      <w:r w:rsidR="008E4875">
        <w:t>UL Scrambling Code</w:t>
      </w:r>
    </w:p>
    <w:p w14:paraId="611D3778" w14:textId="77777777" w:rsidR="008E4875" w:rsidRDefault="003665BD" w:rsidP="003665BD">
      <w:pPr>
        <w:pStyle w:val="B2"/>
      </w:pPr>
      <w:bookmarkStart w:id="148" w:name="MCCQCTEMPBM_00000021"/>
      <w:bookmarkEnd w:id="147"/>
      <w:r>
        <w:t xml:space="preserve">- </w:t>
      </w:r>
      <w:r w:rsidR="008E4875">
        <w:t>Minimum UL channelization length</w:t>
      </w:r>
    </w:p>
    <w:p w14:paraId="38E5CF4F" w14:textId="77777777" w:rsidR="008E4875" w:rsidRDefault="003665BD" w:rsidP="003665BD">
      <w:pPr>
        <w:pStyle w:val="B2"/>
      </w:pPr>
      <w:bookmarkStart w:id="149" w:name="MCCQCTEMPBM_00000022"/>
      <w:bookmarkEnd w:id="148"/>
      <w:r>
        <w:t xml:space="preserve">- </w:t>
      </w:r>
      <w:r w:rsidR="008E4875">
        <w:t>UARFCN downlink (Nd)</w:t>
      </w:r>
    </w:p>
    <w:p w14:paraId="634EE5EF" w14:textId="77777777" w:rsidR="008E4875" w:rsidRDefault="003665BD" w:rsidP="003665BD">
      <w:pPr>
        <w:pStyle w:val="B2"/>
      </w:pPr>
      <w:bookmarkStart w:id="150" w:name="MCCQCTEMPBM_00000023"/>
      <w:bookmarkEnd w:id="149"/>
      <w:r>
        <w:t xml:space="preserve">- </w:t>
      </w:r>
      <w:r w:rsidR="008E4875">
        <w:t>UARFCN uplink (Nu)</w:t>
      </w:r>
    </w:p>
    <w:p w14:paraId="64D7F2AA" w14:textId="77777777" w:rsidR="008E4875" w:rsidRDefault="003665BD" w:rsidP="003665BD">
      <w:pPr>
        <w:pStyle w:val="B2"/>
      </w:pPr>
      <w:bookmarkStart w:id="151" w:name="MCCQCTEMPBM_00000024"/>
      <w:bookmarkEnd w:id="150"/>
      <w:r>
        <w:t xml:space="preserve">- </w:t>
      </w:r>
      <w:r w:rsidR="008E4875">
        <w:t>DL Scrambling Code</w:t>
      </w:r>
    </w:p>
    <w:p w14:paraId="4B8552BA" w14:textId="77777777" w:rsidR="008E4875" w:rsidRDefault="003665BD" w:rsidP="003665BD">
      <w:pPr>
        <w:pStyle w:val="B2"/>
      </w:pPr>
      <w:bookmarkStart w:id="152" w:name="MCCQCTEMPBM_00000025"/>
      <w:bookmarkEnd w:id="151"/>
      <w:r>
        <w:t xml:space="preserve">- </w:t>
      </w:r>
      <w:r w:rsidR="008E4875">
        <w:t>DL Code information</w:t>
      </w:r>
    </w:p>
    <w:p w14:paraId="54C383C8" w14:textId="77777777" w:rsidR="008E4875" w:rsidRDefault="003665BD" w:rsidP="003665BD">
      <w:pPr>
        <w:pStyle w:val="B2"/>
        <w:rPr>
          <w:lang w:eastAsia="zh-CN"/>
        </w:rPr>
      </w:pPr>
      <w:bookmarkStart w:id="153" w:name="MCCQCTEMPBM_00000026"/>
      <w:bookmarkEnd w:id="152"/>
      <w:r>
        <w:t xml:space="preserve">- </w:t>
      </w:r>
      <w:r w:rsidR="008E4875">
        <w:t>DL channelization code</w:t>
      </w:r>
    </w:p>
    <w:p w14:paraId="6BA3842B" w14:textId="77777777" w:rsidR="008E4875" w:rsidRDefault="003665BD" w:rsidP="003665BD">
      <w:pPr>
        <w:pStyle w:val="B2"/>
        <w:rPr>
          <w:lang w:eastAsia="zh-CN"/>
        </w:rPr>
      </w:pPr>
      <w:bookmarkStart w:id="154" w:name="MCCQCTEMPBM_00000027"/>
      <w:bookmarkEnd w:id="153"/>
      <w:r>
        <w:t xml:space="preserve">- </w:t>
      </w:r>
      <w:r w:rsidR="008E4875">
        <w:rPr>
          <w:color w:val="000000"/>
        </w:rPr>
        <w:t>Received total wide band power</w:t>
      </w:r>
      <w:r>
        <w:rPr>
          <w:color w:val="000000"/>
        </w:rPr>
        <w:t>.</w:t>
      </w:r>
    </w:p>
    <w:bookmarkEnd w:id="154"/>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55"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56" w:name="MCCQCTEMPBM_00000029"/>
      <w:bookmarkEnd w:id="155"/>
      <w:r>
        <w:t xml:space="preserve">- </w:t>
      </w:r>
      <w:r w:rsidR="008E4875">
        <w:rPr>
          <w:color w:val="000000"/>
        </w:rPr>
        <w:t>Cell parameters Id</w:t>
      </w:r>
    </w:p>
    <w:p w14:paraId="1B83F892" w14:textId="77777777" w:rsidR="008E4875" w:rsidRDefault="003665BD" w:rsidP="003665BD">
      <w:pPr>
        <w:pStyle w:val="B2"/>
        <w:rPr>
          <w:color w:val="000000"/>
        </w:rPr>
      </w:pPr>
      <w:bookmarkStart w:id="157" w:name="MCCQCTEMPBM_00000030"/>
      <w:bookmarkEnd w:id="156"/>
      <w:r>
        <w:t xml:space="preserve">- </w:t>
      </w:r>
      <w:r w:rsidR="008E4875">
        <w:rPr>
          <w:color w:val="000000"/>
        </w:rPr>
        <w:t>UARFCN (Nt)</w:t>
      </w:r>
    </w:p>
    <w:p w14:paraId="30E3BB94" w14:textId="77777777" w:rsidR="008E4875" w:rsidRDefault="003665BD" w:rsidP="003665BD">
      <w:pPr>
        <w:pStyle w:val="B2"/>
        <w:rPr>
          <w:lang w:eastAsia="zh-CN"/>
        </w:rPr>
      </w:pPr>
      <w:bookmarkStart w:id="158" w:name="MCCQCTEMPBM_00000031"/>
      <w:bookmarkEnd w:id="157"/>
      <w:r>
        <w:t xml:space="preserve">- </w:t>
      </w:r>
      <w:r w:rsidR="008E4875">
        <w:rPr>
          <w:color w:val="000000"/>
        </w:rPr>
        <w:t>Timeslot list</w:t>
      </w:r>
    </w:p>
    <w:p w14:paraId="2B9FDBA2" w14:textId="77777777" w:rsidR="008E4875" w:rsidRDefault="003665BD" w:rsidP="003665BD">
      <w:pPr>
        <w:pStyle w:val="B2"/>
        <w:rPr>
          <w:lang w:eastAsia="zh-CN"/>
        </w:rPr>
      </w:pPr>
      <w:bookmarkStart w:id="159" w:name="MCCQCTEMPBM_00000032"/>
      <w:bookmarkEnd w:id="158"/>
      <w:r>
        <w:t xml:space="preserve">- </w:t>
      </w:r>
      <w:r w:rsidR="008E4875">
        <w:rPr>
          <w:lang w:eastAsia="zh-CN"/>
        </w:rPr>
        <w:t>UL Timeslot information</w:t>
      </w:r>
    </w:p>
    <w:p w14:paraId="2EB9988A" w14:textId="77777777" w:rsidR="008E4875" w:rsidRDefault="003665BD" w:rsidP="003665BD">
      <w:pPr>
        <w:pStyle w:val="B2"/>
        <w:rPr>
          <w:lang w:eastAsia="zh-CN"/>
        </w:rPr>
      </w:pPr>
      <w:bookmarkStart w:id="160" w:name="MCCQCTEMPBM_00000033"/>
      <w:bookmarkEnd w:id="159"/>
      <w:r>
        <w:t xml:space="preserve">- </w:t>
      </w:r>
      <w:r w:rsidR="008E4875">
        <w:rPr>
          <w:lang w:eastAsia="zh-CN"/>
        </w:rPr>
        <w:t>DL Timeslot information</w:t>
      </w:r>
    </w:p>
    <w:p w14:paraId="211DB2F0" w14:textId="77777777" w:rsidR="008E4875" w:rsidRDefault="003665BD" w:rsidP="003665BD">
      <w:pPr>
        <w:pStyle w:val="B2"/>
        <w:rPr>
          <w:lang w:eastAsia="zh-CN"/>
        </w:rPr>
      </w:pPr>
      <w:bookmarkStart w:id="161" w:name="MCCQCTEMPBM_00000034"/>
      <w:bookmarkEnd w:id="160"/>
      <w:r>
        <w:lastRenderedPageBreak/>
        <w:t xml:space="preserve">- </w:t>
      </w:r>
      <w:r w:rsidR="008E4875">
        <w:t>UL Time Slot ISCP Info</w:t>
      </w:r>
      <w:r w:rsidR="00091D4C">
        <w:t>.</w:t>
      </w:r>
    </w:p>
    <w:bookmarkEnd w:id="161"/>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62" w:name="_CR4_7"/>
      <w:bookmarkStart w:id="163" w:name="_Toc10820420"/>
      <w:bookmarkStart w:id="164" w:name="_Toc36135541"/>
      <w:bookmarkStart w:id="165" w:name="_Toc36138386"/>
      <w:bookmarkStart w:id="166" w:name="_Toc44690752"/>
      <w:bookmarkStart w:id="167" w:name="_Toc51853286"/>
      <w:bookmarkStart w:id="168" w:name="_Toc162449842"/>
      <w:bookmarkStart w:id="169" w:name="_Hlk36135143"/>
      <w:bookmarkEnd w:id="162"/>
      <w:r w:rsidRPr="00393BB0">
        <w:t>4.7</w:t>
      </w:r>
      <w:r w:rsidRPr="00393BB0">
        <w:tab/>
      </w:r>
      <w:bookmarkEnd w:id="163"/>
      <w:bookmarkEnd w:id="164"/>
      <w:bookmarkEnd w:id="165"/>
      <w:r w:rsidR="008B223D">
        <w:t>Void</w:t>
      </w:r>
      <w:bookmarkEnd w:id="166"/>
      <w:bookmarkEnd w:id="167"/>
      <w:bookmarkEnd w:id="168"/>
    </w:p>
    <w:p w14:paraId="6219002E" w14:textId="77777777" w:rsidR="008E4875" w:rsidRPr="00393BB0" w:rsidRDefault="008E4875" w:rsidP="00516F49"/>
    <w:p w14:paraId="7428D5ED" w14:textId="77777777" w:rsidR="008E4875" w:rsidRPr="003010B1" w:rsidRDefault="008E4875">
      <w:pPr>
        <w:pStyle w:val="Heading2"/>
      </w:pPr>
      <w:bookmarkStart w:id="170" w:name="_CR4_8"/>
      <w:bookmarkStart w:id="171" w:name="_Toc10820421"/>
      <w:bookmarkStart w:id="172" w:name="_Toc36135542"/>
      <w:bookmarkStart w:id="173" w:name="_Toc36138387"/>
      <w:bookmarkStart w:id="174" w:name="_Toc44690753"/>
      <w:bookmarkStart w:id="175" w:name="_Toc51853287"/>
      <w:bookmarkStart w:id="176" w:name="_Toc162449843"/>
      <w:bookmarkEnd w:id="170"/>
      <w:r w:rsidRPr="003010B1">
        <w:t>4.8</w:t>
      </w:r>
      <w:r w:rsidRPr="003010B1">
        <w:tab/>
      </w:r>
      <w:bookmarkEnd w:id="171"/>
      <w:bookmarkEnd w:id="172"/>
      <w:bookmarkEnd w:id="173"/>
      <w:r w:rsidR="008B223D">
        <w:t>Void</w:t>
      </w:r>
      <w:bookmarkEnd w:id="174"/>
      <w:bookmarkEnd w:id="175"/>
      <w:bookmarkEnd w:id="176"/>
    </w:p>
    <w:bookmarkEnd w:id="169"/>
    <w:p w14:paraId="5DA3D08B" w14:textId="77777777" w:rsidR="008E4875" w:rsidRDefault="008E4875" w:rsidP="00516F49"/>
    <w:p w14:paraId="7084509D" w14:textId="77777777" w:rsidR="008E4875" w:rsidRDefault="008E4875">
      <w:pPr>
        <w:pStyle w:val="Heading2"/>
      </w:pPr>
      <w:bookmarkStart w:id="177" w:name="_CR4_9"/>
      <w:bookmarkStart w:id="178" w:name="_Toc10820422"/>
      <w:bookmarkStart w:id="179" w:name="_Toc36135543"/>
      <w:bookmarkStart w:id="180" w:name="_Toc36138388"/>
      <w:bookmarkStart w:id="181" w:name="_Toc44690754"/>
      <w:bookmarkStart w:id="182" w:name="_Toc51853288"/>
      <w:bookmarkStart w:id="183" w:name="_Toc162449844"/>
      <w:bookmarkEnd w:id="177"/>
      <w:r>
        <w:lastRenderedPageBreak/>
        <w:t>4.9</w:t>
      </w:r>
      <w:r>
        <w:tab/>
        <w:t>HSS Trace Record Content</w:t>
      </w:r>
      <w:bookmarkEnd w:id="178"/>
      <w:bookmarkEnd w:id="179"/>
      <w:bookmarkEnd w:id="180"/>
      <w:bookmarkEnd w:id="181"/>
      <w:bookmarkEnd w:id="182"/>
      <w:bookmarkEnd w:id="183"/>
    </w:p>
    <w:p w14:paraId="1F159B5C" w14:textId="77777777" w:rsidR="008E4875" w:rsidRDefault="008E4875">
      <w:pPr>
        <w:keepNext/>
      </w:pPr>
      <w:r>
        <w:t>The following table contains the Trace record description for the minimum and medium trace depth for MAP and Diameter protocol for the C, D, Gr, Gc</w:t>
      </w:r>
      <w:r>
        <w:rPr>
          <w:rFonts w:hint="eastAsia"/>
          <w:lang w:eastAsia="zh-CN"/>
        </w:rPr>
        <w:t>,Cx, Sh</w:t>
      </w:r>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Forwarded-to number with subaddress</w:t>
            </w:r>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r>
              <w:rPr>
                <w:szCs w:val="18"/>
              </w:rPr>
              <w:t>Cx</w:t>
            </w:r>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r>
              <w:t>Sh</w:t>
            </w:r>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84" w:name="MCCQCTEMPBM_00000035" w:colFirst="0" w:colLast="0"/>
            <w:bookmarkStart w:id="185"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86" w:name="MCCQCTEMPBM_00000036" w:colFirst="0" w:colLast="0"/>
            <w:bookmarkStart w:id="187" w:name="MCCQCTEMPBM_00000044" w:colFirst="0" w:colLast="0"/>
            <w:bookmarkEnd w:id="184"/>
            <w:bookmarkEnd w:id="185"/>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88" w:name="MCCQCTEMPBM_00000037" w:colFirst="0" w:colLast="0"/>
            <w:bookmarkStart w:id="189" w:name="MCCQCTEMPBM_00000045" w:colFirst="0" w:colLast="0"/>
            <w:bookmarkEnd w:id="186"/>
            <w:bookmarkEnd w:id="187"/>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90" w:name="MCCQCTEMPBM_00000038" w:colFirst="0" w:colLast="0"/>
            <w:bookmarkStart w:id="191" w:name="MCCQCTEMPBM_00000046" w:colFirst="0" w:colLast="0"/>
            <w:bookmarkEnd w:id="188"/>
            <w:bookmarkEnd w:id="189"/>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92" w:name="MCCQCTEMPBM_00000039" w:colFirst="0" w:colLast="0"/>
            <w:bookmarkStart w:id="193" w:name="MCCQCTEMPBM_00000047" w:colFirst="0" w:colLast="0"/>
            <w:bookmarkEnd w:id="190"/>
            <w:bookmarkEnd w:id="191"/>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92"/>
      <w:bookmarkEnd w:id="193"/>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Terminal Infomration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r>
              <w:t>Nhss_imsUEContextManagement</w:t>
            </w:r>
          </w:p>
          <w:p w14:paraId="72729CB6"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r>
              <w:t>Nhss_imsUEContextManagement</w:t>
            </w:r>
          </w:p>
          <w:p w14:paraId="2E55F1D7"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r>
              <w:t>Nhss_imsUEContextManagement</w:t>
            </w:r>
          </w:p>
          <w:p w14:paraId="4E7C5769"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r>
              <w:t>Nhss_imsUEContextManagement</w:t>
            </w:r>
          </w:p>
          <w:p w14:paraId="79AF8308"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r>
              <w:t>Nhss_imsUEContextManagement</w:t>
            </w:r>
          </w:p>
          <w:p w14:paraId="133EDB4A"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r>
              <w:t>Nhss_imsUEContextManagement</w:t>
            </w:r>
          </w:p>
          <w:p w14:paraId="6BBD452D"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r>
              <w:t>Nhss_imsUEContextManagement</w:t>
            </w:r>
          </w:p>
          <w:p w14:paraId="3C07753B" w14:textId="77777777" w:rsidR="00D02F80" w:rsidRDefault="00D02F80" w:rsidP="002B4339">
            <w:pPr>
              <w:pStyle w:val="TAL"/>
              <w:rPr>
                <w:caps/>
                <w:szCs w:val="18"/>
              </w:rPr>
            </w:pPr>
            <w:r>
              <w:t>Nhss_imsSubscriberDataManagement Nhss_imsUEAuthentication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94" w:name="_CR4_10"/>
      <w:bookmarkStart w:id="195" w:name="_Toc10820423"/>
      <w:bookmarkStart w:id="196" w:name="_Toc36135544"/>
      <w:bookmarkStart w:id="197" w:name="_Toc36138389"/>
      <w:bookmarkStart w:id="198" w:name="_Toc44690755"/>
      <w:bookmarkStart w:id="199" w:name="_Toc51853289"/>
      <w:bookmarkStart w:id="200" w:name="_Toc162449845"/>
      <w:bookmarkEnd w:id="194"/>
      <w:r>
        <w:lastRenderedPageBreak/>
        <w:t>4.10</w:t>
      </w:r>
      <w:r>
        <w:tab/>
        <w:t>BM-SC Trace Record Content</w:t>
      </w:r>
      <w:bookmarkEnd w:id="195"/>
      <w:bookmarkEnd w:id="196"/>
      <w:bookmarkEnd w:id="197"/>
      <w:bookmarkEnd w:id="198"/>
      <w:bookmarkEnd w:id="199"/>
      <w:bookmarkEnd w:id="200"/>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r>
              <w:rPr>
                <w:szCs w:val="18"/>
              </w:rPr>
              <w:t>Gmb</w:t>
            </w:r>
          </w:p>
        </w:tc>
        <w:tc>
          <w:tcPr>
            <w:tcW w:w="0" w:type="auto"/>
            <w:vMerge w:val="restart"/>
            <w:vAlign w:val="center"/>
          </w:tcPr>
          <w:p w14:paraId="07A1F292" w14:textId="77777777" w:rsidR="008E4875" w:rsidRDefault="008E4875">
            <w:pPr>
              <w:pStyle w:val="TAL"/>
              <w:rPr>
                <w:szCs w:val="18"/>
              </w:rPr>
            </w:pPr>
            <w:r>
              <w:rPr>
                <w:szCs w:val="18"/>
              </w:rPr>
              <w:t>Diameter Gmb</w:t>
            </w:r>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201" w:name="_CR4_11"/>
      <w:bookmarkEnd w:id="201"/>
      <w:r>
        <w:br w:type="page"/>
      </w:r>
      <w:bookmarkStart w:id="202" w:name="_Toc10820424"/>
      <w:bookmarkStart w:id="203" w:name="_Toc36135545"/>
      <w:bookmarkStart w:id="204" w:name="_Toc36138390"/>
      <w:bookmarkStart w:id="205" w:name="_Toc44690756"/>
      <w:bookmarkStart w:id="206" w:name="_Toc51853290"/>
      <w:bookmarkStart w:id="207" w:name="_Toc162449846"/>
      <w:r>
        <w:lastRenderedPageBreak/>
        <w:t>4.11</w:t>
      </w:r>
      <w:r>
        <w:tab/>
        <w:t>PGW Trace Record Content</w:t>
      </w:r>
      <w:bookmarkEnd w:id="202"/>
      <w:bookmarkEnd w:id="203"/>
      <w:bookmarkEnd w:id="204"/>
      <w:bookmarkEnd w:id="205"/>
      <w:bookmarkEnd w:id="206"/>
      <w:bookmarkEnd w:id="207"/>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208" w:name="_CRTable4_11_1"/>
      <w:r>
        <w:rPr>
          <w:lang w:val="fr-FR"/>
        </w:rPr>
        <w:t xml:space="preserve">Table </w:t>
      </w:r>
      <w:bookmarkEnd w:id="208"/>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209" w:name="_CRTable4_11_2"/>
      <w:r>
        <w:rPr>
          <w:lang w:val="en-US"/>
        </w:rPr>
        <w:t xml:space="preserve">Table </w:t>
      </w:r>
      <w:bookmarkEnd w:id="209"/>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r>
              <w:rPr>
                <w:rFonts w:ascii="Arial" w:hAnsi="Arial" w:cs="Arial"/>
                <w:sz w:val="16"/>
                <w:szCs w:val="16"/>
              </w:rPr>
              <w:t>SGi</w:t>
            </w:r>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210" w:name="_CR4_12"/>
      <w:bookmarkStart w:id="211" w:name="_Toc10820425"/>
      <w:bookmarkStart w:id="212" w:name="_Toc36135546"/>
      <w:bookmarkStart w:id="213" w:name="_Toc36138391"/>
      <w:bookmarkStart w:id="214" w:name="_Toc44690757"/>
      <w:bookmarkStart w:id="215" w:name="_Toc51853291"/>
      <w:bookmarkStart w:id="216" w:name="_Toc162449847"/>
      <w:bookmarkEnd w:id="210"/>
      <w:r>
        <w:rPr>
          <w:lang w:val="en-US"/>
        </w:rPr>
        <w:t>4.12</w:t>
      </w:r>
      <w:r>
        <w:rPr>
          <w:lang w:val="en-US"/>
        </w:rPr>
        <w:tab/>
        <w:t>MME Trace Record Content</w:t>
      </w:r>
      <w:bookmarkEnd w:id="211"/>
      <w:bookmarkEnd w:id="212"/>
      <w:bookmarkEnd w:id="213"/>
      <w:bookmarkEnd w:id="214"/>
      <w:bookmarkEnd w:id="215"/>
      <w:bookmarkEnd w:id="216"/>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17" w:name="_CRTable4_12_1"/>
      <w:r>
        <w:rPr>
          <w:lang w:val="fr-FR"/>
        </w:rPr>
        <w:t xml:space="preserve">Table </w:t>
      </w:r>
      <w:bookmarkEnd w:id="217"/>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r>
              <w:rPr>
                <w:sz w:val="16"/>
                <w:szCs w:val="16"/>
              </w:rPr>
              <w:t>eNBID of connected eNB</w:t>
            </w:r>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Dedicated IE extracted from S1 messages between the traced eNB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S1 messages between the traced eNB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r>
              <w:rPr>
                <w:sz w:val="16"/>
                <w:szCs w:val="16"/>
                <w:lang w:val="en-US"/>
              </w:rPr>
              <w:t>Hexdata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t>MME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18" w:name="_CRTable4_12_2"/>
      <w:r>
        <w:rPr>
          <w:lang w:val="en-US"/>
        </w:rPr>
        <w:t xml:space="preserve">Table </w:t>
      </w:r>
      <w:bookmarkEnd w:id="218"/>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Last visisted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lastRenderedPageBreak/>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r>
              <w:rPr>
                <w:sz w:val="16"/>
                <w:szCs w:val="16"/>
              </w:rPr>
              <w:t>eNodeB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Terminal Infomration</w:t>
            </w:r>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19" w:name="_CR4_13"/>
      <w:bookmarkStart w:id="220" w:name="_Toc10820426"/>
      <w:bookmarkStart w:id="221" w:name="_Toc36135547"/>
      <w:bookmarkStart w:id="222" w:name="_Toc36138392"/>
      <w:bookmarkStart w:id="223" w:name="_Toc44690758"/>
      <w:bookmarkStart w:id="224" w:name="_Toc51853292"/>
      <w:bookmarkStart w:id="225" w:name="_Toc162449848"/>
      <w:bookmarkEnd w:id="219"/>
      <w:r>
        <w:lastRenderedPageBreak/>
        <w:t>4.13</w:t>
      </w:r>
      <w:r>
        <w:tab/>
        <w:t>E-UTRAN Trace Record Content</w:t>
      </w:r>
      <w:bookmarkEnd w:id="220"/>
      <w:bookmarkEnd w:id="221"/>
      <w:bookmarkEnd w:id="222"/>
      <w:bookmarkEnd w:id="223"/>
      <w:bookmarkEnd w:id="224"/>
      <w:bookmarkEnd w:id="225"/>
    </w:p>
    <w:p w14:paraId="604B20BE" w14:textId="77777777" w:rsidR="008E4875" w:rsidRDefault="008E4875">
      <w:pPr>
        <w:keepNext/>
      </w:pPr>
      <w:r>
        <w:t>For eNB,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26" w:name="_CRTable4_13_1"/>
      <w:r>
        <w:t xml:space="preserve">Table </w:t>
      </w:r>
      <w:bookmarkEnd w:id="226"/>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RRC (without rrc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Global eNBID of traced eNB</w:t>
            </w:r>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Global eNBID of traced eNB</w:t>
            </w:r>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Global eNBID of traced eNB</w:t>
            </w:r>
            <w:r>
              <w:rPr>
                <w:sz w:val="16"/>
                <w:szCs w:val="16"/>
              </w:rPr>
              <w:br/>
              <w:t>Global eNBID of neighbouring eNB</w:t>
            </w:r>
          </w:p>
          <w:p w14:paraId="46FC2974" w14:textId="77777777" w:rsidR="00D91A63" w:rsidRDefault="00D91A63">
            <w:pPr>
              <w:pStyle w:val="TAL"/>
              <w:rPr>
                <w:sz w:val="16"/>
                <w:szCs w:val="16"/>
              </w:rPr>
            </w:pPr>
            <w:r>
              <w:rPr>
                <w:rFonts w:eastAsia="Yu Mincho"/>
                <w:sz w:val="16"/>
                <w:szCs w:val="16"/>
              </w:rPr>
              <w:t>Global gNBID of connected gNB-CU-CP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Dedicated IE extracted from X2AP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sidR="00D91A63">
              <w:rPr>
                <w:rFonts w:eastAsia="MS Mincho"/>
                <w:sz w:val="16"/>
                <w:szCs w:val="16"/>
                <w:lang w:eastAsia="ja-JP" w:bidi="he-IL"/>
              </w:rPr>
              <w:t xml:space="preserve">/connected </w:t>
            </w:r>
            <w:r w:rsidR="00D91A63">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r>
              <w:rPr>
                <w:sz w:val="16"/>
                <w:szCs w:val="16"/>
              </w:rPr>
              <w:t>Uu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1D36F259" w14:textId="77777777" w:rsidR="008E4875" w:rsidRDefault="008E4875">
      <w:pPr>
        <w:pStyle w:val="NO"/>
      </w:pPr>
      <w:r>
        <w:t>NOTE:</w:t>
      </w:r>
      <w:r>
        <w:tab/>
        <w:t xml:space="preserve">For the security keys in IEs or part of IEs that are containing security keys used by the eNB (e.g. </w:t>
      </w:r>
      <w:r>
        <w:rPr>
          <w:b/>
        </w:rPr>
        <w:t>K</w:t>
      </w:r>
      <w:r>
        <w:rPr>
          <w:b/>
          <w:vertAlign w:val="subscript"/>
        </w:rPr>
        <w:t>eNB</w:t>
      </w:r>
      <w:r>
        <w:t>), the value 0 shall be written in the trace file.</w:t>
      </w:r>
    </w:p>
    <w:p w14:paraId="5FFC00FE" w14:textId="77777777" w:rsidR="008E4875" w:rsidRDefault="008E4875">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Global eNBID of traced eNB:</w:t>
      </w:r>
      <w:r>
        <w:tab/>
        <w:t>The id of the eNB traced, e.g. the eNB which handles the connection of the traced MS, during the Trace Recording Session. The id corresponds to the “Global eNB ID”, as defined in [16] and [17].</w:t>
      </w:r>
    </w:p>
    <w:p w14:paraId="78A6DA54" w14:textId="77777777" w:rsidR="008E4875" w:rsidRDefault="008E4875">
      <w:pPr>
        <w:pStyle w:val="EX"/>
      </w:pPr>
      <w:r>
        <w:t>Global eNBID of neighbouring eNB:</w:t>
      </w:r>
      <w:r>
        <w:tab/>
        <w:t>The ids of all Neighbouring eNB involved in the X2 procedures during the Trace Recording Session. The id corresponds to the “Global eNB ID”, as defined in [16] and [17].</w:t>
      </w:r>
    </w:p>
    <w:p w14:paraId="3412B4A3" w14:textId="77777777" w:rsidR="00D91A63" w:rsidRDefault="00D91A63" w:rsidP="00D91A63">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4CA8AF40" w14:textId="77777777" w:rsidR="00D91A63" w:rsidRDefault="00D91A63">
      <w:pPr>
        <w:pStyle w:val="EX"/>
      </w:pPr>
    </w:p>
    <w:p w14:paraId="7E580283" w14:textId="77777777" w:rsidR="008E4875" w:rsidRDefault="008E4875">
      <w:pPr>
        <w:pStyle w:val="EX"/>
      </w:pPr>
      <w:r>
        <w:t>cell Id:</w:t>
      </w:r>
      <w:r>
        <w:tab/>
        <w:t>The cell Ids of the cells involved in the X2 procedures during the Trace Recording Session. The cell Ids is provided with each X2AP messages for which the cId is relevant.</w:t>
      </w:r>
    </w:p>
    <w:p w14:paraId="11655ABF" w14:textId="77777777" w:rsidR="008E4875" w:rsidRDefault="008E4875">
      <w:pPr>
        <w:pStyle w:val="EX"/>
      </w:pPr>
      <w:r>
        <w:t>E-RABId:</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27" w:name="_CRTable4_13_2"/>
      <w:r>
        <w:lastRenderedPageBreak/>
        <w:t xml:space="preserve">Table </w:t>
      </w:r>
      <w:bookmarkEnd w:id="227"/>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r>
              <w:rPr>
                <w:sz w:val="16"/>
                <w:szCs w:val="16"/>
                <w:lang w:eastAsia="zh-CN" w:bidi="he-IL"/>
              </w:rPr>
              <w:t>Uu</w:t>
            </w:r>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r>
              <w:rPr>
                <w:sz w:val="16"/>
                <w:szCs w:val="16"/>
              </w:rPr>
              <w:t>ReestablishmentCause</w:t>
            </w:r>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r>
              <w:rPr>
                <w:sz w:val="16"/>
                <w:szCs w:val="16"/>
              </w:rPr>
              <w:t>RegisteredMME</w:t>
            </w:r>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RegisteredMME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28" w:name="_CR4_14"/>
      <w:bookmarkStart w:id="229" w:name="_Toc10820427"/>
      <w:bookmarkStart w:id="230" w:name="_Toc36135548"/>
      <w:bookmarkStart w:id="231" w:name="_Toc36138393"/>
      <w:bookmarkStart w:id="232" w:name="_Toc44690759"/>
      <w:bookmarkStart w:id="233" w:name="_Toc51853293"/>
      <w:bookmarkStart w:id="234" w:name="_Toc162449849"/>
      <w:bookmarkEnd w:id="228"/>
      <w:r>
        <w:lastRenderedPageBreak/>
        <w:t>4.14</w:t>
      </w:r>
      <w:r>
        <w:tab/>
        <w:t>SGW Trace Record Content</w:t>
      </w:r>
      <w:bookmarkEnd w:id="229"/>
      <w:bookmarkEnd w:id="230"/>
      <w:bookmarkEnd w:id="231"/>
      <w:bookmarkEnd w:id="232"/>
      <w:bookmarkEnd w:id="233"/>
      <w:bookmarkEnd w:id="234"/>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35" w:name="_CRTable4_14_1"/>
      <w:r>
        <w:rPr>
          <w:lang w:val="fr-FR"/>
        </w:rPr>
        <w:t xml:space="preserve">Table </w:t>
      </w:r>
      <w:bookmarkEnd w:id="235"/>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r>
              <w:rPr>
                <w:sz w:val="16"/>
                <w:szCs w:val="16"/>
              </w:rPr>
              <w:t>Gxc</w:t>
            </w:r>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36" w:name="_CRTable4_14_2"/>
      <w:r>
        <w:rPr>
          <w:lang w:val="en-US"/>
        </w:rPr>
        <w:t xml:space="preserve">Table </w:t>
      </w:r>
      <w:bookmarkEnd w:id="236"/>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r>
              <w:rPr>
                <w:sz w:val="16"/>
                <w:szCs w:val="16"/>
              </w:rPr>
              <w:t>Gxc</w:t>
            </w:r>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37" w:name="_CR4_15"/>
      <w:bookmarkStart w:id="238" w:name="_Toc10820428"/>
      <w:bookmarkStart w:id="239" w:name="_Toc36135549"/>
      <w:bookmarkStart w:id="240" w:name="_Toc36138394"/>
      <w:bookmarkStart w:id="241" w:name="_Toc44690760"/>
      <w:bookmarkStart w:id="242" w:name="_Toc51853294"/>
      <w:bookmarkStart w:id="243" w:name="_Toc162449850"/>
      <w:bookmarkEnd w:id="237"/>
      <w:r>
        <w:t>4.</w:t>
      </w:r>
      <w:r>
        <w:rPr>
          <w:rFonts w:hint="eastAsia"/>
        </w:rPr>
        <w:t>15</w:t>
      </w:r>
      <w:r>
        <w:tab/>
      </w:r>
      <w:r>
        <w:rPr>
          <w:rFonts w:hint="eastAsia"/>
        </w:rPr>
        <w:t>EIR</w:t>
      </w:r>
      <w:r>
        <w:t xml:space="preserve"> Trace Record Content</w:t>
      </w:r>
      <w:bookmarkEnd w:id="238"/>
      <w:bookmarkEnd w:id="239"/>
      <w:bookmarkEnd w:id="240"/>
      <w:bookmarkEnd w:id="241"/>
      <w:bookmarkEnd w:id="242"/>
      <w:bookmarkEnd w:id="243"/>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44" w:name="_CR4_16"/>
      <w:bookmarkStart w:id="245" w:name="_Toc10820429"/>
      <w:bookmarkStart w:id="246" w:name="_Toc36135550"/>
      <w:bookmarkStart w:id="247" w:name="_Toc36138395"/>
      <w:bookmarkStart w:id="248" w:name="_Toc44690761"/>
      <w:bookmarkStart w:id="249" w:name="_Toc51853295"/>
      <w:bookmarkStart w:id="250" w:name="_Toc162449851"/>
      <w:bookmarkEnd w:id="244"/>
      <w:r>
        <w:t>4.16</w:t>
      </w:r>
      <w:r>
        <w:tab/>
        <w:t>LTE MDT Trace Record Content</w:t>
      </w:r>
      <w:bookmarkEnd w:id="245"/>
      <w:bookmarkEnd w:id="246"/>
      <w:bookmarkEnd w:id="247"/>
      <w:bookmarkEnd w:id="248"/>
      <w:bookmarkEnd w:id="249"/>
      <w:bookmarkEnd w:id="250"/>
    </w:p>
    <w:p w14:paraId="4DC2F350" w14:textId="77777777" w:rsidR="008E4875" w:rsidRDefault="008E4875">
      <w:pPr>
        <w:pStyle w:val="Heading3"/>
      </w:pPr>
      <w:bookmarkStart w:id="251" w:name="_CR4_16_1"/>
      <w:bookmarkStart w:id="252" w:name="_Toc10820430"/>
      <w:bookmarkStart w:id="253" w:name="_Toc36135551"/>
      <w:bookmarkStart w:id="254" w:name="_Toc36138396"/>
      <w:bookmarkStart w:id="255" w:name="_Toc44690762"/>
      <w:bookmarkStart w:id="256" w:name="_Toc51853296"/>
      <w:bookmarkStart w:id="257" w:name="_Toc162449852"/>
      <w:bookmarkEnd w:id="251"/>
      <w:r>
        <w:t>4.16.1</w:t>
      </w:r>
      <w:r>
        <w:tab/>
        <w:t>Trace Record for Immediate MDT measurements</w:t>
      </w:r>
      <w:bookmarkEnd w:id="252"/>
      <w:bookmarkEnd w:id="253"/>
      <w:bookmarkEnd w:id="254"/>
      <w:bookmarkEnd w:id="255"/>
      <w:bookmarkEnd w:id="256"/>
      <w:bookmarkEnd w:id="257"/>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lastRenderedPageBreak/>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Distribution of the power headroom samples reported by the UE during the collectionperiod. The distribution is the interval of [40; -23] dB.</w:t>
            </w:r>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RIP distr</w:t>
            </w:r>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UL Thp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UL Thp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UL LastTTI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DL Thp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DL Thp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DL Thp Volumes and DL Thp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DL Thp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DL Thp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DL LastTTI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packets that are lost at Uu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measurement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measurement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58" w:name="_CR4_16_2"/>
      <w:bookmarkStart w:id="259" w:name="_Toc10820431"/>
      <w:bookmarkStart w:id="260" w:name="_Toc36135552"/>
      <w:bookmarkStart w:id="261" w:name="_Toc36138397"/>
      <w:bookmarkStart w:id="262" w:name="_Toc44690763"/>
      <w:bookmarkStart w:id="263" w:name="_Toc51853297"/>
      <w:bookmarkStart w:id="264" w:name="_Toc162449853"/>
      <w:bookmarkEnd w:id="258"/>
      <w:r>
        <w:lastRenderedPageBreak/>
        <w:t>4.16.2</w:t>
      </w:r>
      <w:r>
        <w:tab/>
        <w:t>Trace Record for UE location information</w:t>
      </w:r>
      <w:bookmarkEnd w:id="259"/>
      <w:bookmarkEnd w:id="260"/>
      <w:bookmarkEnd w:id="261"/>
      <w:bookmarkEnd w:id="262"/>
      <w:bookmarkEnd w:id="263"/>
      <w:bookmarkEnd w:id="264"/>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r>
              <w:rPr>
                <w:rFonts w:cs="Arial"/>
                <w:i/>
                <w:sz w:val="16"/>
                <w:szCs w:val="16"/>
              </w:rPr>
              <w:t>ellipsoidPoint, ellipsoidPointWithUncertaintyCircle, ellipsoidPointWithUncertaintyEllipse, ellipsoidPointWithAltitude, ellipsoidPointWithAltitudeAndUncertaintyEllipsoid, ellipsoidArc,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UE rx-tx</w:t>
            </w:r>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rx-tx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r>
              <w:rPr>
                <w:sz w:val="16"/>
                <w:szCs w:val="16"/>
              </w:rPr>
              <w:t>eNB rx-tx</w:t>
            </w:r>
          </w:p>
        </w:tc>
        <w:tc>
          <w:tcPr>
            <w:tcW w:w="4253" w:type="dxa"/>
          </w:tcPr>
          <w:p w14:paraId="7B418BF4" w14:textId="77777777" w:rsidR="00743CD3" w:rsidRDefault="00743CD3">
            <w:pPr>
              <w:pStyle w:val="TAL"/>
              <w:rPr>
                <w:rFonts w:cs="Arial"/>
                <w:sz w:val="16"/>
                <w:szCs w:val="16"/>
              </w:rPr>
            </w:pPr>
            <w:r>
              <w:rPr>
                <w:rFonts w:cs="Arial"/>
                <w:sz w:val="16"/>
                <w:szCs w:val="16"/>
              </w:rPr>
              <w:t>The eNB measured eNB rx-tx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r w:rsidRPr="00212A02">
              <w:rPr>
                <w:rFonts w:hint="eastAsia"/>
                <w:sz w:val="16"/>
                <w:szCs w:val="16"/>
                <w:lang w:eastAsia="zh-CN"/>
              </w:rPr>
              <w:t>AoA</w:t>
            </w:r>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The eNB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65" w:name="_CR4_17"/>
      <w:bookmarkStart w:id="266" w:name="_Toc10820432"/>
      <w:bookmarkStart w:id="267" w:name="_Toc36135553"/>
      <w:bookmarkStart w:id="268" w:name="_Toc36138398"/>
      <w:bookmarkStart w:id="269" w:name="_Toc44690764"/>
      <w:bookmarkStart w:id="270" w:name="_Toc51853298"/>
      <w:bookmarkStart w:id="271" w:name="_Toc162449854"/>
      <w:bookmarkEnd w:id="265"/>
      <w:r>
        <w:t>4.17</w:t>
      </w:r>
      <w:r>
        <w:tab/>
        <w:t>UMTS MDT Trace Record Content</w:t>
      </w:r>
      <w:bookmarkEnd w:id="266"/>
      <w:bookmarkEnd w:id="267"/>
      <w:bookmarkEnd w:id="268"/>
      <w:bookmarkEnd w:id="269"/>
      <w:bookmarkEnd w:id="270"/>
      <w:bookmarkEnd w:id="271"/>
    </w:p>
    <w:p w14:paraId="6A99DBE4" w14:textId="77777777" w:rsidR="008E4875" w:rsidRDefault="008E4875">
      <w:pPr>
        <w:pStyle w:val="Heading3"/>
      </w:pPr>
      <w:bookmarkStart w:id="272" w:name="_CR4_17_1"/>
      <w:bookmarkStart w:id="273" w:name="_Toc10820433"/>
      <w:bookmarkStart w:id="274" w:name="_Toc36135554"/>
      <w:bookmarkStart w:id="275" w:name="_Toc36138399"/>
      <w:bookmarkStart w:id="276" w:name="_Toc44690765"/>
      <w:bookmarkStart w:id="277" w:name="_Toc51853299"/>
      <w:bookmarkStart w:id="278" w:name="_Toc162449855"/>
      <w:bookmarkEnd w:id="272"/>
      <w:r>
        <w:t>4.17.1</w:t>
      </w:r>
      <w:r>
        <w:tab/>
        <w:t>Trace Record for Immediate MDT measurements</w:t>
      </w:r>
      <w:bookmarkEnd w:id="273"/>
      <w:bookmarkEnd w:id="274"/>
      <w:bookmarkEnd w:id="275"/>
      <w:bookmarkEnd w:id="276"/>
      <w:bookmarkEnd w:id="277"/>
      <w:bookmarkEnd w:id="278"/>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List of Ec/No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Ec/Nos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Distribution of the SIRerror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EDCH PH distr</w:t>
            </w:r>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RTWP distr</w:t>
            </w:r>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UL Thps</w:t>
            </w:r>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DL Thps</w:t>
            </w:r>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Thps and DL Thps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UL Thp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DL Thp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79" w:name="_CR4_17_2"/>
      <w:bookmarkStart w:id="280" w:name="_Toc10820434"/>
      <w:bookmarkStart w:id="281" w:name="_Toc36135555"/>
      <w:bookmarkStart w:id="282" w:name="_Toc36138400"/>
      <w:bookmarkStart w:id="283" w:name="_Toc44690766"/>
      <w:bookmarkStart w:id="284" w:name="_Toc51853300"/>
      <w:bookmarkStart w:id="285" w:name="_Toc162449856"/>
      <w:bookmarkEnd w:id="279"/>
      <w:r>
        <w:t>4.17.2</w:t>
      </w:r>
      <w:r>
        <w:tab/>
        <w:t>Trace Record for UE location information</w:t>
      </w:r>
      <w:bookmarkEnd w:id="280"/>
      <w:bookmarkEnd w:id="281"/>
      <w:bookmarkEnd w:id="282"/>
      <w:bookmarkEnd w:id="283"/>
      <w:bookmarkEnd w:id="284"/>
      <w:bookmarkEnd w:id="285"/>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86" w:name="_CR4_18"/>
      <w:bookmarkStart w:id="287" w:name="_Toc10820435"/>
      <w:bookmarkStart w:id="288" w:name="_Toc36135556"/>
      <w:bookmarkStart w:id="289" w:name="_Toc36138401"/>
      <w:bookmarkStart w:id="290" w:name="_Toc44690767"/>
      <w:bookmarkStart w:id="291" w:name="_Toc51853301"/>
      <w:bookmarkStart w:id="292" w:name="_Toc162449857"/>
      <w:bookmarkEnd w:id="286"/>
      <w:r>
        <w:rPr>
          <w:lang w:val="en-US"/>
        </w:rPr>
        <w:t>4.18</w:t>
      </w:r>
      <w:r>
        <w:rPr>
          <w:lang w:val="en-US"/>
        </w:rPr>
        <w:tab/>
        <w:t>AMF Trace Record Content</w:t>
      </w:r>
      <w:bookmarkEnd w:id="287"/>
      <w:bookmarkEnd w:id="288"/>
      <w:bookmarkEnd w:id="289"/>
      <w:bookmarkEnd w:id="290"/>
      <w:bookmarkEnd w:id="291"/>
      <w:bookmarkEnd w:id="292"/>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93" w:name="_CRTable4_18_1"/>
      <w:r>
        <w:rPr>
          <w:lang w:val="fr-FR"/>
        </w:rPr>
        <w:lastRenderedPageBreak/>
        <w:t xml:space="preserve">Table </w:t>
      </w:r>
      <w:bookmarkEnd w:id="293"/>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7777777" w:rsidR="00DE6B4B" w:rsidRDefault="00DE6B4B" w:rsidP="00166756">
            <w:pPr>
              <w:pStyle w:val="TAL"/>
              <w:rPr>
                <w:sz w:val="16"/>
                <w:szCs w:val="16"/>
              </w:rPr>
            </w:pPr>
            <w:r>
              <w:rPr>
                <w:sz w:val="16"/>
                <w:szCs w:val="16"/>
              </w:rPr>
              <w:t>N1</w:t>
            </w:r>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r w:rsidR="008D2461">
              <w:rPr>
                <w:sz w:val="16"/>
                <w:szCs w:val="16"/>
              </w:rPr>
              <w:t>gNB-CU-CP node/ng-eNB</w:t>
            </w:r>
            <w:r>
              <w:rPr>
                <w:sz w:val="16"/>
                <w:szCs w:val="16"/>
              </w:rPr>
              <w:br/>
              <w:t>ID of the traced AMF</w:t>
            </w:r>
          </w:p>
        </w:tc>
      </w:tr>
      <w:tr w:rsidR="00DE6B4B" w14:paraId="1BB26470" w14:textId="77777777" w:rsidTr="00166756">
        <w:trPr>
          <w:cantSplit/>
          <w:jc w:val="center"/>
        </w:trPr>
        <w:tc>
          <w:tcPr>
            <w:tcW w:w="0" w:type="auto"/>
            <w:vMerge/>
            <w:vAlign w:val="center"/>
          </w:tcPr>
          <w:p w14:paraId="72F6CC78" w14:textId="77777777" w:rsidR="00DE6B4B" w:rsidRDefault="00DE6B4B" w:rsidP="00166756">
            <w:pPr>
              <w:pStyle w:val="TAL"/>
              <w:rPr>
                <w:sz w:val="16"/>
                <w:szCs w:val="16"/>
              </w:rPr>
            </w:pPr>
          </w:p>
        </w:tc>
        <w:tc>
          <w:tcPr>
            <w:tcW w:w="0" w:type="auto"/>
            <w:vMerge/>
            <w:vAlign w:val="center"/>
          </w:tcPr>
          <w:p w14:paraId="010F1EC5" w14:textId="77777777" w:rsidR="00DE6B4B" w:rsidRDefault="00DE6B4B" w:rsidP="00166756">
            <w:pPr>
              <w:pStyle w:val="TAL"/>
              <w:rPr>
                <w:sz w:val="16"/>
                <w:szCs w:val="16"/>
              </w:rPr>
            </w:pPr>
          </w:p>
        </w:tc>
        <w:tc>
          <w:tcPr>
            <w:tcW w:w="0" w:type="auto"/>
            <w:vAlign w:val="center"/>
          </w:tcPr>
          <w:p w14:paraId="3C1C12C1" w14:textId="77777777" w:rsidR="00DE6B4B" w:rsidRDefault="00DE6B4B" w:rsidP="00166756">
            <w:pPr>
              <w:pStyle w:val="TAL"/>
              <w:jc w:val="center"/>
              <w:rPr>
                <w:b/>
                <w:sz w:val="16"/>
                <w:szCs w:val="16"/>
              </w:rPr>
            </w:pPr>
            <w:r>
              <w:rPr>
                <w:b/>
                <w:sz w:val="16"/>
                <w:szCs w:val="16"/>
              </w:rPr>
              <w:t>O</w:t>
            </w:r>
          </w:p>
        </w:tc>
        <w:tc>
          <w:tcPr>
            <w:tcW w:w="0" w:type="auto"/>
            <w:vAlign w:val="center"/>
          </w:tcPr>
          <w:p w14:paraId="1C084FE2" w14:textId="77777777" w:rsidR="00DE6B4B" w:rsidRDefault="00DE6B4B" w:rsidP="00166756">
            <w:pPr>
              <w:pStyle w:val="TAL"/>
              <w:jc w:val="center"/>
              <w:rPr>
                <w:b/>
                <w:sz w:val="16"/>
                <w:szCs w:val="16"/>
              </w:rPr>
            </w:pPr>
            <w:r>
              <w:rPr>
                <w:b/>
                <w:sz w:val="16"/>
                <w:szCs w:val="16"/>
              </w:rPr>
              <w:t>O</w:t>
            </w:r>
          </w:p>
        </w:tc>
        <w:tc>
          <w:tcPr>
            <w:tcW w:w="0" w:type="auto"/>
            <w:vAlign w:val="center"/>
          </w:tcPr>
          <w:p w14:paraId="05ED40E9" w14:textId="77777777" w:rsidR="00DE6B4B" w:rsidRDefault="00DE6B4B" w:rsidP="00166756">
            <w:pPr>
              <w:pStyle w:val="TAL"/>
              <w:jc w:val="center"/>
              <w:rPr>
                <w:b/>
                <w:sz w:val="16"/>
                <w:szCs w:val="16"/>
              </w:rPr>
            </w:pPr>
            <w:r>
              <w:rPr>
                <w:b/>
                <w:sz w:val="16"/>
                <w:szCs w:val="16"/>
              </w:rPr>
              <w:t>X</w:t>
            </w:r>
          </w:p>
        </w:tc>
        <w:tc>
          <w:tcPr>
            <w:tcW w:w="0" w:type="auto"/>
            <w:vAlign w:val="center"/>
          </w:tcPr>
          <w:p w14:paraId="79DFD9C5"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r w:rsidR="008D2461">
              <w:rPr>
                <w:sz w:val="16"/>
                <w:szCs w:val="16"/>
              </w:rPr>
              <w:t xml:space="preserve">gNB-CU-CP/ng-eNB  </w:t>
            </w:r>
            <w:r>
              <w:rPr>
                <w:rFonts w:eastAsia="SimSun"/>
                <w:sz w:val="16"/>
                <w:szCs w:val="16"/>
                <w:lang w:eastAsia="zh-CN" w:bidi="he-IL"/>
              </w:rPr>
              <w:t xml:space="preserve"> node.</w:t>
            </w:r>
          </w:p>
        </w:tc>
      </w:tr>
      <w:tr w:rsidR="00DE6B4B" w14:paraId="6BFA8DA5" w14:textId="77777777" w:rsidTr="00166756">
        <w:trPr>
          <w:cantSplit/>
          <w:jc w:val="center"/>
        </w:trPr>
        <w:tc>
          <w:tcPr>
            <w:tcW w:w="0" w:type="auto"/>
            <w:vMerge/>
            <w:vAlign w:val="center"/>
          </w:tcPr>
          <w:p w14:paraId="25C3D88F" w14:textId="77777777" w:rsidR="00DE6B4B" w:rsidRDefault="00DE6B4B" w:rsidP="00166756">
            <w:pPr>
              <w:pStyle w:val="TAL"/>
              <w:rPr>
                <w:sz w:val="16"/>
                <w:szCs w:val="16"/>
              </w:rPr>
            </w:pPr>
          </w:p>
        </w:tc>
        <w:tc>
          <w:tcPr>
            <w:tcW w:w="0" w:type="auto"/>
            <w:vAlign w:val="center"/>
          </w:tcPr>
          <w:p w14:paraId="65579E71" w14:textId="77777777" w:rsidR="00DE6B4B" w:rsidRDefault="00DE6B4B" w:rsidP="00166756">
            <w:pPr>
              <w:pStyle w:val="TAL"/>
              <w:rPr>
                <w:sz w:val="16"/>
                <w:szCs w:val="16"/>
              </w:rPr>
            </w:pPr>
            <w:r>
              <w:rPr>
                <w:sz w:val="16"/>
                <w:szCs w:val="16"/>
              </w:rPr>
              <w:t>ASN.1</w:t>
            </w:r>
          </w:p>
        </w:tc>
        <w:tc>
          <w:tcPr>
            <w:tcW w:w="0" w:type="auto"/>
            <w:vAlign w:val="center"/>
          </w:tcPr>
          <w:p w14:paraId="6D66539A" w14:textId="77777777" w:rsidR="00DE6B4B" w:rsidRDefault="00DE6B4B" w:rsidP="00166756">
            <w:pPr>
              <w:pStyle w:val="TAL"/>
              <w:jc w:val="center"/>
              <w:rPr>
                <w:b/>
                <w:sz w:val="16"/>
                <w:szCs w:val="16"/>
              </w:rPr>
            </w:pPr>
            <w:r>
              <w:rPr>
                <w:b/>
                <w:sz w:val="16"/>
                <w:szCs w:val="16"/>
              </w:rPr>
              <w:t>X</w:t>
            </w:r>
          </w:p>
        </w:tc>
        <w:tc>
          <w:tcPr>
            <w:tcW w:w="0" w:type="auto"/>
            <w:vAlign w:val="center"/>
          </w:tcPr>
          <w:p w14:paraId="09A23322" w14:textId="77777777" w:rsidR="00DE6B4B" w:rsidRDefault="00DE6B4B" w:rsidP="00166756">
            <w:pPr>
              <w:pStyle w:val="TAL"/>
              <w:jc w:val="center"/>
              <w:rPr>
                <w:b/>
                <w:sz w:val="16"/>
                <w:szCs w:val="16"/>
              </w:rPr>
            </w:pPr>
            <w:r>
              <w:rPr>
                <w:b/>
                <w:sz w:val="16"/>
                <w:szCs w:val="16"/>
              </w:rPr>
              <w:t>X</w:t>
            </w:r>
          </w:p>
        </w:tc>
        <w:tc>
          <w:tcPr>
            <w:tcW w:w="0" w:type="auto"/>
            <w:vAlign w:val="center"/>
          </w:tcPr>
          <w:p w14:paraId="2E906051" w14:textId="77777777" w:rsidR="00DE6B4B" w:rsidRDefault="00DE6B4B" w:rsidP="00166756">
            <w:pPr>
              <w:pStyle w:val="TAL"/>
              <w:jc w:val="center"/>
              <w:rPr>
                <w:b/>
                <w:sz w:val="16"/>
                <w:szCs w:val="16"/>
              </w:rPr>
            </w:pPr>
            <w:r>
              <w:rPr>
                <w:b/>
                <w:sz w:val="16"/>
                <w:szCs w:val="16"/>
              </w:rPr>
              <w:t>M</w:t>
            </w:r>
          </w:p>
        </w:tc>
        <w:tc>
          <w:tcPr>
            <w:tcW w:w="0" w:type="auto"/>
            <w:vAlign w:val="center"/>
          </w:tcPr>
          <w:p w14:paraId="73CBC96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r w:rsidR="008D2461">
              <w:rPr>
                <w:sz w:val="16"/>
                <w:szCs w:val="16"/>
              </w:rPr>
              <w:t xml:space="preserve">gNB-CU-CP/ng-eNB </w:t>
            </w:r>
            <w:r>
              <w:rPr>
                <w:rFonts w:eastAsia="SimSun"/>
                <w:sz w:val="16"/>
                <w:szCs w:val="16"/>
                <w:lang w:eastAsia="zh-CN" w:bidi="he-IL"/>
              </w:rPr>
              <w:t xml:space="preserve"> node</w:t>
            </w:r>
            <w:r>
              <w:rPr>
                <w:sz w:val="16"/>
                <w:szCs w:val="16"/>
              </w:rPr>
              <w:t>. The encoded content of the message is provided.</w:t>
            </w:r>
          </w:p>
        </w:tc>
      </w:tr>
      <w:tr w:rsidR="00DE6B4B" w14:paraId="365B4B22" w14:textId="77777777" w:rsidTr="00166756">
        <w:trPr>
          <w:cantSplit/>
          <w:jc w:val="center"/>
        </w:trPr>
        <w:tc>
          <w:tcPr>
            <w:tcW w:w="0" w:type="auto"/>
            <w:vAlign w:val="center"/>
          </w:tcPr>
          <w:p w14:paraId="0618DE51" w14:textId="77777777" w:rsidR="00DE6B4B" w:rsidRDefault="00DE6B4B" w:rsidP="00166756">
            <w:pPr>
              <w:pStyle w:val="TAL"/>
              <w:rPr>
                <w:sz w:val="16"/>
                <w:szCs w:val="16"/>
              </w:rPr>
            </w:pPr>
            <w:r>
              <w:rPr>
                <w:sz w:val="16"/>
                <w:szCs w:val="16"/>
              </w:rPr>
              <w:t>N1 NAS PDU IE</w:t>
            </w:r>
          </w:p>
        </w:tc>
        <w:tc>
          <w:tcPr>
            <w:tcW w:w="0" w:type="auto"/>
            <w:vAlign w:val="center"/>
          </w:tcPr>
          <w:p w14:paraId="03158825" w14:textId="77777777" w:rsidR="00DE6B4B" w:rsidRDefault="00DE6B4B" w:rsidP="00166756">
            <w:pPr>
              <w:pStyle w:val="TAL"/>
              <w:rPr>
                <w:sz w:val="16"/>
                <w:szCs w:val="16"/>
              </w:rPr>
            </w:pPr>
            <w:r>
              <w:rPr>
                <w:sz w:val="16"/>
                <w:szCs w:val="16"/>
                <w:lang w:val="en-US"/>
              </w:rPr>
              <w:t>Encoded*</w:t>
            </w:r>
          </w:p>
        </w:tc>
        <w:tc>
          <w:tcPr>
            <w:tcW w:w="0" w:type="auto"/>
            <w:vAlign w:val="center"/>
          </w:tcPr>
          <w:p w14:paraId="6C14A830" w14:textId="77777777" w:rsidR="00DE6B4B" w:rsidRDefault="00DE6B4B" w:rsidP="00166756">
            <w:pPr>
              <w:pStyle w:val="TAL"/>
              <w:jc w:val="center"/>
              <w:rPr>
                <w:b/>
                <w:sz w:val="16"/>
                <w:szCs w:val="16"/>
              </w:rPr>
            </w:pPr>
            <w:r>
              <w:rPr>
                <w:b/>
                <w:sz w:val="16"/>
                <w:szCs w:val="16"/>
              </w:rPr>
              <w:t>X</w:t>
            </w:r>
          </w:p>
        </w:tc>
        <w:tc>
          <w:tcPr>
            <w:tcW w:w="0" w:type="auto"/>
            <w:vAlign w:val="center"/>
          </w:tcPr>
          <w:p w14:paraId="6F8534D8" w14:textId="77777777" w:rsidR="00DE6B4B" w:rsidRDefault="00DE6B4B" w:rsidP="00166756">
            <w:pPr>
              <w:pStyle w:val="TAL"/>
              <w:jc w:val="center"/>
              <w:rPr>
                <w:b/>
                <w:sz w:val="16"/>
                <w:szCs w:val="16"/>
              </w:rPr>
            </w:pPr>
            <w:r>
              <w:rPr>
                <w:b/>
                <w:sz w:val="16"/>
                <w:szCs w:val="16"/>
              </w:rPr>
              <w:t>X</w:t>
            </w:r>
          </w:p>
        </w:tc>
        <w:tc>
          <w:tcPr>
            <w:tcW w:w="0" w:type="auto"/>
            <w:vAlign w:val="center"/>
          </w:tcPr>
          <w:p w14:paraId="64493987" w14:textId="77777777" w:rsidR="00DE6B4B" w:rsidRDefault="00DE6B4B" w:rsidP="00166756">
            <w:pPr>
              <w:pStyle w:val="TAL"/>
              <w:jc w:val="center"/>
              <w:rPr>
                <w:b/>
                <w:sz w:val="16"/>
                <w:szCs w:val="16"/>
              </w:rPr>
            </w:pPr>
            <w:r>
              <w:rPr>
                <w:b/>
                <w:sz w:val="16"/>
                <w:szCs w:val="16"/>
              </w:rPr>
              <w:t>M</w:t>
            </w:r>
          </w:p>
        </w:tc>
        <w:tc>
          <w:tcPr>
            <w:tcW w:w="0" w:type="auto"/>
            <w:vAlign w:val="center"/>
          </w:tcPr>
          <w:p w14:paraId="6830E202" w14:textId="77777777" w:rsidR="00DE6B4B" w:rsidRDefault="00DE6B4B" w:rsidP="00166756">
            <w:pPr>
              <w:pStyle w:val="TAL"/>
              <w:rPr>
                <w:sz w:val="16"/>
                <w:szCs w:val="16"/>
                <w:lang w:val="en-US"/>
              </w:rPr>
            </w:pPr>
            <w:r>
              <w:rPr>
                <w:sz w:val="16"/>
                <w:szCs w:val="16"/>
                <w:lang w:val="en-US"/>
              </w:rPr>
              <w:t>Hexdata dump of the decrypted NAS message formatted according to 3GPP TS 24.501 [x10], sections 8 and 9, recorded as a separate message entry in the call trace file</w:t>
            </w:r>
          </w:p>
        </w:tc>
      </w:tr>
      <w:tr w:rsidR="00DE6B4B" w14:paraId="517B7675" w14:textId="77777777" w:rsidTr="00166756">
        <w:trPr>
          <w:cantSplit/>
          <w:jc w:val="center"/>
        </w:trPr>
        <w:tc>
          <w:tcPr>
            <w:tcW w:w="0" w:type="auto"/>
            <w:vMerge w:val="restart"/>
            <w:vAlign w:val="center"/>
          </w:tcPr>
          <w:p w14:paraId="675E1A1C" w14:textId="77777777" w:rsidR="00DE6B4B" w:rsidRDefault="00DE6B4B" w:rsidP="00166756">
            <w:pPr>
              <w:pStyle w:val="TAL"/>
              <w:rPr>
                <w:sz w:val="16"/>
                <w:szCs w:val="16"/>
              </w:rPr>
            </w:pPr>
            <w:r>
              <w:rPr>
                <w:sz w:val="16"/>
                <w:szCs w:val="16"/>
              </w:rPr>
              <w:t>N8</w:t>
            </w:r>
          </w:p>
        </w:tc>
        <w:tc>
          <w:tcPr>
            <w:tcW w:w="0" w:type="auto"/>
            <w:vMerge w:val="restart"/>
            <w:vAlign w:val="center"/>
          </w:tcPr>
          <w:p w14:paraId="201C9E4F" w14:textId="77777777" w:rsidR="00DE6B4B" w:rsidRDefault="00DE6B4B" w:rsidP="00166756">
            <w:pPr>
              <w:pStyle w:val="TAL"/>
              <w:rPr>
                <w:sz w:val="16"/>
                <w:szCs w:val="16"/>
              </w:rPr>
            </w:pPr>
            <w:r>
              <w:rPr>
                <w:sz w:val="16"/>
                <w:szCs w:val="16"/>
              </w:rPr>
              <w:t>Decoded</w:t>
            </w:r>
          </w:p>
        </w:tc>
        <w:tc>
          <w:tcPr>
            <w:tcW w:w="0" w:type="auto"/>
            <w:vAlign w:val="center"/>
          </w:tcPr>
          <w:p w14:paraId="04F1F307" w14:textId="77777777" w:rsidR="00DE6B4B" w:rsidRDefault="00DE6B4B" w:rsidP="00166756">
            <w:pPr>
              <w:pStyle w:val="TAL"/>
              <w:jc w:val="center"/>
              <w:rPr>
                <w:b/>
                <w:sz w:val="16"/>
                <w:szCs w:val="16"/>
              </w:rPr>
            </w:pPr>
            <w:r>
              <w:rPr>
                <w:b/>
                <w:sz w:val="16"/>
                <w:szCs w:val="16"/>
              </w:rPr>
              <w:t>M</w:t>
            </w:r>
          </w:p>
        </w:tc>
        <w:tc>
          <w:tcPr>
            <w:tcW w:w="0" w:type="auto"/>
            <w:vAlign w:val="center"/>
          </w:tcPr>
          <w:p w14:paraId="5104FB1B" w14:textId="77777777" w:rsidR="00DE6B4B" w:rsidRDefault="00DE6B4B" w:rsidP="00166756">
            <w:pPr>
              <w:pStyle w:val="TAL"/>
              <w:jc w:val="center"/>
              <w:rPr>
                <w:b/>
                <w:sz w:val="16"/>
                <w:szCs w:val="16"/>
              </w:rPr>
            </w:pPr>
            <w:r>
              <w:rPr>
                <w:b/>
                <w:sz w:val="16"/>
                <w:szCs w:val="16"/>
              </w:rPr>
              <w:t>M</w:t>
            </w:r>
          </w:p>
        </w:tc>
        <w:tc>
          <w:tcPr>
            <w:tcW w:w="0" w:type="auto"/>
            <w:vAlign w:val="center"/>
          </w:tcPr>
          <w:p w14:paraId="4722110D" w14:textId="77777777" w:rsidR="00DE6B4B" w:rsidRDefault="00DE6B4B" w:rsidP="00166756">
            <w:pPr>
              <w:pStyle w:val="TAL"/>
              <w:jc w:val="center"/>
              <w:rPr>
                <w:b/>
                <w:sz w:val="16"/>
                <w:szCs w:val="16"/>
              </w:rPr>
            </w:pPr>
            <w:r>
              <w:rPr>
                <w:b/>
                <w:sz w:val="16"/>
                <w:szCs w:val="16"/>
              </w:rPr>
              <w:t>O</w:t>
            </w:r>
          </w:p>
        </w:tc>
        <w:tc>
          <w:tcPr>
            <w:tcW w:w="0" w:type="auto"/>
            <w:vAlign w:val="center"/>
          </w:tcPr>
          <w:p w14:paraId="00F4FC30" w14:textId="77777777" w:rsidR="00DE6B4B" w:rsidRDefault="00DE6B4B" w:rsidP="00166756">
            <w:pPr>
              <w:pStyle w:val="TAL"/>
              <w:rPr>
                <w:sz w:val="16"/>
                <w:szCs w:val="16"/>
              </w:rPr>
            </w:pPr>
            <w:r>
              <w:rPr>
                <w:sz w:val="16"/>
                <w:szCs w:val="16"/>
              </w:rPr>
              <w:t xml:space="preserve">Message name </w:t>
            </w:r>
          </w:p>
        </w:tc>
      </w:tr>
      <w:tr w:rsidR="00DE6B4B" w14:paraId="078E9F9A" w14:textId="77777777" w:rsidTr="00166756">
        <w:trPr>
          <w:cantSplit/>
          <w:jc w:val="center"/>
        </w:trPr>
        <w:tc>
          <w:tcPr>
            <w:tcW w:w="0" w:type="auto"/>
            <w:vMerge/>
            <w:vAlign w:val="center"/>
          </w:tcPr>
          <w:p w14:paraId="087C491D" w14:textId="77777777" w:rsidR="00DE6B4B" w:rsidRDefault="00DE6B4B" w:rsidP="00166756">
            <w:pPr>
              <w:pStyle w:val="TAL"/>
              <w:rPr>
                <w:sz w:val="16"/>
                <w:szCs w:val="16"/>
              </w:rPr>
            </w:pPr>
          </w:p>
        </w:tc>
        <w:tc>
          <w:tcPr>
            <w:tcW w:w="0" w:type="auto"/>
            <w:vMerge/>
            <w:vAlign w:val="center"/>
          </w:tcPr>
          <w:p w14:paraId="230D9DFA" w14:textId="77777777" w:rsidR="00DE6B4B" w:rsidRDefault="00DE6B4B" w:rsidP="00166756">
            <w:pPr>
              <w:pStyle w:val="TAL"/>
              <w:rPr>
                <w:sz w:val="16"/>
                <w:szCs w:val="16"/>
              </w:rPr>
            </w:pPr>
          </w:p>
        </w:tc>
        <w:tc>
          <w:tcPr>
            <w:tcW w:w="0" w:type="auto"/>
            <w:vAlign w:val="center"/>
          </w:tcPr>
          <w:p w14:paraId="5C723B63" w14:textId="77777777" w:rsidR="00DE6B4B" w:rsidRDefault="00DE6B4B" w:rsidP="00166756">
            <w:pPr>
              <w:pStyle w:val="TAL"/>
              <w:jc w:val="center"/>
              <w:rPr>
                <w:b/>
                <w:sz w:val="16"/>
                <w:szCs w:val="16"/>
              </w:rPr>
            </w:pPr>
            <w:r>
              <w:rPr>
                <w:b/>
                <w:sz w:val="16"/>
                <w:szCs w:val="16"/>
              </w:rPr>
              <w:t>O</w:t>
            </w:r>
          </w:p>
        </w:tc>
        <w:tc>
          <w:tcPr>
            <w:tcW w:w="0" w:type="auto"/>
            <w:vAlign w:val="center"/>
          </w:tcPr>
          <w:p w14:paraId="255D2E51" w14:textId="77777777" w:rsidR="00DE6B4B" w:rsidRDefault="00DE6B4B" w:rsidP="00166756">
            <w:pPr>
              <w:pStyle w:val="TAL"/>
              <w:jc w:val="center"/>
              <w:rPr>
                <w:b/>
                <w:sz w:val="16"/>
                <w:szCs w:val="16"/>
              </w:rPr>
            </w:pPr>
            <w:r>
              <w:rPr>
                <w:b/>
                <w:sz w:val="16"/>
                <w:szCs w:val="16"/>
              </w:rPr>
              <w:t>O</w:t>
            </w:r>
          </w:p>
        </w:tc>
        <w:tc>
          <w:tcPr>
            <w:tcW w:w="0" w:type="auto"/>
            <w:vAlign w:val="center"/>
          </w:tcPr>
          <w:p w14:paraId="02C69BBE" w14:textId="77777777" w:rsidR="00DE6B4B" w:rsidRDefault="00DE6B4B" w:rsidP="00166756">
            <w:pPr>
              <w:pStyle w:val="TAL"/>
              <w:jc w:val="center"/>
              <w:rPr>
                <w:b/>
                <w:sz w:val="16"/>
                <w:szCs w:val="16"/>
              </w:rPr>
            </w:pPr>
            <w:r>
              <w:rPr>
                <w:b/>
                <w:sz w:val="16"/>
                <w:szCs w:val="16"/>
              </w:rPr>
              <w:t>O</w:t>
            </w:r>
          </w:p>
        </w:tc>
        <w:tc>
          <w:tcPr>
            <w:tcW w:w="0" w:type="auto"/>
            <w:vAlign w:val="center"/>
          </w:tcPr>
          <w:p w14:paraId="185171FC" w14:textId="77777777" w:rsidR="00DE6B4B" w:rsidRDefault="00DE6B4B" w:rsidP="00166756">
            <w:pPr>
              <w:pStyle w:val="TAL"/>
              <w:rPr>
                <w:sz w:val="16"/>
                <w:szCs w:val="16"/>
              </w:rPr>
            </w:pPr>
            <w:r>
              <w:rPr>
                <w:sz w:val="16"/>
                <w:szCs w:val="16"/>
              </w:rPr>
              <w:t>Record extensions</w:t>
            </w:r>
          </w:p>
        </w:tc>
      </w:tr>
      <w:tr w:rsidR="00DE6B4B" w14:paraId="6CC9DF04" w14:textId="77777777" w:rsidTr="00166756">
        <w:trPr>
          <w:cantSplit/>
          <w:jc w:val="center"/>
        </w:trPr>
        <w:tc>
          <w:tcPr>
            <w:tcW w:w="0" w:type="auto"/>
            <w:vMerge/>
            <w:vAlign w:val="center"/>
          </w:tcPr>
          <w:p w14:paraId="058D9344" w14:textId="77777777" w:rsidR="00DE6B4B" w:rsidRDefault="00DE6B4B" w:rsidP="00166756">
            <w:pPr>
              <w:pStyle w:val="TAL"/>
              <w:rPr>
                <w:sz w:val="16"/>
                <w:szCs w:val="16"/>
              </w:rPr>
            </w:pPr>
          </w:p>
        </w:tc>
        <w:tc>
          <w:tcPr>
            <w:tcW w:w="0" w:type="auto"/>
            <w:vMerge/>
            <w:vAlign w:val="center"/>
          </w:tcPr>
          <w:p w14:paraId="235753A6" w14:textId="77777777" w:rsidR="00DE6B4B" w:rsidRDefault="00DE6B4B" w:rsidP="00166756">
            <w:pPr>
              <w:pStyle w:val="TAL"/>
              <w:rPr>
                <w:sz w:val="16"/>
                <w:szCs w:val="16"/>
              </w:rPr>
            </w:pPr>
          </w:p>
        </w:tc>
        <w:tc>
          <w:tcPr>
            <w:tcW w:w="0" w:type="auto"/>
            <w:vAlign w:val="center"/>
          </w:tcPr>
          <w:p w14:paraId="6830C6C4" w14:textId="77777777" w:rsidR="00DE6B4B" w:rsidRDefault="00DE6B4B" w:rsidP="00166756">
            <w:pPr>
              <w:pStyle w:val="TAL"/>
              <w:jc w:val="center"/>
              <w:rPr>
                <w:b/>
                <w:sz w:val="16"/>
                <w:szCs w:val="16"/>
              </w:rPr>
            </w:pPr>
            <w:r>
              <w:rPr>
                <w:b/>
                <w:sz w:val="16"/>
                <w:szCs w:val="16"/>
              </w:rPr>
              <w:t>M</w:t>
            </w:r>
          </w:p>
        </w:tc>
        <w:tc>
          <w:tcPr>
            <w:tcW w:w="0" w:type="auto"/>
            <w:vAlign w:val="center"/>
          </w:tcPr>
          <w:p w14:paraId="324647A3" w14:textId="77777777" w:rsidR="00DE6B4B" w:rsidRDefault="00DE6B4B" w:rsidP="00166756">
            <w:pPr>
              <w:pStyle w:val="TAL"/>
              <w:jc w:val="center"/>
              <w:rPr>
                <w:b/>
                <w:sz w:val="16"/>
                <w:szCs w:val="16"/>
              </w:rPr>
            </w:pPr>
            <w:r>
              <w:rPr>
                <w:b/>
                <w:sz w:val="16"/>
                <w:szCs w:val="16"/>
              </w:rPr>
              <w:t>M</w:t>
            </w:r>
          </w:p>
        </w:tc>
        <w:tc>
          <w:tcPr>
            <w:tcW w:w="0" w:type="auto"/>
            <w:vAlign w:val="center"/>
          </w:tcPr>
          <w:p w14:paraId="4D370A69" w14:textId="77777777" w:rsidR="00DE6B4B" w:rsidRDefault="00DE6B4B" w:rsidP="00166756">
            <w:pPr>
              <w:pStyle w:val="TAL"/>
              <w:jc w:val="center"/>
              <w:rPr>
                <w:b/>
                <w:sz w:val="16"/>
                <w:szCs w:val="16"/>
              </w:rPr>
            </w:pPr>
            <w:r>
              <w:rPr>
                <w:b/>
                <w:sz w:val="16"/>
                <w:szCs w:val="16"/>
              </w:rPr>
              <w:t>X</w:t>
            </w:r>
          </w:p>
        </w:tc>
        <w:tc>
          <w:tcPr>
            <w:tcW w:w="0" w:type="auto"/>
            <w:vAlign w:val="center"/>
          </w:tcPr>
          <w:p w14:paraId="539741F3"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4B0D82D5" w14:textId="77777777" w:rsidTr="00166756">
        <w:trPr>
          <w:cantSplit/>
          <w:jc w:val="center"/>
        </w:trPr>
        <w:tc>
          <w:tcPr>
            <w:tcW w:w="0" w:type="auto"/>
            <w:vMerge/>
            <w:vAlign w:val="center"/>
          </w:tcPr>
          <w:p w14:paraId="177D9132" w14:textId="77777777" w:rsidR="00DE6B4B" w:rsidRDefault="00DE6B4B" w:rsidP="00166756">
            <w:pPr>
              <w:pStyle w:val="TAL"/>
              <w:rPr>
                <w:sz w:val="16"/>
                <w:szCs w:val="16"/>
              </w:rPr>
            </w:pPr>
          </w:p>
        </w:tc>
        <w:tc>
          <w:tcPr>
            <w:tcW w:w="0" w:type="auto"/>
            <w:vMerge/>
            <w:vAlign w:val="center"/>
          </w:tcPr>
          <w:p w14:paraId="4737DEA4" w14:textId="77777777" w:rsidR="00DE6B4B" w:rsidRDefault="00DE6B4B" w:rsidP="00166756">
            <w:pPr>
              <w:pStyle w:val="TAL"/>
              <w:rPr>
                <w:sz w:val="16"/>
                <w:szCs w:val="16"/>
              </w:rPr>
            </w:pPr>
          </w:p>
        </w:tc>
        <w:tc>
          <w:tcPr>
            <w:tcW w:w="0" w:type="auto"/>
            <w:vAlign w:val="center"/>
          </w:tcPr>
          <w:p w14:paraId="45650B40" w14:textId="77777777" w:rsidR="00DE6B4B" w:rsidRDefault="00DE6B4B" w:rsidP="00166756">
            <w:pPr>
              <w:pStyle w:val="TAL"/>
              <w:jc w:val="center"/>
              <w:rPr>
                <w:b/>
                <w:sz w:val="16"/>
                <w:szCs w:val="16"/>
              </w:rPr>
            </w:pPr>
            <w:r>
              <w:rPr>
                <w:b/>
                <w:sz w:val="16"/>
                <w:szCs w:val="16"/>
              </w:rPr>
              <w:t>O</w:t>
            </w:r>
          </w:p>
        </w:tc>
        <w:tc>
          <w:tcPr>
            <w:tcW w:w="0" w:type="auto"/>
            <w:vAlign w:val="center"/>
          </w:tcPr>
          <w:p w14:paraId="506D6FA4" w14:textId="77777777" w:rsidR="00DE6B4B" w:rsidRDefault="00DE6B4B" w:rsidP="00166756">
            <w:pPr>
              <w:pStyle w:val="TAL"/>
              <w:jc w:val="center"/>
              <w:rPr>
                <w:b/>
                <w:sz w:val="16"/>
                <w:szCs w:val="16"/>
              </w:rPr>
            </w:pPr>
            <w:r>
              <w:rPr>
                <w:b/>
                <w:sz w:val="16"/>
                <w:szCs w:val="16"/>
              </w:rPr>
              <w:t>O</w:t>
            </w:r>
          </w:p>
        </w:tc>
        <w:tc>
          <w:tcPr>
            <w:tcW w:w="0" w:type="auto"/>
            <w:vAlign w:val="center"/>
          </w:tcPr>
          <w:p w14:paraId="1160B4CE" w14:textId="77777777" w:rsidR="00DE6B4B" w:rsidRDefault="00DE6B4B" w:rsidP="00166756">
            <w:pPr>
              <w:pStyle w:val="TAL"/>
              <w:jc w:val="center"/>
              <w:rPr>
                <w:b/>
                <w:sz w:val="16"/>
                <w:szCs w:val="16"/>
              </w:rPr>
            </w:pPr>
            <w:r>
              <w:rPr>
                <w:b/>
                <w:sz w:val="16"/>
                <w:szCs w:val="16"/>
              </w:rPr>
              <w:t>X</w:t>
            </w:r>
          </w:p>
        </w:tc>
        <w:tc>
          <w:tcPr>
            <w:tcW w:w="0" w:type="auto"/>
            <w:vAlign w:val="center"/>
          </w:tcPr>
          <w:p w14:paraId="46050E97"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4E60033C" w14:textId="77777777" w:rsidTr="00166756">
        <w:trPr>
          <w:cantSplit/>
          <w:jc w:val="center"/>
        </w:trPr>
        <w:tc>
          <w:tcPr>
            <w:tcW w:w="0" w:type="auto"/>
            <w:vMerge/>
            <w:vAlign w:val="center"/>
          </w:tcPr>
          <w:p w14:paraId="60610642" w14:textId="77777777" w:rsidR="00DE6B4B" w:rsidRDefault="00DE6B4B" w:rsidP="00166756">
            <w:pPr>
              <w:pStyle w:val="TAL"/>
              <w:rPr>
                <w:sz w:val="16"/>
                <w:szCs w:val="16"/>
              </w:rPr>
            </w:pPr>
          </w:p>
        </w:tc>
        <w:tc>
          <w:tcPr>
            <w:tcW w:w="0" w:type="auto"/>
            <w:vAlign w:val="center"/>
          </w:tcPr>
          <w:p w14:paraId="053A0CDD" w14:textId="77777777" w:rsidR="00DE6B4B" w:rsidRDefault="00DE6B4B" w:rsidP="00166756">
            <w:pPr>
              <w:pStyle w:val="TAL"/>
              <w:rPr>
                <w:sz w:val="16"/>
                <w:szCs w:val="16"/>
              </w:rPr>
            </w:pPr>
            <w:r>
              <w:rPr>
                <w:sz w:val="16"/>
                <w:szCs w:val="16"/>
              </w:rPr>
              <w:t>Encoded*</w:t>
            </w:r>
          </w:p>
        </w:tc>
        <w:tc>
          <w:tcPr>
            <w:tcW w:w="0" w:type="auto"/>
            <w:vAlign w:val="center"/>
          </w:tcPr>
          <w:p w14:paraId="1F0C2991" w14:textId="77777777" w:rsidR="00DE6B4B" w:rsidRDefault="00DE6B4B" w:rsidP="00166756">
            <w:pPr>
              <w:pStyle w:val="TAL"/>
              <w:jc w:val="center"/>
              <w:rPr>
                <w:b/>
                <w:sz w:val="16"/>
                <w:szCs w:val="16"/>
              </w:rPr>
            </w:pPr>
            <w:r>
              <w:rPr>
                <w:b/>
                <w:sz w:val="16"/>
                <w:szCs w:val="16"/>
              </w:rPr>
              <w:t>X</w:t>
            </w:r>
          </w:p>
        </w:tc>
        <w:tc>
          <w:tcPr>
            <w:tcW w:w="0" w:type="auto"/>
            <w:vAlign w:val="center"/>
          </w:tcPr>
          <w:p w14:paraId="30A36AC1" w14:textId="77777777" w:rsidR="00DE6B4B" w:rsidRDefault="00DE6B4B" w:rsidP="00166756">
            <w:pPr>
              <w:pStyle w:val="TAL"/>
              <w:jc w:val="center"/>
              <w:rPr>
                <w:b/>
                <w:sz w:val="16"/>
                <w:szCs w:val="16"/>
              </w:rPr>
            </w:pPr>
            <w:r>
              <w:rPr>
                <w:b/>
                <w:sz w:val="16"/>
                <w:szCs w:val="16"/>
              </w:rPr>
              <w:t>X</w:t>
            </w:r>
          </w:p>
        </w:tc>
        <w:tc>
          <w:tcPr>
            <w:tcW w:w="0" w:type="auto"/>
            <w:vAlign w:val="center"/>
          </w:tcPr>
          <w:p w14:paraId="0843481B" w14:textId="77777777" w:rsidR="00DE6B4B" w:rsidRDefault="00DE6B4B" w:rsidP="00166756">
            <w:pPr>
              <w:pStyle w:val="TAL"/>
              <w:jc w:val="center"/>
              <w:rPr>
                <w:b/>
                <w:sz w:val="16"/>
                <w:szCs w:val="16"/>
              </w:rPr>
            </w:pPr>
            <w:r>
              <w:rPr>
                <w:b/>
                <w:sz w:val="16"/>
                <w:szCs w:val="16"/>
              </w:rPr>
              <w:t>M</w:t>
            </w:r>
          </w:p>
        </w:tc>
        <w:tc>
          <w:tcPr>
            <w:tcW w:w="0" w:type="auto"/>
            <w:vAlign w:val="center"/>
          </w:tcPr>
          <w:p w14:paraId="1831ED0E"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53EAAF95" w14:textId="77777777" w:rsidTr="00166756">
        <w:trPr>
          <w:cantSplit/>
          <w:jc w:val="center"/>
        </w:trPr>
        <w:tc>
          <w:tcPr>
            <w:tcW w:w="0" w:type="auto"/>
            <w:vMerge w:val="restart"/>
            <w:vAlign w:val="center"/>
          </w:tcPr>
          <w:p w14:paraId="5468E3C5" w14:textId="77777777" w:rsidR="00DE6B4B" w:rsidRDefault="00DE6B4B" w:rsidP="00166756">
            <w:pPr>
              <w:pStyle w:val="TAL"/>
              <w:rPr>
                <w:sz w:val="16"/>
                <w:szCs w:val="16"/>
              </w:rPr>
            </w:pPr>
            <w:r>
              <w:rPr>
                <w:sz w:val="16"/>
                <w:szCs w:val="16"/>
              </w:rPr>
              <w:t>N11</w:t>
            </w:r>
          </w:p>
        </w:tc>
        <w:tc>
          <w:tcPr>
            <w:tcW w:w="0" w:type="auto"/>
            <w:vMerge w:val="restart"/>
            <w:vAlign w:val="center"/>
          </w:tcPr>
          <w:p w14:paraId="56F6E7A3" w14:textId="77777777" w:rsidR="00DE6B4B" w:rsidRDefault="00DE6B4B" w:rsidP="00166756">
            <w:pPr>
              <w:pStyle w:val="TAL"/>
              <w:rPr>
                <w:sz w:val="16"/>
                <w:szCs w:val="16"/>
              </w:rPr>
            </w:pPr>
            <w:r>
              <w:rPr>
                <w:sz w:val="16"/>
                <w:szCs w:val="16"/>
              </w:rPr>
              <w:t>Decoded</w:t>
            </w:r>
          </w:p>
        </w:tc>
        <w:tc>
          <w:tcPr>
            <w:tcW w:w="0" w:type="auto"/>
            <w:vAlign w:val="center"/>
          </w:tcPr>
          <w:p w14:paraId="592147B5" w14:textId="77777777" w:rsidR="00DE6B4B" w:rsidRDefault="00DE6B4B" w:rsidP="00166756">
            <w:pPr>
              <w:pStyle w:val="TAL"/>
              <w:jc w:val="center"/>
              <w:rPr>
                <w:b/>
                <w:sz w:val="16"/>
                <w:szCs w:val="16"/>
              </w:rPr>
            </w:pPr>
            <w:r>
              <w:rPr>
                <w:b/>
                <w:sz w:val="16"/>
                <w:szCs w:val="16"/>
              </w:rPr>
              <w:t>M</w:t>
            </w:r>
          </w:p>
        </w:tc>
        <w:tc>
          <w:tcPr>
            <w:tcW w:w="0" w:type="auto"/>
            <w:vAlign w:val="center"/>
          </w:tcPr>
          <w:p w14:paraId="6CC8CF61" w14:textId="77777777" w:rsidR="00DE6B4B" w:rsidRDefault="00DE6B4B" w:rsidP="00166756">
            <w:pPr>
              <w:pStyle w:val="TAL"/>
              <w:jc w:val="center"/>
              <w:rPr>
                <w:b/>
                <w:sz w:val="16"/>
                <w:szCs w:val="16"/>
              </w:rPr>
            </w:pPr>
            <w:r>
              <w:rPr>
                <w:b/>
                <w:sz w:val="16"/>
                <w:szCs w:val="16"/>
              </w:rPr>
              <w:t>M</w:t>
            </w:r>
          </w:p>
        </w:tc>
        <w:tc>
          <w:tcPr>
            <w:tcW w:w="0" w:type="auto"/>
            <w:vAlign w:val="center"/>
          </w:tcPr>
          <w:p w14:paraId="6EC8BA44" w14:textId="77777777" w:rsidR="00DE6B4B" w:rsidRDefault="00DE6B4B" w:rsidP="00166756">
            <w:pPr>
              <w:pStyle w:val="TAL"/>
              <w:jc w:val="center"/>
              <w:rPr>
                <w:b/>
                <w:sz w:val="16"/>
                <w:szCs w:val="16"/>
              </w:rPr>
            </w:pPr>
            <w:r>
              <w:rPr>
                <w:b/>
                <w:sz w:val="16"/>
                <w:szCs w:val="16"/>
              </w:rPr>
              <w:t>O</w:t>
            </w:r>
          </w:p>
        </w:tc>
        <w:tc>
          <w:tcPr>
            <w:tcW w:w="0" w:type="auto"/>
            <w:vAlign w:val="center"/>
          </w:tcPr>
          <w:p w14:paraId="259EB0A0" w14:textId="77777777" w:rsidR="00DE6B4B" w:rsidRDefault="00DE6B4B" w:rsidP="00166756">
            <w:pPr>
              <w:pStyle w:val="TAL"/>
              <w:rPr>
                <w:sz w:val="16"/>
                <w:szCs w:val="16"/>
              </w:rPr>
            </w:pPr>
            <w:r>
              <w:rPr>
                <w:sz w:val="16"/>
                <w:szCs w:val="16"/>
              </w:rPr>
              <w:t xml:space="preserve">Message name </w:t>
            </w:r>
          </w:p>
        </w:tc>
      </w:tr>
      <w:tr w:rsidR="00DE6B4B" w14:paraId="7F2495F3" w14:textId="77777777" w:rsidTr="00166756">
        <w:trPr>
          <w:cantSplit/>
          <w:jc w:val="center"/>
        </w:trPr>
        <w:tc>
          <w:tcPr>
            <w:tcW w:w="0" w:type="auto"/>
            <w:vMerge/>
            <w:vAlign w:val="center"/>
          </w:tcPr>
          <w:p w14:paraId="6D5ECF94" w14:textId="77777777" w:rsidR="00DE6B4B" w:rsidRDefault="00DE6B4B" w:rsidP="00166756">
            <w:pPr>
              <w:pStyle w:val="TAL"/>
              <w:rPr>
                <w:sz w:val="16"/>
                <w:szCs w:val="16"/>
              </w:rPr>
            </w:pPr>
          </w:p>
        </w:tc>
        <w:tc>
          <w:tcPr>
            <w:tcW w:w="0" w:type="auto"/>
            <w:vMerge/>
            <w:vAlign w:val="center"/>
          </w:tcPr>
          <w:p w14:paraId="694E428B" w14:textId="77777777" w:rsidR="00DE6B4B" w:rsidRDefault="00DE6B4B" w:rsidP="00166756">
            <w:pPr>
              <w:pStyle w:val="TAL"/>
              <w:rPr>
                <w:sz w:val="16"/>
                <w:szCs w:val="16"/>
              </w:rPr>
            </w:pPr>
          </w:p>
        </w:tc>
        <w:tc>
          <w:tcPr>
            <w:tcW w:w="0" w:type="auto"/>
            <w:vAlign w:val="center"/>
          </w:tcPr>
          <w:p w14:paraId="7A5BD058" w14:textId="77777777" w:rsidR="00DE6B4B" w:rsidRDefault="00DE6B4B" w:rsidP="00166756">
            <w:pPr>
              <w:pStyle w:val="TAL"/>
              <w:jc w:val="center"/>
              <w:rPr>
                <w:b/>
                <w:sz w:val="16"/>
                <w:szCs w:val="16"/>
              </w:rPr>
            </w:pPr>
            <w:r>
              <w:rPr>
                <w:b/>
                <w:sz w:val="16"/>
                <w:szCs w:val="16"/>
              </w:rPr>
              <w:t>O</w:t>
            </w:r>
          </w:p>
        </w:tc>
        <w:tc>
          <w:tcPr>
            <w:tcW w:w="0" w:type="auto"/>
            <w:vAlign w:val="center"/>
          </w:tcPr>
          <w:p w14:paraId="2F54B7DB" w14:textId="77777777" w:rsidR="00DE6B4B" w:rsidRDefault="00DE6B4B" w:rsidP="00166756">
            <w:pPr>
              <w:pStyle w:val="TAL"/>
              <w:jc w:val="center"/>
              <w:rPr>
                <w:b/>
                <w:sz w:val="16"/>
                <w:szCs w:val="16"/>
              </w:rPr>
            </w:pPr>
            <w:r>
              <w:rPr>
                <w:b/>
                <w:sz w:val="16"/>
                <w:szCs w:val="16"/>
              </w:rPr>
              <w:t>O</w:t>
            </w:r>
          </w:p>
        </w:tc>
        <w:tc>
          <w:tcPr>
            <w:tcW w:w="0" w:type="auto"/>
            <w:vAlign w:val="center"/>
          </w:tcPr>
          <w:p w14:paraId="601E1802" w14:textId="77777777" w:rsidR="00DE6B4B" w:rsidRDefault="00DE6B4B" w:rsidP="00166756">
            <w:pPr>
              <w:pStyle w:val="TAL"/>
              <w:jc w:val="center"/>
              <w:rPr>
                <w:b/>
                <w:sz w:val="16"/>
                <w:szCs w:val="16"/>
              </w:rPr>
            </w:pPr>
            <w:r>
              <w:rPr>
                <w:b/>
                <w:sz w:val="16"/>
                <w:szCs w:val="16"/>
              </w:rPr>
              <w:t>O</w:t>
            </w:r>
          </w:p>
        </w:tc>
        <w:tc>
          <w:tcPr>
            <w:tcW w:w="0" w:type="auto"/>
            <w:vAlign w:val="center"/>
          </w:tcPr>
          <w:p w14:paraId="7D8C018E" w14:textId="77777777" w:rsidR="00DE6B4B" w:rsidRDefault="00DE6B4B" w:rsidP="00166756">
            <w:pPr>
              <w:pStyle w:val="TAL"/>
              <w:rPr>
                <w:sz w:val="16"/>
                <w:szCs w:val="16"/>
              </w:rPr>
            </w:pPr>
            <w:r>
              <w:rPr>
                <w:sz w:val="16"/>
                <w:szCs w:val="16"/>
              </w:rPr>
              <w:t>Record extensions</w:t>
            </w:r>
          </w:p>
        </w:tc>
      </w:tr>
      <w:tr w:rsidR="00DE6B4B" w14:paraId="0B2D0C02" w14:textId="77777777" w:rsidTr="00166756">
        <w:trPr>
          <w:cantSplit/>
          <w:jc w:val="center"/>
        </w:trPr>
        <w:tc>
          <w:tcPr>
            <w:tcW w:w="0" w:type="auto"/>
            <w:vMerge/>
            <w:vAlign w:val="center"/>
          </w:tcPr>
          <w:p w14:paraId="399984BD" w14:textId="77777777" w:rsidR="00DE6B4B" w:rsidRDefault="00DE6B4B" w:rsidP="00166756">
            <w:pPr>
              <w:pStyle w:val="TAL"/>
              <w:rPr>
                <w:sz w:val="16"/>
                <w:szCs w:val="16"/>
              </w:rPr>
            </w:pPr>
          </w:p>
        </w:tc>
        <w:tc>
          <w:tcPr>
            <w:tcW w:w="0" w:type="auto"/>
            <w:vMerge/>
            <w:vAlign w:val="center"/>
          </w:tcPr>
          <w:p w14:paraId="51860B12" w14:textId="77777777" w:rsidR="00DE6B4B" w:rsidRDefault="00DE6B4B" w:rsidP="00166756">
            <w:pPr>
              <w:pStyle w:val="TAL"/>
              <w:rPr>
                <w:sz w:val="16"/>
                <w:szCs w:val="16"/>
              </w:rPr>
            </w:pPr>
          </w:p>
        </w:tc>
        <w:tc>
          <w:tcPr>
            <w:tcW w:w="0" w:type="auto"/>
            <w:vAlign w:val="center"/>
          </w:tcPr>
          <w:p w14:paraId="1E638529" w14:textId="77777777" w:rsidR="00DE6B4B" w:rsidRDefault="00DE6B4B" w:rsidP="00166756">
            <w:pPr>
              <w:pStyle w:val="TAL"/>
              <w:jc w:val="center"/>
              <w:rPr>
                <w:b/>
                <w:sz w:val="16"/>
                <w:szCs w:val="16"/>
              </w:rPr>
            </w:pPr>
            <w:r>
              <w:rPr>
                <w:b/>
                <w:sz w:val="16"/>
                <w:szCs w:val="16"/>
              </w:rPr>
              <w:t>M</w:t>
            </w:r>
          </w:p>
        </w:tc>
        <w:tc>
          <w:tcPr>
            <w:tcW w:w="0" w:type="auto"/>
            <w:vAlign w:val="center"/>
          </w:tcPr>
          <w:p w14:paraId="6AF844A4" w14:textId="77777777" w:rsidR="00DE6B4B" w:rsidRDefault="00DE6B4B" w:rsidP="00166756">
            <w:pPr>
              <w:pStyle w:val="TAL"/>
              <w:jc w:val="center"/>
              <w:rPr>
                <w:b/>
                <w:sz w:val="16"/>
                <w:szCs w:val="16"/>
              </w:rPr>
            </w:pPr>
            <w:r>
              <w:rPr>
                <w:b/>
                <w:sz w:val="16"/>
                <w:szCs w:val="16"/>
              </w:rPr>
              <w:t>M</w:t>
            </w:r>
          </w:p>
        </w:tc>
        <w:tc>
          <w:tcPr>
            <w:tcW w:w="0" w:type="auto"/>
            <w:vAlign w:val="center"/>
          </w:tcPr>
          <w:p w14:paraId="516E441C" w14:textId="77777777" w:rsidR="00DE6B4B" w:rsidRDefault="00DE6B4B" w:rsidP="00166756">
            <w:pPr>
              <w:pStyle w:val="TAL"/>
              <w:jc w:val="center"/>
              <w:rPr>
                <w:b/>
                <w:sz w:val="16"/>
                <w:szCs w:val="16"/>
              </w:rPr>
            </w:pPr>
            <w:r>
              <w:rPr>
                <w:b/>
                <w:sz w:val="16"/>
                <w:szCs w:val="16"/>
              </w:rPr>
              <w:t>X</w:t>
            </w:r>
          </w:p>
        </w:tc>
        <w:tc>
          <w:tcPr>
            <w:tcW w:w="0" w:type="auto"/>
            <w:vAlign w:val="center"/>
          </w:tcPr>
          <w:p w14:paraId="0E37BBD1"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348D95D9" w14:textId="77777777" w:rsidTr="00166756">
        <w:trPr>
          <w:cantSplit/>
          <w:jc w:val="center"/>
        </w:trPr>
        <w:tc>
          <w:tcPr>
            <w:tcW w:w="0" w:type="auto"/>
            <w:vMerge/>
            <w:vAlign w:val="center"/>
          </w:tcPr>
          <w:p w14:paraId="5A325C5A" w14:textId="77777777" w:rsidR="00DE6B4B" w:rsidRDefault="00DE6B4B" w:rsidP="00166756">
            <w:pPr>
              <w:pStyle w:val="TAL"/>
              <w:rPr>
                <w:sz w:val="16"/>
                <w:szCs w:val="16"/>
              </w:rPr>
            </w:pPr>
          </w:p>
        </w:tc>
        <w:tc>
          <w:tcPr>
            <w:tcW w:w="0" w:type="auto"/>
            <w:vMerge/>
            <w:vAlign w:val="center"/>
          </w:tcPr>
          <w:p w14:paraId="590DC84D" w14:textId="77777777" w:rsidR="00DE6B4B" w:rsidRDefault="00DE6B4B" w:rsidP="00166756">
            <w:pPr>
              <w:pStyle w:val="TAL"/>
              <w:rPr>
                <w:sz w:val="16"/>
                <w:szCs w:val="16"/>
              </w:rPr>
            </w:pPr>
          </w:p>
        </w:tc>
        <w:tc>
          <w:tcPr>
            <w:tcW w:w="0" w:type="auto"/>
            <w:vAlign w:val="center"/>
          </w:tcPr>
          <w:p w14:paraId="00CA297D" w14:textId="77777777" w:rsidR="00DE6B4B" w:rsidRDefault="00DE6B4B" w:rsidP="00166756">
            <w:pPr>
              <w:pStyle w:val="TAL"/>
              <w:jc w:val="center"/>
              <w:rPr>
                <w:b/>
                <w:sz w:val="16"/>
                <w:szCs w:val="16"/>
              </w:rPr>
            </w:pPr>
            <w:r>
              <w:rPr>
                <w:b/>
                <w:sz w:val="16"/>
                <w:szCs w:val="16"/>
              </w:rPr>
              <w:t>O</w:t>
            </w:r>
          </w:p>
        </w:tc>
        <w:tc>
          <w:tcPr>
            <w:tcW w:w="0" w:type="auto"/>
            <w:vAlign w:val="center"/>
          </w:tcPr>
          <w:p w14:paraId="66A64905" w14:textId="77777777" w:rsidR="00DE6B4B" w:rsidRDefault="00DE6B4B" w:rsidP="00166756">
            <w:pPr>
              <w:pStyle w:val="TAL"/>
              <w:jc w:val="center"/>
              <w:rPr>
                <w:b/>
                <w:sz w:val="16"/>
                <w:szCs w:val="16"/>
              </w:rPr>
            </w:pPr>
            <w:r>
              <w:rPr>
                <w:b/>
                <w:sz w:val="16"/>
                <w:szCs w:val="16"/>
              </w:rPr>
              <w:t>O</w:t>
            </w:r>
          </w:p>
        </w:tc>
        <w:tc>
          <w:tcPr>
            <w:tcW w:w="0" w:type="auto"/>
            <w:vAlign w:val="center"/>
          </w:tcPr>
          <w:p w14:paraId="144C2FE5" w14:textId="77777777" w:rsidR="00DE6B4B" w:rsidRDefault="00DE6B4B" w:rsidP="00166756">
            <w:pPr>
              <w:pStyle w:val="TAL"/>
              <w:jc w:val="center"/>
              <w:rPr>
                <w:b/>
                <w:sz w:val="16"/>
                <w:szCs w:val="16"/>
              </w:rPr>
            </w:pPr>
            <w:r>
              <w:rPr>
                <w:b/>
                <w:sz w:val="16"/>
                <w:szCs w:val="16"/>
              </w:rPr>
              <w:t>X</w:t>
            </w:r>
          </w:p>
        </w:tc>
        <w:tc>
          <w:tcPr>
            <w:tcW w:w="0" w:type="auto"/>
            <w:vAlign w:val="center"/>
          </w:tcPr>
          <w:p w14:paraId="49D6126C"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47B4191E" w14:textId="77777777" w:rsidTr="00166756">
        <w:trPr>
          <w:cantSplit/>
          <w:jc w:val="center"/>
        </w:trPr>
        <w:tc>
          <w:tcPr>
            <w:tcW w:w="0" w:type="auto"/>
            <w:vMerge/>
            <w:vAlign w:val="center"/>
          </w:tcPr>
          <w:p w14:paraId="36BA6CCA" w14:textId="77777777" w:rsidR="00DE6B4B" w:rsidRDefault="00DE6B4B" w:rsidP="00166756">
            <w:pPr>
              <w:pStyle w:val="TAL"/>
              <w:rPr>
                <w:sz w:val="16"/>
                <w:szCs w:val="16"/>
              </w:rPr>
            </w:pPr>
          </w:p>
        </w:tc>
        <w:tc>
          <w:tcPr>
            <w:tcW w:w="0" w:type="auto"/>
            <w:vAlign w:val="center"/>
          </w:tcPr>
          <w:p w14:paraId="28EC5BC0" w14:textId="77777777" w:rsidR="00DE6B4B" w:rsidRDefault="00DE6B4B" w:rsidP="00166756">
            <w:pPr>
              <w:pStyle w:val="TAL"/>
              <w:rPr>
                <w:sz w:val="16"/>
                <w:szCs w:val="16"/>
              </w:rPr>
            </w:pPr>
            <w:r>
              <w:rPr>
                <w:sz w:val="16"/>
                <w:szCs w:val="16"/>
              </w:rPr>
              <w:t>Encoded*</w:t>
            </w:r>
          </w:p>
        </w:tc>
        <w:tc>
          <w:tcPr>
            <w:tcW w:w="0" w:type="auto"/>
            <w:vAlign w:val="center"/>
          </w:tcPr>
          <w:p w14:paraId="0E888A7A" w14:textId="77777777" w:rsidR="00DE6B4B" w:rsidRDefault="00DE6B4B" w:rsidP="00166756">
            <w:pPr>
              <w:pStyle w:val="TAL"/>
              <w:jc w:val="center"/>
              <w:rPr>
                <w:b/>
                <w:sz w:val="16"/>
                <w:szCs w:val="16"/>
              </w:rPr>
            </w:pPr>
            <w:r>
              <w:rPr>
                <w:b/>
                <w:sz w:val="16"/>
                <w:szCs w:val="16"/>
              </w:rPr>
              <w:t>X</w:t>
            </w:r>
          </w:p>
        </w:tc>
        <w:tc>
          <w:tcPr>
            <w:tcW w:w="0" w:type="auto"/>
            <w:vAlign w:val="center"/>
          </w:tcPr>
          <w:p w14:paraId="273526DD" w14:textId="77777777" w:rsidR="00DE6B4B" w:rsidRDefault="00DE6B4B" w:rsidP="00166756">
            <w:pPr>
              <w:pStyle w:val="TAL"/>
              <w:jc w:val="center"/>
              <w:rPr>
                <w:b/>
                <w:sz w:val="16"/>
                <w:szCs w:val="16"/>
              </w:rPr>
            </w:pPr>
            <w:r>
              <w:rPr>
                <w:b/>
                <w:sz w:val="16"/>
                <w:szCs w:val="16"/>
              </w:rPr>
              <w:t>X</w:t>
            </w:r>
          </w:p>
        </w:tc>
        <w:tc>
          <w:tcPr>
            <w:tcW w:w="0" w:type="auto"/>
            <w:vAlign w:val="center"/>
          </w:tcPr>
          <w:p w14:paraId="3D20BD22" w14:textId="77777777" w:rsidR="00DE6B4B" w:rsidRDefault="00DE6B4B" w:rsidP="00166756">
            <w:pPr>
              <w:pStyle w:val="TAL"/>
              <w:jc w:val="center"/>
              <w:rPr>
                <w:b/>
                <w:sz w:val="16"/>
                <w:szCs w:val="16"/>
              </w:rPr>
            </w:pPr>
            <w:r>
              <w:rPr>
                <w:b/>
                <w:sz w:val="16"/>
                <w:szCs w:val="16"/>
              </w:rPr>
              <w:t>M</w:t>
            </w:r>
          </w:p>
        </w:tc>
        <w:tc>
          <w:tcPr>
            <w:tcW w:w="0" w:type="auto"/>
            <w:vAlign w:val="center"/>
          </w:tcPr>
          <w:p w14:paraId="2C049AD1"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6FB2F0A8" w14:textId="77777777" w:rsidTr="00166756">
        <w:trPr>
          <w:cantSplit/>
          <w:jc w:val="center"/>
        </w:trPr>
        <w:tc>
          <w:tcPr>
            <w:tcW w:w="0" w:type="auto"/>
            <w:vMerge w:val="restart"/>
            <w:vAlign w:val="center"/>
          </w:tcPr>
          <w:p w14:paraId="633481E4" w14:textId="77777777" w:rsidR="00DE6B4B" w:rsidRDefault="00DE6B4B" w:rsidP="00166756">
            <w:pPr>
              <w:pStyle w:val="TAL"/>
              <w:rPr>
                <w:sz w:val="16"/>
                <w:szCs w:val="16"/>
              </w:rPr>
            </w:pPr>
            <w:r>
              <w:rPr>
                <w:sz w:val="16"/>
                <w:szCs w:val="16"/>
              </w:rPr>
              <w:t>N12</w:t>
            </w:r>
          </w:p>
        </w:tc>
        <w:tc>
          <w:tcPr>
            <w:tcW w:w="0" w:type="auto"/>
            <w:vMerge w:val="restart"/>
            <w:vAlign w:val="center"/>
          </w:tcPr>
          <w:p w14:paraId="7067FA8A" w14:textId="77777777" w:rsidR="00DE6B4B" w:rsidRDefault="00DE6B4B" w:rsidP="00166756">
            <w:pPr>
              <w:pStyle w:val="TAL"/>
              <w:rPr>
                <w:sz w:val="16"/>
                <w:szCs w:val="16"/>
              </w:rPr>
            </w:pPr>
            <w:r>
              <w:rPr>
                <w:sz w:val="16"/>
                <w:szCs w:val="16"/>
              </w:rPr>
              <w:t>Decoded</w:t>
            </w:r>
          </w:p>
        </w:tc>
        <w:tc>
          <w:tcPr>
            <w:tcW w:w="0" w:type="auto"/>
            <w:vAlign w:val="center"/>
          </w:tcPr>
          <w:p w14:paraId="600383DB" w14:textId="77777777" w:rsidR="00DE6B4B" w:rsidRDefault="00DE6B4B" w:rsidP="00166756">
            <w:pPr>
              <w:pStyle w:val="TAL"/>
              <w:jc w:val="center"/>
              <w:rPr>
                <w:b/>
                <w:sz w:val="16"/>
                <w:szCs w:val="16"/>
              </w:rPr>
            </w:pPr>
            <w:r>
              <w:rPr>
                <w:b/>
                <w:sz w:val="16"/>
                <w:szCs w:val="16"/>
              </w:rPr>
              <w:t>M</w:t>
            </w:r>
          </w:p>
        </w:tc>
        <w:tc>
          <w:tcPr>
            <w:tcW w:w="0" w:type="auto"/>
            <w:vAlign w:val="center"/>
          </w:tcPr>
          <w:p w14:paraId="01E64EFD" w14:textId="77777777" w:rsidR="00DE6B4B" w:rsidRDefault="00DE6B4B" w:rsidP="00166756">
            <w:pPr>
              <w:pStyle w:val="TAL"/>
              <w:jc w:val="center"/>
              <w:rPr>
                <w:b/>
                <w:sz w:val="16"/>
                <w:szCs w:val="16"/>
              </w:rPr>
            </w:pPr>
            <w:r>
              <w:rPr>
                <w:b/>
                <w:sz w:val="16"/>
                <w:szCs w:val="16"/>
              </w:rPr>
              <w:t>M</w:t>
            </w:r>
          </w:p>
        </w:tc>
        <w:tc>
          <w:tcPr>
            <w:tcW w:w="0" w:type="auto"/>
            <w:vAlign w:val="center"/>
          </w:tcPr>
          <w:p w14:paraId="7B70FEFF" w14:textId="77777777" w:rsidR="00DE6B4B" w:rsidRDefault="00DE6B4B" w:rsidP="00166756">
            <w:pPr>
              <w:pStyle w:val="TAL"/>
              <w:jc w:val="center"/>
              <w:rPr>
                <w:b/>
                <w:sz w:val="16"/>
                <w:szCs w:val="16"/>
              </w:rPr>
            </w:pPr>
            <w:r>
              <w:rPr>
                <w:b/>
                <w:sz w:val="16"/>
                <w:szCs w:val="16"/>
              </w:rPr>
              <w:t>O</w:t>
            </w:r>
          </w:p>
        </w:tc>
        <w:tc>
          <w:tcPr>
            <w:tcW w:w="0" w:type="auto"/>
            <w:vAlign w:val="center"/>
          </w:tcPr>
          <w:p w14:paraId="38F37A98" w14:textId="77777777" w:rsidR="00DE6B4B" w:rsidRDefault="00DE6B4B" w:rsidP="00166756">
            <w:pPr>
              <w:pStyle w:val="TAL"/>
              <w:rPr>
                <w:sz w:val="16"/>
                <w:szCs w:val="16"/>
              </w:rPr>
            </w:pPr>
            <w:r>
              <w:rPr>
                <w:sz w:val="16"/>
                <w:szCs w:val="16"/>
              </w:rPr>
              <w:t xml:space="preserve">Message name </w:t>
            </w:r>
          </w:p>
        </w:tc>
      </w:tr>
      <w:tr w:rsidR="00DE6B4B" w14:paraId="1E98C3F7" w14:textId="77777777" w:rsidTr="00166756">
        <w:trPr>
          <w:cantSplit/>
          <w:jc w:val="center"/>
        </w:trPr>
        <w:tc>
          <w:tcPr>
            <w:tcW w:w="0" w:type="auto"/>
            <w:vMerge/>
            <w:vAlign w:val="center"/>
          </w:tcPr>
          <w:p w14:paraId="3EC75C43" w14:textId="77777777" w:rsidR="00DE6B4B" w:rsidRDefault="00DE6B4B" w:rsidP="00166756">
            <w:pPr>
              <w:pStyle w:val="TAL"/>
              <w:rPr>
                <w:sz w:val="16"/>
                <w:szCs w:val="16"/>
              </w:rPr>
            </w:pPr>
          </w:p>
        </w:tc>
        <w:tc>
          <w:tcPr>
            <w:tcW w:w="0" w:type="auto"/>
            <w:vMerge/>
            <w:vAlign w:val="center"/>
          </w:tcPr>
          <w:p w14:paraId="012B3A4E" w14:textId="77777777" w:rsidR="00DE6B4B" w:rsidRDefault="00DE6B4B" w:rsidP="00166756">
            <w:pPr>
              <w:pStyle w:val="TAL"/>
              <w:rPr>
                <w:sz w:val="16"/>
                <w:szCs w:val="16"/>
              </w:rPr>
            </w:pPr>
          </w:p>
        </w:tc>
        <w:tc>
          <w:tcPr>
            <w:tcW w:w="0" w:type="auto"/>
            <w:vAlign w:val="center"/>
          </w:tcPr>
          <w:p w14:paraId="72686C25" w14:textId="77777777" w:rsidR="00DE6B4B" w:rsidRDefault="00DE6B4B" w:rsidP="00166756">
            <w:pPr>
              <w:pStyle w:val="TAL"/>
              <w:jc w:val="center"/>
              <w:rPr>
                <w:b/>
                <w:sz w:val="16"/>
                <w:szCs w:val="16"/>
              </w:rPr>
            </w:pPr>
            <w:r>
              <w:rPr>
                <w:b/>
                <w:sz w:val="16"/>
                <w:szCs w:val="16"/>
              </w:rPr>
              <w:t>O</w:t>
            </w:r>
          </w:p>
        </w:tc>
        <w:tc>
          <w:tcPr>
            <w:tcW w:w="0" w:type="auto"/>
            <w:vAlign w:val="center"/>
          </w:tcPr>
          <w:p w14:paraId="2B09AEEC" w14:textId="77777777" w:rsidR="00DE6B4B" w:rsidRDefault="00DE6B4B" w:rsidP="00166756">
            <w:pPr>
              <w:pStyle w:val="TAL"/>
              <w:jc w:val="center"/>
              <w:rPr>
                <w:b/>
                <w:sz w:val="16"/>
                <w:szCs w:val="16"/>
              </w:rPr>
            </w:pPr>
            <w:r>
              <w:rPr>
                <w:b/>
                <w:sz w:val="16"/>
                <w:szCs w:val="16"/>
              </w:rPr>
              <w:t>O</w:t>
            </w:r>
          </w:p>
        </w:tc>
        <w:tc>
          <w:tcPr>
            <w:tcW w:w="0" w:type="auto"/>
            <w:vAlign w:val="center"/>
          </w:tcPr>
          <w:p w14:paraId="2D884CE8" w14:textId="77777777" w:rsidR="00DE6B4B" w:rsidRDefault="00DE6B4B" w:rsidP="00166756">
            <w:pPr>
              <w:pStyle w:val="TAL"/>
              <w:jc w:val="center"/>
              <w:rPr>
                <w:b/>
                <w:sz w:val="16"/>
                <w:szCs w:val="16"/>
              </w:rPr>
            </w:pPr>
            <w:r>
              <w:rPr>
                <w:b/>
                <w:sz w:val="16"/>
                <w:szCs w:val="16"/>
              </w:rPr>
              <w:t>O</w:t>
            </w:r>
          </w:p>
        </w:tc>
        <w:tc>
          <w:tcPr>
            <w:tcW w:w="0" w:type="auto"/>
            <w:vAlign w:val="center"/>
          </w:tcPr>
          <w:p w14:paraId="60FB2A75" w14:textId="77777777" w:rsidR="00DE6B4B" w:rsidRDefault="00DE6B4B" w:rsidP="00166756">
            <w:pPr>
              <w:pStyle w:val="TAL"/>
              <w:rPr>
                <w:sz w:val="16"/>
                <w:szCs w:val="16"/>
              </w:rPr>
            </w:pPr>
            <w:r>
              <w:rPr>
                <w:sz w:val="16"/>
                <w:szCs w:val="16"/>
              </w:rPr>
              <w:t>Record extensions</w:t>
            </w:r>
          </w:p>
        </w:tc>
      </w:tr>
      <w:tr w:rsidR="00DE6B4B" w14:paraId="7703DE2C" w14:textId="77777777" w:rsidTr="00166756">
        <w:trPr>
          <w:cantSplit/>
          <w:jc w:val="center"/>
        </w:trPr>
        <w:tc>
          <w:tcPr>
            <w:tcW w:w="0" w:type="auto"/>
            <w:vMerge/>
            <w:vAlign w:val="center"/>
          </w:tcPr>
          <w:p w14:paraId="65A29F10" w14:textId="77777777" w:rsidR="00DE6B4B" w:rsidRDefault="00DE6B4B" w:rsidP="00166756">
            <w:pPr>
              <w:pStyle w:val="TAL"/>
              <w:rPr>
                <w:sz w:val="16"/>
                <w:szCs w:val="16"/>
              </w:rPr>
            </w:pPr>
          </w:p>
        </w:tc>
        <w:tc>
          <w:tcPr>
            <w:tcW w:w="0" w:type="auto"/>
            <w:vMerge/>
            <w:vAlign w:val="center"/>
          </w:tcPr>
          <w:p w14:paraId="2ABD1BD4" w14:textId="77777777" w:rsidR="00DE6B4B" w:rsidRDefault="00DE6B4B" w:rsidP="00166756">
            <w:pPr>
              <w:pStyle w:val="TAL"/>
              <w:rPr>
                <w:sz w:val="16"/>
                <w:szCs w:val="16"/>
              </w:rPr>
            </w:pPr>
          </w:p>
        </w:tc>
        <w:tc>
          <w:tcPr>
            <w:tcW w:w="0" w:type="auto"/>
            <w:vAlign w:val="center"/>
          </w:tcPr>
          <w:p w14:paraId="33E166E3" w14:textId="77777777" w:rsidR="00DE6B4B" w:rsidRDefault="00DE6B4B" w:rsidP="00166756">
            <w:pPr>
              <w:pStyle w:val="TAL"/>
              <w:jc w:val="center"/>
              <w:rPr>
                <w:b/>
                <w:sz w:val="16"/>
                <w:szCs w:val="16"/>
              </w:rPr>
            </w:pPr>
            <w:r>
              <w:rPr>
                <w:b/>
                <w:sz w:val="16"/>
                <w:szCs w:val="16"/>
              </w:rPr>
              <w:t>M</w:t>
            </w:r>
          </w:p>
        </w:tc>
        <w:tc>
          <w:tcPr>
            <w:tcW w:w="0" w:type="auto"/>
            <w:vAlign w:val="center"/>
          </w:tcPr>
          <w:p w14:paraId="6934E841" w14:textId="77777777" w:rsidR="00DE6B4B" w:rsidRDefault="00DE6B4B" w:rsidP="00166756">
            <w:pPr>
              <w:pStyle w:val="TAL"/>
              <w:jc w:val="center"/>
              <w:rPr>
                <w:b/>
                <w:sz w:val="16"/>
                <w:szCs w:val="16"/>
              </w:rPr>
            </w:pPr>
            <w:r>
              <w:rPr>
                <w:b/>
                <w:sz w:val="16"/>
                <w:szCs w:val="16"/>
              </w:rPr>
              <w:t>M</w:t>
            </w:r>
          </w:p>
        </w:tc>
        <w:tc>
          <w:tcPr>
            <w:tcW w:w="0" w:type="auto"/>
            <w:vAlign w:val="center"/>
          </w:tcPr>
          <w:p w14:paraId="2DBF04FE" w14:textId="77777777" w:rsidR="00DE6B4B" w:rsidRDefault="00DE6B4B" w:rsidP="00166756">
            <w:pPr>
              <w:pStyle w:val="TAL"/>
              <w:jc w:val="center"/>
              <w:rPr>
                <w:b/>
                <w:sz w:val="16"/>
                <w:szCs w:val="16"/>
              </w:rPr>
            </w:pPr>
            <w:r>
              <w:rPr>
                <w:b/>
                <w:sz w:val="16"/>
                <w:szCs w:val="16"/>
              </w:rPr>
              <w:t>X</w:t>
            </w:r>
          </w:p>
        </w:tc>
        <w:tc>
          <w:tcPr>
            <w:tcW w:w="0" w:type="auto"/>
            <w:vAlign w:val="center"/>
          </w:tcPr>
          <w:p w14:paraId="142F5606"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5387BD67" w14:textId="77777777" w:rsidTr="00166756">
        <w:trPr>
          <w:cantSplit/>
          <w:jc w:val="center"/>
        </w:trPr>
        <w:tc>
          <w:tcPr>
            <w:tcW w:w="0" w:type="auto"/>
            <w:vMerge/>
            <w:vAlign w:val="center"/>
          </w:tcPr>
          <w:p w14:paraId="6A6F2E73" w14:textId="77777777" w:rsidR="00DE6B4B" w:rsidRDefault="00DE6B4B" w:rsidP="00166756">
            <w:pPr>
              <w:pStyle w:val="TAL"/>
              <w:rPr>
                <w:sz w:val="16"/>
                <w:szCs w:val="16"/>
              </w:rPr>
            </w:pPr>
          </w:p>
        </w:tc>
        <w:tc>
          <w:tcPr>
            <w:tcW w:w="0" w:type="auto"/>
            <w:vMerge/>
            <w:vAlign w:val="center"/>
          </w:tcPr>
          <w:p w14:paraId="4655E458" w14:textId="77777777" w:rsidR="00DE6B4B" w:rsidRDefault="00DE6B4B" w:rsidP="00166756">
            <w:pPr>
              <w:pStyle w:val="TAL"/>
              <w:rPr>
                <w:sz w:val="16"/>
                <w:szCs w:val="16"/>
              </w:rPr>
            </w:pPr>
          </w:p>
        </w:tc>
        <w:tc>
          <w:tcPr>
            <w:tcW w:w="0" w:type="auto"/>
            <w:vAlign w:val="center"/>
          </w:tcPr>
          <w:p w14:paraId="6825D364" w14:textId="77777777" w:rsidR="00DE6B4B" w:rsidRDefault="00DE6B4B" w:rsidP="00166756">
            <w:pPr>
              <w:pStyle w:val="TAL"/>
              <w:jc w:val="center"/>
              <w:rPr>
                <w:b/>
                <w:sz w:val="16"/>
                <w:szCs w:val="16"/>
              </w:rPr>
            </w:pPr>
            <w:r>
              <w:rPr>
                <w:b/>
                <w:sz w:val="16"/>
                <w:szCs w:val="16"/>
              </w:rPr>
              <w:t>O</w:t>
            </w:r>
          </w:p>
        </w:tc>
        <w:tc>
          <w:tcPr>
            <w:tcW w:w="0" w:type="auto"/>
            <w:vAlign w:val="center"/>
          </w:tcPr>
          <w:p w14:paraId="0E2B91DA" w14:textId="77777777" w:rsidR="00DE6B4B" w:rsidRDefault="00DE6B4B" w:rsidP="00166756">
            <w:pPr>
              <w:pStyle w:val="TAL"/>
              <w:jc w:val="center"/>
              <w:rPr>
                <w:b/>
                <w:sz w:val="16"/>
                <w:szCs w:val="16"/>
              </w:rPr>
            </w:pPr>
            <w:r>
              <w:rPr>
                <w:b/>
                <w:sz w:val="16"/>
                <w:szCs w:val="16"/>
              </w:rPr>
              <w:t>O</w:t>
            </w:r>
          </w:p>
        </w:tc>
        <w:tc>
          <w:tcPr>
            <w:tcW w:w="0" w:type="auto"/>
            <w:vAlign w:val="center"/>
          </w:tcPr>
          <w:p w14:paraId="3887089A" w14:textId="77777777" w:rsidR="00DE6B4B" w:rsidRDefault="00DE6B4B" w:rsidP="00166756">
            <w:pPr>
              <w:pStyle w:val="TAL"/>
              <w:jc w:val="center"/>
              <w:rPr>
                <w:b/>
                <w:sz w:val="16"/>
                <w:szCs w:val="16"/>
              </w:rPr>
            </w:pPr>
            <w:r>
              <w:rPr>
                <w:b/>
                <w:sz w:val="16"/>
                <w:szCs w:val="16"/>
              </w:rPr>
              <w:t>X</w:t>
            </w:r>
          </w:p>
        </w:tc>
        <w:tc>
          <w:tcPr>
            <w:tcW w:w="0" w:type="auto"/>
            <w:vAlign w:val="center"/>
          </w:tcPr>
          <w:p w14:paraId="2F61BC76"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4979B85F" w14:textId="77777777" w:rsidTr="00166756">
        <w:trPr>
          <w:cantSplit/>
          <w:jc w:val="center"/>
        </w:trPr>
        <w:tc>
          <w:tcPr>
            <w:tcW w:w="0" w:type="auto"/>
            <w:vMerge/>
            <w:vAlign w:val="center"/>
          </w:tcPr>
          <w:p w14:paraId="1979FDA6" w14:textId="77777777" w:rsidR="00DE6B4B" w:rsidRDefault="00DE6B4B" w:rsidP="00166756">
            <w:pPr>
              <w:pStyle w:val="TAL"/>
              <w:rPr>
                <w:sz w:val="16"/>
                <w:szCs w:val="16"/>
              </w:rPr>
            </w:pPr>
          </w:p>
        </w:tc>
        <w:tc>
          <w:tcPr>
            <w:tcW w:w="0" w:type="auto"/>
            <w:vAlign w:val="center"/>
          </w:tcPr>
          <w:p w14:paraId="78048BFD" w14:textId="77777777" w:rsidR="00DE6B4B" w:rsidRDefault="00DE6B4B" w:rsidP="00166756">
            <w:pPr>
              <w:pStyle w:val="TAL"/>
              <w:rPr>
                <w:sz w:val="16"/>
                <w:szCs w:val="16"/>
              </w:rPr>
            </w:pPr>
            <w:r>
              <w:rPr>
                <w:sz w:val="16"/>
                <w:szCs w:val="16"/>
              </w:rPr>
              <w:t>Encoded*</w:t>
            </w:r>
          </w:p>
        </w:tc>
        <w:tc>
          <w:tcPr>
            <w:tcW w:w="0" w:type="auto"/>
            <w:vAlign w:val="center"/>
          </w:tcPr>
          <w:p w14:paraId="617B5C13" w14:textId="77777777" w:rsidR="00DE6B4B" w:rsidRDefault="00DE6B4B" w:rsidP="00166756">
            <w:pPr>
              <w:pStyle w:val="TAL"/>
              <w:jc w:val="center"/>
              <w:rPr>
                <w:b/>
                <w:sz w:val="16"/>
                <w:szCs w:val="16"/>
              </w:rPr>
            </w:pPr>
            <w:r>
              <w:rPr>
                <w:b/>
                <w:sz w:val="16"/>
                <w:szCs w:val="16"/>
              </w:rPr>
              <w:t>X</w:t>
            </w:r>
          </w:p>
        </w:tc>
        <w:tc>
          <w:tcPr>
            <w:tcW w:w="0" w:type="auto"/>
            <w:vAlign w:val="center"/>
          </w:tcPr>
          <w:p w14:paraId="548825C9" w14:textId="77777777" w:rsidR="00DE6B4B" w:rsidRDefault="00DE6B4B" w:rsidP="00166756">
            <w:pPr>
              <w:pStyle w:val="TAL"/>
              <w:jc w:val="center"/>
              <w:rPr>
                <w:b/>
                <w:sz w:val="16"/>
                <w:szCs w:val="16"/>
              </w:rPr>
            </w:pPr>
            <w:r>
              <w:rPr>
                <w:b/>
                <w:sz w:val="16"/>
                <w:szCs w:val="16"/>
              </w:rPr>
              <w:t>X</w:t>
            </w:r>
          </w:p>
        </w:tc>
        <w:tc>
          <w:tcPr>
            <w:tcW w:w="0" w:type="auto"/>
            <w:vAlign w:val="center"/>
          </w:tcPr>
          <w:p w14:paraId="061E648B" w14:textId="77777777" w:rsidR="00DE6B4B" w:rsidRDefault="00DE6B4B" w:rsidP="00166756">
            <w:pPr>
              <w:pStyle w:val="TAL"/>
              <w:jc w:val="center"/>
              <w:rPr>
                <w:b/>
                <w:sz w:val="16"/>
                <w:szCs w:val="16"/>
              </w:rPr>
            </w:pPr>
            <w:r>
              <w:rPr>
                <w:b/>
                <w:sz w:val="16"/>
                <w:szCs w:val="16"/>
              </w:rPr>
              <w:t>M</w:t>
            </w:r>
          </w:p>
        </w:tc>
        <w:tc>
          <w:tcPr>
            <w:tcW w:w="0" w:type="auto"/>
            <w:vAlign w:val="center"/>
          </w:tcPr>
          <w:p w14:paraId="5703D7C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DE6B4B" w:rsidRDefault="00DE6B4B" w:rsidP="00166756">
            <w:pPr>
              <w:pStyle w:val="TAL"/>
              <w:rPr>
                <w:sz w:val="16"/>
                <w:szCs w:val="16"/>
              </w:rPr>
            </w:pPr>
            <w:r>
              <w:rPr>
                <w:sz w:val="16"/>
                <w:szCs w:val="16"/>
              </w:rPr>
              <w:t xml:space="preserve">Message name </w:t>
            </w:r>
          </w:p>
        </w:tc>
      </w:tr>
      <w:tr w:rsidR="00DE6B4B"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DE6B4B" w:rsidRDefault="00DE6B4B" w:rsidP="00166756">
            <w:pPr>
              <w:pStyle w:val="TAL"/>
              <w:rPr>
                <w:sz w:val="16"/>
                <w:szCs w:val="16"/>
              </w:rPr>
            </w:pPr>
            <w:r>
              <w:rPr>
                <w:sz w:val="16"/>
                <w:szCs w:val="16"/>
              </w:rPr>
              <w:t>Record extensions</w:t>
            </w:r>
          </w:p>
        </w:tc>
      </w:tr>
      <w:tr w:rsidR="00DE6B4B"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DE6B4B" w:rsidRDefault="00DE6B4B" w:rsidP="00166756">
            <w:pPr>
              <w:pStyle w:val="TAL"/>
              <w:rPr>
                <w:sz w:val="16"/>
                <w:szCs w:val="16"/>
              </w:rPr>
            </w:pPr>
            <w:r>
              <w:rPr>
                <w:sz w:val="16"/>
                <w:szCs w:val="16"/>
              </w:rPr>
              <w:t>AMF ID of the connected AMF</w:t>
            </w:r>
            <w:r>
              <w:rPr>
                <w:sz w:val="16"/>
                <w:szCs w:val="16"/>
              </w:rPr>
              <w:br/>
              <w:t>AMF ID of the traced AMF</w:t>
            </w:r>
          </w:p>
        </w:tc>
      </w:tr>
      <w:tr w:rsidR="00DE6B4B"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DE6B4B" w:rsidRDefault="00DE6B4B" w:rsidP="00166756">
            <w:pPr>
              <w:pStyle w:val="TAL"/>
              <w:rPr>
                <w:sz w:val="16"/>
                <w:szCs w:val="16"/>
              </w:rPr>
            </w:pPr>
            <w:r>
              <w:rPr>
                <w:sz w:val="16"/>
                <w:szCs w:val="16"/>
              </w:rPr>
              <w:t xml:space="preserve">Message name </w:t>
            </w:r>
          </w:p>
        </w:tc>
      </w:tr>
      <w:tr w:rsidR="00DE6B4B"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DE6B4B" w:rsidRDefault="00DE6B4B" w:rsidP="00166756">
            <w:pPr>
              <w:pStyle w:val="TAL"/>
              <w:rPr>
                <w:sz w:val="16"/>
                <w:szCs w:val="16"/>
              </w:rPr>
            </w:pPr>
            <w:r>
              <w:rPr>
                <w:sz w:val="16"/>
                <w:szCs w:val="16"/>
              </w:rPr>
              <w:t>Record extensions</w:t>
            </w:r>
          </w:p>
        </w:tc>
      </w:tr>
      <w:tr w:rsidR="00DE6B4B"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DE6B4B" w:rsidRDefault="00DE6B4B" w:rsidP="00166756">
            <w:pPr>
              <w:pStyle w:val="TAL"/>
              <w:rPr>
                <w:sz w:val="16"/>
                <w:szCs w:val="16"/>
              </w:rPr>
            </w:pPr>
            <w:r>
              <w:rPr>
                <w:sz w:val="16"/>
                <w:szCs w:val="16"/>
              </w:rPr>
              <w:t xml:space="preserve">Message name </w:t>
            </w:r>
          </w:p>
        </w:tc>
      </w:tr>
      <w:tr w:rsidR="00DE6B4B"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DE6B4B" w:rsidRDefault="00DE6B4B" w:rsidP="00166756">
            <w:pPr>
              <w:pStyle w:val="TAL"/>
              <w:rPr>
                <w:sz w:val="16"/>
                <w:szCs w:val="16"/>
              </w:rPr>
            </w:pPr>
            <w:r>
              <w:rPr>
                <w:sz w:val="16"/>
                <w:szCs w:val="16"/>
              </w:rPr>
              <w:t>Record extensions</w:t>
            </w:r>
          </w:p>
        </w:tc>
      </w:tr>
      <w:tr w:rsidR="00DE6B4B"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DE6B4B" w:rsidRDefault="00DE6B4B" w:rsidP="00166756">
            <w:pPr>
              <w:pStyle w:val="TAL"/>
              <w:rPr>
                <w:sz w:val="16"/>
                <w:szCs w:val="16"/>
              </w:rPr>
            </w:pPr>
            <w:r>
              <w:rPr>
                <w:sz w:val="16"/>
                <w:szCs w:val="16"/>
              </w:rPr>
              <w:t xml:space="preserve">Message name </w:t>
            </w:r>
          </w:p>
        </w:tc>
      </w:tr>
      <w:tr w:rsidR="00DE6B4B"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DE6B4B" w:rsidRDefault="00DE6B4B" w:rsidP="00166756">
            <w:pPr>
              <w:pStyle w:val="TAL"/>
              <w:rPr>
                <w:sz w:val="16"/>
                <w:szCs w:val="16"/>
              </w:rPr>
            </w:pPr>
            <w:r>
              <w:rPr>
                <w:sz w:val="16"/>
                <w:szCs w:val="16"/>
              </w:rPr>
              <w:t>Record extensions</w:t>
            </w:r>
          </w:p>
        </w:tc>
      </w:tr>
      <w:tr w:rsidR="00DE6B4B"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DE6B4B" w:rsidRDefault="00DE6B4B" w:rsidP="00166756">
            <w:pPr>
              <w:pStyle w:val="TAL"/>
              <w:rPr>
                <w:sz w:val="16"/>
                <w:szCs w:val="16"/>
              </w:rPr>
            </w:pPr>
            <w:r>
              <w:rPr>
                <w:sz w:val="16"/>
                <w:szCs w:val="16"/>
              </w:rPr>
              <w:t xml:space="preserve">Message name </w:t>
            </w:r>
          </w:p>
        </w:tc>
      </w:tr>
      <w:tr w:rsidR="00DE6B4B"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DE6B4B" w:rsidRDefault="00DE6B4B" w:rsidP="00166756">
            <w:pPr>
              <w:pStyle w:val="TAL"/>
              <w:rPr>
                <w:sz w:val="16"/>
                <w:szCs w:val="16"/>
              </w:rPr>
            </w:pPr>
            <w:r>
              <w:rPr>
                <w:sz w:val="16"/>
                <w:szCs w:val="16"/>
              </w:rPr>
              <w:t>Record extensions</w:t>
            </w:r>
          </w:p>
        </w:tc>
      </w:tr>
      <w:tr w:rsidR="00DE6B4B"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r w:rsidR="009519E4" w14:paraId="1171A4DD" w14:textId="77777777" w:rsidTr="00AA4C18">
        <w:trPr>
          <w:cantSplit/>
          <w:jc w:val="center"/>
          <w:ins w:id="294" w:author="32.423_CR0191R1_(Rel-19)_5GMDT_Ph2" w:date="2024-09-06T15:34:00Z"/>
        </w:trPr>
        <w:tc>
          <w:tcPr>
            <w:tcW w:w="0" w:type="auto"/>
            <w:vMerge w:val="restart"/>
            <w:tcBorders>
              <w:left w:val="single" w:sz="4" w:space="0" w:color="auto"/>
              <w:right w:val="single" w:sz="4" w:space="0" w:color="auto"/>
            </w:tcBorders>
            <w:vAlign w:val="center"/>
          </w:tcPr>
          <w:p w14:paraId="734EFF58" w14:textId="77777777" w:rsidR="009519E4" w:rsidRDefault="009519E4" w:rsidP="00AA4C18">
            <w:pPr>
              <w:pStyle w:val="TAL"/>
              <w:rPr>
                <w:ins w:id="295" w:author="32.423_CR0191R1_(Rel-19)_5GMDT_Ph2" w:date="2024-09-06T15:34:00Z"/>
                <w:sz w:val="16"/>
                <w:szCs w:val="16"/>
              </w:rPr>
            </w:pPr>
            <w:ins w:id="296" w:author="32.423_CR0191R1_(Rel-19)_5GMDT_Ph2" w:date="2024-09-06T15:34:00Z">
              <w:r>
                <w:rPr>
                  <w:sz w:val="16"/>
                  <w:szCs w:val="16"/>
                </w:rPr>
                <w:t>N41</w:t>
              </w:r>
            </w:ins>
          </w:p>
        </w:tc>
        <w:tc>
          <w:tcPr>
            <w:tcW w:w="0" w:type="auto"/>
            <w:vMerge w:val="restart"/>
            <w:tcBorders>
              <w:top w:val="single" w:sz="4" w:space="0" w:color="auto"/>
              <w:left w:val="single" w:sz="4" w:space="0" w:color="auto"/>
              <w:right w:val="single" w:sz="4" w:space="0" w:color="auto"/>
            </w:tcBorders>
            <w:vAlign w:val="center"/>
          </w:tcPr>
          <w:p w14:paraId="38A6D0ED" w14:textId="77777777" w:rsidR="009519E4" w:rsidRDefault="009519E4" w:rsidP="00AA4C18">
            <w:pPr>
              <w:pStyle w:val="TAL"/>
              <w:rPr>
                <w:ins w:id="297" w:author="32.423_CR0191R1_(Rel-19)_5GMDT_Ph2" w:date="2024-09-06T15:34:00Z"/>
                <w:sz w:val="16"/>
                <w:szCs w:val="16"/>
              </w:rPr>
            </w:pPr>
            <w:ins w:id="298" w:author="32.423_CR0191R1_(Rel-19)_5GMDT_Ph2" w:date="2024-09-06T15:34:00Z">
              <w:r>
                <w:rPr>
                  <w:sz w:val="16"/>
                  <w:szCs w:val="16"/>
                </w:rPr>
                <w:t>Decoded</w:t>
              </w:r>
            </w:ins>
          </w:p>
        </w:tc>
        <w:tc>
          <w:tcPr>
            <w:tcW w:w="0" w:type="auto"/>
            <w:tcBorders>
              <w:top w:val="single" w:sz="4" w:space="0" w:color="auto"/>
              <w:left w:val="single" w:sz="4" w:space="0" w:color="auto"/>
              <w:bottom w:val="single" w:sz="4" w:space="0" w:color="auto"/>
              <w:right w:val="single" w:sz="4" w:space="0" w:color="auto"/>
            </w:tcBorders>
            <w:vAlign w:val="center"/>
          </w:tcPr>
          <w:p w14:paraId="72A9D49C" w14:textId="77777777" w:rsidR="009519E4" w:rsidRDefault="009519E4" w:rsidP="00AA4C18">
            <w:pPr>
              <w:pStyle w:val="TAL"/>
              <w:jc w:val="center"/>
              <w:rPr>
                <w:ins w:id="299" w:author="32.423_CR0191R1_(Rel-19)_5GMDT_Ph2" w:date="2024-09-06T15:34:00Z"/>
                <w:b/>
                <w:sz w:val="16"/>
                <w:szCs w:val="16"/>
              </w:rPr>
            </w:pPr>
            <w:ins w:id="300"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784E4D92" w14:textId="77777777" w:rsidR="009519E4" w:rsidRDefault="009519E4" w:rsidP="00AA4C18">
            <w:pPr>
              <w:pStyle w:val="TAL"/>
              <w:jc w:val="center"/>
              <w:rPr>
                <w:ins w:id="301" w:author="32.423_CR0191R1_(Rel-19)_5GMDT_Ph2" w:date="2024-09-06T15:34:00Z"/>
                <w:b/>
                <w:sz w:val="16"/>
                <w:szCs w:val="16"/>
              </w:rPr>
            </w:pPr>
            <w:ins w:id="302"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F02BF44" w14:textId="77777777" w:rsidR="009519E4" w:rsidRDefault="009519E4" w:rsidP="00AA4C18">
            <w:pPr>
              <w:pStyle w:val="TAL"/>
              <w:jc w:val="center"/>
              <w:rPr>
                <w:ins w:id="303" w:author="32.423_CR0191R1_(Rel-19)_5GMDT_Ph2" w:date="2024-09-06T15:34:00Z"/>
                <w:b/>
                <w:sz w:val="16"/>
                <w:szCs w:val="16"/>
              </w:rPr>
            </w:pPr>
            <w:ins w:id="304"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57707CD4" w14:textId="77777777" w:rsidR="009519E4" w:rsidRDefault="009519E4" w:rsidP="00AA4C18">
            <w:pPr>
              <w:pStyle w:val="TAL"/>
              <w:rPr>
                <w:ins w:id="305" w:author="32.423_CR0191R1_(Rel-19)_5GMDT_Ph2" w:date="2024-09-06T15:34:00Z"/>
                <w:sz w:val="16"/>
                <w:szCs w:val="16"/>
              </w:rPr>
            </w:pPr>
            <w:ins w:id="306" w:author="32.423_CR0191R1_(Rel-19)_5GMDT_Ph2" w:date="2024-09-06T15:34:00Z">
              <w:r>
                <w:rPr>
                  <w:sz w:val="16"/>
                  <w:szCs w:val="16"/>
                </w:rPr>
                <w:t xml:space="preserve">Message name </w:t>
              </w:r>
            </w:ins>
          </w:p>
        </w:tc>
      </w:tr>
      <w:tr w:rsidR="009519E4" w14:paraId="6796BC85" w14:textId="77777777" w:rsidTr="00AA4C18">
        <w:trPr>
          <w:cantSplit/>
          <w:jc w:val="center"/>
          <w:ins w:id="307" w:author="32.423_CR0191R1_(Rel-19)_5GMDT_Ph2" w:date="2024-09-06T15:34:00Z"/>
        </w:trPr>
        <w:tc>
          <w:tcPr>
            <w:tcW w:w="0" w:type="auto"/>
            <w:vMerge/>
            <w:tcBorders>
              <w:left w:val="single" w:sz="4" w:space="0" w:color="auto"/>
              <w:right w:val="single" w:sz="4" w:space="0" w:color="auto"/>
            </w:tcBorders>
            <w:vAlign w:val="center"/>
          </w:tcPr>
          <w:p w14:paraId="4FCE6F93" w14:textId="77777777" w:rsidR="009519E4" w:rsidRDefault="009519E4" w:rsidP="00AA4C18">
            <w:pPr>
              <w:pStyle w:val="TAL"/>
              <w:rPr>
                <w:ins w:id="308" w:author="32.423_CR0191R1_(Rel-19)_5GMDT_Ph2" w:date="2024-09-06T15:34:00Z"/>
                <w:sz w:val="16"/>
                <w:szCs w:val="16"/>
              </w:rPr>
            </w:pPr>
          </w:p>
        </w:tc>
        <w:tc>
          <w:tcPr>
            <w:tcW w:w="0" w:type="auto"/>
            <w:vMerge/>
            <w:tcBorders>
              <w:left w:val="single" w:sz="4" w:space="0" w:color="auto"/>
              <w:right w:val="single" w:sz="4" w:space="0" w:color="auto"/>
            </w:tcBorders>
            <w:vAlign w:val="center"/>
          </w:tcPr>
          <w:p w14:paraId="3D9B4A92" w14:textId="77777777" w:rsidR="009519E4" w:rsidRDefault="009519E4" w:rsidP="00AA4C18">
            <w:pPr>
              <w:pStyle w:val="TAL"/>
              <w:rPr>
                <w:ins w:id="309"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8899A9" w14:textId="77777777" w:rsidR="009519E4" w:rsidRDefault="009519E4" w:rsidP="00AA4C18">
            <w:pPr>
              <w:pStyle w:val="TAL"/>
              <w:jc w:val="center"/>
              <w:rPr>
                <w:ins w:id="310" w:author="32.423_CR0191R1_(Rel-19)_5GMDT_Ph2" w:date="2024-09-06T15:34:00Z"/>
                <w:b/>
                <w:sz w:val="16"/>
                <w:szCs w:val="16"/>
              </w:rPr>
            </w:pPr>
            <w:ins w:id="311"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587B9AF8" w14:textId="77777777" w:rsidR="009519E4" w:rsidRDefault="009519E4" w:rsidP="00AA4C18">
            <w:pPr>
              <w:pStyle w:val="TAL"/>
              <w:jc w:val="center"/>
              <w:rPr>
                <w:ins w:id="312" w:author="32.423_CR0191R1_(Rel-19)_5GMDT_Ph2" w:date="2024-09-06T15:34:00Z"/>
                <w:b/>
                <w:sz w:val="16"/>
                <w:szCs w:val="16"/>
              </w:rPr>
            </w:pPr>
            <w:ins w:id="313"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18F50D3D" w14:textId="77777777" w:rsidR="009519E4" w:rsidRDefault="009519E4" w:rsidP="00AA4C18">
            <w:pPr>
              <w:pStyle w:val="TAL"/>
              <w:jc w:val="center"/>
              <w:rPr>
                <w:ins w:id="314" w:author="32.423_CR0191R1_(Rel-19)_5GMDT_Ph2" w:date="2024-09-06T15:34:00Z"/>
                <w:b/>
                <w:sz w:val="16"/>
                <w:szCs w:val="16"/>
              </w:rPr>
            </w:pPr>
            <w:ins w:id="315"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0C099B47" w14:textId="77777777" w:rsidR="009519E4" w:rsidRDefault="009519E4" w:rsidP="00AA4C18">
            <w:pPr>
              <w:pStyle w:val="TAL"/>
              <w:rPr>
                <w:ins w:id="316" w:author="32.423_CR0191R1_(Rel-19)_5GMDT_Ph2" w:date="2024-09-06T15:34:00Z"/>
                <w:sz w:val="16"/>
                <w:szCs w:val="16"/>
              </w:rPr>
            </w:pPr>
            <w:ins w:id="317" w:author="32.423_CR0191R1_(Rel-19)_5GMDT_Ph2" w:date="2024-09-06T15:34:00Z">
              <w:r>
                <w:rPr>
                  <w:sz w:val="16"/>
                  <w:szCs w:val="16"/>
                </w:rPr>
                <w:t>Record extensions</w:t>
              </w:r>
            </w:ins>
          </w:p>
        </w:tc>
      </w:tr>
      <w:tr w:rsidR="009519E4" w14:paraId="1B4ABA61" w14:textId="77777777" w:rsidTr="00AA4C18">
        <w:trPr>
          <w:cantSplit/>
          <w:jc w:val="center"/>
          <w:ins w:id="318" w:author="32.423_CR0191R1_(Rel-19)_5GMDT_Ph2" w:date="2024-09-06T15:34:00Z"/>
        </w:trPr>
        <w:tc>
          <w:tcPr>
            <w:tcW w:w="0" w:type="auto"/>
            <w:vMerge/>
            <w:tcBorders>
              <w:left w:val="single" w:sz="4" w:space="0" w:color="auto"/>
              <w:right w:val="single" w:sz="4" w:space="0" w:color="auto"/>
            </w:tcBorders>
            <w:vAlign w:val="center"/>
          </w:tcPr>
          <w:p w14:paraId="1CCB3055" w14:textId="77777777" w:rsidR="009519E4" w:rsidRDefault="009519E4" w:rsidP="00AA4C18">
            <w:pPr>
              <w:pStyle w:val="TAL"/>
              <w:rPr>
                <w:ins w:id="319" w:author="32.423_CR0191R1_(Rel-19)_5GMDT_Ph2" w:date="2024-09-06T15:34:00Z"/>
                <w:sz w:val="16"/>
                <w:szCs w:val="16"/>
              </w:rPr>
            </w:pPr>
          </w:p>
        </w:tc>
        <w:tc>
          <w:tcPr>
            <w:tcW w:w="0" w:type="auto"/>
            <w:vMerge/>
            <w:tcBorders>
              <w:left w:val="single" w:sz="4" w:space="0" w:color="auto"/>
              <w:right w:val="single" w:sz="4" w:space="0" w:color="auto"/>
            </w:tcBorders>
            <w:vAlign w:val="center"/>
          </w:tcPr>
          <w:p w14:paraId="3A09E394" w14:textId="77777777" w:rsidR="009519E4" w:rsidRDefault="009519E4" w:rsidP="00AA4C18">
            <w:pPr>
              <w:pStyle w:val="TAL"/>
              <w:rPr>
                <w:ins w:id="320"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6C6F2C" w14:textId="77777777" w:rsidR="009519E4" w:rsidRDefault="009519E4" w:rsidP="00AA4C18">
            <w:pPr>
              <w:pStyle w:val="TAL"/>
              <w:jc w:val="center"/>
              <w:rPr>
                <w:ins w:id="321" w:author="32.423_CR0191R1_(Rel-19)_5GMDT_Ph2" w:date="2024-09-06T15:34:00Z"/>
                <w:b/>
                <w:sz w:val="16"/>
                <w:szCs w:val="16"/>
              </w:rPr>
            </w:pPr>
            <w:ins w:id="322"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2F1AC9F" w14:textId="77777777" w:rsidR="009519E4" w:rsidRDefault="009519E4" w:rsidP="00AA4C18">
            <w:pPr>
              <w:pStyle w:val="TAL"/>
              <w:jc w:val="center"/>
              <w:rPr>
                <w:ins w:id="323" w:author="32.423_CR0191R1_(Rel-19)_5GMDT_Ph2" w:date="2024-09-06T15:34:00Z"/>
                <w:b/>
                <w:sz w:val="16"/>
                <w:szCs w:val="16"/>
              </w:rPr>
            </w:pPr>
            <w:ins w:id="324"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C782E18" w14:textId="77777777" w:rsidR="009519E4" w:rsidRDefault="009519E4" w:rsidP="00AA4C18">
            <w:pPr>
              <w:pStyle w:val="TAL"/>
              <w:jc w:val="center"/>
              <w:rPr>
                <w:ins w:id="325" w:author="32.423_CR0191R1_(Rel-19)_5GMDT_Ph2" w:date="2024-09-06T15:34:00Z"/>
                <w:b/>
                <w:sz w:val="16"/>
                <w:szCs w:val="16"/>
              </w:rPr>
            </w:pPr>
            <w:ins w:id="326"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598D42DB" w14:textId="77777777" w:rsidR="009519E4" w:rsidRDefault="009519E4" w:rsidP="00AA4C18">
            <w:pPr>
              <w:pStyle w:val="TAL"/>
              <w:rPr>
                <w:ins w:id="327" w:author="32.423_CR0191R1_(Rel-19)_5GMDT_Ph2" w:date="2024-09-06T15:34:00Z"/>
                <w:sz w:val="16"/>
                <w:szCs w:val="16"/>
              </w:rPr>
            </w:pPr>
            <w:ins w:id="328" w:author="32.423_CR0191R1_(Rel-19)_5GMDT_Ph2" w:date="2024-09-06T15:34:00Z">
              <w:r>
                <w:rPr>
                  <w:sz w:val="16"/>
                  <w:szCs w:val="16"/>
                </w:rPr>
                <w:t>CHF ID of the connected CHF in H-PLMN</w:t>
              </w:r>
              <w:r>
                <w:rPr>
                  <w:sz w:val="16"/>
                  <w:szCs w:val="16"/>
                </w:rPr>
                <w:br/>
                <w:t>AMF ID of the traced AMF</w:t>
              </w:r>
            </w:ins>
          </w:p>
        </w:tc>
      </w:tr>
      <w:tr w:rsidR="009519E4" w14:paraId="423F5B51" w14:textId="77777777" w:rsidTr="00AA4C18">
        <w:trPr>
          <w:cantSplit/>
          <w:jc w:val="center"/>
          <w:ins w:id="329" w:author="32.423_CR0191R1_(Rel-19)_5GMDT_Ph2" w:date="2024-09-06T15:34:00Z"/>
        </w:trPr>
        <w:tc>
          <w:tcPr>
            <w:tcW w:w="0" w:type="auto"/>
            <w:vMerge/>
            <w:tcBorders>
              <w:left w:val="single" w:sz="4" w:space="0" w:color="auto"/>
              <w:right w:val="single" w:sz="4" w:space="0" w:color="auto"/>
            </w:tcBorders>
            <w:vAlign w:val="center"/>
          </w:tcPr>
          <w:p w14:paraId="1CDCE785" w14:textId="77777777" w:rsidR="009519E4" w:rsidRDefault="009519E4" w:rsidP="00AA4C18">
            <w:pPr>
              <w:pStyle w:val="TAL"/>
              <w:rPr>
                <w:ins w:id="330" w:author="32.423_CR0191R1_(Rel-19)_5GMDT_Ph2" w:date="2024-09-06T15:34:00Z"/>
                <w:sz w:val="16"/>
                <w:szCs w:val="16"/>
              </w:rPr>
            </w:pPr>
          </w:p>
        </w:tc>
        <w:tc>
          <w:tcPr>
            <w:tcW w:w="0" w:type="auto"/>
            <w:vMerge/>
            <w:tcBorders>
              <w:left w:val="single" w:sz="4" w:space="0" w:color="auto"/>
              <w:bottom w:val="single" w:sz="4" w:space="0" w:color="auto"/>
              <w:right w:val="single" w:sz="4" w:space="0" w:color="auto"/>
            </w:tcBorders>
            <w:vAlign w:val="center"/>
          </w:tcPr>
          <w:p w14:paraId="61AA8958" w14:textId="77777777" w:rsidR="009519E4" w:rsidRDefault="009519E4" w:rsidP="00AA4C18">
            <w:pPr>
              <w:pStyle w:val="TAL"/>
              <w:rPr>
                <w:ins w:id="331"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3DF5D" w14:textId="77777777" w:rsidR="009519E4" w:rsidRDefault="009519E4" w:rsidP="00AA4C18">
            <w:pPr>
              <w:pStyle w:val="TAL"/>
              <w:jc w:val="center"/>
              <w:rPr>
                <w:ins w:id="332" w:author="32.423_CR0191R1_(Rel-19)_5GMDT_Ph2" w:date="2024-09-06T15:34:00Z"/>
                <w:b/>
                <w:sz w:val="16"/>
                <w:szCs w:val="16"/>
              </w:rPr>
            </w:pPr>
            <w:ins w:id="333"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207CF04B" w14:textId="77777777" w:rsidR="009519E4" w:rsidRDefault="009519E4" w:rsidP="00AA4C18">
            <w:pPr>
              <w:pStyle w:val="TAL"/>
              <w:jc w:val="center"/>
              <w:rPr>
                <w:ins w:id="334" w:author="32.423_CR0191R1_(Rel-19)_5GMDT_Ph2" w:date="2024-09-06T15:34:00Z"/>
                <w:b/>
                <w:sz w:val="16"/>
                <w:szCs w:val="16"/>
              </w:rPr>
            </w:pPr>
            <w:ins w:id="335"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741B2A3C" w14:textId="77777777" w:rsidR="009519E4" w:rsidRDefault="009519E4" w:rsidP="00AA4C18">
            <w:pPr>
              <w:pStyle w:val="TAL"/>
              <w:jc w:val="center"/>
              <w:rPr>
                <w:ins w:id="336" w:author="32.423_CR0191R1_(Rel-19)_5GMDT_Ph2" w:date="2024-09-06T15:34:00Z"/>
                <w:b/>
                <w:sz w:val="16"/>
                <w:szCs w:val="16"/>
              </w:rPr>
            </w:pPr>
            <w:ins w:id="337"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51303A74" w14:textId="77777777" w:rsidR="009519E4" w:rsidRDefault="009519E4" w:rsidP="00AA4C18">
            <w:pPr>
              <w:pStyle w:val="TAL"/>
              <w:rPr>
                <w:ins w:id="338" w:author="32.423_CR0191R1_(Rel-19)_5GMDT_Ph2" w:date="2024-09-06T15:34:00Z"/>
                <w:sz w:val="16"/>
                <w:szCs w:val="16"/>
              </w:rPr>
            </w:pPr>
            <w:ins w:id="339" w:author="32.423_CR0191R1_(Rel-19)_5GMDT_Ph2" w:date="2024-09-06T15:34:00Z">
              <w:r w:rsidRPr="00D464DC">
                <w:rPr>
                  <w:sz w:val="16"/>
                  <w:szCs w:val="16"/>
                </w:rPr>
                <w:t xml:space="preserve">IE extracted from </w:t>
              </w:r>
              <w:r>
                <w:rPr>
                  <w:sz w:val="16"/>
                  <w:szCs w:val="16"/>
                </w:rPr>
                <w:t>N41</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ins>
          </w:p>
        </w:tc>
      </w:tr>
      <w:tr w:rsidR="009519E4" w14:paraId="21DEAE33" w14:textId="77777777" w:rsidTr="00AA4C18">
        <w:trPr>
          <w:cantSplit/>
          <w:jc w:val="center"/>
          <w:ins w:id="340" w:author="32.423_CR0191R1_(Rel-19)_5GMDT_Ph2" w:date="2024-09-06T15:34:00Z"/>
        </w:trPr>
        <w:tc>
          <w:tcPr>
            <w:tcW w:w="0" w:type="auto"/>
            <w:vMerge/>
            <w:tcBorders>
              <w:left w:val="single" w:sz="4" w:space="0" w:color="auto"/>
              <w:bottom w:val="single" w:sz="4" w:space="0" w:color="auto"/>
              <w:right w:val="single" w:sz="4" w:space="0" w:color="auto"/>
            </w:tcBorders>
            <w:vAlign w:val="center"/>
          </w:tcPr>
          <w:p w14:paraId="139F10D7" w14:textId="77777777" w:rsidR="009519E4" w:rsidRDefault="009519E4" w:rsidP="00AA4C18">
            <w:pPr>
              <w:pStyle w:val="TAL"/>
              <w:rPr>
                <w:ins w:id="341"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55B67C" w14:textId="77777777" w:rsidR="009519E4" w:rsidRDefault="009519E4" w:rsidP="00AA4C18">
            <w:pPr>
              <w:pStyle w:val="TAL"/>
              <w:rPr>
                <w:ins w:id="342" w:author="32.423_CR0191R1_(Rel-19)_5GMDT_Ph2" w:date="2024-09-06T15:34:00Z"/>
                <w:sz w:val="16"/>
                <w:szCs w:val="16"/>
              </w:rPr>
            </w:pPr>
            <w:ins w:id="343" w:author="32.423_CR0191R1_(Rel-19)_5GMDT_Ph2" w:date="2024-09-06T15:34:00Z">
              <w:r>
                <w:rPr>
                  <w:sz w:val="16"/>
                  <w:szCs w:val="16"/>
                </w:rPr>
                <w:t>Encoded*</w:t>
              </w:r>
            </w:ins>
          </w:p>
        </w:tc>
        <w:tc>
          <w:tcPr>
            <w:tcW w:w="0" w:type="auto"/>
            <w:tcBorders>
              <w:top w:val="single" w:sz="4" w:space="0" w:color="auto"/>
              <w:left w:val="single" w:sz="4" w:space="0" w:color="auto"/>
              <w:bottom w:val="single" w:sz="4" w:space="0" w:color="auto"/>
              <w:right w:val="single" w:sz="4" w:space="0" w:color="auto"/>
            </w:tcBorders>
            <w:vAlign w:val="center"/>
          </w:tcPr>
          <w:p w14:paraId="6B469D98" w14:textId="77777777" w:rsidR="009519E4" w:rsidRDefault="009519E4" w:rsidP="00AA4C18">
            <w:pPr>
              <w:pStyle w:val="TAL"/>
              <w:jc w:val="center"/>
              <w:rPr>
                <w:ins w:id="344" w:author="32.423_CR0191R1_(Rel-19)_5GMDT_Ph2" w:date="2024-09-06T15:34:00Z"/>
                <w:b/>
                <w:sz w:val="16"/>
                <w:szCs w:val="16"/>
              </w:rPr>
            </w:pPr>
            <w:ins w:id="345"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0F18B54D" w14:textId="77777777" w:rsidR="009519E4" w:rsidRDefault="009519E4" w:rsidP="00AA4C18">
            <w:pPr>
              <w:pStyle w:val="TAL"/>
              <w:jc w:val="center"/>
              <w:rPr>
                <w:ins w:id="346" w:author="32.423_CR0191R1_(Rel-19)_5GMDT_Ph2" w:date="2024-09-06T15:34:00Z"/>
                <w:b/>
                <w:sz w:val="16"/>
                <w:szCs w:val="16"/>
              </w:rPr>
            </w:pPr>
            <w:ins w:id="347"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41EFFFCC" w14:textId="77777777" w:rsidR="009519E4" w:rsidRDefault="009519E4" w:rsidP="00AA4C18">
            <w:pPr>
              <w:pStyle w:val="TAL"/>
              <w:jc w:val="center"/>
              <w:rPr>
                <w:ins w:id="348" w:author="32.423_CR0191R1_(Rel-19)_5GMDT_Ph2" w:date="2024-09-06T15:34:00Z"/>
                <w:b/>
                <w:sz w:val="16"/>
                <w:szCs w:val="16"/>
              </w:rPr>
            </w:pPr>
            <w:ins w:id="349"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2F35111F" w14:textId="77777777" w:rsidR="009519E4" w:rsidRPr="00D464DC" w:rsidRDefault="009519E4" w:rsidP="00AA4C18">
            <w:pPr>
              <w:pStyle w:val="TAL"/>
              <w:rPr>
                <w:ins w:id="350" w:author="32.423_CR0191R1_(Rel-19)_5GMDT_Ph2" w:date="2024-09-06T15:34:00Z"/>
                <w:sz w:val="16"/>
                <w:szCs w:val="16"/>
              </w:rPr>
            </w:pPr>
            <w:ins w:id="351" w:author="32.423_CR0191R1_(Rel-19)_5GMDT_Ph2" w:date="2024-09-06T15:34:00Z">
              <w:r>
                <w:rPr>
                  <w:sz w:val="16"/>
                  <w:szCs w:val="16"/>
                </w:rPr>
                <w:t xml:space="preserve">Raw N41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r>
                <w:rPr>
                  <w:sz w:val="16"/>
                  <w:szCs w:val="16"/>
                </w:rPr>
                <w:t xml:space="preserve"> The encoded content of the message is provided</w:t>
              </w:r>
            </w:ins>
          </w:p>
        </w:tc>
      </w:tr>
      <w:tr w:rsidR="009519E4" w14:paraId="4BA812C1" w14:textId="77777777" w:rsidTr="00AA4C18">
        <w:trPr>
          <w:cantSplit/>
          <w:jc w:val="center"/>
          <w:ins w:id="352" w:author="32.423_CR0191R1_(Rel-19)_5GMDT_Ph2" w:date="2024-09-06T15:34:00Z"/>
        </w:trPr>
        <w:tc>
          <w:tcPr>
            <w:tcW w:w="0" w:type="auto"/>
            <w:vMerge w:val="restart"/>
            <w:tcBorders>
              <w:left w:val="single" w:sz="4" w:space="0" w:color="auto"/>
              <w:right w:val="single" w:sz="4" w:space="0" w:color="auto"/>
            </w:tcBorders>
            <w:vAlign w:val="center"/>
          </w:tcPr>
          <w:p w14:paraId="76CDAF7E" w14:textId="77777777" w:rsidR="009519E4" w:rsidRDefault="009519E4" w:rsidP="00AA4C18">
            <w:pPr>
              <w:pStyle w:val="TAL"/>
              <w:rPr>
                <w:ins w:id="353" w:author="32.423_CR0191R1_(Rel-19)_5GMDT_Ph2" w:date="2024-09-06T15:34:00Z"/>
                <w:sz w:val="16"/>
                <w:szCs w:val="16"/>
              </w:rPr>
            </w:pPr>
            <w:ins w:id="354" w:author="32.423_CR0191R1_(Rel-19)_5GMDT_Ph2" w:date="2024-09-06T15:34:00Z">
              <w:r>
                <w:rPr>
                  <w:sz w:val="16"/>
                  <w:szCs w:val="16"/>
                </w:rPr>
                <w:t>N42</w:t>
              </w:r>
            </w:ins>
          </w:p>
        </w:tc>
        <w:tc>
          <w:tcPr>
            <w:tcW w:w="0" w:type="auto"/>
            <w:vMerge w:val="restart"/>
            <w:tcBorders>
              <w:top w:val="single" w:sz="4" w:space="0" w:color="auto"/>
              <w:left w:val="single" w:sz="4" w:space="0" w:color="auto"/>
              <w:right w:val="single" w:sz="4" w:space="0" w:color="auto"/>
            </w:tcBorders>
            <w:vAlign w:val="center"/>
          </w:tcPr>
          <w:p w14:paraId="4BD2743A" w14:textId="77777777" w:rsidR="009519E4" w:rsidRDefault="009519E4" w:rsidP="00AA4C18">
            <w:pPr>
              <w:pStyle w:val="TAL"/>
              <w:rPr>
                <w:ins w:id="355" w:author="32.423_CR0191R1_(Rel-19)_5GMDT_Ph2" w:date="2024-09-06T15:34:00Z"/>
                <w:sz w:val="16"/>
                <w:szCs w:val="16"/>
              </w:rPr>
            </w:pPr>
            <w:ins w:id="356" w:author="32.423_CR0191R1_(Rel-19)_5GMDT_Ph2" w:date="2024-09-06T15:34:00Z">
              <w:r>
                <w:rPr>
                  <w:sz w:val="16"/>
                  <w:szCs w:val="16"/>
                </w:rPr>
                <w:t>Decoded</w:t>
              </w:r>
            </w:ins>
          </w:p>
        </w:tc>
        <w:tc>
          <w:tcPr>
            <w:tcW w:w="0" w:type="auto"/>
            <w:tcBorders>
              <w:top w:val="single" w:sz="4" w:space="0" w:color="auto"/>
              <w:left w:val="single" w:sz="4" w:space="0" w:color="auto"/>
              <w:bottom w:val="single" w:sz="4" w:space="0" w:color="auto"/>
              <w:right w:val="single" w:sz="4" w:space="0" w:color="auto"/>
            </w:tcBorders>
            <w:vAlign w:val="center"/>
          </w:tcPr>
          <w:p w14:paraId="63C1ADDC" w14:textId="77777777" w:rsidR="009519E4" w:rsidRDefault="009519E4" w:rsidP="00AA4C18">
            <w:pPr>
              <w:pStyle w:val="TAL"/>
              <w:jc w:val="center"/>
              <w:rPr>
                <w:ins w:id="357" w:author="32.423_CR0191R1_(Rel-19)_5GMDT_Ph2" w:date="2024-09-06T15:34:00Z"/>
                <w:b/>
                <w:sz w:val="16"/>
                <w:szCs w:val="16"/>
              </w:rPr>
            </w:pPr>
            <w:ins w:id="358"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1837B421" w14:textId="77777777" w:rsidR="009519E4" w:rsidRDefault="009519E4" w:rsidP="00AA4C18">
            <w:pPr>
              <w:pStyle w:val="TAL"/>
              <w:jc w:val="center"/>
              <w:rPr>
                <w:ins w:id="359" w:author="32.423_CR0191R1_(Rel-19)_5GMDT_Ph2" w:date="2024-09-06T15:34:00Z"/>
                <w:b/>
                <w:sz w:val="16"/>
                <w:szCs w:val="16"/>
              </w:rPr>
            </w:pPr>
            <w:ins w:id="360"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2C061C59" w14:textId="77777777" w:rsidR="009519E4" w:rsidRDefault="009519E4" w:rsidP="00AA4C18">
            <w:pPr>
              <w:pStyle w:val="TAL"/>
              <w:jc w:val="center"/>
              <w:rPr>
                <w:ins w:id="361" w:author="32.423_CR0191R1_(Rel-19)_5GMDT_Ph2" w:date="2024-09-06T15:34:00Z"/>
                <w:b/>
                <w:sz w:val="16"/>
                <w:szCs w:val="16"/>
              </w:rPr>
            </w:pPr>
            <w:ins w:id="362"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017A4B51" w14:textId="77777777" w:rsidR="009519E4" w:rsidRDefault="009519E4" w:rsidP="00AA4C18">
            <w:pPr>
              <w:pStyle w:val="TAL"/>
              <w:rPr>
                <w:ins w:id="363" w:author="32.423_CR0191R1_(Rel-19)_5GMDT_Ph2" w:date="2024-09-06T15:34:00Z"/>
                <w:sz w:val="16"/>
                <w:szCs w:val="16"/>
              </w:rPr>
            </w:pPr>
            <w:ins w:id="364" w:author="32.423_CR0191R1_(Rel-19)_5GMDT_Ph2" w:date="2024-09-06T15:34:00Z">
              <w:r>
                <w:rPr>
                  <w:sz w:val="16"/>
                  <w:szCs w:val="16"/>
                </w:rPr>
                <w:t xml:space="preserve">Message name </w:t>
              </w:r>
            </w:ins>
          </w:p>
        </w:tc>
      </w:tr>
      <w:tr w:rsidR="009519E4" w14:paraId="3114B434" w14:textId="77777777" w:rsidTr="00AA4C18">
        <w:trPr>
          <w:cantSplit/>
          <w:jc w:val="center"/>
          <w:ins w:id="365" w:author="32.423_CR0191R1_(Rel-19)_5GMDT_Ph2" w:date="2024-09-06T15:34:00Z"/>
        </w:trPr>
        <w:tc>
          <w:tcPr>
            <w:tcW w:w="0" w:type="auto"/>
            <w:vMerge/>
            <w:tcBorders>
              <w:left w:val="single" w:sz="4" w:space="0" w:color="auto"/>
              <w:right w:val="single" w:sz="4" w:space="0" w:color="auto"/>
            </w:tcBorders>
            <w:vAlign w:val="center"/>
          </w:tcPr>
          <w:p w14:paraId="09E45607" w14:textId="77777777" w:rsidR="009519E4" w:rsidRDefault="009519E4" w:rsidP="00AA4C18">
            <w:pPr>
              <w:pStyle w:val="TAL"/>
              <w:rPr>
                <w:ins w:id="366" w:author="32.423_CR0191R1_(Rel-19)_5GMDT_Ph2" w:date="2024-09-06T15:34:00Z"/>
                <w:sz w:val="16"/>
                <w:szCs w:val="16"/>
              </w:rPr>
            </w:pPr>
          </w:p>
        </w:tc>
        <w:tc>
          <w:tcPr>
            <w:tcW w:w="0" w:type="auto"/>
            <w:vMerge/>
            <w:tcBorders>
              <w:left w:val="single" w:sz="4" w:space="0" w:color="auto"/>
              <w:right w:val="single" w:sz="4" w:space="0" w:color="auto"/>
            </w:tcBorders>
            <w:vAlign w:val="center"/>
          </w:tcPr>
          <w:p w14:paraId="17C4F64E" w14:textId="77777777" w:rsidR="009519E4" w:rsidRDefault="009519E4" w:rsidP="00AA4C18">
            <w:pPr>
              <w:pStyle w:val="TAL"/>
              <w:rPr>
                <w:ins w:id="367"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29C4CE" w14:textId="77777777" w:rsidR="009519E4" w:rsidRDefault="009519E4" w:rsidP="00AA4C18">
            <w:pPr>
              <w:pStyle w:val="TAL"/>
              <w:jc w:val="center"/>
              <w:rPr>
                <w:ins w:id="368" w:author="32.423_CR0191R1_(Rel-19)_5GMDT_Ph2" w:date="2024-09-06T15:34:00Z"/>
                <w:b/>
                <w:sz w:val="16"/>
                <w:szCs w:val="16"/>
              </w:rPr>
            </w:pPr>
            <w:ins w:id="369"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2F701510" w14:textId="77777777" w:rsidR="009519E4" w:rsidRDefault="009519E4" w:rsidP="00AA4C18">
            <w:pPr>
              <w:pStyle w:val="TAL"/>
              <w:jc w:val="center"/>
              <w:rPr>
                <w:ins w:id="370" w:author="32.423_CR0191R1_(Rel-19)_5GMDT_Ph2" w:date="2024-09-06T15:34:00Z"/>
                <w:b/>
                <w:sz w:val="16"/>
                <w:szCs w:val="16"/>
              </w:rPr>
            </w:pPr>
            <w:ins w:id="371"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79E4D4F6" w14:textId="77777777" w:rsidR="009519E4" w:rsidRDefault="009519E4" w:rsidP="00AA4C18">
            <w:pPr>
              <w:pStyle w:val="TAL"/>
              <w:jc w:val="center"/>
              <w:rPr>
                <w:ins w:id="372" w:author="32.423_CR0191R1_(Rel-19)_5GMDT_Ph2" w:date="2024-09-06T15:34:00Z"/>
                <w:b/>
                <w:sz w:val="16"/>
                <w:szCs w:val="16"/>
              </w:rPr>
            </w:pPr>
            <w:ins w:id="373"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5ACACC83" w14:textId="77777777" w:rsidR="009519E4" w:rsidRDefault="009519E4" w:rsidP="00AA4C18">
            <w:pPr>
              <w:pStyle w:val="TAL"/>
              <w:rPr>
                <w:ins w:id="374" w:author="32.423_CR0191R1_(Rel-19)_5GMDT_Ph2" w:date="2024-09-06T15:34:00Z"/>
                <w:sz w:val="16"/>
                <w:szCs w:val="16"/>
              </w:rPr>
            </w:pPr>
            <w:ins w:id="375" w:author="32.423_CR0191R1_(Rel-19)_5GMDT_Ph2" w:date="2024-09-06T15:34:00Z">
              <w:r>
                <w:rPr>
                  <w:sz w:val="16"/>
                  <w:szCs w:val="16"/>
                </w:rPr>
                <w:t>Record extensions</w:t>
              </w:r>
            </w:ins>
          </w:p>
        </w:tc>
      </w:tr>
      <w:tr w:rsidR="009519E4" w14:paraId="1C631C27" w14:textId="77777777" w:rsidTr="00AA4C18">
        <w:trPr>
          <w:cantSplit/>
          <w:jc w:val="center"/>
          <w:ins w:id="376" w:author="32.423_CR0191R1_(Rel-19)_5GMDT_Ph2" w:date="2024-09-06T15:34:00Z"/>
        </w:trPr>
        <w:tc>
          <w:tcPr>
            <w:tcW w:w="0" w:type="auto"/>
            <w:vMerge/>
            <w:tcBorders>
              <w:left w:val="single" w:sz="4" w:space="0" w:color="auto"/>
              <w:right w:val="single" w:sz="4" w:space="0" w:color="auto"/>
            </w:tcBorders>
            <w:vAlign w:val="center"/>
          </w:tcPr>
          <w:p w14:paraId="0251F6FA" w14:textId="77777777" w:rsidR="009519E4" w:rsidRDefault="009519E4" w:rsidP="00AA4C18">
            <w:pPr>
              <w:pStyle w:val="TAL"/>
              <w:rPr>
                <w:ins w:id="377" w:author="32.423_CR0191R1_(Rel-19)_5GMDT_Ph2" w:date="2024-09-06T15:34:00Z"/>
                <w:sz w:val="16"/>
                <w:szCs w:val="16"/>
              </w:rPr>
            </w:pPr>
          </w:p>
        </w:tc>
        <w:tc>
          <w:tcPr>
            <w:tcW w:w="0" w:type="auto"/>
            <w:vMerge/>
            <w:tcBorders>
              <w:left w:val="single" w:sz="4" w:space="0" w:color="auto"/>
              <w:right w:val="single" w:sz="4" w:space="0" w:color="auto"/>
            </w:tcBorders>
            <w:vAlign w:val="center"/>
          </w:tcPr>
          <w:p w14:paraId="1D7C7E42" w14:textId="77777777" w:rsidR="009519E4" w:rsidRDefault="009519E4" w:rsidP="00AA4C18">
            <w:pPr>
              <w:pStyle w:val="TAL"/>
              <w:rPr>
                <w:ins w:id="378"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046E9D" w14:textId="77777777" w:rsidR="009519E4" w:rsidRDefault="009519E4" w:rsidP="00AA4C18">
            <w:pPr>
              <w:pStyle w:val="TAL"/>
              <w:jc w:val="center"/>
              <w:rPr>
                <w:ins w:id="379" w:author="32.423_CR0191R1_(Rel-19)_5GMDT_Ph2" w:date="2024-09-06T15:34:00Z"/>
                <w:b/>
                <w:sz w:val="16"/>
                <w:szCs w:val="16"/>
              </w:rPr>
            </w:pPr>
            <w:ins w:id="380"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1145633" w14:textId="77777777" w:rsidR="009519E4" w:rsidRDefault="009519E4" w:rsidP="00AA4C18">
            <w:pPr>
              <w:pStyle w:val="TAL"/>
              <w:jc w:val="center"/>
              <w:rPr>
                <w:ins w:id="381" w:author="32.423_CR0191R1_(Rel-19)_5GMDT_Ph2" w:date="2024-09-06T15:34:00Z"/>
                <w:b/>
                <w:sz w:val="16"/>
                <w:szCs w:val="16"/>
              </w:rPr>
            </w:pPr>
            <w:ins w:id="382"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43BC235" w14:textId="77777777" w:rsidR="009519E4" w:rsidRDefault="009519E4" w:rsidP="00AA4C18">
            <w:pPr>
              <w:pStyle w:val="TAL"/>
              <w:jc w:val="center"/>
              <w:rPr>
                <w:ins w:id="383" w:author="32.423_CR0191R1_(Rel-19)_5GMDT_Ph2" w:date="2024-09-06T15:34:00Z"/>
                <w:b/>
                <w:sz w:val="16"/>
                <w:szCs w:val="16"/>
              </w:rPr>
            </w:pPr>
            <w:ins w:id="384"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639669BB" w14:textId="77777777" w:rsidR="009519E4" w:rsidRDefault="009519E4" w:rsidP="00AA4C18">
            <w:pPr>
              <w:pStyle w:val="TAL"/>
              <w:rPr>
                <w:ins w:id="385" w:author="32.423_CR0191R1_(Rel-19)_5GMDT_Ph2" w:date="2024-09-06T15:34:00Z"/>
                <w:sz w:val="16"/>
                <w:szCs w:val="16"/>
              </w:rPr>
            </w:pPr>
            <w:ins w:id="386" w:author="32.423_CR0191R1_(Rel-19)_5GMDT_Ph2" w:date="2024-09-06T15:34:00Z">
              <w:r>
                <w:rPr>
                  <w:sz w:val="16"/>
                  <w:szCs w:val="16"/>
                </w:rPr>
                <w:t>CHF ID of the connected CHF in V-PLMN</w:t>
              </w:r>
              <w:r>
                <w:rPr>
                  <w:sz w:val="16"/>
                  <w:szCs w:val="16"/>
                </w:rPr>
                <w:br/>
                <w:t>AMF ID of the traced AMF</w:t>
              </w:r>
            </w:ins>
          </w:p>
        </w:tc>
      </w:tr>
      <w:tr w:rsidR="009519E4" w14:paraId="3EE9D58C" w14:textId="77777777" w:rsidTr="00AA4C18">
        <w:trPr>
          <w:cantSplit/>
          <w:jc w:val="center"/>
          <w:ins w:id="387" w:author="32.423_CR0191R1_(Rel-19)_5GMDT_Ph2" w:date="2024-09-06T15:34:00Z"/>
        </w:trPr>
        <w:tc>
          <w:tcPr>
            <w:tcW w:w="0" w:type="auto"/>
            <w:vMerge/>
            <w:tcBorders>
              <w:left w:val="single" w:sz="4" w:space="0" w:color="auto"/>
              <w:right w:val="single" w:sz="4" w:space="0" w:color="auto"/>
            </w:tcBorders>
            <w:vAlign w:val="center"/>
          </w:tcPr>
          <w:p w14:paraId="213BC941" w14:textId="77777777" w:rsidR="009519E4" w:rsidRDefault="009519E4" w:rsidP="00AA4C18">
            <w:pPr>
              <w:pStyle w:val="TAL"/>
              <w:rPr>
                <w:ins w:id="388" w:author="32.423_CR0191R1_(Rel-19)_5GMDT_Ph2" w:date="2024-09-06T15:34:00Z"/>
                <w:sz w:val="16"/>
                <w:szCs w:val="16"/>
              </w:rPr>
            </w:pPr>
          </w:p>
        </w:tc>
        <w:tc>
          <w:tcPr>
            <w:tcW w:w="0" w:type="auto"/>
            <w:vMerge/>
            <w:tcBorders>
              <w:left w:val="single" w:sz="4" w:space="0" w:color="auto"/>
              <w:bottom w:val="single" w:sz="4" w:space="0" w:color="auto"/>
              <w:right w:val="single" w:sz="4" w:space="0" w:color="auto"/>
            </w:tcBorders>
            <w:vAlign w:val="center"/>
          </w:tcPr>
          <w:p w14:paraId="0DA4883A" w14:textId="77777777" w:rsidR="009519E4" w:rsidRDefault="009519E4" w:rsidP="00AA4C18">
            <w:pPr>
              <w:pStyle w:val="TAL"/>
              <w:rPr>
                <w:ins w:id="389"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0AC2BA" w14:textId="77777777" w:rsidR="009519E4" w:rsidRDefault="009519E4" w:rsidP="00AA4C18">
            <w:pPr>
              <w:pStyle w:val="TAL"/>
              <w:jc w:val="center"/>
              <w:rPr>
                <w:ins w:id="390" w:author="32.423_CR0191R1_(Rel-19)_5GMDT_Ph2" w:date="2024-09-06T15:34:00Z"/>
                <w:b/>
                <w:sz w:val="16"/>
                <w:szCs w:val="16"/>
              </w:rPr>
            </w:pPr>
            <w:ins w:id="391"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43DD5979" w14:textId="77777777" w:rsidR="009519E4" w:rsidRDefault="009519E4" w:rsidP="00AA4C18">
            <w:pPr>
              <w:pStyle w:val="TAL"/>
              <w:jc w:val="center"/>
              <w:rPr>
                <w:ins w:id="392" w:author="32.423_CR0191R1_(Rel-19)_5GMDT_Ph2" w:date="2024-09-06T15:34:00Z"/>
                <w:b/>
                <w:sz w:val="16"/>
                <w:szCs w:val="16"/>
              </w:rPr>
            </w:pPr>
            <w:ins w:id="393" w:author="32.423_CR0191R1_(Rel-19)_5GMDT_Ph2" w:date="2024-09-06T15:34:00Z">
              <w:r>
                <w:rPr>
                  <w:b/>
                  <w:sz w:val="16"/>
                  <w:szCs w:val="16"/>
                </w:rPr>
                <w:t>O</w:t>
              </w:r>
            </w:ins>
          </w:p>
        </w:tc>
        <w:tc>
          <w:tcPr>
            <w:tcW w:w="0" w:type="auto"/>
            <w:tcBorders>
              <w:top w:val="single" w:sz="4" w:space="0" w:color="auto"/>
              <w:left w:val="single" w:sz="4" w:space="0" w:color="auto"/>
              <w:bottom w:val="single" w:sz="4" w:space="0" w:color="auto"/>
              <w:right w:val="single" w:sz="4" w:space="0" w:color="auto"/>
            </w:tcBorders>
            <w:vAlign w:val="center"/>
          </w:tcPr>
          <w:p w14:paraId="1DBE5332" w14:textId="77777777" w:rsidR="009519E4" w:rsidRDefault="009519E4" w:rsidP="00AA4C18">
            <w:pPr>
              <w:pStyle w:val="TAL"/>
              <w:jc w:val="center"/>
              <w:rPr>
                <w:ins w:id="394" w:author="32.423_CR0191R1_(Rel-19)_5GMDT_Ph2" w:date="2024-09-06T15:34:00Z"/>
                <w:b/>
                <w:sz w:val="16"/>
                <w:szCs w:val="16"/>
              </w:rPr>
            </w:pPr>
            <w:ins w:id="395"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298A6FA5" w14:textId="77777777" w:rsidR="009519E4" w:rsidRDefault="009519E4" w:rsidP="00AA4C18">
            <w:pPr>
              <w:pStyle w:val="TAL"/>
              <w:rPr>
                <w:ins w:id="396" w:author="32.423_CR0191R1_(Rel-19)_5GMDT_Ph2" w:date="2024-09-06T15:34:00Z"/>
                <w:sz w:val="16"/>
                <w:szCs w:val="16"/>
              </w:rPr>
            </w:pPr>
            <w:ins w:id="397" w:author="32.423_CR0191R1_(Rel-19)_5GMDT_Ph2" w:date="2024-09-06T15:34:00Z">
              <w:r w:rsidRPr="00D464DC">
                <w:rPr>
                  <w:sz w:val="16"/>
                  <w:szCs w:val="16"/>
                </w:rPr>
                <w:t xml:space="preserve">IE extracted from </w:t>
              </w:r>
              <w:r>
                <w:rPr>
                  <w:sz w:val="16"/>
                  <w:szCs w:val="16"/>
                </w:rPr>
                <w:t>N42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ins>
          </w:p>
        </w:tc>
      </w:tr>
      <w:tr w:rsidR="009519E4" w14:paraId="222181F2" w14:textId="77777777" w:rsidTr="00AA4C18">
        <w:trPr>
          <w:cantSplit/>
          <w:jc w:val="center"/>
          <w:ins w:id="398" w:author="32.423_CR0191R1_(Rel-19)_5GMDT_Ph2" w:date="2024-09-06T15:34:00Z"/>
        </w:trPr>
        <w:tc>
          <w:tcPr>
            <w:tcW w:w="0" w:type="auto"/>
            <w:vMerge/>
            <w:tcBorders>
              <w:left w:val="single" w:sz="4" w:space="0" w:color="auto"/>
              <w:bottom w:val="single" w:sz="4" w:space="0" w:color="auto"/>
              <w:right w:val="single" w:sz="4" w:space="0" w:color="auto"/>
            </w:tcBorders>
            <w:vAlign w:val="center"/>
          </w:tcPr>
          <w:p w14:paraId="2BB23613" w14:textId="77777777" w:rsidR="009519E4" w:rsidRDefault="009519E4" w:rsidP="00AA4C18">
            <w:pPr>
              <w:pStyle w:val="TAL"/>
              <w:rPr>
                <w:ins w:id="399" w:author="32.423_CR0191R1_(Rel-19)_5GMDT_Ph2" w:date="2024-09-06T15:34:00Z"/>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D1450D" w14:textId="77777777" w:rsidR="009519E4" w:rsidRDefault="009519E4" w:rsidP="00AA4C18">
            <w:pPr>
              <w:pStyle w:val="TAL"/>
              <w:rPr>
                <w:ins w:id="400" w:author="32.423_CR0191R1_(Rel-19)_5GMDT_Ph2" w:date="2024-09-06T15:34:00Z"/>
                <w:sz w:val="16"/>
                <w:szCs w:val="16"/>
              </w:rPr>
            </w:pPr>
            <w:ins w:id="401" w:author="32.423_CR0191R1_(Rel-19)_5GMDT_Ph2" w:date="2024-09-06T15:34:00Z">
              <w:r>
                <w:rPr>
                  <w:sz w:val="16"/>
                  <w:szCs w:val="16"/>
                </w:rPr>
                <w:t>Encoded*</w:t>
              </w:r>
            </w:ins>
          </w:p>
        </w:tc>
        <w:tc>
          <w:tcPr>
            <w:tcW w:w="0" w:type="auto"/>
            <w:tcBorders>
              <w:top w:val="single" w:sz="4" w:space="0" w:color="auto"/>
              <w:left w:val="single" w:sz="4" w:space="0" w:color="auto"/>
              <w:bottom w:val="single" w:sz="4" w:space="0" w:color="auto"/>
              <w:right w:val="single" w:sz="4" w:space="0" w:color="auto"/>
            </w:tcBorders>
            <w:vAlign w:val="center"/>
          </w:tcPr>
          <w:p w14:paraId="6D52EEDE" w14:textId="77777777" w:rsidR="009519E4" w:rsidRDefault="009519E4" w:rsidP="00AA4C18">
            <w:pPr>
              <w:pStyle w:val="TAL"/>
              <w:jc w:val="center"/>
              <w:rPr>
                <w:ins w:id="402" w:author="32.423_CR0191R1_(Rel-19)_5GMDT_Ph2" w:date="2024-09-06T15:34:00Z"/>
                <w:b/>
                <w:sz w:val="16"/>
                <w:szCs w:val="16"/>
              </w:rPr>
            </w:pPr>
            <w:ins w:id="403"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21A2B143" w14:textId="77777777" w:rsidR="009519E4" w:rsidRDefault="009519E4" w:rsidP="00AA4C18">
            <w:pPr>
              <w:pStyle w:val="TAL"/>
              <w:jc w:val="center"/>
              <w:rPr>
                <w:ins w:id="404" w:author="32.423_CR0191R1_(Rel-19)_5GMDT_Ph2" w:date="2024-09-06T15:34:00Z"/>
                <w:b/>
                <w:sz w:val="16"/>
                <w:szCs w:val="16"/>
              </w:rPr>
            </w:pPr>
            <w:ins w:id="405" w:author="32.423_CR0191R1_(Rel-19)_5GMDT_Ph2" w:date="2024-09-06T15:34:00Z">
              <w:r>
                <w:rPr>
                  <w:b/>
                  <w:sz w:val="16"/>
                  <w:szCs w:val="16"/>
                </w:rPr>
                <w:t>X</w:t>
              </w:r>
            </w:ins>
          </w:p>
        </w:tc>
        <w:tc>
          <w:tcPr>
            <w:tcW w:w="0" w:type="auto"/>
            <w:tcBorders>
              <w:top w:val="single" w:sz="4" w:space="0" w:color="auto"/>
              <w:left w:val="single" w:sz="4" w:space="0" w:color="auto"/>
              <w:bottom w:val="single" w:sz="4" w:space="0" w:color="auto"/>
              <w:right w:val="single" w:sz="4" w:space="0" w:color="auto"/>
            </w:tcBorders>
            <w:vAlign w:val="center"/>
          </w:tcPr>
          <w:p w14:paraId="79771F7E" w14:textId="77777777" w:rsidR="009519E4" w:rsidRDefault="009519E4" w:rsidP="00AA4C18">
            <w:pPr>
              <w:pStyle w:val="TAL"/>
              <w:jc w:val="center"/>
              <w:rPr>
                <w:ins w:id="406" w:author="32.423_CR0191R1_(Rel-19)_5GMDT_Ph2" w:date="2024-09-06T15:34:00Z"/>
                <w:b/>
                <w:sz w:val="16"/>
                <w:szCs w:val="16"/>
              </w:rPr>
            </w:pPr>
            <w:ins w:id="407" w:author="32.423_CR0191R1_(Rel-19)_5GMDT_Ph2" w:date="2024-09-06T15:34:00Z">
              <w:r>
                <w:rPr>
                  <w:b/>
                  <w:sz w:val="16"/>
                  <w:szCs w:val="16"/>
                </w:rPr>
                <w:t>M</w:t>
              </w:r>
            </w:ins>
          </w:p>
        </w:tc>
        <w:tc>
          <w:tcPr>
            <w:tcW w:w="0" w:type="auto"/>
            <w:tcBorders>
              <w:top w:val="single" w:sz="4" w:space="0" w:color="auto"/>
              <w:left w:val="single" w:sz="4" w:space="0" w:color="auto"/>
              <w:bottom w:val="single" w:sz="4" w:space="0" w:color="auto"/>
              <w:right w:val="single" w:sz="4" w:space="0" w:color="auto"/>
            </w:tcBorders>
            <w:vAlign w:val="center"/>
          </w:tcPr>
          <w:p w14:paraId="6A0021E7" w14:textId="77777777" w:rsidR="009519E4" w:rsidRPr="00D464DC" w:rsidRDefault="009519E4" w:rsidP="00AA4C18">
            <w:pPr>
              <w:pStyle w:val="TAL"/>
              <w:rPr>
                <w:ins w:id="408" w:author="32.423_CR0191R1_(Rel-19)_5GMDT_Ph2" w:date="2024-09-06T15:34:00Z"/>
                <w:sz w:val="16"/>
                <w:szCs w:val="16"/>
              </w:rPr>
            </w:pPr>
            <w:ins w:id="409" w:author="32.423_CR0191R1_(Rel-19)_5GMDT_Ph2" w:date="2024-09-06T15:34:00Z">
              <w:r>
                <w:rPr>
                  <w:sz w:val="16"/>
                  <w:szCs w:val="16"/>
                </w:rPr>
                <w:t xml:space="preserve">Raw N42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r>
                <w:rPr>
                  <w:sz w:val="16"/>
                  <w:szCs w:val="16"/>
                </w:rPr>
                <w:t xml:space="preserve"> The encoded content of the message is provided</w:t>
              </w:r>
            </w:ins>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410" w:name="_CR4_19"/>
      <w:bookmarkStart w:id="411" w:name="_Toc10820436"/>
      <w:bookmarkStart w:id="412" w:name="_Toc36135557"/>
      <w:bookmarkStart w:id="413" w:name="_Toc36138402"/>
      <w:bookmarkStart w:id="414" w:name="_Toc44690768"/>
      <w:bookmarkStart w:id="415" w:name="_Toc51853302"/>
      <w:bookmarkStart w:id="416" w:name="_Toc162449858"/>
      <w:bookmarkEnd w:id="410"/>
      <w:r>
        <w:rPr>
          <w:lang w:val="en-US"/>
        </w:rPr>
        <w:t>4.19</w:t>
      </w:r>
      <w:r>
        <w:rPr>
          <w:lang w:val="en-US"/>
        </w:rPr>
        <w:tab/>
        <w:t>SMF Trace Record Content</w:t>
      </w:r>
      <w:bookmarkEnd w:id="411"/>
      <w:bookmarkEnd w:id="412"/>
      <w:bookmarkEnd w:id="413"/>
      <w:bookmarkEnd w:id="414"/>
      <w:bookmarkEnd w:id="415"/>
      <w:bookmarkEnd w:id="416"/>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417" w:name="_CRTable4_19_1"/>
      <w:r>
        <w:rPr>
          <w:lang w:val="fr-FR"/>
        </w:rPr>
        <w:lastRenderedPageBreak/>
        <w:t xml:space="preserve">Table </w:t>
      </w:r>
      <w:bookmarkEnd w:id="417"/>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166756">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166756">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166756">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166756">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166756">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166756">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166756">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166756">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166756">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166756">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166756">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166756">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166756">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166756">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166756">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166756">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166756">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166756">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166756">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166756">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166756">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166756">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166756">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166756">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166756">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166756">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166756">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166756">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5D89BE42" w14:textId="77777777" w:rsidTr="00166756">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166756">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166756">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166756">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166756">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r>
              <w:rPr>
                <w:rFonts w:eastAsia="SimSun"/>
                <w:sz w:val="16"/>
                <w:szCs w:val="16"/>
                <w:lang w:val="fr-FR"/>
              </w:rPr>
              <w:t>Decoded</w:t>
            </w:r>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name </w:t>
            </w:r>
          </w:p>
        </w:tc>
      </w:tr>
      <w:tr w:rsidR="00AC6AF5" w14:paraId="0CCA47F9" w14:textId="77777777" w:rsidTr="00166756">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166756">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166756">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166756">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r>
              <w:rPr>
                <w:rFonts w:eastAsia="SimSun"/>
                <w:sz w:val="16"/>
                <w:szCs w:val="16"/>
                <w:lang w:val="fr-FR"/>
              </w:rPr>
              <w:t>Encoded*</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166756">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r>
              <w:rPr>
                <w:rFonts w:eastAsia="SimSun"/>
                <w:sz w:val="16"/>
                <w:szCs w:val="16"/>
                <w:lang w:val="fr-FR"/>
              </w:rPr>
              <w:t>Decoded</w:t>
            </w:r>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name </w:t>
            </w:r>
          </w:p>
        </w:tc>
      </w:tr>
      <w:tr w:rsidR="008438A0" w14:paraId="03A4871E" w14:textId="77777777" w:rsidTr="00166756">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166756">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166756">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166756">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r>
              <w:rPr>
                <w:rFonts w:eastAsia="SimSun"/>
                <w:sz w:val="16"/>
                <w:szCs w:val="16"/>
                <w:lang w:val="fr-FR"/>
              </w:rPr>
              <w:t>Encoded*</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r w:rsidR="009519E4" w14:paraId="48635BEF" w14:textId="77777777" w:rsidTr="00AA4C18">
        <w:trPr>
          <w:cantSplit/>
          <w:jc w:val="center"/>
          <w:ins w:id="418" w:author="32.423_CR0191R1_(Rel-19)_5GMDT_Ph2" w:date="2024-09-06T15:35:00Z"/>
        </w:trPr>
        <w:tc>
          <w:tcPr>
            <w:tcW w:w="0" w:type="auto"/>
            <w:vMerge w:val="restart"/>
            <w:vAlign w:val="center"/>
          </w:tcPr>
          <w:p w14:paraId="7944B809" w14:textId="77777777" w:rsidR="009519E4" w:rsidRDefault="009519E4" w:rsidP="00AA4C18">
            <w:pPr>
              <w:pStyle w:val="TAL"/>
              <w:rPr>
                <w:ins w:id="419" w:author="32.423_CR0191R1_(Rel-19)_5GMDT_Ph2" w:date="2024-09-06T15:35:00Z"/>
                <w:sz w:val="16"/>
                <w:szCs w:val="16"/>
              </w:rPr>
            </w:pPr>
            <w:ins w:id="420" w:author="32.423_CR0191R1_(Rel-19)_5GMDT_Ph2" w:date="2024-09-06T15:35:00Z">
              <w:r>
                <w:rPr>
                  <w:rFonts w:eastAsia="SimSun"/>
                  <w:sz w:val="16"/>
                  <w:szCs w:val="16"/>
                  <w:lang w:val="fr-FR"/>
                </w:rPr>
                <w:t>N40</w:t>
              </w:r>
            </w:ins>
          </w:p>
        </w:tc>
        <w:tc>
          <w:tcPr>
            <w:tcW w:w="0" w:type="auto"/>
            <w:vMerge w:val="restart"/>
            <w:vAlign w:val="center"/>
          </w:tcPr>
          <w:p w14:paraId="5C551FB6" w14:textId="77777777" w:rsidR="009519E4" w:rsidRDefault="009519E4" w:rsidP="00AA4C18">
            <w:pPr>
              <w:pStyle w:val="TAL"/>
              <w:rPr>
                <w:ins w:id="421" w:author="32.423_CR0191R1_(Rel-19)_5GMDT_Ph2" w:date="2024-09-06T15:35:00Z"/>
                <w:rFonts w:eastAsia="SimSun"/>
                <w:sz w:val="16"/>
                <w:szCs w:val="16"/>
                <w:lang w:val="fr-FR"/>
              </w:rPr>
            </w:pPr>
            <w:ins w:id="422" w:author="32.423_CR0191R1_(Rel-19)_5GMDT_Ph2" w:date="2024-09-06T15:35:00Z">
              <w:r>
                <w:rPr>
                  <w:rFonts w:eastAsia="SimSun"/>
                  <w:sz w:val="16"/>
                  <w:szCs w:val="16"/>
                  <w:lang w:val="fr-FR"/>
                </w:rPr>
                <w:t>Decoded</w:t>
              </w:r>
            </w:ins>
          </w:p>
        </w:tc>
        <w:tc>
          <w:tcPr>
            <w:tcW w:w="0" w:type="auto"/>
            <w:vAlign w:val="center"/>
          </w:tcPr>
          <w:p w14:paraId="48AE7F6E" w14:textId="77777777" w:rsidR="009519E4" w:rsidRDefault="009519E4" w:rsidP="00AA4C18">
            <w:pPr>
              <w:pStyle w:val="TAL"/>
              <w:jc w:val="center"/>
              <w:rPr>
                <w:ins w:id="423" w:author="32.423_CR0191R1_(Rel-19)_5GMDT_Ph2" w:date="2024-09-06T15:35:00Z"/>
                <w:rFonts w:eastAsia="SimSun"/>
                <w:b/>
                <w:sz w:val="16"/>
                <w:szCs w:val="16"/>
                <w:lang w:val="fr-FR"/>
              </w:rPr>
            </w:pPr>
            <w:ins w:id="424" w:author="32.423_CR0191R1_(Rel-19)_5GMDT_Ph2" w:date="2024-09-06T15:35:00Z">
              <w:r>
                <w:rPr>
                  <w:rFonts w:eastAsia="SimSun"/>
                  <w:b/>
                  <w:sz w:val="16"/>
                  <w:szCs w:val="16"/>
                  <w:lang w:val="fr-FR"/>
                </w:rPr>
                <w:t>M</w:t>
              </w:r>
            </w:ins>
          </w:p>
        </w:tc>
        <w:tc>
          <w:tcPr>
            <w:tcW w:w="0" w:type="auto"/>
            <w:vAlign w:val="center"/>
          </w:tcPr>
          <w:p w14:paraId="695B7188" w14:textId="77777777" w:rsidR="009519E4" w:rsidRDefault="009519E4" w:rsidP="00AA4C18">
            <w:pPr>
              <w:pStyle w:val="TAL"/>
              <w:jc w:val="center"/>
              <w:rPr>
                <w:ins w:id="425" w:author="32.423_CR0191R1_(Rel-19)_5GMDT_Ph2" w:date="2024-09-06T15:35:00Z"/>
                <w:rFonts w:eastAsia="SimSun"/>
                <w:b/>
                <w:sz w:val="16"/>
                <w:szCs w:val="16"/>
                <w:lang w:val="fr-FR"/>
              </w:rPr>
            </w:pPr>
            <w:ins w:id="426" w:author="32.423_CR0191R1_(Rel-19)_5GMDT_Ph2" w:date="2024-09-06T15:35:00Z">
              <w:r>
                <w:rPr>
                  <w:rFonts w:eastAsia="SimSun"/>
                  <w:b/>
                  <w:sz w:val="16"/>
                  <w:szCs w:val="16"/>
                  <w:lang w:val="fr-FR"/>
                </w:rPr>
                <w:t>M</w:t>
              </w:r>
            </w:ins>
          </w:p>
        </w:tc>
        <w:tc>
          <w:tcPr>
            <w:tcW w:w="0" w:type="auto"/>
            <w:vAlign w:val="center"/>
          </w:tcPr>
          <w:p w14:paraId="741F4EB0" w14:textId="77777777" w:rsidR="009519E4" w:rsidRDefault="009519E4" w:rsidP="00AA4C18">
            <w:pPr>
              <w:pStyle w:val="TAL"/>
              <w:jc w:val="center"/>
              <w:rPr>
                <w:ins w:id="427" w:author="32.423_CR0191R1_(Rel-19)_5GMDT_Ph2" w:date="2024-09-06T15:35:00Z"/>
                <w:rFonts w:eastAsia="SimSun"/>
                <w:b/>
                <w:sz w:val="16"/>
                <w:szCs w:val="16"/>
                <w:lang w:val="fr-FR"/>
              </w:rPr>
            </w:pPr>
            <w:ins w:id="428" w:author="32.423_CR0191R1_(Rel-19)_5GMDT_Ph2" w:date="2024-09-06T15:35:00Z">
              <w:r>
                <w:rPr>
                  <w:rFonts w:eastAsia="SimSun"/>
                  <w:b/>
                  <w:sz w:val="16"/>
                  <w:szCs w:val="16"/>
                  <w:lang w:val="fr-FR"/>
                </w:rPr>
                <w:t>O</w:t>
              </w:r>
            </w:ins>
          </w:p>
        </w:tc>
        <w:tc>
          <w:tcPr>
            <w:tcW w:w="0" w:type="auto"/>
            <w:vAlign w:val="center"/>
          </w:tcPr>
          <w:p w14:paraId="701A9F6F" w14:textId="77777777" w:rsidR="009519E4" w:rsidRPr="00902167" w:rsidRDefault="009519E4" w:rsidP="00AA4C18">
            <w:pPr>
              <w:pStyle w:val="TAL"/>
              <w:rPr>
                <w:ins w:id="429" w:author="32.423_CR0191R1_(Rel-19)_5GMDT_Ph2" w:date="2024-09-06T15:35:00Z"/>
                <w:rFonts w:eastAsia="SimSun"/>
                <w:sz w:val="16"/>
                <w:szCs w:val="16"/>
              </w:rPr>
            </w:pPr>
            <w:ins w:id="430" w:author="32.423_CR0191R1_(Rel-19)_5GMDT_Ph2" w:date="2024-09-06T15:35:00Z">
              <w:r>
                <w:rPr>
                  <w:rFonts w:eastAsia="SimSun"/>
                  <w:sz w:val="16"/>
                  <w:szCs w:val="16"/>
                  <w:lang w:val="fr-FR"/>
                </w:rPr>
                <w:t xml:space="preserve">Message name </w:t>
              </w:r>
            </w:ins>
          </w:p>
        </w:tc>
      </w:tr>
      <w:tr w:rsidR="009519E4" w14:paraId="4C2A74A0" w14:textId="77777777" w:rsidTr="00AA4C18">
        <w:trPr>
          <w:cantSplit/>
          <w:jc w:val="center"/>
          <w:ins w:id="431" w:author="32.423_CR0191R1_(Rel-19)_5GMDT_Ph2" w:date="2024-09-06T15:35:00Z"/>
        </w:trPr>
        <w:tc>
          <w:tcPr>
            <w:tcW w:w="0" w:type="auto"/>
            <w:vMerge/>
            <w:vAlign w:val="center"/>
          </w:tcPr>
          <w:p w14:paraId="26CACE58" w14:textId="77777777" w:rsidR="009519E4" w:rsidRDefault="009519E4" w:rsidP="00AA4C18">
            <w:pPr>
              <w:pStyle w:val="TAL"/>
              <w:rPr>
                <w:ins w:id="432" w:author="32.423_CR0191R1_(Rel-19)_5GMDT_Ph2" w:date="2024-09-06T15:35:00Z"/>
                <w:rFonts w:eastAsia="SimSun"/>
                <w:sz w:val="16"/>
                <w:szCs w:val="16"/>
                <w:lang w:val="fr-FR"/>
              </w:rPr>
            </w:pPr>
          </w:p>
        </w:tc>
        <w:tc>
          <w:tcPr>
            <w:tcW w:w="0" w:type="auto"/>
            <w:vMerge/>
            <w:vAlign w:val="center"/>
          </w:tcPr>
          <w:p w14:paraId="4D5ADCBC" w14:textId="77777777" w:rsidR="009519E4" w:rsidRDefault="009519E4" w:rsidP="00AA4C18">
            <w:pPr>
              <w:pStyle w:val="TAL"/>
              <w:rPr>
                <w:ins w:id="433" w:author="32.423_CR0191R1_(Rel-19)_5GMDT_Ph2" w:date="2024-09-06T15:35:00Z"/>
                <w:rFonts w:eastAsia="SimSun"/>
                <w:sz w:val="16"/>
                <w:szCs w:val="16"/>
                <w:lang w:val="fr-FR"/>
              </w:rPr>
            </w:pPr>
          </w:p>
        </w:tc>
        <w:tc>
          <w:tcPr>
            <w:tcW w:w="0" w:type="auto"/>
            <w:vAlign w:val="center"/>
          </w:tcPr>
          <w:p w14:paraId="31D2FF2D" w14:textId="77777777" w:rsidR="009519E4" w:rsidRDefault="009519E4" w:rsidP="00AA4C18">
            <w:pPr>
              <w:pStyle w:val="TAL"/>
              <w:jc w:val="center"/>
              <w:rPr>
                <w:ins w:id="434" w:author="32.423_CR0191R1_(Rel-19)_5GMDT_Ph2" w:date="2024-09-06T15:35:00Z"/>
                <w:rFonts w:eastAsia="SimSun"/>
                <w:b/>
                <w:sz w:val="16"/>
                <w:szCs w:val="16"/>
                <w:lang w:val="fr-FR"/>
              </w:rPr>
            </w:pPr>
            <w:ins w:id="435" w:author="32.423_CR0191R1_(Rel-19)_5GMDT_Ph2" w:date="2024-09-06T15:35:00Z">
              <w:r>
                <w:rPr>
                  <w:rFonts w:eastAsia="SimSun"/>
                  <w:b/>
                  <w:sz w:val="16"/>
                  <w:szCs w:val="16"/>
                  <w:lang w:val="fr-FR"/>
                </w:rPr>
                <w:t>O</w:t>
              </w:r>
            </w:ins>
          </w:p>
        </w:tc>
        <w:tc>
          <w:tcPr>
            <w:tcW w:w="0" w:type="auto"/>
            <w:vAlign w:val="center"/>
          </w:tcPr>
          <w:p w14:paraId="069423E3" w14:textId="77777777" w:rsidR="009519E4" w:rsidRDefault="009519E4" w:rsidP="00AA4C18">
            <w:pPr>
              <w:pStyle w:val="TAL"/>
              <w:jc w:val="center"/>
              <w:rPr>
                <w:ins w:id="436" w:author="32.423_CR0191R1_(Rel-19)_5GMDT_Ph2" w:date="2024-09-06T15:35:00Z"/>
                <w:rFonts w:eastAsia="SimSun"/>
                <w:b/>
                <w:sz w:val="16"/>
                <w:szCs w:val="16"/>
                <w:lang w:val="fr-FR"/>
              </w:rPr>
            </w:pPr>
            <w:ins w:id="437" w:author="32.423_CR0191R1_(Rel-19)_5GMDT_Ph2" w:date="2024-09-06T15:35:00Z">
              <w:r>
                <w:rPr>
                  <w:rFonts w:eastAsia="SimSun"/>
                  <w:b/>
                  <w:sz w:val="16"/>
                  <w:szCs w:val="16"/>
                  <w:lang w:val="fr-FR"/>
                </w:rPr>
                <w:t>O</w:t>
              </w:r>
            </w:ins>
          </w:p>
        </w:tc>
        <w:tc>
          <w:tcPr>
            <w:tcW w:w="0" w:type="auto"/>
            <w:vAlign w:val="center"/>
          </w:tcPr>
          <w:p w14:paraId="7C317A54" w14:textId="77777777" w:rsidR="009519E4" w:rsidRDefault="009519E4" w:rsidP="00AA4C18">
            <w:pPr>
              <w:pStyle w:val="TAL"/>
              <w:jc w:val="center"/>
              <w:rPr>
                <w:ins w:id="438" w:author="32.423_CR0191R1_(Rel-19)_5GMDT_Ph2" w:date="2024-09-06T15:35:00Z"/>
                <w:rFonts w:eastAsia="SimSun"/>
                <w:b/>
                <w:sz w:val="16"/>
                <w:szCs w:val="16"/>
                <w:lang w:val="fr-FR"/>
              </w:rPr>
            </w:pPr>
            <w:ins w:id="439" w:author="32.423_CR0191R1_(Rel-19)_5GMDT_Ph2" w:date="2024-09-06T15:35:00Z">
              <w:r>
                <w:rPr>
                  <w:rFonts w:eastAsia="SimSun"/>
                  <w:b/>
                  <w:sz w:val="16"/>
                  <w:szCs w:val="16"/>
                  <w:lang w:val="fr-FR"/>
                </w:rPr>
                <w:t>O</w:t>
              </w:r>
            </w:ins>
          </w:p>
        </w:tc>
        <w:tc>
          <w:tcPr>
            <w:tcW w:w="0" w:type="auto"/>
            <w:vAlign w:val="center"/>
          </w:tcPr>
          <w:p w14:paraId="112ED191" w14:textId="77777777" w:rsidR="009519E4" w:rsidRDefault="009519E4" w:rsidP="00AA4C18">
            <w:pPr>
              <w:pStyle w:val="TAL"/>
              <w:rPr>
                <w:ins w:id="440" w:author="32.423_CR0191R1_(Rel-19)_5GMDT_Ph2" w:date="2024-09-06T15:35:00Z"/>
                <w:rFonts w:eastAsia="SimSun"/>
                <w:sz w:val="16"/>
                <w:szCs w:val="16"/>
                <w:lang w:val="fr-FR"/>
              </w:rPr>
            </w:pPr>
            <w:ins w:id="441" w:author="32.423_CR0191R1_(Rel-19)_5GMDT_Ph2" w:date="2024-09-06T15:35:00Z">
              <w:r>
                <w:rPr>
                  <w:rFonts w:eastAsia="SimSun"/>
                  <w:sz w:val="16"/>
                  <w:szCs w:val="16"/>
                  <w:lang w:val="fr-FR"/>
                </w:rPr>
                <w:t>Record extensions</w:t>
              </w:r>
            </w:ins>
          </w:p>
        </w:tc>
      </w:tr>
      <w:tr w:rsidR="009519E4" w14:paraId="2EDC5A89" w14:textId="77777777" w:rsidTr="00AA4C18">
        <w:trPr>
          <w:cantSplit/>
          <w:jc w:val="center"/>
          <w:ins w:id="442" w:author="32.423_CR0191R1_(Rel-19)_5GMDT_Ph2" w:date="2024-09-06T15:35:00Z"/>
        </w:trPr>
        <w:tc>
          <w:tcPr>
            <w:tcW w:w="0" w:type="auto"/>
            <w:vMerge/>
            <w:vAlign w:val="center"/>
          </w:tcPr>
          <w:p w14:paraId="13C90CDF" w14:textId="77777777" w:rsidR="009519E4" w:rsidRDefault="009519E4" w:rsidP="00AA4C18">
            <w:pPr>
              <w:pStyle w:val="TAL"/>
              <w:rPr>
                <w:ins w:id="443" w:author="32.423_CR0191R1_(Rel-19)_5GMDT_Ph2" w:date="2024-09-06T15:35:00Z"/>
                <w:rFonts w:eastAsia="SimSun"/>
                <w:sz w:val="16"/>
                <w:szCs w:val="16"/>
                <w:lang w:val="fr-FR"/>
              </w:rPr>
            </w:pPr>
          </w:p>
        </w:tc>
        <w:tc>
          <w:tcPr>
            <w:tcW w:w="0" w:type="auto"/>
            <w:vMerge/>
            <w:vAlign w:val="center"/>
          </w:tcPr>
          <w:p w14:paraId="22FF8C53" w14:textId="77777777" w:rsidR="009519E4" w:rsidRDefault="009519E4" w:rsidP="00AA4C18">
            <w:pPr>
              <w:pStyle w:val="TAL"/>
              <w:rPr>
                <w:ins w:id="444" w:author="32.423_CR0191R1_(Rel-19)_5GMDT_Ph2" w:date="2024-09-06T15:35:00Z"/>
                <w:rFonts w:eastAsia="SimSun"/>
                <w:sz w:val="16"/>
                <w:szCs w:val="16"/>
                <w:lang w:val="fr-FR"/>
              </w:rPr>
            </w:pPr>
          </w:p>
        </w:tc>
        <w:tc>
          <w:tcPr>
            <w:tcW w:w="0" w:type="auto"/>
            <w:vAlign w:val="center"/>
          </w:tcPr>
          <w:p w14:paraId="40B7004D" w14:textId="77777777" w:rsidR="009519E4" w:rsidRDefault="009519E4" w:rsidP="00AA4C18">
            <w:pPr>
              <w:pStyle w:val="TAL"/>
              <w:jc w:val="center"/>
              <w:rPr>
                <w:ins w:id="445" w:author="32.423_CR0191R1_(Rel-19)_5GMDT_Ph2" w:date="2024-09-06T15:35:00Z"/>
                <w:rFonts w:eastAsia="SimSun"/>
                <w:b/>
                <w:sz w:val="16"/>
                <w:szCs w:val="16"/>
                <w:lang w:val="fr-FR"/>
              </w:rPr>
            </w:pPr>
            <w:ins w:id="446" w:author="32.423_CR0191R1_(Rel-19)_5GMDT_Ph2" w:date="2024-09-06T15:35:00Z">
              <w:r>
                <w:rPr>
                  <w:rFonts w:eastAsia="SimSun"/>
                  <w:b/>
                  <w:sz w:val="16"/>
                  <w:szCs w:val="16"/>
                  <w:lang w:val="fr-FR"/>
                </w:rPr>
                <w:t>M</w:t>
              </w:r>
            </w:ins>
          </w:p>
        </w:tc>
        <w:tc>
          <w:tcPr>
            <w:tcW w:w="0" w:type="auto"/>
            <w:vAlign w:val="center"/>
          </w:tcPr>
          <w:p w14:paraId="479373FF" w14:textId="77777777" w:rsidR="009519E4" w:rsidRDefault="009519E4" w:rsidP="00AA4C18">
            <w:pPr>
              <w:pStyle w:val="TAL"/>
              <w:jc w:val="center"/>
              <w:rPr>
                <w:ins w:id="447" w:author="32.423_CR0191R1_(Rel-19)_5GMDT_Ph2" w:date="2024-09-06T15:35:00Z"/>
                <w:rFonts w:eastAsia="SimSun"/>
                <w:b/>
                <w:sz w:val="16"/>
                <w:szCs w:val="16"/>
                <w:lang w:val="fr-FR"/>
              </w:rPr>
            </w:pPr>
            <w:ins w:id="448" w:author="32.423_CR0191R1_(Rel-19)_5GMDT_Ph2" w:date="2024-09-06T15:35:00Z">
              <w:r>
                <w:rPr>
                  <w:rFonts w:eastAsia="SimSun"/>
                  <w:b/>
                  <w:sz w:val="16"/>
                  <w:szCs w:val="16"/>
                  <w:lang w:val="fr-FR"/>
                </w:rPr>
                <w:t>M</w:t>
              </w:r>
            </w:ins>
          </w:p>
        </w:tc>
        <w:tc>
          <w:tcPr>
            <w:tcW w:w="0" w:type="auto"/>
            <w:vAlign w:val="center"/>
          </w:tcPr>
          <w:p w14:paraId="7ED5D84C" w14:textId="77777777" w:rsidR="009519E4" w:rsidRDefault="009519E4" w:rsidP="00AA4C18">
            <w:pPr>
              <w:pStyle w:val="TAL"/>
              <w:jc w:val="center"/>
              <w:rPr>
                <w:ins w:id="449" w:author="32.423_CR0191R1_(Rel-19)_5GMDT_Ph2" w:date="2024-09-06T15:35:00Z"/>
                <w:rFonts w:eastAsia="SimSun"/>
                <w:b/>
                <w:sz w:val="16"/>
                <w:szCs w:val="16"/>
                <w:lang w:val="fr-FR"/>
              </w:rPr>
            </w:pPr>
            <w:ins w:id="450" w:author="32.423_CR0191R1_(Rel-19)_5GMDT_Ph2" w:date="2024-09-06T15:35:00Z">
              <w:r>
                <w:rPr>
                  <w:rFonts w:eastAsia="SimSun"/>
                  <w:b/>
                  <w:sz w:val="16"/>
                  <w:szCs w:val="16"/>
                  <w:lang w:val="fr-FR"/>
                </w:rPr>
                <w:t>X</w:t>
              </w:r>
            </w:ins>
          </w:p>
        </w:tc>
        <w:tc>
          <w:tcPr>
            <w:tcW w:w="0" w:type="auto"/>
            <w:vAlign w:val="center"/>
          </w:tcPr>
          <w:p w14:paraId="6CD7D391" w14:textId="77777777" w:rsidR="009519E4" w:rsidRDefault="009519E4" w:rsidP="00AA4C18">
            <w:pPr>
              <w:pStyle w:val="TAL"/>
              <w:rPr>
                <w:ins w:id="451" w:author="32.423_CR0191R1_(Rel-19)_5GMDT_Ph2" w:date="2024-09-06T15:35:00Z"/>
                <w:rFonts w:eastAsia="SimSun"/>
                <w:sz w:val="16"/>
                <w:szCs w:val="16"/>
                <w:lang w:val="fr-FR"/>
              </w:rPr>
            </w:pPr>
            <w:ins w:id="452" w:author="32.423_CR0191R1_(Rel-19)_5GMDT_Ph2" w:date="2024-09-06T15:35:00Z">
              <w:r>
                <w:rPr>
                  <w:rFonts w:eastAsia="SimSun"/>
                  <w:sz w:val="16"/>
                  <w:szCs w:val="16"/>
                </w:rPr>
                <w:t>CHF ID of the connected CHF</w:t>
              </w:r>
              <w:r w:rsidRPr="00902167">
                <w:rPr>
                  <w:rFonts w:eastAsia="SimSun"/>
                  <w:sz w:val="16"/>
                  <w:szCs w:val="16"/>
                </w:rPr>
                <w:br/>
                <w:t>SMF ID of the traced SMF</w:t>
              </w:r>
            </w:ins>
          </w:p>
        </w:tc>
      </w:tr>
      <w:tr w:rsidR="009519E4" w14:paraId="6CCD318D" w14:textId="77777777" w:rsidTr="00AA4C18">
        <w:trPr>
          <w:cantSplit/>
          <w:jc w:val="center"/>
          <w:ins w:id="453" w:author="32.423_CR0191R1_(Rel-19)_5GMDT_Ph2" w:date="2024-09-06T15:35:00Z"/>
        </w:trPr>
        <w:tc>
          <w:tcPr>
            <w:tcW w:w="0" w:type="auto"/>
            <w:vMerge/>
            <w:vAlign w:val="center"/>
          </w:tcPr>
          <w:p w14:paraId="568A1328" w14:textId="77777777" w:rsidR="009519E4" w:rsidRDefault="009519E4" w:rsidP="00AA4C18">
            <w:pPr>
              <w:pStyle w:val="TAL"/>
              <w:rPr>
                <w:ins w:id="454" w:author="32.423_CR0191R1_(Rel-19)_5GMDT_Ph2" w:date="2024-09-06T15:35:00Z"/>
                <w:rFonts w:eastAsia="SimSun"/>
                <w:sz w:val="16"/>
                <w:szCs w:val="16"/>
                <w:lang w:val="fr-FR"/>
              </w:rPr>
            </w:pPr>
          </w:p>
        </w:tc>
        <w:tc>
          <w:tcPr>
            <w:tcW w:w="0" w:type="auto"/>
            <w:vMerge/>
            <w:vAlign w:val="center"/>
          </w:tcPr>
          <w:p w14:paraId="0A0DDA20" w14:textId="77777777" w:rsidR="009519E4" w:rsidRDefault="009519E4" w:rsidP="00AA4C18">
            <w:pPr>
              <w:pStyle w:val="TAL"/>
              <w:rPr>
                <w:ins w:id="455" w:author="32.423_CR0191R1_(Rel-19)_5GMDT_Ph2" w:date="2024-09-06T15:35:00Z"/>
                <w:rFonts w:eastAsia="SimSun"/>
                <w:sz w:val="16"/>
                <w:szCs w:val="16"/>
                <w:lang w:val="fr-FR"/>
              </w:rPr>
            </w:pPr>
          </w:p>
        </w:tc>
        <w:tc>
          <w:tcPr>
            <w:tcW w:w="0" w:type="auto"/>
            <w:vAlign w:val="center"/>
          </w:tcPr>
          <w:p w14:paraId="5075A303" w14:textId="77777777" w:rsidR="009519E4" w:rsidRDefault="009519E4" w:rsidP="00AA4C18">
            <w:pPr>
              <w:pStyle w:val="TAL"/>
              <w:jc w:val="center"/>
              <w:rPr>
                <w:ins w:id="456" w:author="32.423_CR0191R1_(Rel-19)_5GMDT_Ph2" w:date="2024-09-06T15:35:00Z"/>
                <w:rFonts w:eastAsia="SimSun"/>
                <w:b/>
                <w:sz w:val="16"/>
                <w:szCs w:val="16"/>
                <w:lang w:val="fr-FR"/>
              </w:rPr>
            </w:pPr>
            <w:ins w:id="457" w:author="32.423_CR0191R1_(Rel-19)_5GMDT_Ph2" w:date="2024-09-06T15:35:00Z">
              <w:r>
                <w:rPr>
                  <w:rFonts w:eastAsia="SimSun"/>
                  <w:b/>
                  <w:sz w:val="16"/>
                  <w:szCs w:val="16"/>
                  <w:lang w:val="fr-FR"/>
                </w:rPr>
                <w:t>O</w:t>
              </w:r>
            </w:ins>
          </w:p>
        </w:tc>
        <w:tc>
          <w:tcPr>
            <w:tcW w:w="0" w:type="auto"/>
            <w:vAlign w:val="center"/>
          </w:tcPr>
          <w:p w14:paraId="4BFB9C6E" w14:textId="77777777" w:rsidR="009519E4" w:rsidRDefault="009519E4" w:rsidP="00AA4C18">
            <w:pPr>
              <w:pStyle w:val="TAL"/>
              <w:jc w:val="center"/>
              <w:rPr>
                <w:ins w:id="458" w:author="32.423_CR0191R1_(Rel-19)_5GMDT_Ph2" w:date="2024-09-06T15:35:00Z"/>
                <w:rFonts w:eastAsia="SimSun"/>
                <w:b/>
                <w:sz w:val="16"/>
                <w:szCs w:val="16"/>
                <w:lang w:val="fr-FR"/>
              </w:rPr>
            </w:pPr>
            <w:ins w:id="459" w:author="32.423_CR0191R1_(Rel-19)_5GMDT_Ph2" w:date="2024-09-06T15:35:00Z">
              <w:r>
                <w:rPr>
                  <w:rFonts w:eastAsia="SimSun"/>
                  <w:b/>
                  <w:sz w:val="16"/>
                  <w:szCs w:val="16"/>
                  <w:lang w:val="fr-FR"/>
                </w:rPr>
                <w:t>O</w:t>
              </w:r>
            </w:ins>
          </w:p>
        </w:tc>
        <w:tc>
          <w:tcPr>
            <w:tcW w:w="0" w:type="auto"/>
            <w:vAlign w:val="center"/>
          </w:tcPr>
          <w:p w14:paraId="0EAD08D9" w14:textId="77777777" w:rsidR="009519E4" w:rsidRDefault="009519E4" w:rsidP="00AA4C18">
            <w:pPr>
              <w:pStyle w:val="TAL"/>
              <w:jc w:val="center"/>
              <w:rPr>
                <w:ins w:id="460" w:author="32.423_CR0191R1_(Rel-19)_5GMDT_Ph2" w:date="2024-09-06T15:35:00Z"/>
                <w:rFonts w:eastAsia="SimSun"/>
                <w:b/>
                <w:sz w:val="16"/>
                <w:szCs w:val="16"/>
                <w:lang w:val="fr-FR"/>
              </w:rPr>
            </w:pPr>
            <w:ins w:id="461" w:author="32.423_CR0191R1_(Rel-19)_5GMDT_Ph2" w:date="2024-09-06T15:35:00Z">
              <w:r>
                <w:rPr>
                  <w:rFonts w:eastAsia="SimSun"/>
                  <w:b/>
                  <w:sz w:val="16"/>
                  <w:szCs w:val="16"/>
                  <w:lang w:val="fr-FR"/>
                </w:rPr>
                <w:t>X</w:t>
              </w:r>
            </w:ins>
          </w:p>
        </w:tc>
        <w:tc>
          <w:tcPr>
            <w:tcW w:w="0" w:type="auto"/>
            <w:vAlign w:val="center"/>
          </w:tcPr>
          <w:p w14:paraId="1F391AFD" w14:textId="77777777" w:rsidR="009519E4" w:rsidRDefault="009519E4" w:rsidP="00AA4C18">
            <w:pPr>
              <w:pStyle w:val="TAL"/>
              <w:rPr>
                <w:ins w:id="462" w:author="32.423_CR0191R1_(Rel-19)_5GMDT_Ph2" w:date="2024-09-06T15:35:00Z"/>
                <w:rFonts w:eastAsia="SimSun"/>
                <w:sz w:val="16"/>
                <w:szCs w:val="16"/>
              </w:rPr>
            </w:pPr>
            <w:ins w:id="463" w:author="32.423_CR0191R1_(Rel-19)_5GMDT_Ph2" w:date="2024-09-06T15:35:00Z">
              <w:r w:rsidRPr="00902167">
                <w:rPr>
                  <w:rFonts w:eastAsia="SimSun"/>
                  <w:sz w:val="16"/>
                  <w:szCs w:val="16"/>
                  <w:lang w:eastAsia="zh-CN" w:bidi="he-IL"/>
                </w:rPr>
                <w:t>IE extracted from N</w:t>
              </w:r>
              <w:r>
                <w:rPr>
                  <w:rFonts w:eastAsia="SimSun"/>
                  <w:sz w:val="16"/>
                  <w:szCs w:val="16"/>
                  <w:lang w:eastAsia="zh-CN" w:bidi="he-IL"/>
                </w:rPr>
                <w:t>40</w:t>
              </w:r>
              <w:r w:rsidRPr="00902167">
                <w:rPr>
                  <w:rFonts w:eastAsia="SimSun"/>
                  <w:sz w:val="16"/>
                  <w:szCs w:val="16"/>
                  <w:lang w:eastAsia="zh-CN" w:bidi="he-IL"/>
                </w:rPr>
                <w:t xml:space="preserve"> messages between the traced SMF </w:t>
              </w:r>
              <w:r>
                <w:rPr>
                  <w:rFonts w:eastAsia="SimSun"/>
                  <w:sz w:val="16"/>
                  <w:szCs w:val="16"/>
                  <w:lang w:eastAsia="zh-CN" w:bidi="he-IL"/>
                </w:rPr>
                <w:t>and</w:t>
              </w:r>
              <w:r w:rsidRPr="00902167">
                <w:rPr>
                  <w:rFonts w:eastAsia="SimSun"/>
                  <w:sz w:val="16"/>
                  <w:szCs w:val="16"/>
                  <w:lang w:eastAsia="zh-CN" w:bidi="he-IL"/>
                </w:rPr>
                <w:t xml:space="preserve"> </w:t>
              </w:r>
              <w:r>
                <w:rPr>
                  <w:rFonts w:eastAsia="SimSun"/>
                  <w:sz w:val="16"/>
                  <w:szCs w:val="16"/>
                  <w:lang w:eastAsia="zh-CN" w:bidi="he-IL"/>
                </w:rPr>
                <w:t>CHF</w:t>
              </w:r>
              <w:r w:rsidRPr="00902167">
                <w:rPr>
                  <w:rFonts w:eastAsia="SimSun"/>
                  <w:sz w:val="16"/>
                  <w:szCs w:val="16"/>
                  <w:lang w:eastAsia="zh-CN" w:bidi="he-IL"/>
                </w:rPr>
                <w:t>.</w:t>
              </w:r>
            </w:ins>
          </w:p>
        </w:tc>
      </w:tr>
      <w:tr w:rsidR="009519E4" w14:paraId="665328AE" w14:textId="77777777" w:rsidTr="00AA4C18">
        <w:trPr>
          <w:cantSplit/>
          <w:jc w:val="center"/>
          <w:ins w:id="464" w:author="32.423_CR0191R1_(Rel-19)_5GMDT_Ph2" w:date="2024-09-06T15:35:00Z"/>
        </w:trPr>
        <w:tc>
          <w:tcPr>
            <w:tcW w:w="0" w:type="auto"/>
            <w:vMerge/>
            <w:vAlign w:val="center"/>
          </w:tcPr>
          <w:p w14:paraId="16F2DFAB" w14:textId="77777777" w:rsidR="009519E4" w:rsidRDefault="009519E4" w:rsidP="00AA4C18">
            <w:pPr>
              <w:pStyle w:val="TAL"/>
              <w:rPr>
                <w:ins w:id="465" w:author="32.423_CR0191R1_(Rel-19)_5GMDT_Ph2" w:date="2024-09-06T15:35:00Z"/>
                <w:rFonts w:eastAsia="SimSun"/>
                <w:sz w:val="16"/>
                <w:szCs w:val="16"/>
                <w:lang w:val="fr-FR"/>
              </w:rPr>
            </w:pPr>
          </w:p>
        </w:tc>
        <w:tc>
          <w:tcPr>
            <w:tcW w:w="0" w:type="auto"/>
            <w:vAlign w:val="center"/>
          </w:tcPr>
          <w:p w14:paraId="7E7B56E5" w14:textId="77777777" w:rsidR="009519E4" w:rsidRDefault="009519E4" w:rsidP="00AA4C18">
            <w:pPr>
              <w:pStyle w:val="TAL"/>
              <w:rPr>
                <w:ins w:id="466" w:author="32.423_CR0191R1_(Rel-19)_5GMDT_Ph2" w:date="2024-09-06T15:35:00Z"/>
                <w:rFonts w:eastAsia="SimSun"/>
                <w:sz w:val="16"/>
                <w:szCs w:val="16"/>
                <w:lang w:val="fr-FR"/>
              </w:rPr>
            </w:pPr>
            <w:ins w:id="467" w:author="32.423_CR0191R1_(Rel-19)_5GMDT_Ph2" w:date="2024-09-06T15:35:00Z">
              <w:r>
                <w:rPr>
                  <w:rFonts w:eastAsia="SimSun"/>
                  <w:sz w:val="16"/>
                  <w:szCs w:val="16"/>
                  <w:lang w:val="fr-FR"/>
                </w:rPr>
                <w:t>Encoded*</w:t>
              </w:r>
            </w:ins>
          </w:p>
        </w:tc>
        <w:tc>
          <w:tcPr>
            <w:tcW w:w="0" w:type="auto"/>
            <w:vAlign w:val="center"/>
          </w:tcPr>
          <w:p w14:paraId="5CC17CBC" w14:textId="77777777" w:rsidR="009519E4" w:rsidRDefault="009519E4" w:rsidP="00AA4C18">
            <w:pPr>
              <w:pStyle w:val="TAL"/>
              <w:jc w:val="center"/>
              <w:rPr>
                <w:ins w:id="468" w:author="32.423_CR0191R1_(Rel-19)_5GMDT_Ph2" w:date="2024-09-06T15:35:00Z"/>
                <w:rFonts w:eastAsia="SimSun"/>
                <w:b/>
                <w:sz w:val="16"/>
                <w:szCs w:val="16"/>
                <w:lang w:val="fr-FR"/>
              </w:rPr>
            </w:pPr>
            <w:ins w:id="469" w:author="32.423_CR0191R1_(Rel-19)_5GMDT_Ph2" w:date="2024-09-06T15:35:00Z">
              <w:r>
                <w:rPr>
                  <w:rFonts w:eastAsia="SimSun"/>
                  <w:b/>
                  <w:sz w:val="16"/>
                  <w:szCs w:val="16"/>
                  <w:lang w:val="fr-FR"/>
                </w:rPr>
                <w:t>X</w:t>
              </w:r>
            </w:ins>
          </w:p>
        </w:tc>
        <w:tc>
          <w:tcPr>
            <w:tcW w:w="0" w:type="auto"/>
            <w:vAlign w:val="center"/>
          </w:tcPr>
          <w:p w14:paraId="05DB27B8" w14:textId="77777777" w:rsidR="009519E4" w:rsidRDefault="009519E4" w:rsidP="00AA4C18">
            <w:pPr>
              <w:pStyle w:val="TAL"/>
              <w:jc w:val="center"/>
              <w:rPr>
                <w:ins w:id="470" w:author="32.423_CR0191R1_(Rel-19)_5GMDT_Ph2" w:date="2024-09-06T15:35:00Z"/>
                <w:rFonts w:eastAsia="SimSun"/>
                <w:b/>
                <w:sz w:val="16"/>
                <w:szCs w:val="16"/>
                <w:lang w:val="fr-FR"/>
              </w:rPr>
            </w:pPr>
            <w:ins w:id="471" w:author="32.423_CR0191R1_(Rel-19)_5GMDT_Ph2" w:date="2024-09-06T15:35:00Z">
              <w:r>
                <w:rPr>
                  <w:rFonts w:eastAsia="SimSun"/>
                  <w:b/>
                  <w:sz w:val="16"/>
                  <w:szCs w:val="16"/>
                  <w:lang w:val="fr-FR"/>
                </w:rPr>
                <w:t>X</w:t>
              </w:r>
            </w:ins>
          </w:p>
        </w:tc>
        <w:tc>
          <w:tcPr>
            <w:tcW w:w="0" w:type="auto"/>
            <w:vAlign w:val="center"/>
          </w:tcPr>
          <w:p w14:paraId="438F7524" w14:textId="77777777" w:rsidR="009519E4" w:rsidRDefault="009519E4" w:rsidP="00AA4C18">
            <w:pPr>
              <w:pStyle w:val="TAL"/>
              <w:jc w:val="center"/>
              <w:rPr>
                <w:ins w:id="472" w:author="32.423_CR0191R1_(Rel-19)_5GMDT_Ph2" w:date="2024-09-06T15:35:00Z"/>
                <w:rFonts w:eastAsia="SimSun"/>
                <w:b/>
                <w:sz w:val="16"/>
                <w:szCs w:val="16"/>
                <w:lang w:val="fr-FR"/>
              </w:rPr>
            </w:pPr>
            <w:ins w:id="473" w:author="32.423_CR0191R1_(Rel-19)_5GMDT_Ph2" w:date="2024-09-06T15:35:00Z">
              <w:r>
                <w:rPr>
                  <w:rFonts w:eastAsia="SimSun"/>
                  <w:b/>
                  <w:sz w:val="16"/>
                  <w:szCs w:val="16"/>
                  <w:lang w:val="fr-FR"/>
                </w:rPr>
                <w:t>M</w:t>
              </w:r>
            </w:ins>
          </w:p>
        </w:tc>
        <w:tc>
          <w:tcPr>
            <w:tcW w:w="0" w:type="auto"/>
            <w:vAlign w:val="center"/>
          </w:tcPr>
          <w:p w14:paraId="718DC1DD" w14:textId="77777777" w:rsidR="009519E4" w:rsidRPr="00902167" w:rsidRDefault="009519E4" w:rsidP="00AA4C18">
            <w:pPr>
              <w:pStyle w:val="TAL"/>
              <w:rPr>
                <w:ins w:id="474" w:author="32.423_CR0191R1_(Rel-19)_5GMDT_Ph2" w:date="2024-09-06T15:35:00Z"/>
                <w:rFonts w:eastAsia="SimSun"/>
                <w:sz w:val="16"/>
                <w:szCs w:val="16"/>
                <w:lang w:eastAsia="zh-CN" w:bidi="he-IL"/>
              </w:rPr>
            </w:pPr>
            <w:ins w:id="475" w:author="32.423_CR0191R1_(Rel-19)_5GMDT_Ph2" w:date="2024-09-06T15:35:00Z">
              <w:r w:rsidRPr="00902167">
                <w:rPr>
                  <w:rFonts w:eastAsia="SimSun"/>
                  <w:sz w:val="16"/>
                  <w:szCs w:val="16"/>
                </w:rPr>
                <w:t>Raw N</w:t>
              </w:r>
              <w:r>
                <w:rPr>
                  <w:rFonts w:eastAsia="SimSun"/>
                  <w:sz w:val="16"/>
                  <w:szCs w:val="16"/>
                </w:rPr>
                <w:t>40</w:t>
              </w:r>
              <w:r w:rsidRPr="00902167">
                <w:rPr>
                  <w:rFonts w:eastAsia="SimSun"/>
                  <w:sz w:val="16"/>
                  <w:szCs w:val="16"/>
                </w:rPr>
                <w:t xml:space="preserve"> </w:t>
              </w:r>
              <w:r w:rsidRPr="00902167">
                <w:rPr>
                  <w:rFonts w:eastAsia="SimSun"/>
                  <w:sz w:val="16"/>
                  <w:szCs w:val="16"/>
                  <w:lang w:eastAsia="zh-CN" w:bidi="he-IL"/>
                </w:rPr>
                <w:t>messages between the traced SMF</w:t>
              </w:r>
              <w:r>
                <w:rPr>
                  <w:rFonts w:eastAsia="SimSun"/>
                  <w:sz w:val="16"/>
                  <w:szCs w:val="16"/>
                  <w:lang w:eastAsia="zh-CN" w:bidi="he-IL"/>
                </w:rPr>
                <w:t xml:space="preserve"> and CHF</w:t>
              </w:r>
              <w:r w:rsidRPr="00902167">
                <w:rPr>
                  <w:rFonts w:eastAsia="SimSun"/>
                  <w:sz w:val="16"/>
                  <w:szCs w:val="16"/>
                  <w:lang w:eastAsia="zh-CN" w:bidi="he-IL"/>
                </w:rPr>
                <w:t>.</w:t>
              </w:r>
              <w:r w:rsidRPr="00902167">
                <w:rPr>
                  <w:rFonts w:eastAsia="SimSun"/>
                  <w:sz w:val="16"/>
                  <w:szCs w:val="16"/>
                </w:rPr>
                <w:t xml:space="preserve"> The encoded content of the message is provided</w:t>
              </w:r>
            </w:ins>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476" w:name="_CR4_20"/>
      <w:bookmarkStart w:id="477" w:name="_Toc10820437"/>
      <w:bookmarkStart w:id="478" w:name="_Toc36135558"/>
      <w:bookmarkStart w:id="479" w:name="_Toc36138403"/>
      <w:bookmarkStart w:id="480" w:name="_Toc44690769"/>
      <w:bookmarkStart w:id="481" w:name="_Toc51853303"/>
      <w:bookmarkStart w:id="482" w:name="_Toc162449859"/>
      <w:bookmarkEnd w:id="476"/>
      <w:r>
        <w:rPr>
          <w:lang w:val="en-US"/>
        </w:rPr>
        <w:lastRenderedPageBreak/>
        <w:t>4.20</w:t>
      </w:r>
      <w:r>
        <w:rPr>
          <w:lang w:val="en-US"/>
        </w:rPr>
        <w:tab/>
        <w:t>PCF Trace Record Content</w:t>
      </w:r>
      <w:bookmarkEnd w:id="477"/>
      <w:bookmarkEnd w:id="478"/>
      <w:bookmarkEnd w:id="479"/>
      <w:bookmarkEnd w:id="480"/>
      <w:bookmarkEnd w:id="481"/>
      <w:bookmarkEnd w:id="482"/>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483" w:name="_CRTable4_20_1"/>
      <w:r>
        <w:rPr>
          <w:lang w:val="fr-FR"/>
        </w:rPr>
        <w:t xml:space="preserve">Table </w:t>
      </w:r>
      <w:bookmarkEnd w:id="483"/>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7452688F" w14:textId="77777777" w:rsidTr="00166756">
        <w:trPr>
          <w:cantSplit/>
          <w:jc w:val="center"/>
        </w:trPr>
        <w:tc>
          <w:tcPr>
            <w:tcW w:w="1526"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166756">
        <w:trPr>
          <w:cantSplit/>
          <w:jc w:val="center"/>
        </w:trPr>
        <w:tc>
          <w:tcPr>
            <w:tcW w:w="1526"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166756">
        <w:trPr>
          <w:cantSplit/>
          <w:jc w:val="center"/>
        </w:trPr>
        <w:tc>
          <w:tcPr>
            <w:tcW w:w="1526"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166756">
        <w:trPr>
          <w:cantSplit/>
          <w:jc w:val="center"/>
        </w:trPr>
        <w:tc>
          <w:tcPr>
            <w:tcW w:w="1526"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166756">
        <w:trPr>
          <w:cantSplit/>
          <w:jc w:val="center"/>
        </w:trPr>
        <w:tc>
          <w:tcPr>
            <w:tcW w:w="1526"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166756">
        <w:trPr>
          <w:cantSplit/>
          <w:jc w:val="center"/>
        </w:trPr>
        <w:tc>
          <w:tcPr>
            <w:tcW w:w="1526"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166756">
        <w:trPr>
          <w:cantSplit/>
          <w:jc w:val="center"/>
        </w:trPr>
        <w:tc>
          <w:tcPr>
            <w:tcW w:w="1526"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166756">
        <w:trPr>
          <w:cantSplit/>
          <w:jc w:val="center"/>
        </w:trPr>
        <w:tc>
          <w:tcPr>
            <w:tcW w:w="1526"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166756">
        <w:trPr>
          <w:cantSplit/>
          <w:jc w:val="center"/>
        </w:trPr>
        <w:tc>
          <w:tcPr>
            <w:tcW w:w="1526"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166756">
        <w:trPr>
          <w:cantSplit/>
          <w:jc w:val="center"/>
        </w:trPr>
        <w:tc>
          <w:tcPr>
            <w:tcW w:w="1526"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166756">
        <w:trPr>
          <w:cantSplit/>
          <w:jc w:val="center"/>
        </w:trPr>
        <w:tc>
          <w:tcPr>
            <w:tcW w:w="1526"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166756">
        <w:trPr>
          <w:cantSplit/>
          <w:jc w:val="center"/>
        </w:trPr>
        <w:tc>
          <w:tcPr>
            <w:tcW w:w="1526"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166756">
        <w:trPr>
          <w:cantSplit/>
          <w:jc w:val="center"/>
        </w:trPr>
        <w:tc>
          <w:tcPr>
            <w:tcW w:w="1526"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166756">
        <w:trPr>
          <w:cantSplit/>
          <w:jc w:val="center"/>
        </w:trPr>
        <w:tc>
          <w:tcPr>
            <w:tcW w:w="1526"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166756">
        <w:trPr>
          <w:cantSplit/>
          <w:jc w:val="center"/>
        </w:trPr>
        <w:tc>
          <w:tcPr>
            <w:tcW w:w="1526"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166756">
        <w:trPr>
          <w:cantSplit/>
          <w:jc w:val="center"/>
        </w:trPr>
        <w:tc>
          <w:tcPr>
            <w:tcW w:w="1526"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166756">
        <w:trPr>
          <w:cantSplit/>
          <w:jc w:val="center"/>
        </w:trPr>
        <w:tc>
          <w:tcPr>
            <w:tcW w:w="1526"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r w:rsidR="009519E4" w14:paraId="52EC3141" w14:textId="77777777" w:rsidTr="00AA4C18">
        <w:trPr>
          <w:cantSplit/>
          <w:jc w:val="center"/>
          <w:ins w:id="484" w:author="32.423_CR0191R1_(Rel-19)_5GMDT_Ph2" w:date="2024-09-06T15:35:00Z"/>
        </w:trPr>
        <w:tc>
          <w:tcPr>
            <w:tcW w:w="1526" w:type="dxa"/>
            <w:vMerge w:val="restart"/>
            <w:vAlign w:val="center"/>
          </w:tcPr>
          <w:p w14:paraId="4C506CC7" w14:textId="77777777" w:rsidR="009519E4" w:rsidRDefault="009519E4" w:rsidP="00AA4C18">
            <w:pPr>
              <w:pStyle w:val="TAL"/>
              <w:rPr>
                <w:ins w:id="485" w:author="32.423_CR0191R1_(Rel-19)_5GMDT_Ph2" w:date="2024-09-06T15:35:00Z"/>
                <w:sz w:val="16"/>
                <w:szCs w:val="16"/>
              </w:rPr>
            </w:pPr>
            <w:ins w:id="486" w:author="32.423_CR0191R1_(Rel-19)_5GMDT_Ph2" w:date="2024-09-06T15:35:00Z">
              <w:r>
                <w:rPr>
                  <w:sz w:val="16"/>
                  <w:szCs w:val="16"/>
                </w:rPr>
                <w:t>N28</w:t>
              </w:r>
            </w:ins>
          </w:p>
        </w:tc>
        <w:tc>
          <w:tcPr>
            <w:tcW w:w="1135" w:type="dxa"/>
            <w:vMerge w:val="restart"/>
            <w:vAlign w:val="center"/>
          </w:tcPr>
          <w:p w14:paraId="4469F120" w14:textId="77777777" w:rsidR="009519E4" w:rsidRDefault="009519E4" w:rsidP="00AA4C18">
            <w:pPr>
              <w:pStyle w:val="TAL"/>
              <w:rPr>
                <w:ins w:id="487" w:author="32.423_CR0191R1_(Rel-19)_5GMDT_Ph2" w:date="2024-09-06T15:35:00Z"/>
                <w:sz w:val="16"/>
                <w:szCs w:val="16"/>
              </w:rPr>
            </w:pPr>
            <w:ins w:id="488" w:author="32.423_CR0191R1_(Rel-19)_5GMDT_Ph2" w:date="2024-09-06T15:35:00Z">
              <w:r>
                <w:rPr>
                  <w:sz w:val="16"/>
                  <w:szCs w:val="16"/>
                </w:rPr>
                <w:t>Decoded</w:t>
              </w:r>
            </w:ins>
          </w:p>
        </w:tc>
        <w:tc>
          <w:tcPr>
            <w:tcW w:w="0" w:type="auto"/>
            <w:vAlign w:val="center"/>
          </w:tcPr>
          <w:p w14:paraId="2F542281" w14:textId="77777777" w:rsidR="009519E4" w:rsidRDefault="009519E4" w:rsidP="00AA4C18">
            <w:pPr>
              <w:pStyle w:val="TAL"/>
              <w:jc w:val="center"/>
              <w:rPr>
                <w:ins w:id="489" w:author="32.423_CR0191R1_(Rel-19)_5GMDT_Ph2" w:date="2024-09-06T15:35:00Z"/>
                <w:b/>
                <w:sz w:val="16"/>
                <w:szCs w:val="16"/>
              </w:rPr>
            </w:pPr>
            <w:ins w:id="490" w:author="32.423_CR0191R1_(Rel-19)_5GMDT_Ph2" w:date="2024-09-06T15:35:00Z">
              <w:r w:rsidRPr="00CB2FC6">
                <w:rPr>
                  <w:sz w:val="16"/>
                  <w:szCs w:val="16"/>
                </w:rPr>
                <w:t>M</w:t>
              </w:r>
            </w:ins>
          </w:p>
        </w:tc>
        <w:tc>
          <w:tcPr>
            <w:tcW w:w="0" w:type="auto"/>
            <w:vAlign w:val="center"/>
          </w:tcPr>
          <w:p w14:paraId="49BC8C73" w14:textId="77777777" w:rsidR="009519E4" w:rsidRDefault="009519E4" w:rsidP="00AA4C18">
            <w:pPr>
              <w:pStyle w:val="TAL"/>
              <w:jc w:val="center"/>
              <w:rPr>
                <w:ins w:id="491" w:author="32.423_CR0191R1_(Rel-19)_5GMDT_Ph2" w:date="2024-09-06T15:35:00Z"/>
                <w:b/>
                <w:sz w:val="16"/>
                <w:szCs w:val="16"/>
              </w:rPr>
            </w:pPr>
            <w:ins w:id="492" w:author="32.423_CR0191R1_(Rel-19)_5GMDT_Ph2" w:date="2024-09-06T15:35:00Z">
              <w:r w:rsidRPr="00CB2FC6">
                <w:rPr>
                  <w:sz w:val="16"/>
                  <w:szCs w:val="16"/>
                </w:rPr>
                <w:t>M</w:t>
              </w:r>
            </w:ins>
          </w:p>
        </w:tc>
        <w:tc>
          <w:tcPr>
            <w:tcW w:w="0" w:type="auto"/>
            <w:vAlign w:val="center"/>
          </w:tcPr>
          <w:p w14:paraId="6164EC98" w14:textId="77777777" w:rsidR="009519E4" w:rsidRDefault="009519E4" w:rsidP="00AA4C18">
            <w:pPr>
              <w:pStyle w:val="TAL"/>
              <w:jc w:val="center"/>
              <w:rPr>
                <w:ins w:id="493" w:author="32.423_CR0191R1_(Rel-19)_5GMDT_Ph2" w:date="2024-09-06T15:35:00Z"/>
                <w:b/>
                <w:sz w:val="16"/>
                <w:szCs w:val="16"/>
              </w:rPr>
            </w:pPr>
            <w:ins w:id="494" w:author="32.423_CR0191R1_(Rel-19)_5GMDT_Ph2" w:date="2024-09-06T15:35:00Z">
              <w:r w:rsidRPr="00CB2FC6">
                <w:rPr>
                  <w:sz w:val="16"/>
                  <w:szCs w:val="16"/>
                </w:rPr>
                <w:t>O</w:t>
              </w:r>
            </w:ins>
          </w:p>
        </w:tc>
        <w:tc>
          <w:tcPr>
            <w:tcW w:w="0" w:type="auto"/>
            <w:vAlign w:val="center"/>
          </w:tcPr>
          <w:p w14:paraId="77D574BB" w14:textId="77777777" w:rsidR="009519E4" w:rsidRDefault="009519E4" w:rsidP="00AA4C18">
            <w:pPr>
              <w:pStyle w:val="TAL"/>
              <w:rPr>
                <w:ins w:id="495" w:author="32.423_CR0191R1_(Rel-19)_5GMDT_Ph2" w:date="2024-09-06T15:35:00Z"/>
                <w:sz w:val="16"/>
                <w:szCs w:val="16"/>
              </w:rPr>
            </w:pPr>
            <w:ins w:id="496" w:author="32.423_CR0191R1_(Rel-19)_5GMDT_Ph2" w:date="2024-09-06T15:35:00Z">
              <w:r>
                <w:rPr>
                  <w:sz w:val="16"/>
                  <w:szCs w:val="16"/>
                </w:rPr>
                <w:t xml:space="preserve">Message name </w:t>
              </w:r>
            </w:ins>
          </w:p>
        </w:tc>
      </w:tr>
      <w:tr w:rsidR="009519E4" w14:paraId="05CDFB28" w14:textId="77777777" w:rsidTr="00AA4C18">
        <w:trPr>
          <w:cantSplit/>
          <w:jc w:val="center"/>
          <w:ins w:id="497" w:author="32.423_CR0191R1_(Rel-19)_5GMDT_Ph2" w:date="2024-09-06T15:35:00Z"/>
        </w:trPr>
        <w:tc>
          <w:tcPr>
            <w:tcW w:w="1526" w:type="dxa"/>
            <w:vMerge/>
            <w:vAlign w:val="center"/>
          </w:tcPr>
          <w:p w14:paraId="4A2A6640" w14:textId="77777777" w:rsidR="009519E4" w:rsidRDefault="009519E4" w:rsidP="00AA4C18">
            <w:pPr>
              <w:pStyle w:val="TAL"/>
              <w:rPr>
                <w:ins w:id="498" w:author="32.423_CR0191R1_(Rel-19)_5GMDT_Ph2" w:date="2024-09-06T15:35:00Z"/>
                <w:sz w:val="16"/>
                <w:szCs w:val="16"/>
              </w:rPr>
            </w:pPr>
          </w:p>
        </w:tc>
        <w:tc>
          <w:tcPr>
            <w:tcW w:w="1135" w:type="dxa"/>
            <w:vMerge/>
            <w:vAlign w:val="center"/>
          </w:tcPr>
          <w:p w14:paraId="57A184B5" w14:textId="77777777" w:rsidR="009519E4" w:rsidRDefault="009519E4" w:rsidP="00AA4C18">
            <w:pPr>
              <w:pStyle w:val="TAL"/>
              <w:rPr>
                <w:ins w:id="499" w:author="32.423_CR0191R1_(Rel-19)_5GMDT_Ph2" w:date="2024-09-06T15:35:00Z"/>
                <w:sz w:val="16"/>
                <w:szCs w:val="16"/>
              </w:rPr>
            </w:pPr>
          </w:p>
        </w:tc>
        <w:tc>
          <w:tcPr>
            <w:tcW w:w="0" w:type="auto"/>
            <w:vAlign w:val="center"/>
          </w:tcPr>
          <w:p w14:paraId="6A6CFD53" w14:textId="77777777" w:rsidR="009519E4" w:rsidRPr="00CB2FC6" w:rsidRDefault="009519E4" w:rsidP="00AA4C18">
            <w:pPr>
              <w:pStyle w:val="TAL"/>
              <w:jc w:val="center"/>
              <w:rPr>
                <w:ins w:id="500" w:author="32.423_CR0191R1_(Rel-19)_5GMDT_Ph2" w:date="2024-09-06T15:35:00Z"/>
                <w:sz w:val="16"/>
                <w:szCs w:val="16"/>
              </w:rPr>
            </w:pPr>
            <w:ins w:id="501" w:author="32.423_CR0191R1_(Rel-19)_5GMDT_Ph2" w:date="2024-09-06T15:35:00Z">
              <w:r w:rsidRPr="00CB2FC6">
                <w:rPr>
                  <w:sz w:val="16"/>
                  <w:szCs w:val="16"/>
                </w:rPr>
                <w:t>O</w:t>
              </w:r>
            </w:ins>
          </w:p>
        </w:tc>
        <w:tc>
          <w:tcPr>
            <w:tcW w:w="0" w:type="auto"/>
            <w:vAlign w:val="center"/>
          </w:tcPr>
          <w:p w14:paraId="723F56BB" w14:textId="77777777" w:rsidR="009519E4" w:rsidRPr="00CB2FC6" w:rsidRDefault="009519E4" w:rsidP="00AA4C18">
            <w:pPr>
              <w:pStyle w:val="TAL"/>
              <w:jc w:val="center"/>
              <w:rPr>
                <w:ins w:id="502" w:author="32.423_CR0191R1_(Rel-19)_5GMDT_Ph2" w:date="2024-09-06T15:35:00Z"/>
                <w:sz w:val="16"/>
                <w:szCs w:val="16"/>
              </w:rPr>
            </w:pPr>
            <w:ins w:id="503" w:author="32.423_CR0191R1_(Rel-19)_5GMDT_Ph2" w:date="2024-09-06T15:35:00Z">
              <w:r w:rsidRPr="00CB2FC6">
                <w:rPr>
                  <w:sz w:val="16"/>
                  <w:szCs w:val="16"/>
                </w:rPr>
                <w:t>O</w:t>
              </w:r>
            </w:ins>
          </w:p>
        </w:tc>
        <w:tc>
          <w:tcPr>
            <w:tcW w:w="0" w:type="auto"/>
            <w:vAlign w:val="center"/>
          </w:tcPr>
          <w:p w14:paraId="02EF2E43" w14:textId="77777777" w:rsidR="009519E4" w:rsidRPr="00CB2FC6" w:rsidRDefault="009519E4" w:rsidP="00AA4C18">
            <w:pPr>
              <w:pStyle w:val="TAL"/>
              <w:jc w:val="center"/>
              <w:rPr>
                <w:ins w:id="504" w:author="32.423_CR0191R1_(Rel-19)_5GMDT_Ph2" w:date="2024-09-06T15:35:00Z"/>
                <w:sz w:val="16"/>
                <w:szCs w:val="16"/>
              </w:rPr>
            </w:pPr>
            <w:ins w:id="505" w:author="32.423_CR0191R1_(Rel-19)_5GMDT_Ph2" w:date="2024-09-06T15:35:00Z">
              <w:r w:rsidRPr="00CB2FC6">
                <w:rPr>
                  <w:sz w:val="16"/>
                  <w:szCs w:val="16"/>
                </w:rPr>
                <w:t>O</w:t>
              </w:r>
            </w:ins>
          </w:p>
        </w:tc>
        <w:tc>
          <w:tcPr>
            <w:tcW w:w="0" w:type="auto"/>
            <w:vAlign w:val="center"/>
          </w:tcPr>
          <w:p w14:paraId="2CCE6A3A" w14:textId="77777777" w:rsidR="009519E4" w:rsidRDefault="009519E4" w:rsidP="00AA4C18">
            <w:pPr>
              <w:pStyle w:val="TAL"/>
              <w:rPr>
                <w:ins w:id="506" w:author="32.423_CR0191R1_(Rel-19)_5GMDT_Ph2" w:date="2024-09-06T15:35:00Z"/>
                <w:sz w:val="16"/>
                <w:szCs w:val="16"/>
              </w:rPr>
            </w:pPr>
            <w:ins w:id="507" w:author="32.423_CR0191R1_(Rel-19)_5GMDT_Ph2" w:date="2024-09-06T15:35:00Z">
              <w:r>
                <w:rPr>
                  <w:sz w:val="16"/>
                  <w:szCs w:val="16"/>
                </w:rPr>
                <w:t>Record extensions</w:t>
              </w:r>
            </w:ins>
          </w:p>
        </w:tc>
      </w:tr>
      <w:tr w:rsidR="009519E4" w14:paraId="4BB27C29" w14:textId="77777777" w:rsidTr="00AA4C18">
        <w:trPr>
          <w:cantSplit/>
          <w:jc w:val="center"/>
          <w:ins w:id="508" w:author="32.423_CR0191R1_(Rel-19)_5GMDT_Ph2" w:date="2024-09-06T15:35:00Z"/>
        </w:trPr>
        <w:tc>
          <w:tcPr>
            <w:tcW w:w="1526" w:type="dxa"/>
            <w:vMerge/>
            <w:vAlign w:val="center"/>
          </w:tcPr>
          <w:p w14:paraId="4A28EDF8" w14:textId="77777777" w:rsidR="009519E4" w:rsidRDefault="009519E4" w:rsidP="00AA4C18">
            <w:pPr>
              <w:pStyle w:val="TAL"/>
              <w:rPr>
                <w:ins w:id="509" w:author="32.423_CR0191R1_(Rel-19)_5GMDT_Ph2" w:date="2024-09-06T15:35:00Z"/>
                <w:sz w:val="16"/>
                <w:szCs w:val="16"/>
              </w:rPr>
            </w:pPr>
          </w:p>
        </w:tc>
        <w:tc>
          <w:tcPr>
            <w:tcW w:w="1135" w:type="dxa"/>
            <w:vMerge/>
            <w:vAlign w:val="center"/>
          </w:tcPr>
          <w:p w14:paraId="1F3E2507" w14:textId="77777777" w:rsidR="009519E4" w:rsidRDefault="009519E4" w:rsidP="00AA4C18">
            <w:pPr>
              <w:pStyle w:val="TAL"/>
              <w:rPr>
                <w:ins w:id="510" w:author="32.423_CR0191R1_(Rel-19)_5GMDT_Ph2" w:date="2024-09-06T15:35:00Z"/>
                <w:sz w:val="16"/>
                <w:szCs w:val="16"/>
              </w:rPr>
            </w:pPr>
          </w:p>
        </w:tc>
        <w:tc>
          <w:tcPr>
            <w:tcW w:w="0" w:type="auto"/>
            <w:vAlign w:val="center"/>
          </w:tcPr>
          <w:p w14:paraId="2E1F4088" w14:textId="77777777" w:rsidR="009519E4" w:rsidRPr="00CB2FC6" w:rsidRDefault="009519E4" w:rsidP="00AA4C18">
            <w:pPr>
              <w:pStyle w:val="TAL"/>
              <w:jc w:val="center"/>
              <w:rPr>
                <w:ins w:id="511" w:author="32.423_CR0191R1_(Rel-19)_5GMDT_Ph2" w:date="2024-09-06T15:35:00Z"/>
                <w:sz w:val="16"/>
                <w:szCs w:val="16"/>
              </w:rPr>
            </w:pPr>
            <w:ins w:id="512" w:author="32.423_CR0191R1_(Rel-19)_5GMDT_Ph2" w:date="2024-09-06T15:35:00Z">
              <w:r w:rsidRPr="00CB2FC6">
                <w:rPr>
                  <w:sz w:val="16"/>
                  <w:szCs w:val="16"/>
                </w:rPr>
                <w:t>M</w:t>
              </w:r>
            </w:ins>
          </w:p>
        </w:tc>
        <w:tc>
          <w:tcPr>
            <w:tcW w:w="0" w:type="auto"/>
            <w:vAlign w:val="center"/>
          </w:tcPr>
          <w:p w14:paraId="7FFB63B7" w14:textId="77777777" w:rsidR="009519E4" w:rsidRPr="00CB2FC6" w:rsidRDefault="009519E4" w:rsidP="00AA4C18">
            <w:pPr>
              <w:pStyle w:val="TAL"/>
              <w:jc w:val="center"/>
              <w:rPr>
                <w:ins w:id="513" w:author="32.423_CR0191R1_(Rel-19)_5GMDT_Ph2" w:date="2024-09-06T15:35:00Z"/>
                <w:sz w:val="16"/>
                <w:szCs w:val="16"/>
              </w:rPr>
            </w:pPr>
            <w:ins w:id="514" w:author="32.423_CR0191R1_(Rel-19)_5GMDT_Ph2" w:date="2024-09-06T15:35:00Z">
              <w:r w:rsidRPr="00CB2FC6">
                <w:rPr>
                  <w:sz w:val="16"/>
                  <w:szCs w:val="16"/>
                </w:rPr>
                <w:t>M</w:t>
              </w:r>
            </w:ins>
          </w:p>
        </w:tc>
        <w:tc>
          <w:tcPr>
            <w:tcW w:w="0" w:type="auto"/>
            <w:vAlign w:val="center"/>
          </w:tcPr>
          <w:p w14:paraId="6A2D5A2A" w14:textId="77777777" w:rsidR="009519E4" w:rsidRPr="00CB2FC6" w:rsidRDefault="009519E4" w:rsidP="00AA4C18">
            <w:pPr>
              <w:pStyle w:val="TAL"/>
              <w:jc w:val="center"/>
              <w:rPr>
                <w:ins w:id="515" w:author="32.423_CR0191R1_(Rel-19)_5GMDT_Ph2" w:date="2024-09-06T15:35:00Z"/>
                <w:sz w:val="16"/>
                <w:szCs w:val="16"/>
              </w:rPr>
            </w:pPr>
            <w:ins w:id="516" w:author="32.423_CR0191R1_(Rel-19)_5GMDT_Ph2" w:date="2024-09-06T15:35:00Z">
              <w:r w:rsidRPr="00CB2FC6">
                <w:rPr>
                  <w:sz w:val="16"/>
                  <w:szCs w:val="16"/>
                </w:rPr>
                <w:t>X</w:t>
              </w:r>
            </w:ins>
          </w:p>
        </w:tc>
        <w:tc>
          <w:tcPr>
            <w:tcW w:w="0" w:type="auto"/>
            <w:vAlign w:val="center"/>
          </w:tcPr>
          <w:p w14:paraId="68E8F2AB" w14:textId="77777777" w:rsidR="009519E4" w:rsidRDefault="009519E4" w:rsidP="00AA4C18">
            <w:pPr>
              <w:pStyle w:val="TAL"/>
              <w:rPr>
                <w:ins w:id="517" w:author="32.423_CR0191R1_(Rel-19)_5GMDT_Ph2" w:date="2024-09-06T15:35:00Z"/>
                <w:sz w:val="16"/>
                <w:szCs w:val="16"/>
              </w:rPr>
            </w:pPr>
            <w:ins w:id="518" w:author="32.423_CR0191R1_(Rel-19)_5GMDT_Ph2" w:date="2024-09-06T15:35:00Z">
              <w:r>
                <w:rPr>
                  <w:sz w:val="16"/>
                  <w:szCs w:val="16"/>
                </w:rPr>
                <w:t>CHF ID of the connected CHF</w:t>
              </w:r>
              <w:r>
                <w:rPr>
                  <w:sz w:val="16"/>
                  <w:szCs w:val="16"/>
                </w:rPr>
                <w:br/>
                <w:t>PCF ID of the traced PCF</w:t>
              </w:r>
            </w:ins>
          </w:p>
        </w:tc>
      </w:tr>
      <w:tr w:rsidR="009519E4" w14:paraId="357EC8F4" w14:textId="77777777" w:rsidTr="00AA4C18">
        <w:trPr>
          <w:cantSplit/>
          <w:jc w:val="center"/>
          <w:ins w:id="519" w:author="32.423_CR0191R1_(Rel-19)_5GMDT_Ph2" w:date="2024-09-06T15:35:00Z"/>
        </w:trPr>
        <w:tc>
          <w:tcPr>
            <w:tcW w:w="1526" w:type="dxa"/>
            <w:vMerge/>
            <w:vAlign w:val="center"/>
          </w:tcPr>
          <w:p w14:paraId="19521C45" w14:textId="77777777" w:rsidR="009519E4" w:rsidRDefault="009519E4" w:rsidP="00AA4C18">
            <w:pPr>
              <w:pStyle w:val="TAL"/>
              <w:rPr>
                <w:ins w:id="520" w:author="32.423_CR0191R1_(Rel-19)_5GMDT_Ph2" w:date="2024-09-06T15:35:00Z"/>
                <w:sz w:val="16"/>
                <w:szCs w:val="16"/>
              </w:rPr>
            </w:pPr>
          </w:p>
        </w:tc>
        <w:tc>
          <w:tcPr>
            <w:tcW w:w="1135" w:type="dxa"/>
            <w:vMerge/>
            <w:vAlign w:val="center"/>
          </w:tcPr>
          <w:p w14:paraId="7E1341B4" w14:textId="77777777" w:rsidR="009519E4" w:rsidRDefault="009519E4" w:rsidP="00AA4C18">
            <w:pPr>
              <w:pStyle w:val="TAL"/>
              <w:rPr>
                <w:ins w:id="521" w:author="32.423_CR0191R1_(Rel-19)_5GMDT_Ph2" w:date="2024-09-06T15:35:00Z"/>
                <w:sz w:val="16"/>
                <w:szCs w:val="16"/>
              </w:rPr>
            </w:pPr>
          </w:p>
        </w:tc>
        <w:tc>
          <w:tcPr>
            <w:tcW w:w="0" w:type="auto"/>
            <w:vAlign w:val="center"/>
          </w:tcPr>
          <w:p w14:paraId="43CC90E6" w14:textId="77777777" w:rsidR="009519E4" w:rsidRPr="00CB2FC6" w:rsidRDefault="009519E4" w:rsidP="00AA4C18">
            <w:pPr>
              <w:pStyle w:val="TAL"/>
              <w:jc w:val="center"/>
              <w:rPr>
                <w:ins w:id="522" w:author="32.423_CR0191R1_(Rel-19)_5GMDT_Ph2" w:date="2024-09-06T15:35:00Z"/>
                <w:sz w:val="16"/>
                <w:szCs w:val="16"/>
              </w:rPr>
            </w:pPr>
            <w:ins w:id="523" w:author="32.423_CR0191R1_(Rel-19)_5GMDT_Ph2" w:date="2024-09-06T15:35:00Z">
              <w:r w:rsidRPr="00CB2FC6">
                <w:rPr>
                  <w:sz w:val="16"/>
                  <w:szCs w:val="16"/>
                </w:rPr>
                <w:t>O</w:t>
              </w:r>
            </w:ins>
          </w:p>
        </w:tc>
        <w:tc>
          <w:tcPr>
            <w:tcW w:w="0" w:type="auto"/>
            <w:vAlign w:val="center"/>
          </w:tcPr>
          <w:p w14:paraId="19DFA0CC" w14:textId="77777777" w:rsidR="009519E4" w:rsidRPr="00CB2FC6" w:rsidRDefault="009519E4" w:rsidP="00AA4C18">
            <w:pPr>
              <w:pStyle w:val="TAL"/>
              <w:jc w:val="center"/>
              <w:rPr>
                <w:ins w:id="524" w:author="32.423_CR0191R1_(Rel-19)_5GMDT_Ph2" w:date="2024-09-06T15:35:00Z"/>
                <w:sz w:val="16"/>
                <w:szCs w:val="16"/>
              </w:rPr>
            </w:pPr>
            <w:ins w:id="525" w:author="32.423_CR0191R1_(Rel-19)_5GMDT_Ph2" w:date="2024-09-06T15:35:00Z">
              <w:r w:rsidRPr="00CB2FC6">
                <w:rPr>
                  <w:sz w:val="16"/>
                  <w:szCs w:val="16"/>
                </w:rPr>
                <w:t>O</w:t>
              </w:r>
            </w:ins>
          </w:p>
        </w:tc>
        <w:tc>
          <w:tcPr>
            <w:tcW w:w="0" w:type="auto"/>
            <w:vAlign w:val="center"/>
          </w:tcPr>
          <w:p w14:paraId="33287266" w14:textId="77777777" w:rsidR="009519E4" w:rsidRPr="00CB2FC6" w:rsidRDefault="009519E4" w:rsidP="00AA4C18">
            <w:pPr>
              <w:pStyle w:val="TAL"/>
              <w:jc w:val="center"/>
              <w:rPr>
                <w:ins w:id="526" w:author="32.423_CR0191R1_(Rel-19)_5GMDT_Ph2" w:date="2024-09-06T15:35:00Z"/>
                <w:sz w:val="16"/>
                <w:szCs w:val="16"/>
              </w:rPr>
            </w:pPr>
            <w:ins w:id="527" w:author="32.423_CR0191R1_(Rel-19)_5GMDT_Ph2" w:date="2024-09-06T15:35:00Z">
              <w:r w:rsidRPr="00CB2FC6">
                <w:rPr>
                  <w:sz w:val="16"/>
                  <w:szCs w:val="16"/>
                </w:rPr>
                <w:t>X</w:t>
              </w:r>
            </w:ins>
          </w:p>
        </w:tc>
        <w:tc>
          <w:tcPr>
            <w:tcW w:w="0" w:type="auto"/>
            <w:vAlign w:val="center"/>
          </w:tcPr>
          <w:p w14:paraId="31B9870D" w14:textId="77777777" w:rsidR="009519E4" w:rsidRDefault="009519E4" w:rsidP="00AA4C18">
            <w:pPr>
              <w:pStyle w:val="TAL"/>
              <w:rPr>
                <w:ins w:id="528" w:author="32.423_CR0191R1_(Rel-19)_5GMDT_Ph2" w:date="2024-09-06T15:35:00Z"/>
                <w:sz w:val="16"/>
                <w:szCs w:val="16"/>
              </w:rPr>
            </w:pPr>
            <w:ins w:id="529" w:author="32.423_CR0191R1_(Rel-19)_5GMDT_Ph2" w:date="2024-09-06T15:35:00Z">
              <w:r w:rsidRPr="00CB2FC6">
                <w:rPr>
                  <w:sz w:val="16"/>
                  <w:szCs w:val="16"/>
                </w:rPr>
                <w:t>IE extracted from N28 messages between the traced PCF and the CHF.</w:t>
              </w:r>
            </w:ins>
          </w:p>
        </w:tc>
      </w:tr>
      <w:tr w:rsidR="009519E4" w14:paraId="0CECAB4B" w14:textId="77777777" w:rsidTr="00AA4C18">
        <w:trPr>
          <w:cantSplit/>
          <w:jc w:val="center"/>
          <w:ins w:id="530" w:author="32.423_CR0191R1_(Rel-19)_5GMDT_Ph2" w:date="2024-09-06T15:35:00Z"/>
        </w:trPr>
        <w:tc>
          <w:tcPr>
            <w:tcW w:w="1526" w:type="dxa"/>
            <w:vMerge/>
            <w:vAlign w:val="center"/>
          </w:tcPr>
          <w:p w14:paraId="5BEFFA34" w14:textId="77777777" w:rsidR="009519E4" w:rsidRDefault="009519E4" w:rsidP="00AA4C18">
            <w:pPr>
              <w:pStyle w:val="TAL"/>
              <w:rPr>
                <w:ins w:id="531" w:author="32.423_CR0191R1_(Rel-19)_5GMDT_Ph2" w:date="2024-09-06T15:35:00Z"/>
                <w:sz w:val="16"/>
                <w:szCs w:val="16"/>
              </w:rPr>
            </w:pPr>
          </w:p>
        </w:tc>
        <w:tc>
          <w:tcPr>
            <w:tcW w:w="1135" w:type="dxa"/>
            <w:vAlign w:val="center"/>
          </w:tcPr>
          <w:p w14:paraId="205E7442" w14:textId="77777777" w:rsidR="009519E4" w:rsidRDefault="009519E4" w:rsidP="00AA4C18">
            <w:pPr>
              <w:pStyle w:val="TAL"/>
              <w:rPr>
                <w:ins w:id="532" w:author="32.423_CR0191R1_(Rel-19)_5GMDT_Ph2" w:date="2024-09-06T15:35:00Z"/>
                <w:sz w:val="16"/>
                <w:szCs w:val="16"/>
              </w:rPr>
            </w:pPr>
            <w:ins w:id="533" w:author="32.423_CR0191R1_(Rel-19)_5GMDT_Ph2" w:date="2024-09-06T15:35:00Z">
              <w:r>
                <w:rPr>
                  <w:sz w:val="16"/>
                  <w:szCs w:val="16"/>
                </w:rPr>
                <w:t>Encoded*</w:t>
              </w:r>
            </w:ins>
          </w:p>
        </w:tc>
        <w:tc>
          <w:tcPr>
            <w:tcW w:w="0" w:type="auto"/>
            <w:vAlign w:val="center"/>
          </w:tcPr>
          <w:p w14:paraId="629ED9DF" w14:textId="77777777" w:rsidR="009519E4" w:rsidRPr="00CB2FC6" w:rsidRDefault="009519E4" w:rsidP="00AA4C18">
            <w:pPr>
              <w:pStyle w:val="TAL"/>
              <w:jc w:val="center"/>
              <w:rPr>
                <w:ins w:id="534" w:author="32.423_CR0191R1_(Rel-19)_5GMDT_Ph2" w:date="2024-09-06T15:35:00Z"/>
                <w:sz w:val="16"/>
                <w:szCs w:val="16"/>
              </w:rPr>
            </w:pPr>
            <w:ins w:id="535" w:author="32.423_CR0191R1_(Rel-19)_5GMDT_Ph2" w:date="2024-09-06T15:35:00Z">
              <w:r w:rsidRPr="00CB2FC6">
                <w:rPr>
                  <w:sz w:val="16"/>
                  <w:szCs w:val="16"/>
                </w:rPr>
                <w:t>X</w:t>
              </w:r>
            </w:ins>
          </w:p>
        </w:tc>
        <w:tc>
          <w:tcPr>
            <w:tcW w:w="0" w:type="auto"/>
            <w:vAlign w:val="center"/>
          </w:tcPr>
          <w:p w14:paraId="03192E4F" w14:textId="77777777" w:rsidR="009519E4" w:rsidRPr="00CB2FC6" w:rsidRDefault="009519E4" w:rsidP="00AA4C18">
            <w:pPr>
              <w:pStyle w:val="TAL"/>
              <w:jc w:val="center"/>
              <w:rPr>
                <w:ins w:id="536" w:author="32.423_CR0191R1_(Rel-19)_5GMDT_Ph2" w:date="2024-09-06T15:35:00Z"/>
                <w:sz w:val="16"/>
                <w:szCs w:val="16"/>
              </w:rPr>
            </w:pPr>
            <w:ins w:id="537" w:author="32.423_CR0191R1_(Rel-19)_5GMDT_Ph2" w:date="2024-09-06T15:35:00Z">
              <w:r w:rsidRPr="00CB2FC6">
                <w:rPr>
                  <w:sz w:val="16"/>
                  <w:szCs w:val="16"/>
                </w:rPr>
                <w:t>X</w:t>
              </w:r>
            </w:ins>
          </w:p>
        </w:tc>
        <w:tc>
          <w:tcPr>
            <w:tcW w:w="0" w:type="auto"/>
            <w:vAlign w:val="center"/>
          </w:tcPr>
          <w:p w14:paraId="78124E8F" w14:textId="77777777" w:rsidR="009519E4" w:rsidRPr="00CB2FC6" w:rsidRDefault="009519E4" w:rsidP="00AA4C18">
            <w:pPr>
              <w:pStyle w:val="TAL"/>
              <w:jc w:val="center"/>
              <w:rPr>
                <w:ins w:id="538" w:author="32.423_CR0191R1_(Rel-19)_5GMDT_Ph2" w:date="2024-09-06T15:35:00Z"/>
                <w:sz w:val="16"/>
                <w:szCs w:val="16"/>
              </w:rPr>
            </w:pPr>
            <w:ins w:id="539" w:author="32.423_CR0191R1_(Rel-19)_5GMDT_Ph2" w:date="2024-09-06T15:35:00Z">
              <w:r w:rsidRPr="00CB2FC6">
                <w:rPr>
                  <w:sz w:val="16"/>
                  <w:szCs w:val="16"/>
                </w:rPr>
                <w:t>M</w:t>
              </w:r>
            </w:ins>
          </w:p>
        </w:tc>
        <w:tc>
          <w:tcPr>
            <w:tcW w:w="0" w:type="auto"/>
            <w:vAlign w:val="center"/>
          </w:tcPr>
          <w:p w14:paraId="715CB730" w14:textId="77777777" w:rsidR="009519E4" w:rsidRPr="00CB2FC6" w:rsidRDefault="009519E4" w:rsidP="00AA4C18">
            <w:pPr>
              <w:pStyle w:val="TAL"/>
              <w:rPr>
                <w:ins w:id="540" w:author="32.423_CR0191R1_(Rel-19)_5GMDT_Ph2" w:date="2024-09-06T15:35:00Z"/>
                <w:sz w:val="16"/>
                <w:szCs w:val="16"/>
              </w:rPr>
            </w:pPr>
            <w:ins w:id="541" w:author="32.423_CR0191R1_(Rel-19)_5GMDT_Ph2" w:date="2024-09-06T15:35:00Z">
              <w:r>
                <w:rPr>
                  <w:sz w:val="16"/>
                  <w:szCs w:val="16"/>
                </w:rPr>
                <w:t xml:space="preserve">Raw N28 </w:t>
              </w:r>
              <w:r w:rsidRPr="00CB2FC6">
                <w:rPr>
                  <w:sz w:val="16"/>
                  <w:szCs w:val="16"/>
                </w:rPr>
                <w:t>messages between the traced PCF and the CHF.</w:t>
              </w:r>
              <w:r>
                <w:rPr>
                  <w:sz w:val="16"/>
                  <w:szCs w:val="16"/>
                </w:rPr>
                <w:t xml:space="preserve"> The encoded content of the message is provided</w:t>
              </w:r>
            </w:ins>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542" w:name="_CR4_21"/>
      <w:bookmarkStart w:id="543" w:name="_Toc10820438"/>
      <w:bookmarkStart w:id="544" w:name="_Toc36135559"/>
      <w:bookmarkStart w:id="545" w:name="_Toc36138404"/>
      <w:bookmarkStart w:id="546" w:name="_Toc44690770"/>
      <w:bookmarkStart w:id="547" w:name="_Toc51853304"/>
      <w:bookmarkStart w:id="548" w:name="_Toc162449860"/>
      <w:bookmarkEnd w:id="542"/>
      <w:r>
        <w:rPr>
          <w:lang w:val="en-US"/>
        </w:rPr>
        <w:t>4.21</w:t>
      </w:r>
      <w:r>
        <w:rPr>
          <w:lang w:val="en-US"/>
        </w:rPr>
        <w:tab/>
        <w:t>AUSF Trace Record Content</w:t>
      </w:r>
      <w:bookmarkEnd w:id="543"/>
      <w:bookmarkEnd w:id="544"/>
      <w:bookmarkEnd w:id="545"/>
      <w:bookmarkEnd w:id="546"/>
      <w:bookmarkEnd w:id="547"/>
      <w:bookmarkEnd w:id="548"/>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549" w:name="_CRTable4_21_1"/>
      <w:r>
        <w:rPr>
          <w:lang w:val="fr-FR"/>
        </w:rPr>
        <w:lastRenderedPageBreak/>
        <w:t xml:space="preserve">Table </w:t>
      </w:r>
      <w:bookmarkEnd w:id="549"/>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550" w:name="_CR4_22"/>
      <w:bookmarkStart w:id="551" w:name="_Toc10820439"/>
      <w:bookmarkStart w:id="552" w:name="_Toc36135560"/>
      <w:bookmarkStart w:id="553" w:name="_Toc36138405"/>
      <w:bookmarkStart w:id="554" w:name="_Toc44690771"/>
      <w:bookmarkStart w:id="555" w:name="_Toc51853305"/>
      <w:bookmarkStart w:id="556" w:name="_Toc162449861"/>
      <w:bookmarkEnd w:id="550"/>
      <w:r>
        <w:rPr>
          <w:lang w:val="en-US"/>
        </w:rPr>
        <w:t>4.22</w:t>
      </w:r>
      <w:r>
        <w:rPr>
          <w:lang w:val="en-US"/>
        </w:rPr>
        <w:tab/>
        <w:t>NEF Trace Record Content</w:t>
      </w:r>
      <w:bookmarkEnd w:id="551"/>
      <w:bookmarkEnd w:id="552"/>
      <w:bookmarkEnd w:id="553"/>
      <w:bookmarkEnd w:id="554"/>
      <w:bookmarkEnd w:id="555"/>
      <w:bookmarkEnd w:id="556"/>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557" w:name="_CRTable4_22_1"/>
      <w:r>
        <w:rPr>
          <w:lang w:val="fr-FR"/>
        </w:rPr>
        <w:t xml:space="preserve">Table </w:t>
      </w:r>
      <w:bookmarkEnd w:id="557"/>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558" w:name="_CR4_23"/>
      <w:bookmarkStart w:id="559" w:name="_Toc10820440"/>
      <w:bookmarkStart w:id="560" w:name="_Toc36135561"/>
      <w:bookmarkStart w:id="561" w:name="_Toc36138406"/>
      <w:bookmarkStart w:id="562" w:name="_Toc44690772"/>
      <w:bookmarkStart w:id="563" w:name="_Toc51853306"/>
      <w:bookmarkStart w:id="564" w:name="_Toc162449862"/>
      <w:bookmarkEnd w:id="558"/>
      <w:r>
        <w:rPr>
          <w:lang w:val="en-US"/>
        </w:rPr>
        <w:t>4.23</w:t>
      </w:r>
      <w:r>
        <w:rPr>
          <w:lang w:val="en-US"/>
        </w:rPr>
        <w:tab/>
        <w:t>NRF Trace Record Content</w:t>
      </w:r>
      <w:bookmarkEnd w:id="559"/>
      <w:bookmarkEnd w:id="560"/>
      <w:bookmarkEnd w:id="561"/>
      <w:bookmarkEnd w:id="562"/>
      <w:bookmarkEnd w:id="563"/>
      <w:bookmarkEnd w:id="564"/>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565" w:name="_CRTable4_23_1"/>
      <w:r>
        <w:rPr>
          <w:lang w:val="fr-FR"/>
        </w:rPr>
        <w:t xml:space="preserve">Table </w:t>
      </w:r>
      <w:bookmarkEnd w:id="565"/>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t>NRF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566" w:name="_CR4_24"/>
      <w:bookmarkStart w:id="567" w:name="_Toc10820441"/>
      <w:bookmarkStart w:id="568" w:name="_Toc36135562"/>
      <w:bookmarkStart w:id="569" w:name="_Toc36138407"/>
      <w:bookmarkStart w:id="570" w:name="_Toc44690773"/>
      <w:bookmarkStart w:id="571" w:name="_Toc51853307"/>
      <w:bookmarkStart w:id="572" w:name="_Toc162449863"/>
      <w:bookmarkEnd w:id="566"/>
      <w:r>
        <w:rPr>
          <w:lang w:val="en-US"/>
        </w:rPr>
        <w:t>4.24</w:t>
      </w:r>
      <w:r>
        <w:rPr>
          <w:lang w:val="en-US"/>
        </w:rPr>
        <w:tab/>
        <w:t>NSSF Trace Record Content</w:t>
      </w:r>
      <w:bookmarkEnd w:id="567"/>
      <w:bookmarkEnd w:id="568"/>
      <w:bookmarkEnd w:id="569"/>
      <w:bookmarkEnd w:id="570"/>
      <w:bookmarkEnd w:id="571"/>
      <w:bookmarkEnd w:id="572"/>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573" w:name="_CRTable4_24_1"/>
      <w:r>
        <w:rPr>
          <w:lang w:val="fr-FR"/>
        </w:rPr>
        <w:lastRenderedPageBreak/>
        <w:t xml:space="preserve">Table </w:t>
      </w:r>
      <w:bookmarkEnd w:id="573"/>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t>NSSF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574" w:name="_CR4_25"/>
      <w:bookmarkStart w:id="575" w:name="_Toc10820442"/>
      <w:bookmarkStart w:id="576" w:name="_Toc36135563"/>
      <w:bookmarkStart w:id="577" w:name="_Toc36138408"/>
      <w:bookmarkStart w:id="578" w:name="_Toc44690774"/>
      <w:bookmarkStart w:id="579" w:name="_Toc51853308"/>
      <w:bookmarkStart w:id="580" w:name="_Toc162449864"/>
      <w:bookmarkEnd w:id="574"/>
      <w:r>
        <w:rPr>
          <w:lang w:val="en-US"/>
        </w:rPr>
        <w:t>4.25</w:t>
      </w:r>
      <w:r>
        <w:rPr>
          <w:lang w:val="en-US"/>
        </w:rPr>
        <w:tab/>
        <w:t>UDM Trace Record Content</w:t>
      </w:r>
      <w:bookmarkEnd w:id="575"/>
      <w:bookmarkEnd w:id="576"/>
      <w:bookmarkEnd w:id="577"/>
      <w:bookmarkEnd w:id="578"/>
      <w:bookmarkEnd w:id="579"/>
      <w:bookmarkEnd w:id="580"/>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581" w:name="_CRTable4_25_1"/>
      <w:r>
        <w:rPr>
          <w:lang w:val="fr-FR"/>
        </w:rPr>
        <w:lastRenderedPageBreak/>
        <w:t xml:space="preserve">Table </w:t>
      </w:r>
      <w:bookmarkEnd w:id="581"/>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582" w:name="_CR4_26"/>
      <w:bookmarkStart w:id="583" w:name="_Toc10820443"/>
      <w:bookmarkStart w:id="584" w:name="_Toc36135564"/>
      <w:bookmarkStart w:id="585" w:name="_Toc36138409"/>
      <w:bookmarkStart w:id="586" w:name="_Toc44690775"/>
      <w:bookmarkStart w:id="587" w:name="_Toc51853309"/>
      <w:bookmarkStart w:id="588" w:name="_Toc162449865"/>
      <w:bookmarkEnd w:id="582"/>
      <w:r>
        <w:rPr>
          <w:lang w:val="en-US"/>
        </w:rPr>
        <w:t>4.26</w:t>
      </w:r>
      <w:r>
        <w:rPr>
          <w:lang w:val="en-US"/>
        </w:rPr>
        <w:tab/>
        <w:t>UPF Trace Record Content</w:t>
      </w:r>
      <w:bookmarkEnd w:id="583"/>
      <w:bookmarkEnd w:id="584"/>
      <w:bookmarkEnd w:id="585"/>
      <w:bookmarkEnd w:id="586"/>
      <w:bookmarkEnd w:id="587"/>
      <w:bookmarkEnd w:id="588"/>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589" w:name="_CRTable4_26_1"/>
      <w:r>
        <w:rPr>
          <w:lang w:val="fr-FR"/>
        </w:rPr>
        <w:t xml:space="preserve">Table </w:t>
      </w:r>
      <w:bookmarkEnd w:id="589"/>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590" w:name="_CR4_27"/>
      <w:bookmarkStart w:id="591" w:name="_Toc10820444"/>
      <w:bookmarkStart w:id="592" w:name="_Toc36135565"/>
      <w:bookmarkStart w:id="593" w:name="_Toc36138410"/>
      <w:bookmarkStart w:id="594" w:name="_Toc44690776"/>
      <w:bookmarkStart w:id="595" w:name="_Toc51853310"/>
      <w:bookmarkStart w:id="596" w:name="_Toc162449866"/>
      <w:bookmarkEnd w:id="590"/>
      <w:r>
        <w:rPr>
          <w:lang w:val="en-US"/>
        </w:rPr>
        <w:lastRenderedPageBreak/>
        <w:t>4.27</w:t>
      </w:r>
      <w:r>
        <w:rPr>
          <w:lang w:val="en-US"/>
        </w:rPr>
        <w:tab/>
        <w:t>SMSF Trace Record Content</w:t>
      </w:r>
      <w:bookmarkEnd w:id="591"/>
      <w:bookmarkEnd w:id="592"/>
      <w:bookmarkEnd w:id="593"/>
      <w:bookmarkEnd w:id="594"/>
      <w:bookmarkEnd w:id="595"/>
      <w:bookmarkEnd w:id="596"/>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597" w:name="_CRTable4_27_1"/>
      <w:r>
        <w:rPr>
          <w:lang w:val="fr-FR"/>
        </w:rPr>
        <w:t xml:space="preserve">Table </w:t>
      </w:r>
      <w:bookmarkEnd w:id="597"/>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598" w:name="_CR4_28"/>
      <w:bookmarkStart w:id="599" w:name="_Toc10820445"/>
      <w:bookmarkStart w:id="600" w:name="_Toc36135566"/>
      <w:bookmarkStart w:id="601" w:name="_Toc36138411"/>
      <w:bookmarkStart w:id="602" w:name="_Toc44690777"/>
      <w:bookmarkStart w:id="603" w:name="_Toc51853311"/>
      <w:bookmarkStart w:id="604" w:name="_Toc162449867"/>
      <w:bookmarkEnd w:id="598"/>
      <w:r>
        <w:rPr>
          <w:lang w:val="en-US"/>
        </w:rPr>
        <w:t>4.28</w:t>
      </w:r>
      <w:r>
        <w:rPr>
          <w:lang w:val="en-US"/>
        </w:rPr>
        <w:tab/>
        <w:t>AF Trace Record Content</w:t>
      </w:r>
      <w:bookmarkEnd w:id="599"/>
      <w:bookmarkEnd w:id="600"/>
      <w:bookmarkEnd w:id="601"/>
      <w:bookmarkEnd w:id="602"/>
      <w:bookmarkEnd w:id="603"/>
      <w:bookmarkEnd w:id="604"/>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605" w:name="_CRTable4_28_1"/>
      <w:r>
        <w:rPr>
          <w:lang w:val="fr-FR"/>
        </w:rPr>
        <w:t xml:space="preserve">Table </w:t>
      </w:r>
      <w:bookmarkEnd w:id="605"/>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606" w:name="_CR4_29"/>
      <w:bookmarkStart w:id="607" w:name="_Toc10820446"/>
      <w:bookmarkStart w:id="608" w:name="_Toc36135567"/>
      <w:bookmarkStart w:id="609" w:name="_Toc36138412"/>
      <w:bookmarkStart w:id="610" w:name="_Toc44690778"/>
      <w:bookmarkStart w:id="611" w:name="_Toc51853312"/>
      <w:bookmarkStart w:id="612" w:name="_Toc162449868"/>
      <w:bookmarkEnd w:id="606"/>
      <w:r>
        <w:rPr>
          <w:lang w:val="en-US"/>
        </w:rPr>
        <w:t>4.29</w:t>
      </w:r>
      <w:r>
        <w:rPr>
          <w:lang w:val="en-US"/>
        </w:rPr>
        <w:tab/>
      </w:r>
      <w:r w:rsidR="00D22E0D">
        <w:rPr>
          <w:lang w:val="en-US"/>
        </w:rPr>
        <w:t>Void</w:t>
      </w:r>
      <w:bookmarkEnd w:id="607"/>
      <w:bookmarkEnd w:id="608"/>
      <w:bookmarkEnd w:id="609"/>
      <w:bookmarkEnd w:id="610"/>
      <w:bookmarkEnd w:id="611"/>
      <w:bookmarkEnd w:id="612"/>
    </w:p>
    <w:p w14:paraId="1371E0B7" w14:textId="77777777" w:rsidR="007331AF" w:rsidRDefault="007331AF" w:rsidP="00776532">
      <w:pPr>
        <w:pStyle w:val="Heading2"/>
        <w:rPr>
          <w:lang w:val="en-US"/>
        </w:rPr>
      </w:pPr>
      <w:bookmarkStart w:id="613" w:name="_CR4_30"/>
      <w:bookmarkStart w:id="614" w:name="_Toc10820447"/>
      <w:bookmarkStart w:id="615" w:name="_Toc36135568"/>
      <w:bookmarkStart w:id="616" w:name="_Toc36138413"/>
      <w:bookmarkStart w:id="617" w:name="_Toc44690779"/>
      <w:bookmarkStart w:id="618" w:name="_Toc51853313"/>
      <w:bookmarkStart w:id="619" w:name="_Toc162449869"/>
      <w:bookmarkEnd w:id="613"/>
      <w:r>
        <w:t>4.30</w:t>
      </w:r>
      <w:r>
        <w:tab/>
      </w:r>
      <w:r>
        <w:rPr>
          <w:lang w:val="en-US"/>
        </w:rPr>
        <w:t>gNB-CU-CP Trace Record Content</w:t>
      </w:r>
      <w:bookmarkEnd w:id="614"/>
      <w:bookmarkEnd w:id="615"/>
      <w:bookmarkEnd w:id="616"/>
      <w:bookmarkEnd w:id="617"/>
      <w:bookmarkEnd w:id="618"/>
      <w:bookmarkEnd w:id="619"/>
    </w:p>
    <w:p w14:paraId="12C68D99" w14:textId="77777777" w:rsidR="007331AF" w:rsidRDefault="007331AF" w:rsidP="007331AF">
      <w:pPr>
        <w:keepNext/>
      </w:pPr>
      <w:r>
        <w:t>The following table shows the trace record content for gNB-CU-CP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r>
        <w:rPr>
          <w:lang w:val="en-US"/>
        </w:rPr>
        <w:t>gNB-</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620" w:name="_CRTable4_30_1"/>
      <w:r>
        <w:rPr>
          <w:lang w:val="fr-FR"/>
        </w:rPr>
        <w:lastRenderedPageBreak/>
        <w:t xml:space="preserve">Table </w:t>
      </w:r>
      <w:bookmarkEnd w:id="620"/>
      <w:r>
        <w:rPr>
          <w:lang w:val="fr-FR"/>
        </w:rPr>
        <w:t>4.30.1 : gNB-CU-CP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ID of traced gNB-CU-CP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IE extracted from RRC messages between the traced gNB-CU-CP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RRC messages between the traced gNB-CU-CP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ID of traced gNB-CU-CP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IE extracted from NGAP messages between the traced gNB-CU-CP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NGAP: messages between the traced gNB-CU-CP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r>
              <w:rPr>
                <w:rFonts w:eastAsia="SimSun"/>
                <w:sz w:val="16"/>
                <w:szCs w:val="16"/>
                <w:lang w:eastAsia="zh-CN" w:bidi="he-IL"/>
              </w:rPr>
              <w:t>gNB-CU-CP node</w:t>
            </w:r>
            <w:r>
              <w:rPr>
                <w:sz w:val="16"/>
                <w:szCs w:val="16"/>
              </w:rPr>
              <w:br/>
              <w:t xml:space="preserve">ID of neighbouring </w:t>
            </w:r>
            <w:r>
              <w:rPr>
                <w:rFonts w:eastAsia="SimSun"/>
                <w:sz w:val="16"/>
                <w:szCs w:val="16"/>
                <w:lang w:eastAsia="zh-CN" w:bidi="he-IL"/>
              </w:rPr>
              <w:t>gNB-CU-CP/ng-eNB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IE extracted from XnAP messages between the traced gNB-CU-CP node and the neighbouring gNB-CU-CP/ng-eNB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gNB-CU-CP node and the neighbouring gNB-CU-CP/ng-eNB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ID of traced gNB-CU-CP node</w:t>
            </w:r>
            <w:r w:rsidRPr="007331AF">
              <w:rPr>
                <w:sz w:val="16"/>
                <w:szCs w:val="16"/>
              </w:rPr>
              <w:br/>
            </w:r>
            <w:r w:rsidRPr="00776532">
              <w:rPr>
                <w:sz w:val="16"/>
                <w:szCs w:val="16"/>
              </w:rPr>
              <w:t xml:space="preserve">ID of connected </w:t>
            </w:r>
            <w:r w:rsidRPr="00776532">
              <w:rPr>
                <w:sz w:val="16"/>
                <w:szCs w:val="16"/>
                <w:lang w:eastAsia="zh-CN"/>
              </w:rPr>
              <w:t>NSA eNB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IE extracted from EN-DC X2AP messages between the traced gNB-CU-CP node and the connected NSA eNB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gNB-CU-CP node and the connected NSA eNB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gNB-CU-CP </w:t>
            </w:r>
            <w:r>
              <w:rPr>
                <w:sz w:val="16"/>
                <w:szCs w:val="16"/>
              </w:rPr>
              <w:br/>
              <w:t>ID of connected gNB-DU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IE extracted from F1AP messages between the traced gNB-CU-CP and the gNB-DU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gNB-CU-CP and the gNB-DU.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ID of traced gNB-CU-CP</w:t>
            </w:r>
            <w:r>
              <w:rPr>
                <w:sz w:val="16"/>
                <w:szCs w:val="16"/>
              </w:rPr>
              <w:br/>
              <w:t>ID of connected gNB-CU-UP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gNB-CU-CP and the gNB-CU-UP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gNB-CU-CP and the gNB-CU-UP.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621" w:name="_CRTable4_30_2"/>
      <w:r>
        <w:lastRenderedPageBreak/>
        <w:t xml:space="preserve">Table </w:t>
      </w:r>
      <w:bookmarkEnd w:id="621"/>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r>
              <w:rPr>
                <w:sz w:val="16"/>
                <w:szCs w:val="16"/>
                <w:lang w:eastAsia="zh-CN" w:bidi="he-IL"/>
              </w:rPr>
              <w:t>Uu</w:t>
            </w:r>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r>
              <w:rPr>
                <w:sz w:val="16"/>
                <w:szCs w:val="16"/>
              </w:rPr>
              <w:t>ReestablishmentCause</w:t>
            </w:r>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622" w:name="_CR4_31"/>
      <w:bookmarkStart w:id="623" w:name="_Toc10820448"/>
      <w:bookmarkStart w:id="624" w:name="_Toc36135569"/>
      <w:bookmarkStart w:id="625" w:name="_Toc36138414"/>
      <w:bookmarkStart w:id="626" w:name="_Toc44690780"/>
      <w:bookmarkStart w:id="627" w:name="_Toc51853314"/>
      <w:bookmarkStart w:id="628" w:name="_Toc162449870"/>
      <w:bookmarkEnd w:id="622"/>
      <w:r>
        <w:rPr>
          <w:lang w:val="en-US"/>
        </w:rPr>
        <w:t>4.31</w:t>
      </w:r>
      <w:r>
        <w:rPr>
          <w:lang w:val="en-US"/>
        </w:rPr>
        <w:tab/>
        <w:t>gNB-CU-UP Trace Record Content</w:t>
      </w:r>
      <w:bookmarkEnd w:id="623"/>
      <w:bookmarkEnd w:id="624"/>
      <w:bookmarkEnd w:id="625"/>
      <w:bookmarkEnd w:id="626"/>
      <w:bookmarkEnd w:id="627"/>
      <w:bookmarkEnd w:id="628"/>
    </w:p>
    <w:p w14:paraId="1345FB76" w14:textId="77777777" w:rsidR="007331AF" w:rsidRDefault="007331AF" w:rsidP="007331AF">
      <w:pPr>
        <w:keepNext/>
      </w:pPr>
      <w:r>
        <w:t>The following table shows the trace record content for gNB-CU-UP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r>
        <w:rPr>
          <w:lang w:val="en-US"/>
        </w:rPr>
        <w:t>gNB-</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629" w:name="_CRTable4_31_1"/>
      <w:r w:rsidRPr="009669B7">
        <w:t xml:space="preserve">Table </w:t>
      </w:r>
      <w:bookmarkEnd w:id="629"/>
      <w:r w:rsidRPr="009669B7">
        <w:t>4.31.1 : gNB-CU-UP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ID of traced gNB-CU-UP</w:t>
            </w:r>
            <w:r>
              <w:rPr>
                <w:sz w:val="16"/>
                <w:szCs w:val="16"/>
              </w:rPr>
              <w:br/>
              <w:t>ID of connected gNB-CU-CP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IE extracted from E1AP messages between the traced gNB-CU-UP and the gNB-CU-CP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AP messages between the traced gNB-CU-UP and the gNB-CU-CP.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630" w:name="_CR4_32"/>
      <w:bookmarkStart w:id="631" w:name="_Toc10820449"/>
      <w:bookmarkStart w:id="632" w:name="_Toc36135570"/>
      <w:bookmarkStart w:id="633" w:name="_Toc36138415"/>
      <w:bookmarkStart w:id="634" w:name="_Toc44690781"/>
      <w:bookmarkStart w:id="635" w:name="_Toc51853315"/>
      <w:bookmarkStart w:id="636" w:name="_Toc162449871"/>
      <w:bookmarkEnd w:id="630"/>
      <w:r>
        <w:rPr>
          <w:lang w:val="en-US"/>
        </w:rPr>
        <w:t>4.32</w:t>
      </w:r>
      <w:r>
        <w:rPr>
          <w:lang w:val="en-US"/>
        </w:rPr>
        <w:tab/>
        <w:t>gNB-DU Trace Record Content</w:t>
      </w:r>
      <w:bookmarkEnd w:id="631"/>
      <w:bookmarkEnd w:id="632"/>
      <w:bookmarkEnd w:id="633"/>
      <w:bookmarkEnd w:id="634"/>
      <w:bookmarkEnd w:id="635"/>
      <w:bookmarkEnd w:id="636"/>
    </w:p>
    <w:p w14:paraId="4E0C889F" w14:textId="77777777" w:rsidR="007331AF" w:rsidRDefault="007331AF" w:rsidP="007331AF">
      <w:pPr>
        <w:keepNext/>
      </w:pPr>
      <w:r>
        <w:t>The following table shows the trace record content for gNB-DU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r>
        <w:rPr>
          <w:lang w:val="en-US"/>
        </w:rPr>
        <w:t>gNB-</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637" w:name="_CRTable4_32_1"/>
      <w:r>
        <w:rPr>
          <w:lang w:val="fr-FR"/>
        </w:rPr>
        <w:t xml:space="preserve">Table </w:t>
      </w:r>
      <w:bookmarkEnd w:id="637"/>
      <w:r>
        <w:rPr>
          <w:lang w:val="fr-FR"/>
        </w:rPr>
        <w:t>4.32.1 : gNB-DU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ID of traced gNB-DU</w:t>
            </w:r>
            <w:r>
              <w:rPr>
                <w:sz w:val="16"/>
                <w:szCs w:val="16"/>
              </w:rPr>
              <w:br/>
              <w:t>ID of connected gNB-CU-CP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IE extracted from F1AP messages between the traced gNB-DU and the gNB-CU-CP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AP messages between the traced gNB-DU and the gNB-CU-CP.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638" w:name="_CR4_33"/>
      <w:bookmarkStart w:id="639" w:name="_Toc10820450"/>
      <w:bookmarkStart w:id="640" w:name="_Toc36135571"/>
      <w:bookmarkStart w:id="641" w:name="_Toc36138416"/>
      <w:bookmarkStart w:id="642" w:name="_Toc44690782"/>
      <w:bookmarkStart w:id="643" w:name="_Toc51853316"/>
      <w:bookmarkStart w:id="644" w:name="_Toc162449872"/>
      <w:bookmarkEnd w:id="638"/>
      <w:r>
        <w:rPr>
          <w:rFonts w:eastAsia="Yu Mincho"/>
        </w:rPr>
        <w:t>4.33</w:t>
      </w:r>
      <w:r>
        <w:rPr>
          <w:rFonts w:eastAsia="Yu Mincho"/>
        </w:rPr>
        <w:tab/>
        <w:t>ng-eNB</w:t>
      </w:r>
      <w:r>
        <w:rPr>
          <w:rFonts w:eastAsia="Yu Mincho"/>
          <w:lang w:val="en-US"/>
        </w:rPr>
        <w:t xml:space="preserve"> Trace Record Content</w:t>
      </w:r>
      <w:bookmarkEnd w:id="639"/>
      <w:bookmarkEnd w:id="640"/>
      <w:bookmarkEnd w:id="641"/>
      <w:bookmarkEnd w:id="642"/>
      <w:bookmarkEnd w:id="643"/>
      <w:bookmarkEnd w:id="644"/>
    </w:p>
    <w:p w14:paraId="19ECC9C6" w14:textId="77777777" w:rsidR="007331AF" w:rsidRDefault="007331AF" w:rsidP="007331AF">
      <w:pPr>
        <w:keepNext/>
        <w:rPr>
          <w:rFonts w:eastAsia="Yu Mincho"/>
        </w:rPr>
      </w:pPr>
      <w:r>
        <w:t>The following table shows the trace record content for ng-eNB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 xml:space="preserve">ng-eNB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645" w:name="_CRTable4_33_1"/>
      <w:r w:rsidRPr="009669B7">
        <w:t xml:space="preserve">Table </w:t>
      </w:r>
      <w:bookmarkEnd w:id="645"/>
      <w:r w:rsidRPr="009669B7">
        <w:t>4.33.1 : ng-eNB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r>
              <w:rPr>
                <w:sz w:val="16"/>
                <w:szCs w:val="16"/>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ng-eNB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ng-eNB</w:t>
            </w:r>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Uu Messages: </w:t>
            </w:r>
            <w:r>
              <w:rPr>
                <w:rFonts w:eastAsia="SimSun"/>
                <w:sz w:val="16"/>
                <w:szCs w:val="16"/>
                <w:lang w:eastAsia="zh-CN" w:bidi="he-IL"/>
              </w:rPr>
              <w:t xml:space="preserve">RRC messages between the traced </w:t>
            </w:r>
            <w:r>
              <w:rPr>
                <w:sz w:val="16"/>
                <w:szCs w:val="16"/>
              </w:rPr>
              <w:t>ng-eNB</w:t>
            </w:r>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ng-eNB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ng-eNB</w:t>
            </w:r>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ng-eNB</w:t>
            </w:r>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r>
              <w:rPr>
                <w:sz w:val="16"/>
                <w:szCs w:val="16"/>
              </w:rPr>
              <w:t>Xn-C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ng-eNB</w:t>
            </w:r>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ng-eNB or gNB)</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IE extracted from XnAP messages between the traced ng-eNB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Raw Xn-C Messages: Xn</w:t>
            </w:r>
            <w:r>
              <w:rPr>
                <w:rFonts w:eastAsia="SimSun"/>
                <w:sz w:val="16"/>
                <w:szCs w:val="16"/>
                <w:lang w:eastAsia="zh-CN" w:bidi="he-IL"/>
              </w:rPr>
              <w:t>AP messages between the traced ng-eNB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646" w:name="_CR4_34"/>
      <w:bookmarkStart w:id="647" w:name="_Toc36138417"/>
      <w:bookmarkStart w:id="648" w:name="_Toc44690783"/>
      <w:bookmarkStart w:id="649" w:name="_Toc51853317"/>
      <w:bookmarkStart w:id="650" w:name="_Toc162449873"/>
      <w:bookmarkEnd w:id="646"/>
      <w:r>
        <w:lastRenderedPageBreak/>
        <w:t>4.34</w:t>
      </w:r>
      <w:r>
        <w:tab/>
        <w:t>NR MDT Trace Record Content</w:t>
      </w:r>
      <w:bookmarkEnd w:id="647"/>
      <w:bookmarkEnd w:id="648"/>
      <w:bookmarkEnd w:id="649"/>
      <w:bookmarkEnd w:id="650"/>
    </w:p>
    <w:p w14:paraId="780AE079" w14:textId="77777777" w:rsidR="007D06F8" w:rsidRDefault="007D06F8" w:rsidP="007D06F8">
      <w:pPr>
        <w:pStyle w:val="Heading3"/>
      </w:pPr>
      <w:bookmarkStart w:id="651" w:name="_CR4_34_1"/>
      <w:bookmarkStart w:id="652" w:name="_Toc36138418"/>
      <w:bookmarkStart w:id="653" w:name="_Toc44690784"/>
      <w:bookmarkStart w:id="654" w:name="_Toc51853318"/>
      <w:bookmarkStart w:id="655" w:name="_Toc162449874"/>
      <w:bookmarkEnd w:id="651"/>
      <w:r>
        <w:t>4.34.1</w:t>
      </w:r>
      <w:r>
        <w:tab/>
        <w:t>Trace Record for Immediate MDT measurements</w:t>
      </w:r>
      <w:bookmarkEnd w:id="652"/>
      <w:bookmarkEnd w:id="653"/>
      <w:bookmarkEnd w:id="654"/>
      <w:bookmarkEnd w:id="655"/>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UL Thp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UL Thp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UL LastTTI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DL Thp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DL Thp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DL Thp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DL Thp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DL LastTTI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r>
              <w:rPr>
                <w:rFonts w:cs="Arial"/>
                <w:sz w:val="16"/>
                <w:szCs w:val="16"/>
                <w:lang w:val="fr-FR"/>
              </w:rPr>
              <w:t>See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r>
              <w:rPr>
                <w:rFonts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r w:rsidRPr="00642CAE">
              <w:rPr>
                <w:rFonts w:cs="Arial"/>
                <w:kern w:val="2"/>
                <w:sz w:val="16"/>
                <w:szCs w:val="16"/>
              </w:rPr>
              <w:t>Uu</w:t>
            </w:r>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r w:rsidRPr="002B4339">
              <w:rPr>
                <w:rFonts w:ascii="Arial" w:hAnsi="Arial" w:cs="Arial"/>
                <w:sz w:val="16"/>
                <w:szCs w:val="16"/>
                <w:lang w:val="fr-FR"/>
              </w:rPr>
              <w:t>See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656" w:name="_CR4_34_2"/>
      <w:bookmarkStart w:id="657" w:name="_Toc36138419"/>
      <w:bookmarkStart w:id="658" w:name="_Toc44690785"/>
      <w:bookmarkStart w:id="659" w:name="_Toc51853319"/>
      <w:bookmarkStart w:id="660" w:name="_Toc162449875"/>
      <w:bookmarkEnd w:id="656"/>
      <w:r>
        <w:t>4.34.2</w:t>
      </w:r>
      <w:r>
        <w:tab/>
        <w:t>Trace Record for UE location information</w:t>
      </w:r>
      <w:bookmarkEnd w:id="657"/>
      <w:bookmarkEnd w:id="658"/>
      <w:bookmarkEnd w:id="659"/>
      <w:bookmarkEnd w:id="660"/>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UE rx-tx</w:t>
            </w:r>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r w:rsidRPr="006756A3">
              <w:rPr>
                <w:sz w:val="16"/>
                <w:szCs w:val="16"/>
              </w:rPr>
              <w:t>gNB rx-tx</w:t>
            </w:r>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r w:rsidRPr="006756A3">
              <w:rPr>
                <w:rFonts w:hint="eastAsia"/>
                <w:sz w:val="16"/>
                <w:szCs w:val="16"/>
                <w:lang w:eastAsia="zh-CN"/>
              </w:rPr>
              <w:t>AoA</w:t>
            </w:r>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661" w:name="_CR4_34_3"/>
      <w:bookmarkStart w:id="662" w:name="_Toc162449876"/>
      <w:bookmarkEnd w:id="661"/>
      <w:r>
        <w:t>4.34.3</w:t>
      </w:r>
      <w:r>
        <w:tab/>
        <w:t xml:space="preserve">Trace Record for </w:t>
      </w:r>
      <w:r w:rsidR="00A1341C" w:rsidRPr="00A1341C">
        <w:rPr>
          <w:color w:val="000000"/>
          <w:szCs w:val="28"/>
          <w:lang w:val="en-US"/>
        </w:rPr>
        <w:t>in-device coexistence interference</w:t>
      </w:r>
      <w:bookmarkEnd w:id="662"/>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663" w:name="_CR4_35"/>
      <w:bookmarkStart w:id="664" w:name="_Toc162449877"/>
      <w:bookmarkStart w:id="665" w:name="_Toc516654763"/>
      <w:bookmarkStart w:id="666" w:name="_Toc28277948"/>
      <w:bookmarkStart w:id="667" w:name="_Toc36134204"/>
      <w:bookmarkStart w:id="668" w:name="_Toc44686689"/>
      <w:bookmarkStart w:id="669" w:name="_Toc51928455"/>
      <w:bookmarkStart w:id="670" w:name="_Toc51929024"/>
      <w:bookmarkStart w:id="671" w:name="_Toc155283034"/>
      <w:bookmarkEnd w:id="663"/>
      <w:r>
        <w:t>4.35</w:t>
      </w:r>
      <w:r>
        <w:tab/>
        <w:t>5GC UE level measurement Trace Record Content</w:t>
      </w:r>
      <w:bookmarkEnd w:id="664"/>
    </w:p>
    <w:p w14:paraId="726C3534" w14:textId="77777777" w:rsidR="003E4D02" w:rsidRDefault="003E4D02" w:rsidP="003E4D02">
      <w:pPr>
        <w:keepNext/>
      </w:pPr>
      <w:r>
        <w:lastRenderedPageBreak/>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r w:rsidRPr="00204038">
              <w:rPr>
                <w:b w:val="0"/>
                <w:bCs/>
              </w:rPr>
              <w:t>UELevel</w:t>
            </w:r>
            <w:r w:rsidR="00A4102F">
              <w:rPr>
                <w:b w:val="0"/>
                <w:bCs/>
              </w:rPr>
              <w:t>Core</w:t>
            </w:r>
            <w:r w:rsidRPr="00204038">
              <w:rPr>
                <w:b w:val="0"/>
                <w:bCs/>
              </w:rPr>
              <w:t>MeasurementType</w:t>
            </w:r>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r w:rsidRPr="00204038">
              <w:rPr>
                <w:b w:val="0"/>
                <w:bCs/>
              </w:rPr>
              <w:t>UELevel</w:t>
            </w:r>
            <w:r w:rsidR="00A4102F">
              <w:rPr>
                <w:b w:val="0"/>
                <w:bCs/>
              </w:rPr>
              <w:t>Core</w:t>
            </w:r>
            <w:r w:rsidRPr="00204038">
              <w:rPr>
                <w:b w:val="0"/>
                <w:bCs/>
              </w:rPr>
              <w:t>MeasurementValue</w:t>
            </w:r>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r>
              <w:rPr>
                <w:b w:val="0"/>
                <w:bCs/>
              </w:rPr>
              <w:t>MeasuredO</w:t>
            </w:r>
            <w:r w:rsidR="00A4102F">
              <w:rPr>
                <w:b w:val="0"/>
                <w:bCs/>
              </w:rPr>
              <w:t>b</w:t>
            </w:r>
            <w:r>
              <w:rPr>
                <w:b w:val="0"/>
                <w:bCs/>
              </w:rPr>
              <w:t>ject</w:t>
            </w:r>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r w:rsidRPr="00204038">
              <w:rPr>
                <w:b w:val="0"/>
                <w:bCs/>
              </w:rPr>
              <w:t>MeasuredUEId</w:t>
            </w:r>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r w:rsidR="00A4102F">
              <w:rPr>
                <w:b w:val="0"/>
                <w:bCs/>
              </w:rPr>
              <w:t xml:space="preserve">5GC </w:t>
            </w:r>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r w:rsidRPr="00204038">
              <w:rPr>
                <w:b w:val="0"/>
                <w:bCs/>
              </w:rPr>
              <w:t>MeasurementStartTime</w:t>
            </w:r>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r w:rsidRPr="00204038">
              <w:rPr>
                <w:b w:val="0"/>
                <w:bCs/>
              </w:rPr>
              <w:t>MeasurementStopTime</w:t>
            </w:r>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665"/>
      <w:bookmarkEnd w:id="666"/>
      <w:bookmarkEnd w:id="667"/>
      <w:bookmarkEnd w:id="668"/>
      <w:bookmarkEnd w:id="669"/>
      <w:bookmarkEnd w:id="670"/>
      <w:bookmarkEnd w:id="671"/>
    </w:tbl>
    <w:p w14:paraId="57B2572E" w14:textId="77777777" w:rsidR="00F465EA" w:rsidRDefault="00F465EA">
      <w:pPr>
        <w:keepNext/>
      </w:pPr>
    </w:p>
    <w:p w14:paraId="6FC751E8" w14:textId="77777777" w:rsidR="008E5577" w:rsidRDefault="008E5577" w:rsidP="008E5577">
      <w:pPr>
        <w:pStyle w:val="Heading1"/>
      </w:pPr>
      <w:bookmarkStart w:id="672" w:name="_CR5"/>
      <w:bookmarkStart w:id="673" w:name="_Toc36138420"/>
      <w:bookmarkStart w:id="674" w:name="_Toc44690786"/>
      <w:bookmarkStart w:id="675" w:name="_Toc51853320"/>
      <w:bookmarkStart w:id="676" w:name="_Toc162449878"/>
      <w:bookmarkEnd w:id="672"/>
      <w:r>
        <w:t>5</w:t>
      </w:r>
      <w:r w:rsidRPr="004D3578">
        <w:tab/>
      </w:r>
      <w:r>
        <w:t>Trace format</w:t>
      </w:r>
      <w:bookmarkEnd w:id="673"/>
      <w:bookmarkEnd w:id="674"/>
      <w:bookmarkEnd w:id="675"/>
      <w:bookmarkEnd w:id="676"/>
    </w:p>
    <w:p w14:paraId="4C9E1516" w14:textId="77777777" w:rsidR="008E5577" w:rsidRPr="00C22B67" w:rsidRDefault="008E5577" w:rsidP="009669B7">
      <w:pPr>
        <w:pStyle w:val="Heading2"/>
      </w:pPr>
      <w:bookmarkStart w:id="677" w:name="_CR5_1"/>
      <w:bookmarkStart w:id="678" w:name="_Toc36138421"/>
      <w:bookmarkStart w:id="679" w:name="_Toc44690787"/>
      <w:bookmarkStart w:id="680" w:name="_Toc51853321"/>
      <w:bookmarkStart w:id="681" w:name="_Toc162449879"/>
      <w:bookmarkEnd w:id="677"/>
      <w:r>
        <w:t>5</w:t>
      </w:r>
      <w:r w:rsidRPr="00BB12D3">
        <w:t>.1</w:t>
      </w:r>
      <w:r>
        <w:tab/>
        <w:t>Introduction</w:t>
      </w:r>
      <w:bookmarkEnd w:id="678"/>
      <w:bookmarkEnd w:id="679"/>
      <w:bookmarkEnd w:id="680"/>
      <w:bookmarkEnd w:id="681"/>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MnS Consumer in the case of stream output.  </w:t>
      </w:r>
      <w:r w:rsidRPr="007B38EC">
        <w:t>Cases where MnS Consumer may transfer data or convey administrative messages to the MnS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682" w:name="_CR5_2"/>
      <w:bookmarkStart w:id="683" w:name="_Toc36138422"/>
      <w:bookmarkStart w:id="684" w:name="_Toc44690788"/>
      <w:bookmarkStart w:id="685" w:name="_Toc51853322"/>
      <w:bookmarkStart w:id="686" w:name="_Toc162449880"/>
      <w:bookmarkEnd w:id="682"/>
      <w:r>
        <w:t>5</w:t>
      </w:r>
      <w:r w:rsidRPr="00C22B67">
        <w:t>.</w:t>
      </w:r>
      <w:r>
        <w:t>2</w:t>
      </w:r>
      <w:r w:rsidR="00B82E78">
        <w:tab/>
      </w:r>
      <w:r w:rsidRPr="00C22B67">
        <w:t>Trace Record</w:t>
      </w:r>
      <w:bookmarkEnd w:id="683"/>
      <w:bookmarkEnd w:id="684"/>
      <w:bookmarkEnd w:id="685"/>
      <w:bookmarkEnd w:id="686"/>
    </w:p>
    <w:p w14:paraId="6DFA7EB8" w14:textId="77777777" w:rsidR="008E5577" w:rsidRPr="00F9622B" w:rsidRDefault="008E5577" w:rsidP="009669B7">
      <w:pPr>
        <w:pStyle w:val="Heading3"/>
      </w:pPr>
      <w:bookmarkStart w:id="687" w:name="_CR5_2_1"/>
      <w:bookmarkStart w:id="688" w:name="_Toc36138423"/>
      <w:bookmarkStart w:id="689" w:name="_Toc44690789"/>
      <w:bookmarkStart w:id="690" w:name="_Toc51853323"/>
      <w:bookmarkStart w:id="691" w:name="_Toc162449881"/>
      <w:bookmarkEnd w:id="687"/>
      <w:r>
        <w:t>5</w:t>
      </w:r>
      <w:r w:rsidRPr="00916692">
        <w:t>.</w:t>
      </w:r>
      <w:r>
        <w:t>2.1</w:t>
      </w:r>
      <w:r w:rsidR="00B82E78">
        <w:tab/>
      </w:r>
      <w:r>
        <w:t>Introduction</w:t>
      </w:r>
      <w:bookmarkEnd w:id="688"/>
      <w:bookmarkEnd w:id="689"/>
      <w:bookmarkEnd w:id="690"/>
      <w:bookmarkEnd w:id="691"/>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692"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692"/>
      <w:r w:rsidR="008E5577" w:rsidRPr="003865FF">
        <w:t xml:space="preserve"> </w:t>
      </w:r>
    </w:p>
    <w:p w14:paraId="5FD8404E" w14:textId="77777777" w:rsidR="008E5577" w:rsidRDefault="008E5577" w:rsidP="008E5577">
      <w:pPr>
        <w:pStyle w:val="TF"/>
      </w:pPr>
      <w:bookmarkStart w:id="693" w:name="_CRFigure5_2_1_1"/>
      <w:r>
        <w:t xml:space="preserve">Figure </w:t>
      </w:r>
      <w:bookmarkEnd w:id="693"/>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694" w:name="_CR5_2_2"/>
      <w:bookmarkStart w:id="695" w:name="_Toc36138424"/>
      <w:bookmarkStart w:id="696" w:name="_Toc44690790"/>
      <w:bookmarkStart w:id="697" w:name="_Toc51853324"/>
      <w:bookmarkStart w:id="698" w:name="_Toc162449882"/>
      <w:bookmarkEnd w:id="694"/>
      <w:r>
        <w:t>5</w:t>
      </w:r>
      <w:r w:rsidRPr="00916692">
        <w:t>.</w:t>
      </w:r>
      <w:r>
        <w:t>2.2</w:t>
      </w:r>
      <w:r w:rsidR="00B82E78">
        <w:tab/>
      </w:r>
      <w:r>
        <w:t>T</w:t>
      </w:r>
      <w:r w:rsidRPr="00916692">
        <w:t xml:space="preserve">race </w:t>
      </w:r>
      <w:r>
        <w:t>R</w:t>
      </w:r>
      <w:r w:rsidRPr="00916692">
        <w:t xml:space="preserve">ecord </w:t>
      </w:r>
      <w:r>
        <w:t>H</w:t>
      </w:r>
      <w:r w:rsidRPr="00916692">
        <w:t>eader</w:t>
      </w:r>
      <w:bookmarkEnd w:id="695"/>
      <w:bookmarkEnd w:id="696"/>
      <w:bookmarkEnd w:id="697"/>
      <w:bookmarkEnd w:id="698"/>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699" w:name="_CRTable5_2_2_1"/>
      <w:r w:rsidRPr="00843AAB">
        <w:lastRenderedPageBreak/>
        <w:t xml:space="preserve">Table </w:t>
      </w:r>
      <w:bookmarkEnd w:id="699"/>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700"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r>
              <w:t>timeStamp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r>
              <w:t>nfInstanceId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r>
              <w:t>nfType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7213D296" w14:textId="77777777" w:rsidTr="008E5577">
        <w:trPr>
          <w:jc w:val="center"/>
        </w:trPr>
        <w:tc>
          <w:tcPr>
            <w:tcW w:w="3500" w:type="dxa"/>
          </w:tcPr>
          <w:p w14:paraId="5F6D3B59" w14:textId="77777777" w:rsidR="00D7134A" w:rsidRDefault="00D7134A" w:rsidP="00D7134A">
            <w:pPr>
              <w:pStyle w:val="TAL"/>
            </w:pPr>
            <w:r>
              <w:t>traceReference (M)</w:t>
            </w:r>
          </w:p>
        </w:tc>
        <w:tc>
          <w:tcPr>
            <w:tcW w:w="5484" w:type="dxa"/>
          </w:tcPr>
          <w:p w14:paraId="7C8AC0CF"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3D6DFC23" w14:textId="77777777" w:rsidTr="008E5577">
        <w:trPr>
          <w:jc w:val="center"/>
        </w:trPr>
        <w:tc>
          <w:tcPr>
            <w:tcW w:w="3500" w:type="dxa"/>
          </w:tcPr>
          <w:p w14:paraId="7D82BB66" w14:textId="77777777" w:rsidR="00D7134A" w:rsidRDefault="00D7134A" w:rsidP="00D7134A">
            <w:pPr>
              <w:pStyle w:val="TAL"/>
            </w:pPr>
            <w:r>
              <w:t>traceRecordingSessionReference (M)</w:t>
            </w:r>
          </w:p>
        </w:tc>
        <w:tc>
          <w:tcPr>
            <w:tcW w:w="5484" w:type="dxa"/>
          </w:tcPr>
          <w:p w14:paraId="1B5C4273"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21753A6A" w14:textId="77777777" w:rsidTr="008E5577">
        <w:trPr>
          <w:jc w:val="center"/>
        </w:trPr>
        <w:tc>
          <w:tcPr>
            <w:tcW w:w="3500" w:type="dxa"/>
          </w:tcPr>
          <w:p w14:paraId="3F6E93B2" w14:textId="77777777" w:rsidR="00D7134A" w:rsidRDefault="00D7134A" w:rsidP="00D7134A">
            <w:pPr>
              <w:pStyle w:val="TAL"/>
            </w:pPr>
            <w:r>
              <w:t>traceRecordTypeId (M)</w:t>
            </w:r>
          </w:p>
        </w:tc>
        <w:tc>
          <w:tcPr>
            <w:tcW w:w="5484" w:type="dxa"/>
          </w:tcPr>
          <w:p w14:paraId="1024EA5C" w14:textId="77777777" w:rsidR="00D4673C" w:rsidRDefault="00D7134A" w:rsidP="00D7134A">
            <w:pPr>
              <w:pStyle w:val="TAC"/>
              <w:jc w:val="left"/>
            </w:pPr>
            <w:r>
              <w:t>Identifier of the trace record type (see clause 5.2.4 for details) represented by an ENUM with the following values: NORMAL</w:t>
            </w:r>
          </w:p>
          <w:p w14:paraId="733F84F7" w14:textId="77777777" w:rsidR="00D4673C" w:rsidRDefault="00D7134A" w:rsidP="00D7134A">
            <w:pPr>
              <w:pStyle w:val="TAC"/>
              <w:jc w:val="left"/>
            </w:pPr>
            <w:r>
              <w:t xml:space="preserve">TRACE_SESSION_START, </w:t>
            </w:r>
          </w:p>
          <w:p w14:paraId="66DCE4C0" w14:textId="77777777" w:rsidR="00D7134A" w:rsidRDefault="00D7134A" w:rsidP="00D7134A">
            <w:pPr>
              <w:pStyle w:val="TAC"/>
              <w:jc w:val="left"/>
            </w:pPr>
            <w:r>
              <w:t xml:space="preserve">TRACE_SESSION_STOP, TRACE_RECORDING_SESSION_START, TRACE_RECORDING_SESSION_STOP, TRACE_STREAM_HEARTBEAT. </w:t>
            </w:r>
          </w:p>
          <w:p w14:paraId="43407EAE" w14:textId="77777777" w:rsidR="00A07892" w:rsidRDefault="00D4673C" w:rsidP="00A07892">
            <w:pPr>
              <w:pStyle w:val="TAC"/>
              <w:jc w:val="left"/>
            </w:pPr>
            <w:r>
              <w:rPr>
                <w:lang w:val="en-US"/>
              </w:rPr>
              <w:t>TRACE_RECORDING_SESSION_NOT_STARTED</w:t>
            </w:r>
            <w:r>
              <w:t>, TRACE_RECORDING_SESSION_DROPPED_EVENTS,</w:t>
            </w:r>
          </w:p>
          <w:p w14:paraId="1C48A664" w14:textId="77777777" w:rsidR="00A07892" w:rsidRDefault="00A07892" w:rsidP="00A07892">
            <w:pPr>
              <w:pStyle w:val="TAC"/>
              <w:jc w:val="left"/>
            </w:pPr>
            <w:r>
              <w:t>TRACE_FILE_OPEN,</w:t>
            </w:r>
          </w:p>
          <w:p w14:paraId="2A240141" w14:textId="77777777" w:rsidR="00A07892" w:rsidRDefault="00A07892" w:rsidP="00A07892">
            <w:pPr>
              <w:pStyle w:val="TAC"/>
              <w:jc w:val="left"/>
            </w:pPr>
            <w:r>
              <w:t>TRACE_FILE_CLOSE,</w:t>
            </w:r>
          </w:p>
          <w:p w14:paraId="4250D38F" w14:textId="77777777" w:rsidR="00A1341C" w:rsidRDefault="00A07892" w:rsidP="00A1341C">
            <w:pPr>
              <w:pStyle w:val="TAC"/>
              <w:jc w:val="left"/>
            </w:pPr>
            <w:r>
              <w:t>TRACE_FILE_ABNORMAL_CLOSED</w:t>
            </w:r>
          </w:p>
          <w:p w14:paraId="31D0F096" w14:textId="77777777" w:rsidR="00A1341C" w:rsidRDefault="00A1341C" w:rsidP="00A1341C">
            <w:pPr>
              <w:pStyle w:val="TAC"/>
              <w:jc w:val="left"/>
            </w:pPr>
            <w:r>
              <w:t>TRACE_RECORDING_SESSION_THROTTLED_START</w:t>
            </w:r>
          </w:p>
          <w:p w14:paraId="37AA89F4" w14:textId="77777777" w:rsidR="00D4673C" w:rsidRDefault="00A1341C" w:rsidP="00A1341C">
            <w:pPr>
              <w:pStyle w:val="TAC"/>
              <w:jc w:val="left"/>
            </w:pPr>
            <w:r>
              <w:t>TRACE_RECORDING_SESSION_THROTTLED_STOP</w:t>
            </w:r>
          </w:p>
          <w:p w14:paraId="247B18DA" w14:textId="77777777" w:rsidR="00D4673C" w:rsidRDefault="00D4673C" w:rsidP="00D4673C">
            <w:pPr>
              <w:pStyle w:val="TAC"/>
              <w:jc w:val="left"/>
            </w:pPr>
            <w:r>
              <w:t>(See Note 2).</w:t>
            </w:r>
          </w:p>
        </w:tc>
      </w:tr>
      <w:tr w:rsidR="00D7134A" w:rsidRPr="004D3578" w14:paraId="5C227DAD" w14:textId="77777777" w:rsidTr="008E5577">
        <w:trPr>
          <w:jc w:val="center"/>
        </w:trPr>
        <w:tc>
          <w:tcPr>
            <w:tcW w:w="3500" w:type="dxa"/>
          </w:tcPr>
          <w:p w14:paraId="294EB878" w14:textId="77777777" w:rsidR="00D7134A" w:rsidRDefault="00D7134A" w:rsidP="00D7134A">
            <w:pPr>
              <w:pStyle w:val="TAL"/>
            </w:pPr>
            <w:r>
              <w:t>ranUeId (O)</w:t>
            </w:r>
          </w:p>
        </w:tc>
        <w:tc>
          <w:tcPr>
            <w:tcW w:w="5484" w:type="dxa"/>
          </w:tcPr>
          <w:p w14:paraId="4C07A3C4" w14:textId="77777777" w:rsidR="00D7134A" w:rsidRDefault="00D7134A" w:rsidP="00D7134A">
            <w:pPr>
              <w:pStyle w:val="TAC"/>
              <w:jc w:val="left"/>
            </w:pPr>
            <w:r>
              <w:t xml:space="preserve">RAN </w:t>
            </w:r>
            <w:r w:rsidDel="00C16D28">
              <w:t xml:space="preserve">defined </w:t>
            </w:r>
            <w:r w:rsidR="00C62FEA">
              <w:t>i</w:t>
            </w:r>
            <w:r>
              <w:t xml:space="preserve">d </w:t>
            </w:r>
            <w:r w:rsidR="00C62FEA">
              <w:t xml:space="preserve"> to </w:t>
            </w:r>
            <w:r>
              <w:t>represent</w:t>
            </w:r>
            <w:r w:rsidDel="00C16D28">
              <w:t xml:space="preserve"> </w:t>
            </w:r>
            <w:r w:rsidR="00C62FEA">
              <w:t xml:space="preserve">a </w:t>
            </w:r>
            <w:r w:rsidDel="00C16D28">
              <w:t>UE (</w:t>
            </w:r>
            <w:r>
              <w:t>8 byte octet string. See Note 3.</w:t>
            </w:r>
            <w:r w:rsidDel="00C16D28">
              <w:t>)</w:t>
            </w:r>
          </w:p>
        </w:tc>
      </w:tr>
      <w:tr w:rsidR="00D7134A" w:rsidRPr="004D3578" w14:paraId="3FB408B8" w14:textId="77777777" w:rsidTr="008E5577">
        <w:trPr>
          <w:jc w:val="center"/>
        </w:trPr>
        <w:tc>
          <w:tcPr>
            <w:tcW w:w="3500" w:type="dxa"/>
          </w:tcPr>
          <w:p w14:paraId="323C5022" w14:textId="77777777" w:rsidR="00D7134A" w:rsidRDefault="00D7134A" w:rsidP="00D7134A">
            <w:pPr>
              <w:pStyle w:val="TAL"/>
            </w:pPr>
            <w:r>
              <w:t>payloadSchemaURI (O)</w:t>
            </w:r>
          </w:p>
        </w:tc>
        <w:tc>
          <w:tcPr>
            <w:tcW w:w="5484" w:type="dxa"/>
          </w:tcPr>
          <w:p w14:paraId="4EDAEC9C"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20B0856F" w14:textId="77777777" w:rsidTr="008E5577">
        <w:trPr>
          <w:jc w:val="center"/>
        </w:trPr>
        <w:tc>
          <w:tcPr>
            <w:tcW w:w="3500" w:type="dxa"/>
          </w:tcPr>
          <w:p w14:paraId="78BF51D5" w14:textId="77777777" w:rsidR="00B3152B" w:rsidRDefault="00B3152B" w:rsidP="00B3152B">
            <w:pPr>
              <w:pStyle w:val="TAL"/>
            </w:pPr>
            <w:r>
              <w:rPr>
                <w:lang w:val="fr-FR"/>
              </w:rPr>
              <w:t>globalGnbId (CM)</w:t>
            </w:r>
          </w:p>
        </w:tc>
        <w:tc>
          <w:tcPr>
            <w:tcW w:w="5484" w:type="dxa"/>
          </w:tcPr>
          <w:p w14:paraId="5EB35429" w14:textId="77777777" w:rsidR="00B3152B" w:rsidRDefault="00B3152B" w:rsidP="00B3152B">
            <w:pPr>
              <w:pStyle w:val="TAC"/>
              <w:jc w:val="left"/>
            </w:pPr>
            <w:r w:rsidRPr="004B3E83">
              <w:t xml:space="preserve">Global gNB ID, as defined in [23]. Applied for trace reported by gNB-CU-CP, gNB-CU-UP, gNB-DU. </w:t>
            </w:r>
          </w:p>
        </w:tc>
      </w:tr>
      <w:tr w:rsidR="00D7134A" w:rsidRPr="004D3578" w14:paraId="6771F092" w14:textId="77777777" w:rsidTr="008E5577">
        <w:trPr>
          <w:jc w:val="center"/>
        </w:trPr>
        <w:tc>
          <w:tcPr>
            <w:tcW w:w="3500" w:type="dxa"/>
          </w:tcPr>
          <w:p w14:paraId="2EFBB350" w14:textId="77777777" w:rsidR="00D7134A" w:rsidRDefault="00D7134A" w:rsidP="00D7134A">
            <w:pPr>
              <w:pStyle w:val="TAL"/>
            </w:pPr>
            <w:r>
              <w:t>vendorExtension (O)</w:t>
            </w:r>
          </w:p>
        </w:tc>
        <w:tc>
          <w:tcPr>
            <w:tcW w:w="5484" w:type="dxa"/>
          </w:tcPr>
          <w:p w14:paraId="091AE28D" w14:textId="77777777" w:rsidR="00D7134A" w:rsidRDefault="00D7134A" w:rsidP="00D7134A">
            <w:pPr>
              <w:pStyle w:val="TAC"/>
              <w:jc w:val="left"/>
            </w:pPr>
            <w:r>
              <w:t xml:space="preserve">Vendor-specific extension(s) represented by a </w:t>
            </w:r>
            <w:r w:rsidDel="00C16D28">
              <w:t>(</w:t>
            </w:r>
            <w:r w:rsidDel="00A2414E">
              <w:t>Array</w:t>
            </w:r>
            <w:r>
              <w:t>list of String. See Note 5.</w:t>
            </w:r>
            <w:r w:rsidDel="00A2414E">
              <w:t>)</w:t>
            </w:r>
          </w:p>
        </w:tc>
      </w:tr>
      <w:tr w:rsidR="00D7134A" w:rsidRPr="004D3578" w14:paraId="03EA8B97" w14:textId="77777777" w:rsidTr="000C42C4">
        <w:trPr>
          <w:jc w:val="center"/>
        </w:trPr>
        <w:tc>
          <w:tcPr>
            <w:tcW w:w="8984" w:type="dxa"/>
            <w:gridSpan w:val="2"/>
          </w:tcPr>
          <w:p w14:paraId="1926F778" w14:textId="77777777" w:rsidR="00D7134A" w:rsidRPr="008947CD" w:rsidRDefault="00D7134A" w:rsidP="00D7134A">
            <w:pPr>
              <w:pStyle w:val="NO"/>
            </w:pPr>
            <w:r>
              <w:t xml:space="preserve">NOTE 1: The </w:t>
            </w:r>
            <w:r w:rsidRPr="00A667EF">
              <w:rPr>
                <w:i/>
                <w:iCs/>
              </w:rPr>
              <w:t>traceRecordingSessionReference</w:t>
            </w:r>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D7134A" w:rsidRDefault="00D7134A" w:rsidP="00D7134A">
            <w:pPr>
              <w:pStyle w:val="NO"/>
            </w:pPr>
            <w:r>
              <w:t xml:space="preserve">NOTE 2: The </w:t>
            </w:r>
            <w:r w:rsidRPr="00A667EF">
              <w:rPr>
                <w:i/>
                <w:iCs/>
              </w:rPr>
              <w:t>traceRecordTypeId</w:t>
            </w:r>
            <w:r>
              <w:t xml:space="preserve"> with value "NORMAL" is used for Streaming Trace Records that do not carry an administrative message.</w:t>
            </w:r>
          </w:p>
          <w:p w14:paraId="51DF922A" w14:textId="77777777" w:rsidR="00D7134A" w:rsidRDefault="00D7134A" w:rsidP="00D7134A">
            <w:pPr>
              <w:pStyle w:val="NO"/>
            </w:pPr>
            <w:r>
              <w:t xml:space="preserve">NOTE 3: The </w:t>
            </w:r>
            <w:r>
              <w:rPr>
                <w:i/>
                <w:iCs/>
              </w:rPr>
              <w:t xml:space="preserve">ranUeId </w:t>
            </w:r>
            <w:r>
              <w:t xml:space="preserve">field is present in the trace record header </w:t>
            </w:r>
            <w:r w:rsidR="00C62FEA">
              <w:t>when the identifier is supported by RAN. I</w:t>
            </w:r>
            <w:r>
              <w:t xml:space="preserve">f </w:t>
            </w:r>
            <w:r w:rsidR="00C62FEA">
              <w:t xml:space="preserve">RAN UE Id (see 3GPP TS 38.463 [25] and 38.473 [26]) </w:t>
            </w:r>
            <w:r>
              <w:t>has been captured in the traced signaling messages</w:t>
            </w:r>
            <w:r w:rsidR="00C62FEA">
              <w:t xml:space="preserve"> that value is used</w:t>
            </w:r>
            <w:r>
              <w:t>.</w:t>
            </w:r>
          </w:p>
          <w:p w14:paraId="08F73C10" w14:textId="77777777" w:rsidR="00D7134A" w:rsidRDefault="00D7134A" w:rsidP="00D7134A">
            <w:pPr>
              <w:pStyle w:val="NO"/>
            </w:pPr>
            <w:r>
              <w:t xml:space="preserve">NOTE 4: The </w:t>
            </w:r>
            <w:r w:rsidRPr="005C162D">
              <w:rPr>
                <w:i/>
                <w:iCs/>
              </w:rPr>
              <w:t>payloadSchemaURI</w:t>
            </w:r>
            <w:r>
              <w:t xml:space="preserve"> is not required for Streaming Trace Records with payload of zero-size</w:t>
            </w:r>
            <w:r w:rsidR="00D4673C">
              <w:t>, or payload using common payload format</w:t>
            </w:r>
            <w:r>
              <w:t xml:space="preserve"> (e.g. used to convey Streaming Trace administrative messages).</w:t>
            </w:r>
          </w:p>
          <w:p w14:paraId="0FC7ED62" w14:textId="77777777" w:rsidR="00D7134A" w:rsidRDefault="00D7134A" w:rsidP="00516F49">
            <w:pPr>
              <w:pStyle w:val="NO"/>
            </w:pPr>
            <w:r>
              <w:t xml:space="preserve">NOTE 5: The </w:t>
            </w:r>
            <w:r>
              <w:rPr>
                <w:i/>
                <w:iCs/>
              </w:rPr>
              <w:t>vendorExtension</w:t>
            </w:r>
            <w:r>
              <w:t xml:space="preserve"> is typically a generic list of key-value pairs.</w:t>
            </w:r>
          </w:p>
        </w:tc>
      </w:tr>
      <w:bookmarkEnd w:id="700"/>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701" w:name="_CR5_2_3"/>
      <w:bookmarkStart w:id="702" w:name="_Toc36138425"/>
      <w:bookmarkStart w:id="703" w:name="_Toc44690791"/>
      <w:bookmarkStart w:id="704" w:name="_Toc51853325"/>
      <w:bookmarkStart w:id="705" w:name="_Toc162449883"/>
      <w:bookmarkEnd w:id="701"/>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702"/>
      <w:bookmarkEnd w:id="703"/>
      <w:bookmarkEnd w:id="704"/>
      <w:bookmarkEnd w:id="705"/>
    </w:p>
    <w:p w14:paraId="733DCC68" w14:textId="77777777" w:rsidR="008E5577" w:rsidRDefault="00D7134A" w:rsidP="008E5577">
      <w:r>
        <w:t>The streaming trace record payload carries the captured Trace data being reported by the MnS Producer to the MnS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706" w:name="_CRTable5_2_3_1"/>
      <w:r w:rsidRPr="00843AAB">
        <w:t xml:space="preserve">Table </w:t>
      </w:r>
      <w:bookmarkEnd w:id="706"/>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r>
              <w:t>payloadSize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Sequence of bytes representing the binary encoded data of the specific trace record</w:t>
            </w:r>
            <w:r w:rsidDel="00A2414E">
              <w:t>Array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r w:rsidRPr="00916692">
              <w:rPr>
                <w:i/>
                <w:iCs/>
              </w:rPr>
              <w:t xml:space="preserve">payloadSchemaURI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707" w:name="_CR5_2_4"/>
      <w:bookmarkStart w:id="708" w:name="_Toc36138426"/>
      <w:bookmarkStart w:id="709" w:name="_Toc44690792"/>
      <w:bookmarkStart w:id="710" w:name="_Toc51853326"/>
      <w:bookmarkStart w:id="711" w:name="_Toc162449884"/>
      <w:bookmarkEnd w:id="707"/>
      <w:r>
        <w:t>5</w:t>
      </w:r>
      <w:r w:rsidRPr="009669B7">
        <w:t>.</w:t>
      </w:r>
      <w:r>
        <w:t>2</w:t>
      </w:r>
      <w:r w:rsidRPr="009669B7">
        <w:t>.</w:t>
      </w:r>
      <w:r>
        <w:t>4</w:t>
      </w:r>
      <w:r w:rsidR="00B82E78">
        <w:tab/>
      </w:r>
      <w:r w:rsidRPr="009669B7">
        <w:t xml:space="preserve">Trace </w:t>
      </w:r>
      <w:r w:rsidR="001D3963">
        <w:t>a</w:t>
      </w:r>
      <w:r w:rsidRPr="009669B7">
        <w:t xml:space="preserve">dministrative </w:t>
      </w:r>
      <w:bookmarkEnd w:id="708"/>
      <w:r w:rsidR="001D3963">
        <w:t>messages</w:t>
      </w:r>
      <w:bookmarkEnd w:id="709"/>
      <w:bookmarkEnd w:id="710"/>
      <w:bookmarkEnd w:id="711"/>
      <w:r w:rsidRPr="009669B7">
        <w:t xml:space="preserve"> </w:t>
      </w:r>
    </w:p>
    <w:p w14:paraId="45971B2E" w14:textId="77777777" w:rsidR="008E5577" w:rsidRPr="009669B7" w:rsidRDefault="008E5577" w:rsidP="009669B7">
      <w:pPr>
        <w:pStyle w:val="Heading4"/>
      </w:pPr>
      <w:bookmarkStart w:id="712" w:name="_CR5_2_4_1"/>
      <w:bookmarkStart w:id="713" w:name="_Toc36138427"/>
      <w:bookmarkStart w:id="714" w:name="_Toc44690793"/>
      <w:bookmarkStart w:id="715" w:name="_Toc51853327"/>
      <w:bookmarkStart w:id="716" w:name="_Toc162449885"/>
      <w:bookmarkEnd w:id="712"/>
      <w:r>
        <w:t>5.2.4.1</w:t>
      </w:r>
      <w:r>
        <w:tab/>
        <w:t>Introduction</w:t>
      </w:r>
      <w:bookmarkEnd w:id="713"/>
      <w:bookmarkEnd w:id="714"/>
      <w:bookmarkEnd w:id="715"/>
      <w:bookmarkEnd w:id="716"/>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717" w:name="_CR5_2_4_2"/>
      <w:bookmarkStart w:id="718" w:name="_Toc36138428"/>
      <w:bookmarkStart w:id="719" w:name="_Toc44690794"/>
      <w:bookmarkStart w:id="720" w:name="_Toc51853328"/>
      <w:bookmarkStart w:id="721" w:name="_Toc162449886"/>
      <w:bookmarkEnd w:id="717"/>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718"/>
      <w:r w:rsidR="001D3963">
        <w:t>administrative message</w:t>
      </w:r>
      <w:bookmarkEnd w:id="719"/>
      <w:bookmarkEnd w:id="720"/>
      <w:bookmarkEnd w:id="721"/>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traceRecordTypeId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722" w:name="_CR5_2_4_3"/>
      <w:bookmarkStart w:id="723" w:name="_Toc36138429"/>
      <w:bookmarkStart w:id="724" w:name="_Toc44690795"/>
      <w:bookmarkStart w:id="725" w:name="_Toc51853329"/>
      <w:bookmarkStart w:id="726" w:name="_Toc162449887"/>
      <w:bookmarkEnd w:id="722"/>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723"/>
      <w:bookmarkEnd w:id="724"/>
      <w:bookmarkEnd w:id="725"/>
      <w:bookmarkEnd w:id="726"/>
    </w:p>
    <w:p w14:paraId="44453DAE" w14:textId="77777777" w:rsidR="008E5577" w:rsidRDefault="008368C7" w:rsidP="0009461E">
      <w:r>
        <w:t xml:space="preserve">The Trace Session Stop administrative message </w:t>
      </w:r>
      <w:r w:rsidR="00D4673C">
        <w:t xml:space="preserve">shall be </w:t>
      </w:r>
      <w:r>
        <w:t>used to convey the stop of a Trace Session (see 3GPP TS 32.422 [3] for details). The Trace Record in this case may have zero-size payload. The value of the traceRecordTypeId field in the Trace Record Header is set to "TRACE_SESSION_STOP".</w:t>
      </w:r>
      <w:r w:rsidR="00D4673C">
        <w:t>The stop trace session administrative message is not used for signalling based activation as there is no separate trigger for stoping the session and the trace recording session.</w:t>
      </w:r>
    </w:p>
    <w:p w14:paraId="2F5C105B" w14:textId="77777777" w:rsidR="008368C7" w:rsidRPr="009669B7" w:rsidRDefault="008368C7" w:rsidP="008368C7">
      <w:pPr>
        <w:pStyle w:val="Heading4"/>
      </w:pPr>
      <w:bookmarkStart w:id="727" w:name="_CR5_2_4_3a"/>
      <w:bookmarkStart w:id="728" w:name="_Toc44690796"/>
      <w:bookmarkStart w:id="729" w:name="_Toc51853330"/>
      <w:bookmarkStart w:id="730" w:name="_Toc162449888"/>
      <w:bookmarkEnd w:id="727"/>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728"/>
      <w:bookmarkEnd w:id="729"/>
      <w:bookmarkEnd w:id="730"/>
    </w:p>
    <w:p w14:paraId="79EC4C38" w14:textId="77777777" w:rsidR="00AE40F7" w:rsidRDefault="008368C7" w:rsidP="00AE40F7">
      <w:r>
        <w:t xml:space="preserve">The Trace Recording Session Start administrative message </w:t>
      </w:r>
      <w:r w:rsidR="00D4673C">
        <w:t xml:space="preserve">shall be </w:t>
      </w:r>
      <w:r>
        <w:t>used to convey the start of a Trace Recording Session (see 3GPP TS 32.422 [3] for details). The Trace Record in this case may have zero-size payload. The value of the traceRecordTypeId field in the Streaming Trace Record Header is set to "TRACE_</w:t>
      </w:r>
      <w:r w:rsidRPr="0075584F">
        <w:t xml:space="preserve"> </w:t>
      </w:r>
      <w:r>
        <w:t>RECORDING_SESSION_START".</w:t>
      </w:r>
    </w:p>
    <w:p w14:paraId="79350663" w14:textId="77777777" w:rsidR="00AE40F7" w:rsidRDefault="00AE40F7" w:rsidP="00AE40F7">
      <w:r>
        <w:rPr>
          <w:lang w:eastAsia="zh-CN"/>
        </w:rPr>
        <w:t>This message is not not needed for 5GC UE level measurements collection.</w:t>
      </w:r>
    </w:p>
    <w:p w14:paraId="02430286" w14:textId="77777777" w:rsidR="008368C7" w:rsidRPr="009669B7" w:rsidRDefault="008368C7" w:rsidP="008368C7">
      <w:pPr>
        <w:pStyle w:val="Heading4"/>
      </w:pPr>
      <w:bookmarkStart w:id="731" w:name="_CR5_2_4_3b"/>
      <w:bookmarkStart w:id="732" w:name="_Toc44690797"/>
      <w:bookmarkStart w:id="733" w:name="_Toc51853331"/>
      <w:bookmarkStart w:id="734" w:name="_Toc162449889"/>
      <w:bookmarkEnd w:id="731"/>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732"/>
      <w:bookmarkEnd w:id="733"/>
      <w:bookmarkEnd w:id="734"/>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The value of the traceRecordTypeId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735" w:name="_CR5_2_4_4"/>
      <w:bookmarkStart w:id="736" w:name="_Toc36138430"/>
      <w:bookmarkStart w:id="737" w:name="_Toc44690798"/>
      <w:bookmarkStart w:id="738" w:name="_Toc51853332"/>
      <w:bookmarkStart w:id="739" w:name="_Toc162449890"/>
      <w:bookmarkEnd w:id="735"/>
      <w:r>
        <w:t>5</w:t>
      </w:r>
      <w:r w:rsidRPr="00916692">
        <w:t>.</w:t>
      </w:r>
      <w:r>
        <w:t>2.4.4</w:t>
      </w:r>
      <w:r w:rsidR="00B82E78">
        <w:tab/>
      </w:r>
      <w:r>
        <w:t xml:space="preserve">Trace Stream Heartbeat </w:t>
      </w:r>
      <w:r w:rsidR="008368C7">
        <w:t>administrative message</w:t>
      </w:r>
      <w:bookmarkEnd w:id="736"/>
      <w:bookmarkEnd w:id="737"/>
      <w:bookmarkEnd w:id="738"/>
      <w:bookmarkEnd w:id="739"/>
    </w:p>
    <w:p w14:paraId="07844930" w14:textId="77777777" w:rsidR="008368C7" w:rsidRPr="00DF6E3A" w:rsidRDefault="008368C7" w:rsidP="008368C7">
      <w:r>
        <w:t xml:space="preserve">The Trace Stream Heartbeat administrative message may be used in absence of the captured trace data and other administrative messages from the MnS Producer to the MnS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740" w:name="_CR5_2_4_5"/>
      <w:bookmarkStart w:id="741" w:name="_Toc51853333"/>
      <w:bookmarkStart w:id="742" w:name="_Toc162449891"/>
      <w:bookmarkEnd w:id="740"/>
      <w:r>
        <w:t>5.2.4.5</w:t>
      </w:r>
      <w:r>
        <w:tab/>
        <w:t>Trace Recording Session Not Started administrative message</w:t>
      </w:r>
      <w:bookmarkEnd w:id="741"/>
      <w:bookmarkEnd w:id="742"/>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743" w:name="_CR5_2_4_6"/>
      <w:bookmarkStart w:id="744" w:name="_Toc51853334"/>
      <w:bookmarkStart w:id="745" w:name="_Toc162449892"/>
      <w:bookmarkEnd w:id="743"/>
      <w:r>
        <w:t>5.2.4.6</w:t>
      </w:r>
      <w:r>
        <w:tab/>
        <w:t>Trace Recording Session Dropped Events administrative message</w:t>
      </w:r>
      <w:bookmarkEnd w:id="744"/>
      <w:bookmarkEnd w:id="745"/>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746" w:name="_CR5_2_4_7"/>
      <w:bookmarkStart w:id="747" w:name="_Toc162449893"/>
      <w:bookmarkEnd w:id="746"/>
      <w:r>
        <w:t>5.2.4.7</w:t>
      </w:r>
      <w:r>
        <w:tab/>
      </w:r>
      <w:r>
        <w:rPr>
          <w:rFonts w:cs="Arial"/>
          <w:szCs w:val="24"/>
        </w:rPr>
        <w:t>Trace File Open administrative message</w:t>
      </w:r>
      <w:bookmarkEnd w:id="747"/>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748" w:name="_CR5_2_4_8"/>
      <w:bookmarkStart w:id="749" w:name="_Toc162449894"/>
      <w:bookmarkEnd w:id="748"/>
      <w:r>
        <w:t>5.2.4.8</w:t>
      </w:r>
      <w:r>
        <w:tab/>
      </w:r>
      <w:r>
        <w:rPr>
          <w:rFonts w:cs="Arial"/>
          <w:szCs w:val="24"/>
        </w:rPr>
        <w:t>Trace File Close administrative message</w:t>
      </w:r>
      <w:bookmarkEnd w:id="749"/>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750" w:name="_CR5_2_4_9"/>
      <w:bookmarkStart w:id="751" w:name="_Toc162449895"/>
      <w:bookmarkEnd w:id="750"/>
      <w:r>
        <w:t>5.2.4.9</w:t>
      </w:r>
      <w:r>
        <w:tab/>
      </w:r>
      <w:r>
        <w:rPr>
          <w:rFonts w:cs="Arial"/>
          <w:szCs w:val="24"/>
        </w:rPr>
        <w:t>Trace File Abnormal Closed administrative message</w:t>
      </w:r>
      <w:bookmarkEnd w:id="751"/>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752" w:name="_CR5_2_4_10"/>
      <w:bookmarkStart w:id="753" w:name="_Toc162449896"/>
      <w:bookmarkEnd w:id="752"/>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753"/>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traceRecordTypeId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754" w:name="_CR5_2_4_11"/>
      <w:bookmarkStart w:id="755" w:name="_Toc162449897"/>
      <w:bookmarkEnd w:id="754"/>
      <w:r>
        <w:lastRenderedPageBreak/>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755"/>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traceRecordTypeId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756" w:name="_CR5_2_4_12"/>
      <w:bookmarkStart w:id="757" w:name="_Toc90656046"/>
      <w:bookmarkStart w:id="758" w:name="_Toc162449898"/>
      <w:bookmarkEnd w:id="756"/>
      <w:r w:rsidRPr="0078377E">
        <w:t>5.2.4.</w:t>
      </w:r>
      <w:r>
        <w:t>12</w:t>
      </w:r>
      <w:r w:rsidRPr="0078377E">
        <w:tab/>
        <w:t>Trace Session Not Started administrative message</w:t>
      </w:r>
      <w:bookmarkEnd w:id="757"/>
      <w:bookmarkEnd w:id="758"/>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759" w:name="_CR5_2_5"/>
      <w:bookmarkStart w:id="760" w:name="_Toc36138431"/>
      <w:bookmarkStart w:id="761" w:name="_Toc44690799"/>
      <w:bookmarkStart w:id="762" w:name="_Toc51853335"/>
      <w:bookmarkStart w:id="763" w:name="_Toc162449899"/>
      <w:bookmarkEnd w:id="759"/>
      <w:r>
        <w:t>5</w:t>
      </w:r>
      <w:r w:rsidRPr="00916692">
        <w:t>.</w:t>
      </w:r>
      <w:r>
        <w:t>2.5</w:t>
      </w:r>
      <w:r w:rsidR="00B82E78">
        <w:tab/>
      </w:r>
      <w:bookmarkEnd w:id="760"/>
      <w:r w:rsidR="0051741E">
        <w:t>Void</w:t>
      </w:r>
      <w:bookmarkEnd w:id="761"/>
      <w:bookmarkEnd w:id="762"/>
      <w:bookmarkEnd w:id="763"/>
    </w:p>
    <w:p w14:paraId="6FDD77C8" w14:textId="77777777" w:rsidR="00A07892" w:rsidRPr="009669B7" w:rsidRDefault="00A07892" w:rsidP="00A07892">
      <w:pPr>
        <w:pStyle w:val="Heading3"/>
      </w:pPr>
      <w:bookmarkStart w:id="764" w:name="_CR5_2_6"/>
      <w:bookmarkStart w:id="765" w:name="_Toc162449900"/>
      <w:bookmarkEnd w:id="764"/>
      <w:r>
        <w:t>5</w:t>
      </w:r>
      <w:r w:rsidRPr="009669B7">
        <w:t>.</w:t>
      </w:r>
      <w:r>
        <w:t>2</w:t>
      </w:r>
      <w:r w:rsidRPr="009669B7">
        <w:t>.</w:t>
      </w:r>
      <w:r>
        <w:t>6</w:t>
      </w:r>
      <w:r>
        <w:tab/>
        <w:t>Streaming T</w:t>
      </w:r>
      <w:r w:rsidRPr="009669B7">
        <w:t xml:space="preserve">race </w:t>
      </w:r>
      <w:r>
        <w:t>Format</w:t>
      </w:r>
      <w:bookmarkEnd w:id="765"/>
    </w:p>
    <w:p w14:paraId="1E49300B" w14:textId="77777777" w:rsidR="00A07892" w:rsidRDefault="00A07892" w:rsidP="00A07892">
      <w:r>
        <w:t xml:space="preserve">When streaming trace data individual trace records and their associated length delimeter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6.85pt;height:82.1pt" o:ole="">
            <v:imagedata r:id="rId16" o:title=""/>
          </v:shape>
          <o:OLEObject Type="Embed" ProgID="Visio.Drawing.15" ShapeID="_x0000_i1026" DrawAspect="Content" ObjectID="_1787142091" r:id="rId17"/>
        </w:object>
      </w:r>
    </w:p>
    <w:p w14:paraId="3129F05A" w14:textId="77777777" w:rsidR="00A07892" w:rsidRDefault="00A07892" w:rsidP="00A07892">
      <w:pPr>
        <w:pStyle w:val="TF"/>
      </w:pPr>
      <w:bookmarkStart w:id="766" w:name="_CRFigure5_2_6_1"/>
      <w:r>
        <w:t xml:space="preserve">Figure </w:t>
      </w:r>
      <w:bookmarkEnd w:id="766"/>
      <w:r>
        <w:t xml:space="preserve">5.2.6.1: </w:t>
      </w:r>
      <w:r w:rsidRPr="00BB12D3">
        <w:t>Transport of Trace Records</w:t>
      </w:r>
    </w:p>
    <w:p w14:paraId="30F68B08" w14:textId="77777777" w:rsidR="00A07892" w:rsidRDefault="00A07892" w:rsidP="00A07892">
      <w:r>
        <w:t>As depicted in the Figure 5.2.6.1, each protocol-specific message delivers one or more trace records from the MnS Producer to the MnS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The procedures related to the connection establishment and meta-data exchange between the Streaming Trace data reporting MnS Producer and MnS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767" w:name="_CR5_3"/>
      <w:bookmarkStart w:id="768" w:name="_Toc36138432"/>
      <w:bookmarkStart w:id="769" w:name="_Toc44690800"/>
      <w:bookmarkStart w:id="770" w:name="_Toc51853336"/>
      <w:bookmarkStart w:id="771" w:name="_Toc162449901"/>
      <w:bookmarkEnd w:id="767"/>
      <w:r>
        <w:t>5</w:t>
      </w:r>
      <w:r w:rsidRPr="00BB12D3">
        <w:t>.</w:t>
      </w:r>
      <w:r>
        <w:t>3</w:t>
      </w:r>
      <w:r w:rsidR="00B82E78">
        <w:tab/>
      </w:r>
      <w:bookmarkEnd w:id="768"/>
      <w:r w:rsidR="0051741E">
        <w:t>Void</w:t>
      </w:r>
      <w:bookmarkEnd w:id="769"/>
      <w:bookmarkEnd w:id="770"/>
      <w:bookmarkEnd w:id="771"/>
    </w:p>
    <w:p w14:paraId="450E9D8E" w14:textId="77777777" w:rsidR="008E5577" w:rsidRDefault="008E5577">
      <w:pPr>
        <w:keepNext/>
      </w:pPr>
    </w:p>
    <w:p w14:paraId="5CBF361D" w14:textId="77777777" w:rsidR="008E4875" w:rsidRDefault="008E4875">
      <w:pPr>
        <w:pStyle w:val="Heading8"/>
      </w:pPr>
      <w:bookmarkStart w:id="772" w:name="_CRAnnexAnormative"/>
      <w:bookmarkEnd w:id="772"/>
      <w:r>
        <w:br w:type="page"/>
      </w:r>
      <w:bookmarkStart w:id="773" w:name="_Toc10820451"/>
      <w:bookmarkStart w:id="774" w:name="_Toc36135572"/>
      <w:bookmarkStart w:id="775" w:name="_Toc36138435"/>
      <w:bookmarkStart w:id="776" w:name="_Toc44690801"/>
      <w:bookmarkStart w:id="777" w:name="_Toc51853337"/>
      <w:bookmarkStart w:id="778" w:name="_Toc162449902"/>
      <w:r>
        <w:lastRenderedPageBreak/>
        <w:t>Annex A (normative):</w:t>
      </w:r>
      <w:r>
        <w:br/>
        <w:t>Trace Report File Format</w:t>
      </w:r>
      <w:bookmarkEnd w:id="773"/>
      <w:bookmarkEnd w:id="774"/>
      <w:bookmarkEnd w:id="775"/>
      <w:bookmarkEnd w:id="776"/>
      <w:bookmarkEnd w:id="777"/>
      <w:bookmarkEnd w:id="778"/>
    </w:p>
    <w:p w14:paraId="2E8BD519" w14:textId="77777777" w:rsidR="00334F66" w:rsidRDefault="00334F66" w:rsidP="00334F66">
      <w:pPr>
        <w:pStyle w:val="Heading1"/>
      </w:pPr>
      <w:bookmarkStart w:id="779" w:name="_CRA_0"/>
      <w:bookmarkStart w:id="780" w:name="_Toc10820452"/>
      <w:bookmarkStart w:id="781" w:name="_Toc36135573"/>
      <w:bookmarkStart w:id="782" w:name="_Toc36138436"/>
      <w:bookmarkStart w:id="783" w:name="_Toc44690802"/>
      <w:bookmarkStart w:id="784" w:name="_Toc51853338"/>
      <w:bookmarkStart w:id="785" w:name="_Toc162449903"/>
      <w:bookmarkEnd w:id="779"/>
      <w:r>
        <w:t>A.0</w:t>
      </w:r>
      <w:r>
        <w:tab/>
        <w:t>Introduction</w:t>
      </w:r>
      <w:bookmarkEnd w:id="780"/>
      <w:bookmarkEnd w:id="781"/>
      <w:bookmarkEnd w:id="782"/>
      <w:bookmarkEnd w:id="783"/>
      <w:bookmarkEnd w:id="784"/>
      <w:bookmarkEnd w:id="785"/>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786" w:name="_CRA_1"/>
      <w:bookmarkEnd w:id="786"/>
      <w:r>
        <w:rPr>
          <w:rFonts w:eastAsia="SimSun"/>
          <w:lang w:eastAsia="zh-CN" w:bidi="he-IL"/>
        </w:rPr>
        <w:br w:type="page"/>
      </w:r>
      <w:bookmarkStart w:id="787" w:name="_Toc10820453"/>
      <w:bookmarkStart w:id="788" w:name="_Toc36135574"/>
      <w:bookmarkStart w:id="789" w:name="_Toc36138437"/>
      <w:bookmarkStart w:id="790" w:name="_Toc44690803"/>
      <w:bookmarkStart w:id="791" w:name="_Toc51853339"/>
      <w:bookmarkStart w:id="792" w:name="_Toc162449904"/>
      <w:r>
        <w:rPr>
          <w:rFonts w:eastAsia="SimSun"/>
          <w:lang w:eastAsia="zh-CN" w:bidi="he-IL"/>
        </w:rPr>
        <w:lastRenderedPageBreak/>
        <w:t>A.1</w:t>
      </w:r>
      <w:r>
        <w:rPr>
          <w:rFonts w:eastAsia="SimSun"/>
          <w:lang w:eastAsia="zh-CN" w:bidi="he-IL"/>
        </w:rPr>
        <w:tab/>
        <w:t>Parameter description and mapping table</w:t>
      </w:r>
      <w:bookmarkEnd w:id="787"/>
      <w:bookmarkEnd w:id="788"/>
      <w:bookmarkEnd w:id="789"/>
      <w:bookmarkEnd w:id="790"/>
      <w:bookmarkEnd w:id="791"/>
      <w:bookmarkEnd w:id="792"/>
    </w:p>
    <w:p w14:paraId="5B536580" w14:textId="77777777" w:rsidR="008E4875" w:rsidRDefault="008E4875">
      <w:r>
        <w:t>The following table describes the XML trace file parameters.</w:t>
      </w:r>
    </w:p>
    <w:p w14:paraId="2969C99A" w14:textId="1D78E39F" w:rsidR="008E4875" w:rsidRDefault="008E4875">
      <w:pPr>
        <w:pStyle w:val="TH"/>
      </w:pPr>
      <w:bookmarkStart w:id="793" w:name="_CRTable"/>
      <w:r>
        <w:t xml:space="preserve">Table </w:t>
      </w:r>
      <w:bookmarkEnd w:id="793"/>
      <w:r w:rsidR="00B06D41" w:rsidRPr="00B06D41">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735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r>
              <w:rPr>
                <w:rFonts w:ascii="Courier New" w:hAnsi="Courier New" w:cs="Courier New"/>
                <w:sz w:val="16"/>
                <w:szCs w:val="16"/>
              </w:rPr>
              <w:t>traceCollecFile</w:t>
            </w:r>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r>
              <w:rPr>
                <w:rFonts w:ascii="Courier New" w:hAnsi="Courier New" w:cs="Courier New"/>
                <w:sz w:val="16"/>
                <w:szCs w:val="16"/>
              </w:rPr>
              <w:t>fileHeader</w:t>
            </w:r>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r>
              <w:rPr>
                <w:rFonts w:ascii="Courier New" w:hAnsi="Courier New" w:cs="Courier New"/>
                <w:sz w:val="16"/>
                <w:szCs w:val="16"/>
              </w:rPr>
              <w:t>traceRecSession</w:t>
            </w:r>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r>
              <w:rPr>
                <w:rFonts w:ascii="Courier New" w:hAnsi="Courier New" w:cs="Courier New"/>
                <w:sz w:val="16"/>
                <w:szCs w:val="16"/>
              </w:rPr>
              <w:t>fileHeader</w:t>
            </w:r>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r>
              <w:rPr>
                <w:rFonts w:ascii="Courier New" w:hAnsi="Courier New" w:cs="Courier New"/>
                <w:sz w:val="16"/>
                <w:szCs w:val="16"/>
              </w:rPr>
              <w:t>fileFormatVersion</w:t>
            </w:r>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r w:rsidRPr="004A7A52">
              <w:rPr>
                <w:rFonts w:ascii="Courier New" w:hAnsi="Courier New" w:cs="Courier New"/>
                <w:sz w:val="16"/>
                <w:szCs w:val="16"/>
              </w:rPr>
              <w:t>pOPLMN</w:t>
            </w:r>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r>
              <w:rPr>
                <w:rFonts w:ascii="Courier New" w:hAnsi="Courier New" w:cs="Courier New"/>
                <w:sz w:val="16"/>
                <w:szCs w:val="16"/>
              </w:rPr>
              <w:t>vendorName</w:t>
            </w:r>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fileFormatVersion</w:t>
            </w:r>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(yyyy-mm)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pOPLMN</w:t>
            </w:r>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r>
              <w:rPr>
                <w:rFonts w:ascii="Courier New" w:hAnsi="Courier New" w:cs="Courier New"/>
                <w:sz w:val="16"/>
                <w:szCs w:val="16"/>
              </w:rPr>
              <w:t>fileHeader</w:t>
            </w:r>
            <w:r>
              <w:rPr>
                <w:rFonts w:cs="Arial"/>
                <w:sz w:val="16"/>
                <w:szCs w:val="16"/>
              </w:rPr>
              <w:t xml:space="preserve"> </w:t>
            </w:r>
            <w:r>
              <w:rPr>
                <w:rFonts w:ascii="Courier New" w:hAnsi="Courier New" w:cs="Courier New"/>
                <w:sz w:val="16"/>
                <w:szCs w:val="16"/>
              </w:rPr>
              <w:t>vendorName</w:t>
            </w:r>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elementDn</w:t>
            </w:r>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r>
              <w:rPr>
                <w:rFonts w:ascii="Courier New" w:hAnsi="Courier New" w:cs="Courier New"/>
                <w:sz w:val="16"/>
                <w:szCs w:val="16"/>
              </w:rPr>
              <w:t>fileSender</w:t>
            </w:r>
            <w:r>
              <w:rPr>
                <w:rFonts w:cs="Arial"/>
                <w:sz w:val="16"/>
                <w:szCs w:val="16"/>
              </w:rPr>
              <w:t xml:space="preserve"> </w:t>
            </w:r>
            <w:r>
              <w:rPr>
                <w:rFonts w:ascii="Courier New" w:hAnsi="Courier New" w:cs="Courier New"/>
                <w:sz w:val="16"/>
                <w:szCs w:val="16"/>
              </w:rPr>
              <w:t>elementType</w:t>
            </w:r>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r>
              <w:rPr>
                <w:rFonts w:cs="Arial" w:hint="eastAsia"/>
                <w:color w:val="000000"/>
                <w:sz w:val="16"/>
                <w:szCs w:val="16"/>
                <w:lang w:eastAsia="zh-CN"/>
              </w:rPr>
              <w:t>eNodeB</w:t>
            </w:r>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r>
              <w:rPr>
                <w:rFonts w:ascii="Courier New" w:hAnsi="Courier New" w:cs="Courier New"/>
                <w:sz w:val="16"/>
                <w:szCs w:val="16"/>
              </w:rPr>
              <w:t>traceRecSession</w:t>
            </w:r>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r>
              <w:rPr>
                <w:rFonts w:ascii="Courier New" w:hAnsi="Courier New" w:cs="Courier New"/>
                <w:sz w:val="16"/>
                <w:szCs w:val="16"/>
              </w:rPr>
              <w:t>dnPrefix</w:t>
            </w:r>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r>
              <w:rPr>
                <w:rFonts w:ascii="Courier New" w:hAnsi="Courier New" w:cs="Courier New"/>
                <w:sz w:val="16"/>
                <w:szCs w:val="16"/>
              </w:rPr>
              <w:t>traceSessionRef</w:t>
            </w:r>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r>
              <w:rPr>
                <w:rFonts w:ascii="Courier New" w:hAnsi="Courier New" w:cs="Courier New"/>
                <w:sz w:val="16"/>
                <w:szCs w:val="16"/>
              </w:rPr>
              <w:t>traceRecSessionRef</w:t>
            </w:r>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the ue identifier (element "</w:t>
            </w:r>
            <w:r>
              <w:rPr>
                <w:rFonts w:ascii="Courier New" w:hAnsi="Courier New" w:cs="Courier New"/>
                <w:sz w:val="16"/>
                <w:szCs w:val="16"/>
              </w:rPr>
              <w:t>ue</w:t>
            </w:r>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r>
              <w:rPr>
                <w:rFonts w:ascii="Courier New" w:hAnsi="Courier New" w:cs="Courier New"/>
                <w:sz w:val="16"/>
                <w:szCs w:val="16"/>
              </w:rPr>
              <w:t>msg</w:t>
            </w:r>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dnPrefix</w:t>
            </w:r>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794" w:name="MCCQCTEMPBM_00000042" w:colFirst="1" w:colLast="1"/>
            <w:bookmarkStart w:id="795" w:name="MCCQCTEMPBM_00000050" w:colFirst="1" w:colLast="1"/>
            <w:r w:rsidRPr="00B06D41">
              <w:rPr>
                <w:rFonts w:ascii="Courier New" w:hAnsi="Courier New" w:cs="Courier New"/>
                <w:sz w:val="16"/>
                <w:szCs w:val="16"/>
              </w:rPr>
              <w:t xml:space="preserve">traceRecSession </w:t>
            </w:r>
            <w:r w:rsidR="008E4875">
              <w:rPr>
                <w:rFonts w:ascii="Courier New" w:hAnsi="Courier New" w:cs="Courier New"/>
                <w:sz w:val="16"/>
                <w:szCs w:val="16"/>
              </w:rPr>
              <w:t>traceSessionRef</w:t>
            </w:r>
          </w:p>
        </w:tc>
        <w:tc>
          <w:tcPr>
            <w:tcW w:w="0" w:type="auto"/>
          </w:tcPr>
          <w:p w14:paraId="249B2D6E" w14:textId="77777777" w:rsidR="00B06D41" w:rsidRPr="0082461F" w:rsidRDefault="00B06D41" w:rsidP="00DC791A">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DC791A" w:rsidRDefault="00B06D41" w:rsidP="00DC791A">
            <w:pPr>
              <w:pStyle w:val="B1"/>
              <w:spacing w:after="0"/>
              <w:rPr>
                <w:rFonts w:ascii="Arial" w:hAnsi="Arial" w:cs="Arial"/>
                <w:sz w:val="16"/>
                <w:szCs w:val="16"/>
              </w:rPr>
            </w:pPr>
            <w:bookmarkStart w:id="796" w:name="MCCQCTEMPBM_00000040"/>
            <w:bookmarkStart w:id="797" w:name="MCCQCTEMPBM_00000048"/>
            <w:r w:rsidRPr="00DC791A">
              <w:rPr>
                <w:rFonts w:ascii="Arial" w:hAnsi="Arial" w:cs="Arial"/>
                <w:sz w:val="16"/>
                <w:szCs w:val="16"/>
              </w:rPr>
              <w:t>-</w:t>
            </w:r>
            <w:r w:rsidRPr="00DC791A">
              <w:rPr>
                <w:rFonts w:ascii="Arial" w:hAnsi="Arial" w:cs="Arial"/>
                <w:sz w:val="16"/>
                <w:szCs w:val="16"/>
              </w:rPr>
              <w:tab/>
              <w:t>MCC is in BCD format, 3 digits in length</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"MCC")</w:t>
            </w:r>
          </w:p>
          <w:p w14:paraId="2C33D1AE" w14:textId="77777777" w:rsidR="00B06D41" w:rsidRPr="00DC791A" w:rsidRDefault="00B06D41" w:rsidP="00DC791A">
            <w:pPr>
              <w:pStyle w:val="B1"/>
              <w:spacing w:after="0"/>
              <w:rPr>
                <w:rFonts w:ascii="Arial" w:hAnsi="Arial" w:cs="Arial"/>
                <w:sz w:val="16"/>
                <w:szCs w:val="16"/>
              </w:rPr>
            </w:pPr>
            <w:bookmarkStart w:id="798" w:name="MCCQCTEMPBM_00000041"/>
            <w:bookmarkStart w:id="799" w:name="MCCQCTEMPBM_00000049"/>
            <w:bookmarkEnd w:id="796"/>
            <w:bookmarkEnd w:id="797"/>
            <w:r w:rsidRPr="00DC791A">
              <w:rPr>
                <w:rFonts w:ascii="Arial" w:hAnsi="Arial" w:cs="Arial"/>
                <w:sz w:val="16"/>
                <w:szCs w:val="16"/>
              </w:rPr>
              <w:t>-</w:t>
            </w:r>
            <w:r w:rsidRPr="00DC791A">
              <w:rPr>
                <w:rFonts w:ascii="Arial" w:hAnsi="Arial" w:cs="Arial"/>
                <w:sz w:val="16"/>
                <w:szCs w:val="16"/>
              </w:rPr>
              <w:tab/>
              <w:t>MNC is in BCD format, 1 to 3 digits in length, with no filler digit for MNCs less than 3 digits</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"MNC")</w:t>
            </w:r>
          </w:p>
          <w:bookmarkEnd w:id="798"/>
          <w:bookmarkEnd w:id="799"/>
          <w:p w14:paraId="0EAD89F0" w14:textId="5AFFB8C8" w:rsidR="008E4875" w:rsidRDefault="00B06D41" w:rsidP="00B06D41">
            <w:pPr>
              <w:pStyle w:val="B1"/>
              <w:rPr>
                <w:szCs w:val="18"/>
              </w:rPr>
            </w:pPr>
            <w:r w:rsidRPr="00DC791A">
              <w:rPr>
                <w:rFonts w:ascii="Arial" w:hAnsi="Arial" w:cs="Arial"/>
                <w:sz w:val="16"/>
                <w:szCs w:val="16"/>
              </w:rPr>
              <w:t>-</w:t>
            </w:r>
            <w:r w:rsidRPr="00DC791A">
              <w:rPr>
                <w:rFonts w:ascii="Arial" w:hAnsi="Arial" w:cs="Arial"/>
                <w:sz w:val="16"/>
                <w:szCs w:val="16"/>
              </w:rPr>
              <w:tab/>
              <w:t>Trace ID is in hexadecimal format, 6 digits in length, hex letters (A through F) are capitalized(</w:t>
            </w:r>
            <w:r w:rsidRPr="00DC791A">
              <w:rPr>
                <w:rFonts w:ascii="Arial" w:hAnsi="Arial" w:cs="Arial"/>
                <w:sz w:val="16"/>
                <w:szCs w:val="16"/>
                <w:lang w:eastAsia="zh-CN"/>
              </w:rPr>
              <w:t>element</w:t>
            </w:r>
            <w:r w:rsidRPr="00DC791A">
              <w:rPr>
                <w:rFonts w:ascii="Arial" w:hAnsi="Arial" w:cs="Arial"/>
                <w:sz w:val="16"/>
                <w:szCs w:val="16"/>
              </w:rPr>
              <w:t xml:space="preserve"> specification "TRACE_ID").</w:t>
            </w:r>
          </w:p>
        </w:tc>
      </w:tr>
      <w:bookmarkEnd w:id="794"/>
      <w:bookmarkEnd w:id="795"/>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traceRecSessionRef</w:t>
            </w:r>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r>
              <w:rPr>
                <w:rFonts w:ascii="Courier New" w:hAnsi="Courier New" w:cs="Courier New"/>
                <w:sz w:val="16"/>
                <w:szCs w:val="16"/>
              </w:rPr>
              <w:t>traceRecSession</w:t>
            </w:r>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r>
              <w:rPr>
                <w:rFonts w:ascii="Courier New" w:hAnsi="Courier New" w:cs="Courier New"/>
                <w:sz w:val="16"/>
                <w:szCs w:val="16"/>
              </w:rPr>
              <w:t>ue</w:t>
            </w:r>
          </w:p>
        </w:tc>
        <w:tc>
          <w:tcPr>
            <w:tcW w:w="0" w:type="auto"/>
          </w:tcPr>
          <w:p w14:paraId="37E4DB1A" w14:textId="77777777" w:rsidR="008E4875" w:rsidRDefault="008E4875">
            <w:pPr>
              <w:pStyle w:val="TAL"/>
              <w:rPr>
                <w:rFonts w:cs="Arial"/>
                <w:sz w:val="16"/>
                <w:szCs w:val="16"/>
              </w:rPr>
            </w:pPr>
            <w:r>
              <w:rPr>
                <w:rFonts w:cs="Arial"/>
                <w:sz w:val="16"/>
                <w:szCs w:val="16"/>
              </w:rPr>
              <w:t>This element gives the ue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the ue identifier type (</w:t>
            </w:r>
            <w:r>
              <w:rPr>
                <w:rFonts w:cs="Arial"/>
                <w:sz w:val="16"/>
                <w:szCs w:val="16"/>
              </w:rPr>
              <w:t>attribute specification "</w:t>
            </w:r>
            <w:r>
              <w:rPr>
                <w:rFonts w:ascii="Courier New" w:hAnsi="Courier New" w:cs="Courier New"/>
                <w:sz w:val="16"/>
                <w:szCs w:val="16"/>
              </w:rPr>
              <w:t>idType</w:t>
            </w:r>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the ue identifier value (</w:t>
            </w:r>
            <w:r>
              <w:rPr>
                <w:rFonts w:cs="Arial"/>
                <w:sz w:val="16"/>
                <w:szCs w:val="16"/>
              </w:rPr>
              <w:t>attribute specification "</w:t>
            </w:r>
            <w:r>
              <w:rPr>
                <w:rFonts w:ascii="Courier New" w:hAnsi="Courier New" w:cs="Courier New"/>
                <w:sz w:val="16"/>
                <w:szCs w:val="16"/>
              </w:rPr>
              <w:t>idValue</w:t>
            </w:r>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r>
              <w:rPr>
                <w:rFonts w:ascii="Courier New" w:hAnsi="Courier New" w:cs="Courier New"/>
                <w:sz w:val="16"/>
                <w:szCs w:val="16"/>
              </w:rPr>
              <w:lastRenderedPageBreak/>
              <w:t>ue</w:t>
            </w:r>
            <w:r>
              <w:rPr>
                <w:rFonts w:cs="Arial"/>
                <w:sz w:val="16"/>
                <w:szCs w:val="16"/>
              </w:rPr>
              <w:t xml:space="preserve"> </w:t>
            </w:r>
            <w:r>
              <w:rPr>
                <w:rFonts w:ascii="Courier New" w:hAnsi="Courier New" w:cs="Courier New"/>
                <w:sz w:val="16"/>
                <w:szCs w:val="16"/>
              </w:rPr>
              <w:t>idType</w:t>
            </w:r>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r>
              <w:rPr>
                <w:sz w:val="16"/>
                <w:szCs w:val="16"/>
              </w:rPr>
              <w:t>ue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meaurements defined in TS 28.558 [47]</w:t>
            </w:r>
            <w:r>
              <w:rPr>
                <w:sz w:val="16"/>
                <w:szCs w:val="16"/>
              </w:rPr>
              <w:t>).</w:t>
            </w:r>
            <w:r>
              <w:rPr>
                <w:rFonts w:hint="eastAsia"/>
                <w:color w:val="000000"/>
                <w:sz w:val="16"/>
                <w:szCs w:val="16"/>
                <w:lang w:eastAsia="zh-CN"/>
              </w:rPr>
              <w:t xml:space="preserve"> For management based MDT, IMSI or IMEI(SV) can not be selected as ue idType.</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r>
              <w:rPr>
                <w:rFonts w:ascii="Courier New" w:hAnsi="Courier New" w:cs="Courier New"/>
                <w:sz w:val="16"/>
                <w:szCs w:val="16"/>
              </w:rPr>
              <w:t>ue</w:t>
            </w:r>
            <w:r>
              <w:rPr>
                <w:rFonts w:cs="Arial"/>
                <w:sz w:val="16"/>
                <w:szCs w:val="16"/>
              </w:rPr>
              <w:t xml:space="preserve"> </w:t>
            </w:r>
            <w:r>
              <w:rPr>
                <w:rFonts w:ascii="Courier New" w:hAnsi="Courier New" w:cs="Courier New"/>
                <w:sz w:val="16"/>
                <w:szCs w:val="16"/>
              </w:rPr>
              <w:t>idValue</w:t>
            </w:r>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the ue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r>
              <w:rPr>
                <w:rFonts w:ascii="Courier New" w:hAnsi="Courier New" w:cs="Courier New"/>
                <w:sz w:val="16"/>
                <w:szCs w:val="16"/>
              </w:rPr>
              <w:t>msg</w:t>
            </w:r>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xml:space="preserve"> (</w:t>
            </w:r>
            <w:r>
              <w:rPr>
                <w:rFonts w:cs="Arial"/>
                <w:sz w:val="16"/>
                <w:szCs w:val="16"/>
              </w:rPr>
              <w:t>attribute specification "</w:t>
            </w:r>
            <w:r>
              <w:rPr>
                <w:rFonts w:ascii="Courier New" w:hAnsi="Courier New" w:cs="Courier New"/>
                <w:sz w:val="16"/>
                <w:szCs w:val="16"/>
              </w:rPr>
              <w:t>changeTime</w:t>
            </w:r>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a boolean value that indicates if the message is vendor specific (</w:t>
            </w:r>
            <w:r>
              <w:rPr>
                <w:rFonts w:cs="Arial"/>
                <w:sz w:val="16"/>
                <w:szCs w:val="16"/>
              </w:rPr>
              <w:t>attribute specification "</w:t>
            </w:r>
            <w:r>
              <w:rPr>
                <w:rFonts w:ascii="Courier New" w:hAnsi="Courier New" w:cs="Courier New"/>
                <w:sz w:val="16"/>
                <w:szCs w:val="16"/>
              </w:rPr>
              <w:t>vendorSpecific</w:t>
            </w:r>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r>
              <w:rPr>
                <w:rFonts w:ascii="Courier New" w:hAnsi="Courier New" w:cs="Courier New"/>
                <w:sz w:val="16"/>
                <w:szCs w:val="16"/>
              </w:rPr>
              <w:t>rawMsg</w:t>
            </w:r>
            <w:r>
              <w:rPr>
                <w:rFonts w:cs="Arial"/>
                <w:sz w:val="16"/>
                <w:szCs w:val="16"/>
              </w:rPr>
              <w:t>")</w:t>
            </w:r>
          </w:p>
          <w:p w14:paraId="6576F206" w14:textId="77777777" w:rsidR="008E4875" w:rsidRDefault="008E4875">
            <w:pPr>
              <w:pStyle w:val="TALB1"/>
              <w:rPr>
                <w:rFonts w:cs="Arial"/>
                <w:sz w:val="16"/>
                <w:szCs w:val="16"/>
              </w:rPr>
            </w:pPr>
            <w:bookmarkStart w:id="800"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w:t>
            </w:r>
            <w:bookmarkEnd w:id="800"/>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function name associated to the traced message (e.g. Iuu, Iu CS, Iub,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changeTime</w:t>
            </w:r>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r>
              <w:rPr>
                <w:rFonts w:ascii="Courier New" w:hAnsi="Courier New" w:cs="Courier New"/>
                <w:sz w:val="16"/>
                <w:szCs w:val="16"/>
              </w:rPr>
              <w:t>traceCollec</w:t>
            </w:r>
            <w:r>
              <w:rPr>
                <w:rFonts w:cs="Arial"/>
                <w:sz w:val="16"/>
                <w:szCs w:val="16"/>
              </w:rPr>
              <w:t xml:space="preserve"> </w:t>
            </w:r>
            <w:r>
              <w:rPr>
                <w:rFonts w:ascii="Courier New" w:hAnsi="Courier New" w:cs="Courier New"/>
                <w:sz w:val="16"/>
                <w:szCs w:val="16"/>
              </w:rPr>
              <w:t>beginTime</w:t>
            </w:r>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vendorSpecific</w:t>
            </w:r>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r>
              <w:rPr>
                <w:sz w:val="16"/>
                <w:szCs w:val="16"/>
              </w:rPr>
              <w:t>boolean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r>
              <w:rPr>
                <w:rFonts w:ascii="Courier New" w:hAnsi="Courier New" w:cs="Courier New"/>
                <w:sz w:val="16"/>
                <w:szCs w:val="16"/>
              </w:rPr>
              <w:t>msg</w:t>
            </w:r>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r>
              <w:rPr>
                <w:rFonts w:ascii="Courier New" w:hAnsi="Courier New" w:cs="Courier New"/>
                <w:sz w:val="16"/>
                <w:szCs w:val="16"/>
              </w:rPr>
              <w:t xml:space="preserve">rawMsg </w:t>
            </w:r>
            <w:r w:rsidR="008E4875">
              <w:rPr>
                <w:rFonts w:ascii="Courier New" w:hAnsi="Courier New" w:cs="Courier New"/>
                <w:sz w:val="16"/>
                <w:szCs w:val="16"/>
              </w:rPr>
              <w:t>NumOfTargets</w:t>
            </w:r>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r>
              <w:rPr>
                <w:rFonts w:ascii="Courier New" w:hAnsi="Courier New" w:cs="Courier New"/>
                <w:sz w:val="16"/>
                <w:szCs w:val="16"/>
              </w:rPr>
              <w:t>rawMsg</w:t>
            </w:r>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r>
              <w:rPr>
                <w:rFonts w:ascii="Courier New" w:hAnsi="Courier New" w:cs="Courier New"/>
                <w:sz w:val="16"/>
                <w:szCs w:val="16"/>
              </w:rPr>
              <w:t>rawMsg</w:t>
            </w:r>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r>
              <w:rPr>
                <w:rFonts w:ascii="Courier New" w:hAnsi="Courier New" w:cs="Courier New"/>
                <w:sz w:val="16"/>
                <w:szCs w:val="16"/>
              </w:rPr>
              <w:lastRenderedPageBreak/>
              <w:t>ieGroup</w:t>
            </w:r>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r>
              <w:rPr>
                <w:rFonts w:ascii="Courier New" w:hAnsi="Courier New" w:cs="Courier New"/>
                <w:sz w:val="16"/>
                <w:szCs w:val="16"/>
              </w:rPr>
              <w:t>ie</w:t>
            </w:r>
            <w:r>
              <w:rPr>
                <w:rFonts w:cs="Arial"/>
                <w:sz w:val="16"/>
                <w:szCs w:val="16"/>
              </w:rPr>
              <w:t xml:space="preserve">") or </w:t>
            </w:r>
            <w:r>
              <w:rPr>
                <w:sz w:val="16"/>
                <w:szCs w:val="16"/>
              </w:rPr>
              <w:t>complex</w:t>
            </w:r>
            <w:r>
              <w:rPr>
                <w:rFonts w:cs="Arial"/>
                <w:sz w:val="16"/>
                <w:szCs w:val="16"/>
              </w:rPr>
              <w:t xml:space="preserve"> (elements "</w:t>
            </w:r>
            <w:r>
              <w:rPr>
                <w:rFonts w:ascii="Courier New" w:hAnsi="Courier New" w:cs="Courier New"/>
                <w:sz w:val="16"/>
                <w:szCs w:val="16"/>
              </w:rPr>
              <w:t>ieGroup</w:t>
            </w:r>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r>
              <w:rPr>
                <w:rFonts w:ascii="Courier New" w:hAnsi="Courier New" w:cs="Courier New"/>
                <w:sz w:val="16"/>
                <w:szCs w:val="16"/>
              </w:rPr>
              <w:t>ieGroup</w:t>
            </w:r>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r>
              <w:rPr>
                <w:rFonts w:ascii="Courier New" w:hAnsi="Courier New" w:cs="Courier New"/>
                <w:sz w:val="16"/>
                <w:szCs w:val="16"/>
              </w:rPr>
              <w:t>ie</w:t>
            </w:r>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r>
              <w:rPr>
                <w:rFonts w:ascii="Courier New" w:hAnsi="Courier New" w:cs="Courier New"/>
                <w:sz w:val="16"/>
                <w:szCs w:val="16"/>
              </w:rPr>
              <w:t>ie</w:t>
            </w:r>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r>
              <w:rPr>
                <w:rFonts w:ascii="Arial" w:hAnsi="Arial" w:cs="Arial" w:hint="eastAsia"/>
                <w:sz w:val="16"/>
                <w:szCs w:val="16"/>
              </w:rPr>
              <w:t>meas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r w:rsidR="001864A2">
              <w:rPr>
                <w:rFonts w:cs="Arial"/>
                <w:sz w:val="16"/>
                <w:szCs w:val="16"/>
              </w:rPr>
              <w:t xml:space="preserve"> (see clauses 4.16, 4.17, 4.34, 4.35)</w:t>
            </w:r>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r>
              <w:rPr>
                <w:rFonts w:ascii="Courier New" w:hAnsi="Courier New" w:cs="Courier New"/>
                <w:sz w:val="16"/>
                <w:szCs w:val="16"/>
              </w:rPr>
              <w:t>m</w:t>
            </w:r>
            <w:r>
              <w:rPr>
                <w:rFonts w:ascii="Courier New" w:hAnsi="Courier New" w:cs="Courier New" w:hint="eastAsia"/>
                <w:sz w:val="16"/>
                <w:szCs w:val="16"/>
              </w:rPr>
              <w:t>eas</w:t>
            </w:r>
            <w:r>
              <w:rPr>
                <w:rFonts w:ascii="Courier New" w:hAnsi="Courier New" w:cs="Courier New"/>
                <w:sz w:val="16"/>
                <w:szCs w:val="16"/>
              </w:rPr>
              <w:t xml:space="preserve"> changeTime</w:t>
            </w:r>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r>
              <w:rPr>
                <w:rFonts w:cs="Arial" w:hint="eastAsia"/>
                <w:sz w:val="16"/>
                <w:szCs w:val="16"/>
              </w:rPr>
              <w:t>trace</w:t>
            </w:r>
            <w:r>
              <w:rPr>
                <w:rFonts w:cs="Arial"/>
                <w:sz w:val="16"/>
                <w:szCs w:val="16"/>
              </w:rPr>
              <w:t>Collec beginTime".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r>
              <w:rPr>
                <w:rFonts w:ascii="Courier New" w:hAnsi="Courier New" w:cs="Courier New"/>
                <w:sz w:val="16"/>
                <w:szCs w:val="16"/>
              </w:rPr>
              <w:t>meas drbId</w:t>
            </w:r>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Attribute specification that provides the drb id of the measurement. It is expressed as an integer value representing the drb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r>
              <w:rPr>
                <w:rFonts w:ascii="Courier New" w:hAnsi="Courier New" w:cs="Courier New" w:hint="eastAsia"/>
                <w:sz w:val="16"/>
                <w:szCs w:val="16"/>
              </w:rPr>
              <w:t>meas</w:t>
            </w:r>
            <w:r>
              <w:rPr>
                <w:rFonts w:ascii="Courier New" w:hAnsi="Courier New" w:cs="Courier New"/>
                <w:sz w:val="16"/>
                <w:szCs w:val="16"/>
              </w:rPr>
              <w:t xml:space="preserve"> vendorSpecific</w:t>
            </w:r>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boolean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eNB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329970D7" w:rsidR="00AE40F7" w:rsidRDefault="001864A2" w:rsidP="00AE40F7">
            <w:pPr>
              <w:pStyle w:val="TAL"/>
              <w:keepNext w:val="0"/>
              <w:rPr>
                <w:rFonts w:ascii="Courier New" w:hAnsi="Courier New" w:cs="Courier New"/>
                <w:sz w:val="16"/>
                <w:szCs w:val="16"/>
              </w:rPr>
            </w:pPr>
            <w:r>
              <w:rPr>
                <w:rFonts w:ascii="Courier New" w:hAnsi="Courier New" w:cs="Courier New"/>
                <w:sz w:val="16"/>
                <w:szCs w:val="16"/>
              </w:rPr>
              <w:t>meas m</w:t>
            </w:r>
            <w:r w:rsidR="00AE40F7">
              <w:rPr>
                <w:rFonts w:ascii="Courier New" w:hAnsi="Courier New" w:cs="Courier New"/>
                <w:sz w:val="16"/>
                <w:szCs w:val="16"/>
              </w:rPr>
              <w:t>easuredObject</w:t>
            </w:r>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2AA854D8" w:rsidR="00AE40F7" w:rsidRDefault="001864A2" w:rsidP="00AE40F7">
            <w:pPr>
              <w:pStyle w:val="TAL"/>
              <w:keepNext w:val="0"/>
              <w:rPr>
                <w:rFonts w:ascii="Courier New" w:hAnsi="Courier New" w:cs="Courier New"/>
                <w:sz w:val="16"/>
                <w:szCs w:val="16"/>
              </w:rPr>
            </w:pPr>
            <w:r>
              <w:rPr>
                <w:rFonts w:ascii="Courier New" w:hAnsi="Courier New" w:cs="Courier New"/>
                <w:sz w:val="16"/>
                <w:szCs w:val="16"/>
              </w:rPr>
              <w:t>meas m</w:t>
            </w:r>
            <w:r w:rsidR="00AE40F7" w:rsidRPr="00F30C56">
              <w:rPr>
                <w:rFonts w:ascii="Courier New" w:hAnsi="Courier New" w:cs="Courier New"/>
                <w:sz w:val="16"/>
                <w:szCs w:val="16"/>
              </w:rPr>
              <w:t>eas</w:t>
            </w:r>
            <w:r>
              <w:rPr>
                <w:rFonts w:ascii="Courier New" w:hAnsi="Courier New" w:cs="Courier New"/>
                <w:sz w:val="16"/>
                <w:szCs w:val="16"/>
              </w:rPr>
              <w:t>StopTime</w:t>
            </w:r>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16CBB4F8" w:rsidR="008E4875" w:rsidRDefault="001864A2">
            <w:pPr>
              <w:pStyle w:val="TAL"/>
              <w:keepNext w:val="0"/>
              <w:rPr>
                <w:rFonts w:ascii="Courier New" w:hAnsi="Courier New" w:cs="Courier New"/>
                <w:sz w:val="16"/>
                <w:szCs w:val="16"/>
              </w:rPr>
            </w:pPr>
            <w:r>
              <w:rPr>
                <w:rFonts w:ascii="Courier New" w:hAnsi="Courier New" w:cs="Courier New"/>
                <w:sz w:val="16"/>
                <w:szCs w:val="16"/>
              </w:rPr>
              <w:t xml:space="preserve">meas </w:t>
            </w:r>
            <w:r w:rsidR="008E4875">
              <w:rPr>
                <w:rFonts w:ascii="Courier New" w:hAnsi="Courier New" w:cs="Courier New" w:hint="eastAsia"/>
                <w:sz w:val="16"/>
                <w:szCs w:val="16"/>
              </w:rPr>
              <w:t xml:space="preserve">target </w:t>
            </w:r>
            <w:r>
              <w:rPr>
                <w:rFonts w:ascii="Courier New" w:hAnsi="Courier New" w:cs="Courier New"/>
                <w:sz w:val="16"/>
                <w:szCs w:val="16"/>
              </w:rPr>
              <w:t>C</w:t>
            </w:r>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1FEA410C" w:rsidR="008E4875" w:rsidRDefault="001864A2">
            <w:pPr>
              <w:pStyle w:val="TAL"/>
              <w:keepNext w:val="0"/>
              <w:rPr>
                <w:rFonts w:ascii="Courier New" w:hAnsi="Courier New" w:cs="Courier New"/>
                <w:sz w:val="16"/>
                <w:szCs w:val="16"/>
              </w:rPr>
            </w:pPr>
            <w:r>
              <w:rPr>
                <w:rFonts w:ascii="Courier New" w:hAnsi="Courier New" w:cs="Courier New"/>
                <w:sz w:val="16"/>
                <w:szCs w:val="16"/>
              </w:rPr>
              <w:t>meas ueL</w:t>
            </w:r>
            <w:r w:rsidR="008E4875">
              <w:rPr>
                <w:rFonts w:ascii="Courier New" w:hAnsi="Courier New" w:cs="Courier New" w:hint="eastAsia"/>
                <w:sz w:val="16"/>
                <w:szCs w:val="16"/>
              </w:rPr>
              <w:t>ocation</w:t>
            </w:r>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sidR="001864A2">
              <w:rPr>
                <w:rFonts w:cs="Arial"/>
                <w:sz w:val="16"/>
                <w:szCs w:val="16"/>
              </w:rPr>
              <w:t xml:space="preserve"> </w:t>
            </w:r>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801" w:name="_CRA_2"/>
      <w:bookmarkEnd w:id="801"/>
      <w:r>
        <w:rPr>
          <w:rFonts w:eastAsia="SimSun"/>
          <w:lang w:eastAsia="zh-CN" w:bidi="he-IL"/>
        </w:rPr>
        <w:br w:type="page"/>
      </w:r>
      <w:bookmarkStart w:id="802" w:name="_Toc10820454"/>
      <w:bookmarkStart w:id="803" w:name="_Toc36135575"/>
      <w:bookmarkStart w:id="804" w:name="_Toc36138438"/>
      <w:bookmarkStart w:id="805" w:name="_Toc44690804"/>
      <w:bookmarkStart w:id="806" w:name="_Toc51853340"/>
      <w:bookmarkStart w:id="807" w:name="_Toc162449905"/>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802"/>
      <w:bookmarkEnd w:id="803"/>
      <w:bookmarkEnd w:id="804"/>
      <w:bookmarkEnd w:id="805"/>
      <w:bookmarkEnd w:id="806"/>
      <w:bookmarkEnd w:id="807"/>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808" w:name="_CRA_2_1"/>
      <w:bookmarkStart w:id="809" w:name="_Toc10820455"/>
      <w:bookmarkStart w:id="810" w:name="_Toc36135576"/>
      <w:bookmarkStart w:id="811" w:name="_Toc36138439"/>
      <w:bookmarkStart w:id="812" w:name="_Toc44690805"/>
      <w:bookmarkStart w:id="813" w:name="_Toc51853341"/>
      <w:bookmarkStart w:id="814" w:name="_Toc162449906"/>
      <w:bookmarkEnd w:id="808"/>
      <w:r>
        <w:t>A.2.1</w:t>
      </w:r>
      <w:r>
        <w:tab/>
        <w:t>XML trace/MDT file diagram</w:t>
      </w:r>
      <w:bookmarkEnd w:id="809"/>
      <w:bookmarkEnd w:id="810"/>
      <w:bookmarkEnd w:id="811"/>
      <w:bookmarkEnd w:id="812"/>
      <w:bookmarkEnd w:id="813"/>
      <w:bookmarkEnd w:id="814"/>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815" w:name="_CRFigureA_2_11"/>
      <w:r>
        <w:t>Figure</w:t>
      </w:r>
      <w:r w:rsidR="00D25118">
        <w:t xml:space="preserve"> </w:t>
      </w:r>
      <w:bookmarkEnd w:id="815"/>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816" w:name="_CRA_2_2"/>
      <w:bookmarkEnd w:id="816"/>
      <w:r>
        <w:br w:type="page"/>
      </w:r>
      <w:bookmarkStart w:id="817" w:name="_Toc10820456"/>
      <w:bookmarkStart w:id="818" w:name="_Toc36135577"/>
      <w:bookmarkStart w:id="819" w:name="_Toc36138440"/>
      <w:bookmarkStart w:id="820" w:name="_Toc44690806"/>
      <w:bookmarkStart w:id="821" w:name="_Toc51853342"/>
      <w:bookmarkStart w:id="822" w:name="_Toc162449907"/>
      <w:r>
        <w:lastRenderedPageBreak/>
        <w:t>A.2.2</w:t>
      </w:r>
      <w:r>
        <w:tab/>
        <w:t>Trace data file XML schema</w:t>
      </w:r>
      <w:bookmarkEnd w:id="817"/>
      <w:bookmarkEnd w:id="818"/>
      <w:bookmarkEnd w:id="819"/>
      <w:bookmarkEnd w:id="820"/>
      <w:bookmarkEnd w:id="821"/>
      <w:bookmarkEnd w:id="822"/>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targetNamespace=</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elementFormDefault="qualified"</w:t>
      </w:r>
    </w:p>
    <w:p w14:paraId="010B4EC8" w14:textId="77777777" w:rsidR="008E4875" w:rsidRDefault="008E4875" w:rsidP="00D25118">
      <w:pPr>
        <w:pStyle w:val="PL"/>
      </w:pPr>
      <w:r>
        <w:t xml:space="preserve">  xmlns="http://www.w3.org/2001/XMLSchema"</w:t>
      </w:r>
    </w:p>
    <w:p w14:paraId="29D9EFC7" w14:textId="77777777" w:rsidR="008E4875" w:rsidRDefault="008E4875" w:rsidP="00D25118">
      <w:pPr>
        <w:pStyle w:val="PL"/>
      </w:pPr>
      <w:r>
        <w:t xml:space="preserve">  xmlns:td=</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r>
        <w:rPr>
          <w:lang w:eastAsia="zh-CN"/>
        </w:rPr>
        <w:tab/>
      </w:r>
      <w:r w:rsidR="008E4875">
        <w:rPr>
          <w:lang w:eastAsia="zh-CN"/>
        </w:rPr>
        <w:t>&lt;complexType name="TraceReference"&gt;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Pr>
          <w:rFonts w:cs="Courier New"/>
        </w:rPr>
        <w:tab/>
      </w:r>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r w:rsidR="00571CED" w:rsidRPr="009B17FD">
        <w:t>td:MCCtype</w:t>
      </w:r>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r w:rsidR="00571CED" w:rsidRPr="009B17FD">
        <w:t>td:MNCtype</w:t>
      </w:r>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name="TRACE_ID" type="</w:t>
      </w:r>
      <w:r w:rsidR="00571CED" w:rsidRPr="009B17FD">
        <w:t>td:Trace_IDtype</w:t>
      </w:r>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r>
        <w:rPr>
          <w:rFonts w:cs="Courier New"/>
          <w:szCs w:val="16"/>
        </w:rPr>
        <w:tab/>
      </w:r>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r>
        <w:rPr>
          <w:rFonts w:cs="Courier New"/>
          <w:szCs w:val="16"/>
        </w:rPr>
        <w:tab/>
      </w:r>
      <w:r w:rsidR="008E4875">
        <w:rPr>
          <w:rFonts w:cs="Courier New"/>
          <w:szCs w:val="16"/>
        </w:rPr>
        <w:t>&lt;/complexType&gt;</w:t>
      </w:r>
    </w:p>
    <w:p w14:paraId="668D0FD2" w14:textId="77777777" w:rsidR="00436167" w:rsidRPr="00603AF0" w:rsidRDefault="00436167" w:rsidP="00D25118">
      <w:pPr>
        <w:pStyle w:val="PL"/>
      </w:pPr>
      <w:r w:rsidRPr="00603AF0">
        <w:tab/>
        <w:t>&lt;simpleType name="traceRecSessionRef"&gt;</w:t>
      </w:r>
    </w:p>
    <w:p w14:paraId="4CA4D636" w14:textId="77777777" w:rsidR="00436167" w:rsidRPr="00603AF0" w:rsidRDefault="00436167" w:rsidP="00D25118">
      <w:pPr>
        <w:pStyle w:val="PL"/>
      </w:pPr>
      <w:r w:rsidRPr="00603AF0">
        <w:tab/>
      </w:r>
      <w:r w:rsidRPr="00603AF0">
        <w:tab/>
        <w:t>&lt;restriction base="hexBinary"&gt;</w:t>
      </w:r>
    </w:p>
    <w:p w14:paraId="6ABAB72C" w14:textId="77777777" w:rsidR="00436167" w:rsidRPr="00603AF0" w:rsidRDefault="00436167" w:rsidP="00D25118">
      <w:pPr>
        <w:pStyle w:val="PL"/>
      </w:pPr>
      <w:r w:rsidRPr="00603AF0">
        <w:tab/>
      </w:r>
      <w:r w:rsidRPr="00603AF0">
        <w:tab/>
      </w:r>
      <w:r w:rsidRPr="00603AF0">
        <w:tab/>
        <w:t>&lt;maxLength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&lt;/simpleType&gt;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&lt;simpleType name="MCCtype"&gt;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&lt;/simpleType&gt;</w:t>
      </w:r>
    </w:p>
    <w:p w14:paraId="3FA9BDC6" w14:textId="77777777" w:rsidR="00571CED" w:rsidRPr="00B50EB9" w:rsidRDefault="00571CED" w:rsidP="00D25118">
      <w:pPr>
        <w:pStyle w:val="PL"/>
      </w:pPr>
      <w:r w:rsidRPr="00B50EB9">
        <w:tab/>
        <w:t>&lt;simpleType name="MNCtype"&gt;</w:t>
      </w:r>
    </w:p>
    <w:p w14:paraId="6DE22074" w14:textId="77777777" w:rsidR="00571CED" w:rsidRPr="00B50EB9" w:rsidRDefault="00571CED" w:rsidP="00D25118">
      <w:pPr>
        <w:pStyle w:val="PL"/>
      </w:pPr>
      <w:r w:rsidRPr="00B50EB9">
        <w:tab/>
      </w:r>
      <w:r w:rsidRPr="00B50EB9">
        <w:tab/>
        <w:t>&lt;restriction base="positiveInteger"&gt;</w:t>
      </w:r>
    </w:p>
    <w:p w14:paraId="170405F1" w14:textId="77777777" w:rsidR="00571CED" w:rsidRPr="00B50EB9" w:rsidRDefault="00571CED" w:rsidP="00D25118">
      <w:pPr>
        <w:pStyle w:val="PL"/>
      </w:pPr>
      <w:r w:rsidRPr="00B50EB9">
        <w:tab/>
      </w:r>
      <w:r w:rsidRPr="00B50EB9">
        <w:tab/>
      </w:r>
      <w:r w:rsidRPr="00B50EB9">
        <w:tab/>
        <w:t>&lt;maxExclusive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&lt;/simpleType&gt;</w:t>
      </w:r>
    </w:p>
    <w:p w14:paraId="06337AF2" w14:textId="77777777" w:rsidR="00D25118" w:rsidRDefault="00D25118" w:rsidP="00D25118">
      <w:pPr>
        <w:pStyle w:val="PL"/>
        <w:rPr>
          <w:lang w:eastAsia="zh-CN"/>
        </w:rPr>
      </w:pPr>
      <w:r>
        <w:rPr>
          <w:lang w:eastAsia="zh-CN"/>
        </w:rPr>
        <w:tab/>
        <w:t>&lt;complexType name="PLMNtype"&gt;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r w:rsidRPr="009B17FD">
        <w:t>td:MCCtype</w:t>
      </w:r>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r w:rsidRPr="009B17FD">
        <w:t>td:MNCtype</w:t>
      </w:r>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r>
        <w:rPr>
          <w:rFonts w:cs="Courier New"/>
          <w:szCs w:val="16"/>
        </w:rPr>
        <w:tab/>
      </w:r>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&lt;/complexType&gt;</w:t>
      </w:r>
    </w:p>
    <w:p w14:paraId="74460AE3" w14:textId="77777777" w:rsidR="00571CED" w:rsidRPr="00B50EB9" w:rsidRDefault="00571CED" w:rsidP="00D25118">
      <w:pPr>
        <w:pStyle w:val="PL"/>
      </w:pPr>
      <w:r w:rsidRPr="00B50EB9">
        <w:tab/>
        <w:t>&lt;simpleType name="Trace_IDtype"&gt;</w:t>
      </w:r>
    </w:p>
    <w:p w14:paraId="3E1CA8B1" w14:textId="77777777" w:rsidR="00571CED" w:rsidRPr="00B50EB9" w:rsidRDefault="00571CED" w:rsidP="00D25118">
      <w:pPr>
        <w:pStyle w:val="PL"/>
      </w:pPr>
      <w:r w:rsidRPr="00B50EB9">
        <w:tab/>
      </w:r>
      <w:r w:rsidRPr="00B50EB9">
        <w:tab/>
        <w:t>&lt;restriction base="</w:t>
      </w:r>
      <w:r w:rsidRPr="00571CED">
        <w:t xml:space="preserve"> </w:t>
      </w:r>
      <w:r>
        <w:t>hexBinary</w:t>
      </w:r>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&lt;/simpleType&gt;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name="traceCollecFile"&gt;</w:t>
      </w:r>
    </w:p>
    <w:p w14:paraId="7176A955" w14:textId="77777777" w:rsidR="008E4875" w:rsidRDefault="008E4875" w:rsidP="00D25118">
      <w:pPr>
        <w:pStyle w:val="PL"/>
      </w:pPr>
      <w:r>
        <w:tab/>
      </w:r>
      <w:r>
        <w:tab/>
        <w:t>&lt;complexType&gt;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name="fileHeader"&gt;</w:t>
      </w:r>
    </w:p>
    <w:p w14:paraId="30BEFADC" w14:textId="77777777" w:rsidR="008E4875" w:rsidRDefault="008E4875" w:rsidP="00D25118">
      <w:pPr>
        <w:pStyle w:val="PL"/>
      </w:pPr>
      <w:r>
        <w:tab/>
      </w:r>
      <w:r>
        <w:tab/>
      </w:r>
      <w:r>
        <w:tab/>
      </w:r>
      <w:r>
        <w:tab/>
      </w:r>
      <w:r>
        <w:tab/>
        <w:t>&lt;complexType&gt;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name="fileSender"&gt;</w:t>
      </w:r>
    </w:p>
    <w:p w14:paraId="2AEA7F96" w14:textId="77777777" w:rsidR="008E4875" w:rsidRDefault="008E4875" w:rsidP="00D25118">
      <w:pPr>
        <w:pStyle w:val="PL"/>
      </w:pPr>
      <w:r>
        <w:tab/>
      </w:r>
      <w:r>
        <w:tab/>
      </w:r>
      <w:r>
        <w:tab/>
      </w:r>
      <w:r>
        <w:tab/>
      </w:r>
      <w:r>
        <w:tab/>
      </w:r>
      <w:r>
        <w:tab/>
      </w:r>
      <w:r>
        <w:tab/>
      </w:r>
      <w:r>
        <w:tab/>
        <w:t>&lt;complexType&gt;</w:t>
      </w:r>
    </w:p>
    <w:p w14:paraId="012D55C4" w14:textId="77777777" w:rsidR="008E4875" w:rsidRDefault="008E4875" w:rsidP="00D25118">
      <w:pPr>
        <w:pStyle w:val="PL"/>
      </w:pPr>
      <w:r>
        <w:tab/>
      </w:r>
      <w:r>
        <w:tab/>
      </w:r>
      <w:r>
        <w:tab/>
      </w:r>
      <w:r>
        <w:tab/>
      </w:r>
      <w:r>
        <w:tab/>
      </w:r>
      <w:r>
        <w:tab/>
      </w:r>
      <w:r>
        <w:tab/>
      </w:r>
      <w:r>
        <w:tab/>
      </w:r>
      <w:r>
        <w:tab/>
        <w:t>&lt;attribute name="elementDn" type="string" use="optional"/&gt;</w:t>
      </w:r>
    </w:p>
    <w:p w14:paraId="4340037D" w14:textId="77777777" w:rsidR="008E4875" w:rsidRDefault="008E4875" w:rsidP="00D25118">
      <w:pPr>
        <w:pStyle w:val="PL"/>
      </w:pPr>
      <w:r>
        <w:tab/>
      </w:r>
      <w:r>
        <w:tab/>
      </w:r>
      <w:r>
        <w:tab/>
      </w:r>
      <w:r>
        <w:tab/>
      </w:r>
      <w:r>
        <w:tab/>
      </w:r>
      <w:r>
        <w:tab/>
      </w:r>
      <w:r>
        <w:tab/>
      </w:r>
      <w:r>
        <w:tab/>
      </w:r>
      <w:r>
        <w:tab/>
        <w:t>&lt;attribute name="elementType" type="string" use="optional"/&gt;</w:t>
      </w:r>
    </w:p>
    <w:p w14:paraId="09D2B09A" w14:textId="77777777" w:rsidR="008E4875" w:rsidRDefault="008E4875" w:rsidP="00D25118">
      <w:pPr>
        <w:pStyle w:val="PL"/>
      </w:pPr>
      <w:r>
        <w:tab/>
      </w:r>
      <w:r>
        <w:tab/>
      </w:r>
      <w:r>
        <w:tab/>
      </w:r>
      <w:r>
        <w:tab/>
      </w:r>
      <w:r>
        <w:tab/>
      </w:r>
      <w:r>
        <w:tab/>
      </w:r>
      <w:r>
        <w:tab/>
      </w:r>
      <w:r>
        <w:tab/>
        <w:t>&lt;/complexType&gt;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name="traceCollec"&gt;</w:t>
      </w:r>
    </w:p>
    <w:p w14:paraId="3DFC0DE2" w14:textId="77777777" w:rsidR="008E4875" w:rsidRDefault="008E4875" w:rsidP="00D25118">
      <w:pPr>
        <w:pStyle w:val="PL"/>
      </w:pPr>
      <w:r>
        <w:tab/>
      </w:r>
      <w:r>
        <w:tab/>
      </w:r>
      <w:r>
        <w:tab/>
      </w:r>
      <w:r>
        <w:tab/>
      </w:r>
      <w:r>
        <w:tab/>
      </w:r>
      <w:r>
        <w:tab/>
      </w:r>
      <w:r>
        <w:tab/>
      </w:r>
      <w:r>
        <w:tab/>
        <w:t>&lt;complexType&gt;</w:t>
      </w:r>
    </w:p>
    <w:p w14:paraId="09AD6960" w14:textId="77777777" w:rsidR="008E4875" w:rsidRDefault="008E4875" w:rsidP="00D25118">
      <w:pPr>
        <w:pStyle w:val="PL"/>
      </w:pPr>
      <w:r>
        <w:tab/>
      </w:r>
      <w:r>
        <w:tab/>
      </w:r>
      <w:r>
        <w:tab/>
      </w:r>
      <w:r>
        <w:tab/>
      </w:r>
      <w:r>
        <w:tab/>
      </w:r>
      <w:r>
        <w:tab/>
      </w:r>
      <w:r>
        <w:tab/>
      </w:r>
      <w:r>
        <w:tab/>
      </w:r>
      <w:r>
        <w:tab/>
        <w:t>&lt;attribute name="beginTime" type="dateTime" use="required"/&gt;</w:t>
      </w:r>
    </w:p>
    <w:p w14:paraId="5CB04C48" w14:textId="77777777" w:rsidR="008E4875" w:rsidRDefault="008E4875" w:rsidP="00D25118">
      <w:pPr>
        <w:pStyle w:val="PL"/>
      </w:pPr>
      <w:r>
        <w:tab/>
      </w:r>
      <w:r>
        <w:tab/>
      </w:r>
      <w:r>
        <w:tab/>
      </w:r>
      <w:r>
        <w:tab/>
      </w:r>
      <w:r>
        <w:tab/>
      </w:r>
      <w:r>
        <w:tab/>
      </w:r>
      <w:r>
        <w:tab/>
      </w:r>
      <w:r>
        <w:tab/>
        <w:t>&lt;/complexType&gt;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name="pOPLMN" type=</w:t>
      </w:r>
      <w:r w:rsidRPr="00721EB4">
        <w:t xml:space="preserve">"td:PLMNtype" </w:t>
      </w:r>
      <w:r>
        <w:t>minOccurs="0" maxOccurs="1"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name="fileFormatVersion" type="string" use="required"/&gt;</w:t>
      </w:r>
    </w:p>
    <w:p w14:paraId="1656FA71" w14:textId="77777777" w:rsidR="008E4875" w:rsidRDefault="008E4875" w:rsidP="00D25118">
      <w:pPr>
        <w:pStyle w:val="PL"/>
      </w:pPr>
      <w:r>
        <w:tab/>
      </w:r>
      <w:r>
        <w:tab/>
      </w:r>
      <w:r>
        <w:tab/>
      </w:r>
      <w:r>
        <w:tab/>
      </w:r>
      <w:r>
        <w:tab/>
      </w:r>
      <w:r>
        <w:tab/>
        <w:t>&lt;attribute name="vendorName" type="string" use="optional"/&gt;</w:t>
      </w:r>
    </w:p>
    <w:p w14:paraId="21D27A13" w14:textId="77777777" w:rsidR="008E4875" w:rsidRDefault="008E4875" w:rsidP="00D25118">
      <w:pPr>
        <w:pStyle w:val="PL"/>
      </w:pPr>
      <w:r>
        <w:tab/>
      </w:r>
      <w:r>
        <w:tab/>
      </w:r>
      <w:r>
        <w:tab/>
      </w:r>
      <w:r>
        <w:tab/>
      </w:r>
      <w:r>
        <w:tab/>
        <w:t>&lt;/complexType&gt;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lastRenderedPageBreak/>
        <w:tab/>
      </w:r>
      <w:r>
        <w:tab/>
      </w:r>
      <w:r>
        <w:tab/>
      </w:r>
      <w:r>
        <w:tab/>
        <w:t>&lt;element name="traceRecSession" minOccurs="0" maxOccurs="unbounded"&gt;</w:t>
      </w:r>
    </w:p>
    <w:p w14:paraId="3DA7293E" w14:textId="77777777" w:rsidR="008E4875" w:rsidRDefault="008E4875" w:rsidP="00D25118">
      <w:pPr>
        <w:pStyle w:val="PL"/>
      </w:pPr>
      <w:r>
        <w:tab/>
      </w:r>
      <w:r>
        <w:tab/>
      </w:r>
      <w:r>
        <w:tab/>
      </w:r>
      <w:r>
        <w:tab/>
      </w:r>
      <w:r>
        <w:tab/>
        <w:t>&lt;complexType&gt;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name="ue" minOccurs="0"&gt;</w:t>
      </w:r>
    </w:p>
    <w:p w14:paraId="2A30A4DC" w14:textId="77777777" w:rsidR="008E4875" w:rsidRDefault="008E4875" w:rsidP="00D25118">
      <w:pPr>
        <w:pStyle w:val="PL"/>
      </w:pPr>
      <w:r>
        <w:tab/>
      </w:r>
      <w:r>
        <w:tab/>
      </w:r>
      <w:r>
        <w:tab/>
      </w:r>
      <w:r>
        <w:tab/>
      </w:r>
      <w:r>
        <w:tab/>
      </w:r>
      <w:r>
        <w:tab/>
      </w:r>
      <w:r>
        <w:tab/>
      </w:r>
      <w:r>
        <w:tab/>
        <w:t>&lt;complexType&gt;</w:t>
      </w:r>
    </w:p>
    <w:p w14:paraId="273161CB" w14:textId="77777777" w:rsidR="008E4875" w:rsidRDefault="008E4875" w:rsidP="00D25118">
      <w:pPr>
        <w:pStyle w:val="PL"/>
      </w:pPr>
      <w:r>
        <w:tab/>
      </w:r>
      <w:r>
        <w:tab/>
      </w:r>
      <w:r>
        <w:tab/>
      </w:r>
      <w:r>
        <w:tab/>
      </w:r>
      <w:r>
        <w:tab/>
      </w:r>
      <w:r>
        <w:tab/>
      </w:r>
      <w:r>
        <w:tab/>
      </w:r>
      <w:r>
        <w:tab/>
      </w:r>
      <w:r>
        <w:tab/>
        <w:t>&lt;attribute name="idType" type="string" use="required" /&gt;</w:t>
      </w:r>
    </w:p>
    <w:p w14:paraId="2C81625E" w14:textId="77777777" w:rsidR="008E4875" w:rsidRDefault="008E4875" w:rsidP="00D25118">
      <w:pPr>
        <w:pStyle w:val="PL"/>
      </w:pPr>
      <w:r>
        <w:tab/>
      </w:r>
      <w:r>
        <w:tab/>
      </w:r>
      <w:r>
        <w:tab/>
      </w:r>
      <w:r>
        <w:tab/>
      </w:r>
      <w:r>
        <w:tab/>
      </w:r>
      <w:r>
        <w:tab/>
      </w:r>
      <w:r>
        <w:tab/>
      </w:r>
      <w:r>
        <w:tab/>
      </w:r>
      <w:r>
        <w:tab/>
        <w:t>&lt;attribute name="idValue" type="long" use="required"/&gt;</w:t>
      </w:r>
    </w:p>
    <w:p w14:paraId="7AA77DC5" w14:textId="77777777" w:rsidR="008E4875" w:rsidRDefault="008E4875" w:rsidP="00D25118">
      <w:pPr>
        <w:pStyle w:val="PL"/>
      </w:pPr>
      <w:r>
        <w:tab/>
      </w:r>
      <w:r>
        <w:tab/>
      </w:r>
      <w:r>
        <w:tab/>
      </w:r>
      <w:r>
        <w:tab/>
      </w:r>
      <w:r>
        <w:tab/>
      </w:r>
      <w:r>
        <w:tab/>
      </w:r>
      <w:r>
        <w:tab/>
      </w:r>
      <w:r>
        <w:tab/>
        <w:t>&lt;/complexType&gt;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name="msg" minOccurs="0" maxOccurs="unbounded"&gt;</w:t>
      </w:r>
    </w:p>
    <w:p w14:paraId="579E09FF" w14:textId="77777777" w:rsidR="008E4875" w:rsidRDefault="008E4875" w:rsidP="00D25118">
      <w:pPr>
        <w:pStyle w:val="PL"/>
      </w:pPr>
      <w:r>
        <w:tab/>
      </w:r>
      <w:r>
        <w:tab/>
      </w:r>
      <w:r>
        <w:tab/>
      </w:r>
      <w:r>
        <w:tab/>
      </w:r>
      <w:r>
        <w:tab/>
      </w:r>
      <w:r>
        <w:tab/>
      </w:r>
      <w:r>
        <w:tab/>
      </w:r>
      <w:r>
        <w:tab/>
        <w:t>&lt;complexType&gt;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&lt;complexType&gt;</w:t>
      </w:r>
    </w:p>
    <w:p w14:paraId="763DA1E4" w14:textId="77777777" w:rsidR="008E4875" w:rsidRDefault="008E4875" w:rsidP="00D25118">
      <w:pPr>
        <w:pStyle w:val="PL"/>
      </w:pPr>
      <w:r>
        <w:tab/>
      </w:r>
      <w:r>
        <w:tab/>
      </w:r>
      <w:r>
        <w:tab/>
      </w:r>
      <w:r>
        <w:tab/>
      </w:r>
      <w:r>
        <w:tab/>
      </w:r>
      <w:r>
        <w:tab/>
      </w:r>
      <w:r>
        <w:tab/>
      </w:r>
      <w:r>
        <w:tab/>
      </w:r>
      <w:r>
        <w:tab/>
      </w:r>
      <w:r>
        <w:tab/>
      </w:r>
      <w:r>
        <w:tab/>
      </w:r>
      <w:r>
        <w:tab/>
        <w:t>&lt;simpleContent&gt;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&lt;/simpleContent&gt;</w:t>
      </w:r>
    </w:p>
    <w:p w14:paraId="7D902B1E" w14:textId="77777777" w:rsidR="008E4875" w:rsidRDefault="008E4875" w:rsidP="00D25118">
      <w:pPr>
        <w:pStyle w:val="PL"/>
      </w:pPr>
      <w:r>
        <w:tab/>
      </w:r>
      <w:r>
        <w:tab/>
      </w:r>
      <w:r>
        <w:tab/>
      </w:r>
      <w:r>
        <w:tab/>
      </w:r>
      <w:r>
        <w:tab/>
      </w:r>
      <w:r>
        <w:tab/>
      </w:r>
      <w:r>
        <w:tab/>
      </w:r>
      <w:r>
        <w:tab/>
      </w:r>
      <w:r>
        <w:tab/>
      </w:r>
      <w:r>
        <w:tab/>
      </w:r>
      <w:r>
        <w:tab/>
        <w:t>&lt;/complexType&gt;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&lt;element name="target" minOccurs="0" maxOccurs="unbounded"&gt;</w:t>
      </w:r>
    </w:p>
    <w:p w14:paraId="46ABE1C0" w14:textId="77777777" w:rsidR="008E4875" w:rsidRDefault="008E4875" w:rsidP="00D25118">
      <w:pPr>
        <w:pStyle w:val="PL"/>
      </w:pPr>
      <w:r>
        <w:tab/>
      </w:r>
      <w:r>
        <w:tab/>
      </w:r>
      <w:r>
        <w:tab/>
      </w:r>
      <w:r>
        <w:tab/>
      </w:r>
      <w:r>
        <w:tab/>
      </w:r>
      <w:r>
        <w:tab/>
      </w:r>
      <w:r>
        <w:tab/>
      </w:r>
      <w:r>
        <w:tab/>
      </w:r>
      <w:r>
        <w:tab/>
      </w:r>
      <w:r>
        <w:tab/>
      </w:r>
      <w:r>
        <w:tab/>
        <w:t>&lt;complexType&gt;</w:t>
      </w:r>
    </w:p>
    <w:p w14:paraId="4B00637B" w14:textId="77777777" w:rsidR="008E4875" w:rsidRDefault="008E4875" w:rsidP="00D25118">
      <w:pPr>
        <w:pStyle w:val="PL"/>
      </w:pPr>
      <w:r>
        <w:tab/>
      </w:r>
      <w:r>
        <w:tab/>
      </w:r>
      <w:r>
        <w:tab/>
      </w:r>
      <w:r>
        <w:tab/>
      </w:r>
      <w:r>
        <w:tab/>
      </w:r>
      <w:r>
        <w:tab/>
      </w:r>
      <w:r>
        <w:tab/>
      </w:r>
      <w:r>
        <w:tab/>
      </w:r>
      <w:r>
        <w:tab/>
      </w:r>
      <w:r>
        <w:tab/>
      </w:r>
      <w:r>
        <w:tab/>
      </w:r>
      <w:r>
        <w:tab/>
        <w:t>&lt;simpleContent&gt;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type="NCName"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&lt;/simpleContent&gt;</w:t>
      </w:r>
    </w:p>
    <w:p w14:paraId="5B129C30" w14:textId="77777777" w:rsidR="008E4875" w:rsidRDefault="008E4875" w:rsidP="00D25118">
      <w:pPr>
        <w:pStyle w:val="PL"/>
      </w:pPr>
      <w:r>
        <w:tab/>
      </w:r>
      <w:r>
        <w:tab/>
      </w:r>
      <w:r>
        <w:tab/>
      </w:r>
      <w:r>
        <w:tab/>
      </w:r>
      <w:r>
        <w:tab/>
      </w:r>
      <w:r>
        <w:tab/>
      </w:r>
      <w:r>
        <w:tab/>
      </w:r>
      <w:r>
        <w:tab/>
      </w:r>
      <w:r>
        <w:tab/>
      </w:r>
      <w:r>
        <w:tab/>
      </w:r>
      <w:r>
        <w:tab/>
        <w:t>&lt;/complexType&gt;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&lt;element name="proxy" minOccurs="0" maxOccurs="unbounded"&gt;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&lt;complexType&gt;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&lt;simpleContent&gt;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type="NCName"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&lt;/simpleContent&gt;</w:t>
      </w:r>
    </w:p>
    <w:p w14:paraId="7BB04037" w14:textId="77777777" w:rsidR="009E6E04" w:rsidRDefault="009E6E04" w:rsidP="009E6E04">
      <w:pPr>
        <w:pStyle w:val="PL"/>
      </w:pPr>
      <w:r>
        <w:tab/>
      </w:r>
      <w:r>
        <w:tab/>
      </w:r>
      <w:r>
        <w:tab/>
      </w:r>
      <w:r>
        <w:tab/>
      </w:r>
      <w:r>
        <w:tab/>
      </w:r>
      <w:r>
        <w:tab/>
      </w:r>
      <w:r>
        <w:tab/>
      </w:r>
      <w:r>
        <w:tab/>
      </w:r>
      <w:r>
        <w:tab/>
      </w:r>
      <w:r>
        <w:tab/>
      </w:r>
      <w:r>
        <w:tab/>
        <w:t>&lt;/complexType&gt;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name="rawMsg" minOccurs="0"&gt;</w:t>
      </w:r>
    </w:p>
    <w:p w14:paraId="35FF2EE9" w14:textId="77777777" w:rsidR="008E4875" w:rsidRDefault="008E4875" w:rsidP="00D25118">
      <w:pPr>
        <w:pStyle w:val="PL"/>
      </w:pPr>
      <w:r>
        <w:tab/>
      </w:r>
      <w:r>
        <w:tab/>
      </w:r>
      <w:r>
        <w:tab/>
      </w:r>
      <w:r>
        <w:tab/>
      </w:r>
      <w:r>
        <w:tab/>
      </w:r>
      <w:r>
        <w:tab/>
      </w:r>
      <w:r>
        <w:tab/>
      </w:r>
      <w:r>
        <w:tab/>
      </w:r>
      <w:r>
        <w:tab/>
      </w:r>
      <w:r>
        <w:tab/>
      </w:r>
      <w:r>
        <w:tab/>
        <w:t>&lt;complexType&gt;</w:t>
      </w:r>
    </w:p>
    <w:p w14:paraId="19B76296" w14:textId="77777777" w:rsidR="008E4875" w:rsidRDefault="008E4875" w:rsidP="00D25118">
      <w:pPr>
        <w:pStyle w:val="PL"/>
      </w:pPr>
      <w:r>
        <w:tab/>
      </w:r>
      <w:r>
        <w:tab/>
      </w:r>
      <w:r>
        <w:tab/>
      </w:r>
      <w:r>
        <w:tab/>
      </w:r>
      <w:r>
        <w:tab/>
      </w:r>
      <w:r>
        <w:tab/>
      </w:r>
      <w:r>
        <w:tab/>
      </w:r>
      <w:r>
        <w:tab/>
      </w:r>
      <w:r>
        <w:tab/>
      </w:r>
      <w:r>
        <w:tab/>
      </w:r>
      <w:r>
        <w:tab/>
      </w:r>
      <w:r>
        <w:tab/>
        <w:t>&lt;simpleContent&gt;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base="hexBinary"&gt;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name="NumOfTargets"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&lt;/simpleContent&gt;</w:t>
      </w:r>
    </w:p>
    <w:p w14:paraId="26410342" w14:textId="77777777" w:rsidR="008E4875" w:rsidRDefault="008E4875" w:rsidP="00D25118">
      <w:pPr>
        <w:pStyle w:val="PL"/>
      </w:pPr>
      <w:r>
        <w:tab/>
      </w:r>
      <w:r>
        <w:tab/>
      </w:r>
      <w:r>
        <w:tab/>
      </w:r>
      <w:r>
        <w:tab/>
      </w:r>
      <w:r>
        <w:tab/>
      </w:r>
      <w:r>
        <w:tab/>
      </w:r>
      <w:r>
        <w:tab/>
      </w:r>
      <w:r>
        <w:tab/>
      </w:r>
      <w:r>
        <w:tab/>
      </w:r>
      <w:r>
        <w:tab/>
      </w:r>
      <w:r>
        <w:tab/>
        <w:t>&lt;/complexType&gt;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&lt;choice minOccurs="0" maxOccurs="unbounded"&gt;</w:t>
      </w:r>
    </w:p>
    <w:p w14:paraId="1D64F325" w14:textId="77777777" w:rsidR="008E4875" w:rsidRDefault="008E4875" w:rsidP="00D25118">
      <w:pPr>
        <w:pStyle w:val="PL"/>
      </w:pPr>
      <w:r>
        <w:tab/>
      </w:r>
      <w:r>
        <w:tab/>
      </w:r>
      <w:r>
        <w:tab/>
      </w:r>
      <w:r>
        <w:tab/>
      </w:r>
      <w:r>
        <w:tab/>
      </w:r>
      <w:r>
        <w:tab/>
      </w:r>
      <w:r>
        <w:tab/>
      </w:r>
      <w:r>
        <w:tab/>
      </w:r>
      <w:r>
        <w:tab/>
      </w:r>
      <w:r>
        <w:tab/>
      </w:r>
      <w:r>
        <w:tab/>
        <w:t>&lt;element ref="td:ie"/&gt;</w:t>
      </w:r>
    </w:p>
    <w:p w14:paraId="44D095CD" w14:textId="77777777" w:rsidR="008E4875" w:rsidRDefault="008E4875" w:rsidP="00D25118">
      <w:pPr>
        <w:pStyle w:val="PL"/>
      </w:pPr>
      <w:r>
        <w:tab/>
      </w:r>
      <w:r>
        <w:tab/>
      </w:r>
      <w:r>
        <w:tab/>
      </w:r>
      <w:r>
        <w:tab/>
      </w:r>
      <w:r>
        <w:tab/>
      </w:r>
      <w:r>
        <w:tab/>
      </w:r>
      <w:r>
        <w:tab/>
      </w:r>
      <w:r>
        <w:tab/>
      </w:r>
      <w:r>
        <w:tab/>
      </w:r>
      <w:r>
        <w:tab/>
      </w:r>
      <w:r>
        <w:tab/>
        <w:t>&lt;element ref="td:ieGroup"/&gt;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name="changeTime" type="float" use="required"/&gt;</w:t>
      </w:r>
    </w:p>
    <w:p w14:paraId="15452D18" w14:textId="77777777" w:rsidR="008E4875" w:rsidRDefault="008E4875" w:rsidP="00D25118">
      <w:pPr>
        <w:pStyle w:val="PL"/>
      </w:pPr>
      <w:r>
        <w:tab/>
      </w:r>
      <w:r>
        <w:tab/>
      </w:r>
      <w:r>
        <w:tab/>
      </w:r>
      <w:r>
        <w:tab/>
      </w:r>
      <w:r>
        <w:tab/>
      </w:r>
      <w:r>
        <w:tab/>
      </w:r>
      <w:r>
        <w:tab/>
      </w:r>
      <w:r>
        <w:tab/>
      </w:r>
      <w:r>
        <w:tab/>
        <w:t>&lt;attribute name="vendorSpecific" type="boolean" use="required"/&gt;</w:t>
      </w:r>
    </w:p>
    <w:p w14:paraId="19DFA220" w14:textId="77777777" w:rsidR="008E4875" w:rsidRDefault="008E4875" w:rsidP="00D25118">
      <w:pPr>
        <w:pStyle w:val="PL"/>
      </w:pPr>
      <w:r>
        <w:tab/>
      </w:r>
      <w:r>
        <w:tab/>
      </w:r>
      <w:r>
        <w:tab/>
      </w:r>
      <w:r>
        <w:tab/>
      </w:r>
      <w:r>
        <w:tab/>
      </w:r>
      <w:r>
        <w:tab/>
      </w:r>
      <w:r>
        <w:tab/>
      </w:r>
      <w:r>
        <w:tab/>
        <w:t>&lt;/complexType&gt;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name="m</w:t>
      </w:r>
      <w:r>
        <w:rPr>
          <w:rFonts w:hint="eastAsia"/>
        </w:rPr>
        <w:t>eas</w:t>
      </w:r>
      <w:r>
        <w:t>" minOccurs="0" maxOccurs="unbounded"&gt;</w:t>
      </w:r>
    </w:p>
    <w:p w14:paraId="1ADECC64" w14:textId="77777777" w:rsidR="008E4875" w:rsidRPr="009669B7" w:rsidRDefault="008E4875" w:rsidP="00D25118">
      <w:pPr>
        <w:pStyle w:val="PL"/>
        <w:rPr>
          <w:lang w:val="fr-FR"/>
        </w:rPr>
      </w:pPr>
      <w:r>
        <w:tab/>
      </w:r>
      <w:r>
        <w:tab/>
      </w:r>
      <w:r>
        <w:tab/>
      </w:r>
      <w:r>
        <w:tab/>
      </w:r>
      <w:r>
        <w:tab/>
      </w:r>
      <w:r>
        <w:tab/>
      </w:r>
      <w:r>
        <w:tab/>
      </w:r>
      <w:r>
        <w:tab/>
      </w:r>
      <w:r w:rsidRPr="009669B7">
        <w:rPr>
          <w:lang w:val="fr-FR"/>
        </w:rPr>
        <w:t>&lt;complexType&gt;</w:t>
      </w:r>
    </w:p>
    <w:p w14:paraId="7053E521"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&lt;simpleContent&gt;</w:t>
      </w:r>
    </w:p>
    <w:p w14:paraId="5D8A03CB"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12C076AA" w14:textId="77777777" w:rsidR="008E4875" w:rsidRDefault="008E4875" w:rsidP="00ED0CC2">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name="changeTime"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name="vendorSpecific" type="boolean" use="required"/&gt;</w:t>
      </w:r>
    </w:p>
    <w:p w14:paraId="4FA3412B" w14:textId="77777777" w:rsidR="00AF4C5E" w:rsidRDefault="00AF4C5E" w:rsidP="00AF4C5E">
      <w:pPr>
        <w:pStyle w:val="PL"/>
      </w:pPr>
      <w:r>
        <w:lastRenderedPageBreak/>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name="drbId"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targetCell</w:t>
      </w:r>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hint="eastAsia"/>
        </w:rPr>
        <w:t>ueLocation</w:t>
      </w:r>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Pr>
          <w:rFonts w:cs="Courier New"/>
          <w:szCs w:val="16"/>
        </w:rPr>
        <w:t>measuredObject</w:t>
      </w:r>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type="dateTime"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&lt;/simpleContent&gt;</w:t>
      </w:r>
    </w:p>
    <w:p w14:paraId="3B481429" w14:textId="77777777" w:rsidR="008E4875" w:rsidRDefault="008E4875" w:rsidP="00D25118">
      <w:pPr>
        <w:pStyle w:val="PL"/>
      </w:pPr>
      <w:r>
        <w:tab/>
      </w:r>
      <w:r>
        <w:tab/>
      </w:r>
      <w:r>
        <w:tab/>
      </w:r>
      <w:r>
        <w:tab/>
      </w:r>
      <w:r>
        <w:tab/>
      </w:r>
      <w:r>
        <w:tab/>
      </w:r>
      <w:r>
        <w:tab/>
      </w:r>
      <w:r>
        <w:tab/>
        <w:t>&lt;/complexType&gt;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name="traceSessionRef" type="td:TraceReference"/&gt;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name="dnPrefix" type="string" use="optional"/&gt;</w:t>
      </w:r>
    </w:p>
    <w:p w14:paraId="6D3C31F4" w14:textId="77777777" w:rsidR="008E4875" w:rsidRDefault="008E4875" w:rsidP="00D25118">
      <w:pPr>
        <w:pStyle w:val="PL"/>
      </w:pPr>
      <w:r>
        <w:tab/>
      </w:r>
      <w:r>
        <w:tab/>
      </w:r>
      <w:r>
        <w:tab/>
      </w:r>
      <w:r>
        <w:tab/>
      </w:r>
      <w:r>
        <w:tab/>
      </w:r>
      <w:r>
        <w:tab/>
        <w:t>&lt;attribute name="traceRecSessionRef" type="</w:t>
      </w:r>
      <w:r w:rsidR="00436167">
        <w:t>td:traceRecSessionRef</w:t>
      </w:r>
      <w:r>
        <w:t>" use="required"/&gt;</w:t>
      </w:r>
    </w:p>
    <w:p w14:paraId="39556244" w14:textId="77777777" w:rsidR="008E4875" w:rsidRDefault="008E4875" w:rsidP="00D25118">
      <w:pPr>
        <w:pStyle w:val="PL"/>
      </w:pPr>
      <w:r>
        <w:tab/>
      </w:r>
      <w:r>
        <w:tab/>
      </w:r>
      <w:r>
        <w:tab/>
      </w:r>
      <w:r>
        <w:tab/>
      </w:r>
      <w:r>
        <w:tab/>
      </w:r>
      <w:r>
        <w:tab/>
        <w:t>&lt;attribute name="stime" type="dateTime" use="optional"/&gt;</w:t>
      </w:r>
    </w:p>
    <w:p w14:paraId="1BA791AA" w14:textId="77777777" w:rsidR="008E4875" w:rsidRDefault="008E4875" w:rsidP="00D25118">
      <w:pPr>
        <w:pStyle w:val="PL"/>
      </w:pPr>
      <w:r>
        <w:tab/>
      </w:r>
      <w:r>
        <w:tab/>
      </w:r>
      <w:r>
        <w:tab/>
      </w:r>
      <w:r>
        <w:tab/>
      </w:r>
      <w:r>
        <w:tab/>
        <w:t>&lt;/complexType&gt;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&lt;/complexType&gt;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name="ieGroup"&gt;</w:t>
      </w:r>
    </w:p>
    <w:p w14:paraId="7F8F1900" w14:textId="77777777" w:rsidR="008E4875" w:rsidRDefault="008E4875" w:rsidP="00D25118">
      <w:pPr>
        <w:pStyle w:val="PL"/>
      </w:pPr>
      <w:r>
        <w:tab/>
      </w:r>
      <w:r>
        <w:tab/>
        <w:t>&lt;complexType&gt;</w:t>
      </w:r>
    </w:p>
    <w:p w14:paraId="2FBF0671" w14:textId="77777777" w:rsidR="008E4875" w:rsidRDefault="008E4875" w:rsidP="00D25118">
      <w:pPr>
        <w:pStyle w:val="PL"/>
      </w:pPr>
      <w:r>
        <w:tab/>
      </w:r>
      <w:r>
        <w:tab/>
      </w:r>
      <w:r>
        <w:tab/>
        <w:t>&lt;choice minOccurs="0" maxOccurs="unbounded"&gt;</w:t>
      </w:r>
    </w:p>
    <w:p w14:paraId="4E66F730" w14:textId="77777777" w:rsidR="008E4875" w:rsidRDefault="008E4875" w:rsidP="00D25118">
      <w:pPr>
        <w:pStyle w:val="PL"/>
      </w:pPr>
      <w:r>
        <w:tab/>
      </w:r>
      <w:r>
        <w:tab/>
      </w:r>
      <w:r>
        <w:tab/>
      </w:r>
      <w:r>
        <w:tab/>
        <w:t>&lt;element ref="td:ie"/&gt;</w:t>
      </w:r>
    </w:p>
    <w:p w14:paraId="5F25D9FB" w14:textId="77777777" w:rsidR="008E4875" w:rsidRDefault="008E4875" w:rsidP="00D25118">
      <w:pPr>
        <w:pStyle w:val="PL"/>
      </w:pPr>
      <w:r>
        <w:tab/>
      </w:r>
      <w:r>
        <w:tab/>
      </w:r>
      <w:r>
        <w:tab/>
      </w:r>
      <w:r>
        <w:tab/>
        <w:t>&lt;element ref="td:ieGroup"/&gt;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&lt;/complexType&gt;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name="ie"&gt;</w:t>
      </w:r>
    </w:p>
    <w:p w14:paraId="6FD40101" w14:textId="77777777" w:rsidR="008E4875" w:rsidRDefault="008E4875" w:rsidP="00D25118">
      <w:pPr>
        <w:pStyle w:val="PL"/>
      </w:pPr>
      <w:r>
        <w:tab/>
      </w:r>
      <w:r>
        <w:tab/>
        <w:t>&lt;complexType&gt;</w:t>
      </w:r>
    </w:p>
    <w:p w14:paraId="333773E8" w14:textId="77777777" w:rsidR="008E4875" w:rsidRDefault="008E4875" w:rsidP="00D25118">
      <w:pPr>
        <w:pStyle w:val="PL"/>
      </w:pPr>
      <w:r>
        <w:tab/>
      </w:r>
      <w:r>
        <w:tab/>
      </w:r>
      <w:r>
        <w:tab/>
        <w:t>&lt;simpleContent&gt;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&lt;/simpleContent&gt;</w:t>
      </w:r>
    </w:p>
    <w:p w14:paraId="18420131" w14:textId="77777777" w:rsidR="008E4875" w:rsidRPr="007C4317" w:rsidRDefault="008E4875" w:rsidP="00D25118">
      <w:pPr>
        <w:pStyle w:val="PL"/>
        <w:rPr>
          <w:lang w:val="en-US"/>
        </w:rPr>
      </w:pPr>
      <w:r w:rsidRPr="007C4317">
        <w:rPr>
          <w:lang w:val="en-US"/>
        </w:rPr>
        <w:tab/>
      </w:r>
      <w:r w:rsidRPr="007C4317">
        <w:rPr>
          <w:lang w:val="en-US"/>
        </w:rPr>
        <w:tab/>
        <w:t>&lt;/complexType&gt;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823" w:name="_CRAnnexBnormative"/>
      <w:bookmarkEnd w:id="823"/>
      <w:r>
        <w:br w:type="page"/>
      </w:r>
      <w:bookmarkStart w:id="824" w:name="_Toc10820457"/>
      <w:bookmarkStart w:id="825" w:name="_Toc36135578"/>
      <w:bookmarkStart w:id="826" w:name="_Toc36138441"/>
      <w:bookmarkStart w:id="827" w:name="_Toc44690807"/>
      <w:bookmarkStart w:id="828" w:name="_Toc51853343"/>
      <w:bookmarkStart w:id="829" w:name="_Toc162449908"/>
      <w:r>
        <w:lastRenderedPageBreak/>
        <w:t>Annex B (normative):</w:t>
      </w:r>
      <w:r>
        <w:br/>
        <w:t>Trace Report File Conventions and Transfer Procedure</w:t>
      </w:r>
      <w:bookmarkEnd w:id="824"/>
      <w:bookmarkEnd w:id="825"/>
      <w:bookmarkEnd w:id="826"/>
      <w:bookmarkEnd w:id="827"/>
      <w:bookmarkEnd w:id="828"/>
      <w:bookmarkEnd w:id="829"/>
    </w:p>
    <w:p w14:paraId="6C2A4A00" w14:textId="77777777" w:rsidR="00D25118" w:rsidRDefault="00D25118" w:rsidP="00D25118">
      <w:pPr>
        <w:pStyle w:val="Heading1"/>
      </w:pPr>
      <w:bookmarkStart w:id="830" w:name="_CRB_0"/>
      <w:bookmarkStart w:id="831" w:name="_Toc10820458"/>
      <w:bookmarkStart w:id="832" w:name="_Toc36135579"/>
      <w:bookmarkStart w:id="833" w:name="_Toc36138442"/>
      <w:bookmarkStart w:id="834" w:name="_Toc44690808"/>
      <w:bookmarkStart w:id="835" w:name="_Toc51853344"/>
      <w:bookmarkStart w:id="836" w:name="_Toc162449909"/>
      <w:bookmarkEnd w:id="830"/>
      <w:r>
        <w:t>B.0</w:t>
      </w:r>
      <w:r>
        <w:tab/>
        <w:t>Introduction</w:t>
      </w:r>
      <w:bookmarkEnd w:id="831"/>
      <w:bookmarkEnd w:id="832"/>
      <w:bookmarkEnd w:id="833"/>
      <w:bookmarkEnd w:id="834"/>
      <w:bookmarkEnd w:id="835"/>
      <w:bookmarkEnd w:id="836"/>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837" w:name="_CRB_1"/>
      <w:bookmarkStart w:id="838" w:name="_Toc10820459"/>
      <w:bookmarkStart w:id="839" w:name="_Toc36135580"/>
      <w:bookmarkStart w:id="840" w:name="_Toc36138443"/>
      <w:bookmarkStart w:id="841" w:name="_Toc44690809"/>
      <w:bookmarkStart w:id="842" w:name="_Toc51853345"/>
      <w:bookmarkStart w:id="843" w:name="_Toc162449910"/>
      <w:bookmarkEnd w:id="837"/>
      <w:r>
        <w:rPr>
          <w:rFonts w:eastAsia="SimSun"/>
        </w:rPr>
        <w:t>B.1</w:t>
      </w:r>
      <w:r>
        <w:rPr>
          <w:rFonts w:eastAsia="SimSun"/>
        </w:rPr>
        <w:tab/>
        <w:t>File naming convention</w:t>
      </w:r>
      <w:bookmarkEnd w:id="838"/>
      <w:bookmarkEnd w:id="839"/>
      <w:bookmarkEnd w:id="840"/>
      <w:bookmarkEnd w:id="841"/>
      <w:bookmarkEnd w:id="842"/>
      <w:bookmarkEnd w:id="843"/>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The Startdate field indicates the date of the first record in the trace file. The Startdate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The Starttime field indicates the time of the first record in the trace file. The Starttime field is of the form</w:t>
      </w:r>
      <w:r w:rsidR="00371F93">
        <w:t> </w:t>
      </w:r>
      <w:r>
        <w:t>HHMM</w:t>
      </w:r>
      <w:r w:rsidR="00371F93">
        <w:t>SS</w:t>
      </w:r>
      <w:r>
        <w:t xml:space="preserve">shhmm,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t>hh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t xml:space="preserve">SenderType field is the type of NE defined by IOC attribute managedElementType in 3GPP TS 32.622 [12] that recorded and sent the trace file; SenderName field is the identifier of the NE that recorded and sent the trace file. </w:t>
      </w:r>
    </w:p>
    <w:p w14:paraId="06A74CED" w14:textId="77777777" w:rsidR="008E4875" w:rsidRDefault="008E4875">
      <w:pPr>
        <w:pStyle w:val="B1"/>
      </w:pPr>
      <w:r>
        <w:t>5)</w:t>
      </w:r>
      <w:r>
        <w:tab/>
        <w:t xml:space="preserve">TraceRecordingSessionReference field is set only if the type field is A, and is represented in hexa-decimal format. TraceRecordingSessionReference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t>TraceReference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lastRenderedPageBreak/>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See bullet 6 above for details regarding the representation of the Trace Reference.Some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eNB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844" w:name="_CRB_2"/>
      <w:bookmarkStart w:id="845" w:name="_Toc10820460"/>
      <w:bookmarkStart w:id="846" w:name="_Toc36135581"/>
      <w:bookmarkStart w:id="847" w:name="_Toc36138444"/>
      <w:bookmarkStart w:id="848" w:name="_Toc44690810"/>
      <w:bookmarkStart w:id="849" w:name="_Toc51853346"/>
      <w:bookmarkStart w:id="850" w:name="_Toc162449911"/>
      <w:bookmarkEnd w:id="844"/>
      <w:r>
        <w:rPr>
          <w:rFonts w:eastAsia="SimSun"/>
          <w:lang w:eastAsia="zh-CN" w:bidi="he-IL"/>
        </w:rPr>
        <w:t>B.2</w:t>
      </w:r>
      <w:r>
        <w:rPr>
          <w:rFonts w:eastAsia="SimSun"/>
          <w:lang w:eastAsia="zh-CN" w:bidi="he-IL"/>
        </w:rPr>
        <w:tab/>
        <w:t>File transfer</w:t>
      </w:r>
      <w:bookmarkEnd w:id="845"/>
      <w:bookmarkEnd w:id="846"/>
      <w:bookmarkEnd w:id="847"/>
      <w:bookmarkEnd w:id="848"/>
      <w:bookmarkEnd w:id="849"/>
      <w:bookmarkEnd w:id="850"/>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851" w:name="_CRAnnexCinformative"/>
      <w:bookmarkEnd w:id="851"/>
      <w:r>
        <w:br w:type="page"/>
      </w:r>
      <w:bookmarkStart w:id="852" w:name="_Toc10820461"/>
      <w:bookmarkStart w:id="853" w:name="_Toc36135582"/>
      <w:bookmarkStart w:id="854" w:name="_Toc36138445"/>
      <w:bookmarkStart w:id="855" w:name="_Toc44690811"/>
      <w:bookmarkStart w:id="856" w:name="_Toc51853347"/>
      <w:bookmarkStart w:id="857" w:name="_Toc162449912"/>
      <w:r>
        <w:lastRenderedPageBreak/>
        <w:t>Annex C (informative):</w:t>
      </w:r>
      <w:r>
        <w:br/>
        <w:t>Trace Functional Architecture: Reporting</w:t>
      </w:r>
      <w:bookmarkEnd w:id="852"/>
      <w:bookmarkEnd w:id="853"/>
      <w:bookmarkEnd w:id="854"/>
      <w:bookmarkEnd w:id="855"/>
      <w:bookmarkEnd w:id="856"/>
      <w:bookmarkEnd w:id="857"/>
    </w:p>
    <w:p w14:paraId="525EC721" w14:textId="77777777" w:rsidR="008E4875" w:rsidRDefault="008E4875">
      <w:pPr>
        <w:pStyle w:val="Heading1"/>
      </w:pPr>
      <w:bookmarkStart w:id="858" w:name="_CRC_1"/>
      <w:bookmarkStart w:id="859" w:name="_Toc10820462"/>
      <w:bookmarkStart w:id="860" w:name="_Toc36135583"/>
      <w:bookmarkStart w:id="861" w:name="_Toc36138446"/>
      <w:bookmarkStart w:id="862" w:name="_Toc44690812"/>
      <w:bookmarkStart w:id="863" w:name="_Toc51853348"/>
      <w:bookmarkStart w:id="864" w:name="_Toc162449913"/>
      <w:bookmarkEnd w:id="858"/>
      <w:r>
        <w:t>C.1</w:t>
      </w:r>
      <w:r>
        <w:tab/>
        <w:t>Figure of Trace Reporting</w:t>
      </w:r>
      <w:bookmarkEnd w:id="859"/>
      <w:bookmarkEnd w:id="860"/>
      <w:bookmarkEnd w:id="861"/>
      <w:bookmarkEnd w:id="862"/>
      <w:bookmarkEnd w:id="863"/>
      <w:bookmarkEnd w:id="864"/>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BF647"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865" w:name="_CRFigureC_1_1"/>
      <w:r>
        <w:t xml:space="preserve">Figure </w:t>
      </w:r>
      <w:bookmarkEnd w:id="865"/>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5E37"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866" w:name="_CRFigureC_1_2"/>
      <w:r>
        <w:t xml:space="preserve">Figure </w:t>
      </w:r>
      <w:bookmarkEnd w:id="866"/>
      <w:r>
        <w:t>C.1.2: Trace Reporting in System Context B</w:t>
      </w:r>
    </w:p>
    <w:p w14:paraId="4986DC7F" w14:textId="77777777" w:rsidR="008E4875" w:rsidRDefault="008E4875">
      <w:pPr>
        <w:pStyle w:val="Heading8"/>
      </w:pPr>
      <w:bookmarkStart w:id="867" w:name="_CRAnnexDinformative"/>
      <w:bookmarkStart w:id="868" w:name="historyclause"/>
      <w:bookmarkEnd w:id="867"/>
      <w:r>
        <w:br w:type="page"/>
      </w:r>
      <w:bookmarkStart w:id="869" w:name="_Toc10820463"/>
      <w:bookmarkStart w:id="870" w:name="_Toc36135584"/>
      <w:bookmarkStart w:id="871" w:name="_Toc36138447"/>
      <w:bookmarkStart w:id="872" w:name="_Toc44690813"/>
      <w:bookmarkStart w:id="873" w:name="_Toc51853349"/>
      <w:bookmarkStart w:id="874" w:name="_Toc162449914"/>
      <w:r>
        <w:lastRenderedPageBreak/>
        <w:t>Annex D (informative):</w:t>
      </w:r>
      <w:r>
        <w:br/>
        <w:t>Examples of trace files</w:t>
      </w:r>
      <w:bookmarkEnd w:id="869"/>
      <w:bookmarkEnd w:id="870"/>
      <w:bookmarkEnd w:id="871"/>
      <w:bookmarkEnd w:id="872"/>
      <w:bookmarkEnd w:id="873"/>
      <w:bookmarkEnd w:id="874"/>
    </w:p>
    <w:p w14:paraId="55C5CC1A" w14:textId="77777777" w:rsidR="008E4875" w:rsidRDefault="008E4875">
      <w:pPr>
        <w:pStyle w:val="Heading1"/>
        <w:rPr>
          <w:lang w:eastAsia="zh-CN" w:bidi="he-IL"/>
        </w:rPr>
      </w:pPr>
      <w:bookmarkStart w:id="875" w:name="_CRD_1"/>
      <w:bookmarkStart w:id="876" w:name="_Toc10820464"/>
      <w:bookmarkStart w:id="877" w:name="_Toc36135585"/>
      <w:bookmarkStart w:id="878" w:name="_Toc36138448"/>
      <w:bookmarkStart w:id="879" w:name="_Toc44690814"/>
      <w:bookmarkStart w:id="880" w:name="_Toc51853350"/>
      <w:bookmarkStart w:id="881" w:name="_Toc162449915"/>
      <w:bookmarkEnd w:id="875"/>
      <w:r>
        <w:rPr>
          <w:lang w:eastAsia="zh-CN" w:bidi="he-IL"/>
        </w:rPr>
        <w:t>D.1</w:t>
      </w:r>
      <w:r>
        <w:rPr>
          <w:lang w:eastAsia="zh-CN" w:bidi="he-IL"/>
        </w:rPr>
        <w:tab/>
        <w:t>Examples of trace XML file</w:t>
      </w:r>
      <w:bookmarkEnd w:id="876"/>
      <w:bookmarkEnd w:id="877"/>
      <w:bookmarkEnd w:id="878"/>
      <w:bookmarkEnd w:id="879"/>
      <w:bookmarkEnd w:id="880"/>
      <w:bookmarkEnd w:id="881"/>
    </w:p>
    <w:p w14:paraId="2033E4BA" w14:textId="77777777" w:rsidR="008E4875" w:rsidRDefault="008E4875">
      <w:pPr>
        <w:pStyle w:val="Heading2"/>
      </w:pPr>
      <w:bookmarkStart w:id="882" w:name="_CRD_1_1"/>
      <w:bookmarkStart w:id="883" w:name="_Toc10820465"/>
      <w:bookmarkStart w:id="884" w:name="_Toc36135586"/>
      <w:bookmarkStart w:id="885" w:name="_Toc36138449"/>
      <w:bookmarkStart w:id="886" w:name="_Toc44690815"/>
      <w:bookmarkStart w:id="887" w:name="_Toc51853351"/>
      <w:bookmarkStart w:id="888" w:name="_Toc162449916"/>
      <w:bookmarkEnd w:id="882"/>
      <w:r>
        <w:t>D.1.1</w:t>
      </w:r>
      <w:r>
        <w:tab/>
        <w:t>Example of XML trace file with the maximum level of details</w:t>
      </w:r>
      <w:bookmarkEnd w:id="883"/>
      <w:bookmarkEnd w:id="884"/>
      <w:bookmarkEnd w:id="885"/>
      <w:bookmarkEnd w:id="886"/>
      <w:bookmarkEnd w:id="887"/>
      <w:bookmarkEnd w:id="888"/>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&lt;fileHeader fileFormatVersion="32.423 V6.0" vendorName="Company NN"&gt;</w:t>
      </w:r>
    </w:p>
    <w:p w14:paraId="70AECBCA" w14:textId="77777777" w:rsidR="00334F66" w:rsidRPr="00334F66" w:rsidRDefault="00334F66" w:rsidP="00334F66">
      <w:pPr>
        <w:pStyle w:val="PL"/>
        <w:rPr>
          <w:lang w:val="fr-FR"/>
        </w:rPr>
      </w:pPr>
      <w:r>
        <w:tab/>
      </w:r>
      <w:r>
        <w:tab/>
      </w:r>
      <w:r w:rsidRPr="00334F66">
        <w:rPr>
          <w:lang w:val="fr-FR"/>
        </w:rPr>
        <w:t>&lt;pOPLMN&gt;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&lt;/pOPLMN&gt;</w:t>
      </w:r>
    </w:p>
    <w:p w14:paraId="61F2EFE7" w14:textId="77777777" w:rsidR="008E4875" w:rsidRDefault="008E4875" w:rsidP="00334F66">
      <w:pPr>
        <w:pStyle w:val="PL"/>
      </w:pPr>
      <w:r>
        <w:tab/>
      </w:r>
      <w:r>
        <w:tab/>
        <w:t>&lt;fileSender elementDn="DC=a1.companyNN.com,SubNetwork=1, ManagedElement=RNC-1" elementType="RNC"/&gt;</w:t>
      </w:r>
    </w:p>
    <w:p w14:paraId="3FEA5998"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&lt;/fileHeader&gt;</w:t>
      </w:r>
    </w:p>
    <w:p w14:paraId="592E5F8B"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&lt;ue idType="IMSI" idValue="32795"/&gt;</w:t>
      </w:r>
    </w:p>
    <w:p w14:paraId="1C55F825" w14:textId="77777777" w:rsidR="008E4875" w:rsidRDefault="008E4875" w:rsidP="00334F66">
      <w:pPr>
        <w:pStyle w:val="PL"/>
      </w:pPr>
      <w:r>
        <w:tab/>
      </w:r>
      <w:r>
        <w:tab/>
        <w:t>&lt;msg function="Iub" name="Radio LinkSetup Request" changeTime="0.005" vendorSpecific="false"&gt;</w:t>
      </w:r>
    </w:p>
    <w:p w14:paraId="291D6215" w14:textId="77777777" w:rsidR="008E4875" w:rsidRDefault="008E4875" w:rsidP="00334F66">
      <w:pPr>
        <w:pStyle w:val="PL"/>
      </w:pPr>
      <w:r>
        <w:tab/>
      </w:r>
      <w:r>
        <w:tab/>
      </w:r>
      <w:r>
        <w:tab/>
        <w:t>&lt;target type="Cell"&gt;SubNetwork=1,ManagedElement=Cell-1&lt;/target&gt;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&lt;/msg&gt;</w:t>
      </w:r>
    </w:p>
    <w:p w14:paraId="22C33467" w14:textId="77777777" w:rsidR="008E4875" w:rsidRPr="009669B7" w:rsidRDefault="008E4875" w:rsidP="00334F66">
      <w:pPr>
        <w:pStyle w:val="PL"/>
      </w:pPr>
      <w:r>
        <w:tab/>
      </w:r>
      <w:r>
        <w:tab/>
      </w:r>
      <w:r w:rsidRPr="009669B7">
        <w:t>&lt;traceSessionRef&gt;</w:t>
      </w:r>
    </w:p>
    <w:p w14:paraId="35BE2B89"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5B98F19F"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157A4C36"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&lt;/traceSessionRef&gt;</w:t>
      </w:r>
    </w:p>
    <w:p w14:paraId="65997617" w14:textId="77777777" w:rsidR="008E4875" w:rsidRDefault="008E4875" w:rsidP="00334F66">
      <w:pPr>
        <w:pStyle w:val="PL"/>
      </w:pPr>
      <w:r>
        <w:tab/>
        <w:t>&lt;/traceRecSession&gt;</w:t>
      </w:r>
    </w:p>
    <w:p w14:paraId="4B545042" w14:textId="77777777" w:rsidR="008E4875" w:rsidRDefault="008E4875" w:rsidP="00334F66">
      <w:pPr>
        <w:pStyle w:val="PL"/>
      </w:pPr>
      <w:r>
        <w:t>&lt;/traceCollecFile&gt;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&lt;fileHeader fileFormatVersion="32.423 V9.0" vendorName="Company NN"&gt;</w:t>
      </w:r>
    </w:p>
    <w:p w14:paraId="6DC765CB" w14:textId="77777777" w:rsidR="00334F66" w:rsidRPr="00334F66" w:rsidRDefault="00334F66" w:rsidP="00334F66">
      <w:pPr>
        <w:pStyle w:val="PL"/>
        <w:rPr>
          <w:lang w:val="fr-FR"/>
        </w:rPr>
      </w:pPr>
      <w:r>
        <w:tab/>
      </w:r>
      <w:r>
        <w:tab/>
      </w:r>
      <w:r w:rsidRPr="00334F66">
        <w:rPr>
          <w:lang w:val="fr-FR"/>
        </w:rPr>
        <w:t>&lt;pOPLMN&gt;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&lt;/pOPLMN&gt;</w:t>
      </w:r>
    </w:p>
    <w:p w14:paraId="7520C546" w14:textId="77777777" w:rsidR="008E4875" w:rsidRDefault="008E4875" w:rsidP="00334F66">
      <w:pPr>
        <w:pStyle w:val="PL"/>
      </w:pPr>
      <w:r>
        <w:tab/>
      </w:r>
      <w:r>
        <w:tab/>
        <w:t>&lt;fileSender elementDn="DC=a1.companyNN.com,SubNetwork=1, ManagedElement=MME-1 " elementType="MME"/&gt;</w:t>
      </w:r>
    </w:p>
    <w:p w14:paraId="053D15C1" w14:textId="77777777" w:rsidR="008E4875" w:rsidRDefault="008E4875" w:rsidP="00334F66">
      <w:pPr>
        <w:pStyle w:val="PL"/>
      </w:pPr>
      <w:r>
        <w:tab/>
      </w:r>
      <w:r>
        <w:tab/>
        <w:t>&lt;traceCollec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&lt;/fileHeader&gt;</w:t>
      </w:r>
    </w:p>
    <w:p w14:paraId="0797AF6D" w14:textId="77777777" w:rsidR="008E4875" w:rsidRDefault="008E4875" w:rsidP="00334F66">
      <w:pPr>
        <w:pStyle w:val="PL"/>
      </w:pPr>
      <w:r>
        <w:tab/>
        <w:t>&lt;traceRecSession dnPrefix="DC=a1.companyNN.com,SubNetwork=1" traceRecSessionRef="</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&lt;ue idType="IMSI" idValue="32795"/&gt;</w:t>
      </w:r>
    </w:p>
    <w:p w14:paraId="4998FB6A" w14:textId="77777777" w:rsidR="008E4875" w:rsidRDefault="008E4875" w:rsidP="00334F66">
      <w:pPr>
        <w:pStyle w:val="PL"/>
      </w:pPr>
      <w:r>
        <w:tab/>
      </w:r>
      <w:r>
        <w:tab/>
        <w:t>&lt;msg function="S1AP" name="Handover Request" changeTime="0.005" vendorSpecific="false"&gt;</w:t>
      </w:r>
    </w:p>
    <w:p w14:paraId="0CF1FBD6" w14:textId="77777777" w:rsidR="008E4875" w:rsidRDefault="008E4875" w:rsidP="00334F66">
      <w:pPr>
        <w:pStyle w:val="PL"/>
      </w:pPr>
      <w:r>
        <w:tab/>
      </w:r>
      <w:r>
        <w:tab/>
      </w:r>
      <w:r>
        <w:tab/>
        <w:t>&lt;target type="Cell"&gt;SubNetwork=1,ManagedElement=Cell-1&lt;/target&gt;</w:t>
      </w:r>
    </w:p>
    <w:p w14:paraId="3A56EA8E" w14:textId="77777777" w:rsidR="008E4875" w:rsidRDefault="008E4875" w:rsidP="00334F66">
      <w:pPr>
        <w:pStyle w:val="PL"/>
      </w:pPr>
      <w:r>
        <w:tab/>
      </w:r>
      <w:r>
        <w:tab/>
      </w:r>
      <w:r>
        <w:tab/>
        <w:t>&lt;target type="Cell"&gt;SubNetwork=1,ManagedElement=Cell-2&lt;/target&gt;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&lt;rawMsg protocol="S1AP" version="001" NumOfTargets="3"&gt;A9FD64E12C&lt;/rawMsg&gt;</w:t>
      </w:r>
    </w:p>
    <w:p w14:paraId="295F568A" w14:textId="77777777" w:rsidR="008E4875" w:rsidRDefault="008E4875" w:rsidP="00334F66">
      <w:pPr>
        <w:pStyle w:val="PL"/>
      </w:pPr>
      <w:r>
        <w:tab/>
      </w:r>
      <w:r>
        <w:tab/>
        <w:t>&lt;/msg&gt;</w:t>
      </w:r>
    </w:p>
    <w:p w14:paraId="4987B1D1" w14:textId="77777777" w:rsidR="008E4875" w:rsidRDefault="008E4875" w:rsidP="00334F66">
      <w:pPr>
        <w:pStyle w:val="PL"/>
      </w:pPr>
      <w:r>
        <w:tab/>
      </w:r>
      <w:r>
        <w:tab/>
        <w:t>&lt;traceSessionRef&gt;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&lt;/traceSessionRef&gt;</w:t>
      </w:r>
    </w:p>
    <w:p w14:paraId="5A3AD914" w14:textId="77777777" w:rsidR="008E4875" w:rsidRDefault="008E4875" w:rsidP="00334F66">
      <w:pPr>
        <w:pStyle w:val="PL"/>
      </w:pPr>
      <w:r>
        <w:tab/>
        <w:t>&lt;/traceRecSession&gt;</w:t>
      </w:r>
    </w:p>
    <w:p w14:paraId="1EA6AB2F" w14:textId="77777777" w:rsidR="008E4875" w:rsidRDefault="008E4875" w:rsidP="00334F66">
      <w:pPr>
        <w:pStyle w:val="PL"/>
      </w:pPr>
      <w:r>
        <w:t>&lt;/traceCollecFile &gt;</w:t>
      </w:r>
    </w:p>
    <w:p w14:paraId="7B01F885" w14:textId="77777777" w:rsidR="008E4875" w:rsidRDefault="008E4875">
      <w:pPr>
        <w:pStyle w:val="Heading2"/>
      </w:pPr>
      <w:bookmarkStart w:id="889" w:name="_CRD_1_2"/>
      <w:bookmarkEnd w:id="889"/>
      <w:r>
        <w:br w:type="page"/>
      </w:r>
      <w:bookmarkStart w:id="890" w:name="_Toc10820466"/>
      <w:bookmarkStart w:id="891" w:name="_Toc36135587"/>
      <w:bookmarkStart w:id="892" w:name="_Toc36138450"/>
      <w:bookmarkStart w:id="893" w:name="_Toc44690816"/>
      <w:bookmarkStart w:id="894" w:name="_Toc51853352"/>
      <w:bookmarkStart w:id="895" w:name="_Toc162449917"/>
      <w:r>
        <w:lastRenderedPageBreak/>
        <w:t>D.1.2</w:t>
      </w:r>
      <w:r>
        <w:tab/>
        <w:t>Example of XML trace file with the minimum level of details</w:t>
      </w:r>
      <w:bookmarkEnd w:id="890"/>
      <w:bookmarkEnd w:id="891"/>
      <w:bookmarkEnd w:id="892"/>
      <w:bookmarkEnd w:id="893"/>
      <w:bookmarkEnd w:id="894"/>
      <w:bookmarkEnd w:id="895"/>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&lt;fileHeader fileFormatVersion="32.423 V6.0" vendorName="Company NN"&gt;</w:t>
      </w:r>
    </w:p>
    <w:p w14:paraId="2BD99A95" w14:textId="77777777" w:rsidR="00334F66" w:rsidRPr="00334F66" w:rsidRDefault="00334F66" w:rsidP="00334F66">
      <w:pPr>
        <w:pStyle w:val="PL"/>
        <w:rPr>
          <w:lang w:val="fr-FR"/>
        </w:rPr>
      </w:pPr>
      <w:r>
        <w:tab/>
      </w:r>
      <w:r>
        <w:tab/>
      </w:r>
      <w:r w:rsidRPr="00334F66">
        <w:rPr>
          <w:lang w:val="fr-FR"/>
        </w:rPr>
        <w:t>&lt;pOPLMN&gt;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&lt;/pOPLMN&gt;</w:t>
      </w:r>
    </w:p>
    <w:p w14:paraId="3C39685E" w14:textId="77777777" w:rsidR="008E4875" w:rsidRDefault="008E4875" w:rsidP="00334F66">
      <w:pPr>
        <w:pStyle w:val="PL"/>
      </w:pPr>
      <w:r>
        <w:tab/>
      </w:r>
      <w:r>
        <w:tab/>
        <w:t>&lt;fileSender elementDn="DC=a1.companyNN.com,SubNetwork=1, ManagedElement=RNC-1" elementType="RNC"/&gt;</w:t>
      </w:r>
    </w:p>
    <w:p w14:paraId="0165A556" w14:textId="77777777" w:rsidR="008E4875" w:rsidRDefault="008E4875" w:rsidP="00334F66">
      <w:pPr>
        <w:pStyle w:val="PL"/>
      </w:pPr>
      <w:r>
        <w:tab/>
      </w:r>
      <w:r>
        <w:tab/>
        <w:t>&lt;traceCollec beginTime="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&lt;/fileHeader&gt;</w:t>
      </w:r>
    </w:p>
    <w:p w14:paraId="7BCDCCBE" w14:textId="77777777" w:rsidR="008E4875" w:rsidRDefault="008E4875" w:rsidP="00334F66">
      <w:pPr>
        <w:pStyle w:val="PL"/>
      </w:pPr>
      <w:r>
        <w:tab/>
        <w:t>&lt;traceRecSession dnPrefix="DC=a1.companyNN.com,SubNetwork=1" traceRecSessionRef="</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&lt;ue idType="IMSI" idValue="32795"/&gt;</w:t>
      </w:r>
    </w:p>
    <w:p w14:paraId="76CE10A0" w14:textId="77777777" w:rsidR="008E4875" w:rsidRDefault="008E4875" w:rsidP="00334F66">
      <w:pPr>
        <w:pStyle w:val="PL"/>
      </w:pPr>
      <w:r>
        <w:tab/>
      </w:r>
      <w:r>
        <w:tab/>
        <w:t>&lt;msg function="Iub" name="Radio Link Setup Request" changeTime="0.005" vendorSpecific="false"&gt;</w:t>
      </w:r>
    </w:p>
    <w:p w14:paraId="5A60D08C" w14:textId="77777777" w:rsidR="008E4875" w:rsidRDefault="008E4875" w:rsidP="00334F66">
      <w:pPr>
        <w:pStyle w:val="PL"/>
      </w:pPr>
      <w:r>
        <w:tab/>
      </w:r>
      <w:r>
        <w:tab/>
      </w:r>
      <w:r>
        <w:tab/>
        <w:t>&lt;target type="Cell"&gt;SubNetwork=1,ManagedElement=Cell-1&lt;/target&gt;</w:t>
      </w:r>
    </w:p>
    <w:p w14:paraId="4F2D5F9A" w14:textId="77777777" w:rsidR="008E4875" w:rsidRDefault="008E4875" w:rsidP="00334F66">
      <w:pPr>
        <w:pStyle w:val="PL"/>
      </w:pPr>
      <w:r>
        <w:tab/>
      </w:r>
      <w:r>
        <w:tab/>
      </w:r>
      <w:r>
        <w:tab/>
        <w:t>&lt;ie name="UL Scrambling Code"&gt;54&lt;/ie&gt;</w:t>
      </w:r>
    </w:p>
    <w:p w14:paraId="1AB9817F" w14:textId="77777777" w:rsidR="008E4875" w:rsidRDefault="008E4875" w:rsidP="00334F66">
      <w:pPr>
        <w:pStyle w:val="PL"/>
      </w:pPr>
      <w:r>
        <w:tab/>
      </w:r>
      <w:r>
        <w:tab/>
      </w:r>
      <w:r>
        <w:tab/>
        <w:t>&lt;ie name="UL SIR Target"&gt;17.3&lt;/ie&gt;</w:t>
      </w:r>
    </w:p>
    <w:p w14:paraId="59A9A3DA" w14:textId="77777777" w:rsidR="008E4875" w:rsidRDefault="008E4875" w:rsidP="00334F66">
      <w:pPr>
        <w:pStyle w:val="PL"/>
      </w:pPr>
      <w:r>
        <w:tab/>
      </w:r>
      <w:r>
        <w:tab/>
      </w:r>
      <w:r>
        <w:tab/>
        <w:t>&lt;ie name="Min UL Channelisation Code Length"&gt;8&lt;/ie&gt;</w:t>
      </w:r>
    </w:p>
    <w:p w14:paraId="5BFFBD4F" w14:textId="77777777" w:rsidR="008E4875" w:rsidRDefault="008E4875" w:rsidP="00334F66">
      <w:pPr>
        <w:pStyle w:val="PL"/>
      </w:pPr>
      <w:r>
        <w:tab/>
      </w:r>
      <w:r>
        <w:tab/>
      </w:r>
      <w:r>
        <w:tab/>
        <w:t>&lt;ie name="Poncture Limit"&gt;2&lt;/ie&gt;</w:t>
      </w:r>
    </w:p>
    <w:p w14:paraId="7D0E54BD" w14:textId="77777777" w:rsidR="008E4875" w:rsidRDefault="008E4875" w:rsidP="00334F66">
      <w:pPr>
        <w:pStyle w:val="PL"/>
      </w:pPr>
      <w:r>
        <w:tab/>
      </w:r>
      <w:r>
        <w:tab/>
      </w:r>
      <w:r>
        <w:tab/>
        <w:t>&lt;ieGroup name="RadioLink" value="1"&gt;</w:t>
      </w:r>
    </w:p>
    <w:p w14:paraId="29D5DD15" w14:textId="77777777" w:rsidR="008E4875" w:rsidRDefault="008E4875" w:rsidP="00334F66">
      <w:pPr>
        <w:pStyle w:val="PL"/>
      </w:pPr>
      <w:r>
        <w:tab/>
      </w:r>
      <w:r>
        <w:tab/>
      </w:r>
      <w:r>
        <w:tab/>
      </w:r>
      <w:r>
        <w:tab/>
        <w:t>&lt;ie name="DL Scrambling Code"&gt;1&lt;/ie&gt;</w:t>
      </w:r>
    </w:p>
    <w:p w14:paraId="0C8F4360" w14:textId="77777777" w:rsidR="008E4875" w:rsidRDefault="008E4875" w:rsidP="00334F66">
      <w:pPr>
        <w:pStyle w:val="PL"/>
      </w:pPr>
      <w:r>
        <w:tab/>
      </w:r>
      <w:r>
        <w:tab/>
      </w:r>
      <w:r>
        <w:tab/>
      </w:r>
      <w:r>
        <w:tab/>
        <w:t>&lt;ie name="DL Channelisation Code Number"&gt;15&lt;/ie&gt;</w:t>
      </w:r>
    </w:p>
    <w:p w14:paraId="6F187E0F" w14:textId="77777777" w:rsidR="008E4875" w:rsidRDefault="008E4875" w:rsidP="00334F66">
      <w:pPr>
        <w:pStyle w:val="PL"/>
      </w:pPr>
      <w:r>
        <w:tab/>
      </w:r>
      <w:r>
        <w:tab/>
      </w:r>
      <w:r>
        <w:tab/>
      </w:r>
      <w:r>
        <w:tab/>
        <w:t>&lt;ie name="Maximum DL Power"&gt;9.3&lt;/ie&gt;</w:t>
      </w:r>
    </w:p>
    <w:p w14:paraId="19A8EA88" w14:textId="77777777" w:rsidR="008E4875" w:rsidRDefault="008E4875" w:rsidP="00334F66">
      <w:pPr>
        <w:pStyle w:val="PL"/>
      </w:pPr>
      <w:r>
        <w:tab/>
      </w:r>
      <w:r>
        <w:tab/>
      </w:r>
      <w:r>
        <w:tab/>
      </w:r>
      <w:r>
        <w:tab/>
        <w:t>&lt;ie name="Minimum DL Power"&gt;-10.1&lt;/ie&gt;</w:t>
      </w:r>
    </w:p>
    <w:p w14:paraId="003A183C" w14:textId="77777777" w:rsidR="008E4875" w:rsidRDefault="008E4875" w:rsidP="00334F66">
      <w:pPr>
        <w:pStyle w:val="PL"/>
      </w:pPr>
      <w:r>
        <w:tab/>
      </w:r>
      <w:r>
        <w:tab/>
      </w:r>
      <w:r>
        <w:tab/>
        <w:t>&lt;/ieGroup&gt;</w:t>
      </w:r>
    </w:p>
    <w:p w14:paraId="4FC06B72" w14:textId="77777777" w:rsidR="008E4875" w:rsidRDefault="008E4875" w:rsidP="00334F66">
      <w:pPr>
        <w:pStyle w:val="PL"/>
      </w:pPr>
      <w:r>
        <w:tab/>
      </w:r>
      <w:r>
        <w:tab/>
        <w:t>&lt;/msg&gt;</w:t>
      </w:r>
    </w:p>
    <w:p w14:paraId="23E6D05B" w14:textId="77777777" w:rsidR="008E4875" w:rsidRDefault="008E4875" w:rsidP="00334F66">
      <w:pPr>
        <w:pStyle w:val="PL"/>
      </w:pPr>
      <w:r>
        <w:tab/>
      </w:r>
      <w:r>
        <w:tab/>
        <w:t>&lt;msg function="IuPs" name="RAB Assignment Response" changeTime="0.010" vendorSpecific="false"&gt;</w:t>
      </w:r>
    </w:p>
    <w:p w14:paraId="68D3F00C" w14:textId="77777777" w:rsidR="008E4875" w:rsidRDefault="008E4875" w:rsidP="00334F66">
      <w:pPr>
        <w:pStyle w:val="PL"/>
      </w:pPr>
      <w:r>
        <w:tab/>
      </w:r>
      <w:r>
        <w:tab/>
      </w:r>
      <w:r>
        <w:tab/>
        <w:t>&lt;ieGroup name="RAB" value="1"&gt;</w:t>
      </w:r>
    </w:p>
    <w:p w14:paraId="25ACF705" w14:textId="77777777" w:rsidR="008E4875" w:rsidRDefault="008E4875" w:rsidP="00334F66">
      <w:pPr>
        <w:pStyle w:val="PL"/>
      </w:pPr>
      <w:r>
        <w:tab/>
      </w:r>
      <w:r>
        <w:tab/>
      </w:r>
      <w:r>
        <w:tab/>
      </w:r>
      <w:r>
        <w:tab/>
        <w:t>&lt;ieGroup name="RAB Failed To Setup Or Modify"&gt;</w:t>
      </w:r>
    </w:p>
    <w:p w14:paraId="778D3B8D" w14:textId="77777777" w:rsidR="008E4875" w:rsidRDefault="008E4875" w:rsidP="00334F66">
      <w:pPr>
        <w:pStyle w:val="PL"/>
        <w:rPr>
          <w:lang w:val="fr-FR"/>
        </w:rPr>
      </w:pPr>
      <w:r>
        <w:tab/>
      </w:r>
      <w:r>
        <w:tab/>
      </w:r>
      <w:r>
        <w:tab/>
      </w:r>
      <w:r>
        <w:tab/>
      </w:r>
      <w:r>
        <w:tab/>
      </w:r>
      <w:r>
        <w:rPr>
          <w:lang w:val="fr-FR"/>
        </w:rPr>
        <w:t>&lt;ie name="cause"&gt;2&lt;/ie&gt;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&lt;/ieGroup&gt;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&lt;/ieGroup&gt;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&lt;/traceSessionRef&gt;</w:t>
      </w:r>
    </w:p>
    <w:p w14:paraId="71CF8647" w14:textId="77777777" w:rsidR="008E4875" w:rsidRPr="007C4317" w:rsidRDefault="008E4875" w:rsidP="00334F66">
      <w:pPr>
        <w:pStyle w:val="PL"/>
        <w:rPr>
          <w:lang w:val="fr-FR"/>
        </w:rPr>
      </w:pPr>
      <w:r w:rsidRPr="007C4317">
        <w:rPr>
          <w:lang w:val="fr-FR"/>
        </w:rPr>
        <w:tab/>
        <w:t>&lt;/traceRecSession&gt;</w:t>
      </w:r>
    </w:p>
    <w:p w14:paraId="415F572A" w14:textId="77777777" w:rsidR="008E4875" w:rsidRPr="007C4317" w:rsidRDefault="008E4875" w:rsidP="00334F66">
      <w:pPr>
        <w:pStyle w:val="PL"/>
        <w:rPr>
          <w:lang w:val="fr-FR"/>
        </w:rPr>
      </w:pPr>
      <w:r w:rsidRPr="007C4317">
        <w:rPr>
          <w:lang w:val="fr-FR"/>
        </w:rPr>
        <w:t>&lt;/traceCollecFile&gt;</w:t>
      </w:r>
    </w:p>
    <w:p w14:paraId="019FCC64" w14:textId="77777777" w:rsidR="008E4875" w:rsidRPr="007C4317" w:rsidRDefault="008E4875" w:rsidP="00C96800">
      <w:pPr>
        <w:pStyle w:val="Heading2"/>
        <w:rPr>
          <w:lang w:val="fr-FR"/>
        </w:rPr>
      </w:pPr>
      <w:bookmarkStart w:id="896" w:name="_CRD_1_3"/>
      <w:bookmarkStart w:id="897" w:name="_Toc10820467"/>
      <w:bookmarkStart w:id="898" w:name="_Toc36135588"/>
      <w:bookmarkStart w:id="899" w:name="_Toc36138451"/>
      <w:bookmarkStart w:id="900" w:name="_Toc44690817"/>
      <w:bookmarkStart w:id="901" w:name="_Toc51853353"/>
      <w:bookmarkStart w:id="902" w:name="_Toc162449918"/>
      <w:bookmarkEnd w:id="868"/>
      <w:bookmarkEnd w:id="896"/>
      <w:r w:rsidRPr="007C4317">
        <w:rPr>
          <w:lang w:val="fr-FR"/>
        </w:rPr>
        <w:t>D.1.3</w:t>
      </w:r>
      <w:r w:rsidRPr="007C4317">
        <w:rPr>
          <w:lang w:val="fr-FR"/>
        </w:rPr>
        <w:tab/>
        <w:t>Example of XML trace file for IMSI information from the MME</w:t>
      </w:r>
      <w:bookmarkEnd w:id="897"/>
      <w:bookmarkEnd w:id="898"/>
      <w:bookmarkEnd w:id="899"/>
      <w:bookmarkEnd w:id="900"/>
      <w:bookmarkEnd w:id="901"/>
      <w:bookmarkEnd w:id="902"/>
    </w:p>
    <w:p w14:paraId="6A70BB8B" w14:textId="77777777" w:rsidR="008E4875" w:rsidRPr="007C4317" w:rsidRDefault="008E4875" w:rsidP="00334F66">
      <w:pPr>
        <w:pStyle w:val="PL"/>
        <w:rPr>
          <w:lang w:val="fr-FR"/>
        </w:rPr>
      </w:pPr>
      <w:r w:rsidRPr="007C4317">
        <w:rPr>
          <w:lang w:val="fr-FR"/>
        </w:rPr>
        <w:t>&lt;?xml version="1.0" encoding="UTF-8"?&gt;</w:t>
      </w:r>
    </w:p>
    <w:p w14:paraId="01D7AB94" w14:textId="77777777" w:rsidR="008E4875" w:rsidRPr="007C4317" w:rsidRDefault="008E4875" w:rsidP="00334F66">
      <w:pPr>
        <w:pStyle w:val="PL"/>
        <w:rPr>
          <w:lang w:val="fr-FR"/>
        </w:rPr>
      </w:pPr>
      <w:r w:rsidRPr="007C4317">
        <w:rPr>
          <w:lang w:val="fr-FR"/>
        </w:rPr>
        <w:t>&lt;traceCollecFile xmlns=http://www.3gpp.org/ftp/specs/archive/32_series/32.423#traceData xmlns:xsi="http://www.w3.org/2001/XMLSchema-instance"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 xml:space="preserve">&lt;fileHeader fileFormatVersion="32.423 </w:t>
      </w:r>
      <w:r w:rsidRPr="00436167">
        <w:t>V8</w:t>
      </w:r>
      <w:r w:rsidRPr="00436167">
        <w:rPr>
          <w:b/>
        </w:rPr>
        <w:t>.</w:t>
      </w:r>
      <w:r w:rsidRPr="00436167">
        <w:t>0</w:t>
      </w:r>
      <w:r>
        <w:t>" vendorName="Company NN"&gt;</w:t>
      </w:r>
    </w:p>
    <w:p w14:paraId="626BF6D6" w14:textId="77777777" w:rsidR="00334F66" w:rsidRPr="00334F66" w:rsidRDefault="00334F66" w:rsidP="00334F66">
      <w:pPr>
        <w:pStyle w:val="PL"/>
        <w:rPr>
          <w:lang w:val="fr-FR"/>
        </w:rPr>
      </w:pPr>
      <w:r>
        <w:tab/>
      </w:r>
      <w:r>
        <w:tab/>
      </w:r>
      <w:r w:rsidRPr="00334F66">
        <w:rPr>
          <w:lang w:val="fr-FR"/>
        </w:rPr>
        <w:t>&lt;pOPLMN&gt;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&lt;/pOPLMN&gt;</w:t>
      </w:r>
    </w:p>
    <w:p w14:paraId="626E0DEC" w14:textId="77777777" w:rsidR="008E4875" w:rsidRDefault="008E4875" w:rsidP="00334F66">
      <w:pPr>
        <w:pStyle w:val="PL"/>
      </w:pPr>
      <w:r>
        <w:tab/>
      </w:r>
      <w:r>
        <w:tab/>
        <w:t>&lt;fileSender elementDn="DC=a1.companyNN.com,SubNetwork=1, ManagedElement=MME" elementType="MME"/&gt;</w:t>
      </w:r>
    </w:p>
    <w:p w14:paraId="331914C4" w14:textId="77777777" w:rsidR="008E4875" w:rsidRDefault="008E4875" w:rsidP="00334F66">
      <w:pPr>
        <w:pStyle w:val="PL"/>
      </w:pPr>
      <w:r>
        <w:tab/>
      </w:r>
      <w:r>
        <w:tab/>
        <w:t>&lt;traceCollec beginTime="2001-09-11T09:30:47-05:00"/&gt;</w:t>
      </w:r>
    </w:p>
    <w:p w14:paraId="643E6A9C" w14:textId="77777777" w:rsidR="008E4875" w:rsidRDefault="008E4875" w:rsidP="00334F66">
      <w:pPr>
        <w:pStyle w:val="PL"/>
      </w:pPr>
      <w:r>
        <w:t>&lt;/fileHeader&gt;</w:t>
      </w:r>
    </w:p>
    <w:p w14:paraId="498CC07B" w14:textId="77777777" w:rsidR="008E4875" w:rsidRDefault="008E4875" w:rsidP="00334F66">
      <w:pPr>
        <w:pStyle w:val="PL"/>
      </w:pPr>
      <w:r>
        <w:t>&lt;traceRecSession dnPrefix="DC=a1.companyNN.com,SubNetwork=1" traceRecSessionRef="</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&lt;ue idType="IMSI" idValue="32795"/&gt;</w:t>
      </w:r>
    </w:p>
    <w:p w14:paraId="05D232F0" w14:textId="77777777" w:rsidR="008E4875" w:rsidRDefault="008E4875" w:rsidP="00334F66">
      <w:pPr>
        <w:pStyle w:val="PL"/>
      </w:pPr>
      <w:r>
        <w:tab/>
      </w:r>
      <w:r>
        <w:tab/>
        <w:t>&lt;traceSessionRef&gt;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&lt;/traceSessionRef&gt;</w:t>
      </w:r>
    </w:p>
    <w:p w14:paraId="1766DE14" w14:textId="77777777" w:rsidR="008E4875" w:rsidRDefault="008E4875" w:rsidP="00334F66">
      <w:pPr>
        <w:pStyle w:val="PL"/>
      </w:pPr>
      <w:r>
        <w:t>&lt;/traceRecSession&gt;</w:t>
      </w:r>
    </w:p>
    <w:p w14:paraId="60626E19" w14:textId="77777777" w:rsidR="008E4875" w:rsidRDefault="008E4875" w:rsidP="00334F66">
      <w:pPr>
        <w:pStyle w:val="PL"/>
      </w:pPr>
      <w:r>
        <w:lastRenderedPageBreak/>
        <w:t>&lt;traceRecSession dnPrefix="DC=a1.companyNN.com,SubNetwork=1" traceRecSessionRef="</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&lt;ue idType="IMSI" idValue="12345"/&gt;</w:t>
      </w:r>
    </w:p>
    <w:p w14:paraId="5228DB30" w14:textId="77777777" w:rsidR="008E4875" w:rsidRDefault="008E4875" w:rsidP="00334F66">
      <w:pPr>
        <w:pStyle w:val="PL"/>
      </w:pPr>
      <w:r>
        <w:tab/>
      </w:r>
      <w:r>
        <w:tab/>
        <w:t>&lt;traceSessionRef&gt;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&lt;/traceSessionRef&gt;</w:t>
      </w:r>
    </w:p>
    <w:p w14:paraId="12BFC950" w14:textId="77777777" w:rsidR="008E4875" w:rsidRDefault="008E4875" w:rsidP="00334F66">
      <w:pPr>
        <w:pStyle w:val="PL"/>
      </w:pPr>
      <w:r>
        <w:t>&lt;/traceRecSession&gt;</w:t>
      </w:r>
    </w:p>
    <w:p w14:paraId="629ACB57" w14:textId="77777777" w:rsidR="008E4875" w:rsidRDefault="008E4875" w:rsidP="00334F66">
      <w:pPr>
        <w:pStyle w:val="PL"/>
      </w:pPr>
      <w:r>
        <w:t>&lt;/traceCollecFile&gt;</w:t>
      </w:r>
    </w:p>
    <w:p w14:paraId="6777BB2B" w14:textId="77777777" w:rsidR="008E4875" w:rsidRDefault="008E4875" w:rsidP="00C96800">
      <w:pPr>
        <w:pStyle w:val="Heading2"/>
        <w:rPr>
          <w:lang w:eastAsia="zh-CN" w:bidi="he-IL"/>
        </w:rPr>
      </w:pPr>
      <w:bookmarkStart w:id="903" w:name="_CRD_1_4"/>
      <w:bookmarkStart w:id="904" w:name="_Toc10820468"/>
      <w:bookmarkStart w:id="905" w:name="_Toc36135589"/>
      <w:bookmarkStart w:id="906" w:name="_Toc36138452"/>
      <w:bookmarkStart w:id="907" w:name="_Toc44690818"/>
      <w:bookmarkStart w:id="908" w:name="_Toc51853354"/>
      <w:bookmarkStart w:id="909" w:name="_Toc162449919"/>
      <w:bookmarkEnd w:id="903"/>
      <w:r>
        <w:t>D.1.</w:t>
      </w:r>
      <w:r>
        <w:rPr>
          <w:rFonts w:hint="eastAsia"/>
          <w:lang w:eastAsia="zh-CN"/>
        </w:rPr>
        <w:t>4</w:t>
      </w:r>
      <w:r>
        <w:tab/>
        <w:t xml:space="preserve">Example of </w:t>
      </w:r>
      <w:r>
        <w:rPr>
          <w:rFonts w:hint="eastAsia"/>
          <w:lang w:eastAsia="zh-CN"/>
        </w:rPr>
        <w:t>MDT XML file</w:t>
      </w:r>
      <w:bookmarkEnd w:id="904"/>
      <w:bookmarkEnd w:id="905"/>
      <w:bookmarkEnd w:id="906"/>
      <w:bookmarkEnd w:id="907"/>
      <w:bookmarkEnd w:id="908"/>
      <w:bookmarkEnd w:id="909"/>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&lt;fileHeader fileFormatVersion="32.423 V6.0" vendorName="Company NN"&gt;</w:t>
      </w:r>
    </w:p>
    <w:p w14:paraId="7DF44B7B" w14:textId="77777777" w:rsidR="00334F66" w:rsidRPr="00334F66" w:rsidRDefault="00334F66" w:rsidP="00334F66">
      <w:pPr>
        <w:pStyle w:val="PL"/>
        <w:rPr>
          <w:lang w:val="fr-FR"/>
        </w:rPr>
      </w:pPr>
      <w:r>
        <w:tab/>
      </w:r>
      <w:r>
        <w:tab/>
      </w:r>
      <w:r w:rsidRPr="00334F66">
        <w:rPr>
          <w:lang w:val="fr-FR"/>
        </w:rPr>
        <w:t>&lt;pOPLMN&gt;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&lt;/pOPLMN&gt;</w:t>
      </w:r>
    </w:p>
    <w:p w14:paraId="4C4E4576" w14:textId="77777777" w:rsidR="008E4875" w:rsidRDefault="008E4875" w:rsidP="00334F66">
      <w:pPr>
        <w:pStyle w:val="PL"/>
      </w:pPr>
      <w:r>
        <w:tab/>
      </w:r>
      <w:r>
        <w:tab/>
        <w:t>&lt;fileSender elementDn="DC=a1.companyNN.com,SubNetwork=1, ManagedElement=RNC-1" elementType="RNC"/&gt;</w:t>
      </w:r>
    </w:p>
    <w:p w14:paraId="71CB8EB0" w14:textId="77777777" w:rsidR="008E4875" w:rsidRDefault="008E4875" w:rsidP="00334F66">
      <w:pPr>
        <w:pStyle w:val="PL"/>
      </w:pPr>
      <w:r>
        <w:tab/>
      </w:r>
      <w:r>
        <w:tab/>
        <w:t>&lt;</w:t>
      </w:r>
      <w:r>
        <w:rPr>
          <w:rFonts w:hint="eastAsia"/>
        </w:rPr>
        <w:t>trace</w:t>
      </w:r>
      <w:r>
        <w:t>Collec beginTime="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&lt;/fileHeader&gt;</w:t>
      </w:r>
    </w:p>
    <w:p w14:paraId="63C70F22" w14:textId="77777777" w:rsidR="008E4875" w:rsidRDefault="008E4875" w:rsidP="00334F66">
      <w:pPr>
        <w:pStyle w:val="PL"/>
      </w:pPr>
      <w:r>
        <w:tab/>
        <w:t>&lt;traceRecSession dnPrefix="DC=a1.companyNN.com,SubNetwork=1" traceRecSessionRef="</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&lt;ue idType="IMSI" idValue="32795"/&gt;</w:t>
      </w:r>
    </w:p>
    <w:p w14:paraId="1B6F5D1E"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RSRP</w:t>
      </w:r>
      <w:r>
        <w:t>" changeTime="0.005" vendorSpecific="false"</w:t>
      </w:r>
      <w:r>
        <w:rPr>
          <w:rFonts w:hint="eastAsia"/>
        </w:rPr>
        <w:t xml:space="preserve"> targetCell=</w:t>
      </w:r>
      <w:r>
        <w:t>"</w:t>
      </w:r>
      <w:r>
        <w:rPr>
          <w:rFonts w:hint="eastAsia"/>
        </w:rPr>
        <w:t>Cell-1</w:t>
      </w:r>
      <w:r>
        <w:t>"&gt;</w:t>
      </w:r>
      <w:r>
        <w:rPr>
          <w:rFonts w:hint="eastAsia"/>
        </w:rPr>
        <w:t xml:space="preserve"> 97 </w:t>
      </w:r>
      <w:r>
        <w:t>&lt;/</w:t>
      </w:r>
      <w:r>
        <w:rPr>
          <w:rFonts w:hint="eastAsia"/>
        </w:rPr>
        <w:t>meas</w:t>
      </w:r>
      <w:r>
        <w:t>&gt;</w:t>
      </w:r>
    </w:p>
    <w:p w14:paraId="1A541288" w14:textId="77777777" w:rsidR="008E4875" w:rsidRDefault="008E4875" w:rsidP="00334F66">
      <w:pPr>
        <w:pStyle w:val="PL"/>
      </w:pPr>
      <w:r>
        <w:rPr>
          <w:rFonts w:hint="eastAsia"/>
        </w:rPr>
        <w:tab/>
      </w:r>
      <w:r>
        <w:rPr>
          <w:rFonts w:hint="eastAsia"/>
        </w:rPr>
        <w:tab/>
      </w:r>
      <w:r>
        <w:t>&lt;</w:t>
      </w:r>
      <w:r>
        <w:rPr>
          <w:rFonts w:hint="eastAsia"/>
        </w:rPr>
        <w:t>meas</w:t>
      </w:r>
      <w:r>
        <w:t xml:space="preserve"> </w:t>
      </w:r>
      <w:r>
        <w:rPr>
          <w:rFonts w:hint="eastAsia"/>
        </w:rPr>
        <w:t>name</w:t>
      </w:r>
      <w:r>
        <w:t>="</w:t>
      </w:r>
      <w:r>
        <w:rPr>
          <w:rFonts w:hint="eastAsia"/>
        </w:rPr>
        <w:t>RSRQ</w:t>
      </w:r>
      <w:r>
        <w:t>" changeTime="0.0</w:t>
      </w:r>
      <w:r>
        <w:rPr>
          <w:rFonts w:hint="eastAsia"/>
        </w:rPr>
        <w:t>10</w:t>
      </w:r>
      <w:r>
        <w:t>" vendorSpecific="false"</w:t>
      </w:r>
      <w:r>
        <w:rPr>
          <w:rFonts w:hint="eastAsia"/>
        </w:rPr>
        <w:t xml:space="preserve"> targetCell=</w:t>
      </w:r>
      <w:r>
        <w:t>"</w:t>
      </w:r>
      <w:r>
        <w:rPr>
          <w:rFonts w:hint="eastAsia"/>
        </w:rPr>
        <w:t>Cell-2</w:t>
      </w:r>
      <w:r>
        <w:t>"&gt;</w:t>
      </w:r>
      <w:r>
        <w:rPr>
          <w:rFonts w:hint="eastAsia"/>
        </w:rPr>
        <w:t xml:space="preserve"> 34 </w:t>
      </w:r>
      <w:r>
        <w:t>&lt;/</w:t>
      </w:r>
      <w:r>
        <w:rPr>
          <w:rFonts w:hint="eastAsia"/>
        </w:rPr>
        <w:t>meas</w:t>
      </w:r>
      <w:r>
        <w:t>&gt;</w:t>
      </w:r>
    </w:p>
    <w:p w14:paraId="26579B96" w14:textId="77777777" w:rsidR="008E4875" w:rsidRDefault="008E4875" w:rsidP="00334F66">
      <w:pPr>
        <w:pStyle w:val="PL"/>
      </w:pPr>
      <w:r>
        <w:tab/>
      </w:r>
      <w:r>
        <w:tab/>
        <w:t>&lt;</w:t>
      </w:r>
      <w:r>
        <w:rPr>
          <w:rFonts w:hint="eastAsia"/>
        </w:rPr>
        <w:t>meas</w:t>
      </w:r>
      <w:r>
        <w:t xml:space="preserve"> </w:t>
      </w:r>
      <w:r>
        <w:rPr>
          <w:rFonts w:hint="eastAsia"/>
        </w:rPr>
        <w:t>name</w:t>
      </w:r>
      <w:r>
        <w:t>="</w:t>
      </w:r>
      <w:r>
        <w:rPr>
          <w:rFonts w:hint="eastAsia"/>
        </w:rPr>
        <w:t>Power Headroom</w:t>
      </w:r>
      <w:r>
        <w:t>" changeTime="0.0</w:t>
      </w:r>
      <w:r>
        <w:rPr>
          <w:rFonts w:hint="eastAsia"/>
        </w:rPr>
        <w:t>15</w:t>
      </w:r>
      <w:r>
        <w:t>" vendorSpecific="false"</w:t>
      </w:r>
      <w:r>
        <w:rPr>
          <w:rFonts w:hint="eastAsia"/>
        </w:rPr>
        <w:t xml:space="preserve"> targetCell=</w:t>
      </w:r>
      <w:r>
        <w:t>"</w:t>
      </w:r>
      <w:r>
        <w:rPr>
          <w:rFonts w:hint="eastAsia"/>
        </w:rPr>
        <w:t>Cell-1</w:t>
      </w:r>
      <w:r>
        <w:t>"&gt;</w:t>
      </w:r>
      <w:r>
        <w:rPr>
          <w:rFonts w:hint="eastAsia"/>
        </w:rPr>
        <w:t xml:space="preserve"> 5 </w:t>
      </w:r>
      <w:r>
        <w:t>&lt;/</w:t>
      </w:r>
      <w:r>
        <w:rPr>
          <w:rFonts w:hint="eastAsia"/>
        </w:rPr>
        <w:t>meas</w:t>
      </w:r>
      <w:r>
        <w:t>&gt;</w:t>
      </w:r>
    </w:p>
    <w:p w14:paraId="09F89B78" w14:textId="77777777" w:rsidR="008E4875" w:rsidRPr="007C4317" w:rsidRDefault="008E4875" w:rsidP="00334F66">
      <w:pPr>
        <w:pStyle w:val="PL"/>
        <w:rPr>
          <w:lang w:val="fr-FR"/>
        </w:rPr>
      </w:pPr>
      <w:r>
        <w:tab/>
      </w:r>
      <w:r>
        <w:tab/>
      </w:r>
      <w:r w:rsidRPr="007C4317">
        <w:rPr>
          <w:lang w:val="fr-FR"/>
        </w:rPr>
        <w:t>&lt;traceSessionRef&gt;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&lt;/traceSessionRef&gt;</w:t>
      </w:r>
    </w:p>
    <w:p w14:paraId="17522586" w14:textId="77777777" w:rsidR="008E4875" w:rsidRPr="001F1194" w:rsidRDefault="008E4875" w:rsidP="00334F66">
      <w:pPr>
        <w:pStyle w:val="PL"/>
      </w:pPr>
      <w:r w:rsidRPr="001F1194">
        <w:tab/>
        <w:t>&lt;/traceRecSession&gt;</w:t>
      </w:r>
    </w:p>
    <w:p w14:paraId="45763B54" w14:textId="77777777" w:rsidR="008E4875" w:rsidRPr="001F1194" w:rsidRDefault="008E4875" w:rsidP="00334F66">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910" w:name="_CRD_1_5"/>
      <w:bookmarkStart w:id="911" w:name="_Toc162449920"/>
      <w:bookmarkEnd w:id="910"/>
      <w:r>
        <w:t>D.1.5</w:t>
      </w:r>
      <w:r>
        <w:tab/>
        <w:t>Example of XML trace file for RCEF report with the minimum level of details</w:t>
      </w:r>
      <w:bookmarkEnd w:id="911"/>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&lt;fileHeader fileFormatVersion="32.423 V6.0" vendorName="Company NN"&gt;</w:t>
      </w:r>
    </w:p>
    <w:p w14:paraId="05F0E1A3" w14:textId="77777777" w:rsidR="00741DA3" w:rsidRPr="004977CE" w:rsidRDefault="00741DA3" w:rsidP="00741DA3">
      <w:pPr>
        <w:pStyle w:val="PL"/>
        <w:rPr>
          <w:lang w:val="fr-FR"/>
        </w:rPr>
      </w:pPr>
      <w:r>
        <w:t xml:space="preserve">        </w:t>
      </w:r>
      <w:r w:rsidRPr="004977CE">
        <w:rPr>
          <w:lang w:val="fr-FR"/>
        </w:rPr>
        <w:t>&lt;pOPLMN&gt;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&lt;/pOPLMN&gt;</w:t>
      </w:r>
    </w:p>
    <w:p w14:paraId="0AF2C96D" w14:textId="77777777" w:rsidR="00741DA3" w:rsidRDefault="00741DA3" w:rsidP="00741DA3">
      <w:pPr>
        <w:pStyle w:val="PL"/>
      </w:pPr>
      <w:r>
        <w:t xml:space="preserve">        &lt;fileSender elementDn="DC=a1.companyNN.com,SubNetwork=1, ManagedElement=GNB-1" elementType="GNB"/&gt;</w:t>
      </w:r>
    </w:p>
    <w:p w14:paraId="1F260456" w14:textId="77777777" w:rsidR="00741DA3" w:rsidRDefault="00741DA3" w:rsidP="00741DA3">
      <w:pPr>
        <w:pStyle w:val="PL"/>
      </w:pPr>
      <w:r>
        <w:t xml:space="preserve">        &lt;traceCollec beginTime="2001-09-11T09:30:47-05:00"/&gt;</w:t>
      </w:r>
    </w:p>
    <w:p w14:paraId="10811164" w14:textId="77777777" w:rsidR="00741DA3" w:rsidRDefault="00741DA3" w:rsidP="00741DA3">
      <w:pPr>
        <w:pStyle w:val="PL"/>
      </w:pPr>
      <w:r>
        <w:t xml:space="preserve">    &lt;/fileHeader&gt;</w:t>
      </w:r>
    </w:p>
    <w:p w14:paraId="4284DB01" w14:textId="77777777" w:rsidR="00741DA3" w:rsidRDefault="00741DA3" w:rsidP="00741DA3">
      <w:pPr>
        <w:pStyle w:val="PL"/>
      </w:pPr>
      <w:r>
        <w:t xml:space="preserve">    &lt;traceRecSession dnPrefix="DC=a1.companyNN.com,SubNetwork=1" traceRecSessionRef="C3" stime="2001-09-11T09:30:47-05:00"&gt;</w:t>
      </w:r>
    </w:p>
    <w:p w14:paraId="7DD29F9C" w14:textId="77777777" w:rsidR="00741DA3" w:rsidRDefault="00741DA3" w:rsidP="00741DA3">
      <w:pPr>
        <w:pStyle w:val="PL"/>
      </w:pPr>
      <w:r>
        <w:t xml:space="preserve">        &lt;ue idType="IMSI" idValue="32795"/&gt;</w:t>
      </w:r>
    </w:p>
    <w:p w14:paraId="1442133E" w14:textId="77777777" w:rsidR="00741DA3" w:rsidRDefault="00741DA3" w:rsidP="00741DA3">
      <w:pPr>
        <w:pStyle w:val="PL"/>
      </w:pPr>
      <w:r>
        <w:t xml:space="preserve">        &lt;msg function="Uu" name="RRC Connection Establishment Failure Report" changeTime="0.005" vendorSpecific="false"&gt;</w:t>
      </w:r>
    </w:p>
    <w:p w14:paraId="45E8F6D5" w14:textId="77777777" w:rsidR="00741DA3" w:rsidRDefault="00741DA3" w:rsidP="00741DA3">
      <w:pPr>
        <w:pStyle w:val="PL"/>
      </w:pPr>
      <w:r>
        <w:t xml:space="preserve">            &lt;target type="Cell"&gt;SubNetwork=1,ManagedElement=Cell-1&lt;/target&gt;</w:t>
      </w:r>
    </w:p>
    <w:p w14:paraId="155223E5" w14:textId="77777777" w:rsidR="00741DA3" w:rsidRDefault="00741DA3" w:rsidP="00741DA3">
      <w:pPr>
        <w:pStyle w:val="PL"/>
      </w:pPr>
      <w:r>
        <w:t xml:space="preserve">            &lt;ieGroup name="Measurement Result Failed Cell" value="1"&gt;</w:t>
      </w:r>
    </w:p>
    <w:p w14:paraId="0B37CBDB" w14:textId="77777777" w:rsidR="00741DA3" w:rsidRDefault="00741DA3" w:rsidP="00741DA3">
      <w:pPr>
        <w:pStyle w:val="PL"/>
      </w:pPr>
      <w:r>
        <w:t xml:space="preserve">                &lt;ieGroup name="CGI Info" value="1"&gt;</w:t>
      </w:r>
    </w:p>
    <w:p w14:paraId="769444DB" w14:textId="77777777" w:rsidR="00741DA3" w:rsidRDefault="00741DA3" w:rsidP="00741DA3">
      <w:pPr>
        <w:pStyle w:val="PL"/>
      </w:pPr>
      <w:r>
        <w:t xml:space="preserve">                    &lt;ieGroup name="PLMN Identity" value="1"&gt;</w:t>
      </w:r>
    </w:p>
    <w:p w14:paraId="31227D85" w14:textId="77777777" w:rsidR="00741DA3" w:rsidRDefault="00741DA3" w:rsidP="00741DA3">
      <w:pPr>
        <w:pStyle w:val="PL"/>
      </w:pPr>
      <w:r>
        <w:t xml:space="preserve">                        &lt;ie name="MCC"&gt;460&lt;/ie&gt;</w:t>
      </w:r>
    </w:p>
    <w:p w14:paraId="133629D1" w14:textId="77777777" w:rsidR="00741DA3" w:rsidRDefault="00741DA3" w:rsidP="00741DA3">
      <w:pPr>
        <w:pStyle w:val="PL"/>
      </w:pPr>
      <w:r>
        <w:t xml:space="preserve">                        &lt;ie name="MNC"&gt;490&lt;/ie&gt;</w:t>
      </w:r>
    </w:p>
    <w:p w14:paraId="1FEEE9E1" w14:textId="77777777" w:rsidR="00741DA3" w:rsidRDefault="00741DA3" w:rsidP="00741DA3">
      <w:pPr>
        <w:pStyle w:val="PL"/>
      </w:pPr>
      <w:r>
        <w:t xml:space="preserve">                    &lt;/ieGroup&gt;</w:t>
      </w:r>
    </w:p>
    <w:p w14:paraId="2B8F23FF" w14:textId="77777777" w:rsidR="00741DA3" w:rsidRDefault="00741DA3" w:rsidP="00741DA3">
      <w:pPr>
        <w:pStyle w:val="PL"/>
      </w:pPr>
      <w:r>
        <w:t xml:space="preserve">                    &lt;ie name="Cell Identity"&gt;"Cell-1"&lt;/ie&gt;</w:t>
      </w:r>
    </w:p>
    <w:p w14:paraId="2D64BD83" w14:textId="77777777" w:rsidR="00741DA3" w:rsidRDefault="00741DA3" w:rsidP="00741DA3">
      <w:pPr>
        <w:pStyle w:val="PL"/>
      </w:pPr>
      <w:r>
        <w:t xml:space="preserve">                &lt;/ieGroup&gt;</w:t>
      </w:r>
    </w:p>
    <w:p w14:paraId="0CC71632" w14:textId="77777777" w:rsidR="00741DA3" w:rsidRDefault="00741DA3" w:rsidP="00741DA3">
      <w:pPr>
        <w:pStyle w:val="PL"/>
      </w:pPr>
      <w:r>
        <w:t xml:space="preserve">                &lt;ieGroup name="Measurement Result" value="1"&gt;</w:t>
      </w:r>
    </w:p>
    <w:p w14:paraId="4CAB3A34" w14:textId="77777777" w:rsidR="00741DA3" w:rsidRDefault="00741DA3" w:rsidP="00741DA3">
      <w:pPr>
        <w:pStyle w:val="PL"/>
      </w:pPr>
      <w:r>
        <w:lastRenderedPageBreak/>
        <w:t xml:space="preserve">                    &lt;ieGroup name = "Cell Results" value="1"&gt;</w:t>
      </w:r>
    </w:p>
    <w:p w14:paraId="5FE4C603" w14:textId="77777777" w:rsidR="00741DA3" w:rsidRDefault="00741DA3" w:rsidP="00741DA3">
      <w:pPr>
        <w:pStyle w:val="PL"/>
      </w:pPr>
      <w:r>
        <w:t xml:space="preserve">                        &lt;ieGroup name="SSB Cell Results" value="1"&gt;</w:t>
      </w:r>
    </w:p>
    <w:p w14:paraId="668D5B39" w14:textId="77777777" w:rsidR="00741DA3" w:rsidRDefault="00741DA3" w:rsidP="00741DA3">
      <w:pPr>
        <w:pStyle w:val="PL"/>
      </w:pPr>
      <w:r>
        <w:t xml:space="preserve">                            &lt;ie name="rsrp"&gt;102&lt;/ie&gt;</w:t>
      </w:r>
    </w:p>
    <w:p w14:paraId="57F17664" w14:textId="77777777" w:rsidR="00741DA3" w:rsidRDefault="00741DA3" w:rsidP="00741DA3">
      <w:pPr>
        <w:pStyle w:val="PL"/>
      </w:pPr>
      <w:r>
        <w:t xml:space="preserve">                            &lt;ie name="rsrq"&gt;110&lt;/ie&gt;</w:t>
      </w:r>
    </w:p>
    <w:p w14:paraId="6557CE9D" w14:textId="77777777" w:rsidR="00741DA3" w:rsidRDefault="00741DA3" w:rsidP="00741DA3">
      <w:pPr>
        <w:pStyle w:val="PL"/>
      </w:pPr>
      <w:r>
        <w:t xml:space="preserve">                            &lt;ie name="sinr"&gt;99&lt;/ie&gt;</w:t>
      </w:r>
    </w:p>
    <w:p w14:paraId="749E59A3" w14:textId="77777777" w:rsidR="00741DA3" w:rsidRDefault="00741DA3" w:rsidP="00741DA3">
      <w:pPr>
        <w:pStyle w:val="PL"/>
      </w:pPr>
      <w:r>
        <w:t xml:space="preserve">                        &lt;/ieGroup&gt;</w:t>
      </w:r>
    </w:p>
    <w:p w14:paraId="79E1C509" w14:textId="77777777" w:rsidR="00741DA3" w:rsidRDefault="00741DA3" w:rsidP="00741DA3">
      <w:pPr>
        <w:pStyle w:val="PL"/>
      </w:pPr>
      <w:r>
        <w:t xml:space="preserve">                    &lt;/ieGroup&gt;</w:t>
      </w:r>
    </w:p>
    <w:p w14:paraId="6550F02A" w14:textId="77777777" w:rsidR="00741DA3" w:rsidRDefault="00741DA3" w:rsidP="00741DA3">
      <w:pPr>
        <w:pStyle w:val="PL"/>
      </w:pPr>
      <w:r>
        <w:t xml:space="preserve">                    &lt;ieGroup name = "RS Index Results" value="1"&gt;</w:t>
      </w:r>
    </w:p>
    <w:p w14:paraId="6D1A6BDF" w14:textId="77777777" w:rsidR="00741DA3" w:rsidRDefault="00741DA3" w:rsidP="00741DA3">
      <w:pPr>
        <w:pStyle w:val="PL"/>
      </w:pPr>
      <w:r>
        <w:t xml:space="preserve">                        &lt;ieGroup name="SSB Index Results" value="1"&gt;</w:t>
      </w:r>
    </w:p>
    <w:p w14:paraId="29A94A71" w14:textId="77777777" w:rsidR="00741DA3" w:rsidRDefault="00741DA3" w:rsidP="00741DA3">
      <w:pPr>
        <w:pStyle w:val="PL"/>
      </w:pPr>
      <w:r>
        <w:t xml:space="preserve">                            &lt;ie name="SSB Index"&gt;42&lt;/ie&gt;</w:t>
      </w:r>
    </w:p>
    <w:p w14:paraId="5E99916A" w14:textId="77777777" w:rsidR="00741DA3" w:rsidRDefault="00741DA3" w:rsidP="00741DA3">
      <w:pPr>
        <w:pStyle w:val="PL"/>
      </w:pPr>
      <w:r>
        <w:t xml:space="preserve">                            &lt;ie name="SSB RSRP Result"&gt;94&lt;/ie&gt;</w:t>
      </w:r>
    </w:p>
    <w:p w14:paraId="446C6A79" w14:textId="77777777" w:rsidR="00741DA3" w:rsidRDefault="00741DA3" w:rsidP="00741DA3">
      <w:pPr>
        <w:pStyle w:val="PL"/>
      </w:pPr>
      <w:r>
        <w:t xml:space="preserve">                            &lt;ie name="SSB RSRQ Result"&gt;98&lt;/ie&gt;</w:t>
      </w:r>
    </w:p>
    <w:p w14:paraId="0E3D6B11" w14:textId="77777777" w:rsidR="00741DA3" w:rsidRDefault="00741DA3" w:rsidP="00741DA3">
      <w:pPr>
        <w:pStyle w:val="PL"/>
      </w:pPr>
      <w:r>
        <w:t xml:space="preserve">                        &lt;/ieGroup&gt;</w:t>
      </w:r>
    </w:p>
    <w:p w14:paraId="65412D1C" w14:textId="77777777" w:rsidR="00741DA3" w:rsidRDefault="00741DA3" w:rsidP="00741DA3">
      <w:pPr>
        <w:pStyle w:val="PL"/>
      </w:pPr>
      <w:r>
        <w:t xml:space="preserve">                        &lt;ieGroup name="SSB Index Results" value="1"&gt;</w:t>
      </w:r>
    </w:p>
    <w:p w14:paraId="106C8562" w14:textId="77777777" w:rsidR="00741DA3" w:rsidRDefault="00741DA3" w:rsidP="00741DA3">
      <w:pPr>
        <w:pStyle w:val="PL"/>
      </w:pPr>
      <w:r>
        <w:t xml:space="preserve">                            &lt;ie name="SSB Index"&gt;61&lt;/ie&gt;</w:t>
      </w:r>
    </w:p>
    <w:p w14:paraId="2E45BDE5" w14:textId="77777777" w:rsidR="00741DA3" w:rsidRDefault="00741DA3" w:rsidP="00741DA3">
      <w:pPr>
        <w:pStyle w:val="PL"/>
      </w:pPr>
      <w:r>
        <w:t xml:space="preserve">                            &lt;ie name="SSB RSRP Result"&gt;98&lt;/ie&gt;</w:t>
      </w:r>
    </w:p>
    <w:p w14:paraId="4492C3FF" w14:textId="77777777" w:rsidR="00741DA3" w:rsidRDefault="00741DA3" w:rsidP="00741DA3">
      <w:pPr>
        <w:pStyle w:val="PL"/>
      </w:pPr>
      <w:r>
        <w:t xml:space="preserve">                            &lt;ie name="SSB RSRQ Result"&gt;102&lt;/ie&gt;</w:t>
      </w:r>
    </w:p>
    <w:p w14:paraId="4D75E441" w14:textId="77777777" w:rsidR="00741DA3" w:rsidRDefault="00741DA3" w:rsidP="00741DA3">
      <w:pPr>
        <w:pStyle w:val="PL"/>
      </w:pPr>
      <w:r>
        <w:t xml:space="preserve">                        &lt;/ieGroup&gt;</w:t>
      </w:r>
    </w:p>
    <w:p w14:paraId="3EC26A8E" w14:textId="77777777" w:rsidR="00741DA3" w:rsidRDefault="00741DA3" w:rsidP="00741DA3">
      <w:pPr>
        <w:pStyle w:val="PL"/>
      </w:pPr>
      <w:r>
        <w:t xml:space="preserve">                    &lt;/ieGroup&gt;</w:t>
      </w:r>
    </w:p>
    <w:p w14:paraId="437E945D" w14:textId="77777777" w:rsidR="00741DA3" w:rsidRDefault="00741DA3" w:rsidP="00741DA3">
      <w:pPr>
        <w:pStyle w:val="PL"/>
      </w:pPr>
      <w:r>
        <w:t xml:space="preserve">                &lt;/ieGroup&gt;</w:t>
      </w:r>
    </w:p>
    <w:p w14:paraId="6A0E9843" w14:textId="77777777" w:rsidR="00741DA3" w:rsidRDefault="00741DA3" w:rsidP="00741DA3">
      <w:pPr>
        <w:pStyle w:val="PL"/>
      </w:pPr>
      <w:r>
        <w:t xml:space="preserve">            &lt;/ieGroup&gt;</w:t>
      </w:r>
    </w:p>
    <w:p w14:paraId="4CF4326F" w14:textId="77777777" w:rsidR="00741DA3" w:rsidRDefault="00741DA3" w:rsidP="00741DA3">
      <w:pPr>
        <w:pStyle w:val="PL"/>
      </w:pPr>
      <w:r>
        <w:t xml:space="preserve">            &lt;ie name="Number of failed connections"&gt;5&lt;/ie&gt;</w:t>
      </w:r>
    </w:p>
    <w:p w14:paraId="4F3F9BF9" w14:textId="77777777" w:rsidR="00741DA3" w:rsidRDefault="00741DA3" w:rsidP="00741DA3">
      <w:pPr>
        <w:pStyle w:val="PL"/>
      </w:pPr>
      <w:r>
        <w:t xml:space="preserve">            &lt;ieGroup name="Per RA Info List" value="1"&gt;</w:t>
      </w:r>
    </w:p>
    <w:p w14:paraId="564F7C84" w14:textId="77777777" w:rsidR="00741DA3" w:rsidRDefault="00741DA3" w:rsidP="00741DA3">
      <w:pPr>
        <w:pStyle w:val="PL"/>
      </w:pPr>
      <w:r>
        <w:t xml:space="preserve">                &lt;ieGroup name="Per RA CSI-RS Info List" value="1"&gt;</w:t>
      </w:r>
    </w:p>
    <w:p w14:paraId="4268C4B8" w14:textId="77777777" w:rsidR="00741DA3" w:rsidRDefault="00741DA3" w:rsidP="00741DA3">
      <w:pPr>
        <w:pStyle w:val="PL"/>
      </w:pPr>
      <w:r>
        <w:t xml:space="preserve">                    &lt;ie name="CSI RS Index"&gt;95&lt;/ie&gt;</w:t>
      </w:r>
    </w:p>
    <w:p w14:paraId="484FAED8" w14:textId="77777777" w:rsidR="00741DA3" w:rsidRDefault="00741DA3" w:rsidP="00741DA3">
      <w:pPr>
        <w:pStyle w:val="PL"/>
      </w:pPr>
      <w:r>
        <w:t xml:space="preserve">                    &lt;ie name="Number of preamble sent on CSI RS"&gt;32&lt;/ie&gt;</w:t>
      </w:r>
    </w:p>
    <w:p w14:paraId="33F372CE" w14:textId="77777777" w:rsidR="00741DA3" w:rsidRDefault="00741DA3" w:rsidP="00741DA3">
      <w:pPr>
        <w:pStyle w:val="PL"/>
      </w:pPr>
      <w:r>
        <w:t xml:space="preserve">                &lt;/ieGroup&gt;</w:t>
      </w:r>
    </w:p>
    <w:p w14:paraId="1D88169D" w14:textId="77777777" w:rsidR="00741DA3" w:rsidRDefault="00741DA3" w:rsidP="00741DA3">
      <w:pPr>
        <w:pStyle w:val="PL"/>
      </w:pPr>
      <w:r>
        <w:t xml:space="preserve">            &lt;/ieGroup&gt;</w:t>
      </w:r>
    </w:p>
    <w:p w14:paraId="08D84D58" w14:textId="77777777" w:rsidR="00741DA3" w:rsidRDefault="00741DA3" w:rsidP="00741DA3">
      <w:pPr>
        <w:pStyle w:val="PL"/>
      </w:pPr>
      <w:r>
        <w:t xml:space="preserve">            &lt;ie name="Time since failure"&gt;161424&lt;/ie&gt;</w:t>
      </w:r>
    </w:p>
    <w:p w14:paraId="6D1BE74F" w14:textId="77777777" w:rsidR="00741DA3" w:rsidRDefault="00741DA3" w:rsidP="00741DA3">
      <w:pPr>
        <w:pStyle w:val="PL"/>
      </w:pPr>
      <w:r>
        <w:t xml:space="preserve">        &lt;/msg&gt;</w:t>
      </w:r>
    </w:p>
    <w:p w14:paraId="6285A055" w14:textId="77777777" w:rsidR="00741DA3" w:rsidRDefault="00741DA3" w:rsidP="00741DA3">
      <w:pPr>
        <w:pStyle w:val="PL"/>
      </w:pPr>
      <w:r>
        <w:t xml:space="preserve">        &lt;traceSessionRef&gt;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&lt;/traceSessionRef&gt;</w:t>
      </w:r>
    </w:p>
    <w:p w14:paraId="1343DD26" w14:textId="77777777" w:rsidR="00741DA3" w:rsidRDefault="00741DA3" w:rsidP="00741DA3">
      <w:pPr>
        <w:pStyle w:val="PL"/>
      </w:pPr>
      <w:r>
        <w:t xml:space="preserve">    &lt;/traceRecSession&gt;</w:t>
      </w:r>
    </w:p>
    <w:p w14:paraId="2D87A584" w14:textId="77777777" w:rsidR="00741DA3" w:rsidRPr="007C4317" w:rsidRDefault="00741DA3" w:rsidP="00741DA3">
      <w:pPr>
        <w:pStyle w:val="PL"/>
        <w:rPr>
          <w:lang w:val="en-US"/>
        </w:rPr>
      </w:pPr>
      <w:r>
        <w:t>&lt;/traceCollecFile&gt;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912" w:name="_CRD_1_6"/>
      <w:bookmarkStart w:id="913" w:name="_Toc162449921"/>
      <w:bookmarkEnd w:id="912"/>
      <w:r>
        <w:t>D.1.6</w:t>
      </w:r>
      <w:r>
        <w:tab/>
        <w:t>Example of XML trace file for RLF report with the minimum level of details</w:t>
      </w:r>
      <w:bookmarkEnd w:id="913"/>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&lt;traceCollecFile xmlns="http://www.3gpp.org/ftp/specs/archive/32_series/32.423#traceData" xmlns:xsi="http://www.w3.org/2001/XMLSchema-instance"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&lt;fileHeader fileFormatVersion="32.423 V6.0" vendorName="Company NN"&gt;</w:t>
      </w:r>
    </w:p>
    <w:p w14:paraId="0699BB36" w14:textId="77777777" w:rsidR="00C96800" w:rsidRPr="004977CE" w:rsidRDefault="00C96800" w:rsidP="00C96800">
      <w:pPr>
        <w:pStyle w:val="PL"/>
        <w:rPr>
          <w:lang w:val="fr-FR"/>
        </w:rPr>
      </w:pPr>
      <w:r>
        <w:t xml:space="preserve">        </w:t>
      </w:r>
      <w:r w:rsidRPr="004977CE">
        <w:rPr>
          <w:lang w:val="fr-FR"/>
        </w:rPr>
        <w:t>&lt;pOPLMN&gt;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&lt;/pOPLMN&gt;</w:t>
      </w:r>
    </w:p>
    <w:p w14:paraId="5C0070A6" w14:textId="77777777" w:rsidR="00C96800" w:rsidRDefault="00C96800" w:rsidP="00C96800">
      <w:pPr>
        <w:pStyle w:val="PL"/>
      </w:pPr>
      <w:r>
        <w:t xml:space="preserve">        &lt;fileSender elementDn="DC=a1.companyNN.com,SubNetwork=1, ManagedElement=GNB-1" elementType="GNB"/&gt;</w:t>
      </w:r>
    </w:p>
    <w:p w14:paraId="17EE71A4" w14:textId="77777777" w:rsidR="00C96800" w:rsidRDefault="00C96800" w:rsidP="00C96800">
      <w:pPr>
        <w:pStyle w:val="PL"/>
      </w:pPr>
      <w:r>
        <w:t xml:space="preserve">        &lt;traceCollec beginTime="2001-09-11T09:30:47-05:00"/&gt;</w:t>
      </w:r>
    </w:p>
    <w:p w14:paraId="318A522F" w14:textId="77777777" w:rsidR="00C96800" w:rsidRDefault="00C96800" w:rsidP="00C96800">
      <w:pPr>
        <w:pStyle w:val="PL"/>
      </w:pPr>
      <w:r>
        <w:t xml:space="preserve">    &lt;/fileHeader&gt;</w:t>
      </w:r>
    </w:p>
    <w:p w14:paraId="227F91FE" w14:textId="77777777" w:rsidR="00C96800" w:rsidRDefault="00C96800" w:rsidP="00C96800">
      <w:pPr>
        <w:pStyle w:val="PL"/>
      </w:pPr>
      <w:r>
        <w:t xml:space="preserve">    &lt;traceRecSession dnPrefix="DC=a1.companyNN.com,SubNetwork=1" traceRecSessionRef="C3" stime="2001-09-11T09:30:47-05:00"&gt;</w:t>
      </w:r>
    </w:p>
    <w:p w14:paraId="13108A9A" w14:textId="77777777" w:rsidR="00C96800" w:rsidRDefault="00C96800" w:rsidP="00C96800">
      <w:pPr>
        <w:pStyle w:val="PL"/>
      </w:pPr>
      <w:r>
        <w:t xml:space="preserve">        &lt;ue idType="IMSI" idValue="32795"/&gt;</w:t>
      </w:r>
    </w:p>
    <w:p w14:paraId="7CA1FACD" w14:textId="77777777" w:rsidR="00C96800" w:rsidRDefault="00C96800" w:rsidP="00C96800">
      <w:pPr>
        <w:pStyle w:val="PL"/>
      </w:pPr>
      <w:r>
        <w:t xml:space="preserve">        &lt;msg function="Uu" name="Radio Link Failure Report" changeTime="0.005" vendorSpecific="false"&gt;</w:t>
      </w:r>
    </w:p>
    <w:p w14:paraId="6D1F87E6" w14:textId="77777777" w:rsidR="00C96800" w:rsidRDefault="00C96800" w:rsidP="00C96800">
      <w:pPr>
        <w:pStyle w:val="PL"/>
      </w:pPr>
      <w:r>
        <w:t xml:space="preserve">            &lt;target type="Cell"&gt;SubNetwork=1,ManagedElement=Cell-1&lt;/target&gt;</w:t>
      </w:r>
    </w:p>
    <w:p w14:paraId="6DAD8574" w14:textId="77777777" w:rsidR="00C96800" w:rsidRDefault="00C96800" w:rsidP="00C96800">
      <w:pPr>
        <w:pStyle w:val="PL"/>
      </w:pPr>
      <w:r>
        <w:t xml:space="preserve">            &lt;ieGroup name="Measurement Result last served Cell" value="1"&gt;</w:t>
      </w:r>
    </w:p>
    <w:p w14:paraId="34E59992" w14:textId="77777777" w:rsidR="00C96800" w:rsidRDefault="00C96800" w:rsidP="00C96800">
      <w:pPr>
        <w:pStyle w:val="PL"/>
      </w:pPr>
      <w:r>
        <w:t xml:space="preserve">                &lt;ieGroup name="Measurement Results" value="1"&gt;</w:t>
      </w:r>
    </w:p>
    <w:p w14:paraId="67413534" w14:textId="77777777" w:rsidR="00C96800" w:rsidRDefault="00C96800" w:rsidP="00C96800">
      <w:pPr>
        <w:pStyle w:val="PL"/>
      </w:pPr>
      <w:r>
        <w:t xml:space="preserve">                    &lt;ieGroup name="Cell Results" value="1"&gt;</w:t>
      </w:r>
    </w:p>
    <w:p w14:paraId="4BA2EA73" w14:textId="77777777" w:rsidR="00C96800" w:rsidRDefault="00C96800" w:rsidP="00C96800">
      <w:pPr>
        <w:pStyle w:val="PL"/>
      </w:pPr>
      <w:r>
        <w:t xml:space="preserve">                        &lt;ieGroup name="SSB Results" value="1"&gt;</w:t>
      </w:r>
    </w:p>
    <w:p w14:paraId="44092075" w14:textId="77777777" w:rsidR="00C96800" w:rsidRDefault="00C96800" w:rsidP="00C96800">
      <w:pPr>
        <w:pStyle w:val="PL"/>
      </w:pPr>
      <w:r>
        <w:t xml:space="preserve">                            &lt;ie name="rsrp"&gt;105&lt;/ie&gt;</w:t>
      </w:r>
    </w:p>
    <w:p w14:paraId="2D2F0AD0" w14:textId="77777777" w:rsidR="00C96800" w:rsidRDefault="00C96800" w:rsidP="00C96800">
      <w:pPr>
        <w:pStyle w:val="PL"/>
      </w:pPr>
      <w:r>
        <w:t xml:space="preserve">                            &lt;ie name="rsrq"&gt;115&lt;/ie&gt;</w:t>
      </w:r>
    </w:p>
    <w:p w14:paraId="00BE8D08" w14:textId="77777777" w:rsidR="00C96800" w:rsidRDefault="00C96800" w:rsidP="00C96800">
      <w:pPr>
        <w:pStyle w:val="PL"/>
      </w:pPr>
      <w:r>
        <w:t xml:space="preserve">                            &lt;ie name="sinr"&gt;110&lt;/ie&gt;</w:t>
      </w:r>
    </w:p>
    <w:p w14:paraId="2935199D" w14:textId="77777777" w:rsidR="00C96800" w:rsidRDefault="00C96800" w:rsidP="00C96800">
      <w:pPr>
        <w:pStyle w:val="PL"/>
      </w:pPr>
      <w:r>
        <w:t xml:space="preserve">                        &lt;/ieGroup&gt;</w:t>
      </w:r>
    </w:p>
    <w:p w14:paraId="75246E3B" w14:textId="77777777" w:rsidR="00C96800" w:rsidRDefault="00C96800" w:rsidP="00C96800">
      <w:pPr>
        <w:pStyle w:val="PL"/>
      </w:pPr>
      <w:r>
        <w:t xml:space="preserve">                        &lt;ieGroup name="CSI-RS Results" value="1"&gt;</w:t>
      </w:r>
    </w:p>
    <w:p w14:paraId="11A5BCBE" w14:textId="77777777" w:rsidR="00C96800" w:rsidRDefault="00C96800" w:rsidP="00C96800">
      <w:pPr>
        <w:pStyle w:val="PL"/>
      </w:pPr>
      <w:r>
        <w:t xml:space="preserve">                            &lt;ie name="rsrp"&gt;65&lt;/ie&gt;</w:t>
      </w:r>
    </w:p>
    <w:p w14:paraId="1E468517" w14:textId="77777777" w:rsidR="00C96800" w:rsidRDefault="00C96800" w:rsidP="00C96800">
      <w:pPr>
        <w:pStyle w:val="PL"/>
      </w:pPr>
      <w:r>
        <w:t xml:space="preserve">                            &lt;ie name="rsrq"&gt;72&lt;/ie&gt;</w:t>
      </w:r>
    </w:p>
    <w:p w14:paraId="126C8273" w14:textId="77777777" w:rsidR="00C96800" w:rsidRDefault="00C96800" w:rsidP="00C96800">
      <w:pPr>
        <w:pStyle w:val="PL"/>
      </w:pPr>
      <w:r>
        <w:t xml:space="preserve">                            &lt;ie name="sinr"&gt;85&lt;/ie&gt;</w:t>
      </w:r>
    </w:p>
    <w:p w14:paraId="67D52701" w14:textId="77777777" w:rsidR="00C96800" w:rsidRDefault="00C96800" w:rsidP="00C96800">
      <w:pPr>
        <w:pStyle w:val="PL"/>
      </w:pPr>
      <w:r>
        <w:t xml:space="preserve">                        &lt;/ieGroup&gt;</w:t>
      </w:r>
    </w:p>
    <w:p w14:paraId="77463829" w14:textId="77777777" w:rsidR="00C96800" w:rsidRDefault="00C96800" w:rsidP="00C96800">
      <w:pPr>
        <w:pStyle w:val="PL"/>
      </w:pPr>
      <w:r>
        <w:t xml:space="preserve">                    &lt;/ieGroup&gt;</w:t>
      </w:r>
    </w:p>
    <w:p w14:paraId="5BE58530" w14:textId="77777777" w:rsidR="00C96800" w:rsidRDefault="00C96800" w:rsidP="00C96800">
      <w:pPr>
        <w:pStyle w:val="PL"/>
      </w:pPr>
      <w:r>
        <w:lastRenderedPageBreak/>
        <w:t xml:space="preserve">                &lt;/ieGroup&gt;</w:t>
      </w:r>
    </w:p>
    <w:p w14:paraId="0F336BDD" w14:textId="77777777" w:rsidR="00C96800" w:rsidRDefault="00C96800" w:rsidP="00C96800">
      <w:pPr>
        <w:pStyle w:val="PL"/>
      </w:pPr>
      <w:r>
        <w:t xml:space="preserve">            &lt;/ieGroup&gt;</w:t>
      </w:r>
    </w:p>
    <w:p w14:paraId="42BDC691" w14:textId="77777777" w:rsidR="00C96800" w:rsidRDefault="00C96800" w:rsidP="00C96800">
      <w:pPr>
        <w:pStyle w:val="PL"/>
      </w:pPr>
      <w:r>
        <w:t xml:space="preserve">            &lt;ie name="crnti"&gt;234&lt;/ie&gt;</w:t>
      </w:r>
    </w:p>
    <w:p w14:paraId="057774E2" w14:textId="77777777" w:rsidR="00C96800" w:rsidRDefault="00C96800" w:rsidP="00C96800">
      <w:pPr>
        <w:pStyle w:val="PL"/>
      </w:pPr>
      <w:r>
        <w:t xml:space="preserve">            &lt;ieGroup name="Failed Pcell ID" value="1"&gt;</w:t>
      </w:r>
    </w:p>
    <w:p w14:paraId="52CBAB29" w14:textId="77777777" w:rsidR="00C96800" w:rsidRDefault="00C96800" w:rsidP="00C96800">
      <w:pPr>
        <w:pStyle w:val="PL"/>
      </w:pPr>
      <w:r>
        <w:t xml:space="preserve">                &lt;ieGroup name="NR failed Pcell ID" value="1"&gt;</w:t>
      </w:r>
    </w:p>
    <w:p w14:paraId="6A723269" w14:textId="77777777" w:rsidR="00C96800" w:rsidRDefault="00C96800" w:rsidP="00C96800">
      <w:pPr>
        <w:pStyle w:val="PL"/>
      </w:pPr>
      <w:r>
        <w:t xml:space="preserve">                    &lt;ieGroup name="Cell Global ID" value="1"&gt;</w:t>
      </w:r>
    </w:p>
    <w:p w14:paraId="3A04E347" w14:textId="77777777" w:rsidR="00C96800" w:rsidRDefault="00C96800" w:rsidP="00C96800">
      <w:pPr>
        <w:pStyle w:val="PL"/>
      </w:pPr>
      <w:r>
        <w:t xml:space="preserve">                        &lt;ieGroup name="PLMN Identity" value="1"&gt;</w:t>
      </w:r>
    </w:p>
    <w:p w14:paraId="688FDB4E" w14:textId="77777777" w:rsidR="00C96800" w:rsidRDefault="00C96800" w:rsidP="00C96800">
      <w:pPr>
        <w:pStyle w:val="PL"/>
      </w:pPr>
      <w:r>
        <w:t xml:space="preserve">                            &lt;ie name="MCC"&gt;460&lt;/ie&gt;</w:t>
      </w:r>
    </w:p>
    <w:p w14:paraId="71DD283C" w14:textId="77777777" w:rsidR="00C96800" w:rsidRDefault="00C96800" w:rsidP="00C96800">
      <w:pPr>
        <w:pStyle w:val="PL"/>
      </w:pPr>
      <w:r>
        <w:t xml:space="preserve">                            &lt;ie name="MNC"&gt;490&lt;/ie&gt;</w:t>
      </w:r>
    </w:p>
    <w:p w14:paraId="4C5D6B06" w14:textId="77777777" w:rsidR="00C96800" w:rsidRDefault="00C96800" w:rsidP="00C96800">
      <w:pPr>
        <w:pStyle w:val="PL"/>
      </w:pPr>
      <w:r>
        <w:t xml:space="preserve">                        &lt;/ieGroup&gt;</w:t>
      </w:r>
    </w:p>
    <w:p w14:paraId="36DFAE4E" w14:textId="77777777" w:rsidR="00C96800" w:rsidRDefault="00C96800" w:rsidP="00C96800">
      <w:pPr>
        <w:pStyle w:val="PL"/>
      </w:pPr>
      <w:r>
        <w:t xml:space="preserve">                        &lt;ie name="Cell ID"&gt;"Cell-1"&lt;/ie&gt;</w:t>
      </w:r>
    </w:p>
    <w:p w14:paraId="3E2EBA1B" w14:textId="77777777" w:rsidR="00C96800" w:rsidRDefault="00C96800" w:rsidP="00C96800">
      <w:pPr>
        <w:pStyle w:val="PL"/>
      </w:pPr>
      <w:r>
        <w:t xml:space="preserve">                    &lt;/ieGroup&gt;</w:t>
      </w:r>
    </w:p>
    <w:p w14:paraId="21A67A7F" w14:textId="77777777" w:rsidR="00C96800" w:rsidRDefault="00C96800" w:rsidP="00C96800">
      <w:pPr>
        <w:pStyle w:val="PL"/>
      </w:pPr>
      <w:r>
        <w:t xml:space="preserve">                    &lt;ieGroup name="PCI ARFCN" value="1"&gt;</w:t>
      </w:r>
    </w:p>
    <w:p w14:paraId="0AB62811" w14:textId="77777777" w:rsidR="00C96800" w:rsidRDefault="00C96800" w:rsidP="00C96800">
      <w:pPr>
        <w:pStyle w:val="PL"/>
      </w:pPr>
      <w:r>
        <w:t xml:space="preserve">                        &lt;ie name="Phycial Cell ID"&gt;104&lt;/ie&gt;</w:t>
      </w:r>
    </w:p>
    <w:p w14:paraId="092BC40F" w14:textId="77777777" w:rsidR="00C96800" w:rsidRDefault="00C96800" w:rsidP="00C96800">
      <w:pPr>
        <w:pStyle w:val="PL"/>
      </w:pPr>
      <w:r>
        <w:t xml:space="preserve">                        &lt;ie name="ARFCN Value"&gt;986&lt;/ie&gt;</w:t>
      </w:r>
    </w:p>
    <w:p w14:paraId="6F0D298B" w14:textId="77777777" w:rsidR="00C96800" w:rsidRDefault="00C96800" w:rsidP="00C96800">
      <w:pPr>
        <w:pStyle w:val="PL"/>
      </w:pPr>
      <w:r>
        <w:t xml:space="preserve">                    &lt;/ieGroup&gt;</w:t>
      </w:r>
    </w:p>
    <w:p w14:paraId="66FFBF3E" w14:textId="77777777" w:rsidR="00C96800" w:rsidRDefault="00C96800" w:rsidP="00C96800">
      <w:pPr>
        <w:pStyle w:val="PL"/>
      </w:pPr>
      <w:r>
        <w:t xml:space="preserve">                &lt;/ieGroup&gt;</w:t>
      </w:r>
    </w:p>
    <w:p w14:paraId="7C589033" w14:textId="77777777" w:rsidR="00C96800" w:rsidRDefault="00C96800" w:rsidP="00C96800">
      <w:pPr>
        <w:pStyle w:val="PL"/>
      </w:pPr>
      <w:r>
        <w:t xml:space="preserve">            &lt;/ieGroup&gt;</w:t>
      </w:r>
    </w:p>
    <w:p w14:paraId="6CA0FD32" w14:textId="77777777" w:rsidR="00C96800" w:rsidRDefault="00C96800" w:rsidP="00C96800">
      <w:pPr>
        <w:pStyle w:val="PL"/>
      </w:pPr>
      <w:r>
        <w:t xml:space="preserve">            &lt;ie name="Time since failure"&gt;116800&lt;/ie&gt;</w:t>
      </w:r>
    </w:p>
    <w:p w14:paraId="771E4CFD" w14:textId="77777777" w:rsidR="00C96800" w:rsidRDefault="00C96800" w:rsidP="00C96800">
      <w:pPr>
        <w:pStyle w:val="PL"/>
      </w:pPr>
      <w:r>
        <w:t xml:space="preserve">            &lt;ie name="Connection failure type"&gt;0&lt;/ie&gt;</w:t>
      </w:r>
    </w:p>
    <w:p w14:paraId="607C806B" w14:textId="77777777" w:rsidR="00C96800" w:rsidRDefault="00C96800" w:rsidP="00C96800">
      <w:pPr>
        <w:pStyle w:val="PL"/>
      </w:pPr>
      <w:r>
        <w:t xml:space="preserve">            &lt;ie name="RLF Cause"&gt;3&lt;/ie&gt;</w:t>
      </w:r>
    </w:p>
    <w:p w14:paraId="2357621D" w14:textId="77777777" w:rsidR="00C96800" w:rsidRDefault="00C96800" w:rsidP="00C96800">
      <w:pPr>
        <w:pStyle w:val="PL"/>
      </w:pPr>
      <w:r>
        <w:t xml:space="preserve">        &lt;/msg&gt;</w:t>
      </w:r>
    </w:p>
    <w:p w14:paraId="6A5BB2D2" w14:textId="77777777" w:rsidR="00C96800" w:rsidRDefault="00C96800" w:rsidP="00C96800">
      <w:pPr>
        <w:pStyle w:val="PL"/>
      </w:pPr>
      <w:r>
        <w:t xml:space="preserve">        &lt;traceSessionRef&gt;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&lt;/traceSessionRef&gt;</w:t>
      </w:r>
    </w:p>
    <w:p w14:paraId="17778AC9" w14:textId="77777777" w:rsidR="00C96800" w:rsidRDefault="00C96800" w:rsidP="00C96800">
      <w:pPr>
        <w:pStyle w:val="PL"/>
      </w:pPr>
      <w:r>
        <w:t xml:space="preserve">    &lt;/traceRecSession&gt;</w:t>
      </w:r>
    </w:p>
    <w:p w14:paraId="601408F3" w14:textId="77777777" w:rsidR="00C96800" w:rsidRDefault="00C96800" w:rsidP="00C96800">
      <w:pPr>
        <w:pStyle w:val="PL"/>
      </w:pPr>
      <w:r>
        <w:t>&lt;/traceCollecFile&gt;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914" w:name="_CRAnnexEinformative"/>
      <w:bookmarkStart w:id="915" w:name="_Toc162449922"/>
      <w:bookmarkEnd w:id="914"/>
      <w:r>
        <w:t>D.1.7</w:t>
      </w:r>
      <w:r>
        <w:tab/>
        <w:t>Example of 5GC UE level measurements</w:t>
      </w:r>
      <w:r>
        <w:rPr>
          <w:rFonts w:hint="eastAsia"/>
        </w:rPr>
        <w:t xml:space="preserve"> XML file</w:t>
      </w:r>
      <w:bookmarkEnd w:id="915"/>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&lt;traceCollecFile xmlns="http://www.3gpp.org/ftp/specs/archive/32_series/32.423#</w:t>
      </w:r>
      <w:r>
        <w:rPr>
          <w:rFonts w:hint="eastAsia"/>
        </w:rPr>
        <w:t>trace</w:t>
      </w:r>
      <w:r>
        <w:t>Data" xmlns:xsi="http://www.w3.org/2001/XMLSchema-instance"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&lt;fileHeader fileFormatVersion="32.423 V6.0" vendorName="Company NN"&gt;</w:t>
      </w:r>
    </w:p>
    <w:p w14:paraId="34680D1D" w14:textId="77777777" w:rsidR="00ED0CC2" w:rsidRPr="00334F66" w:rsidRDefault="00ED0CC2" w:rsidP="00ED0CC2">
      <w:pPr>
        <w:pStyle w:val="PL"/>
        <w:rPr>
          <w:lang w:val="fr-FR"/>
        </w:rPr>
      </w:pPr>
      <w:r>
        <w:tab/>
      </w:r>
      <w:r>
        <w:tab/>
      </w:r>
      <w:r w:rsidRPr="00334F66">
        <w:rPr>
          <w:lang w:val="fr-FR"/>
        </w:rPr>
        <w:t>&lt;pOPLMN&gt;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&lt;/pOPLMN&gt;</w:t>
      </w:r>
    </w:p>
    <w:p w14:paraId="0C9174CF" w14:textId="77777777" w:rsidR="00ED0CC2" w:rsidRDefault="00ED0CC2" w:rsidP="00ED0CC2">
      <w:pPr>
        <w:pStyle w:val="PL"/>
      </w:pPr>
      <w:r>
        <w:tab/>
      </w:r>
      <w:r>
        <w:tab/>
        <w:t>&lt;fileSender elementDn="DC=a1.companyNN.com,SubNetwork=1, ManagedElement=gNB-CU-UP-1" elementType="gNB-CU-UP"/&gt;</w:t>
      </w:r>
    </w:p>
    <w:p w14:paraId="433AEE36" w14:textId="77777777" w:rsidR="00ED0CC2" w:rsidRDefault="00ED0CC2" w:rsidP="00ED0CC2">
      <w:pPr>
        <w:pStyle w:val="PL"/>
      </w:pPr>
      <w:r>
        <w:tab/>
      </w:r>
      <w:r>
        <w:tab/>
        <w:t>&lt;</w:t>
      </w:r>
      <w:r>
        <w:rPr>
          <w:rFonts w:hint="eastAsia"/>
        </w:rPr>
        <w:t>trace</w:t>
      </w:r>
      <w:r>
        <w:t>Collec beginTime="2024-01-29T09:30:47-05:00"/&gt;</w:t>
      </w:r>
    </w:p>
    <w:p w14:paraId="46D16340" w14:textId="77777777" w:rsidR="00ED0CC2" w:rsidRDefault="00ED0CC2" w:rsidP="00ED0CC2">
      <w:pPr>
        <w:pStyle w:val="PL"/>
      </w:pPr>
      <w:r>
        <w:tab/>
        <w:t>&lt;/fileHeader&gt;</w:t>
      </w:r>
    </w:p>
    <w:p w14:paraId="69D97067" w14:textId="77777777" w:rsidR="00ED0CC2" w:rsidRDefault="00ED0CC2" w:rsidP="00ED0CC2">
      <w:pPr>
        <w:pStyle w:val="PL"/>
      </w:pPr>
      <w:r>
        <w:tab/>
        <w:t>&lt;traceRecSession dnPrefix="DC=a1.companyNN.com,SubNetwork=1" traceRecSessionRef="A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&lt;ue idType="RanUeId" idValue="24626"/&gt;</w:t>
      </w:r>
    </w:p>
    <w:p w14:paraId="60112BCB"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257</w:t>
      </w:r>
      <w:r>
        <w:rPr>
          <w:rFonts w:hint="eastAsia"/>
        </w:rPr>
        <w:t xml:space="preserve"> </w:t>
      </w:r>
      <w:r>
        <w:t>&lt;/</w:t>
      </w:r>
      <w:r>
        <w:rPr>
          <w:rFonts w:hint="eastAsia"/>
        </w:rPr>
        <w:t>meas</w:t>
      </w:r>
      <w:r>
        <w:t>&gt;</w:t>
      </w:r>
    </w:p>
    <w:p w14:paraId="0DCA028F" w14:textId="77777777" w:rsidR="00ED0CC2" w:rsidRDefault="00ED0CC2" w:rsidP="00ED0CC2">
      <w:pPr>
        <w:pStyle w:val="PL"/>
      </w:pPr>
      <w:r>
        <w:tab/>
      </w:r>
      <w:r>
        <w:tab/>
        <w:t>&lt;</w:t>
      </w:r>
      <w:r>
        <w:rPr>
          <w:rFonts w:hint="eastAsia"/>
        </w:rPr>
        <w:t>meas</w:t>
      </w:r>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vendorSpecific="false"&gt;</w:t>
      </w:r>
      <w:r>
        <w:rPr>
          <w:rFonts w:hint="eastAsia"/>
        </w:rPr>
        <w:t xml:space="preserve"> </w:t>
      </w:r>
      <w:r>
        <w:t>286</w:t>
      </w:r>
      <w:r>
        <w:rPr>
          <w:rFonts w:hint="eastAsia"/>
        </w:rPr>
        <w:t xml:space="preserve"> </w:t>
      </w:r>
      <w:r>
        <w:t>&lt;/</w:t>
      </w:r>
      <w:r>
        <w:rPr>
          <w:rFonts w:hint="eastAsia"/>
        </w:rPr>
        <w:t>meas</w:t>
      </w:r>
      <w:r>
        <w:t>&gt;</w:t>
      </w:r>
    </w:p>
    <w:p w14:paraId="19D0EC70" w14:textId="77777777" w:rsidR="00ED0CC2" w:rsidRDefault="00ED0CC2" w:rsidP="00ED0CC2">
      <w:pPr>
        <w:pStyle w:val="PL"/>
      </w:pPr>
      <w:r>
        <w:tab/>
      </w:r>
      <w:r>
        <w:tab/>
        <w:t>&lt;</w:t>
      </w:r>
      <w:r>
        <w:rPr>
          <w:rFonts w:cs="Courier New"/>
          <w:szCs w:val="16"/>
        </w:rPr>
        <w:t>MeasuredObject</w:t>
      </w:r>
      <w:r>
        <w:t xml:space="preserve"> ="NRCell-1"/&gt;</w:t>
      </w:r>
    </w:p>
    <w:p w14:paraId="7F0B38E9" w14:textId="77777777" w:rsidR="00ED0CC2" w:rsidRDefault="00ED0CC2" w:rsidP="00ED0CC2">
      <w:pPr>
        <w:pStyle w:val="PL"/>
      </w:pPr>
      <w:r>
        <w:tab/>
      </w:r>
      <w:r>
        <w:tab/>
        <w:t>&lt;</w:t>
      </w:r>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r>
        <w:t xml:space="preserve"> ="2024-01-29T09:30:52-05:00"/&gt;</w:t>
      </w:r>
    </w:p>
    <w:p w14:paraId="6C9333A2" w14:textId="77777777" w:rsidR="00ED0CC2" w:rsidRDefault="00ED0CC2" w:rsidP="00ED0CC2">
      <w:pPr>
        <w:pStyle w:val="PL"/>
      </w:pPr>
      <w:r>
        <w:tab/>
      </w:r>
      <w:r>
        <w:tab/>
      </w:r>
      <w:r w:rsidRPr="007C4317">
        <w:rPr>
          <w:lang w:val="fr-FR"/>
        </w:rPr>
        <w:t>&lt;traceSessionRef&gt;</w:t>
      </w:r>
    </w:p>
    <w:p w14:paraId="6630CAC1"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8DF4685" w14:textId="77777777" w:rsidR="00ED0CC2" w:rsidRPr="007C4317" w:rsidRDefault="00ED0CC2" w:rsidP="00ED0CC2">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8A1588D" w14:textId="77777777" w:rsidR="00ED0CC2" w:rsidRPr="001F1194" w:rsidRDefault="00ED0CC2" w:rsidP="00ED0CC2">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&lt;/traceSessionRef&gt;</w:t>
      </w:r>
    </w:p>
    <w:p w14:paraId="298135D6" w14:textId="77777777" w:rsidR="00ED0CC2" w:rsidRPr="001F1194" w:rsidRDefault="00ED0CC2" w:rsidP="00ED0CC2">
      <w:pPr>
        <w:pStyle w:val="PL"/>
      </w:pPr>
      <w:r w:rsidRPr="001F1194">
        <w:tab/>
        <w:t>&lt;/traceRecSession&gt;</w:t>
      </w:r>
    </w:p>
    <w:p w14:paraId="5CFB2B3B" w14:textId="77777777" w:rsidR="00ED0CC2" w:rsidRPr="001F1194" w:rsidRDefault="00ED0CC2" w:rsidP="00ED0CC2">
      <w:pPr>
        <w:pStyle w:val="PL"/>
        <w:rPr>
          <w:rFonts w:cs="Courier New"/>
        </w:rPr>
      </w:pPr>
      <w:r w:rsidRPr="001F1194">
        <w:rPr>
          <w:rFonts w:cs="Courier New"/>
        </w:rPr>
        <w:t>&lt;/</w:t>
      </w:r>
      <w:r w:rsidRPr="001F1194">
        <w:rPr>
          <w:rFonts w:cs="Courier New" w:hint="eastAsia"/>
          <w:lang w:eastAsia="zh-CN"/>
        </w:rPr>
        <w:t>trace</w:t>
      </w:r>
      <w:r w:rsidRPr="001F1194">
        <w:rPr>
          <w:rFonts w:cs="Courier New"/>
        </w:rPr>
        <w:t>CollecFile&gt;</w:t>
      </w:r>
    </w:p>
    <w:p w14:paraId="2AB66421" w14:textId="77777777" w:rsidR="008E4875" w:rsidRPr="001F1194" w:rsidRDefault="008E4875">
      <w:pPr>
        <w:pStyle w:val="Heading8"/>
      </w:pPr>
      <w:r w:rsidRPr="001F1194">
        <w:br w:type="page"/>
      </w:r>
      <w:bookmarkStart w:id="916" w:name="_Toc10820469"/>
      <w:bookmarkStart w:id="917" w:name="_Toc36135590"/>
      <w:bookmarkStart w:id="918" w:name="_Toc36138453"/>
      <w:bookmarkStart w:id="919" w:name="_Toc44690819"/>
      <w:bookmarkStart w:id="920" w:name="_Toc51853355"/>
      <w:bookmarkStart w:id="921" w:name="_Toc162449923"/>
      <w:r w:rsidRPr="001F1194">
        <w:lastRenderedPageBreak/>
        <w:t>Annex E (informative):</w:t>
      </w:r>
      <w:r w:rsidRPr="001F1194">
        <w:br/>
        <w:t>Void</w:t>
      </w:r>
      <w:bookmarkEnd w:id="916"/>
      <w:bookmarkEnd w:id="917"/>
      <w:bookmarkEnd w:id="918"/>
      <w:bookmarkEnd w:id="919"/>
      <w:bookmarkEnd w:id="920"/>
      <w:bookmarkEnd w:id="921"/>
    </w:p>
    <w:p w14:paraId="322C1CD5" w14:textId="77777777" w:rsidR="00FC7AF3" w:rsidRPr="001F1194" w:rsidRDefault="00FC7AF3" w:rsidP="00FC7AF3">
      <w:pPr>
        <w:pStyle w:val="Heading8"/>
      </w:pPr>
      <w:bookmarkStart w:id="922" w:name="_CRAnnexFInformative"/>
      <w:bookmarkEnd w:id="922"/>
      <w:r w:rsidRPr="001F1194">
        <w:br w:type="page"/>
      </w:r>
      <w:bookmarkStart w:id="923" w:name="_Toc36138454"/>
      <w:bookmarkStart w:id="924" w:name="_Toc44690820"/>
      <w:bookmarkStart w:id="925" w:name="_Toc51853356"/>
      <w:bookmarkStart w:id="926" w:name="_Toc162449924"/>
      <w:r w:rsidRPr="001F1194">
        <w:lastRenderedPageBreak/>
        <w:t>Annex F (Informative):</w:t>
      </w:r>
      <w:r w:rsidRPr="001F1194">
        <w:br/>
      </w:r>
      <w:bookmarkEnd w:id="923"/>
      <w:r w:rsidR="0051741E" w:rsidRPr="001F1194">
        <w:t>Void</w:t>
      </w:r>
      <w:bookmarkEnd w:id="924"/>
      <w:bookmarkEnd w:id="925"/>
      <w:bookmarkEnd w:id="926"/>
    </w:p>
    <w:p w14:paraId="615ADEDC" w14:textId="77777777" w:rsidR="000B370A" w:rsidRPr="001F1194" w:rsidRDefault="000B370A" w:rsidP="000B370A">
      <w:pPr>
        <w:pStyle w:val="Heading8"/>
      </w:pPr>
      <w:bookmarkStart w:id="927" w:name="_CRAnnexGnormative"/>
      <w:bookmarkEnd w:id="927"/>
      <w:r w:rsidRPr="001F1194">
        <w:br w:type="page"/>
      </w:r>
      <w:bookmarkStart w:id="928" w:name="_Toc36138455"/>
      <w:bookmarkStart w:id="929" w:name="_Toc44690821"/>
      <w:bookmarkStart w:id="930" w:name="_Toc51853357"/>
      <w:bookmarkStart w:id="931" w:name="_Toc162449925"/>
      <w:r w:rsidRPr="001F1194">
        <w:lastRenderedPageBreak/>
        <w:t>Annex G (</w:t>
      </w:r>
      <w:r w:rsidR="00A77A8D" w:rsidRPr="001F1194">
        <w:t>n</w:t>
      </w:r>
      <w:r w:rsidRPr="001F1194">
        <w:t>ormative):</w:t>
      </w:r>
      <w:r w:rsidRPr="001F1194">
        <w:br/>
        <w:t>Trace Record Protocol Buffer (GPB)</w:t>
      </w:r>
      <w:bookmarkEnd w:id="928"/>
      <w:bookmarkEnd w:id="929"/>
      <w:bookmarkEnd w:id="930"/>
      <w:bookmarkEnd w:id="931"/>
    </w:p>
    <w:p w14:paraId="762482B3" w14:textId="77777777" w:rsidR="00D4673C" w:rsidRDefault="00D4673C" w:rsidP="00D4673C">
      <w:pPr>
        <w:pStyle w:val="Heading1"/>
      </w:pPr>
      <w:bookmarkStart w:id="932" w:name="_CRG_1"/>
      <w:bookmarkStart w:id="933" w:name="_Toc51853358"/>
      <w:bookmarkStart w:id="934" w:name="_Toc162449926"/>
      <w:bookmarkEnd w:id="932"/>
      <w:r>
        <w:t>G.1</w:t>
      </w:r>
      <w:r>
        <w:tab/>
        <w:t>Transport Protocol Payload Format</w:t>
      </w:r>
      <w:bookmarkEnd w:id="933"/>
      <w:bookmarkEnd w:id="934"/>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Each trace record is encoded as a single TraceRecord GPBv3 message following the schema in clause G.</w:t>
      </w:r>
      <w:r w:rsidR="005F5B24">
        <w:t>2</w:t>
      </w:r>
      <w:r>
        <w:t>.</w:t>
      </w:r>
    </w:p>
    <w:p w14:paraId="5DB2A816" w14:textId="77777777" w:rsidR="00D4673C" w:rsidRDefault="00D4673C" w:rsidP="0009461E">
      <w:pPr>
        <w:pStyle w:val="B1"/>
      </w:pPr>
      <w:r>
        <w:t>-</w:t>
      </w:r>
      <w:r>
        <w:tab/>
        <w:t>Each TraceRecord message is preceded by a length field indicating the size in bytes of the following GPB message. This length field is encoded using the GPB ‘varint’ wire format.</w:t>
      </w:r>
    </w:p>
    <w:p w14:paraId="29E73DA5" w14:textId="77777777" w:rsidR="00D4673C" w:rsidRDefault="00D4673C" w:rsidP="0009461E">
      <w:pPr>
        <w:pStyle w:val="B1"/>
      </w:pPr>
      <w:r>
        <w:t>-</w:t>
      </w:r>
      <w:r>
        <w:tab/>
        <w:t>If the transport message payload includes multiple trace records, the length field for the next TraceRecord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935" w:name="_CRG_2"/>
      <w:bookmarkStart w:id="936" w:name="_Toc51853359"/>
      <w:bookmarkStart w:id="937" w:name="_Toc162449927"/>
      <w:bookmarkEnd w:id="935"/>
      <w:r>
        <w:t>G.2</w:t>
      </w:r>
      <w:r>
        <w:tab/>
        <w:t>Trace Record Protocol Buffer (GPB) definitions</w:t>
      </w:r>
      <w:bookmarkEnd w:id="936"/>
      <w:bookmarkEnd w:id="937"/>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r w:rsidRPr="009F0D48">
        <w:rPr>
          <w:rFonts w:cs="Courier New"/>
          <w:szCs w:val="16"/>
        </w:rPr>
        <w:t>enum TraceRecordType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message GlobalGnbId {</w:t>
      </w:r>
    </w:p>
    <w:p w14:paraId="56874988" w14:textId="77777777" w:rsidR="00B3152B" w:rsidRDefault="00B3152B" w:rsidP="00B3152B">
      <w:pPr>
        <w:pStyle w:val="PL"/>
        <w:rPr>
          <w:lang w:eastAsia="ja-JP"/>
        </w:rPr>
      </w:pPr>
      <w:r>
        <w:rPr>
          <w:lang w:eastAsia="ja-JP"/>
        </w:rPr>
        <w:t>    bytes plmn_identity = 1;</w:t>
      </w:r>
    </w:p>
    <w:p w14:paraId="1F1CC8B7" w14:textId="77777777" w:rsidR="00B3152B" w:rsidRDefault="00B3152B" w:rsidP="00B3152B">
      <w:pPr>
        <w:pStyle w:val="PL"/>
        <w:rPr>
          <w:lang w:eastAsia="ja-JP"/>
        </w:rPr>
      </w:pPr>
      <w:r>
        <w:rPr>
          <w:lang w:eastAsia="ja-JP"/>
        </w:rPr>
        <w:t>    int64 gnb_id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r w:rsidR="000B370A" w:rsidRPr="00986AA2">
        <w:rPr>
          <w:lang w:eastAsia="ja-JP"/>
        </w:rPr>
        <w:t>TraceRecordHeader {</w:t>
      </w:r>
    </w:p>
    <w:p w14:paraId="671DBBC1" w14:textId="77777777" w:rsidR="000B370A" w:rsidRPr="00986AA2" w:rsidRDefault="000B370A" w:rsidP="009669B7">
      <w:pPr>
        <w:pStyle w:val="PL"/>
        <w:rPr>
          <w:lang w:eastAsia="ja-JP"/>
        </w:rPr>
      </w:pPr>
      <w:r w:rsidRPr="00986AA2">
        <w:rPr>
          <w:lang w:eastAsia="ja-JP"/>
        </w:rPr>
        <w:t xml:space="preserve">  int64  time_stamp = 1;</w:t>
      </w:r>
    </w:p>
    <w:p w14:paraId="7AB8CFD9" w14:textId="77777777" w:rsidR="000B370A" w:rsidRPr="00986AA2" w:rsidRDefault="000B370A" w:rsidP="009669B7">
      <w:pPr>
        <w:pStyle w:val="PL"/>
        <w:rPr>
          <w:lang w:eastAsia="ja-JP"/>
        </w:rPr>
      </w:pPr>
      <w:r w:rsidRPr="00986AA2">
        <w:rPr>
          <w:lang w:eastAsia="ja-JP"/>
        </w:rPr>
        <w:t xml:space="preserve">  string nf_instance_id = 2;</w:t>
      </w:r>
    </w:p>
    <w:p w14:paraId="1F0AB7E3" w14:textId="77777777" w:rsidR="000B370A" w:rsidRPr="00986AA2" w:rsidRDefault="000B370A" w:rsidP="009669B7">
      <w:pPr>
        <w:pStyle w:val="PL"/>
        <w:rPr>
          <w:lang w:eastAsia="ja-JP"/>
        </w:rPr>
      </w:pPr>
      <w:r w:rsidRPr="00986AA2">
        <w:rPr>
          <w:lang w:eastAsia="ja-JP"/>
        </w:rPr>
        <w:t xml:space="preserve">  string nf_type = 3;</w:t>
      </w:r>
    </w:p>
    <w:p w14:paraId="793D4346" w14:textId="77777777" w:rsidR="000B370A" w:rsidRPr="00986AA2" w:rsidRDefault="000B370A" w:rsidP="009669B7">
      <w:pPr>
        <w:pStyle w:val="PL"/>
        <w:rPr>
          <w:lang w:eastAsia="ja-JP"/>
        </w:rPr>
      </w:pPr>
      <w:r w:rsidRPr="00986AA2">
        <w:rPr>
          <w:lang w:eastAsia="ja-JP"/>
        </w:rPr>
        <w:t xml:space="preserve">  bytes trace_reference = 4;</w:t>
      </w:r>
    </w:p>
    <w:p w14:paraId="3E4ABD08" w14:textId="77777777" w:rsidR="002456FC" w:rsidRDefault="0051741E" w:rsidP="0051741E">
      <w:pPr>
        <w:pStyle w:val="PL"/>
        <w:rPr>
          <w:lang w:eastAsia="ja-JP"/>
        </w:rPr>
      </w:pPr>
      <w:r w:rsidRPr="00986AA2">
        <w:rPr>
          <w:lang w:eastAsia="ja-JP"/>
        </w:rPr>
        <w:t xml:space="preserve">  bytes trace_recording_session_ref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TraceRecordType trace_rec_type_id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ran_ue_id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string payload_schema_uri = 8;</w:t>
      </w:r>
    </w:p>
    <w:p w14:paraId="045013BA" w14:textId="77777777" w:rsidR="00B3152B" w:rsidRPr="00986AA2" w:rsidRDefault="00B3152B" w:rsidP="009669B7">
      <w:pPr>
        <w:pStyle w:val="PL"/>
        <w:rPr>
          <w:lang w:eastAsia="ja-JP"/>
        </w:rPr>
      </w:pPr>
      <w:r>
        <w:rPr>
          <w:lang w:eastAsia="ja-JP"/>
        </w:rPr>
        <w:t>  GlobalGnbId global_gnb_id = 9;</w:t>
      </w:r>
    </w:p>
    <w:p w14:paraId="0F117375" w14:textId="77777777" w:rsidR="000B370A" w:rsidRPr="00986AA2" w:rsidRDefault="0051741E" w:rsidP="009669B7">
      <w:pPr>
        <w:pStyle w:val="PL"/>
        <w:rPr>
          <w:lang w:eastAsia="ja-JP"/>
        </w:rPr>
      </w:pPr>
      <w:r>
        <w:rPr>
          <w:lang w:eastAsia="ja-JP"/>
        </w:rPr>
        <w:t xml:space="preserve">  map&lt;string, string&gt; vendor_extension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message TraceSession</w:t>
      </w:r>
      <w:r>
        <w:t>Start</w:t>
      </w:r>
      <w:r w:rsidRPr="00130D60">
        <w:t xml:space="preserve"> {  </w:t>
      </w:r>
    </w:p>
    <w:p w14:paraId="15E9BE07" w14:textId="77777777" w:rsidR="00130D60" w:rsidRPr="00130D60" w:rsidRDefault="00130D60" w:rsidP="0009461E">
      <w:pPr>
        <w:pStyle w:val="PL"/>
        <w:rPr>
          <w:lang w:val="en-US"/>
        </w:rPr>
      </w:pPr>
      <w:r w:rsidRPr="0009461E">
        <w:rPr>
          <w:lang w:val="en-US"/>
        </w:rPr>
        <w:lastRenderedPageBreak/>
        <w:t xml:space="preserve">  map&lt;string, string&gt; vendor_extension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message TraceSession</w:t>
      </w:r>
      <w:r>
        <w:t>Stop</w:t>
      </w:r>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r>
        <w:t>Trace</w:t>
      </w:r>
      <w:r w:rsidRPr="00130D60">
        <w:t>RecordingSession</w:t>
      </w:r>
      <w:r>
        <w:t>Start</w:t>
      </w:r>
      <w:r w:rsidRPr="00130D60">
        <w:t xml:space="preserve"> {</w:t>
      </w:r>
    </w:p>
    <w:p w14:paraId="5E0CACA7" w14:textId="77777777" w:rsidR="00130D60" w:rsidRPr="00130D60" w:rsidRDefault="00130D60" w:rsidP="0009461E">
      <w:pPr>
        <w:pStyle w:val="PL"/>
        <w:rPr>
          <w:lang w:val="en-US"/>
        </w:rPr>
      </w:pPr>
      <w:r w:rsidRPr="0009461E">
        <w:rPr>
          <w:lang w:val="en-US"/>
        </w:rPr>
        <w:t>map&lt;string, string&gt; vendor_extension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r>
        <w:t>Trace</w:t>
      </w:r>
      <w:r w:rsidRPr="00130D60">
        <w:t>RecordingSession</w:t>
      </w:r>
      <w:r>
        <w:t>Stop</w:t>
      </w:r>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r>
        <w:t>TraceStream</w:t>
      </w:r>
      <w:r w:rsidRPr="00130D60">
        <w:t>Heartbeat {</w:t>
      </w:r>
    </w:p>
    <w:p w14:paraId="124163A8" w14:textId="77777777" w:rsidR="00130D60" w:rsidRPr="00130D60" w:rsidRDefault="00130D60" w:rsidP="0009461E">
      <w:pPr>
        <w:pStyle w:val="PL"/>
        <w:rPr>
          <w:lang w:val="en-US"/>
        </w:rPr>
      </w:pPr>
      <w:r w:rsidRPr="0009461E">
        <w:rPr>
          <w:lang w:val="en-US"/>
        </w:rPr>
        <w:t>  map&lt;string, string&gt; vendor_extension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r w:rsidRPr="0009461E">
        <w:t>TraceRecordingSessionDroppedEvents {</w:t>
      </w:r>
    </w:p>
    <w:p w14:paraId="5B484293" w14:textId="77777777" w:rsidR="00130D60" w:rsidRPr="00130D60" w:rsidRDefault="00130D60" w:rsidP="0009461E">
      <w:pPr>
        <w:pStyle w:val="PL"/>
      </w:pPr>
      <w:r w:rsidRPr="00130D60">
        <w:t>  int64 number_of_dropped_events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message TraceRecordingSession</w:t>
      </w:r>
      <w:r>
        <w:t>NotStarted</w:t>
      </w:r>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map&lt;string, string&gt; vendor_extension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r>
        <w:t>TraceFileOpen</w:t>
      </w:r>
      <w:r w:rsidRPr="00130D60">
        <w:t xml:space="preserve"> {</w:t>
      </w:r>
    </w:p>
    <w:p w14:paraId="430965CF" w14:textId="77777777" w:rsidR="005F5B24" w:rsidRPr="00130D60" w:rsidRDefault="005F5B24" w:rsidP="005F5B24">
      <w:pPr>
        <w:pStyle w:val="PL"/>
        <w:rPr>
          <w:lang w:val="en-US"/>
        </w:rPr>
      </w:pPr>
      <w:r w:rsidRPr="0009461E">
        <w:rPr>
          <w:lang w:val="en-US"/>
        </w:rPr>
        <w:t>map&lt;string, string&gt; vendor_extension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r>
        <w:t>TraceFileClose</w:t>
      </w:r>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message Trace</w:t>
      </w:r>
      <w:r>
        <w:t xml:space="preserve">FileAbnormalClosed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map&lt;string, string&gt; vendor_extension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r>
        <w:t>Trace</w:t>
      </w:r>
      <w:r w:rsidRPr="00130D60">
        <w:t>RecordingSession</w:t>
      </w:r>
      <w:r>
        <w:t>ThrottledStart</w:t>
      </w:r>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map&lt;string, string&gt; vendor_extension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r>
        <w:t>Trace</w:t>
      </w:r>
      <w:r w:rsidRPr="00130D60">
        <w:t>RecordingSession</w:t>
      </w:r>
      <w:r>
        <w:t>ThrottledStop</w:t>
      </w:r>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vendor_extension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message TraceSessionNotStarted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map&lt;string, string&gt; vendor_extension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message CommonTrace</w:t>
      </w:r>
      <w:r>
        <w:t>Payload</w:t>
      </w:r>
      <w:r w:rsidRPr="00130D60">
        <w:t xml:space="preserve"> {</w:t>
      </w:r>
    </w:p>
    <w:p w14:paraId="2CE97825" w14:textId="77777777" w:rsidR="00130D60" w:rsidRPr="00130D60" w:rsidRDefault="00130D60" w:rsidP="0009461E">
      <w:pPr>
        <w:pStyle w:val="PL"/>
      </w:pPr>
      <w:r w:rsidRPr="00130D60">
        <w:t>  oneof record_payload {</w:t>
      </w:r>
    </w:p>
    <w:p w14:paraId="13B2EC33" w14:textId="77777777" w:rsidR="00130D60" w:rsidRPr="00130D60" w:rsidRDefault="00130D60" w:rsidP="0009461E">
      <w:pPr>
        <w:pStyle w:val="PL"/>
      </w:pPr>
      <w:r w:rsidRPr="00130D60">
        <w:t>    TraceSession</w:t>
      </w:r>
      <w:r>
        <w:t>Start</w:t>
      </w:r>
      <w:r w:rsidRPr="00130D60">
        <w:t xml:space="preserve"> trace_session</w:t>
      </w:r>
      <w:r>
        <w:t>_start</w:t>
      </w:r>
      <w:r w:rsidRPr="00130D60">
        <w:t xml:space="preserve"> = 1;</w:t>
      </w:r>
    </w:p>
    <w:p w14:paraId="521C2250" w14:textId="77777777" w:rsidR="00130D60" w:rsidRPr="00130D60" w:rsidRDefault="00130D60" w:rsidP="0009461E">
      <w:pPr>
        <w:pStyle w:val="PL"/>
      </w:pPr>
      <w:r w:rsidRPr="00130D60">
        <w:t>    TraceSession</w:t>
      </w:r>
      <w:r>
        <w:t>Stop</w:t>
      </w:r>
      <w:r w:rsidRPr="00130D60">
        <w:t xml:space="preserve"> trace_session</w:t>
      </w:r>
      <w:r>
        <w:t>_stop</w:t>
      </w:r>
      <w:r w:rsidRPr="00130D60">
        <w:t xml:space="preserve"> = 2;</w:t>
      </w:r>
    </w:p>
    <w:p w14:paraId="1C5D4356" w14:textId="77777777" w:rsidR="00130D60" w:rsidRPr="00130D60" w:rsidRDefault="00130D60" w:rsidP="0009461E">
      <w:pPr>
        <w:pStyle w:val="PL"/>
      </w:pPr>
      <w:r w:rsidRPr="00130D60">
        <w:t xml:space="preserve">    </w:t>
      </w:r>
      <w:r>
        <w:t>Trace</w:t>
      </w:r>
      <w:r w:rsidRPr="00130D60">
        <w:t>RecordingSession</w:t>
      </w:r>
      <w:r>
        <w:t>Start</w:t>
      </w:r>
      <w:r w:rsidRPr="00130D60">
        <w:t xml:space="preserve"> </w:t>
      </w:r>
      <w:r>
        <w:t>trace_</w:t>
      </w:r>
      <w:r w:rsidRPr="00130D60">
        <w:t>recording_session</w:t>
      </w:r>
      <w:r>
        <w:t>_start</w:t>
      </w:r>
      <w:r w:rsidRPr="00130D60">
        <w:t xml:space="preserve"> = 3;</w:t>
      </w:r>
    </w:p>
    <w:p w14:paraId="40ECFFC7" w14:textId="77777777" w:rsidR="00130D60" w:rsidRPr="00130D60" w:rsidRDefault="00130D60" w:rsidP="0009461E">
      <w:pPr>
        <w:pStyle w:val="PL"/>
      </w:pPr>
      <w:r w:rsidRPr="00130D60">
        <w:t>   </w:t>
      </w:r>
      <w:r>
        <w:t xml:space="preserve"> Trace</w:t>
      </w:r>
      <w:r w:rsidRPr="00130D60">
        <w:t>RecordingSession</w:t>
      </w:r>
      <w:r>
        <w:t>Stop trace_</w:t>
      </w:r>
      <w:r w:rsidRPr="00130D60">
        <w:t>recording_session</w:t>
      </w:r>
      <w:r>
        <w:t>_stop</w:t>
      </w:r>
      <w:r w:rsidRPr="00130D60">
        <w:t xml:space="preserve"> = 4;</w:t>
      </w:r>
    </w:p>
    <w:p w14:paraId="5F1D3E59" w14:textId="77777777" w:rsidR="00130D60" w:rsidRPr="00130D60" w:rsidRDefault="00130D60" w:rsidP="0009461E">
      <w:pPr>
        <w:pStyle w:val="PL"/>
      </w:pPr>
      <w:r w:rsidRPr="00130D60">
        <w:t>    </w:t>
      </w:r>
      <w:r>
        <w:t>TraceStream</w:t>
      </w:r>
      <w:r w:rsidRPr="00130D60">
        <w:t xml:space="preserve">Heartbeat </w:t>
      </w:r>
      <w:r>
        <w:t>trace_stream_</w:t>
      </w:r>
      <w:r w:rsidRPr="00130D60">
        <w:t>heartbeat = 5;</w:t>
      </w:r>
    </w:p>
    <w:p w14:paraId="7FEDB9FD" w14:textId="77777777" w:rsidR="00130D60" w:rsidRPr="00130D60" w:rsidRDefault="00130D60" w:rsidP="0009461E">
      <w:pPr>
        <w:pStyle w:val="PL"/>
      </w:pPr>
      <w:r w:rsidRPr="00130D60">
        <w:t xml:space="preserve">    TraceRecordingSessionDroppedEvents trace_recording_session_dropped_events = 6; </w:t>
      </w:r>
    </w:p>
    <w:p w14:paraId="5E05210F" w14:textId="77777777" w:rsidR="00130D60" w:rsidRPr="00130D60" w:rsidRDefault="00130D60" w:rsidP="0009461E">
      <w:pPr>
        <w:pStyle w:val="PL"/>
      </w:pPr>
      <w:r w:rsidRPr="00130D60">
        <w:t>    TraceRecordingSession</w:t>
      </w:r>
      <w:r>
        <w:t>NotStarted</w:t>
      </w:r>
      <w:r w:rsidRPr="00130D60">
        <w:t xml:space="preserve"> trace_recording_session_</w:t>
      </w:r>
      <w:r>
        <w:t>not_started</w:t>
      </w:r>
      <w:r w:rsidRPr="00130D60">
        <w:t xml:space="preserve"> = 7;</w:t>
      </w:r>
    </w:p>
    <w:p w14:paraId="05D229EC" w14:textId="77777777" w:rsidR="005F5B24" w:rsidRPr="00130D60" w:rsidRDefault="00130D60" w:rsidP="005F5B24">
      <w:pPr>
        <w:pStyle w:val="PL"/>
      </w:pPr>
      <w:r w:rsidRPr="00130D60">
        <w:t xml:space="preserve">  </w:t>
      </w:r>
      <w:r w:rsidR="005F5B24">
        <w:t xml:space="preserve">  </w:t>
      </w:r>
      <w:r w:rsidR="005F5B24" w:rsidRPr="00130D60">
        <w:t>Trace</w:t>
      </w:r>
      <w:r w:rsidR="005F5B24">
        <w:t>FileOpen</w:t>
      </w:r>
      <w:r w:rsidR="005F5B24" w:rsidRPr="00130D60">
        <w:t xml:space="preserve"> trace_</w:t>
      </w:r>
      <w:r w:rsidR="005F5B24">
        <w:t>file_open</w:t>
      </w:r>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Trace</w:t>
      </w:r>
      <w:r>
        <w:t>FileClose</w:t>
      </w:r>
      <w:r w:rsidRPr="00130D60">
        <w:t xml:space="preserve"> trace_</w:t>
      </w:r>
      <w:r>
        <w:t>file_close</w:t>
      </w:r>
      <w:r w:rsidRPr="00130D60">
        <w:t xml:space="preserve"> = </w:t>
      </w:r>
      <w:r>
        <w:t>9</w:t>
      </w:r>
      <w:r w:rsidRPr="00130D60">
        <w:t>;</w:t>
      </w:r>
    </w:p>
    <w:p w14:paraId="71830E54" w14:textId="77777777" w:rsidR="004C5EDD" w:rsidRDefault="005F5B24" w:rsidP="004C5EDD">
      <w:pPr>
        <w:pStyle w:val="PL"/>
      </w:pPr>
      <w:r w:rsidRPr="00130D60">
        <w:t xml:space="preserve">    </w:t>
      </w:r>
      <w:r>
        <w:t>TraceFileAbnormalClosed</w:t>
      </w:r>
      <w:r w:rsidRPr="00130D60">
        <w:t xml:space="preserve"> </w:t>
      </w:r>
      <w:r>
        <w:t>trace_file_abnormal_closed</w:t>
      </w:r>
      <w:r w:rsidRPr="00130D60">
        <w:t xml:space="preserve"> = </w:t>
      </w:r>
      <w:r>
        <w:t>10</w:t>
      </w:r>
      <w:r w:rsidRPr="00130D60">
        <w:t>;</w:t>
      </w:r>
    </w:p>
    <w:p w14:paraId="4BC9902B" w14:textId="77777777" w:rsidR="004C5EDD" w:rsidRDefault="004C5EDD" w:rsidP="002B4339">
      <w:pPr>
        <w:pStyle w:val="PL"/>
        <w:ind w:firstLine="384"/>
      </w:pPr>
      <w:r>
        <w:t>TraceRecordingSessionThrottledStart trace_recording_session_throttled_start =</w:t>
      </w:r>
      <w:r w:rsidR="008438A0">
        <w:t xml:space="preserve"> </w:t>
      </w:r>
      <w:r>
        <w:t>11;</w:t>
      </w:r>
    </w:p>
    <w:p w14:paraId="0EACB1F1" w14:textId="77777777" w:rsidR="008438A0" w:rsidRDefault="004C5EDD" w:rsidP="008438A0">
      <w:pPr>
        <w:pStyle w:val="PL"/>
      </w:pPr>
      <w:r>
        <w:tab/>
        <w:t>TraceRecordingSessionThrottledStop trace_recording_session_throttled_stop =</w:t>
      </w:r>
      <w:r w:rsidR="008438A0">
        <w:t xml:space="preserve"> </w:t>
      </w:r>
      <w:r>
        <w:t>12;</w:t>
      </w:r>
    </w:p>
    <w:p w14:paraId="123328BF" w14:textId="77777777" w:rsidR="005F5B24" w:rsidRDefault="008438A0" w:rsidP="008438A0">
      <w:pPr>
        <w:pStyle w:val="PL"/>
      </w:pPr>
      <w:r>
        <w:t xml:space="preserve">    TraceSessionNotStarted trace_session_not_started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message TraceRecordPayload {</w:t>
      </w:r>
    </w:p>
    <w:p w14:paraId="619D509B" w14:textId="77777777" w:rsidR="00B15A4C" w:rsidRDefault="00B15A4C" w:rsidP="00B15A4C">
      <w:pPr>
        <w:pStyle w:val="PL"/>
        <w:rPr>
          <w:lang w:eastAsia="ja-JP"/>
        </w:rPr>
      </w:pPr>
      <w:r>
        <w:rPr>
          <w:lang w:eastAsia="ja-JP"/>
        </w:rPr>
        <w:t xml:space="preserve">  optional int64 payload_size = 1;</w:t>
      </w:r>
    </w:p>
    <w:p w14:paraId="6B2A392A" w14:textId="77777777" w:rsidR="00B15A4C" w:rsidRDefault="00B15A4C" w:rsidP="00B15A4C">
      <w:pPr>
        <w:pStyle w:val="PL"/>
        <w:rPr>
          <w:lang w:eastAsia="ja-JP"/>
        </w:rPr>
      </w:pPr>
      <w:r>
        <w:rPr>
          <w:lang w:eastAsia="ja-JP"/>
        </w:rPr>
        <w:lastRenderedPageBreak/>
        <w:t xml:space="preserve">  bytes binary_payload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message TraceRecord {</w:t>
      </w:r>
    </w:p>
    <w:p w14:paraId="138A4C47" w14:textId="77777777" w:rsidR="00B15A4C" w:rsidRDefault="00B15A4C" w:rsidP="00B15A4C">
      <w:pPr>
        <w:pStyle w:val="PL"/>
        <w:rPr>
          <w:lang w:eastAsia="ja-JP"/>
        </w:rPr>
      </w:pPr>
      <w:r>
        <w:rPr>
          <w:lang w:eastAsia="ja-JP"/>
        </w:rPr>
        <w:t xml:space="preserve">  TraceRecordHeader header = 1;</w:t>
      </w:r>
    </w:p>
    <w:p w14:paraId="3B9CEEA0" w14:textId="77777777" w:rsidR="00B15A4C" w:rsidRDefault="00B15A4C" w:rsidP="00B15A4C">
      <w:pPr>
        <w:pStyle w:val="PL"/>
        <w:rPr>
          <w:lang w:eastAsia="ja-JP"/>
        </w:rPr>
      </w:pPr>
      <w:r>
        <w:rPr>
          <w:lang w:eastAsia="ja-JP"/>
        </w:rPr>
        <w:t xml:space="preserve">  TraceRecordPayload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message StreamingTraceRecord {</w:t>
      </w:r>
    </w:p>
    <w:p w14:paraId="59838427" w14:textId="77777777" w:rsidR="00B15A4C" w:rsidRDefault="00B15A4C" w:rsidP="00B15A4C">
      <w:pPr>
        <w:pStyle w:val="PL"/>
        <w:rPr>
          <w:lang w:eastAsia="ja-JP"/>
        </w:rPr>
      </w:pPr>
      <w:r>
        <w:rPr>
          <w:lang w:eastAsia="ja-JP"/>
        </w:rPr>
        <w:t xml:space="preserve">  TraceRecord record = 1;</w:t>
      </w:r>
    </w:p>
    <w:p w14:paraId="2571A3B0" w14:textId="77777777" w:rsidR="00B15A4C" w:rsidRDefault="00B15A4C" w:rsidP="00B15A4C">
      <w:pPr>
        <w:pStyle w:val="PL"/>
        <w:rPr>
          <w:lang w:eastAsia="ja-JP"/>
        </w:rPr>
      </w:pPr>
      <w:r>
        <w:rPr>
          <w:lang w:eastAsia="ja-JP"/>
        </w:rPr>
        <w:t xml:space="preserve">  optional CommonTracePayload administrative_message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938" w:name="_CRAnnexHinformative"/>
      <w:bookmarkEnd w:id="938"/>
      <w:r>
        <w:br w:type="page"/>
      </w:r>
      <w:bookmarkStart w:id="939" w:name="_Toc36138456"/>
      <w:bookmarkStart w:id="940" w:name="_Toc44690822"/>
      <w:bookmarkStart w:id="941" w:name="_Toc51853360"/>
      <w:bookmarkStart w:id="942" w:name="_Toc162449928"/>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939"/>
      <w:bookmarkEnd w:id="940"/>
      <w:bookmarkEnd w:id="941"/>
      <w:bookmarkEnd w:id="942"/>
    </w:p>
    <w:p w14:paraId="1A5499A8" w14:textId="77777777" w:rsidR="00A77A8D" w:rsidRDefault="00A77A8D" w:rsidP="00A77A8D">
      <w:r>
        <w:t>The follow</w:t>
      </w:r>
      <w:r w:rsidR="0051741E">
        <w:t>ing</w:t>
      </w:r>
      <w:r>
        <w:t xml:space="preserve"> examples </w:t>
      </w:r>
      <w:r w:rsidR="0051741E">
        <w:t>illustrate the use of Prococol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TraceRecord {</w:t>
      </w:r>
      <w:r>
        <w:br/>
        <w:t>    header {</w:t>
      </w:r>
      <w:r>
        <w:br/>
        <w:t>      time_stamp: 1584103023591,</w:t>
      </w:r>
      <w:r>
        <w:br/>
        <w:t>      nf_instance_id: NETWORK_MANAGED_ELEMENT_ID,</w:t>
      </w:r>
      <w:r>
        <w:br/>
        <w:t>      nf_type: RadioNode,</w:t>
      </w:r>
      <w:r>
        <w:br/>
        <w:t>      trace_reference: ''H,</w:t>
      </w:r>
      <w:r>
        <w:br/>
        <w:t>      trace_recording_session_reference: ''H,</w:t>
      </w:r>
    </w:p>
    <w:p w14:paraId="389B3C0E" w14:textId="77777777" w:rsidR="00130D60" w:rsidRDefault="00130D60" w:rsidP="0009461E">
      <w:pPr>
        <w:pStyle w:val="PL"/>
      </w:pPr>
      <w:r>
        <w:t>      trace_rec_type_id: TRACE_SESSION_START,</w:t>
      </w:r>
    </w:p>
    <w:p w14:paraId="365BA90C" w14:textId="77777777" w:rsidR="00130D60" w:rsidRDefault="00130D60" w:rsidP="0009461E">
      <w:pPr>
        <w:pStyle w:val="PL"/>
      </w:pPr>
      <w:r>
        <w:t>      ran_ue_id: ''H,</w:t>
      </w:r>
      <w:r>
        <w:br/>
        <w:t>    },</w:t>
      </w:r>
      <w:r>
        <w:br/>
        <w:t>    payload: ''H</w:t>
      </w:r>
      <w:r>
        <w:br/>
        <w:t>  },</w:t>
      </w:r>
      <w:r>
        <w:br/>
        <w:t>  CommonTracePayload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r>
        <w:t>TraceRecord {</w:t>
      </w:r>
      <w:r>
        <w:br/>
        <w:t>    header {</w:t>
      </w:r>
      <w:r>
        <w:br/>
        <w:t>      time_stamp: 158415623591,</w:t>
      </w:r>
      <w:r>
        <w:br/>
        <w:t>      nf_instance_id: NETWORK_MANAGED_ELEMENT_ID,</w:t>
      </w:r>
      <w:r>
        <w:br/>
        <w:t>      nf_type: RadioNode,</w:t>
      </w:r>
      <w:r>
        <w:br/>
        <w:t>      trace_reference: ''H,</w:t>
      </w:r>
      <w:r>
        <w:br/>
        <w:t>      trace_recording_session_reference: ''H,</w:t>
      </w:r>
    </w:p>
    <w:p w14:paraId="5C39DBA0" w14:textId="77777777" w:rsidR="00130D60" w:rsidRDefault="00130D60" w:rsidP="0009461E">
      <w:pPr>
        <w:pStyle w:val="PL"/>
      </w:pPr>
      <w:r>
        <w:t>      trace_rec_type_id: TRACE_SESSION_STOP,</w:t>
      </w:r>
    </w:p>
    <w:p w14:paraId="32AB607E" w14:textId="77777777" w:rsidR="00130D60" w:rsidRDefault="00130D60" w:rsidP="0009461E">
      <w:pPr>
        <w:pStyle w:val="PL"/>
      </w:pPr>
      <w:r>
        <w:t>      ran_ue_id: ''H,</w:t>
      </w:r>
      <w:r>
        <w:br/>
        <w:t>    },</w:t>
      </w:r>
      <w:r>
        <w:br/>
        <w:t>    payload: '0A 01 09 11'H</w:t>
      </w:r>
      <w:r>
        <w:br/>
        <w:t>  },</w:t>
      </w:r>
      <w:r>
        <w:br/>
        <w:t>  CommonTracePayload {</w:t>
      </w:r>
      <w:r>
        <w:br/>
        <w:t>    trace_session_stop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r>
        <w:t>TraceRecord {</w:t>
      </w:r>
      <w:r>
        <w:br/>
        <w:t>    header {</w:t>
      </w:r>
      <w:r>
        <w:br/>
        <w:t>      time_stamp: 1584103023591,</w:t>
      </w:r>
      <w:r>
        <w:br/>
        <w:t>      nf_instance_id: NETWORK_MANAGED_ELEMENT_ID,</w:t>
      </w:r>
      <w:r>
        <w:br/>
        <w:t>      nf_type: RadioNode,</w:t>
      </w:r>
      <w:r>
        <w:br/>
        <w:t>      trace_reference: ''H,</w:t>
      </w:r>
      <w:r>
        <w:br/>
        <w:t>      trace_recording_session_reference: ''H,</w:t>
      </w:r>
    </w:p>
    <w:p w14:paraId="1AB5B82D" w14:textId="77777777" w:rsidR="002145D1" w:rsidRDefault="002145D1" w:rsidP="0009461E">
      <w:pPr>
        <w:pStyle w:val="PL"/>
      </w:pPr>
      <w:r>
        <w:t>      trace_rec_type_id: TRACE_RECORDING_SESSION_DROPPED_EVENTS,</w:t>
      </w:r>
    </w:p>
    <w:p w14:paraId="486757E9" w14:textId="77777777" w:rsidR="002145D1" w:rsidRDefault="002145D1" w:rsidP="0009461E">
      <w:pPr>
        <w:pStyle w:val="PL"/>
      </w:pPr>
      <w:r>
        <w:t>      ran_ue_id: ''H,</w:t>
      </w:r>
      <w:r>
        <w:br/>
        <w:t>    },</w:t>
      </w:r>
      <w:r>
        <w:br/>
        <w:t>    payload: '0A'H</w:t>
      </w:r>
      <w:r>
        <w:br/>
        <w:t>  },</w:t>
      </w:r>
      <w:r>
        <w:br/>
        <w:t>  CommonTracePayload {</w:t>
      </w:r>
      <w:r>
        <w:br/>
        <w:t>    trace_recording_session_dropped_events {</w:t>
      </w:r>
    </w:p>
    <w:p w14:paraId="3FA45D03" w14:textId="77777777" w:rsidR="002145D1" w:rsidRDefault="002145D1" w:rsidP="0009461E">
      <w:pPr>
        <w:pStyle w:val="PL"/>
      </w:pPr>
      <w:r>
        <w:t>number_of dropped_events: 6</w:t>
      </w:r>
      <w:r>
        <w:br/>
        <w:t>    }</w:t>
      </w:r>
      <w:r>
        <w:br/>
        <w:t>  }</w:t>
      </w:r>
    </w:p>
    <w:p w14:paraId="1F910DFD" w14:textId="77777777" w:rsidR="00A77A8D" w:rsidRPr="00FC7AF3" w:rsidRDefault="00A77A8D" w:rsidP="009669B7"/>
    <w:p w14:paraId="1AD26AD8" w14:textId="77777777" w:rsidR="008E4875" w:rsidRDefault="008E4875">
      <w:pPr>
        <w:pStyle w:val="Heading8"/>
      </w:pPr>
      <w:bookmarkStart w:id="943" w:name="_CRAnnexIinformative"/>
      <w:bookmarkEnd w:id="943"/>
      <w:r>
        <w:br w:type="page"/>
      </w:r>
      <w:bookmarkStart w:id="944" w:name="_Toc10820470"/>
      <w:bookmarkStart w:id="945" w:name="_Toc36135591"/>
      <w:bookmarkStart w:id="946" w:name="_Toc36138457"/>
      <w:bookmarkStart w:id="947" w:name="_Toc44690823"/>
      <w:bookmarkStart w:id="948" w:name="_Toc51853361"/>
      <w:bookmarkStart w:id="949" w:name="_Toc162449929"/>
      <w:r>
        <w:lastRenderedPageBreak/>
        <w:t xml:space="preserve">Annex </w:t>
      </w:r>
      <w:r w:rsidR="00A928C4">
        <w:t xml:space="preserve">I </w:t>
      </w:r>
      <w:r>
        <w:t>(informative):</w:t>
      </w:r>
      <w:r>
        <w:br/>
        <w:t>Change history</w:t>
      </w:r>
      <w:bookmarkEnd w:id="944"/>
      <w:bookmarkEnd w:id="945"/>
      <w:bookmarkEnd w:id="946"/>
      <w:bookmarkEnd w:id="947"/>
      <w:bookmarkEnd w:id="948"/>
      <w:bookmarkEnd w:id="949"/>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lastRenderedPageBreak/>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"ue"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medium and minimum trace dept IEs for the GTP and S1AP protcols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Clarification of eNB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Rel11 CR to 32423 Update the trace record content for Uu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Add RCEF in Uu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Correct the XML shcema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Correction on some inconsistent definitons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r w:rsidRPr="0047037B">
              <w:rPr>
                <w:b/>
                <w:sz w:val="16"/>
              </w:rPr>
              <w:t>TDoc</w:t>
            </w:r>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Add new adminstrative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Rel-18 CR TS 32.423 Correcting the reference to E1AP specification for gnb-DU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Rel-18 CR TS 32.423 RRC IEs added for trace record description for gnb-CU-CP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r w:rsidRPr="0029691E">
              <w:rPr>
                <w:sz w:val="16"/>
                <w:szCs w:val="16"/>
              </w:rPr>
              <w:t>SP-240180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r w:rsidRPr="0029691E">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sz w:val="16"/>
                <w:szCs w:val="16"/>
              </w:rPr>
            </w:pPr>
            <w:r w:rsidRPr="00380D5F">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sz w:val="16"/>
                <w:szCs w:val="16"/>
              </w:rPr>
            </w:pPr>
            <w:r>
              <w:rPr>
                <w:sz w:val="16"/>
                <w:szCs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sz w:val="16"/>
                <w:szCs w:val="16"/>
              </w:rPr>
            </w:pPr>
            <w:r>
              <w:rPr>
                <w:sz w:val="16"/>
                <w:szCs w:val="16"/>
              </w:rPr>
              <w:t xml:space="preserve">Rel-18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sz w:val="16"/>
                <w:szCs w:val="16"/>
              </w:rPr>
            </w:pPr>
            <w:r>
              <w:rPr>
                <w:sz w:val="16"/>
                <w:szCs w:val="16"/>
              </w:rPr>
              <w:t>18.3.0</w:t>
            </w:r>
          </w:p>
        </w:tc>
      </w:tr>
      <w:tr w:rsidR="00A4102F" w14:paraId="2D3790CE" w14:textId="77777777" w:rsidTr="00F03721">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sz w:val="16"/>
                <w:szCs w:val="16"/>
              </w:rPr>
            </w:pPr>
            <w:r w:rsidRPr="00A4102F">
              <w:rPr>
                <w:sz w:val="16"/>
                <w:szCs w:val="16"/>
              </w:rPr>
              <w:t>SP-240818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sz w:val="16"/>
                <w:szCs w:val="16"/>
              </w:rPr>
            </w:pPr>
            <w:r>
              <w:rPr>
                <w:sz w:val="16"/>
                <w:szCs w:val="16"/>
              </w:rPr>
              <w:t xml:space="preserve">Rel-18 CR 32.423 Clarification of attribute names for 5GC UE measurements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sz w:val="16"/>
                <w:szCs w:val="16"/>
              </w:rPr>
            </w:pPr>
            <w:r>
              <w:rPr>
                <w:sz w:val="16"/>
                <w:szCs w:val="16"/>
              </w:rPr>
              <w:t>18.3.0</w:t>
            </w:r>
          </w:p>
        </w:tc>
      </w:tr>
      <w:tr w:rsidR="00F03721" w14:paraId="0D1A2612" w14:textId="77777777" w:rsidTr="005D6871">
        <w:tc>
          <w:tcPr>
            <w:tcW w:w="800" w:type="dxa"/>
            <w:tcBorders>
              <w:top w:val="single" w:sz="6" w:space="0" w:color="auto"/>
              <w:left w:val="single" w:sz="6" w:space="0" w:color="auto"/>
              <w:bottom w:val="single" w:sz="6" w:space="0" w:color="auto"/>
              <w:right w:val="single" w:sz="6" w:space="0" w:color="auto"/>
            </w:tcBorders>
            <w:shd w:val="solid" w:color="FFFFFF" w:fill="auto"/>
          </w:tcPr>
          <w:p w14:paraId="0AB96A6F" w14:textId="3F333DD5" w:rsidR="00F03721" w:rsidRDefault="00F03721"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4D508" w14:textId="2BD7DE2F" w:rsidR="00F03721" w:rsidRDefault="00F03721"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DD49EE" w14:textId="2FBCE0E2" w:rsidR="00F03721" w:rsidRPr="00A4102F" w:rsidRDefault="00F03721" w:rsidP="004977CE">
            <w:pPr>
              <w:pStyle w:val="TAC"/>
              <w:rPr>
                <w:sz w:val="16"/>
                <w:szCs w:val="16"/>
              </w:rPr>
            </w:pPr>
            <w:r w:rsidRPr="00F03721">
              <w:rPr>
                <w:sz w:val="16"/>
                <w:szCs w:val="16"/>
              </w:rPr>
              <w:t>SP-240825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A07E0" w14:textId="137387B2" w:rsidR="00F03721" w:rsidRDefault="00F03721" w:rsidP="004977CE">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D031A" w14:textId="52296A3D" w:rsidR="00F03721" w:rsidRDefault="00F03721"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CD769" w14:textId="19DD974E" w:rsidR="00F03721" w:rsidRDefault="00F03721"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509E41" w14:textId="65024973" w:rsidR="00F03721" w:rsidRDefault="00F03721" w:rsidP="004977CE">
            <w:pPr>
              <w:pStyle w:val="TAL"/>
              <w:rPr>
                <w:sz w:val="16"/>
                <w:szCs w:val="16"/>
              </w:rPr>
            </w:pPr>
            <w:r>
              <w:rPr>
                <w:sz w:val="16"/>
                <w:szCs w:val="16"/>
              </w:rPr>
              <w:t>Rel-19 editorial clean up for TS 32.423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D3E58C" w14:textId="59CE2AFA" w:rsidR="00F03721" w:rsidRDefault="00F03721" w:rsidP="004977CE">
            <w:pPr>
              <w:pStyle w:val="TAC"/>
              <w:rPr>
                <w:sz w:val="16"/>
                <w:szCs w:val="16"/>
              </w:rPr>
            </w:pPr>
            <w:r>
              <w:rPr>
                <w:sz w:val="16"/>
                <w:szCs w:val="16"/>
              </w:rPr>
              <w:t>19.0.0</w:t>
            </w:r>
          </w:p>
        </w:tc>
      </w:tr>
      <w:tr w:rsidR="005D6871" w14:paraId="15CF1621" w14:textId="77777777" w:rsidTr="00B14514">
        <w:trPr>
          <w:ins w:id="950" w:author="32.423_CR0189_(Rel-19)_TEI16" w:date="2024-09-06T15: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49EBB2" w14:textId="4490B299" w:rsidR="005D6871" w:rsidRDefault="005D6871" w:rsidP="004977CE">
            <w:pPr>
              <w:pStyle w:val="TAC"/>
              <w:rPr>
                <w:ins w:id="951" w:author="32.423_CR0189_(Rel-19)_TEI16" w:date="2024-09-06T15:32:00Z"/>
                <w:sz w:val="16"/>
                <w:szCs w:val="16"/>
              </w:rPr>
            </w:pPr>
            <w:ins w:id="952" w:author="32.423_CR0189_(Rel-19)_TEI16" w:date="2024-09-06T15:32: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E3BA7F" w14:textId="7E2083C6" w:rsidR="005D6871" w:rsidRDefault="005D6871" w:rsidP="004977CE">
            <w:pPr>
              <w:pStyle w:val="TAC"/>
              <w:rPr>
                <w:ins w:id="953" w:author="32.423_CR0189_(Rel-19)_TEI16" w:date="2024-09-06T15:32:00Z"/>
                <w:sz w:val="16"/>
                <w:szCs w:val="16"/>
              </w:rPr>
            </w:pPr>
            <w:ins w:id="954" w:author="32.423_CR0189_(Rel-19)_TEI16" w:date="2024-09-06T15:32:00Z">
              <w:r>
                <w:rPr>
                  <w:sz w:val="16"/>
                  <w:szCs w:val="16"/>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7661C4" w14:textId="0C893C63" w:rsidR="005D6871" w:rsidRPr="00F03721" w:rsidRDefault="005D6871" w:rsidP="004977CE">
            <w:pPr>
              <w:pStyle w:val="TAC"/>
              <w:rPr>
                <w:ins w:id="955" w:author="32.423_CR0189_(Rel-19)_TEI16" w:date="2024-09-06T15:32:00Z"/>
                <w:sz w:val="16"/>
                <w:szCs w:val="16"/>
              </w:rPr>
            </w:pPr>
            <w:ins w:id="956" w:author="32.423_CR0189_(Rel-19)_TEI16" w:date="2024-09-06T15:32:00Z">
              <w:r w:rsidRPr="005D6871">
                <w:rPr>
                  <w:sz w:val="16"/>
                  <w:szCs w:val="16"/>
                </w:rPr>
                <w:t>SP-241167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918EEB" w14:textId="406C4E39" w:rsidR="005D6871" w:rsidRDefault="005D6871" w:rsidP="004977CE">
            <w:pPr>
              <w:pStyle w:val="TAL"/>
              <w:rPr>
                <w:ins w:id="957" w:author="32.423_CR0189_(Rel-19)_TEI16" w:date="2024-09-06T15:32:00Z"/>
                <w:sz w:val="16"/>
                <w:szCs w:val="16"/>
              </w:rPr>
            </w:pPr>
            <w:ins w:id="958" w:author="32.423_CR0189_(Rel-19)_TEI16" w:date="2024-09-06T15:32:00Z">
              <w:r>
                <w:rPr>
                  <w:sz w:val="16"/>
                  <w:szCs w:val="16"/>
                </w:rPr>
                <w:t>0189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4AABC" w14:textId="1601ADF6" w:rsidR="005D6871" w:rsidRDefault="005D6871" w:rsidP="004977CE">
            <w:pPr>
              <w:pStyle w:val="TAR"/>
              <w:rPr>
                <w:ins w:id="959" w:author="32.423_CR0189_(Rel-19)_TEI16" w:date="2024-09-06T15:32:00Z"/>
                <w:sz w:val="16"/>
                <w:szCs w:val="16"/>
              </w:rPr>
            </w:pPr>
            <w:ins w:id="960" w:author="32.423_CR0189_(Rel-19)_TEI16" w:date="2024-09-06T15:32: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6AE36" w14:textId="597B7442" w:rsidR="005D6871" w:rsidRDefault="005D6871" w:rsidP="004977CE">
            <w:pPr>
              <w:pStyle w:val="TAC"/>
              <w:rPr>
                <w:ins w:id="961" w:author="32.423_CR0189_(Rel-19)_TEI16" w:date="2024-09-06T15:32:00Z"/>
                <w:sz w:val="16"/>
                <w:szCs w:val="16"/>
              </w:rPr>
            </w:pPr>
            <w:ins w:id="962" w:author="32.423_CR0189_(Rel-19)_TEI16" w:date="2024-09-06T15:32: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462522" w14:textId="7027E329" w:rsidR="005D6871" w:rsidRDefault="005D6871" w:rsidP="004977CE">
            <w:pPr>
              <w:pStyle w:val="TAL"/>
              <w:rPr>
                <w:ins w:id="963" w:author="32.423_CR0189_(Rel-19)_TEI16" w:date="2024-09-06T15:32:00Z"/>
                <w:sz w:val="16"/>
                <w:szCs w:val="16"/>
              </w:rPr>
            </w:pPr>
            <w:ins w:id="964" w:author="32.423_CR0189_(Rel-19)_TEI16" w:date="2024-09-06T15:32:00Z">
              <w:r>
                <w:rPr>
                  <w:sz w:val="16"/>
                  <w:szCs w:val="16"/>
                </w:rPr>
                <w:t>Rel-19 CR 32.422 Updating Introduction clause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0B6930" w14:textId="45429E45" w:rsidR="005D6871" w:rsidRDefault="005D6871" w:rsidP="004977CE">
            <w:pPr>
              <w:pStyle w:val="TAC"/>
              <w:rPr>
                <w:ins w:id="965" w:author="32.423_CR0189_(Rel-19)_TEI16" w:date="2024-09-06T15:32:00Z"/>
                <w:sz w:val="16"/>
                <w:szCs w:val="16"/>
              </w:rPr>
            </w:pPr>
            <w:ins w:id="966" w:author="32.423_CR0189_(Rel-19)_TEI16" w:date="2024-09-06T15:32:00Z">
              <w:r>
                <w:rPr>
                  <w:sz w:val="16"/>
                  <w:szCs w:val="16"/>
                </w:rPr>
                <w:t>19.1.0</w:t>
              </w:r>
            </w:ins>
          </w:p>
        </w:tc>
      </w:tr>
      <w:tr w:rsidR="00B14514" w14:paraId="17099708" w14:textId="77777777" w:rsidTr="008F08A5">
        <w:trPr>
          <w:ins w:id="967" w:author="32.423_CR0191R1_(Rel-19)_5GMDT_Ph2" w:date="2024-09-06T15:34: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228955AC" w14:textId="65F3C008" w:rsidR="00B14514" w:rsidRDefault="00B14514" w:rsidP="004977CE">
            <w:pPr>
              <w:pStyle w:val="TAC"/>
              <w:rPr>
                <w:ins w:id="968" w:author="32.423_CR0191R1_(Rel-19)_5GMDT_Ph2" w:date="2024-09-06T15:34:00Z"/>
                <w:sz w:val="16"/>
                <w:szCs w:val="16"/>
              </w:rPr>
            </w:pPr>
            <w:ins w:id="969" w:author="32.423_CR0191R1_(Rel-19)_5GMDT_Ph2" w:date="2024-09-06T15:34:00Z">
              <w:r>
                <w:rPr>
                  <w:sz w:val="16"/>
                  <w:szCs w:val="16"/>
                </w:rPr>
                <w:t>2024-09</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9A8721E" w14:textId="447DFADC" w:rsidR="00B14514" w:rsidRDefault="00B14514" w:rsidP="004977CE">
            <w:pPr>
              <w:pStyle w:val="TAC"/>
              <w:rPr>
                <w:ins w:id="970" w:author="32.423_CR0191R1_(Rel-19)_5GMDT_Ph2" w:date="2024-09-06T15:34:00Z"/>
                <w:sz w:val="16"/>
                <w:szCs w:val="16"/>
              </w:rPr>
            </w:pPr>
            <w:ins w:id="971" w:author="32.423_CR0191R1_(Rel-19)_5GMDT_Ph2" w:date="2024-09-06T15:34:00Z">
              <w:r>
                <w:rPr>
                  <w:sz w:val="16"/>
                  <w:szCs w:val="16"/>
                </w:rPr>
                <w:t>SA#105</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1E2E9914" w14:textId="2BF2C09E" w:rsidR="00B14514" w:rsidRPr="005D6871" w:rsidRDefault="00B14514" w:rsidP="004977CE">
            <w:pPr>
              <w:pStyle w:val="TAC"/>
              <w:rPr>
                <w:ins w:id="972" w:author="32.423_CR0191R1_(Rel-19)_5GMDT_Ph2" w:date="2024-09-06T15:34:00Z"/>
                <w:sz w:val="16"/>
                <w:szCs w:val="16"/>
              </w:rPr>
            </w:pPr>
            <w:ins w:id="973" w:author="32.423_CR0191R1_(Rel-19)_5GMDT_Ph2" w:date="2024-09-06T15:34:00Z">
              <w:r w:rsidRPr="00B14514">
                <w:rPr>
                  <w:sz w:val="16"/>
                  <w:szCs w:val="16"/>
                </w:rPr>
                <w:t>SP-241176</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7CB3663C" w14:textId="300DB020" w:rsidR="00B14514" w:rsidRDefault="00B14514" w:rsidP="004977CE">
            <w:pPr>
              <w:pStyle w:val="TAL"/>
              <w:rPr>
                <w:ins w:id="974" w:author="32.423_CR0191R1_(Rel-19)_5GMDT_Ph2" w:date="2024-09-06T15:34:00Z"/>
                <w:sz w:val="16"/>
                <w:szCs w:val="16"/>
              </w:rPr>
            </w:pPr>
            <w:ins w:id="975" w:author="32.423_CR0191R1_(Rel-19)_5GMDT_Ph2" w:date="2024-09-06T15:34:00Z">
              <w:r>
                <w:rPr>
                  <w:sz w:val="16"/>
                  <w:szCs w:val="16"/>
                </w:rPr>
                <w:t>0191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09660110" w14:textId="182A8C2D" w:rsidR="00B14514" w:rsidRDefault="00B14514" w:rsidP="004977CE">
            <w:pPr>
              <w:pStyle w:val="TAR"/>
              <w:rPr>
                <w:ins w:id="976" w:author="32.423_CR0191R1_(Rel-19)_5GMDT_Ph2" w:date="2024-09-06T15:34:00Z"/>
                <w:sz w:val="16"/>
                <w:szCs w:val="16"/>
              </w:rPr>
            </w:pPr>
            <w:ins w:id="977" w:author="32.423_CR0191R1_(Rel-19)_5GMDT_Ph2" w:date="2024-09-06T15:34:00Z">
              <w:r>
                <w:rPr>
                  <w:sz w:val="16"/>
                  <w:szCs w:val="16"/>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94380A1" w14:textId="335057F1" w:rsidR="00B14514" w:rsidRDefault="00B14514" w:rsidP="004977CE">
            <w:pPr>
              <w:pStyle w:val="TAC"/>
              <w:rPr>
                <w:ins w:id="978" w:author="32.423_CR0191R1_(Rel-19)_5GMDT_Ph2" w:date="2024-09-06T15:34:00Z"/>
                <w:sz w:val="16"/>
                <w:szCs w:val="16"/>
              </w:rPr>
            </w:pPr>
            <w:ins w:id="979" w:author="32.423_CR0191R1_(Rel-19)_5GMDT_Ph2" w:date="2024-09-06T15:34:00Z">
              <w:r>
                <w:rPr>
                  <w:sz w:val="16"/>
                  <w:szCs w:val="16"/>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1DAA74B6" w14:textId="2C4A77DE" w:rsidR="00B14514" w:rsidRDefault="00B14514" w:rsidP="004977CE">
            <w:pPr>
              <w:pStyle w:val="TAL"/>
              <w:rPr>
                <w:ins w:id="980" w:author="32.423_CR0191R1_(Rel-19)_5GMDT_Ph2" w:date="2024-09-06T15:34:00Z"/>
                <w:sz w:val="16"/>
                <w:szCs w:val="16"/>
              </w:rPr>
            </w:pPr>
            <w:ins w:id="981" w:author="32.423_CR0191R1_(Rel-19)_5GMDT_Ph2" w:date="2024-09-06T15:34:00Z">
              <w:r>
                <w:rPr>
                  <w:sz w:val="16"/>
                  <w:szCs w:val="16"/>
                </w:rPr>
                <w:t>Rel-19 CR TS 32.423 Add missing trace record content for missing interfaces in core functions</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F4C23E3" w14:textId="3FE545C8" w:rsidR="00B14514" w:rsidRDefault="00B14514" w:rsidP="004977CE">
            <w:pPr>
              <w:pStyle w:val="TAC"/>
              <w:rPr>
                <w:ins w:id="982" w:author="32.423_CR0191R1_(Rel-19)_5GMDT_Ph2" w:date="2024-09-06T15:34:00Z"/>
                <w:sz w:val="16"/>
                <w:szCs w:val="16"/>
              </w:rPr>
            </w:pPr>
            <w:ins w:id="983" w:author="32.423_CR0191R1_(Rel-19)_5GMDT_Ph2" w:date="2024-09-06T15:34:00Z">
              <w:r>
                <w:rPr>
                  <w:sz w:val="16"/>
                  <w:szCs w:val="16"/>
                </w:rPr>
                <w:t>19.1.0</w:t>
              </w:r>
            </w:ins>
          </w:p>
        </w:tc>
      </w:tr>
    </w:tbl>
    <w:p w14:paraId="117442CE"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656" w14:textId="77777777" w:rsidR="00B2322F" w:rsidRDefault="00B2322F">
      <w:r>
        <w:separator/>
      </w:r>
    </w:p>
  </w:endnote>
  <w:endnote w:type="continuationSeparator" w:id="0">
    <w:p w14:paraId="79465F80" w14:textId="77777777" w:rsidR="00B2322F" w:rsidRDefault="00B2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0025" w14:textId="77777777" w:rsidR="00B2322F" w:rsidRDefault="00B2322F">
      <w:r>
        <w:separator/>
      </w:r>
    </w:p>
  </w:footnote>
  <w:footnote w:type="continuationSeparator" w:id="0">
    <w:p w14:paraId="51B04DEB" w14:textId="77777777" w:rsidR="00B2322F" w:rsidRDefault="00B2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A3E2" w14:textId="7F20E748" w:rsidR="008E5577" w:rsidRDefault="00DC791A">
    <w:pPr>
      <w:pStyle w:val="Header"/>
      <w:framePr w:wrap="auto" w:vAnchor="text" w:hAnchor="margin" w:xAlign="right" w:y="1"/>
      <w:widowControl/>
    </w:pPr>
    <w:r>
      <w:fldChar w:fldCharType="begin"/>
    </w:r>
    <w:r>
      <w:instrText xml:space="preserve"> STYLEREF ZA </w:instrText>
    </w:r>
    <w:r>
      <w:fldChar w:fldCharType="separate"/>
    </w:r>
    <w:r w:rsidR="009519E4">
      <w:rPr>
        <w:noProof/>
      </w:rPr>
      <w:t>3GPP TS 32.423 V19.1.019.0.0 (2024-092024-06)</w:t>
    </w:r>
    <w:r>
      <w:rPr>
        <w:noProof/>
      </w:rPr>
      <w:fldChar w:fldCharType="end"/>
    </w:r>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6DE20A56" w:rsidR="008E5577" w:rsidRDefault="00DC791A">
    <w:pPr>
      <w:pStyle w:val="Header"/>
      <w:framePr w:wrap="auto" w:vAnchor="text" w:hAnchor="margin" w:y="1"/>
      <w:widowControl/>
    </w:pPr>
    <w:r>
      <w:fldChar w:fldCharType="begin"/>
    </w:r>
    <w:r>
      <w:instrText xml:space="preserve"> STYLEREF ZGSM </w:instrText>
    </w:r>
    <w:r>
      <w:fldChar w:fldCharType="separate"/>
    </w:r>
    <w:r w:rsidR="009519E4">
      <w:rPr>
        <w:noProof/>
      </w:rPr>
      <w:t>Release 19</w:t>
    </w:r>
    <w:r>
      <w:rPr>
        <w:noProof/>
      </w:rPr>
      <w:fldChar w:fldCharType="end"/>
    </w:r>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9_(Rel-19)_TEI16">
    <w15:presenceInfo w15:providerId="None" w15:userId="32.423_CR0189_(Rel-19)_TEI16"/>
  </w15:person>
  <w15:person w15:author="32.423_CR0191R1_(Rel-19)_5GMDT_Ph2">
    <w15:presenceInfo w15:providerId="None" w15:userId="32.423_CR0191R1_(Rel-19)_5GMDT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mwqAUA3SFC4SwAAAA="/>
  </w:docVars>
  <w:rsids>
    <w:rsidRoot w:val="001A3E2A"/>
    <w:rsid w:val="000116CF"/>
    <w:rsid w:val="000226D0"/>
    <w:rsid w:val="00032E25"/>
    <w:rsid w:val="00035652"/>
    <w:rsid w:val="00066833"/>
    <w:rsid w:val="00091D4C"/>
    <w:rsid w:val="0009461E"/>
    <w:rsid w:val="00095C9E"/>
    <w:rsid w:val="000A2E96"/>
    <w:rsid w:val="000A7CDC"/>
    <w:rsid w:val="000B370A"/>
    <w:rsid w:val="000B6358"/>
    <w:rsid w:val="000B7B62"/>
    <w:rsid w:val="000C12D7"/>
    <w:rsid w:val="000C42C4"/>
    <w:rsid w:val="000D16DC"/>
    <w:rsid w:val="0011306D"/>
    <w:rsid w:val="001147C8"/>
    <w:rsid w:val="00130D60"/>
    <w:rsid w:val="00150041"/>
    <w:rsid w:val="0015790C"/>
    <w:rsid w:val="00166756"/>
    <w:rsid w:val="001754F7"/>
    <w:rsid w:val="001864A2"/>
    <w:rsid w:val="00190C9F"/>
    <w:rsid w:val="001A3E2A"/>
    <w:rsid w:val="001B79B1"/>
    <w:rsid w:val="001D3963"/>
    <w:rsid w:val="001D7E4E"/>
    <w:rsid w:val="001F1194"/>
    <w:rsid w:val="001F4E25"/>
    <w:rsid w:val="00203984"/>
    <w:rsid w:val="002145D1"/>
    <w:rsid w:val="00221BF4"/>
    <w:rsid w:val="00233B81"/>
    <w:rsid w:val="002456FC"/>
    <w:rsid w:val="002539B0"/>
    <w:rsid w:val="00256ADF"/>
    <w:rsid w:val="0026403A"/>
    <w:rsid w:val="0029691E"/>
    <w:rsid w:val="002A0B6C"/>
    <w:rsid w:val="002B2A4A"/>
    <w:rsid w:val="002B4339"/>
    <w:rsid w:val="002D4459"/>
    <w:rsid w:val="003010B1"/>
    <w:rsid w:val="00302467"/>
    <w:rsid w:val="003035D9"/>
    <w:rsid w:val="00306D3C"/>
    <w:rsid w:val="003347F2"/>
    <w:rsid w:val="00334F66"/>
    <w:rsid w:val="00344D5C"/>
    <w:rsid w:val="00345639"/>
    <w:rsid w:val="003516AF"/>
    <w:rsid w:val="00365468"/>
    <w:rsid w:val="003665BD"/>
    <w:rsid w:val="00371F93"/>
    <w:rsid w:val="00380D5F"/>
    <w:rsid w:val="00393BB0"/>
    <w:rsid w:val="00394D0D"/>
    <w:rsid w:val="003E4D02"/>
    <w:rsid w:val="003E6EE6"/>
    <w:rsid w:val="00402243"/>
    <w:rsid w:val="00403A9D"/>
    <w:rsid w:val="00404963"/>
    <w:rsid w:val="00422CE5"/>
    <w:rsid w:val="00436167"/>
    <w:rsid w:val="004411A8"/>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D6871"/>
    <w:rsid w:val="005F5B24"/>
    <w:rsid w:val="005F6944"/>
    <w:rsid w:val="00667BC3"/>
    <w:rsid w:val="00681B44"/>
    <w:rsid w:val="006A41CE"/>
    <w:rsid w:val="006B0630"/>
    <w:rsid w:val="006C4FD9"/>
    <w:rsid w:val="006E01A1"/>
    <w:rsid w:val="006E0F8D"/>
    <w:rsid w:val="006E5DBA"/>
    <w:rsid w:val="006E704A"/>
    <w:rsid w:val="006F78DE"/>
    <w:rsid w:val="00730CEA"/>
    <w:rsid w:val="007331AF"/>
    <w:rsid w:val="00741B41"/>
    <w:rsid w:val="00741DA3"/>
    <w:rsid w:val="00743CD3"/>
    <w:rsid w:val="00752843"/>
    <w:rsid w:val="00757682"/>
    <w:rsid w:val="00776532"/>
    <w:rsid w:val="00777426"/>
    <w:rsid w:val="007A1C00"/>
    <w:rsid w:val="007A5AF3"/>
    <w:rsid w:val="007C4317"/>
    <w:rsid w:val="007D06F8"/>
    <w:rsid w:val="007D1E0F"/>
    <w:rsid w:val="007F6290"/>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35658"/>
    <w:rsid w:val="009519E4"/>
    <w:rsid w:val="009555DA"/>
    <w:rsid w:val="00956EEA"/>
    <w:rsid w:val="009669B7"/>
    <w:rsid w:val="009741E2"/>
    <w:rsid w:val="0097426A"/>
    <w:rsid w:val="009908C8"/>
    <w:rsid w:val="00996128"/>
    <w:rsid w:val="009B4C89"/>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4514"/>
    <w:rsid w:val="00B15A4C"/>
    <w:rsid w:val="00B2322F"/>
    <w:rsid w:val="00B3152B"/>
    <w:rsid w:val="00B340BB"/>
    <w:rsid w:val="00B5375D"/>
    <w:rsid w:val="00B67A0F"/>
    <w:rsid w:val="00B82E78"/>
    <w:rsid w:val="00BB178D"/>
    <w:rsid w:val="00BC3F96"/>
    <w:rsid w:val="00BE7897"/>
    <w:rsid w:val="00C027A3"/>
    <w:rsid w:val="00C03221"/>
    <w:rsid w:val="00C50DB1"/>
    <w:rsid w:val="00C62FEA"/>
    <w:rsid w:val="00C6329D"/>
    <w:rsid w:val="00C96800"/>
    <w:rsid w:val="00CD0FCE"/>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C791A"/>
    <w:rsid w:val="00DD7070"/>
    <w:rsid w:val="00DE6B4B"/>
    <w:rsid w:val="00E0744F"/>
    <w:rsid w:val="00E2454A"/>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03721"/>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127</Pages>
  <Words>33179</Words>
  <Characters>189124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221860</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32.423_CR0191R1_(Rel-19)_5GMDT_Ph2</cp:lastModifiedBy>
  <cp:revision>6</cp:revision>
  <cp:lastPrinted>2002-11-27T11:19:00Z</cp:lastPrinted>
  <dcterms:created xsi:type="dcterms:W3CDTF">2024-07-12T09:27:00Z</dcterms:created>
  <dcterms:modified xsi:type="dcterms:W3CDTF">2024-09-06T13:35:00Z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