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FAB45" w14:textId="16B5A967" w:rsidR="00563258" w:rsidRPr="004A32AB" w:rsidRDefault="00563258">
      <w:pPr>
        <w:pStyle w:val="ZA"/>
        <w:framePr w:wrap="notBeside"/>
        <w:rPr>
          <w:noProof w:val="0"/>
        </w:rPr>
      </w:pPr>
      <w:bookmarkStart w:id="0" w:name="page1"/>
      <w:r w:rsidRPr="004A32AB">
        <w:rPr>
          <w:noProof w:val="0"/>
          <w:sz w:val="64"/>
        </w:rPr>
        <w:t xml:space="preserve">3GPP TS 32.371 </w:t>
      </w:r>
      <w:r w:rsidR="00C560E3" w:rsidRPr="004A32AB">
        <w:rPr>
          <w:noProof w:val="0"/>
        </w:rPr>
        <w:t>V</w:t>
      </w:r>
      <w:ins w:id="1" w:author="32.371_CR0008R1_(Rel-17)_TEI15" w:date="2024-09-06T14:45:00Z">
        <w:r w:rsidR="006A5511">
          <w:rPr>
            <w:noProof w:val="0"/>
          </w:rPr>
          <w:t>17.1.0</w:t>
        </w:r>
      </w:ins>
      <w:del w:id="2" w:author="32.371_CR0008R1_(Rel-17)_TEI15" w:date="2024-09-06T14:45:00Z">
        <w:r w:rsidR="007B03FF" w:rsidDel="006A5511">
          <w:rPr>
            <w:noProof w:val="0"/>
          </w:rPr>
          <w:delText>17.0.0</w:delText>
        </w:r>
      </w:del>
      <w:r w:rsidR="007B03FF" w:rsidRPr="004A32AB">
        <w:rPr>
          <w:noProof w:val="0"/>
          <w:sz w:val="32"/>
        </w:rPr>
        <w:t xml:space="preserve"> </w:t>
      </w:r>
      <w:r w:rsidRPr="004A32AB">
        <w:rPr>
          <w:noProof w:val="0"/>
          <w:sz w:val="32"/>
        </w:rPr>
        <w:t>(</w:t>
      </w:r>
      <w:ins w:id="3" w:author="32.371_CR0008R1_(Rel-17)_TEI15" w:date="2024-09-06T14:45:00Z">
        <w:r w:rsidR="006A5511">
          <w:rPr>
            <w:noProof w:val="0"/>
            <w:sz w:val="32"/>
          </w:rPr>
          <w:t>2024-09</w:t>
        </w:r>
      </w:ins>
      <w:del w:id="4" w:author="32.371_CR0008R1_(Rel-17)_TEI15" w:date="2024-09-06T14:45:00Z">
        <w:r w:rsidR="007B03FF" w:rsidDel="006A5511">
          <w:rPr>
            <w:noProof w:val="0"/>
            <w:sz w:val="32"/>
          </w:rPr>
          <w:delText>2022-04</w:delText>
        </w:r>
      </w:del>
      <w:r w:rsidR="006127E8">
        <w:rPr>
          <w:noProof w:val="0"/>
          <w:sz w:val="32"/>
        </w:rPr>
        <w:t>)</w:t>
      </w:r>
    </w:p>
    <w:p w14:paraId="614A1E60" w14:textId="77777777" w:rsidR="00563258" w:rsidRPr="004A32AB" w:rsidRDefault="00563258">
      <w:pPr>
        <w:pStyle w:val="ZB"/>
        <w:framePr w:wrap="notBeside"/>
        <w:rPr>
          <w:noProof w:val="0"/>
        </w:rPr>
      </w:pPr>
      <w:r w:rsidRPr="004A32AB">
        <w:rPr>
          <w:noProof w:val="0"/>
        </w:rPr>
        <w:t>Technical Specification</w:t>
      </w:r>
    </w:p>
    <w:p w14:paraId="737C3E6F" w14:textId="77777777" w:rsidR="00563258" w:rsidRPr="004A32AB" w:rsidRDefault="00563258">
      <w:pPr>
        <w:pStyle w:val="ZT"/>
        <w:framePr w:wrap="notBeside"/>
      </w:pPr>
      <w:r w:rsidRPr="004A32AB">
        <w:t>3rd Generation Partnership Project;</w:t>
      </w:r>
    </w:p>
    <w:p w14:paraId="0074284E" w14:textId="77777777" w:rsidR="00563258" w:rsidRPr="004A32AB" w:rsidRDefault="00563258">
      <w:pPr>
        <w:pStyle w:val="ZT"/>
        <w:framePr w:wrap="notBeside"/>
      </w:pPr>
      <w:r w:rsidRPr="004A32AB">
        <w:t>Technical Specification Group Services and System Aspects;</w:t>
      </w:r>
    </w:p>
    <w:p w14:paraId="033AF51B" w14:textId="77777777" w:rsidR="00563258" w:rsidRPr="004A32AB" w:rsidRDefault="00563258">
      <w:pPr>
        <w:pStyle w:val="ZT"/>
        <w:framePr w:wrap="notBeside"/>
        <w:rPr>
          <w:rFonts w:cs="Arial"/>
        </w:rPr>
      </w:pPr>
      <w:r w:rsidRPr="004A32AB">
        <w:rPr>
          <w:rFonts w:cs="Arial"/>
        </w:rPr>
        <w:t xml:space="preserve">Telecommunication </w:t>
      </w:r>
      <w:r w:rsidR="008347B3" w:rsidRPr="004A32AB">
        <w:rPr>
          <w:rFonts w:cs="Arial"/>
        </w:rPr>
        <w:t>m</w:t>
      </w:r>
      <w:r w:rsidRPr="004A32AB">
        <w:rPr>
          <w:rFonts w:cs="Arial"/>
        </w:rPr>
        <w:t>anagement;</w:t>
      </w:r>
    </w:p>
    <w:p w14:paraId="07D9CC34" w14:textId="77777777" w:rsidR="00563258" w:rsidRPr="004A32AB" w:rsidRDefault="00563258">
      <w:pPr>
        <w:pStyle w:val="ZT"/>
        <w:framePr w:wrap="notBeside"/>
      </w:pPr>
      <w:r w:rsidRPr="004A32AB">
        <w:rPr>
          <w:rFonts w:cs="Arial"/>
        </w:rPr>
        <w:t xml:space="preserve"> </w:t>
      </w:r>
      <w:r w:rsidR="00644FBC" w:rsidRPr="004A32AB">
        <w:rPr>
          <w:snapToGrid w:val="0"/>
        </w:rPr>
        <w:t>Security M</w:t>
      </w:r>
      <w:r w:rsidRPr="004A32AB">
        <w:rPr>
          <w:snapToGrid w:val="0"/>
        </w:rPr>
        <w:t xml:space="preserve">anagement </w:t>
      </w:r>
      <w:r w:rsidR="00644FBC" w:rsidRPr="004A32AB">
        <w:rPr>
          <w:snapToGrid w:val="0"/>
        </w:rPr>
        <w:t>c</w:t>
      </w:r>
      <w:r w:rsidRPr="004A32AB">
        <w:rPr>
          <w:snapToGrid w:val="0"/>
        </w:rPr>
        <w:t xml:space="preserve">oncept and </w:t>
      </w:r>
      <w:r w:rsidR="00644FBC" w:rsidRPr="004A32AB">
        <w:rPr>
          <w:snapToGrid w:val="0"/>
        </w:rPr>
        <w:t>r</w:t>
      </w:r>
      <w:r w:rsidRPr="004A32AB">
        <w:rPr>
          <w:snapToGrid w:val="0"/>
        </w:rPr>
        <w:t>equirements</w:t>
      </w:r>
    </w:p>
    <w:p w14:paraId="497B9921" w14:textId="77777777" w:rsidR="00563258" w:rsidRPr="004A32AB" w:rsidRDefault="00563258">
      <w:pPr>
        <w:pStyle w:val="ZT"/>
        <w:framePr w:wrap="notBeside"/>
        <w:rPr>
          <w:i/>
          <w:sz w:val="28"/>
        </w:rPr>
      </w:pPr>
      <w:r w:rsidRPr="004A32AB">
        <w:t>(</w:t>
      </w:r>
      <w:r w:rsidRPr="004A32AB">
        <w:rPr>
          <w:rStyle w:val="ZGSM"/>
        </w:rPr>
        <w:t>Release</w:t>
      </w:r>
      <w:r w:rsidR="007B03FF">
        <w:rPr>
          <w:rStyle w:val="ZGSM"/>
        </w:rPr>
        <w:t xml:space="preserve"> 17</w:t>
      </w:r>
      <w:r w:rsidRPr="004A32AB">
        <w:t>)</w:t>
      </w:r>
    </w:p>
    <w:p w14:paraId="25AE54F6" w14:textId="77777777" w:rsidR="007E11E9" w:rsidRPr="007E11E9" w:rsidRDefault="00000000" w:rsidP="007E11E9">
      <w:pPr>
        <w:pStyle w:val="ZU"/>
        <w:framePr w:h="4929" w:hRule="exact" w:wrap="notBeside"/>
        <w:tabs>
          <w:tab w:val="right" w:pos="10205"/>
        </w:tabs>
        <w:jc w:val="left"/>
        <w:rPr>
          <w:i/>
        </w:rPr>
      </w:pPr>
      <w:r>
        <w:rPr>
          <w:i/>
        </w:rPr>
        <w:pict w14:anchorId="29D1E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5pt;height:66.35pt">
            <v:imagedata r:id="rId8" o:title="5G-logo_175px"/>
          </v:shape>
        </w:pict>
      </w:r>
      <w:r w:rsidR="007E11E9" w:rsidRPr="007E11E9">
        <w:rPr>
          <w:i/>
        </w:rPr>
        <w:tab/>
      </w:r>
      <w:r>
        <w:rPr>
          <w:i/>
        </w:rPr>
        <w:pict w14:anchorId="7525C8DD">
          <v:shape id="_x0000_i1026" type="#_x0000_t75" style="width:127.7pt;height:75.15pt">
            <v:imagedata r:id="rId9" o:title="3GPP-logo_web"/>
          </v:shape>
        </w:pict>
      </w:r>
    </w:p>
    <w:p w14:paraId="2BFE3729" w14:textId="77777777" w:rsidR="00621A5C" w:rsidRDefault="00621A5C" w:rsidP="00621A5C">
      <w:pPr>
        <w:pStyle w:val="ZU"/>
        <w:framePr w:h="4929" w:hRule="exact" w:wrap="notBeside"/>
        <w:tabs>
          <w:tab w:val="right" w:pos="10206"/>
        </w:tabs>
        <w:jc w:val="left"/>
      </w:pPr>
    </w:p>
    <w:p w14:paraId="5296F8E9" w14:textId="77777777" w:rsidR="00563258" w:rsidRPr="004A32AB" w:rsidRDefault="00563258">
      <w:pPr>
        <w:framePr w:h="1636" w:hRule="exact" w:wrap="notBeside" w:vAnchor="page" w:hAnchor="margin" w:y="15121"/>
        <w:jc w:val="both"/>
        <w:rPr>
          <w:sz w:val="16"/>
        </w:rPr>
      </w:pPr>
      <w:r w:rsidRPr="004A32AB">
        <w:rPr>
          <w:sz w:val="16"/>
        </w:rPr>
        <w:t>The present document has been developed within the 3</w:t>
      </w:r>
      <w:r w:rsidRPr="004A32AB">
        <w:rPr>
          <w:sz w:val="16"/>
          <w:vertAlign w:val="superscript"/>
        </w:rPr>
        <w:t>rd</w:t>
      </w:r>
      <w:r w:rsidRPr="004A32AB">
        <w:rPr>
          <w:sz w:val="16"/>
        </w:rPr>
        <w:t xml:space="preserve"> Generation Partnership Project (3GPP</w:t>
      </w:r>
      <w:r w:rsidRPr="004A32AB">
        <w:rPr>
          <w:sz w:val="16"/>
          <w:vertAlign w:val="superscript"/>
        </w:rPr>
        <w:t xml:space="preserve"> TM</w:t>
      </w:r>
      <w:r w:rsidRPr="004A32AB">
        <w:rPr>
          <w:sz w:val="16"/>
        </w:rPr>
        <w:t>) and may be further elabo</w:t>
      </w:r>
      <w:r w:rsidR="00BB3A49">
        <w:rPr>
          <w:sz w:val="16"/>
        </w:rPr>
        <w:t>rated for the purposes of 3GPP.</w:t>
      </w:r>
      <w:r w:rsidRPr="004A32AB">
        <w:rPr>
          <w:sz w:val="16"/>
        </w:rPr>
        <w:t xml:space="preserve"> </w:t>
      </w:r>
      <w:r w:rsidRPr="004A32AB">
        <w:rPr>
          <w:sz w:val="16"/>
        </w:rPr>
        <w:br/>
        <w:t>The present document has not been subject to any approval process by the 3GPP</w:t>
      </w:r>
      <w:r w:rsidRPr="004A32AB">
        <w:rPr>
          <w:sz w:val="16"/>
          <w:vertAlign w:val="superscript"/>
        </w:rPr>
        <w:t xml:space="preserve"> </w:t>
      </w:r>
      <w:r w:rsidRPr="004A32AB">
        <w:rPr>
          <w:sz w:val="16"/>
        </w:rPr>
        <w:t>Organizational Partners and shall not be implemented.</w:t>
      </w:r>
      <w:r w:rsidRPr="004A32AB">
        <w:rPr>
          <w:sz w:val="16"/>
        </w:rPr>
        <w:tab/>
        <w:t xml:space="preserve"> </w:t>
      </w:r>
      <w:r w:rsidRPr="004A32AB">
        <w:rPr>
          <w:sz w:val="16"/>
        </w:rPr>
        <w:br/>
        <w:t>This Specification is provided for future development work within 3GPP</w:t>
      </w:r>
      <w:r w:rsidRPr="004A32AB">
        <w:rPr>
          <w:sz w:val="16"/>
          <w:vertAlign w:val="superscript"/>
        </w:rPr>
        <w:t xml:space="preserve"> </w:t>
      </w:r>
      <w:r w:rsidRPr="004A32AB">
        <w:rPr>
          <w:sz w:val="16"/>
        </w:rPr>
        <w:t>only. The Organizational Partners accept no liability for any use of this Specification.</w:t>
      </w:r>
      <w:r w:rsidRPr="004A32AB">
        <w:rPr>
          <w:sz w:val="16"/>
        </w:rPr>
        <w:br/>
        <w:t>Specifications and reports for implementation of the 3GPP</w:t>
      </w:r>
      <w:r w:rsidRPr="004A32AB">
        <w:rPr>
          <w:sz w:val="16"/>
          <w:vertAlign w:val="superscript"/>
        </w:rPr>
        <w:t xml:space="preserve"> TM</w:t>
      </w:r>
      <w:r w:rsidRPr="004A32AB">
        <w:rPr>
          <w:sz w:val="16"/>
        </w:rPr>
        <w:t xml:space="preserve"> system should be obtained via the 3GPP Organizational Partners' Publications Offices.</w:t>
      </w:r>
    </w:p>
    <w:p w14:paraId="04D7D465" w14:textId="77777777" w:rsidR="00563258" w:rsidRPr="004A32AB" w:rsidRDefault="00563258">
      <w:pPr>
        <w:pStyle w:val="ZV"/>
        <w:framePr w:wrap="notBeside"/>
        <w:rPr>
          <w:noProof w:val="0"/>
        </w:rPr>
      </w:pPr>
    </w:p>
    <w:p w14:paraId="66FBE0AF" w14:textId="77777777" w:rsidR="00563258" w:rsidRPr="004A32AB" w:rsidRDefault="00563258"/>
    <w:bookmarkEnd w:id="0"/>
    <w:p w14:paraId="67E78A0A" w14:textId="77777777" w:rsidR="00563258" w:rsidRPr="004A32AB" w:rsidRDefault="00563258">
      <w:pPr>
        <w:sectPr w:rsidR="00563258" w:rsidRPr="004A32AB">
          <w:footnotePr>
            <w:numRestart w:val="eachSect"/>
          </w:footnotePr>
          <w:pgSz w:w="11907" w:h="16840"/>
          <w:pgMar w:top="2268" w:right="851" w:bottom="10773" w:left="851" w:header="0" w:footer="0" w:gutter="0"/>
          <w:cols w:space="720"/>
        </w:sectPr>
      </w:pPr>
    </w:p>
    <w:p w14:paraId="38A79420" w14:textId="77777777" w:rsidR="00563258" w:rsidRPr="004A32AB" w:rsidRDefault="00563258">
      <w:bookmarkStart w:id="5" w:name="page2"/>
    </w:p>
    <w:p w14:paraId="0FEA5815" w14:textId="77777777" w:rsidR="00563258" w:rsidRPr="004A32AB" w:rsidRDefault="00563258">
      <w:pPr>
        <w:pStyle w:val="FP"/>
        <w:framePr w:wrap="notBeside" w:hAnchor="margin" w:y="1419"/>
        <w:pBdr>
          <w:bottom w:val="single" w:sz="6" w:space="1" w:color="auto"/>
        </w:pBdr>
        <w:spacing w:before="240"/>
        <w:ind w:left="2835" w:right="2835"/>
        <w:jc w:val="center"/>
      </w:pPr>
      <w:r w:rsidRPr="004A32AB">
        <w:t>Keywords</w:t>
      </w:r>
    </w:p>
    <w:p w14:paraId="2C41E9E8" w14:textId="77777777" w:rsidR="00563258" w:rsidRPr="004A32AB" w:rsidRDefault="00644FBC">
      <w:pPr>
        <w:pStyle w:val="FP"/>
        <w:framePr w:wrap="notBeside" w:hAnchor="margin" w:y="1419"/>
        <w:ind w:left="2835" w:right="2835"/>
        <w:jc w:val="center"/>
        <w:rPr>
          <w:rFonts w:ascii="Arial" w:hAnsi="Arial"/>
          <w:sz w:val="18"/>
        </w:rPr>
      </w:pPr>
      <w:r w:rsidRPr="004A32AB">
        <w:rPr>
          <w:rFonts w:ascii="Arial" w:hAnsi="Arial"/>
          <w:sz w:val="18"/>
          <w:lang w:eastAsia="zh-CN"/>
        </w:rPr>
        <w:t xml:space="preserve">UMTS, </w:t>
      </w:r>
      <w:r w:rsidR="00563258" w:rsidRPr="004A32AB">
        <w:rPr>
          <w:rFonts w:ascii="Arial" w:hAnsi="Arial"/>
          <w:sz w:val="18"/>
          <w:lang w:eastAsia="zh-CN"/>
        </w:rPr>
        <w:t>Management</w:t>
      </w:r>
      <w:r w:rsidRPr="004A32AB">
        <w:rPr>
          <w:rFonts w:ascii="Arial" w:hAnsi="Arial"/>
          <w:sz w:val="18"/>
          <w:lang w:eastAsia="zh-CN"/>
        </w:rPr>
        <w:t>, Security</w:t>
      </w:r>
    </w:p>
    <w:p w14:paraId="77B73FAC" w14:textId="77777777" w:rsidR="00563258" w:rsidRPr="004A32AB" w:rsidRDefault="00563258"/>
    <w:p w14:paraId="4C1293E2" w14:textId="77777777" w:rsidR="00563258" w:rsidRPr="004A32AB" w:rsidRDefault="00563258">
      <w:pPr>
        <w:pStyle w:val="FP"/>
        <w:framePr w:wrap="notBeside" w:hAnchor="margin" w:yAlign="center"/>
        <w:spacing w:after="240"/>
        <w:ind w:left="2835" w:right="2835"/>
        <w:jc w:val="center"/>
        <w:rPr>
          <w:rFonts w:ascii="Arial" w:hAnsi="Arial"/>
          <w:b/>
          <w:i/>
        </w:rPr>
      </w:pPr>
      <w:r w:rsidRPr="004A32AB">
        <w:rPr>
          <w:rFonts w:ascii="Arial" w:hAnsi="Arial"/>
          <w:b/>
          <w:i/>
        </w:rPr>
        <w:t>3GPP</w:t>
      </w:r>
    </w:p>
    <w:p w14:paraId="7FC01C3D" w14:textId="77777777" w:rsidR="00563258" w:rsidRPr="004A32AB" w:rsidRDefault="00563258">
      <w:pPr>
        <w:pStyle w:val="FP"/>
        <w:framePr w:wrap="notBeside" w:hAnchor="margin" w:yAlign="center"/>
        <w:pBdr>
          <w:bottom w:val="single" w:sz="6" w:space="1" w:color="auto"/>
        </w:pBdr>
        <w:ind w:left="2835" w:right="2835"/>
        <w:jc w:val="center"/>
      </w:pPr>
      <w:r w:rsidRPr="004A32AB">
        <w:t>Postal address</w:t>
      </w:r>
    </w:p>
    <w:p w14:paraId="080859E2" w14:textId="77777777" w:rsidR="00563258" w:rsidRPr="004A32AB" w:rsidRDefault="00563258">
      <w:pPr>
        <w:pStyle w:val="FP"/>
        <w:framePr w:wrap="notBeside" w:hAnchor="margin" w:yAlign="center"/>
        <w:ind w:left="2835" w:right="2835"/>
        <w:jc w:val="center"/>
        <w:rPr>
          <w:rFonts w:ascii="Arial" w:hAnsi="Arial"/>
          <w:sz w:val="18"/>
        </w:rPr>
      </w:pPr>
    </w:p>
    <w:p w14:paraId="436CE12F" w14:textId="77777777" w:rsidR="00563258" w:rsidRPr="004A32AB" w:rsidRDefault="00563258">
      <w:pPr>
        <w:pStyle w:val="FP"/>
        <w:framePr w:wrap="notBeside" w:hAnchor="margin" w:yAlign="center"/>
        <w:pBdr>
          <w:bottom w:val="single" w:sz="6" w:space="1" w:color="auto"/>
        </w:pBdr>
        <w:spacing w:before="240"/>
        <w:ind w:left="2835" w:right="2835"/>
        <w:jc w:val="center"/>
      </w:pPr>
      <w:r w:rsidRPr="004A32AB">
        <w:t>3GPP support office address</w:t>
      </w:r>
    </w:p>
    <w:p w14:paraId="430796C0" w14:textId="77777777" w:rsidR="00563258" w:rsidRPr="004A32AB" w:rsidRDefault="00563258">
      <w:pPr>
        <w:pStyle w:val="FP"/>
        <w:framePr w:wrap="notBeside" w:hAnchor="margin" w:yAlign="center"/>
        <w:ind w:left="2835" w:right="2835"/>
        <w:jc w:val="center"/>
        <w:rPr>
          <w:rFonts w:ascii="Arial" w:hAnsi="Arial"/>
          <w:sz w:val="18"/>
        </w:rPr>
      </w:pPr>
      <w:r w:rsidRPr="004A32AB">
        <w:rPr>
          <w:rFonts w:ascii="Arial" w:hAnsi="Arial"/>
          <w:sz w:val="18"/>
        </w:rPr>
        <w:t>650 Route des Lucioles - Sophia Antipolis</w:t>
      </w:r>
    </w:p>
    <w:p w14:paraId="152F12F4" w14:textId="77777777" w:rsidR="00563258" w:rsidRPr="004A32AB" w:rsidRDefault="00563258">
      <w:pPr>
        <w:pStyle w:val="FP"/>
        <w:framePr w:wrap="notBeside" w:hAnchor="margin" w:yAlign="center"/>
        <w:ind w:left="2835" w:right="2835"/>
        <w:jc w:val="center"/>
        <w:rPr>
          <w:rFonts w:ascii="Arial" w:hAnsi="Arial"/>
          <w:sz w:val="18"/>
        </w:rPr>
      </w:pPr>
      <w:r w:rsidRPr="004A32AB">
        <w:rPr>
          <w:rFonts w:ascii="Arial" w:hAnsi="Arial"/>
          <w:sz w:val="18"/>
        </w:rPr>
        <w:t>Valbonne - FRANCE</w:t>
      </w:r>
    </w:p>
    <w:p w14:paraId="49F6CDE4" w14:textId="77777777" w:rsidR="00563258" w:rsidRPr="004A32AB" w:rsidRDefault="00563258">
      <w:pPr>
        <w:pStyle w:val="FP"/>
        <w:framePr w:wrap="notBeside" w:hAnchor="margin" w:yAlign="center"/>
        <w:spacing w:after="20"/>
        <w:ind w:left="2835" w:right="2835"/>
        <w:jc w:val="center"/>
        <w:rPr>
          <w:rFonts w:ascii="Arial" w:hAnsi="Arial"/>
          <w:sz w:val="18"/>
        </w:rPr>
      </w:pPr>
      <w:r w:rsidRPr="004A32AB">
        <w:rPr>
          <w:rFonts w:ascii="Arial" w:hAnsi="Arial"/>
          <w:sz w:val="18"/>
        </w:rPr>
        <w:t>Tel.: +33 4 92 94 42 00 Fax: +33 4 93 65 47 16</w:t>
      </w:r>
    </w:p>
    <w:p w14:paraId="1C4586F6" w14:textId="77777777" w:rsidR="00563258" w:rsidRPr="004A32AB" w:rsidRDefault="00563258">
      <w:pPr>
        <w:pStyle w:val="FP"/>
        <w:framePr w:wrap="notBeside" w:hAnchor="margin" w:yAlign="center"/>
        <w:pBdr>
          <w:bottom w:val="single" w:sz="6" w:space="1" w:color="auto"/>
        </w:pBdr>
        <w:spacing w:before="240"/>
        <w:ind w:left="2835" w:right="2835"/>
        <w:jc w:val="center"/>
      </w:pPr>
      <w:r w:rsidRPr="004A32AB">
        <w:t>Internet</w:t>
      </w:r>
    </w:p>
    <w:p w14:paraId="32574AC2" w14:textId="77777777" w:rsidR="00563258" w:rsidRPr="004A32AB" w:rsidRDefault="00563258">
      <w:pPr>
        <w:pStyle w:val="FP"/>
        <w:framePr w:wrap="notBeside" w:hAnchor="margin" w:yAlign="center"/>
        <w:ind w:left="2835" w:right="2835"/>
        <w:jc w:val="center"/>
        <w:rPr>
          <w:rFonts w:ascii="Arial" w:hAnsi="Arial"/>
          <w:sz w:val="18"/>
        </w:rPr>
      </w:pPr>
      <w:r w:rsidRPr="004A32AB">
        <w:rPr>
          <w:rFonts w:ascii="Arial" w:hAnsi="Arial"/>
          <w:sz w:val="18"/>
        </w:rPr>
        <w:t>http://www.3gpp.org</w:t>
      </w:r>
    </w:p>
    <w:p w14:paraId="59DBC194" w14:textId="77777777" w:rsidR="00563258" w:rsidRPr="004A32AB" w:rsidRDefault="00563258"/>
    <w:p w14:paraId="5E9E2115" w14:textId="77777777" w:rsidR="00621A5C" w:rsidRDefault="00621A5C" w:rsidP="00621A5C">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7368060E" w14:textId="77777777" w:rsidR="00621A5C" w:rsidRDefault="00621A5C" w:rsidP="00621A5C">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78BD48B5" w14:textId="77777777" w:rsidR="00621A5C" w:rsidRDefault="00621A5C" w:rsidP="00621A5C">
      <w:pPr>
        <w:pStyle w:val="FP"/>
        <w:framePr w:h="3057" w:hRule="exact" w:wrap="notBeside" w:vAnchor="page" w:hAnchor="margin" w:y="12605"/>
        <w:jc w:val="center"/>
        <w:rPr>
          <w:noProof/>
        </w:rPr>
      </w:pPr>
    </w:p>
    <w:p w14:paraId="109B5140" w14:textId="1D9C780A" w:rsidR="00621A5C" w:rsidRDefault="00621A5C" w:rsidP="00621A5C">
      <w:pPr>
        <w:pStyle w:val="FP"/>
        <w:framePr w:h="3057" w:hRule="exact" w:wrap="notBeside" w:vAnchor="page" w:hAnchor="margin" w:y="12605"/>
        <w:jc w:val="center"/>
        <w:rPr>
          <w:noProof/>
          <w:sz w:val="18"/>
        </w:rPr>
      </w:pPr>
      <w:r>
        <w:rPr>
          <w:noProof/>
          <w:sz w:val="18"/>
        </w:rPr>
        <w:t>©</w:t>
      </w:r>
      <w:bookmarkStart w:id="6" w:name="copyrightaddon"/>
      <w:bookmarkEnd w:id="6"/>
      <w:r w:rsidR="007B03FF">
        <w:rPr>
          <w:noProof/>
          <w:sz w:val="18"/>
        </w:rPr>
        <w:t xml:space="preserve"> 202</w:t>
      </w:r>
      <w:ins w:id="7" w:author="32.371_CR0008R1_(Rel-17)_TEI15" w:date="2024-09-06T14:45:00Z">
        <w:r w:rsidR="006A5511">
          <w:rPr>
            <w:noProof/>
            <w:sz w:val="18"/>
          </w:rPr>
          <w:t>4</w:t>
        </w:r>
      </w:ins>
      <w:del w:id="8" w:author="32.371_CR0008R1_(Rel-17)_TEI15" w:date="2024-09-06T14:45:00Z">
        <w:r w:rsidR="007B03FF" w:rsidDel="006A5511">
          <w:rPr>
            <w:noProof/>
            <w:sz w:val="18"/>
          </w:rPr>
          <w:delText>2</w:delText>
        </w:r>
      </w:del>
      <w:r w:rsidR="00091FC8">
        <w:rPr>
          <w:noProof/>
          <w:sz w:val="18"/>
        </w:rPr>
        <w:t>, 3GPP Organizational Partners (ARIB, ATIS, CCSA, ETSI, TSDSI, TTA, TTC).</w:t>
      </w:r>
    </w:p>
    <w:p w14:paraId="3188C3B7" w14:textId="77777777" w:rsidR="00621A5C" w:rsidRDefault="00621A5C" w:rsidP="00621A5C">
      <w:pPr>
        <w:pStyle w:val="FP"/>
        <w:framePr w:h="3057" w:hRule="exact" w:wrap="notBeside" w:vAnchor="page" w:hAnchor="margin" w:y="12605"/>
        <w:jc w:val="center"/>
        <w:rPr>
          <w:noProof/>
          <w:sz w:val="18"/>
        </w:rPr>
      </w:pPr>
      <w:r>
        <w:rPr>
          <w:noProof/>
          <w:sz w:val="18"/>
        </w:rPr>
        <w:t>All rights reserved.</w:t>
      </w:r>
      <w:r>
        <w:rPr>
          <w:noProof/>
          <w:sz w:val="18"/>
        </w:rPr>
        <w:br/>
      </w:r>
    </w:p>
    <w:p w14:paraId="66C9178C" w14:textId="77777777" w:rsidR="00621A5C" w:rsidRDefault="00621A5C" w:rsidP="00621A5C">
      <w:pPr>
        <w:pStyle w:val="FP"/>
        <w:framePr w:h="3057" w:hRule="exact" w:wrap="notBeside" w:vAnchor="page" w:hAnchor="margin" w:y="12605"/>
        <w:rPr>
          <w:noProof/>
          <w:sz w:val="18"/>
        </w:rPr>
      </w:pPr>
      <w:r>
        <w:rPr>
          <w:noProof/>
          <w:sz w:val="18"/>
        </w:rPr>
        <w:t>UMTS™ is a Trade Mark of ETSI registered for the benefit of its members</w:t>
      </w:r>
    </w:p>
    <w:p w14:paraId="4B994E6B" w14:textId="77777777" w:rsidR="00621A5C" w:rsidRDefault="00621A5C" w:rsidP="00621A5C">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w:t>
      </w:r>
      <w:r w:rsidR="00D2692B">
        <w:rPr>
          <w:noProof/>
          <w:sz w:val="18"/>
        </w:rPr>
        <w:t xml:space="preserve"> is a Trade Mark of ETSI registered for the benefit of its Members and of the 3GPP Organizational Partners</w:t>
      </w:r>
    </w:p>
    <w:p w14:paraId="536242AD" w14:textId="77777777" w:rsidR="00621A5C" w:rsidRDefault="00621A5C" w:rsidP="00621A5C">
      <w:pPr>
        <w:pStyle w:val="FP"/>
        <w:framePr w:h="3057" w:hRule="exact" w:wrap="notBeside" w:vAnchor="page" w:hAnchor="margin" w:y="12605"/>
        <w:rPr>
          <w:noProof/>
          <w:sz w:val="18"/>
        </w:rPr>
      </w:pPr>
      <w:r>
        <w:rPr>
          <w:noProof/>
          <w:sz w:val="18"/>
        </w:rPr>
        <w:t>GSM® and the GSM logo are registered and owned by the GSM Association</w:t>
      </w:r>
    </w:p>
    <w:p w14:paraId="7BA4BE96" w14:textId="77777777" w:rsidR="00563258" w:rsidRPr="004A32AB" w:rsidRDefault="00563258"/>
    <w:bookmarkEnd w:id="5"/>
    <w:p w14:paraId="7A30753A" w14:textId="77777777" w:rsidR="00563258" w:rsidRPr="004A32AB" w:rsidRDefault="00563258">
      <w:pPr>
        <w:pStyle w:val="TT"/>
      </w:pPr>
      <w:r w:rsidRPr="004A32AB">
        <w:br w:type="page"/>
      </w:r>
      <w:r w:rsidRPr="004A32AB">
        <w:lastRenderedPageBreak/>
        <w:t>Contents</w:t>
      </w:r>
    </w:p>
    <w:p w14:paraId="300E3246" w14:textId="77777777" w:rsidR="003F5496" w:rsidRDefault="003F5496">
      <w:pPr>
        <w:pStyle w:val="TOC1"/>
        <w:rPr>
          <w:rFonts w:eastAsia="MS Mincho"/>
          <w:sz w:val="24"/>
          <w:szCs w:val="24"/>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_Toc200703890 \h </w:instrText>
      </w:r>
      <w:r>
        <w:fldChar w:fldCharType="separate"/>
      </w:r>
      <w:r>
        <w:t>4</w:t>
      </w:r>
      <w:r>
        <w:fldChar w:fldCharType="end"/>
      </w:r>
    </w:p>
    <w:p w14:paraId="2BAB792E" w14:textId="77777777" w:rsidR="003F5496" w:rsidRDefault="003F5496">
      <w:pPr>
        <w:pStyle w:val="TOC1"/>
        <w:rPr>
          <w:rFonts w:eastAsia="MS Mincho"/>
          <w:sz w:val="24"/>
          <w:szCs w:val="24"/>
          <w:lang w:eastAsia="ja-JP"/>
        </w:rPr>
      </w:pPr>
      <w:r>
        <w:t>Introduction</w:t>
      </w:r>
      <w:r>
        <w:tab/>
      </w:r>
      <w:r>
        <w:fldChar w:fldCharType="begin" w:fldLock="1"/>
      </w:r>
      <w:r>
        <w:instrText xml:space="preserve"> PAGEREF _Toc200703891 \h </w:instrText>
      </w:r>
      <w:r>
        <w:fldChar w:fldCharType="separate"/>
      </w:r>
      <w:r>
        <w:t>4</w:t>
      </w:r>
      <w:r>
        <w:fldChar w:fldCharType="end"/>
      </w:r>
    </w:p>
    <w:p w14:paraId="6C5493B4" w14:textId="77777777" w:rsidR="003F5496" w:rsidRDefault="003F5496">
      <w:pPr>
        <w:pStyle w:val="TOC1"/>
        <w:rPr>
          <w:rFonts w:eastAsia="MS Mincho"/>
          <w:sz w:val="24"/>
          <w:szCs w:val="24"/>
          <w:lang w:eastAsia="ja-JP"/>
        </w:rPr>
      </w:pPr>
      <w:r>
        <w:t>1</w:t>
      </w:r>
      <w:r>
        <w:rPr>
          <w:rFonts w:eastAsia="MS Mincho"/>
          <w:sz w:val="24"/>
          <w:szCs w:val="24"/>
          <w:lang w:eastAsia="ja-JP"/>
        </w:rPr>
        <w:tab/>
      </w:r>
      <w:r>
        <w:t>Scope</w:t>
      </w:r>
      <w:r>
        <w:tab/>
      </w:r>
      <w:r>
        <w:fldChar w:fldCharType="begin" w:fldLock="1"/>
      </w:r>
      <w:r>
        <w:instrText xml:space="preserve"> PAGEREF _Toc200703892 \h </w:instrText>
      </w:r>
      <w:r>
        <w:fldChar w:fldCharType="separate"/>
      </w:r>
      <w:r>
        <w:t>6</w:t>
      </w:r>
      <w:r>
        <w:fldChar w:fldCharType="end"/>
      </w:r>
    </w:p>
    <w:p w14:paraId="03B350DD" w14:textId="77777777" w:rsidR="003F5496" w:rsidRDefault="003F5496">
      <w:pPr>
        <w:pStyle w:val="TOC1"/>
        <w:rPr>
          <w:rFonts w:eastAsia="MS Mincho"/>
          <w:sz w:val="24"/>
          <w:szCs w:val="24"/>
          <w:lang w:eastAsia="ja-JP"/>
        </w:rPr>
      </w:pPr>
      <w:r>
        <w:t>2</w:t>
      </w:r>
      <w:r>
        <w:rPr>
          <w:rFonts w:eastAsia="MS Mincho"/>
          <w:sz w:val="24"/>
          <w:szCs w:val="24"/>
          <w:lang w:eastAsia="ja-JP"/>
        </w:rPr>
        <w:tab/>
      </w:r>
      <w:r>
        <w:t>References</w:t>
      </w:r>
      <w:r>
        <w:tab/>
      </w:r>
      <w:r>
        <w:fldChar w:fldCharType="begin" w:fldLock="1"/>
      </w:r>
      <w:r>
        <w:instrText xml:space="preserve"> PAGEREF _Toc200703893 \h </w:instrText>
      </w:r>
      <w:r>
        <w:fldChar w:fldCharType="separate"/>
      </w:r>
      <w:r>
        <w:t>6</w:t>
      </w:r>
      <w:r>
        <w:fldChar w:fldCharType="end"/>
      </w:r>
    </w:p>
    <w:p w14:paraId="1131D421" w14:textId="77777777" w:rsidR="003F5496" w:rsidRDefault="003F5496">
      <w:pPr>
        <w:pStyle w:val="TOC1"/>
        <w:rPr>
          <w:rFonts w:eastAsia="MS Mincho"/>
          <w:sz w:val="24"/>
          <w:szCs w:val="24"/>
          <w:lang w:eastAsia="ja-JP"/>
        </w:rPr>
      </w:pPr>
      <w:r>
        <w:t>3</w:t>
      </w:r>
      <w:r>
        <w:rPr>
          <w:rFonts w:eastAsia="MS Mincho"/>
          <w:sz w:val="24"/>
          <w:szCs w:val="24"/>
          <w:lang w:eastAsia="ja-JP"/>
        </w:rPr>
        <w:tab/>
      </w:r>
      <w:r>
        <w:t>Definitions and abbreviations</w:t>
      </w:r>
      <w:r>
        <w:tab/>
      </w:r>
      <w:r>
        <w:fldChar w:fldCharType="begin" w:fldLock="1"/>
      </w:r>
      <w:r>
        <w:instrText xml:space="preserve"> PAGEREF _Toc200703894 \h </w:instrText>
      </w:r>
      <w:r>
        <w:fldChar w:fldCharType="separate"/>
      </w:r>
      <w:r>
        <w:t>7</w:t>
      </w:r>
      <w:r>
        <w:fldChar w:fldCharType="end"/>
      </w:r>
    </w:p>
    <w:p w14:paraId="3FA39F0D" w14:textId="77777777" w:rsidR="003F5496" w:rsidRDefault="003F5496">
      <w:pPr>
        <w:pStyle w:val="TOC2"/>
        <w:rPr>
          <w:rFonts w:eastAsia="MS Mincho"/>
          <w:sz w:val="24"/>
          <w:szCs w:val="24"/>
          <w:lang w:eastAsia="ja-JP"/>
        </w:rPr>
      </w:pPr>
      <w:r>
        <w:t>3.1</w:t>
      </w:r>
      <w:r>
        <w:rPr>
          <w:rFonts w:eastAsia="MS Mincho"/>
          <w:sz w:val="24"/>
          <w:szCs w:val="24"/>
          <w:lang w:eastAsia="ja-JP"/>
        </w:rPr>
        <w:tab/>
      </w:r>
      <w:r>
        <w:t>Definitions</w:t>
      </w:r>
      <w:r>
        <w:tab/>
      </w:r>
      <w:r>
        <w:fldChar w:fldCharType="begin" w:fldLock="1"/>
      </w:r>
      <w:r>
        <w:instrText xml:space="preserve"> PAGEREF _Toc200703895 \h </w:instrText>
      </w:r>
      <w:r>
        <w:fldChar w:fldCharType="separate"/>
      </w:r>
      <w:r>
        <w:t>7</w:t>
      </w:r>
      <w:r>
        <w:fldChar w:fldCharType="end"/>
      </w:r>
    </w:p>
    <w:p w14:paraId="03197DE2" w14:textId="77777777" w:rsidR="003F5496" w:rsidRDefault="003F5496">
      <w:pPr>
        <w:pStyle w:val="TOC2"/>
        <w:rPr>
          <w:rFonts w:eastAsia="MS Mincho"/>
          <w:sz w:val="24"/>
          <w:szCs w:val="24"/>
          <w:lang w:eastAsia="ja-JP"/>
        </w:rPr>
      </w:pPr>
      <w:r>
        <w:t>3.2</w:t>
      </w:r>
      <w:r>
        <w:rPr>
          <w:rFonts w:eastAsia="MS Mincho"/>
          <w:sz w:val="24"/>
          <w:szCs w:val="24"/>
          <w:lang w:eastAsia="ja-JP"/>
        </w:rPr>
        <w:tab/>
      </w:r>
      <w:r>
        <w:t>Abbreviations</w:t>
      </w:r>
      <w:r>
        <w:tab/>
      </w:r>
      <w:r>
        <w:fldChar w:fldCharType="begin" w:fldLock="1"/>
      </w:r>
      <w:r>
        <w:instrText xml:space="preserve"> PAGEREF _Toc200703896 \h </w:instrText>
      </w:r>
      <w:r>
        <w:fldChar w:fldCharType="separate"/>
      </w:r>
      <w:r>
        <w:t>8</w:t>
      </w:r>
      <w:r>
        <w:fldChar w:fldCharType="end"/>
      </w:r>
    </w:p>
    <w:p w14:paraId="03FEF782" w14:textId="77777777" w:rsidR="003F5496" w:rsidRDefault="003F5496">
      <w:pPr>
        <w:pStyle w:val="TOC1"/>
        <w:rPr>
          <w:rFonts w:eastAsia="MS Mincho"/>
          <w:sz w:val="24"/>
          <w:szCs w:val="24"/>
          <w:lang w:eastAsia="ja-JP"/>
        </w:rPr>
      </w:pPr>
      <w:r>
        <w:t>4</w:t>
      </w:r>
      <w:r>
        <w:rPr>
          <w:rFonts w:eastAsia="MS Mincho"/>
          <w:sz w:val="24"/>
          <w:szCs w:val="24"/>
          <w:lang w:eastAsia="ja-JP"/>
        </w:rPr>
        <w:tab/>
      </w:r>
      <w:r>
        <w:t>Security Management</w:t>
      </w:r>
      <w:r>
        <w:rPr>
          <w:lang w:eastAsia="zh-CN"/>
        </w:rPr>
        <w:t xml:space="preserve"> background</w:t>
      </w:r>
      <w:r>
        <w:tab/>
      </w:r>
      <w:r>
        <w:fldChar w:fldCharType="begin" w:fldLock="1"/>
      </w:r>
      <w:r>
        <w:instrText xml:space="preserve"> PAGEREF _Toc200703897 \h </w:instrText>
      </w:r>
      <w:r>
        <w:fldChar w:fldCharType="separate"/>
      </w:r>
      <w:r>
        <w:t>9</w:t>
      </w:r>
      <w:r>
        <w:fldChar w:fldCharType="end"/>
      </w:r>
    </w:p>
    <w:p w14:paraId="6769F6BD" w14:textId="77777777" w:rsidR="003F5496" w:rsidRDefault="003F5496">
      <w:pPr>
        <w:pStyle w:val="TOC2"/>
        <w:rPr>
          <w:rFonts w:eastAsia="MS Mincho"/>
          <w:sz w:val="24"/>
          <w:szCs w:val="24"/>
          <w:lang w:eastAsia="ja-JP"/>
        </w:rPr>
      </w:pPr>
      <w:r>
        <w:t>4.1</w:t>
      </w:r>
      <w:r>
        <w:rPr>
          <w:rFonts w:eastAsia="MS Mincho"/>
          <w:sz w:val="24"/>
          <w:szCs w:val="24"/>
          <w:lang w:eastAsia="ja-JP"/>
        </w:rPr>
        <w:tab/>
      </w:r>
      <w:r>
        <w:t>Security domains</w:t>
      </w:r>
      <w:r>
        <w:tab/>
      </w:r>
      <w:r>
        <w:fldChar w:fldCharType="begin" w:fldLock="1"/>
      </w:r>
      <w:r>
        <w:instrText xml:space="preserve"> PAGEREF _Toc200703898 \h </w:instrText>
      </w:r>
      <w:r>
        <w:fldChar w:fldCharType="separate"/>
      </w:r>
      <w:r>
        <w:t>9</w:t>
      </w:r>
      <w:r>
        <w:fldChar w:fldCharType="end"/>
      </w:r>
    </w:p>
    <w:p w14:paraId="672BB08D" w14:textId="77777777" w:rsidR="003F5496" w:rsidRDefault="003F5496">
      <w:pPr>
        <w:pStyle w:val="TOC2"/>
        <w:rPr>
          <w:rFonts w:eastAsia="MS Mincho"/>
          <w:sz w:val="24"/>
          <w:szCs w:val="24"/>
          <w:lang w:eastAsia="ja-JP"/>
        </w:rPr>
      </w:pPr>
      <w:r>
        <w:t>4.2</w:t>
      </w:r>
      <w:r>
        <w:rPr>
          <w:rFonts w:eastAsia="MS Mincho"/>
          <w:sz w:val="24"/>
          <w:szCs w:val="24"/>
          <w:lang w:eastAsia="ja-JP"/>
        </w:rPr>
        <w:tab/>
      </w:r>
      <w:r>
        <w:t>Security objectives</w:t>
      </w:r>
      <w:r>
        <w:tab/>
      </w:r>
      <w:r>
        <w:fldChar w:fldCharType="begin" w:fldLock="1"/>
      </w:r>
      <w:r>
        <w:instrText xml:space="preserve"> PAGEREF _Toc200703899 \h </w:instrText>
      </w:r>
      <w:r>
        <w:fldChar w:fldCharType="separate"/>
      </w:r>
      <w:r>
        <w:t>10</w:t>
      </w:r>
      <w:r>
        <w:fldChar w:fldCharType="end"/>
      </w:r>
    </w:p>
    <w:p w14:paraId="12210477" w14:textId="77777777" w:rsidR="003F5496" w:rsidRDefault="003F5496">
      <w:pPr>
        <w:pStyle w:val="TOC2"/>
        <w:rPr>
          <w:rFonts w:eastAsia="MS Mincho"/>
          <w:sz w:val="24"/>
          <w:szCs w:val="24"/>
          <w:lang w:eastAsia="ja-JP"/>
        </w:rPr>
      </w:pPr>
      <w:r>
        <w:t>4.3</w:t>
      </w:r>
      <w:r>
        <w:rPr>
          <w:rFonts w:eastAsia="MS Mincho"/>
          <w:sz w:val="24"/>
          <w:szCs w:val="24"/>
          <w:lang w:eastAsia="ja-JP"/>
        </w:rPr>
        <w:tab/>
      </w:r>
      <w:r>
        <w:t>Security threats</w:t>
      </w:r>
      <w:r>
        <w:tab/>
      </w:r>
      <w:r>
        <w:fldChar w:fldCharType="begin" w:fldLock="1"/>
      </w:r>
      <w:r>
        <w:instrText xml:space="preserve"> PAGEREF _Toc200703900 \h </w:instrText>
      </w:r>
      <w:r>
        <w:fldChar w:fldCharType="separate"/>
      </w:r>
      <w:r>
        <w:t>10</w:t>
      </w:r>
      <w:r>
        <w:fldChar w:fldCharType="end"/>
      </w:r>
    </w:p>
    <w:p w14:paraId="17B50AA5" w14:textId="77777777" w:rsidR="003F5496" w:rsidRDefault="003F5496">
      <w:pPr>
        <w:pStyle w:val="TOC2"/>
        <w:rPr>
          <w:rFonts w:eastAsia="MS Mincho"/>
          <w:sz w:val="24"/>
          <w:szCs w:val="24"/>
          <w:lang w:eastAsia="ja-JP"/>
        </w:rPr>
      </w:pPr>
      <w:r>
        <w:t>4.4</w:t>
      </w:r>
      <w:r>
        <w:rPr>
          <w:rFonts w:eastAsia="MS Mincho"/>
          <w:sz w:val="24"/>
          <w:szCs w:val="24"/>
          <w:lang w:eastAsia="ja-JP"/>
        </w:rPr>
        <w:tab/>
      </w:r>
      <w:r>
        <w:t>Security Mechanisms and services</w:t>
      </w:r>
      <w:r>
        <w:tab/>
      </w:r>
      <w:r>
        <w:fldChar w:fldCharType="begin" w:fldLock="1"/>
      </w:r>
      <w:r>
        <w:instrText xml:space="preserve"> PAGEREF _Toc200703901 \h </w:instrText>
      </w:r>
      <w:r>
        <w:fldChar w:fldCharType="separate"/>
      </w:r>
      <w:r>
        <w:t>11</w:t>
      </w:r>
      <w:r>
        <w:fldChar w:fldCharType="end"/>
      </w:r>
    </w:p>
    <w:p w14:paraId="17662560" w14:textId="77777777" w:rsidR="003F5496" w:rsidRDefault="003F5496">
      <w:pPr>
        <w:pStyle w:val="TOC2"/>
        <w:rPr>
          <w:rFonts w:eastAsia="MS Mincho"/>
          <w:sz w:val="24"/>
          <w:szCs w:val="24"/>
          <w:lang w:eastAsia="ja-JP"/>
        </w:rPr>
      </w:pPr>
      <w:r>
        <w:t>4.5</w:t>
      </w:r>
      <w:r>
        <w:rPr>
          <w:rFonts w:eastAsia="MS Mincho"/>
          <w:sz w:val="24"/>
          <w:szCs w:val="24"/>
        </w:rPr>
        <w:tab/>
      </w:r>
      <w:r>
        <w:rPr>
          <w:lang w:eastAsia="zh-CN"/>
        </w:rPr>
        <w:t>TMN perspective regarding security threats</w:t>
      </w:r>
      <w:r>
        <w:tab/>
      </w:r>
      <w:r>
        <w:fldChar w:fldCharType="begin" w:fldLock="1"/>
      </w:r>
      <w:r>
        <w:instrText xml:space="preserve"> PAGEREF _Toc200703902 \h </w:instrText>
      </w:r>
      <w:r>
        <w:fldChar w:fldCharType="separate"/>
      </w:r>
      <w:r>
        <w:t>11</w:t>
      </w:r>
      <w:r>
        <w:fldChar w:fldCharType="end"/>
      </w:r>
    </w:p>
    <w:p w14:paraId="44B487A7" w14:textId="77777777" w:rsidR="003F5496" w:rsidRDefault="003F5496">
      <w:pPr>
        <w:pStyle w:val="TOC1"/>
        <w:rPr>
          <w:rFonts w:eastAsia="MS Mincho"/>
          <w:sz w:val="24"/>
          <w:szCs w:val="24"/>
          <w:lang w:eastAsia="ja-JP"/>
        </w:rPr>
      </w:pPr>
      <w:r>
        <w:t>5</w:t>
      </w:r>
      <w:r>
        <w:rPr>
          <w:rFonts w:eastAsia="MS Mincho"/>
          <w:sz w:val="24"/>
          <w:szCs w:val="24"/>
          <w:lang w:eastAsia="ja-JP"/>
        </w:rPr>
        <w:tab/>
      </w:r>
      <w:r>
        <w:t xml:space="preserve">Security </w:t>
      </w:r>
      <w:r>
        <w:rPr>
          <w:lang w:eastAsia="zh-CN"/>
        </w:rPr>
        <w:t>Management context and architecture</w:t>
      </w:r>
      <w:r>
        <w:tab/>
      </w:r>
      <w:r>
        <w:fldChar w:fldCharType="begin" w:fldLock="1"/>
      </w:r>
      <w:r>
        <w:instrText xml:space="preserve"> PAGEREF _Toc200703903 \h </w:instrText>
      </w:r>
      <w:r>
        <w:fldChar w:fldCharType="separate"/>
      </w:r>
      <w:r>
        <w:t>12</w:t>
      </w:r>
      <w:r>
        <w:fldChar w:fldCharType="end"/>
      </w:r>
    </w:p>
    <w:p w14:paraId="5CC4D8D9" w14:textId="77777777" w:rsidR="003F5496" w:rsidRDefault="003F5496">
      <w:pPr>
        <w:pStyle w:val="TOC2"/>
        <w:rPr>
          <w:rFonts w:eastAsia="MS Mincho"/>
          <w:sz w:val="24"/>
          <w:szCs w:val="24"/>
          <w:lang w:eastAsia="ja-JP"/>
        </w:rPr>
      </w:pPr>
      <w:r>
        <w:t>5.1</w:t>
      </w:r>
      <w:r>
        <w:rPr>
          <w:rFonts w:eastAsia="MS Mincho"/>
          <w:sz w:val="24"/>
          <w:szCs w:val="24"/>
          <w:lang w:eastAsia="ja-JP"/>
        </w:rPr>
        <w:tab/>
      </w:r>
      <w:r>
        <w:t>Context</w:t>
      </w:r>
      <w:r>
        <w:tab/>
      </w:r>
      <w:r>
        <w:fldChar w:fldCharType="begin" w:fldLock="1"/>
      </w:r>
      <w:r>
        <w:instrText xml:space="preserve"> PAGEREF _Toc200703904 \h </w:instrText>
      </w:r>
      <w:r>
        <w:fldChar w:fldCharType="separate"/>
      </w:r>
      <w:r>
        <w:t>12</w:t>
      </w:r>
      <w:r>
        <w:fldChar w:fldCharType="end"/>
      </w:r>
    </w:p>
    <w:p w14:paraId="06BFEC1B" w14:textId="77777777" w:rsidR="003F5496" w:rsidRDefault="003F5496">
      <w:pPr>
        <w:pStyle w:val="TOC2"/>
        <w:rPr>
          <w:rFonts w:eastAsia="MS Mincho"/>
          <w:sz w:val="24"/>
          <w:szCs w:val="24"/>
          <w:lang w:eastAsia="ja-JP"/>
        </w:rPr>
      </w:pPr>
      <w:r>
        <w:t>5.2</w:t>
      </w:r>
      <w:r>
        <w:rPr>
          <w:rFonts w:eastAsia="MS Mincho"/>
          <w:sz w:val="24"/>
          <w:szCs w:val="24"/>
        </w:rPr>
        <w:tab/>
      </w:r>
      <w:r>
        <w:rPr>
          <w:lang w:eastAsia="zh-CN"/>
        </w:rPr>
        <w:t>Architecture</w:t>
      </w:r>
      <w:r>
        <w:tab/>
      </w:r>
      <w:r>
        <w:fldChar w:fldCharType="begin" w:fldLock="1"/>
      </w:r>
      <w:r>
        <w:instrText xml:space="preserve"> PAGEREF _Toc200703905 \h </w:instrText>
      </w:r>
      <w:r>
        <w:fldChar w:fldCharType="separate"/>
      </w:r>
      <w:r>
        <w:t>13</w:t>
      </w:r>
      <w:r>
        <w:fldChar w:fldCharType="end"/>
      </w:r>
    </w:p>
    <w:p w14:paraId="0BD1712C" w14:textId="77777777" w:rsidR="003F5496" w:rsidRDefault="003F5496">
      <w:pPr>
        <w:pStyle w:val="TOC1"/>
        <w:rPr>
          <w:rFonts w:eastAsia="MS Mincho"/>
          <w:sz w:val="24"/>
          <w:szCs w:val="24"/>
          <w:lang w:eastAsia="ja-JP"/>
        </w:rPr>
      </w:pPr>
      <w:r>
        <w:t>6</w:t>
      </w:r>
      <w:r>
        <w:rPr>
          <w:rFonts w:eastAsia="MS Mincho"/>
          <w:sz w:val="24"/>
          <w:szCs w:val="24"/>
        </w:rPr>
        <w:tab/>
      </w:r>
      <w:r>
        <w:rPr>
          <w:lang w:eastAsia="zh-CN"/>
        </w:rPr>
        <w:t>Security threats in IRP context</w:t>
      </w:r>
      <w:r>
        <w:tab/>
      </w:r>
      <w:r>
        <w:fldChar w:fldCharType="begin" w:fldLock="1"/>
      </w:r>
      <w:r>
        <w:instrText xml:space="preserve"> PAGEREF _Toc200703906 \h </w:instrText>
      </w:r>
      <w:r>
        <w:fldChar w:fldCharType="separate"/>
      </w:r>
      <w:r>
        <w:t>13</w:t>
      </w:r>
      <w:r>
        <w:fldChar w:fldCharType="end"/>
      </w:r>
    </w:p>
    <w:p w14:paraId="7CEF62A6" w14:textId="77777777" w:rsidR="003F5496" w:rsidRDefault="003F5496">
      <w:pPr>
        <w:pStyle w:val="TOC2"/>
        <w:rPr>
          <w:rFonts w:eastAsia="MS Mincho"/>
          <w:sz w:val="24"/>
          <w:szCs w:val="24"/>
          <w:lang w:eastAsia="ja-JP"/>
        </w:rPr>
      </w:pPr>
      <w:r>
        <w:t>6.1</w:t>
      </w:r>
      <w:r>
        <w:rPr>
          <w:rFonts w:eastAsia="MS Mincho"/>
          <w:sz w:val="24"/>
          <w:szCs w:val="24"/>
        </w:rPr>
        <w:tab/>
      </w:r>
      <w:r>
        <w:rPr>
          <w:lang w:eastAsia="zh-CN"/>
        </w:rPr>
        <w:t>Security threats to IRPs</w:t>
      </w:r>
      <w:r>
        <w:tab/>
      </w:r>
      <w:r>
        <w:fldChar w:fldCharType="begin" w:fldLock="1"/>
      </w:r>
      <w:r>
        <w:instrText xml:space="preserve"> PAGEREF _Toc200703907 \h </w:instrText>
      </w:r>
      <w:r>
        <w:fldChar w:fldCharType="separate"/>
      </w:r>
      <w:r>
        <w:t>13</w:t>
      </w:r>
      <w:r>
        <w:fldChar w:fldCharType="end"/>
      </w:r>
    </w:p>
    <w:p w14:paraId="06A866F4" w14:textId="77777777" w:rsidR="003F5496" w:rsidRDefault="003F5496">
      <w:pPr>
        <w:pStyle w:val="TOC2"/>
        <w:rPr>
          <w:rFonts w:eastAsia="MS Mincho"/>
          <w:sz w:val="24"/>
          <w:szCs w:val="24"/>
          <w:lang w:eastAsia="ja-JP"/>
        </w:rPr>
      </w:pPr>
      <w:r>
        <w:t>6.2</w:t>
      </w:r>
      <w:r>
        <w:rPr>
          <w:rFonts w:eastAsia="MS Mincho"/>
          <w:sz w:val="24"/>
          <w:szCs w:val="24"/>
          <w:lang w:eastAsia="ja-JP"/>
        </w:rPr>
        <w:tab/>
      </w:r>
      <w:r>
        <w:rPr>
          <w:lang w:eastAsia="zh-CN"/>
        </w:rPr>
        <w:t>Mapping of Security requirements and Threats in IRP Context</w:t>
      </w:r>
      <w:r>
        <w:tab/>
      </w:r>
      <w:r>
        <w:fldChar w:fldCharType="begin" w:fldLock="1"/>
      </w:r>
      <w:r>
        <w:instrText xml:space="preserve"> PAGEREF _Toc200703908 \h </w:instrText>
      </w:r>
      <w:r>
        <w:fldChar w:fldCharType="separate"/>
      </w:r>
      <w:r>
        <w:t>15</w:t>
      </w:r>
      <w:r>
        <w:fldChar w:fldCharType="end"/>
      </w:r>
    </w:p>
    <w:p w14:paraId="058260CE" w14:textId="77777777" w:rsidR="003F5496" w:rsidRDefault="003F5496">
      <w:pPr>
        <w:pStyle w:val="TOC1"/>
        <w:rPr>
          <w:rFonts w:eastAsia="MS Mincho"/>
          <w:sz w:val="24"/>
          <w:szCs w:val="24"/>
          <w:lang w:eastAsia="ja-JP"/>
        </w:rPr>
      </w:pPr>
      <w:r>
        <w:t>7</w:t>
      </w:r>
      <w:r>
        <w:rPr>
          <w:rFonts w:eastAsia="MS Mincho"/>
          <w:sz w:val="24"/>
          <w:szCs w:val="24"/>
        </w:rPr>
        <w:tab/>
      </w:r>
      <w:r>
        <w:rPr>
          <w:lang w:eastAsia="zh-CN"/>
        </w:rPr>
        <w:t>Security requirement of Itf-N</w:t>
      </w:r>
      <w:r>
        <w:tab/>
      </w:r>
      <w:r>
        <w:fldChar w:fldCharType="begin" w:fldLock="1"/>
      </w:r>
      <w:r>
        <w:instrText xml:space="preserve"> PAGEREF _Toc200703909 \h </w:instrText>
      </w:r>
      <w:r>
        <w:fldChar w:fldCharType="separate"/>
      </w:r>
      <w:r>
        <w:t>16</w:t>
      </w:r>
      <w:r>
        <w:fldChar w:fldCharType="end"/>
      </w:r>
    </w:p>
    <w:p w14:paraId="75C88138" w14:textId="77777777" w:rsidR="003F5496" w:rsidRDefault="003F5496" w:rsidP="003F5496">
      <w:pPr>
        <w:pStyle w:val="TOC8"/>
        <w:rPr>
          <w:rFonts w:eastAsia="MS Mincho"/>
          <w:b w:val="0"/>
          <w:sz w:val="24"/>
          <w:szCs w:val="24"/>
          <w:lang w:eastAsia="ja-JP"/>
        </w:rPr>
      </w:pPr>
      <w:r>
        <w:t>Annex A (informative):</w:t>
      </w:r>
      <w:r>
        <w:tab/>
        <w:t>Protocols for IP Network Security to Support Itf-N</w:t>
      </w:r>
      <w:r>
        <w:tab/>
      </w:r>
      <w:r>
        <w:fldChar w:fldCharType="begin" w:fldLock="1"/>
      </w:r>
      <w:r>
        <w:instrText xml:space="preserve"> PAGEREF _Toc200703910 \h </w:instrText>
      </w:r>
      <w:r>
        <w:fldChar w:fldCharType="separate"/>
      </w:r>
      <w:r>
        <w:t>18</w:t>
      </w:r>
      <w:r>
        <w:fldChar w:fldCharType="end"/>
      </w:r>
    </w:p>
    <w:p w14:paraId="28123F00" w14:textId="77777777" w:rsidR="003F5496" w:rsidRDefault="003F5496" w:rsidP="003F5496">
      <w:pPr>
        <w:pStyle w:val="TOC8"/>
        <w:rPr>
          <w:rFonts w:eastAsia="MS Mincho"/>
          <w:b w:val="0"/>
          <w:sz w:val="24"/>
          <w:szCs w:val="24"/>
          <w:lang w:eastAsia="ja-JP"/>
        </w:rPr>
      </w:pPr>
      <w:r>
        <w:t>Annex B (informative):</w:t>
      </w:r>
      <w:r>
        <w:tab/>
        <w:t>Firewalls for Network Security to Support Itf-N</w:t>
      </w:r>
      <w:r>
        <w:tab/>
      </w:r>
      <w:r>
        <w:fldChar w:fldCharType="begin" w:fldLock="1"/>
      </w:r>
      <w:r>
        <w:instrText xml:space="preserve"> PAGEREF _Toc200703911 \h </w:instrText>
      </w:r>
      <w:r>
        <w:fldChar w:fldCharType="separate"/>
      </w:r>
      <w:r>
        <w:t>26</w:t>
      </w:r>
      <w:r>
        <w:fldChar w:fldCharType="end"/>
      </w:r>
    </w:p>
    <w:p w14:paraId="5F07AE00" w14:textId="77777777" w:rsidR="003F5496" w:rsidRDefault="003F5496" w:rsidP="003F5496">
      <w:pPr>
        <w:pStyle w:val="TOC8"/>
        <w:rPr>
          <w:rFonts w:eastAsia="MS Mincho"/>
          <w:b w:val="0"/>
          <w:sz w:val="24"/>
          <w:szCs w:val="24"/>
          <w:lang w:eastAsia="ja-JP"/>
        </w:rPr>
      </w:pPr>
      <w:r>
        <w:t>Annex C (informative):</w:t>
      </w:r>
      <w:r>
        <w:tab/>
        <w:t>Change history</w:t>
      </w:r>
      <w:r>
        <w:tab/>
      </w:r>
      <w:r>
        <w:fldChar w:fldCharType="begin" w:fldLock="1"/>
      </w:r>
      <w:r>
        <w:instrText xml:space="preserve"> PAGEREF _Toc200703912 \h </w:instrText>
      </w:r>
      <w:r>
        <w:fldChar w:fldCharType="separate"/>
      </w:r>
      <w:r>
        <w:t>27</w:t>
      </w:r>
      <w:r>
        <w:fldChar w:fldCharType="end"/>
      </w:r>
    </w:p>
    <w:p w14:paraId="44AB2F62" w14:textId="77777777" w:rsidR="00563258" w:rsidRPr="004A32AB" w:rsidRDefault="003F5496">
      <w:r>
        <w:rPr>
          <w:noProof/>
          <w:sz w:val="22"/>
        </w:rPr>
        <w:fldChar w:fldCharType="end"/>
      </w:r>
    </w:p>
    <w:p w14:paraId="7645A654" w14:textId="77777777" w:rsidR="00563258" w:rsidRPr="004A32AB" w:rsidRDefault="00563258">
      <w:pPr>
        <w:pStyle w:val="Heading1"/>
      </w:pPr>
      <w:r w:rsidRPr="004A32AB">
        <w:br w:type="page"/>
      </w:r>
      <w:bookmarkStart w:id="9" w:name="_Toc200703890"/>
      <w:r w:rsidRPr="004A32AB">
        <w:lastRenderedPageBreak/>
        <w:t>Foreword</w:t>
      </w:r>
      <w:bookmarkEnd w:id="9"/>
    </w:p>
    <w:p w14:paraId="690ADBA6" w14:textId="77777777" w:rsidR="00563258" w:rsidRPr="004A32AB" w:rsidRDefault="00563258">
      <w:pPr>
        <w:rPr>
          <w:lang w:eastAsia="zh-CN"/>
        </w:rPr>
      </w:pPr>
      <w:r w:rsidRPr="004A32AB">
        <w:t>This Technical Specification has been produced by the 3</w:t>
      </w:r>
      <w:r w:rsidRPr="004A32AB">
        <w:rPr>
          <w:vertAlign w:val="superscript"/>
        </w:rPr>
        <w:t>rd</w:t>
      </w:r>
      <w:r w:rsidRPr="004A32AB">
        <w:t xml:space="preserve"> Generation Partnership Project (3GPP).</w:t>
      </w:r>
    </w:p>
    <w:p w14:paraId="60996850" w14:textId="77777777" w:rsidR="00563258" w:rsidRPr="004A32AB" w:rsidRDefault="00563258">
      <w:r w:rsidRPr="004A32A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843AC50" w14:textId="77777777" w:rsidR="00563258" w:rsidRPr="004A32AB" w:rsidRDefault="00563258">
      <w:pPr>
        <w:pStyle w:val="B1"/>
      </w:pPr>
      <w:r w:rsidRPr="004A32AB">
        <w:t xml:space="preserve">Version </w:t>
      </w:r>
      <w:proofErr w:type="spellStart"/>
      <w:r w:rsidRPr="004A32AB">
        <w:t>x.y.z</w:t>
      </w:r>
      <w:proofErr w:type="spellEnd"/>
    </w:p>
    <w:p w14:paraId="57365E70" w14:textId="77777777" w:rsidR="00563258" w:rsidRPr="004A32AB" w:rsidRDefault="00563258">
      <w:pPr>
        <w:pStyle w:val="B1"/>
      </w:pPr>
      <w:r w:rsidRPr="004A32AB">
        <w:t>where:</w:t>
      </w:r>
    </w:p>
    <w:p w14:paraId="5BD1E5BF" w14:textId="77777777" w:rsidR="00563258" w:rsidRPr="004A32AB" w:rsidRDefault="00563258">
      <w:pPr>
        <w:pStyle w:val="B2"/>
      </w:pPr>
      <w:r w:rsidRPr="004A32AB">
        <w:t>x</w:t>
      </w:r>
      <w:r w:rsidRPr="004A32AB">
        <w:tab/>
        <w:t>the first digit:</w:t>
      </w:r>
    </w:p>
    <w:p w14:paraId="1E67C248" w14:textId="77777777" w:rsidR="00563258" w:rsidRPr="004A32AB" w:rsidRDefault="00563258">
      <w:pPr>
        <w:pStyle w:val="B3"/>
      </w:pPr>
      <w:r w:rsidRPr="004A32AB">
        <w:t>1</w:t>
      </w:r>
      <w:r w:rsidRPr="004A32AB">
        <w:tab/>
        <w:t>presented to TSG for information;</w:t>
      </w:r>
    </w:p>
    <w:p w14:paraId="0D94FB3B" w14:textId="77777777" w:rsidR="00563258" w:rsidRPr="004A32AB" w:rsidRDefault="00563258">
      <w:pPr>
        <w:pStyle w:val="B3"/>
      </w:pPr>
      <w:r w:rsidRPr="004A32AB">
        <w:t>2</w:t>
      </w:r>
      <w:r w:rsidRPr="004A32AB">
        <w:tab/>
        <w:t>presented to TSG for approval;</w:t>
      </w:r>
    </w:p>
    <w:p w14:paraId="2776CD51" w14:textId="77777777" w:rsidR="00563258" w:rsidRPr="004A32AB" w:rsidRDefault="00563258">
      <w:pPr>
        <w:pStyle w:val="B3"/>
      </w:pPr>
      <w:r w:rsidRPr="004A32AB">
        <w:t>3</w:t>
      </w:r>
      <w:r w:rsidRPr="004A32AB">
        <w:tab/>
        <w:t>or greater indicates TSG approved document under change control.</w:t>
      </w:r>
    </w:p>
    <w:p w14:paraId="13AF6FD3" w14:textId="77777777" w:rsidR="00563258" w:rsidRPr="004A32AB" w:rsidRDefault="00563258">
      <w:pPr>
        <w:pStyle w:val="B2"/>
      </w:pPr>
      <w:r w:rsidRPr="004A32AB">
        <w:t>y</w:t>
      </w:r>
      <w:r w:rsidRPr="004A32AB">
        <w:tab/>
        <w:t>the second digit is incremented for all changes of substance, i.e. technical enhancements, corrections, updates, etc.</w:t>
      </w:r>
    </w:p>
    <w:p w14:paraId="4C61AB7F" w14:textId="77777777" w:rsidR="00563258" w:rsidRPr="004A32AB" w:rsidRDefault="00563258">
      <w:pPr>
        <w:pStyle w:val="B2"/>
      </w:pPr>
      <w:r w:rsidRPr="004A32AB">
        <w:t>z</w:t>
      </w:r>
      <w:r w:rsidRPr="004A32AB">
        <w:tab/>
        <w:t>the third digit is incremented when editorial only changes have been incorporated in the document.</w:t>
      </w:r>
    </w:p>
    <w:p w14:paraId="59FD09AB" w14:textId="77777777" w:rsidR="00563258" w:rsidRPr="004A32AB" w:rsidRDefault="00563258">
      <w:pPr>
        <w:pStyle w:val="Heading1"/>
        <w:rPr>
          <w:lang w:eastAsia="zh-CN"/>
        </w:rPr>
      </w:pPr>
      <w:bookmarkStart w:id="10" w:name="_Toc200703891"/>
      <w:r w:rsidRPr="004A32AB">
        <w:t>Introduction</w:t>
      </w:r>
      <w:bookmarkEnd w:id="10"/>
    </w:p>
    <w:p w14:paraId="5B68B97D" w14:textId="77777777" w:rsidR="00C560E3" w:rsidRPr="004A32AB" w:rsidRDefault="00C560E3" w:rsidP="00C560E3">
      <w:r w:rsidRPr="004A32AB">
        <w:t>The present document is part of a TS-family covering the 3</w:t>
      </w:r>
      <w:r w:rsidRPr="004A32AB">
        <w:rPr>
          <w:vertAlign w:val="superscript"/>
        </w:rPr>
        <w:t>rd</w:t>
      </w:r>
      <w:r w:rsidRPr="004A32AB">
        <w:t xml:space="preserve"> Generation Partnership Project; Technical Specification Group Services and System Aspects;</w:t>
      </w:r>
      <w:r w:rsidRPr="004A32AB">
        <w:rPr>
          <w:snapToGrid w:val="0"/>
        </w:rPr>
        <w:t xml:space="preserve"> Telecommunication management;</w:t>
      </w:r>
      <w:r w:rsidRPr="004A32AB">
        <w:t xml:space="preserve"> as identified below:</w:t>
      </w:r>
    </w:p>
    <w:p w14:paraId="5BA0DE7A" w14:textId="77777777" w:rsidR="00C560E3" w:rsidRPr="0087782D" w:rsidRDefault="00C560E3" w:rsidP="0087782D">
      <w:pPr>
        <w:pStyle w:val="B1"/>
        <w:rPr>
          <w:b/>
          <w:sz w:val="24"/>
          <w:szCs w:val="24"/>
          <w:lang w:eastAsia="ko-KR"/>
        </w:rPr>
      </w:pPr>
      <w:r w:rsidRPr="0087782D">
        <w:rPr>
          <w:b/>
          <w:lang w:eastAsia="ko-KR"/>
        </w:rPr>
        <w:t>32.3</w:t>
      </w:r>
      <w:r w:rsidRPr="0087782D">
        <w:rPr>
          <w:b/>
          <w:lang w:eastAsia="zh-CN"/>
        </w:rPr>
        <w:t>7</w:t>
      </w:r>
      <w:r w:rsidRPr="0087782D">
        <w:rPr>
          <w:b/>
          <w:lang w:eastAsia="ko-KR"/>
        </w:rPr>
        <w:t>1:</w:t>
      </w:r>
      <w:r w:rsidRPr="0087782D">
        <w:rPr>
          <w:b/>
          <w:lang w:eastAsia="ko-KR"/>
        </w:rPr>
        <w:tab/>
      </w:r>
      <w:r w:rsidRPr="0087782D">
        <w:rPr>
          <w:b/>
        </w:rPr>
        <w:t>"</w:t>
      </w:r>
      <w:r w:rsidRPr="0087782D">
        <w:rPr>
          <w:b/>
          <w:lang w:eastAsia="zh-CN"/>
        </w:rPr>
        <w:t>Security</w:t>
      </w:r>
      <w:r w:rsidRPr="0087782D">
        <w:rPr>
          <w:b/>
          <w:lang w:eastAsia="ko-KR"/>
        </w:rPr>
        <w:t xml:space="preserve"> Management </w:t>
      </w:r>
      <w:r w:rsidRPr="0087782D">
        <w:rPr>
          <w:b/>
          <w:lang w:eastAsia="zh-CN"/>
        </w:rPr>
        <w:t>concept and</w:t>
      </w:r>
      <w:r w:rsidRPr="0087782D">
        <w:rPr>
          <w:b/>
          <w:lang w:eastAsia="ko-KR"/>
        </w:rPr>
        <w:t xml:space="preserve"> </w:t>
      </w:r>
      <w:r w:rsidRPr="0087782D">
        <w:rPr>
          <w:b/>
          <w:lang w:eastAsia="zh-CN"/>
        </w:rPr>
        <w:t>r</w:t>
      </w:r>
      <w:r w:rsidRPr="0087782D">
        <w:rPr>
          <w:b/>
          <w:lang w:eastAsia="ko-KR"/>
        </w:rPr>
        <w:t>equirement</w:t>
      </w:r>
      <w:r w:rsidRPr="0087782D">
        <w:rPr>
          <w:b/>
          <w:lang w:eastAsia="zh-CN"/>
        </w:rPr>
        <w:t>s</w:t>
      </w:r>
      <w:r w:rsidRPr="0087782D">
        <w:rPr>
          <w:b/>
          <w:lang w:eastAsia="ko-KR"/>
        </w:rPr>
        <w:t>".</w:t>
      </w:r>
    </w:p>
    <w:p w14:paraId="4583E801" w14:textId="77777777" w:rsidR="00C560E3" w:rsidRPr="004A32AB" w:rsidRDefault="00C560E3" w:rsidP="0087782D">
      <w:pPr>
        <w:pStyle w:val="B1"/>
        <w:rPr>
          <w:lang w:eastAsia="zh-CN"/>
        </w:rPr>
      </w:pPr>
      <w:r w:rsidRPr="004A32AB">
        <w:rPr>
          <w:lang w:eastAsia="zh-CN"/>
        </w:rPr>
        <w:t>32.372:</w:t>
      </w:r>
      <w:r w:rsidRPr="004A32AB">
        <w:rPr>
          <w:lang w:eastAsia="zh-CN"/>
        </w:rPr>
        <w:tab/>
        <w:t xml:space="preserve">"Security </w:t>
      </w:r>
      <w:r w:rsidR="00F6794F">
        <w:rPr>
          <w:lang w:eastAsia="zh-CN"/>
        </w:rPr>
        <w:t>s</w:t>
      </w:r>
      <w:r w:rsidRPr="004A32AB">
        <w:rPr>
          <w:lang w:eastAsia="zh-CN"/>
        </w:rPr>
        <w:t>ervices for Integration Reference Points (IRP)</w:t>
      </w:r>
      <w:r w:rsidR="00F6794F">
        <w:rPr>
          <w:lang w:eastAsia="zh-CN"/>
        </w:rPr>
        <w:t>;</w:t>
      </w:r>
      <w:r w:rsidRPr="004A32AB">
        <w:rPr>
          <w:lang w:eastAsia="zh-CN"/>
        </w:rPr>
        <w:t xml:space="preserve"> Information Service (IS)".</w:t>
      </w:r>
    </w:p>
    <w:p w14:paraId="7068479A" w14:textId="77777777" w:rsidR="00C560E3" w:rsidRPr="004A32AB" w:rsidRDefault="00C560E3" w:rsidP="0087782D">
      <w:pPr>
        <w:pStyle w:val="B1"/>
        <w:rPr>
          <w:lang w:eastAsia="zh-CN"/>
        </w:rPr>
      </w:pPr>
      <w:r w:rsidRPr="004A32AB">
        <w:rPr>
          <w:lang w:eastAsia="zh-CN"/>
        </w:rPr>
        <w:t>32.37</w:t>
      </w:r>
      <w:r w:rsidR="003970ED">
        <w:rPr>
          <w:lang w:eastAsia="zh-CN"/>
        </w:rPr>
        <w:t>6</w:t>
      </w:r>
      <w:r w:rsidRPr="004A32AB">
        <w:rPr>
          <w:lang w:eastAsia="zh-CN"/>
        </w:rPr>
        <w:t>:</w:t>
      </w:r>
      <w:r w:rsidRPr="004A32AB">
        <w:rPr>
          <w:lang w:eastAsia="zh-CN"/>
        </w:rPr>
        <w:tab/>
        <w:t>"</w:t>
      </w:r>
      <w:r w:rsidR="003970ED" w:rsidRPr="003970ED">
        <w:rPr>
          <w:lang w:eastAsia="zh-CN"/>
        </w:rPr>
        <w:t>Security services for Integration Reference Point (IRP); Solution Set (SS) definitions</w:t>
      </w:r>
      <w:r w:rsidRPr="004A32AB">
        <w:rPr>
          <w:lang w:eastAsia="zh-CN"/>
        </w:rPr>
        <w:t>".</w:t>
      </w:r>
    </w:p>
    <w:p w14:paraId="6B8FC598" w14:textId="77777777" w:rsidR="00563258" w:rsidRPr="004A32AB" w:rsidRDefault="00563258">
      <w:pPr>
        <w:rPr>
          <w:lang w:eastAsia="zh-CN"/>
        </w:rPr>
      </w:pPr>
      <w:r w:rsidRPr="004A32AB">
        <w:t>In 3GPP</w:t>
      </w:r>
      <w:r w:rsidRPr="004A32AB">
        <w:rPr>
          <w:lang w:eastAsia="zh-CN"/>
        </w:rPr>
        <w:t xml:space="preserve"> </w:t>
      </w:r>
      <w:r w:rsidRPr="004A32AB">
        <w:t>S</w:t>
      </w:r>
      <w:smartTag w:uri="urn:schemas-microsoft-com:office:smarttags" w:element="PersonName">
        <w:r w:rsidRPr="004A32AB">
          <w:t>A5</w:t>
        </w:r>
      </w:smartTag>
      <w:r w:rsidRPr="004A32AB">
        <w:t xml:space="preserve"> context,</w:t>
      </w:r>
      <w:r w:rsidRPr="004A32AB">
        <w:rPr>
          <w:lang w:eastAsia="zh-CN"/>
        </w:rPr>
        <w:t xml:space="preserve"> </w:t>
      </w:r>
      <w:r w:rsidRPr="004A32AB">
        <w:t>IRPs</w:t>
      </w:r>
      <w:r w:rsidRPr="004A32AB">
        <w:rPr>
          <w:lang w:eastAsia="zh-CN"/>
        </w:rPr>
        <w:t xml:space="preserve"> are </w:t>
      </w:r>
      <w:r w:rsidRPr="004A32AB">
        <w:t xml:space="preserve">introduced </w:t>
      </w:r>
      <w:r w:rsidRPr="004A32AB">
        <w:rPr>
          <w:lang w:eastAsia="zh-CN"/>
        </w:rPr>
        <w:t>to</w:t>
      </w:r>
      <w:r w:rsidRPr="004A32AB">
        <w:t xml:space="preserve"> address process interfaces at the </w:t>
      </w:r>
      <w:proofErr w:type="spellStart"/>
      <w:r w:rsidRPr="004A32AB">
        <w:rPr>
          <w:lang w:eastAsia="zh-CN"/>
        </w:rPr>
        <w:t>Itf</w:t>
      </w:r>
      <w:proofErr w:type="spellEnd"/>
      <w:r w:rsidRPr="004A32AB">
        <w:rPr>
          <w:lang w:eastAsia="zh-CN"/>
        </w:rPr>
        <w:t>-N interface</w:t>
      </w:r>
      <w:r w:rsidRPr="004A32AB">
        <w:t xml:space="preserve">. The </w:t>
      </w:r>
      <w:proofErr w:type="spellStart"/>
      <w:r w:rsidRPr="004A32AB">
        <w:t>Itf</w:t>
      </w:r>
      <w:proofErr w:type="spellEnd"/>
      <w:r w:rsidRPr="004A32AB">
        <w:t>-N interface is built up by a number of Integration Reference Points (IRPs) and a related Name Convention, which realize the functional capabilities over this interface. The basic structure of the IRPs is defined in 3GPP TS </w:t>
      </w:r>
      <w:r w:rsidRPr="004A32AB">
        <w:rPr>
          <w:snapToGrid w:val="0"/>
        </w:rPr>
        <w:t xml:space="preserve">32.101 [1] and </w:t>
      </w:r>
      <w:r w:rsidRPr="004A32AB">
        <w:t>3GPP TS </w:t>
      </w:r>
      <w:r w:rsidRPr="004A32AB">
        <w:rPr>
          <w:snapToGrid w:val="0"/>
        </w:rPr>
        <w:t>32.102 [2]</w:t>
      </w:r>
      <w:r w:rsidRPr="004A32AB">
        <w:t xml:space="preserve">. </w:t>
      </w:r>
      <w:r w:rsidRPr="004A32AB">
        <w:rPr>
          <w:lang w:eastAsia="zh-CN"/>
        </w:rPr>
        <w:t xml:space="preserve">IRP consists of </w:t>
      </w:r>
      <w:proofErr w:type="spellStart"/>
      <w:r w:rsidRPr="004A32AB">
        <w:rPr>
          <w:lang w:eastAsia="zh-CN"/>
        </w:rPr>
        <w:t>IRPManager</w:t>
      </w:r>
      <w:proofErr w:type="spellEnd"/>
      <w:r w:rsidRPr="004A32AB">
        <w:rPr>
          <w:lang w:eastAsia="zh-CN"/>
        </w:rPr>
        <w:t xml:space="preserve"> and </w:t>
      </w:r>
      <w:proofErr w:type="spellStart"/>
      <w:r w:rsidRPr="004A32AB">
        <w:rPr>
          <w:lang w:eastAsia="zh-CN"/>
        </w:rPr>
        <w:t>IRPAgent</w:t>
      </w:r>
      <w:proofErr w:type="spellEnd"/>
      <w:r w:rsidRPr="004A32AB">
        <w:rPr>
          <w:lang w:eastAsia="zh-CN"/>
        </w:rPr>
        <w:t xml:space="preserve">. Usually there are three types of transaction between </w:t>
      </w:r>
      <w:proofErr w:type="spellStart"/>
      <w:r w:rsidRPr="004A32AB">
        <w:rPr>
          <w:lang w:eastAsia="zh-CN"/>
        </w:rPr>
        <w:t>IRPManager</w:t>
      </w:r>
      <w:proofErr w:type="spellEnd"/>
      <w:r w:rsidRPr="004A32AB">
        <w:rPr>
          <w:lang w:eastAsia="zh-CN"/>
        </w:rPr>
        <w:t xml:space="preserve"> and </w:t>
      </w:r>
      <w:proofErr w:type="spellStart"/>
      <w:r w:rsidRPr="004A32AB">
        <w:rPr>
          <w:lang w:eastAsia="zh-CN"/>
        </w:rPr>
        <w:t>IRPAgent</w:t>
      </w:r>
      <w:proofErr w:type="spellEnd"/>
      <w:r w:rsidRPr="004A32AB">
        <w:rPr>
          <w:lang w:eastAsia="zh-CN"/>
        </w:rPr>
        <w:t>, which are operation invocation, notification, and file transfer.</w:t>
      </w:r>
    </w:p>
    <w:p w14:paraId="059C52BB" w14:textId="77777777" w:rsidR="00563258" w:rsidRPr="004A32AB" w:rsidRDefault="00563258">
      <w:pPr>
        <w:rPr>
          <w:lang w:eastAsia="zh-CN"/>
        </w:rPr>
      </w:pPr>
      <w:r w:rsidRPr="004A32AB">
        <w:rPr>
          <w:lang w:eastAsia="zh-CN"/>
        </w:rPr>
        <w:t xml:space="preserve">However, there are different types of intentional threats against the transaction between </w:t>
      </w:r>
      <w:proofErr w:type="spellStart"/>
      <w:r w:rsidRPr="004A32AB">
        <w:rPr>
          <w:lang w:eastAsia="zh-CN"/>
        </w:rPr>
        <w:t>IRPManagers</w:t>
      </w:r>
      <w:proofErr w:type="spellEnd"/>
      <w:r w:rsidRPr="004A32AB">
        <w:rPr>
          <w:lang w:eastAsia="zh-CN"/>
        </w:rPr>
        <w:t xml:space="preserve"> and </w:t>
      </w:r>
      <w:proofErr w:type="spellStart"/>
      <w:r w:rsidRPr="004A32AB">
        <w:rPr>
          <w:lang w:eastAsia="zh-CN"/>
        </w:rPr>
        <w:t>IRPAgents</w:t>
      </w:r>
      <w:proofErr w:type="spellEnd"/>
      <w:r w:rsidRPr="004A32AB">
        <w:rPr>
          <w:lang w:eastAsia="zh-CN"/>
        </w:rPr>
        <w:t>. All the threats are potential risks of damage or degradation of telecommunication services, which operators should take measures to reduce or eliminate to secure the telecommunication service, network, and data.</w:t>
      </w:r>
    </w:p>
    <w:p w14:paraId="591E82CF" w14:textId="77777777" w:rsidR="00563258" w:rsidRPr="004A32AB" w:rsidRDefault="00563258">
      <w:pPr>
        <w:rPr>
          <w:lang w:eastAsia="zh-CN"/>
        </w:rPr>
      </w:pPr>
      <w:r w:rsidRPr="004A32AB">
        <w:rPr>
          <w:lang w:eastAsia="zh-CN"/>
        </w:rPr>
        <w:t xml:space="preserve">By introducing Security Management, the present document describes security requirements to relieve the threats between </w:t>
      </w:r>
      <w:proofErr w:type="spellStart"/>
      <w:r w:rsidRPr="004A32AB">
        <w:rPr>
          <w:lang w:eastAsia="zh-CN"/>
        </w:rPr>
        <w:t>IRPManagers</w:t>
      </w:r>
      <w:proofErr w:type="spellEnd"/>
      <w:r w:rsidRPr="004A32AB">
        <w:rPr>
          <w:lang w:eastAsia="zh-CN"/>
        </w:rPr>
        <w:t xml:space="preserve"> and </w:t>
      </w:r>
      <w:proofErr w:type="spellStart"/>
      <w:r w:rsidRPr="004A32AB">
        <w:rPr>
          <w:lang w:eastAsia="zh-CN"/>
        </w:rPr>
        <w:t>IRPAgents</w:t>
      </w:r>
      <w:proofErr w:type="spellEnd"/>
      <w:r w:rsidRPr="004A32AB">
        <w:rPr>
          <w:lang w:eastAsia="zh-CN"/>
        </w:rPr>
        <w:t xml:space="preserve">. </w:t>
      </w:r>
    </w:p>
    <w:p w14:paraId="028D25DB" w14:textId="77777777" w:rsidR="00563258" w:rsidRPr="004A32AB" w:rsidRDefault="00563258">
      <w:r w:rsidRPr="004A32AB">
        <w:rPr>
          <w:lang w:eastAsia="zh-CN"/>
        </w:rPr>
        <w:t>As described in 3GPP TS 32.101</w:t>
      </w:r>
      <w:r w:rsidRPr="004A32AB">
        <w:t xml:space="preserve"> [1]</w:t>
      </w:r>
      <w:r w:rsidRPr="004A32AB">
        <w:rPr>
          <w:lang w:eastAsia="zh-CN"/>
        </w:rPr>
        <w:t>, the a</w:t>
      </w:r>
      <w:r w:rsidRPr="004A32AB">
        <w:t xml:space="preserve">rchitecture </w:t>
      </w:r>
      <w:r w:rsidRPr="004A32AB">
        <w:rPr>
          <w:lang w:eastAsia="zh-CN"/>
        </w:rPr>
        <w:t>of</w:t>
      </w:r>
      <w:r w:rsidRPr="004A32AB">
        <w:t xml:space="preserve"> Security Management</w:t>
      </w:r>
      <w:r w:rsidRPr="004A32AB">
        <w:rPr>
          <w:lang w:eastAsia="zh-CN"/>
        </w:rPr>
        <w:t xml:space="preserve"> is</w:t>
      </w:r>
      <w:r w:rsidRPr="004A32AB">
        <w:t xml:space="preserve"> divided into two layers:</w:t>
      </w:r>
    </w:p>
    <w:p w14:paraId="7BF1F030" w14:textId="77777777" w:rsidR="00563258" w:rsidRPr="004A32AB" w:rsidRDefault="00563258" w:rsidP="0087782D">
      <w:pPr>
        <w:pStyle w:val="B1"/>
        <w:rPr>
          <w:lang w:eastAsia="zh-CN"/>
        </w:rPr>
      </w:pPr>
      <w:r w:rsidRPr="004A32AB">
        <w:t>Layer A - Application Layer</w:t>
      </w:r>
    </w:p>
    <w:p w14:paraId="0B985309" w14:textId="77777777" w:rsidR="00563258" w:rsidRPr="004A32AB" w:rsidRDefault="00563258" w:rsidP="0087782D">
      <w:pPr>
        <w:pStyle w:val="B1"/>
      </w:pPr>
      <w:r w:rsidRPr="004A32AB">
        <w:t>Layer B - OAM&amp;P transport network</w:t>
      </w:r>
    </w:p>
    <w:p w14:paraId="6DB6328B" w14:textId="77777777" w:rsidR="008347B3" w:rsidRPr="004A32AB" w:rsidRDefault="008347B3" w:rsidP="008347B3">
      <w:pPr>
        <w:pStyle w:val="EW"/>
        <w:rPr>
          <w:lang w:eastAsia="zh-CN"/>
        </w:rPr>
      </w:pPr>
    </w:p>
    <w:p w14:paraId="01BDFA22" w14:textId="77777777" w:rsidR="00563258" w:rsidRPr="004A32AB" w:rsidRDefault="00563258">
      <w:pPr>
        <w:rPr>
          <w:lang w:eastAsia="zh-CN"/>
        </w:rPr>
      </w:pPr>
      <w:r w:rsidRPr="004A32AB">
        <w:rPr>
          <w:lang w:eastAsia="zh-CN"/>
        </w:rPr>
        <w:t>The threats and Security Management requirements of different layers are different, which should be taken into account respectively.</w:t>
      </w:r>
    </w:p>
    <w:p w14:paraId="703192BC" w14:textId="77777777" w:rsidR="00563258" w:rsidRPr="004A32AB" w:rsidRDefault="00563258">
      <w:r w:rsidRPr="004A32AB">
        <w:t xml:space="preserve">3GPP defines three types of IRP specifications, (see 3GPP TS 32.102 [2]). One type relates to the definitions of the interface deployed across the </w:t>
      </w:r>
      <w:proofErr w:type="spellStart"/>
      <w:r w:rsidRPr="004A32AB">
        <w:t>Itf</w:t>
      </w:r>
      <w:proofErr w:type="spellEnd"/>
      <w:r w:rsidRPr="004A32AB">
        <w:t xml:space="preserve">-N. These definitions need to be agreed between the </w:t>
      </w:r>
      <w:proofErr w:type="spellStart"/>
      <w:r w:rsidRPr="004A32AB">
        <w:t>IRPManagers</w:t>
      </w:r>
      <w:proofErr w:type="spellEnd"/>
      <w:r w:rsidRPr="004A32AB">
        <w:t xml:space="preserve"> and </w:t>
      </w:r>
      <w:proofErr w:type="spellStart"/>
      <w:r w:rsidRPr="004A32AB">
        <w:t>IRPAgents</w:t>
      </w:r>
      <w:proofErr w:type="spellEnd"/>
      <w:r w:rsidRPr="004A32AB">
        <w:t xml:space="preserve"> so that meaningful communication can occur between them. An example of this type is the Alarm IRP.</w:t>
      </w:r>
    </w:p>
    <w:p w14:paraId="38D732D5" w14:textId="77777777" w:rsidR="00563258" w:rsidRPr="004A32AB" w:rsidRDefault="00563258">
      <w:r w:rsidRPr="004A32AB">
        <w:lastRenderedPageBreak/>
        <w:t xml:space="preserve">The other two types (NRM IRP and Data Definition IRP) relate to the network resource model (schema) of the managed network. This network schema needs to be agreed between the </w:t>
      </w:r>
      <w:proofErr w:type="spellStart"/>
      <w:r w:rsidRPr="004A32AB">
        <w:t>IRPManagers</w:t>
      </w:r>
      <w:proofErr w:type="spellEnd"/>
      <w:r w:rsidRPr="004A32AB">
        <w:t xml:space="preserve"> and </w:t>
      </w:r>
      <w:proofErr w:type="spellStart"/>
      <w:r w:rsidRPr="004A32AB">
        <w:t>IRPAgents</w:t>
      </w:r>
      <w:proofErr w:type="spellEnd"/>
      <w:r w:rsidRPr="004A32AB">
        <w:t xml:space="preserve"> so that network management services can be provided to the </w:t>
      </w:r>
      <w:proofErr w:type="spellStart"/>
      <w:r w:rsidRPr="004A32AB">
        <w:t>IRPManager</w:t>
      </w:r>
      <w:proofErr w:type="spellEnd"/>
      <w:r w:rsidRPr="004A32AB">
        <w:t xml:space="preserve">(s) by the </w:t>
      </w:r>
      <w:proofErr w:type="spellStart"/>
      <w:r w:rsidRPr="004A32AB">
        <w:t>IRPAgent</w:t>
      </w:r>
      <w:proofErr w:type="spellEnd"/>
      <w:r w:rsidRPr="004A32AB">
        <w:t>(s). An example of this type is the UTRAN NRM IRP.</w:t>
      </w:r>
    </w:p>
    <w:p w14:paraId="32C5DB96" w14:textId="77777777" w:rsidR="00563258" w:rsidRPr="004A32AB" w:rsidRDefault="00563258">
      <w:pPr>
        <w:rPr>
          <w:lang w:eastAsia="zh-CN"/>
        </w:rPr>
      </w:pPr>
      <w:r w:rsidRPr="004A32AB">
        <w:t>This Requirement specification is applicable to the Interface IRP specifications. That is to say, it is concerned only with the security aspects of operations/notifications</w:t>
      </w:r>
      <w:r w:rsidRPr="004A32AB">
        <w:rPr>
          <w:lang w:eastAsia="zh-CN"/>
        </w:rPr>
        <w:t>/file</w:t>
      </w:r>
      <w:r w:rsidRPr="004A32AB">
        <w:t xml:space="preserve"> deployed across the </w:t>
      </w:r>
      <w:proofErr w:type="spellStart"/>
      <w:r w:rsidRPr="004A32AB">
        <w:t>Itf</w:t>
      </w:r>
      <w:proofErr w:type="spellEnd"/>
      <w:r w:rsidRPr="004A32AB">
        <w:t>-N.</w:t>
      </w:r>
    </w:p>
    <w:p w14:paraId="6B85EAE6" w14:textId="77777777" w:rsidR="00563258" w:rsidRPr="004A32AB" w:rsidRDefault="00563258">
      <w:pPr>
        <w:pStyle w:val="Heading1"/>
      </w:pPr>
      <w:r w:rsidRPr="004A32AB">
        <w:br w:type="page"/>
      </w:r>
      <w:bookmarkStart w:id="11" w:name="_Toc200703892"/>
      <w:r w:rsidRPr="004A32AB">
        <w:lastRenderedPageBreak/>
        <w:t>1</w:t>
      </w:r>
      <w:r w:rsidRPr="004A32AB">
        <w:tab/>
        <w:t>Scope</w:t>
      </w:r>
      <w:bookmarkEnd w:id="11"/>
    </w:p>
    <w:p w14:paraId="0B91587E" w14:textId="77777777" w:rsidR="00563258" w:rsidRPr="004A32AB" w:rsidRDefault="00563258">
      <w:pPr>
        <w:rPr>
          <w:lang w:eastAsia="zh-CN"/>
        </w:rPr>
      </w:pPr>
      <w:r w:rsidRPr="004A32AB">
        <w:t xml:space="preserve">The present document defines, in addition to the requirements defined in 3GPP TS 32.101 [1] and 3GPP TS 32.102 [2], the requirements for </w:t>
      </w:r>
      <w:r w:rsidRPr="004A32AB">
        <w:rPr>
          <w:lang w:eastAsia="zh-CN"/>
        </w:rPr>
        <w:t>Security Management IRP.</w:t>
      </w:r>
    </w:p>
    <w:p w14:paraId="61FC92A4" w14:textId="77777777" w:rsidR="00563258" w:rsidRPr="004A32AB" w:rsidRDefault="00563258">
      <w:r w:rsidRPr="004A32AB">
        <w:t xml:space="preserve">The purpose of the present document is to specify the necessary security features, services and functions to protect the network management data, including Requests, Responses, Notifications and Files, exchanged across the </w:t>
      </w:r>
      <w:proofErr w:type="spellStart"/>
      <w:r w:rsidRPr="004A32AB">
        <w:t>Itf</w:t>
      </w:r>
      <w:proofErr w:type="spellEnd"/>
      <w:r w:rsidRPr="004A32AB">
        <w:noBreakHyphen/>
        <w:t>N.</w:t>
      </w:r>
    </w:p>
    <w:p w14:paraId="3192989D" w14:textId="77777777" w:rsidR="00563258" w:rsidRPr="004A32AB" w:rsidRDefault="00563258">
      <w:r w:rsidRPr="004A32AB">
        <w:t>Telecommunication network security can be breached by weaknesses in operational procedures, physical installations, communication links, computational processes and data storage. Of concern here in the present document is the security problems resulting from the weaknesses inherent in the communication technologies (i.e., the 3GPP</w:t>
      </w:r>
      <w:r w:rsidRPr="004A32AB">
        <w:noBreakHyphen/>
        <w:t xml:space="preserve">defined Interface IRPs and their supporting protocol stacks) deployed across the </w:t>
      </w:r>
      <w:proofErr w:type="spellStart"/>
      <w:r w:rsidRPr="004A32AB">
        <w:t>Itf</w:t>
      </w:r>
      <w:proofErr w:type="spellEnd"/>
      <w:r w:rsidRPr="004A32AB">
        <w:t xml:space="preserve">-N. </w:t>
      </w:r>
    </w:p>
    <w:p w14:paraId="5FF57C40" w14:textId="77777777" w:rsidR="00563258" w:rsidRPr="004A32AB" w:rsidRDefault="00563258">
      <w:r w:rsidRPr="004A32AB">
        <w:t xml:space="preserve">Appropriate level of security for a telecommunication network is essential. Secured access to the network management applications, and network management data, is essential. The 3GPP-defined Interface IRPs (and their supporting protocol stacks), deployed across the </w:t>
      </w:r>
      <w:proofErr w:type="spellStart"/>
      <w:r w:rsidRPr="004A32AB">
        <w:t>Itf</w:t>
      </w:r>
      <w:proofErr w:type="spellEnd"/>
      <w:r w:rsidRPr="004A32AB">
        <w:t xml:space="preserve">-N, are used for such access, and therefore, their security is considered essential. </w:t>
      </w:r>
    </w:p>
    <w:p w14:paraId="67AC8C72" w14:textId="77777777" w:rsidR="00563258" w:rsidRPr="004A32AB" w:rsidRDefault="00563258">
      <w:r w:rsidRPr="004A32AB">
        <w:t xml:space="preserve">Many network management security standards exist. However, there is no recommendation on how to apply them in the </w:t>
      </w:r>
      <w:proofErr w:type="spellStart"/>
      <w:r w:rsidRPr="004A32AB">
        <w:t>Itf</w:t>
      </w:r>
      <w:proofErr w:type="spellEnd"/>
      <w:r w:rsidRPr="004A32AB">
        <w:t xml:space="preserve">-N context. Their deployment across the </w:t>
      </w:r>
      <w:proofErr w:type="spellStart"/>
      <w:r w:rsidRPr="004A32AB">
        <w:t>Itf</w:t>
      </w:r>
      <w:proofErr w:type="spellEnd"/>
      <w:r w:rsidRPr="004A32AB">
        <w:t xml:space="preserve">-N is left to operators. The present document and the corresponding solutions identify and recommend security standards in the </w:t>
      </w:r>
      <w:proofErr w:type="spellStart"/>
      <w:r w:rsidRPr="004A32AB">
        <w:t>Itf</w:t>
      </w:r>
      <w:proofErr w:type="spellEnd"/>
      <w:r w:rsidRPr="004A32AB">
        <w:t>-N context.</w:t>
      </w:r>
    </w:p>
    <w:p w14:paraId="6194F284" w14:textId="77777777" w:rsidR="00563258" w:rsidRPr="004A32AB" w:rsidRDefault="00563258">
      <w:r w:rsidRPr="004A32AB">
        <w:t xml:space="preserve">The business case for secured </w:t>
      </w:r>
      <w:proofErr w:type="spellStart"/>
      <w:r w:rsidRPr="004A32AB">
        <w:t>Itf</w:t>
      </w:r>
      <w:proofErr w:type="spellEnd"/>
      <w:r w:rsidRPr="004A32AB">
        <w:t>-N is complex as it does not relate to the functions of the Interface IRPs (the functions are constant) but rather, it relates to variants such as the cost of recovering from security breaks, the probability of security incidents and the cost of implementing Security Management, all of which differs depending on specific deployment scenarios.</w:t>
      </w:r>
    </w:p>
    <w:p w14:paraId="2A288A85" w14:textId="77777777" w:rsidR="00563258" w:rsidRPr="004A32AB" w:rsidRDefault="00563258">
      <w:pPr>
        <w:rPr>
          <w:lang w:eastAsia="zh-CN"/>
        </w:rPr>
      </w:pPr>
      <w:r w:rsidRPr="004A32AB">
        <w:t xml:space="preserve">The present document describes the security functions for a 3G network in terms of Security Domains (subclause </w:t>
      </w:r>
      <w:r w:rsidRPr="004A32AB">
        <w:rPr>
          <w:lang w:eastAsia="zh-CN"/>
        </w:rPr>
        <w:t>4.1</w:t>
      </w:r>
      <w:r w:rsidRPr="004A32AB">
        <w:t>). Clause </w:t>
      </w:r>
      <w:r w:rsidRPr="004A32AB">
        <w:rPr>
          <w:lang w:eastAsia="zh-CN"/>
        </w:rPr>
        <w:t>5</w:t>
      </w:r>
      <w:r w:rsidRPr="004A32AB">
        <w:t xml:space="preserve"> defines the </w:t>
      </w:r>
      <w:proofErr w:type="spellStart"/>
      <w:r w:rsidRPr="004A32AB">
        <w:t>Itf</w:t>
      </w:r>
      <w:proofErr w:type="spellEnd"/>
      <w:r w:rsidRPr="004A32AB">
        <w:t xml:space="preserve">-N Security Management scope in terms of its context (subclause </w:t>
      </w:r>
      <w:r w:rsidRPr="004A32AB">
        <w:rPr>
          <w:lang w:eastAsia="zh-CN"/>
        </w:rPr>
        <w:t>5.1</w:t>
      </w:r>
      <w:r w:rsidRPr="004A32AB">
        <w:t xml:space="preserve">) and the possible threats that can occur there </w:t>
      </w:r>
      <w:r w:rsidRPr="004A32AB">
        <w:rPr>
          <w:lang w:eastAsia="zh-CN"/>
        </w:rPr>
        <w:t>are defined in clause 6</w:t>
      </w:r>
      <w:r w:rsidRPr="004A32AB">
        <w:t>. Clause</w:t>
      </w:r>
      <w:r w:rsidRPr="004A32AB">
        <w:rPr>
          <w:lang w:eastAsia="zh-CN"/>
        </w:rPr>
        <w:t xml:space="preserve"> 7</w:t>
      </w:r>
      <w:r w:rsidRPr="004A32AB">
        <w:t xml:space="preserve"> specifies the </w:t>
      </w:r>
      <w:proofErr w:type="spellStart"/>
      <w:r w:rsidRPr="004A32AB">
        <w:t>Itf</w:t>
      </w:r>
      <w:proofErr w:type="spellEnd"/>
      <w:r w:rsidRPr="004A32AB">
        <w:noBreakHyphen/>
        <w:t>N security Requirements.</w:t>
      </w:r>
    </w:p>
    <w:p w14:paraId="7056DE9D" w14:textId="77777777" w:rsidR="00563258" w:rsidRPr="004A32AB" w:rsidRDefault="00563258">
      <w:pPr>
        <w:pStyle w:val="Heading1"/>
      </w:pPr>
      <w:bookmarkStart w:id="12" w:name="_Toc200703893"/>
      <w:r w:rsidRPr="004A32AB">
        <w:t>2</w:t>
      </w:r>
      <w:r w:rsidRPr="004A32AB">
        <w:tab/>
        <w:t>References</w:t>
      </w:r>
      <w:bookmarkEnd w:id="12"/>
    </w:p>
    <w:p w14:paraId="4FA7261E" w14:textId="77777777" w:rsidR="00563258" w:rsidRPr="004A32AB" w:rsidRDefault="00563258">
      <w:r w:rsidRPr="004A32AB">
        <w:t>The following documents contain provisions that, through reference in this text, constitute provisions of the present document.</w:t>
      </w:r>
    </w:p>
    <w:p w14:paraId="5A6E3B1E" w14:textId="77777777" w:rsidR="00563258" w:rsidRPr="004A32AB" w:rsidRDefault="0087782D" w:rsidP="0087782D">
      <w:pPr>
        <w:pStyle w:val="B1"/>
      </w:pPr>
      <w:r>
        <w:t>-</w:t>
      </w:r>
      <w:r>
        <w:tab/>
      </w:r>
      <w:r w:rsidR="00563258" w:rsidRPr="004A32AB">
        <w:t>References are either specific (identified by date of publication, edition number, version number, etc.) or non</w:t>
      </w:r>
      <w:r w:rsidR="00563258" w:rsidRPr="004A32AB">
        <w:noBreakHyphen/>
        <w:t>specific.</w:t>
      </w:r>
    </w:p>
    <w:p w14:paraId="51DECF28" w14:textId="77777777" w:rsidR="00563258" w:rsidRPr="004A32AB" w:rsidRDefault="0087782D" w:rsidP="0087782D">
      <w:pPr>
        <w:pStyle w:val="B1"/>
      </w:pPr>
      <w:r>
        <w:t>-</w:t>
      </w:r>
      <w:r>
        <w:tab/>
      </w:r>
      <w:r w:rsidR="00563258" w:rsidRPr="004A32AB">
        <w:t>For a specific reference, subsequent revisions do not apply.</w:t>
      </w:r>
    </w:p>
    <w:p w14:paraId="6BBE0287" w14:textId="77777777" w:rsidR="00563258" w:rsidRPr="004A32AB" w:rsidRDefault="0087782D" w:rsidP="0087782D">
      <w:pPr>
        <w:pStyle w:val="B1"/>
      </w:pPr>
      <w:r>
        <w:t>-</w:t>
      </w:r>
      <w:r>
        <w:tab/>
      </w:r>
      <w:r w:rsidR="00563258" w:rsidRPr="004A32AB">
        <w:t xml:space="preserve">For a non-specific reference, the latest version applies. In the case of a reference to a 3GPP document (including a GSM document), a non-specific reference implicitly refers to the latest version of that document </w:t>
      </w:r>
      <w:r w:rsidR="00563258" w:rsidRPr="004A32AB">
        <w:rPr>
          <w:i/>
        </w:rPr>
        <w:t>in the same Release as the present document</w:t>
      </w:r>
      <w:r w:rsidR="00563258" w:rsidRPr="004A32AB">
        <w:t>.</w:t>
      </w:r>
    </w:p>
    <w:p w14:paraId="7373DC71" w14:textId="77777777" w:rsidR="00563258" w:rsidRPr="004A32AB" w:rsidRDefault="00563258">
      <w:pPr>
        <w:pStyle w:val="EX"/>
      </w:pPr>
      <w:r w:rsidRPr="004A32AB">
        <w:t>[1]</w:t>
      </w:r>
      <w:r w:rsidRPr="004A32AB">
        <w:tab/>
        <w:t>3GPP TS 32.101: "Telecommunication management; Principles and high level requirements".</w:t>
      </w:r>
    </w:p>
    <w:p w14:paraId="3EDCCE5E" w14:textId="77777777" w:rsidR="00563258" w:rsidRPr="004A32AB" w:rsidRDefault="00563258">
      <w:pPr>
        <w:pStyle w:val="EX"/>
      </w:pPr>
      <w:r w:rsidRPr="004A32AB">
        <w:t>[2]</w:t>
      </w:r>
      <w:r w:rsidRPr="004A32AB">
        <w:tab/>
        <w:t>3GPP TS 32.102: "Telecommunication management; Architecture".</w:t>
      </w:r>
    </w:p>
    <w:p w14:paraId="37E5B49B" w14:textId="77777777" w:rsidR="00563258" w:rsidRPr="004A32AB" w:rsidRDefault="00563258">
      <w:pPr>
        <w:pStyle w:val="EX"/>
        <w:tabs>
          <w:tab w:val="left" w:pos="2410"/>
        </w:tabs>
      </w:pPr>
      <w:r w:rsidRPr="004A32AB">
        <w:rPr>
          <w:lang w:eastAsia="zh-CN"/>
        </w:rPr>
        <w:t>[3]</w:t>
      </w:r>
      <w:r w:rsidRPr="004A32AB">
        <w:rPr>
          <w:lang w:eastAsia="zh-CN"/>
        </w:rPr>
        <w:tab/>
      </w:r>
      <w:r w:rsidRPr="004A32AB">
        <w:t>ITU</w:t>
      </w:r>
      <w:r w:rsidRPr="004A32AB">
        <w:noBreakHyphen/>
        <w:t>T Recommendation M.3016 (</w:t>
      </w:r>
      <w:r w:rsidRPr="004A32AB">
        <w:rPr>
          <w:lang w:eastAsia="zh-CN"/>
        </w:rPr>
        <w:t>1998</w:t>
      </w:r>
      <w:r w:rsidRPr="004A32AB">
        <w:t>): "TMN security overview".</w:t>
      </w:r>
    </w:p>
    <w:p w14:paraId="024E6A97" w14:textId="77777777" w:rsidR="00563258" w:rsidRPr="004A32AB" w:rsidRDefault="00563258">
      <w:pPr>
        <w:pStyle w:val="EX"/>
        <w:tabs>
          <w:tab w:val="left" w:pos="2410"/>
        </w:tabs>
      </w:pPr>
      <w:r w:rsidRPr="004A32AB">
        <w:t>[4]</w:t>
      </w:r>
      <w:r w:rsidRPr="004A32AB">
        <w:tab/>
        <w:t>3GPP TS 33.102: "3G Security; Security architecture".</w:t>
      </w:r>
    </w:p>
    <w:p w14:paraId="155BD2E3" w14:textId="77777777" w:rsidR="00563258" w:rsidRDefault="00563258">
      <w:pPr>
        <w:pStyle w:val="EX"/>
        <w:tabs>
          <w:tab w:val="left" w:pos="2410"/>
        </w:tabs>
      </w:pPr>
      <w:r w:rsidRPr="004A32AB">
        <w:t>[5]</w:t>
      </w:r>
      <w:r w:rsidRPr="004A32AB">
        <w:tab/>
        <w:t>ITU-T Recommendation X.800: "Security architecture for Open Systems Interconnection for CCITT applications".</w:t>
      </w:r>
    </w:p>
    <w:p w14:paraId="7EB61280" w14:textId="77777777" w:rsidR="001C3A98" w:rsidRPr="007B477A" w:rsidRDefault="001C3A98" w:rsidP="001C3A98">
      <w:pPr>
        <w:pStyle w:val="EX"/>
        <w:tabs>
          <w:tab w:val="left" w:pos="1701"/>
        </w:tabs>
        <w:ind w:leftChars="142" w:left="1700" w:hangingChars="708" w:hanging="1416"/>
        <w:rPr>
          <w:lang w:eastAsia="zh-CN"/>
        </w:rPr>
      </w:pPr>
      <w:r>
        <w:rPr>
          <w:rFonts w:hint="eastAsia"/>
          <w:lang w:eastAsia="zh-CN"/>
        </w:rPr>
        <w:t>[6]</w:t>
      </w:r>
      <w:r w:rsidRPr="004A32AB">
        <w:rPr>
          <w:lang w:eastAsia="zh-CN"/>
        </w:rPr>
        <w:tab/>
      </w:r>
      <w:r w:rsidRPr="003571D6">
        <w:rPr>
          <w:lang w:eastAsia="zh-CN"/>
        </w:rPr>
        <w:t>3GPP TS 32.150: "Telecommunication management; Integration Reference Point (IRP) Concept and definitions"</w:t>
      </w:r>
      <w:r>
        <w:rPr>
          <w:lang w:eastAsia="zh-CN"/>
        </w:rPr>
        <w:t>.</w:t>
      </w:r>
    </w:p>
    <w:p w14:paraId="29F0A6A5" w14:textId="77777777" w:rsidR="00563258" w:rsidRPr="004A32AB" w:rsidRDefault="00563258">
      <w:pPr>
        <w:pStyle w:val="Heading1"/>
      </w:pPr>
      <w:bookmarkStart w:id="13" w:name="_Toc200703894"/>
      <w:r w:rsidRPr="004A32AB">
        <w:lastRenderedPageBreak/>
        <w:t>3</w:t>
      </w:r>
      <w:r w:rsidRPr="004A32AB">
        <w:tab/>
        <w:t>Definitions and abbreviations</w:t>
      </w:r>
      <w:bookmarkEnd w:id="13"/>
    </w:p>
    <w:p w14:paraId="1035E262" w14:textId="77777777" w:rsidR="00563258" w:rsidRPr="004A32AB" w:rsidRDefault="00563258">
      <w:pPr>
        <w:pStyle w:val="Heading2"/>
      </w:pPr>
      <w:bookmarkStart w:id="14" w:name="_Toc200703895"/>
      <w:r w:rsidRPr="004A32AB">
        <w:t>3.1</w:t>
      </w:r>
      <w:r w:rsidRPr="004A32AB">
        <w:tab/>
        <w:t>Definitions</w:t>
      </w:r>
      <w:bookmarkEnd w:id="14"/>
    </w:p>
    <w:p w14:paraId="7E3A864A" w14:textId="77777777" w:rsidR="00563258" w:rsidRPr="004A32AB" w:rsidRDefault="00563258">
      <w:r w:rsidRPr="004A32AB">
        <w:t>For the purposes of the present document, the terms and definitions given in ITU-T Recommendation X.800 [5], ITU-T Recommendation M.3016 [3] and the following apply:</w:t>
      </w:r>
    </w:p>
    <w:p w14:paraId="263ECA08" w14:textId="77777777" w:rsidR="00563258" w:rsidRPr="004A32AB" w:rsidRDefault="00563258">
      <w:pPr>
        <w:rPr>
          <w:b/>
        </w:rPr>
      </w:pPr>
      <w:r w:rsidRPr="004A32AB">
        <w:rPr>
          <w:b/>
        </w:rPr>
        <w:t xml:space="preserve">access control: </w:t>
      </w:r>
      <w:r w:rsidRPr="004A32AB">
        <w:t>prevention of unauthorized use of a resource, including the prevention of use of a resource in an unauthorized manner, see ITU-T Recommendation X.800 [5].</w:t>
      </w:r>
    </w:p>
    <w:p w14:paraId="51D96634" w14:textId="77777777" w:rsidR="00563258" w:rsidRPr="004A32AB" w:rsidRDefault="00563258">
      <w:pPr>
        <w:rPr>
          <w:b/>
          <w:lang w:eastAsia="zh-CN"/>
        </w:rPr>
      </w:pPr>
      <w:r w:rsidRPr="004A32AB">
        <w:rPr>
          <w:b/>
          <w:lang w:eastAsia="zh-CN"/>
        </w:rPr>
        <w:t xml:space="preserve">accountability: </w:t>
      </w:r>
      <w:r w:rsidRPr="004A32AB">
        <w:t>property that ensures that the actions of an entity may be traced uniquely to the entity, see ITU-T Recommendation X.800 [5].</w:t>
      </w:r>
    </w:p>
    <w:p w14:paraId="1C32B5CE" w14:textId="77777777" w:rsidR="00563258" w:rsidRPr="004A32AB" w:rsidRDefault="00563258">
      <w:pPr>
        <w:rPr>
          <w:b/>
          <w:lang w:eastAsia="zh-CN"/>
        </w:rPr>
      </w:pPr>
      <w:r w:rsidRPr="004A32AB">
        <w:rPr>
          <w:b/>
          <w:lang w:eastAsia="zh-CN"/>
        </w:rPr>
        <w:t xml:space="preserve">audit: </w:t>
      </w:r>
      <w:r w:rsidRPr="004A32AB">
        <w:rPr>
          <w:lang w:eastAsia="zh-CN"/>
        </w:rPr>
        <w:t>See Security Audit.</w:t>
      </w:r>
    </w:p>
    <w:p w14:paraId="60755C4D" w14:textId="77777777" w:rsidR="00563258" w:rsidRPr="004A32AB" w:rsidRDefault="00563258">
      <w:pPr>
        <w:rPr>
          <w:b/>
        </w:rPr>
      </w:pPr>
      <w:r w:rsidRPr="004A32AB">
        <w:rPr>
          <w:b/>
        </w:rPr>
        <w:t xml:space="preserve">authentication: </w:t>
      </w:r>
      <w:r w:rsidRPr="004A32AB">
        <w:t>See data origin authentication and peer element authentication, see ITU-T Recommendation X.800 [5].</w:t>
      </w:r>
    </w:p>
    <w:p w14:paraId="1162E638" w14:textId="77777777" w:rsidR="00563258" w:rsidRPr="004A32AB" w:rsidRDefault="00563258">
      <w:pPr>
        <w:rPr>
          <w:b/>
        </w:rPr>
      </w:pPr>
      <w:r w:rsidRPr="004A32AB">
        <w:rPr>
          <w:b/>
        </w:rPr>
        <w:t>authorization:</w:t>
      </w:r>
      <w:r w:rsidRPr="004A32AB">
        <w:t xml:space="preserve"> granting of rights, which includes the granting of access based on access rights, see ITU-T. Recommendation X.800 [5]</w:t>
      </w:r>
    </w:p>
    <w:p w14:paraId="1A26A992" w14:textId="77777777" w:rsidR="00563258" w:rsidRPr="004A32AB" w:rsidRDefault="00563258">
      <w:pPr>
        <w:rPr>
          <w:b/>
          <w:lang w:eastAsia="zh-CN"/>
        </w:rPr>
      </w:pPr>
      <w:r w:rsidRPr="004A32AB">
        <w:rPr>
          <w:b/>
          <w:lang w:eastAsia="zh-CN"/>
        </w:rPr>
        <w:t>availability:</w:t>
      </w:r>
      <w:r w:rsidRPr="004A32AB">
        <w:t xml:space="preserve"> property of being accessible and useable upon demand by an authorized entity, see ITU-T. Recommendation X.800 [5]</w:t>
      </w:r>
    </w:p>
    <w:p w14:paraId="5843F47E" w14:textId="77777777" w:rsidR="00563258" w:rsidRPr="004A32AB" w:rsidRDefault="00563258">
      <w:pPr>
        <w:rPr>
          <w:b/>
        </w:rPr>
      </w:pPr>
      <w:r w:rsidRPr="004A32AB">
        <w:rPr>
          <w:b/>
        </w:rPr>
        <w:t>confidentiality:</w:t>
      </w:r>
      <w:r w:rsidRPr="004A32AB">
        <w:t xml:space="preserve"> property that information is not made available or disclosed to unauthorized individuals, entities, or processes, see ITU-T Recommendation X.800 [5].</w:t>
      </w:r>
    </w:p>
    <w:p w14:paraId="4207774A" w14:textId="77777777" w:rsidR="00563258" w:rsidRPr="004A32AB" w:rsidRDefault="00563258">
      <w:pPr>
        <w:rPr>
          <w:b/>
        </w:rPr>
      </w:pPr>
      <w:r w:rsidRPr="004A32AB">
        <w:rPr>
          <w:b/>
        </w:rPr>
        <w:t xml:space="preserve">credentials: </w:t>
      </w:r>
      <w:r w:rsidRPr="004A32AB">
        <w:t>data that is transferred to establish the claimed identity of an entity, see ITU-T Recommendation X.800 [5].</w:t>
      </w:r>
    </w:p>
    <w:p w14:paraId="337832D7" w14:textId="77777777" w:rsidR="00563258" w:rsidRPr="004A32AB" w:rsidRDefault="00563258">
      <w:pPr>
        <w:rPr>
          <w:b/>
        </w:rPr>
      </w:pPr>
      <w:r w:rsidRPr="004A32AB">
        <w:rPr>
          <w:b/>
        </w:rPr>
        <w:t>cryptography:</w:t>
      </w:r>
      <w:r w:rsidRPr="004A32AB">
        <w:t xml:space="preserve"> discipline which embodies principles, means, and methods for the transformation of data in order to hide its information content, prevent its undetected modification and/or prevent its unauthorized us, see ITU-T Recommendation X.800 [5].</w:t>
      </w:r>
    </w:p>
    <w:p w14:paraId="25433D98" w14:textId="77777777" w:rsidR="00563258" w:rsidRPr="004A32AB" w:rsidRDefault="00563258">
      <w:pPr>
        <w:rPr>
          <w:b/>
        </w:rPr>
      </w:pPr>
      <w:r w:rsidRPr="004A32AB">
        <w:rPr>
          <w:b/>
        </w:rPr>
        <w:t>data integrity:</w:t>
      </w:r>
      <w:r w:rsidRPr="004A32AB">
        <w:t xml:space="preserve"> property that data has not been altered or destroyed in an unauthorized manner, see ITU-T Recommendation X.800 [5].</w:t>
      </w:r>
    </w:p>
    <w:p w14:paraId="1F9EC1BE" w14:textId="77777777" w:rsidR="00563258" w:rsidRPr="004A32AB" w:rsidRDefault="00563258">
      <w:pPr>
        <w:rPr>
          <w:b/>
        </w:rPr>
      </w:pPr>
      <w:r w:rsidRPr="004A32AB">
        <w:rPr>
          <w:b/>
        </w:rPr>
        <w:t>data origin authentication:</w:t>
      </w:r>
      <w:r w:rsidRPr="004A32AB">
        <w:t xml:space="preserve"> corroboration that the source of data received is as claimed, see ITU-T Recommendation X.800 [5].</w:t>
      </w:r>
    </w:p>
    <w:p w14:paraId="287B617A" w14:textId="77777777" w:rsidR="00563258" w:rsidRPr="004A32AB" w:rsidRDefault="00563258">
      <w:pPr>
        <w:rPr>
          <w:b/>
        </w:rPr>
      </w:pPr>
      <w:r w:rsidRPr="004A32AB">
        <w:rPr>
          <w:b/>
        </w:rPr>
        <w:t xml:space="preserve">denial of service: </w:t>
      </w:r>
      <w:r w:rsidRPr="004A32AB">
        <w:t>prevention of authorized access to resources or the delaying of time-critical operations, see ITU</w:t>
      </w:r>
      <w:r w:rsidRPr="004A32AB">
        <w:noBreakHyphen/>
        <w:t>T Recommendation X.800 [5].</w:t>
      </w:r>
    </w:p>
    <w:p w14:paraId="20575BCA" w14:textId="77777777" w:rsidR="00563258" w:rsidRPr="004A32AB" w:rsidRDefault="00563258">
      <w:pPr>
        <w:rPr>
          <w:b/>
        </w:rPr>
      </w:pPr>
      <w:r w:rsidRPr="004A32AB">
        <w:rPr>
          <w:b/>
        </w:rPr>
        <w:t xml:space="preserve">digital signature: </w:t>
      </w:r>
      <w:r w:rsidRPr="004A32AB">
        <w:t>data appended to, or a cryptographic transformation (see cryptography) of a data unit that allows a recipient of the data unit to prove the source and integrity of the data unit and protect against forgery e.g. by the recipient, see ITU-T Recommendation X.800 [5].</w:t>
      </w:r>
    </w:p>
    <w:p w14:paraId="52691F63" w14:textId="77777777" w:rsidR="00563258" w:rsidRPr="004A32AB" w:rsidRDefault="00563258">
      <w:pPr>
        <w:rPr>
          <w:b/>
          <w:lang w:eastAsia="zh-CN"/>
        </w:rPr>
      </w:pPr>
      <w:r w:rsidRPr="004A32AB">
        <w:rPr>
          <w:b/>
          <w:lang w:eastAsia="zh-CN"/>
        </w:rPr>
        <w:t xml:space="preserve">eavesdropping: </w:t>
      </w:r>
      <w:r w:rsidRPr="004A32AB">
        <w:t>breach of confidentiality by monitoring communication, see ITU-T Recommendation M.3016 [3].</w:t>
      </w:r>
    </w:p>
    <w:p w14:paraId="25E5EBFD" w14:textId="77777777" w:rsidR="00563258" w:rsidRPr="004A32AB" w:rsidRDefault="00563258">
      <w:pPr>
        <w:rPr>
          <w:b/>
          <w:lang w:eastAsia="zh-CN"/>
        </w:rPr>
      </w:pPr>
      <w:r w:rsidRPr="004A32AB">
        <w:rPr>
          <w:b/>
          <w:lang w:eastAsia="zh-CN"/>
        </w:rPr>
        <w:t xml:space="preserve">forgery: </w:t>
      </w:r>
      <w:r w:rsidRPr="004A32AB">
        <w:t>entity fabricates information and claims that such information was received from another entity or sent to another entity, see ITU-T Recommendation M.3016 [3].</w:t>
      </w:r>
    </w:p>
    <w:p w14:paraId="009B0648" w14:textId="77777777" w:rsidR="001C3A98" w:rsidRPr="004A32AB" w:rsidRDefault="001C3A98" w:rsidP="001C3A98">
      <w:pPr>
        <w:rPr>
          <w:lang w:eastAsia="zh-CN"/>
        </w:rPr>
      </w:pPr>
      <w:r w:rsidRPr="009257DE">
        <w:rPr>
          <w:b/>
        </w:rPr>
        <w:t>Integration Reference Point (IRP)</w:t>
      </w:r>
      <w:r w:rsidRPr="004A32AB">
        <w:rPr>
          <w:b/>
        </w:rPr>
        <w:t>:</w:t>
      </w:r>
      <w:r w:rsidRPr="004A32AB">
        <w:t xml:space="preserve"> See 3GPP TS 32.</w:t>
      </w:r>
      <w:r>
        <w:rPr>
          <w:rFonts w:hint="eastAsia"/>
          <w:lang w:eastAsia="zh-CN"/>
        </w:rPr>
        <w:t>150</w:t>
      </w:r>
      <w:r w:rsidRPr="004A32AB">
        <w:t xml:space="preserve"> [</w:t>
      </w:r>
      <w:r>
        <w:rPr>
          <w:rFonts w:hint="eastAsia"/>
          <w:lang w:eastAsia="zh-CN"/>
        </w:rPr>
        <w:t>6</w:t>
      </w:r>
      <w:r w:rsidRPr="004A32AB">
        <w:t>].</w:t>
      </w:r>
    </w:p>
    <w:p w14:paraId="564CA291" w14:textId="77777777" w:rsidR="001C3A98" w:rsidRPr="004A32AB" w:rsidRDefault="001C3A98" w:rsidP="001C3A98">
      <w:proofErr w:type="spellStart"/>
      <w:r w:rsidRPr="004A32AB">
        <w:rPr>
          <w:b/>
        </w:rPr>
        <w:t>IRPAgent</w:t>
      </w:r>
      <w:proofErr w:type="spellEnd"/>
      <w:r w:rsidRPr="004A32AB">
        <w:rPr>
          <w:b/>
        </w:rPr>
        <w:t>:</w:t>
      </w:r>
      <w:r w:rsidRPr="004A32AB">
        <w:t xml:space="preserve"> See 3GPP TS 32.</w:t>
      </w:r>
      <w:r>
        <w:rPr>
          <w:rFonts w:hint="eastAsia"/>
          <w:lang w:eastAsia="zh-CN"/>
        </w:rPr>
        <w:t>150</w:t>
      </w:r>
      <w:r w:rsidRPr="004A32AB">
        <w:t xml:space="preserve"> [</w:t>
      </w:r>
      <w:r>
        <w:rPr>
          <w:rFonts w:hint="eastAsia"/>
          <w:lang w:eastAsia="zh-CN"/>
        </w:rPr>
        <w:t>6</w:t>
      </w:r>
      <w:r w:rsidRPr="004A32AB">
        <w:t>].</w:t>
      </w:r>
    </w:p>
    <w:p w14:paraId="5505672C" w14:textId="77777777" w:rsidR="001C3A98" w:rsidRPr="004A32AB" w:rsidRDefault="001C3A98" w:rsidP="001C3A98">
      <w:proofErr w:type="spellStart"/>
      <w:r w:rsidRPr="004A32AB">
        <w:rPr>
          <w:b/>
        </w:rPr>
        <w:t>IRPManager</w:t>
      </w:r>
      <w:proofErr w:type="spellEnd"/>
      <w:r w:rsidRPr="004A32AB">
        <w:rPr>
          <w:b/>
        </w:rPr>
        <w:t>:</w:t>
      </w:r>
      <w:r w:rsidRPr="004A32AB">
        <w:t xml:space="preserve"> See 3GPP TS 32.</w:t>
      </w:r>
      <w:r>
        <w:rPr>
          <w:rFonts w:hint="eastAsia"/>
          <w:lang w:eastAsia="zh-CN"/>
        </w:rPr>
        <w:t>150</w:t>
      </w:r>
      <w:r w:rsidRPr="004A32AB">
        <w:t xml:space="preserve"> [</w:t>
      </w:r>
      <w:r>
        <w:rPr>
          <w:rFonts w:hint="eastAsia"/>
          <w:lang w:eastAsia="zh-CN"/>
        </w:rPr>
        <w:t>6</w:t>
      </w:r>
      <w:r w:rsidRPr="004A32AB">
        <w:t>].</w:t>
      </w:r>
    </w:p>
    <w:p w14:paraId="4B53E7C3" w14:textId="77777777" w:rsidR="00563258" w:rsidRPr="004A32AB" w:rsidRDefault="00563258">
      <w:pPr>
        <w:rPr>
          <w:b/>
        </w:rPr>
      </w:pPr>
      <w:r w:rsidRPr="004A32AB">
        <w:rPr>
          <w:b/>
        </w:rPr>
        <w:t xml:space="preserve">loss or corruption of information: </w:t>
      </w:r>
      <w:r w:rsidRPr="004A32AB">
        <w:t>integrity of data transferred is compromised by unauthorized deletion, insertion, modification, re-ordering, replay or delay, see ITU-T Recommendation M.3016 [3].</w:t>
      </w:r>
    </w:p>
    <w:p w14:paraId="6CEF0971" w14:textId="77777777" w:rsidR="00563258" w:rsidRPr="004A32AB" w:rsidRDefault="00563258">
      <w:pPr>
        <w:rPr>
          <w:lang w:eastAsia="zh-CN"/>
        </w:rPr>
      </w:pPr>
      <w:r w:rsidRPr="004A32AB">
        <w:rPr>
          <w:b/>
        </w:rPr>
        <w:t>Operations System (OS):</w:t>
      </w:r>
      <w:r w:rsidRPr="004A32AB">
        <w:t xml:space="preserve"> indicates a generic management system, independent of its location level within the management hierarchy.</w:t>
      </w:r>
    </w:p>
    <w:p w14:paraId="294A1995" w14:textId="77777777" w:rsidR="00563258" w:rsidRPr="004A32AB" w:rsidRDefault="00563258">
      <w:pPr>
        <w:rPr>
          <w:b/>
          <w:lang w:eastAsia="zh-CN"/>
        </w:rPr>
      </w:pPr>
      <w:r w:rsidRPr="004A32AB">
        <w:rPr>
          <w:b/>
          <w:lang w:eastAsia="zh-CN"/>
        </w:rPr>
        <w:t xml:space="preserve">masquerade: </w:t>
      </w:r>
      <w:r w:rsidRPr="004A32AB">
        <w:t>pretence by an entity to be a different entity, see ITU-T Recommendation X.800 [5].</w:t>
      </w:r>
    </w:p>
    <w:p w14:paraId="1AC42167" w14:textId="77777777" w:rsidR="00563258" w:rsidRPr="004A32AB" w:rsidRDefault="00563258">
      <w:pPr>
        <w:rPr>
          <w:b/>
        </w:rPr>
      </w:pPr>
      <w:r w:rsidRPr="004A32AB">
        <w:rPr>
          <w:b/>
        </w:rPr>
        <w:lastRenderedPageBreak/>
        <w:t xml:space="preserve">password: </w:t>
      </w:r>
      <w:r w:rsidRPr="004A32AB">
        <w:t>confidential authentication information, usually composed of a string of characters, see ITU-T Recommendation X.800 [5].</w:t>
      </w:r>
    </w:p>
    <w:p w14:paraId="71422FB3" w14:textId="77777777" w:rsidR="00563258" w:rsidRPr="004A32AB" w:rsidRDefault="00563258">
      <w:pPr>
        <w:rPr>
          <w:b/>
          <w:lang w:eastAsia="zh-CN"/>
        </w:rPr>
      </w:pPr>
      <w:r w:rsidRPr="004A32AB">
        <w:rPr>
          <w:b/>
          <w:lang w:eastAsia="zh-CN"/>
        </w:rPr>
        <w:t xml:space="preserve">Peer Entity Authentication: </w:t>
      </w:r>
      <w:r w:rsidRPr="004A32AB">
        <w:t>The corroboration that a peer entity in an association is the one claimed, see ITU-T Recommendation X.800 [5].</w:t>
      </w:r>
    </w:p>
    <w:p w14:paraId="132CEA94" w14:textId="77777777" w:rsidR="00563258" w:rsidRPr="004A32AB" w:rsidRDefault="00563258">
      <w:pPr>
        <w:rPr>
          <w:b/>
        </w:rPr>
      </w:pPr>
      <w:r w:rsidRPr="004A32AB">
        <w:rPr>
          <w:b/>
        </w:rPr>
        <w:t xml:space="preserve">repudiation: </w:t>
      </w:r>
      <w:r w:rsidRPr="004A32AB">
        <w:t>denial by one of the entities involved in a communication of having participated in all or part of the communication, see ITU-T Recommendation X.800 [5].</w:t>
      </w:r>
    </w:p>
    <w:p w14:paraId="3D2FEFAE" w14:textId="77777777" w:rsidR="00563258" w:rsidRPr="004A32AB" w:rsidRDefault="00563258">
      <w:pPr>
        <w:rPr>
          <w:b/>
        </w:rPr>
      </w:pPr>
      <w:r w:rsidRPr="004A32AB">
        <w:rPr>
          <w:b/>
        </w:rPr>
        <w:t xml:space="preserve">security audit: </w:t>
      </w:r>
      <w:r w:rsidRPr="004A32AB">
        <w:t>independent review and examination of system records and activities in order to test for adequacy of system controls, to ensure compliance with established policy and operational procedures, to detect breaches in security, and to recommend any indicated changes in control, policy and procedures, see ITU-T Recommendation X.800 [5].</w:t>
      </w:r>
    </w:p>
    <w:p w14:paraId="730ABDB9" w14:textId="77777777" w:rsidR="00563258" w:rsidRPr="004A32AB" w:rsidRDefault="00563258">
      <w:pPr>
        <w:rPr>
          <w:b/>
        </w:rPr>
      </w:pPr>
      <w:r w:rsidRPr="004A32AB">
        <w:rPr>
          <w:b/>
        </w:rPr>
        <w:t>threat:</w:t>
      </w:r>
      <w:r w:rsidRPr="004A32AB">
        <w:t xml:space="preserve"> potential violation of security, see ITU-T Recommendation X.800 [5].</w:t>
      </w:r>
    </w:p>
    <w:p w14:paraId="7E1D6866" w14:textId="77777777" w:rsidR="00563258" w:rsidRPr="004A32AB" w:rsidRDefault="00563258">
      <w:r w:rsidRPr="004A32AB">
        <w:rPr>
          <w:b/>
        </w:rPr>
        <w:t>unauthorized access</w:t>
      </w:r>
      <w:r w:rsidRPr="004A32AB">
        <w:rPr>
          <w:b/>
          <w:lang w:eastAsia="zh-CN"/>
        </w:rPr>
        <w:t xml:space="preserve">: </w:t>
      </w:r>
      <w:r w:rsidRPr="004A32AB">
        <w:t>entity attempts to access data in violation of the security policy in force, see ITU-T Recommendation M.3016 [3].</w:t>
      </w:r>
    </w:p>
    <w:p w14:paraId="493B1D8C" w14:textId="77777777" w:rsidR="00563258" w:rsidRPr="004A32AB" w:rsidRDefault="00563258">
      <w:pPr>
        <w:pStyle w:val="Heading2"/>
      </w:pPr>
      <w:bookmarkStart w:id="15" w:name="_Toc200703896"/>
      <w:r w:rsidRPr="004A32AB">
        <w:t>3.2</w:t>
      </w:r>
      <w:r w:rsidRPr="004A32AB">
        <w:tab/>
        <w:t>Abbreviations</w:t>
      </w:r>
      <w:bookmarkEnd w:id="15"/>
    </w:p>
    <w:p w14:paraId="7BE94D83" w14:textId="77777777" w:rsidR="00563258" w:rsidRPr="004A32AB" w:rsidRDefault="00563258">
      <w:pPr>
        <w:keepNext/>
      </w:pPr>
      <w:r w:rsidRPr="004A32AB">
        <w:t>For the purposes of the present document, the following abbreviations apply:</w:t>
      </w:r>
    </w:p>
    <w:p w14:paraId="404F89A2" w14:textId="77777777" w:rsidR="00563258" w:rsidRPr="004A32AB" w:rsidRDefault="00563258">
      <w:pPr>
        <w:pStyle w:val="EW"/>
        <w:tabs>
          <w:tab w:val="left" w:pos="5646"/>
        </w:tabs>
      </w:pPr>
      <w:r w:rsidRPr="004A32AB">
        <w:t>CM</w:t>
      </w:r>
      <w:r w:rsidRPr="004A32AB">
        <w:tab/>
        <w:t>Configuration Management</w:t>
      </w:r>
    </w:p>
    <w:p w14:paraId="465FED2F" w14:textId="77777777" w:rsidR="00563258" w:rsidRPr="004A32AB" w:rsidRDefault="00563258">
      <w:pPr>
        <w:pStyle w:val="EW"/>
        <w:tabs>
          <w:tab w:val="left" w:pos="5646"/>
        </w:tabs>
      </w:pPr>
      <w:r w:rsidRPr="004A32AB">
        <w:t>CS</w:t>
      </w:r>
      <w:r w:rsidRPr="004A32AB">
        <w:tab/>
        <w:t>Communication Surveillance</w:t>
      </w:r>
    </w:p>
    <w:p w14:paraId="691AFC0A" w14:textId="77777777" w:rsidR="00563258" w:rsidRPr="004A32AB" w:rsidRDefault="00563258">
      <w:pPr>
        <w:pStyle w:val="EW"/>
        <w:tabs>
          <w:tab w:val="left" w:pos="5646"/>
        </w:tabs>
      </w:pPr>
      <w:r w:rsidRPr="004A32AB">
        <w:t>DCN</w:t>
      </w:r>
      <w:r w:rsidRPr="004A32AB">
        <w:tab/>
        <w:t>Data Communication Network</w:t>
      </w:r>
    </w:p>
    <w:p w14:paraId="4B43EEEA" w14:textId="77777777" w:rsidR="00563258" w:rsidRPr="004A32AB" w:rsidRDefault="00563258">
      <w:pPr>
        <w:pStyle w:val="EW"/>
        <w:tabs>
          <w:tab w:val="left" w:pos="5646"/>
        </w:tabs>
      </w:pPr>
      <w:r w:rsidRPr="004A32AB">
        <w:t>EM</w:t>
      </w:r>
      <w:r w:rsidRPr="004A32AB">
        <w:tab/>
        <w:t>Element Manager</w:t>
      </w:r>
    </w:p>
    <w:p w14:paraId="08315456" w14:textId="77777777" w:rsidR="00563258" w:rsidRPr="004A32AB" w:rsidRDefault="00563258">
      <w:pPr>
        <w:pStyle w:val="EW"/>
        <w:tabs>
          <w:tab w:val="left" w:pos="5646"/>
        </w:tabs>
      </w:pPr>
      <w:r w:rsidRPr="004A32AB">
        <w:t>EP</w:t>
      </w:r>
      <w:r w:rsidRPr="004A32AB">
        <w:tab/>
        <w:t>Entry Point</w:t>
      </w:r>
    </w:p>
    <w:p w14:paraId="677D2C19" w14:textId="77777777" w:rsidR="00563258" w:rsidRPr="004A32AB" w:rsidRDefault="00563258">
      <w:pPr>
        <w:pStyle w:val="EW"/>
        <w:tabs>
          <w:tab w:val="left" w:pos="5646"/>
        </w:tabs>
      </w:pPr>
      <w:r w:rsidRPr="004A32AB">
        <w:t>FT</w:t>
      </w:r>
      <w:r w:rsidRPr="004A32AB">
        <w:tab/>
        <w:t>File Transfer</w:t>
      </w:r>
    </w:p>
    <w:p w14:paraId="4811B883" w14:textId="77777777" w:rsidR="00563258" w:rsidRPr="004A32AB" w:rsidRDefault="00563258">
      <w:pPr>
        <w:pStyle w:val="EW"/>
        <w:tabs>
          <w:tab w:val="left" w:pos="5646"/>
        </w:tabs>
      </w:pPr>
      <w:r w:rsidRPr="004A32AB">
        <w:t>IRP</w:t>
      </w:r>
      <w:r w:rsidRPr="004A32AB">
        <w:tab/>
      </w:r>
      <w:r w:rsidRPr="004A32AB">
        <w:rPr>
          <w:color w:val="000000"/>
        </w:rPr>
        <w:t>Integration Reference Point</w:t>
      </w:r>
    </w:p>
    <w:p w14:paraId="6AE055F9" w14:textId="77777777" w:rsidR="00563258" w:rsidRPr="004A32AB" w:rsidRDefault="00563258">
      <w:pPr>
        <w:pStyle w:val="EW"/>
        <w:tabs>
          <w:tab w:val="left" w:pos="5646"/>
        </w:tabs>
      </w:pPr>
      <w:r w:rsidRPr="004A32AB">
        <w:t>IS</w:t>
      </w:r>
      <w:r w:rsidRPr="004A32AB">
        <w:tab/>
        <w:t>Information Service (see 3GPP TS 32.101 [1])</w:t>
      </w:r>
    </w:p>
    <w:p w14:paraId="3B4F303C" w14:textId="77777777" w:rsidR="00563258" w:rsidRPr="004A32AB" w:rsidRDefault="00563258">
      <w:pPr>
        <w:pStyle w:val="EW"/>
        <w:tabs>
          <w:tab w:val="left" w:pos="5646"/>
        </w:tabs>
      </w:pPr>
      <w:r w:rsidRPr="004A32AB">
        <w:t>ITU-T</w:t>
      </w:r>
      <w:r w:rsidRPr="004A32AB">
        <w:tab/>
        <w:t>International Telecommunication Union - Telecommunication standardization sector</w:t>
      </w:r>
    </w:p>
    <w:p w14:paraId="67FA5485" w14:textId="77777777" w:rsidR="00563258" w:rsidRPr="004A32AB" w:rsidRDefault="00563258">
      <w:pPr>
        <w:pStyle w:val="EW"/>
        <w:tabs>
          <w:tab w:val="left" w:pos="5646"/>
        </w:tabs>
      </w:pPr>
      <w:r w:rsidRPr="004A32AB">
        <w:t>NE</w:t>
      </w:r>
      <w:r w:rsidRPr="004A32AB">
        <w:tab/>
        <w:t>Network Element</w:t>
      </w:r>
    </w:p>
    <w:p w14:paraId="098973A5" w14:textId="77777777" w:rsidR="00563258" w:rsidRPr="004A32AB" w:rsidRDefault="00563258">
      <w:pPr>
        <w:pStyle w:val="EW"/>
        <w:tabs>
          <w:tab w:val="left" w:pos="5646"/>
        </w:tabs>
      </w:pPr>
      <w:r w:rsidRPr="004A32AB">
        <w:t>NL</w:t>
      </w:r>
      <w:r w:rsidRPr="004A32AB">
        <w:tab/>
        <w:t>Notification Log</w:t>
      </w:r>
    </w:p>
    <w:p w14:paraId="7926480C" w14:textId="77777777" w:rsidR="00563258" w:rsidRPr="004A32AB" w:rsidRDefault="00563258">
      <w:pPr>
        <w:pStyle w:val="EW"/>
        <w:tabs>
          <w:tab w:val="left" w:pos="5646"/>
        </w:tabs>
      </w:pPr>
      <w:r w:rsidRPr="004A32AB">
        <w:t>NM</w:t>
      </w:r>
      <w:r w:rsidRPr="004A32AB">
        <w:tab/>
        <w:t>Network Manager</w:t>
      </w:r>
    </w:p>
    <w:p w14:paraId="4CA6DCA9" w14:textId="77777777" w:rsidR="00563258" w:rsidRPr="004A32AB" w:rsidRDefault="00563258">
      <w:pPr>
        <w:pStyle w:val="EW"/>
        <w:tabs>
          <w:tab w:val="left" w:pos="5646"/>
        </w:tabs>
      </w:pPr>
      <w:r w:rsidRPr="004A32AB">
        <w:t>NRM</w:t>
      </w:r>
      <w:r w:rsidRPr="004A32AB">
        <w:tab/>
        <w:t>Network Resource Model</w:t>
      </w:r>
    </w:p>
    <w:p w14:paraId="386C133D" w14:textId="77777777" w:rsidR="00563258" w:rsidRPr="004A32AB" w:rsidRDefault="00563258">
      <w:pPr>
        <w:pStyle w:val="EW"/>
        <w:tabs>
          <w:tab w:val="left" w:pos="5646"/>
        </w:tabs>
      </w:pPr>
      <w:r w:rsidRPr="004A32AB">
        <w:t>OAM&amp;P</w:t>
      </w:r>
      <w:r w:rsidRPr="004A32AB">
        <w:tab/>
        <w:t>Operations, Administration, Maintenance and Provisioning</w:t>
      </w:r>
    </w:p>
    <w:p w14:paraId="252AEED1" w14:textId="77777777" w:rsidR="00563258" w:rsidRPr="004A32AB" w:rsidRDefault="00563258">
      <w:pPr>
        <w:pStyle w:val="EW"/>
        <w:tabs>
          <w:tab w:val="left" w:pos="5646"/>
        </w:tabs>
      </w:pPr>
      <w:r w:rsidRPr="004A32AB">
        <w:t>OS</w:t>
      </w:r>
      <w:r w:rsidRPr="004A32AB">
        <w:tab/>
        <w:t>Operations System</w:t>
      </w:r>
    </w:p>
    <w:p w14:paraId="7B1891BA" w14:textId="77777777" w:rsidR="00563258" w:rsidRPr="004A32AB" w:rsidRDefault="00563258">
      <w:pPr>
        <w:pStyle w:val="EW"/>
        <w:tabs>
          <w:tab w:val="left" w:pos="5646"/>
        </w:tabs>
      </w:pPr>
      <w:r w:rsidRPr="004A32AB">
        <w:t>PM</w:t>
      </w:r>
      <w:r w:rsidRPr="004A32AB">
        <w:tab/>
        <w:t>Performance Management</w:t>
      </w:r>
    </w:p>
    <w:p w14:paraId="789B898C" w14:textId="77777777" w:rsidR="00563258" w:rsidRPr="004A32AB" w:rsidRDefault="00563258">
      <w:pPr>
        <w:pStyle w:val="EW"/>
        <w:tabs>
          <w:tab w:val="left" w:pos="5646"/>
        </w:tabs>
      </w:pPr>
      <w:r w:rsidRPr="004A32AB">
        <w:t>TM</w:t>
      </w:r>
      <w:r w:rsidRPr="004A32AB">
        <w:tab/>
        <w:t>Test Management</w:t>
      </w:r>
    </w:p>
    <w:p w14:paraId="01F8BF2B" w14:textId="77777777" w:rsidR="00563258" w:rsidRPr="004A32AB" w:rsidRDefault="00563258">
      <w:pPr>
        <w:pStyle w:val="EW"/>
        <w:tabs>
          <w:tab w:val="left" w:pos="5646"/>
        </w:tabs>
        <w:rPr>
          <w:lang w:eastAsia="zh-CN"/>
        </w:rPr>
      </w:pPr>
      <w:r w:rsidRPr="004A32AB">
        <w:rPr>
          <w:snapToGrid w:val="0"/>
        </w:rPr>
        <w:t>TM</w:t>
      </w:r>
      <w:r w:rsidRPr="004A32AB">
        <w:rPr>
          <w:snapToGrid w:val="0"/>
          <w:lang w:eastAsia="zh-CN"/>
        </w:rPr>
        <w:t>N</w:t>
      </w:r>
      <w:r w:rsidRPr="004A32AB">
        <w:rPr>
          <w:snapToGrid w:val="0"/>
        </w:rPr>
        <w:tab/>
        <w:t>Telecom Management</w:t>
      </w:r>
      <w:r w:rsidRPr="004A32AB">
        <w:rPr>
          <w:snapToGrid w:val="0"/>
          <w:lang w:eastAsia="zh-CN"/>
        </w:rPr>
        <w:t xml:space="preserve"> Network</w:t>
      </w:r>
    </w:p>
    <w:p w14:paraId="3ECA791D" w14:textId="77777777" w:rsidR="00563258" w:rsidRPr="004A32AB" w:rsidRDefault="00563258">
      <w:pPr>
        <w:pStyle w:val="EW"/>
        <w:tabs>
          <w:tab w:val="left" w:pos="5646"/>
        </w:tabs>
      </w:pPr>
      <w:r w:rsidRPr="004A32AB">
        <w:t>UML</w:t>
      </w:r>
      <w:r w:rsidRPr="004A32AB">
        <w:tab/>
        <w:t>Unified Modelling Language (OMG)</w:t>
      </w:r>
    </w:p>
    <w:p w14:paraId="7895129E" w14:textId="77777777" w:rsidR="00563258" w:rsidRPr="004A32AB" w:rsidRDefault="00563258">
      <w:pPr>
        <w:pStyle w:val="EX"/>
        <w:rPr>
          <w:lang w:eastAsia="zh-CN"/>
        </w:rPr>
      </w:pPr>
      <w:r w:rsidRPr="004A32AB">
        <w:t>UMTS</w:t>
      </w:r>
      <w:r w:rsidRPr="004A32AB">
        <w:tab/>
      </w:r>
      <w:r w:rsidRPr="004A32AB">
        <w:rPr>
          <w:snapToGrid w:val="0"/>
        </w:rPr>
        <w:t xml:space="preserve">Universal </w:t>
      </w:r>
      <w:smartTag w:uri="urn:schemas-microsoft-com:office:smarttags" w:element="place">
        <w:r w:rsidRPr="004A32AB">
          <w:rPr>
            <w:snapToGrid w:val="0"/>
          </w:rPr>
          <w:t>Mobile</w:t>
        </w:r>
      </w:smartTag>
      <w:r w:rsidRPr="004A32AB">
        <w:rPr>
          <w:snapToGrid w:val="0"/>
        </w:rPr>
        <w:t xml:space="preserve"> Telecommunications System</w:t>
      </w:r>
    </w:p>
    <w:p w14:paraId="09F83A60" w14:textId="77777777" w:rsidR="00563258" w:rsidRPr="004A32AB" w:rsidRDefault="001C3A98">
      <w:pPr>
        <w:pStyle w:val="Heading1"/>
        <w:rPr>
          <w:lang w:eastAsia="zh-CN"/>
        </w:rPr>
      </w:pPr>
      <w:r>
        <w:br w:type="page"/>
      </w:r>
      <w:bookmarkStart w:id="16" w:name="_Toc200703897"/>
      <w:r w:rsidR="00563258" w:rsidRPr="004A32AB">
        <w:lastRenderedPageBreak/>
        <w:t>4</w:t>
      </w:r>
      <w:r w:rsidR="00563258" w:rsidRPr="004A32AB">
        <w:tab/>
        <w:t xml:space="preserve">Security </w:t>
      </w:r>
      <w:r w:rsidR="00AE4D56" w:rsidRPr="004A32AB">
        <w:t>M</w:t>
      </w:r>
      <w:r w:rsidR="00563258" w:rsidRPr="004A32AB">
        <w:t>anagement</w:t>
      </w:r>
      <w:r w:rsidR="00563258" w:rsidRPr="004A32AB">
        <w:rPr>
          <w:lang w:eastAsia="zh-CN"/>
        </w:rPr>
        <w:t xml:space="preserve"> background</w:t>
      </w:r>
      <w:bookmarkEnd w:id="16"/>
    </w:p>
    <w:p w14:paraId="12E43BD6" w14:textId="77777777" w:rsidR="00563258" w:rsidRPr="004A32AB" w:rsidRDefault="00563258">
      <w:pPr>
        <w:rPr>
          <w:color w:val="000000"/>
          <w:lang w:eastAsia="zh-CN"/>
        </w:rPr>
      </w:pPr>
      <w:r w:rsidRPr="004A32AB">
        <w:rPr>
          <w:color w:val="000000"/>
          <w:lang w:eastAsia="zh-CN"/>
        </w:rPr>
        <w:t>The objective of this clause is to provide the foundations for the development of security within the management domain and scope of a third generation mobile telecommunications network. This will be accomplished through the establishment of the boundaries of security from the perspective of the management subsystem of a 3G mobile telecommunications network. The definition of the concepts of security objectives, security threats, and finally security mechanisms and services are identified.</w:t>
      </w:r>
    </w:p>
    <w:p w14:paraId="58D834BE" w14:textId="77777777" w:rsidR="00563258" w:rsidRPr="004A32AB" w:rsidRDefault="00563258">
      <w:pPr>
        <w:rPr>
          <w:lang w:eastAsia="zh-CN"/>
        </w:rPr>
      </w:pPr>
      <w:r w:rsidRPr="004A32AB">
        <w:rPr>
          <w:color w:val="000000"/>
          <w:lang w:eastAsia="zh-CN"/>
        </w:rPr>
        <w:t xml:space="preserve">This clause gives an overall view of Security Management in general, before entering </w:t>
      </w:r>
      <w:r w:rsidRPr="004A32AB">
        <w:rPr>
          <w:color w:val="000000"/>
        </w:rPr>
        <w:t>clause 5 Security Management</w:t>
      </w:r>
      <w:r w:rsidRPr="004A32AB">
        <w:rPr>
          <w:color w:val="000000"/>
          <w:lang w:eastAsia="zh-CN"/>
        </w:rPr>
        <w:t xml:space="preserve"> context and architecture discussion. The general security mechanisms and services used by the management subsystem will depend on the requirements defined in clause 7. How they are used is </w:t>
      </w:r>
      <w:proofErr w:type="spellStart"/>
      <w:r w:rsidRPr="004A32AB">
        <w:rPr>
          <w:color w:val="000000"/>
          <w:lang w:eastAsia="zh-CN"/>
        </w:rPr>
        <w:t>out side</w:t>
      </w:r>
      <w:proofErr w:type="spellEnd"/>
      <w:r w:rsidRPr="004A32AB">
        <w:rPr>
          <w:color w:val="000000"/>
          <w:lang w:eastAsia="zh-CN"/>
        </w:rPr>
        <w:t xml:space="preserve"> the scope of these requirements. Such aspects may be further specified in corresponding IS specifications.</w:t>
      </w:r>
    </w:p>
    <w:p w14:paraId="796C391B" w14:textId="77777777" w:rsidR="00563258" w:rsidRPr="004A32AB" w:rsidRDefault="00563258">
      <w:pPr>
        <w:pStyle w:val="Heading2"/>
        <w:rPr>
          <w:lang w:eastAsia="zh-CN"/>
        </w:rPr>
      </w:pPr>
      <w:bookmarkStart w:id="17" w:name="_Toc200703898"/>
      <w:r w:rsidRPr="004A32AB">
        <w:t>4.1</w:t>
      </w:r>
      <w:r w:rsidRPr="004A32AB">
        <w:tab/>
        <w:t>Security domains</w:t>
      </w:r>
      <w:bookmarkEnd w:id="17"/>
    </w:p>
    <w:p w14:paraId="47D7CA14" w14:textId="77777777" w:rsidR="00563258" w:rsidRPr="004A32AB" w:rsidRDefault="00563258">
      <w:r w:rsidRPr="004A32AB">
        <w:t>Security within a telecommunications network is a vast functional area covering most aspects and all components of a 3G system. To devise a solution more manageable and easier to evolve, the total network security scope is split into different and separate parts. For the present document purpose, the security scope is partitioned into four different domains.</w:t>
      </w:r>
    </w:p>
    <w:p w14:paraId="3C70321D" w14:textId="77777777" w:rsidR="00563258" w:rsidRPr="004A32AB" w:rsidRDefault="00000000">
      <w:pPr>
        <w:pStyle w:val="TH"/>
      </w:pPr>
      <w:r>
        <w:pict w14:anchorId="69984750">
          <v:group id="_x0000_s1063" editas="canvas" style="width:239.15pt;height:164.95pt;mso-position-horizontal-relative:char;mso-position-vertical-relative:line" coordsize="4783,3299">
            <o:lock v:ext="edit" aspectratio="t"/>
            <v:shape id="_x0000_s1064" type="#_x0000_t75" style="position:absolute;width:4783;height:3299" o:preferrelative="f">
              <v:fill o:detectmouseclick="t"/>
              <v:path o:extrusionok="t" o:connecttype="none"/>
              <o:lock v:ext="edit" text="t"/>
            </v:shape>
            <v:oval id="_x0000_s1065" style="position:absolute;left:1656;top:1221;width:1218;height:1820" fillcolor="#ccf" strokeweight=".55pt"/>
            <v:rect id="_x0000_s1066" style="position:absolute;left:1912;top:1499;width:684;height:1253" fillcolor="#ccf" stroked="f"/>
            <v:rect id="_x0000_s1067" style="position:absolute;left:1859;top:1863;width:808;height:711" filled="f" stroked="f">
              <v:textbox style="mso-next-textbox:#_x0000_s1067" inset="0,0,0,0">
                <w:txbxContent>
                  <w:p w14:paraId="4A7B6B1C" w14:textId="77777777" w:rsidR="00563258" w:rsidRDefault="00563258">
                    <w:r>
                      <w:rPr>
                        <w:rFonts w:ascii="Tahoma" w:hAnsi="Tahoma" w:cs="Tahoma"/>
                        <w:color w:val="000000"/>
                        <w:sz w:val="22"/>
                        <w:szCs w:val="22"/>
                      </w:rPr>
                      <w:t>Network</w:t>
                    </w:r>
                  </w:p>
                </w:txbxContent>
              </v:textbox>
            </v:rect>
            <v:rect id="_x0000_s1068" style="position:absolute;left:1891;top:2131;width:743;height:711" filled="f" stroked="f">
              <v:textbox style="mso-next-textbox:#_x0000_s1068" inset="0,0,0,0">
                <w:txbxContent>
                  <w:p w14:paraId="658DC807" w14:textId="77777777" w:rsidR="00563258" w:rsidRDefault="00563258">
                    <w:r>
                      <w:rPr>
                        <w:rFonts w:ascii="Tahoma" w:hAnsi="Tahoma" w:cs="Tahoma"/>
                        <w:color w:val="000000"/>
                        <w:sz w:val="22"/>
                        <w:szCs w:val="22"/>
                      </w:rPr>
                      <w:t>Domain</w:t>
                    </w:r>
                  </w:p>
                </w:txbxContent>
              </v:textbox>
            </v:rect>
            <v:oval id="_x0000_s1069" style="position:absolute;left:171;top:1221;width:1207;height:1745" fillcolor="#ccf" strokeweight=".55pt"/>
            <v:rect id="_x0000_s1070" style="position:absolute;left:417;top:1488;width:683;height:1200" fillcolor="#ccf" stroked="f"/>
            <v:rect id="_x0000_s1071" style="position:absolute;left:556;top:1831;width:438;height:711" filled="f" stroked="f">
              <v:textbox style="mso-next-textbox:#_x0000_s1071" inset="0,0,0,0">
                <w:txbxContent>
                  <w:p w14:paraId="2359B3D7" w14:textId="77777777" w:rsidR="00563258" w:rsidRDefault="00563258">
                    <w:r>
                      <w:rPr>
                        <w:rFonts w:ascii="Tahoma" w:hAnsi="Tahoma" w:cs="Tahoma"/>
                        <w:color w:val="000000"/>
                        <w:sz w:val="22"/>
                        <w:szCs w:val="22"/>
                      </w:rPr>
                      <w:t>User</w:t>
                    </w:r>
                  </w:p>
                </w:txbxContent>
              </v:textbox>
            </v:rect>
            <v:rect id="_x0000_s1072" style="position:absolute;left:406;top:2088;width:743;height:711" filled="f" stroked="f">
              <v:textbox style="mso-next-textbox:#_x0000_s1072" inset="0,0,0,0">
                <w:txbxContent>
                  <w:p w14:paraId="301B6B13" w14:textId="77777777" w:rsidR="00563258" w:rsidRDefault="00563258">
                    <w:r>
                      <w:rPr>
                        <w:rFonts w:ascii="Tahoma" w:hAnsi="Tahoma" w:cs="Tahoma"/>
                        <w:color w:val="000000"/>
                        <w:sz w:val="22"/>
                        <w:szCs w:val="22"/>
                      </w:rPr>
                      <w:t>Domain</w:t>
                    </w:r>
                  </w:p>
                </w:txbxContent>
              </v:textbox>
            </v:rect>
            <v:oval id="_x0000_s1073" style="position:absolute;left:3119;top:1221;width:1218;height:1820" fillcolor="#ccf" strokeweight=".55pt"/>
            <v:rect id="_x0000_s1074" style="position:absolute;left:3433;top:1499;width:694;height:1253" fillcolor="#ccf" stroked="f"/>
            <v:rect id="_x0000_s1075" style="position:absolute;left:3240;top:1800;width:1080;height:774" filled="f" stroked="f">
              <v:textbox style="mso-next-textbox:#_x0000_s1075" inset="0,0,0,0">
                <w:txbxContent>
                  <w:p w14:paraId="19D25A19" w14:textId="77777777" w:rsidR="00563258" w:rsidRDefault="00563258">
                    <w:r>
                      <w:rPr>
                        <w:rFonts w:ascii="Tahoma" w:hAnsi="Tahoma" w:cs="Tahoma"/>
                        <w:color w:val="000000"/>
                        <w:sz w:val="22"/>
                        <w:szCs w:val="22"/>
                      </w:rPr>
                      <w:t xml:space="preserve">  OAM&amp;P</w:t>
                    </w:r>
                  </w:p>
                </w:txbxContent>
              </v:textbox>
            </v:rect>
            <v:rect id="_x0000_s1076" style="position:absolute;left:3409;top:2131;width:743;height:711" filled="f" stroked="f">
              <v:textbox style="mso-next-textbox:#_x0000_s1076" inset="0,0,0,0">
                <w:txbxContent>
                  <w:p w14:paraId="1CDE2E61" w14:textId="77777777" w:rsidR="00563258" w:rsidRDefault="00563258">
                    <w:r>
                      <w:rPr>
                        <w:rFonts w:ascii="Tahoma" w:hAnsi="Tahoma" w:cs="Tahoma"/>
                        <w:color w:val="000000"/>
                        <w:sz w:val="22"/>
                        <w:szCs w:val="22"/>
                      </w:rPr>
                      <w:t>Domain</w:t>
                    </w:r>
                  </w:p>
                </w:txbxContent>
              </v:textbox>
            </v:rect>
            <v:oval id="_x0000_s1077" style="position:absolute;width:4551;height:1017" fillcolor="#ccf" strokeweight=".55pt"/>
            <v:rect id="_x0000_s1078" style="position:absolute;left:1464;top:193;width:1420;height:546" fillcolor="#ccf" stroked="f"/>
            <v:rect id="_x0000_s1079" style="position:absolute;left:748;top:343;width:2913;height:711" filled="f" stroked="f">
              <v:textbox style="mso-next-textbox:#_x0000_s1079" inset="0,0,0,0">
                <w:txbxContent>
                  <w:p w14:paraId="03A7E4CB" w14:textId="77777777" w:rsidR="00563258" w:rsidRDefault="00563258">
                    <w:r>
                      <w:rPr>
                        <w:rFonts w:ascii="Tahoma" w:hAnsi="Tahoma" w:cs="Tahoma"/>
                        <w:color w:val="000000"/>
                        <w:sz w:val="22"/>
                        <w:szCs w:val="22"/>
                      </w:rPr>
                      <w:t>Security Management Domain</w:t>
                    </w:r>
                  </w:p>
                </w:txbxContent>
              </v:textbox>
            </v:rect>
            <v:rect id="_x0000_s1080" style="position:absolute;left:4615;top:2889;width:61;height:410" filled="f" stroked="f">
              <v:textbox style="mso-next-textbox:#_x0000_s1080" inset="0,0,0,0">
                <w:txbxContent>
                  <w:p w14:paraId="4F9F1672" w14:textId="77777777" w:rsidR="00563258" w:rsidRDefault="00563258">
                    <w:r>
                      <w:rPr>
                        <w:color w:val="000000"/>
                        <w:sz w:val="24"/>
                        <w:szCs w:val="24"/>
                      </w:rPr>
                      <w:t xml:space="preserve"> </w:t>
                    </w:r>
                  </w:p>
                </w:txbxContent>
              </v:textbox>
            </v:rect>
            <w10:anchorlock/>
          </v:group>
        </w:pict>
      </w:r>
    </w:p>
    <w:p w14:paraId="373F5C00" w14:textId="77777777" w:rsidR="00563258" w:rsidRPr="004A32AB" w:rsidRDefault="00563258">
      <w:pPr>
        <w:pStyle w:val="TF"/>
      </w:pPr>
      <w:r w:rsidRPr="004A32AB">
        <w:t xml:space="preserve">Figure </w:t>
      </w:r>
      <w:r w:rsidRPr="004A32AB">
        <w:fldChar w:fldCharType="begin"/>
      </w:r>
      <w:r w:rsidRPr="004A32AB">
        <w:instrText xml:space="preserve"> SEQ Figure \* ARABIC </w:instrText>
      </w:r>
      <w:r w:rsidRPr="004A32AB">
        <w:fldChar w:fldCharType="separate"/>
      </w:r>
      <w:r w:rsidR="001C3A98">
        <w:rPr>
          <w:noProof/>
        </w:rPr>
        <w:t>1</w:t>
      </w:r>
      <w:r w:rsidRPr="004A32AB">
        <w:fldChar w:fldCharType="end"/>
      </w:r>
      <w:r w:rsidRPr="004A32AB">
        <w:t>: Security model/architecture</w:t>
      </w:r>
    </w:p>
    <w:p w14:paraId="14B94132" w14:textId="77777777" w:rsidR="00563258" w:rsidRPr="004A32AB" w:rsidRDefault="00563258">
      <w:r w:rsidRPr="004A32AB">
        <w:t xml:space="preserve">The </w:t>
      </w:r>
      <w:r w:rsidRPr="004A32AB">
        <w:rPr>
          <w:b/>
        </w:rPr>
        <w:t>User domain</w:t>
      </w:r>
      <w:r w:rsidRPr="004A32AB">
        <w:t xml:space="preserve"> contains a set of security features that protects User Equipment against attacks on radio interface and provides users with secure access to subscribed services and applications. Examples of security features in this user domain are:</w:t>
      </w:r>
    </w:p>
    <w:p w14:paraId="2206E2CC" w14:textId="77777777" w:rsidR="00563258" w:rsidRPr="004A32AB" w:rsidRDefault="0087782D" w:rsidP="0087782D">
      <w:pPr>
        <w:pStyle w:val="B1"/>
      </w:pPr>
      <w:r>
        <w:t>-</w:t>
      </w:r>
      <w:r>
        <w:tab/>
      </w:r>
      <w:r w:rsidR="00563258" w:rsidRPr="004A32AB">
        <w:t>The set of security features that provide users with secure access to 3G services, and which in particular protect against attacks on the (radio) access link;</w:t>
      </w:r>
    </w:p>
    <w:p w14:paraId="7D377875" w14:textId="77777777" w:rsidR="00563258" w:rsidRPr="004A32AB" w:rsidRDefault="0087782D" w:rsidP="0087782D">
      <w:pPr>
        <w:pStyle w:val="B1"/>
      </w:pPr>
      <w:r>
        <w:t>-</w:t>
      </w:r>
      <w:r>
        <w:tab/>
      </w:r>
      <w:r w:rsidR="00563258" w:rsidRPr="004A32AB">
        <w:t>The set of security features that secure access to mobile stations;</w:t>
      </w:r>
    </w:p>
    <w:p w14:paraId="5415243A" w14:textId="77777777" w:rsidR="00563258" w:rsidRPr="004A32AB" w:rsidRDefault="0087782D" w:rsidP="0087782D">
      <w:pPr>
        <w:pStyle w:val="B1"/>
      </w:pPr>
      <w:r>
        <w:t>-</w:t>
      </w:r>
      <w:r>
        <w:tab/>
      </w:r>
      <w:r w:rsidR="00563258" w:rsidRPr="004A32AB">
        <w:t>The set of security features that enable applications in the user and in the provider domain to securely exchange messages.</w:t>
      </w:r>
    </w:p>
    <w:p w14:paraId="4A1BAB7F" w14:textId="77777777" w:rsidR="00563258" w:rsidRPr="004A32AB" w:rsidRDefault="00563258">
      <w:pPr>
        <w:rPr>
          <w:lang w:eastAsia="zh-CN"/>
        </w:rPr>
      </w:pPr>
      <w:r w:rsidRPr="004A32AB">
        <w:t xml:space="preserve">The </w:t>
      </w:r>
      <w:r w:rsidRPr="004A32AB">
        <w:rPr>
          <w:b/>
        </w:rPr>
        <w:t>Network domain</w:t>
      </w:r>
      <w:r w:rsidRPr="004A32AB">
        <w:t xml:space="preserve"> provides the set of security features that enable nodes in the provider domain to securely exchange signalling data, and protect against attacks on the wireline network. This domain covers protection of the network, network elements and all internal (control and signalling) traffic against security threats. The network elements can belong to a single operator (intra-operator) or to different operators (inter-operator).</w:t>
      </w:r>
    </w:p>
    <w:p w14:paraId="228F0C97" w14:textId="77777777" w:rsidR="00563258" w:rsidRPr="004A32AB" w:rsidRDefault="00563258">
      <w:r w:rsidRPr="004A32AB">
        <w:t xml:space="preserve">The </w:t>
      </w:r>
      <w:r w:rsidRPr="004A32AB">
        <w:rPr>
          <w:b/>
        </w:rPr>
        <w:t>OAM&amp;P domain</w:t>
      </w:r>
      <w:r w:rsidRPr="004A32AB">
        <w:t xml:space="preserve"> accommodates management tools to supervise all nodes of a cellular network. The OAM&amp;P domain security provides the protection of all the operation and maintenance traffic, authentication of users, applications and access control to the nodes. It protects the resources of network elements and management applications from intentional and unintentional destructive manipulation.</w:t>
      </w:r>
    </w:p>
    <w:p w14:paraId="64E2D472" w14:textId="77777777" w:rsidR="00563258" w:rsidRPr="004A32AB" w:rsidRDefault="00563258">
      <w:r w:rsidRPr="004A32AB">
        <w:lastRenderedPageBreak/>
        <w:t xml:space="preserve">The </w:t>
      </w:r>
      <w:r w:rsidRPr="004A32AB">
        <w:rPr>
          <w:b/>
        </w:rPr>
        <w:t>Security Management domain</w:t>
      </w:r>
      <w:r w:rsidRPr="004A32AB">
        <w:t xml:space="preserve"> comprises all activities to establish, maintain and terminate the security aspects of a system. Examples of the features covered by the Security Management domain are:</w:t>
      </w:r>
    </w:p>
    <w:p w14:paraId="6CFD0037" w14:textId="77777777" w:rsidR="00563258" w:rsidRPr="004A32AB" w:rsidRDefault="0087782D" w:rsidP="0087782D">
      <w:pPr>
        <w:pStyle w:val="B1"/>
      </w:pPr>
      <w:r>
        <w:t>-</w:t>
      </w:r>
      <w:r>
        <w:tab/>
      </w:r>
      <w:r w:rsidR="00563258" w:rsidRPr="004A32AB">
        <w:t>Management of security services;</w:t>
      </w:r>
    </w:p>
    <w:p w14:paraId="40FE1FE9" w14:textId="77777777" w:rsidR="00563258" w:rsidRPr="004A32AB" w:rsidRDefault="0087782D" w:rsidP="0087782D">
      <w:pPr>
        <w:pStyle w:val="B1"/>
      </w:pPr>
      <w:r>
        <w:t>-</w:t>
      </w:r>
      <w:r>
        <w:tab/>
      </w:r>
      <w:r w:rsidR="00563258" w:rsidRPr="004A32AB">
        <w:t>Installation of security mechanisms;</w:t>
      </w:r>
    </w:p>
    <w:p w14:paraId="701B1711" w14:textId="77777777" w:rsidR="00563258" w:rsidRPr="004A32AB" w:rsidRDefault="0087782D" w:rsidP="0087782D">
      <w:pPr>
        <w:pStyle w:val="B1"/>
      </w:pPr>
      <w:r>
        <w:t>-</w:t>
      </w:r>
      <w:r>
        <w:tab/>
      </w:r>
      <w:r w:rsidR="00563258" w:rsidRPr="004A32AB">
        <w:t>Key management (management part);</w:t>
      </w:r>
    </w:p>
    <w:p w14:paraId="5A50D6D1" w14:textId="77777777" w:rsidR="00563258" w:rsidRPr="004A32AB" w:rsidRDefault="0087782D" w:rsidP="0087782D">
      <w:pPr>
        <w:pStyle w:val="B1"/>
      </w:pPr>
      <w:r>
        <w:t>-</w:t>
      </w:r>
      <w:r>
        <w:tab/>
      </w:r>
      <w:r w:rsidR="00563258" w:rsidRPr="004A32AB">
        <w:t>Establishment of identities, keys, access control information, etc.;</w:t>
      </w:r>
    </w:p>
    <w:p w14:paraId="6A4E02A4" w14:textId="77777777" w:rsidR="00563258" w:rsidRPr="004A32AB" w:rsidRDefault="0087782D" w:rsidP="0087782D">
      <w:pPr>
        <w:pStyle w:val="B1"/>
      </w:pPr>
      <w:r>
        <w:t>-</w:t>
      </w:r>
      <w:r>
        <w:tab/>
      </w:r>
      <w:r w:rsidR="00563258" w:rsidRPr="004A32AB">
        <w:t>Management of security audit trail and security alarms.</w:t>
      </w:r>
    </w:p>
    <w:p w14:paraId="4DC82AF0" w14:textId="77777777" w:rsidR="00563258" w:rsidRPr="004A32AB" w:rsidRDefault="00563258">
      <w:r w:rsidRPr="004A32AB">
        <w:t>Using the above partitioned view, the scope of the present document is focused on security requirements of the OAM&amp;P</w:t>
      </w:r>
      <w:r w:rsidRPr="004A32AB">
        <w:rPr>
          <w:b/>
        </w:rPr>
        <w:t xml:space="preserve"> </w:t>
      </w:r>
      <w:r w:rsidRPr="004A32AB">
        <w:t xml:space="preserve">domain and is not focused on requirements of other domains. Furthermore, since the </w:t>
      </w:r>
      <w:proofErr w:type="spellStart"/>
      <w:r w:rsidRPr="004A32AB">
        <w:t>Itf</w:t>
      </w:r>
      <w:proofErr w:type="spellEnd"/>
      <w:r w:rsidRPr="004A32AB">
        <w:t>-N operates within the OAM&amp;P</w:t>
      </w:r>
      <w:r w:rsidRPr="004A32AB">
        <w:rPr>
          <w:b/>
        </w:rPr>
        <w:t xml:space="preserve"> </w:t>
      </w:r>
      <w:r w:rsidRPr="004A32AB">
        <w:t xml:space="preserve">domain, the scope of the present document is further "narrowed" towards a component, namely the </w:t>
      </w:r>
      <w:proofErr w:type="spellStart"/>
      <w:r w:rsidRPr="004A32AB">
        <w:t>Itf</w:t>
      </w:r>
      <w:proofErr w:type="spellEnd"/>
      <w:r w:rsidRPr="004A32AB">
        <w:t>-N component of the OAM&amp;P domain.</w:t>
      </w:r>
    </w:p>
    <w:p w14:paraId="13241F78" w14:textId="77777777" w:rsidR="00563258" w:rsidRPr="004A32AB" w:rsidRDefault="00563258">
      <w:r w:rsidRPr="004A32AB">
        <w:t>For further explanation of the semantics of the general security terms referred to in following subclauses 4.2, 4.3 and 4.4, refer to ITU-T Recommendation X.800 [5]. It is not intended to repeat them here.</w:t>
      </w:r>
    </w:p>
    <w:p w14:paraId="6BD7EFBF" w14:textId="77777777" w:rsidR="00563258" w:rsidRPr="004A32AB" w:rsidRDefault="00563258">
      <w:pPr>
        <w:pStyle w:val="Heading2"/>
      </w:pPr>
      <w:bookmarkStart w:id="18" w:name="_Toc200703899"/>
      <w:r w:rsidRPr="004A32AB">
        <w:t>4.2</w:t>
      </w:r>
      <w:r w:rsidRPr="004A32AB">
        <w:tab/>
        <w:t>Security objectives</w:t>
      </w:r>
      <w:bookmarkEnd w:id="18"/>
    </w:p>
    <w:p w14:paraId="56155238" w14:textId="77777777" w:rsidR="00563258" w:rsidRPr="004A32AB" w:rsidRDefault="00563258">
      <w:r w:rsidRPr="004A32AB">
        <w:t>Security objectives are necessary in order to define the intended purpose of security within a network. ITU-T Recommendation M.3016 [3] defines the following objectives for security.</w:t>
      </w:r>
    </w:p>
    <w:p w14:paraId="0B001479" w14:textId="77777777" w:rsidR="00563258" w:rsidRPr="004A32AB" w:rsidRDefault="0087782D" w:rsidP="0087782D">
      <w:pPr>
        <w:pStyle w:val="B1"/>
      </w:pPr>
      <w:r>
        <w:t>-</w:t>
      </w:r>
      <w:r>
        <w:tab/>
      </w:r>
      <w:r w:rsidR="00563258" w:rsidRPr="004A32AB">
        <w:t>Confidentiality;</w:t>
      </w:r>
    </w:p>
    <w:p w14:paraId="1D1E2F8A" w14:textId="77777777" w:rsidR="00563258" w:rsidRPr="004A32AB" w:rsidRDefault="0087782D" w:rsidP="0087782D">
      <w:pPr>
        <w:pStyle w:val="B1"/>
      </w:pPr>
      <w:r>
        <w:t>-</w:t>
      </w:r>
      <w:r>
        <w:tab/>
      </w:r>
      <w:r w:rsidR="00563258" w:rsidRPr="004A32AB">
        <w:t>Data integrity;</w:t>
      </w:r>
    </w:p>
    <w:p w14:paraId="2A1282D9" w14:textId="77777777" w:rsidR="00563258" w:rsidRPr="004A32AB" w:rsidRDefault="0087782D" w:rsidP="0087782D">
      <w:pPr>
        <w:pStyle w:val="B1"/>
      </w:pPr>
      <w:r>
        <w:t>-</w:t>
      </w:r>
      <w:r>
        <w:tab/>
      </w:r>
      <w:r w:rsidR="00563258" w:rsidRPr="004A32AB">
        <w:t>Accountability;</w:t>
      </w:r>
    </w:p>
    <w:p w14:paraId="23327DC6" w14:textId="77777777" w:rsidR="00563258" w:rsidRPr="004A32AB" w:rsidRDefault="0087782D" w:rsidP="0087782D">
      <w:pPr>
        <w:pStyle w:val="B1"/>
      </w:pPr>
      <w:r>
        <w:t>-</w:t>
      </w:r>
      <w:r>
        <w:tab/>
      </w:r>
      <w:r w:rsidR="00563258" w:rsidRPr="004A32AB">
        <w:t>Availability;</w:t>
      </w:r>
    </w:p>
    <w:p w14:paraId="630FDE95" w14:textId="77777777" w:rsidR="00563258" w:rsidRPr="004A32AB" w:rsidRDefault="00563258">
      <w:pPr>
        <w:pStyle w:val="Heading2"/>
      </w:pPr>
      <w:bookmarkStart w:id="19" w:name="_Toc200703900"/>
      <w:r w:rsidRPr="004A32AB">
        <w:t>4.3</w:t>
      </w:r>
      <w:r w:rsidRPr="004A32AB">
        <w:tab/>
        <w:t>Security threats</w:t>
      </w:r>
      <w:bookmarkEnd w:id="19"/>
    </w:p>
    <w:p w14:paraId="72DAE92B" w14:textId="77777777" w:rsidR="00563258" w:rsidRPr="004A32AB" w:rsidRDefault="00563258">
      <w:r w:rsidRPr="004A32AB">
        <w:t>A security threat is defined by ITU-T Recommendation M.3016 [3] as a potential violation of security that can be directed at one of the four basic security objectives (see subclause 4.2). ITU-T Recommendation X.800 [5] defines the following security threats:</w:t>
      </w:r>
    </w:p>
    <w:p w14:paraId="53301E2A" w14:textId="77777777" w:rsidR="00563258" w:rsidRPr="004A32AB" w:rsidRDefault="0087782D" w:rsidP="0087782D">
      <w:pPr>
        <w:pStyle w:val="B1"/>
      </w:pPr>
      <w:r>
        <w:t>-</w:t>
      </w:r>
      <w:r>
        <w:tab/>
      </w:r>
      <w:r w:rsidR="00563258" w:rsidRPr="004A32AB">
        <w:t>Masquerade.</w:t>
      </w:r>
    </w:p>
    <w:p w14:paraId="780221B9" w14:textId="77777777" w:rsidR="00563258" w:rsidRPr="004A32AB" w:rsidRDefault="0087782D" w:rsidP="0087782D">
      <w:pPr>
        <w:pStyle w:val="B1"/>
      </w:pPr>
      <w:r>
        <w:t>-</w:t>
      </w:r>
      <w:r>
        <w:tab/>
      </w:r>
      <w:r w:rsidR="00563258" w:rsidRPr="004A32AB">
        <w:t>Eavesdropping.</w:t>
      </w:r>
    </w:p>
    <w:p w14:paraId="04D4A8B4" w14:textId="77777777" w:rsidR="00563258" w:rsidRPr="004A32AB" w:rsidRDefault="0087782D" w:rsidP="0087782D">
      <w:pPr>
        <w:pStyle w:val="B1"/>
      </w:pPr>
      <w:r>
        <w:t>-</w:t>
      </w:r>
      <w:r>
        <w:tab/>
      </w:r>
      <w:r w:rsidR="00563258" w:rsidRPr="004A32AB">
        <w:t>Unauthorized access.</w:t>
      </w:r>
    </w:p>
    <w:p w14:paraId="6D58A37B" w14:textId="77777777" w:rsidR="00563258" w:rsidRPr="004A32AB" w:rsidRDefault="0087782D" w:rsidP="0087782D">
      <w:pPr>
        <w:pStyle w:val="B1"/>
      </w:pPr>
      <w:r>
        <w:t>-</w:t>
      </w:r>
      <w:r>
        <w:tab/>
      </w:r>
      <w:r w:rsidR="00563258" w:rsidRPr="004A32AB">
        <w:t>Loss or corruption of information.</w:t>
      </w:r>
    </w:p>
    <w:p w14:paraId="7C849852" w14:textId="77777777" w:rsidR="00563258" w:rsidRPr="004A32AB" w:rsidRDefault="0087782D" w:rsidP="0087782D">
      <w:pPr>
        <w:pStyle w:val="B1"/>
      </w:pPr>
      <w:r>
        <w:t>-</w:t>
      </w:r>
      <w:r>
        <w:tab/>
      </w:r>
      <w:r w:rsidR="00563258" w:rsidRPr="004A32AB">
        <w:t>Repudiation.</w:t>
      </w:r>
    </w:p>
    <w:p w14:paraId="05D47EB3" w14:textId="77777777" w:rsidR="00563258" w:rsidRPr="004A32AB" w:rsidRDefault="0087782D" w:rsidP="0087782D">
      <w:pPr>
        <w:pStyle w:val="B1"/>
      </w:pPr>
      <w:r>
        <w:t>-</w:t>
      </w:r>
      <w:r>
        <w:tab/>
      </w:r>
      <w:r w:rsidR="00563258" w:rsidRPr="004A32AB">
        <w:t>Forgery.</w:t>
      </w:r>
    </w:p>
    <w:p w14:paraId="440D44B6" w14:textId="77777777" w:rsidR="00563258" w:rsidRPr="004A32AB" w:rsidRDefault="0087782D" w:rsidP="0087782D">
      <w:pPr>
        <w:pStyle w:val="B1"/>
      </w:pPr>
      <w:r>
        <w:t>-</w:t>
      </w:r>
      <w:r>
        <w:tab/>
      </w:r>
      <w:r w:rsidR="00563258" w:rsidRPr="004A32AB">
        <w:t>Denial of service.</w:t>
      </w:r>
    </w:p>
    <w:p w14:paraId="4C11CFFC" w14:textId="77777777" w:rsidR="00563258" w:rsidRPr="004A32AB" w:rsidRDefault="00AE4D56" w:rsidP="00AE4D56">
      <w:pPr>
        <w:pStyle w:val="NO"/>
      </w:pPr>
      <w:r w:rsidRPr="004A32AB">
        <w:t>NOTE</w:t>
      </w:r>
      <w:r w:rsidR="00563258" w:rsidRPr="004A32AB">
        <w:t>:</w:t>
      </w:r>
      <w:r w:rsidRPr="004A32AB">
        <w:tab/>
      </w:r>
      <w:r w:rsidR="00563258" w:rsidRPr="004A32AB">
        <w:t xml:space="preserve">In contemporary network security jargon, "denial of service" is most often used to describe a class of attacks that are intended to subvert the delivery of service. In this context the "denial of service" threat can be best described as "denial of service delivery". </w:t>
      </w:r>
    </w:p>
    <w:p w14:paraId="6264D687" w14:textId="77777777" w:rsidR="00563258" w:rsidRPr="004A32AB" w:rsidRDefault="00563258">
      <w:pPr>
        <w:pStyle w:val="Heading2"/>
      </w:pPr>
      <w:bookmarkStart w:id="20" w:name="_Toc200703901"/>
      <w:r w:rsidRPr="004A32AB">
        <w:t>4.4</w:t>
      </w:r>
      <w:r w:rsidRPr="004A32AB">
        <w:tab/>
        <w:t>Security Mechanisms and services</w:t>
      </w:r>
      <w:bookmarkEnd w:id="20"/>
    </w:p>
    <w:p w14:paraId="5186ED08" w14:textId="77777777" w:rsidR="00563258" w:rsidRPr="004A32AB" w:rsidRDefault="00563258">
      <w:r w:rsidRPr="004A32AB">
        <w:t>ITU-T Recommendation X.800 [5] defines a set of security mechanisms that can be used to implement security objectives within a network Security mechanisms are manifested within and/or by security services. The fundamental security services are identified by ITU-T Recommendation X.800 [5] as being:</w:t>
      </w:r>
    </w:p>
    <w:p w14:paraId="40402CA4" w14:textId="77777777" w:rsidR="00563258" w:rsidRPr="004A32AB" w:rsidRDefault="0087782D" w:rsidP="0087782D">
      <w:pPr>
        <w:pStyle w:val="B1"/>
      </w:pPr>
      <w:r>
        <w:lastRenderedPageBreak/>
        <w:t>-</w:t>
      </w:r>
      <w:r>
        <w:tab/>
      </w:r>
      <w:r w:rsidR="00563258" w:rsidRPr="004A32AB">
        <w:t>Peer entity authentication.</w:t>
      </w:r>
    </w:p>
    <w:p w14:paraId="78FD5628" w14:textId="77777777" w:rsidR="00563258" w:rsidRPr="004A32AB" w:rsidRDefault="0087782D" w:rsidP="0087782D">
      <w:pPr>
        <w:pStyle w:val="B1"/>
      </w:pPr>
      <w:r>
        <w:t>-</w:t>
      </w:r>
      <w:r>
        <w:tab/>
      </w:r>
      <w:r w:rsidR="00563258" w:rsidRPr="004A32AB">
        <w:t>Data origin authentication.</w:t>
      </w:r>
    </w:p>
    <w:p w14:paraId="29DF40C8" w14:textId="77777777" w:rsidR="00563258" w:rsidRPr="004A32AB" w:rsidRDefault="0087782D" w:rsidP="0087782D">
      <w:pPr>
        <w:pStyle w:val="B1"/>
      </w:pPr>
      <w:r>
        <w:t>-</w:t>
      </w:r>
      <w:r>
        <w:tab/>
      </w:r>
      <w:r w:rsidR="00563258" w:rsidRPr="004A32AB">
        <w:t>Access control service.</w:t>
      </w:r>
    </w:p>
    <w:p w14:paraId="74C5030F" w14:textId="77777777" w:rsidR="00563258" w:rsidRPr="004A32AB" w:rsidRDefault="0087782D" w:rsidP="0087782D">
      <w:pPr>
        <w:pStyle w:val="B1"/>
      </w:pPr>
      <w:r>
        <w:t>-</w:t>
      </w:r>
      <w:r>
        <w:tab/>
      </w:r>
      <w:r w:rsidR="00563258" w:rsidRPr="004A32AB">
        <w:t>Connection confidentiality.</w:t>
      </w:r>
    </w:p>
    <w:p w14:paraId="45133E73" w14:textId="77777777" w:rsidR="00563258" w:rsidRPr="004A32AB" w:rsidRDefault="0087782D" w:rsidP="0087782D">
      <w:pPr>
        <w:pStyle w:val="B1"/>
      </w:pPr>
      <w:r>
        <w:t>-</w:t>
      </w:r>
      <w:r>
        <w:tab/>
      </w:r>
      <w:r w:rsidR="00563258" w:rsidRPr="004A32AB">
        <w:t>Connectionless confidentiality.</w:t>
      </w:r>
    </w:p>
    <w:p w14:paraId="0E4FA01E" w14:textId="77777777" w:rsidR="00563258" w:rsidRPr="004A32AB" w:rsidRDefault="0087782D" w:rsidP="0087782D">
      <w:pPr>
        <w:pStyle w:val="B1"/>
      </w:pPr>
      <w:r>
        <w:t>-</w:t>
      </w:r>
      <w:r>
        <w:tab/>
      </w:r>
      <w:r w:rsidR="00563258" w:rsidRPr="004A32AB">
        <w:t>Selective field confidentiality.</w:t>
      </w:r>
    </w:p>
    <w:p w14:paraId="1FBE4650" w14:textId="77777777" w:rsidR="00563258" w:rsidRPr="004A32AB" w:rsidRDefault="0087782D" w:rsidP="0087782D">
      <w:pPr>
        <w:pStyle w:val="B1"/>
      </w:pPr>
      <w:r>
        <w:t>-</w:t>
      </w:r>
      <w:r>
        <w:tab/>
      </w:r>
      <w:r w:rsidR="00563258" w:rsidRPr="004A32AB">
        <w:t>Traffic flow confidentiality.</w:t>
      </w:r>
    </w:p>
    <w:p w14:paraId="619C335E" w14:textId="77777777" w:rsidR="00563258" w:rsidRPr="004A32AB" w:rsidRDefault="0087782D" w:rsidP="0087782D">
      <w:pPr>
        <w:pStyle w:val="B1"/>
      </w:pPr>
      <w:r>
        <w:t>-</w:t>
      </w:r>
      <w:r>
        <w:tab/>
      </w:r>
      <w:r w:rsidR="00563258" w:rsidRPr="004A32AB">
        <w:t>Connection Integrity with recovery.</w:t>
      </w:r>
    </w:p>
    <w:p w14:paraId="406B81DA" w14:textId="77777777" w:rsidR="00563258" w:rsidRPr="004A32AB" w:rsidRDefault="0087782D" w:rsidP="0087782D">
      <w:pPr>
        <w:pStyle w:val="B1"/>
      </w:pPr>
      <w:r>
        <w:t>-</w:t>
      </w:r>
      <w:r>
        <w:tab/>
      </w:r>
      <w:r w:rsidR="00563258" w:rsidRPr="004A32AB">
        <w:t>Connection integrity without recovery.</w:t>
      </w:r>
    </w:p>
    <w:p w14:paraId="776166D4" w14:textId="77777777" w:rsidR="00563258" w:rsidRPr="004A32AB" w:rsidRDefault="0087782D" w:rsidP="0087782D">
      <w:pPr>
        <w:pStyle w:val="B1"/>
      </w:pPr>
      <w:r>
        <w:t>-</w:t>
      </w:r>
      <w:r>
        <w:tab/>
      </w:r>
      <w:r w:rsidR="00563258" w:rsidRPr="004A32AB">
        <w:t>Selective field connection integrity.</w:t>
      </w:r>
    </w:p>
    <w:p w14:paraId="6EB2BCA9" w14:textId="77777777" w:rsidR="00563258" w:rsidRPr="004A32AB" w:rsidRDefault="0087782D" w:rsidP="0087782D">
      <w:pPr>
        <w:pStyle w:val="B1"/>
      </w:pPr>
      <w:r>
        <w:t>-</w:t>
      </w:r>
      <w:r>
        <w:tab/>
      </w:r>
      <w:r w:rsidR="00563258" w:rsidRPr="004A32AB">
        <w:t>Connectionless integrity.</w:t>
      </w:r>
    </w:p>
    <w:p w14:paraId="59FCA417" w14:textId="77777777" w:rsidR="00563258" w:rsidRPr="004A32AB" w:rsidRDefault="0087782D" w:rsidP="0087782D">
      <w:pPr>
        <w:pStyle w:val="B1"/>
      </w:pPr>
      <w:r>
        <w:t>-</w:t>
      </w:r>
      <w:r>
        <w:tab/>
      </w:r>
      <w:r w:rsidR="00563258" w:rsidRPr="004A32AB">
        <w:t>Selective field connectionless integrity.</w:t>
      </w:r>
    </w:p>
    <w:p w14:paraId="4C2FFA92" w14:textId="77777777" w:rsidR="00563258" w:rsidRPr="004A32AB" w:rsidRDefault="0087782D" w:rsidP="0087782D">
      <w:pPr>
        <w:pStyle w:val="B1"/>
      </w:pPr>
      <w:r>
        <w:t>-</w:t>
      </w:r>
      <w:r>
        <w:tab/>
      </w:r>
      <w:r w:rsidR="00563258" w:rsidRPr="004A32AB">
        <w:t>Non-repudiation Origin.</w:t>
      </w:r>
    </w:p>
    <w:p w14:paraId="67AC8250" w14:textId="77777777" w:rsidR="00563258" w:rsidRPr="004A32AB" w:rsidRDefault="0087782D" w:rsidP="0087782D">
      <w:pPr>
        <w:pStyle w:val="B1"/>
      </w:pPr>
      <w:r>
        <w:t>-</w:t>
      </w:r>
      <w:r>
        <w:tab/>
      </w:r>
      <w:r w:rsidR="00563258" w:rsidRPr="004A32AB">
        <w:t>Non-repudiation. Delivery.</w:t>
      </w:r>
    </w:p>
    <w:p w14:paraId="601017A5" w14:textId="77777777" w:rsidR="00563258" w:rsidRPr="004A32AB" w:rsidRDefault="00563258">
      <w:pPr>
        <w:pStyle w:val="Heading2"/>
      </w:pPr>
      <w:bookmarkStart w:id="21" w:name="_Toc200703902"/>
      <w:r w:rsidRPr="004A32AB">
        <w:rPr>
          <w:lang w:eastAsia="zh-CN"/>
        </w:rPr>
        <w:t>4.5</w:t>
      </w:r>
      <w:r w:rsidRPr="004A32AB">
        <w:rPr>
          <w:lang w:eastAsia="zh-CN"/>
        </w:rPr>
        <w:tab/>
        <w:t>TMN perspective regarding security threats</w:t>
      </w:r>
      <w:bookmarkEnd w:id="21"/>
    </w:p>
    <w:p w14:paraId="6467F3F3" w14:textId="77777777" w:rsidR="00563258" w:rsidRPr="004A32AB" w:rsidRDefault="00563258">
      <w:pPr>
        <w:tabs>
          <w:tab w:val="left" w:pos="9180"/>
        </w:tabs>
        <w:rPr>
          <w:lang w:eastAsia="zh-CN"/>
        </w:rPr>
      </w:pPr>
      <w:r w:rsidRPr="004A32AB">
        <w:rPr>
          <w:lang w:eastAsia="zh-CN"/>
        </w:rPr>
        <w:t>Table 1 is taken from ITU-T Recommendation M.3016 [3]. It shows TMN perspective on which security functions are required to counter the Security Threats identified in subclause 4.3.</w:t>
      </w:r>
    </w:p>
    <w:p w14:paraId="03069769" w14:textId="77777777" w:rsidR="00563258" w:rsidRPr="004A32AB" w:rsidRDefault="00563258">
      <w:pPr>
        <w:rPr>
          <w:lang w:eastAsia="zh-CN"/>
        </w:rPr>
      </w:pPr>
      <w:r w:rsidRPr="004A32AB">
        <w:rPr>
          <w:lang w:eastAsia="zh-CN"/>
        </w:rPr>
        <w:t>The security mechanisms identified in subclause 4.4 may be used to achieve the security requirements.</w:t>
      </w:r>
    </w:p>
    <w:p w14:paraId="2EEB3A5D" w14:textId="77777777" w:rsidR="00563258" w:rsidRPr="004A32AB" w:rsidRDefault="00563258">
      <w:pPr>
        <w:pStyle w:val="TH"/>
      </w:pPr>
      <w:r w:rsidRPr="004A32AB">
        <w:t>Table 1: Correlation of security management functional area with threats</w:t>
      </w:r>
      <w:r w:rsidRPr="004A32AB">
        <w:br/>
        <w:t>(from ITU-T Recommendation M.3016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000" w:firstRow="0" w:lastRow="0" w:firstColumn="0" w:lastColumn="0" w:noHBand="0" w:noVBand="0"/>
      </w:tblPr>
      <w:tblGrid>
        <w:gridCol w:w="4242"/>
        <w:gridCol w:w="437"/>
        <w:gridCol w:w="683"/>
        <w:gridCol w:w="682"/>
        <w:gridCol w:w="1005"/>
        <w:gridCol w:w="682"/>
        <w:gridCol w:w="682"/>
        <w:gridCol w:w="682"/>
        <w:gridCol w:w="682"/>
      </w:tblGrid>
      <w:tr w:rsidR="00563258" w:rsidRPr="004A32AB" w14:paraId="6742F4A6" w14:textId="77777777">
        <w:trPr>
          <w:cantSplit/>
          <w:trHeight w:val="2268"/>
          <w:jc w:val="center"/>
        </w:trPr>
        <w:tc>
          <w:tcPr>
            <w:tcW w:w="2169" w:type="pct"/>
            <w:shd w:val="clear" w:color="auto" w:fill="D9D9D9"/>
            <w:vAlign w:val="bottom"/>
          </w:tcPr>
          <w:p w14:paraId="112AC381" w14:textId="77777777" w:rsidR="00563258" w:rsidRPr="004A32AB" w:rsidRDefault="00563258">
            <w:pPr>
              <w:pStyle w:val="TAH"/>
              <w:rPr>
                <w:rFonts w:eastAsia="Arial Unicode MS"/>
              </w:rPr>
            </w:pPr>
            <w:r w:rsidRPr="004A32AB">
              <w:rPr>
                <w:rFonts w:eastAsia="Arial Unicode MS"/>
              </w:rPr>
              <w:t>Functional Requirement Area</w:t>
            </w:r>
          </w:p>
        </w:tc>
        <w:tc>
          <w:tcPr>
            <w:tcW w:w="223" w:type="pct"/>
            <w:shd w:val="clear" w:color="auto" w:fill="D9D9D9"/>
            <w:textDirection w:val="tbRl"/>
          </w:tcPr>
          <w:p w14:paraId="309ADB72" w14:textId="77777777" w:rsidR="00563258" w:rsidRPr="004A32AB" w:rsidRDefault="00563258">
            <w:pPr>
              <w:pStyle w:val="TAH"/>
              <w:rPr>
                <w:rFonts w:ascii="Arial Unicode MS" w:eastAsia="Arial Unicode MS" w:hAnsi="Arial Unicode MS" w:cs="Arial Unicode MS"/>
                <w:szCs w:val="24"/>
              </w:rPr>
            </w:pPr>
            <w:r w:rsidRPr="004A32AB">
              <w:rPr>
                <w:rFonts w:eastAsia="Arial Unicode MS" w:cs="Arial"/>
                <w:szCs w:val="21"/>
              </w:rPr>
              <w:t xml:space="preserve">Security Management </w:t>
            </w:r>
          </w:p>
        </w:tc>
        <w:tc>
          <w:tcPr>
            <w:tcW w:w="349" w:type="pct"/>
            <w:shd w:val="clear" w:color="auto" w:fill="D9D9D9"/>
            <w:tcMar>
              <w:top w:w="0" w:type="dxa"/>
              <w:left w:w="108" w:type="dxa"/>
              <w:bottom w:w="0" w:type="dxa"/>
              <w:right w:w="108" w:type="dxa"/>
            </w:tcMar>
            <w:textDirection w:val="tbRl"/>
          </w:tcPr>
          <w:p w14:paraId="3FE16501" w14:textId="77777777" w:rsidR="00563258" w:rsidRPr="004A32AB" w:rsidRDefault="00563258">
            <w:pPr>
              <w:pStyle w:val="TAH"/>
            </w:pPr>
            <w:r w:rsidRPr="004A32AB">
              <w:t>Masquerade</w:t>
            </w:r>
          </w:p>
        </w:tc>
        <w:tc>
          <w:tcPr>
            <w:tcW w:w="349" w:type="pct"/>
            <w:shd w:val="clear" w:color="auto" w:fill="D9D9D9"/>
            <w:tcMar>
              <w:top w:w="0" w:type="dxa"/>
              <w:left w:w="108" w:type="dxa"/>
              <w:bottom w:w="0" w:type="dxa"/>
              <w:right w:w="108" w:type="dxa"/>
            </w:tcMar>
            <w:textDirection w:val="tbRl"/>
          </w:tcPr>
          <w:p w14:paraId="44ECA0DE" w14:textId="77777777" w:rsidR="00563258" w:rsidRPr="004A32AB" w:rsidRDefault="00563258">
            <w:pPr>
              <w:pStyle w:val="TAH"/>
            </w:pPr>
            <w:r w:rsidRPr="004A32AB">
              <w:t>Eavesdropping</w:t>
            </w:r>
          </w:p>
        </w:tc>
        <w:tc>
          <w:tcPr>
            <w:tcW w:w="514" w:type="pct"/>
            <w:shd w:val="clear" w:color="auto" w:fill="D9D9D9"/>
            <w:tcMar>
              <w:top w:w="0" w:type="dxa"/>
              <w:left w:w="108" w:type="dxa"/>
              <w:bottom w:w="0" w:type="dxa"/>
              <w:right w:w="108" w:type="dxa"/>
            </w:tcMar>
            <w:textDirection w:val="tbRl"/>
          </w:tcPr>
          <w:p w14:paraId="44E445C1" w14:textId="77777777" w:rsidR="00563258" w:rsidRPr="004A32AB" w:rsidRDefault="00563258">
            <w:pPr>
              <w:pStyle w:val="TAH"/>
            </w:pPr>
            <w:r w:rsidRPr="004A32AB">
              <w:t>Unauthorized</w:t>
            </w:r>
            <w:r w:rsidRPr="004A32AB">
              <w:br/>
              <w:t xml:space="preserve"> access</w:t>
            </w:r>
          </w:p>
        </w:tc>
        <w:tc>
          <w:tcPr>
            <w:tcW w:w="349" w:type="pct"/>
            <w:shd w:val="clear" w:color="auto" w:fill="D9D9D9"/>
            <w:tcMar>
              <w:top w:w="0" w:type="dxa"/>
              <w:left w:w="108" w:type="dxa"/>
              <w:bottom w:w="0" w:type="dxa"/>
              <w:right w:w="108" w:type="dxa"/>
            </w:tcMar>
            <w:textDirection w:val="tbRl"/>
          </w:tcPr>
          <w:p w14:paraId="0454E68B" w14:textId="77777777" w:rsidR="00563258" w:rsidRPr="004A32AB" w:rsidRDefault="00563258">
            <w:pPr>
              <w:pStyle w:val="TAH"/>
            </w:pPr>
            <w:r w:rsidRPr="004A32AB">
              <w:t>Loss/corruption</w:t>
            </w:r>
            <w:r w:rsidRPr="004A32AB">
              <w:br/>
              <w:t xml:space="preserve"> of information </w:t>
            </w:r>
          </w:p>
        </w:tc>
        <w:tc>
          <w:tcPr>
            <w:tcW w:w="349" w:type="pct"/>
            <w:shd w:val="clear" w:color="auto" w:fill="D9D9D9"/>
            <w:tcMar>
              <w:top w:w="0" w:type="dxa"/>
              <w:left w:w="108" w:type="dxa"/>
              <w:bottom w:w="0" w:type="dxa"/>
              <w:right w:w="108" w:type="dxa"/>
            </w:tcMar>
            <w:textDirection w:val="tbRl"/>
          </w:tcPr>
          <w:p w14:paraId="481D056A" w14:textId="77777777" w:rsidR="00563258" w:rsidRPr="004A32AB" w:rsidRDefault="00563258">
            <w:pPr>
              <w:pStyle w:val="TAH"/>
            </w:pPr>
            <w:r w:rsidRPr="004A32AB">
              <w:t>Repudiation</w:t>
            </w:r>
          </w:p>
        </w:tc>
        <w:tc>
          <w:tcPr>
            <w:tcW w:w="349" w:type="pct"/>
            <w:shd w:val="clear" w:color="auto" w:fill="D9D9D9"/>
            <w:tcMar>
              <w:top w:w="0" w:type="dxa"/>
              <w:left w:w="108" w:type="dxa"/>
              <w:bottom w:w="0" w:type="dxa"/>
              <w:right w:w="108" w:type="dxa"/>
            </w:tcMar>
            <w:textDirection w:val="tbRl"/>
          </w:tcPr>
          <w:p w14:paraId="1C657FB6" w14:textId="77777777" w:rsidR="00563258" w:rsidRPr="004A32AB" w:rsidRDefault="00563258">
            <w:pPr>
              <w:pStyle w:val="TAH"/>
            </w:pPr>
            <w:r w:rsidRPr="004A32AB">
              <w:t>Forgery</w:t>
            </w:r>
          </w:p>
        </w:tc>
        <w:tc>
          <w:tcPr>
            <w:tcW w:w="349" w:type="pct"/>
            <w:shd w:val="clear" w:color="auto" w:fill="D9D9D9"/>
            <w:tcMar>
              <w:top w:w="0" w:type="dxa"/>
              <w:left w:w="108" w:type="dxa"/>
              <w:bottom w:w="0" w:type="dxa"/>
              <w:right w:w="108" w:type="dxa"/>
            </w:tcMar>
            <w:textDirection w:val="tbRl"/>
          </w:tcPr>
          <w:p w14:paraId="7CE1388A" w14:textId="77777777" w:rsidR="00563258" w:rsidRPr="004A32AB" w:rsidRDefault="00563258">
            <w:pPr>
              <w:pStyle w:val="TAH"/>
            </w:pPr>
            <w:r w:rsidRPr="004A32AB">
              <w:t>Denial of Service</w:t>
            </w:r>
          </w:p>
        </w:tc>
      </w:tr>
      <w:tr w:rsidR="00563258" w:rsidRPr="004A32AB" w14:paraId="1B89E246" w14:textId="77777777">
        <w:trPr>
          <w:jc w:val="center"/>
        </w:trPr>
        <w:tc>
          <w:tcPr>
            <w:tcW w:w="2392" w:type="pct"/>
            <w:gridSpan w:val="2"/>
            <w:tcMar>
              <w:top w:w="0" w:type="dxa"/>
              <w:left w:w="108" w:type="dxa"/>
              <w:bottom w:w="0" w:type="dxa"/>
              <w:right w:w="108" w:type="dxa"/>
            </w:tcMar>
          </w:tcPr>
          <w:p w14:paraId="0EB08183" w14:textId="77777777" w:rsidR="00563258" w:rsidRPr="004A32AB" w:rsidRDefault="00563258">
            <w:pPr>
              <w:pStyle w:val="TAL"/>
            </w:pPr>
            <w:r w:rsidRPr="004A32AB">
              <w:t>Verification of identities</w:t>
            </w:r>
          </w:p>
        </w:tc>
        <w:tc>
          <w:tcPr>
            <w:tcW w:w="349" w:type="pct"/>
            <w:tcMar>
              <w:top w:w="0" w:type="dxa"/>
              <w:left w:w="108" w:type="dxa"/>
              <w:bottom w:w="0" w:type="dxa"/>
              <w:right w:w="108" w:type="dxa"/>
            </w:tcMar>
          </w:tcPr>
          <w:p w14:paraId="24654613"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5C3E0551"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525EDA07"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1BDF2413"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5A77A519"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3B0592C3"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5FDC2525" w14:textId="77777777" w:rsidR="00563258" w:rsidRPr="004A32AB" w:rsidRDefault="00563258">
            <w:pPr>
              <w:pStyle w:val="TAL"/>
              <w:jc w:val="center"/>
              <w:rPr>
                <w:b/>
                <w:bCs/>
              </w:rPr>
            </w:pPr>
          </w:p>
        </w:tc>
      </w:tr>
      <w:tr w:rsidR="00563258" w:rsidRPr="004A32AB" w14:paraId="541E81E6" w14:textId="77777777">
        <w:trPr>
          <w:jc w:val="center"/>
        </w:trPr>
        <w:tc>
          <w:tcPr>
            <w:tcW w:w="2392" w:type="pct"/>
            <w:gridSpan w:val="2"/>
            <w:tcMar>
              <w:top w:w="0" w:type="dxa"/>
              <w:left w:w="108" w:type="dxa"/>
              <w:bottom w:w="0" w:type="dxa"/>
              <w:right w:w="108" w:type="dxa"/>
            </w:tcMar>
          </w:tcPr>
          <w:p w14:paraId="13BA4524" w14:textId="77777777" w:rsidR="00563258" w:rsidRPr="004A32AB" w:rsidRDefault="00563258">
            <w:pPr>
              <w:pStyle w:val="TAL"/>
            </w:pPr>
            <w:r w:rsidRPr="004A32AB">
              <w:t>Controlled access and authorization</w:t>
            </w:r>
          </w:p>
        </w:tc>
        <w:tc>
          <w:tcPr>
            <w:tcW w:w="349" w:type="pct"/>
            <w:tcMar>
              <w:top w:w="0" w:type="dxa"/>
              <w:left w:w="108" w:type="dxa"/>
              <w:bottom w:w="0" w:type="dxa"/>
              <w:right w:w="108" w:type="dxa"/>
            </w:tcMar>
          </w:tcPr>
          <w:p w14:paraId="6BFB21E9"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1C50CB74"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6299D284"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422E06B1"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7AC38DFD"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3B2B0D02"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7D9EE75B" w14:textId="77777777" w:rsidR="00563258" w:rsidRPr="004A32AB" w:rsidRDefault="00563258">
            <w:pPr>
              <w:pStyle w:val="TAL"/>
              <w:jc w:val="center"/>
              <w:rPr>
                <w:b/>
                <w:bCs/>
              </w:rPr>
            </w:pPr>
            <w:r w:rsidRPr="004A32AB">
              <w:rPr>
                <w:b/>
                <w:bCs/>
              </w:rPr>
              <w:t>x</w:t>
            </w:r>
          </w:p>
        </w:tc>
      </w:tr>
      <w:tr w:rsidR="00563258" w:rsidRPr="004A32AB" w14:paraId="33B1948B" w14:textId="77777777">
        <w:trPr>
          <w:jc w:val="center"/>
        </w:trPr>
        <w:tc>
          <w:tcPr>
            <w:tcW w:w="2392" w:type="pct"/>
            <w:gridSpan w:val="2"/>
            <w:tcMar>
              <w:top w:w="0" w:type="dxa"/>
              <w:left w:w="108" w:type="dxa"/>
              <w:bottom w:w="0" w:type="dxa"/>
              <w:right w:w="108" w:type="dxa"/>
            </w:tcMar>
          </w:tcPr>
          <w:p w14:paraId="316A2780" w14:textId="77777777" w:rsidR="00563258" w:rsidRPr="004A32AB" w:rsidRDefault="00563258">
            <w:pPr>
              <w:pStyle w:val="TAL"/>
            </w:pPr>
            <w:r w:rsidRPr="004A32AB">
              <w:t>Protection of confidentiality</w:t>
            </w:r>
          </w:p>
        </w:tc>
        <w:tc>
          <w:tcPr>
            <w:tcW w:w="349" w:type="pct"/>
            <w:tcMar>
              <w:top w:w="0" w:type="dxa"/>
              <w:left w:w="108" w:type="dxa"/>
              <w:bottom w:w="0" w:type="dxa"/>
              <w:right w:w="108" w:type="dxa"/>
            </w:tcMar>
          </w:tcPr>
          <w:p w14:paraId="507A3643"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7B807D3B" w14:textId="77777777" w:rsidR="00563258" w:rsidRPr="004A32AB" w:rsidRDefault="00563258">
            <w:pPr>
              <w:pStyle w:val="TAL"/>
              <w:jc w:val="center"/>
              <w:rPr>
                <w:b/>
                <w:bCs/>
              </w:rPr>
            </w:pPr>
            <w:r w:rsidRPr="004A32AB">
              <w:rPr>
                <w:b/>
                <w:bCs/>
              </w:rPr>
              <w:t>x</w:t>
            </w:r>
          </w:p>
        </w:tc>
        <w:tc>
          <w:tcPr>
            <w:tcW w:w="514" w:type="pct"/>
            <w:tcMar>
              <w:top w:w="0" w:type="dxa"/>
              <w:left w:w="108" w:type="dxa"/>
              <w:bottom w:w="0" w:type="dxa"/>
              <w:right w:w="108" w:type="dxa"/>
            </w:tcMar>
          </w:tcPr>
          <w:p w14:paraId="0B5138EC"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46016C35"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3FA1091E"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1FE791E7"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11D501C5" w14:textId="77777777" w:rsidR="00563258" w:rsidRPr="004A32AB" w:rsidRDefault="00563258">
            <w:pPr>
              <w:pStyle w:val="TAL"/>
              <w:jc w:val="center"/>
              <w:rPr>
                <w:b/>
                <w:bCs/>
              </w:rPr>
            </w:pPr>
          </w:p>
        </w:tc>
      </w:tr>
      <w:tr w:rsidR="00563258" w:rsidRPr="004A32AB" w14:paraId="71FC54C9" w14:textId="77777777">
        <w:trPr>
          <w:jc w:val="center"/>
        </w:trPr>
        <w:tc>
          <w:tcPr>
            <w:tcW w:w="2392" w:type="pct"/>
            <w:gridSpan w:val="2"/>
            <w:tcMar>
              <w:top w:w="0" w:type="dxa"/>
              <w:left w:w="108" w:type="dxa"/>
              <w:bottom w:w="0" w:type="dxa"/>
              <w:right w:w="108" w:type="dxa"/>
            </w:tcMar>
          </w:tcPr>
          <w:p w14:paraId="3E9C7841" w14:textId="77777777" w:rsidR="00563258" w:rsidRPr="004A32AB" w:rsidRDefault="00563258">
            <w:pPr>
              <w:pStyle w:val="TAL"/>
            </w:pPr>
            <w:r w:rsidRPr="004A32AB">
              <w:t>Protection of data integrity</w:t>
            </w:r>
          </w:p>
        </w:tc>
        <w:tc>
          <w:tcPr>
            <w:tcW w:w="349" w:type="pct"/>
            <w:tcMar>
              <w:top w:w="0" w:type="dxa"/>
              <w:left w:w="108" w:type="dxa"/>
              <w:bottom w:w="0" w:type="dxa"/>
              <w:right w:w="108" w:type="dxa"/>
            </w:tcMar>
          </w:tcPr>
          <w:p w14:paraId="13BE34B3"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02F87DC4"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11FD674D"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4170B710"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1C2BB33C"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5387D724"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1D5571D2" w14:textId="77777777" w:rsidR="00563258" w:rsidRPr="004A32AB" w:rsidRDefault="00563258">
            <w:pPr>
              <w:pStyle w:val="TAL"/>
              <w:jc w:val="center"/>
              <w:rPr>
                <w:b/>
                <w:bCs/>
              </w:rPr>
            </w:pPr>
          </w:p>
        </w:tc>
      </w:tr>
      <w:tr w:rsidR="00563258" w:rsidRPr="004A32AB" w14:paraId="1D97E67D" w14:textId="77777777">
        <w:trPr>
          <w:jc w:val="center"/>
        </w:trPr>
        <w:tc>
          <w:tcPr>
            <w:tcW w:w="2392" w:type="pct"/>
            <w:gridSpan w:val="2"/>
            <w:tcMar>
              <w:top w:w="0" w:type="dxa"/>
              <w:left w:w="108" w:type="dxa"/>
              <w:bottom w:w="0" w:type="dxa"/>
              <w:right w:w="108" w:type="dxa"/>
            </w:tcMar>
          </w:tcPr>
          <w:p w14:paraId="784D9881" w14:textId="77777777" w:rsidR="00563258" w:rsidRPr="004A32AB" w:rsidRDefault="00563258">
            <w:pPr>
              <w:pStyle w:val="TAL"/>
            </w:pPr>
            <w:r w:rsidRPr="004A32AB">
              <w:t>Accountability</w:t>
            </w:r>
          </w:p>
        </w:tc>
        <w:tc>
          <w:tcPr>
            <w:tcW w:w="349" w:type="pct"/>
            <w:tcMar>
              <w:top w:w="0" w:type="dxa"/>
              <w:left w:w="108" w:type="dxa"/>
              <w:bottom w:w="0" w:type="dxa"/>
              <w:right w:w="108" w:type="dxa"/>
            </w:tcMar>
          </w:tcPr>
          <w:p w14:paraId="53E085DF"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677CA356"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33930697"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2A709B5C"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3D04DD5B"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7EACCA17"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45D1D2FC" w14:textId="77777777" w:rsidR="00563258" w:rsidRPr="004A32AB" w:rsidRDefault="00563258">
            <w:pPr>
              <w:pStyle w:val="TAL"/>
              <w:jc w:val="center"/>
              <w:rPr>
                <w:b/>
                <w:bCs/>
              </w:rPr>
            </w:pPr>
          </w:p>
        </w:tc>
      </w:tr>
      <w:tr w:rsidR="00563258" w:rsidRPr="004A32AB" w14:paraId="317922B8" w14:textId="77777777">
        <w:trPr>
          <w:jc w:val="center"/>
        </w:trPr>
        <w:tc>
          <w:tcPr>
            <w:tcW w:w="2392" w:type="pct"/>
            <w:gridSpan w:val="2"/>
            <w:tcMar>
              <w:top w:w="0" w:type="dxa"/>
              <w:left w:w="108" w:type="dxa"/>
              <w:bottom w:w="0" w:type="dxa"/>
              <w:right w:w="108" w:type="dxa"/>
            </w:tcMar>
          </w:tcPr>
          <w:p w14:paraId="67721430" w14:textId="77777777" w:rsidR="00563258" w:rsidRPr="004A32AB" w:rsidRDefault="00563258">
            <w:pPr>
              <w:pStyle w:val="TAL"/>
            </w:pPr>
            <w:r w:rsidRPr="004A32AB">
              <w:t>Activity logging</w:t>
            </w:r>
          </w:p>
        </w:tc>
        <w:tc>
          <w:tcPr>
            <w:tcW w:w="349" w:type="pct"/>
            <w:tcMar>
              <w:top w:w="0" w:type="dxa"/>
              <w:left w:w="108" w:type="dxa"/>
              <w:bottom w:w="0" w:type="dxa"/>
              <w:right w:w="108" w:type="dxa"/>
            </w:tcMar>
          </w:tcPr>
          <w:p w14:paraId="1E7D59EB"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49EF561A"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7DC6F317"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5468BCC7"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511F0F36"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2F975A31"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5C6BDFE4" w14:textId="77777777" w:rsidR="00563258" w:rsidRPr="004A32AB" w:rsidRDefault="00563258">
            <w:pPr>
              <w:pStyle w:val="TAL"/>
              <w:jc w:val="center"/>
              <w:rPr>
                <w:b/>
                <w:bCs/>
              </w:rPr>
            </w:pPr>
            <w:r w:rsidRPr="004A32AB">
              <w:rPr>
                <w:b/>
                <w:bCs/>
              </w:rPr>
              <w:t>x</w:t>
            </w:r>
          </w:p>
        </w:tc>
      </w:tr>
      <w:tr w:rsidR="00563258" w:rsidRPr="004A32AB" w14:paraId="6B50F2CB" w14:textId="77777777">
        <w:trPr>
          <w:jc w:val="center"/>
        </w:trPr>
        <w:tc>
          <w:tcPr>
            <w:tcW w:w="2392" w:type="pct"/>
            <w:gridSpan w:val="2"/>
            <w:tcMar>
              <w:top w:w="0" w:type="dxa"/>
              <w:left w:w="108" w:type="dxa"/>
              <w:bottom w:w="0" w:type="dxa"/>
              <w:right w:w="108" w:type="dxa"/>
            </w:tcMar>
          </w:tcPr>
          <w:p w14:paraId="0F35AE1C" w14:textId="77777777" w:rsidR="00563258" w:rsidRPr="004A32AB" w:rsidRDefault="00563258">
            <w:pPr>
              <w:pStyle w:val="TAL"/>
            </w:pPr>
            <w:r w:rsidRPr="004A32AB">
              <w:t>Alarm reporting</w:t>
            </w:r>
          </w:p>
        </w:tc>
        <w:tc>
          <w:tcPr>
            <w:tcW w:w="349" w:type="pct"/>
            <w:tcMar>
              <w:top w:w="0" w:type="dxa"/>
              <w:left w:w="108" w:type="dxa"/>
              <w:bottom w:w="0" w:type="dxa"/>
              <w:right w:w="108" w:type="dxa"/>
            </w:tcMar>
          </w:tcPr>
          <w:p w14:paraId="196523AB"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58161323"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61E91282"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4577FB8A"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26F9AFB5"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53D66CAC"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6413EBFB" w14:textId="77777777" w:rsidR="00563258" w:rsidRPr="004A32AB" w:rsidRDefault="00563258">
            <w:pPr>
              <w:pStyle w:val="TAL"/>
              <w:jc w:val="center"/>
              <w:rPr>
                <w:b/>
                <w:bCs/>
              </w:rPr>
            </w:pPr>
            <w:r w:rsidRPr="004A32AB">
              <w:rPr>
                <w:b/>
                <w:bCs/>
              </w:rPr>
              <w:t>x</w:t>
            </w:r>
          </w:p>
        </w:tc>
      </w:tr>
      <w:tr w:rsidR="00563258" w:rsidRPr="004A32AB" w14:paraId="110AFBD3" w14:textId="77777777">
        <w:trPr>
          <w:jc w:val="center"/>
        </w:trPr>
        <w:tc>
          <w:tcPr>
            <w:tcW w:w="2392" w:type="pct"/>
            <w:gridSpan w:val="2"/>
            <w:tcMar>
              <w:top w:w="0" w:type="dxa"/>
              <w:left w:w="108" w:type="dxa"/>
              <w:bottom w:w="0" w:type="dxa"/>
              <w:right w:w="108" w:type="dxa"/>
            </w:tcMar>
          </w:tcPr>
          <w:p w14:paraId="1B7F4431" w14:textId="77777777" w:rsidR="00563258" w:rsidRPr="004A32AB" w:rsidRDefault="00563258">
            <w:pPr>
              <w:pStyle w:val="TAL"/>
            </w:pPr>
            <w:r w:rsidRPr="004A32AB">
              <w:t>Audit</w:t>
            </w:r>
          </w:p>
        </w:tc>
        <w:tc>
          <w:tcPr>
            <w:tcW w:w="349" w:type="pct"/>
            <w:tcMar>
              <w:top w:w="0" w:type="dxa"/>
              <w:left w:w="108" w:type="dxa"/>
              <w:bottom w:w="0" w:type="dxa"/>
              <w:right w:w="108" w:type="dxa"/>
            </w:tcMar>
          </w:tcPr>
          <w:p w14:paraId="7C67DBBF"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37662752"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64FF5538"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32753CC8"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56A98CA9"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41861E97"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51504F9C" w14:textId="77777777" w:rsidR="00563258" w:rsidRPr="004A32AB" w:rsidRDefault="00563258">
            <w:pPr>
              <w:pStyle w:val="TAL"/>
              <w:jc w:val="center"/>
              <w:rPr>
                <w:b/>
                <w:bCs/>
              </w:rPr>
            </w:pPr>
            <w:r w:rsidRPr="004A32AB">
              <w:rPr>
                <w:b/>
                <w:bCs/>
              </w:rPr>
              <w:t>x</w:t>
            </w:r>
          </w:p>
        </w:tc>
      </w:tr>
    </w:tbl>
    <w:p w14:paraId="6D6B938F" w14:textId="77777777" w:rsidR="00563258" w:rsidRPr="004A32AB" w:rsidRDefault="00563258"/>
    <w:p w14:paraId="5308C0D8" w14:textId="77777777" w:rsidR="00563258" w:rsidRPr="004A32AB" w:rsidRDefault="00C560E3">
      <w:pPr>
        <w:pStyle w:val="Heading1"/>
        <w:rPr>
          <w:lang w:eastAsia="zh-CN"/>
        </w:rPr>
      </w:pPr>
      <w:r w:rsidRPr="004A32AB">
        <w:br w:type="page"/>
      </w:r>
      <w:bookmarkStart w:id="22" w:name="_Toc200703903"/>
      <w:r w:rsidR="00563258" w:rsidRPr="004A32AB">
        <w:lastRenderedPageBreak/>
        <w:t>5</w:t>
      </w:r>
      <w:r w:rsidR="00563258" w:rsidRPr="004A32AB">
        <w:tab/>
        <w:t xml:space="preserve">Security </w:t>
      </w:r>
      <w:r w:rsidR="00AE4D56" w:rsidRPr="004A32AB">
        <w:rPr>
          <w:lang w:eastAsia="zh-CN"/>
        </w:rPr>
        <w:t>M</w:t>
      </w:r>
      <w:r w:rsidR="00563258" w:rsidRPr="004A32AB">
        <w:rPr>
          <w:lang w:eastAsia="zh-CN"/>
        </w:rPr>
        <w:t>anagement context and architecture</w:t>
      </w:r>
      <w:bookmarkEnd w:id="22"/>
    </w:p>
    <w:p w14:paraId="11DB0DE4" w14:textId="77777777" w:rsidR="00563258" w:rsidRPr="004A32AB" w:rsidRDefault="00563258">
      <w:pPr>
        <w:rPr>
          <w:lang w:eastAsia="zh-CN"/>
        </w:rPr>
      </w:pPr>
      <w:r w:rsidRPr="004A32AB">
        <w:rPr>
          <w:lang w:eastAsia="zh-CN"/>
        </w:rPr>
        <w:t>This clause puts the security issues identified in clause 4 into the context of 3G OAM&amp;P domain. It also identifies the architectural framework within which security is required in 3G OAM&amp;P domain.</w:t>
      </w:r>
    </w:p>
    <w:p w14:paraId="1BB09B21" w14:textId="77777777" w:rsidR="00563258" w:rsidRPr="004A32AB" w:rsidRDefault="00563258">
      <w:pPr>
        <w:pStyle w:val="Heading2"/>
      </w:pPr>
      <w:bookmarkStart w:id="23" w:name="_Toc200703904"/>
      <w:r w:rsidRPr="004A32AB">
        <w:t>5.1</w:t>
      </w:r>
      <w:r w:rsidRPr="004A32AB">
        <w:tab/>
        <w:t>Context</w:t>
      </w:r>
      <w:bookmarkEnd w:id="23"/>
    </w:p>
    <w:p w14:paraId="613BF669" w14:textId="77777777" w:rsidR="00563258" w:rsidRPr="004A32AB" w:rsidRDefault="00563258">
      <w:pPr>
        <w:keepNext/>
      </w:pPr>
      <w:r w:rsidRPr="004A32AB">
        <w:t xml:space="preserve">This subclause defines the </w:t>
      </w:r>
      <w:proofErr w:type="spellStart"/>
      <w:r w:rsidRPr="004A32AB">
        <w:t>Itf</w:t>
      </w:r>
      <w:proofErr w:type="spellEnd"/>
      <w:r w:rsidRPr="004A32AB">
        <w:t xml:space="preserve">-N Security Management (SM) Context. The </w:t>
      </w:r>
      <w:proofErr w:type="spellStart"/>
      <w:r w:rsidRPr="004A32AB">
        <w:t>Itf</w:t>
      </w:r>
      <w:proofErr w:type="spellEnd"/>
      <w:r w:rsidRPr="004A32AB">
        <w:t xml:space="preserve">-N is one of many interfaces defined within the OAM&amp;P domain (see subclause 4.1). Therefore, this </w:t>
      </w:r>
      <w:proofErr w:type="spellStart"/>
      <w:r w:rsidRPr="004A32AB">
        <w:t>Itf</w:t>
      </w:r>
      <w:proofErr w:type="spellEnd"/>
      <w:r w:rsidRPr="004A32AB">
        <w:t>-N Security Management Context is within that OAM&amp;P Domain.</w:t>
      </w:r>
    </w:p>
    <w:p w14:paraId="5469078A" w14:textId="77777777" w:rsidR="00563258" w:rsidRPr="004A32AB" w:rsidRDefault="00563258">
      <w:r w:rsidRPr="004A32AB">
        <w:t xml:space="preserve">The following diagram highlights the types of communication links that are realized across the </w:t>
      </w:r>
      <w:proofErr w:type="spellStart"/>
      <w:r w:rsidRPr="004A32AB">
        <w:t>Itf</w:t>
      </w:r>
      <w:proofErr w:type="spellEnd"/>
      <w:r w:rsidRPr="004A32AB">
        <w:t xml:space="preserve">-N. </w:t>
      </w:r>
      <w:r w:rsidR="00AE4D56" w:rsidRPr="004A32AB">
        <w:br/>
      </w:r>
      <w:r w:rsidRPr="004A32AB">
        <w:t xml:space="preserve">All 3GPP Interface IRPs operate across the </w:t>
      </w:r>
      <w:proofErr w:type="spellStart"/>
      <w:r w:rsidRPr="004A32AB">
        <w:t>Itf</w:t>
      </w:r>
      <w:proofErr w:type="spellEnd"/>
      <w:r w:rsidRPr="004A32AB">
        <w:t>-N using these links.</w:t>
      </w:r>
    </w:p>
    <w:p w14:paraId="5C531A77" w14:textId="77777777" w:rsidR="00563258" w:rsidRPr="004A32AB" w:rsidRDefault="00563258">
      <w:pPr>
        <w:keepNext/>
      </w:pPr>
      <w:r w:rsidRPr="004A32AB">
        <w:t xml:space="preserve">The link-a-1 and link-a-2 represent the two-way links carrying Request from NM (playing the role of </w:t>
      </w:r>
      <w:proofErr w:type="spellStart"/>
      <w:r w:rsidRPr="004A32AB">
        <w:t>IRPManager</w:t>
      </w:r>
      <w:proofErr w:type="spellEnd"/>
      <w:r w:rsidRPr="004A32AB">
        <w:t xml:space="preserve">) and Response from Managed System (playing the role of </w:t>
      </w:r>
      <w:proofErr w:type="spellStart"/>
      <w:r w:rsidRPr="004A32AB">
        <w:t>IRPAgent</w:t>
      </w:r>
      <w:proofErr w:type="spellEnd"/>
      <w:r w:rsidRPr="004A32AB">
        <w:t xml:space="preserve">). The link-b represents a one-way link carrying Notification from the Managed System (playing the role of </w:t>
      </w:r>
      <w:proofErr w:type="spellStart"/>
      <w:r w:rsidRPr="004A32AB">
        <w:t>IRPAgent</w:t>
      </w:r>
      <w:proofErr w:type="spellEnd"/>
      <w:r w:rsidRPr="004A32AB">
        <w:t>). The link-c represents the two-way link for File download and upload.</w:t>
      </w:r>
    </w:p>
    <w:p w14:paraId="7B2B1F31" w14:textId="77777777" w:rsidR="00563258" w:rsidRPr="004A32AB" w:rsidRDefault="00563258">
      <w:pPr>
        <w:pStyle w:val="TH"/>
      </w:pPr>
      <w:r w:rsidRPr="004A32AB">
        <w:object w:dxaOrig="8926" w:dyaOrig="3770" w14:anchorId="11F4AC2B">
          <v:shape id="_x0000_i1028" type="#_x0000_t75" style="width:400.05pt;height:169.05pt" o:ole="" fillcolor="window">
            <v:imagedata r:id="rId10" o:title=""/>
          </v:shape>
          <o:OLEObject Type="Embed" ProgID="Visio.Drawing.6" ShapeID="_x0000_i1028" DrawAspect="Content" ObjectID="_1788354179" r:id="rId11"/>
        </w:object>
      </w:r>
    </w:p>
    <w:p w14:paraId="4058A472" w14:textId="77777777" w:rsidR="00563258" w:rsidRPr="004A32AB" w:rsidRDefault="00563258">
      <w:pPr>
        <w:pStyle w:val="TF"/>
      </w:pPr>
      <w:r w:rsidRPr="004A32AB">
        <w:t>Figure 2: Security management context</w:t>
      </w:r>
    </w:p>
    <w:p w14:paraId="23A976D1" w14:textId="77777777" w:rsidR="00563258" w:rsidRPr="004A32AB" w:rsidRDefault="00563258">
      <w:r w:rsidRPr="004A32AB">
        <w:t xml:space="preserve">The Requirements are related to these communication links. They are also related to the end-points (communicating entities) of the communication links. These end-points are the NM when playing the role of </w:t>
      </w:r>
      <w:proofErr w:type="spellStart"/>
      <w:r w:rsidRPr="004A32AB">
        <w:t>IRPManager</w:t>
      </w:r>
      <w:proofErr w:type="spellEnd"/>
      <w:r w:rsidRPr="004A32AB">
        <w:t xml:space="preserve"> and the Managed System when playing the role of </w:t>
      </w:r>
      <w:proofErr w:type="spellStart"/>
      <w:r w:rsidRPr="004A32AB">
        <w:t>IRPAgent</w:t>
      </w:r>
      <w:proofErr w:type="spellEnd"/>
      <w:r w:rsidRPr="004A32AB">
        <w:t>.</w:t>
      </w:r>
    </w:p>
    <w:p w14:paraId="373FFBC1" w14:textId="77777777" w:rsidR="004A32AB" w:rsidRPr="004A32AB" w:rsidRDefault="004A32AB" w:rsidP="004A32AB">
      <w:r w:rsidRPr="004A32AB">
        <w:t xml:space="preserve">Securing the end-points means to protect them from unauthorized use (see subclause </w:t>
      </w:r>
      <w:r w:rsidRPr="004A32AB">
        <w:rPr>
          <w:lang w:eastAsia="zh-CN"/>
        </w:rPr>
        <w:t>4.3</w:t>
      </w:r>
      <w:r w:rsidRPr="004A32AB">
        <w:t>).</w:t>
      </w:r>
    </w:p>
    <w:p w14:paraId="2CA9EE0F" w14:textId="77777777" w:rsidR="00563258" w:rsidRPr="004A32AB" w:rsidRDefault="00563258">
      <w:pPr>
        <w:keepNext/>
      </w:pPr>
      <w:r w:rsidRPr="004A32AB">
        <w:t>The Requirements are not related to other kinds of links nor entities that exist in the OAM&amp;P Domain. Examples of link and entity types to be excluded are:</w:t>
      </w:r>
    </w:p>
    <w:p w14:paraId="0E1E9237" w14:textId="77777777" w:rsidR="00563258" w:rsidRPr="004A32AB" w:rsidRDefault="0087782D" w:rsidP="0087782D">
      <w:pPr>
        <w:pStyle w:val="B1"/>
      </w:pPr>
      <w:r>
        <w:t>-</w:t>
      </w:r>
      <w:r>
        <w:tab/>
      </w:r>
      <w:r w:rsidR="00563258" w:rsidRPr="004A32AB">
        <w:t>Non-IRP links reaching NM (e.g. the customer-service-oriented application accessing the applications in NM space, a user to logon to NM).</w:t>
      </w:r>
    </w:p>
    <w:p w14:paraId="45DBF683" w14:textId="77777777" w:rsidR="00563258" w:rsidRPr="004A32AB" w:rsidRDefault="0087782D" w:rsidP="0087782D">
      <w:pPr>
        <w:pStyle w:val="B1"/>
      </w:pPr>
      <w:r>
        <w:t>-</w:t>
      </w:r>
      <w:r>
        <w:tab/>
      </w:r>
      <w:r w:rsidR="00563258" w:rsidRPr="004A32AB">
        <w:t xml:space="preserve">Non-IRP links reaching </w:t>
      </w:r>
      <w:proofErr w:type="spellStart"/>
      <w:r w:rsidR="00563258" w:rsidRPr="004A32AB">
        <w:t>IRPAgents</w:t>
      </w:r>
      <w:proofErr w:type="spellEnd"/>
      <w:r w:rsidR="00563258" w:rsidRPr="004A32AB">
        <w:t xml:space="preserve"> (e.g. a user to log on to an Element Manager, a remote network management application accessing the </w:t>
      </w:r>
      <w:proofErr w:type="spellStart"/>
      <w:r w:rsidR="00563258" w:rsidRPr="004A32AB">
        <w:t>IRPAgent</w:t>
      </w:r>
      <w:proofErr w:type="spellEnd"/>
      <w:r w:rsidR="00563258" w:rsidRPr="004A32AB">
        <w:t xml:space="preserve"> functions).</w:t>
      </w:r>
    </w:p>
    <w:p w14:paraId="228CD1B7" w14:textId="77777777" w:rsidR="00563258" w:rsidRPr="004A32AB" w:rsidRDefault="0087782D" w:rsidP="0087782D">
      <w:pPr>
        <w:pStyle w:val="B1"/>
      </w:pPr>
      <w:r>
        <w:t>-</w:t>
      </w:r>
      <w:r>
        <w:tab/>
      </w:r>
      <w:r w:rsidR="00563258" w:rsidRPr="004A32AB">
        <w:t>Non-IRP links reaching Network Elements (e.g. a subnetwork management application communicating with the MSC using vendor-specific means, a user to logon to a radio base station).</w:t>
      </w:r>
    </w:p>
    <w:p w14:paraId="0F560FF5" w14:textId="77777777" w:rsidR="00563258" w:rsidRPr="004A32AB" w:rsidRDefault="0087782D" w:rsidP="0087782D">
      <w:pPr>
        <w:pStyle w:val="B1"/>
      </w:pPr>
      <w:r>
        <w:t>-</w:t>
      </w:r>
      <w:r>
        <w:tab/>
      </w:r>
      <w:r w:rsidR="00563258" w:rsidRPr="004A32AB">
        <w:t xml:space="preserve">All applications running in the NM space and Managed System space that are not playing the roles of </w:t>
      </w:r>
      <w:proofErr w:type="spellStart"/>
      <w:r w:rsidR="00563258" w:rsidRPr="004A32AB">
        <w:t>IRPManager</w:t>
      </w:r>
      <w:proofErr w:type="spellEnd"/>
      <w:r w:rsidR="00563258" w:rsidRPr="004A32AB">
        <w:t xml:space="preserve"> and </w:t>
      </w:r>
      <w:proofErr w:type="spellStart"/>
      <w:r w:rsidR="00563258" w:rsidRPr="004A32AB">
        <w:t>IRPAgent</w:t>
      </w:r>
      <w:proofErr w:type="spellEnd"/>
      <w:r w:rsidR="00563258" w:rsidRPr="004A32AB">
        <w:t>.</w:t>
      </w:r>
    </w:p>
    <w:p w14:paraId="73AEDF80" w14:textId="77777777" w:rsidR="00563258" w:rsidRPr="004A32AB" w:rsidRDefault="00563258">
      <w:pPr>
        <w:pStyle w:val="Heading2"/>
        <w:rPr>
          <w:lang w:eastAsia="zh-CN"/>
        </w:rPr>
      </w:pPr>
      <w:bookmarkStart w:id="24" w:name="_Toc200703905"/>
      <w:r w:rsidRPr="004A32AB">
        <w:rPr>
          <w:lang w:eastAsia="zh-CN"/>
        </w:rPr>
        <w:lastRenderedPageBreak/>
        <w:t>5.2</w:t>
      </w:r>
      <w:r w:rsidRPr="004A32AB">
        <w:rPr>
          <w:lang w:eastAsia="zh-CN"/>
        </w:rPr>
        <w:tab/>
        <w:t>Architecture</w:t>
      </w:r>
      <w:bookmarkEnd w:id="24"/>
    </w:p>
    <w:p w14:paraId="16C125DE" w14:textId="77777777" w:rsidR="00563258" w:rsidRPr="004A32AB" w:rsidRDefault="00563258">
      <w:r w:rsidRPr="004A32AB">
        <w:t>The security architecture for 3G networks is defined within 3GPP TS 33.102 [4] based on the concept of stratums and feature groups. The present document extends the security architecture defined within 3GPP TS 33.102 [4] to support security in the management system of a 3G network. The following figure depicts the extension of the 3G security architecture to cover 3G OAM&amp;P Security.</w:t>
      </w:r>
    </w:p>
    <w:bookmarkStart w:id="25" w:name="_MON_1140350926"/>
    <w:bookmarkEnd w:id="25"/>
    <w:p w14:paraId="0AD66C93" w14:textId="77777777" w:rsidR="00563258" w:rsidRPr="004A32AB" w:rsidRDefault="00AE4D56">
      <w:pPr>
        <w:pStyle w:val="TH"/>
      </w:pPr>
      <w:r w:rsidRPr="004A32AB">
        <w:object w:dxaOrig="12180" w:dyaOrig="6675" w14:anchorId="727DBADF">
          <v:shape id="_x0000_i1029" type="#_x0000_t75" style="width:470.8pt;height:172.15pt" o:ole="" fillcolor="window">
            <v:imagedata r:id="rId12" o:title="" cropbottom="17756f"/>
          </v:shape>
          <o:OLEObject Type="Embed" ProgID="Word.Picture.8" ShapeID="_x0000_i1029" DrawAspect="Content" ObjectID="_1788354180" r:id="rId13"/>
        </w:object>
      </w:r>
    </w:p>
    <w:p w14:paraId="5F0FFC59" w14:textId="77777777" w:rsidR="00563258" w:rsidRPr="004A32AB" w:rsidRDefault="00563258">
      <w:pPr>
        <w:pStyle w:val="TF"/>
      </w:pPr>
      <w:r w:rsidRPr="004A32AB">
        <w:t>Figure 3: The Management layers of the 3G security architecture</w:t>
      </w:r>
      <w:r w:rsidRPr="004A32AB">
        <w:br/>
        <w:t>(</w:t>
      </w:r>
      <w:r w:rsidRPr="004A32AB">
        <w:rPr>
          <w:lang w:eastAsia="zh-CN"/>
        </w:rPr>
        <w:t xml:space="preserve">based on 3GPP TS </w:t>
      </w:r>
      <w:r w:rsidRPr="004A32AB">
        <w:t>32.101 [1])</w:t>
      </w:r>
    </w:p>
    <w:p w14:paraId="0350BDF9" w14:textId="77777777" w:rsidR="00563258" w:rsidRPr="004A32AB" w:rsidRDefault="00563258">
      <w:r w:rsidRPr="004A32AB">
        <w:t>Within the Management</w:t>
      </w:r>
      <w:r w:rsidRPr="004A32AB">
        <w:rPr>
          <w:lang w:eastAsia="zh-CN"/>
        </w:rPr>
        <w:t xml:space="preserve"> </w:t>
      </w:r>
      <w:r w:rsidRPr="004A32AB">
        <w:t>layer there is defined an additional security feature group. This feature group is:</w:t>
      </w:r>
    </w:p>
    <w:p w14:paraId="4B94B28D" w14:textId="77777777" w:rsidR="00563258" w:rsidRPr="004A32AB" w:rsidRDefault="00563258">
      <w:pPr>
        <w:rPr>
          <w:lang w:eastAsia="zh-CN"/>
        </w:rPr>
      </w:pPr>
      <w:r w:rsidRPr="004A32AB">
        <w:rPr>
          <w:b/>
          <w:bCs/>
        </w:rPr>
        <w:t>OAM&amp;P Domain Security (VI-for further study):</w:t>
      </w:r>
      <w:r w:rsidRPr="004A32AB">
        <w:t xml:space="preserve"> the set of security features that provides protection to all OAM&amp;P communication related to all applications, actors, and communications traffic related to the operations and management of a 3G network over </w:t>
      </w:r>
      <w:proofErr w:type="spellStart"/>
      <w:r w:rsidRPr="004A32AB">
        <w:t>Itf</w:t>
      </w:r>
      <w:proofErr w:type="spellEnd"/>
      <w:r w:rsidRPr="004A32AB">
        <w:t>-N.</w:t>
      </w:r>
    </w:p>
    <w:p w14:paraId="2292B4CD" w14:textId="77777777" w:rsidR="00563258" w:rsidRPr="004A32AB" w:rsidRDefault="00563258">
      <w:pPr>
        <w:pStyle w:val="Heading1"/>
        <w:rPr>
          <w:lang w:eastAsia="zh-CN"/>
        </w:rPr>
      </w:pPr>
      <w:bookmarkStart w:id="26" w:name="_Toc200703906"/>
      <w:r w:rsidRPr="004A32AB">
        <w:rPr>
          <w:lang w:eastAsia="zh-CN"/>
        </w:rPr>
        <w:t>6</w:t>
      </w:r>
      <w:r w:rsidRPr="004A32AB">
        <w:rPr>
          <w:lang w:eastAsia="zh-CN"/>
        </w:rPr>
        <w:tab/>
        <w:t>Security threats in IRP context</w:t>
      </w:r>
      <w:bookmarkEnd w:id="26"/>
    </w:p>
    <w:p w14:paraId="712EE454" w14:textId="77777777" w:rsidR="00563258" w:rsidRPr="004A32AB" w:rsidRDefault="00563258">
      <w:pPr>
        <w:pStyle w:val="Heading2"/>
        <w:rPr>
          <w:lang w:eastAsia="zh-CN"/>
        </w:rPr>
      </w:pPr>
      <w:bookmarkStart w:id="27" w:name="_Toc200703907"/>
      <w:r w:rsidRPr="004A32AB">
        <w:rPr>
          <w:lang w:eastAsia="zh-CN"/>
        </w:rPr>
        <w:t>6.1</w:t>
      </w:r>
      <w:r w:rsidRPr="004A32AB">
        <w:rPr>
          <w:lang w:eastAsia="zh-CN"/>
        </w:rPr>
        <w:tab/>
        <w:t>Security threats to IRPs</w:t>
      </w:r>
      <w:bookmarkEnd w:id="27"/>
    </w:p>
    <w:p w14:paraId="2EFA4BC6" w14:textId="77777777" w:rsidR="00563258" w:rsidRPr="004A32AB" w:rsidRDefault="00563258">
      <w:pPr>
        <w:rPr>
          <w:lang w:eastAsia="zh-CN"/>
        </w:rPr>
      </w:pPr>
      <w:r w:rsidRPr="004A32AB">
        <w:rPr>
          <w:lang w:eastAsia="zh-CN"/>
        </w:rPr>
        <w:t>The</w:t>
      </w:r>
      <w:r w:rsidRPr="004A32AB">
        <w:t xml:space="preserve"> table</w:t>
      </w:r>
      <w:r w:rsidRPr="004A32AB">
        <w:rPr>
          <w:lang w:eastAsia="zh-CN"/>
        </w:rPr>
        <w:t xml:space="preserve"> below</w:t>
      </w:r>
      <w:r w:rsidRPr="004A32AB">
        <w:t xml:space="preserve"> identifies the security threats in IRP context</w:t>
      </w:r>
      <w:r w:rsidRPr="004A32AB">
        <w:rPr>
          <w:lang w:eastAsia="zh-CN"/>
        </w:rPr>
        <w:t xml:space="preserve"> for the present release</w:t>
      </w:r>
      <w:r w:rsidRPr="004A32AB">
        <w:t>.</w:t>
      </w:r>
    </w:p>
    <w:p w14:paraId="5339BC14" w14:textId="77777777" w:rsidR="00563258" w:rsidRPr="004A32AB" w:rsidRDefault="00563258">
      <w:pPr>
        <w:rPr>
          <w:lang w:eastAsia="zh-CN"/>
        </w:rPr>
      </w:pPr>
      <w:r w:rsidRPr="004A32AB">
        <w:rPr>
          <w:lang w:eastAsia="zh-CN"/>
        </w:rPr>
        <w:t>The definitions of the column headings of the table follow:</w:t>
      </w:r>
    </w:p>
    <w:p w14:paraId="68F11A3D" w14:textId="77777777" w:rsidR="00563258" w:rsidRPr="004A32AB" w:rsidRDefault="0087782D" w:rsidP="0087782D">
      <w:pPr>
        <w:pStyle w:val="B1"/>
        <w:rPr>
          <w:lang w:eastAsia="zh-CN"/>
        </w:rPr>
      </w:pPr>
      <w:r>
        <w:rPr>
          <w:lang w:eastAsia="zh-CN"/>
        </w:rPr>
        <w:t>1)</w:t>
      </w:r>
      <w:r>
        <w:rPr>
          <w:lang w:eastAsia="zh-CN"/>
        </w:rPr>
        <w:tab/>
      </w:r>
      <w:r w:rsidR="00563258" w:rsidRPr="004A32AB">
        <w:rPr>
          <w:lang w:eastAsia="zh-CN"/>
        </w:rPr>
        <w:t xml:space="preserve">Manager Masquerade: One entity can masquerade as an </w:t>
      </w:r>
      <w:proofErr w:type="spellStart"/>
      <w:r w:rsidR="00563258" w:rsidRPr="004A32AB">
        <w:rPr>
          <w:lang w:eastAsia="zh-CN"/>
        </w:rPr>
        <w:t>IRPManager</w:t>
      </w:r>
      <w:proofErr w:type="spellEnd"/>
      <w:r w:rsidR="00563258" w:rsidRPr="004A32AB">
        <w:rPr>
          <w:lang w:eastAsia="zh-CN"/>
        </w:rPr>
        <w:t>.</w:t>
      </w:r>
    </w:p>
    <w:p w14:paraId="0488813D" w14:textId="77777777" w:rsidR="00563258" w:rsidRPr="004A32AB" w:rsidRDefault="0087782D" w:rsidP="0087782D">
      <w:pPr>
        <w:pStyle w:val="B1"/>
        <w:rPr>
          <w:lang w:eastAsia="zh-CN"/>
        </w:rPr>
      </w:pPr>
      <w:r>
        <w:rPr>
          <w:lang w:eastAsia="zh-CN"/>
        </w:rPr>
        <w:t>2)</w:t>
      </w:r>
      <w:r>
        <w:rPr>
          <w:lang w:eastAsia="zh-CN"/>
        </w:rPr>
        <w:tab/>
      </w:r>
      <w:r w:rsidR="00563258" w:rsidRPr="004A32AB">
        <w:rPr>
          <w:lang w:eastAsia="zh-CN"/>
        </w:rPr>
        <w:t xml:space="preserve">Unauthorized Access: Unauthorized access by an </w:t>
      </w:r>
      <w:proofErr w:type="spellStart"/>
      <w:r w:rsidR="00563258" w:rsidRPr="004A32AB">
        <w:rPr>
          <w:lang w:eastAsia="zh-CN"/>
        </w:rPr>
        <w:t>IRPManager</w:t>
      </w:r>
      <w:proofErr w:type="spellEnd"/>
      <w:r w:rsidR="00563258" w:rsidRPr="004A32AB">
        <w:rPr>
          <w:lang w:eastAsia="zh-CN"/>
        </w:rPr>
        <w:t xml:space="preserve"> to </w:t>
      </w:r>
      <w:proofErr w:type="spellStart"/>
      <w:r w:rsidR="00563258" w:rsidRPr="004A32AB">
        <w:rPr>
          <w:lang w:eastAsia="zh-CN"/>
        </w:rPr>
        <w:t>IRPAgent</w:t>
      </w:r>
      <w:proofErr w:type="spellEnd"/>
      <w:r w:rsidR="00563258" w:rsidRPr="004A32AB">
        <w:rPr>
          <w:lang w:eastAsia="zh-CN"/>
        </w:rPr>
        <w:t xml:space="preserve">, causing unexpected disclosure of information from </w:t>
      </w:r>
      <w:proofErr w:type="spellStart"/>
      <w:r w:rsidR="00563258" w:rsidRPr="004A32AB">
        <w:rPr>
          <w:lang w:eastAsia="zh-CN"/>
        </w:rPr>
        <w:t>IRPAgent</w:t>
      </w:r>
      <w:proofErr w:type="spellEnd"/>
      <w:r w:rsidR="00563258" w:rsidRPr="004A32AB">
        <w:rPr>
          <w:lang w:eastAsia="zh-CN"/>
        </w:rPr>
        <w:t xml:space="preserve">, and even damage to </w:t>
      </w:r>
      <w:proofErr w:type="spellStart"/>
      <w:r w:rsidR="00563258" w:rsidRPr="004A32AB">
        <w:rPr>
          <w:lang w:eastAsia="zh-CN"/>
        </w:rPr>
        <w:t>IRPAgent</w:t>
      </w:r>
      <w:proofErr w:type="spellEnd"/>
      <w:r w:rsidR="00563258" w:rsidRPr="004A32AB">
        <w:rPr>
          <w:lang w:eastAsia="zh-CN"/>
        </w:rPr>
        <w:t xml:space="preserve"> and Network Elements under its control.</w:t>
      </w:r>
    </w:p>
    <w:p w14:paraId="03D2A3EE" w14:textId="77777777" w:rsidR="00563258" w:rsidRPr="004A32AB" w:rsidRDefault="0087782D" w:rsidP="0087782D">
      <w:pPr>
        <w:pStyle w:val="B1"/>
        <w:rPr>
          <w:lang w:eastAsia="zh-CN"/>
        </w:rPr>
      </w:pPr>
      <w:r>
        <w:rPr>
          <w:lang w:eastAsia="zh-CN"/>
        </w:rPr>
        <w:t>3)</w:t>
      </w:r>
      <w:r>
        <w:rPr>
          <w:lang w:eastAsia="zh-CN"/>
        </w:rPr>
        <w:tab/>
      </w:r>
      <w:r w:rsidR="00563258" w:rsidRPr="004A32AB">
        <w:rPr>
          <w:lang w:eastAsia="zh-CN"/>
        </w:rPr>
        <w:t xml:space="preserve">Agent Masquerade: One entity can masquerade as an </w:t>
      </w:r>
      <w:proofErr w:type="spellStart"/>
      <w:r w:rsidR="00563258" w:rsidRPr="004A32AB">
        <w:rPr>
          <w:lang w:eastAsia="zh-CN"/>
        </w:rPr>
        <w:t>IRPAgent</w:t>
      </w:r>
      <w:proofErr w:type="spellEnd"/>
      <w:r w:rsidR="00563258" w:rsidRPr="004A32AB">
        <w:rPr>
          <w:lang w:eastAsia="zh-CN"/>
        </w:rPr>
        <w:t>.</w:t>
      </w:r>
    </w:p>
    <w:p w14:paraId="42E79FBA" w14:textId="77777777" w:rsidR="00563258" w:rsidRPr="004A32AB" w:rsidRDefault="0087782D" w:rsidP="0087782D">
      <w:pPr>
        <w:pStyle w:val="B1"/>
        <w:rPr>
          <w:lang w:eastAsia="zh-CN"/>
        </w:rPr>
      </w:pPr>
      <w:r>
        <w:rPr>
          <w:lang w:eastAsia="zh-CN"/>
        </w:rPr>
        <w:t>4)</w:t>
      </w:r>
      <w:r>
        <w:rPr>
          <w:lang w:eastAsia="zh-CN"/>
        </w:rPr>
        <w:tab/>
      </w:r>
      <w:r w:rsidR="00563258" w:rsidRPr="004A32AB">
        <w:rPr>
          <w:lang w:eastAsia="zh-CN"/>
        </w:rPr>
        <w:t>Loss or Corruption: Loss or corruption of information including bulk data.</w:t>
      </w:r>
    </w:p>
    <w:p w14:paraId="4AE77A3C" w14:textId="77777777" w:rsidR="00563258" w:rsidRPr="004A32AB" w:rsidRDefault="0087782D" w:rsidP="0087782D">
      <w:pPr>
        <w:pStyle w:val="B1"/>
        <w:rPr>
          <w:lang w:eastAsia="zh-CN"/>
        </w:rPr>
      </w:pPr>
      <w:r>
        <w:rPr>
          <w:lang w:eastAsia="zh-CN"/>
        </w:rPr>
        <w:t>5)</w:t>
      </w:r>
      <w:r>
        <w:rPr>
          <w:lang w:eastAsia="zh-CN"/>
        </w:rPr>
        <w:tab/>
      </w:r>
      <w:r w:rsidR="00563258" w:rsidRPr="004A32AB">
        <w:rPr>
          <w:lang w:eastAsia="zh-CN"/>
        </w:rPr>
        <w:t>Eavesdropping (Note 3): Eavesdropping on sensitive management information.</w:t>
      </w:r>
    </w:p>
    <w:p w14:paraId="2D493D91" w14:textId="77777777" w:rsidR="00563258" w:rsidRPr="004A32AB" w:rsidRDefault="0087782D" w:rsidP="0087782D">
      <w:pPr>
        <w:pStyle w:val="B1"/>
        <w:rPr>
          <w:lang w:eastAsia="zh-CN"/>
        </w:rPr>
      </w:pPr>
      <w:r>
        <w:rPr>
          <w:lang w:eastAsia="zh-CN"/>
        </w:rPr>
        <w:t>6)</w:t>
      </w:r>
      <w:r>
        <w:rPr>
          <w:lang w:eastAsia="zh-CN"/>
        </w:rPr>
        <w:tab/>
      </w:r>
      <w:r w:rsidR="00563258" w:rsidRPr="004A32AB">
        <w:rPr>
          <w:lang w:eastAsia="zh-CN"/>
        </w:rPr>
        <w:t xml:space="preserve">Repudiation: </w:t>
      </w:r>
      <w:proofErr w:type="spellStart"/>
      <w:r w:rsidR="00563258" w:rsidRPr="004A32AB">
        <w:rPr>
          <w:lang w:eastAsia="zh-CN"/>
        </w:rPr>
        <w:t>IRPManager</w:t>
      </w:r>
      <w:proofErr w:type="spellEnd"/>
      <w:r w:rsidR="00563258" w:rsidRPr="004A32AB">
        <w:rPr>
          <w:lang w:eastAsia="zh-CN"/>
        </w:rPr>
        <w:t xml:space="preserve"> and/or </w:t>
      </w:r>
      <w:proofErr w:type="spellStart"/>
      <w:r w:rsidR="00563258" w:rsidRPr="004A32AB">
        <w:rPr>
          <w:lang w:eastAsia="zh-CN"/>
        </w:rPr>
        <w:t>IRPAgent</w:t>
      </w:r>
      <w:proofErr w:type="spellEnd"/>
      <w:r w:rsidR="00563258" w:rsidRPr="004A32AB">
        <w:rPr>
          <w:lang w:eastAsia="zh-CN"/>
        </w:rPr>
        <w:t xml:space="preserve"> denies the fact that it has sent or received some management information.</w:t>
      </w:r>
    </w:p>
    <w:p w14:paraId="6DCBC17C" w14:textId="77777777" w:rsidR="00563258" w:rsidRPr="004A32AB" w:rsidRDefault="00563258">
      <w:pPr>
        <w:rPr>
          <w:lang w:eastAsia="zh-CN"/>
        </w:rPr>
      </w:pPr>
      <w:r w:rsidRPr="004A32AB">
        <w:rPr>
          <w:lang w:eastAsia="zh-CN"/>
        </w:rPr>
        <w:t>"File transfer" in the row headings of the table refers to the file transfer mechanism used by the corresponding IRPs. Because the IRPs use the file transfer mechanisms provided by the File Transfer IRP the threats relating to file transfer mechanisms are shown in rows associated with the FT IRP.</w:t>
      </w:r>
    </w:p>
    <w:p w14:paraId="3CCA9BC5" w14:textId="77777777" w:rsidR="00563258" w:rsidRPr="004A32AB" w:rsidRDefault="00563258">
      <w:pPr>
        <w:rPr>
          <w:lang w:eastAsia="zh-CN"/>
        </w:rPr>
      </w:pPr>
      <w:r w:rsidRPr="004A32AB">
        <w:rPr>
          <w:lang w:eastAsia="zh-CN"/>
        </w:rPr>
        <w:t xml:space="preserve">"File content" in the row headings of the table refers to the file content of files used by the corresponding IRPs. The threats to file content are </w:t>
      </w:r>
      <w:proofErr w:type="spellStart"/>
      <w:r w:rsidRPr="004A32AB">
        <w:rPr>
          <w:lang w:eastAsia="zh-CN"/>
        </w:rPr>
        <w:t>dependant</w:t>
      </w:r>
      <w:proofErr w:type="spellEnd"/>
      <w:r w:rsidRPr="004A32AB">
        <w:rPr>
          <w:lang w:eastAsia="zh-CN"/>
        </w:rPr>
        <w:t xml:space="preserve"> on the IRP to which the file belongs, and these are therefore shown against the IRP that created or uses the files.</w:t>
      </w:r>
    </w:p>
    <w:p w14:paraId="43C6B9CB" w14:textId="77777777" w:rsidR="00563258" w:rsidRPr="004A32AB" w:rsidRDefault="00563258">
      <w:pPr>
        <w:pStyle w:val="TH"/>
      </w:pPr>
      <w:r w:rsidRPr="004A32AB">
        <w:lastRenderedPageBreak/>
        <w:t>Table 2: Matrix of security threats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2566"/>
        <w:gridCol w:w="1134"/>
        <w:gridCol w:w="1134"/>
        <w:gridCol w:w="1134"/>
        <w:gridCol w:w="1134"/>
        <w:gridCol w:w="1134"/>
        <w:gridCol w:w="1134"/>
      </w:tblGrid>
      <w:tr w:rsidR="00563258" w:rsidRPr="004A32AB" w14:paraId="65C8B50B" w14:textId="77777777">
        <w:trPr>
          <w:cantSplit/>
          <w:trHeight w:val="2268"/>
          <w:tblHeader/>
          <w:jc w:val="center"/>
        </w:trPr>
        <w:tc>
          <w:tcPr>
            <w:tcW w:w="0" w:type="auto"/>
            <w:shd w:val="clear" w:color="auto" w:fill="D9D9D9"/>
          </w:tcPr>
          <w:p w14:paraId="39D289CC" w14:textId="77777777" w:rsidR="00563258" w:rsidRPr="004A32AB" w:rsidRDefault="00563258">
            <w:pPr>
              <w:pStyle w:val="TAH"/>
              <w:rPr>
                <w:lang w:eastAsia="zh-CN"/>
              </w:rPr>
            </w:pPr>
          </w:p>
        </w:tc>
        <w:tc>
          <w:tcPr>
            <w:tcW w:w="1134" w:type="dxa"/>
            <w:shd w:val="clear" w:color="auto" w:fill="D9D9D9"/>
            <w:textDirection w:val="tbRl"/>
          </w:tcPr>
          <w:p w14:paraId="5CFD23E9" w14:textId="77777777" w:rsidR="00563258" w:rsidRPr="004A32AB" w:rsidRDefault="00563258">
            <w:pPr>
              <w:pStyle w:val="TAH"/>
              <w:rPr>
                <w:szCs w:val="21"/>
              </w:rPr>
            </w:pPr>
            <w:r w:rsidRPr="004A32AB">
              <w:rPr>
                <w:bCs/>
                <w:szCs w:val="21"/>
              </w:rPr>
              <w:t xml:space="preserve">Manager Masquerade </w:t>
            </w:r>
          </w:p>
        </w:tc>
        <w:tc>
          <w:tcPr>
            <w:tcW w:w="1134" w:type="dxa"/>
            <w:shd w:val="clear" w:color="auto" w:fill="D9D9D9"/>
            <w:textDirection w:val="tbRl"/>
          </w:tcPr>
          <w:p w14:paraId="76578273" w14:textId="77777777" w:rsidR="00563258" w:rsidRPr="004A32AB" w:rsidRDefault="00563258">
            <w:pPr>
              <w:pStyle w:val="TAH"/>
              <w:rPr>
                <w:szCs w:val="21"/>
              </w:rPr>
            </w:pPr>
            <w:r w:rsidRPr="004A32AB">
              <w:rPr>
                <w:bCs/>
                <w:szCs w:val="21"/>
              </w:rPr>
              <w:t>Unauthorized Access</w:t>
            </w:r>
          </w:p>
        </w:tc>
        <w:tc>
          <w:tcPr>
            <w:tcW w:w="1134" w:type="dxa"/>
            <w:shd w:val="clear" w:color="auto" w:fill="D9D9D9"/>
            <w:textDirection w:val="tbRl"/>
          </w:tcPr>
          <w:p w14:paraId="163469B2" w14:textId="77777777" w:rsidR="00563258" w:rsidRPr="004A32AB" w:rsidRDefault="00563258">
            <w:pPr>
              <w:pStyle w:val="TAH"/>
              <w:rPr>
                <w:szCs w:val="21"/>
              </w:rPr>
            </w:pPr>
            <w:r w:rsidRPr="004A32AB">
              <w:rPr>
                <w:bCs/>
                <w:szCs w:val="21"/>
              </w:rPr>
              <w:t>Agent Masquerade</w:t>
            </w:r>
          </w:p>
        </w:tc>
        <w:tc>
          <w:tcPr>
            <w:tcW w:w="1134" w:type="dxa"/>
            <w:shd w:val="clear" w:color="auto" w:fill="D9D9D9"/>
            <w:textDirection w:val="tbRl"/>
          </w:tcPr>
          <w:p w14:paraId="73C78523" w14:textId="77777777" w:rsidR="00563258" w:rsidRPr="004A32AB" w:rsidRDefault="00563258">
            <w:pPr>
              <w:pStyle w:val="TAH"/>
              <w:rPr>
                <w:szCs w:val="21"/>
                <w:lang w:eastAsia="zh-CN"/>
              </w:rPr>
            </w:pPr>
            <w:r w:rsidRPr="004A32AB">
              <w:rPr>
                <w:bCs/>
                <w:szCs w:val="21"/>
                <w:lang w:eastAsia="zh-CN"/>
              </w:rPr>
              <w:t xml:space="preserve">Loss or </w:t>
            </w:r>
            <w:r w:rsidRPr="004A32AB">
              <w:rPr>
                <w:bCs/>
                <w:szCs w:val="21"/>
              </w:rPr>
              <w:t>Corruption</w:t>
            </w:r>
          </w:p>
        </w:tc>
        <w:tc>
          <w:tcPr>
            <w:tcW w:w="1134" w:type="dxa"/>
            <w:shd w:val="clear" w:color="auto" w:fill="D9D9D9"/>
            <w:textDirection w:val="tbRl"/>
          </w:tcPr>
          <w:p w14:paraId="484B87C0" w14:textId="77777777" w:rsidR="00563258" w:rsidRPr="004A32AB" w:rsidRDefault="00563258">
            <w:pPr>
              <w:pStyle w:val="TAH"/>
              <w:rPr>
                <w:szCs w:val="21"/>
              </w:rPr>
            </w:pPr>
            <w:r w:rsidRPr="004A32AB">
              <w:rPr>
                <w:bCs/>
                <w:szCs w:val="21"/>
              </w:rPr>
              <w:t>Eavesdropping</w:t>
            </w:r>
            <w:r w:rsidRPr="004A32AB">
              <w:rPr>
                <w:lang w:eastAsia="zh-CN"/>
              </w:rPr>
              <w:t xml:space="preserve"> (Note 3)</w:t>
            </w:r>
            <w:r w:rsidRPr="004A32AB">
              <w:rPr>
                <w:bCs/>
                <w:szCs w:val="21"/>
              </w:rPr>
              <w:t xml:space="preserve"> </w:t>
            </w:r>
          </w:p>
        </w:tc>
        <w:tc>
          <w:tcPr>
            <w:tcW w:w="1134" w:type="dxa"/>
            <w:shd w:val="clear" w:color="auto" w:fill="D9D9D9"/>
            <w:textDirection w:val="tbRl"/>
          </w:tcPr>
          <w:p w14:paraId="14A3AA4B" w14:textId="77777777" w:rsidR="00563258" w:rsidRPr="004A32AB" w:rsidRDefault="00563258">
            <w:pPr>
              <w:pStyle w:val="TAH"/>
              <w:rPr>
                <w:szCs w:val="21"/>
              </w:rPr>
            </w:pPr>
            <w:r w:rsidRPr="004A32AB">
              <w:rPr>
                <w:bCs/>
                <w:szCs w:val="21"/>
              </w:rPr>
              <w:t>Repudiation</w:t>
            </w:r>
          </w:p>
        </w:tc>
      </w:tr>
      <w:tr w:rsidR="00563258" w:rsidRPr="004A32AB" w14:paraId="4B38B6E9" w14:textId="77777777">
        <w:trPr>
          <w:jc w:val="center"/>
        </w:trPr>
        <w:tc>
          <w:tcPr>
            <w:tcW w:w="0" w:type="auto"/>
          </w:tcPr>
          <w:p w14:paraId="5FD650DE" w14:textId="77777777" w:rsidR="00563258" w:rsidRPr="004A32AB" w:rsidRDefault="00563258">
            <w:pPr>
              <w:pStyle w:val="TAL"/>
              <w:rPr>
                <w:b/>
              </w:rPr>
            </w:pPr>
            <w:r w:rsidRPr="004A32AB">
              <w:rPr>
                <w:b/>
              </w:rPr>
              <w:t>Basic CM IRP</w:t>
            </w:r>
          </w:p>
        </w:tc>
        <w:tc>
          <w:tcPr>
            <w:tcW w:w="1134" w:type="dxa"/>
          </w:tcPr>
          <w:p w14:paraId="3BE947BD" w14:textId="77777777" w:rsidR="00563258" w:rsidRPr="004A32AB" w:rsidRDefault="00563258">
            <w:pPr>
              <w:pStyle w:val="TAC"/>
            </w:pPr>
          </w:p>
        </w:tc>
        <w:tc>
          <w:tcPr>
            <w:tcW w:w="1134" w:type="dxa"/>
          </w:tcPr>
          <w:p w14:paraId="7F71F77F" w14:textId="77777777" w:rsidR="00563258" w:rsidRPr="004A32AB" w:rsidRDefault="00563258">
            <w:pPr>
              <w:pStyle w:val="TAC"/>
            </w:pPr>
          </w:p>
        </w:tc>
        <w:tc>
          <w:tcPr>
            <w:tcW w:w="1134" w:type="dxa"/>
          </w:tcPr>
          <w:p w14:paraId="5230BB2C" w14:textId="77777777" w:rsidR="00563258" w:rsidRPr="004A32AB" w:rsidRDefault="00563258">
            <w:pPr>
              <w:pStyle w:val="TAC"/>
            </w:pPr>
          </w:p>
        </w:tc>
        <w:tc>
          <w:tcPr>
            <w:tcW w:w="1134" w:type="dxa"/>
          </w:tcPr>
          <w:p w14:paraId="32896086" w14:textId="77777777" w:rsidR="00563258" w:rsidRPr="004A32AB" w:rsidRDefault="00563258">
            <w:pPr>
              <w:pStyle w:val="TAC"/>
            </w:pPr>
          </w:p>
        </w:tc>
        <w:tc>
          <w:tcPr>
            <w:tcW w:w="1134" w:type="dxa"/>
          </w:tcPr>
          <w:p w14:paraId="5B48D0D7" w14:textId="77777777" w:rsidR="00563258" w:rsidRPr="004A32AB" w:rsidRDefault="00563258">
            <w:pPr>
              <w:pStyle w:val="TAC"/>
            </w:pPr>
          </w:p>
        </w:tc>
        <w:tc>
          <w:tcPr>
            <w:tcW w:w="1134" w:type="dxa"/>
          </w:tcPr>
          <w:p w14:paraId="1380B1FB" w14:textId="77777777" w:rsidR="00563258" w:rsidRPr="004A32AB" w:rsidRDefault="00563258">
            <w:pPr>
              <w:pStyle w:val="TAC"/>
            </w:pPr>
          </w:p>
        </w:tc>
      </w:tr>
      <w:tr w:rsidR="00563258" w:rsidRPr="004A32AB" w14:paraId="49014F57" w14:textId="77777777">
        <w:trPr>
          <w:jc w:val="center"/>
        </w:trPr>
        <w:tc>
          <w:tcPr>
            <w:tcW w:w="0" w:type="auto"/>
          </w:tcPr>
          <w:p w14:paraId="59CDE27B" w14:textId="77777777" w:rsidR="00563258" w:rsidRPr="004A32AB" w:rsidRDefault="00563258">
            <w:pPr>
              <w:pStyle w:val="TAL"/>
              <w:ind w:left="229"/>
            </w:pPr>
            <w:r w:rsidRPr="004A32AB">
              <w:t>operation</w:t>
            </w:r>
          </w:p>
        </w:tc>
        <w:tc>
          <w:tcPr>
            <w:tcW w:w="1134" w:type="dxa"/>
          </w:tcPr>
          <w:p w14:paraId="4A7680B8" w14:textId="77777777" w:rsidR="00563258" w:rsidRPr="004A32AB" w:rsidRDefault="00563258">
            <w:pPr>
              <w:pStyle w:val="TAC"/>
            </w:pPr>
            <w:r w:rsidRPr="004A32AB">
              <w:t>H</w:t>
            </w:r>
          </w:p>
        </w:tc>
        <w:tc>
          <w:tcPr>
            <w:tcW w:w="1134" w:type="dxa"/>
          </w:tcPr>
          <w:p w14:paraId="3F34EC3C" w14:textId="77777777" w:rsidR="00563258" w:rsidRPr="004A32AB" w:rsidRDefault="00563258">
            <w:pPr>
              <w:pStyle w:val="TAC"/>
            </w:pPr>
            <w:r w:rsidRPr="004A32AB">
              <w:t>H</w:t>
            </w:r>
          </w:p>
        </w:tc>
        <w:tc>
          <w:tcPr>
            <w:tcW w:w="1134" w:type="dxa"/>
          </w:tcPr>
          <w:p w14:paraId="6C578805" w14:textId="77777777" w:rsidR="00563258" w:rsidRPr="004A32AB" w:rsidRDefault="00563258">
            <w:pPr>
              <w:pStyle w:val="TAC"/>
              <w:rPr>
                <w:lang w:eastAsia="zh-CN"/>
              </w:rPr>
            </w:pPr>
            <w:r w:rsidRPr="004A32AB">
              <w:rPr>
                <w:lang w:eastAsia="zh-CN"/>
              </w:rPr>
              <w:t>L</w:t>
            </w:r>
          </w:p>
        </w:tc>
        <w:tc>
          <w:tcPr>
            <w:tcW w:w="1134" w:type="dxa"/>
          </w:tcPr>
          <w:p w14:paraId="750A19EE" w14:textId="77777777" w:rsidR="00563258" w:rsidRPr="004A32AB" w:rsidRDefault="00563258">
            <w:pPr>
              <w:pStyle w:val="TAC"/>
              <w:rPr>
                <w:lang w:eastAsia="zh-CN"/>
              </w:rPr>
            </w:pPr>
            <w:r w:rsidRPr="004A32AB">
              <w:rPr>
                <w:lang w:eastAsia="zh-CN"/>
              </w:rPr>
              <w:t>N/A</w:t>
            </w:r>
          </w:p>
        </w:tc>
        <w:tc>
          <w:tcPr>
            <w:tcW w:w="1134" w:type="dxa"/>
          </w:tcPr>
          <w:p w14:paraId="1F91B1E1" w14:textId="77777777" w:rsidR="00563258" w:rsidRPr="004A32AB" w:rsidRDefault="00563258">
            <w:pPr>
              <w:pStyle w:val="TAC"/>
              <w:rPr>
                <w:lang w:eastAsia="zh-CN"/>
              </w:rPr>
            </w:pPr>
            <w:r w:rsidRPr="004A32AB">
              <w:rPr>
                <w:lang w:eastAsia="zh-CN"/>
              </w:rPr>
              <w:t>L</w:t>
            </w:r>
          </w:p>
        </w:tc>
        <w:tc>
          <w:tcPr>
            <w:tcW w:w="1134" w:type="dxa"/>
          </w:tcPr>
          <w:p w14:paraId="3361C64D" w14:textId="77777777" w:rsidR="00563258" w:rsidRPr="004A32AB" w:rsidRDefault="00563258">
            <w:pPr>
              <w:pStyle w:val="TAC"/>
            </w:pPr>
            <w:r w:rsidRPr="004A32AB">
              <w:t>H</w:t>
            </w:r>
          </w:p>
        </w:tc>
      </w:tr>
      <w:tr w:rsidR="00563258" w:rsidRPr="004A32AB" w14:paraId="723D2FE9" w14:textId="77777777">
        <w:trPr>
          <w:jc w:val="center"/>
        </w:trPr>
        <w:tc>
          <w:tcPr>
            <w:tcW w:w="0" w:type="auto"/>
          </w:tcPr>
          <w:p w14:paraId="524D8E80" w14:textId="77777777" w:rsidR="00563258" w:rsidRPr="004A32AB" w:rsidRDefault="00563258">
            <w:pPr>
              <w:pStyle w:val="TAL"/>
              <w:ind w:left="229"/>
            </w:pPr>
            <w:r w:rsidRPr="004A32AB">
              <w:t>notification</w:t>
            </w:r>
          </w:p>
        </w:tc>
        <w:tc>
          <w:tcPr>
            <w:tcW w:w="1134" w:type="dxa"/>
          </w:tcPr>
          <w:p w14:paraId="0460B2CC" w14:textId="77777777" w:rsidR="00563258" w:rsidRPr="004A32AB" w:rsidRDefault="00563258">
            <w:pPr>
              <w:pStyle w:val="TAC"/>
              <w:keepNext w:val="0"/>
            </w:pPr>
            <w:r w:rsidRPr="004A32AB">
              <w:t>N/A</w:t>
            </w:r>
          </w:p>
        </w:tc>
        <w:tc>
          <w:tcPr>
            <w:tcW w:w="1134" w:type="dxa"/>
          </w:tcPr>
          <w:p w14:paraId="0CB7FDFA" w14:textId="77777777" w:rsidR="00563258" w:rsidRPr="004A32AB" w:rsidRDefault="00563258">
            <w:pPr>
              <w:pStyle w:val="TAC"/>
              <w:keepNext w:val="0"/>
            </w:pPr>
            <w:r w:rsidRPr="004A32AB">
              <w:t>N/A</w:t>
            </w:r>
          </w:p>
        </w:tc>
        <w:tc>
          <w:tcPr>
            <w:tcW w:w="1134" w:type="dxa"/>
          </w:tcPr>
          <w:p w14:paraId="09970656" w14:textId="77777777" w:rsidR="00563258" w:rsidRPr="004A32AB" w:rsidRDefault="00563258">
            <w:pPr>
              <w:pStyle w:val="TAC"/>
              <w:keepNext w:val="0"/>
              <w:rPr>
                <w:lang w:eastAsia="zh-CN"/>
              </w:rPr>
            </w:pPr>
            <w:r w:rsidRPr="004A32AB">
              <w:rPr>
                <w:lang w:eastAsia="zh-CN"/>
              </w:rPr>
              <w:t>L</w:t>
            </w:r>
          </w:p>
        </w:tc>
        <w:tc>
          <w:tcPr>
            <w:tcW w:w="1134" w:type="dxa"/>
          </w:tcPr>
          <w:p w14:paraId="01DAD2A9" w14:textId="77777777" w:rsidR="00563258" w:rsidRPr="004A32AB" w:rsidRDefault="00563258">
            <w:pPr>
              <w:pStyle w:val="TAC"/>
              <w:keepNext w:val="0"/>
              <w:rPr>
                <w:lang w:eastAsia="zh-CN"/>
              </w:rPr>
            </w:pPr>
            <w:r w:rsidRPr="004A32AB">
              <w:rPr>
                <w:lang w:eastAsia="zh-CN"/>
              </w:rPr>
              <w:t>L</w:t>
            </w:r>
          </w:p>
        </w:tc>
        <w:tc>
          <w:tcPr>
            <w:tcW w:w="1134" w:type="dxa"/>
          </w:tcPr>
          <w:p w14:paraId="42D04076" w14:textId="77777777" w:rsidR="00563258" w:rsidRPr="004A32AB" w:rsidRDefault="00563258">
            <w:pPr>
              <w:pStyle w:val="TAC"/>
              <w:keepNext w:val="0"/>
              <w:rPr>
                <w:lang w:eastAsia="zh-CN"/>
              </w:rPr>
            </w:pPr>
            <w:r w:rsidRPr="004A32AB">
              <w:rPr>
                <w:lang w:eastAsia="zh-CN"/>
              </w:rPr>
              <w:t>L</w:t>
            </w:r>
          </w:p>
        </w:tc>
        <w:tc>
          <w:tcPr>
            <w:tcW w:w="1134" w:type="dxa"/>
          </w:tcPr>
          <w:p w14:paraId="4A45C902" w14:textId="77777777" w:rsidR="00563258" w:rsidRPr="004A32AB" w:rsidRDefault="00563258">
            <w:pPr>
              <w:pStyle w:val="TAC"/>
              <w:keepNext w:val="0"/>
              <w:rPr>
                <w:lang w:eastAsia="zh-CN"/>
              </w:rPr>
            </w:pPr>
            <w:r w:rsidRPr="004A32AB">
              <w:rPr>
                <w:lang w:eastAsia="zh-CN"/>
              </w:rPr>
              <w:t>L</w:t>
            </w:r>
          </w:p>
        </w:tc>
      </w:tr>
      <w:tr w:rsidR="00563258" w:rsidRPr="004A32AB" w14:paraId="113EC124" w14:textId="77777777">
        <w:trPr>
          <w:jc w:val="center"/>
        </w:trPr>
        <w:tc>
          <w:tcPr>
            <w:tcW w:w="0" w:type="auto"/>
          </w:tcPr>
          <w:p w14:paraId="3063E3D9" w14:textId="77777777" w:rsidR="00563258" w:rsidRPr="004A32AB" w:rsidRDefault="00563258">
            <w:pPr>
              <w:pStyle w:val="TAL"/>
              <w:rPr>
                <w:b/>
              </w:rPr>
            </w:pPr>
            <w:r w:rsidRPr="004A32AB">
              <w:rPr>
                <w:b/>
              </w:rPr>
              <w:t>Kernel CM IRP</w:t>
            </w:r>
          </w:p>
        </w:tc>
        <w:tc>
          <w:tcPr>
            <w:tcW w:w="1134" w:type="dxa"/>
          </w:tcPr>
          <w:p w14:paraId="0328CC62" w14:textId="77777777" w:rsidR="00563258" w:rsidRPr="004A32AB" w:rsidRDefault="00563258">
            <w:pPr>
              <w:pStyle w:val="TAC"/>
              <w:keepNext w:val="0"/>
            </w:pPr>
          </w:p>
        </w:tc>
        <w:tc>
          <w:tcPr>
            <w:tcW w:w="1134" w:type="dxa"/>
          </w:tcPr>
          <w:p w14:paraId="4F358931" w14:textId="77777777" w:rsidR="00563258" w:rsidRPr="004A32AB" w:rsidRDefault="00563258">
            <w:pPr>
              <w:pStyle w:val="TAC"/>
              <w:keepNext w:val="0"/>
            </w:pPr>
          </w:p>
        </w:tc>
        <w:tc>
          <w:tcPr>
            <w:tcW w:w="1134" w:type="dxa"/>
          </w:tcPr>
          <w:p w14:paraId="53DD027B" w14:textId="77777777" w:rsidR="00563258" w:rsidRPr="004A32AB" w:rsidRDefault="00563258">
            <w:pPr>
              <w:pStyle w:val="TAC"/>
              <w:keepNext w:val="0"/>
              <w:rPr>
                <w:lang w:eastAsia="zh-CN"/>
              </w:rPr>
            </w:pPr>
          </w:p>
        </w:tc>
        <w:tc>
          <w:tcPr>
            <w:tcW w:w="1134" w:type="dxa"/>
          </w:tcPr>
          <w:p w14:paraId="60B505D1" w14:textId="77777777" w:rsidR="00563258" w:rsidRPr="004A32AB" w:rsidRDefault="00563258">
            <w:pPr>
              <w:pStyle w:val="TAC"/>
              <w:keepNext w:val="0"/>
              <w:rPr>
                <w:lang w:eastAsia="zh-CN"/>
              </w:rPr>
            </w:pPr>
          </w:p>
        </w:tc>
        <w:tc>
          <w:tcPr>
            <w:tcW w:w="1134" w:type="dxa"/>
          </w:tcPr>
          <w:p w14:paraId="1BAD1AAA" w14:textId="77777777" w:rsidR="00563258" w:rsidRPr="004A32AB" w:rsidRDefault="00563258">
            <w:pPr>
              <w:pStyle w:val="TAC"/>
              <w:keepNext w:val="0"/>
              <w:rPr>
                <w:lang w:eastAsia="zh-CN"/>
              </w:rPr>
            </w:pPr>
          </w:p>
        </w:tc>
        <w:tc>
          <w:tcPr>
            <w:tcW w:w="1134" w:type="dxa"/>
          </w:tcPr>
          <w:p w14:paraId="5AE4A946" w14:textId="77777777" w:rsidR="00563258" w:rsidRPr="004A32AB" w:rsidRDefault="00563258">
            <w:pPr>
              <w:pStyle w:val="TAC"/>
              <w:keepNext w:val="0"/>
              <w:rPr>
                <w:lang w:eastAsia="zh-CN"/>
              </w:rPr>
            </w:pPr>
          </w:p>
        </w:tc>
      </w:tr>
      <w:tr w:rsidR="00563258" w:rsidRPr="004A32AB" w14:paraId="2FD4FBE8" w14:textId="77777777">
        <w:trPr>
          <w:jc w:val="center"/>
        </w:trPr>
        <w:tc>
          <w:tcPr>
            <w:tcW w:w="0" w:type="auto"/>
          </w:tcPr>
          <w:p w14:paraId="2F844C55" w14:textId="77777777" w:rsidR="00563258" w:rsidRPr="004A32AB" w:rsidRDefault="00563258">
            <w:pPr>
              <w:pStyle w:val="TAL"/>
              <w:ind w:left="229"/>
            </w:pPr>
            <w:r w:rsidRPr="004A32AB">
              <w:t>operation</w:t>
            </w:r>
          </w:p>
        </w:tc>
        <w:tc>
          <w:tcPr>
            <w:tcW w:w="1134" w:type="dxa"/>
          </w:tcPr>
          <w:p w14:paraId="017132F2" w14:textId="77777777" w:rsidR="00563258" w:rsidRPr="004A32AB" w:rsidRDefault="00563258">
            <w:pPr>
              <w:pStyle w:val="TAC"/>
              <w:keepNext w:val="0"/>
            </w:pPr>
            <w:r w:rsidRPr="004A32AB">
              <w:t>H</w:t>
            </w:r>
          </w:p>
        </w:tc>
        <w:tc>
          <w:tcPr>
            <w:tcW w:w="1134" w:type="dxa"/>
          </w:tcPr>
          <w:p w14:paraId="6EBC2E20" w14:textId="77777777" w:rsidR="00563258" w:rsidRPr="004A32AB" w:rsidRDefault="00563258">
            <w:pPr>
              <w:pStyle w:val="TAC"/>
              <w:keepNext w:val="0"/>
            </w:pPr>
            <w:r w:rsidRPr="004A32AB">
              <w:t>H</w:t>
            </w:r>
          </w:p>
        </w:tc>
        <w:tc>
          <w:tcPr>
            <w:tcW w:w="1134" w:type="dxa"/>
          </w:tcPr>
          <w:p w14:paraId="44427504" w14:textId="77777777" w:rsidR="00563258" w:rsidRPr="004A32AB" w:rsidRDefault="00563258">
            <w:pPr>
              <w:pStyle w:val="TAC"/>
              <w:keepNext w:val="0"/>
              <w:rPr>
                <w:lang w:eastAsia="zh-CN"/>
              </w:rPr>
            </w:pPr>
            <w:r w:rsidRPr="004A32AB">
              <w:rPr>
                <w:lang w:eastAsia="zh-CN"/>
              </w:rPr>
              <w:t>L</w:t>
            </w:r>
          </w:p>
        </w:tc>
        <w:tc>
          <w:tcPr>
            <w:tcW w:w="1134" w:type="dxa"/>
          </w:tcPr>
          <w:p w14:paraId="448FF557" w14:textId="77777777" w:rsidR="00563258" w:rsidRPr="004A32AB" w:rsidRDefault="00563258">
            <w:pPr>
              <w:pStyle w:val="TAC"/>
              <w:keepNext w:val="0"/>
              <w:rPr>
                <w:lang w:eastAsia="zh-CN"/>
              </w:rPr>
            </w:pPr>
            <w:r w:rsidRPr="004A32AB">
              <w:rPr>
                <w:lang w:eastAsia="zh-CN"/>
              </w:rPr>
              <w:t>N/A</w:t>
            </w:r>
          </w:p>
        </w:tc>
        <w:tc>
          <w:tcPr>
            <w:tcW w:w="1134" w:type="dxa"/>
          </w:tcPr>
          <w:p w14:paraId="61C3F11B" w14:textId="77777777" w:rsidR="00563258" w:rsidRPr="004A32AB" w:rsidRDefault="00563258">
            <w:pPr>
              <w:pStyle w:val="TAC"/>
              <w:keepNext w:val="0"/>
              <w:rPr>
                <w:lang w:eastAsia="zh-CN"/>
              </w:rPr>
            </w:pPr>
            <w:r w:rsidRPr="004A32AB">
              <w:rPr>
                <w:lang w:eastAsia="zh-CN"/>
              </w:rPr>
              <w:t>L</w:t>
            </w:r>
          </w:p>
        </w:tc>
        <w:tc>
          <w:tcPr>
            <w:tcW w:w="1134" w:type="dxa"/>
          </w:tcPr>
          <w:p w14:paraId="3505853B" w14:textId="77777777" w:rsidR="00563258" w:rsidRPr="004A32AB" w:rsidRDefault="00563258">
            <w:pPr>
              <w:pStyle w:val="TAC"/>
              <w:keepNext w:val="0"/>
              <w:rPr>
                <w:lang w:eastAsia="zh-CN"/>
              </w:rPr>
            </w:pPr>
            <w:r w:rsidRPr="004A32AB">
              <w:t>H</w:t>
            </w:r>
          </w:p>
        </w:tc>
      </w:tr>
      <w:tr w:rsidR="00563258" w:rsidRPr="004A32AB" w14:paraId="6A69F5A2" w14:textId="77777777">
        <w:trPr>
          <w:jc w:val="center"/>
        </w:trPr>
        <w:tc>
          <w:tcPr>
            <w:tcW w:w="0" w:type="auto"/>
          </w:tcPr>
          <w:p w14:paraId="18D0B419" w14:textId="77777777" w:rsidR="00563258" w:rsidRPr="004A32AB" w:rsidRDefault="00563258">
            <w:pPr>
              <w:pStyle w:val="TAL"/>
              <w:ind w:left="229"/>
              <w:rPr>
                <w:lang w:eastAsia="zh-CN"/>
              </w:rPr>
            </w:pPr>
            <w:r w:rsidRPr="004A32AB">
              <w:t xml:space="preserve">Notification </w:t>
            </w:r>
            <w:r w:rsidRPr="004A32AB">
              <w:rPr>
                <w:lang w:eastAsia="zh-CN"/>
              </w:rPr>
              <w:t>(</w:t>
            </w:r>
            <w:r w:rsidRPr="004A32AB">
              <w:t>note 4</w:t>
            </w:r>
            <w:r w:rsidRPr="004A32AB">
              <w:rPr>
                <w:lang w:eastAsia="zh-CN"/>
              </w:rPr>
              <w:t>)</w:t>
            </w:r>
          </w:p>
        </w:tc>
        <w:tc>
          <w:tcPr>
            <w:tcW w:w="1134" w:type="dxa"/>
          </w:tcPr>
          <w:p w14:paraId="1999DB22" w14:textId="77777777" w:rsidR="00563258" w:rsidRPr="004A32AB" w:rsidRDefault="00563258">
            <w:pPr>
              <w:pStyle w:val="TAC"/>
              <w:keepNext w:val="0"/>
            </w:pPr>
            <w:r w:rsidRPr="004A32AB">
              <w:t>N/A</w:t>
            </w:r>
          </w:p>
        </w:tc>
        <w:tc>
          <w:tcPr>
            <w:tcW w:w="1134" w:type="dxa"/>
          </w:tcPr>
          <w:p w14:paraId="3E7855BC" w14:textId="77777777" w:rsidR="00563258" w:rsidRPr="004A32AB" w:rsidRDefault="00563258">
            <w:pPr>
              <w:pStyle w:val="TAC"/>
              <w:keepNext w:val="0"/>
            </w:pPr>
            <w:r w:rsidRPr="004A32AB">
              <w:t>N/A</w:t>
            </w:r>
          </w:p>
        </w:tc>
        <w:tc>
          <w:tcPr>
            <w:tcW w:w="1134" w:type="dxa"/>
          </w:tcPr>
          <w:p w14:paraId="297DD17C" w14:textId="77777777" w:rsidR="00563258" w:rsidRPr="004A32AB" w:rsidRDefault="00563258">
            <w:pPr>
              <w:pStyle w:val="TAC"/>
              <w:keepNext w:val="0"/>
              <w:rPr>
                <w:lang w:eastAsia="zh-CN"/>
              </w:rPr>
            </w:pPr>
            <w:r w:rsidRPr="004A32AB">
              <w:rPr>
                <w:lang w:eastAsia="zh-CN"/>
              </w:rPr>
              <w:t>L</w:t>
            </w:r>
          </w:p>
        </w:tc>
        <w:tc>
          <w:tcPr>
            <w:tcW w:w="1134" w:type="dxa"/>
          </w:tcPr>
          <w:p w14:paraId="5ADA40C3" w14:textId="77777777" w:rsidR="00563258" w:rsidRPr="004A32AB" w:rsidRDefault="00563258">
            <w:pPr>
              <w:pStyle w:val="TAC"/>
              <w:keepNext w:val="0"/>
              <w:rPr>
                <w:lang w:eastAsia="zh-CN"/>
              </w:rPr>
            </w:pPr>
            <w:r w:rsidRPr="004A32AB">
              <w:rPr>
                <w:lang w:eastAsia="zh-CN"/>
              </w:rPr>
              <w:t>L</w:t>
            </w:r>
          </w:p>
        </w:tc>
        <w:tc>
          <w:tcPr>
            <w:tcW w:w="1134" w:type="dxa"/>
          </w:tcPr>
          <w:p w14:paraId="01F353F5" w14:textId="77777777" w:rsidR="00563258" w:rsidRPr="004A32AB" w:rsidRDefault="00563258">
            <w:pPr>
              <w:pStyle w:val="TAC"/>
              <w:keepNext w:val="0"/>
              <w:rPr>
                <w:lang w:eastAsia="zh-CN"/>
              </w:rPr>
            </w:pPr>
            <w:r w:rsidRPr="004A32AB">
              <w:rPr>
                <w:lang w:eastAsia="zh-CN"/>
              </w:rPr>
              <w:t>L</w:t>
            </w:r>
          </w:p>
        </w:tc>
        <w:tc>
          <w:tcPr>
            <w:tcW w:w="1134" w:type="dxa"/>
          </w:tcPr>
          <w:p w14:paraId="6EE88CAF" w14:textId="77777777" w:rsidR="00563258" w:rsidRPr="004A32AB" w:rsidRDefault="00563258">
            <w:pPr>
              <w:pStyle w:val="TAC"/>
              <w:keepNext w:val="0"/>
              <w:rPr>
                <w:lang w:eastAsia="zh-CN"/>
              </w:rPr>
            </w:pPr>
            <w:r w:rsidRPr="004A32AB">
              <w:rPr>
                <w:lang w:eastAsia="zh-CN"/>
              </w:rPr>
              <w:t>L</w:t>
            </w:r>
          </w:p>
        </w:tc>
      </w:tr>
      <w:tr w:rsidR="00563258" w:rsidRPr="004A32AB" w14:paraId="038053B4" w14:textId="77777777">
        <w:trPr>
          <w:jc w:val="center"/>
        </w:trPr>
        <w:tc>
          <w:tcPr>
            <w:tcW w:w="0" w:type="auto"/>
          </w:tcPr>
          <w:p w14:paraId="7E013385" w14:textId="77777777" w:rsidR="00563258" w:rsidRPr="004A32AB" w:rsidRDefault="00563258">
            <w:pPr>
              <w:pStyle w:val="TAL"/>
              <w:rPr>
                <w:b/>
              </w:rPr>
            </w:pPr>
            <w:r w:rsidRPr="004A32AB">
              <w:rPr>
                <w:b/>
              </w:rPr>
              <w:t>Bulk CM IRP</w:t>
            </w:r>
          </w:p>
        </w:tc>
        <w:tc>
          <w:tcPr>
            <w:tcW w:w="1134" w:type="dxa"/>
          </w:tcPr>
          <w:p w14:paraId="0F227632" w14:textId="77777777" w:rsidR="00563258" w:rsidRPr="004A32AB" w:rsidRDefault="00563258">
            <w:pPr>
              <w:pStyle w:val="TAC"/>
            </w:pPr>
          </w:p>
        </w:tc>
        <w:tc>
          <w:tcPr>
            <w:tcW w:w="1134" w:type="dxa"/>
          </w:tcPr>
          <w:p w14:paraId="381D1FD3" w14:textId="77777777" w:rsidR="00563258" w:rsidRPr="004A32AB" w:rsidRDefault="00563258">
            <w:pPr>
              <w:pStyle w:val="TAC"/>
            </w:pPr>
          </w:p>
        </w:tc>
        <w:tc>
          <w:tcPr>
            <w:tcW w:w="1134" w:type="dxa"/>
          </w:tcPr>
          <w:p w14:paraId="505ABC51" w14:textId="77777777" w:rsidR="00563258" w:rsidRPr="004A32AB" w:rsidRDefault="00563258">
            <w:pPr>
              <w:pStyle w:val="TAC"/>
            </w:pPr>
          </w:p>
        </w:tc>
        <w:tc>
          <w:tcPr>
            <w:tcW w:w="1134" w:type="dxa"/>
          </w:tcPr>
          <w:p w14:paraId="43F74106" w14:textId="77777777" w:rsidR="00563258" w:rsidRPr="004A32AB" w:rsidRDefault="00563258">
            <w:pPr>
              <w:pStyle w:val="TAC"/>
            </w:pPr>
          </w:p>
        </w:tc>
        <w:tc>
          <w:tcPr>
            <w:tcW w:w="1134" w:type="dxa"/>
          </w:tcPr>
          <w:p w14:paraId="7F865599" w14:textId="77777777" w:rsidR="00563258" w:rsidRPr="004A32AB" w:rsidRDefault="00563258">
            <w:pPr>
              <w:pStyle w:val="TAC"/>
            </w:pPr>
          </w:p>
        </w:tc>
        <w:tc>
          <w:tcPr>
            <w:tcW w:w="1134" w:type="dxa"/>
          </w:tcPr>
          <w:p w14:paraId="5F8EC74A" w14:textId="77777777" w:rsidR="00563258" w:rsidRPr="004A32AB" w:rsidRDefault="00563258">
            <w:pPr>
              <w:pStyle w:val="TAC"/>
            </w:pPr>
          </w:p>
        </w:tc>
      </w:tr>
      <w:tr w:rsidR="00563258" w:rsidRPr="004A32AB" w14:paraId="3AEAEDFC" w14:textId="77777777">
        <w:trPr>
          <w:jc w:val="center"/>
        </w:trPr>
        <w:tc>
          <w:tcPr>
            <w:tcW w:w="0" w:type="auto"/>
          </w:tcPr>
          <w:p w14:paraId="6D17D07E" w14:textId="77777777" w:rsidR="00563258" w:rsidRPr="004A32AB" w:rsidRDefault="00563258">
            <w:pPr>
              <w:pStyle w:val="TAL"/>
              <w:ind w:left="229"/>
            </w:pPr>
            <w:r w:rsidRPr="004A32AB">
              <w:t>operation</w:t>
            </w:r>
          </w:p>
        </w:tc>
        <w:tc>
          <w:tcPr>
            <w:tcW w:w="1134" w:type="dxa"/>
          </w:tcPr>
          <w:p w14:paraId="45A66324" w14:textId="77777777" w:rsidR="00563258" w:rsidRPr="004A32AB" w:rsidRDefault="00563258">
            <w:pPr>
              <w:pStyle w:val="TAC"/>
            </w:pPr>
            <w:r w:rsidRPr="004A32AB">
              <w:t>H</w:t>
            </w:r>
          </w:p>
        </w:tc>
        <w:tc>
          <w:tcPr>
            <w:tcW w:w="1134" w:type="dxa"/>
          </w:tcPr>
          <w:p w14:paraId="1B362F2D" w14:textId="77777777" w:rsidR="00563258" w:rsidRPr="004A32AB" w:rsidRDefault="00563258">
            <w:pPr>
              <w:pStyle w:val="TAC"/>
            </w:pPr>
            <w:r w:rsidRPr="004A32AB">
              <w:t>H</w:t>
            </w:r>
          </w:p>
        </w:tc>
        <w:tc>
          <w:tcPr>
            <w:tcW w:w="1134" w:type="dxa"/>
          </w:tcPr>
          <w:p w14:paraId="08BC95B0" w14:textId="77777777" w:rsidR="00563258" w:rsidRPr="004A32AB" w:rsidRDefault="00563258">
            <w:pPr>
              <w:pStyle w:val="TAC"/>
              <w:rPr>
                <w:lang w:eastAsia="zh-CN"/>
              </w:rPr>
            </w:pPr>
            <w:r w:rsidRPr="004A32AB">
              <w:rPr>
                <w:lang w:eastAsia="zh-CN"/>
              </w:rPr>
              <w:t>L</w:t>
            </w:r>
          </w:p>
        </w:tc>
        <w:tc>
          <w:tcPr>
            <w:tcW w:w="1134" w:type="dxa"/>
          </w:tcPr>
          <w:p w14:paraId="45C7273A" w14:textId="77777777" w:rsidR="00563258" w:rsidRPr="004A32AB" w:rsidRDefault="00563258">
            <w:pPr>
              <w:pStyle w:val="TAC"/>
              <w:rPr>
                <w:lang w:eastAsia="zh-CN"/>
              </w:rPr>
            </w:pPr>
            <w:r w:rsidRPr="004A32AB">
              <w:rPr>
                <w:lang w:eastAsia="zh-CN"/>
              </w:rPr>
              <w:t>N/A</w:t>
            </w:r>
          </w:p>
        </w:tc>
        <w:tc>
          <w:tcPr>
            <w:tcW w:w="1134" w:type="dxa"/>
          </w:tcPr>
          <w:p w14:paraId="0438AEF2" w14:textId="77777777" w:rsidR="00563258" w:rsidRPr="004A32AB" w:rsidRDefault="00563258">
            <w:pPr>
              <w:pStyle w:val="TAC"/>
              <w:rPr>
                <w:lang w:eastAsia="zh-CN"/>
              </w:rPr>
            </w:pPr>
            <w:r w:rsidRPr="004A32AB">
              <w:rPr>
                <w:lang w:eastAsia="zh-CN"/>
              </w:rPr>
              <w:t>L</w:t>
            </w:r>
          </w:p>
        </w:tc>
        <w:tc>
          <w:tcPr>
            <w:tcW w:w="1134" w:type="dxa"/>
          </w:tcPr>
          <w:p w14:paraId="0D9C2959" w14:textId="77777777" w:rsidR="00563258" w:rsidRPr="004A32AB" w:rsidRDefault="00563258">
            <w:pPr>
              <w:pStyle w:val="TAC"/>
            </w:pPr>
            <w:r w:rsidRPr="004A32AB">
              <w:t>H</w:t>
            </w:r>
          </w:p>
        </w:tc>
      </w:tr>
      <w:tr w:rsidR="00563258" w:rsidRPr="004A32AB" w14:paraId="4042BCD5" w14:textId="77777777">
        <w:trPr>
          <w:jc w:val="center"/>
        </w:trPr>
        <w:tc>
          <w:tcPr>
            <w:tcW w:w="0" w:type="auto"/>
            <w:tcBorders>
              <w:bottom w:val="single" w:sz="4" w:space="0" w:color="auto"/>
            </w:tcBorders>
          </w:tcPr>
          <w:p w14:paraId="61B8AE4B" w14:textId="77777777" w:rsidR="00563258" w:rsidRPr="004A32AB" w:rsidRDefault="00563258">
            <w:pPr>
              <w:pStyle w:val="TAL"/>
              <w:ind w:left="229"/>
            </w:pPr>
            <w:r w:rsidRPr="004A32AB">
              <w:t>notification</w:t>
            </w:r>
          </w:p>
        </w:tc>
        <w:tc>
          <w:tcPr>
            <w:tcW w:w="1134" w:type="dxa"/>
            <w:tcBorders>
              <w:bottom w:val="single" w:sz="4" w:space="0" w:color="auto"/>
            </w:tcBorders>
          </w:tcPr>
          <w:p w14:paraId="0503539C" w14:textId="77777777" w:rsidR="00563258" w:rsidRPr="004A32AB" w:rsidRDefault="00563258">
            <w:pPr>
              <w:pStyle w:val="TAC"/>
            </w:pPr>
            <w:r w:rsidRPr="004A32AB">
              <w:t>N/A</w:t>
            </w:r>
          </w:p>
        </w:tc>
        <w:tc>
          <w:tcPr>
            <w:tcW w:w="1134" w:type="dxa"/>
            <w:tcBorders>
              <w:bottom w:val="single" w:sz="4" w:space="0" w:color="auto"/>
            </w:tcBorders>
          </w:tcPr>
          <w:p w14:paraId="6BAB2B69" w14:textId="77777777" w:rsidR="00563258" w:rsidRPr="004A32AB" w:rsidRDefault="00563258">
            <w:pPr>
              <w:pStyle w:val="TAC"/>
            </w:pPr>
            <w:r w:rsidRPr="004A32AB">
              <w:t>N/A</w:t>
            </w:r>
          </w:p>
        </w:tc>
        <w:tc>
          <w:tcPr>
            <w:tcW w:w="1134" w:type="dxa"/>
            <w:tcBorders>
              <w:bottom w:val="single" w:sz="4" w:space="0" w:color="auto"/>
            </w:tcBorders>
          </w:tcPr>
          <w:p w14:paraId="20AD4DA3"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33882EAC"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0A7348C4"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03BB373C" w14:textId="77777777" w:rsidR="00563258" w:rsidRPr="004A32AB" w:rsidRDefault="00563258">
            <w:pPr>
              <w:pStyle w:val="TAC"/>
              <w:rPr>
                <w:lang w:eastAsia="zh-CN"/>
              </w:rPr>
            </w:pPr>
            <w:r w:rsidRPr="004A32AB">
              <w:rPr>
                <w:lang w:eastAsia="zh-CN"/>
              </w:rPr>
              <w:t>L</w:t>
            </w:r>
          </w:p>
        </w:tc>
      </w:tr>
      <w:tr w:rsidR="00563258" w:rsidRPr="004A32AB" w14:paraId="7FDC8DC4" w14:textId="77777777">
        <w:trPr>
          <w:jc w:val="center"/>
        </w:trPr>
        <w:tc>
          <w:tcPr>
            <w:tcW w:w="0" w:type="auto"/>
            <w:tcBorders>
              <w:bottom w:val="single" w:sz="4" w:space="0" w:color="auto"/>
            </w:tcBorders>
          </w:tcPr>
          <w:p w14:paraId="5B530E85" w14:textId="77777777" w:rsidR="00563258" w:rsidRPr="004A32AB" w:rsidRDefault="00563258">
            <w:pPr>
              <w:pStyle w:val="TAL"/>
              <w:ind w:left="229"/>
            </w:pPr>
            <w:r w:rsidRPr="004A32AB">
              <w:t>file content (Active)</w:t>
            </w:r>
            <w:r w:rsidRPr="004A32AB">
              <w:rPr>
                <w:lang w:eastAsia="zh-CN"/>
              </w:rPr>
              <w:t xml:space="preserve"> (note 1)</w:t>
            </w:r>
          </w:p>
        </w:tc>
        <w:tc>
          <w:tcPr>
            <w:tcW w:w="1134" w:type="dxa"/>
            <w:tcBorders>
              <w:bottom w:val="single" w:sz="4" w:space="0" w:color="auto"/>
            </w:tcBorders>
          </w:tcPr>
          <w:p w14:paraId="1C60E7AC" w14:textId="77777777" w:rsidR="00563258" w:rsidRPr="004A32AB" w:rsidRDefault="00563258">
            <w:pPr>
              <w:pStyle w:val="TAC"/>
            </w:pPr>
            <w:r w:rsidRPr="004A32AB">
              <w:t>N/A</w:t>
            </w:r>
          </w:p>
        </w:tc>
        <w:tc>
          <w:tcPr>
            <w:tcW w:w="1134" w:type="dxa"/>
            <w:tcBorders>
              <w:bottom w:val="single" w:sz="4" w:space="0" w:color="auto"/>
            </w:tcBorders>
          </w:tcPr>
          <w:p w14:paraId="4CA485C7" w14:textId="77777777" w:rsidR="00563258" w:rsidRPr="004A32AB" w:rsidRDefault="00563258">
            <w:pPr>
              <w:pStyle w:val="TAC"/>
              <w:rPr>
                <w:lang w:eastAsia="zh-CN"/>
              </w:rPr>
            </w:pPr>
            <w:r w:rsidRPr="004A32AB">
              <w:rPr>
                <w:lang w:eastAsia="zh-CN"/>
              </w:rPr>
              <w:t>N/A</w:t>
            </w:r>
          </w:p>
        </w:tc>
        <w:tc>
          <w:tcPr>
            <w:tcW w:w="1134" w:type="dxa"/>
            <w:tcBorders>
              <w:bottom w:val="single" w:sz="4" w:space="0" w:color="auto"/>
            </w:tcBorders>
          </w:tcPr>
          <w:p w14:paraId="5EAD0A65" w14:textId="77777777" w:rsidR="00563258" w:rsidRPr="004A32AB" w:rsidRDefault="00563258">
            <w:pPr>
              <w:pStyle w:val="TAC"/>
            </w:pPr>
            <w:r w:rsidRPr="004A32AB">
              <w:t>N/A</w:t>
            </w:r>
          </w:p>
        </w:tc>
        <w:tc>
          <w:tcPr>
            <w:tcW w:w="1134" w:type="dxa"/>
            <w:tcBorders>
              <w:bottom w:val="single" w:sz="4" w:space="0" w:color="auto"/>
            </w:tcBorders>
          </w:tcPr>
          <w:p w14:paraId="2F749C22" w14:textId="77777777" w:rsidR="00563258" w:rsidRPr="004A32AB" w:rsidRDefault="00563258">
            <w:pPr>
              <w:pStyle w:val="TAC"/>
              <w:rPr>
                <w:lang w:eastAsia="zh-CN"/>
              </w:rPr>
            </w:pPr>
            <w:r w:rsidRPr="004A32AB">
              <w:t>H</w:t>
            </w:r>
          </w:p>
        </w:tc>
        <w:tc>
          <w:tcPr>
            <w:tcW w:w="1134" w:type="dxa"/>
            <w:tcBorders>
              <w:bottom w:val="single" w:sz="4" w:space="0" w:color="auto"/>
            </w:tcBorders>
          </w:tcPr>
          <w:p w14:paraId="27969D38"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581A3127" w14:textId="77777777" w:rsidR="00563258" w:rsidRPr="004A32AB" w:rsidRDefault="00563258">
            <w:pPr>
              <w:pStyle w:val="TAC"/>
            </w:pPr>
            <w:r w:rsidRPr="004A32AB">
              <w:t>H</w:t>
            </w:r>
          </w:p>
        </w:tc>
      </w:tr>
      <w:tr w:rsidR="00563258" w:rsidRPr="004A32AB" w14:paraId="0323EB03" w14:textId="77777777">
        <w:trPr>
          <w:jc w:val="center"/>
        </w:trPr>
        <w:tc>
          <w:tcPr>
            <w:tcW w:w="0" w:type="auto"/>
            <w:tcBorders>
              <w:bottom w:val="single" w:sz="4" w:space="0" w:color="auto"/>
            </w:tcBorders>
          </w:tcPr>
          <w:p w14:paraId="4B3787EC" w14:textId="77777777" w:rsidR="00563258" w:rsidRPr="004A32AB" w:rsidRDefault="00563258">
            <w:pPr>
              <w:pStyle w:val="TAL"/>
              <w:ind w:left="229"/>
            </w:pPr>
            <w:r w:rsidRPr="004A32AB">
              <w:t>file content (Passive)</w:t>
            </w:r>
            <w:r w:rsidRPr="004A32AB">
              <w:rPr>
                <w:lang w:eastAsia="zh-CN"/>
              </w:rPr>
              <w:t xml:space="preserve"> </w:t>
            </w:r>
          </w:p>
        </w:tc>
        <w:tc>
          <w:tcPr>
            <w:tcW w:w="1134" w:type="dxa"/>
            <w:tcBorders>
              <w:bottom w:val="single" w:sz="4" w:space="0" w:color="auto"/>
            </w:tcBorders>
          </w:tcPr>
          <w:p w14:paraId="2C663BFB" w14:textId="77777777" w:rsidR="00563258" w:rsidRPr="004A32AB" w:rsidRDefault="00563258">
            <w:pPr>
              <w:pStyle w:val="TAC"/>
              <w:keepNext w:val="0"/>
            </w:pPr>
            <w:r w:rsidRPr="004A32AB">
              <w:t>N/A</w:t>
            </w:r>
          </w:p>
        </w:tc>
        <w:tc>
          <w:tcPr>
            <w:tcW w:w="1134" w:type="dxa"/>
            <w:tcBorders>
              <w:bottom w:val="single" w:sz="4" w:space="0" w:color="auto"/>
            </w:tcBorders>
          </w:tcPr>
          <w:p w14:paraId="6917DE74" w14:textId="77777777" w:rsidR="00563258" w:rsidRPr="004A32AB" w:rsidRDefault="00563258">
            <w:pPr>
              <w:pStyle w:val="TAC"/>
              <w:keepNext w:val="0"/>
              <w:rPr>
                <w:lang w:eastAsia="zh-CN"/>
              </w:rPr>
            </w:pPr>
            <w:r w:rsidRPr="004A32AB">
              <w:rPr>
                <w:lang w:eastAsia="zh-CN"/>
              </w:rPr>
              <w:t>N/A</w:t>
            </w:r>
          </w:p>
        </w:tc>
        <w:tc>
          <w:tcPr>
            <w:tcW w:w="1134" w:type="dxa"/>
            <w:tcBorders>
              <w:bottom w:val="single" w:sz="4" w:space="0" w:color="auto"/>
            </w:tcBorders>
          </w:tcPr>
          <w:p w14:paraId="53BDF2EA"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391CCEA1"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212FC53D"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40AE8B54" w14:textId="77777777" w:rsidR="00563258" w:rsidRPr="004A32AB" w:rsidRDefault="00563258">
            <w:pPr>
              <w:pStyle w:val="TAC"/>
              <w:keepNext w:val="0"/>
              <w:rPr>
                <w:lang w:eastAsia="zh-CN"/>
              </w:rPr>
            </w:pPr>
            <w:r w:rsidRPr="004A32AB">
              <w:rPr>
                <w:lang w:eastAsia="zh-CN"/>
              </w:rPr>
              <w:t>L</w:t>
            </w:r>
          </w:p>
        </w:tc>
      </w:tr>
      <w:tr w:rsidR="00563258" w:rsidRPr="004A32AB" w14:paraId="42D240A8" w14:textId="77777777">
        <w:trPr>
          <w:jc w:val="center"/>
        </w:trPr>
        <w:tc>
          <w:tcPr>
            <w:tcW w:w="0" w:type="auto"/>
          </w:tcPr>
          <w:p w14:paraId="13FB8F3C" w14:textId="77777777" w:rsidR="00563258" w:rsidRPr="004A32AB" w:rsidRDefault="00563258">
            <w:pPr>
              <w:pStyle w:val="TAL"/>
              <w:rPr>
                <w:b/>
              </w:rPr>
            </w:pPr>
            <w:r w:rsidRPr="004A32AB">
              <w:rPr>
                <w:b/>
              </w:rPr>
              <w:t>Alarm IRP</w:t>
            </w:r>
          </w:p>
        </w:tc>
        <w:tc>
          <w:tcPr>
            <w:tcW w:w="1134" w:type="dxa"/>
          </w:tcPr>
          <w:p w14:paraId="34B2ACAB" w14:textId="77777777" w:rsidR="00563258" w:rsidRPr="004A32AB" w:rsidRDefault="00563258">
            <w:pPr>
              <w:pStyle w:val="TAC"/>
            </w:pPr>
          </w:p>
        </w:tc>
        <w:tc>
          <w:tcPr>
            <w:tcW w:w="1134" w:type="dxa"/>
          </w:tcPr>
          <w:p w14:paraId="4596EB9F" w14:textId="77777777" w:rsidR="00563258" w:rsidRPr="004A32AB" w:rsidRDefault="00563258">
            <w:pPr>
              <w:pStyle w:val="TAC"/>
            </w:pPr>
          </w:p>
        </w:tc>
        <w:tc>
          <w:tcPr>
            <w:tcW w:w="1134" w:type="dxa"/>
          </w:tcPr>
          <w:p w14:paraId="49DA01E3" w14:textId="77777777" w:rsidR="00563258" w:rsidRPr="004A32AB" w:rsidRDefault="00563258">
            <w:pPr>
              <w:pStyle w:val="TAC"/>
            </w:pPr>
          </w:p>
        </w:tc>
        <w:tc>
          <w:tcPr>
            <w:tcW w:w="1134" w:type="dxa"/>
          </w:tcPr>
          <w:p w14:paraId="4B87341C" w14:textId="77777777" w:rsidR="00563258" w:rsidRPr="004A32AB" w:rsidRDefault="00563258">
            <w:pPr>
              <w:pStyle w:val="TAC"/>
            </w:pPr>
          </w:p>
        </w:tc>
        <w:tc>
          <w:tcPr>
            <w:tcW w:w="1134" w:type="dxa"/>
          </w:tcPr>
          <w:p w14:paraId="1CE6FD6D" w14:textId="77777777" w:rsidR="00563258" w:rsidRPr="004A32AB" w:rsidRDefault="00563258">
            <w:pPr>
              <w:pStyle w:val="TAC"/>
            </w:pPr>
          </w:p>
        </w:tc>
        <w:tc>
          <w:tcPr>
            <w:tcW w:w="1134" w:type="dxa"/>
          </w:tcPr>
          <w:p w14:paraId="6494FD9C" w14:textId="77777777" w:rsidR="00563258" w:rsidRPr="004A32AB" w:rsidRDefault="00563258">
            <w:pPr>
              <w:pStyle w:val="TAC"/>
            </w:pPr>
          </w:p>
        </w:tc>
      </w:tr>
      <w:tr w:rsidR="00563258" w:rsidRPr="004A32AB" w14:paraId="7CE390E8" w14:textId="77777777">
        <w:trPr>
          <w:jc w:val="center"/>
        </w:trPr>
        <w:tc>
          <w:tcPr>
            <w:tcW w:w="0" w:type="auto"/>
          </w:tcPr>
          <w:p w14:paraId="170757F5" w14:textId="77777777" w:rsidR="00563258" w:rsidRPr="004A32AB" w:rsidRDefault="00563258">
            <w:pPr>
              <w:pStyle w:val="TAL"/>
              <w:ind w:left="229"/>
            </w:pPr>
            <w:r w:rsidRPr="004A32AB">
              <w:t>operation</w:t>
            </w:r>
          </w:p>
        </w:tc>
        <w:tc>
          <w:tcPr>
            <w:tcW w:w="1134" w:type="dxa"/>
          </w:tcPr>
          <w:p w14:paraId="0FC60D33" w14:textId="77777777" w:rsidR="00563258" w:rsidRPr="004A32AB" w:rsidRDefault="00563258">
            <w:pPr>
              <w:pStyle w:val="TAC"/>
              <w:rPr>
                <w:lang w:eastAsia="zh-CN"/>
              </w:rPr>
            </w:pPr>
            <w:r w:rsidRPr="004A32AB">
              <w:rPr>
                <w:lang w:eastAsia="zh-CN"/>
              </w:rPr>
              <w:t>H</w:t>
            </w:r>
          </w:p>
        </w:tc>
        <w:tc>
          <w:tcPr>
            <w:tcW w:w="1134" w:type="dxa"/>
          </w:tcPr>
          <w:p w14:paraId="3BF52409" w14:textId="77777777" w:rsidR="00563258" w:rsidRPr="004A32AB" w:rsidRDefault="00563258">
            <w:pPr>
              <w:pStyle w:val="TAC"/>
              <w:rPr>
                <w:lang w:eastAsia="zh-CN"/>
              </w:rPr>
            </w:pPr>
            <w:r w:rsidRPr="004A32AB">
              <w:rPr>
                <w:lang w:eastAsia="zh-CN"/>
              </w:rPr>
              <w:t>L</w:t>
            </w:r>
          </w:p>
        </w:tc>
        <w:tc>
          <w:tcPr>
            <w:tcW w:w="1134" w:type="dxa"/>
          </w:tcPr>
          <w:p w14:paraId="46744430" w14:textId="77777777" w:rsidR="00563258" w:rsidRPr="004A32AB" w:rsidRDefault="00563258">
            <w:pPr>
              <w:pStyle w:val="TAC"/>
            </w:pPr>
            <w:r w:rsidRPr="004A32AB">
              <w:t>L</w:t>
            </w:r>
          </w:p>
        </w:tc>
        <w:tc>
          <w:tcPr>
            <w:tcW w:w="1134" w:type="dxa"/>
          </w:tcPr>
          <w:p w14:paraId="7568B3E2" w14:textId="77777777" w:rsidR="00563258" w:rsidRPr="004A32AB" w:rsidRDefault="00563258">
            <w:pPr>
              <w:pStyle w:val="TAC"/>
              <w:rPr>
                <w:lang w:eastAsia="zh-CN"/>
              </w:rPr>
            </w:pPr>
            <w:r w:rsidRPr="004A32AB">
              <w:rPr>
                <w:lang w:eastAsia="zh-CN"/>
              </w:rPr>
              <w:t>N/A</w:t>
            </w:r>
          </w:p>
        </w:tc>
        <w:tc>
          <w:tcPr>
            <w:tcW w:w="1134" w:type="dxa"/>
          </w:tcPr>
          <w:p w14:paraId="4CC9EC1F" w14:textId="77777777" w:rsidR="00563258" w:rsidRPr="004A32AB" w:rsidRDefault="00563258">
            <w:pPr>
              <w:pStyle w:val="TAC"/>
              <w:rPr>
                <w:lang w:eastAsia="zh-CN"/>
              </w:rPr>
            </w:pPr>
            <w:r w:rsidRPr="004A32AB">
              <w:rPr>
                <w:lang w:eastAsia="zh-CN"/>
              </w:rPr>
              <w:t>L</w:t>
            </w:r>
          </w:p>
        </w:tc>
        <w:tc>
          <w:tcPr>
            <w:tcW w:w="1134" w:type="dxa"/>
          </w:tcPr>
          <w:p w14:paraId="79744763" w14:textId="77777777" w:rsidR="00563258" w:rsidRPr="004A32AB" w:rsidRDefault="00563258">
            <w:pPr>
              <w:pStyle w:val="TAC"/>
              <w:rPr>
                <w:lang w:eastAsia="zh-CN"/>
              </w:rPr>
            </w:pPr>
            <w:r w:rsidRPr="004A32AB">
              <w:rPr>
                <w:lang w:eastAsia="zh-CN"/>
              </w:rPr>
              <w:t>H</w:t>
            </w:r>
          </w:p>
        </w:tc>
      </w:tr>
      <w:tr w:rsidR="00563258" w:rsidRPr="004A32AB" w14:paraId="3097B857" w14:textId="77777777">
        <w:trPr>
          <w:jc w:val="center"/>
        </w:trPr>
        <w:tc>
          <w:tcPr>
            <w:tcW w:w="0" w:type="auto"/>
          </w:tcPr>
          <w:p w14:paraId="413AFC82" w14:textId="77777777" w:rsidR="00563258" w:rsidRPr="004A32AB" w:rsidRDefault="00563258">
            <w:pPr>
              <w:pStyle w:val="TAL"/>
              <w:ind w:left="229"/>
            </w:pPr>
            <w:r w:rsidRPr="004A32AB">
              <w:t>notification</w:t>
            </w:r>
          </w:p>
        </w:tc>
        <w:tc>
          <w:tcPr>
            <w:tcW w:w="1134" w:type="dxa"/>
          </w:tcPr>
          <w:p w14:paraId="0EF5D42E" w14:textId="77777777" w:rsidR="00563258" w:rsidRPr="004A32AB" w:rsidRDefault="00563258">
            <w:pPr>
              <w:pStyle w:val="TAC"/>
            </w:pPr>
            <w:r w:rsidRPr="004A32AB">
              <w:t>N/A</w:t>
            </w:r>
          </w:p>
        </w:tc>
        <w:tc>
          <w:tcPr>
            <w:tcW w:w="1134" w:type="dxa"/>
          </w:tcPr>
          <w:p w14:paraId="07D9B118" w14:textId="77777777" w:rsidR="00563258" w:rsidRPr="004A32AB" w:rsidRDefault="00563258">
            <w:pPr>
              <w:pStyle w:val="TAC"/>
              <w:rPr>
                <w:lang w:eastAsia="zh-CN"/>
              </w:rPr>
            </w:pPr>
            <w:r w:rsidRPr="004A32AB">
              <w:rPr>
                <w:lang w:eastAsia="zh-CN"/>
              </w:rPr>
              <w:t>N/A</w:t>
            </w:r>
          </w:p>
        </w:tc>
        <w:tc>
          <w:tcPr>
            <w:tcW w:w="1134" w:type="dxa"/>
          </w:tcPr>
          <w:p w14:paraId="456BAB07" w14:textId="77777777" w:rsidR="00563258" w:rsidRPr="004A32AB" w:rsidRDefault="00563258">
            <w:pPr>
              <w:pStyle w:val="TAC"/>
              <w:rPr>
                <w:lang w:eastAsia="zh-CN"/>
              </w:rPr>
            </w:pPr>
            <w:r w:rsidRPr="004A32AB">
              <w:rPr>
                <w:lang w:eastAsia="zh-CN"/>
              </w:rPr>
              <w:t>L</w:t>
            </w:r>
          </w:p>
        </w:tc>
        <w:tc>
          <w:tcPr>
            <w:tcW w:w="1134" w:type="dxa"/>
          </w:tcPr>
          <w:p w14:paraId="4E8D060E" w14:textId="77777777" w:rsidR="00563258" w:rsidRPr="004A32AB" w:rsidRDefault="00563258">
            <w:pPr>
              <w:pStyle w:val="TAC"/>
              <w:rPr>
                <w:lang w:eastAsia="zh-CN"/>
              </w:rPr>
            </w:pPr>
            <w:r w:rsidRPr="004A32AB">
              <w:rPr>
                <w:lang w:eastAsia="zh-CN"/>
              </w:rPr>
              <w:t>L</w:t>
            </w:r>
          </w:p>
        </w:tc>
        <w:tc>
          <w:tcPr>
            <w:tcW w:w="1134" w:type="dxa"/>
          </w:tcPr>
          <w:p w14:paraId="132E311D" w14:textId="77777777" w:rsidR="00563258" w:rsidRPr="004A32AB" w:rsidRDefault="00563258">
            <w:pPr>
              <w:pStyle w:val="TAC"/>
              <w:rPr>
                <w:lang w:eastAsia="zh-CN"/>
              </w:rPr>
            </w:pPr>
            <w:r w:rsidRPr="004A32AB">
              <w:rPr>
                <w:lang w:eastAsia="zh-CN"/>
              </w:rPr>
              <w:t>L</w:t>
            </w:r>
          </w:p>
        </w:tc>
        <w:tc>
          <w:tcPr>
            <w:tcW w:w="1134" w:type="dxa"/>
          </w:tcPr>
          <w:p w14:paraId="6E1ED9D5" w14:textId="77777777" w:rsidR="00563258" w:rsidRPr="004A32AB" w:rsidRDefault="00563258">
            <w:pPr>
              <w:pStyle w:val="TAC"/>
              <w:rPr>
                <w:lang w:eastAsia="zh-CN"/>
              </w:rPr>
            </w:pPr>
            <w:r w:rsidRPr="004A32AB">
              <w:rPr>
                <w:lang w:eastAsia="zh-CN"/>
              </w:rPr>
              <w:t>L</w:t>
            </w:r>
          </w:p>
        </w:tc>
      </w:tr>
      <w:tr w:rsidR="00563258" w:rsidRPr="004A32AB" w14:paraId="59EA894B" w14:textId="77777777">
        <w:trPr>
          <w:jc w:val="center"/>
        </w:trPr>
        <w:tc>
          <w:tcPr>
            <w:tcW w:w="0" w:type="auto"/>
          </w:tcPr>
          <w:p w14:paraId="4787B41A" w14:textId="77777777" w:rsidR="00563258" w:rsidRPr="004A32AB" w:rsidRDefault="00563258">
            <w:pPr>
              <w:pStyle w:val="TAL"/>
              <w:ind w:left="229"/>
            </w:pPr>
            <w:r w:rsidRPr="004A32AB">
              <w:t>file content</w:t>
            </w:r>
          </w:p>
        </w:tc>
        <w:tc>
          <w:tcPr>
            <w:tcW w:w="1134" w:type="dxa"/>
          </w:tcPr>
          <w:p w14:paraId="3C1522C3" w14:textId="77777777" w:rsidR="00563258" w:rsidRPr="004A32AB" w:rsidRDefault="00563258">
            <w:pPr>
              <w:pStyle w:val="TAC"/>
              <w:keepNext w:val="0"/>
            </w:pPr>
            <w:r w:rsidRPr="004A32AB">
              <w:rPr>
                <w:lang w:eastAsia="zh-CN"/>
              </w:rPr>
              <w:t>N/A</w:t>
            </w:r>
          </w:p>
        </w:tc>
        <w:tc>
          <w:tcPr>
            <w:tcW w:w="1134" w:type="dxa"/>
          </w:tcPr>
          <w:p w14:paraId="11E35A1A" w14:textId="77777777" w:rsidR="00563258" w:rsidRPr="004A32AB" w:rsidRDefault="00563258">
            <w:pPr>
              <w:pStyle w:val="TAC"/>
              <w:keepNext w:val="0"/>
            </w:pPr>
            <w:r w:rsidRPr="004A32AB">
              <w:rPr>
                <w:lang w:eastAsia="zh-CN"/>
              </w:rPr>
              <w:t>N/A</w:t>
            </w:r>
          </w:p>
        </w:tc>
        <w:tc>
          <w:tcPr>
            <w:tcW w:w="1134" w:type="dxa"/>
          </w:tcPr>
          <w:p w14:paraId="5A0440F4" w14:textId="77777777" w:rsidR="00563258" w:rsidRPr="004A32AB" w:rsidRDefault="00563258">
            <w:pPr>
              <w:pStyle w:val="TAC"/>
              <w:keepNext w:val="0"/>
            </w:pPr>
            <w:r w:rsidRPr="004A32AB">
              <w:rPr>
                <w:lang w:eastAsia="zh-CN"/>
              </w:rPr>
              <w:t>N/A</w:t>
            </w:r>
          </w:p>
        </w:tc>
        <w:tc>
          <w:tcPr>
            <w:tcW w:w="1134" w:type="dxa"/>
          </w:tcPr>
          <w:p w14:paraId="703CC29B" w14:textId="77777777" w:rsidR="00563258" w:rsidRPr="004A32AB" w:rsidRDefault="00563258">
            <w:pPr>
              <w:pStyle w:val="TAC"/>
              <w:keepNext w:val="0"/>
            </w:pPr>
            <w:r w:rsidRPr="004A32AB">
              <w:rPr>
                <w:lang w:eastAsia="zh-CN"/>
              </w:rPr>
              <w:t>N/A</w:t>
            </w:r>
          </w:p>
        </w:tc>
        <w:tc>
          <w:tcPr>
            <w:tcW w:w="1134" w:type="dxa"/>
          </w:tcPr>
          <w:p w14:paraId="660298B6" w14:textId="77777777" w:rsidR="00563258" w:rsidRPr="004A32AB" w:rsidRDefault="00563258">
            <w:pPr>
              <w:pStyle w:val="TAC"/>
              <w:keepNext w:val="0"/>
            </w:pPr>
            <w:r w:rsidRPr="004A32AB">
              <w:rPr>
                <w:lang w:eastAsia="zh-CN"/>
              </w:rPr>
              <w:t>N/A</w:t>
            </w:r>
          </w:p>
        </w:tc>
        <w:tc>
          <w:tcPr>
            <w:tcW w:w="1134" w:type="dxa"/>
          </w:tcPr>
          <w:p w14:paraId="0CA9673F" w14:textId="77777777" w:rsidR="00563258" w:rsidRPr="004A32AB" w:rsidRDefault="00563258">
            <w:pPr>
              <w:pStyle w:val="TAC"/>
              <w:keepNext w:val="0"/>
            </w:pPr>
            <w:r w:rsidRPr="004A32AB">
              <w:rPr>
                <w:lang w:eastAsia="zh-CN"/>
              </w:rPr>
              <w:t>N/A</w:t>
            </w:r>
          </w:p>
        </w:tc>
      </w:tr>
      <w:tr w:rsidR="00563258" w:rsidRPr="004A32AB" w14:paraId="4F169EA9" w14:textId="77777777">
        <w:trPr>
          <w:jc w:val="center"/>
        </w:trPr>
        <w:tc>
          <w:tcPr>
            <w:tcW w:w="0" w:type="auto"/>
          </w:tcPr>
          <w:p w14:paraId="15A1DEEF" w14:textId="77777777" w:rsidR="00563258" w:rsidRPr="004A32AB" w:rsidRDefault="00563258">
            <w:pPr>
              <w:pStyle w:val="TAL"/>
              <w:rPr>
                <w:b/>
              </w:rPr>
            </w:pPr>
            <w:r w:rsidRPr="004A32AB">
              <w:rPr>
                <w:b/>
              </w:rPr>
              <w:t>Notification IRP</w:t>
            </w:r>
          </w:p>
        </w:tc>
        <w:tc>
          <w:tcPr>
            <w:tcW w:w="1134" w:type="dxa"/>
          </w:tcPr>
          <w:p w14:paraId="7DF244BF" w14:textId="77777777" w:rsidR="00563258" w:rsidRPr="004A32AB" w:rsidRDefault="00563258">
            <w:pPr>
              <w:pStyle w:val="TAC"/>
            </w:pPr>
          </w:p>
        </w:tc>
        <w:tc>
          <w:tcPr>
            <w:tcW w:w="1134" w:type="dxa"/>
          </w:tcPr>
          <w:p w14:paraId="52444FFE" w14:textId="77777777" w:rsidR="00563258" w:rsidRPr="004A32AB" w:rsidRDefault="00563258">
            <w:pPr>
              <w:pStyle w:val="TAC"/>
            </w:pPr>
          </w:p>
        </w:tc>
        <w:tc>
          <w:tcPr>
            <w:tcW w:w="1134" w:type="dxa"/>
          </w:tcPr>
          <w:p w14:paraId="21BD9FD0" w14:textId="77777777" w:rsidR="00563258" w:rsidRPr="004A32AB" w:rsidRDefault="00563258">
            <w:pPr>
              <w:pStyle w:val="TAC"/>
            </w:pPr>
          </w:p>
        </w:tc>
        <w:tc>
          <w:tcPr>
            <w:tcW w:w="1134" w:type="dxa"/>
          </w:tcPr>
          <w:p w14:paraId="02A8AE8E" w14:textId="77777777" w:rsidR="00563258" w:rsidRPr="004A32AB" w:rsidRDefault="00563258">
            <w:pPr>
              <w:pStyle w:val="TAC"/>
            </w:pPr>
          </w:p>
        </w:tc>
        <w:tc>
          <w:tcPr>
            <w:tcW w:w="1134" w:type="dxa"/>
          </w:tcPr>
          <w:p w14:paraId="1C3D35B6" w14:textId="77777777" w:rsidR="00563258" w:rsidRPr="004A32AB" w:rsidRDefault="00563258">
            <w:pPr>
              <w:pStyle w:val="TAC"/>
            </w:pPr>
          </w:p>
        </w:tc>
        <w:tc>
          <w:tcPr>
            <w:tcW w:w="1134" w:type="dxa"/>
          </w:tcPr>
          <w:p w14:paraId="73423C77" w14:textId="77777777" w:rsidR="00563258" w:rsidRPr="004A32AB" w:rsidRDefault="00563258">
            <w:pPr>
              <w:pStyle w:val="TAC"/>
            </w:pPr>
          </w:p>
        </w:tc>
      </w:tr>
      <w:tr w:rsidR="00563258" w:rsidRPr="004A32AB" w14:paraId="64C5168F" w14:textId="77777777">
        <w:trPr>
          <w:jc w:val="center"/>
        </w:trPr>
        <w:tc>
          <w:tcPr>
            <w:tcW w:w="0" w:type="auto"/>
          </w:tcPr>
          <w:p w14:paraId="31D195EF" w14:textId="77777777" w:rsidR="00563258" w:rsidRPr="004A32AB" w:rsidRDefault="00563258">
            <w:pPr>
              <w:pStyle w:val="TAL"/>
              <w:ind w:left="229"/>
            </w:pPr>
            <w:r w:rsidRPr="004A32AB">
              <w:t>operation</w:t>
            </w:r>
          </w:p>
        </w:tc>
        <w:tc>
          <w:tcPr>
            <w:tcW w:w="1134" w:type="dxa"/>
          </w:tcPr>
          <w:p w14:paraId="5071B1D0" w14:textId="77777777" w:rsidR="00563258" w:rsidRPr="004A32AB" w:rsidRDefault="00563258">
            <w:pPr>
              <w:pStyle w:val="TAC"/>
            </w:pPr>
            <w:r w:rsidRPr="004A32AB">
              <w:t>H</w:t>
            </w:r>
          </w:p>
        </w:tc>
        <w:tc>
          <w:tcPr>
            <w:tcW w:w="1134" w:type="dxa"/>
          </w:tcPr>
          <w:p w14:paraId="34BF570C" w14:textId="77777777" w:rsidR="00563258" w:rsidRPr="004A32AB" w:rsidRDefault="00563258">
            <w:pPr>
              <w:pStyle w:val="TAC"/>
              <w:rPr>
                <w:lang w:eastAsia="zh-CN"/>
              </w:rPr>
            </w:pPr>
            <w:r w:rsidRPr="004A32AB">
              <w:t>H</w:t>
            </w:r>
            <w:r w:rsidRPr="004A32AB">
              <w:rPr>
                <w:lang w:eastAsia="zh-CN"/>
              </w:rPr>
              <w:t xml:space="preserve"> (note 2)</w:t>
            </w:r>
          </w:p>
        </w:tc>
        <w:tc>
          <w:tcPr>
            <w:tcW w:w="1134" w:type="dxa"/>
          </w:tcPr>
          <w:p w14:paraId="2B7B4313" w14:textId="77777777" w:rsidR="00563258" w:rsidRPr="004A32AB" w:rsidRDefault="00563258">
            <w:pPr>
              <w:pStyle w:val="TAC"/>
            </w:pPr>
            <w:r w:rsidRPr="004A32AB">
              <w:t>L</w:t>
            </w:r>
          </w:p>
        </w:tc>
        <w:tc>
          <w:tcPr>
            <w:tcW w:w="1134" w:type="dxa"/>
          </w:tcPr>
          <w:p w14:paraId="32C8EFF8" w14:textId="77777777" w:rsidR="00563258" w:rsidRPr="004A32AB" w:rsidRDefault="00563258">
            <w:pPr>
              <w:pStyle w:val="TAC"/>
              <w:rPr>
                <w:lang w:eastAsia="zh-CN"/>
              </w:rPr>
            </w:pPr>
            <w:r w:rsidRPr="004A32AB">
              <w:rPr>
                <w:lang w:eastAsia="zh-CN"/>
              </w:rPr>
              <w:t>N/A</w:t>
            </w:r>
          </w:p>
        </w:tc>
        <w:tc>
          <w:tcPr>
            <w:tcW w:w="1134" w:type="dxa"/>
          </w:tcPr>
          <w:p w14:paraId="61AABC2F" w14:textId="77777777" w:rsidR="00563258" w:rsidRPr="004A32AB" w:rsidRDefault="00563258">
            <w:pPr>
              <w:pStyle w:val="TAC"/>
              <w:rPr>
                <w:lang w:eastAsia="zh-CN"/>
              </w:rPr>
            </w:pPr>
            <w:r w:rsidRPr="004A32AB">
              <w:rPr>
                <w:lang w:eastAsia="zh-CN"/>
              </w:rPr>
              <w:t>L</w:t>
            </w:r>
          </w:p>
        </w:tc>
        <w:tc>
          <w:tcPr>
            <w:tcW w:w="1134" w:type="dxa"/>
          </w:tcPr>
          <w:p w14:paraId="6E022EAA" w14:textId="77777777" w:rsidR="00563258" w:rsidRPr="004A32AB" w:rsidRDefault="00563258">
            <w:pPr>
              <w:pStyle w:val="TAC"/>
            </w:pPr>
            <w:r w:rsidRPr="004A32AB">
              <w:t>H</w:t>
            </w:r>
          </w:p>
        </w:tc>
      </w:tr>
      <w:tr w:rsidR="00563258" w:rsidRPr="004A32AB" w14:paraId="611A2060" w14:textId="77777777">
        <w:trPr>
          <w:jc w:val="center"/>
        </w:trPr>
        <w:tc>
          <w:tcPr>
            <w:tcW w:w="0" w:type="auto"/>
            <w:tcBorders>
              <w:bottom w:val="single" w:sz="4" w:space="0" w:color="auto"/>
            </w:tcBorders>
          </w:tcPr>
          <w:p w14:paraId="77FF4DE1" w14:textId="77777777" w:rsidR="00563258" w:rsidRPr="004A32AB" w:rsidRDefault="00563258">
            <w:pPr>
              <w:pStyle w:val="TAL"/>
              <w:ind w:left="229"/>
            </w:pPr>
            <w:r w:rsidRPr="004A32AB">
              <w:t>notification (n/a)</w:t>
            </w:r>
          </w:p>
        </w:tc>
        <w:tc>
          <w:tcPr>
            <w:tcW w:w="1134" w:type="dxa"/>
            <w:tcBorders>
              <w:bottom w:val="single" w:sz="4" w:space="0" w:color="auto"/>
            </w:tcBorders>
          </w:tcPr>
          <w:p w14:paraId="185B9A17"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0D3326D2"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7E64FE2F"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03783E40"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36F8C364"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006C9844" w14:textId="77777777" w:rsidR="00563258" w:rsidRPr="004A32AB" w:rsidRDefault="00563258">
            <w:pPr>
              <w:pStyle w:val="TAC"/>
              <w:keepNext w:val="0"/>
            </w:pPr>
            <w:r w:rsidRPr="004A32AB">
              <w:rPr>
                <w:lang w:eastAsia="zh-CN"/>
              </w:rPr>
              <w:t>N/A</w:t>
            </w:r>
          </w:p>
        </w:tc>
      </w:tr>
      <w:tr w:rsidR="00563258" w:rsidRPr="004A32AB" w14:paraId="48F469AA" w14:textId="77777777">
        <w:trPr>
          <w:jc w:val="center"/>
        </w:trPr>
        <w:tc>
          <w:tcPr>
            <w:tcW w:w="0" w:type="auto"/>
          </w:tcPr>
          <w:p w14:paraId="4258DB24" w14:textId="77777777" w:rsidR="00563258" w:rsidRPr="004A32AB" w:rsidRDefault="00563258">
            <w:pPr>
              <w:pStyle w:val="TAL"/>
              <w:rPr>
                <w:b/>
              </w:rPr>
            </w:pPr>
            <w:r w:rsidRPr="004A32AB">
              <w:rPr>
                <w:b/>
              </w:rPr>
              <w:t>TM IRP</w:t>
            </w:r>
          </w:p>
        </w:tc>
        <w:tc>
          <w:tcPr>
            <w:tcW w:w="1134" w:type="dxa"/>
          </w:tcPr>
          <w:p w14:paraId="65DBD855" w14:textId="77777777" w:rsidR="00563258" w:rsidRPr="004A32AB" w:rsidRDefault="00563258">
            <w:pPr>
              <w:pStyle w:val="TAC"/>
            </w:pPr>
          </w:p>
        </w:tc>
        <w:tc>
          <w:tcPr>
            <w:tcW w:w="1134" w:type="dxa"/>
          </w:tcPr>
          <w:p w14:paraId="3E071011" w14:textId="77777777" w:rsidR="00563258" w:rsidRPr="004A32AB" w:rsidRDefault="00563258">
            <w:pPr>
              <w:pStyle w:val="TAC"/>
            </w:pPr>
          </w:p>
        </w:tc>
        <w:tc>
          <w:tcPr>
            <w:tcW w:w="1134" w:type="dxa"/>
          </w:tcPr>
          <w:p w14:paraId="30003830" w14:textId="77777777" w:rsidR="00563258" w:rsidRPr="004A32AB" w:rsidRDefault="00563258">
            <w:pPr>
              <w:pStyle w:val="TAC"/>
            </w:pPr>
          </w:p>
        </w:tc>
        <w:tc>
          <w:tcPr>
            <w:tcW w:w="1134" w:type="dxa"/>
          </w:tcPr>
          <w:p w14:paraId="13786561" w14:textId="77777777" w:rsidR="00563258" w:rsidRPr="004A32AB" w:rsidRDefault="00563258">
            <w:pPr>
              <w:pStyle w:val="TAC"/>
            </w:pPr>
          </w:p>
        </w:tc>
        <w:tc>
          <w:tcPr>
            <w:tcW w:w="1134" w:type="dxa"/>
          </w:tcPr>
          <w:p w14:paraId="0CD5E8D9" w14:textId="77777777" w:rsidR="00563258" w:rsidRPr="004A32AB" w:rsidRDefault="00563258">
            <w:pPr>
              <w:pStyle w:val="TAC"/>
            </w:pPr>
          </w:p>
        </w:tc>
        <w:tc>
          <w:tcPr>
            <w:tcW w:w="1134" w:type="dxa"/>
          </w:tcPr>
          <w:p w14:paraId="05527F90" w14:textId="77777777" w:rsidR="00563258" w:rsidRPr="004A32AB" w:rsidRDefault="00563258">
            <w:pPr>
              <w:pStyle w:val="TAC"/>
            </w:pPr>
          </w:p>
        </w:tc>
      </w:tr>
      <w:tr w:rsidR="00563258" w:rsidRPr="004A32AB" w14:paraId="1ABA2FC5" w14:textId="77777777">
        <w:trPr>
          <w:jc w:val="center"/>
        </w:trPr>
        <w:tc>
          <w:tcPr>
            <w:tcW w:w="0" w:type="auto"/>
          </w:tcPr>
          <w:p w14:paraId="63867AFE" w14:textId="77777777" w:rsidR="00563258" w:rsidRPr="004A32AB" w:rsidRDefault="00563258">
            <w:pPr>
              <w:pStyle w:val="TAL"/>
              <w:ind w:left="229"/>
            </w:pPr>
            <w:r w:rsidRPr="004A32AB">
              <w:t>operation</w:t>
            </w:r>
          </w:p>
        </w:tc>
        <w:tc>
          <w:tcPr>
            <w:tcW w:w="1134" w:type="dxa"/>
          </w:tcPr>
          <w:p w14:paraId="3929531E" w14:textId="77777777" w:rsidR="00563258" w:rsidRPr="004A32AB" w:rsidRDefault="00563258">
            <w:pPr>
              <w:pStyle w:val="TAC"/>
            </w:pPr>
            <w:r w:rsidRPr="004A32AB">
              <w:t>H</w:t>
            </w:r>
          </w:p>
        </w:tc>
        <w:tc>
          <w:tcPr>
            <w:tcW w:w="1134" w:type="dxa"/>
          </w:tcPr>
          <w:p w14:paraId="01666E82" w14:textId="77777777" w:rsidR="00563258" w:rsidRPr="004A32AB" w:rsidRDefault="00563258">
            <w:pPr>
              <w:pStyle w:val="TAC"/>
              <w:rPr>
                <w:lang w:eastAsia="zh-CN"/>
              </w:rPr>
            </w:pPr>
            <w:r w:rsidRPr="004A32AB">
              <w:t>H</w:t>
            </w:r>
            <w:r w:rsidRPr="004A32AB">
              <w:rPr>
                <w:lang w:eastAsia="zh-CN"/>
              </w:rPr>
              <w:t xml:space="preserve"> (note 2)</w:t>
            </w:r>
          </w:p>
        </w:tc>
        <w:tc>
          <w:tcPr>
            <w:tcW w:w="1134" w:type="dxa"/>
          </w:tcPr>
          <w:p w14:paraId="51AA2514" w14:textId="77777777" w:rsidR="00563258" w:rsidRPr="004A32AB" w:rsidRDefault="00563258">
            <w:pPr>
              <w:pStyle w:val="TAC"/>
            </w:pPr>
            <w:r w:rsidRPr="004A32AB">
              <w:t>L</w:t>
            </w:r>
          </w:p>
        </w:tc>
        <w:tc>
          <w:tcPr>
            <w:tcW w:w="1134" w:type="dxa"/>
          </w:tcPr>
          <w:p w14:paraId="075D3E6C" w14:textId="77777777" w:rsidR="00563258" w:rsidRPr="004A32AB" w:rsidRDefault="00563258">
            <w:pPr>
              <w:pStyle w:val="TAC"/>
              <w:rPr>
                <w:lang w:eastAsia="zh-CN"/>
              </w:rPr>
            </w:pPr>
            <w:r w:rsidRPr="004A32AB">
              <w:rPr>
                <w:lang w:eastAsia="zh-CN"/>
              </w:rPr>
              <w:t>N/A</w:t>
            </w:r>
          </w:p>
        </w:tc>
        <w:tc>
          <w:tcPr>
            <w:tcW w:w="1134" w:type="dxa"/>
          </w:tcPr>
          <w:p w14:paraId="1F305F1F" w14:textId="77777777" w:rsidR="00563258" w:rsidRPr="004A32AB" w:rsidRDefault="00563258">
            <w:pPr>
              <w:pStyle w:val="TAC"/>
              <w:rPr>
                <w:lang w:eastAsia="zh-CN"/>
              </w:rPr>
            </w:pPr>
            <w:r w:rsidRPr="004A32AB">
              <w:rPr>
                <w:lang w:eastAsia="zh-CN"/>
              </w:rPr>
              <w:t>L</w:t>
            </w:r>
          </w:p>
        </w:tc>
        <w:tc>
          <w:tcPr>
            <w:tcW w:w="1134" w:type="dxa"/>
          </w:tcPr>
          <w:p w14:paraId="1DBDF058" w14:textId="77777777" w:rsidR="00563258" w:rsidRPr="004A32AB" w:rsidRDefault="00563258">
            <w:pPr>
              <w:pStyle w:val="TAC"/>
            </w:pPr>
            <w:r w:rsidRPr="004A32AB">
              <w:t>H</w:t>
            </w:r>
          </w:p>
        </w:tc>
      </w:tr>
      <w:tr w:rsidR="00563258" w:rsidRPr="004A32AB" w14:paraId="048BCBE8" w14:textId="77777777">
        <w:trPr>
          <w:jc w:val="center"/>
        </w:trPr>
        <w:tc>
          <w:tcPr>
            <w:tcW w:w="0" w:type="auto"/>
          </w:tcPr>
          <w:p w14:paraId="73C75D33" w14:textId="77777777" w:rsidR="00563258" w:rsidRPr="004A32AB" w:rsidRDefault="00563258">
            <w:pPr>
              <w:pStyle w:val="TAL"/>
              <w:ind w:left="229"/>
            </w:pPr>
            <w:r w:rsidRPr="004A32AB">
              <w:t>notification</w:t>
            </w:r>
          </w:p>
        </w:tc>
        <w:tc>
          <w:tcPr>
            <w:tcW w:w="1134" w:type="dxa"/>
          </w:tcPr>
          <w:p w14:paraId="424F560D" w14:textId="77777777" w:rsidR="00563258" w:rsidRPr="004A32AB" w:rsidRDefault="00563258">
            <w:pPr>
              <w:pStyle w:val="TAC"/>
            </w:pPr>
            <w:r w:rsidRPr="004A32AB">
              <w:t>N/A</w:t>
            </w:r>
          </w:p>
        </w:tc>
        <w:tc>
          <w:tcPr>
            <w:tcW w:w="1134" w:type="dxa"/>
          </w:tcPr>
          <w:p w14:paraId="78A5198B" w14:textId="77777777" w:rsidR="00563258" w:rsidRPr="004A32AB" w:rsidRDefault="00563258">
            <w:pPr>
              <w:pStyle w:val="TAC"/>
            </w:pPr>
            <w:r w:rsidRPr="004A32AB">
              <w:t>N/A</w:t>
            </w:r>
          </w:p>
        </w:tc>
        <w:tc>
          <w:tcPr>
            <w:tcW w:w="1134" w:type="dxa"/>
          </w:tcPr>
          <w:p w14:paraId="70D1EE1E" w14:textId="77777777" w:rsidR="00563258" w:rsidRPr="004A32AB" w:rsidRDefault="00563258">
            <w:pPr>
              <w:pStyle w:val="TAC"/>
              <w:rPr>
                <w:lang w:eastAsia="zh-CN"/>
              </w:rPr>
            </w:pPr>
            <w:r w:rsidRPr="004A32AB">
              <w:rPr>
                <w:lang w:eastAsia="zh-CN"/>
              </w:rPr>
              <w:t>L</w:t>
            </w:r>
          </w:p>
        </w:tc>
        <w:tc>
          <w:tcPr>
            <w:tcW w:w="1134" w:type="dxa"/>
          </w:tcPr>
          <w:p w14:paraId="40A8E238" w14:textId="77777777" w:rsidR="00563258" w:rsidRPr="004A32AB" w:rsidRDefault="00563258">
            <w:pPr>
              <w:pStyle w:val="TAC"/>
              <w:rPr>
                <w:lang w:eastAsia="zh-CN"/>
              </w:rPr>
            </w:pPr>
            <w:r w:rsidRPr="004A32AB">
              <w:rPr>
                <w:lang w:eastAsia="zh-CN"/>
              </w:rPr>
              <w:t>L</w:t>
            </w:r>
          </w:p>
        </w:tc>
        <w:tc>
          <w:tcPr>
            <w:tcW w:w="1134" w:type="dxa"/>
          </w:tcPr>
          <w:p w14:paraId="29FB58C9" w14:textId="77777777" w:rsidR="00563258" w:rsidRPr="004A32AB" w:rsidRDefault="00563258">
            <w:pPr>
              <w:pStyle w:val="TAC"/>
              <w:rPr>
                <w:lang w:eastAsia="zh-CN"/>
              </w:rPr>
            </w:pPr>
            <w:r w:rsidRPr="004A32AB">
              <w:rPr>
                <w:lang w:eastAsia="zh-CN"/>
              </w:rPr>
              <w:t xml:space="preserve">L </w:t>
            </w:r>
          </w:p>
        </w:tc>
        <w:tc>
          <w:tcPr>
            <w:tcW w:w="1134" w:type="dxa"/>
          </w:tcPr>
          <w:p w14:paraId="2A89D3B7" w14:textId="77777777" w:rsidR="00563258" w:rsidRPr="004A32AB" w:rsidRDefault="00563258">
            <w:pPr>
              <w:pStyle w:val="TAC"/>
              <w:rPr>
                <w:lang w:eastAsia="zh-CN"/>
              </w:rPr>
            </w:pPr>
            <w:r w:rsidRPr="004A32AB">
              <w:rPr>
                <w:lang w:eastAsia="zh-CN"/>
              </w:rPr>
              <w:t>L</w:t>
            </w:r>
          </w:p>
        </w:tc>
      </w:tr>
      <w:tr w:rsidR="00563258" w:rsidRPr="004A32AB" w14:paraId="4AD42172" w14:textId="77777777">
        <w:trPr>
          <w:jc w:val="center"/>
        </w:trPr>
        <w:tc>
          <w:tcPr>
            <w:tcW w:w="0" w:type="auto"/>
          </w:tcPr>
          <w:p w14:paraId="021A2E25" w14:textId="77777777" w:rsidR="00563258" w:rsidRPr="004A32AB" w:rsidRDefault="00563258">
            <w:pPr>
              <w:pStyle w:val="TAL"/>
              <w:ind w:left="229"/>
            </w:pPr>
            <w:r w:rsidRPr="004A32AB">
              <w:t>file content</w:t>
            </w:r>
          </w:p>
        </w:tc>
        <w:tc>
          <w:tcPr>
            <w:tcW w:w="1134" w:type="dxa"/>
          </w:tcPr>
          <w:p w14:paraId="4168F105" w14:textId="77777777" w:rsidR="00563258" w:rsidRPr="004A32AB" w:rsidRDefault="00563258">
            <w:pPr>
              <w:pStyle w:val="TAC"/>
              <w:keepNext w:val="0"/>
            </w:pPr>
            <w:r w:rsidRPr="004A32AB">
              <w:t>N/A</w:t>
            </w:r>
          </w:p>
        </w:tc>
        <w:tc>
          <w:tcPr>
            <w:tcW w:w="1134" w:type="dxa"/>
          </w:tcPr>
          <w:p w14:paraId="71F333C4" w14:textId="77777777" w:rsidR="00563258" w:rsidRPr="004A32AB" w:rsidRDefault="00563258">
            <w:pPr>
              <w:pStyle w:val="TAC"/>
              <w:keepNext w:val="0"/>
              <w:rPr>
                <w:lang w:eastAsia="zh-CN"/>
              </w:rPr>
            </w:pPr>
            <w:r w:rsidRPr="004A32AB">
              <w:rPr>
                <w:lang w:eastAsia="zh-CN"/>
              </w:rPr>
              <w:t>N/A</w:t>
            </w:r>
          </w:p>
        </w:tc>
        <w:tc>
          <w:tcPr>
            <w:tcW w:w="1134" w:type="dxa"/>
          </w:tcPr>
          <w:p w14:paraId="1A15ED14" w14:textId="77777777" w:rsidR="00563258" w:rsidRPr="004A32AB" w:rsidRDefault="00563258">
            <w:pPr>
              <w:pStyle w:val="TAC"/>
              <w:keepNext w:val="0"/>
              <w:rPr>
                <w:lang w:eastAsia="zh-CN"/>
              </w:rPr>
            </w:pPr>
            <w:r w:rsidRPr="004A32AB">
              <w:rPr>
                <w:lang w:eastAsia="zh-CN"/>
              </w:rPr>
              <w:t>L</w:t>
            </w:r>
          </w:p>
        </w:tc>
        <w:tc>
          <w:tcPr>
            <w:tcW w:w="1134" w:type="dxa"/>
          </w:tcPr>
          <w:p w14:paraId="5634C9F1" w14:textId="77777777" w:rsidR="00563258" w:rsidRPr="004A32AB" w:rsidRDefault="00563258">
            <w:pPr>
              <w:pStyle w:val="TAC"/>
              <w:keepNext w:val="0"/>
              <w:rPr>
                <w:lang w:eastAsia="zh-CN"/>
              </w:rPr>
            </w:pPr>
            <w:r w:rsidRPr="004A32AB">
              <w:rPr>
                <w:lang w:eastAsia="zh-CN"/>
              </w:rPr>
              <w:t>L</w:t>
            </w:r>
          </w:p>
        </w:tc>
        <w:tc>
          <w:tcPr>
            <w:tcW w:w="1134" w:type="dxa"/>
          </w:tcPr>
          <w:p w14:paraId="42340CCD" w14:textId="77777777" w:rsidR="00563258" w:rsidRPr="004A32AB" w:rsidRDefault="00563258">
            <w:pPr>
              <w:pStyle w:val="TAC"/>
              <w:keepNext w:val="0"/>
              <w:rPr>
                <w:lang w:eastAsia="zh-CN"/>
              </w:rPr>
            </w:pPr>
            <w:r w:rsidRPr="004A32AB">
              <w:rPr>
                <w:lang w:eastAsia="zh-CN"/>
              </w:rPr>
              <w:t>L</w:t>
            </w:r>
          </w:p>
        </w:tc>
        <w:tc>
          <w:tcPr>
            <w:tcW w:w="1134" w:type="dxa"/>
          </w:tcPr>
          <w:p w14:paraId="61DBDDAD" w14:textId="77777777" w:rsidR="00563258" w:rsidRPr="004A32AB" w:rsidRDefault="00563258">
            <w:pPr>
              <w:pStyle w:val="TAC"/>
              <w:keepNext w:val="0"/>
              <w:rPr>
                <w:lang w:eastAsia="zh-CN"/>
              </w:rPr>
            </w:pPr>
            <w:r w:rsidRPr="004A32AB">
              <w:rPr>
                <w:lang w:eastAsia="zh-CN"/>
              </w:rPr>
              <w:t>L</w:t>
            </w:r>
          </w:p>
        </w:tc>
      </w:tr>
      <w:tr w:rsidR="00563258" w:rsidRPr="004A32AB" w14:paraId="2B1C4A17" w14:textId="77777777">
        <w:trPr>
          <w:jc w:val="center"/>
        </w:trPr>
        <w:tc>
          <w:tcPr>
            <w:tcW w:w="0" w:type="auto"/>
          </w:tcPr>
          <w:p w14:paraId="4713E5F6" w14:textId="77777777" w:rsidR="00563258" w:rsidRPr="004A32AB" w:rsidRDefault="00563258">
            <w:pPr>
              <w:pStyle w:val="TAL"/>
              <w:rPr>
                <w:b/>
                <w:lang w:eastAsia="zh-CN"/>
              </w:rPr>
            </w:pPr>
            <w:r w:rsidRPr="004A32AB">
              <w:rPr>
                <w:b/>
              </w:rPr>
              <w:t>FT IRP</w:t>
            </w:r>
          </w:p>
        </w:tc>
        <w:tc>
          <w:tcPr>
            <w:tcW w:w="1134" w:type="dxa"/>
          </w:tcPr>
          <w:p w14:paraId="6169D626" w14:textId="77777777" w:rsidR="00563258" w:rsidRPr="004A32AB" w:rsidRDefault="00563258">
            <w:pPr>
              <w:pStyle w:val="TAC"/>
            </w:pPr>
          </w:p>
        </w:tc>
        <w:tc>
          <w:tcPr>
            <w:tcW w:w="1134" w:type="dxa"/>
          </w:tcPr>
          <w:p w14:paraId="34494A18" w14:textId="77777777" w:rsidR="00563258" w:rsidRPr="004A32AB" w:rsidRDefault="00563258">
            <w:pPr>
              <w:pStyle w:val="TAC"/>
            </w:pPr>
          </w:p>
        </w:tc>
        <w:tc>
          <w:tcPr>
            <w:tcW w:w="1134" w:type="dxa"/>
          </w:tcPr>
          <w:p w14:paraId="7AAC4FD6" w14:textId="77777777" w:rsidR="00563258" w:rsidRPr="004A32AB" w:rsidRDefault="00563258">
            <w:pPr>
              <w:pStyle w:val="TAC"/>
            </w:pPr>
          </w:p>
        </w:tc>
        <w:tc>
          <w:tcPr>
            <w:tcW w:w="1134" w:type="dxa"/>
          </w:tcPr>
          <w:p w14:paraId="3F7FABC5" w14:textId="77777777" w:rsidR="00563258" w:rsidRPr="004A32AB" w:rsidRDefault="00563258">
            <w:pPr>
              <w:pStyle w:val="TAC"/>
            </w:pPr>
          </w:p>
        </w:tc>
        <w:tc>
          <w:tcPr>
            <w:tcW w:w="1134" w:type="dxa"/>
          </w:tcPr>
          <w:p w14:paraId="1FED751E" w14:textId="77777777" w:rsidR="00563258" w:rsidRPr="004A32AB" w:rsidRDefault="00563258">
            <w:pPr>
              <w:pStyle w:val="TAC"/>
            </w:pPr>
          </w:p>
        </w:tc>
        <w:tc>
          <w:tcPr>
            <w:tcW w:w="1134" w:type="dxa"/>
          </w:tcPr>
          <w:p w14:paraId="73B2BD7D" w14:textId="77777777" w:rsidR="00563258" w:rsidRPr="004A32AB" w:rsidRDefault="00563258">
            <w:pPr>
              <w:pStyle w:val="TAC"/>
            </w:pPr>
          </w:p>
        </w:tc>
      </w:tr>
      <w:tr w:rsidR="00563258" w:rsidRPr="004A32AB" w14:paraId="17F96BA8" w14:textId="77777777">
        <w:trPr>
          <w:jc w:val="center"/>
        </w:trPr>
        <w:tc>
          <w:tcPr>
            <w:tcW w:w="0" w:type="auto"/>
          </w:tcPr>
          <w:p w14:paraId="77531A8F" w14:textId="77777777" w:rsidR="00563258" w:rsidRPr="004A32AB" w:rsidRDefault="00563258">
            <w:pPr>
              <w:pStyle w:val="TAL"/>
              <w:ind w:left="229"/>
            </w:pPr>
            <w:r w:rsidRPr="004A32AB">
              <w:t>operation</w:t>
            </w:r>
          </w:p>
        </w:tc>
        <w:tc>
          <w:tcPr>
            <w:tcW w:w="1134" w:type="dxa"/>
          </w:tcPr>
          <w:p w14:paraId="4A2EE7B8" w14:textId="77777777" w:rsidR="00563258" w:rsidRPr="004A32AB" w:rsidRDefault="00563258">
            <w:pPr>
              <w:pStyle w:val="TAC"/>
              <w:rPr>
                <w:lang w:eastAsia="zh-CN"/>
              </w:rPr>
            </w:pPr>
            <w:r w:rsidRPr="004A32AB">
              <w:t>H</w:t>
            </w:r>
          </w:p>
        </w:tc>
        <w:tc>
          <w:tcPr>
            <w:tcW w:w="1134" w:type="dxa"/>
          </w:tcPr>
          <w:p w14:paraId="047C5CC8" w14:textId="77777777" w:rsidR="00563258" w:rsidRPr="004A32AB" w:rsidRDefault="00563258">
            <w:pPr>
              <w:pStyle w:val="TAC"/>
            </w:pPr>
            <w:r w:rsidRPr="004A32AB">
              <w:t>H</w:t>
            </w:r>
          </w:p>
        </w:tc>
        <w:tc>
          <w:tcPr>
            <w:tcW w:w="1134" w:type="dxa"/>
          </w:tcPr>
          <w:p w14:paraId="32001D74" w14:textId="77777777" w:rsidR="00563258" w:rsidRPr="004A32AB" w:rsidRDefault="00563258">
            <w:pPr>
              <w:pStyle w:val="TAC"/>
            </w:pPr>
            <w:r w:rsidRPr="004A32AB">
              <w:rPr>
                <w:lang w:eastAsia="zh-CN"/>
              </w:rPr>
              <w:t>L</w:t>
            </w:r>
          </w:p>
        </w:tc>
        <w:tc>
          <w:tcPr>
            <w:tcW w:w="1134" w:type="dxa"/>
          </w:tcPr>
          <w:p w14:paraId="4976B8D7" w14:textId="77777777" w:rsidR="00563258" w:rsidRPr="004A32AB" w:rsidRDefault="00563258">
            <w:pPr>
              <w:pStyle w:val="TAC"/>
            </w:pPr>
            <w:r w:rsidRPr="004A32AB">
              <w:rPr>
                <w:lang w:eastAsia="zh-CN"/>
              </w:rPr>
              <w:t>N/A</w:t>
            </w:r>
          </w:p>
        </w:tc>
        <w:tc>
          <w:tcPr>
            <w:tcW w:w="1134" w:type="dxa"/>
          </w:tcPr>
          <w:p w14:paraId="6A9DF7CE" w14:textId="77777777" w:rsidR="00563258" w:rsidRPr="004A32AB" w:rsidRDefault="00563258">
            <w:pPr>
              <w:pStyle w:val="TAC"/>
            </w:pPr>
            <w:r w:rsidRPr="004A32AB">
              <w:rPr>
                <w:lang w:eastAsia="zh-CN"/>
              </w:rPr>
              <w:t>L</w:t>
            </w:r>
          </w:p>
        </w:tc>
        <w:tc>
          <w:tcPr>
            <w:tcW w:w="1134" w:type="dxa"/>
          </w:tcPr>
          <w:p w14:paraId="493882A9" w14:textId="77777777" w:rsidR="00563258" w:rsidRPr="004A32AB" w:rsidRDefault="00563258">
            <w:pPr>
              <w:pStyle w:val="TAC"/>
            </w:pPr>
            <w:r w:rsidRPr="004A32AB">
              <w:t>H</w:t>
            </w:r>
          </w:p>
        </w:tc>
      </w:tr>
      <w:tr w:rsidR="00563258" w:rsidRPr="004A32AB" w14:paraId="3644474E" w14:textId="77777777">
        <w:trPr>
          <w:jc w:val="center"/>
        </w:trPr>
        <w:tc>
          <w:tcPr>
            <w:tcW w:w="0" w:type="auto"/>
          </w:tcPr>
          <w:p w14:paraId="56A3D2D6" w14:textId="77777777" w:rsidR="00563258" w:rsidRPr="004A32AB" w:rsidRDefault="00563258">
            <w:pPr>
              <w:pStyle w:val="TAL"/>
              <w:ind w:left="229"/>
            </w:pPr>
            <w:r w:rsidRPr="004A32AB">
              <w:t>notification</w:t>
            </w:r>
          </w:p>
        </w:tc>
        <w:tc>
          <w:tcPr>
            <w:tcW w:w="1134" w:type="dxa"/>
          </w:tcPr>
          <w:p w14:paraId="65DC4E88" w14:textId="77777777" w:rsidR="00563258" w:rsidRPr="004A32AB" w:rsidRDefault="00563258">
            <w:pPr>
              <w:pStyle w:val="TAC"/>
            </w:pPr>
            <w:r w:rsidRPr="004A32AB">
              <w:t>N/A</w:t>
            </w:r>
          </w:p>
        </w:tc>
        <w:tc>
          <w:tcPr>
            <w:tcW w:w="1134" w:type="dxa"/>
          </w:tcPr>
          <w:p w14:paraId="4FBD9BBC" w14:textId="77777777" w:rsidR="00563258" w:rsidRPr="004A32AB" w:rsidRDefault="00563258">
            <w:pPr>
              <w:pStyle w:val="TAC"/>
            </w:pPr>
            <w:r w:rsidRPr="004A32AB">
              <w:t>N/A</w:t>
            </w:r>
          </w:p>
        </w:tc>
        <w:tc>
          <w:tcPr>
            <w:tcW w:w="1134" w:type="dxa"/>
          </w:tcPr>
          <w:p w14:paraId="380C5D74" w14:textId="77777777" w:rsidR="00563258" w:rsidRPr="004A32AB" w:rsidRDefault="00563258">
            <w:pPr>
              <w:pStyle w:val="TAC"/>
            </w:pPr>
            <w:r w:rsidRPr="004A32AB">
              <w:rPr>
                <w:lang w:eastAsia="zh-CN"/>
              </w:rPr>
              <w:t>L</w:t>
            </w:r>
          </w:p>
        </w:tc>
        <w:tc>
          <w:tcPr>
            <w:tcW w:w="1134" w:type="dxa"/>
          </w:tcPr>
          <w:p w14:paraId="4D6A0308" w14:textId="77777777" w:rsidR="00563258" w:rsidRPr="004A32AB" w:rsidRDefault="00563258">
            <w:pPr>
              <w:pStyle w:val="TAC"/>
            </w:pPr>
            <w:r w:rsidRPr="004A32AB">
              <w:rPr>
                <w:lang w:eastAsia="zh-CN"/>
              </w:rPr>
              <w:t>L</w:t>
            </w:r>
          </w:p>
        </w:tc>
        <w:tc>
          <w:tcPr>
            <w:tcW w:w="1134" w:type="dxa"/>
          </w:tcPr>
          <w:p w14:paraId="77032637" w14:textId="77777777" w:rsidR="00563258" w:rsidRPr="004A32AB" w:rsidRDefault="00563258">
            <w:pPr>
              <w:pStyle w:val="TAC"/>
            </w:pPr>
            <w:r w:rsidRPr="004A32AB">
              <w:rPr>
                <w:lang w:eastAsia="zh-CN"/>
              </w:rPr>
              <w:t>L</w:t>
            </w:r>
          </w:p>
        </w:tc>
        <w:tc>
          <w:tcPr>
            <w:tcW w:w="1134" w:type="dxa"/>
          </w:tcPr>
          <w:p w14:paraId="4EDE03CA" w14:textId="77777777" w:rsidR="00563258" w:rsidRPr="004A32AB" w:rsidRDefault="00563258">
            <w:pPr>
              <w:pStyle w:val="TAC"/>
            </w:pPr>
            <w:r w:rsidRPr="004A32AB">
              <w:rPr>
                <w:lang w:eastAsia="zh-CN"/>
              </w:rPr>
              <w:t>L</w:t>
            </w:r>
          </w:p>
        </w:tc>
      </w:tr>
      <w:tr w:rsidR="00563258" w:rsidRPr="004A32AB" w14:paraId="5C1A3B40" w14:textId="77777777">
        <w:trPr>
          <w:jc w:val="center"/>
        </w:trPr>
        <w:tc>
          <w:tcPr>
            <w:tcW w:w="0" w:type="auto"/>
          </w:tcPr>
          <w:p w14:paraId="74705CE4" w14:textId="77777777" w:rsidR="00563258" w:rsidRPr="004A32AB" w:rsidRDefault="00563258">
            <w:pPr>
              <w:pStyle w:val="TAL"/>
              <w:ind w:left="229"/>
            </w:pPr>
            <w:r w:rsidRPr="004A32AB">
              <w:t>file transfer</w:t>
            </w:r>
          </w:p>
        </w:tc>
        <w:tc>
          <w:tcPr>
            <w:tcW w:w="1134" w:type="dxa"/>
          </w:tcPr>
          <w:p w14:paraId="15A883B4" w14:textId="77777777" w:rsidR="00563258" w:rsidRPr="004A32AB" w:rsidRDefault="00563258">
            <w:pPr>
              <w:pStyle w:val="TAC"/>
              <w:keepNext w:val="0"/>
              <w:rPr>
                <w:lang w:eastAsia="zh-CN"/>
              </w:rPr>
            </w:pPr>
            <w:r w:rsidRPr="004A32AB">
              <w:rPr>
                <w:lang w:eastAsia="zh-CN"/>
              </w:rPr>
              <w:t>H</w:t>
            </w:r>
          </w:p>
        </w:tc>
        <w:tc>
          <w:tcPr>
            <w:tcW w:w="1134" w:type="dxa"/>
          </w:tcPr>
          <w:p w14:paraId="7CD14104" w14:textId="77777777" w:rsidR="00563258" w:rsidRPr="004A32AB" w:rsidRDefault="00563258">
            <w:pPr>
              <w:pStyle w:val="TAC"/>
              <w:keepNext w:val="0"/>
            </w:pPr>
            <w:r w:rsidRPr="004A32AB">
              <w:rPr>
                <w:lang w:eastAsia="zh-CN"/>
              </w:rPr>
              <w:t>H</w:t>
            </w:r>
          </w:p>
        </w:tc>
        <w:tc>
          <w:tcPr>
            <w:tcW w:w="1134" w:type="dxa"/>
          </w:tcPr>
          <w:p w14:paraId="02B8323D" w14:textId="77777777" w:rsidR="00563258" w:rsidRPr="004A32AB" w:rsidRDefault="00563258">
            <w:pPr>
              <w:pStyle w:val="TAC"/>
              <w:keepNext w:val="0"/>
            </w:pPr>
            <w:r w:rsidRPr="004A32AB">
              <w:rPr>
                <w:lang w:eastAsia="zh-CN"/>
              </w:rPr>
              <w:t>N/A</w:t>
            </w:r>
          </w:p>
        </w:tc>
        <w:tc>
          <w:tcPr>
            <w:tcW w:w="1134" w:type="dxa"/>
          </w:tcPr>
          <w:p w14:paraId="6F6C0455" w14:textId="77777777" w:rsidR="00563258" w:rsidRPr="004A32AB" w:rsidRDefault="00563258">
            <w:pPr>
              <w:pStyle w:val="TAC"/>
              <w:keepNext w:val="0"/>
            </w:pPr>
            <w:r w:rsidRPr="004A32AB">
              <w:rPr>
                <w:lang w:eastAsia="zh-CN"/>
              </w:rPr>
              <w:t>N/A</w:t>
            </w:r>
          </w:p>
        </w:tc>
        <w:tc>
          <w:tcPr>
            <w:tcW w:w="1134" w:type="dxa"/>
          </w:tcPr>
          <w:p w14:paraId="1DEF173C" w14:textId="77777777" w:rsidR="00563258" w:rsidRPr="004A32AB" w:rsidRDefault="00563258">
            <w:pPr>
              <w:pStyle w:val="TAC"/>
              <w:keepNext w:val="0"/>
            </w:pPr>
            <w:r w:rsidRPr="004A32AB">
              <w:rPr>
                <w:lang w:eastAsia="zh-CN"/>
              </w:rPr>
              <w:t>L</w:t>
            </w:r>
          </w:p>
        </w:tc>
        <w:tc>
          <w:tcPr>
            <w:tcW w:w="1134" w:type="dxa"/>
          </w:tcPr>
          <w:p w14:paraId="785B27FE" w14:textId="77777777" w:rsidR="00563258" w:rsidRPr="004A32AB" w:rsidRDefault="00563258">
            <w:pPr>
              <w:pStyle w:val="TAC"/>
              <w:keepNext w:val="0"/>
            </w:pPr>
            <w:r w:rsidRPr="004A32AB">
              <w:rPr>
                <w:lang w:eastAsia="zh-CN"/>
              </w:rPr>
              <w:t>H</w:t>
            </w:r>
          </w:p>
        </w:tc>
      </w:tr>
      <w:tr w:rsidR="00563258" w:rsidRPr="004A32AB" w14:paraId="3E79C7F1" w14:textId="77777777">
        <w:trPr>
          <w:jc w:val="center"/>
        </w:trPr>
        <w:tc>
          <w:tcPr>
            <w:tcW w:w="0" w:type="auto"/>
            <w:tcBorders>
              <w:bottom w:val="single" w:sz="4" w:space="0" w:color="auto"/>
            </w:tcBorders>
          </w:tcPr>
          <w:p w14:paraId="755FE961" w14:textId="77777777" w:rsidR="00563258" w:rsidRPr="004A32AB" w:rsidRDefault="00563258">
            <w:pPr>
              <w:pStyle w:val="TAL"/>
              <w:rPr>
                <w:b/>
              </w:rPr>
            </w:pPr>
            <w:r w:rsidRPr="004A32AB">
              <w:rPr>
                <w:b/>
              </w:rPr>
              <w:t>EP IRP</w:t>
            </w:r>
          </w:p>
        </w:tc>
        <w:tc>
          <w:tcPr>
            <w:tcW w:w="1134" w:type="dxa"/>
            <w:tcBorders>
              <w:bottom w:val="single" w:sz="4" w:space="0" w:color="auto"/>
            </w:tcBorders>
          </w:tcPr>
          <w:p w14:paraId="7B8913FD" w14:textId="77777777" w:rsidR="00563258" w:rsidRPr="004A32AB" w:rsidRDefault="00563258">
            <w:pPr>
              <w:pStyle w:val="TAC"/>
            </w:pPr>
          </w:p>
        </w:tc>
        <w:tc>
          <w:tcPr>
            <w:tcW w:w="1134" w:type="dxa"/>
            <w:tcBorders>
              <w:bottom w:val="single" w:sz="4" w:space="0" w:color="auto"/>
            </w:tcBorders>
          </w:tcPr>
          <w:p w14:paraId="54D0C486" w14:textId="77777777" w:rsidR="00563258" w:rsidRPr="004A32AB" w:rsidRDefault="00563258">
            <w:pPr>
              <w:pStyle w:val="TAC"/>
            </w:pPr>
          </w:p>
        </w:tc>
        <w:tc>
          <w:tcPr>
            <w:tcW w:w="1134" w:type="dxa"/>
            <w:tcBorders>
              <w:bottom w:val="single" w:sz="4" w:space="0" w:color="auto"/>
            </w:tcBorders>
          </w:tcPr>
          <w:p w14:paraId="68102D02" w14:textId="77777777" w:rsidR="00563258" w:rsidRPr="004A32AB" w:rsidRDefault="00563258">
            <w:pPr>
              <w:pStyle w:val="TAC"/>
            </w:pPr>
          </w:p>
        </w:tc>
        <w:tc>
          <w:tcPr>
            <w:tcW w:w="1134" w:type="dxa"/>
            <w:tcBorders>
              <w:bottom w:val="single" w:sz="4" w:space="0" w:color="auto"/>
            </w:tcBorders>
          </w:tcPr>
          <w:p w14:paraId="4F9B87E2" w14:textId="77777777" w:rsidR="00563258" w:rsidRPr="004A32AB" w:rsidRDefault="00563258">
            <w:pPr>
              <w:pStyle w:val="TAC"/>
            </w:pPr>
          </w:p>
        </w:tc>
        <w:tc>
          <w:tcPr>
            <w:tcW w:w="1134" w:type="dxa"/>
            <w:tcBorders>
              <w:bottom w:val="single" w:sz="4" w:space="0" w:color="auto"/>
            </w:tcBorders>
          </w:tcPr>
          <w:p w14:paraId="1CB8C0FF" w14:textId="77777777" w:rsidR="00563258" w:rsidRPr="004A32AB" w:rsidRDefault="00563258">
            <w:pPr>
              <w:pStyle w:val="TAC"/>
            </w:pPr>
          </w:p>
        </w:tc>
        <w:tc>
          <w:tcPr>
            <w:tcW w:w="1134" w:type="dxa"/>
            <w:tcBorders>
              <w:bottom w:val="single" w:sz="4" w:space="0" w:color="auto"/>
            </w:tcBorders>
          </w:tcPr>
          <w:p w14:paraId="76D0AC95" w14:textId="77777777" w:rsidR="00563258" w:rsidRPr="004A32AB" w:rsidRDefault="00563258">
            <w:pPr>
              <w:pStyle w:val="TAC"/>
            </w:pPr>
          </w:p>
        </w:tc>
      </w:tr>
      <w:tr w:rsidR="00563258" w:rsidRPr="004A32AB" w14:paraId="49AD0F57" w14:textId="77777777">
        <w:trPr>
          <w:jc w:val="center"/>
        </w:trPr>
        <w:tc>
          <w:tcPr>
            <w:tcW w:w="0" w:type="auto"/>
            <w:tcBorders>
              <w:bottom w:val="single" w:sz="4" w:space="0" w:color="auto"/>
            </w:tcBorders>
          </w:tcPr>
          <w:p w14:paraId="60F82D1C" w14:textId="77777777" w:rsidR="00563258" w:rsidRPr="004A32AB" w:rsidRDefault="00563258">
            <w:pPr>
              <w:pStyle w:val="TAL"/>
              <w:ind w:left="229"/>
            </w:pPr>
            <w:r w:rsidRPr="004A32AB">
              <w:t>operation</w:t>
            </w:r>
          </w:p>
        </w:tc>
        <w:tc>
          <w:tcPr>
            <w:tcW w:w="1134" w:type="dxa"/>
            <w:tcBorders>
              <w:bottom w:val="single" w:sz="4" w:space="0" w:color="auto"/>
            </w:tcBorders>
          </w:tcPr>
          <w:p w14:paraId="2BE76CBB" w14:textId="77777777" w:rsidR="00563258" w:rsidRPr="004A32AB" w:rsidRDefault="00563258">
            <w:pPr>
              <w:pStyle w:val="TAC"/>
            </w:pPr>
            <w:r w:rsidRPr="004A32AB">
              <w:t>H</w:t>
            </w:r>
          </w:p>
        </w:tc>
        <w:tc>
          <w:tcPr>
            <w:tcW w:w="1134" w:type="dxa"/>
            <w:tcBorders>
              <w:bottom w:val="single" w:sz="4" w:space="0" w:color="auto"/>
            </w:tcBorders>
          </w:tcPr>
          <w:p w14:paraId="68430870" w14:textId="77777777" w:rsidR="00563258" w:rsidRPr="004A32AB" w:rsidRDefault="00563258">
            <w:pPr>
              <w:pStyle w:val="TAC"/>
              <w:rPr>
                <w:lang w:eastAsia="zh-CN"/>
              </w:rPr>
            </w:pPr>
            <w:r w:rsidRPr="004A32AB">
              <w:rPr>
                <w:lang w:eastAsia="zh-CN"/>
              </w:rPr>
              <w:t>H</w:t>
            </w:r>
          </w:p>
        </w:tc>
        <w:tc>
          <w:tcPr>
            <w:tcW w:w="1134" w:type="dxa"/>
            <w:tcBorders>
              <w:bottom w:val="single" w:sz="4" w:space="0" w:color="auto"/>
            </w:tcBorders>
          </w:tcPr>
          <w:p w14:paraId="6EA7ADF7" w14:textId="77777777" w:rsidR="00563258" w:rsidRPr="004A32AB" w:rsidRDefault="00563258">
            <w:pPr>
              <w:pStyle w:val="TAC"/>
            </w:pPr>
            <w:r w:rsidRPr="004A32AB">
              <w:t>L</w:t>
            </w:r>
          </w:p>
        </w:tc>
        <w:tc>
          <w:tcPr>
            <w:tcW w:w="1134" w:type="dxa"/>
            <w:tcBorders>
              <w:bottom w:val="single" w:sz="4" w:space="0" w:color="auto"/>
            </w:tcBorders>
          </w:tcPr>
          <w:p w14:paraId="31C9D18B" w14:textId="77777777" w:rsidR="00563258" w:rsidRPr="004A32AB" w:rsidRDefault="00563258">
            <w:pPr>
              <w:pStyle w:val="TAC"/>
              <w:rPr>
                <w:lang w:eastAsia="zh-CN"/>
              </w:rPr>
            </w:pPr>
            <w:r w:rsidRPr="004A32AB">
              <w:rPr>
                <w:lang w:eastAsia="zh-CN"/>
              </w:rPr>
              <w:t>N/A</w:t>
            </w:r>
          </w:p>
        </w:tc>
        <w:tc>
          <w:tcPr>
            <w:tcW w:w="1134" w:type="dxa"/>
            <w:tcBorders>
              <w:bottom w:val="single" w:sz="4" w:space="0" w:color="auto"/>
            </w:tcBorders>
          </w:tcPr>
          <w:p w14:paraId="2678A23B"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7CF47803" w14:textId="77777777" w:rsidR="00563258" w:rsidRPr="004A32AB" w:rsidRDefault="00563258">
            <w:pPr>
              <w:pStyle w:val="TAC"/>
            </w:pPr>
            <w:r w:rsidRPr="004A32AB">
              <w:t>H</w:t>
            </w:r>
          </w:p>
        </w:tc>
      </w:tr>
      <w:tr w:rsidR="00563258" w:rsidRPr="004A32AB" w14:paraId="36214C99" w14:textId="77777777">
        <w:trPr>
          <w:jc w:val="center"/>
        </w:trPr>
        <w:tc>
          <w:tcPr>
            <w:tcW w:w="0" w:type="auto"/>
            <w:tcBorders>
              <w:bottom w:val="single" w:sz="4" w:space="0" w:color="auto"/>
            </w:tcBorders>
          </w:tcPr>
          <w:p w14:paraId="0F324703" w14:textId="77777777" w:rsidR="00563258" w:rsidRPr="004A32AB" w:rsidRDefault="00563258">
            <w:pPr>
              <w:pStyle w:val="TAL"/>
              <w:ind w:left="229"/>
            </w:pPr>
            <w:r w:rsidRPr="004A32AB">
              <w:t>notification</w:t>
            </w:r>
          </w:p>
        </w:tc>
        <w:tc>
          <w:tcPr>
            <w:tcW w:w="1134" w:type="dxa"/>
            <w:tcBorders>
              <w:bottom w:val="single" w:sz="4" w:space="0" w:color="auto"/>
            </w:tcBorders>
          </w:tcPr>
          <w:p w14:paraId="16DAFFBB" w14:textId="77777777" w:rsidR="00563258" w:rsidRPr="004A32AB" w:rsidRDefault="00563258">
            <w:pPr>
              <w:pStyle w:val="TAC"/>
              <w:keepNext w:val="0"/>
            </w:pPr>
            <w:r w:rsidRPr="004A32AB">
              <w:t>N/A</w:t>
            </w:r>
          </w:p>
        </w:tc>
        <w:tc>
          <w:tcPr>
            <w:tcW w:w="1134" w:type="dxa"/>
            <w:tcBorders>
              <w:bottom w:val="single" w:sz="4" w:space="0" w:color="auto"/>
            </w:tcBorders>
          </w:tcPr>
          <w:p w14:paraId="6A9160E7" w14:textId="77777777" w:rsidR="00563258" w:rsidRPr="004A32AB" w:rsidRDefault="00563258">
            <w:pPr>
              <w:pStyle w:val="TAC"/>
              <w:keepNext w:val="0"/>
            </w:pPr>
            <w:r w:rsidRPr="004A32AB">
              <w:t>N/A</w:t>
            </w:r>
          </w:p>
        </w:tc>
        <w:tc>
          <w:tcPr>
            <w:tcW w:w="1134" w:type="dxa"/>
            <w:tcBorders>
              <w:bottom w:val="single" w:sz="4" w:space="0" w:color="auto"/>
            </w:tcBorders>
          </w:tcPr>
          <w:p w14:paraId="663F720E"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2B0771C2"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57A3DDD1"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4481798F" w14:textId="77777777" w:rsidR="00563258" w:rsidRPr="004A32AB" w:rsidRDefault="00563258">
            <w:pPr>
              <w:pStyle w:val="TAC"/>
              <w:keepNext w:val="0"/>
              <w:rPr>
                <w:lang w:eastAsia="zh-CN"/>
              </w:rPr>
            </w:pPr>
            <w:r w:rsidRPr="004A32AB">
              <w:rPr>
                <w:lang w:eastAsia="zh-CN"/>
              </w:rPr>
              <w:t>L</w:t>
            </w:r>
          </w:p>
        </w:tc>
      </w:tr>
      <w:tr w:rsidR="00563258" w:rsidRPr="004A32AB" w14:paraId="3107D6E2" w14:textId="77777777">
        <w:trPr>
          <w:jc w:val="center"/>
        </w:trPr>
        <w:tc>
          <w:tcPr>
            <w:tcW w:w="0" w:type="auto"/>
          </w:tcPr>
          <w:p w14:paraId="368467C5" w14:textId="77777777" w:rsidR="00563258" w:rsidRPr="004A32AB" w:rsidRDefault="00563258">
            <w:pPr>
              <w:pStyle w:val="TAL"/>
              <w:rPr>
                <w:b/>
              </w:rPr>
            </w:pPr>
            <w:r w:rsidRPr="004A32AB">
              <w:rPr>
                <w:b/>
              </w:rPr>
              <w:t xml:space="preserve">PM IRP </w:t>
            </w:r>
          </w:p>
        </w:tc>
        <w:tc>
          <w:tcPr>
            <w:tcW w:w="1134" w:type="dxa"/>
          </w:tcPr>
          <w:p w14:paraId="108DB069" w14:textId="77777777" w:rsidR="00563258" w:rsidRPr="004A32AB" w:rsidRDefault="00563258">
            <w:pPr>
              <w:pStyle w:val="TAC"/>
            </w:pPr>
          </w:p>
        </w:tc>
        <w:tc>
          <w:tcPr>
            <w:tcW w:w="1134" w:type="dxa"/>
          </w:tcPr>
          <w:p w14:paraId="26B55655" w14:textId="77777777" w:rsidR="00563258" w:rsidRPr="004A32AB" w:rsidRDefault="00563258">
            <w:pPr>
              <w:pStyle w:val="TAC"/>
            </w:pPr>
          </w:p>
        </w:tc>
        <w:tc>
          <w:tcPr>
            <w:tcW w:w="1134" w:type="dxa"/>
          </w:tcPr>
          <w:p w14:paraId="15BDB879" w14:textId="77777777" w:rsidR="00563258" w:rsidRPr="004A32AB" w:rsidRDefault="00563258">
            <w:pPr>
              <w:pStyle w:val="TAC"/>
            </w:pPr>
          </w:p>
        </w:tc>
        <w:tc>
          <w:tcPr>
            <w:tcW w:w="1134" w:type="dxa"/>
          </w:tcPr>
          <w:p w14:paraId="2A5AB946" w14:textId="77777777" w:rsidR="00563258" w:rsidRPr="004A32AB" w:rsidRDefault="00563258">
            <w:pPr>
              <w:pStyle w:val="TAC"/>
            </w:pPr>
          </w:p>
        </w:tc>
        <w:tc>
          <w:tcPr>
            <w:tcW w:w="1134" w:type="dxa"/>
          </w:tcPr>
          <w:p w14:paraId="7582788F" w14:textId="77777777" w:rsidR="00563258" w:rsidRPr="004A32AB" w:rsidRDefault="00563258">
            <w:pPr>
              <w:pStyle w:val="TAC"/>
            </w:pPr>
          </w:p>
        </w:tc>
        <w:tc>
          <w:tcPr>
            <w:tcW w:w="1134" w:type="dxa"/>
          </w:tcPr>
          <w:p w14:paraId="295806C1" w14:textId="77777777" w:rsidR="00563258" w:rsidRPr="004A32AB" w:rsidRDefault="00563258">
            <w:pPr>
              <w:pStyle w:val="TAC"/>
            </w:pPr>
          </w:p>
        </w:tc>
      </w:tr>
      <w:tr w:rsidR="00563258" w:rsidRPr="004A32AB" w14:paraId="68E8C751" w14:textId="77777777">
        <w:trPr>
          <w:jc w:val="center"/>
        </w:trPr>
        <w:tc>
          <w:tcPr>
            <w:tcW w:w="0" w:type="auto"/>
          </w:tcPr>
          <w:p w14:paraId="14CB5B7E" w14:textId="77777777" w:rsidR="00563258" w:rsidRPr="004A32AB" w:rsidRDefault="00563258">
            <w:pPr>
              <w:pStyle w:val="TAL"/>
              <w:ind w:left="229"/>
            </w:pPr>
            <w:r w:rsidRPr="004A32AB">
              <w:t>operation</w:t>
            </w:r>
          </w:p>
        </w:tc>
        <w:tc>
          <w:tcPr>
            <w:tcW w:w="1134" w:type="dxa"/>
          </w:tcPr>
          <w:p w14:paraId="5881BDE0" w14:textId="77777777" w:rsidR="00563258" w:rsidRPr="004A32AB" w:rsidRDefault="00563258">
            <w:pPr>
              <w:pStyle w:val="TAC"/>
            </w:pPr>
            <w:r w:rsidRPr="004A32AB">
              <w:t>H</w:t>
            </w:r>
          </w:p>
        </w:tc>
        <w:tc>
          <w:tcPr>
            <w:tcW w:w="1134" w:type="dxa"/>
          </w:tcPr>
          <w:p w14:paraId="045E10B2" w14:textId="77777777" w:rsidR="00563258" w:rsidRPr="004A32AB" w:rsidRDefault="00563258">
            <w:pPr>
              <w:pStyle w:val="TAC"/>
              <w:rPr>
                <w:lang w:eastAsia="zh-CN"/>
              </w:rPr>
            </w:pPr>
            <w:r w:rsidRPr="004A32AB">
              <w:rPr>
                <w:lang w:eastAsia="zh-CN"/>
              </w:rPr>
              <w:t>L(Note 2)</w:t>
            </w:r>
          </w:p>
        </w:tc>
        <w:tc>
          <w:tcPr>
            <w:tcW w:w="1134" w:type="dxa"/>
          </w:tcPr>
          <w:p w14:paraId="27B339BC" w14:textId="77777777" w:rsidR="00563258" w:rsidRPr="004A32AB" w:rsidRDefault="00563258">
            <w:pPr>
              <w:pStyle w:val="TAC"/>
            </w:pPr>
            <w:r w:rsidRPr="004A32AB">
              <w:t>L</w:t>
            </w:r>
          </w:p>
        </w:tc>
        <w:tc>
          <w:tcPr>
            <w:tcW w:w="1134" w:type="dxa"/>
          </w:tcPr>
          <w:p w14:paraId="21BA9633" w14:textId="77777777" w:rsidR="00563258" w:rsidRPr="004A32AB" w:rsidRDefault="00563258">
            <w:pPr>
              <w:pStyle w:val="TAC"/>
              <w:rPr>
                <w:lang w:eastAsia="zh-CN"/>
              </w:rPr>
            </w:pPr>
            <w:r w:rsidRPr="004A32AB">
              <w:rPr>
                <w:lang w:eastAsia="zh-CN"/>
              </w:rPr>
              <w:t>N/A</w:t>
            </w:r>
          </w:p>
        </w:tc>
        <w:tc>
          <w:tcPr>
            <w:tcW w:w="1134" w:type="dxa"/>
          </w:tcPr>
          <w:p w14:paraId="0E20DF26" w14:textId="77777777" w:rsidR="00563258" w:rsidRPr="004A32AB" w:rsidRDefault="00563258">
            <w:pPr>
              <w:pStyle w:val="TAC"/>
              <w:rPr>
                <w:lang w:eastAsia="zh-CN"/>
              </w:rPr>
            </w:pPr>
            <w:r w:rsidRPr="004A32AB">
              <w:rPr>
                <w:lang w:eastAsia="zh-CN"/>
              </w:rPr>
              <w:t>L</w:t>
            </w:r>
          </w:p>
        </w:tc>
        <w:tc>
          <w:tcPr>
            <w:tcW w:w="1134" w:type="dxa"/>
          </w:tcPr>
          <w:p w14:paraId="1E1D6642" w14:textId="77777777" w:rsidR="00563258" w:rsidRPr="004A32AB" w:rsidRDefault="00563258">
            <w:pPr>
              <w:pStyle w:val="TAC"/>
            </w:pPr>
            <w:r w:rsidRPr="004A32AB">
              <w:t>H</w:t>
            </w:r>
          </w:p>
        </w:tc>
      </w:tr>
      <w:tr w:rsidR="00563258" w:rsidRPr="004A32AB" w14:paraId="494E6EFF" w14:textId="77777777">
        <w:trPr>
          <w:jc w:val="center"/>
        </w:trPr>
        <w:tc>
          <w:tcPr>
            <w:tcW w:w="0" w:type="auto"/>
          </w:tcPr>
          <w:p w14:paraId="45336A5B" w14:textId="77777777" w:rsidR="00563258" w:rsidRPr="004A32AB" w:rsidRDefault="00563258">
            <w:pPr>
              <w:pStyle w:val="TAL"/>
              <w:ind w:left="229"/>
            </w:pPr>
            <w:r w:rsidRPr="004A32AB">
              <w:t>notification</w:t>
            </w:r>
          </w:p>
        </w:tc>
        <w:tc>
          <w:tcPr>
            <w:tcW w:w="1134" w:type="dxa"/>
          </w:tcPr>
          <w:p w14:paraId="60840F88" w14:textId="77777777" w:rsidR="00563258" w:rsidRPr="004A32AB" w:rsidRDefault="00563258">
            <w:pPr>
              <w:pStyle w:val="TAC"/>
            </w:pPr>
            <w:r w:rsidRPr="004A32AB">
              <w:t>N/A</w:t>
            </w:r>
          </w:p>
        </w:tc>
        <w:tc>
          <w:tcPr>
            <w:tcW w:w="1134" w:type="dxa"/>
          </w:tcPr>
          <w:p w14:paraId="4554B284" w14:textId="77777777" w:rsidR="00563258" w:rsidRPr="004A32AB" w:rsidRDefault="00563258">
            <w:pPr>
              <w:pStyle w:val="TAC"/>
            </w:pPr>
            <w:r w:rsidRPr="004A32AB">
              <w:t>N/A</w:t>
            </w:r>
          </w:p>
        </w:tc>
        <w:tc>
          <w:tcPr>
            <w:tcW w:w="1134" w:type="dxa"/>
          </w:tcPr>
          <w:p w14:paraId="5D51512F" w14:textId="77777777" w:rsidR="00563258" w:rsidRPr="004A32AB" w:rsidRDefault="00563258">
            <w:pPr>
              <w:pStyle w:val="TAC"/>
              <w:rPr>
                <w:lang w:eastAsia="zh-CN"/>
              </w:rPr>
            </w:pPr>
            <w:r w:rsidRPr="004A32AB">
              <w:rPr>
                <w:lang w:eastAsia="zh-CN"/>
              </w:rPr>
              <w:t>L</w:t>
            </w:r>
          </w:p>
        </w:tc>
        <w:tc>
          <w:tcPr>
            <w:tcW w:w="1134" w:type="dxa"/>
          </w:tcPr>
          <w:p w14:paraId="13A4731C" w14:textId="77777777" w:rsidR="00563258" w:rsidRPr="004A32AB" w:rsidRDefault="00563258">
            <w:pPr>
              <w:pStyle w:val="TAC"/>
              <w:rPr>
                <w:lang w:eastAsia="zh-CN"/>
              </w:rPr>
            </w:pPr>
            <w:r w:rsidRPr="004A32AB">
              <w:rPr>
                <w:lang w:eastAsia="zh-CN"/>
              </w:rPr>
              <w:t>L</w:t>
            </w:r>
          </w:p>
        </w:tc>
        <w:tc>
          <w:tcPr>
            <w:tcW w:w="1134" w:type="dxa"/>
          </w:tcPr>
          <w:p w14:paraId="26E0B664" w14:textId="77777777" w:rsidR="00563258" w:rsidRPr="004A32AB" w:rsidRDefault="00563258">
            <w:pPr>
              <w:pStyle w:val="TAC"/>
              <w:rPr>
                <w:lang w:eastAsia="zh-CN"/>
              </w:rPr>
            </w:pPr>
            <w:r w:rsidRPr="004A32AB">
              <w:rPr>
                <w:lang w:eastAsia="zh-CN"/>
              </w:rPr>
              <w:t>L</w:t>
            </w:r>
          </w:p>
        </w:tc>
        <w:tc>
          <w:tcPr>
            <w:tcW w:w="1134" w:type="dxa"/>
          </w:tcPr>
          <w:p w14:paraId="15C1DD2B" w14:textId="77777777" w:rsidR="00563258" w:rsidRPr="004A32AB" w:rsidRDefault="00563258">
            <w:pPr>
              <w:pStyle w:val="TAC"/>
              <w:rPr>
                <w:lang w:eastAsia="zh-CN"/>
              </w:rPr>
            </w:pPr>
            <w:r w:rsidRPr="004A32AB">
              <w:rPr>
                <w:lang w:eastAsia="zh-CN"/>
              </w:rPr>
              <w:t>L</w:t>
            </w:r>
          </w:p>
        </w:tc>
      </w:tr>
      <w:tr w:rsidR="00563258" w:rsidRPr="004A32AB" w14:paraId="03DBB3A8" w14:textId="77777777">
        <w:trPr>
          <w:jc w:val="center"/>
        </w:trPr>
        <w:tc>
          <w:tcPr>
            <w:tcW w:w="0" w:type="auto"/>
          </w:tcPr>
          <w:p w14:paraId="61050533" w14:textId="77777777" w:rsidR="00563258" w:rsidRPr="004A32AB" w:rsidRDefault="00563258">
            <w:pPr>
              <w:pStyle w:val="TAL"/>
              <w:ind w:left="229"/>
            </w:pPr>
            <w:r w:rsidRPr="004A32AB">
              <w:t>file content</w:t>
            </w:r>
          </w:p>
        </w:tc>
        <w:tc>
          <w:tcPr>
            <w:tcW w:w="1134" w:type="dxa"/>
          </w:tcPr>
          <w:p w14:paraId="18A56A32" w14:textId="77777777" w:rsidR="00563258" w:rsidRPr="004A32AB" w:rsidRDefault="00563258">
            <w:pPr>
              <w:pStyle w:val="TAC"/>
              <w:keepNext w:val="0"/>
            </w:pPr>
            <w:r w:rsidRPr="004A32AB">
              <w:t>N/A</w:t>
            </w:r>
          </w:p>
        </w:tc>
        <w:tc>
          <w:tcPr>
            <w:tcW w:w="1134" w:type="dxa"/>
          </w:tcPr>
          <w:p w14:paraId="1CE7AC86" w14:textId="77777777" w:rsidR="00563258" w:rsidRPr="004A32AB" w:rsidRDefault="00563258">
            <w:pPr>
              <w:pStyle w:val="TAC"/>
              <w:keepNext w:val="0"/>
              <w:rPr>
                <w:lang w:eastAsia="zh-CN"/>
              </w:rPr>
            </w:pPr>
            <w:r w:rsidRPr="004A32AB">
              <w:rPr>
                <w:lang w:eastAsia="zh-CN"/>
              </w:rPr>
              <w:t>N/A</w:t>
            </w:r>
          </w:p>
        </w:tc>
        <w:tc>
          <w:tcPr>
            <w:tcW w:w="1134" w:type="dxa"/>
          </w:tcPr>
          <w:p w14:paraId="7ED25888" w14:textId="77777777" w:rsidR="00563258" w:rsidRPr="004A32AB" w:rsidRDefault="00563258">
            <w:pPr>
              <w:pStyle w:val="TAC"/>
              <w:keepNext w:val="0"/>
              <w:rPr>
                <w:lang w:eastAsia="zh-CN"/>
              </w:rPr>
            </w:pPr>
            <w:r w:rsidRPr="004A32AB">
              <w:rPr>
                <w:lang w:eastAsia="zh-CN"/>
              </w:rPr>
              <w:t>N/A</w:t>
            </w:r>
          </w:p>
        </w:tc>
        <w:tc>
          <w:tcPr>
            <w:tcW w:w="1134" w:type="dxa"/>
          </w:tcPr>
          <w:p w14:paraId="669B6106" w14:textId="77777777" w:rsidR="00563258" w:rsidRPr="004A32AB" w:rsidRDefault="00563258">
            <w:pPr>
              <w:pStyle w:val="TAC"/>
              <w:keepNext w:val="0"/>
              <w:rPr>
                <w:lang w:eastAsia="zh-CN"/>
              </w:rPr>
            </w:pPr>
            <w:r w:rsidRPr="004A32AB">
              <w:rPr>
                <w:lang w:eastAsia="zh-CN"/>
              </w:rPr>
              <w:t>L</w:t>
            </w:r>
          </w:p>
        </w:tc>
        <w:tc>
          <w:tcPr>
            <w:tcW w:w="1134" w:type="dxa"/>
          </w:tcPr>
          <w:p w14:paraId="71E61AB0" w14:textId="77777777" w:rsidR="00563258" w:rsidRPr="004A32AB" w:rsidRDefault="00563258">
            <w:pPr>
              <w:pStyle w:val="TAC"/>
              <w:keepNext w:val="0"/>
              <w:rPr>
                <w:lang w:eastAsia="zh-CN"/>
              </w:rPr>
            </w:pPr>
            <w:r w:rsidRPr="004A32AB">
              <w:rPr>
                <w:lang w:eastAsia="zh-CN"/>
              </w:rPr>
              <w:t>L</w:t>
            </w:r>
          </w:p>
        </w:tc>
        <w:tc>
          <w:tcPr>
            <w:tcW w:w="1134" w:type="dxa"/>
          </w:tcPr>
          <w:p w14:paraId="239AC747" w14:textId="77777777" w:rsidR="00563258" w:rsidRPr="004A32AB" w:rsidRDefault="00563258">
            <w:pPr>
              <w:pStyle w:val="TAC"/>
              <w:keepNext w:val="0"/>
              <w:rPr>
                <w:lang w:eastAsia="zh-CN"/>
              </w:rPr>
            </w:pPr>
            <w:r w:rsidRPr="004A32AB">
              <w:rPr>
                <w:lang w:eastAsia="zh-CN"/>
              </w:rPr>
              <w:t>L</w:t>
            </w:r>
          </w:p>
        </w:tc>
      </w:tr>
      <w:tr w:rsidR="00563258" w:rsidRPr="004A32AB" w14:paraId="088F9B1F" w14:textId="77777777">
        <w:trPr>
          <w:jc w:val="center"/>
        </w:trPr>
        <w:tc>
          <w:tcPr>
            <w:tcW w:w="0" w:type="auto"/>
          </w:tcPr>
          <w:p w14:paraId="1E87E4BD" w14:textId="77777777" w:rsidR="00563258" w:rsidRPr="004A32AB" w:rsidRDefault="00563258">
            <w:pPr>
              <w:pStyle w:val="TAL"/>
              <w:rPr>
                <w:b/>
              </w:rPr>
            </w:pPr>
            <w:r w:rsidRPr="004A32AB">
              <w:rPr>
                <w:b/>
              </w:rPr>
              <w:t>CS IRP</w:t>
            </w:r>
          </w:p>
        </w:tc>
        <w:tc>
          <w:tcPr>
            <w:tcW w:w="1134" w:type="dxa"/>
          </w:tcPr>
          <w:p w14:paraId="5E5EDCAF" w14:textId="77777777" w:rsidR="00563258" w:rsidRPr="004A32AB" w:rsidRDefault="00563258">
            <w:pPr>
              <w:pStyle w:val="TAC"/>
            </w:pPr>
          </w:p>
        </w:tc>
        <w:tc>
          <w:tcPr>
            <w:tcW w:w="1134" w:type="dxa"/>
          </w:tcPr>
          <w:p w14:paraId="7844FDFD" w14:textId="77777777" w:rsidR="00563258" w:rsidRPr="004A32AB" w:rsidRDefault="00563258">
            <w:pPr>
              <w:pStyle w:val="TAC"/>
            </w:pPr>
          </w:p>
        </w:tc>
        <w:tc>
          <w:tcPr>
            <w:tcW w:w="1134" w:type="dxa"/>
          </w:tcPr>
          <w:p w14:paraId="09D0B9A4" w14:textId="77777777" w:rsidR="00563258" w:rsidRPr="004A32AB" w:rsidRDefault="00563258">
            <w:pPr>
              <w:pStyle w:val="TAC"/>
            </w:pPr>
          </w:p>
        </w:tc>
        <w:tc>
          <w:tcPr>
            <w:tcW w:w="1134" w:type="dxa"/>
          </w:tcPr>
          <w:p w14:paraId="276E7D41" w14:textId="77777777" w:rsidR="00563258" w:rsidRPr="004A32AB" w:rsidRDefault="00563258">
            <w:pPr>
              <w:pStyle w:val="TAC"/>
            </w:pPr>
          </w:p>
        </w:tc>
        <w:tc>
          <w:tcPr>
            <w:tcW w:w="1134" w:type="dxa"/>
          </w:tcPr>
          <w:p w14:paraId="54C7F4B0" w14:textId="77777777" w:rsidR="00563258" w:rsidRPr="004A32AB" w:rsidRDefault="00563258">
            <w:pPr>
              <w:pStyle w:val="TAC"/>
            </w:pPr>
          </w:p>
        </w:tc>
        <w:tc>
          <w:tcPr>
            <w:tcW w:w="1134" w:type="dxa"/>
          </w:tcPr>
          <w:p w14:paraId="1602E81F" w14:textId="77777777" w:rsidR="00563258" w:rsidRPr="004A32AB" w:rsidRDefault="00563258">
            <w:pPr>
              <w:pStyle w:val="TAC"/>
            </w:pPr>
          </w:p>
        </w:tc>
      </w:tr>
      <w:tr w:rsidR="00563258" w:rsidRPr="004A32AB" w14:paraId="217C0074" w14:textId="77777777">
        <w:trPr>
          <w:jc w:val="center"/>
        </w:trPr>
        <w:tc>
          <w:tcPr>
            <w:tcW w:w="0" w:type="auto"/>
          </w:tcPr>
          <w:p w14:paraId="083EAE09" w14:textId="77777777" w:rsidR="00563258" w:rsidRPr="004A32AB" w:rsidRDefault="00563258">
            <w:pPr>
              <w:pStyle w:val="TAL"/>
              <w:ind w:left="229"/>
            </w:pPr>
            <w:r w:rsidRPr="004A32AB">
              <w:t>operation</w:t>
            </w:r>
          </w:p>
        </w:tc>
        <w:tc>
          <w:tcPr>
            <w:tcW w:w="1134" w:type="dxa"/>
          </w:tcPr>
          <w:p w14:paraId="67A74477" w14:textId="77777777" w:rsidR="00563258" w:rsidRPr="004A32AB" w:rsidRDefault="00563258">
            <w:pPr>
              <w:pStyle w:val="TAC"/>
            </w:pPr>
            <w:r w:rsidRPr="004A32AB">
              <w:t>H</w:t>
            </w:r>
          </w:p>
        </w:tc>
        <w:tc>
          <w:tcPr>
            <w:tcW w:w="1134" w:type="dxa"/>
          </w:tcPr>
          <w:p w14:paraId="16FA8816" w14:textId="77777777" w:rsidR="00563258" w:rsidRPr="004A32AB" w:rsidRDefault="00563258">
            <w:pPr>
              <w:pStyle w:val="TAC"/>
              <w:rPr>
                <w:lang w:eastAsia="zh-CN"/>
              </w:rPr>
            </w:pPr>
            <w:r w:rsidRPr="004A32AB">
              <w:rPr>
                <w:lang w:eastAsia="zh-CN"/>
              </w:rPr>
              <w:t>L</w:t>
            </w:r>
          </w:p>
        </w:tc>
        <w:tc>
          <w:tcPr>
            <w:tcW w:w="1134" w:type="dxa"/>
          </w:tcPr>
          <w:p w14:paraId="24437B53" w14:textId="77777777" w:rsidR="00563258" w:rsidRPr="004A32AB" w:rsidRDefault="00563258">
            <w:pPr>
              <w:pStyle w:val="TAC"/>
            </w:pPr>
            <w:r w:rsidRPr="004A32AB">
              <w:t>L</w:t>
            </w:r>
          </w:p>
        </w:tc>
        <w:tc>
          <w:tcPr>
            <w:tcW w:w="1134" w:type="dxa"/>
          </w:tcPr>
          <w:p w14:paraId="4BDEF5FE" w14:textId="77777777" w:rsidR="00563258" w:rsidRPr="004A32AB" w:rsidRDefault="00563258">
            <w:pPr>
              <w:pStyle w:val="TAC"/>
              <w:rPr>
                <w:lang w:eastAsia="zh-CN"/>
              </w:rPr>
            </w:pPr>
            <w:r w:rsidRPr="004A32AB">
              <w:rPr>
                <w:lang w:eastAsia="zh-CN"/>
              </w:rPr>
              <w:t>N/A</w:t>
            </w:r>
          </w:p>
        </w:tc>
        <w:tc>
          <w:tcPr>
            <w:tcW w:w="1134" w:type="dxa"/>
          </w:tcPr>
          <w:p w14:paraId="438FFF1E" w14:textId="77777777" w:rsidR="00563258" w:rsidRPr="004A32AB" w:rsidRDefault="00563258">
            <w:pPr>
              <w:pStyle w:val="TAC"/>
              <w:rPr>
                <w:lang w:eastAsia="zh-CN"/>
              </w:rPr>
            </w:pPr>
            <w:r w:rsidRPr="004A32AB">
              <w:rPr>
                <w:lang w:eastAsia="zh-CN"/>
              </w:rPr>
              <w:t>L</w:t>
            </w:r>
          </w:p>
        </w:tc>
        <w:tc>
          <w:tcPr>
            <w:tcW w:w="1134" w:type="dxa"/>
          </w:tcPr>
          <w:p w14:paraId="063B06AE" w14:textId="77777777" w:rsidR="00563258" w:rsidRPr="004A32AB" w:rsidRDefault="00563258">
            <w:pPr>
              <w:pStyle w:val="TAC"/>
            </w:pPr>
            <w:r w:rsidRPr="004A32AB">
              <w:t>H</w:t>
            </w:r>
          </w:p>
        </w:tc>
      </w:tr>
      <w:tr w:rsidR="00563258" w:rsidRPr="004A32AB" w14:paraId="659D155F" w14:textId="77777777">
        <w:trPr>
          <w:jc w:val="center"/>
        </w:trPr>
        <w:tc>
          <w:tcPr>
            <w:tcW w:w="0" w:type="auto"/>
            <w:tcBorders>
              <w:bottom w:val="single" w:sz="4" w:space="0" w:color="auto"/>
            </w:tcBorders>
          </w:tcPr>
          <w:p w14:paraId="2D2A214F" w14:textId="77777777" w:rsidR="00563258" w:rsidRPr="004A32AB" w:rsidRDefault="00563258">
            <w:pPr>
              <w:pStyle w:val="TAL"/>
              <w:ind w:left="229"/>
            </w:pPr>
            <w:r w:rsidRPr="004A32AB">
              <w:t>notification</w:t>
            </w:r>
          </w:p>
        </w:tc>
        <w:tc>
          <w:tcPr>
            <w:tcW w:w="1134" w:type="dxa"/>
            <w:tcBorders>
              <w:bottom w:val="single" w:sz="4" w:space="0" w:color="auto"/>
            </w:tcBorders>
          </w:tcPr>
          <w:p w14:paraId="444C8BE5" w14:textId="77777777" w:rsidR="00563258" w:rsidRPr="004A32AB" w:rsidRDefault="00563258">
            <w:pPr>
              <w:pStyle w:val="TAC"/>
              <w:keepNext w:val="0"/>
            </w:pPr>
            <w:r w:rsidRPr="004A32AB">
              <w:t>N/A</w:t>
            </w:r>
          </w:p>
        </w:tc>
        <w:tc>
          <w:tcPr>
            <w:tcW w:w="1134" w:type="dxa"/>
            <w:tcBorders>
              <w:bottom w:val="single" w:sz="4" w:space="0" w:color="auto"/>
            </w:tcBorders>
          </w:tcPr>
          <w:p w14:paraId="479FB2DF" w14:textId="77777777" w:rsidR="00563258" w:rsidRPr="004A32AB" w:rsidRDefault="00563258">
            <w:pPr>
              <w:pStyle w:val="TAC"/>
              <w:keepNext w:val="0"/>
            </w:pPr>
            <w:r w:rsidRPr="004A32AB">
              <w:t>N/A</w:t>
            </w:r>
          </w:p>
        </w:tc>
        <w:tc>
          <w:tcPr>
            <w:tcW w:w="1134" w:type="dxa"/>
            <w:tcBorders>
              <w:bottom w:val="single" w:sz="4" w:space="0" w:color="auto"/>
            </w:tcBorders>
          </w:tcPr>
          <w:p w14:paraId="549DF751"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4B25C441"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02E6C5B0"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6A3A9CC5" w14:textId="77777777" w:rsidR="00563258" w:rsidRPr="004A32AB" w:rsidRDefault="00563258">
            <w:pPr>
              <w:pStyle w:val="TAC"/>
              <w:keepNext w:val="0"/>
              <w:rPr>
                <w:lang w:eastAsia="zh-CN"/>
              </w:rPr>
            </w:pPr>
            <w:r w:rsidRPr="004A32AB">
              <w:rPr>
                <w:lang w:eastAsia="zh-CN"/>
              </w:rPr>
              <w:t>L</w:t>
            </w:r>
          </w:p>
        </w:tc>
      </w:tr>
      <w:tr w:rsidR="00563258" w:rsidRPr="004A32AB" w14:paraId="12A95335" w14:textId="77777777">
        <w:trPr>
          <w:jc w:val="center"/>
        </w:trPr>
        <w:tc>
          <w:tcPr>
            <w:tcW w:w="0" w:type="auto"/>
          </w:tcPr>
          <w:p w14:paraId="5649CC41" w14:textId="77777777" w:rsidR="00563258" w:rsidRPr="004A32AB" w:rsidRDefault="00563258">
            <w:pPr>
              <w:pStyle w:val="TAL"/>
              <w:rPr>
                <w:b/>
                <w:lang w:eastAsia="zh-CN"/>
              </w:rPr>
            </w:pPr>
            <w:r w:rsidRPr="004A32AB">
              <w:rPr>
                <w:b/>
                <w:lang w:eastAsia="zh-CN"/>
              </w:rPr>
              <w:t>NL IRP</w:t>
            </w:r>
          </w:p>
        </w:tc>
        <w:tc>
          <w:tcPr>
            <w:tcW w:w="1134" w:type="dxa"/>
          </w:tcPr>
          <w:p w14:paraId="682DC548" w14:textId="77777777" w:rsidR="00563258" w:rsidRPr="004A32AB" w:rsidRDefault="00563258">
            <w:pPr>
              <w:pStyle w:val="TAC"/>
            </w:pPr>
          </w:p>
        </w:tc>
        <w:tc>
          <w:tcPr>
            <w:tcW w:w="1134" w:type="dxa"/>
          </w:tcPr>
          <w:p w14:paraId="3EF65C09" w14:textId="77777777" w:rsidR="00563258" w:rsidRPr="004A32AB" w:rsidRDefault="00563258">
            <w:pPr>
              <w:pStyle w:val="TAC"/>
            </w:pPr>
          </w:p>
        </w:tc>
        <w:tc>
          <w:tcPr>
            <w:tcW w:w="1134" w:type="dxa"/>
          </w:tcPr>
          <w:p w14:paraId="0C3588EF" w14:textId="77777777" w:rsidR="00563258" w:rsidRPr="004A32AB" w:rsidRDefault="00563258">
            <w:pPr>
              <w:pStyle w:val="TAC"/>
            </w:pPr>
          </w:p>
        </w:tc>
        <w:tc>
          <w:tcPr>
            <w:tcW w:w="1134" w:type="dxa"/>
          </w:tcPr>
          <w:p w14:paraId="7CD2ED1F" w14:textId="77777777" w:rsidR="00563258" w:rsidRPr="004A32AB" w:rsidRDefault="00563258">
            <w:pPr>
              <w:pStyle w:val="TAC"/>
            </w:pPr>
          </w:p>
        </w:tc>
        <w:tc>
          <w:tcPr>
            <w:tcW w:w="1134" w:type="dxa"/>
          </w:tcPr>
          <w:p w14:paraId="42DFB639" w14:textId="77777777" w:rsidR="00563258" w:rsidRPr="004A32AB" w:rsidRDefault="00563258">
            <w:pPr>
              <w:pStyle w:val="TAC"/>
            </w:pPr>
          </w:p>
        </w:tc>
        <w:tc>
          <w:tcPr>
            <w:tcW w:w="1134" w:type="dxa"/>
          </w:tcPr>
          <w:p w14:paraId="1B5E7B35" w14:textId="77777777" w:rsidR="00563258" w:rsidRPr="004A32AB" w:rsidRDefault="00563258">
            <w:pPr>
              <w:pStyle w:val="TAC"/>
            </w:pPr>
          </w:p>
        </w:tc>
      </w:tr>
      <w:tr w:rsidR="00563258" w:rsidRPr="004A32AB" w14:paraId="1FA6EC72" w14:textId="77777777">
        <w:trPr>
          <w:jc w:val="center"/>
        </w:trPr>
        <w:tc>
          <w:tcPr>
            <w:tcW w:w="0" w:type="auto"/>
          </w:tcPr>
          <w:p w14:paraId="04E9DF84" w14:textId="77777777" w:rsidR="00563258" w:rsidRPr="004A32AB" w:rsidRDefault="00563258">
            <w:pPr>
              <w:pStyle w:val="TAL"/>
              <w:ind w:left="229"/>
              <w:rPr>
                <w:lang w:eastAsia="zh-CN"/>
              </w:rPr>
            </w:pPr>
            <w:r w:rsidRPr="004A32AB">
              <w:rPr>
                <w:lang w:eastAsia="zh-CN"/>
              </w:rPr>
              <w:t>operation</w:t>
            </w:r>
          </w:p>
        </w:tc>
        <w:tc>
          <w:tcPr>
            <w:tcW w:w="1134" w:type="dxa"/>
          </w:tcPr>
          <w:p w14:paraId="1B307477" w14:textId="77777777" w:rsidR="00563258" w:rsidRPr="004A32AB" w:rsidRDefault="00563258">
            <w:pPr>
              <w:pStyle w:val="TAC"/>
            </w:pPr>
            <w:r w:rsidRPr="004A32AB">
              <w:t>H</w:t>
            </w:r>
          </w:p>
        </w:tc>
        <w:tc>
          <w:tcPr>
            <w:tcW w:w="1134" w:type="dxa"/>
          </w:tcPr>
          <w:p w14:paraId="2CF0C4D6" w14:textId="77777777" w:rsidR="00563258" w:rsidRPr="004A32AB" w:rsidRDefault="00563258">
            <w:pPr>
              <w:pStyle w:val="TAC"/>
              <w:rPr>
                <w:lang w:eastAsia="zh-CN"/>
              </w:rPr>
            </w:pPr>
            <w:r w:rsidRPr="004A32AB">
              <w:rPr>
                <w:lang w:eastAsia="zh-CN"/>
              </w:rPr>
              <w:t>L</w:t>
            </w:r>
          </w:p>
        </w:tc>
        <w:tc>
          <w:tcPr>
            <w:tcW w:w="1134" w:type="dxa"/>
          </w:tcPr>
          <w:p w14:paraId="2BBC03C9" w14:textId="77777777" w:rsidR="00563258" w:rsidRPr="004A32AB" w:rsidRDefault="00563258">
            <w:pPr>
              <w:pStyle w:val="TAC"/>
            </w:pPr>
            <w:r w:rsidRPr="004A32AB">
              <w:t>L</w:t>
            </w:r>
          </w:p>
        </w:tc>
        <w:tc>
          <w:tcPr>
            <w:tcW w:w="1134" w:type="dxa"/>
          </w:tcPr>
          <w:p w14:paraId="66E9F8C7" w14:textId="77777777" w:rsidR="00563258" w:rsidRPr="004A32AB" w:rsidRDefault="00563258">
            <w:pPr>
              <w:pStyle w:val="TAC"/>
              <w:rPr>
                <w:lang w:eastAsia="zh-CN"/>
              </w:rPr>
            </w:pPr>
            <w:r w:rsidRPr="004A32AB">
              <w:rPr>
                <w:lang w:eastAsia="zh-CN"/>
              </w:rPr>
              <w:t>N/A</w:t>
            </w:r>
          </w:p>
        </w:tc>
        <w:tc>
          <w:tcPr>
            <w:tcW w:w="1134" w:type="dxa"/>
          </w:tcPr>
          <w:p w14:paraId="38F9E46D" w14:textId="77777777" w:rsidR="00563258" w:rsidRPr="004A32AB" w:rsidRDefault="00563258">
            <w:pPr>
              <w:pStyle w:val="TAC"/>
              <w:rPr>
                <w:lang w:eastAsia="zh-CN"/>
              </w:rPr>
            </w:pPr>
            <w:r w:rsidRPr="004A32AB">
              <w:rPr>
                <w:lang w:eastAsia="zh-CN"/>
              </w:rPr>
              <w:t>L</w:t>
            </w:r>
          </w:p>
        </w:tc>
        <w:tc>
          <w:tcPr>
            <w:tcW w:w="1134" w:type="dxa"/>
          </w:tcPr>
          <w:p w14:paraId="65BD0648" w14:textId="77777777" w:rsidR="00563258" w:rsidRPr="004A32AB" w:rsidRDefault="00563258">
            <w:pPr>
              <w:pStyle w:val="TAC"/>
            </w:pPr>
            <w:r w:rsidRPr="004A32AB">
              <w:t>H</w:t>
            </w:r>
          </w:p>
        </w:tc>
      </w:tr>
      <w:tr w:rsidR="00563258" w:rsidRPr="004A32AB" w14:paraId="11E99C2C" w14:textId="77777777">
        <w:trPr>
          <w:jc w:val="center"/>
        </w:trPr>
        <w:tc>
          <w:tcPr>
            <w:tcW w:w="0" w:type="auto"/>
          </w:tcPr>
          <w:p w14:paraId="61C9A7A8" w14:textId="77777777" w:rsidR="00563258" w:rsidRPr="004A32AB" w:rsidRDefault="00563258">
            <w:pPr>
              <w:pStyle w:val="TAL"/>
              <w:ind w:left="229"/>
              <w:rPr>
                <w:lang w:eastAsia="zh-CN"/>
              </w:rPr>
            </w:pPr>
            <w:r w:rsidRPr="004A32AB">
              <w:rPr>
                <w:lang w:eastAsia="zh-CN"/>
              </w:rPr>
              <w:t>notification</w:t>
            </w:r>
          </w:p>
        </w:tc>
        <w:tc>
          <w:tcPr>
            <w:tcW w:w="1134" w:type="dxa"/>
          </w:tcPr>
          <w:p w14:paraId="1031B47F" w14:textId="77777777" w:rsidR="00563258" w:rsidRPr="004A32AB" w:rsidRDefault="00563258">
            <w:pPr>
              <w:pStyle w:val="TAC"/>
            </w:pPr>
            <w:r w:rsidRPr="004A32AB">
              <w:t>N/A</w:t>
            </w:r>
          </w:p>
        </w:tc>
        <w:tc>
          <w:tcPr>
            <w:tcW w:w="1134" w:type="dxa"/>
          </w:tcPr>
          <w:p w14:paraId="5DE62528" w14:textId="77777777" w:rsidR="00563258" w:rsidRPr="004A32AB" w:rsidRDefault="00563258">
            <w:pPr>
              <w:pStyle w:val="TAC"/>
            </w:pPr>
            <w:r w:rsidRPr="004A32AB">
              <w:t>N/A</w:t>
            </w:r>
          </w:p>
        </w:tc>
        <w:tc>
          <w:tcPr>
            <w:tcW w:w="1134" w:type="dxa"/>
          </w:tcPr>
          <w:p w14:paraId="612C5223" w14:textId="77777777" w:rsidR="00563258" w:rsidRPr="004A32AB" w:rsidRDefault="00563258">
            <w:pPr>
              <w:pStyle w:val="TAC"/>
              <w:rPr>
                <w:lang w:eastAsia="zh-CN"/>
              </w:rPr>
            </w:pPr>
            <w:r w:rsidRPr="004A32AB">
              <w:rPr>
                <w:lang w:eastAsia="zh-CN"/>
              </w:rPr>
              <w:t>L</w:t>
            </w:r>
          </w:p>
        </w:tc>
        <w:tc>
          <w:tcPr>
            <w:tcW w:w="1134" w:type="dxa"/>
          </w:tcPr>
          <w:p w14:paraId="7C57E40D" w14:textId="77777777" w:rsidR="00563258" w:rsidRPr="004A32AB" w:rsidRDefault="00563258">
            <w:pPr>
              <w:pStyle w:val="TAC"/>
              <w:rPr>
                <w:lang w:eastAsia="zh-CN"/>
              </w:rPr>
            </w:pPr>
            <w:r w:rsidRPr="004A32AB">
              <w:rPr>
                <w:lang w:eastAsia="zh-CN"/>
              </w:rPr>
              <w:t>L</w:t>
            </w:r>
          </w:p>
        </w:tc>
        <w:tc>
          <w:tcPr>
            <w:tcW w:w="1134" w:type="dxa"/>
          </w:tcPr>
          <w:p w14:paraId="52D4B0AC" w14:textId="77777777" w:rsidR="00563258" w:rsidRPr="004A32AB" w:rsidRDefault="00563258">
            <w:pPr>
              <w:pStyle w:val="TAC"/>
              <w:rPr>
                <w:lang w:eastAsia="zh-CN"/>
              </w:rPr>
            </w:pPr>
            <w:r w:rsidRPr="004A32AB">
              <w:rPr>
                <w:lang w:eastAsia="zh-CN"/>
              </w:rPr>
              <w:t>L</w:t>
            </w:r>
          </w:p>
        </w:tc>
        <w:tc>
          <w:tcPr>
            <w:tcW w:w="1134" w:type="dxa"/>
          </w:tcPr>
          <w:p w14:paraId="448A8A54" w14:textId="77777777" w:rsidR="00563258" w:rsidRPr="004A32AB" w:rsidRDefault="00563258">
            <w:pPr>
              <w:pStyle w:val="TAC"/>
              <w:rPr>
                <w:lang w:eastAsia="zh-CN"/>
              </w:rPr>
            </w:pPr>
            <w:r w:rsidRPr="004A32AB">
              <w:rPr>
                <w:lang w:eastAsia="zh-CN"/>
              </w:rPr>
              <w:t>L</w:t>
            </w:r>
          </w:p>
        </w:tc>
      </w:tr>
      <w:tr w:rsidR="00563258" w:rsidRPr="004A32AB" w14:paraId="23992F2C" w14:textId="77777777">
        <w:trPr>
          <w:jc w:val="center"/>
        </w:trPr>
        <w:tc>
          <w:tcPr>
            <w:tcW w:w="0" w:type="auto"/>
          </w:tcPr>
          <w:p w14:paraId="4A190DCA" w14:textId="77777777" w:rsidR="00563258" w:rsidRPr="004A32AB" w:rsidRDefault="00563258">
            <w:pPr>
              <w:pStyle w:val="TAL"/>
              <w:ind w:left="229"/>
              <w:rPr>
                <w:lang w:eastAsia="zh-CN"/>
              </w:rPr>
            </w:pPr>
            <w:r w:rsidRPr="004A32AB">
              <w:rPr>
                <w:lang w:eastAsia="zh-CN"/>
              </w:rPr>
              <w:t>file content</w:t>
            </w:r>
          </w:p>
        </w:tc>
        <w:tc>
          <w:tcPr>
            <w:tcW w:w="1134" w:type="dxa"/>
          </w:tcPr>
          <w:p w14:paraId="3E32D500" w14:textId="77777777" w:rsidR="00563258" w:rsidRPr="004A32AB" w:rsidRDefault="00563258">
            <w:pPr>
              <w:pStyle w:val="TAC"/>
              <w:keepNext w:val="0"/>
            </w:pPr>
            <w:r w:rsidRPr="004A32AB">
              <w:t>N/A</w:t>
            </w:r>
          </w:p>
        </w:tc>
        <w:tc>
          <w:tcPr>
            <w:tcW w:w="1134" w:type="dxa"/>
          </w:tcPr>
          <w:p w14:paraId="3F2239F1" w14:textId="77777777" w:rsidR="00563258" w:rsidRPr="004A32AB" w:rsidRDefault="00563258">
            <w:pPr>
              <w:pStyle w:val="TAC"/>
              <w:keepNext w:val="0"/>
              <w:rPr>
                <w:lang w:eastAsia="zh-CN"/>
              </w:rPr>
            </w:pPr>
            <w:r w:rsidRPr="004A32AB">
              <w:rPr>
                <w:lang w:eastAsia="zh-CN"/>
              </w:rPr>
              <w:t>N/A</w:t>
            </w:r>
          </w:p>
        </w:tc>
        <w:tc>
          <w:tcPr>
            <w:tcW w:w="1134" w:type="dxa"/>
          </w:tcPr>
          <w:p w14:paraId="1F159D55" w14:textId="77777777" w:rsidR="00563258" w:rsidRPr="004A32AB" w:rsidRDefault="00563258">
            <w:pPr>
              <w:pStyle w:val="TAC"/>
              <w:keepNext w:val="0"/>
              <w:rPr>
                <w:lang w:eastAsia="zh-CN"/>
              </w:rPr>
            </w:pPr>
            <w:r w:rsidRPr="004A32AB">
              <w:rPr>
                <w:lang w:eastAsia="zh-CN"/>
              </w:rPr>
              <w:t>N/A</w:t>
            </w:r>
          </w:p>
        </w:tc>
        <w:tc>
          <w:tcPr>
            <w:tcW w:w="1134" w:type="dxa"/>
          </w:tcPr>
          <w:p w14:paraId="1B4183FF" w14:textId="77777777" w:rsidR="00563258" w:rsidRPr="004A32AB" w:rsidRDefault="00563258">
            <w:pPr>
              <w:pStyle w:val="TAC"/>
              <w:keepNext w:val="0"/>
              <w:rPr>
                <w:lang w:eastAsia="zh-CN"/>
              </w:rPr>
            </w:pPr>
            <w:r w:rsidRPr="004A32AB">
              <w:rPr>
                <w:lang w:eastAsia="zh-CN"/>
              </w:rPr>
              <w:t>L</w:t>
            </w:r>
          </w:p>
        </w:tc>
        <w:tc>
          <w:tcPr>
            <w:tcW w:w="1134" w:type="dxa"/>
          </w:tcPr>
          <w:p w14:paraId="3B71975E" w14:textId="77777777" w:rsidR="00563258" w:rsidRPr="004A32AB" w:rsidRDefault="00563258">
            <w:pPr>
              <w:pStyle w:val="TAC"/>
              <w:keepNext w:val="0"/>
              <w:rPr>
                <w:lang w:eastAsia="zh-CN"/>
              </w:rPr>
            </w:pPr>
            <w:r w:rsidRPr="004A32AB">
              <w:rPr>
                <w:lang w:eastAsia="zh-CN"/>
              </w:rPr>
              <w:t>L</w:t>
            </w:r>
          </w:p>
        </w:tc>
        <w:tc>
          <w:tcPr>
            <w:tcW w:w="1134" w:type="dxa"/>
          </w:tcPr>
          <w:p w14:paraId="0FC8C0CD" w14:textId="77777777" w:rsidR="00563258" w:rsidRPr="004A32AB" w:rsidRDefault="00563258">
            <w:pPr>
              <w:pStyle w:val="TAC"/>
              <w:keepNext w:val="0"/>
              <w:rPr>
                <w:lang w:eastAsia="zh-CN"/>
              </w:rPr>
            </w:pPr>
            <w:r w:rsidRPr="004A32AB">
              <w:rPr>
                <w:lang w:eastAsia="zh-CN"/>
              </w:rPr>
              <w:t>L</w:t>
            </w:r>
          </w:p>
        </w:tc>
      </w:tr>
      <w:tr w:rsidR="00563258" w:rsidRPr="004A32AB" w14:paraId="612AE0EC" w14:textId="77777777">
        <w:trPr>
          <w:jc w:val="center"/>
        </w:trPr>
        <w:tc>
          <w:tcPr>
            <w:tcW w:w="1134" w:type="dxa"/>
            <w:gridSpan w:val="7"/>
          </w:tcPr>
          <w:p w14:paraId="46B37563" w14:textId="77777777" w:rsidR="00563258" w:rsidRPr="004A32AB" w:rsidRDefault="00563258">
            <w:pPr>
              <w:pStyle w:val="TAN"/>
            </w:pPr>
          </w:p>
          <w:p w14:paraId="6DAB3EF6" w14:textId="77777777" w:rsidR="00563258" w:rsidRPr="004A32AB" w:rsidRDefault="00563258">
            <w:pPr>
              <w:pStyle w:val="TAN"/>
            </w:pPr>
            <w:r w:rsidRPr="004A32AB">
              <w:t>Legend:</w:t>
            </w:r>
          </w:p>
          <w:p w14:paraId="5D9B6810" w14:textId="77777777" w:rsidR="00563258" w:rsidRPr="004A32AB" w:rsidRDefault="00563258">
            <w:pPr>
              <w:pStyle w:val="TAN"/>
            </w:pPr>
          </w:p>
          <w:p w14:paraId="2DF42207" w14:textId="77777777" w:rsidR="00563258" w:rsidRPr="004A32AB" w:rsidRDefault="00563258">
            <w:pPr>
              <w:pStyle w:val="TAN"/>
            </w:pPr>
            <w:r w:rsidRPr="004A32AB">
              <w:t>H:</w:t>
            </w:r>
            <w:r w:rsidRPr="004A32AB">
              <w:tab/>
              <w:t>A security threat of a higher level.</w:t>
            </w:r>
          </w:p>
          <w:p w14:paraId="09CA35D2" w14:textId="77777777" w:rsidR="00563258" w:rsidRPr="004A32AB" w:rsidRDefault="00563258">
            <w:pPr>
              <w:pStyle w:val="TAN"/>
            </w:pPr>
            <w:r w:rsidRPr="004A32AB">
              <w:t>L:</w:t>
            </w:r>
            <w:r w:rsidRPr="004A32AB">
              <w:tab/>
              <w:t>A security threat of a lower level.</w:t>
            </w:r>
          </w:p>
          <w:p w14:paraId="2D7F7383" w14:textId="77777777" w:rsidR="00563258" w:rsidRPr="004A32AB" w:rsidRDefault="00563258">
            <w:pPr>
              <w:pStyle w:val="TAN"/>
            </w:pPr>
            <w:r w:rsidRPr="004A32AB">
              <w:t>N/A:</w:t>
            </w:r>
            <w:r w:rsidRPr="004A32AB">
              <w:tab/>
              <w:t>Not applicable.</w:t>
            </w:r>
          </w:p>
          <w:p w14:paraId="0D7F213D" w14:textId="77777777" w:rsidR="00563258" w:rsidRPr="004A32AB" w:rsidRDefault="00563258">
            <w:pPr>
              <w:pStyle w:val="TAN"/>
              <w:rPr>
                <w:lang w:eastAsia="zh-CN"/>
              </w:rPr>
            </w:pPr>
            <w:r w:rsidRPr="004A32AB">
              <w:t>TBD:</w:t>
            </w:r>
            <w:r w:rsidRPr="004A32AB">
              <w:tab/>
              <w:t>To Be Decided.</w:t>
            </w:r>
          </w:p>
        </w:tc>
      </w:tr>
      <w:tr w:rsidR="00563258" w:rsidRPr="004A32AB" w14:paraId="2BC0557F" w14:textId="77777777">
        <w:trPr>
          <w:jc w:val="center"/>
        </w:trPr>
        <w:tc>
          <w:tcPr>
            <w:tcW w:w="1134" w:type="dxa"/>
            <w:gridSpan w:val="7"/>
          </w:tcPr>
          <w:p w14:paraId="4503ADAD" w14:textId="77777777" w:rsidR="00563258" w:rsidRPr="004A32AB" w:rsidRDefault="00563258">
            <w:pPr>
              <w:pStyle w:val="TAN"/>
              <w:rPr>
                <w:lang w:eastAsia="zh-CN"/>
              </w:rPr>
            </w:pPr>
          </w:p>
          <w:p w14:paraId="392AADEC" w14:textId="77777777" w:rsidR="00563258" w:rsidRPr="004A32AB" w:rsidRDefault="00563258">
            <w:pPr>
              <w:pStyle w:val="TAN"/>
              <w:rPr>
                <w:lang w:eastAsia="zh-CN"/>
              </w:rPr>
            </w:pPr>
            <w:r w:rsidRPr="004A32AB">
              <w:rPr>
                <w:lang w:eastAsia="zh-CN"/>
              </w:rPr>
              <w:t>NOTE 1:</w:t>
            </w:r>
            <w:r w:rsidRPr="004A32AB">
              <w:rPr>
                <w:lang w:eastAsia="zh-CN"/>
              </w:rPr>
              <w:tab/>
            </w:r>
            <w:r w:rsidRPr="004A32AB">
              <w:t xml:space="preserve">The </w:t>
            </w:r>
            <w:proofErr w:type="spellStart"/>
            <w:r w:rsidRPr="004A32AB">
              <w:t>IRPAgent</w:t>
            </w:r>
            <w:proofErr w:type="spellEnd"/>
            <w:r w:rsidRPr="004A32AB">
              <w:t xml:space="preserve"> shall check that a downloaded file has not been changed during a session before performing a pre-activation or activation</w:t>
            </w:r>
            <w:r w:rsidRPr="004A32AB">
              <w:rPr>
                <w:lang w:eastAsia="zh-CN"/>
              </w:rPr>
              <w:t>.</w:t>
            </w:r>
          </w:p>
          <w:p w14:paraId="355F1C0A" w14:textId="77777777" w:rsidR="00563258" w:rsidRPr="004A32AB" w:rsidRDefault="00563258">
            <w:pPr>
              <w:pStyle w:val="TAN"/>
              <w:rPr>
                <w:lang w:eastAsia="zh-CN"/>
              </w:rPr>
            </w:pPr>
            <w:r w:rsidRPr="004A32AB">
              <w:rPr>
                <w:lang w:eastAsia="zh-CN"/>
              </w:rPr>
              <w:t>NOTE 2:</w:t>
            </w:r>
            <w:r w:rsidRPr="004A32AB">
              <w:rPr>
                <w:lang w:eastAsia="zh-CN"/>
              </w:rPr>
              <w:tab/>
              <w:t>Relationship between operations is for further study.</w:t>
            </w:r>
          </w:p>
          <w:p w14:paraId="1CC3754A" w14:textId="77777777" w:rsidR="00563258" w:rsidRPr="004A32AB" w:rsidRDefault="00563258">
            <w:pPr>
              <w:pStyle w:val="TAN"/>
              <w:rPr>
                <w:lang w:eastAsia="zh-CN"/>
              </w:rPr>
            </w:pPr>
            <w:r w:rsidRPr="004A32AB">
              <w:rPr>
                <w:lang w:eastAsia="zh-CN"/>
              </w:rPr>
              <w:t>NOTE 3:</w:t>
            </w:r>
            <w:r w:rsidRPr="004A32AB">
              <w:rPr>
                <w:lang w:eastAsia="zh-CN"/>
              </w:rPr>
              <w:tab/>
              <w:t xml:space="preserve">Assume security of DCN between </w:t>
            </w:r>
            <w:proofErr w:type="spellStart"/>
            <w:r w:rsidRPr="004A32AB">
              <w:rPr>
                <w:lang w:eastAsia="zh-CN"/>
              </w:rPr>
              <w:t>IRPManager</w:t>
            </w:r>
            <w:proofErr w:type="spellEnd"/>
            <w:r w:rsidRPr="004A32AB">
              <w:rPr>
                <w:lang w:eastAsia="zh-CN"/>
              </w:rPr>
              <w:t xml:space="preserve"> and </w:t>
            </w:r>
            <w:proofErr w:type="spellStart"/>
            <w:r w:rsidRPr="004A32AB">
              <w:rPr>
                <w:lang w:eastAsia="zh-CN"/>
              </w:rPr>
              <w:t>IRPAgent</w:t>
            </w:r>
            <w:proofErr w:type="spellEnd"/>
            <w:r w:rsidRPr="004A32AB">
              <w:rPr>
                <w:lang w:eastAsia="zh-CN"/>
              </w:rPr>
              <w:t xml:space="preserve"> is not described in the present document.</w:t>
            </w:r>
          </w:p>
          <w:p w14:paraId="11776091" w14:textId="77777777" w:rsidR="00563258" w:rsidRPr="004A32AB" w:rsidRDefault="00563258">
            <w:pPr>
              <w:pStyle w:val="TAN"/>
              <w:rPr>
                <w:lang w:eastAsia="zh-CN"/>
              </w:rPr>
            </w:pPr>
            <w:r w:rsidRPr="004A32AB">
              <w:rPr>
                <w:lang w:eastAsia="zh-CN"/>
              </w:rPr>
              <w:t>NOTE 4:</w:t>
            </w:r>
            <w:r w:rsidRPr="004A32AB">
              <w:rPr>
                <w:lang w:eastAsia="zh-CN"/>
              </w:rPr>
              <w:tab/>
              <w:t>Applicable when Kernel CM IRP is used in isolation.</w:t>
            </w:r>
          </w:p>
        </w:tc>
      </w:tr>
    </w:tbl>
    <w:p w14:paraId="0C9CB32B" w14:textId="77777777" w:rsidR="00563258" w:rsidRPr="004A32AB" w:rsidRDefault="00563258">
      <w:pPr>
        <w:rPr>
          <w:lang w:eastAsia="zh-CN"/>
        </w:rPr>
      </w:pPr>
    </w:p>
    <w:p w14:paraId="72923DC7" w14:textId="77777777" w:rsidR="00563258" w:rsidRPr="004A32AB" w:rsidRDefault="00563258">
      <w:pPr>
        <w:pStyle w:val="Heading2"/>
        <w:rPr>
          <w:lang w:eastAsia="zh-CN"/>
        </w:rPr>
      </w:pPr>
      <w:bookmarkStart w:id="28" w:name="_Toc200703908"/>
      <w:r w:rsidRPr="004A32AB">
        <w:t>6.2</w:t>
      </w:r>
      <w:r w:rsidRPr="004A32AB">
        <w:tab/>
      </w:r>
      <w:r w:rsidRPr="004A32AB">
        <w:rPr>
          <w:lang w:eastAsia="zh-CN"/>
        </w:rPr>
        <w:t>Mapping of Security requirements and Threats in IRP Context</w:t>
      </w:r>
      <w:bookmarkEnd w:id="28"/>
    </w:p>
    <w:p w14:paraId="6F58EE3B" w14:textId="77777777" w:rsidR="00563258" w:rsidRPr="004A32AB" w:rsidRDefault="00563258">
      <w:pPr>
        <w:rPr>
          <w:lang w:eastAsia="zh-CN"/>
        </w:rPr>
      </w:pPr>
      <w:r w:rsidRPr="004A32AB">
        <w:rPr>
          <w:lang w:eastAsia="zh-CN"/>
        </w:rPr>
        <w:t>It is necessary to take measures to prevent the threats described in subclause 6.1 in IRP context.</w:t>
      </w:r>
    </w:p>
    <w:p w14:paraId="41B83FD9" w14:textId="77777777" w:rsidR="00563258" w:rsidRPr="004A32AB" w:rsidRDefault="00563258">
      <w:pPr>
        <w:rPr>
          <w:lang w:eastAsia="zh-CN"/>
        </w:rPr>
      </w:pPr>
      <w:r w:rsidRPr="004A32AB">
        <w:rPr>
          <w:lang w:eastAsia="zh-CN"/>
        </w:rPr>
        <w:t xml:space="preserve">Table 3 shows how the threats identified in subclause 6.1 are countered by security mechanisms. </w:t>
      </w:r>
    </w:p>
    <w:p w14:paraId="54764FC2" w14:textId="77777777" w:rsidR="00563258" w:rsidRPr="004A32AB" w:rsidRDefault="00563258">
      <w:pPr>
        <w:pStyle w:val="TH"/>
      </w:pPr>
      <w:r w:rsidRPr="004A32AB">
        <w:t xml:space="preserve">Table </w:t>
      </w:r>
      <w:r w:rsidRPr="004A32AB">
        <w:rPr>
          <w:lang w:eastAsia="zh-CN"/>
        </w:rPr>
        <w:t>3</w:t>
      </w:r>
      <w:r w:rsidRPr="004A32AB">
        <w:t xml:space="preserve">: </w:t>
      </w:r>
      <w:r w:rsidRPr="004A32AB">
        <w:rPr>
          <w:lang w:eastAsia="zh-CN"/>
        </w:rPr>
        <w:t xml:space="preserve">Mapping of </w:t>
      </w:r>
      <w:r w:rsidRPr="004A32AB">
        <w:t xml:space="preserve">security </w:t>
      </w:r>
      <w:r w:rsidRPr="004A32AB">
        <w:rPr>
          <w:lang w:eastAsia="zh-CN"/>
        </w:rPr>
        <w:t>requirements and threats</w:t>
      </w:r>
    </w:p>
    <w:tbl>
      <w:tblPr>
        <w:tblW w:w="0" w:type="auto"/>
        <w:jc w:val="center"/>
        <w:tblBorders>
          <w:top w:val="single" w:sz="4" w:space="0" w:color="auto"/>
          <w:left w:val="single" w:sz="4" w:space="0" w:color="auto"/>
          <w:bottom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1839"/>
        <w:gridCol w:w="1134"/>
        <w:gridCol w:w="1134"/>
        <w:gridCol w:w="1134"/>
        <w:gridCol w:w="1134"/>
        <w:gridCol w:w="1134"/>
        <w:gridCol w:w="1134"/>
        <w:gridCol w:w="1134"/>
      </w:tblGrid>
      <w:tr w:rsidR="00563258" w:rsidRPr="004A32AB" w14:paraId="5E498668" w14:textId="77777777">
        <w:trPr>
          <w:cantSplit/>
          <w:trHeight w:val="2268"/>
          <w:tblHeader/>
          <w:jc w:val="center"/>
        </w:trPr>
        <w:tc>
          <w:tcPr>
            <w:tcW w:w="0" w:type="auto"/>
            <w:tcBorders>
              <w:right w:val="single" w:sz="4" w:space="0" w:color="auto"/>
            </w:tcBorders>
            <w:shd w:val="clear" w:color="auto" w:fill="D9D9D9"/>
            <w:vAlign w:val="bottom"/>
          </w:tcPr>
          <w:p w14:paraId="59DE9CD7" w14:textId="77777777" w:rsidR="00563258" w:rsidRPr="004A32AB" w:rsidRDefault="00563258">
            <w:pPr>
              <w:pStyle w:val="TAH"/>
            </w:pPr>
            <w:r w:rsidRPr="004A32AB">
              <w:rPr>
                <w:lang w:eastAsia="zh-CN"/>
              </w:rPr>
              <w:t>Security Requirements</w:t>
            </w:r>
          </w:p>
        </w:tc>
        <w:tc>
          <w:tcPr>
            <w:tcW w:w="1134" w:type="dxa"/>
            <w:tcBorders>
              <w:left w:val="single" w:sz="4" w:space="0" w:color="auto"/>
              <w:right w:val="single" w:sz="4" w:space="0" w:color="auto"/>
            </w:tcBorders>
            <w:shd w:val="clear" w:color="auto" w:fill="D9D9D9"/>
            <w:textDirection w:val="tbRl"/>
            <w:vAlign w:val="bottom"/>
          </w:tcPr>
          <w:p w14:paraId="4C33DC5D" w14:textId="77777777" w:rsidR="00563258" w:rsidRPr="004A32AB" w:rsidRDefault="00563258">
            <w:pPr>
              <w:pStyle w:val="TAH"/>
            </w:pPr>
            <w:r w:rsidRPr="004A32AB">
              <w:rPr>
                <w:rFonts w:cs="Arial"/>
                <w:lang w:eastAsia="zh-CN"/>
              </w:rPr>
              <w:t xml:space="preserve">Security </w:t>
            </w:r>
            <w:r w:rsidRPr="004A32AB">
              <w:rPr>
                <w:rFonts w:cs="Arial"/>
              </w:rPr>
              <w:t>Threats</w:t>
            </w:r>
          </w:p>
        </w:tc>
        <w:tc>
          <w:tcPr>
            <w:tcW w:w="1134" w:type="dxa"/>
            <w:tcBorders>
              <w:left w:val="single" w:sz="4" w:space="0" w:color="auto"/>
              <w:right w:val="single" w:sz="4" w:space="0" w:color="auto"/>
            </w:tcBorders>
            <w:shd w:val="clear" w:color="auto" w:fill="D9D9D9"/>
            <w:textDirection w:val="tbRl"/>
          </w:tcPr>
          <w:p w14:paraId="7C99CA14" w14:textId="77777777" w:rsidR="00563258" w:rsidRPr="004A32AB" w:rsidRDefault="00563258">
            <w:pPr>
              <w:pStyle w:val="TAH"/>
            </w:pPr>
            <w:r w:rsidRPr="004A32AB">
              <w:rPr>
                <w:bCs/>
                <w:szCs w:val="21"/>
              </w:rPr>
              <w:t xml:space="preserve">Manager Masquerade </w:t>
            </w:r>
          </w:p>
        </w:tc>
        <w:tc>
          <w:tcPr>
            <w:tcW w:w="1134" w:type="dxa"/>
            <w:tcBorders>
              <w:left w:val="single" w:sz="4" w:space="0" w:color="auto"/>
              <w:right w:val="single" w:sz="4" w:space="0" w:color="auto"/>
            </w:tcBorders>
            <w:shd w:val="clear" w:color="auto" w:fill="D9D9D9"/>
            <w:textDirection w:val="tbRl"/>
          </w:tcPr>
          <w:p w14:paraId="32EA497E" w14:textId="77777777" w:rsidR="00563258" w:rsidRPr="004A32AB" w:rsidRDefault="00563258">
            <w:pPr>
              <w:pStyle w:val="TAH"/>
            </w:pPr>
            <w:r w:rsidRPr="004A32AB">
              <w:rPr>
                <w:bCs/>
                <w:szCs w:val="21"/>
              </w:rPr>
              <w:t>Unauthorized Access</w:t>
            </w:r>
          </w:p>
        </w:tc>
        <w:tc>
          <w:tcPr>
            <w:tcW w:w="1134" w:type="dxa"/>
            <w:tcBorders>
              <w:left w:val="single" w:sz="4" w:space="0" w:color="auto"/>
              <w:right w:val="single" w:sz="4" w:space="0" w:color="auto"/>
            </w:tcBorders>
            <w:shd w:val="clear" w:color="auto" w:fill="D9D9D9"/>
            <w:textDirection w:val="tbRl"/>
          </w:tcPr>
          <w:p w14:paraId="611233B9" w14:textId="77777777" w:rsidR="00563258" w:rsidRPr="004A32AB" w:rsidRDefault="00563258">
            <w:pPr>
              <w:pStyle w:val="TAH"/>
            </w:pPr>
            <w:r w:rsidRPr="004A32AB">
              <w:rPr>
                <w:bCs/>
                <w:szCs w:val="21"/>
              </w:rPr>
              <w:t>Agent Masquerade</w:t>
            </w:r>
          </w:p>
        </w:tc>
        <w:tc>
          <w:tcPr>
            <w:tcW w:w="1134" w:type="dxa"/>
            <w:tcBorders>
              <w:left w:val="single" w:sz="4" w:space="0" w:color="auto"/>
              <w:right w:val="single" w:sz="4" w:space="0" w:color="auto"/>
            </w:tcBorders>
            <w:shd w:val="clear" w:color="auto" w:fill="D9D9D9"/>
            <w:textDirection w:val="tbRl"/>
          </w:tcPr>
          <w:p w14:paraId="12572EF4" w14:textId="77777777" w:rsidR="00563258" w:rsidRPr="004A32AB" w:rsidRDefault="00563258">
            <w:pPr>
              <w:pStyle w:val="TAH"/>
            </w:pPr>
            <w:r w:rsidRPr="004A32AB">
              <w:rPr>
                <w:bCs/>
                <w:szCs w:val="21"/>
                <w:lang w:eastAsia="zh-CN"/>
              </w:rPr>
              <w:t xml:space="preserve">Loss or </w:t>
            </w:r>
            <w:r w:rsidRPr="004A32AB">
              <w:rPr>
                <w:bCs/>
                <w:szCs w:val="21"/>
              </w:rPr>
              <w:t>Corruption</w:t>
            </w:r>
          </w:p>
        </w:tc>
        <w:tc>
          <w:tcPr>
            <w:tcW w:w="1134" w:type="dxa"/>
            <w:tcBorders>
              <w:left w:val="single" w:sz="4" w:space="0" w:color="auto"/>
              <w:right w:val="single" w:sz="4" w:space="0" w:color="auto"/>
            </w:tcBorders>
            <w:shd w:val="clear" w:color="auto" w:fill="D9D9D9"/>
            <w:textDirection w:val="tbRl"/>
          </w:tcPr>
          <w:p w14:paraId="35B10BF3" w14:textId="77777777" w:rsidR="00563258" w:rsidRPr="004A32AB" w:rsidRDefault="00563258">
            <w:pPr>
              <w:pStyle w:val="TAH"/>
            </w:pPr>
            <w:r w:rsidRPr="004A32AB">
              <w:rPr>
                <w:bCs/>
                <w:szCs w:val="21"/>
              </w:rPr>
              <w:t>Eavesdropping</w:t>
            </w:r>
            <w:r w:rsidRPr="004A32AB">
              <w:rPr>
                <w:lang w:eastAsia="zh-CN"/>
              </w:rPr>
              <w:t xml:space="preserve"> </w:t>
            </w:r>
          </w:p>
        </w:tc>
        <w:tc>
          <w:tcPr>
            <w:tcW w:w="1134" w:type="dxa"/>
            <w:tcBorders>
              <w:left w:val="single" w:sz="4" w:space="0" w:color="auto"/>
              <w:right w:val="single" w:sz="4" w:space="0" w:color="auto"/>
            </w:tcBorders>
            <w:shd w:val="clear" w:color="auto" w:fill="D9D9D9"/>
            <w:textDirection w:val="tbRl"/>
          </w:tcPr>
          <w:p w14:paraId="642443CA" w14:textId="77777777" w:rsidR="00563258" w:rsidRPr="004A32AB" w:rsidRDefault="00563258">
            <w:pPr>
              <w:pStyle w:val="TAH"/>
            </w:pPr>
            <w:r w:rsidRPr="004A32AB">
              <w:rPr>
                <w:bCs/>
                <w:szCs w:val="21"/>
              </w:rPr>
              <w:t>Repudiation</w:t>
            </w:r>
          </w:p>
        </w:tc>
      </w:tr>
      <w:tr w:rsidR="00563258" w:rsidRPr="004A32AB" w14:paraId="36C3D4B2" w14:textId="77777777">
        <w:trPr>
          <w:jc w:val="center"/>
        </w:trPr>
        <w:tc>
          <w:tcPr>
            <w:tcW w:w="1134" w:type="dxa"/>
            <w:gridSpan w:val="2"/>
          </w:tcPr>
          <w:p w14:paraId="45B61E72" w14:textId="77777777" w:rsidR="00563258" w:rsidRPr="004A32AB" w:rsidRDefault="00563258">
            <w:pPr>
              <w:pStyle w:val="TAL"/>
            </w:pPr>
            <w:r w:rsidRPr="004A32AB">
              <w:rPr>
                <w:lang w:eastAsia="zh-CN"/>
              </w:rPr>
              <w:t>Manager Authentication</w:t>
            </w:r>
          </w:p>
        </w:tc>
        <w:tc>
          <w:tcPr>
            <w:tcW w:w="1134" w:type="dxa"/>
          </w:tcPr>
          <w:p w14:paraId="76BACD02" w14:textId="77777777" w:rsidR="00563258" w:rsidRPr="004A32AB" w:rsidRDefault="00563258">
            <w:pPr>
              <w:pStyle w:val="TAL"/>
              <w:jc w:val="center"/>
              <w:rPr>
                <w:b/>
                <w:bCs/>
              </w:rPr>
            </w:pPr>
            <w:r w:rsidRPr="004A32AB">
              <w:rPr>
                <w:b/>
                <w:bCs/>
              </w:rPr>
              <w:t>X</w:t>
            </w:r>
          </w:p>
        </w:tc>
        <w:tc>
          <w:tcPr>
            <w:tcW w:w="1134" w:type="dxa"/>
          </w:tcPr>
          <w:p w14:paraId="7757BE82" w14:textId="77777777" w:rsidR="00563258" w:rsidRPr="004A32AB" w:rsidRDefault="00563258">
            <w:pPr>
              <w:pStyle w:val="TAL"/>
              <w:jc w:val="center"/>
              <w:rPr>
                <w:b/>
                <w:bCs/>
              </w:rPr>
            </w:pPr>
            <w:r w:rsidRPr="004A32AB">
              <w:rPr>
                <w:b/>
                <w:bCs/>
              </w:rPr>
              <w:t>X</w:t>
            </w:r>
          </w:p>
        </w:tc>
        <w:tc>
          <w:tcPr>
            <w:tcW w:w="1134" w:type="dxa"/>
          </w:tcPr>
          <w:p w14:paraId="7C3479EF" w14:textId="77777777" w:rsidR="00563258" w:rsidRPr="004A32AB" w:rsidRDefault="00563258">
            <w:pPr>
              <w:pStyle w:val="TAL"/>
              <w:jc w:val="center"/>
              <w:rPr>
                <w:b/>
                <w:bCs/>
              </w:rPr>
            </w:pPr>
          </w:p>
        </w:tc>
        <w:tc>
          <w:tcPr>
            <w:tcW w:w="1134" w:type="dxa"/>
          </w:tcPr>
          <w:p w14:paraId="0436B7A5" w14:textId="77777777" w:rsidR="00563258" w:rsidRPr="004A32AB" w:rsidRDefault="00563258">
            <w:pPr>
              <w:pStyle w:val="TAL"/>
              <w:jc w:val="center"/>
              <w:rPr>
                <w:b/>
                <w:bCs/>
              </w:rPr>
            </w:pPr>
          </w:p>
        </w:tc>
        <w:tc>
          <w:tcPr>
            <w:tcW w:w="1134" w:type="dxa"/>
          </w:tcPr>
          <w:p w14:paraId="422FE51F" w14:textId="77777777" w:rsidR="00563258" w:rsidRPr="004A32AB" w:rsidRDefault="00563258">
            <w:pPr>
              <w:pStyle w:val="TAL"/>
              <w:jc w:val="center"/>
              <w:rPr>
                <w:b/>
                <w:bCs/>
              </w:rPr>
            </w:pPr>
          </w:p>
        </w:tc>
        <w:tc>
          <w:tcPr>
            <w:tcW w:w="1134" w:type="dxa"/>
            <w:tcBorders>
              <w:right w:val="single" w:sz="4" w:space="0" w:color="auto"/>
            </w:tcBorders>
          </w:tcPr>
          <w:p w14:paraId="4275A83C" w14:textId="77777777" w:rsidR="00563258" w:rsidRPr="004A32AB" w:rsidRDefault="00563258">
            <w:pPr>
              <w:pStyle w:val="TAL"/>
              <w:jc w:val="center"/>
            </w:pPr>
          </w:p>
        </w:tc>
      </w:tr>
      <w:tr w:rsidR="00563258" w:rsidRPr="004A32AB" w14:paraId="3B9BFA72" w14:textId="77777777">
        <w:trPr>
          <w:jc w:val="center"/>
        </w:trPr>
        <w:tc>
          <w:tcPr>
            <w:tcW w:w="1134" w:type="dxa"/>
            <w:gridSpan w:val="2"/>
          </w:tcPr>
          <w:p w14:paraId="11C394C5" w14:textId="77777777" w:rsidR="00563258" w:rsidRPr="004A32AB" w:rsidRDefault="00563258">
            <w:pPr>
              <w:pStyle w:val="TAL"/>
              <w:rPr>
                <w:lang w:eastAsia="zh-CN"/>
              </w:rPr>
            </w:pPr>
            <w:r w:rsidRPr="004A32AB">
              <w:rPr>
                <w:lang w:eastAsia="zh-CN"/>
              </w:rPr>
              <w:t>Agent Authentication</w:t>
            </w:r>
            <w:r w:rsidRPr="004A32AB">
              <w:t xml:space="preserve"> </w:t>
            </w:r>
          </w:p>
        </w:tc>
        <w:tc>
          <w:tcPr>
            <w:tcW w:w="1134" w:type="dxa"/>
          </w:tcPr>
          <w:p w14:paraId="172F16D2" w14:textId="77777777" w:rsidR="00563258" w:rsidRPr="004A32AB" w:rsidRDefault="00563258">
            <w:pPr>
              <w:pStyle w:val="TAL"/>
              <w:jc w:val="center"/>
              <w:rPr>
                <w:b/>
                <w:bCs/>
              </w:rPr>
            </w:pPr>
          </w:p>
        </w:tc>
        <w:tc>
          <w:tcPr>
            <w:tcW w:w="1134" w:type="dxa"/>
          </w:tcPr>
          <w:p w14:paraId="048B342F" w14:textId="77777777" w:rsidR="00563258" w:rsidRPr="004A32AB" w:rsidRDefault="00563258">
            <w:pPr>
              <w:pStyle w:val="TAL"/>
              <w:jc w:val="center"/>
              <w:rPr>
                <w:b/>
                <w:bCs/>
              </w:rPr>
            </w:pPr>
          </w:p>
        </w:tc>
        <w:tc>
          <w:tcPr>
            <w:tcW w:w="1134" w:type="dxa"/>
          </w:tcPr>
          <w:p w14:paraId="6B5DA3E5" w14:textId="77777777" w:rsidR="00563258" w:rsidRPr="004A32AB" w:rsidRDefault="00563258">
            <w:pPr>
              <w:pStyle w:val="TAL"/>
              <w:jc w:val="center"/>
              <w:rPr>
                <w:b/>
                <w:bCs/>
              </w:rPr>
            </w:pPr>
            <w:r w:rsidRPr="004A32AB">
              <w:rPr>
                <w:b/>
                <w:bCs/>
              </w:rPr>
              <w:t>X</w:t>
            </w:r>
          </w:p>
        </w:tc>
        <w:tc>
          <w:tcPr>
            <w:tcW w:w="1134" w:type="dxa"/>
          </w:tcPr>
          <w:p w14:paraId="02658A92" w14:textId="77777777" w:rsidR="00563258" w:rsidRPr="004A32AB" w:rsidRDefault="00563258">
            <w:pPr>
              <w:pStyle w:val="TAL"/>
              <w:jc w:val="center"/>
              <w:rPr>
                <w:b/>
                <w:bCs/>
              </w:rPr>
            </w:pPr>
          </w:p>
        </w:tc>
        <w:tc>
          <w:tcPr>
            <w:tcW w:w="1134" w:type="dxa"/>
          </w:tcPr>
          <w:p w14:paraId="0C81B89E" w14:textId="77777777" w:rsidR="00563258" w:rsidRPr="004A32AB" w:rsidRDefault="00563258">
            <w:pPr>
              <w:pStyle w:val="TAL"/>
              <w:jc w:val="center"/>
              <w:rPr>
                <w:b/>
                <w:bCs/>
              </w:rPr>
            </w:pPr>
          </w:p>
        </w:tc>
        <w:tc>
          <w:tcPr>
            <w:tcW w:w="1134" w:type="dxa"/>
            <w:tcBorders>
              <w:right w:val="single" w:sz="4" w:space="0" w:color="auto"/>
            </w:tcBorders>
          </w:tcPr>
          <w:p w14:paraId="67943401" w14:textId="77777777" w:rsidR="00563258" w:rsidRPr="004A32AB" w:rsidRDefault="00563258">
            <w:pPr>
              <w:pStyle w:val="TAL"/>
              <w:jc w:val="center"/>
            </w:pPr>
          </w:p>
        </w:tc>
      </w:tr>
      <w:tr w:rsidR="00563258" w:rsidRPr="004A32AB" w14:paraId="4A4A4583" w14:textId="77777777">
        <w:trPr>
          <w:jc w:val="center"/>
        </w:trPr>
        <w:tc>
          <w:tcPr>
            <w:tcW w:w="1134" w:type="dxa"/>
            <w:gridSpan w:val="2"/>
          </w:tcPr>
          <w:p w14:paraId="69E3CE23" w14:textId="77777777" w:rsidR="00563258" w:rsidRPr="004A32AB" w:rsidRDefault="00563258">
            <w:pPr>
              <w:pStyle w:val="TAL"/>
              <w:rPr>
                <w:lang w:eastAsia="zh-CN"/>
              </w:rPr>
            </w:pPr>
            <w:r w:rsidRPr="004A32AB">
              <w:rPr>
                <w:lang w:eastAsia="zh-CN"/>
              </w:rPr>
              <w:t>Authorization</w:t>
            </w:r>
          </w:p>
        </w:tc>
        <w:tc>
          <w:tcPr>
            <w:tcW w:w="1134" w:type="dxa"/>
          </w:tcPr>
          <w:p w14:paraId="6368160A" w14:textId="77777777" w:rsidR="00563258" w:rsidRPr="004A32AB" w:rsidRDefault="00563258">
            <w:pPr>
              <w:pStyle w:val="TAL"/>
              <w:jc w:val="center"/>
              <w:rPr>
                <w:b/>
                <w:bCs/>
              </w:rPr>
            </w:pPr>
          </w:p>
        </w:tc>
        <w:tc>
          <w:tcPr>
            <w:tcW w:w="1134" w:type="dxa"/>
          </w:tcPr>
          <w:p w14:paraId="2B226B1B" w14:textId="77777777" w:rsidR="00563258" w:rsidRPr="004A32AB" w:rsidRDefault="00563258">
            <w:pPr>
              <w:pStyle w:val="TAL"/>
              <w:jc w:val="center"/>
              <w:rPr>
                <w:b/>
                <w:bCs/>
              </w:rPr>
            </w:pPr>
            <w:r w:rsidRPr="004A32AB">
              <w:rPr>
                <w:b/>
                <w:bCs/>
              </w:rPr>
              <w:t>X</w:t>
            </w:r>
          </w:p>
        </w:tc>
        <w:tc>
          <w:tcPr>
            <w:tcW w:w="1134" w:type="dxa"/>
          </w:tcPr>
          <w:p w14:paraId="6273ACBE" w14:textId="77777777" w:rsidR="00563258" w:rsidRPr="004A32AB" w:rsidRDefault="00563258">
            <w:pPr>
              <w:pStyle w:val="TAL"/>
              <w:jc w:val="center"/>
              <w:rPr>
                <w:b/>
                <w:bCs/>
              </w:rPr>
            </w:pPr>
          </w:p>
        </w:tc>
        <w:tc>
          <w:tcPr>
            <w:tcW w:w="1134" w:type="dxa"/>
          </w:tcPr>
          <w:p w14:paraId="0AB6EF3C" w14:textId="77777777" w:rsidR="00563258" w:rsidRPr="004A32AB" w:rsidRDefault="00563258">
            <w:pPr>
              <w:pStyle w:val="TAL"/>
              <w:jc w:val="center"/>
              <w:rPr>
                <w:b/>
                <w:bCs/>
              </w:rPr>
            </w:pPr>
          </w:p>
        </w:tc>
        <w:tc>
          <w:tcPr>
            <w:tcW w:w="1134" w:type="dxa"/>
          </w:tcPr>
          <w:p w14:paraId="27048E17" w14:textId="77777777" w:rsidR="00563258" w:rsidRPr="004A32AB" w:rsidRDefault="00563258">
            <w:pPr>
              <w:pStyle w:val="TAL"/>
              <w:jc w:val="center"/>
              <w:rPr>
                <w:b/>
                <w:bCs/>
              </w:rPr>
            </w:pPr>
          </w:p>
        </w:tc>
        <w:tc>
          <w:tcPr>
            <w:tcW w:w="1134" w:type="dxa"/>
            <w:tcBorders>
              <w:right w:val="single" w:sz="4" w:space="0" w:color="auto"/>
            </w:tcBorders>
          </w:tcPr>
          <w:p w14:paraId="74CBD228" w14:textId="77777777" w:rsidR="00563258" w:rsidRPr="004A32AB" w:rsidRDefault="00563258">
            <w:pPr>
              <w:pStyle w:val="TAL"/>
              <w:jc w:val="center"/>
            </w:pPr>
          </w:p>
        </w:tc>
      </w:tr>
      <w:tr w:rsidR="00563258" w:rsidRPr="004A32AB" w14:paraId="508360B8" w14:textId="77777777">
        <w:trPr>
          <w:jc w:val="center"/>
        </w:trPr>
        <w:tc>
          <w:tcPr>
            <w:tcW w:w="1134" w:type="dxa"/>
            <w:gridSpan w:val="2"/>
          </w:tcPr>
          <w:p w14:paraId="1E598B88" w14:textId="77777777" w:rsidR="00563258" w:rsidRPr="004A32AB" w:rsidRDefault="00563258">
            <w:pPr>
              <w:pStyle w:val="TAL"/>
            </w:pPr>
            <w:r w:rsidRPr="004A32AB">
              <w:t>Integrity protection</w:t>
            </w:r>
          </w:p>
        </w:tc>
        <w:tc>
          <w:tcPr>
            <w:tcW w:w="1134" w:type="dxa"/>
          </w:tcPr>
          <w:p w14:paraId="6C4AAB2F" w14:textId="77777777" w:rsidR="00563258" w:rsidRPr="004A32AB" w:rsidRDefault="00563258">
            <w:pPr>
              <w:pStyle w:val="TAL"/>
              <w:jc w:val="center"/>
              <w:rPr>
                <w:b/>
                <w:bCs/>
              </w:rPr>
            </w:pPr>
          </w:p>
        </w:tc>
        <w:tc>
          <w:tcPr>
            <w:tcW w:w="1134" w:type="dxa"/>
          </w:tcPr>
          <w:p w14:paraId="07960E8F" w14:textId="77777777" w:rsidR="00563258" w:rsidRPr="004A32AB" w:rsidRDefault="00563258">
            <w:pPr>
              <w:pStyle w:val="TAL"/>
              <w:jc w:val="center"/>
              <w:rPr>
                <w:b/>
                <w:bCs/>
                <w:lang w:eastAsia="zh-CN"/>
              </w:rPr>
            </w:pPr>
          </w:p>
        </w:tc>
        <w:tc>
          <w:tcPr>
            <w:tcW w:w="1134" w:type="dxa"/>
          </w:tcPr>
          <w:p w14:paraId="22B92764" w14:textId="77777777" w:rsidR="00563258" w:rsidRPr="004A32AB" w:rsidRDefault="00563258">
            <w:pPr>
              <w:pStyle w:val="TAL"/>
              <w:jc w:val="center"/>
              <w:rPr>
                <w:b/>
                <w:bCs/>
              </w:rPr>
            </w:pPr>
          </w:p>
        </w:tc>
        <w:tc>
          <w:tcPr>
            <w:tcW w:w="1134" w:type="dxa"/>
          </w:tcPr>
          <w:p w14:paraId="3428FDF2" w14:textId="77777777" w:rsidR="00563258" w:rsidRPr="004A32AB" w:rsidRDefault="00563258">
            <w:pPr>
              <w:pStyle w:val="TAL"/>
              <w:jc w:val="center"/>
              <w:rPr>
                <w:b/>
                <w:bCs/>
              </w:rPr>
            </w:pPr>
            <w:r w:rsidRPr="004A32AB">
              <w:rPr>
                <w:b/>
                <w:bCs/>
              </w:rPr>
              <w:t>X</w:t>
            </w:r>
          </w:p>
        </w:tc>
        <w:tc>
          <w:tcPr>
            <w:tcW w:w="1134" w:type="dxa"/>
          </w:tcPr>
          <w:p w14:paraId="23A305DB" w14:textId="77777777" w:rsidR="00563258" w:rsidRPr="004A32AB" w:rsidRDefault="00563258">
            <w:pPr>
              <w:pStyle w:val="TAL"/>
              <w:jc w:val="center"/>
              <w:rPr>
                <w:b/>
                <w:bCs/>
              </w:rPr>
            </w:pPr>
          </w:p>
        </w:tc>
        <w:tc>
          <w:tcPr>
            <w:tcW w:w="1134" w:type="dxa"/>
            <w:tcBorders>
              <w:right w:val="single" w:sz="4" w:space="0" w:color="auto"/>
            </w:tcBorders>
          </w:tcPr>
          <w:p w14:paraId="40246D56" w14:textId="77777777" w:rsidR="00563258" w:rsidRPr="004A32AB" w:rsidRDefault="00563258">
            <w:pPr>
              <w:pStyle w:val="TAL"/>
              <w:jc w:val="center"/>
            </w:pPr>
          </w:p>
        </w:tc>
      </w:tr>
      <w:tr w:rsidR="00563258" w:rsidRPr="004A32AB" w14:paraId="5D1A1712" w14:textId="77777777">
        <w:trPr>
          <w:jc w:val="center"/>
        </w:trPr>
        <w:tc>
          <w:tcPr>
            <w:tcW w:w="1134" w:type="dxa"/>
            <w:gridSpan w:val="2"/>
          </w:tcPr>
          <w:p w14:paraId="5B2262EF" w14:textId="77777777" w:rsidR="00563258" w:rsidRPr="004A32AB" w:rsidRDefault="00563258">
            <w:pPr>
              <w:pStyle w:val="TAL"/>
            </w:pPr>
            <w:r w:rsidRPr="004A32AB">
              <w:t>Confidentiality protection</w:t>
            </w:r>
          </w:p>
        </w:tc>
        <w:tc>
          <w:tcPr>
            <w:tcW w:w="1134" w:type="dxa"/>
          </w:tcPr>
          <w:p w14:paraId="513A60D6" w14:textId="77777777" w:rsidR="00563258" w:rsidRPr="004A32AB" w:rsidRDefault="00563258">
            <w:pPr>
              <w:pStyle w:val="TAL"/>
              <w:jc w:val="center"/>
              <w:rPr>
                <w:b/>
                <w:bCs/>
              </w:rPr>
            </w:pPr>
          </w:p>
        </w:tc>
        <w:tc>
          <w:tcPr>
            <w:tcW w:w="1134" w:type="dxa"/>
          </w:tcPr>
          <w:p w14:paraId="47A1CECE" w14:textId="77777777" w:rsidR="00563258" w:rsidRPr="004A32AB" w:rsidRDefault="00563258">
            <w:pPr>
              <w:pStyle w:val="TAL"/>
              <w:jc w:val="center"/>
              <w:rPr>
                <w:b/>
                <w:bCs/>
              </w:rPr>
            </w:pPr>
            <w:r w:rsidRPr="004A32AB">
              <w:rPr>
                <w:b/>
                <w:bCs/>
              </w:rPr>
              <w:t>X</w:t>
            </w:r>
          </w:p>
        </w:tc>
        <w:tc>
          <w:tcPr>
            <w:tcW w:w="1134" w:type="dxa"/>
          </w:tcPr>
          <w:p w14:paraId="25877F3E" w14:textId="77777777" w:rsidR="00563258" w:rsidRPr="004A32AB" w:rsidRDefault="00563258">
            <w:pPr>
              <w:pStyle w:val="TAL"/>
              <w:jc w:val="center"/>
              <w:rPr>
                <w:b/>
                <w:bCs/>
              </w:rPr>
            </w:pPr>
          </w:p>
        </w:tc>
        <w:tc>
          <w:tcPr>
            <w:tcW w:w="1134" w:type="dxa"/>
          </w:tcPr>
          <w:p w14:paraId="5A292F29" w14:textId="77777777" w:rsidR="00563258" w:rsidRPr="004A32AB" w:rsidRDefault="00563258">
            <w:pPr>
              <w:pStyle w:val="TAL"/>
              <w:jc w:val="center"/>
              <w:rPr>
                <w:b/>
                <w:bCs/>
              </w:rPr>
            </w:pPr>
          </w:p>
        </w:tc>
        <w:tc>
          <w:tcPr>
            <w:tcW w:w="1134" w:type="dxa"/>
          </w:tcPr>
          <w:p w14:paraId="7903163A" w14:textId="77777777" w:rsidR="00563258" w:rsidRPr="004A32AB" w:rsidRDefault="00563258">
            <w:pPr>
              <w:pStyle w:val="TAL"/>
              <w:jc w:val="center"/>
              <w:rPr>
                <w:b/>
                <w:bCs/>
              </w:rPr>
            </w:pPr>
            <w:r w:rsidRPr="004A32AB">
              <w:rPr>
                <w:b/>
                <w:bCs/>
              </w:rPr>
              <w:t>X</w:t>
            </w:r>
          </w:p>
        </w:tc>
        <w:tc>
          <w:tcPr>
            <w:tcW w:w="1134" w:type="dxa"/>
            <w:tcBorders>
              <w:right w:val="single" w:sz="4" w:space="0" w:color="auto"/>
            </w:tcBorders>
          </w:tcPr>
          <w:p w14:paraId="0678A337" w14:textId="77777777" w:rsidR="00563258" w:rsidRPr="004A32AB" w:rsidRDefault="00563258">
            <w:pPr>
              <w:pStyle w:val="TAL"/>
              <w:jc w:val="center"/>
            </w:pPr>
          </w:p>
        </w:tc>
      </w:tr>
      <w:tr w:rsidR="00563258" w:rsidRPr="004A32AB" w14:paraId="3869FD1D" w14:textId="77777777">
        <w:trPr>
          <w:jc w:val="center"/>
        </w:trPr>
        <w:tc>
          <w:tcPr>
            <w:tcW w:w="1134" w:type="dxa"/>
            <w:gridSpan w:val="2"/>
          </w:tcPr>
          <w:p w14:paraId="4CF4002E" w14:textId="77777777" w:rsidR="00563258" w:rsidRPr="004A32AB" w:rsidRDefault="00563258">
            <w:pPr>
              <w:pStyle w:val="TAL"/>
            </w:pPr>
            <w:r w:rsidRPr="004A32AB">
              <w:t>Non-repudiation</w:t>
            </w:r>
          </w:p>
        </w:tc>
        <w:tc>
          <w:tcPr>
            <w:tcW w:w="1134" w:type="dxa"/>
          </w:tcPr>
          <w:p w14:paraId="47B7BB1A" w14:textId="77777777" w:rsidR="00563258" w:rsidRPr="004A32AB" w:rsidRDefault="00563258">
            <w:pPr>
              <w:pStyle w:val="TAL"/>
              <w:jc w:val="center"/>
              <w:rPr>
                <w:b/>
                <w:bCs/>
              </w:rPr>
            </w:pPr>
          </w:p>
        </w:tc>
        <w:tc>
          <w:tcPr>
            <w:tcW w:w="1134" w:type="dxa"/>
          </w:tcPr>
          <w:p w14:paraId="6E91BED7" w14:textId="77777777" w:rsidR="00563258" w:rsidRPr="004A32AB" w:rsidRDefault="00563258">
            <w:pPr>
              <w:pStyle w:val="TAL"/>
              <w:jc w:val="center"/>
              <w:rPr>
                <w:b/>
                <w:bCs/>
              </w:rPr>
            </w:pPr>
          </w:p>
        </w:tc>
        <w:tc>
          <w:tcPr>
            <w:tcW w:w="1134" w:type="dxa"/>
          </w:tcPr>
          <w:p w14:paraId="68533B9C" w14:textId="77777777" w:rsidR="00563258" w:rsidRPr="004A32AB" w:rsidRDefault="00563258">
            <w:pPr>
              <w:pStyle w:val="TAL"/>
              <w:jc w:val="center"/>
              <w:rPr>
                <w:b/>
                <w:bCs/>
              </w:rPr>
            </w:pPr>
          </w:p>
        </w:tc>
        <w:tc>
          <w:tcPr>
            <w:tcW w:w="1134" w:type="dxa"/>
          </w:tcPr>
          <w:p w14:paraId="5C22B31A" w14:textId="77777777" w:rsidR="00563258" w:rsidRPr="004A32AB" w:rsidRDefault="00563258">
            <w:pPr>
              <w:pStyle w:val="TAL"/>
              <w:jc w:val="center"/>
              <w:rPr>
                <w:b/>
                <w:bCs/>
              </w:rPr>
            </w:pPr>
          </w:p>
        </w:tc>
        <w:tc>
          <w:tcPr>
            <w:tcW w:w="1134" w:type="dxa"/>
          </w:tcPr>
          <w:p w14:paraId="3A3DC7B5" w14:textId="77777777" w:rsidR="00563258" w:rsidRPr="004A32AB" w:rsidRDefault="00563258">
            <w:pPr>
              <w:pStyle w:val="TAL"/>
              <w:jc w:val="center"/>
              <w:rPr>
                <w:b/>
                <w:bCs/>
              </w:rPr>
            </w:pPr>
          </w:p>
        </w:tc>
        <w:tc>
          <w:tcPr>
            <w:tcW w:w="1134" w:type="dxa"/>
            <w:tcBorders>
              <w:right w:val="single" w:sz="4" w:space="0" w:color="auto"/>
            </w:tcBorders>
          </w:tcPr>
          <w:p w14:paraId="6F234DBB" w14:textId="77777777" w:rsidR="00563258" w:rsidRPr="004A32AB" w:rsidRDefault="00563258">
            <w:pPr>
              <w:pStyle w:val="TAL"/>
              <w:jc w:val="center"/>
              <w:rPr>
                <w:b/>
                <w:bCs/>
                <w:lang w:eastAsia="zh-CN"/>
              </w:rPr>
            </w:pPr>
            <w:r w:rsidRPr="004A32AB">
              <w:rPr>
                <w:b/>
                <w:bCs/>
                <w:lang w:eastAsia="zh-CN"/>
              </w:rPr>
              <w:t>X</w:t>
            </w:r>
          </w:p>
        </w:tc>
      </w:tr>
      <w:tr w:rsidR="00563258" w:rsidRPr="004A32AB" w14:paraId="365884E5" w14:textId="77777777">
        <w:trPr>
          <w:jc w:val="center"/>
        </w:trPr>
        <w:tc>
          <w:tcPr>
            <w:tcW w:w="1134" w:type="dxa"/>
            <w:gridSpan w:val="2"/>
          </w:tcPr>
          <w:p w14:paraId="552016E1" w14:textId="77777777" w:rsidR="00563258" w:rsidRPr="004A32AB" w:rsidRDefault="00563258">
            <w:pPr>
              <w:pStyle w:val="TAL"/>
            </w:pPr>
            <w:r w:rsidRPr="004A32AB">
              <w:t>Security alarm</w:t>
            </w:r>
          </w:p>
        </w:tc>
        <w:tc>
          <w:tcPr>
            <w:tcW w:w="1134" w:type="dxa"/>
          </w:tcPr>
          <w:p w14:paraId="4B1A8B4E" w14:textId="77777777" w:rsidR="00563258" w:rsidRPr="004A32AB" w:rsidRDefault="00563258">
            <w:pPr>
              <w:pStyle w:val="TAL"/>
              <w:jc w:val="center"/>
              <w:rPr>
                <w:b/>
                <w:bCs/>
              </w:rPr>
            </w:pPr>
            <w:r w:rsidRPr="004A32AB">
              <w:rPr>
                <w:b/>
                <w:bCs/>
              </w:rPr>
              <w:t>X</w:t>
            </w:r>
          </w:p>
        </w:tc>
        <w:tc>
          <w:tcPr>
            <w:tcW w:w="1134" w:type="dxa"/>
          </w:tcPr>
          <w:p w14:paraId="545F19CF" w14:textId="77777777" w:rsidR="00563258" w:rsidRPr="004A32AB" w:rsidRDefault="00563258">
            <w:pPr>
              <w:pStyle w:val="TAL"/>
              <w:jc w:val="center"/>
              <w:rPr>
                <w:b/>
                <w:bCs/>
                <w:lang w:eastAsia="zh-CN"/>
              </w:rPr>
            </w:pPr>
            <w:r w:rsidRPr="004A32AB">
              <w:rPr>
                <w:b/>
                <w:bCs/>
                <w:lang w:eastAsia="zh-CN"/>
              </w:rPr>
              <w:t>X</w:t>
            </w:r>
          </w:p>
        </w:tc>
        <w:tc>
          <w:tcPr>
            <w:tcW w:w="1134" w:type="dxa"/>
          </w:tcPr>
          <w:p w14:paraId="5F6DF84F" w14:textId="77777777" w:rsidR="00563258" w:rsidRPr="004A32AB" w:rsidRDefault="00563258">
            <w:pPr>
              <w:pStyle w:val="TAL"/>
              <w:jc w:val="center"/>
              <w:rPr>
                <w:b/>
                <w:bCs/>
              </w:rPr>
            </w:pPr>
          </w:p>
        </w:tc>
        <w:tc>
          <w:tcPr>
            <w:tcW w:w="1134" w:type="dxa"/>
          </w:tcPr>
          <w:p w14:paraId="18DBCDF0" w14:textId="77777777" w:rsidR="00563258" w:rsidRPr="004A32AB" w:rsidRDefault="00563258">
            <w:pPr>
              <w:pStyle w:val="TAL"/>
              <w:jc w:val="center"/>
              <w:rPr>
                <w:b/>
                <w:bCs/>
              </w:rPr>
            </w:pPr>
            <w:r w:rsidRPr="004A32AB">
              <w:rPr>
                <w:b/>
                <w:bCs/>
              </w:rPr>
              <w:t>X</w:t>
            </w:r>
          </w:p>
        </w:tc>
        <w:tc>
          <w:tcPr>
            <w:tcW w:w="1134" w:type="dxa"/>
          </w:tcPr>
          <w:p w14:paraId="43781E7E" w14:textId="77777777" w:rsidR="00563258" w:rsidRPr="004A32AB" w:rsidRDefault="00563258">
            <w:pPr>
              <w:pStyle w:val="TAL"/>
              <w:jc w:val="center"/>
              <w:rPr>
                <w:b/>
                <w:bCs/>
              </w:rPr>
            </w:pPr>
          </w:p>
        </w:tc>
        <w:tc>
          <w:tcPr>
            <w:tcW w:w="1134" w:type="dxa"/>
            <w:tcBorders>
              <w:right w:val="single" w:sz="4" w:space="0" w:color="auto"/>
            </w:tcBorders>
          </w:tcPr>
          <w:p w14:paraId="7236AB5A" w14:textId="77777777" w:rsidR="00563258" w:rsidRPr="004A32AB" w:rsidRDefault="00563258">
            <w:pPr>
              <w:pStyle w:val="TAL"/>
              <w:jc w:val="center"/>
              <w:rPr>
                <w:lang w:eastAsia="zh-CN"/>
              </w:rPr>
            </w:pPr>
          </w:p>
        </w:tc>
      </w:tr>
      <w:tr w:rsidR="00563258" w:rsidRPr="004A32AB" w14:paraId="6DEF689D" w14:textId="77777777">
        <w:trPr>
          <w:jc w:val="center"/>
        </w:trPr>
        <w:tc>
          <w:tcPr>
            <w:tcW w:w="1134" w:type="dxa"/>
            <w:gridSpan w:val="2"/>
          </w:tcPr>
          <w:p w14:paraId="7CEF1FED" w14:textId="77777777" w:rsidR="00563258" w:rsidRPr="004A32AB" w:rsidRDefault="00563258">
            <w:pPr>
              <w:pStyle w:val="TAL"/>
            </w:pPr>
            <w:r w:rsidRPr="004A32AB">
              <w:t>Activity log</w:t>
            </w:r>
          </w:p>
        </w:tc>
        <w:tc>
          <w:tcPr>
            <w:tcW w:w="1134" w:type="dxa"/>
          </w:tcPr>
          <w:p w14:paraId="7CA8C606" w14:textId="77777777" w:rsidR="00563258" w:rsidRPr="004A32AB" w:rsidRDefault="00563258">
            <w:pPr>
              <w:pStyle w:val="TAL"/>
              <w:jc w:val="center"/>
              <w:rPr>
                <w:b/>
                <w:bCs/>
              </w:rPr>
            </w:pPr>
            <w:r w:rsidRPr="004A32AB">
              <w:rPr>
                <w:b/>
                <w:bCs/>
              </w:rPr>
              <w:t>X</w:t>
            </w:r>
          </w:p>
        </w:tc>
        <w:tc>
          <w:tcPr>
            <w:tcW w:w="1134" w:type="dxa"/>
          </w:tcPr>
          <w:p w14:paraId="71C1C8FD" w14:textId="77777777" w:rsidR="00563258" w:rsidRPr="004A32AB" w:rsidRDefault="00563258">
            <w:pPr>
              <w:pStyle w:val="TAL"/>
              <w:jc w:val="center"/>
              <w:rPr>
                <w:b/>
                <w:bCs/>
                <w:lang w:eastAsia="zh-CN"/>
              </w:rPr>
            </w:pPr>
            <w:r w:rsidRPr="004A32AB">
              <w:rPr>
                <w:b/>
                <w:bCs/>
                <w:lang w:eastAsia="zh-CN"/>
              </w:rPr>
              <w:t>X</w:t>
            </w:r>
          </w:p>
        </w:tc>
        <w:tc>
          <w:tcPr>
            <w:tcW w:w="1134" w:type="dxa"/>
          </w:tcPr>
          <w:p w14:paraId="32489902" w14:textId="77777777" w:rsidR="00563258" w:rsidRPr="004A32AB" w:rsidRDefault="00563258">
            <w:pPr>
              <w:pStyle w:val="TAL"/>
              <w:jc w:val="center"/>
              <w:rPr>
                <w:b/>
                <w:bCs/>
              </w:rPr>
            </w:pPr>
          </w:p>
        </w:tc>
        <w:tc>
          <w:tcPr>
            <w:tcW w:w="1134" w:type="dxa"/>
          </w:tcPr>
          <w:p w14:paraId="2622A863" w14:textId="77777777" w:rsidR="00563258" w:rsidRPr="004A32AB" w:rsidRDefault="00563258">
            <w:pPr>
              <w:pStyle w:val="TAL"/>
              <w:jc w:val="center"/>
              <w:rPr>
                <w:b/>
                <w:bCs/>
              </w:rPr>
            </w:pPr>
          </w:p>
        </w:tc>
        <w:tc>
          <w:tcPr>
            <w:tcW w:w="1134" w:type="dxa"/>
          </w:tcPr>
          <w:p w14:paraId="1AA29C75" w14:textId="77777777" w:rsidR="00563258" w:rsidRPr="004A32AB" w:rsidRDefault="00563258">
            <w:pPr>
              <w:pStyle w:val="TAL"/>
              <w:jc w:val="center"/>
              <w:rPr>
                <w:b/>
                <w:bCs/>
              </w:rPr>
            </w:pPr>
          </w:p>
        </w:tc>
        <w:tc>
          <w:tcPr>
            <w:tcW w:w="1134" w:type="dxa"/>
            <w:tcBorders>
              <w:right w:val="single" w:sz="4" w:space="0" w:color="auto"/>
            </w:tcBorders>
          </w:tcPr>
          <w:p w14:paraId="6B58FAB6" w14:textId="77777777" w:rsidR="00563258" w:rsidRPr="004A32AB" w:rsidRDefault="00563258">
            <w:pPr>
              <w:pStyle w:val="TAL"/>
              <w:jc w:val="center"/>
              <w:rPr>
                <w:b/>
                <w:bCs/>
              </w:rPr>
            </w:pPr>
            <w:r w:rsidRPr="004A32AB">
              <w:rPr>
                <w:b/>
                <w:bCs/>
              </w:rPr>
              <w:t>X</w:t>
            </w:r>
          </w:p>
          <w:p w14:paraId="4F96F986" w14:textId="77777777" w:rsidR="00563258" w:rsidRPr="004A32AB" w:rsidRDefault="00563258">
            <w:pPr>
              <w:pStyle w:val="TAL"/>
              <w:jc w:val="center"/>
            </w:pPr>
            <w:r w:rsidRPr="004A32AB">
              <w:rPr>
                <w:lang w:eastAsia="zh-CN"/>
              </w:rPr>
              <w:t>(see note)</w:t>
            </w:r>
          </w:p>
        </w:tc>
      </w:tr>
      <w:tr w:rsidR="00563258" w:rsidRPr="004A32AB" w14:paraId="07320205" w14:textId="77777777">
        <w:trPr>
          <w:jc w:val="center"/>
        </w:trPr>
        <w:tc>
          <w:tcPr>
            <w:tcW w:w="1134" w:type="dxa"/>
            <w:gridSpan w:val="8"/>
            <w:tcBorders>
              <w:right w:val="single" w:sz="4" w:space="0" w:color="auto"/>
            </w:tcBorders>
          </w:tcPr>
          <w:p w14:paraId="148D2E32" w14:textId="77777777" w:rsidR="00563258" w:rsidRPr="004A32AB" w:rsidRDefault="00563258">
            <w:pPr>
              <w:pStyle w:val="TAN"/>
            </w:pPr>
            <w:r w:rsidRPr="004A32AB">
              <w:rPr>
                <w:lang w:eastAsia="zh-CN"/>
              </w:rPr>
              <w:t>NOTE:</w:t>
            </w:r>
            <w:r w:rsidRPr="004A32AB">
              <w:rPr>
                <w:lang w:eastAsia="zh-CN"/>
              </w:rPr>
              <w:tab/>
              <w:t>Activity Log can partly counter the threat of Repudiation.</w:t>
            </w:r>
          </w:p>
        </w:tc>
      </w:tr>
    </w:tbl>
    <w:p w14:paraId="248422BB" w14:textId="77777777" w:rsidR="00563258" w:rsidRPr="004A32AB" w:rsidRDefault="00563258">
      <w:pPr>
        <w:rPr>
          <w:lang w:eastAsia="zh-CN"/>
        </w:rPr>
      </w:pPr>
    </w:p>
    <w:p w14:paraId="7C351A26" w14:textId="77777777" w:rsidR="00563258" w:rsidRPr="004A32AB" w:rsidRDefault="00C560E3">
      <w:pPr>
        <w:pStyle w:val="Heading1"/>
        <w:rPr>
          <w:lang w:eastAsia="zh-CN"/>
        </w:rPr>
      </w:pPr>
      <w:r w:rsidRPr="004A32AB">
        <w:rPr>
          <w:lang w:eastAsia="zh-CN"/>
        </w:rPr>
        <w:br w:type="page"/>
      </w:r>
      <w:bookmarkStart w:id="29" w:name="_Toc200703909"/>
      <w:r w:rsidR="00563258" w:rsidRPr="004A32AB">
        <w:rPr>
          <w:lang w:eastAsia="zh-CN"/>
        </w:rPr>
        <w:lastRenderedPageBreak/>
        <w:t>7</w:t>
      </w:r>
      <w:r w:rsidR="00563258" w:rsidRPr="004A32AB">
        <w:rPr>
          <w:lang w:eastAsia="zh-CN"/>
        </w:rPr>
        <w:tab/>
        <w:t xml:space="preserve">Security requirement of </w:t>
      </w:r>
      <w:proofErr w:type="spellStart"/>
      <w:r w:rsidR="00563258" w:rsidRPr="004A32AB">
        <w:rPr>
          <w:lang w:eastAsia="zh-CN"/>
        </w:rPr>
        <w:t>Itf</w:t>
      </w:r>
      <w:proofErr w:type="spellEnd"/>
      <w:r w:rsidR="00563258" w:rsidRPr="004A32AB">
        <w:rPr>
          <w:lang w:eastAsia="zh-CN"/>
        </w:rPr>
        <w:t>-N</w:t>
      </w:r>
      <w:bookmarkEnd w:id="29"/>
    </w:p>
    <w:p w14:paraId="1C39292E" w14:textId="77777777" w:rsidR="00563258" w:rsidRPr="004A32AB" w:rsidRDefault="00563258">
      <w:pPr>
        <w:rPr>
          <w:lang w:eastAsia="zh-CN"/>
        </w:rPr>
      </w:pPr>
      <w:r w:rsidRPr="004A32AB">
        <w:rPr>
          <w:lang w:eastAsia="zh-CN"/>
        </w:rPr>
        <w:t>T</w:t>
      </w:r>
      <w:r w:rsidRPr="004A32AB">
        <w:t>able 4</w:t>
      </w:r>
      <w:r w:rsidRPr="004A32AB">
        <w:rPr>
          <w:lang w:eastAsia="zh-CN"/>
        </w:rPr>
        <w:t xml:space="preserve"> </w:t>
      </w:r>
      <w:r w:rsidRPr="004A32AB">
        <w:t xml:space="preserve">identifies the security </w:t>
      </w:r>
      <w:r w:rsidRPr="004A32AB">
        <w:rPr>
          <w:lang w:eastAsia="zh-CN"/>
        </w:rPr>
        <w:t xml:space="preserve">requirements </w:t>
      </w:r>
      <w:r w:rsidRPr="004A32AB">
        <w:t>in IRP context</w:t>
      </w:r>
      <w:r w:rsidRPr="004A32AB">
        <w:rPr>
          <w:lang w:eastAsia="zh-CN"/>
        </w:rPr>
        <w:t xml:space="preserve"> for the present release</w:t>
      </w:r>
      <w:r w:rsidRPr="004A32AB">
        <w:t>.</w:t>
      </w:r>
    </w:p>
    <w:p w14:paraId="57ED8979" w14:textId="77777777" w:rsidR="00563258" w:rsidRPr="004A32AB" w:rsidRDefault="00563258">
      <w:pPr>
        <w:rPr>
          <w:lang w:eastAsia="zh-CN"/>
        </w:rPr>
      </w:pPr>
      <w:r w:rsidRPr="004A32AB">
        <w:rPr>
          <w:lang w:eastAsia="zh-CN"/>
        </w:rPr>
        <w:t>The definitions of the column headings of the table follow:</w:t>
      </w:r>
    </w:p>
    <w:p w14:paraId="4EBFD6E6" w14:textId="77777777" w:rsidR="00563258" w:rsidRPr="004A32AB" w:rsidRDefault="0087782D" w:rsidP="0087782D">
      <w:pPr>
        <w:pStyle w:val="B1"/>
        <w:rPr>
          <w:lang w:eastAsia="zh-CN"/>
        </w:rPr>
      </w:pPr>
      <w:r>
        <w:rPr>
          <w:lang w:eastAsia="zh-CN"/>
        </w:rPr>
        <w:t>1)</w:t>
      </w:r>
      <w:r>
        <w:rPr>
          <w:lang w:eastAsia="zh-CN"/>
        </w:rPr>
        <w:tab/>
      </w:r>
      <w:r w:rsidR="00563258" w:rsidRPr="004A32AB">
        <w:rPr>
          <w:lang w:eastAsia="zh-CN"/>
        </w:rPr>
        <w:t xml:space="preserve">Manager Authentication: </w:t>
      </w:r>
      <w:proofErr w:type="spellStart"/>
      <w:r w:rsidR="00563258" w:rsidRPr="004A32AB">
        <w:rPr>
          <w:lang w:eastAsia="zh-CN"/>
        </w:rPr>
        <w:t>IRPAgent</w:t>
      </w:r>
      <w:proofErr w:type="spellEnd"/>
      <w:r w:rsidR="00563258" w:rsidRPr="004A32AB">
        <w:rPr>
          <w:lang w:eastAsia="zh-CN"/>
        </w:rPr>
        <w:t xml:space="preserve"> authenticates </w:t>
      </w:r>
      <w:proofErr w:type="spellStart"/>
      <w:r w:rsidR="00563258" w:rsidRPr="004A32AB">
        <w:rPr>
          <w:lang w:eastAsia="zh-CN"/>
        </w:rPr>
        <w:t>IRPManager</w:t>
      </w:r>
      <w:proofErr w:type="spellEnd"/>
      <w:r w:rsidR="00563258" w:rsidRPr="004A32AB">
        <w:rPr>
          <w:lang w:eastAsia="zh-CN"/>
        </w:rPr>
        <w:t xml:space="preserve">. It implies that the </w:t>
      </w:r>
      <w:proofErr w:type="spellStart"/>
      <w:r w:rsidR="00563258" w:rsidRPr="004A32AB">
        <w:rPr>
          <w:lang w:eastAsia="zh-CN"/>
        </w:rPr>
        <w:t>IRPManager</w:t>
      </w:r>
      <w:proofErr w:type="spellEnd"/>
      <w:r w:rsidR="00563258" w:rsidRPr="004A32AB">
        <w:rPr>
          <w:lang w:eastAsia="zh-CN"/>
        </w:rPr>
        <w:t xml:space="preserve"> shall be identified so as to be authenticated.</w:t>
      </w:r>
    </w:p>
    <w:p w14:paraId="30A41DA2" w14:textId="77777777" w:rsidR="00563258" w:rsidRPr="004A32AB" w:rsidRDefault="0087782D" w:rsidP="0087782D">
      <w:pPr>
        <w:pStyle w:val="B1"/>
        <w:rPr>
          <w:lang w:eastAsia="zh-CN"/>
        </w:rPr>
      </w:pPr>
      <w:r>
        <w:rPr>
          <w:lang w:eastAsia="zh-CN"/>
        </w:rPr>
        <w:t>2)</w:t>
      </w:r>
      <w:r>
        <w:rPr>
          <w:lang w:eastAsia="zh-CN"/>
        </w:rPr>
        <w:tab/>
      </w:r>
      <w:r w:rsidR="00563258" w:rsidRPr="004A32AB">
        <w:rPr>
          <w:lang w:eastAsia="zh-CN"/>
        </w:rPr>
        <w:t xml:space="preserve">Authorization: </w:t>
      </w:r>
      <w:proofErr w:type="spellStart"/>
      <w:r w:rsidR="00563258" w:rsidRPr="004A32AB">
        <w:rPr>
          <w:lang w:eastAsia="zh-CN"/>
        </w:rPr>
        <w:t>IRPAgent</w:t>
      </w:r>
      <w:proofErr w:type="spellEnd"/>
      <w:r w:rsidR="00563258" w:rsidRPr="004A32AB">
        <w:rPr>
          <w:lang w:eastAsia="zh-CN"/>
        </w:rPr>
        <w:t xml:space="preserve"> authorizes the </w:t>
      </w:r>
      <w:proofErr w:type="spellStart"/>
      <w:r w:rsidR="00563258" w:rsidRPr="004A32AB">
        <w:rPr>
          <w:lang w:eastAsia="zh-CN"/>
        </w:rPr>
        <w:t>IRPManager</w:t>
      </w:r>
      <w:proofErr w:type="spellEnd"/>
      <w:r w:rsidR="00563258" w:rsidRPr="004A32AB">
        <w:rPr>
          <w:lang w:eastAsia="zh-CN"/>
        </w:rPr>
        <w:t xml:space="preserve">, i.e. </w:t>
      </w:r>
      <w:proofErr w:type="spellStart"/>
      <w:r w:rsidR="00563258" w:rsidRPr="004A32AB">
        <w:rPr>
          <w:lang w:eastAsia="zh-CN"/>
        </w:rPr>
        <w:t>IRPAgent</w:t>
      </w:r>
      <w:proofErr w:type="spellEnd"/>
      <w:r w:rsidR="00563258" w:rsidRPr="004A32AB">
        <w:rPr>
          <w:lang w:eastAsia="zh-CN"/>
        </w:rPr>
        <w:t xml:space="preserve"> checks if the </w:t>
      </w:r>
      <w:proofErr w:type="spellStart"/>
      <w:r w:rsidR="00563258" w:rsidRPr="004A32AB">
        <w:rPr>
          <w:lang w:eastAsia="zh-CN"/>
        </w:rPr>
        <w:t>IRPManager</w:t>
      </w:r>
      <w:proofErr w:type="spellEnd"/>
      <w:r w:rsidR="00563258" w:rsidRPr="004A32AB">
        <w:rPr>
          <w:lang w:eastAsia="zh-CN"/>
        </w:rPr>
        <w:t xml:space="preserve"> has been authorized to perform the operations on receiving operation request.</w:t>
      </w:r>
    </w:p>
    <w:p w14:paraId="23118ECB" w14:textId="77777777" w:rsidR="00563258" w:rsidRPr="004A32AB" w:rsidRDefault="0087782D" w:rsidP="0087782D">
      <w:pPr>
        <w:pStyle w:val="B1"/>
        <w:rPr>
          <w:lang w:eastAsia="zh-CN"/>
        </w:rPr>
      </w:pPr>
      <w:r>
        <w:rPr>
          <w:lang w:eastAsia="zh-CN"/>
        </w:rPr>
        <w:t>3)</w:t>
      </w:r>
      <w:r>
        <w:rPr>
          <w:lang w:eastAsia="zh-CN"/>
        </w:rPr>
        <w:tab/>
      </w:r>
      <w:r w:rsidR="00563258" w:rsidRPr="004A32AB">
        <w:rPr>
          <w:lang w:eastAsia="zh-CN"/>
        </w:rPr>
        <w:t xml:space="preserve">Agent Authentication: </w:t>
      </w:r>
      <w:proofErr w:type="spellStart"/>
      <w:r w:rsidR="00563258" w:rsidRPr="004A32AB">
        <w:rPr>
          <w:lang w:eastAsia="zh-CN"/>
        </w:rPr>
        <w:t>IRPManager</w:t>
      </w:r>
      <w:proofErr w:type="spellEnd"/>
      <w:r w:rsidR="00563258" w:rsidRPr="004A32AB">
        <w:rPr>
          <w:lang w:eastAsia="zh-CN"/>
        </w:rPr>
        <w:t xml:space="preserve"> authenticates </w:t>
      </w:r>
      <w:proofErr w:type="spellStart"/>
      <w:r w:rsidR="00563258" w:rsidRPr="004A32AB">
        <w:rPr>
          <w:lang w:eastAsia="zh-CN"/>
        </w:rPr>
        <w:t>IRPAgent</w:t>
      </w:r>
      <w:proofErr w:type="spellEnd"/>
      <w:r w:rsidR="00563258" w:rsidRPr="004A32AB">
        <w:rPr>
          <w:lang w:eastAsia="zh-CN"/>
        </w:rPr>
        <w:t xml:space="preserve">. It implies that the </w:t>
      </w:r>
      <w:proofErr w:type="spellStart"/>
      <w:r w:rsidR="00563258" w:rsidRPr="004A32AB">
        <w:rPr>
          <w:lang w:eastAsia="zh-CN"/>
        </w:rPr>
        <w:t>IRPAgent</w:t>
      </w:r>
      <w:proofErr w:type="spellEnd"/>
      <w:r w:rsidR="00563258" w:rsidRPr="004A32AB">
        <w:rPr>
          <w:lang w:eastAsia="zh-CN"/>
        </w:rPr>
        <w:t xml:space="preserve"> shall be identified so as to be authenticated.</w:t>
      </w:r>
    </w:p>
    <w:p w14:paraId="739FCB66" w14:textId="77777777" w:rsidR="00563258" w:rsidRPr="004A32AB" w:rsidRDefault="0087782D" w:rsidP="0087782D">
      <w:pPr>
        <w:pStyle w:val="B1"/>
        <w:rPr>
          <w:lang w:eastAsia="zh-CN"/>
        </w:rPr>
      </w:pPr>
      <w:r>
        <w:rPr>
          <w:lang w:eastAsia="zh-CN"/>
        </w:rPr>
        <w:t>4)</w:t>
      </w:r>
      <w:r>
        <w:rPr>
          <w:lang w:eastAsia="zh-CN"/>
        </w:rPr>
        <w:tab/>
      </w:r>
      <w:r w:rsidR="00563258" w:rsidRPr="004A32AB">
        <w:rPr>
          <w:lang w:eastAsia="zh-CN"/>
        </w:rPr>
        <w:t>Integrity Protection: Receiver (</w:t>
      </w:r>
      <w:proofErr w:type="spellStart"/>
      <w:r w:rsidR="00563258" w:rsidRPr="004A32AB">
        <w:rPr>
          <w:lang w:eastAsia="zh-CN"/>
        </w:rPr>
        <w:t>IRPManager</w:t>
      </w:r>
      <w:proofErr w:type="spellEnd"/>
      <w:r w:rsidR="00563258" w:rsidRPr="004A32AB">
        <w:rPr>
          <w:lang w:eastAsia="zh-CN"/>
        </w:rPr>
        <w:t xml:space="preserve"> or </w:t>
      </w:r>
      <w:proofErr w:type="spellStart"/>
      <w:r w:rsidR="00563258" w:rsidRPr="004A32AB">
        <w:rPr>
          <w:lang w:eastAsia="zh-CN"/>
        </w:rPr>
        <w:t>IRPAgent</w:t>
      </w:r>
      <w:proofErr w:type="spellEnd"/>
      <w:r w:rsidR="00563258" w:rsidRPr="004A32AB">
        <w:rPr>
          <w:lang w:eastAsia="zh-CN"/>
        </w:rPr>
        <w:t>) of bulk data checks the integrity of the bulk data.</w:t>
      </w:r>
    </w:p>
    <w:p w14:paraId="544AF719" w14:textId="77777777" w:rsidR="00563258" w:rsidRPr="004A32AB" w:rsidRDefault="0087782D" w:rsidP="0087782D">
      <w:pPr>
        <w:pStyle w:val="B1"/>
        <w:rPr>
          <w:lang w:eastAsia="zh-CN"/>
        </w:rPr>
      </w:pPr>
      <w:r>
        <w:rPr>
          <w:lang w:eastAsia="zh-CN"/>
        </w:rPr>
        <w:t>5)</w:t>
      </w:r>
      <w:r>
        <w:rPr>
          <w:lang w:eastAsia="zh-CN"/>
        </w:rPr>
        <w:tab/>
      </w:r>
      <w:r w:rsidR="00563258" w:rsidRPr="004A32AB">
        <w:rPr>
          <w:lang w:eastAsia="zh-CN"/>
        </w:rPr>
        <w:t>Confidentiality Protection: The confidentiality of sensitive management information is protected.</w:t>
      </w:r>
    </w:p>
    <w:p w14:paraId="5AF65B6A" w14:textId="77777777" w:rsidR="00563258" w:rsidRPr="004A32AB" w:rsidRDefault="0087782D" w:rsidP="0087782D">
      <w:pPr>
        <w:pStyle w:val="B1"/>
        <w:rPr>
          <w:lang w:eastAsia="zh-CN"/>
        </w:rPr>
      </w:pPr>
      <w:r>
        <w:rPr>
          <w:lang w:eastAsia="zh-CN"/>
        </w:rPr>
        <w:t>6)</w:t>
      </w:r>
      <w:r>
        <w:rPr>
          <w:lang w:eastAsia="zh-CN"/>
        </w:rPr>
        <w:tab/>
      </w:r>
      <w:r w:rsidR="00563258" w:rsidRPr="004A32AB">
        <w:rPr>
          <w:lang w:eastAsia="zh-CN"/>
        </w:rPr>
        <w:t xml:space="preserve">Non-Repudiation: Means are provided to prove that exchange of data between </w:t>
      </w:r>
      <w:proofErr w:type="spellStart"/>
      <w:r w:rsidR="00563258" w:rsidRPr="004A32AB">
        <w:rPr>
          <w:lang w:eastAsia="zh-CN"/>
        </w:rPr>
        <w:t>IRPAgent</w:t>
      </w:r>
      <w:proofErr w:type="spellEnd"/>
      <w:r w:rsidR="00563258" w:rsidRPr="004A32AB">
        <w:rPr>
          <w:lang w:eastAsia="zh-CN"/>
        </w:rPr>
        <w:t xml:space="preserve"> and </w:t>
      </w:r>
      <w:proofErr w:type="spellStart"/>
      <w:r w:rsidR="00563258" w:rsidRPr="004A32AB">
        <w:rPr>
          <w:lang w:eastAsia="zh-CN"/>
        </w:rPr>
        <w:t>IRPManager</w:t>
      </w:r>
      <w:proofErr w:type="spellEnd"/>
      <w:r w:rsidR="00563258" w:rsidRPr="004A32AB">
        <w:rPr>
          <w:lang w:eastAsia="zh-CN"/>
        </w:rPr>
        <w:t xml:space="preserve"> actually took place.</w:t>
      </w:r>
    </w:p>
    <w:p w14:paraId="381DC979" w14:textId="77777777" w:rsidR="00563258" w:rsidRPr="004A32AB" w:rsidRDefault="0087782D" w:rsidP="0087782D">
      <w:pPr>
        <w:pStyle w:val="B1"/>
        <w:rPr>
          <w:lang w:eastAsia="zh-CN"/>
        </w:rPr>
      </w:pPr>
      <w:r>
        <w:rPr>
          <w:lang w:eastAsia="zh-CN"/>
        </w:rPr>
        <w:t>7)</w:t>
      </w:r>
      <w:r>
        <w:rPr>
          <w:lang w:eastAsia="zh-CN"/>
        </w:rPr>
        <w:tab/>
      </w:r>
      <w:r w:rsidR="00563258" w:rsidRPr="004A32AB">
        <w:rPr>
          <w:lang w:eastAsia="zh-CN"/>
        </w:rPr>
        <w:t xml:space="preserve">Security Alarm: </w:t>
      </w:r>
      <w:proofErr w:type="spellStart"/>
      <w:r w:rsidR="00563258" w:rsidRPr="004A32AB">
        <w:rPr>
          <w:lang w:eastAsia="zh-CN"/>
        </w:rPr>
        <w:t>IRPAgent</w:t>
      </w:r>
      <w:proofErr w:type="spellEnd"/>
      <w:r w:rsidR="00563258" w:rsidRPr="004A32AB">
        <w:rPr>
          <w:lang w:eastAsia="zh-CN"/>
        </w:rPr>
        <w:t xml:space="preserve"> issues security alarm to </w:t>
      </w:r>
      <w:proofErr w:type="spellStart"/>
      <w:r w:rsidR="00563258" w:rsidRPr="004A32AB">
        <w:rPr>
          <w:lang w:eastAsia="zh-CN"/>
        </w:rPr>
        <w:t>IRPManager</w:t>
      </w:r>
      <w:proofErr w:type="spellEnd"/>
      <w:r w:rsidR="00563258" w:rsidRPr="004A32AB">
        <w:rPr>
          <w:lang w:eastAsia="zh-CN"/>
        </w:rPr>
        <w:t xml:space="preserve"> when breach of security is detected, e.g. request for unauthorized operation, damage of file transferred, etc.</w:t>
      </w:r>
    </w:p>
    <w:p w14:paraId="69C70A3C" w14:textId="77777777" w:rsidR="00563258" w:rsidRPr="004A32AB" w:rsidRDefault="0087782D" w:rsidP="0087782D">
      <w:pPr>
        <w:pStyle w:val="B1"/>
        <w:rPr>
          <w:lang w:eastAsia="zh-CN"/>
        </w:rPr>
      </w:pPr>
      <w:r>
        <w:rPr>
          <w:lang w:eastAsia="zh-CN"/>
        </w:rPr>
        <w:t>8)</w:t>
      </w:r>
      <w:r>
        <w:rPr>
          <w:lang w:eastAsia="zh-CN"/>
        </w:rPr>
        <w:tab/>
      </w:r>
      <w:r w:rsidR="00563258" w:rsidRPr="004A32AB">
        <w:rPr>
          <w:lang w:eastAsia="zh-CN"/>
        </w:rPr>
        <w:t xml:space="preserve">Activity Log: It helps to find out who (i.e. identities of </w:t>
      </w:r>
      <w:proofErr w:type="spellStart"/>
      <w:r w:rsidR="00563258" w:rsidRPr="004A32AB">
        <w:rPr>
          <w:lang w:eastAsia="zh-CN"/>
        </w:rPr>
        <w:t>IRPManager</w:t>
      </w:r>
      <w:proofErr w:type="spellEnd"/>
      <w:r w:rsidR="00563258" w:rsidRPr="004A32AB">
        <w:rPr>
          <w:lang w:eastAsia="zh-CN"/>
        </w:rPr>
        <w:t xml:space="preserve">) did what (i.e. names of operations and notifications) and when. This capability is called the activity log. It includes information like requested operations, operations performed, emitted notifications/alarms, and transferred files. In the context of </w:t>
      </w:r>
      <w:proofErr w:type="spellStart"/>
      <w:r w:rsidR="00563258" w:rsidRPr="004A32AB">
        <w:rPr>
          <w:lang w:eastAsia="zh-CN"/>
        </w:rPr>
        <w:t>Itf</w:t>
      </w:r>
      <w:proofErr w:type="spellEnd"/>
      <w:r w:rsidR="00563258" w:rsidRPr="004A32AB">
        <w:rPr>
          <w:lang w:eastAsia="zh-CN"/>
        </w:rPr>
        <w:t xml:space="preserve">-N, </w:t>
      </w:r>
      <w:proofErr w:type="spellStart"/>
      <w:r w:rsidR="00563258" w:rsidRPr="004A32AB">
        <w:rPr>
          <w:lang w:eastAsia="zh-CN"/>
        </w:rPr>
        <w:t>IRPAgent</w:t>
      </w:r>
      <w:proofErr w:type="spellEnd"/>
      <w:r w:rsidR="00563258" w:rsidRPr="004A32AB">
        <w:rPr>
          <w:lang w:eastAsia="zh-CN"/>
        </w:rPr>
        <w:t xml:space="preserve"> maintains activity log(s) and the activity log(s) of </w:t>
      </w:r>
      <w:proofErr w:type="spellStart"/>
      <w:r w:rsidR="00563258" w:rsidRPr="004A32AB">
        <w:rPr>
          <w:lang w:eastAsia="zh-CN"/>
        </w:rPr>
        <w:t>IRPManager</w:t>
      </w:r>
      <w:proofErr w:type="spellEnd"/>
      <w:r w:rsidR="00563258" w:rsidRPr="004A32AB">
        <w:rPr>
          <w:lang w:eastAsia="zh-CN"/>
        </w:rPr>
        <w:t xml:space="preserve"> are out of scope of the present document.</w:t>
      </w:r>
    </w:p>
    <w:p w14:paraId="13E0937D" w14:textId="77777777" w:rsidR="00563258" w:rsidRPr="004A32AB" w:rsidRDefault="00563258">
      <w:pPr>
        <w:rPr>
          <w:lang w:eastAsia="zh-CN"/>
        </w:rPr>
      </w:pPr>
      <w:r w:rsidRPr="004A32AB">
        <w:rPr>
          <w:lang w:eastAsia="zh-CN"/>
        </w:rPr>
        <w:t>"File transfer" in row headings of the table refers to the file transfer mechanism used by corresponding IRP. Because the IRPs use the file transfer mechanisms provided by the File Transfer IRP the threats relating to file transfer mechanisms are shown in rows associated with the FT IRP.</w:t>
      </w:r>
    </w:p>
    <w:p w14:paraId="2986E745" w14:textId="77777777" w:rsidR="00563258" w:rsidRPr="004A32AB" w:rsidRDefault="00563258">
      <w:pPr>
        <w:rPr>
          <w:lang w:eastAsia="zh-CN"/>
        </w:rPr>
      </w:pPr>
      <w:r w:rsidRPr="004A32AB">
        <w:rPr>
          <w:lang w:eastAsia="zh-CN"/>
        </w:rPr>
        <w:t>"File content" in row headings of the table refers to the file content of file created or used by the corresponding IRP.</w:t>
      </w:r>
    </w:p>
    <w:p w14:paraId="37631922" w14:textId="77777777" w:rsidR="00563258" w:rsidRPr="004A32AB" w:rsidRDefault="00563258">
      <w:pPr>
        <w:rPr>
          <w:lang w:eastAsia="zh-CN"/>
        </w:rPr>
      </w:pPr>
      <w:r w:rsidRPr="004A32AB">
        <w:rPr>
          <w:lang w:eastAsia="zh-CN"/>
        </w:rPr>
        <w:t xml:space="preserve">"Active" in relation to file content for Bulk CM IRP refers to configuration files downloaded to the </w:t>
      </w:r>
      <w:proofErr w:type="spellStart"/>
      <w:r w:rsidRPr="004A32AB">
        <w:rPr>
          <w:lang w:eastAsia="zh-CN"/>
        </w:rPr>
        <w:t>IRPAgent</w:t>
      </w:r>
      <w:proofErr w:type="spellEnd"/>
      <w:r w:rsidRPr="004A32AB">
        <w:rPr>
          <w:lang w:eastAsia="zh-CN"/>
        </w:rPr>
        <w:t xml:space="preserve"> from the </w:t>
      </w:r>
      <w:proofErr w:type="spellStart"/>
      <w:r w:rsidRPr="004A32AB">
        <w:rPr>
          <w:lang w:eastAsia="zh-CN"/>
        </w:rPr>
        <w:t>IRPManager</w:t>
      </w:r>
      <w:proofErr w:type="spellEnd"/>
      <w:r w:rsidRPr="004A32AB">
        <w:rPr>
          <w:lang w:eastAsia="zh-CN"/>
        </w:rPr>
        <w:t>.</w:t>
      </w:r>
    </w:p>
    <w:p w14:paraId="6FC809BC" w14:textId="77777777" w:rsidR="00563258" w:rsidRPr="004A32AB" w:rsidRDefault="00563258">
      <w:pPr>
        <w:rPr>
          <w:lang w:eastAsia="zh-CN"/>
        </w:rPr>
      </w:pPr>
      <w:r w:rsidRPr="004A32AB">
        <w:rPr>
          <w:lang w:eastAsia="zh-CN"/>
        </w:rPr>
        <w:t xml:space="preserve">"Passive" in relation to file content for Bulk CM IRP refers to configuration files uploaded to the </w:t>
      </w:r>
      <w:proofErr w:type="spellStart"/>
      <w:r w:rsidRPr="004A32AB">
        <w:rPr>
          <w:lang w:eastAsia="zh-CN"/>
        </w:rPr>
        <w:t>IRPManager</w:t>
      </w:r>
      <w:proofErr w:type="spellEnd"/>
      <w:r w:rsidRPr="004A32AB">
        <w:rPr>
          <w:lang w:eastAsia="zh-CN"/>
        </w:rPr>
        <w:t xml:space="preserve"> from the </w:t>
      </w:r>
      <w:proofErr w:type="spellStart"/>
      <w:r w:rsidRPr="004A32AB">
        <w:rPr>
          <w:lang w:eastAsia="zh-CN"/>
        </w:rPr>
        <w:t>IRPAgent</w:t>
      </w:r>
      <w:proofErr w:type="spellEnd"/>
      <w:r w:rsidRPr="004A32AB">
        <w:rPr>
          <w:lang w:eastAsia="zh-CN"/>
        </w:rPr>
        <w:t>.</w:t>
      </w:r>
    </w:p>
    <w:p w14:paraId="682A7013" w14:textId="77777777" w:rsidR="00563258" w:rsidRPr="004A32AB" w:rsidRDefault="00563258">
      <w:pPr>
        <w:pStyle w:val="TH"/>
        <w:rPr>
          <w:lang w:eastAsia="zh-CN"/>
        </w:rPr>
      </w:pPr>
      <w:r w:rsidRPr="004A32AB">
        <w:rPr>
          <w:lang w:eastAsia="zh-CN"/>
        </w:rPr>
        <w:lastRenderedPageBreak/>
        <w:t>Table 4 Matrix of security requirements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1988"/>
        <w:gridCol w:w="973"/>
        <w:gridCol w:w="974"/>
        <w:gridCol w:w="974"/>
        <w:gridCol w:w="974"/>
        <w:gridCol w:w="974"/>
        <w:gridCol w:w="974"/>
        <w:gridCol w:w="974"/>
        <w:gridCol w:w="972"/>
      </w:tblGrid>
      <w:tr w:rsidR="00563258" w:rsidRPr="004A32AB" w14:paraId="560D7D60" w14:textId="77777777">
        <w:trPr>
          <w:cantSplit/>
          <w:trHeight w:val="1701"/>
          <w:tblHeader/>
          <w:jc w:val="center"/>
        </w:trPr>
        <w:tc>
          <w:tcPr>
            <w:tcW w:w="1017" w:type="pct"/>
            <w:shd w:val="clear" w:color="auto" w:fill="D9D9D9"/>
            <w:textDirection w:val="tbRl"/>
          </w:tcPr>
          <w:p w14:paraId="3F1A6FA1" w14:textId="77777777" w:rsidR="00563258" w:rsidRPr="004A32AB" w:rsidRDefault="00563258">
            <w:pPr>
              <w:keepNext/>
              <w:ind w:left="113" w:right="113"/>
              <w:rPr>
                <w:b/>
                <w:lang w:eastAsia="zh-CN"/>
              </w:rPr>
            </w:pPr>
          </w:p>
        </w:tc>
        <w:tc>
          <w:tcPr>
            <w:tcW w:w="498" w:type="pct"/>
            <w:shd w:val="clear" w:color="auto" w:fill="D9D9D9"/>
            <w:textDirection w:val="tbRl"/>
            <w:vAlign w:val="center"/>
          </w:tcPr>
          <w:p w14:paraId="74394E73" w14:textId="77777777" w:rsidR="00563258" w:rsidRPr="004A32AB" w:rsidRDefault="00563258">
            <w:pPr>
              <w:pStyle w:val="TAH"/>
              <w:ind w:left="113" w:right="113"/>
            </w:pPr>
            <w:r w:rsidRPr="004A32AB">
              <w:t xml:space="preserve">Manager </w:t>
            </w:r>
            <w:r w:rsidRPr="004A32AB">
              <w:br/>
            </w:r>
            <w:r w:rsidRPr="004A32AB">
              <w:rPr>
                <w:lang w:eastAsia="zh-CN"/>
              </w:rPr>
              <w:t>Authentication</w:t>
            </w:r>
          </w:p>
        </w:tc>
        <w:tc>
          <w:tcPr>
            <w:tcW w:w="498" w:type="pct"/>
            <w:shd w:val="clear" w:color="auto" w:fill="D9D9D9"/>
            <w:textDirection w:val="tbRl"/>
            <w:vAlign w:val="center"/>
          </w:tcPr>
          <w:p w14:paraId="55837F3F" w14:textId="77777777" w:rsidR="00563258" w:rsidRPr="004A32AB" w:rsidRDefault="00563258">
            <w:pPr>
              <w:pStyle w:val="TAH"/>
              <w:ind w:left="113" w:right="113"/>
              <w:rPr>
                <w:lang w:eastAsia="zh-CN"/>
              </w:rPr>
            </w:pPr>
            <w:r w:rsidRPr="004A32AB">
              <w:rPr>
                <w:lang w:eastAsia="zh-CN"/>
              </w:rPr>
              <w:t>A</w:t>
            </w:r>
            <w:r w:rsidRPr="004A32AB">
              <w:t>uthoriz</w:t>
            </w:r>
            <w:r w:rsidRPr="004A32AB">
              <w:rPr>
                <w:lang w:eastAsia="zh-CN"/>
              </w:rPr>
              <w:t>ation</w:t>
            </w:r>
          </w:p>
        </w:tc>
        <w:tc>
          <w:tcPr>
            <w:tcW w:w="498" w:type="pct"/>
            <w:shd w:val="clear" w:color="auto" w:fill="D9D9D9"/>
            <w:textDirection w:val="tbRl"/>
            <w:vAlign w:val="center"/>
          </w:tcPr>
          <w:p w14:paraId="30B57C43" w14:textId="77777777" w:rsidR="00563258" w:rsidRPr="004A32AB" w:rsidRDefault="00563258">
            <w:pPr>
              <w:pStyle w:val="TAH"/>
              <w:ind w:left="113" w:right="113"/>
              <w:rPr>
                <w:lang w:eastAsia="zh-CN"/>
              </w:rPr>
            </w:pPr>
            <w:r w:rsidRPr="004A32AB">
              <w:t xml:space="preserve">Agent </w:t>
            </w:r>
            <w:r w:rsidRPr="004A32AB">
              <w:br/>
            </w:r>
            <w:r w:rsidRPr="004A32AB">
              <w:rPr>
                <w:lang w:eastAsia="zh-CN"/>
              </w:rPr>
              <w:t>Authentication</w:t>
            </w:r>
          </w:p>
        </w:tc>
        <w:tc>
          <w:tcPr>
            <w:tcW w:w="498" w:type="pct"/>
            <w:shd w:val="clear" w:color="auto" w:fill="D9D9D9"/>
            <w:textDirection w:val="tbRl"/>
            <w:vAlign w:val="center"/>
          </w:tcPr>
          <w:p w14:paraId="3D6CF127" w14:textId="77777777" w:rsidR="00563258" w:rsidRPr="004A32AB" w:rsidRDefault="00563258">
            <w:pPr>
              <w:pStyle w:val="TAH"/>
              <w:ind w:left="113" w:right="113"/>
              <w:rPr>
                <w:lang w:eastAsia="zh-CN"/>
              </w:rPr>
            </w:pPr>
            <w:r w:rsidRPr="004A32AB">
              <w:rPr>
                <w:lang w:eastAsia="zh-CN"/>
              </w:rPr>
              <w:t xml:space="preserve">Integrity </w:t>
            </w:r>
            <w:r w:rsidRPr="004A32AB">
              <w:rPr>
                <w:lang w:eastAsia="zh-CN"/>
              </w:rPr>
              <w:br/>
              <w:t>Protection</w:t>
            </w:r>
          </w:p>
        </w:tc>
        <w:tc>
          <w:tcPr>
            <w:tcW w:w="498" w:type="pct"/>
            <w:shd w:val="clear" w:color="auto" w:fill="D9D9D9"/>
            <w:textDirection w:val="tbRl"/>
            <w:vAlign w:val="center"/>
          </w:tcPr>
          <w:p w14:paraId="176C44B4" w14:textId="77777777" w:rsidR="00563258" w:rsidRPr="004A32AB" w:rsidRDefault="00563258">
            <w:pPr>
              <w:pStyle w:val="TAH"/>
              <w:ind w:left="113" w:right="113"/>
              <w:rPr>
                <w:lang w:eastAsia="zh-CN"/>
              </w:rPr>
            </w:pPr>
            <w:r w:rsidRPr="004A32AB">
              <w:rPr>
                <w:lang w:eastAsia="zh-CN"/>
              </w:rPr>
              <w:t xml:space="preserve">Confidentiality </w:t>
            </w:r>
            <w:r w:rsidRPr="004A32AB">
              <w:rPr>
                <w:lang w:eastAsia="zh-CN"/>
              </w:rPr>
              <w:br/>
              <w:t>Protection</w:t>
            </w:r>
          </w:p>
        </w:tc>
        <w:tc>
          <w:tcPr>
            <w:tcW w:w="498" w:type="pct"/>
            <w:shd w:val="clear" w:color="auto" w:fill="D9D9D9"/>
            <w:textDirection w:val="tbRl"/>
            <w:vAlign w:val="center"/>
          </w:tcPr>
          <w:p w14:paraId="2F947792" w14:textId="77777777" w:rsidR="00563258" w:rsidRPr="004A32AB" w:rsidRDefault="00563258">
            <w:pPr>
              <w:pStyle w:val="TAH"/>
              <w:ind w:left="113" w:right="113"/>
              <w:rPr>
                <w:lang w:eastAsia="zh-CN"/>
              </w:rPr>
            </w:pPr>
            <w:r w:rsidRPr="004A32AB">
              <w:rPr>
                <w:lang w:eastAsia="zh-CN"/>
              </w:rPr>
              <w:t>Non-Repudiation</w:t>
            </w:r>
          </w:p>
        </w:tc>
        <w:tc>
          <w:tcPr>
            <w:tcW w:w="498" w:type="pct"/>
            <w:shd w:val="clear" w:color="auto" w:fill="D9D9D9"/>
            <w:textDirection w:val="tbRl"/>
            <w:vAlign w:val="center"/>
          </w:tcPr>
          <w:p w14:paraId="6DBBEF22" w14:textId="77777777" w:rsidR="00563258" w:rsidRPr="004A32AB" w:rsidRDefault="00563258">
            <w:pPr>
              <w:pStyle w:val="TAH"/>
              <w:ind w:left="113" w:right="113"/>
            </w:pPr>
            <w:r w:rsidRPr="004A32AB">
              <w:t>Security Alarm</w:t>
            </w:r>
          </w:p>
        </w:tc>
        <w:tc>
          <w:tcPr>
            <w:tcW w:w="498" w:type="pct"/>
            <w:shd w:val="clear" w:color="auto" w:fill="D9D9D9"/>
            <w:textDirection w:val="tbRl"/>
            <w:vAlign w:val="center"/>
          </w:tcPr>
          <w:p w14:paraId="5DD1D60C" w14:textId="77777777" w:rsidR="00563258" w:rsidRPr="004A32AB" w:rsidRDefault="00563258">
            <w:pPr>
              <w:pStyle w:val="TAH"/>
              <w:ind w:left="113" w:right="113"/>
            </w:pPr>
            <w:r w:rsidRPr="004A32AB">
              <w:t>Activity Log</w:t>
            </w:r>
          </w:p>
        </w:tc>
      </w:tr>
      <w:tr w:rsidR="00563258" w:rsidRPr="004A32AB" w14:paraId="4836EF05" w14:textId="77777777">
        <w:trPr>
          <w:jc w:val="center"/>
        </w:trPr>
        <w:tc>
          <w:tcPr>
            <w:tcW w:w="1017" w:type="pct"/>
          </w:tcPr>
          <w:p w14:paraId="5E8F9EBF" w14:textId="77777777" w:rsidR="00563258" w:rsidRPr="004A32AB" w:rsidRDefault="00563258">
            <w:pPr>
              <w:pStyle w:val="TAL"/>
              <w:rPr>
                <w:b/>
              </w:rPr>
            </w:pPr>
            <w:r w:rsidRPr="004A32AB">
              <w:rPr>
                <w:b/>
              </w:rPr>
              <w:t>Basic CM IRP</w:t>
            </w:r>
          </w:p>
        </w:tc>
        <w:tc>
          <w:tcPr>
            <w:tcW w:w="498" w:type="pct"/>
          </w:tcPr>
          <w:p w14:paraId="46C9DB2E" w14:textId="77777777" w:rsidR="00563258" w:rsidRPr="004A32AB" w:rsidRDefault="00563258">
            <w:pPr>
              <w:pStyle w:val="TAC"/>
            </w:pPr>
          </w:p>
        </w:tc>
        <w:tc>
          <w:tcPr>
            <w:tcW w:w="498" w:type="pct"/>
          </w:tcPr>
          <w:p w14:paraId="48EA4CBA" w14:textId="77777777" w:rsidR="00563258" w:rsidRPr="004A32AB" w:rsidRDefault="00563258">
            <w:pPr>
              <w:pStyle w:val="TAC"/>
            </w:pPr>
          </w:p>
        </w:tc>
        <w:tc>
          <w:tcPr>
            <w:tcW w:w="498" w:type="pct"/>
          </w:tcPr>
          <w:p w14:paraId="5F8E4D51" w14:textId="77777777" w:rsidR="00563258" w:rsidRPr="004A32AB" w:rsidRDefault="00563258">
            <w:pPr>
              <w:pStyle w:val="TAC"/>
            </w:pPr>
          </w:p>
        </w:tc>
        <w:tc>
          <w:tcPr>
            <w:tcW w:w="498" w:type="pct"/>
          </w:tcPr>
          <w:p w14:paraId="7138FCC8" w14:textId="77777777" w:rsidR="00563258" w:rsidRPr="004A32AB" w:rsidRDefault="00563258">
            <w:pPr>
              <w:pStyle w:val="TAC"/>
            </w:pPr>
          </w:p>
        </w:tc>
        <w:tc>
          <w:tcPr>
            <w:tcW w:w="498" w:type="pct"/>
          </w:tcPr>
          <w:p w14:paraId="32467520" w14:textId="77777777" w:rsidR="00563258" w:rsidRPr="004A32AB" w:rsidRDefault="00563258">
            <w:pPr>
              <w:pStyle w:val="TAC"/>
            </w:pPr>
          </w:p>
        </w:tc>
        <w:tc>
          <w:tcPr>
            <w:tcW w:w="498" w:type="pct"/>
          </w:tcPr>
          <w:p w14:paraId="540818D4" w14:textId="77777777" w:rsidR="00563258" w:rsidRPr="004A32AB" w:rsidRDefault="00563258">
            <w:pPr>
              <w:pStyle w:val="TAC"/>
            </w:pPr>
          </w:p>
        </w:tc>
        <w:tc>
          <w:tcPr>
            <w:tcW w:w="498" w:type="pct"/>
          </w:tcPr>
          <w:p w14:paraId="55AD4C70" w14:textId="77777777" w:rsidR="00563258" w:rsidRPr="004A32AB" w:rsidRDefault="00563258">
            <w:pPr>
              <w:pStyle w:val="TAC"/>
            </w:pPr>
          </w:p>
        </w:tc>
        <w:tc>
          <w:tcPr>
            <w:tcW w:w="498" w:type="pct"/>
          </w:tcPr>
          <w:p w14:paraId="745A5334" w14:textId="77777777" w:rsidR="00563258" w:rsidRPr="004A32AB" w:rsidRDefault="00563258">
            <w:pPr>
              <w:pStyle w:val="TAC"/>
            </w:pPr>
          </w:p>
        </w:tc>
      </w:tr>
      <w:tr w:rsidR="00563258" w:rsidRPr="004A32AB" w14:paraId="1FD7103A" w14:textId="77777777">
        <w:trPr>
          <w:jc w:val="center"/>
        </w:trPr>
        <w:tc>
          <w:tcPr>
            <w:tcW w:w="1017" w:type="pct"/>
          </w:tcPr>
          <w:p w14:paraId="7E7C79D7" w14:textId="77777777" w:rsidR="00563258" w:rsidRPr="004A32AB" w:rsidRDefault="00563258">
            <w:pPr>
              <w:pStyle w:val="TAL"/>
              <w:rPr>
                <w:b/>
              </w:rPr>
            </w:pPr>
            <w:r w:rsidRPr="004A32AB">
              <w:rPr>
                <w:b/>
              </w:rPr>
              <w:t>operation</w:t>
            </w:r>
          </w:p>
        </w:tc>
        <w:tc>
          <w:tcPr>
            <w:tcW w:w="498" w:type="pct"/>
          </w:tcPr>
          <w:p w14:paraId="085B23F2" w14:textId="77777777" w:rsidR="00563258" w:rsidRPr="004A32AB" w:rsidRDefault="00563258">
            <w:pPr>
              <w:pStyle w:val="TAC"/>
            </w:pPr>
            <w:r w:rsidRPr="004A32AB">
              <w:t>X</w:t>
            </w:r>
          </w:p>
        </w:tc>
        <w:tc>
          <w:tcPr>
            <w:tcW w:w="498" w:type="pct"/>
          </w:tcPr>
          <w:p w14:paraId="2B7EB1B0" w14:textId="77777777" w:rsidR="00563258" w:rsidRPr="004A32AB" w:rsidRDefault="00563258">
            <w:pPr>
              <w:pStyle w:val="TAC"/>
            </w:pPr>
            <w:r w:rsidRPr="004A32AB">
              <w:t>X</w:t>
            </w:r>
          </w:p>
        </w:tc>
        <w:tc>
          <w:tcPr>
            <w:tcW w:w="498" w:type="pct"/>
          </w:tcPr>
          <w:p w14:paraId="36737E4F" w14:textId="77777777" w:rsidR="00563258" w:rsidRPr="004A32AB" w:rsidRDefault="00563258">
            <w:pPr>
              <w:pStyle w:val="TAC"/>
            </w:pPr>
            <w:r w:rsidRPr="004A32AB">
              <w:t>-</w:t>
            </w:r>
          </w:p>
        </w:tc>
        <w:tc>
          <w:tcPr>
            <w:tcW w:w="498" w:type="pct"/>
          </w:tcPr>
          <w:p w14:paraId="07C18095" w14:textId="77777777" w:rsidR="00563258" w:rsidRPr="004A32AB" w:rsidRDefault="00563258">
            <w:pPr>
              <w:pStyle w:val="TAC"/>
            </w:pPr>
            <w:r w:rsidRPr="004A32AB">
              <w:t>N/A</w:t>
            </w:r>
          </w:p>
        </w:tc>
        <w:tc>
          <w:tcPr>
            <w:tcW w:w="498" w:type="pct"/>
          </w:tcPr>
          <w:p w14:paraId="256E8C7A" w14:textId="77777777" w:rsidR="00563258" w:rsidRPr="004A32AB" w:rsidRDefault="00563258">
            <w:pPr>
              <w:pStyle w:val="TAC"/>
            </w:pPr>
            <w:r w:rsidRPr="004A32AB">
              <w:t>-</w:t>
            </w:r>
          </w:p>
        </w:tc>
        <w:tc>
          <w:tcPr>
            <w:tcW w:w="498" w:type="pct"/>
          </w:tcPr>
          <w:p w14:paraId="1D0FEE94" w14:textId="77777777" w:rsidR="00563258" w:rsidRPr="004A32AB" w:rsidRDefault="00563258">
            <w:pPr>
              <w:pStyle w:val="TAC"/>
            </w:pPr>
            <w:r w:rsidRPr="004A32AB">
              <w:t>-</w:t>
            </w:r>
          </w:p>
        </w:tc>
        <w:tc>
          <w:tcPr>
            <w:tcW w:w="498" w:type="pct"/>
          </w:tcPr>
          <w:p w14:paraId="07405778" w14:textId="77777777" w:rsidR="00563258" w:rsidRPr="004A32AB" w:rsidRDefault="00563258">
            <w:pPr>
              <w:pStyle w:val="TAC"/>
            </w:pPr>
            <w:r w:rsidRPr="004A32AB">
              <w:t>X</w:t>
            </w:r>
          </w:p>
        </w:tc>
        <w:tc>
          <w:tcPr>
            <w:tcW w:w="498" w:type="pct"/>
          </w:tcPr>
          <w:p w14:paraId="4A6856CF" w14:textId="77777777" w:rsidR="00563258" w:rsidRPr="004A32AB" w:rsidRDefault="00563258">
            <w:pPr>
              <w:pStyle w:val="TAC"/>
            </w:pPr>
            <w:r w:rsidRPr="004A32AB">
              <w:t>X</w:t>
            </w:r>
          </w:p>
        </w:tc>
      </w:tr>
      <w:tr w:rsidR="00563258" w:rsidRPr="004A32AB" w14:paraId="51123DF6" w14:textId="77777777">
        <w:trPr>
          <w:jc w:val="center"/>
        </w:trPr>
        <w:tc>
          <w:tcPr>
            <w:tcW w:w="1017" w:type="pct"/>
          </w:tcPr>
          <w:p w14:paraId="1896506C" w14:textId="77777777" w:rsidR="00563258" w:rsidRPr="004A32AB" w:rsidRDefault="00563258">
            <w:pPr>
              <w:pStyle w:val="TAL"/>
              <w:rPr>
                <w:b/>
              </w:rPr>
            </w:pPr>
            <w:r w:rsidRPr="004A32AB">
              <w:rPr>
                <w:b/>
              </w:rPr>
              <w:t>notification</w:t>
            </w:r>
          </w:p>
        </w:tc>
        <w:tc>
          <w:tcPr>
            <w:tcW w:w="498" w:type="pct"/>
          </w:tcPr>
          <w:p w14:paraId="5998006C" w14:textId="77777777" w:rsidR="00563258" w:rsidRPr="004A32AB" w:rsidRDefault="00563258">
            <w:pPr>
              <w:pStyle w:val="TAC"/>
              <w:keepNext w:val="0"/>
            </w:pPr>
            <w:r w:rsidRPr="004A32AB">
              <w:t>N/A</w:t>
            </w:r>
          </w:p>
        </w:tc>
        <w:tc>
          <w:tcPr>
            <w:tcW w:w="498" w:type="pct"/>
          </w:tcPr>
          <w:p w14:paraId="37550A20" w14:textId="77777777" w:rsidR="00563258" w:rsidRPr="004A32AB" w:rsidRDefault="00563258">
            <w:pPr>
              <w:pStyle w:val="TAC"/>
              <w:keepNext w:val="0"/>
            </w:pPr>
            <w:r w:rsidRPr="004A32AB">
              <w:t>N/A</w:t>
            </w:r>
          </w:p>
        </w:tc>
        <w:tc>
          <w:tcPr>
            <w:tcW w:w="498" w:type="pct"/>
          </w:tcPr>
          <w:p w14:paraId="54722DC3" w14:textId="77777777" w:rsidR="00563258" w:rsidRPr="004A32AB" w:rsidRDefault="00563258">
            <w:pPr>
              <w:pStyle w:val="TAC"/>
              <w:keepNext w:val="0"/>
            </w:pPr>
            <w:r w:rsidRPr="004A32AB">
              <w:t>-</w:t>
            </w:r>
          </w:p>
        </w:tc>
        <w:tc>
          <w:tcPr>
            <w:tcW w:w="498" w:type="pct"/>
          </w:tcPr>
          <w:p w14:paraId="3B527E43" w14:textId="77777777" w:rsidR="00563258" w:rsidRPr="004A32AB" w:rsidRDefault="00563258">
            <w:pPr>
              <w:pStyle w:val="TAC"/>
              <w:keepNext w:val="0"/>
            </w:pPr>
            <w:r w:rsidRPr="004A32AB">
              <w:t>-</w:t>
            </w:r>
          </w:p>
        </w:tc>
        <w:tc>
          <w:tcPr>
            <w:tcW w:w="498" w:type="pct"/>
          </w:tcPr>
          <w:p w14:paraId="66C2A3CF" w14:textId="77777777" w:rsidR="00563258" w:rsidRPr="004A32AB" w:rsidRDefault="00563258">
            <w:pPr>
              <w:pStyle w:val="TAC"/>
              <w:keepNext w:val="0"/>
            </w:pPr>
            <w:r w:rsidRPr="004A32AB">
              <w:t>-</w:t>
            </w:r>
          </w:p>
        </w:tc>
        <w:tc>
          <w:tcPr>
            <w:tcW w:w="498" w:type="pct"/>
          </w:tcPr>
          <w:p w14:paraId="54132360" w14:textId="77777777" w:rsidR="00563258" w:rsidRPr="004A32AB" w:rsidRDefault="00563258">
            <w:pPr>
              <w:pStyle w:val="TAC"/>
              <w:keepNext w:val="0"/>
            </w:pPr>
            <w:r w:rsidRPr="004A32AB">
              <w:t>-</w:t>
            </w:r>
          </w:p>
        </w:tc>
        <w:tc>
          <w:tcPr>
            <w:tcW w:w="498" w:type="pct"/>
          </w:tcPr>
          <w:p w14:paraId="7D40F848" w14:textId="77777777" w:rsidR="00563258" w:rsidRPr="004A32AB" w:rsidRDefault="00563258">
            <w:pPr>
              <w:pStyle w:val="TAC"/>
              <w:keepNext w:val="0"/>
            </w:pPr>
            <w:r w:rsidRPr="004A32AB">
              <w:t>N/A</w:t>
            </w:r>
          </w:p>
        </w:tc>
        <w:tc>
          <w:tcPr>
            <w:tcW w:w="498" w:type="pct"/>
          </w:tcPr>
          <w:p w14:paraId="4081DD44" w14:textId="77777777" w:rsidR="00563258" w:rsidRPr="004A32AB" w:rsidRDefault="00563258">
            <w:pPr>
              <w:pStyle w:val="TAC"/>
              <w:keepNext w:val="0"/>
            </w:pPr>
            <w:r w:rsidRPr="004A32AB">
              <w:t>-</w:t>
            </w:r>
          </w:p>
        </w:tc>
      </w:tr>
      <w:tr w:rsidR="00563258" w:rsidRPr="004A32AB" w14:paraId="4B2FB050" w14:textId="77777777">
        <w:trPr>
          <w:jc w:val="center"/>
        </w:trPr>
        <w:tc>
          <w:tcPr>
            <w:tcW w:w="1017" w:type="pct"/>
          </w:tcPr>
          <w:p w14:paraId="43DFF26A" w14:textId="77777777" w:rsidR="00563258" w:rsidRPr="004A32AB" w:rsidRDefault="00563258">
            <w:pPr>
              <w:pStyle w:val="TAL"/>
              <w:rPr>
                <w:b/>
              </w:rPr>
            </w:pPr>
            <w:r w:rsidRPr="004A32AB">
              <w:rPr>
                <w:b/>
              </w:rPr>
              <w:t>Kernel CM IRP</w:t>
            </w:r>
          </w:p>
        </w:tc>
        <w:tc>
          <w:tcPr>
            <w:tcW w:w="498" w:type="pct"/>
          </w:tcPr>
          <w:p w14:paraId="0163A381" w14:textId="77777777" w:rsidR="00563258" w:rsidRPr="004A32AB" w:rsidRDefault="00563258">
            <w:pPr>
              <w:pStyle w:val="TAC"/>
              <w:keepNext w:val="0"/>
            </w:pPr>
          </w:p>
        </w:tc>
        <w:tc>
          <w:tcPr>
            <w:tcW w:w="498" w:type="pct"/>
          </w:tcPr>
          <w:p w14:paraId="66843AEB" w14:textId="77777777" w:rsidR="00563258" w:rsidRPr="004A32AB" w:rsidRDefault="00563258">
            <w:pPr>
              <w:pStyle w:val="TAC"/>
              <w:keepNext w:val="0"/>
            </w:pPr>
          </w:p>
        </w:tc>
        <w:tc>
          <w:tcPr>
            <w:tcW w:w="498" w:type="pct"/>
          </w:tcPr>
          <w:p w14:paraId="79D525E8" w14:textId="77777777" w:rsidR="00563258" w:rsidRPr="004A32AB" w:rsidRDefault="00563258">
            <w:pPr>
              <w:pStyle w:val="TAC"/>
              <w:keepNext w:val="0"/>
            </w:pPr>
          </w:p>
        </w:tc>
        <w:tc>
          <w:tcPr>
            <w:tcW w:w="498" w:type="pct"/>
          </w:tcPr>
          <w:p w14:paraId="011C271A" w14:textId="77777777" w:rsidR="00563258" w:rsidRPr="004A32AB" w:rsidRDefault="00563258">
            <w:pPr>
              <w:pStyle w:val="TAC"/>
              <w:keepNext w:val="0"/>
            </w:pPr>
          </w:p>
        </w:tc>
        <w:tc>
          <w:tcPr>
            <w:tcW w:w="498" w:type="pct"/>
          </w:tcPr>
          <w:p w14:paraId="3014C0A0" w14:textId="77777777" w:rsidR="00563258" w:rsidRPr="004A32AB" w:rsidRDefault="00563258">
            <w:pPr>
              <w:pStyle w:val="TAC"/>
              <w:keepNext w:val="0"/>
            </w:pPr>
          </w:p>
        </w:tc>
        <w:tc>
          <w:tcPr>
            <w:tcW w:w="498" w:type="pct"/>
          </w:tcPr>
          <w:p w14:paraId="272E8C19" w14:textId="77777777" w:rsidR="00563258" w:rsidRPr="004A32AB" w:rsidRDefault="00563258">
            <w:pPr>
              <w:pStyle w:val="TAC"/>
              <w:keepNext w:val="0"/>
            </w:pPr>
          </w:p>
        </w:tc>
        <w:tc>
          <w:tcPr>
            <w:tcW w:w="498" w:type="pct"/>
          </w:tcPr>
          <w:p w14:paraId="3FC1757C" w14:textId="77777777" w:rsidR="00563258" w:rsidRPr="004A32AB" w:rsidRDefault="00563258">
            <w:pPr>
              <w:pStyle w:val="TAC"/>
              <w:keepNext w:val="0"/>
            </w:pPr>
          </w:p>
        </w:tc>
        <w:tc>
          <w:tcPr>
            <w:tcW w:w="498" w:type="pct"/>
          </w:tcPr>
          <w:p w14:paraId="7BC4E26F" w14:textId="77777777" w:rsidR="00563258" w:rsidRPr="004A32AB" w:rsidRDefault="00563258">
            <w:pPr>
              <w:pStyle w:val="TAC"/>
              <w:keepNext w:val="0"/>
            </w:pPr>
          </w:p>
        </w:tc>
      </w:tr>
      <w:tr w:rsidR="00563258" w:rsidRPr="004A32AB" w14:paraId="1B62486D" w14:textId="77777777">
        <w:trPr>
          <w:jc w:val="center"/>
        </w:trPr>
        <w:tc>
          <w:tcPr>
            <w:tcW w:w="1017" w:type="pct"/>
          </w:tcPr>
          <w:p w14:paraId="7F8BCDCB" w14:textId="77777777" w:rsidR="00563258" w:rsidRPr="004A32AB" w:rsidRDefault="00563258">
            <w:pPr>
              <w:pStyle w:val="TAL"/>
              <w:ind w:left="213"/>
            </w:pPr>
            <w:r w:rsidRPr="004A32AB">
              <w:t>operation</w:t>
            </w:r>
          </w:p>
        </w:tc>
        <w:tc>
          <w:tcPr>
            <w:tcW w:w="498" w:type="pct"/>
          </w:tcPr>
          <w:p w14:paraId="3162D1B1" w14:textId="77777777" w:rsidR="00563258" w:rsidRPr="004A32AB" w:rsidRDefault="00563258">
            <w:pPr>
              <w:pStyle w:val="TAC"/>
              <w:keepNext w:val="0"/>
            </w:pPr>
            <w:r w:rsidRPr="004A32AB">
              <w:t>X</w:t>
            </w:r>
          </w:p>
        </w:tc>
        <w:tc>
          <w:tcPr>
            <w:tcW w:w="498" w:type="pct"/>
          </w:tcPr>
          <w:p w14:paraId="37135156" w14:textId="77777777" w:rsidR="00563258" w:rsidRPr="004A32AB" w:rsidRDefault="00563258">
            <w:pPr>
              <w:pStyle w:val="TAC"/>
              <w:keepNext w:val="0"/>
            </w:pPr>
            <w:r w:rsidRPr="004A32AB">
              <w:t>X</w:t>
            </w:r>
          </w:p>
        </w:tc>
        <w:tc>
          <w:tcPr>
            <w:tcW w:w="498" w:type="pct"/>
          </w:tcPr>
          <w:p w14:paraId="7B242881" w14:textId="77777777" w:rsidR="00563258" w:rsidRPr="004A32AB" w:rsidRDefault="00563258">
            <w:pPr>
              <w:pStyle w:val="TAC"/>
              <w:keepNext w:val="0"/>
            </w:pPr>
            <w:r w:rsidRPr="004A32AB">
              <w:t>-</w:t>
            </w:r>
          </w:p>
        </w:tc>
        <w:tc>
          <w:tcPr>
            <w:tcW w:w="498" w:type="pct"/>
          </w:tcPr>
          <w:p w14:paraId="3532DC05" w14:textId="77777777" w:rsidR="00563258" w:rsidRPr="004A32AB" w:rsidRDefault="00563258">
            <w:pPr>
              <w:pStyle w:val="TAC"/>
              <w:keepNext w:val="0"/>
            </w:pPr>
            <w:r w:rsidRPr="004A32AB">
              <w:t>N/A</w:t>
            </w:r>
          </w:p>
        </w:tc>
        <w:tc>
          <w:tcPr>
            <w:tcW w:w="498" w:type="pct"/>
          </w:tcPr>
          <w:p w14:paraId="7B2F68BB" w14:textId="77777777" w:rsidR="00563258" w:rsidRPr="004A32AB" w:rsidRDefault="00563258">
            <w:pPr>
              <w:pStyle w:val="TAC"/>
              <w:keepNext w:val="0"/>
            </w:pPr>
            <w:r w:rsidRPr="004A32AB">
              <w:t>-</w:t>
            </w:r>
          </w:p>
        </w:tc>
        <w:tc>
          <w:tcPr>
            <w:tcW w:w="498" w:type="pct"/>
          </w:tcPr>
          <w:p w14:paraId="64D1C19F" w14:textId="77777777" w:rsidR="00563258" w:rsidRPr="004A32AB" w:rsidRDefault="00563258">
            <w:pPr>
              <w:pStyle w:val="TAC"/>
              <w:keepNext w:val="0"/>
            </w:pPr>
            <w:r w:rsidRPr="004A32AB">
              <w:t>-</w:t>
            </w:r>
          </w:p>
        </w:tc>
        <w:tc>
          <w:tcPr>
            <w:tcW w:w="498" w:type="pct"/>
          </w:tcPr>
          <w:p w14:paraId="5DFDDBFC" w14:textId="77777777" w:rsidR="00563258" w:rsidRPr="004A32AB" w:rsidRDefault="00563258">
            <w:pPr>
              <w:pStyle w:val="TAC"/>
              <w:keepNext w:val="0"/>
            </w:pPr>
            <w:r w:rsidRPr="004A32AB">
              <w:t>X</w:t>
            </w:r>
          </w:p>
        </w:tc>
        <w:tc>
          <w:tcPr>
            <w:tcW w:w="498" w:type="pct"/>
          </w:tcPr>
          <w:p w14:paraId="6EED299C" w14:textId="77777777" w:rsidR="00563258" w:rsidRPr="004A32AB" w:rsidRDefault="00563258">
            <w:pPr>
              <w:pStyle w:val="TAC"/>
              <w:keepNext w:val="0"/>
            </w:pPr>
            <w:r w:rsidRPr="004A32AB">
              <w:t>X</w:t>
            </w:r>
          </w:p>
        </w:tc>
      </w:tr>
      <w:tr w:rsidR="00563258" w:rsidRPr="004A32AB" w14:paraId="55F33265" w14:textId="77777777">
        <w:trPr>
          <w:jc w:val="center"/>
        </w:trPr>
        <w:tc>
          <w:tcPr>
            <w:tcW w:w="1017" w:type="pct"/>
          </w:tcPr>
          <w:p w14:paraId="24812FBA" w14:textId="77777777" w:rsidR="00563258" w:rsidRPr="004A32AB" w:rsidRDefault="00563258">
            <w:pPr>
              <w:pStyle w:val="TAL"/>
              <w:ind w:left="213"/>
              <w:rPr>
                <w:lang w:eastAsia="zh-CN"/>
              </w:rPr>
            </w:pPr>
            <w:r w:rsidRPr="004A32AB">
              <w:t xml:space="preserve">Notification </w:t>
            </w:r>
            <w:r w:rsidRPr="004A32AB">
              <w:rPr>
                <w:lang w:eastAsia="zh-CN"/>
              </w:rPr>
              <w:t>(</w:t>
            </w:r>
            <w:r w:rsidRPr="004A32AB">
              <w:t>note 6</w:t>
            </w:r>
            <w:r w:rsidRPr="004A32AB">
              <w:rPr>
                <w:lang w:eastAsia="zh-CN"/>
              </w:rPr>
              <w:t>)</w:t>
            </w:r>
          </w:p>
        </w:tc>
        <w:tc>
          <w:tcPr>
            <w:tcW w:w="498" w:type="pct"/>
          </w:tcPr>
          <w:p w14:paraId="0B10B9E8" w14:textId="77777777" w:rsidR="00563258" w:rsidRPr="004A32AB" w:rsidRDefault="00563258">
            <w:pPr>
              <w:pStyle w:val="TAC"/>
              <w:keepNext w:val="0"/>
            </w:pPr>
            <w:r w:rsidRPr="004A32AB">
              <w:t>N/A</w:t>
            </w:r>
          </w:p>
        </w:tc>
        <w:tc>
          <w:tcPr>
            <w:tcW w:w="498" w:type="pct"/>
          </w:tcPr>
          <w:p w14:paraId="1BB8A9C3" w14:textId="77777777" w:rsidR="00563258" w:rsidRPr="004A32AB" w:rsidRDefault="00563258">
            <w:pPr>
              <w:pStyle w:val="TAC"/>
              <w:keepNext w:val="0"/>
            </w:pPr>
            <w:r w:rsidRPr="004A32AB">
              <w:t>N/A</w:t>
            </w:r>
          </w:p>
        </w:tc>
        <w:tc>
          <w:tcPr>
            <w:tcW w:w="498" w:type="pct"/>
          </w:tcPr>
          <w:p w14:paraId="16556553" w14:textId="77777777" w:rsidR="00563258" w:rsidRPr="004A32AB" w:rsidRDefault="00563258">
            <w:pPr>
              <w:pStyle w:val="TAC"/>
              <w:keepNext w:val="0"/>
            </w:pPr>
            <w:r w:rsidRPr="004A32AB">
              <w:t>-</w:t>
            </w:r>
          </w:p>
        </w:tc>
        <w:tc>
          <w:tcPr>
            <w:tcW w:w="498" w:type="pct"/>
          </w:tcPr>
          <w:p w14:paraId="651CDF91" w14:textId="77777777" w:rsidR="00563258" w:rsidRPr="004A32AB" w:rsidRDefault="00563258">
            <w:pPr>
              <w:pStyle w:val="TAC"/>
              <w:keepNext w:val="0"/>
            </w:pPr>
            <w:r w:rsidRPr="004A32AB">
              <w:t>-</w:t>
            </w:r>
          </w:p>
        </w:tc>
        <w:tc>
          <w:tcPr>
            <w:tcW w:w="498" w:type="pct"/>
          </w:tcPr>
          <w:p w14:paraId="1FB9A348" w14:textId="77777777" w:rsidR="00563258" w:rsidRPr="004A32AB" w:rsidRDefault="00563258">
            <w:pPr>
              <w:pStyle w:val="TAC"/>
              <w:keepNext w:val="0"/>
            </w:pPr>
            <w:r w:rsidRPr="004A32AB">
              <w:t>-</w:t>
            </w:r>
          </w:p>
        </w:tc>
        <w:tc>
          <w:tcPr>
            <w:tcW w:w="498" w:type="pct"/>
          </w:tcPr>
          <w:p w14:paraId="2FB9C052" w14:textId="77777777" w:rsidR="00563258" w:rsidRPr="004A32AB" w:rsidRDefault="00563258">
            <w:pPr>
              <w:pStyle w:val="TAC"/>
              <w:keepNext w:val="0"/>
            </w:pPr>
            <w:r w:rsidRPr="004A32AB">
              <w:t>-</w:t>
            </w:r>
          </w:p>
        </w:tc>
        <w:tc>
          <w:tcPr>
            <w:tcW w:w="498" w:type="pct"/>
          </w:tcPr>
          <w:p w14:paraId="0413E85A" w14:textId="77777777" w:rsidR="00563258" w:rsidRPr="004A32AB" w:rsidRDefault="00563258">
            <w:pPr>
              <w:pStyle w:val="TAC"/>
              <w:keepNext w:val="0"/>
            </w:pPr>
            <w:r w:rsidRPr="004A32AB">
              <w:t>N/A</w:t>
            </w:r>
          </w:p>
        </w:tc>
        <w:tc>
          <w:tcPr>
            <w:tcW w:w="498" w:type="pct"/>
          </w:tcPr>
          <w:p w14:paraId="0AC58104" w14:textId="77777777" w:rsidR="00563258" w:rsidRPr="004A32AB" w:rsidRDefault="00563258">
            <w:pPr>
              <w:pStyle w:val="TAC"/>
              <w:keepNext w:val="0"/>
              <w:tabs>
                <w:tab w:val="center" w:pos="221"/>
              </w:tabs>
              <w:jc w:val="left"/>
            </w:pPr>
            <w:r w:rsidRPr="004A32AB">
              <w:t>-</w:t>
            </w:r>
          </w:p>
        </w:tc>
      </w:tr>
      <w:tr w:rsidR="00563258" w:rsidRPr="004A32AB" w14:paraId="545ACB26" w14:textId="77777777">
        <w:trPr>
          <w:jc w:val="center"/>
        </w:trPr>
        <w:tc>
          <w:tcPr>
            <w:tcW w:w="1017" w:type="pct"/>
          </w:tcPr>
          <w:p w14:paraId="6DE13284" w14:textId="77777777" w:rsidR="00563258" w:rsidRPr="004A32AB" w:rsidRDefault="00563258">
            <w:pPr>
              <w:pStyle w:val="TAL"/>
              <w:rPr>
                <w:b/>
              </w:rPr>
            </w:pPr>
            <w:r w:rsidRPr="004A32AB">
              <w:rPr>
                <w:b/>
              </w:rPr>
              <w:t>Bulk CM IRP</w:t>
            </w:r>
          </w:p>
        </w:tc>
        <w:tc>
          <w:tcPr>
            <w:tcW w:w="498" w:type="pct"/>
          </w:tcPr>
          <w:p w14:paraId="735BEC62" w14:textId="77777777" w:rsidR="00563258" w:rsidRPr="004A32AB" w:rsidRDefault="00563258">
            <w:pPr>
              <w:pStyle w:val="TAC"/>
            </w:pPr>
          </w:p>
        </w:tc>
        <w:tc>
          <w:tcPr>
            <w:tcW w:w="498" w:type="pct"/>
          </w:tcPr>
          <w:p w14:paraId="28886450" w14:textId="77777777" w:rsidR="00563258" w:rsidRPr="004A32AB" w:rsidRDefault="00563258">
            <w:pPr>
              <w:pStyle w:val="TAC"/>
            </w:pPr>
          </w:p>
        </w:tc>
        <w:tc>
          <w:tcPr>
            <w:tcW w:w="498" w:type="pct"/>
          </w:tcPr>
          <w:p w14:paraId="137D1C85" w14:textId="77777777" w:rsidR="00563258" w:rsidRPr="004A32AB" w:rsidRDefault="00563258">
            <w:pPr>
              <w:pStyle w:val="TAC"/>
            </w:pPr>
          </w:p>
        </w:tc>
        <w:tc>
          <w:tcPr>
            <w:tcW w:w="498" w:type="pct"/>
          </w:tcPr>
          <w:p w14:paraId="41BBCA6C" w14:textId="77777777" w:rsidR="00563258" w:rsidRPr="004A32AB" w:rsidRDefault="00563258">
            <w:pPr>
              <w:pStyle w:val="TAC"/>
            </w:pPr>
          </w:p>
        </w:tc>
        <w:tc>
          <w:tcPr>
            <w:tcW w:w="498" w:type="pct"/>
          </w:tcPr>
          <w:p w14:paraId="5C515C3C" w14:textId="77777777" w:rsidR="00563258" w:rsidRPr="004A32AB" w:rsidRDefault="00563258">
            <w:pPr>
              <w:pStyle w:val="TAC"/>
            </w:pPr>
          </w:p>
        </w:tc>
        <w:tc>
          <w:tcPr>
            <w:tcW w:w="498" w:type="pct"/>
          </w:tcPr>
          <w:p w14:paraId="384C632E" w14:textId="77777777" w:rsidR="00563258" w:rsidRPr="004A32AB" w:rsidRDefault="00563258">
            <w:pPr>
              <w:pStyle w:val="TAC"/>
            </w:pPr>
          </w:p>
        </w:tc>
        <w:tc>
          <w:tcPr>
            <w:tcW w:w="498" w:type="pct"/>
          </w:tcPr>
          <w:p w14:paraId="6585BF70" w14:textId="77777777" w:rsidR="00563258" w:rsidRPr="004A32AB" w:rsidRDefault="00563258">
            <w:pPr>
              <w:pStyle w:val="TAC"/>
            </w:pPr>
          </w:p>
        </w:tc>
        <w:tc>
          <w:tcPr>
            <w:tcW w:w="498" w:type="pct"/>
          </w:tcPr>
          <w:p w14:paraId="570E22D3" w14:textId="77777777" w:rsidR="00563258" w:rsidRPr="004A32AB" w:rsidRDefault="00563258">
            <w:pPr>
              <w:pStyle w:val="TAC"/>
            </w:pPr>
          </w:p>
        </w:tc>
      </w:tr>
      <w:tr w:rsidR="00563258" w:rsidRPr="004A32AB" w14:paraId="1EF430EE" w14:textId="77777777">
        <w:trPr>
          <w:jc w:val="center"/>
        </w:trPr>
        <w:tc>
          <w:tcPr>
            <w:tcW w:w="1017" w:type="pct"/>
          </w:tcPr>
          <w:p w14:paraId="3A304A1F" w14:textId="77777777" w:rsidR="00563258" w:rsidRPr="004A32AB" w:rsidRDefault="00563258">
            <w:pPr>
              <w:pStyle w:val="TAL"/>
              <w:ind w:left="213"/>
            </w:pPr>
            <w:r w:rsidRPr="004A32AB">
              <w:t>operation</w:t>
            </w:r>
          </w:p>
        </w:tc>
        <w:tc>
          <w:tcPr>
            <w:tcW w:w="498" w:type="pct"/>
          </w:tcPr>
          <w:p w14:paraId="69984E84" w14:textId="77777777" w:rsidR="00563258" w:rsidRPr="004A32AB" w:rsidRDefault="00563258">
            <w:pPr>
              <w:pStyle w:val="TAC"/>
            </w:pPr>
            <w:r w:rsidRPr="004A32AB">
              <w:t>X</w:t>
            </w:r>
          </w:p>
        </w:tc>
        <w:tc>
          <w:tcPr>
            <w:tcW w:w="498" w:type="pct"/>
          </w:tcPr>
          <w:p w14:paraId="13091431" w14:textId="77777777" w:rsidR="00563258" w:rsidRPr="004A32AB" w:rsidRDefault="00563258">
            <w:pPr>
              <w:pStyle w:val="TAC"/>
            </w:pPr>
            <w:r w:rsidRPr="004A32AB">
              <w:t>X</w:t>
            </w:r>
          </w:p>
        </w:tc>
        <w:tc>
          <w:tcPr>
            <w:tcW w:w="498" w:type="pct"/>
          </w:tcPr>
          <w:p w14:paraId="5E586767" w14:textId="77777777" w:rsidR="00563258" w:rsidRPr="004A32AB" w:rsidRDefault="00563258">
            <w:pPr>
              <w:pStyle w:val="TAC"/>
            </w:pPr>
            <w:r w:rsidRPr="004A32AB">
              <w:t>-</w:t>
            </w:r>
          </w:p>
        </w:tc>
        <w:tc>
          <w:tcPr>
            <w:tcW w:w="498" w:type="pct"/>
          </w:tcPr>
          <w:p w14:paraId="0083BED3" w14:textId="77777777" w:rsidR="00563258" w:rsidRPr="004A32AB" w:rsidRDefault="00563258">
            <w:pPr>
              <w:pStyle w:val="TAC"/>
            </w:pPr>
            <w:r w:rsidRPr="004A32AB">
              <w:t>N/A</w:t>
            </w:r>
          </w:p>
        </w:tc>
        <w:tc>
          <w:tcPr>
            <w:tcW w:w="498" w:type="pct"/>
          </w:tcPr>
          <w:p w14:paraId="593C676A" w14:textId="77777777" w:rsidR="00563258" w:rsidRPr="004A32AB" w:rsidRDefault="00563258">
            <w:pPr>
              <w:pStyle w:val="TAC"/>
            </w:pPr>
            <w:r w:rsidRPr="004A32AB">
              <w:t>-</w:t>
            </w:r>
          </w:p>
        </w:tc>
        <w:tc>
          <w:tcPr>
            <w:tcW w:w="498" w:type="pct"/>
          </w:tcPr>
          <w:p w14:paraId="7D582147" w14:textId="77777777" w:rsidR="00563258" w:rsidRPr="004A32AB" w:rsidRDefault="00563258">
            <w:pPr>
              <w:pStyle w:val="TAC"/>
            </w:pPr>
            <w:r w:rsidRPr="004A32AB">
              <w:t>-</w:t>
            </w:r>
          </w:p>
        </w:tc>
        <w:tc>
          <w:tcPr>
            <w:tcW w:w="498" w:type="pct"/>
          </w:tcPr>
          <w:p w14:paraId="390188F2" w14:textId="77777777" w:rsidR="00563258" w:rsidRPr="004A32AB" w:rsidRDefault="00563258">
            <w:pPr>
              <w:pStyle w:val="TAC"/>
            </w:pPr>
            <w:r w:rsidRPr="004A32AB">
              <w:t>X</w:t>
            </w:r>
          </w:p>
        </w:tc>
        <w:tc>
          <w:tcPr>
            <w:tcW w:w="498" w:type="pct"/>
          </w:tcPr>
          <w:p w14:paraId="0AEF71FA" w14:textId="77777777" w:rsidR="00563258" w:rsidRPr="004A32AB" w:rsidRDefault="00563258">
            <w:pPr>
              <w:pStyle w:val="TAC"/>
            </w:pPr>
            <w:r w:rsidRPr="004A32AB">
              <w:t>X</w:t>
            </w:r>
          </w:p>
        </w:tc>
      </w:tr>
      <w:tr w:rsidR="00563258" w:rsidRPr="004A32AB" w14:paraId="045E8F7E" w14:textId="77777777">
        <w:trPr>
          <w:jc w:val="center"/>
        </w:trPr>
        <w:tc>
          <w:tcPr>
            <w:tcW w:w="1017" w:type="pct"/>
            <w:tcBorders>
              <w:bottom w:val="single" w:sz="4" w:space="0" w:color="auto"/>
            </w:tcBorders>
          </w:tcPr>
          <w:p w14:paraId="1905DB47" w14:textId="77777777" w:rsidR="00563258" w:rsidRPr="004A32AB" w:rsidRDefault="00563258">
            <w:pPr>
              <w:pStyle w:val="TAL"/>
              <w:ind w:left="213"/>
            </w:pPr>
            <w:r w:rsidRPr="004A32AB">
              <w:t>notification</w:t>
            </w:r>
          </w:p>
        </w:tc>
        <w:tc>
          <w:tcPr>
            <w:tcW w:w="498" w:type="pct"/>
            <w:tcBorders>
              <w:bottom w:val="single" w:sz="4" w:space="0" w:color="auto"/>
            </w:tcBorders>
          </w:tcPr>
          <w:p w14:paraId="10B9EAD8" w14:textId="77777777" w:rsidR="00563258" w:rsidRPr="004A32AB" w:rsidRDefault="00563258">
            <w:pPr>
              <w:pStyle w:val="TAC"/>
            </w:pPr>
            <w:r w:rsidRPr="004A32AB">
              <w:t>N/A</w:t>
            </w:r>
          </w:p>
        </w:tc>
        <w:tc>
          <w:tcPr>
            <w:tcW w:w="498" w:type="pct"/>
            <w:tcBorders>
              <w:bottom w:val="single" w:sz="4" w:space="0" w:color="auto"/>
            </w:tcBorders>
          </w:tcPr>
          <w:p w14:paraId="47730ED9" w14:textId="77777777" w:rsidR="00563258" w:rsidRPr="004A32AB" w:rsidRDefault="00563258">
            <w:pPr>
              <w:pStyle w:val="TAC"/>
            </w:pPr>
            <w:r w:rsidRPr="004A32AB">
              <w:t>N/A</w:t>
            </w:r>
          </w:p>
        </w:tc>
        <w:tc>
          <w:tcPr>
            <w:tcW w:w="498" w:type="pct"/>
            <w:tcBorders>
              <w:bottom w:val="single" w:sz="4" w:space="0" w:color="auto"/>
            </w:tcBorders>
          </w:tcPr>
          <w:p w14:paraId="240D8562" w14:textId="77777777" w:rsidR="00563258" w:rsidRPr="004A32AB" w:rsidRDefault="00563258">
            <w:pPr>
              <w:pStyle w:val="TAC"/>
            </w:pPr>
            <w:r w:rsidRPr="004A32AB">
              <w:t>-</w:t>
            </w:r>
          </w:p>
        </w:tc>
        <w:tc>
          <w:tcPr>
            <w:tcW w:w="498" w:type="pct"/>
            <w:tcBorders>
              <w:bottom w:val="single" w:sz="4" w:space="0" w:color="auto"/>
            </w:tcBorders>
          </w:tcPr>
          <w:p w14:paraId="35C2BF51" w14:textId="77777777" w:rsidR="00563258" w:rsidRPr="004A32AB" w:rsidRDefault="00563258">
            <w:pPr>
              <w:pStyle w:val="TAC"/>
            </w:pPr>
            <w:r w:rsidRPr="004A32AB">
              <w:t>-</w:t>
            </w:r>
          </w:p>
        </w:tc>
        <w:tc>
          <w:tcPr>
            <w:tcW w:w="498" w:type="pct"/>
            <w:tcBorders>
              <w:bottom w:val="single" w:sz="4" w:space="0" w:color="auto"/>
            </w:tcBorders>
          </w:tcPr>
          <w:p w14:paraId="0B32618B" w14:textId="77777777" w:rsidR="00563258" w:rsidRPr="004A32AB" w:rsidRDefault="00563258">
            <w:pPr>
              <w:pStyle w:val="TAC"/>
            </w:pPr>
            <w:r w:rsidRPr="004A32AB">
              <w:t>-</w:t>
            </w:r>
          </w:p>
        </w:tc>
        <w:tc>
          <w:tcPr>
            <w:tcW w:w="498" w:type="pct"/>
            <w:tcBorders>
              <w:bottom w:val="single" w:sz="4" w:space="0" w:color="auto"/>
            </w:tcBorders>
          </w:tcPr>
          <w:p w14:paraId="26D4C02E" w14:textId="77777777" w:rsidR="00563258" w:rsidRPr="004A32AB" w:rsidRDefault="00563258">
            <w:pPr>
              <w:pStyle w:val="TAC"/>
            </w:pPr>
            <w:r w:rsidRPr="004A32AB">
              <w:t>-</w:t>
            </w:r>
          </w:p>
        </w:tc>
        <w:tc>
          <w:tcPr>
            <w:tcW w:w="498" w:type="pct"/>
            <w:tcBorders>
              <w:bottom w:val="single" w:sz="4" w:space="0" w:color="auto"/>
            </w:tcBorders>
          </w:tcPr>
          <w:p w14:paraId="4ADD5E68" w14:textId="77777777" w:rsidR="00563258" w:rsidRPr="004A32AB" w:rsidRDefault="00563258">
            <w:pPr>
              <w:pStyle w:val="TAC"/>
            </w:pPr>
            <w:r w:rsidRPr="004A32AB">
              <w:t>N/A</w:t>
            </w:r>
          </w:p>
        </w:tc>
        <w:tc>
          <w:tcPr>
            <w:tcW w:w="498" w:type="pct"/>
            <w:tcBorders>
              <w:bottom w:val="single" w:sz="4" w:space="0" w:color="auto"/>
            </w:tcBorders>
          </w:tcPr>
          <w:p w14:paraId="297B9061" w14:textId="77777777" w:rsidR="00563258" w:rsidRPr="004A32AB" w:rsidRDefault="00563258">
            <w:pPr>
              <w:pStyle w:val="TAC"/>
            </w:pPr>
            <w:r w:rsidRPr="004A32AB">
              <w:t>-</w:t>
            </w:r>
          </w:p>
        </w:tc>
      </w:tr>
      <w:tr w:rsidR="00563258" w:rsidRPr="004A32AB" w14:paraId="6A0F4FB0" w14:textId="77777777">
        <w:trPr>
          <w:jc w:val="center"/>
        </w:trPr>
        <w:tc>
          <w:tcPr>
            <w:tcW w:w="1017" w:type="pct"/>
            <w:tcBorders>
              <w:bottom w:val="single" w:sz="4" w:space="0" w:color="auto"/>
            </w:tcBorders>
          </w:tcPr>
          <w:p w14:paraId="3AB3755E" w14:textId="77777777" w:rsidR="00563258" w:rsidRPr="004A32AB" w:rsidRDefault="00563258">
            <w:pPr>
              <w:pStyle w:val="TAL"/>
              <w:ind w:left="213"/>
            </w:pPr>
            <w:r w:rsidRPr="004A32AB">
              <w:t>file content (Active)</w:t>
            </w:r>
          </w:p>
        </w:tc>
        <w:tc>
          <w:tcPr>
            <w:tcW w:w="498" w:type="pct"/>
            <w:tcBorders>
              <w:bottom w:val="single" w:sz="4" w:space="0" w:color="auto"/>
            </w:tcBorders>
          </w:tcPr>
          <w:p w14:paraId="11AA7184" w14:textId="77777777" w:rsidR="00563258" w:rsidRPr="004A32AB" w:rsidRDefault="00563258">
            <w:pPr>
              <w:pStyle w:val="TAC"/>
            </w:pPr>
            <w:r w:rsidRPr="004A32AB">
              <w:t>N/A</w:t>
            </w:r>
          </w:p>
        </w:tc>
        <w:tc>
          <w:tcPr>
            <w:tcW w:w="498" w:type="pct"/>
            <w:tcBorders>
              <w:bottom w:val="single" w:sz="4" w:space="0" w:color="auto"/>
            </w:tcBorders>
          </w:tcPr>
          <w:p w14:paraId="52D18AAD" w14:textId="77777777" w:rsidR="00563258" w:rsidRPr="004A32AB" w:rsidRDefault="00563258">
            <w:pPr>
              <w:pStyle w:val="TAC"/>
            </w:pPr>
            <w:r w:rsidRPr="004A32AB">
              <w:t>N/A</w:t>
            </w:r>
          </w:p>
        </w:tc>
        <w:tc>
          <w:tcPr>
            <w:tcW w:w="498" w:type="pct"/>
            <w:tcBorders>
              <w:bottom w:val="single" w:sz="4" w:space="0" w:color="auto"/>
            </w:tcBorders>
          </w:tcPr>
          <w:p w14:paraId="4BC1F1C1" w14:textId="77777777" w:rsidR="00563258" w:rsidRPr="004A32AB" w:rsidRDefault="00563258">
            <w:pPr>
              <w:pStyle w:val="TAC"/>
            </w:pPr>
            <w:r w:rsidRPr="004A32AB">
              <w:t>N/A</w:t>
            </w:r>
          </w:p>
        </w:tc>
        <w:tc>
          <w:tcPr>
            <w:tcW w:w="498" w:type="pct"/>
            <w:tcBorders>
              <w:bottom w:val="single" w:sz="4" w:space="0" w:color="auto"/>
            </w:tcBorders>
          </w:tcPr>
          <w:p w14:paraId="6A6449F5" w14:textId="77777777" w:rsidR="00563258" w:rsidRPr="004A32AB" w:rsidRDefault="00563258">
            <w:pPr>
              <w:pStyle w:val="TAC"/>
            </w:pPr>
            <w:r w:rsidRPr="004A32AB">
              <w:t>X</w:t>
            </w:r>
          </w:p>
        </w:tc>
        <w:tc>
          <w:tcPr>
            <w:tcW w:w="498" w:type="pct"/>
            <w:tcBorders>
              <w:bottom w:val="single" w:sz="4" w:space="0" w:color="auto"/>
            </w:tcBorders>
          </w:tcPr>
          <w:p w14:paraId="24763BD5" w14:textId="77777777" w:rsidR="00563258" w:rsidRPr="004A32AB" w:rsidRDefault="00563258">
            <w:pPr>
              <w:pStyle w:val="TAC"/>
            </w:pPr>
            <w:r w:rsidRPr="004A32AB">
              <w:t>-</w:t>
            </w:r>
          </w:p>
        </w:tc>
        <w:tc>
          <w:tcPr>
            <w:tcW w:w="498" w:type="pct"/>
            <w:tcBorders>
              <w:bottom w:val="single" w:sz="4" w:space="0" w:color="auto"/>
            </w:tcBorders>
          </w:tcPr>
          <w:p w14:paraId="66E22F92" w14:textId="77777777" w:rsidR="00563258" w:rsidRPr="004A32AB" w:rsidRDefault="00563258">
            <w:pPr>
              <w:pStyle w:val="TAC"/>
            </w:pPr>
            <w:r w:rsidRPr="004A32AB">
              <w:t>-</w:t>
            </w:r>
          </w:p>
        </w:tc>
        <w:tc>
          <w:tcPr>
            <w:tcW w:w="498" w:type="pct"/>
            <w:tcBorders>
              <w:bottom w:val="single" w:sz="4" w:space="0" w:color="auto"/>
            </w:tcBorders>
          </w:tcPr>
          <w:p w14:paraId="0E47E20A" w14:textId="77777777" w:rsidR="00563258" w:rsidRPr="004A32AB" w:rsidRDefault="00563258">
            <w:pPr>
              <w:pStyle w:val="TAC"/>
            </w:pPr>
            <w:r w:rsidRPr="004A32AB">
              <w:t>X</w:t>
            </w:r>
          </w:p>
          <w:p w14:paraId="76B73F9E" w14:textId="77777777" w:rsidR="00563258" w:rsidRPr="004A32AB" w:rsidRDefault="00563258">
            <w:pPr>
              <w:pStyle w:val="TAC"/>
            </w:pPr>
          </w:p>
        </w:tc>
        <w:tc>
          <w:tcPr>
            <w:tcW w:w="498" w:type="pct"/>
            <w:tcBorders>
              <w:bottom w:val="single" w:sz="4" w:space="0" w:color="auto"/>
            </w:tcBorders>
          </w:tcPr>
          <w:p w14:paraId="6F10941F" w14:textId="77777777" w:rsidR="00563258" w:rsidRPr="004A32AB" w:rsidRDefault="00563258">
            <w:pPr>
              <w:pStyle w:val="TAC"/>
              <w:rPr>
                <w:lang w:eastAsia="zh-CN"/>
              </w:rPr>
            </w:pPr>
            <w:r w:rsidRPr="004A32AB">
              <w:t xml:space="preserve">X </w:t>
            </w:r>
            <w:r w:rsidRPr="004A32AB">
              <w:rPr>
                <w:lang w:eastAsia="zh-CN"/>
              </w:rPr>
              <w:t>(note 3)</w:t>
            </w:r>
          </w:p>
        </w:tc>
      </w:tr>
      <w:tr w:rsidR="00563258" w:rsidRPr="004A32AB" w14:paraId="12ABB8AB" w14:textId="77777777">
        <w:trPr>
          <w:jc w:val="center"/>
        </w:trPr>
        <w:tc>
          <w:tcPr>
            <w:tcW w:w="1017" w:type="pct"/>
            <w:tcBorders>
              <w:bottom w:val="single" w:sz="4" w:space="0" w:color="auto"/>
            </w:tcBorders>
          </w:tcPr>
          <w:p w14:paraId="6870F877" w14:textId="77777777" w:rsidR="00563258" w:rsidRPr="004A32AB" w:rsidRDefault="00563258">
            <w:pPr>
              <w:pStyle w:val="TAL"/>
              <w:ind w:left="213"/>
            </w:pPr>
            <w:r w:rsidRPr="004A32AB">
              <w:t>file content (Passive)</w:t>
            </w:r>
          </w:p>
        </w:tc>
        <w:tc>
          <w:tcPr>
            <w:tcW w:w="498" w:type="pct"/>
            <w:tcBorders>
              <w:bottom w:val="single" w:sz="4" w:space="0" w:color="auto"/>
            </w:tcBorders>
          </w:tcPr>
          <w:p w14:paraId="50F8CBCA" w14:textId="77777777" w:rsidR="00563258" w:rsidRPr="004A32AB" w:rsidRDefault="00563258">
            <w:pPr>
              <w:pStyle w:val="TAC"/>
              <w:keepNext w:val="0"/>
            </w:pPr>
            <w:r w:rsidRPr="004A32AB">
              <w:t>N/A</w:t>
            </w:r>
          </w:p>
        </w:tc>
        <w:tc>
          <w:tcPr>
            <w:tcW w:w="498" w:type="pct"/>
            <w:tcBorders>
              <w:bottom w:val="single" w:sz="4" w:space="0" w:color="auto"/>
            </w:tcBorders>
          </w:tcPr>
          <w:p w14:paraId="73AEE70F" w14:textId="77777777" w:rsidR="00563258" w:rsidRPr="004A32AB" w:rsidRDefault="00563258">
            <w:pPr>
              <w:pStyle w:val="TAC"/>
              <w:keepNext w:val="0"/>
            </w:pPr>
            <w:r w:rsidRPr="004A32AB">
              <w:t>N/A</w:t>
            </w:r>
          </w:p>
        </w:tc>
        <w:tc>
          <w:tcPr>
            <w:tcW w:w="498" w:type="pct"/>
            <w:tcBorders>
              <w:bottom w:val="single" w:sz="4" w:space="0" w:color="auto"/>
            </w:tcBorders>
          </w:tcPr>
          <w:p w14:paraId="17E3331F" w14:textId="77777777" w:rsidR="00563258" w:rsidRPr="004A32AB" w:rsidRDefault="00563258">
            <w:pPr>
              <w:pStyle w:val="TAC"/>
              <w:keepNext w:val="0"/>
            </w:pPr>
            <w:r w:rsidRPr="004A32AB">
              <w:t>-</w:t>
            </w:r>
          </w:p>
        </w:tc>
        <w:tc>
          <w:tcPr>
            <w:tcW w:w="498" w:type="pct"/>
            <w:tcBorders>
              <w:bottom w:val="single" w:sz="4" w:space="0" w:color="auto"/>
            </w:tcBorders>
          </w:tcPr>
          <w:p w14:paraId="022CEBBB" w14:textId="77777777" w:rsidR="00563258" w:rsidRPr="004A32AB" w:rsidRDefault="00563258">
            <w:pPr>
              <w:pStyle w:val="TAC"/>
              <w:keepNext w:val="0"/>
            </w:pPr>
            <w:r w:rsidRPr="004A32AB">
              <w:t>-</w:t>
            </w:r>
          </w:p>
        </w:tc>
        <w:tc>
          <w:tcPr>
            <w:tcW w:w="498" w:type="pct"/>
            <w:tcBorders>
              <w:bottom w:val="single" w:sz="4" w:space="0" w:color="auto"/>
            </w:tcBorders>
          </w:tcPr>
          <w:p w14:paraId="105C12A5" w14:textId="77777777" w:rsidR="00563258" w:rsidRPr="004A32AB" w:rsidRDefault="00563258">
            <w:pPr>
              <w:pStyle w:val="TAC"/>
              <w:keepNext w:val="0"/>
            </w:pPr>
            <w:r w:rsidRPr="004A32AB">
              <w:t>-</w:t>
            </w:r>
          </w:p>
        </w:tc>
        <w:tc>
          <w:tcPr>
            <w:tcW w:w="498" w:type="pct"/>
            <w:tcBorders>
              <w:bottom w:val="single" w:sz="4" w:space="0" w:color="auto"/>
            </w:tcBorders>
          </w:tcPr>
          <w:p w14:paraId="3743EFC7" w14:textId="77777777" w:rsidR="00563258" w:rsidRPr="004A32AB" w:rsidRDefault="00563258">
            <w:pPr>
              <w:pStyle w:val="TAC"/>
              <w:keepNext w:val="0"/>
            </w:pPr>
            <w:r w:rsidRPr="004A32AB">
              <w:t>-</w:t>
            </w:r>
          </w:p>
        </w:tc>
        <w:tc>
          <w:tcPr>
            <w:tcW w:w="498" w:type="pct"/>
            <w:tcBorders>
              <w:bottom w:val="single" w:sz="4" w:space="0" w:color="auto"/>
            </w:tcBorders>
          </w:tcPr>
          <w:p w14:paraId="445279BD" w14:textId="77777777" w:rsidR="00563258" w:rsidRPr="004A32AB" w:rsidRDefault="00563258">
            <w:pPr>
              <w:pStyle w:val="TAC"/>
              <w:keepNext w:val="0"/>
            </w:pPr>
            <w:r w:rsidRPr="004A32AB">
              <w:t>N/A</w:t>
            </w:r>
          </w:p>
          <w:p w14:paraId="2B151656" w14:textId="77777777" w:rsidR="00563258" w:rsidRPr="004A32AB" w:rsidRDefault="00563258">
            <w:pPr>
              <w:pStyle w:val="TAC"/>
              <w:keepNext w:val="0"/>
            </w:pPr>
            <w:r w:rsidRPr="004A32AB">
              <w:t>(note 2)</w:t>
            </w:r>
          </w:p>
        </w:tc>
        <w:tc>
          <w:tcPr>
            <w:tcW w:w="498" w:type="pct"/>
            <w:tcBorders>
              <w:bottom w:val="single" w:sz="4" w:space="0" w:color="auto"/>
            </w:tcBorders>
          </w:tcPr>
          <w:p w14:paraId="6306B071" w14:textId="77777777" w:rsidR="00563258" w:rsidRPr="004A32AB" w:rsidRDefault="00563258">
            <w:pPr>
              <w:pStyle w:val="TAC"/>
              <w:keepNext w:val="0"/>
            </w:pPr>
            <w:r w:rsidRPr="004A32AB">
              <w:t>N/A</w:t>
            </w:r>
          </w:p>
        </w:tc>
      </w:tr>
      <w:tr w:rsidR="00563258" w:rsidRPr="004A32AB" w14:paraId="59F6E17B" w14:textId="77777777">
        <w:trPr>
          <w:jc w:val="center"/>
        </w:trPr>
        <w:tc>
          <w:tcPr>
            <w:tcW w:w="1017" w:type="pct"/>
          </w:tcPr>
          <w:p w14:paraId="60D834E3" w14:textId="77777777" w:rsidR="00563258" w:rsidRPr="004A32AB" w:rsidRDefault="00563258">
            <w:pPr>
              <w:pStyle w:val="TAL"/>
              <w:rPr>
                <w:b/>
              </w:rPr>
            </w:pPr>
            <w:r w:rsidRPr="004A32AB">
              <w:rPr>
                <w:b/>
              </w:rPr>
              <w:t>Alarm IRP</w:t>
            </w:r>
          </w:p>
        </w:tc>
        <w:tc>
          <w:tcPr>
            <w:tcW w:w="498" w:type="pct"/>
          </w:tcPr>
          <w:p w14:paraId="6171CE37" w14:textId="77777777" w:rsidR="00563258" w:rsidRPr="004A32AB" w:rsidRDefault="00563258">
            <w:pPr>
              <w:pStyle w:val="TAC"/>
            </w:pPr>
          </w:p>
        </w:tc>
        <w:tc>
          <w:tcPr>
            <w:tcW w:w="498" w:type="pct"/>
          </w:tcPr>
          <w:p w14:paraId="66010771" w14:textId="77777777" w:rsidR="00563258" w:rsidRPr="004A32AB" w:rsidRDefault="00563258">
            <w:pPr>
              <w:pStyle w:val="TAC"/>
            </w:pPr>
          </w:p>
        </w:tc>
        <w:tc>
          <w:tcPr>
            <w:tcW w:w="498" w:type="pct"/>
          </w:tcPr>
          <w:p w14:paraId="508776BB" w14:textId="77777777" w:rsidR="00563258" w:rsidRPr="004A32AB" w:rsidRDefault="00563258">
            <w:pPr>
              <w:pStyle w:val="TAC"/>
            </w:pPr>
          </w:p>
        </w:tc>
        <w:tc>
          <w:tcPr>
            <w:tcW w:w="498" w:type="pct"/>
          </w:tcPr>
          <w:p w14:paraId="77E2C75C" w14:textId="77777777" w:rsidR="00563258" w:rsidRPr="004A32AB" w:rsidRDefault="00563258">
            <w:pPr>
              <w:pStyle w:val="TAC"/>
            </w:pPr>
          </w:p>
        </w:tc>
        <w:tc>
          <w:tcPr>
            <w:tcW w:w="498" w:type="pct"/>
          </w:tcPr>
          <w:p w14:paraId="5207160C" w14:textId="77777777" w:rsidR="00563258" w:rsidRPr="004A32AB" w:rsidRDefault="00563258">
            <w:pPr>
              <w:pStyle w:val="TAC"/>
            </w:pPr>
          </w:p>
        </w:tc>
        <w:tc>
          <w:tcPr>
            <w:tcW w:w="498" w:type="pct"/>
          </w:tcPr>
          <w:p w14:paraId="74E5AD7D" w14:textId="77777777" w:rsidR="00563258" w:rsidRPr="004A32AB" w:rsidRDefault="00563258">
            <w:pPr>
              <w:pStyle w:val="TAC"/>
            </w:pPr>
          </w:p>
        </w:tc>
        <w:tc>
          <w:tcPr>
            <w:tcW w:w="498" w:type="pct"/>
          </w:tcPr>
          <w:p w14:paraId="2A3D7A2A" w14:textId="77777777" w:rsidR="00563258" w:rsidRPr="004A32AB" w:rsidRDefault="00563258">
            <w:pPr>
              <w:pStyle w:val="TAC"/>
            </w:pPr>
          </w:p>
        </w:tc>
        <w:tc>
          <w:tcPr>
            <w:tcW w:w="498" w:type="pct"/>
          </w:tcPr>
          <w:p w14:paraId="13846A83" w14:textId="77777777" w:rsidR="00563258" w:rsidRPr="004A32AB" w:rsidRDefault="00563258">
            <w:pPr>
              <w:pStyle w:val="TAC"/>
            </w:pPr>
          </w:p>
        </w:tc>
      </w:tr>
      <w:tr w:rsidR="00563258" w:rsidRPr="004A32AB" w14:paraId="39A0CF08" w14:textId="77777777">
        <w:trPr>
          <w:jc w:val="center"/>
        </w:trPr>
        <w:tc>
          <w:tcPr>
            <w:tcW w:w="1017" w:type="pct"/>
          </w:tcPr>
          <w:p w14:paraId="6F3506DE" w14:textId="77777777" w:rsidR="00563258" w:rsidRPr="004A32AB" w:rsidRDefault="00563258">
            <w:pPr>
              <w:pStyle w:val="TAL"/>
              <w:ind w:left="213"/>
            </w:pPr>
            <w:r w:rsidRPr="004A32AB">
              <w:t>operation</w:t>
            </w:r>
          </w:p>
        </w:tc>
        <w:tc>
          <w:tcPr>
            <w:tcW w:w="498" w:type="pct"/>
          </w:tcPr>
          <w:p w14:paraId="60557506" w14:textId="77777777" w:rsidR="00563258" w:rsidRPr="004A32AB" w:rsidRDefault="00563258">
            <w:pPr>
              <w:pStyle w:val="TAC"/>
            </w:pPr>
            <w:r w:rsidRPr="004A32AB">
              <w:t>X</w:t>
            </w:r>
          </w:p>
        </w:tc>
        <w:tc>
          <w:tcPr>
            <w:tcW w:w="498" w:type="pct"/>
          </w:tcPr>
          <w:p w14:paraId="4977431E" w14:textId="77777777" w:rsidR="00563258" w:rsidRPr="004A32AB" w:rsidRDefault="00563258">
            <w:pPr>
              <w:pStyle w:val="TAC"/>
            </w:pPr>
            <w:r w:rsidRPr="004A32AB">
              <w:t>-</w:t>
            </w:r>
          </w:p>
        </w:tc>
        <w:tc>
          <w:tcPr>
            <w:tcW w:w="498" w:type="pct"/>
          </w:tcPr>
          <w:p w14:paraId="7F56AADD" w14:textId="77777777" w:rsidR="00563258" w:rsidRPr="004A32AB" w:rsidRDefault="00563258">
            <w:pPr>
              <w:pStyle w:val="TAC"/>
            </w:pPr>
            <w:r w:rsidRPr="004A32AB">
              <w:t>-</w:t>
            </w:r>
          </w:p>
        </w:tc>
        <w:tc>
          <w:tcPr>
            <w:tcW w:w="498" w:type="pct"/>
          </w:tcPr>
          <w:p w14:paraId="3AE5DFBD" w14:textId="77777777" w:rsidR="00563258" w:rsidRPr="004A32AB" w:rsidRDefault="00563258">
            <w:pPr>
              <w:pStyle w:val="TAC"/>
            </w:pPr>
            <w:r w:rsidRPr="004A32AB">
              <w:t>N/A</w:t>
            </w:r>
          </w:p>
        </w:tc>
        <w:tc>
          <w:tcPr>
            <w:tcW w:w="498" w:type="pct"/>
          </w:tcPr>
          <w:p w14:paraId="1FC52E74" w14:textId="77777777" w:rsidR="00563258" w:rsidRPr="004A32AB" w:rsidRDefault="00563258">
            <w:pPr>
              <w:pStyle w:val="TAC"/>
            </w:pPr>
            <w:r w:rsidRPr="004A32AB">
              <w:t>-</w:t>
            </w:r>
          </w:p>
        </w:tc>
        <w:tc>
          <w:tcPr>
            <w:tcW w:w="498" w:type="pct"/>
          </w:tcPr>
          <w:p w14:paraId="6A93D4FB" w14:textId="77777777" w:rsidR="00563258" w:rsidRPr="004A32AB" w:rsidRDefault="00563258">
            <w:pPr>
              <w:pStyle w:val="TAC"/>
            </w:pPr>
            <w:r w:rsidRPr="004A32AB">
              <w:t>-</w:t>
            </w:r>
          </w:p>
        </w:tc>
        <w:tc>
          <w:tcPr>
            <w:tcW w:w="498" w:type="pct"/>
          </w:tcPr>
          <w:p w14:paraId="445E8DE8" w14:textId="77777777" w:rsidR="00563258" w:rsidRPr="004A32AB" w:rsidRDefault="00563258">
            <w:pPr>
              <w:pStyle w:val="TAC"/>
            </w:pPr>
            <w:r w:rsidRPr="004A32AB">
              <w:t>X</w:t>
            </w:r>
          </w:p>
        </w:tc>
        <w:tc>
          <w:tcPr>
            <w:tcW w:w="498" w:type="pct"/>
          </w:tcPr>
          <w:p w14:paraId="7A76C642" w14:textId="77777777" w:rsidR="00563258" w:rsidRPr="004A32AB" w:rsidRDefault="00563258">
            <w:pPr>
              <w:pStyle w:val="TAC"/>
            </w:pPr>
            <w:r w:rsidRPr="004A32AB">
              <w:t>X</w:t>
            </w:r>
          </w:p>
        </w:tc>
      </w:tr>
      <w:tr w:rsidR="00563258" w:rsidRPr="004A32AB" w14:paraId="7A461415" w14:textId="77777777">
        <w:trPr>
          <w:jc w:val="center"/>
        </w:trPr>
        <w:tc>
          <w:tcPr>
            <w:tcW w:w="1017" w:type="pct"/>
          </w:tcPr>
          <w:p w14:paraId="693345E3" w14:textId="77777777" w:rsidR="00563258" w:rsidRPr="004A32AB" w:rsidRDefault="00563258">
            <w:pPr>
              <w:pStyle w:val="TAL"/>
              <w:ind w:left="213"/>
            </w:pPr>
            <w:r w:rsidRPr="004A32AB">
              <w:t>notification</w:t>
            </w:r>
          </w:p>
        </w:tc>
        <w:tc>
          <w:tcPr>
            <w:tcW w:w="498" w:type="pct"/>
          </w:tcPr>
          <w:p w14:paraId="6F0D0974" w14:textId="77777777" w:rsidR="00563258" w:rsidRPr="004A32AB" w:rsidRDefault="00563258">
            <w:pPr>
              <w:pStyle w:val="TAC"/>
            </w:pPr>
            <w:r w:rsidRPr="004A32AB">
              <w:t>N/A</w:t>
            </w:r>
          </w:p>
        </w:tc>
        <w:tc>
          <w:tcPr>
            <w:tcW w:w="498" w:type="pct"/>
          </w:tcPr>
          <w:p w14:paraId="623087DF" w14:textId="77777777" w:rsidR="00563258" w:rsidRPr="004A32AB" w:rsidRDefault="00563258">
            <w:pPr>
              <w:pStyle w:val="TAC"/>
            </w:pPr>
            <w:r w:rsidRPr="004A32AB">
              <w:t>N/A</w:t>
            </w:r>
          </w:p>
        </w:tc>
        <w:tc>
          <w:tcPr>
            <w:tcW w:w="498" w:type="pct"/>
          </w:tcPr>
          <w:p w14:paraId="7AD96307" w14:textId="77777777" w:rsidR="00563258" w:rsidRPr="004A32AB" w:rsidRDefault="00563258">
            <w:pPr>
              <w:pStyle w:val="TAC"/>
              <w:rPr>
                <w:lang w:eastAsia="zh-CN"/>
              </w:rPr>
            </w:pPr>
            <w:r w:rsidRPr="004A32AB">
              <w:t>-</w:t>
            </w:r>
          </w:p>
        </w:tc>
        <w:tc>
          <w:tcPr>
            <w:tcW w:w="498" w:type="pct"/>
          </w:tcPr>
          <w:p w14:paraId="00B90EC4" w14:textId="77777777" w:rsidR="00563258" w:rsidRPr="004A32AB" w:rsidRDefault="00563258">
            <w:pPr>
              <w:pStyle w:val="TAC"/>
            </w:pPr>
            <w:r w:rsidRPr="004A32AB">
              <w:t>-</w:t>
            </w:r>
          </w:p>
        </w:tc>
        <w:tc>
          <w:tcPr>
            <w:tcW w:w="498" w:type="pct"/>
          </w:tcPr>
          <w:p w14:paraId="56781532" w14:textId="77777777" w:rsidR="00563258" w:rsidRPr="004A32AB" w:rsidRDefault="00563258">
            <w:pPr>
              <w:pStyle w:val="TAC"/>
            </w:pPr>
            <w:r w:rsidRPr="004A32AB">
              <w:t>-</w:t>
            </w:r>
          </w:p>
        </w:tc>
        <w:tc>
          <w:tcPr>
            <w:tcW w:w="498" w:type="pct"/>
          </w:tcPr>
          <w:p w14:paraId="57D20E82" w14:textId="77777777" w:rsidR="00563258" w:rsidRPr="004A32AB" w:rsidRDefault="00563258">
            <w:pPr>
              <w:pStyle w:val="TAC"/>
            </w:pPr>
            <w:r w:rsidRPr="004A32AB">
              <w:t>-</w:t>
            </w:r>
          </w:p>
        </w:tc>
        <w:tc>
          <w:tcPr>
            <w:tcW w:w="498" w:type="pct"/>
          </w:tcPr>
          <w:p w14:paraId="30837362" w14:textId="77777777" w:rsidR="00563258" w:rsidRPr="004A32AB" w:rsidRDefault="00563258">
            <w:pPr>
              <w:pStyle w:val="TAC"/>
            </w:pPr>
            <w:r w:rsidRPr="004A32AB">
              <w:t>N/A</w:t>
            </w:r>
          </w:p>
        </w:tc>
        <w:tc>
          <w:tcPr>
            <w:tcW w:w="498" w:type="pct"/>
          </w:tcPr>
          <w:p w14:paraId="3DEE4E7E" w14:textId="77777777" w:rsidR="00563258" w:rsidRPr="004A32AB" w:rsidRDefault="00563258">
            <w:pPr>
              <w:pStyle w:val="TAC"/>
            </w:pPr>
            <w:r w:rsidRPr="004A32AB">
              <w:t>-</w:t>
            </w:r>
          </w:p>
        </w:tc>
      </w:tr>
      <w:tr w:rsidR="00563258" w:rsidRPr="004A32AB" w14:paraId="2273372F" w14:textId="77777777">
        <w:trPr>
          <w:jc w:val="center"/>
        </w:trPr>
        <w:tc>
          <w:tcPr>
            <w:tcW w:w="1017" w:type="pct"/>
          </w:tcPr>
          <w:p w14:paraId="6D7D6170" w14:textId="77777777" w:rsidR="00563258" w:rsidRPr="004A32AB" w:rsidRDefault="00563258">
            <w:pPr>
              <w:pStyle w:val="TAL"/>
              <w:ind w:left="213"/>
            </w:pPr>
            <w:r w:rsidRPr="004A32AB">
              <w:t>file content (note 1)</w:t>
            </w:r>
          </w:p>
        </w:tc>
        <w:tc>
          <w:tcPr>
            <w:tcW w:w="498" w:type="pct"/>
          </w:tcPr>
          <w:p w14:paraId="7E0FF09B" w14:textId="77777777" w:rsidR="00563258" w:rsidRPr="004A32AB" w:rsidRDefault="00563258">
            <w:pPr>
              <w:pStyle w:val="TAC"/>
              <w:keepNext w:val="0"/>
            </w:pPr>
            <w:r w:rsidRPr="004A32AB">
              <w:t>N/A</w:t>
            </w:r>
          </w:p>
        </w:tc>
        <w:tc>
          <w:tcPr>
            <w:tcW w:w="498" w:type="pct"/>
          </w:tcPr>
          <w:p w14:paraId="448E724E" w14:textId="77777777" w:rsidR="00563258" w:rsidRPr="004A32AB" w:rsidRDefault="00563258">
            <w:pPr>
              <w:pStyle w:val="TAC"/>
              <w:keepNext w:val="0"/>
            </w:pPr>
            <w:r w:rsidRPr="004A32AB">
              <w:t>N/A</w:t>
            </w:r>
          </w:p>
        </w:tc>
        <w:tc>
          <w:tcPr>
            <w:tcW w:w="498" w:type="pct"/>
          </w:tcPr>
          <w:p w14:paraId="27C3E7E3" w14:textId="77777777" w:rsidR="00563258" w:rsidRPr="004A32AB" w:rsidRDefault="00563258">
            <w:pPr>
              <w:pStyle w:val="TAC"/>
              <w:keepNext w:val="0"/>
            </w:pPr>
            <w:r w:rsidRPr="004A32AB">
              <w:t>N/A</w:t>
            </w:r>
          </w:p>
        </w:tc>
        <w:tc>
          <w:tcPr>
            <w:tcW w:w="498" w:type="pct"/>
          </w:tcPr>
          <w:p w14:paraId="21A3C93B" w14:textId="77777777" w:rsidR="00563258" w:rsidRPr="004A32AB" w:rsidRDefault="00563258">
            <w:pPr>
              <w:pStyle w:val="TAC"/>
              <w:keepNext w:val="0"/>
            </w:pPr>
            <w:r w:rsidRPr="004A32AB">
              <w:t>N/A</w:t>
            </w:r>
          </w:p>
        </w:tc>
        <w:tc>
          <w:tcPr>
            <w:tcW w:w="498" w:type="pct"/>
          </w:tcPr>
          <w:p w14:paraId="236BA724" w14:textId="77777777" w:rsidR="00563258" w:rsidRPr="004A32AB" w:rsidRDefault="00563258">
            <w:pPr>
              <w:pStyle w:val="TAC"/>
              <w:keepNext w:val="0"/>
            </w:pPr>
            <w:r w:rsidRPr="004A32AB">
              <w:t>N/A</w:t>
            </w:r>
          </w:p>
        </w:tc>
        <w:tc>
          <w:tcPr>
            <w:tcW w:w="498" w:type="pct"/>
          </w:tcPr>
          <w:p w14:paraId="73F7C739" w14:textId="77777777" w:rsidR="00563258" w:rsidRPr="004A32AB" w:rsidRDefault="00563258">
            <w:pPr>
              <w:pStyle w:val="TAC"/>
              <w:keepNext w:val="0"/>
            </w:pPr>
            <w:r w:rsidRPr="004A32AB">
              <w:t>N/A</w:t>
            </w:r>
          </w:p>
        </w:tc>
        <w:tc>
          <w:tcPr>
            <w:tcW w:w="498" w:type="pct"/>
          </w:tcPr>
          <w:p w14:paraId="03A2C9ED" w14:textId="77777777" w:rsidR="00563258" w:rsidRPr="004A32AB" w:rsidRDefault="00563258">
            <w:pPr>
              <w:pStyle w:val="TAC"/>
              <w:keepNext w:val="0"/>
            </w:pPr>
            <w:r w:rsidRPr="004A32AB">
              <w:t>N/A</w:t>
            </w:r>
          </w:p>
        </w:tc>
        <w:tc>
          <w:tcPr>
            <w:tcW w:w="498" w:type="pct"/>
          </w:tcPr>
          <w:p w14:paraId="17293216" w14:textId="77777777" w:rsidR="00563258" w:rsidRPr="004A32AB" w:rsidRDefault="00563258">
            <w:pPr>
              <w:pStyle w:val="TAC"/>
              <w:keepNext w:val="0"/>
            </w:pPr>
            <w:r w:rsidRPr="004A32AB">
              <w:t>N/A</w:t>
            </w:r>
          </w:p>
        </w:tc>
      </w:tr>
      <w:tr w:rsidR="00563258" w:rsidRPr="004A32AB" w14:paraId="41D1AC8C" w14:textId="77777777">
        <w:trPr>
          <w:jc w:val="center"/>
        </w:trPr>
        <w:tc>
          <w:tcPr>
            <w:tcW w:w="1017" w:type="pct"/>
          </w:tcPr>
          <w:p w14:paraId="3918BA9A" w14:textId="77777777" w:rsidR="00563258" w:rsidRPr="004A32AB" w:rsidRDefault="00563258">
            <w:pPr>
              <w:pStyle w:val="TAL"/>
              <w:rPr>
                <w:b/>
              </w:rPr>
            </w:pPr>
            <w:r w:rsidRPr="004A32AB">
              <w:rPr>
                <w:b/>
              </w:rPr>
              <w:t>Notification IRP</w:t>
            </w:r>
          </w:p>
        </w:tc>
        <w:tc>
          <w:tcPr>
            <w:tcW w:w="498" w:type="pct"/>
          </w:tcPr>
          <w:p w14:paraId="04BB6616" w14:textId="77777777" w:rsidR="00563258" w:rsidRPr="004A32AB" w:rsidRDefault="00563258">
            <w:pPr>
              <w:pStyle w:val="TAC"/>
            </w:pPr>
          </w:p>
        </w:tc>
        <w:tc>
          <w:tcPr>
            <w:tcW w:w="498" w:type="pct"/>
          </w:tcPr>
          <w:p w14:paraId="2448200D" w14:textId="77777777" w:rsidR="00563258" w:rsidRPr="004A32AB" w:rsidRDefault="00563258">
            <w:pPr>
              <w:pStyle w:val="TAC"/>
            </w:pPr>
          </w:p>
        </w:tc>
        <w:tc>
          <w:tcPr>
            <w:tcW w:w="498" w:type="pct"/>
          </w:tcPr>
          <w:p w14:paraId="7E026630" w14:textId="77777777" w:rsidR="00563258" w:rsidRPr="004A32AB" w:rsidRDefault="00563258">
            <w:pPr>
              <w:pStyle w:val="TAC"/>
            </w:pPr>
          </w:p>
        </w:tc>
        <w:tc>
          <w:tcPr>
            <w:tcW w:w="498" w:type="pct"/>
          </w:tcPr>
          <w:p w14:paraId="3D174CFA" w14:textId="77777777" w:rsidR="00563258" w:rsidRPr="004A32AB" w:rsidRDefault="00563258">
            <w:pPr>
              <w:pStyle w:val="TAC"/>
            </w:pPr>
          </w:p>
        </w:tc>
        <w:tc>
          <w:tcPr>
            <w:tcW w:w="498" w:type="pct"/>
          </w:tcPr>
          <w:p w14:paraId="41F0F14E" w14:textId="77777777" w:rsidR="00563258" w:rsidRPr="004A32AB" w:rsidRDefault="00563258">
            <w:pPr>
              <w:pStyle w:val="TAC"/>
            </w:pPr>
          </w:p>
        </w:tc>
        <w:tc>
          <w:tcPr>
            <w:tcW w:w="498" w:type="pct"/>
          </w:tcPr>
          <w:p w14:paraId="5366190C" w14:textId="77777777" w:rsidR="00563258" w:rsidRPr="004A32AB" w:rsidRDefault="00563258">
            <w:pPr>
              <w:pStyle w:val="TAC"/>
            </w:pPr>
          </w:p>
        </w:tc>
        <w:tc>
          <w:tcPr>
            <w:tcW w:w="498" w:type="pct"/>
          </w:tcPr>
          <w:p w14:paraId="0EDBC7CA" w14:textId="77777777" w:rsidR="00563258" w:rsidRPr="004A32AB" w:rsidRDefault="00563258">
            <w:pPr>
              <w:pStyle w:val="TAC"/>
            </w:pPr>
          </w:p>
        </w:tc>
        <w:tc>
          <w:tcPr>
            <w:tcW w:w="498" w:type="pct"/>
          </w:tcPr>
          <w:p w14:paraId="208C4F7A" w14:textId="77777777" w:rsidR="00563258" w:rsidRPr="004A32AB" w:rsidRDefault="00563258">
            <w:pPr>
              <w:pStyle w:val="TAC"/>
            </w:pPr>
          </w:p>
        </w:tc>
      </w:tr>
      <w:tr w:rsidR="00563258" w:rsidRPr="004A32AB" w14:paraId="4638061B" w14:textId="77777777">
        <w:trPr>
          <w:jc w:val="center"/>
        </w:trPr>
        <w:tc>
          <w:tcPr>
            <w:tcW w:w="1017" w:type="pct"/>
          </w:tcPr>
          <w:p w14:paraId="23D55DAA" w14:textId="77777777" w:rsidR="00563258" w:rsidRPr="004A32AB" w:rsidRDefault="00563258">
            <w:pPr>
              <w:pStyle w:val="TAL"/>
              <w:ind w:left="213"/>
            </w:pPr>
            <w:r w:rsidRPr="004A32AB">
              <w:t>operation</w:t>
            </w:r>
          </w:p>
        </w:tc>
        <w:tc>
          <w:tcPr>
            <w:tcW w:w="498" w:type="pct"/>
          </w:tcPr>
          <w:p w14:paraId="4B76FE53" w14:textId="77777777" w:rsidR="00563258" w:rsidRPr="004A32AB" w:rsidRDefault="00563258">
            <w:pPr>
              <w:pStyle w:val="TAC"/>
            </w:pPr>
            <w:r w:rsidRPr="004A32AB">
              <w:t>X</w:t>
            </w:r>
          </w:p>
        </w:tc>
        <w:tc>
          <w:tcPr>
            <w:tcW w:w="498" w:type="pct"/>
          </w:tcPr>
          <w:p w14:paraId="2F079F81" w14:textId="77777777" w:rsidR="00563258" w:rsidRPr="004A32AB" w:rsidRDefault="00563258">
            <w:pPr>
              <w:pStyle w:val="TAC"/>
            </w:pPr>
            <w:r w:rsidRPr="004A32AB">
              <w:t xml:space="preserve">X </w:t>
            </w:r>
            <w:r w:rsidRPr="004A32AB">
              <w:rPr>
                <w:lang w:eastAsia="zh-CN"/>
              </w:rPr>
              <w:t>(note 5)</w:t>
            </w:r>
          </w:p>
        </w:tc>
        <w:tc>
          <w:tcPr>
            <w:tcW w:w="498" w:type="pct"/>
          </w:tcPr>
          <w:p w14:paraId="527EDA2D" w14:textId="77777777" w:rsidR="00563258" w:rsidRPr="004A32AB" w:rsidRDefault="00563258">
            <w:pPr>
              <w:pStyle w:val="TAC"/>
            </w:pPr>
            <w:r w:rsidRPr="004A32AB">
              <w:t>-</w:t>
            </w:r>
          </w:p>
        </w:tc>
        <w:tc>
          <w:tcPr>
            <w:tcW w:w="498" w:type="pct"/>
          </w:tcPr>
          <w:p w14:paraId="6784C0AB" w14:textId="77777777" w:rsidR="00563258" w:rsidRPr="004A32AB" w:rsidRDefault="00563258">
            <w:pPr>
              <w:pStyle w:val="TAC"/>
              <w:rPr>
                <w:lang w:eastAsia="zh-CN"/>
              </w:rPr>
            </w:pPr>
            <w:r w:rsidRPr="004A32AB">
              <w:rPr>
                <w:lang w:eastAsia="zh-CN"/>
              </w:rPr>
              <w:t>N/A</w:t>
            </w:r>
          </w:p>
        </w:tc>
        <w:tc>
          <w:tcPr>
            <w:tcW w:w="498" w:type="pct"/>
          </w:tcPr>
          <w:p w14:paraId="6AE05588" w14:textId="77777777" w:rsidR="00563258" w:rsidRPr="004A32AB" w:rsidRDefault="00563258">
            <w:pPr>
              <w:pStyle w:val="TAC"/>
              <w:rPr>
                <w:lang w:eastAsia="zh-CN"/>
              </w:rPr>
            </w:pPr>
            <w:r w:rsidRPr="004A32AB">
              <w:rPr>
                <w:lang w:eastAsia="zh-CN"/>
              </w:rPr>
              <w:t>-</w:t>
            </w:r>
          </w:p>
        </w:tc>
        <w:tc>
          <w:tcPr>
            <w:tcW w:w="498" w:type="pct"/>
          </w:tcPr>
          <w:p w14:paraId="3B3E3473" w14:textId="77777777" w:rsidR="00563258" w:rsidRPr="004A32AB" w:rsidRDefault="00563258">
            <w:pPr>
              <w:pStyle w:val="TAC"/>
              <w:rPr>
                <w:lang w:eastAsia="zh-CN"/>
              </w:rPr>
            </w:pPr>
            <w:r w:rsidRPr="004A32AB">
              <w:rPr>
                <w:lang w:eastAsia="zh-CN"/>
              </w:rPr>
              <w:t>-</w:t>
            </w:r>
          </w:p>
        </w:tc>
        <w:tc>
          <w:tcPr>
            <w:tcW w:w="498" w:type="pct"/>
          </w:tcPr>
          <w:p w14:paraId="5C6EE4EF" w14:textId="77777777" w:rsidR="00563258" w:rsidRPr="004A32AB" w:rsidRDefault="00563258">
            <w:pPr>
              <w:pStyle w:val="TAC"/>
            </w:pPr>
            <w:r w:rsidRPr="004A32AB">
              <w:t>X</w:t>
            </w:r>
          </w:p>
        </w:tc>
        <w:tc>
          <w:tcPr>
            <w:tcW w:w="498" w:type="pct"/>
          </w:tcPr>
          <w:p w14:paraId="255197C4" w14:textId="77777777" w:rsidR="00563258" w:rsidRPr="004A32AB" w:rsidRDefault="00563258">
            <w:pPr>
              <w:pStyle w:val="TAC"/>
            </w:pPr>
            <w:r w:rsidRPr="004A32AB">
              <w:t>X</w:t>
            </w:r>
          </w:p>
        </w:tc>
      </w:tr>
      <w:tr w:rsidR="00563258" w:rsidRPr="004A32AB" w14:paraId="77F2F620" w14:textId="77777777">
        <w:trPr>
          <w:jc w:val="center"/>
        </w:trPr>
        <w:tc>
          <w:tcPr>
            <w:tcW w:w="1017" w:type="pct"/>
            <w:tcBorders>
              <w:bottom w:val="single" w:sz="4" w:space="0" w:color="auto"/>
            </w:tcBorders>
          </w:tcPr>
          <w:p w14:paraId="6E4F13B8" w14:textId="77777777" w:rsidR="00563258" w:rsidRPr="004A32AB" w:rsidRDefault="00563258">
            <w:pPr>
              <w:pStyle w:val="TAL"/>
              <w:ind w:left="213"/>
            </w:pPr>
            <w:r w:rsidRPr="004A32AB">
              <w:t>notification (n/a)</w:t>
            </w:r>
          </w:p>
        </w:tc>
        <w:tc>
          <w:tcPr>
            <w:tcW w:w="498" w:type="pct"/>
            <w:tcBorders>
              <w:bottom w:val="single" w:sz="4" w:space="0" w:color="auto"/>
            </w:tcBorders>
          </w:tcPr>
          <w:p w14:paraId="6AB478D8" w14:textId="77777777" w:rsidR="00563258" w:rsidRPr="004A32AB" w:rsidRDefault="00563258">
            <w:pPr>
              <w:pStyle w:val="TAC"/>
              <w:keepNext w:val="0"/>
            </w:pPr>
            <w:r w:rsidRPr="004A32AB">
              <w:t>N/A</w:t>
            </w:r>
          </w:p>
        </w:tc>
        <w:tc>
          <w:tcPr>
            <w:tcW w:w="498" w:type="pct"/>
            <w:tcBorders>
              <w:bottom w:val="single" w:sz="4" w:space="0" w:color="auto"/>
            </w:tcBorders>
          </w:tcPr>
          <w:p w14:paraId="288CF22D" w14:textId="77777777" w:rsidR="00563258" w:rsidRPr="004A32AB" w:rsidRDefault="00563258">
            <w:pPr>
              <w:pStyle w:val="TAC"/>
              <w:keepNext w:val="0"/>
            </w:pPr>
            <w:r w:rsidRPr="004A32AB">
              <w:t>N/A</w:t>
            </w:r>
          </w:p>
        </w:tc>
        <w:tc>
          <w:tcPr>
            <w:tcW w:w="498" w:type="pct"/>
            <w:tcBorders>
              <w:bottom w:val="single" w:sz="4" w:space="0" w:color="auto"/>
            </w:tcBorders>
          </w:tcPr>
          <w:p w14:paraId="42337DEA" w14:textId="77777777" w:rsidR="00563258" w:rsidRPr="004A32AB" w:rsidRDefault="00563258">
            <w:pPr>
              <w:pStyle w:val="TAC"/>
              <w:keepNext w:val="0"/>
            </w:pPr>
            <w:r w:rsidRPr="004A32AB">
              <w:t>N/A</w:t>
            </w:r>
          </w:p>
        </w:tc>
        <w:tc>
          <w:tcPr>
            <w:tcW w:w="498" w:type="pct"/>
            <w:tcBorders>
              <w:bottom w:val="single" w:sz="4" w:space="0" w:color="auto"/>
            </w:tcBorders>
          </w:tcPr>
          <w:p w14:paraId="4C72647B" w14:textId="77777777" w:rsidR="00563258" w:rsidRPr="004A32AB" w:rsidRDefault="00563258">
            <w:pPr>
              <w:pStyle w:val="TAC"/>
              <w:keepNext w:val="0"/>
            </w:pPr>
            <w:r w:rsidRPr="004A32AB">
              <w:t>N/A</w:t>
            </w:r>
          </w:p>
        </w:tc>
        <w:tc>
          <w:tcPr>
            <w:tcW w:w="498" w:type="pct"/>
            <w:tcBorders>
              <w:bottom w:val="single" w:sz="4" w:space="0" w:color="auto"/>
            </w:tcBorders>
          </w:tcPr>
          <w:p w14:paraId="5B85A0CB" w14:textId="77777777" w:rsidR="00563258" w:rsidRPr="004A32AB" w:rsidRDefault="00563258">
            <w:pPr>
              <w:pStyle w:val="TAC"/>
              <w:keepNext w:val="0"/>
            </w:pPr>
            <w:r w:rsidRPr="004A32AB">
              <w:t>N/A</w:t>
            </w:r>
          </w:p>
        </w:tc>
        <w:tc>
          <w:tcPr>
            <w:tcW w:w="498" w:type="pct"/>
            <w:tcBorders>
              <w:bottom w:val="single" w:sz="4" w:space="0" w:color="auto"/>
            </w:tcBorders>
          </w:tcPr>
          <w:p w14:paraId="30766AFB" w14:textId="77777777" w:rsidR="00563258" w:rsidRPr="004A32AB" w:rsidRDefault="00563258">
            <w:pPr>
              <w:pStyle w:val="TAC"/>
              <w:keepNext w:val="0"/>
            </w:pPr>
            <w:r w:rsidRPr="004A32AB">
              <w:t>N/A</w:t>
            </w:r>
          </w:p>
        </w:tc>
        <w:tc>
          <w:tcPr>
            <w:tcW w:w="498" w:type="pct"/>
            <w:tcBorders>
              <w:bottom w:val="single" w:sz="4" w:space="0" w:color="auto"/>
            </w:tcBorders>
          </w:tcPr>
          <w:p w14:paraId="49F2F3DA" w14:textId="77777777" w:rsidR="00563258" w:rsidRPr="004A32AB" w:rsidRDefault="00563258">
            <w:pPr>
              <w:pStyle w:val="TAC"/>
              <w:keepNext w:val="0"/>
            </w:pPr>
            <w:r w:rsidRPr="004A32AB">
              <w:t>N/A</w:t>
            </w:r>
          </w:p>
        </w:tc>
        <w:tc>
          <w:tcPr>
            <w:tcW w:w="498" w:type="pct"/>
            <w:tcBorders>
              <w:bottom w:val="single" w:sz="4" w:space="0" w:color="auto"/>
            </w:tcBorders>
          </w:tcPr>
          <w:p w14:paraId="0881D5C7" w14:textId="77777777" w:rsidR="00563258" w:rsidRPr="004A32AB" w:rsidRDefault="00563258">
            <w:pPr>
              <w:pStyle w:val="TAC"/>
              <w:keepNext w:val="0"/>
            </w:pPr>
            <w:r w:rsidRPr="004A32AB">
              <w:t>N/A</w:t>
            </w:r>
          </w:p>
        </w:tc>
      </w:tr>
      <w:tr w:rsidR="00563258" w:rsidRPr="004A32AB" w14:paraId="74C6FC90" w14:textId="77777777">
        <w:trPr>
          <w:jc w:val="center"/>
        </w:trPr>
        <w:tc>
          <w:tcPr>
            <w:tcW w:w="1017" w:type="pct"/>
          </w:tcPr>
          <w:p w14:paraId="3ED92ABA" w14:textId="77777777" w:rsidR="00563258" w:rsidRPr="004A32AB" w:rsidRDefault="00563258">
            <w:pPr>
              <w:pStyle w:val="TAL"/>
              <w:rPr>
                <w:b/>
              </w:rPr>
            </w:pPr>
            <w:r w:rsidRPr="004A32AB">
              <w:rPr>
                <w:b/>
              </w:rPr>
              <w:t>TM IRP</w:t>
            </w:r>
          </w:p>
        </w:tc>
        <w:tc>
          <w:tcPr>
            <w:tcW w:w="498" w:type="pct"/>
          </w:tcPr>
          <w:p w14:paraId="2C48FA36" w14:textId="77777777" w:rsidR="00563258" w:rsidRPr="004A32AB" w:rsidRDefault="00563258">
            <w:pPr>
              <w:pStyle w:val="TAC"/>
            </w:pPr>
          </w:p>
        </w:tc>
        <w:tc>
          <w:tcPr>
            <w:tcW w:w="498" w:type="pct"/>
          </w:tcPr>
          <w:p w14:paraId="06B3BEE4" w14:textId="77777777" w:rsidR="00563258" w:rsidRPr="004A32AB" w:rsidRDefault="00563258">
            <w:pPr>
              <w:pStyle w:val="TAC"/>
            </w:pPr>
          </w:p>
        </w:tc>
        <w:tc>
          <w:tcPr>
            <w:tcW w:w="498" w:type="pct"/>
          </w:tcPr>
          <w:p w14:paraId="38AED911" w14:textId="77777777" w:rsidR="00563258" w:rsidRPr="004A32AB" w:rsidRDefault="00563258">
            <w:pPr>
              <w:pStyle w:val="TAC"/>
            </w:pPr>
          </w:p>
        </w:tc>
        <w:tc>
          <w:tcPr>
            <w:tcW w:w="498" w:type="pct"/>
          </w:tcPr>
          <w:p w14:paraId="26CA2969" w14:textId="77777777" w:rsidR="00563258" w:rsidRPr="004A32AB" w:rsidRDefault="00563258">
            <w:pPr>
              <w:pStyle w:val="TAC"/>
            </w:pPr>
          </w:p>
        </w:tc>
        <w:tc>
          <w:tcPr>
            <w:tcW w:w="498" w:type="pct"/>
          </w:tcPr>
          <w:p w14:paraId="34A35884" w14:textId="77777777" w:rsidR="00563258" w:rsidRPr="004A32AB" w:rsidRDefault="00563258">
            <w:pPr>
              <w:pStyle w:val="TAC"/>
            </w:pPr>
          </w:p>
        </w:tc>
        <w:tc>
          <w:tcPr>
            <w:tcW w:w="498" w:type="pct"/>
          </w:tcPr>
          <w:p w14:paraId="7987A2B5" w14:textId="77777777" w:rsidR="00563258" w:rsidRPr="004A32AB" w:rsidRDefault="00563258">
            <w:pPr>
              <w:pStyle w:val="TAC"/>
            </w:pPr>
          </w:p>
        </w:tc>
        <w:tc>
          <w:tcPr>
            <w:tcW w:w="498" w:type="pct"/>
          </w:tcPr>
          <w:p w14:paraId="6379E307" w14:textId="77777777" w:rsidR="00563258" w:rsidRPr="004A32AB" w:rsidRDefault="00563258">
            <w:pPr>
              <w:pStyle w:val="TAC"/>
            </w:pPr>
          </w:p>
        </w:tc>
        <w:tc>
          <w:tcPr>
            <w:tcW w:w="498" w:type="pct"/>
          </w:tcPr>
          <w:p w14:paraId="56076553" w14:textId="77777777" w:rsidR="00563258" w:rsidRPr="004A32AB" w:rsidRDefault="00563258">
            <w:pPr>
              <w:pStyle w:val="TAC"/>
            </w:pPr>
          </w:p>
        </w:tc>
      </w:tr>
      <w:tr w:rsidR="00563258" w:rsidRPr="004A32AB" w14:paraId="0AE569D1" w14:textId="77777777">
        <w:trPr>
          <w:jc w:val="center"/>
        </w:trPr>
        <w:tc>
          <w:tcPr>
            <w:tcW w:w="1017" w:type="pct"/>
          </w:tcPr>
          <w:p w14:paraId="10D4113C" w14:textId="77777777" w:rsidR="00563258" w:rsidRPr="004A32AB" w:rsidRDefault="00563258">
            <w:pPr>
              <w:pStyle w:val="TAL"/>
              <w:ind w:left="213"/>
              <w:rPr>
                <w:rFonts w:cs="Arial"/>
                <w:bCs/>
              </w:rPr>
            </w:pPr>
            <w:r w:rsidRPr="004A32AB">
              <w:rPr>
                <w:rFonts w:cs="Arial"/>
                <w:bCs/>
              </w:rPr>
              <w:t>operation</w:t>
            </w:r>
          </w:p>
        </w:tc>
        <w:tc>
          <w:tcPr>
            <w:tcW w:w="498" w:type="pct"/>
          </w:tcPr>
          <w:p w14:paraId="32A5D415" w14:textId="77777777" w:rsidR="00563258" w:rsidRPr="004A32AB" w:rsidRDefault="00563258">
            <w:pPr>
              <w:pStyle w:val="TAC"/>
            </w:pPr>
            <w:r w:rsidRPr="004A32AB">
              <w:t>X</w:t>
            </w:r>
          </w:p>
        </w:tc>
        <w:tc>
          <w:tcPr>
            <w:tcW w:w="498" w:type="pct"/>
          </w:tcPr>
          <w:p w14:paraId="1EC606B1" w14:textId="77777777" w:rsidR="00563258" w:rsidRPr="004A32AB" w:rsidRDefault="00563258">
            <w:pPr>
              <w:pStyle w:val="TAC"/>
            </w:pPr>
            <w:r w:rsidRPr="004A32AB">
              <w:t xml:space="preserve">X </w:t>
            </w:r>
            <w:r w:rsidRPr="004A32AB">
              <w:rPr>
                <w:lang w:eastAsia="zh-CN"/>
              </w:rPr>
              <w:t>(note 5)</w:t>
            </w:r>
          </w:p>
        </w:tc>
        <w:tc>
          <w:tcPr>
            <w:tcW w:w="498" w:type="pct"/>
          </w:tcPr>
          <w:p w14:paraId="2DFB7EB5" w14:textId="77777777" w:rsidR="00563258" w:rsidRPr="004A32AB" w:rsidRDefault="00563258">
            <w:pPr>
              <w:pStyle w:val="TAC"/>
            </w:pPr>
            <w:r w:rsidRPr="004A32AB">
              <w:t>-</w:t>
            </w:r>
          </w:p>
        </w:tc>
        <w:tc>
          <w:tcPr>
            <w:tcW w:w="498" w:type="pct"/>
          </w:tcPr>
          <w:p w14:paraId="2438A765" w14:textId="77777777" w:rsidR="00563258" w:rsidRPr="004A32AB" w:rsidRDefault="00563258">
            <w:pPr>
              <w:pStyle w:val="TAC"/>
            </w:pPr>
            <w:r w:rsidRPr="004A32AB">
              <w:t>N/A</w:t>
            </w:r>
          </w:p>
        </w:tc>
        <w:tc>
          <w:tcPr>
            <w:tcW w:w="498" w:type="pct"/>
          </w:tcPr>
          <w:p w14:paraId="2C7A85AA" w14:textId="77777777" w:rsidR="00563258" w:rsidRPr="004A32AB" w:rsidRDefault="00563258">
            <w:pPr>
              <w:pStyle w:val="TAC"/>
            </w:pPr>
            <w:r w:rsidRPr="004A32AB">
              <w:t>-</w:t>
            </w:r>
          </w:p>
        </w:tc>
        <w:tc>
          <w:tcPr>
            <w:tcW w:w="498" w:type="pct"/>
          </w:tcPr>
          <w:p w14:paraId="73669888" w14:textId="77777777" w:rsidR="00563258" w:rsidRPr="004A32AB" w:rsidRDefault="00563258">
            <w:pPr>
              <w:pStyle w:val="TAC"/>
            </w:pPr>
            <w:r w:rsidRPr="004A32AB">
              <w:t>-</w:t>
            </w:r>
          </w:p>
        </w:tc>
        <w:tc>
          <w:tcPr>
            <w:tcW w:w="498" w:type="pct"/>
          </w:tcPr>
          <w:p w14:paraId="41F68813" w14:textId="77777777" w:rsidR="00563258" w:rsidRPr="004A32AB" w:rsidRDefault="00563258">
            <w:pPr>
              <w:pStyle w:val="TAC"/>
            </w:pPr>
            <w:r w:rsidRPr="004A32AB">
              <w:t>X</w:t>
            </w:r>
          </w:p>
        </w:tc>
        <w:tc>
          <w:tcPr>
            <w:tcW w:w="498" w:type="pct"/>
          </w:tcPr>
          <w:p w14:paraId="29CF25AF" w14:textId="77777777" w:rsidR="00563258" w:rsidRPr="004A32AB" w:rsidRDefault="00563258">
            <w:pPr>
              <w:pStyle w:val="TAC"/>
            </w:pPr>
            <w:r w:rsidRPr="004A32AB">
              <w:t>X</w:t>
            </w:r>
          </w:p>
        </w:tc>
      </w:tr>
      <w:tr w:rsidR="00563258" w:rsidRPr="004A32AB" w14:paraId="3A32CB22" w14:textId="77777777">
        <w:trPr>
          <w:jc w:val="center"/>
        </w:trPr>
        <w:tc>
          <w:tcPr>
            <w:tcW w:w="1017" w:type="pct"/>
          </w:tcPr>
          <w:p w14:paraId="1E193618" w14:textId="77777777" w:rsidR="00563258" w:rsidRPr="004A32AB" w:rsidRDefault="00563258">
            <w:pPr>
              <w:pStyle w:val="TAL"/>
              <w:ind w:left="213"/>
              <w:rPr>
                <w:rFonts w:cs="Arial"/>
                <w:bCs/>
              </w:rPr>
            </w:pPr>
            <w:r w:rsidRPr="004A32AB">
              <w:rPr>
                <w:rFonts w:cs="Arial"/>
                <w:bCs/>
              </w:rPr>
              <w:t>notification</w:t>
            </w:r>
          </w:p>
        </w:tc>
        <w:tc>
          <w:tcPr>
            <w:tcW w:w="498" w:type="pct"/>
          </w:tcPr>
          <w:p w14:paraId="483CEEEA" w14:textId="77777777" w:rsidR="00563258" w:rsidRPr="004A32AB" w:rsidRDefault="00563258">
            <w:pPr>
              <w:pStyle w:val="TAC"/>
            </w:pPr>
            <w:r w:rsidRPr="004A32AB">
              <w:t>N/A</w:t>
            </w:r>
          </w:p>
        </w:tc>
        <w:tc>
          <w:tcPr>
            <w:tcW w:w="498" w:type="pct"/>
          </w:tcPr>
          <w:p w14:paraId="64A669B0" w14:textId="77777777" w:rsidR="00563258" w:rsidRPr="004A32AB" w:rsidRDefault="00563258">
            <w:pPr>
              <w:pStyle w:val="TAC"/>
            </w:pPr>
            <w:r w:rsidRPr="004A32AB">
              <w:t>N/A</w:t>
            </w:r>
          </w:p>
        </w:tc>
        <w:tc>
          <w:tcPr>
            <w:tcW w:w="498" w:type="pct"/>
          </w:tcPr>
          <w:p w14:paraId="5F31673E" w14:textId="77777777" w:rsidR="00563258" w:rsidRPr="004A32AB" w:rsidRDefault="00563258">
            <w:pPr>
              <w:pStyle w:val="TAC"/>
            </w:pPr>
            <w:r w:rsidRPr="004A32AB">
              <w:t>-</w:t>
            </w:r>
          </w:p>
        </w:tc>
        <w:tc>
          <w:tcPr>
            <w:tcW w:w="498" w:type="pct"/>
          </w:tcPr>
          <w:p w14:paraId="05529B5B" w14:textId="77777777" w:rsidR="00563258" w:rsidRPr="004A32AB" w:rsidRDefault="00563258">
            <w:pPr>
              <w:pStyle w:val="TAC"/>
            </w:pPr>
            <w:r w:rsidRPr="004A32AB">
              <w:t>-</w:t>
            </w:r>
          </w:p>
        </w:tc>
        <w:tc>
          <w:tcPr>
            <w:tcW w:w="498" w:type="pct"/>
          </w:tcPr>
          <w:p w14:paraId="4D1E9FC4" w14:textId="77777777" w:rsidR="00563258" w:rsidRPr="004A32AB" w:rsidRDefault="00563258">
            <w:pPr>
              <w:pStyle w:val="TAC"/>
            </w:pPr>
            <w:r w:rsidRPr="004A32AB">
              <w:t>-</w:t>
            </w:r>
          </w:p>
        </w:tc>
        <w:tc>
          <w:tcPr>
            <w:tcW w:w="498" w:type="pct"/>
          </w:tcPr>
          <w:p w14:paraId="2AE3F467" w14:textId="77777777" w:rsidR="00563258" w:rsidRPr="004A32AB" w:rsidRDefault="00563258">
            <w:pPr>
              <w:pStyle w:val="TAC"/>
            </w:pPr>
            <w:r w:rsidRPr="004A32AB">
              <w:t>-</w:t>
            </w:r>
          </w:p>
        </w:tc>
        <w:tc>
          <w:tcPr>
            <w:tcW w:w="498" w:type="pct"/>
          </w:tcPr>
          <w:p w14:paraId="0623D0DD" w14:textId="77777777" w:rsidR="00563258" w:rsidRPr="004A32AB" w:rsidRDefault="00563258">
            <w:pPr>
              <w:pStyle w:val="TAC"/>
            </w:pPr>
            <w:r w:rsidRPr="004A32AB">
              <w:t>N/A</w:t>
            </w:r>
          </w:p>
        </w:tc>
        <w:tc>
          <w:tcPr>
            <w:tcW w:w="498" w:type="pct"/>
          </w:tcPr>
          <w:p w14:paraId="27105FAA" w14:textId="77777777" w:rsidR="00563258" w:rsidRPr="004A32AB" w:rsidRDefault="00563258">
            <w:pPr>
              <w:pStyle w:val="TAC"/>
            </w:pPr>
            <w:r w:rsidRPr="004A32AB">
              <w:t>-</w:t>
            </w:r>
          </w:p>
        </w:tc>
      </w:tr>
      <w:tr w:rsidR="00563258" w:rsidRPr="004A32AB" w14:paraId="5CCAD0F2" w14:textId="77777777">
        <w:trPr>
          <w:jc w:val="center"/>
        </w:trPr>
        <w:tc>
          <w:tcPr>
            <w:tcW w:w="1017" w:type="pct"/>
          </w:tcPr>
          <w:p w14:paraId="49A7B10A" w14:textId="77777777" w:rsidR="00563258" w:rsidRPr="004A32AB" w:rsidRDefault="00563258">
            <w:pPr>
              <w:pStyle w:val="TAL"/>
              <w:ind w:left="213"/>
              <w:rPr>
                <w:rFonts w:cs="Arial"/>
                <w:bCs/>
              </w:rPr>
            </w:pPr>
            <w:r w:rsidRPr="004A32AB">
              <w:rPr>
                <w:rFonts w:cs="Arial"/>
                <w:bCs/>
              </w:rPr>
              <w:t>file content</w:t>
            </w:r>
          </w:p>
        </w:tc>
        <w:tc>
          <w:tcPr>
            <w:tcW w:w="498" w:type="pct"/>
          </w:tcPr>
          <w:p w14:paraId="413FB6BB" w14:textId="77777777" w:rsidR="00563258" w:rsidRPr="004A32AB" w:rsidRDefault="00563258">
            <w:pPr>
              <w:pStyle w:val="TAC"/>
              <w:keepNext w:val="0"/>
            </w:pPr>
            <w:r w:rsidRPr="004A32AB">
              <w:t>N/A</w:t>
            </w:r>
          </w:p>
        </w:tc>
        <w:tc>
          <w:tcPr>
            <w:tcW w:w="498" w:type="pct"/>
          </w:tcPr>
          <w:p w14:paraId="44520591" w14:textId="77777777" w:rsidR="00563258" w:rsidRPr="004A32AB" w:rsidRDefault="00563258">
            <w:pPr>
              <w:pStyle w:val="TAC"/>
              <w:keepNext w:val="0"/>
            </w:pPr>
            <w:r w:rsidRPr="004A32AB">
              <w:t>N/A</w:t>
            </w:r>
          </w:p>
        </w:tc>
        <w:tc>
          <w:tcPr>
            <w:tcW w:w="498" w:type="pct"/>
          </w:tcPr>
          <w:p w14:paraId="19AC5928" w14:textId="77777777" w:rsidR="00563258" w:rsidRPr="004A32AB" w:rsidRDefault="00563258">
            <w:pPr>
              <w:pStyle w:val="TAC"/>
              <w:keepNext w:val="0"/>
            </w:pPr>
            <w:r w:rsidRPr="004A32AB">
              <w:t>-</w:t>
            </w:r>
          </w:p>
        </w:tc>
        <w:tc>
          <w:tcPr>
            <w:tcW w:w="498" w:type="pct"/>
          </w:tcPr>
          <w:p w14:paraId="03E4FFF8" w14:textId="77777777" w:rsidR="00563258" w:rsidRPr="004A32AB" w:rsidRDefault="00563258">
            <w:pPr>
              <w:pStyle w:val="TAC"/>
              <w:keepNext w:val="0"/>
            </w:pPr>
            <w:r w:rsidRPr="004A32AB">
              <w:t>-</w:t>
            </w:r>
          </w:p>
        </w:tc>
        <w:tc>
          <w:tcPr>
            <w:tcW w:w="498" w:type="pct"/>
          </w:tcPr>
          <w:p w14:paraId="033C758F" w14:textId="77777777" w:rsidR="00563258" w:rsidRPr="004A32AB" w:rsidRDefault="00563258">
            <w:pPr>
              <w:pStyle w:val="TAC"/>
              <w:keepNext w:val="0"/>
            </w:pPr>
            <w:r w:rsidRPr="004A32AB">
              <w:t>-</w:t>
            </w:r>
          </w:p>
        </w:tc>
        <w:tc>
          <w:tcPr>
            <w:tcW w:w="498" w:type="pct"/>
          </w:tcPr>
          <w:p w14:paraId="4176A5B9" w14:textId="77777777" w:rsidR="00563258" w:rsidRPr="004A32AB" w:rsidRDefault="00563258">
            <w:pPr>
              <w:pStyle w:val="TAC"/>
              <w:keepNext w:val="0"/>
            </w:pPr>
            <w:r w:rsidRPr="004A32AB">
              <w:t>-</w:t>
            </w:r>
          </w:p>
        </w:tc>
        <w:tc>
          <w:tcPr>
            <w:tcW w:w="498" w:type="pct"/>
          </w:tcPr>
          <w:p w14:paraId="7FC07B94" w14:textId="77777777" w:rsidR="00563258" w:rsidRPr="004A32AB" w:rsidRDefault="00563258">
            <w:pPr>
              <w:pStyle w:val="TAC"/>
              <w:keepNext w:val="0"/>
            </w:pPr>
            <w:r w:rsidRPr="004A32AB">
              <w:t>N/A</w:t>
            </w:r>
          </w:p>
        </w:tc>
        <w:tc>
          <w:tcPr>
            <w:tcW w:w="498" w:type="pct"/>
          </w:tcPr>
          <w:p w14:paraId="1651D7A7" w14:textId="77777777" w:rsidR="00563258" w:rsidRPr="004A32AB" w:rsidRDefault="00563258">
            <w:pPr>
              <w:pStyle w:val="TAC"/>
              <w:keepNext w:val="0"/>
              <w:rPr>
                <w:lang w:eastAsia="zh-CN"/>
              </w:rPr>
            </w:pPr>
            <w:r w:rsidRPr="004A32AB">
              <w:rPr>
                <w:lang w:eastAsia="zh-CN"/>
              </w:rPr>
              <w:t>-</w:t>
            </w:r>
          </w:p>
        </w:tc>
      </w:tr>
      <w:tr w:rsidR="00563258" w:rsidRPr="004A32AB" w14:paraId="2CF30AAB" w14:textId="77777777">
        <w:trPr>
          <w:jc w:val="center"/>
        </w:trPr>
        <w:tc>
          <w:tcPr>
            <w:tcW w:w="1017" w:type="pct"/>
          </w:tcPr>
          <w:p w14:paraId="6BBEC55A" w14:textId="77777777" w:rsidR="00563258" w:rsidRPr="004A32AB" w:rsidRDefault="00563258">
            <w:pPr>
              <w:pStyle w:val="TAL"/>
              <w:rPr>
                <w:b/>
              </w:rPr>
            </w:pPr>
            <w:r w:rsidRPr="004A32AB">
              <w:rPr>
                <w:b/>
              </w:rPr>
              <w:t>FT IRP</w:t>
            </w:r>
          </w:p>
        </w:tc>
        <w:tc>
          <w:tcPr>
            <w:tcW w:w="498" w:type="pct"/>
          </w:tcPr>
          <w:p w14:paraId="10A60E0D" w14:textId="77777777" w:rsidR="00563258" w:rsidRPr="004A32AB" w:rsidRDefault="00563258">
            <w:pPr>
              <w:pStyle w:val="TAC"/>
              <w:keepNext w:val="0"/>
            </w:pPr>
          </w:p>
        </w:tc>
        <w:tc>
          <w:tcPr>
            <w:tcW w:w="498" w:type="pct"/>
          </w:tcPr>
          <w:p w14:paraId="4D75C20B" w14:textId="77777777" w:rsidR="00563258" w:rsidRPr="004A32AB" w:rsidRDefault="00563258">
            <w:pPr>
              <w:pStyle w:val="TAC"/>
              <w:keepNext w:val="0"/>
            </w:pPr>
          </w:p>
        </w:tc>
        <w:tc>
          <w:tcPr>
            <w:tcW w:w="498" w:type="pct"/>
          </w:tcPr>
          <w:p w14:paraId="39A1F81D" w14:textId="77777777" w:rsidR="00563258" w:rsidRPr="004A32AB" w:rsidRDefault="00563258">
            <w:pPr>
              <w:pStyle w:val="TAC"/>
              <w:keepNext w:val="0"/>
            </w:pPr>
          </w:p>
        </w:tc>
        <w:tc>
          <w:tcPr>
            <w:tcW w:w="498" w:type="pct"/>
          </w:tcPr>
          <w:p w14:paraId="15B83B64" w14:textId="77777777" w:rsidR="00563258" w:rsidRPr="004A32AB" w:rsidRDefault="00563258">
            <w:pPr>
              <w:pStyle w:val="TAC"/>
              <w:keepNext w:val="0"/>
            </w:pPr>
          </w:p>
        </w:tc>
        <w:tc>
          <w:tcPr>
            <w:tcW w:w="498" w:type="pct"/>
          </w:tcPr>
          <w:p w14:paraId="57CB3069" w14:textId="77777777" w:rsidR="00563258" w:rsidRPr="004A32AB" w:rsidRDefault="00563258">
            <w:pPr>
              <w:pStyle w:val="TAC"/>
              <w:keepNext w:val="0"/>
            </w:pPr>
          </w:p>
        </w:tc>
        <w:tc>
          <w:tcPr>
            <w:tcW w:w="498" w:type="pct"/>
          </w:tcPr>
          <w:p w14:paraId="290D181E" w14:textId="77777777" w:rsidR="00563258" w:rsidRPr="004A32AB" w:rsidRDefault="00563258">
            <w:pPr>
              <w:pStyle w:val="TAC"/>
              <w:keepNext w:val="0"/>
            </w:pPr>
          </w:p>
        </w:tc>
        <w:tc>
          <w:tcPr>
            <w:tcW w:w="498" w:type="pct"/>
          </w:tcPr>
          <w:p w14:paraId="766306EB" w14:textId="77777777" w:rsidR="00563258" w:rsidRPr="004A32AB" w:rsidRDefault="00563258">
            <w:pPr>
              <w:pStyle w:val="TAC"/>
              <w:keepNext w:val="0"/>
            </w:pPr>
          </w:p>
        </w:tc>
        <w:tc>
          <w:tcPr>
            <w:tcW w:w="498" w:type="pct"/>
          </w:tcPr>
          <w:p w14:paraId="500D6546" w14:textId="77777777" w:rsidR="00563258" w:rsidRPr="004A32AB" w:rsidRDefault="00563258">
            <w:pPr>
              <w:pStyle w:val="TAC"/>
              <w:keepNext w:val="0"/>
            </w:pPr>
          </w:p>
        </w:tc>
      </w:tr>
      <w:tr w:rsidR="00563258" w:rsidRPr="004A32AB" w14:paraId="27B727CB" w14:textId="77777777">
        <w:trPr>
          <w:jc w:val="center"/>
        </w:trPr>
        <w:tc>
          <w:tcPr>
            <w:tcW w:w="1017" w:type="pct"/>
          </w:tcPr>
          <w:p w14:paraId="02ED0C9B" w14:textId="77777777" w:rsidR="00563258" w:rsidRPr="004A32AB" w:rsidRDefault="00563258">
            <w:pPr>
              <w:pStyle w:val="TAL"/>
              <w:ind w:left="213"/>
            </w:pPr>
            <w:r w:rsidRPr="004A32AB">
              <w:t>operation</w:t>
            </w:r>
          </w:p>
        </w:tc>
        <w:tc>
          <w:tcPr>
            <w:tcW w:w="498" w:type="pct"/>
          </w:tcPr>
          <w:p w14:paraId="5B09388D" w14:textId="77777777" w:rsidR="00563258" w:rsidRPr="004A32AB" w:rsidRDefault="00563258">
            <w:pPr>
              <w:pStyle w:val="TAC"/>
              <w:keepNext w:val="0"/>
            </w:pPr>
            <w:r w:rsidRPr="004A32AB">
              <w:t>X</w:t>
            </w:r>
          </w:p>
        </w:tc>
        <w:tc>
          <w:tcPr>
            <w:tcW w:w="498" w:type="pct"/>
          </w:tcPr>
          <w:p w14:paraId="0BCB5371" w14:textId="77777777" w:rsidR="00563258" w:rsidRPr="004A32AB" w:rsidRDefault="00563258">
            <w:pPr>
              <w:pStyle w:val="TAC"/>
              <w:keepNext w:val="0"/>
            </w:pPr>
            <w:r w:rsidRPr="004A32AB">
              <w:t>X</w:t>
            </w:r>
          </w:p>
        </w:tc>
        <w:tc>
          <w:tcPr>
            <w:tcW w:w="498" w:type="pct"/>
          </w:tcPr>
          <w:p w14:paraId="124CD4D8" w14:textId="77777777" w:rsidR="00563258" w:rsidRPr="004A32AB" w:rsidRDefault="00563258">
            <w:pPr>
              <w:pStyle w:val="TAC"/>
              <w:keepNext w:val="0"/>
            </w:pPr>
            <w:r w:rsidRPr="004A32AB">
              <w:t>-</w:t>
            </w:r>
          </w:p>
        </w:tc>
        <w:tc>
          <w:tcPr>
            <w:tcW w:w="498" w:type="pct"/>
          </w:tcPr>
          <w:p w14:paraId="288E1E30" w14:textId="77777777" w:rsidR="00563258" w:rsidRPr="004A32AB" w:rsidRDefault="00563258">
            <w:pPr>
              <w:pStyle w:val="TAC"/>
              <w:keepNext w:val="0"/>
            </w:pPr>
            <w:r w:rsidRPr="004A32AB">
              <w:t>N/A</w:t>
            </w:r>
          </w:p>
        </w:tc>
        <w:tc>
          <w:tcPr>
            <w:tcW w:w="498" w:type="pct"/>
          </w:tcPr>
          <w:p w14:paraId="6F28E85C" w14:textId="77777777" w:rsidR="00563258" w:rsidRPr="004A32AB" w:rsidRDefault="00563258">
            <w:pPr>
              <w:pStyle w:val="TAC"/>
              <w:keepNext w:val="0"/>
            </w:pPr>
            <w:r w:rsidRPr="004A32AB">
              <w:t>-</w:t>
            </w:r>
          </w:p>
        </w:tc>
        <w:tc>
          <w:tcPr>
            <w:tcW w:w="498" w:type="pct"/>
          </w:tcPr>
          <w:p w14:paraId="0F66F1DC" w14:textId="77777777" w:rsidR="00563258" w:rsidRPr="004A32AB" w:rsidRDefault="00563258">
            <w:pPr>
              <w:pStyle w:val="TAC"/>
              <w:keepNext w:val="0"/>
            </w:pPr>
            <w:r w:rsidRPr="004A32AB">
              <w:t>-</w:t>
            </w:r>
          </w:p>
        </w:tc>
        <w:tc>
          <w:tcPr>
            <w:tcW w:w="498" w:type="pct"/>
          </w:tcPr>
          <w:p w14:paraId="7B592FB4" w14:textId="77777777" w:rsidR="00563258" w:rsidRPr="004A32AB" w:rsidRDefault="00563258">
            <w:pPr>
              <w:pStyle w:val="TAC"/>
              <w:keepNext w:val="0"/>
            </w:pPr>
            <w:r w:rsidRPr="004A32AB">
              <w:t>X</w:t>
            </w:r>
          </w:p>
        </w:tc>
        <w:tc>
          <w:tcPr>
            <w:tcW w:w="498" w:type="pct"/>
          </w:tcPr>
          <w:p w14:paraId="278801BB" w14:textId="77777777" w:rsidR="00563258" w:rsidRPr="004A32AB" w:rsidRDefault="00563258">
            <w:pPr>
              <w:pStyle w:val="TAC"/>
              <w:keepNext w:val="0"/>
            </w:pPr>
            <w:r w:rsidRPr="004A32AB">
              <w:t>X</w:t>
            </w:r>
          </w:p>
        </w:tc>
      </w:tr>
      <w:tr w:rsidR="00563258" w:rsidRPr="004A32AB" w14:paraId="54E1D07A" w14:textId="77777777">
        <w:trPr>
          <w:jc w:val="center"/>
        </w:trPr>
        <w:tc>
          <w:tcPr>
            <w:tcW w:w="1017" w:type="pct"/>
          </w:tcPr>
          <w:p w14:paraId="387E6DD0" w14:textId="77777777" w:rsidR="00563258" w:rsidRPr="004A32AB" w:rsidRDefault="00563258">
            <w:pPr>
              <w:pStyle w:val="TAL"/>
              <w:ind w:left="213"/>
            </w:pPr>
            <w:r w:rsidRPr="004A32AB">
              <w:t>notification</w:t>
            </w:r>
          </w:p>
        </w:tc>
        <w:tc>
          <w:tcPr>
            <w:tcW w:w="498" w:type="pct"/>
          </w:tcPr>
          <w:p w14:paraId="6547A0F2" w14:textId="77777777" w:rsidR="00563258" w:rsidRPr="004A32AB" w:rsidRDefault="00563258">
            <w:pPr>
              <w:pStyle w:val="TAC"/>
              <w:keepNext w:val="0"/>
            </w:pPr>
            <w:r w:rsidRPr="004A32AB">
              <w:t>N/A</w:t>
            </w:r>
          </w:p>
        </w:tc>
        <w:tc>
          <w:tcPr>
            <w:tcW w:w="498" w:type="pct"/>
          </w:tcPr>
          <w:p w14:paraId="07F662B2" w14:textId="77777777" w:rsidR="00563258" w:rsidRPr="004A32AB" w:rsidRDefault="00563258">
            <w:pPr>
              <w:pStyle w:val="TAC"/>
              <w:keepNext w:val="0"/>
            </w:pPr>
            <w:r w:rsidRPr="004A32AB">
              <w:t>N/A</w:t>
            </w:r>
          </w:p>
        </w:tc>
        <w:tc>
          <w:tcPr>
            <w:tcW w:w="498" w:type="pct"/>
          </w:tcPr>
          <w:p w14:paraId="12350708" w14:textId="77777777" w:rsidR="00563258" w:rsidRPr="004A32AB" w:rsidRDefault="00563258">
            <w:pPr>
              <w:pStyle w:val="TAC"/>
              <w:keepNext w:val="0"/>
            </w:pPr>
            <w:r w:rsidRPr="004A32AB">
              <w:t>-</w:t>
            </w:r>
          </w:p>
        </w:tc>
        <w:tc>
          <w:tcPr>
            <w:tcW w:w="498" w:type="pct"/>
          </w:tcPr>
          <w:p w14:paraId="175B7282" w14:textId="77777777" w:rsidR="00563258" w:rsidRPr="004A32AB" w:rsidRDefault="00563258">
            <w:pPr>
              <w:pStyle w:val="TAC"/>
              <w:keepNext w:val="0"/>
            </w:pPr>
            <w:r w:rsidRPr="004A32AB">
              <w:t>-</w:t>
            </w:r>
          </w:p>
        </w:tc>
        <w:tc>
          <w:tcPr>
            <w:tcW w:w="498" w:type="pct"/>
          </w:tcPr>
          <w:p w14:paraId="2A44AC56" w14:textId="77777777" w:rsidR="00563258" w:rsidRPr="004A32AB" w:rsidRDefault="00563258">
            <w:pPr>
              <w:pStyle w:val="TAC"/>
              <w:keepNext w:val="0"/>
            </w:pPr>
            <w:r w:rsidRPr="004A32AB">
              <w:t>-</w:t>
            </w:r>
          </w:p>
        </w:tc>
        <w:tc>
          <w:tcPr>
            <w:tcW w:w="498" w:type="pct"/>
          </w:tcPr>
          <w:p w14:paraId="2794212E" w14:textId="77777777" w:rsidR="00563258" w:rsidRPr="004A32AB" w:rsidRDefault="00563258">
            <w:pPr>
              <w:pStyle w:val="TAC"/>
              <w:keepNext w:val="0"/>
            </w:pPr>
            <w:r w:rsidRPr="004A32AB">
              <w:t>-</w:t>
            </w:r>
          </w:p>
        </w:tc>
        <w:tc>
          <w:tcPr>
            <w:tcW w:w="498" w:type="pct"/>
          </w:tcPr>
          <w:p w14:paraId="78C9B58D" w14:textId="77777777" w:rsidR="00563258" w:rsidRPr="004A32AB" w:rsidRDefault="00563258">
            <w:pPr>
              <w:pStyle w:val="TAC"/>
              <w:keepNext w:val="0"/>
            </w:pPr>
            <w:r w:rsidRPr="004A32AB">
              <w:t>N/A</w:t>
            </w:r>
          </w:p>
        </w:tc>
        <w:tc>
          <w:tcPr>
            <w:tcW w:w="498" w:type="pct"/>
          </w:tcPr>
          <w:p w14:paraId="6D46EC3D" w14:textId="77777777" w:rsidR="00563258" w:rsidRPr="004A32AB" w:rsidRDefault="00563258">
            <w:pPr>
              <w:pStyle w:val="TAC"/>
              <w:keepNext w:val="0"/>
            </w:pPr>
            <w:r w:rsidRPr="004A32AB">
              <w:t>-</w:t>
            </w:r>
          </w:p>
        </w:tc>
      </w:tr>
      <w:tr w:rsidR="00563258" w:rsidRPr="004A32AB" w14:paraId="1BBA8ED1" w14:textId="77777777">
        <w:trPr>
          <w:jc w:val="center"/>
        </w:trPr>
        <w:tc>
          <w:tcPr>
            <w:tcW w:w="1017" w:type="pct"/>
          </w:tcPr>
          <w:p w14:paraId="7607BCF2" w14:textId="77777777" w:rsidR="00563258" w:rsidRPr="004A32AB" w:rsidRDefault="00563258">
            <w:pPr>
              <w:pStyle w:val="TAL"/>
              <w:ind w:left="213"/>
            </w:pPr>
            <w:r w:rsidRPr="004A32AB">
              <w:t xml:space="preserve">file transfer </w:t>
            </w:r>
          </w:p>
        </w:tc>
        <w:tc>
          <w:tcPr>
            <w:tcW w:w="498" w:type="pct"/>
          </w:tcPr>
          <w:p w14:paraId="21E88DF2" w14:textId="77777777" w:rsidR="00563258" w:rsidRPr="004A32AB" w:rsidRDefault="00563258">
            <w:pPr>
              <w:pStyle w:val="TAC"/>
              <w:keepNext w:val="0"/>
            </w:pPr>
            <w:r w:rsidRPr="004A32AB">
              <w:t>X</w:t>
            </w:r>
          </w:p>
        </w:tc>
        <w:tc>
          <w:tcPr>
            <w:tcW w:w="498" w:type="pct"/>
          </w:tcPr>
          <w:p w14:paraId="719A4478" w14:textId="77777777" w:rsidR="00563258" w:rsidRPr="004A32AB" w:rsidRDefault="00563258">
            <w:pPr>
              <w:pStyle w:val="TAC"/>
              <w:keepNext w:val="0"/>
            </w:pPr>
            <w:r w:rsidRPr="004A32AB">
              <w:t>X</w:t>
            </w:r>
          </w:p>
        </w:tc>
        <w:tc>
          <w:tcPr>
            <w:tcW w:w="498" w:type="pct"/>
          </w:tcPr>
          <w:p w14:paraId="46419B57" w14:textId="77777777" w:rsidR="00563258" w:rsidRPr="004A32AB" w:rsidRDefault="00563258">
            <w:pPr>
              <w:pStyle w:val="TAC"/>
              <w:keepNext w:val="0"/>
            </w:pPr>
            <w:r w:rsidRPr="004A32AB">
              <w:t>N/A</w:t>
            </w:r>
          </w:p>
        </w:tc>
        <w:tc>
          <w:tcPr>
            <w:tcW w:w="498" w:type="pct"/>
          </w:tcPr>
          <w:p w14:paraId="5DF13A3C" w14:textId="77777777" w:rsidR="00563258" w:rsidRPr="004A32AB" w:rsidRDefault="00563258">
            <w:pPr>
              <w:pStyle w:val="TAC"/>
              <w:keepNext w:val="0"/>
            </w:pPr>
            <w:r w:rsidRPr="004A32AB">
              <w:rPr>
                <w:lang w:eastAsia="zh-CN"/>
              </w:rPr>
              <w:t>X (note 4)</w:t>
            </w:r>
          </w:p>
        </w:tc>
        <w:tc>
          <w:tcPr>
            <w:tcW w:w="498" w:type="pct"/>
          </w:tcPr>
          <w:p w14:paraId="0A5403A4" w14:textId="77777777" w:rsidR="00563258" w:rsidRPr="004A32AB" w:rsidRDefault="00563258">
            <w:pPr>
              <w:pStyle w:val="TAC"/>
              <w:keepNext w:val="0"/>
            </w:pPr>
            <w:r w:rsidRPr="004A32AB">
              <w:t>-</w:t>
            </w:r>
          </w:p>
        </w:tc>
        <w:tc>
          <w:tcPr>
            <w:tcW w:w="498" w:type="pct"/>
          </w:tcPr>
          <w:p w14:paraId="541C5702" w14:textId="77777777" w:rsidR="00563258" w:rsidRPr="004A32AB" w:rsidRDefault="00563258">
            <w:pPr>
              <w:pStyle w:val="TAC"/>
              <w:keepNext w:val="0"/>
            </w:pPr>
            <w:r w:rsidRPr="004A32AB">
              <w:t>-</w:t>
            </w:r>
          </w:p>
        </w:tc>
        <w:tc>
          <w:tcPr>
            <w:tcW w:w="498" w:type="pct"/>
          </w:tcPr>
          <w:p w14:paraId="5E42DCEA" w14:textId="77777777" w:rsidR="00563258" w:rsidRPr="004A32AB" w:rsidRDefault="00563258">
            <w:pPr>
              <w:pStyle w:val="TAC"/>
              <w:keepNext w:val="0"/>
            </w:pPr>
            <w:r w:rsidRPr="004A32AB">
              <w:t>X</w:t>
            </w:r>
          </w:p>
        </w:tc>
        <w:tc>
          <w:tcPr>
            <w:tcW w:w="498" w:type="pct"/>
          </w:tcPr>
          <w:p w14:paraId="4621DA25" w14:textId="77777777" w:rsidR="00563258" w:rsidRPr="004A32AB" w:rsidRDefault="00563258">
            <w:pPr>
              <w:pStyle w:val="TAC"/>
              <w:keepNext w:val="0"/>
            </w:pPr>
            <w:r w:rsidRPr="004A32AB">
              <w:t>X</w:t>
            </w:r>
          </w:p>
        </w:tc>
      </w:tr>
      <w:tr w:rsidR="00563258" w:rsidRPr="004A32AB" w14:paraId="51EF25D4" w14:textId="77777777">
        <w:trPr>
          <w:jc w:val="center"/>
        </w:trPr>
        <w:tc>
          <w:tcPr>
            <w:tcW w:w="1017" w:type="pct"/>
            <w:tcBorders>
              <w:bottom w:val="single" w:sz="4" w:space="0" w:color="auto"/>
            </w:tcBorders>
          </w:tcPr>
          <w:p w14:paraId="5F05A571" w14:textId="77777777" w:rsidR="00563258" w:rsidRPr="004A32AB" w:rsidRDefault="00563258">
            <w:pPr>
              <w:pStyle w:val="TAL"/>
              <w:rPr>
                <w:b/>
              </w:rPr>
            </w:pPr>
            <w:r w:rsidRPr="004A32AB">
              <w:rPr>
                <w:b/>
              </w:rPr>
              <w:t>EP IRP</w:t>
            </w:r>
          </w:p>
        </w:tc>
        <w:tc>
          <w:tcPr>
            <w:tcW w:w="498" w:type="pct"/>
            <w:tcBorders>
              <w:bottom w:val="single" w:sz="4" w:space="0" w:color="auto"/>
            </w:tcBorders>
          </w:tcPr>
          <w:p w14:paraId="76A8BEC2" w14:textId="77777777" w:rsidR="00563258" w:rsidRPr="004A32AB" w:rsidRDefault="00563258">
            <w:pPr>
              <w:pStyle w:val="TAC"/>
            </w:pPr>
          </w:p>
        </w:tc>
        <w:tc>
          <w:tcPr>
            <w:tcW w:w="498" w:type="pct"/>
            <w:tcBorders>
              <w:bottom w:val="single" w:sz="4" w:space="0" w:color="auto"/>
            </w:tcBorders>
          </w:tcPr>
          <w:p w14:paraId="42AB0918" w14:textId="77777777" w:rsidR="00563258" w:rsidRPr="004A32AB" w:rsidRDefault="00563258">
            <w:pPr>
              <w:pStyle w:val="TAC"/>
            </w:pPr>
          </w:p>
        </w:tc>
        <w:tc>
          <w:tcPr>
            <w:tcW w:w="498" w:type="pct"/>
            <w:tcBorders>
              <w:bottom w:val="single" w:sz="4" w:space="0" w:color="auto"/>
            </w:tcBorders>
          </w:tcPr>
          <w:p w14:paraId="3688B7DC" w14:textId="77777777" w:rsidR="00563258" w:rsidRPr="004A32AB" w:rsidRDefault="00563258">
            <w:pPr>
              <w:pStyle w:val="TAC"/>
            </w:pPr>
          </w:p>
        </w:tc>
        <w:tc>
          <w:tcPr>
            <w:tcW w:w="498" w:type="pct"/>
            <w:tcBorders>
              <w:bottom w:val="single" w:sz="4" w:space="0" w:color="auto"/>
            </w:tcBorders>
          </w:tcPr>
          <w:p w14:paraId="36023A1B" w14:textId="77777777" w:rsidR="00563258" w:rsidRPr="004A32AB" w:rsidRDefault="00563258">
            <w:pPr>
              <w:pStyle w:val="TAC"/>
            </w:pPr>
          </w:p>
        </w:tc>
        <w:tc>
          <w:tcPr>
            <w:tcW w:w="498" w:type="pct"/>
            <w:tcBorders>
              <w:bottom w:val="single" w:sz="4" w:space="0" w:color="auto"/>
            </w:tcBorders>
          </w:tcPr>
          <w:p w14:paraId="0E7BE6B8" w14:textId="77777777" w:rsidR="00563258" w:rsidRPr="004A32AB" w:rsidRDefault="00563258">
            <w:pPr>
              <w:pStyle w:val="TAC"/>
            </w:pPr>
          </w:p>
        </w:tc>
        <w:tc>
          <w:tcPr>
            <w:tcW w:w="498" w:type="pct"/>
            <w:tcBorders>
              <w:bottom w:val="single" w:sz="4" w:space="0" w:color="auto"/>
            </w:tcBorders>
          </w:tcPr>
          <w:p w14:paraId="424ECA34" w14:textId="77777777" w:rsidR="00563258" w:rsidRPr="004A32AB" w:rsidRDefault="00563258">
            <w:pPr>
              <w:pStyle w:val="TAC"/>
            </w:pPr>
          </w:p>
        </w:tc>
        <w:tc>
          <w:tcPr>
            <w:tcW w:w="498" w:type="pct"/>
            <w:tcBorders>
              <w:bottom w:val="single" w:sz="4" w:space="0" w:color="auto"/>
            </w:tcBorders>
          </w:tcPr>
          <w:p w14:paraId="63B010EB" w14:textId="77777777" w:rsidR="00563258" w:rsidRPr="004A32AB" w:rsidRDefault="00563258">
            <w:pPr>
              <w:pStyle w:val="TAC"/>
            </w:pPr>
          </w:p>
        </w:tc>
        <w:tc>
          <w:tcPr>
            <w:tcW w:w="498" w:type="pct"/>
            <w:tcBorders>
              <w:bottom w:val="single" w:sz="4" w:space="0" w:color="auto"/>
            </w:tcBorders>
          </w:tcPr>
          <w:p w14:paraId="7485F404" w14:textId="77777777" w:rsidR="00563258" w:rsidRPr="004A32AB" w:rsidRDefault="00563258">
            <w:pPr>
              <w:pStyle w:val="TAC"/>
            </w:pPr>
          </w:p>
        </w:tc>
      </w:tr>
      <w:tr w:rsidR="00563258" w:rsidRPr="004A32AB" w14:paraId="351D4944" w14:textId="77777777">
        <w:trPr>
          <w:jc w:val="center"/>
        </w:trPr>
        <w:tc>
          <w:tcPr>
            <w:tcW w:w="1017" w:type="pct"/>
            <w:tcBorders>
              <w:bottom w:val="single" w:sz="4" w:space="0" w:color="auto"/>
            </w:tcBorders>
          </w:tcPr>
          <w:p w14:paraId="5E8B10E7" w14:textId="77777777" w:rsidR="00563258" w:rsidRPr="004A32AB" w:rsidRDefault="00563258">
            <w:pPr>
              <w:pStyle w:val="TAL"/>
              <w:ind w:left="213"/>
            </w:pPr>
            <w:r w:rsidRPr="004A32AB">
              <w:t>operation</w:t>
            </w:r>
          </w:p>
        </w:tc>
        <w:tc>
          <w:tcPr>
            <w:tcW w:w="498" w:type="pct"/>
            <w:tcBorders>
              <w:bottom w:val="single" w:sz="4" w:space="0" w:color="auto"/>
            </w:tcBorders>
          </w:tcPr>
          <w:p w14:paraId="1814546C" w14:textId="77777777" w:rsidR="00563258" w:rsidRPr="004A32AB" w:rsidRDefault="00563258">
            <w:pPr>
              <w:pStyle w:val="TAC"/>
            </w:pPr>
            <w:r w:rsidRPr="004A32AB">
              <w:t>X</w:t>
            </w:r>
          </w:p>
        </w:tc>
        <w:tc>
          <w:tcPr>
            <w:tcW w:w="498" w:type="pct"/>
            <w:tcBorders>
              <w:bottom w:val="single" w:sz="4" w:space="0" w:color="auto"/>
            </w:tcBorders>
          </w:tcPr>
          <w:p w14:paraId="5EF7794A" w14:textId="77777777" w:rsidR="00563258" w:rsidRPr="004A32AB" w:rsidRDefault="00563258">
            <w:pPr>
              <w:pStyle w:val="TAC"/>
              <w:rPr>
                <w:lang w:eastAsia="zh-CN"/>
              </w:rPr>
            </w:pPr>
            <w:r w:rsidRPr="004A32AB">
              <w:rPr>
                <w:lang w:eastAsia="zh-CN"/>
              </w:rPr>
              <w:t>X</w:t>
            </w:r>
          </w:p>
        </w:tc>
        <w:tc>
          <w:tcPr>
            <w:tcW w:w="498" w:type="pct"/>
            <w:tcBorders>
              <w:bottom w:val="single" w:sz="4" w:space="0" w:color="auto"/>
            </w:tcBorders>
          </w:tcPr>
          <w:p w14:paraId="56F505B7" w14:textId="77777777" w:rsidR="00563258" w:rsidRPr="004A32AB" w:rsidRDefault="00563258">
            <w:pPr>
              <w:pStyle w:val="TAC"/>
            </w:pPr>
            <w:r w:rsidRPr="004A32AB">
              <w:t>-</w:t>
            </w:r>
          </w:p>
        </w:tc>
        <w:tc>
          <w:tcPr>
            <w:tcW w:w="498" w:type="pct"/>
            <w:tcBorders>
              <w:bottom w:val="single" w:sz="4" w:space="0" w:color="auto"/>
            </w:tcBorders>
          </w:tcPr>
          <w:p w14:paraId="10E924A9" w14:textId="77777777" w:rsidR="00563258" w:rsidRPr="004A32AB" w:rsidRDefault="00563258">
            <w:pPr>
              <w:pStyle w:val="TAC"/>
            </w:pPr>
            <w:r w:rsidRPr="004A32AB">
              <w:t>N/A</w:t>
            </w:r>
          </w:p>
        </w:tc>
        <w:tc>
          <w:tcPr>
            <w:tcW w:w="498" w:type="pct"/>
            <w:tcBorders>
              <w:bottom w:val="single" w:sz="4" w:space="0" w:color="auto"/>
            </w:tcBorders>
          </w:tcPr>
          <w:p w14:paraId="5B301F71" w14:textId="77777777" w:rsidR="00563258" w:rsidRPr="004A32AB" w:rsidRDefault="00563258">
            <w:pPr>
              <w:pStyle w:val="TAC"/>
            </w:pPr>
            <w:r w:rsidRPr="004A32AB">
              <w:t>-</w:t>
            </w:r>
          </w:p>
        </w:tc>
        <w:tc>
          <w:tcPr>
            <w:tcW w:w="498" w:type="pct"/>
            <w:tcBorders>
              <w:bottom w:val="single" w:sz="4" w:space="0" w:color="auto"/>
            </w:tcBorders>
          </w:tcPr>
          <w:p w14:paraId="603306CB" w14:textId="77777777" w:rsidR="00563258" w:rsidRPr="004A32AB" w:rsidRDefault="00563258">
            <w:pPr>
              <w:pStyle w:val="TAC"/>
            </w:pPr>
            <w:r w:rsidRPr="004A32AB">
              <w:t>-</w:t>
            </w:r>
          </w:p>
        </w:tc>
        <w:tc>
          <w:tcPr>
            <w:tcW w:w="498" w:type="pct"/>
            <w:tcBorders>
              <w:bottom w:val="single" w:sz="4" w:space="0" w:color="auto"/>
            </w:tcBorders>
          </w:tcPr>
          <w:p w14:paraId="2098844C" w14:textId="77777777" w:rsidR="00563258" w:rsidRPr="004A32AB" w:rsidRDefault="00563258">
            <w:pPr>
              <w:pStyle w:val="TAC"/>
            </w:pPr>
            <w:r w:rsidRPr="004A32AB">
              <w:t>X</w:t>
            </w:r>
          </w:p>
        </w:tc>
        <w:tc>
          <w:tcPr>
            <w:tcW w:w="498" w:type="pct"/>
            <w:tcBorders>
              <w:bottom w:val="single" w:sz="4" w:space="0" w:color="auto"/>
            </w:tcBorders>
          </w:tcPr>
          <w:p w14:paraId="16181654" w14:textId="77777777" w:rsidR="00563258" w:rsidRPr="004A32AB" w:rsidRDefault="00563258">
            <w:pPr>
              <w:pStyle w:val="TAC"/>
            </w:pPr>
            <w:r w:rsidRPr="004A32AB">
              <w:t>X</w:t>
            </w:r>
          </w:p>
        </w:tc>
      </w:tr>
      <w:tr w:rsidR="00563258" w:rsidRPr="004A32AB" w14:paraId="5C34D532" w14:textId="77777777">
        <w:trPr>
          <w:jc w:val="center"/>
        </w:trPr>
        <w:tc>
          <w:tcPr>
            <w:tcW w:w="1017" w:type="pct"/>
            <w:tcBorders>
              <w:bottom w:val="single" w:sz="4" w:space="0" w:color="auto"/>
            </w:tcBorders>
          </w:tcPr>
          <w:p w14:paraId="3F908ABF" w14:textId="77777777" w:rsidR="00563258" w:rsidRPr="004A32AB" w:rsidRDefault="00563258">
            <w:pPr>
              <w:pStyle w:val="TAL"/>
              <w:ind w:left="213"/>
            </w:pPr>
            <w:r w:rsidRPr="004A32AB">
              <w:t>notification</w:t>
            </w:r>
          </w:p>
        </w:tc>
        <w:tc>
          <w:tcPr>
            <w:tcW w:w="498" w:type="pct"/>
            <w:tcBorders>
              <w:bottom w:val="single" w:sz="4" w:space="0" w:color="auto"/>
            </w:tcBorders>
          </w:tcPr>
          <w:p w14:paraId="2727A172" w14:textId="77777777" w:rsidR="00563258" w:rsidRPr="004A32AB" w:rsidRDefault="00563258">
            <w:pPr>
              <w:pStyle w:val="TAC"/>
              <w:keepNext w:val="0"/>
            </w:pPr>
            <w:r w:rsidRPr="004A32AB">
              <w:t>N/A</w:t>
            </w:r>
          </w:p>
        </w:tc>
        <w:tc>
          <w:tcPr>
            <w:tcW w:w="498" w:type="pct"/>
            <w:tcBorders>
              <w:bottom w:val="single" w:sz="4" w:space="0" w:color="auto"/>
            </w:tcBorders>
          </w:tcPr>
          <w:p w14:paraId="36696702" w14:textId="77777777" w:rsidR="00563258" w:rsidRPr="004A32AB" w:rsidRDefault="00563258">
            <w:pPr>
              <w:pStyle w:val="TAC"/>
              <w:keepNext w:val="0"/>
            </w:pPr>
            <w:r w:rsidRPr="004A32AB">
              <w:t>N/A</w:t>
            </w:r>
          </w:p>
        </w:tc>
        <w:tc>
          <w:tcPr>
            <w:tcW w:w="498" w:type="pct"/>
            <w:tcBorders>
              <w:bottom w:val="single" w:sz="4" w:space="0" w:color="auto"/>
            </w:tcBorders>
          </w:tcPr>
          <w:p w14:paraId="04A19458" w14:textId="77777777" w:rsidR="00563258" w:rsidRPr="004A32AB" w:rsidRDefault="00563258">
            <w:pPr>
              <w:pStyle w:val="TAC"/>
              <w:keepNext w:val="0"/>
            </w:pPr>
            <w:r w:rsidRPr="004A32AB">
              <w:t>-</w:t>
            </w:r>
          </w:p>
        </w:tc>
        <w:tc>
          <w:tcPr>
            <w:tcW w:w="498" w:type="pct"/>
            <w:tcBorders>
              <w:bottom w:val="single" w:sz="4" w:space="0" w:color="auto"/>
            </w:tcBorders>
          </w:tcPr>
          <w:p w14:paraId="45C49490" w14:textId="77777777" w:rsidR="00563258" w:rsidRPr="004A32AB" w:rsidRDefault="00563258">
            <w:pPr>
              <w:pStyle w:val="TAC"/>
              <w:keepNext w:val="0"/>
            </w:pPr>
            <w:r w:rsidRPr="004A32AB">
              <w:t>-</w:t>
            </w:r>
          </w:p>
        </w:tc>
        <w:tc>
          <w:tcPr>
            <w:tcW w:w="498" w:type="pct"/>
            <w:tcBorders>
              <w:bottom w:val="single" w:sz="4" w:space="0" w:color="auto"/>
            </w:tcBorders>
          </w:tcPr>
          <w:p w14:paraId="218432AE" w14:textId="77777777" w:rsidR="00563258" w:rsidRPr="004A32AB" w:rsidRDefault="00563258">
            <w:pPr>
              <w:pStyle w:val="TAC"/>
              <w:keepNext w:val="0"/>
            </w:pPr>
            <w:r w:rsidRPr="004A32AB">
              <w:t>-</w:t>
            </w:r>
          </w:p>
        </w:tc>
        <w:tc>
          <w:tcPr>
            <w:tcW w:w="498" w:type="pct"/>
            <w:tcBorders>
              <w:bottom w:val="single" w:sz="4" w:space="0" w:color="auto"/>
            </w:tcBorders>
          </w:tcPr>
          <w:p w14:paraId="6798F2EF" w14:textId="77777777" w:rsidR="00563258" w:rsidRPr="004A32AB" w:rsidRDefault="00563258">
            <w:pPr>
              <w:pStyle w:val="TAC"/>
              <w:keepNext w:val="0"/>
            </w:pPr>
            <w:r w:rsidRPr="004A32AB">
              <w:t>-</w:t>
            </w:r>
          </w:p>
        </w:tc>
        <w:tc>
          <w:tcPr>
            <w:tcW w:w="498" w:type="pct"/>
            <w:tcBorders>
              <w:bottom w:val="single" w:sz="4" w:space="0" w:color="auto"/>
            </w:tcBorders>
          </w:tcPr>
          <w:p w14:paraId="71AC9DBA" w14:textId="77777777" w:rsidR="00563258" w:rsidRPr="004A32AB" w:rsidRDefault="00563258">
            <w:pPr>
              <w:pStyle w:val="TAC"/>
              <w:keepNext w:val="0"/>
            </w:pPr>
            <w:r w:rsidRPr="004A32AB">
              <w:t>N/A</w:t>
            </w:r>
          </w:p>
        </w:tc>
        <w:tc>
          <w:tcPr>
            <w:tcW w:w="498" w:type="pct"/>
            <w:tcBorders>
              <w:bottom w:val="single" w:sz="4" w:space="0" w:color="auto"/>
            </w:tcBorders>
          </w:tcPr>
          <w:p w14:paraId="062BDFC9" w14:textId="77777777" w:rsidR="00563258" w:rsidRPr="004A32AB" w:rsidRDefault="00563258">
            <w:pPr>
              <w:pStyle w:val="TAC"/>
              <w:keepNext w:val="0"/>
            </w:pPr>
            <w:r w:rsidRPr="004A32AB">
              <w:t>-</w:t>
            </w:r>
          </w:p>
        </w:tc>
      </w:tr>
      <w:tr w:rsidR="00563258" w:rsidRPr="004A32AB" w14:paraId="0FA0B1D4" w14:textId="77777777">
        <w:trPr>
          <w:jc w:val="center"/>
        </w:trPr>
        <w:tc>
          <w:tcPr>
            <w:tcW w:w="1017" w:type="pct"/>
          </w:tcPr>
          <w:p w14:paraId="71E3BB53" w14:textId="77777777" w:rsidR="00563258" w:rsidRPr="004A32AB" w:rsidRDefault="00563258">
            <w:pPr>
              <w:pStyle w:val="TAL"/>
              <w:rPr>
                <w:b/>
              </w:rPr>
            </w:pPr>
            <w:r w:rsidRPr="004A32AB">
              <w:rPr>
                <w:b/>
              </w:rPr>
              <w:t xml:space="preserve">PM IRP </w:t>
            </w:r>
          </w:p>
        </w:tc>
        <w:tc>
          <w:tcPr>
            <w:tcW w:w="498" w:type="pct"/>
          </w:tcPr>
          <w:p w14:paraId="48964907" w14:textId="77777777" w:rsidR="00563258" w:rsidRPr="004A32AB" w:rsidRDefault="00563258">
            <w:pPr>
              <w:pStyle w:val="TAC"/>
            </w:pPr>
          </w:p>
        </w:tc>
        <w:tc>
          <w:tcPr>
            <w:tcW w:w="498" w:type="pct"/>
          </w:tcPr>
          <w:p w14:paraId="487C5E58" w14:textId="77777777" w:rsidR="00563258" w:rsidRPr="004A32AB" w:rsidRDefault="00563258">
            <w:pPr>
              <w:pStyle w:val="TAC"/>
            </w:pPr>
          </w:p>
        </w:tc>
        <w:tc>
          <w:tcPr>
            <w:tcW w:w="498" w:type="pct"/>
          </w:tcPr>
          <w:p w14:paraId="663C36C6" w14:textId="77777777" w:rsidR="00563258" w:rsidRPr="004A32AB" w:rsidRDefault="00563258">
            <w:pPr>
              <w:pStyle w:val="TAC"/>
            </w:pPr>
          </w:p>
        </w:tc>
        <w:tc>
          <w:tcPr>
            <w:tcW w:w="498" w:type="pct"/>
          </w:tcPr>
          <w:p w14:paraId="2F0E3DD8" w14:textId="77777777" w:rsidR="00563258" w:rsidRPr="004A32AB" w:rsidRDefault="00563258">
            <w:pPr>
              <w:pStyle w:val="TAC"/>
            </w:pPr>
          </w:p>
        </w:tc>
        <w:tc>
          <w:tcPr>
            <w:tcW w:w="498" w:type="pct"/>
          </w:tcPr>
          <w:p w14:paraId="5067613B" w14:textId="77777777" w:rsidR="00563258" w:rsidRPr="004A32AB" w:rsidRDefault="00563258">
            <w:pPr>
              <w:pStyle w:val="TAC"/>
            </w:pPr>
          </w:p>
        </w:tc>
        <w:tc>
          <w:tcPr>
            <w:tcW w:w="498" w:type="pct"/>
          </w:tcPr>
          <w:p w14:paraId="290A0581" w14:textId="77777777" w:rsidR="00563258" w:rsidRPr="004A32AB" w:rsidRDefault="00563258">
            <w:pPr>
              <w:pStyle w:val="TAC"/>
            </w:pPr>
          </w:p>
        </w:tc>
        <w:tc>
          <w:tcPr>
            <w:tcW w:w="498" w:type="pct"/>
          </w:tcPr>
          <w:p w14:paraId="0081DD04" w14:textId="77777777" w:rsidR="00563258" w:rsidRPr="004A32AB" w:rsidRDefault="00563258">
            <w:pPr>
              <w:pStyle w:val="TAC"/>
            </w:pPr>
          </w:p>
        </w:tc>
        <w:tc>
          <w:tcPr>
            <w:tcW w:w="498" w:type="pct"/>
          </w:tcPr>
          <w:p w14:paraId="110889F2" w14:textId="77777777" w:rsidR="00563258" w:rsidRPr="004A32AB" w:rsidRDefault="00563258">
            <w:pPr>
              <w:pStyle w:val="TAC"/>
            </w:pPr>
          </w:p>
        </w:tc>
      </w:tr>
      <w:tr w:rsidR="00563258" w:rsidRPr="004A32AB" w14:paraId="6B401C4E" w14:textId="77777777">
        <w:trPr>
          <w:jc w:val="center"/>
        </w:trPr>
        <w:tc>
          <w:tcPr>
            <w:tcW w:w="1017" w:type="pct"/>
          </w:tcPr>
          <w:p w14:paraId="22D2D7BD" w14:textId="77777777" w:rsidR="00563258" w:rsidRPr="004A32AB" w:rsidRDefault="00563258">
            <w:pPr>
              <w:pStyle w:val="TAL"/>
              <w:ind w:left="213"/>
            </w:pPr>
            <w:r w:rsidRPr="004A32AB">
              <w:t>operation</w:t>
            </w:r>
          </w:p>
        </w:tc>
        <w:tc>
          <w:tcPr>
            <w:tcW w:w="498" w:type="pct"/>
          </w:tcPr>
          <w:p w14:paraId="0DAB34F5" w14:textId="77777777" w:rsidR="00563258" w:rsidRPr="004A32AB" w:rsidRDefault="00563258">
            <w:pPr>
              <w:pStyle w:val="TAC"/>
            </w:pPr>
            <w:r w:rsidRPr="004A32AB">
              <w:t>X</w:t>
            </w:r>
          </w:p>
        </w:tc>
        <w:tc>
          <w:tcPr>
            <w:tcW w:w="498" w:type="pct"/>
          </w:tcPr>
          <w:p w14:paraId="7C1B5B2D" w14:textId="77777777" w:rsidR="00563258" w:rsidRPr="004A32AB" w:rsidRDefault="00563258">
            <w:pPr>
              <w:pStyle w:val="TAC"/>
              <w:rPr>
                <w:lang w:eastAsia="zh-CN"/>
              </w:rPr>
            </w:pPr>
            <w:r w:rsidRPr="004A32AB">
              <w:t xml:space="preserve">X </w:t>
            </w:r>
            <w:r w:rsidRPr="004A32AB">
              <w:rPr>
                <w:lang w:eastAsia="zh-CN"/>
              </w:rPr>
              <w:t>(note 5)</w:t>
            </w:r>
          </w:p>
        </w:tc>
        <w:tc>
          <w:tcPr>
            <w:tcW w:w="498" w:type="pct"/>
          </w:tcPr>
          <w:p w14:paraId="4085D06F" w14:textId="77777777" w:rsidR="00563258" w:rsidRPr="004A32AB" w:rsidRDefault="00563258">
            <w:pPr>
              <w:pStyle w:val="TAC"/>
            </w:pPr>
            <w:r w:rsidRPr="004A32AB">
              <w:t>-</w:t>
            </w:r>
          </w:p>
        </w:tc>
        <w:tc>
          <w:tcPr>
            <w:tcW w:w="498" w:type="pct"/>
          </w:tcPr>
          <w:p w14:paraId="689A16F3" w14:textId="77777777" w:rsidR="00563258" w:rsidRPr="004A32AB" w:rsidRDefault="00563258">
            <w:pPr>
              <w:pStyle w:val="TAC"/>
            </w:pPr>
            <w:r w:rsidRPr="004A32AB">
              <w:t>N/A</w:t>
            </w:r>
          </w:p>
        </w:tc>
        <w:tc>
          <w:tcPr>
            <w:tcW w:w="498" w:type="pct"/>
          </w:tcPr>
          <w:p w14:paraId="7A6F664E" w14:textId="77777777" w:rsidR="00563258" w:rsidRPr="004A32AB" w:rsidRDefault="00563258">
            <w:pPr>
              <w:pStyle w:val="TAC"/>
            </w:pPr>
            <w:r w:rsidRPr="004A32AB">
              <w:t>-</w:t>
            </w:r>
          </w:p>
        </w:tc>
        <w:tc>
          <w:tcPr>
            <w:tcW w:w="498" w:type="pct"/>
          </w:tcPr>
          <w:p w14:paraId="1EB4AC1C" w14:textId="77777777" w:rsidR="00563258" w:rsidRPr="004A32AB" w:rsidRDefault="00563258">
            <w:pPr>
              <w:pStyle w:val="TAC"/>
            </w:pPr>
            <w:r w:rsidRPr="004A32AB">
              <w:t>-</w:t>
            </w:r>
          </w:p>
        </w:tc>
        <w:tc>
          <w:tcPr>
            <w:tcW w:w="498" w:type="pct"/>
          </w:tcPr>
          <w:p w14:paraId="143B65B2" w14:textId="77777777" w:rsidR="00563258" w:rsidRPr="004A32AB" w:rsidRDefault="00563258">
            <w:pPr>
              <w:pStyle w:val="TAC"/>
            </w:pPr>
            <w:r w:rsidRPr="004A32AB">
              <w:t>X</w:t>
            </w:r>
          </w:p>
        </w:tc>
        <w:tc>
          <w:tcPr>
            <w:tcW w:w="498" w:type="pct"/>
          </w:tcPr>
          <w:p w14:paraId="45B927FE" w14:textId="77777777" w:rsidR="00563258" w:rsidRPr="004A32AB" w:rsidRDefault="00563258">
            <w:pPr>
              <w:pStyle w:val="TAC"/>
            </w:pPr>
            <w:r w:rsidRPr="004A32AB">
              <w:t>X</w:t>
            </w:r>
          </w:p>
        </w:tc>
      </w:tr>
      <w:tr w:rsidR="00563258" w:rsidRPr="004A32AB" w14:paraId="0CD653B8" w14:textId="77777777">
        <w:trPr>
          <w:jc w:val="center"/>
        </w:trPr>
        <w:tc>
          <w:tcPr>
            <w:tcW w:w="1017" w:type="pct"/>
          </w:tcPr>
          <w:p w14:paraId="158ABECB" w14:textId="77777777" w:rsidR="00563258" w:rsidRPr="004A32AB" w:rsidRDefault="00563258">
            <w:pPr>
              <w:pStyle w:val="TAL"/>
              <w:ind w:left="213"/>
            </w:pPr>
            <w:r w:rsidRPr="004A32AB">
              <w:t>notification</w:t>
            </w:r>
          </w:p>
        </w:tc>
        <w:tc>
          <w:tcPr>
            <w:tcW w:w="498" w:type="pct"/>
          </w:tcPr>
          <w:p w14:paraId="06C63F4D" w14:textId="77777777" w:rsidR="00563258" w:rsidRPr="004A32AB" w:rsidRDefault="00563258">
            <w:pPr>
              <w:pStyle w:val="TAC"/>
            </w:pPr>
            <w:r w:rsidRPr="004A32AB">
              <w:t>N/A</w:t>
            </w:r>
          </w:p>
        </w:tc>
        <w:tc>
          <w:tcPr>
            <w:tcW w:w="498" w:type="pct"/>
          </w:tcPr>
          <w:p w14:paraId="7E77205F" w14:textId="77777777" w:rsidR="00563258" w:rsidRPr="004A32AB" w:rsidRDefault="00563258">
            <w:pPr>
              <w:pStyle w:val="TAC"/>
            </w:pPr>
            <w:r w:rsidRPr="004A32AB">
              <w:t>N/A</w:t>
            </w:r>
          </w:p>
        </w:tc>
        <w:tc>
          <w:tcPr>
            <w:tcW w:w="498" w:type="pct"/>
          </w:tcPr>
          <w:p w14:paraId="3B21CD94" w14:textId="77777777" w:rsidR="00563258" w:rsidRPr="004A32AB" w:rsidRDefault="00563258">
            <w:pPr>
              <w:pStyle w:val="TAC"/>
            </w:pPr>
            <w:r w:rsidRPr="004A32AB">
              <w:t>-</w:t>
            </w:r>
          </w:p>
        </w:tc>
        <w:tc>
          <w:tcPr>
            <w:tcW w:w="498" w:type="pct"/>
          </w:tcPr>
          <w:p w14:paraId="1AD8845B" w14:textId="77777777" w:rsidR="00563258" w:rsidRPr="004A32AB" w:rsidRDefault="00563258">
            <w:pPr>
              <w:pStyle w:val="TAC"/>
            </w:pPr>
            <w:r w:rsidRPr="004A32AB">
              <w:t>-</w:t>
            </w:r>
          </w:p>
        </w:tc>
        <w:tc>
          <w:tcPr>
            <w:tcW w:w="498" w:type="pct"/>
          </w:tcPr>
          <w:p w14:paraId="7F5A4583" w14:textId="77777777" w:rsidR="00563258" w:rsidRPr="004A32AB" w:rsidRDefault="00563258">
            <w:pPr>
              <w:pStyle w:val="TAC"/>
            </w:pPr>
            <w:r w:rsidRPr="004A32AB">
              <w:t>-</w:t>
            </w:r>
          </w:p>
        </w:tc>
        <w:tc>
          <w:tcPr>
            <w:tcW w:w="498" w:type="pct"/>
          </w:tcPr>
          <w:p w14:paraId="4529A41B" w14:textId="77777777" w:rsidR="00563258" w:rsidRPr="004A32AB" w:rsidRDefault="00563258">
            <w:pPr>
              <w:pStyle w:val="TAC"/>
            </w:pPr>
            <w:r w:rsidRPr="004A32AB">
              <w:t>-</w:t>
            </w:r>
          </w:p>
        </w:tc>
        <w:tc>
          <w:tcPr>
            <w:tcW w:w="498" w:type="pct"/>
          </w:tcPr>
          <w:p w14:paraId="698980D7" w14:textId="77777777" w:rsidR="00563258" w:rsidRPr="004A32AB" w:rsidRDefault="00563258">
            <w:pPr>
              <w:pStyle w:val="TAC"/>
            </w:pPr>
            <w:r w:rsidRPr="004A32AB">
              <w:t>N/A</w:t>
            </w:r>
          </w:p>
        </w:tc>
        <w:tc>
          <w:tcPr>
            <w:tcW w:w="498" w:type="pct"/>
          </w:tcPr>
          <w:p w14:paraId="5B209A8F" w14:textId="77777777" w:rsidR="00563258" w:rsidRPr="004A32AB" w:rsidRDefault="00563258">
            <w:pPr>
              <w:pStyle w:val="TAC"/>
            </w:pPr>
            <w:r w:rsidRPr="004A32AB">
              <w:t>-</w:t>
            </w:r>
          </w:p>
        </w:tc>
      </w:tr>
      <w:tr w:rsidR="00563258" w:rsidRPr="004A32AB" w14:paraId="242CEF94" w14:textId="77777777">
        <w:trPr>
          <w:jc w:val="center"/>
        </w:trPr>
        <w:tc>
          <w:tcPr>
            <w:tcW w:w="1017" w:type="pct"/>
          </w:tcPr>
          <w:p w14:paraId="15565F50" w14:textId="77777777" w:rsidR="00563258" w:rsidRPr="004A32AB" w:rsidRDefault="00563258">
            <w:pPr>
              <w:pStyle w:val="TAL"/>
              <w:ind w:left="213"/>
            </w:pPr>
            <w:r w:rsidRPr="004A32AB">
              <w:t>file content</w:t>
            </w:r>
          </w:p>
        </w:tc>
        <w:tc>
          <w:tcPr>
            <w:tcW w:w="498" w:type="pct"/>
          </w:tcPr>
          <w:p w14:paraId="2D932CA5" w14:textId="77777777" w:rsidR="00563258" w:rsidRPr="004A32AB" w:rsidRDefault="00563258">
            <w:pPr>
              <w:pStyle w:val="TAC"/>
              <w:keepNext w:val="0"/>
            </w:pPr>
            <w:r w:rsidRPr="004A32AB">
              <w:t>N/A</w:t>
            </w:r>
          </w:p>
        </w:tc>
        <w:tc>
          <w:tcPr>
            <w:tcW w:w="498" w:type="pct"/>
          </w:tcPr>
          <w:p w14:paraId="022492B5" w14:textId="77777777" w:rsidR="00563258" w:rsidRPr="004A32AB" w:rsidRDefault="00563258">
            <w:pPr>
              <w:pStyle w:val="TAC"/>
              <w:keepNext w:val="0"/>
            </w:pPr>
            <w:r w:rsidRPr="004A32AB">
              <w:t>N/A</w:t>
            </w:r>
          </w:p>
        </w:tc>
        <w:tc>
          <w:tcPr>
            <w:tcW w:w="498" w:type="pct"/>
          </w:tcPr>
          <w:p w14:paraId="501CD849" w14:textId="77777777" w:rsidR="00563258" w:rsidRPr="004A32AB" w:rsidRDefault="00563258">
            <w:pPr>
              <w:pStyle w:val="TAC"/>
              <w:keepNext w:val="0"/>
            </w:pPr>
            <w:r w:rsidRPr="004A32AB">
              <w:t>-</w:t>
            </w:r>
          </w:p>
        </w:tc>
        <w:tc>
          <w:tcPr>
            <w:tcW w:w="498" w:type="pct"/>
          </w:tcPr>
          <w:p w14:paraId="7DA23AA4" w14:textId="77777777" w:rsidR="00563258" w:rsidRPr="004A32AB" w:rsidRDefault="00563258">
            <w:pPr>
              <w:pStyle w:val="TAC"/>
              <w:keepNext w:val="0"/>
            </w:pPr>
            <w:r w:rsidRPr="004A32AB">
              <w:t>-</w:t>
            </w:r>
          </w:p>
        </w:tc>
        <w:tc>
          <w:tcPr>
            <w:tcW w:w="498" w:type="pct"/>
          </w:tcPr>
          <w:p w14:paraId="53B0996B" w14:textId="77777777" w:rsidR="00563258" w:rsidRPr="004A32AB" w:rsidRDefault="00563258">
            <w:pPr>
              <w:pStyle w:val="TAC"/>
              <w:keepNext w:val="0"/>
            </w:pPr>
            <w:r w:rsidRPr="004A32AB">
              <w:t>-</w:t>
            </w:r>
          </w:p>
        </w:tc>
        <w:tc>
          <w:tcPr>
            <w:tcW w:w="498" w:type="pct"/>
          </w:tcPr>
          <w:p w14:paraId="38FA70D1" w14:textId="77777777" w:rsidR="00563258" w:rsidRPr="004A32AB" w:rsidRDefault="00563258">
            <w:pPr>
              <w:pStyle w:val="TAC"/>
              <w:keepNext w:val="0"/>
            </w:pPr>
            <w:r w:rsidRPr="004A32AB">
              <w:t>-</w:t>
            </w:r>
          </w:p>
        </w:tc>
        <w:tc>
          <w:tcPr>
            <w:tcW w:w="498" w:type="pct"/>
          </w:tcPr>
          <w:p w14:paraId="7AC6DEAF" w14:textId="77777777" w:rsidR="00563258" w:rsidRPr="004A32AB" w:rsidRDefault="00563258">
            <w:pPr>
              <w:pStyle w:val="TAC"/>
              <w:keepNext w:val="0"/>
            </w:pPr>
            <w:r w:rsidRPr="004A32AB">
              <w:t>N/A</w:t>
            </w:r>
          </w:p>
        </w:tc>
        <w:tc>
          <w:tcPr>
            <w:tcW w:w="498" w:type="pct"/>
          </w:tcPr>
          <w:p w14:paraId="3A59DAD5" w14:textId="77777777" w:rsidR="00563258" w:rsidRPr="004A32AB" w:rsidRDefault="00563258">
            <w:pPr>
              <w:pStyle w:val="TAC"/>
              <w:keepNext w:val="0"/>
              <w:rPr>
                <w:lang w:eastAsia="zh-CN"/>
              </w:rPr>
            </w:pPr>
            <w:r w:rsidRPr="004A32AB">
              <w:rPr>
                <w:lang w:eastAsia="zh-CN"/>
              </w:rPr>
              <w:t>-</w:t>
            </w:r>
          </w:p>
        </w:tc>
      </w:tr>
      <w:tr w:rsidR="00563258" w:rsidRPr="004A32AB" w14:paraId="5F990F2D" w14:textId="77777777">
        <w:trPr>
          <w:jc w:val="center"/>
        </w:trPr>
        <w:tc>
          <w:tcPr>
            <w:tcW w:w="1017" w:type="pct"/>
          </w:tcPr>
          <w:p w14:paraId="6AEFBE34" w14:textId="77777777" w:rsidR="00563258" w:rsidRPr="004A32AB" w:rsidRDefault="00563258">
            <w:pPr>
              <w:pStyle w:val="TAL"/>
              <w:rPr>
                <w:b/>
              </w:rPr>
            </w:pPr>
            <w:r w:rsidRPr="004A32AB">
              <w:rPr>
                <w:b/>
              </w:rPr>
              <w:t>CS IRP</w:t>
            </w:r>
          </w:p>
        </w:tc>
        <w:tc>
          <w:tcPr>
            <w:tcW w:w="498" w:type="pct"/>
          </w:tcPr>
          <w:p w14:paraId="0A60CF00" w14:textId="77777777" w:rsidR="00563258" w:rsidRPr="004A32AB" w:rsidRDefault="00563258">
            <w:pPr>
              <w:pStyle w:val="TAC"/>
            </w:pPr>
          </w:p>
        </w:tc>
        <w:tc>
          <w:tcPr>
            <w:tcW w:w="498" w:type="pct"/>
          </w:tcPr>
          <w:p w14:paraId="3EF1DB16" w14:textId="77777777" w:rsidR="00563258" w:rsidRPr="004A32AB" w:rsidRDefault="00563258">
            <w:pPr>
              <w:pStyle w:val="TAC"/>
            </w:pPr>
          </w:p>
        </w:tc>
        <w:tc>
          <w:tcPr>
            <w:tcW w:w="498" w:type="pct"/>
          </w:tcPr>
          <w:p w14:paraId="5F6EBBA6" w14:textId="77777777" w:rsidR="00563258" w:rsidRPr="004A32AB" w:rsidRDefault="00563258">
            <w:pPr>
              <w:pStyle w:val="TAC"/>
            </w:pPr>
          </w:p>
        </w:tc>
        <w:tc>
          <w:tcPr>
            <w:tcW w:w="498" w:type="pct"/>
          </w:tcPr>
          <w:p w14:paraId="3621B548" w14:textId="77777777" w:rsidR="00563258" w:rsidRPr="004A32AB" w:rsidRDefault="00563258">
            <w:pPr>
              <w:pStyle w:val="TAC"/>
            </w:pPr>
          </w:p>
        </w:tc>
        <w:tc>
          <w:tcPr>
            <w:tcW w:w="498" w:type="pct"/>
          </w:tcPr>
          <w:p w14:paraId="46346D2A" w14:textId="77777777" w:rsidR="00563258" w:rsidRPr="004A32AB" w:rsidRDefault="00563258">
            <w:pPr>
              <w:pStyle w:val="TAC"/>
            </w:pPr>
          </w:p>
        </w:tc>
        <w:tc>
          <w:tcPr>
            <w:tcW w:w="498" w:type="pct"/>
          </w:tcPr>
          <w:p w14:paraId="644CAE36" w14:textId="77777777" w:rsidR="00563258" w:rsidRPr="004A32AB" w:rsidRDefault="00563258">
            <w:pPr>
              <w:pStyle w:val="TAC"/>
            </w:pPr>
          </w:p>
        </w:tc>
        <w:tc>
          <w:tcPr>
            <w:tcW w:w="498" w:type="pct"/>
          </w:tcPr>
          <w:p w14:paraId="6CC4322B" w14:textId="77777777" w:rsidR="00563258" w:rsidRPr="004A32AB" w:rsidRDefault="00563258">
            <w:pPr>
              <w:pStyle w:val="TAC"/>
            </w:pPr>
          </w:p>
        </w:tc>
        <w:tc>
          <w:tcPr>
            <w:tcW w:w="498" w:type="pct"/>
          </w:tcPr>
          <w:p w14:paraId="3DC592AF" w14:textId="77777777" w:rsidR="00563258" w:rsidRPr="004A32AB" w:rsidRDefault="00563258">
            <w:pPr>
              <w:pStyle w:val="TAC"/>
            </w:pPr>
          </w:p>
        </w:tc>
      </w:tr>
      <w:tr w:rsidR="00563258" w:rsidRPr="004A32AB" w14:paraId="1181FA18" w14:textId="77777777">
        <w:trPr>
          <w:jc w:val="center"/>
        </w:trPr>
        <w:tc>
          <w:tcPr>
            <w:tcW w:w="1017" w:type="pct"/>
          </w:tcPr>
          <w:p w14:paraId="0DE815C1" w14:textId="77777777" w:rsidR="00563258" w:rsidRPr="004A32AB" w:rsidRDefault="00563258">
            <w:pPr>
              <w:pStyle w:val="TAL"/>
              <w:ind w:left="213"/>
            </w:pPr>
            <w:r w:rsidRPr="004A32AB">
              <w:t>operation</w:t>
            </w:r>
          </w:p>
        </w:tc>
        <w:tc>
          <w:tcPr>
            <w:tcW w:w="498" w:type="pct"/>
          </w:tcPr>
          <w:p w14:paraId="1B974FE0" w14:textId="77777777" w:rsidR="00563258" w:rsidRPr="004A32AB" w:rsidRDefault="00563258">
            <w:pPr>
              <w:pStyle w:val="TAC"/>
            </w:pPr>
            <w:r w:rsidRPr="004A32AB">
              <w:t>X</w:t>
            </w:r>
          </w:p>
        </w:tc>
        <w:tc>
          <w:tcPr>
            <w:tcW w:w="498" w:type="pct"/>
          </w:tcPr>
          <w:p w14:paraId="16E01826" w14:textId="77777777" w:rsidR="00563258" w:rsidRPr="004A32AB" w:rsidRDefault="00563258">
            <w:pPr>
              <w:pStyle w:val="TAC"/>
            </w:pPr>
            <w:r w:rsidRPr="004A32AB">
              <w:t>-</w:t>
            </w:r>
          </w:p>
        </w:tc>
        <w:tc>
          <w:tcPr>
            <w:tcW w:w="498" w:type="pct"/>
          </w:tcPr>
          <w:p w14:paraId="2E0B2021" w14:textId="77777777" w:rsidR="00563258" w:rsidRPr="004A32AB" w:rsidRDefault="00563258">
            <w:pPr>
              <w:pStyle w:val="TAC"/>
            </w:pPr>
            <w:r w:rsidRPr="004A32AB">
              <w:t>-</w:t>
            </w:r>
          </w:p>
        </w:tc>
        <w:tc>
          <w:tcPr>
            <w:tcW w:w="498" w:type="pct"/>
          </w:tcPr>
          <w:p w14:paraId="7BDC5FE9" w14:textId="77777777" w:rsidR="00563258" w:rsidRPr="004A32AB" w:rsidRDefault="00563258">
            <w:pPr>
              <w:pStyle w:val="TAC"/>
            </w:pPr>
            <w:r w:rsidRPr="004A32AB">
              <w:t>N/A</w:t>
            </w:r>
          </w:p>
        </w:tc>
        <w:tc>
          <w:tcPr>
            <w:tcW w:w="498" w:type="pct"/>
          </w:tcPr>
          <w:p w14:paraId="50586A40" w14:textId="77777777" w:rsidR="00563258" w:rsidRPr="004A32AB" w:rsidRDefault="00563258">
            <w:pPr>
              <w:pStyle w:val="TAC"/>
            </w:pPr>
            <w:r w:rsidRPr="004A32AB">
              <w:t>-</w:t>
            </w:r>
          </w:p>
        </w:tc>
        <w:tc>
          <w:tcPr>
            <w:tcW w:w="498" w:type="pct"/>
          </w:tcPr>
          <w:p w14:paraId="6AF0F5C9" w14:textId="77777777" w:rsidR="00563258" w:rsidRPr="004A32AB" w:rsidRDefault="00563258">
            <w:pPr>
              <w:pStyle w:val="TAC"/>
            </w:pPr>
            <w:r w:rsidRPr="004A32AB">
              <w:t>-</w:t>
            </w:r>
          </w:p>
        </w:tc>
        <w:tc>
          <w:tcPr>
            <w:tcW w:w="498" w:type="pct"/>
          </w:tcPr>
          <w:p w14:paraId="3912065F" w14:textId="77777777" w:rsidR="00563258" w:rsidRPr="004A32AB" w:rsidRDefault="00563258">
            <w:pPr>
              <w:pStyle w:val="TAC"/>
            </w:pPr>
            <w:r w:rsidRPr="004A32AB">
              <w:t>X</w:t>
            </w:r>
          </w:p>
        </w:tc>
        <w:tc>
          <w:tcPr>
            <w:tcW w:w="498" w:type="pct"/>
          </w:tcPr>
          <w:p w14:paraId="038B4926" w14:textId="77777777" w:rsidR="00563258" w:rsidRPr="004A32AB" w:rsidRDefault="00563258">
            <w:pPr>
              <w:pStyle w:val="TAC"/>
            </w:pPr>
            <w:r w:rsidRPr="004A32AB">
              <w:t>X</w:t>
            </w:r>
          </w:p>
        </w:tc>
      </w:tr>
      <w:tr w:rsidR="00563258" w:rsidRPr="004A32AB" w14:paraId="2CAA606D" w14:textId="77777777">
        <w:trPr>
          <w:jc w:val="center"/>
        </w:trPr>
        <w:tc>
          <w:tcPr>
            <w:tcW w:w="1017" w:type="pct"/>
            <w:tcBorders>
              <w:bottom w:val="single" w:sz="4" w:space="0" w:color="auto"/>
            </w:tcBorders>
          </w:tcPr>
          <w:p w14:paraId="4264228A" w14:textId="77777777" w:rsidR="00563258" w:rsidRPr="004A32AB" w:rsidRDefault="00563258">
            <w:pPr>
              <w:pStyle w:val="TAL"/>
              <w:ind w:left="213"/>
            </w:pPr>
            <w:r w:rsidRPr="004A32AB">
              <w:t>notification</w:t>
            </w:r>
          </w:p>
        </w:tc>
        <w:tc>
          <w:tcPr>
            <w:tcW w:w="498" w:type="pct"/>
            <w:tcBorders>
              <w:bottom w:val="single" w:sz="4" w:space="0" w:color="auto"/>
            </w:tcBorders>
          </w:tcPr>
          <w:p w14:paraId="168DEE56" w14:textId="77777777" w:rsidR="00563258" w:rsidRPr="004A32AB" w:rsidRDefault="00563258">
            <w:pPr>
              <w:pStyle w:val="TAC"/>
              <w:keepNext w:val="0"/>
            </w:pPr>
            <w:r w:rsidRPr="004A32AB">
              <w:t>N/A</w:t>
            </w:r>
          </w:p>
        </w:tc>
        <w:tc>
          <w:tcPr>
            <w:tcW w:w="498" w:type="pct"/>
            <w:tcBorders>
              <w:bottom w:val="single" w:sz="4" w:space="0" w:color="auto"/>
            </w:tcBorders>
          </w:tcPr>
          <w:p w14:paraId="5DFD29CA" w14:textId="77777777" w:rsidR="00563258" w:rsidRPr="004A32AB" w:rsidRDefault="00563258">
            <w:pPr>
              <w:pStyle w:val="TAC"/>
              <w:keepNext w:val="0"/>
            </w:pPr>
            <w:r w:rsidRPr="004A32AB">
              <w:t>N/A</w:t>
            </w:r>
          </w:p>
        </w:tc>
        <w:tc>
          <w:tcPr>
            <w:tcW w:w="498" w:type="pct"/>
            <w:tcBorders>
              <w:bottom w:val="single" w:sz="4" w:space="0" w:color="auto"/>
            </w:tcBorders>
          </w:tcPr>
          <w:p w14:paraId="54390E56" w14:textId="77777777" w:rsidR="00563258" w:rsidRPr="004A32AB" w:rsidRDefault="00563258">
            <w:pPr>
              <w:pStyle w:val="TAC"/>
              <w:keepNext w:val="0"/>
            </w:pPr>
            <w:r w:rsidRPr="004A32AB">
              <w:t>-</w:t>
            </w:r>
          </w:p>
        </w:tc>
        <w:tc>
          <w:tcPr>
            <w:tcW w:w="498" w:type="pct"/>
            <w:tcBorders>
              <w:bottom w:val="single" w:sz="4" w:space="0" w:color="auto"/>
            </w:tcBorders>
          </w:tcPr>
          <w:p w14:paraId="2BE7DEEC" w14:textId="77777777" w:rsidR="00563258" w:rsidRPr="004A32AB" w:rsidRDefault="00563258">
            <w:pPr>
              <w:pStyle w:val="TAC"/>
              <w:keepNext w:val="0"/>
            </w:pPr>
            <w:r w:rsidRPr="004A32AB">
              <w:t>-</w:t>
            </w:r>
          </w:p>
        </w:tc>
        <w:tc>
          <w:tcPr>
            <w:tcW w:w="498" w:type="pct"/>
            <w:tcBorders>
              <w:bottom w:val="single" w:sz="4" w:space="0" w:color="auto"/>
            </w:tcBorders>
          </w:tcPr>
          <w:p w14:paraId="795FC9DD" w14:textId="77777777" w:rsidR="00563258" w:rsidRPr="004A32AB" w:rsidRDefault="00563258">
            <w:pPr>
              <w:pStyle w:val="TAC"/>
              <w:keepNext w:val="0"/>
            </w:pPr>
            <w:r w:rsidRPr="004A32AB">
              <w:t>-</w:t>
            </w:r>
          </w:p>
        </w:tc>
        <w:tc>
          <w:tcPr>
            <w:tcW w:w="498" w:type="pct"/>
            <w:tcBorders>
              <w:bottom w:val="single" w:sz="4" w:space="0" w:color="auto"/>
            </w:tcBorders>
          </w:tcPr>
          <w:p w14:paraId="6AD02416" w14:textId="77777777" w:rsidR="00563258" w:rsidRPr="004A32AB" w:rsidRDefault="00563258">
            <w:pPr>
              <w:pStyle w:val="TAC"/>
              <w:keepNext w:val="0"/>
            </w:pPr>
            <w:r w:rsidRPr="004A32AB">
              <w:t>-</w:t>
            </w:r>
          </w:p>
        </w:tc>
        <w:tc>
          <w:tcPr>
            <w:tcW w:w="498" w:type="pct"/>
            <w:tcBorders>
              <w:bottom w:val="single" w:sz="4" w:space="0" w:color="auto"/>
            </w:tcBorders>
          </w:tcPr>
          <w:p w14:paraId="4E05431F" w14:textId="77777777" w:rsidR="00563258" w:rsidRPr="004A32AB" w:rsidRDefault="00563258">
            <w:pPr>
              <w:pStyle w:val="TAC"/>
              <w:keepNext w:val="0"/>
            </w:pPr>
            <w:r w:rsidRPr="004A32AB">
              <w:t>N/A</w:t>
            </w:r>
          </w:p>
        </w:tc>
        <w:tc>
          <w:tcPr>
            <w:tcW w:w="498" w:type="pct"/>
            <w:tcBorders>
              <w:bottom w:val="single" w:sz="4" w:space="0" w:color="auto"/>
            </w:tcBorders>
          </w:tcPr>
          <w:p w14:paraId="3AECE217" w14:textId="77777777" w:rsidR="00563258" w:rsidRPr="004A32AB" w:rsidRDefault="00563258">
            <w:pPr>
              <w:pStyle w:val="TAC"/>
              <w:keepNext w:val="0"/>
            </w:pPr>
            <w:r w:rsidRPr="004A32AB">
              <w:t>-</w:t>
            </w:r>
          </w:p>
        </w:tc>
      </w:tr>
      <w:tr w:rsidR="00563258" w:rsidRPr="004A32AB" w14:paraId="0EC6E5E0" w14:textId="77777777">
        <w:trPr>
          <w:jc w:val="center"/>
        </w:trPr>
        <w:tc>
          <w:tcPr>
            <w:tcW w:w="1017" w:type="pct"/>
          </w:tcPr>
          <w:p w14:paraId="1F4207CC" w14:textId="77777777" w:rsidR="00563258" w:rsidRPr="004A32AB" w:rsidRDefault="00563258">
            <w:pPr>
              <w:pStyle w:val="TAL"/>
              <w:rPr>
                <w:b/>
                <w:lang w:eastAsia="zh-CN"/>
              </w:rPr>
            </w:pPr>
            <w:r w:rsidRPr="004A32AB">
              <w:rPr>
                <w:b/>
                <w:lang w:eastAsia="zh-CN"/>
              </w:rPr>
              <w:t>NL IRP</w:t>
            </w:r>
          </w:p>
        </w:tc>
        <w:tc>
          <w:tcPr>
            <w:tcW w:w="498" w:type="pct"/>
          </w:tcPr>
          <w:p w14:paraId="4331DA8D" w14:textId="77777777" w:rsidR="00563258" w:rsidRPr="004A32AB" w:rsidRDefault="00563258">
            <w:pPr>
              <w:pStyle w:val="TAC"/>
            </w:pPr>
          </w:p>
        </w:tc>
        <w:tc>
          <w:tcPr>
            <w:tcW w:w="498" w:type="pct"/>
          </w:tcPr>
          <w:p w14:paraId="6A9A2AF6" w14:textId="77777777" w:rsidR="00563258" w:rsidRPr="004A32AB" w:rsidRDefault="00563258">
            <w:pPr>
              <w:pStyle w:val="TAC"/>
            </w:pPr>
          </w:p>
        </w:tc>
        <w:tc>
          <w:tcPr>
            <w:tcW w:w="498" w:type="pct"/>
          </w:tcPr>
          <w:p w14:paraId="376F141B" w14:textId="77777777" w:rsidR="00563258" w:rsidRPr="004A32AB" w:rsidRDefault="00563258">
            <w:pPr>
              <w:pStyle w:val="TAC"/>
            </w:pPr>
          </w:p>
        </w:tc>
        <w:tc>
          <w:tcPr>
            <w:tcW w:w="498" w:type="pct"/>
          </w:tcPr>
          <w:p w14:paraId="3B632980" w14:textId="77777777" w:rsidR="00563258" w:rsidRPr="004A32AB" w:rsidRDefault="00563258">
            <w:pPr>
              <w:pStyle w:val="TAC"/>
            </w:pPr>
          </w:p>
        </w:tc>
        <w:tc>
          <w:tcPr>
            <w:tcW w:w="498" w:type="pct"/>
          </w:tcPr>
          <w:p w14:paraId="663BD73C" w14:textId="77777777" w:rsidR="00563258" w:rsidRPr="004A32AB" w:rsidRDefault="00563258">
            <w:pPr>
              <w:pStyle w:val="TAC"/>
            </w:pPr>
          </w:p>
        </w:tc>
        <w:tc>
          <w:tcPr>
            <w:tcW w:w="498" w:type="pct"/>
          </w:tcPr>
          <w:p w14:paraId="20BCFA6E" w14:textId="77777777" w:rsidR="00563258" w:rsidRPr="004A32AB" w:rsidRDefault="00563258">
            <w:pPr>
              <w:pStyle w:val="TAC"/>
            </w:pPr>
          </w:p>
        </w:tc>
        <w:tc>
          <w:tcPr>
            <w:tcW w:w="498" w:type="pct"/>
          </w:tcPr>
          <w:p w14:paraId="0CE01B71" w14:textId="77777777" w:rsidR="00563258" w:rsidRPr="004A32AB" w:rsidRDefault="00563258">
            <w:pPr>
              <w:pStyle w:val="TAC"/>
            </w:pPr>
          </w:p>
        </w:tc>
        <w:tc>
          <w:tcPr>
            <w:tcW w:w="498" w:type="pct"/>
          </w:tcPr>
          <w:p w14:paraId="0C896A7D" w14:textId="77777777" w:rsidR="00563258" w:rsidRPr="004A32AB" w:rsidRDefault="00563258">
            <w:pPr>
              <w:pStyle w:val="TAC"/>
            </w:pPr>
          </w:p>
        </w:tc>
      </w:tr>
      <w:tr w:rsidR="00563258" w:rsidRPr="004A32AB" w14:paraId="224ECEE3" w14:textId="77777777">
        <w:trPr>
          <w:jc w:val="center"/>
        </w:trPr>
        <w:tc>
          <w:tcPr>
            <w:tcW w:w="1017" w:type="pct"/>
          </w:tcPr>
          <w:p w14:paraId="7F6D7925" w14:textId="77777777" w:rsidR="00563258" w:rsidRPr="004A32AB" w:rsidRDefault="00563258">
            <w:pPr>
              <w:pStyle w:val="TAL"/>
              <w:ind w:left="213"/>
              <w:rPr>
                <w:lang w:eastAsia="zh-CN"/>
              </w:rPr>
            </w:pPr>
            <w:r w:rsidRPr="004A32AB">
              <w:rPr>
                <w:lang w:eastAsia="zh-CN"/>
              </w:rPr>
              <w:t>operation</w:t>
            </w:r>
          </w:p>
        </w:tc>
        <w:tc>
          <w:tcPr>
            <w:tcW w:w="498" w:type="pct"/>
          </w:tcPr>
          <w:p w14:paraId="25CD782E" w14:textId="77777777" w:rsidR="00563258" w:rsidRPr="004A32AB" w:rsidRDefault="00563258">
            <w:pPr>
              <w:pStyle w:val="TAC"/>
            </w:pPr>
            <w:r w:rsidRPr="004A32AB">
              <w:t>X</w:t>
            </w:r>
          </w:p>
        </w:tc>
        <w:tc>
          <w:tcPr>
            <w:tcW w:w="498" w:type="pct"/>
          </w:tcPr>
          <w:p w14:paraId="56883A60" w14:textId="77777777" w:rsidR="00563258" w:rsidRPr="004A32AB" w:rsidRDefault="00563258">
            <w:pPr>
              <w:pStyle w:val="TAC"/>
            </w:pPr>
            <w:r w:rsidRPr="004A32AB">
              <w:t>-</w:t>
            </w:r>
          </w:p>
        </w:tc>
        <w:tc>
          <w:tcPr>
            <w:tcW w:w="498" w:type="pct"/>
          </w:tcPr>
          <w:p w14:paraId="43346185" w14:textId="77777777" w:rsidR="00563258" w:rsidRPr="004A32AB" w:rsidRDefault="00563258">
            <w:pPr>
              <w:pStyle w:val="TAC"/>
            </w:pPr>
            <w:r w:rsidRPr="004A32AB">
              <w:t>-</w:t>
            </w:r>
          </w:p>
        </w:tc>
        <w:tc>
          <w:tcPr>
            <w:tcW w:w="498" w:type="pct"/>
          </w:tcPr>
          <w:p w14:paraId="4B8E13B1" w14:textId="77777777" w:rsidR="00563258" w:rsidRPr="004A32AB" w:rsidRDefault="00563258">
            <w:pPr>
              <w:pStyle w:val="TAC"/>
            </w:pPr>
            <w:r w:rsidRPr="004A32AB">
              <w:t>N/A</w:t>
            </w:r>
          </w:p>
        </w:tc>
        <w:tc>
          <w:tcPr>
            <w:tcW w:w="498" w:type="pct"/>
          </w:tcPr>
          <w:p w14:paraId="2496481E" w14:textId="77777777" w:rsidR="00563258" w:rsidRPr="004A32AB" w:rsidRDefault="00563258">
            <w:pPr>
              <w:pStyle w:val="TAC"/>
            </w:pPr>
            <w:r w:rsidRPr="004A32AB">
              <w:t>-</w:t>
            </w:r>
          </w:p>
        </w:tc>
        <w:tc>
          <w:tcPr>
            <w:tcW w:w="498" w:type="pct"/>
          </w:tcPr>
          <w:p w14:paraId="34596012" w14:textId="77777777" w:rsidR="00563258" w:rsidRPr="004A32AB" w:rsidRDefault="00563258">
            <w:pPr>
              <w:pStyle w:val="TAC"/>
            </w:pPr>
            <w:r w:rsidRPr="004A32AB">
              <w:t>-</w:t>
            </w:r>
          </w:p>
        </w:tc>
        <w:tc>
          <w:tcPr>
            <w:tcW w:w="498" w:type="pct"/>
          </w:tcPr>
          <w:p w14:paraId="63C75CB7" w14:textId="77777777" w:rsidR="00563258" w:rsidRPr="004A32AB" w:rsidRDefault="00563258">
            <w:pPr>
              <w:pStyle w:val="TAC"/>
            </w:pPr>
            <w:r w:rsidRPr="004A32AB">
              <w:t>X</w:t>
            </w:r>
          </w:p>
        </w:tc>
        <w:tc>
          <w:tcPr>
            <w:tcW w:w="498" w:type="pct"/>
          </w:tcPr>
          <w:p w14:paraId="723CD1F0" w14:textId="77777777" w:rsidR="00563258" w:rsidRPr="004A32AB" w:rsidRDefault="00563258">
            <w:pPr>
              <w:pStyle w:val="TAC"/>
            </w:pPr>
            <w:r w:rsidRPr="004A32AB">
              <w:t>X</w:t>
            </w:r>
          </w:p>
        </w:tc>
      </w:tr>
      <w:tr w:rsidR="00563258" w:rsidRPr="004A32AB" w14:paraId="64DF84FA" w14:textId="77777777">
        <w:trPr>
          <w:jc w:val="center"/>
        </w:trPr>
        <w:tc>
          <w:tcPr>
            <w:tcW w:w="1017" w:type="pct"/>
          </w:tcPr>
          <w:p w14:paraId="4463A71E" w14:textId="77777777" w:rsidR="00563258" w:rsidRPr="004A32AB" w:rsidRDefault="00563258">
            <w:pPr>
              <w:pStyle w:val="TAL"/>
              <w:ind w:left="213"/>
              <w:rPr>
                <w:lang w:eastAsia="zh-CN"/>
              </w:rPr>
            </w:pPr>
            <w:r w:rsidRPr="004A32AB">
              <w:rPr>
                <w:lang w:eastAsia="zh-CN"/>
              </w:rPr>
              <w:t>notification</w:t>
            </w:r>
          </w:p>
        </w:tc>
        <w:tc>
          <w:tcPr>
            <w:tcW w:w="498" w:type="pct"/>
          </w:tcPr>
          <w:p w14:paraId="3E0EFCC5" w14:textId="77777777" w:rsidR="00563258" w:rsidRPr="004A32AB" w:rsidRDefault="00563258">
            <w:pPr>
              <w:pStyle w:val="TAC"/>
            </w:pPr>
            <w:r w:rsidRPr="004A32AB">
              <w:t>N/A</w:t>
            </w:r>
          </w:p>
        </w:tc>
        <w:tc>
          <w:tcPr>
            <w:tcW w:w="498" w:type="pct"/>
          </w:tcPr>
          <w:p w14:paraId="6003E75C" w14:textId="77777777" w:rsidR="00563258" w:rsidRPr="004A32AB" w:rsidRDefault="00563258">
            <w:pPr>
              <w:pStyle w:val="TAC"/>
            </w:pPr>
            <w:r w:rsidRPr="004A32AB">
              <w:t>N/A</w:t>
            </w:r>
          </w:p>
        </w:tc>
        <w:tc>
          <w:tcPr>
            <w:tcW w:w="498" w:type="pct"/>
          </w:tcPr>
          <w:p w14:paraId="10CF8D71" w14:textId="77777777" w:rsidR="00563258" w:rsidRPr="004A32AB" w:rsidRDefault="00563258">
            <w:pPr>
              <w:pStyle w:val="TAC"/>
            </w:pPr>
            <w:r w:rsidRPr="004A32AB">
              <w:t>-</w:t>
            </w:r>
          </w:p>
        </w:tc>
        <w:tc>
          <w:tcPr>
            <w:tcW w:w="498" w:type="pct"/>
          </w:tcPr>
          <w:p w14:paraId="0571D370" w14:textId="77777777" w:rsidR="00563258" w:rsidRPr="004A32AB" w:rsidRDefault="00563258">
            <w:pPr>
              <w:pStyle w:val="TAC"/>
            </w:pPr>
            <w:r w:rsidRPr="004A32AB">
              <w:t>-</w:t>
            </w:r>
          </w:p>
        </w:tc>
        <w:tc>
          <w:tcPr>
            <w:tcW w:w="498" w:type="pct"/>
          </w:tcPr>
          <w:p w14:paraId="7AC929AE" w14:textId="77777777" w:rsidR="00563258" w:rsidRPr="004A32AB" w:rsidRDefault="00563258">
            <w:pPr>
              <w:pStyle w:val="TAC"/>
            </w:pPr>
            <w:r w:rsidRPr="004A32AB">
              <w:t>-</w:t>
            </w:r>
          </w:p>
        </w:tc>
        <w:tc>
          <w:tcPr>
            <w:tcW w:w="498" w:type="pct"/>
          </w:tcPr>
          <w:p w14:paraId="1250E8AE" w14:textId="77777777" w:rsidR="00563258" w:rsidRPr="004A32AB" w:rsidRDefault="00563258">
            <w:pPr>
              <w:pStyle w:val="TAC"/>
            </w:pPr>
            <w:r w:rsidRPr="004A32AB">
              <w:t>-</w:t>
            </w:r>
          </w:p>
        </w:tc>
        <w:tc>
          <w:tcPr>
            <w:tcW w:w="498" w:type="pct"/>
          </w:tcPr>
          <w:p w14:paraId="44FB276A" w14:textId="77777777" w:rsidR="00563258" w:rsidRPr="004A32AB" w:rsidRDefault="00563258">
            <w:pPr>
              <w:pStyle w:val="TAC"/>
            </w:pPr>
            <w:r w:rsidRPr="004A32AB">
              <w:t>N/A</w:t>
            </w:r>
          </w:p>
        </w:tc>
        <w:tc>
          <w:tcPr>
            <w:tcW w:w="498" w:type="pct"/>
          </w:tcPr>
          <w:p w14:paraId="7223DCEE" w14:textId="77777777" w:rsidR="00563258" w:rsidRPr="004A32AB" w:rsidRDefault="00563258">
            <w:pPr>
              <w:pStyle w:val="TAC"/>
            </w:pPr>
            <w:r w:rsidRPr="004A32AB">
              <w:t>-</w:t>
            </w:r>
          </w:p>
        </w:tc>
      </w:tr>
      <w:tr w:rsidR="00563258" w:rsidRPr="004A32AB" w14:paraId="109164CF" w14:textId="77777777">
        <w:trPr>
          <w:jc w:val="center"/>
        </w:trPr>
        <w:tc>
          <w:tcPr>
            <w:tcW w:w="1017" w:type="pct"/>
          </w:tcPr>
          <w:p w14:paraId="6DFD6806" w14:textId="77777777" w:rsidR="00563258" w:rsidRPr="004A32AB" w:rsidRDefault="00563258">
            <w:pPr>
              <w:pStyle w:val="TAL"/>
              <w:ind w:left="213"/>
              <w:rPr>
                <w:lang w:eastAsia="zh-CN"/>
              </w:rPr>
            </w:pPr>
            <w:r w:rsidRPr="004A32AB">
              <w:rPr>
                <w:lang w:eastAsia="zh-CN"/>
              </w:rPr>
              <w:t>file content</w:t>
            </w:r>
          </w:p>
        </w:tc>
        <w:tc>
          <w:tcPr>
            <w:tcW w:w="498" w:type="pct"/>
          </w:tcPr>
          <w:p w14:paraId="2D8C9C07" w14:textId="77777777" w:rsidR="00563258" w:rsidRPr="004A32AB" w:rsidRDefault="00563258">
            <w:pPr>
              <w:pStyle w:val="TAC"/>
              <w:keepNext w:val="0"/>
            </w:pPr>
            <w:r w:rsidRPr="004A32AB">
              <w:t>N/A</w:t>
            </w:r>
          </w:p>
        </w:tc>
        <w:tc>
          <w:tcPr>
            <w:tcW w:w="498" w:type="pct"/>
          </w:tcPr>
          <w:p w14:paraId="064A771D" w14:textId="77777777" w:rsidR="00563258" w:rsidRPr="004A32AB" w:rsidRDefault="00563258">
            <w:pPr>
              <w:pStyle w:val="TAC"/>
              <w:keepNext w:val="0"/>
            </w:pPr>
            <w:r w:rsidRPr="004A32AB">
              <w:t>N/A</w:t>
            </w:r>
          </w:p>
        </w:tc>
        <w:tc>
          <w:tcPr>
            <w:tcW w:w="498" w:type="pct"/>
          </w:tcPr>
          <w:p w14:paraId="71C83A58" w14:textId="77777777" w:rsidR="00563258" w:rsidRPr="004A32AB" w:rsidRDefault="00563258">
            <w:pPr>
              <w:pStyle w:val="TAC"/>
              <w:keepNext w:val="0"/>
              <w:rPr>
                <w:lang w:eastAsia="zh-CN"/>
              </w:rPr>
            </w:pPr>
            <w:r w:rsidRPr="004A32AB">
              <w:rPr>
                <w:lang w:eastAsia="zh-CN"/>
              </w:rPr>
              <w:t>-</w:t>
            </w:r>
          </w:p>
        </w:tc>
        <w:tc>
          <w:tcPr>
            <w:tcW w:w="498" w:type="pct"/>
          </w:tcPr>
          <w:p w14:paraId="2973459F" w14:textId="77777777" w:rsidR="00563258" w:rsidRPr="004A32AB" w:rsidRDefault="00563258">
            <w:pPr>
              <w:pStyle w:val="TAC"/>
              <w:keepNext w:val="0"/>
            </w:pPr>
            <w:r w:rsidRPr="004A32AB">
              <w:t>-</w:t>
            </w:r>
          </w:p>
        </w:tc>
        <w:tc>
          <w:tcPr>
            <w:tcW w:w="498" w:type="pct"/>
          </w:tcPr>
          <w:p w14:paraId="46429DC8" w14:textId="77777777" w:rsidR="00563258" w:rsidRPr="004A32AB" w:rsidRDefault="00563258">
            <w:pPr>
              <w:pStyle w:val="TAC"/>
              <w:keepNext w:val="0"/>
            </w:pPr>
            <w:r w:rsidRPr="004A32AB">
              <w:t>-</w:t>
            </w:r>
          </w:p>
        </w:tc>
        <w:tc>
          <w:tcPr>
            <w:tcW w:w="498" w:type="pct"/>
          </w:tcPr>
          <w:p w14:paraId="04ABE444" w14:textId="77777777" w:rsidR="00563258" w:rsidRPr="004A32AB" w:rsidRDefault="00563258">
            <w:pPr>
              <w:pStyle w:val="TAC"/>
              <w:keepNext w:val="0"/>
            </w:pPr>
            <w:r w:rsidRPr="004A32AB">
              <w:t>-</w:t>
            </w:r>
          </w:p>
        </w:tc>
        <w:tc>
          <w:tcPr>
            <w:tcW w:w="498" w:type="pct"/>
          </w:tcPr>
          <w:p w14:paraId="5160B9AD" w14:textId="77777777" w:rsidR="00563258" w:rsidRPr="004A32AB" w:rsidRDefault="00563258">
            <w:pPr>
              <w:pStyle w:val="TAC"/>
              <w:keepNext w:val="0"/>
            </w:pPr>
            <w:r w:rsidRPr="004A32AB">
              <w:t>N/A</w:t>
            </w:r>
          </w:p>
        </w:tc>
        <w:tc>
          <w:tcPr>
            <w:tcW w:w="498" w:type="pct"/>
          </w:tcPr>
          <w:p w14:paraId="06C00BCD" w14:textId="77777777" w:rsidR="00563258" w:rsidRPr="004A32AB" w:rsidRDefault="00563258">
            <w:pPr>
              <w:pStyle w:val="TAC"/>
              <w:keepNext w:val="0"/>
            </w:pPr>
            <w:r w:rsidRPr="004A32AB">
              <w:t>-</w:t>
            </w:r>
          </w:p>
        </w:tc>
      </w:tr>
      <w:tr w:rsidR="00563258" w:rsidRPr="004A32AB" w14:paraId="296F67FA" w14:textId="77777777">
        <w:trPr>
          <w:jc w:val="center"/>
        </w:trPr>
        <w:tc>
          <w:tcPr>
            <w:tcW w:w="5000" w:type="pct"/>
            <w:gridSpan w:val="9"/>
          </w:tcPr>
          <w:p w14:paraId="34D5088E" w14:textId="77777777" w:rsidR="00563258" w:rsidRPr="004A32AB" w:rsidRDefault="00563258">
            <w:pPr>
              <w:pStyle w:val="TAN"/>
              <w:rPr>
                <w:lang w:eastAsia="zh-CN"/>
              </w:rPr>
            </w:pPr>
            <w:r w:rsidRPr="004A32AB">
              <w:rPr>
                <w:lang w:eastAsia="zh-CN"/>
              </w:rPr>
              <w:t>N/A:</w:t>
            </w:r>
            <w:r w:rsidRPr="004A32AB">
              <w:rPr>
                <w:lang w:eastAsia="zh-CN"/>
              </w:rPr>
              <w:tab/>
              <w:t>Not applicable.</w:t>
            </w:r>
          </w:p>
          <w:p w14:paraId="6BB601A1" w14:textId="77777777" w:rsidR="00563258" w:rsidRPr="004A32AB" w:rsidRDefault="00563258">
            <w:pPr>
              <w:pStyle w:val="TAN"/>
              <w:rPr>
                <w:lang w:eastAsia="zh-CN"/>
              </w:rPr>
            </w:pPr>
            <w:r w:rsidRPr="004A32AB">
              <w:rPr>
                <w:lang w:eastAsia="zh-CN"/>
              </w:rPr>
              <w:t>"-":</w:t>
            </w:r>
            <w:r w:rsidRPr="004A32AB">
              <w:rPr>
                <w:lang w:eastAsia="zh-CN"/>
              </w:rPr>
              <w:tab/>
              <w:t>Not a requirement.</w:t>
            </w:r>
          </w:p>
          <w:p w14:paraId="406979B8" w14:textId="77777777" w:rsidR="00563258" w:rsidRPr="004A32AB" w:rsidRDefault="00563258">
            <w:pPr>
              <w:pStyle w:val="TAN"/>
            </w:pPr>
            <w:r w:rsidRPr="004A32AB">
              <w:rPr>
                <w:lang w:eastAsia="zh-CN"/>
              </w:rPr>
              <w:t>X:</w:t>
            </w:r>
            <w:r w:rsidRPr="004A32AB">
              <w:rPr>
                <w:lang w:eastAsia="zh-CN"/>
              </w:rPr>
              <w:tab/>
              <w:t>A requirement.</w:t>
            </w:r>
          </w:p>
        </w:tc>
      </w:tr>
      <w:tr w:rsidR="00563258" w:rsidRPr="004A32AB" w14:paraId="0D235932" w14:textId="77777777">
        <w:trPr>
          <w:jc w:val="center"/>
        </w:trPr>
        <w:tc>
          <w:tcPr>
            <w:tcW w:w="5000" w:type="pct"/>
            <w:gridSpan w:val="9"/>
          </w:tcPr>
          <w:p w14:paraId="31F4BD62" w14:textId="77777777" w:rsidR="00563258" w:rsidRPr="004A32AB" w:rsidRDefault="00563258">
            <w:pPr>
              <w:pStyle w:val="TAN"/>
              <w:rPr>
                <w:lang w:eastAsia="zh-CN"/>
              </w:rPr>
            </w:pPr>
            <w:r w:rsidRPr="004A32AB">
              <w:rPr>
                <w:lang w:eastAsia="zh-CN"/>
              </w:rPr>
              <w:t>NOTE 1:</w:t>
            </w:r>
            <w:r w:rsidRPr="004A32AB">
              <w:rPr>
                <w:lang w:eastAsia="zh-CN"/>
              </w:rPr>
              <w:tab/>
              <w:t>N/A because no file transfer operations for this IRP have yet been defined.</w:t>
            </w:r>
          </w:p>
          <w:p w14:paraId="15123118" w14:textId="77777777" w:rsidR="00563258" w:rsidRPr="004A32AB" w:rsidRDefault="00563258">
            <w:pPr>
              <w:pStyle w:val="TAN"/>
              <w:rPr>
                <w:lang w:eastAsia="zh-CN"/>
              </w:rPr>
            </w:pPr>
            <w:r w:rsidRPr="004A32AB">
              <w:rPr>
                <w:lang w:eastAsia="zh-CN"/>
              </w:rPr>
              <w:t>NOTE 2:</w:t>
            </w:r>
            <w:r w:rsidRPr="004A32AB">
              <w:rPr>
                <w:lang w:eastAsia="zh-CN"/>
              </w:rPr>
              <w:tab/>
              <w:t>This field is N/A because no integrity check is performed on the file contents and therefore no security alarm can be issued as a result. If file contents are checked and no requirement for issuing an alarm identified this field would be "-".</w:t>
            </w:r>
          </w:p>
          <w:p w14:paraId="75F22D0C" w14:textId="77777777" w:rsidR="00563258" w:rsidRPr="004A32AB" w:rsidRDefault="00563258">
            <w:pPr>
              <w:pStyle w:val="TAN"/>
              <w:rPr>
                <w:lang w:eastAsia="zh-CN"/>
              </w:rPr>
            </w:pPr>
            <w:r w:rsidRPr="004A32AB">
              <w:rPr>
                <w:lang w:eastAsia="zh-CN"/>
              </w:rPr>
              <w:t>NOTE 3:</w:t>
            </w:r>
            <w:r w:rsidRPr="004A32AB">
              <w:rPr>
                <w:lang w:eastAsia="zh-CN"/>
              </w:rPr>
              <w:tab/>
              <w:t>For active files the activity log of Bulk CM IRP contains details of the suboperations.</w:t>
            </w:r>
          </w:p>
          <w:p w14:paraId="66B72290" w14:textId="77777777" w:rsidR="00563258" w:rsidRPr="004A32AB" w:rsidRDefault="00563258">
            <w:pPr>
              <w:pStyle w:val="TAN"/>
              <w:rPr>
                <w:lang w:eastAsia="zh-CN"/>
              </w:rPr>
            </w:pPr>
            <w:r w:rsidRPr="004A32AB">
              <w:rPr>
                <w:lang w:eastAsia="zh-CN"/>
              </w:rPr>
              <w:t>NOTE 4:</w:t>
            </w:r>
            <w:r w:rsidRPr="004A32AB">
              <w:rPr>
                <w:lang w:eastAsia="zh-CN"/>
              </w:rPr>
              <w:tab/>
              <w:t>FT IRP is responsible for checking the integrity of the files transferred, but not the file content semantics.</w:t>
            </w:r>
          </w:p>
          <w:p w14:paraId="1AB5DC3C" w14:textId="77777777" w:rsidR="00563258" w:rsidRPr="004A32AB" w:rsidRDefault="00563258">
            <w:pPr>
              <w:pStyle w:val="TAN"/>
              <w:rPr>
                <w:lang w:eastAsia="zh-CN"/>
              </w:rPr>
            </w:pPr>
            <w:r w:rsidRPr="004A32AB">
              <w:rPr>
                <w:lang w:eastAsia="zh-CN"/>
              </w:rPr>
              <w:t>NOTE 5:</w:t>
            </w:r>
            <w:r w:rsidRPr="004A32AB">
              <w:rPr>
                <w:lang w:eastAsia="zh-CN"/>
              </w:rPr>
              <w:tab/>
              <w:t>Relationship between operations is for further study.</w:t>
            </w:r>
          </w:p>
          <w:p w14:paraId="4DCEAF2E" w14:textId="77777777" w:rsidR="00563258" w:rsidRPr="004A32AB" w:rsidRDefault="00563258">
            <w:pPr>
              <w:pStyle w:val="TAN"/>
            </w:pPr>
            <w:r w:rsidRPr="004A32AB">
              <w:rPr>
                <w:lang w:eastAsia="zh-CN"/>
              </w:rPr>
              <w:t>NOTE 6:</w:t>
            </w:r>
            <w:r w:rsidRPr="004A32AB">
              <w:rPr>
                <w:lang w:eastAsia="zh-CN"/>
              </w:rPr>
              <w:tab/>
              <w:t>Applicable when Kernel CM IRP is used in isolation.</w:t>
            </w:r>
          </w:p>
        </w:tc>
      </w:tr>
    </w:tbl>
    <w:p w14:paraId="202192B5" w14:textId="77777777" w:rsidR="00563258" w:rsidRPr="004A32AB" w:rsidRDefault="00563258">
      <w:pPr>
        <w:spacing w:after="0"/>
        <w:rPr>
          <w:lang w:eastAsia="zh-CN"/>
        </w:rPr>
      </w:pPr>
    </w:p>
    <w:p w14:paraId="4305DE6E" w14:textId="77777777" w:rsidR="00563258" w:rsidRPr="004A32AB" w:rsidRDefault="00563258" w:rsidP="00B57892">
      <w:pPr>
        <w:pStyle w:val="Heading8"/>
      </w:pPr>
      <w:r w:rsidRPr="004A32AB">
        <w:br w:type="page"/>
      </w:r>
      <w:bookmarkStart w:id="30" w:name="_Toc200703910"/>
      <w:r w:rsidR="00B57892" w:rsidRPr="004A32AB">
        <w:rPr>
          <w:lang w:eastAsia="zh-CN"/>
        </w:rPr>
        <w:lastRenderedPageBreak/>
        <w:t>Annex A</w:t>
      </w:r>
      <w:r w:rsidRPr="004A32AB">
        <w:rPr>
          <w:lang w:eastAsia="zh-CN"/>
        </w:rPr>
        <w:t xml:space="preserve"> (informative):</w:t>
      </w:r>
      <w:r w:rsidRPr="004A32AB">
        <w:rPr>
          <w:lang w:eastAsia="zh-CN"/>
        </w:rPr>
        <w:br/>
        <w:t xml:space="preserve">Protocols for IP Network Security to Support </w:t>
      </w:r>
      <w:proofErr w:type="spellStart"/>
      <w:r w:rsidRPr="004A32AB">
        <w:rPr>
          <w:lang w:eastAsia="zh-CN"/>
        </w:rPr>
        <w:t>Itf</w:t>
      </w:r>
      <w:proofErr w:type="spellEnd"/>
      <w:r w:rsidRPr="004A32AB">
        <w:rPr>
          <w:lang w:eastAsia="zh-CN"/>
        </w:rPr>
        <w:t>-N</w:t>
      </w:r>
      <w:bookmarkEnd w:id="30"/>
    </w:p>
    <w:p w14:paraId="5332F009" w14:textId="77777777" w:rsidR="00563258" w:rsidRPr="004A32AB" w:rsidRDefault="00563258">
      <w:r w:rsidRPr="004A32AB">
        <w:t>Many security threats exist to the management plane of the telecommunications networks.  In addition, new security threats to the management plane are being introduced as the network evolves.  The purpose of this document is to provide security guidelines for using IP Network security protocols such as Internet Protocol Security (IPsec), SSL/TLS (Secure Socket Layer/Transport Layer Security) and Secure Shell(SSH) to help mitigate security risks to the management network.  The security provided by IP Network security protocols may be obtained by implementing these protocols within network equipment or through the use of external mechanisms such as IPsec VPN devices.</w:t>
      </w:r>
    </w:p>
    <w:p w14:paraId="642F6D72" w14:textId="77777777" w:rsidR="00563258" w:rsidRPr="004A32AB" w:rsidRDefault="00563258">
      <w:r w:rsidRPr="004A32AB">
        <w:t>In some telecommunications networks, management traffic is transmitted on a separate network from that carrying the service provider's end-user traffic.  In these networks, security threats to the management plane are isolated from malicious activity on the end-user plane.  With evolving telecommunications networks however, management traffic is often combined on a single network with end-user traffic.  Combining traffic in this manner minimizes costs by requiring only a single integrated network infrastructure; however, new security challenges are introduced.  Threats in the end-user plane now become threats to the management plane since the management plane becomes accessible to the multitude of end-users.  Thus security, which was very important before, becomes even more critical with the evolving network.</w:t>
      </w:r>
    </w:p>
    <w:p w14:paraId="0A86A900" w14:textId="77777777" w:rsidR="00563258" w:rsidRPr="004A32AB" w:rsidRDefault="00563258">
      <w:pPr>
        <w:rPr>
          <w:rFonts w:ascii="Arial" w:hAnsi="Arial" w:cs="Arial"/>
          <w:sz w:val="32"/>
          <w:szCs w:val="32"/>
        </w:rPr>
      </w:pPr>
      <w:r w:rsidRPr="004A32AB">
        <w:rPr>
          <w:rFonts w:ascii="Arial" w:hAnsi="Arial" w:cs="Arial"/>
          <w:sz w:val="32"/>
          <w:szCs w:val="32"/>
        </w:rPr>
        <w:t>Scope</w:t>
      </w:r>
    </w:p>
    <w:p w14:paraId="6B0E1EC4" w14:textId="77777777" w:rsidR="00563258" w:rsidRPr="004A32AB" w:rsidRDefault="00563258">
      <w:r w:rsidRPr="004A32AB">
        <w:t xml:space="preserve">This document provides recommendations and guidelines for using IP Network security protocols such as Internet Protocol Security (IPsec), SSL/TLS (Secure Socket Layer/Transport Layer Security) and Secure Shell (SSH) to help mitigate security risks for management traffic.  The use of IP Network security protocols can be used to provide a basic level of network security for the 3GPP </w:t>
      </w:r>
      <w:proofErr w:type="spellStart"/>
      <w:r w:rsidRPr="004A32AB">
        <w:t>Itf</w:t>
      </w:r>
      <w:proofErr w:type="spellEnd"/>
      <w:r w:rsidRPr="004A32AB">
        <w:t>-N interface and underlying network used to transport management traffic.  In addition to the use of IP Network security protocols, other aspects of security including operator authentication/authorization, operating system hardening and security event logging must also be considered to provide an overall secure solution, however these aspects are beyond the scope of this document.</w:t>
      </w:r>
    </w:p>
    <w:p w14:paraId="17BF4722" w14:textId="77777777" w:rsidR="00563258" w:rsidRPr="004A32AB" w:rsidRDefault="00563258">
      <w:pPr>
        <w:rPr>
          <w:rFonts w:ascii="Arial" w:hAnsi="Arial" w:cs="Arial"/>
          <w:sz w:val="32"/>
          <w:szCs w:val="32"/>
        </w:rPr>
      </w:pPr>
      <w:r w:rsidRPr="004A32AB">
        <w:rPr>
          <w:rFonts w:ascii="Arial" w:hAnsi="Arial" w:cs="Arial"/>
          <w:sz w:val="32"/>
          <w:szCs w:val="32"/>
        </w:rPr>
        <w:t>Framework Model</w:t>
      </w:r>
    </w:p>
    <w:p w14:paraId="201895A1" w14:textId="77777777" w:rsidR="00563258" w:rsidRPr="004A32AB" w:rsidRDefault="00563258">
      <w:r w:rsidRPr="004A32AB">
        <w:t>The framework model used by this document is from Figure 1, clause 5.1.1 of TS 32.101 [TS 32.101].  This diagram, reproduced below in Figure 1, identifies a set of interfaces used by 3GPP.  The recommendations of this document apply specifically to management interfaces of Type 2 [EM-NM; also known as Interface N], including the underlying IP transport network used to support this interface.</w:t>
      </w:r>
    </w:p>
    <w:p w14:paraId="6A3116C1" w14:textId="77777777" w:rsidR="00563258" w:rsidRPr="004A32AB" w:rsidRDefault="00563258">
      <w:r w:rsidRPr="004A32AB">
        <w:t>The recommendations and guidelines in this document may also be considered in future to provide security for other interfaces such as the Type 1 [NE-EM] interface.</w:t>
      </w:r>
    </w:p>
    <w:p w14:paraId="7842DF13" w14:textId="77777777" w:rsidR="00563258" w:rsidRPr="004A32AB" w:rsidRDefault="00000000" w:rsidP="00B57892">
      <w:pPr>
        <w:pStyle w:val="TH"/>
      </w:pPr>
      <w:r>
        <w:lastRenderedPageBreak/>
        <w:pict w14:anchorId="5C76E144">
          <v:shape id="_x0000_i1030" type="#_x0000_t75" style="width:445.75pt;height:273.6pt" o:allowoverlap="f">
            <v:imagedata r:id="rId14" o:title=""/>
          </v:shape>
        </w:pict>
      </w:r>
    </w:p>
    <w:p w14:paraId="3874CA7F" w14:textId="77777777" w:rsidR="00563258" w:rsidRPr="004A32AB" w:rsidRDefault="00563258">
      <w:pPr>
        <w:pStyle w:val="TF"/>
        <w:numPr>
          <w:ilvl w:val="12"/>
          <w:numId w:val="0"/>
        </w:numPr>
      </w:pPr>
      <w:r w:rsidRPr="004A32AB">
        <w:t xml:space="preserve">Figure </w:t>
      </w:r>
      <w:r w:rsidR="00B57892" w:rsidRPr="004A32AB">
        <w:t>A.</w:t>
      </w:r>
      <w:r w:rsidRPr="004A32AB">
        <w:t>1:  3GPP Management System Interactions</w:t>
      </w:r>
    </w:p>
    <w:p w14:paraId="738947DF" w14:textId="77777777" w:rsidR="00563258" w:rsidRPr="004A32AB" w:rsidRDefault="00563258">
      <w:pPr>
        <w:rPr>
          <w:rFonts w:ascii="Arial" w:hAnsi="Arial" w:cs="Arial"/>
          <w:sz w:val="32"/>
          <w:szCs w:val="32"/>
        </w:rPr>
      </w:pPr>
      <w:r w:rsidRPr="004A32AB">
        <w:rPr>
          <w:rFonts w:ascii="Arial" w:hAnsi="Arial" w:cs="Arial"/>
          <w:sz w:val="32"/>
          <w:szCs w:val="32"/>
        </w:rPr>
        <w:t>Security Threats</w:t>
      </w:r>
    </w:p>
    <w:p w14:paraId="749718C4" w14:textId="77777777" w:rsidR="00563258" w:rsidRPr="004A32AB" w:rsidRDefault="00563258">
      <w:r w:rsidRPr="004A32AB">
        <w:t>A number of serious security threats are commonly associated with the OAM&amp;P management network infrastructure.  Security threats include Masquerade, Eavesdropping, Unauthorized Access, Loss/Corruption of Information, Repudiation, Forgery and Denial of Service.</w:t>
      </w:r>
    </w:p>
    <w:p w14:paraId="639E00A0" w14:textId="77777777" w:rsidR="00563258" w:rsidRPr="004A32AB" w:rsidRDefault="00563258">
      <w:r w:rsidRPr="004A32AB">
        <w:t>Attacks may be launched from inside the network by insiders such as disgruntled employees and also from external sources such as hackers.  IP Network security protocols such as IPsec, SSL/TLS and SSH can be effective in mitigating many of these security threats.  In addition, other security services may be able to make use of security provided by the IP Network security protocols.  For example passwords used for application level authentication will be protected against eavesdropping when transmitted over a network infrastructure secured by IP Network security protocols.</w:t>
      </w:r>
    </w:p>
    <w:p w14:paraId="3F8AE9D8" w14:textId="77777777" w:rsidR="00563258" w:rsidRPr="004A32AB" w:rsidRDefault="00563258">
      <w:r w:rsidRPr="004A32AB">
        <w:t xml:space="preserve">Table 1, taken from ITU-T Recommendation M.3016, illustrates a mapping of security functions required to mitigate identified security threats [M.3016].  In Table 2, the general capabilities of IP Network security protocols (IPsec, SSL/TLS and SSH) is mapped against required security functions.  This illustrates how IP Network security protocols can help mitigate security vulnerabilities. </w:t>
      </w:r>
    </w:p>
    <w:p w14:paraId="4F39D6A3" w14:textId="77777777" w:rsidR="00563258" w:rsidRPr="004A32AB" w:rsidRDefault="00563258">
      <w:pPr>
        <w:pStyle w:val="TH"/>
      </w:pPr>
      <w:r w:rsidRPr="004A32AB">
        <w:lastRenderedPageBreak/>
        <w:t xml:space="preserve">Table </w:t>
      </w:r>
      <w:r w:rsidR="00B57892" w:rsidRPr="004A32AB">
        <w:t>A.</w:t>
      </w:r>
      <w:r w:rsidRPr="004A32AB">
        <w:t>1: Correlation of Security Management Functional Area with Threats</w:t>
      </w:r>
      <w:r w:rsidRPr="004A32AB">
        <w:br/>
        <w:t>(from ITU-T Recommendation M.3016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000" w:firstRow="0" w:lastRow="0" w:firstColumn="0" w:lastColumn="0" w:noHBand="0" w:noVBand="0"/>
      </w:tblPr>
      <w:tblGrid>
        <w:gridCol w:w="4232"/>
        <w:gridCol w:w="428"/>
        <w:gridCol w:w="675"/>
        <w:gridCol w:w="677"/>
        <w:gridCol w:w="997"/>
        <w:gridCol w:w="737"/>
        <w:gridCol w:w="677"/>
        <w:gridCol w:w="677"/>
        <w:gridCol w:w="677"/>
      </w:tblGrid>
      <w:tr w:rsidR="00563258" w:rsidRPr="004A32AB" w14:paraId="3963FD17" w14:textId="77777777">
        <w:trPr>
          <w:cantSplit/>
          <w:trHeight w:val="2268"/>
          <w:jc w:val="center"/>
        </w:trPr>
        <w:tc>
          <w:tcPr>
            <w:tcW w:w="2165" w:type="pct"/>
            <w:shd w:val="clear" w:color="auto" w:fill="D9D9D9"/>
            <w:vAlign w:val="bottom"/>
          </w:tcPr>
          <w:p w14:paraId="78EC1CE1" w14:textId="77777777" w:rsidR="00563258" w:rsidRPr="004A32AB" w:rsidRDefault="00563258">
            <w:pPr>
              <w:pStyle w:val="TAH"/>
              <w:rPr>
                <w:rFonts w:eastAsia="Arial Unicode MS"/>
                <w:sz w:val="20"/>
              </w:rPr>
            </w:pPr>
            <w:r w:rsidRPr="004A32AB">
              <w:rPr>
                <w:rFonts w:eastAsia="Arial Unicode MS"/>
                <w:sz w:val="20"/>
              </w:rPr>
              <w:t>Functional Requirement Area</w:t>
            </w:r>
          </w:p>
        </w:tc>
        <w:tc>
          <w:tcPr>
            <w:tcW w:w="219" w:type="pct"/>
            <w:shd w:val="clear" w:color="auto" w:fill="D9D9D9"/>
            <w:textDirection w:val="tbRl"/>
          </w:tcPr>
          <w:p w14:paraId="151CD2A3" w14:textId="77777777" w:rsidR="00563258" w:rsidRPr="004A32AB" w:rsidRDefault="00563258">
            <w:pPr>
              <w:pStyle w:val="TAH"/>
              <w:rPr>
                <w:rFonts w:ascii="Arial Unicode MS" w:eastAsia="Arial Unicode MS" w:hAnsi="Arial Unicode MS" w:cs="Arial Unicode MS"/>
                <w:sz w:val="20"/>
              </w:rPr>
            </w:pPr>
            <w:r w:rsidRPr="004A32AB">
              <w:rPr>
                <w:rFonts w:eastAsia="Arial Unicode MS" w:cs="Arial"/>
                <w:sz w:val="20"/>
              </w:rPr>
              <w:t xml:space="preserve">Security Management </w:t>
            </w:r>
          </w:p>
        </w:tc>
        <w:tc>
          <w:tcPr>
            <w:tcW w:w="345" w:type="pct"/>
            <w:shd w:val="clear" w:color="auto" w:fill="D9D9D9"/>
            <w:tcMar>
              <w:top w:w="0" w:type="dxa"/>
              <w:left w:w="108" w:type="dxa"/>
              <w:bottom w:w="0" w:type="dxa"/>
              <w:right w:w="108" w:type="dxa"/>
            </w:tcMar>
            <w:textDirection w:val="tbRl"/>
          </w:tcPr>
          <w:p w14:paraId="0DC9641A" w14:textId="77777777" w:rsidR="00563258" w:rsidRPr="004A32AB" w:rsidRDefault="00563258">
            <w:pPr>
              <w:pStyle w:val="TAH"/>
              <w:rPr>
                <w:sz w:val="20"/>
              </w:rPr>
            </w:pPr>
            <w:r w:rsidRPr="004A32AB">
              <w:rPr>
                <w:sz w:val="20"/>
              </w:rPr>
              <w:t>Masquerade</w:t>
            </w:r>
          </w:p>
        </w:tc>
        <w:tc>
          <w:tcPr>
            <w:tcW w:w="346" w:type="pct"/>
            <w:shd w:val="clear" w:color="auto" w:fill="D9D9D9"/>
            <w:tcMar>
              <w:top w:w="0" w:type="dxa"/>
              <w:left w:w="108" w:type="dxa"/>
              <w:bottom w:w="0" w:type="dxa"/>
              <w:right w:w="108" w:type="dxa"/>
            </w:tcMar>
            <w:textDirection w:val="tbRl"/>
          </w:tcPr>
          <w:p w14:paraId="0211E55B" w14:textId="77777777" w:rsidR="00563258" w:rsidRPr="004A32AB" w:rsidRDefault="00563258">
            <w:pPr>
              <w:pStyle w:val="TAH"/>
              <w:rPr>
                <w:sz w:val="20"/>
              </w:rPr>
            </w:pPr>
            <w:r w:rsidRPr="004A32AB">
              <w:rPr>
                <w:sz w:val="20"/>
              </w:rPr>
              <w:t>Eavesdropping</w:t>
            </w:r>
          </w:p>
        </w:tc>
        <w:tc>
          <w:tcPr>
            <w:tcW w:w="510" w:type="pct"/>
            <w:shd w:val="clear" w:color="auto" w:fill="D9D9D9"/>
            <w:tcMar>
              <w:top w:w="0" w:type="dxa"/>
              <w:left w:w="108" w:type="dxa"/>
              <w:bottom w:w="0" w:type="dxa"/>
              <w:right w:w="108" w:type="dxa"/>
            </w:tcMar>
            <w:textDirection w:val="tbRl"/>
          </w:tcPr>
          <w:p w14:paraId="03989879" w14:textId="77777777" w:rsidR="00563258" w:rsidRPr="004A32AB" w:rsidRDefault="00563258">
            <w:pPr>
              <w:pStyle w:val="TAH"/>
              <w:rPr>
                <w:sz w:val="20"/>
              </w:rPr>
            </w:pPr>
            <w:r w:rsidRPr="004A32AB">
              <w:rPr>
                <w:sz w:val="20"/>
              </w:rPr>
              <w:t>Unauthorized</w:t>
            </w:r>
            <w:r w:rsidRPr="004A32AB">
              <w:rPr>
                <w:sz w:val="20"/>
              </w:rPr>
              <w:br/>
              <w:t xml:space="preserve"> access</w:t>
            </w:r>
          </w:p>
        </w:tc>
        <w:tc>
          <w:tcPr>
            <w:tcW w:w="377" w:type="pct"/>
            <w:shd w:val="clear" w:color="auto" w:fill="D9D9D9"/>
            <w:tcMar>
              <w:top w:w="0" w:type="dxa"/>
              <w:left w:w="108" w:type="dxa"/>
              <w:bottom w:w="0" w:type="dxa"/>
              <w:right w:w="108" w:type="dxa"/>
            </w:tcMar>
            <w:textDirection w:val="tbRl"/>
          </w:tcPr>
          <w:p w14:paraId="101E0738" w14:textId="77777777" w:rsidR="00563258" w:rsidRPr="004A32AB" w:rsidRDefault="00563258">
            <w:pPr>
              <w:pStyle w:val="TAH"/>
              <w:rPr>
                <w:sz w:val="20"/>
              </w:rPr>
            </w:pPr>
            <w:r w:rsidRPr="004A32AB">
              <w:rPr>
                <w:sz w:val="20"/>
              </w:rPr>
              <w:t>Loss/corruption</w:t>
            </w:r>
            <w:r w:rsidRPr="004A32AB">
              <w:rPr>
                <w:sz w:val="20"/>
              </w:rPr>
              <w:br/>
              <w:t xml:space="preserve"> of information </w:t>
            </w:r>
          </w:p>
        </w:tc>
        <w:tc>
          <w:tcPr>
            <w:tcW w:w="346" w:type="pct"/>
            <w:shd w:val="clear" w:color="auto" w:fill="D9D9D9"/>
            <w:tcMar>
              <w:top w:w="0" w:type="dxa"/>
              <w:left w:w="108" w:type="dxa"/>
              <w:bottom w:w="0" w:type="dxa"/>
              <w:right w:w="108" w:type="dxa"/>
            </w:tcMar>
            <w:textDirection w:val="tbRl"/>
          </w:tcPr>
          <w:p w14:paraId="6B07AEB9" w14:textId="77777777" w:rsidR="00563258" w:rsidRPr="004A32AB" w:rsidRDefault="00563258">
            <w:pPr>
              <w:pStyle w:val="TAH"/>
              <w:rPr>
                <w:sz w:val="20"/>
              </w:rPr>
            </w:pPr>
            <w:r w:rsidRPr="004A32AB">
              <w:rPr>
                <w:sz w:val="20"/>
              </w:rPr>
              <w:t>Repudiation</w:t>
            </w:r>
          </w:p>
        </w:tc>
        <w:tc>
          <w:tcPr>
            <w:tcW w:w="346" w:type="pct"/>
            <w:shd w:val="clear" w:color="auto" w:fill="D9D9D9"/>
            <w:tcMar>
              <w:top w:w="0" w:type="dxa"/>
              <w:left w:w="108" w:type="dxa"/>
              <w:bottom w:w="0" w:type="dxa"/>
              <w:right w:w="108" w:type="dxa"/>
            </w:tcMar>
            <w:textDirection w:val="tbRl"/>
          </w:tcPr>
          <w:p w14:paraId="20C6D36D" w14:textId="77777777" w:rsidR="00563258" w:rsidRPr="004A32AB" w:rsidRDefault="00563258">
            <w:pPr>
              <w:pStyle w:val="TAH"/>
              <w:rPr>
                <w:sz w:val="20"/>
              </w:rPr>
            </w:pPr>
            <w:r w:rsidRPr="004A32AB">
              <w:rPr>
                <w:sz w:val="20"/>
              </w:rPr>
              <w:t>Forgery</w:t>
            </w:r>
          </w:p>
        </w:tc>
        <w:tc>
          <w:tcPr>
            <w:tcW w:w="346" w:type="pct"/>
            <w:shd w:val="clear" w:color="auto" w:fill="D9D9D9"/>
            <w:tcMar>
              <w:top w:w="0" w:type="dxa"/>
              <w:left w:w="108" w:type="dxa"/>
              <w:bottom w:w="0" w:type="dxa"/>
              <w:right w:w="108" w:type="dxa"/>
            </w:tcMar>
            <w:textDirection w:val="tbRl"/>
          </w:tcPr>
          <w:p w14:paraId="06A9C129" w14:textId="77777777" w:rsidR="00563258" w:rsidRPr="004A32AB" w:rsidRDefault="00563258">
            <w:pPr>
              <w:pStyle w:val="TAH"/>
              <w:rPr>
                <w:sz w:val="20"/>
              </w:rPr>
            </w:pPr>
            <w:r w:rsidRPr="004A32AB">
              <w:rPr>
                <w:sz w:val="20"/>
              </w:rPr>
              <w:t>Denial of Service</w:t>
            </w:r>
          </w:p>
        </w:tc>
      </w:tr>
      <w:tr w:rsidR="00563258" w:rsidRPr="004A32AB" w14:paraId="6B0E7DD3" w14:textId="77777777">
        <w:trPr>
          <w:jc w:val="center"/>
        </w:trPr>
        <w:tc>
          <w:tcPr>
            <w:tcW w:w="2384" w:type="pct"/>
            <w:gridSpan w:val="2"/>
            <w:tcMar>
              <w:top w:w="0" w:type="dxa"/>
              <w:left w:w="108" w:type="dxa"/>
              <w:bottom w:w="0" w:type="dxa"/>
              <w:right w:w="108" w:type="dxa"/>
            </w:tcMar>
          </w:tcPr>
          <w:p w14:paraId="4BF121DD" w14:textId="77777777" w:rsidR="00563258" w:rsidRPr="004A32AB" w:rsidRDefault="00563258">
            <w:pPr>
              <w:pStyle w:val="TAL"/>
              <w:rPr>
                <w:sz w:val="20"/>
              </w:rPr>
            </w:pPr>
            <w:r w:rsidRPr="004A32AB">
              <w:rPr>
                <w:sz w:val="20"/>
              </w:rPr>
              <w:t>Verification of identities</w:t>
            </w:r>
          </w:p>
        </w:tc>
        <w:tc>
          <w:tcPr>
            <w:tcW w:w="345" w:type="pct"/>
            <w:tcMar>
              <w:top w:w="0" w:type="dxa"/>
              <w:left w:w="108" w:type="dxa"/>
              <w:bottom w:w="0" w:type="dxa"/>
              <w:right w:w="108" w:type="dxa"/>
            </w:tcMar>
          </w:tcPr>
          <w:p w14:paraId="7CACF233"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11D48358"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20BF8157"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6DD1AD2F"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1FEDE853"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04F6828F"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7FFB6995" w14:textId="77777777" w:rsidR="00563258" w:rsidRPr="004A32AB" w:rsidRDefault="00563258">
            <w:pPr>
              <w:pStyle w:val="TAL"/>
              <w:jc w:val="center"/>
              <w:rPr>
                <w:b/>
                <w:bCs/>
                <w:sz w:val="20"/>
              </w:rPr>
            </w:pPr>
          </w:p>
        </w:tc>
      </w:tr>
      <w:tr w:rsidR="00563258" w:rsidRPr="004A32AB" w14:paraId="013261CC" w14:textId="77777777">
        <w:trPr>
          <w:jc w:val="center"/>
        </w:trPr>
        <w:tc>
          <w:tcPr>
            <w:tcW w:w="2384" w:type="pct"/>
            <w:gridSpan w:val="2"/>
            <w:tcMar>
              <w:top w:w="0" w:type="dxa"/>
              <w:left w:w="108" w:type="dxa"/>
              <w:bottom w:w="0" w:type="dxa"/>
              <w:right w:w="108" w:type="dxa"/>
            </w:tcMar>
          </w:tcPr>
          <w:p w14:paraId="25FDFBDE" w14:textId="77777777" w:rsidR="00563258" w:rsidRPr="004A32AB" w:rsidRDefault="00563258">
            <w:pPr>
              <w:pStyle w:val="TAL"/>
              <w:rPr>
                <w:sz w:val="20"/>
              </w:rPr>
            </w:pPr>
            <w:r w:rsidRPr="004A32AB">
              <w:rPr>
                <w:sz w:val="20"/>
              </w:rPr>
              <w:t>Controlled access and authorization</w:t>
            </w:r>
          </w:p>
        </w:tc>
        <w:tc>
          <w:tcPr>
            <w:tcW w:w="345" w:type="pct"/>
            <w:tcMar>
              <w:top w:w="0" w:type="dxa"/>
              <w:left w:w="108" w:type="dxa"/>
              <w:bottom w:w="0" w:type="dxa"/>
              <w:right w:w="108" w:type="dxa"/>
            </w:tcMar>
          </w:tcPr>
          <w:p w14:paraId="1BB44300"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6D7B182F"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265BC454"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29878ABB"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4FE1F4F6"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2A7F50B8"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71486407" w14:textId="77777777" w:rsidR="00563258" w:rsidRPr="004A32AB" w:rsidRDefault="00563258">
            <w:pPr>
              <w:pStyle w:val="TAL"/>
              <w:jc w:val="center"/>
              <w:rPr>
                <w:b/>
                <w:bCs/>
                <w:sz w:val="20"/>
              </w:rPr>
            </w:pPr>
            <w:r w:rsidRPr="004A32AB">
              <w:rPr>
                <w:b/>
                <w:bCs/>
                <w:sz w:val="20"/>
              </w:rPr>
              <w:t>x</w:t>
            </w:r>
          </w:p>
        </w:tc>
      </w:tr>
      <w:tr w:rsidR="00563258" w:rsidRPr="004A32AB" w14:paraId="45DFEF00" w14:textId="77777777">
        <w:trPr>
          <w:jc w:val="center"/>
        </w:trPr>
        <w:tc>
          <w:tcPr>
            <w:tcW w:w="2384" w:type="pct"/>
            <w:gridSpan w:val="2"/>
            <w:tcMar>
              <w:top w:w="0" w:type="dxa"/>
              <w:left w:w="108" w:type="dxa"/>
              <w:bottom w:w="0" w:type="dxa"/>
              <w:right w:w="108" w:type="dxa"/>
            </w:tcMar>
          </w:tcPr>
          <w:p w14:paraId="04DE8F54" w14:textId="77777777" w:rsidR="00563258" w:rsidRPr="004A32AB" w:rsidRDefault="00563258">
            <w:pPr>
              <w:pStyle w:val="TAL"/>
              <w:rPr>
                <w:sz w:val="20"/>
              </w:rPr>
            </w:pPr>
            <w:r w:rsidRPr="004A32AB">
              <w:rPr>
                <w:sz w:val="20"/>
              </w:rPr>
              <w:t>Protection of confidentiality</w:t>
            </w:r>
          </w:p>
        </w:tc>
        <w:tc>
          <w:tcPr>
            <w:tcW w:w="345" w:type="pct"/>
            <w:tcMar>
              <w:top w:w="0" w:type="dxa"/>
              <w:left w:w="108" w:type="dxa"/>
              <w:bottom w:w="0" w:type="dxa"/>
              <w:right w:w="108" w:type="dxa"/>
            </w:tcMar>
          </w:tcPr>
          <w:p w14:paraId="692D302D"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059E2F90" w14:textId="77777777" w:rsidR="00563258" w:rsidRPr="004A32AB" w:rsidRDefault="00563258">
            <w:pPr>
              <w:pStyle w:val="TAL"/>
              <w:jc w:val="center"/>
              <w:rPr>
                <w:b/>
                <w:bCs/>
                <w:sz w:val="20"/>
              </w:rPr>
            </w:pPr>
            <w:r w:rsidRPr="004A32AB">
              <w:rPr>
                <w:b/>
                <w:bCs/>
                <w:sz w:val="20"/>
              </w:rPr>
              <w:t>x</w:t>
            </w:r>
          </w:p>
        </w:tc>
        <w:tc>
          <w:tcPr>
            <w:tcW w:w="510" w:type="pct"/>
            <w:tcMar>
              <w:top w:w="0" w:type="dxa"/>
              <w:left w:w="108" w:type="dxa"/>
              <w:bottom w:w="0" w:type="dxa"/>
              <w:right w:w="108" w:type="dxa"/>
            </w:tcMar>
          </w:tcPr>
          <w:p w14:paraId="2093492F"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4D6B4772"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27A0C32C"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5D6C31E5"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1AC2FFE7" w14:textId="77777777" w:rsidR="00563258" w:rsidRPr="004A32AB" w:rsidRDefault="00563258">
            <w:pPr>
              <w:pStyle w:val="TAL"/>
              <w:jc w:val="center"/>
              <w:rPr>
                <w:b/>
                <w:bCs/>
                <w:sz w:val="20"/>
              </w:rPr>
            </w:pPr>
          </w:p>
        </w:tc>
      </w:tr>
      <w:tr w:rsidR="00563258" w:rsidRPr="004A32AB" w14:paraId="78DA1FD6" w14:textId="77777777">
        <w:trPr>
          <w:jc w:val="center"/>
        </w:trPr>
        <w:tc>
          <w:tcPr>
            <w:tcW w:w="2384" w:type="pct"/>
            <w:gridSpan w:val="2"/>
            <w:tcMar>
              <w:top w:w="0" w:type="dxa"/>
              <w:left w:w="108" w:type="dxa"/>
              <w:bottom w:w="0" w:type="dxa"/>
              <w:right w:w="108" w:type="dxa"/>
            </w:tcMar>
          </w:tcPr>
          <w:p w14:paraId="3AE0A1AD" w14:textId="77777777" w:rsidR="00563258" w:rsidRPr="004A32AB" w:rsidRDefault="00563258">
            <w:pPr>
              <w:pStyle w:val="TAL"/>
              <w:rPr>
                <w:sz w:val="20"/>
              </w:rPr>
            </w:pPr>
            <w:r w:rsidRPr="004A32AB">
              <w:rPr>
                <w:sz w:val="20"/>
              </w:rPr>
              <w:t>Protection of data integrity</w:t>
            </w:r>
          </w:p>
        </w:tc>
        <w:tc>
          <w:tcPr>
            <w:tcW w:w="345" w:type="pct"/>
            <w:tcMar>
              <w:top w:w="0" w:type="dxa"/>
              <w:left w:w="108" w:type="dxa"/>
              <w:bottom w:w="0" w:type="dxa"/>
              <w:right w:w="108" w:type="dxa"/>
            </w:tcMar>
          </w:tcPr>
          <w:p w14:paraId="56A7390C"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68445AF9"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2162E597" w14:textId="77777777" w:rsidR="00563258" w:rsidRPr="004A32AB" w:rsidRDefault="00563258">
            <w:pPr>
              <w:pStyle w:val="TAL"/>
              <w:jc w:val="center"/>
              <w:rPr>
                <w:b/>
                <w:bCs/>
                <w:sz w:val="20"/>
              </w:rPr>
            </w:pPr>
          </w:p>
        </w:tc>
        <w:tc>
          <w:tcPr>
            <w:tcW w:w="377" w:type="pct"/>
            <w:tcMar>
              <w:top w:w="0" w:type="dxa"/>
              <w:left w:w="108" w:type="dxa"/>
              <w:bottom w:w="0" w:type="dxa"/>
              <w:right w:w="108" w:type="dxa"/>
            </w:tcMar>
          </w:tcPr>
          <w:p w14:paraId="6A0E913E"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4BE6EAFD"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74D1C23A"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2E150E80" w14:textId="77777777" w:rsidR="00563258" w:rsidRPr="004A32AB" w:rsidRDefault="00563258">
            <w:pPr>
              <w:pStyle w:val="TAL"/>
              <w:jc w:val="center"/>
              <w:rPr>
                <w:b/>
                <w:bCs/>
                <w:sz w:val="20"/>
              </w:rPr>
            </w:pPr>
          </w:p>
        </w:tc>
      </w:tr>
      <w:tr w:rsidR="00563258" w:rsidRPr="004A32AB" w14:paraId="0A8ED7C1" w14:textId="77777777">
        <w:trPr>
          <w:jc w:val="center"/>
        </w:trPr>
        <w:tc>
          <w:tcPr>
            <w:tcW w:w="2384" w:type="pct"/>
            <w:gridSpan w:val="2"/>
            <w:tcMar>
              <w:top w:w="0" w:type="dxa"/>
              <w:left w:w="108" w:type="dxa"/>
              <w:bottom w:w="0" w:type="dxa"/>
              <w:right w:w="108" w:type="dxa"/>
            </w:tcMar>
          </w:tcPr>
          <w:p w14:paraId="63043EB0" w14:textId="77777777" w:rsidR="00563258" w:rsidRPr="004A32AB" w:rsidRDefault="00563258">
            <w:pPr>
              <w:pStyle w:val="TAL"/>
              <w:rPr>
                <w:sz w:val="20"/>
              </w:rPr>
            </w:pPr>
            <w:r w:rsidRPr="004A32AB">
              <w:rPr>
                <w:sz w:val="20"/>
              </w:rPr>
              <w:t>Activity logging</w:t>
            </w:r>
          </w:p>
        </w:tc>
        <w:tc>
          <w:tcPr>
            <w:tcW w:w="345" w:type="pct"/>
            <w:tcMar>
              <w:top w:w="0" w:type="dxa"/>
              <w:left w:w="108" w:type="dxa"/>
              <w:bottom w:w="0" w:type="dxa"/>
              <w:right w:w="108" w:type="dxa"/>
            </w:tcMar>
          </w:tcPr>
          <w:p w14:paraId="34E5E026"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71D4CF18"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0C19BBE4"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5249CA28"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73DD4070"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09FDF5B6"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6EC805AE" w14:textId="77777777" w:rsidR="00563258" w:rsidRPr="004A32AB" w:rsidRDefault="00563258">
            <w:pPr>
              <w:pStyle w:val="TAL"/>
              <w:jc w:val="center"/>
              <w:rPr>
                <w:b/>
                <w:bCs/>
                <w:sz w:val="20"/>
              </w:rPr>
            </w:pPr>
            <w:r w:rsidRPr="004A32AB">
              <w:rPr>
                <w:b/>
                <w:bCs/>
                <w:sz w:val="20"/>
              </w:rPr>
              <w:t>x</w:t>
            </w:r>
          </w:p>
        </w:tc>
      </w:tr>
      <w:tr w:rsidR="00563258" w:rsidRPr="004A32AB" w14:paraId="48BD6F77" w14:textId="77777777">
        <w:trPr>
          <w:jc w:val="center"/>
        </w:trPr>
        <w:tc>
          <w:tcPr>
            <w:tcW w:w="2384" w:type="pct"/>
            <w:gridSpan w:val="2"/>
            <w:tcMar>
              <w:top w:w="0" w:type="dxa"/>
              <w:left w:w="108" w:type="dxa"/>
              <w:bottom w:w="0" w:type="dxa"/>
              <w:right w:w="108" w:type="dxa"/>
            </w:tcMar>
          </w:tcPr>
          <w:p w14:paraId="24F7BE30" w14:textId="77777777" w:rsidR="00563258" w:rsidRPr="004A32AB" w:rsidRDefault="00563258">
            <w:pPr>
              <w:pStyle w:val="TAL"/>
              <w:rPr>
                <w:sz w:val="20"/>
              </w:rPr>
            </w:pPr>
            <w:r w:rsidRPr="004A32AB">
              <w:rPr>
                <w:sz w:val="20"/>
              </w:rPr>
              <w:t>Alarm reporting</w:t>
            </w:r>
          </w:p>
        </w:tc>
        <w:tc>
          <w:tcPr>
            <w:tcW w:w="345" w:type="pct"/>
            <w:tcMar>
              <w:top w:w="0" w:type="dxa"/>
              <w:left w:w="108" w:type="dxa"/>
              <w:bottom w:w="0" w:type="dxa"/>
              <w:right w:w="108" w:type="dxa"/>
            </w:tcMar>
          </w:tcPr>
          <w:p w14:paraId="4F47FE52"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17F46330"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158DE249"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7F2EC6AF"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4089224F"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67F5F88E"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624D40D7" w14:textId="77777777" w:rsidR="00563258" w:rsidRPr="004A32AB" w:rsidRDefault="00563258">
            <w:pPr>
              <w:pStyle w:val="TAL"/>
              <w:jc w:val="center"/>
              <w:rPr>
                <w:b/>
                <w:bCs/>
                <w:sz w:val="20"/>
              </w:rPr>
            </w:pPr>
            <w:r w:rsidRPr="004A32AB">
              <w:rPr>
                <w:b/>
                <w:bCs/>
                <w:sz w:val="20"/>
              </w:rPr>
              <w:t>x</w:t>
            </w:r>
          </w:p>
        </w:tc>
      </w:tr>
      <w:tr w:rsidR="00563258" w:rsidRPr="004A32AB" w14:paraId="286B7AF8" w14:textId="77777777">
        <w:trPr>
          <w:jc w:val="center"/>
        </w:trPr>
        <w:tc>
          <w:tcPr>
            <w:tcW w:w="2384" w:type="pct"/>
            <w:gridSpan w:val="2"/>
            <w:tcMar>
              <w:top w:w="0" w:type="dxa"/>
              <w:left w:w="108" w:type="dxa"/>
              <w:bottom w:w="0" w:type="dxa"/>
              <w:right w:w="108" w:type="dxa"/>
            </w:tcMar>
          </w:tcPr>
          <w:p w14:paraId="266A0FA2" w14:textId="77777777" w:rsidR="00563258" w:rsidRPr="004A32AB" w:rsidRDefault="00563258">
            <w:pPr>
              <w:pStyle w:val="TAL"/>
              <w:rPr>
                <w:sz w:val="20"/>
              </w:rPr>
            </w:pPr>
            <w:r w:rsidRPr="004A32AB">
              <w:rPr>
                <w:sz w:val="20"/>
              </w:rPr>
              <w:t>Audit</w:t>
            </w:r>
          </w:p>
        </w:tc>
        <w:tc>
          <w:tcPr>
            <w:tcW w:w="345" w:type="pct"/>
            <w:tcMar>
              <w:top w:w="0" w:type="dxa"/>
              <w:left w:w="108" w:type="dxa"/>
              <w:bottom w:w="0" w:type="dxa"/>
              <w:right w:w="108" w:type="dxa"/>
            </w:tcMar>
          </w:tcPr>
          <w:p w14:paraId="4DE686CD"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1FCE5538"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49A80AA7"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4EAD832E"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718E65BB"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7EE1B7F5"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345B2A1D" w14:textId="77777777" w:rsidR="00563258" w:rsidRPr="004A32AB" w:rsidRDefault="00563258">
            <w:pPr>
              <w:pStyle w:val="TAL"/>
              <w:jc w:val="center"/>
              <w:rPr>
                <w:b/>
                <w:bCs/>
                <w:sz w:val="20"/>
              </w:rPr>
            </w:pPr>
            <w:r w:rsidRPr="004A32AB">
              <w:rPr>
                <w:b/>
                <w:bCs/>
                <w:sz w:val="20"/>
              </w:rPr>
              <w:t>x</w:t>
            </w:r>
          </w:p>
        </w:tc>
      </w:tr>
    </w:tbl>
    <w:p w14:paraId="3E594D2B" w14:textId="77777777" w:rsidR="00563258" w:rsidRPr="004A32AB" w:rsidRDefault="00563258"/>
    <w:p w14:paraId="02F232A2" w14:textId="77777777" w:rsidR="00563258" w:rsidRPr="004A32AB" w:rsidRDefault="00563258">
      <w:pPr>
        <w:pStyle w:val="TH"/>
      </w:pPr>
    </w:p>
    <w:p w14:paraId="208D1352" w14:textId="77777777" w:rsidR="00563258" w:rsidRPr="004A32AB" w:rsidRDefault="00563258">
      <w:pPr>
        <w:pStyle w:val="TH"/>
      </w:pPr>
      <w:r w:rsidRPr="004A32AB">
        <w:t xml:space="preserve">Table </w:t>
      </w:r>
      <w:r w:rsidR="00B57892" w:rsidRPr="004A32AB">
        <w:t>A.</w:t>
      </w:r>
      <w:r w:rsidRPr="004A32AB">
        <w:t xml:space="preserve">2: Correlation of Security Functional Area with Security Services Provided by IP Network Security Protocols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7832"/>
      </w:tblGrid>
      <w:tr w:rsidR="00563258" w:rsidRPr="004A32AB" w14:paraId="3553EB83" w14:textId="77777777">
        <w:tc>
          <w:tcPr>
            <w:tcW w:w="0" w:type="auto"/>
            <w:shd w:val="clear" w:color="auto" w:fill="CCCCCC"/>
          </w:tcPr>
          <w:p w14:paraId="5F2AF98C" w14:textId="77777777" w:rsidR="00563258" w:rsidRPr="004A32AB" w:rsidRDefault="00563258">
            <w:pPr>
              <w:rPr>
                <w:rFonts w:ascii="Arial" w:hAnsi="Arial" w:cs="Arial"/>
                <w:b/>
                <w:bCs/>
              </w:rPr>
            </w:pPr>
            <w:r w:rsidRPr="004A32AB">
              <w:rPr>
                <w:rFonts w:ascii="Arial" w:eastAsia="Arial Unicode MS" w:hAnsi="Arial" w:cs="Arial"/>
                <w:b/>
                <w:bCs/>
              </w:rPr>
              <w:t>Functional Requirement Area</w:t>
            </w:r>
          </w:p>
        </w:tc>
        <w:tc>
          <w:tcPr>
            <w:tcW w:w="0" w:type="auto"/>
            <w:shd w:val="clear" w:color="auto" w:fill="CCCCCC"/>
          </w:tcPr>
          <w:p w14:paraId="0EB448A7" w14:textId="77777777" w:rsidR="00563258" w:rsidRPr="004A32AB" w:rsidRDefault="00563258">
            <w:pPr>
              <w:rPr>
                <w:rFonts w:ascii="Arial" w:hAnsi="Arial" w:cs="Arial"/>
                <w:b/>
                <w:bCs/>
              </w:rPr>
            </w:pPr>
            <w:r w:rsidRPr="004A32AB">
              <w:rPr>
                <w:rFonts w:ascii="Arial" w:hAnsi="Arial" w:cs="Arial"/>
                <w:b/>
                <w:bCs/>
              </w:rPr>
              <w:t>Threat Mitigation Measures Provided by IP Network Security Protocols.</w:t>
            </w:r>
          </w:p>
        </w:tc>
      </w:tr>
      <w:tr w:rsidR="00563258" w:rsidRPr="004A32AB" w14:paraId="263FB7D2" w14:textId="77777777">
        <w:tc>
          <w:tcPr>
            <w:tcW w:w="0" w:type="auto"/>
          </w:tcPr>
          <w:p w14:paraId="6F7EC6F2" w14:textId="77777777" w:rsidR="00563258" w:rsidRPr="004A32AB" w:rsidRDefault="00563258">
            <w:pPr>
              <w:pStyle w:val="TAL"/>
              <w:rPr>
                <w:rFonts w:cs="Arial"/>
                <w:sz w:val="20"/>
              </w:rPr>
            </w:pPr>
            <w:r w:rsidRPr="004A32AB">
              <w:rPr>
                <w:rFonts w:cs="Arial"/>
                <w:sz w:val="20"/>
              </w:rPr>
              <w:t>Verification of identities</w:t>
            </w:r>
          </w:p>
        </w:tc>
        <w:tc>
          <w:tcPr>
            <w:tcW w:w="0" w:type="auto"/>
          </w:tcPr>
          <w:p w14:paraId="6DA32141" w14:textId="77777777" w:rsidR="00563258" w:rsidRPr="004A32AB" w:rsidRDefault="00563258">
            <w:pPr>
              <w:rPr>
                <w:rFonts w:ascii="Arial" w:hAnsi="Arial" w:cs="Arial"/>
              </w:rPr>
            </w:pPr>
            <w:r w:rsidRPr="004A32AB">
              <w:rPr>
                <w:rFonts w:ascii="Arial" w:hAnsi="Arial" w:cs="Arial"/>
              </w:rPr>
              <w:t xml:space="preserve">Machine-to-machine (server-to-server) authentication services can be provided based on password or X.509 certificates.  Application layer authentication is not provided.  </w:t>
            </w:r>
          </w:p>
        </w:tc>
      </w:tr>
      <w:tr w:rsidR="00563258" w:rsidRPr="004A32AB" w14:paraId="0FFC0B9E" w14:textId="77777777">
        <w:tc>
          <w:tcPr>
            <w:tcW w:w="0" w:type="auto"/>
          </w:tcPr>
          <w:p w14:paraId="757BBAD8" w14:textId="77777777" w:rsidR="00563258" w:rsidRPr="004A32AB" w:rsidRDefault="00563258">
            <w:pPr>
              <w:pStyle w:val="TAL"/>
              <w:rPr>
                <w:rFonts w:cs="Arial"/>
                <w:sz w:val="20"/>
              </w:rPr>
            </w:pPr>
            <w:r w:rsidRPr="004A32AB">
              <w:rPr>
                <w:rFonts w:cs="Arial"/>
                <w:sz w:val="20"/>
              </w:rPr>
              <w:t>Controlled access and authorization</w:t>
            </w:r>
          </w:p>
        </w:tc>
        <w:tc>
          <w:tcPr>
            <w:tcW w:w="0" w:type="auto"/>
          </w:tcPr>
          <w:p w14:paraId="26BBDC38" w14:textId="77777777" w:rsidR="00563258" w:rsidRPr="004A32AB" w:rsidRDefault="00563258">
            <w:pPr>
              <w:rPr>
                <w:rFonts w:ascii="Arial" w:hAnsi="Arial" w:cs="Arial"/>
              </w:rPr>
            </w:pPr>
            <w:r w:rsidRPr="004A32AB">
              <w:rPr>
                <w:rFonts w:ascii="Arial" w:hAnsi="Arial" w:cs="Arial"/>
              </w:rPr>
              <w:t>Network/transport layer packet filtering service can reject non-authorized packets.</w:t>
            </w:r>
          </w:p>
        </w:tc>
      </w:tr>
      <w:tr w:rsidR="00563258" w:rsidRPr="004A32AB" w14:paraId="5E2BF3CA" w14:textId="77777777">
        <w:tc>
          <w:tcPr>
            <w:tcW w:w="0" w:type="auto"/>
          </w:tcPr>
          <w:p w14:paraId="53565383" w14:textId="77777777" w:rsidR="00563258" w:rsidRPr="004A32AB" w:rsidRDefault="00563258">
            <w:pPr>
              <w:pStyle w:val="TAL"/>
              <w:rPr>
                <w:rFonts w:cs="Arial"/>
                <w:sz w:val="20"/>
              </w:rPr>
            </w:pPr>
            <w:r w:rsidRPr="004A32AB">
              <w:rPr>
                <w:rFonts w:cs="Arial"/>
                <w:sz w:val="20"/>
              </w:rPr>
              <w:t>Protection of confidentiality</w:t>
            </w:r>
          </w:p>
        </w:tc>
        <w:tc>
          <w:tcPr>
            <w:tcW w:w="0" w:type="auto"/>
          </w:tcPr>
          <w:p w14:paraId="31CE9B63" w14:textId="77777777" w:rsidR="00563258" w:rsidRPr="004A32AB" w:rsidRDefault="00563258">
            <w:pPr>
              <w:rPr>
                <w:rFonts w:ascii="Arial" w:hAnsi="Arial" w:cs="Arial"/>
              </w:rPr>
            </w:pPr>
            <w:r w:rsidRPr="004A32AB">
              <w:rPr>
                <w:rFonts w:ascii="Arial" w:hAnsi="Arial" w:cs="Arial"/>
              </w:rPr>
              <w:t>Confidentiality service is provided by underlying encryption technology within the Network Security protocol.  The strength of the encryption service can vary to extremely strong dependent on underlying encryption algorithm and key length chosen.</w:t>
            </w:r>
          </w:p>
        </w:tc>
      </w:tr>
      <w:tr w:rsidR="00563258" w:rsidRPr="004A32AB" w14:paraId="531217D1" w14:textId="77777777">
        <w:tc>
          <w:tcPr>
            <w:tcW w:w="0" w:type="auto"/>
          </w:tcPr>
          <w:p w14:paraId="57346985" w14:textId="77777777" w:rsidR="00563258" w:rsidRPr="004A32AB" w:rsidRDefault="00563258">
            <w:pPr>
              <w:pStyle w:val="TAL"/>
              <w:rPr>
                <w:rFonts w:cs="Arial"/>
                <w:sz w:val="20"/>
              </w:rPr>
            </w:pPr>
            <w:r w:rsidRPr="004A32AB">
              <w:rPr>
                <w:rFonts w:cs="Arial"/>
                <w:sz w:val="20"/>
              </w:rPr>
              <w:t>Protection of data integrity</w:t>
            </w:r>
          </w:p>
        </w:tc>
        <w:tc>
          <w:tcPr>
            <w:tcW w:w="0" w:type="auto"/>
          </w:tcPr>
          <w:p w14:paraId="10C0E4B1" w14:textId="77777777" w:rsidR="00563258" w:rsidRPr="004A32AB" w:rsidRDefault="00563258">
            <w:pPr>
              <w:rPr>
                <w:rFonts w:ascii="Arial" w:hAnsi="Arial" w:cs="Arial"/>
              </w:rPr>
            </w:pPr>
            <w:r w:rsidRPr="004A32AB">
              <w:rPr>
                <w:rFonts w:ascii="Arial" w:hAnsi="Arial" w:cs="Arial"/>
              </w:rPr>
              <w:t xml:space="preserve">Strong data integrity service is provided by underlying cryptographic service within the Network Security protocol.  (E.g. Keyed Hashed Message Authentication Code with Secure Hash Algorithm-1).  </w:t>
            </w:r>
          </w:p>
        </w:tc>
      </w:tr>
      <w:tr w:rsidR="00563258" w:rsidRPr="004A32AB" w14:paraId="7941F3BB" w14:textId="77777777">
        <w:tc>
          <w:tcPr>
            <w:tcW w:w="0" w:type="auto"/>
          </w:tcPr>
          <w:p w14:paraId="78288BA2" w14:textId="77777777" w:rsidR="00563258" w:rsidRPr="004A32AB" w:rsidRDefault="00563258">
            <w:pPr>
              <w:pStyle w:val="TAL"/>
              <w:rPr>
                <w:rFonts w:cs="Arial"/>
                <w:sz w:val="20"/>
              </w:rPr>
            </w:pPr>
            <w:r w:rsidRPr="004A32AB">
              <w:rPr>
                <w:rFonts w:cs="Arial"/>
                <w:sz w:val="20"/>
              </w:rPr>
              <w:t>Activity logging</w:t>
            </w:r>
          </w:p>
        </w:tc>
        <w:tc>
          <w:tcPr>
            <w:tcW w:w="0" w:type="auto"/>
          </w:tcPr>
          <w:p w14:paraId="4681B678" w14:textId="77777777" w:rsidR="00563258" w:rsidRPr="004A32AB" w:rsidRDefault="00563258">
            <w:pPr>
              <w:rPr>
                <w:rFonts w:ascii="Arial" w:hAnsi="Arial" w:cs="Arial"/>
              </w:rPr>
            </w:pPr>
            <w:r w:rsidRPr="004A32AB">
              <w:rPr>
                <w:rFonts w:ascii="Arial" w:hAnsi="Arial" w:cs="Arial"/>
              </w:rPr>
              <w:t>Not provided.</w:t>
            </w:r>
          </w:p>
        </w:tc>
      </w:tr>
      <w:tr w:rsidR="00563258" w:rsidRPr="004A32AB" w14:paraId="2059B566" w14:textId="77777777">
        <w:tc>
          <w:tcPr>
            <w:tcW w:w="0" w:type="auto"/>
          </w:tcPr>
          <w:p w14:paraId="72303A7A" w14:textId="77777777" w:rsidR="00563258" w:rsidRPr="004A32AB" w:rsidRDefault="00563258">
            <w:pPr>
              <w:pStyle w:val="TAL"/>
              <w:rPr>
                <w:rFonts w:cs="Arial"/>
                <w:sz w:val="20"/>
              </w:rPr>
            </w:pPr>
            <w:r w:rsidRPr="004A32AB">
              <w:rPr>
                <w:rFonts w:cs="Arial"/>
                <w:sz w:val="20"/>
              </w:rPr>
              <w:t>Alarm reporting</w:t>
            </w:r>
          </w:p>
        </w:tc>
        <w:tc>
          <w:tcPr>
            <w:tcW w:w="0" w:type="auto"/>
          </w:tcPr>
          <w:p w14:paraId="3F4049BD" w14:textId="77777777" w:rsidR="00563258" w:rsidRPr="004A32AB" w:rsidRDefault="00563258">
            <w:pPr>
              <w:rPr>
                <w:rFonts w:ascii="Arial" w:hAnsi="Arial" w:cs="Arial"/>
              </w:rPr>
            </w:pPr>
            <w:r w:rsidRPr="004A32AB">
              <w:rPr>
                <w:rFonts w:ascii="Arial" w:hAnsi="Arial" w:cs="Arial"/>
              </w:rPr>
              <w:t>Not provided.</w:t>
            </w:r>
          </w:p>
        </w:tc>
      </w:tr>
      <w:tr w:rsidR="00563258" w:rsidRPr="004A32AB" w14:paraId="0299FDA6" w14:textId="77777777">
        <w:tc>
          <w:tcPr>
            <w:tcW w:w="0" w:type="auto"/>
          </w:tcPr>
          <w:p w14:paraId="2C90C673" w14:textId="77777777" w:rsidR="00563258" w:rsidRPr="004A32AB" w:rsidRDefault="00563258">
            <w:pPr>
              <w:pStyle w:val="TAL"/>
              <w:rPr>
                <w:rFonts w:cs="Arial"/>
                <w:sz w:val="20"/>
              </w:rPr>
            </w:pPr>
            <w:r w:rsidRPr="004A32AB">
              <w:rPr>
                <w:rFonts w:cs="Arial"/>
                <w:sz w:val="20"/>
              </w:rPr>
              <w:t>Audit</w:t>
            </w:r>
          </w:p>
        </w:tc>
        <w:tc>
          <w:tcPr>
            <w:tcW w:w="0" w:type="auto"/>
          </w:tcPr>
          <w:p w14:paraId="4919ECB0" w14:textId="77777777" w:rsidR="00563258" w:rsidRPr="004A32AB" w:rsidRDefault="00563258">
            <w:pPr>
              <w:rPr>
                <w:rFonts w:ascii="Arial" w:hAnsi="Arial" w:cs="Arial"/>
              </w:rPr>
            </w:pPr>
            <w:r w:rsidRPr="004A32AB">
              <w:rPr>
                <w:rFonts w:ascii="Arial" w:hAnsi="Arial" w:cs="Arial"/>
              </w:rPr>
              <w:t>Not provided.</w:t>
            </w:r>
          </w:p>
        </w:tc>
      </w:tr>
    </w:tbl>
    <w:p w14:paraId="68A47762" w14:textId="77777777" w:rsidR="00563258" w:rsidRPr="004A32AB" w:rsidRDefault="00563258"/>
    <w:p w14:paraId="0884DFA5" w14:textId="77777777" w:rsidR="00563258" w:rsidRPr="004A32AB" w:rsidRDefault="00563258">
      <w:pPr>
        <w:rPr>
          <w:rFonts w:ascii="Arial" w:hAnsi="Arial" w:cs="Arial"/>
          <w:sz w:val="32"/>
          <w:szCs w:val="32"/>
        </w:rPr>
      </w:pPr>
      <w:r w:rsidRPr="004A32AB">
        <w:rPr>
          <w:rFonts w:ascii="Arial" w:hAnsi="Arial" w:cs="Arial"/>
          <w:sz w:val="32"/>
          <w:szCs w:val="32"/>
        </w:rPr>
        <w:t>Security Solutions</w:t>
      </w:r>
    </w:p>
    <w:p w14:paraId="6C847CC7"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Application Layer Security</w:t>
      </w:r>
    </w:p>
    <w:p w14:paraId="31B3D535" w14:textId="77777777" w:rsidR="00563258" w:rsidRPr="004A32AB" w:rsidRDefault="00563258">
      <w:r w:rsidRPr="004A32AB">
        <w:t>Application layer security provides a security solution targeted specifically to a particular application, which must be implemented in the end hosts.  Application layer security has the advantage of easy access to user credentials because it operates in the context of the user, which makes user AAA services easier to implement.  Also, an application can be extended for security without having to depend on the operating system to provide these services.</w:t>
      </w:r>
    </w:p>
    <w:p w14:paraId="5B070FEB" w14:textId="77777777" w:rsidR="00563258" w:rsidRPr="004A32AB" w:rsidRDefault="00563258">
      <w:r w:rsidRPr="004A32AB">
        <w:lastRenderedPageBreak/>
        <w:t>The disadvantage of application level security is that security mechanisms must be designed independently for every application that needs to be secured.  Thus, it is very difficult to create seamless and scalable security architectures using only application layer security.</w:t>
      </w:r>
    </w:p>
    <w:p w14:paraId="38FA9705"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Transport Layer Security</w:t>
      </w:r>
    </w:p>
    <w:p w14:paraId="00805CD5" w14:textId="77777777" w:rsidR="00563258" w:rsidRPr="004A32AB" w:rsidRDefault="00563258">
      <w:r w:rsidRPr="004A32AB">
        <w:t xml:space="preserve">Transport layer security provides security services at the Transport layer (Layer 4).  SSL, which has been  revised and standardized by the Internet Engineering Task Force (IETF) as TLS, is the security protocol that provides security at the transport layer.  </w:t>
      </w:r>
    </w:p>
    <w:p w14:paraId="57760BD4" w14:textId="77777777" w:rsidR="00563258" w:rsidRPr="004A32AB" w:rsidRDefault="00563258">
      <w:r w:rsidRPr="004A32AB">
        <w:t xml:space="preserve">A single SSL/TLS instance can be used to create multiple SSL/TLS sessions through an Internet protocol (IP) network to provide security for various applications.  Modifications are required to each application to allow that application to request SSL/TLS security services.  SSL/TLS is the de-facto standard for Web-based HTTP traffic, and all standard Web browsers include built-in SSL/TLS technology.  </w:t>
      </w:r>
    </w:p>
    <w:p w14:paraId="66B0A38C" w14:textId="77777777" w:rsidR="00563258" w:rsidRPr="004A32AB" w:rsidRDefault="00563258">
      <w:r w:rsidRPr="004A32AB">
        <w:t>Because SSL/TLS technology does not operate in the context of the user, obtaining user context is difficult, making it harder to implement user AAA services.  SSL/TLS is applicable only to TCP traffic and cannot be used to protect UDP traffic.</w:t>
      </w:r>
    </w:p>
    <w:p w14:paraId="217F2DDE"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Network Layer Security</w:t>
      </w:r>
    </w:p>
    <w:p w14:paraId="270F68BA" w14:textId="77777777" w:rsidR="00563258" w:rsidRPr="004A32AB" w:rsidRDefault="00563258">
      <w:r w:rsidRPr="004A32AB">
        <w:t>Network layer security provides security services at the Network layer (Layer 3).  The IETF IPsec Suite is the security protocol that provides security at the network layer.  IPsec is optional for IPv4 and a mandatory component of IPv6.  IPsec can be used to protect data from any different application or transport protocols.  No modifications are required to the applications, and the security services appear transparent to the applications.  IPsec is the de-facto standard used for creating network layer virtual private networks.  (IPsec VPN).</w:t>
      </w:r>
    </w:p>
    <w:p w14:paraId="15318190" w14:textId="77777777" w:rsidR="00563258" w:rsidRPr="004A32AB" w:rsidRDefault="00563258">
      <w:r w:rsidRPr="004A32AB">
        <w:t>Because IPsec technology does not operate in the context of the user, obtaining user context is difficult, making it harder to implement user AAA services.</w:t>
      </w:r>
    </w:p>
    <w:p w14:paraId="27442A8F"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Recommendations</w:t>
      </w:r>
    </w:p>
    <w:p w14:paraId="7D218118" w14:textId="77777777" w:rsidR="00563258" w:rsidRPr="004A32AB" w:rsidRDefault="00563258">
      <w:r w:rsidRPr="004A32AB">
        <w:t>Service providers are increasingly using in-band network management and thus logical separation of management traffic through the use of IP network security protocols is a beneficial security practice.  Also, security statistics show that up to 70% of all compromises of resources are caused by “insiders”.  Use of IP network security protocols for management traffic provides a good degree of protection against insiders with the exception of the small group of insiders that have legitimate access to the encryption keys.</w:t>
      </w:r>
    </w:p>
    <w:p w14:paraId="09626B0F" w14:textId="77777777" w:rsidR="00563258" w:rsidRPr="004A32AB" w:rsidRDefault="00563258">
      <w:r w:rsidRPr="004A32AB">
        <w:t xml:space="preserve">It is recommended to provide baseline infrastructure security between machines communicating across the </w:t>
      </w:r>
      <w:proofErr w:type="spellStart"/>
      <w:r w:rsidRPr="004A32AB">
        <w:t>Itf</w:t>
      </w:r>
      <w:proofErr w:type="spellEnd"/>
      <w:r w:rsidRPr="004A32AB">
        <w:t>-N through the use of IP network security protocols such as IPsec, SSL/TLS and SSH.  These IP network security protocols employ security services through the use of cryptographic mechanisms and provide services including data confidentiality, data integrity, machine-to-machine authentication, and others.  The recommended IP network security protocols are IPSec (Internet Protocol security suite), Secure Shell (SSH), and Secure Socket Layer/Transport Layer Security (SSL/TLS), and the choice and use of a particular IP network security protocol is based on particular service provider requirements.</w:t>
      </w:r>
    </w:p>
    <w:p w14:paraId="1FB1E350" w14:textId="77777777" w:rsidR="00563258" w:rsidRPr="004A32AB" w:rsidRDefault="00563258">
      <w:r w:rsidRPr="004A32AB">
        <w:t xml:space="preserve">External IPsec VPN devices may also be used to meet these recommendations for protection of management traffic.  Using an external IPSec VPN instead of embedded IPsec solutions however introduces extra complexity and does not provide end-to-end protection between management servers.  Thus the preferred longer-term solution is to incorporate the capability directly into the management platforms. </w:t>
      </w:r>
    </w:p>
    <w:p w14:paraId="066A24C5" w14:textId="77777777" w:rsidR="00563258" w:rsidRPr="004A32AB" w:rsidRDefault="00563258">
      <w:r w:rsidRPr="004A32AB">
        <w:t>All of the IP network security protocols rely on underlying cryptographic algorithms such as AES (Advanced Encryption Standard), DES (Data Encryption Standard), TDEA (Triple Data Encryption Algorithm), HMAC-MD5 (Hashed Message Authentication Code with Message Digest 5), HMAC-SHA-1 (Hashed Message Authentication Code with Secure Hash Algorithm-1), RSA (Rivest, Shamir, Adleman) and other cryptographic algorithms to provide the security services.  Please note that the choice of particular cryptographic algorithms and key lengths for use with IP network security protocols is based on particular service provider and market requirements, and no specific recommendations are made in this document. {References [FIPS-46-3], [FIPS-197], [RFC 2403], [RFC 2404], [RFC 2437]}.</w:t>
      </w:r>
    </w:p>
    <w:p w14:paraId="31114F97" w14:textId="77777777" w:rsidR="00563258" w:rsidRPr="004A32AB" w:rsidRDefault="00563258" w:rsidP="00644FBC">
      <w:pPr>
        <w:keepNext/>
        <w:rPr>
          <w:rFonts w:ascii="Arial" w:hAnsi="Arial" w:cs="Arial"/>
          <w:sz w:val="32"/>
          <w:szCs w:val="32"/>
        </w:rPr>
      </w:pPr>
      <w:r w:rsidRPr="004A32AB">
        <w:rPr>
          <w:rFonts w:ascii="Arial" w:hAnsi="Arial" w:cs="Arial"/>
          <w:sz w:val="32"/>
          <w:szCs w:val="32"/>
        </w:rPr>
        <w:lastRenderedPageBreak/>
        <w:t>IPsec Security Services:</w:t>
      </w:r>
    </w:p>
    <w:p w14:paraId="00272C46"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Overview and Capabilities</w:t>
      </w:r>
    </w:p>
    <w:p w14:paraId="79DA39CA" w14:textId="77777777" w:rsidR="00563258" w:rsidRPr="004A32AB" w:rsidRDefault="00563258">
      <w:r w:rsidRPr="004A32AB">
        <w:t>IPsec addresses security at the IP layer, provided through the use of a combination of cryptographic and protocol security mechanisms.  IPSec protocol runs between the Network layer (Layer 3) and the Transport layer (Layer 4) and can be used to protect any type of data traffic (TCP or UDP) and is independent of applications.  IPsec is designed to provide interoperable, high quality, cryptographically-based security for IPv4 and IPv6.  The set of security services offered by IPsec includes:</w:t>
      </w:r>
    </w:p>
    <w:p w14:paraId="43E7FBB6" w14:textId="77777777" w:rsidR="00563258" w:rsidRPr="004A32AB" w:rsidRDefault="0087782D" w:rsidP="0087782D">
      <w:pPr>
        <w:pStyle w:val="B1"/>
      </w:pPr>
      <w:r>
        <w:t>a)</w:t>
      </w:r>
      <w:r>
        <w:tab/>
      </w:r>
      <w:r w:rsidR="00563258" w:rsidRPr="004A32AB">
        <w:t>Data integrity</w:t>
      </w:r>
    </w:p>
    <w:p w14:paraId="35B04A9C" w14:textId="77777777" w:rsidR="00563258" w:rsidRPr="004A32AB" w:rsidRDefault="0087782D" w:rsidP="0087782D">
      <w:pPr>
        <w:pStyle w:val="B1"/>
      </w:pPr>
      <w:r>
        <w:t>b)</w:t>
      </w:r>
      <w:r>
        <w:tab/>
      </w:r>
      <w:r w:rsidR="00563258" w:rsidRPr="004A32AB">
        <w:t>Data origin authentication based on IP address</w:t>
      </w:r>
    </w:p>
    <w:p w14:paraId="472B262D" w14:textId="77777777" w:rsidR="00563258" w:rsidRPr="004A32AB" w:rsidRDefault="0087782D" w:rsidP="0087782D">
      <w:pPr>
        <w:pStyle w:val="B1"/>
      </w:pPr>
      <w:r>
        <w:t>c)</w:t>
      </w:r>
      <w:r>
        <w:tab/>
      </w:r>
      <w:r w:rsidR="00563258" w:rsidRPr="004A32AB">
        <w:t>Machine-to-machine authentication</w:t>
      </w:r>
    </w:p>
    <w:p w14:paraId="5D646E94" w14:textId="77777777" w:rsidR="00563258" w:rsidRPr="004A32AB" w:rsidRDefault="0087782D" w:rsidP="0087782D">
      <w:pPr>
        <w:pStyle w:val="B1"/>
      </w:pPr>
      <w:r>
        <w:t>d)</w:t>
      </w:r>
      <w:r>
        <w:tab/>
      </w:r>
      <w:r w:rsidR="00563258" w:rsidRPr="004A32AB">
        <w:t>Anti-Replay Protection</w:t>
      </w:r>
    </w:p>
    <w:p w14:paraId="70F3029F" w14:textId="77777777" w:rsidR="00563258" w:rsidRPr="004A32AB" w:rsidRDefault="0087782D" w:rsidP="0087782D">
      <w:pPr>
        <w:pStyle w:val="B1"/>
      </w:pPr>
      <w:r>
        <w:t>e)</w:t>
      </w:r>
      <w:r>
        <w:tab/>
      </w:r>
      <w:r w:rsidR="00563258" w:rsidRPr="004A32AB">
        <w:t>Data confidentiality</w:t>
      </w:r>
    </w:p>
    <w:p w14:paraId="35B88C51" w14:textId="77777777" w:rsidR="00563258" w:rsidRPr="004A32AB" w:rsidRDefault="0087782D" w:rsidP="0087782D">
      <w:pPr>
        <w:pStyle w:val="B1"/>
      </w:pPr>
      <w:r>
        <w:t>f)</w:t>
      </w:r>
      <w:r>
        <w:tab/>
      </w:r>
      <w:r w:rsidR="00563258" w:rsidRPr="004A32AB">
        <w:t>Cryptographic key exchange</w:t>
      </w:r>
    </w:p>
    <w:p w14:paraId="03EBD154" w14:textId="77777777" w:rsidR="00563258" w:rsidRPr="004A32AB" w:rsidRDefault="00563258">
      <w:pPr>
        <w:pStyle w:val="HTMLPreformatted"/>
        <w:rPr>
          <w:rFonts w:ascii="Arial" w:hAnsi="Arial" w:cs="Arial"/>
        </w:rPr>
      </w:pPr>
    </w:p>
    <w:p w14:paraId="08CA2516" w14:textId="77777777" w:rsidR="00563258" w:rsidRPr="004A32AB" w:rsidRDefault="00563258">
      <w:r w:rsidRPr="004A32AB">
        <w:t>These objectives are met through the use of two traffic security services, the Authentication Header (AH) and the Encapsulating Security Payload (ESP), and through the use of cryptographic key management procedures and protocols.  AH service provides data origin authentication, machine-to-machine authentication and data integrity for IP packets.  ESP service provides data confidentiality service in addition to data origin authentication, machine-to-machine authentication and data integrity for IP packets.  IPsec mechanisms also designed to be cryptographic algorithm-independent to permits selection of different sets of algorithms without affecting the other parts of the implementation.</w:t>
      </w:r>
    </w:p>
    <w:p w14:paraId="4DFD7EDB" w14:textId="77777777" w:rsidR="00563258" w:rsidRPr="004A32AB" w:rsidRDefault="00563258">
      <w:pPr>
        <w:rPr>
          <w:rFonts w:ascii="Arial" w:hAnsi="Arial" w:cs="Arial"/>
        </w:rPr>
      </w:pPr>
      <w:r w:rsidRPr="004A32AB">
        <w:t>Key Management is provided by the Internet Key Exchange (IKE) protocol.  Both manual and automatic mechanisms for key negotiation between endpoints are provided.  Automatic key negotiation can be based on pre-shared keys (e.g. passwords) or X.509 certificates.</w:t>
      </w:r>
    </w:p>
    <w:p w14:paraId="10F86470"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 xml:space="preserve">Recommendations for use of IPsec for </w:t>
      </w:r>
      <w:proofErr w:type="spellStart"/>
      <w:r w:rsidRPr="004A32AB">
        <w:rPr>
          <w:rFonts w:ascii="Arial" w:hAnsi="Arial" w:cs="Arial"/>
          <w:sz w:val="24"/>
          <w:szCs w:val="24"/>
          <w:u w:val="single"/>
        </w:rPr>
        <w:t>Itf</w:t>
      </w:r>
      <w:proofErr w:type="spellEnd"/>
      <w:r w:rsidRPr="004A32AB">
        <w:rPr>
          <w:rFonts w:ascii="Arial" w:hAnsi="Arial" w:cs="Arial"/>
          <w:sz w:val="24"/>
          <w:szCs w:val="24"/>
          <w:u w:val="single"/>
        </w:rPr>
        <w:t>-N Security</w:t>
      </w:r>
    </w:p>
    <w:p w14:paraId="2431DE1A" w14:textId="77777777" w:rsidR="00563258" w:rsidRPr="004A32AB" w:rsidRDefault="00563258">
      <w:r w:rsidRPr="004A32AB">
        <w:t xml:space="preserve">This section provides basic recommendation for the use of IPsec for protection of network management traffic crossing the </w:t>
      </w:r>
      <w:proofErr w:type="spellStart"/>
      <w:r w:rsidRPr="004A32AB">
        <w:t>Itf</w:t>
      </w:r>
      <w:proofErr w:type="spellEnd"/>
      <w:r w:rsidRPr="004A32AB">
        <w:t>-N interface, and is not intended to be exhaustive.</w:t>
      </w:r>
    </w:p>
    <w:p w14:paraId="282254E0" w14:textId="77777777" w:rsidR="00563258" w:rsidRPr="004A32AB" w:rsidRDefault="0087782D" w:rsidP="0087782D">
      <w:pPr>
        <w:pStyle w:val="B1"/>
      </w:pPr>
      <w:r>
        <w:t>a)</w:t>
      </w:r>
      <w:r>
        <w:tab/>
      </w:r>
      <w:r w:rsidR="00563258" w:rsidRPr="004A32AB">
        <w:t xml:space="preserve">The </w:t>
      </w:r>
      <w:proofErr w:type="spellStart"/>
      <w:r w:rsidR="00563258" w:rsidRPr="004A32AB">
        <w:t>Itf</w:t>
      </w:r>
      <w:proofErr w:type="spellEnd"/>
      <w:r w:rsidR="00563258" w:rsidRPr="004A32AB">
        <w:t>-N servers operate in a client-server (host to host) environment and therefore the use IPsec transport mode versus IPsec tunnel mode is recommended.</w:t>
      </w:r>
    </w:p>
    <w:p w14:paraId="481EEF83" w14:textId="77777777" w:rsidR="00563258" w:rsidRPr="004A32AB" w:rsidRDefault="0087782D" w:rsidP="0087782D">
      <w:pPr>
        <w:pStyle w:val="B1"/>
      </w:pPr>
      <w:r>
        <w:t>b)</w:t>
      </w:r>
      <w:r>
        <w:tab/>
      </w:r>
      <w:r w:rsidR="00563258" w:rsidRPr="004A32AB">
        <w:t>ESP service is recommended versus AH service since it can provide encryption service and/or authentication services.  AH service can only provide authentication service.</w:t>
      </w:r>
    </w:p>
    <w:p w14:paraId="65D76222" w14:textId="77777777" w:rsidR="00563258" w:rsidRPr="004A32AB" w:rsidRDefault="0087782D" w:rsidP="0087782D">
      <w:pPr>
        <w:pStyle w:val="B1"/>
      </w:pPr>
      <w:r>
        <w:t>c)</w:t>
      </w:r>
      <w:r>
        <w:tab/>
      </w:r>
      <w:r w:rsidR="00563258" w:rsidRPr="004A32AB">
        <w:t>It is recommended to use always use the optional ESP authentication service when using ESP encryption service.</w:t>
      </w:r>
    </w:p>
    <w:p w14:paraId="12DCA1A0" w14:textId="77777777" w:rsidR="00563258" w:rsidRPr="004A32AB" w:rsidRDefault="0087782D" w:rsidP="0087782D">
      <w:pPr>
        <w:pStyle w:val="B1"/>
      </w:pPr>
      <w:r>
        <w:t>d)</w:t>
      </w:r>
      <w:r>
        <w:tab/>
      </w:r>
      <w:r w:rsidR="00563258" w:rsidRPr="004A32AB">
        <w:t>If only authentication services are needed, it is recommended to use ESP service with null encryption to accomplish this.</w:t>
      </w:r>
    </w:p>
    <w:p w14:paraId="3531207D" w14:textId="77777777" w:rsidR="00563258" w:rsidRPr="004A32AB" w:rsidRDefault="0087782D" w:rsidP="0087782D">
      <w:pPr>
        <w:pStyle w:val="B1"/>
      </w:pPr>
      <w:r>
        <w:t>e)</w:t>
      </w:r>
      <w:r>
        <w:tab/>
      </w:r>
      <w:r w:rsidR="00563258" w:rsidRPr="004A32AB">
        <w:t>It is recommended to choose underlying cryptographic algorithms depending on service provider and market requirements.  (For North American applications 128 bit AES should be strongly considered).</w:t>
      </w:r>
    </w:p>
    <w:p w14:paraId="38B81914" w14:textId="77777777" w:rsidR="00563258" w:rsidRPr="004A32AB" w:rsidRDefault="0087782D" w:rsidP="0087782D">
      <w:pPr>
        <w:pStyle w:val="B1"/>
      </w:pPr>
      <w:r>
        <w:t>f)</w:t>
      </w:r>
      <w:r>
        <w:tab/>
      </w:r>
      <w:r w:rsidR="00563258" w:rsidRPr="004A32AB">
        <w:t>References [RFC 2401], [RFC 2402], [RFC 2403], [RFC 2404], [RFC 2405], [RFC 2406], [RFC 2407], [RFC 2408], [RFC 2409], [RFC 2410], [RFC 2411], [RFC 2412], [RFC 3602], [RFC 2451], [FIPS-197].</w:t>
      </w:r>
      <w:r w:rsidR="00644FBC" w:rsidRPr="004A32AB">
        <w:br/>
      </w:r>
    </w:p>
    <w:p w14:paraId="09A6DA8D" w14:textId="77777777" w:rsidR="00563258" w:rsidRPr="004A32AB" w:rsidRDefault="001C3A98">
      <w:pPr>
        <w:rPr>
          <w:rFonts w:ascii="Arial" w:hAnsi="Arial" w:cs="Arial"/>
          <w:sz w:val="32"/>
          <w:szCs w:val="32"/>
        </w:rPr>
      </w:pPr>
      <w:r>
        <w:rPr>
          <w:rFonts w:ascii="Arial" w:hAnsi="Arial" w:cs="Arial"/>
          <w:sz w:val="32"/>
          <w:szCs w:val="32"/>
        </w:rPr>
        <w:br w:type="page"/>
      </w:r>
      <w:r w:rsidR="00563258" w:rsidRPr="004A32AB">
        <w:rPr>
          <w:rFonts w:ascii="Arial" w:hAnsi="Arial" w:cs="Arial"/>
          <w:sz w:val="32"/>
          <w:szCs w:val="32"/>
        </w:rPr>
        <w:lastRenderedPageBreak/>
        <w:t>SSL/TLS Security Services:</w:t>
      </w:r>
    </w:p>
    <w:p w14:paraId="611B153C"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Overview and Capabilities</w:t>
      </w:r>
    </w:p>
    <w:p w14:paraId="670A799C" w14:textId="77777777" w:rsidR="00563258" w:rsidRPr="004A32AB" w:rsidRDefault="00563258">
      <w:r w:rsidRPr="004A32AB">
        <w:t>The Secure Sockets Layer (SSL) security protocol provides data encryption, server authentication, message integrity, and optional client authentication for a TCP/IP connection at the transport layer (layer 4).  SSL is currently at revision 3.0.  Transport Layer Security (TLS) is the IETF standardized version of SSL which includes security enhancements over SSL including:</w:t>
      </w:r>
    </w:p>
    <w:p w14:paraId="17E83535" w14:textId="77777777" w:rsidR="00563258" w:rsidRPr="004A32AB" w:rsidRDefault="0087782D" w:rsidP="0087782D">
      <w:pPr>
        <w:pStyle w:val="B1"/>
      </w:pPr>
      <w:r>
        <w:t>-</w:t>
      </w:r>
      <w:r>
        <w:tab/>
      </w:r>
      <w:r w:rsidR="00563258" w:rsidRPr="004A32AB">
        <w:t>Required Diffie-Hellman and DSA digital signatures algorithm (DSA) support, with optional RSA support.</w:t>
      </w:r>
    </w:p>
    <w:p w14:paraId="424DFC6F" w14:textId="77777777" w:rsidR="00563258" w:rsidRPr="004A32AB" w:rsidRDefault="0087782D" w:rsidP="0087782D">
      <w:pPr>
        <w:pStyle w:val="B1"/>
      </w:pPr>
      <w:r>
        <w:t>-</w:t>
      </w:r>
      <w:r>
        <w:tab/>
      </w:r>
      <w:r w:rsidR="00563258" w:rsidRPr="004A32AB">
        <w:t>Use of stronger hashed message authentication algorithm (HMAC) instead of a non-standard SSL defined MAC algorithm.</w:t>
      </w:r>
    </w:p>
    <w:p w14:paraId="44DA016B" w14:textId="77777777" w:rsidR="00563258" w:rsidRPr="004A32AB" w:rsidRDefault="0087782D" w:rsidP="0087782D">
      <w:pPr>
        <w:pStyle w:val="B1"/>
      </w:pPr>
      <w:r>
        <w:t>-</w:t>
      </w:r>
      <w:r>
        <w:tab/>
      </w:r>
      <w:r w:rsidR="00563258" w:rsidRPr="004A32AB">
        <w:t>Modified key generation algorithm which uses MD5 (Message Digest 5) and SHA-1 (Secure Hash Algorithm 1) with the HMAC.</w:t>
      </w:r>
    </w:p>
    <w:p w14:paraId="7A755091" w14:textId="77777777" w:rsidR="00563258" w:rsidRPr="004A32AB" w:rsidRDefault="00563258">
      <w:r w:rsidRPr="004A32AB">
        <w:t>The SSL/TLS protocol runs above the Network Layer (Layer 4) and works with Transport Control Protocol (TCP) protocol only and cannot work with User Datagram Protocol (UDP).  The application layer protocols that commonly run on top of SSL/TLS include, but are not limited to, Hypertext Transport Protocol (HTTP), the Lightweight Directory Access Protocol (LDAP), and the Internet Messaging Access Protocol.  Higher application-level protocol can work above SSL/TLS without any regard for SSL/TLS; however the application level must be linked to SSL/TLS through the use of I/O callbacks.</w:t>
      </w:r>
    </w:p>
    <w:p w14:paraId="01A0BDB2" w14:textId="77777777" w:rsidR="00563258" w:rsidRPr="004A32AB" w:rsidRDefault="00563258">
      <w:r w:rsidRPr="004A32AB">
        <w:t>The SSL/TLS protocol provides three security functions for TCP traffic: data confidentiality, data integrity and authentication.</w:t>
      </w:r>
    </w:p>
    <w:p w14:paraId="0E9A0240" w14:textId="77777777" w:rsidR="00563258" w:rsidRPr="004A32AB" w:rsidRDefault="00563258">
      <w:r w:rsidRPr="004A32AB">
        <w:t>The SSL/TLS security protocol architecture provides two layers which run over TCP:  The SSL/TLS Upper Layer Protocols, and the SSL/TLS Record Protocol.</w:t>
      </w:r>
    </w:p>
    <w:p w14:paraId="455507A6" w14:textId="77777777" w:rsidR="00563258" w:rsidRPr="004A32AB" w:rsidRDefault="00563258">
      <w:r w:rsidRPr="004A32AB">
        <w:t>The SSL/TLS Upper Layer Protocols includes the SSL/TLS Handshake Protocol, SSL/TLS Cipher Change Protocol, and the SSL/TLS Alert Protocol for notifications.  SSL/TLS sessions are initially created by the SSL/TLS handshake protocol which provides:</w:t>
      </w:r>
    </w:p>
    <w:p w14:paraId="6A134BB3" w14:textId="77777777" w:rsidR="00563258" w:rsidRPr="004A32AB" w:rsidRDefault="0087782D" w:rsidP="0087782D">
      <w:pPr>
        <w:pStyle w:val="B1"/>
      </w:pPr>
      <w:r>
        <w:t>a)</w:t>
      </w:r>
      <w:r>
        <w:tab/>
      </w:r>
      <w:r w:rsidR="00563258" w:rsidRPr="004A32AB">
        <w:t>Negotiation of authentication and security mechanisms.</w:t>
      </w:r>
    </w:p>
    <w:p w14:paraId="014BF2D7" w14:textId="77777777" w:rsidR="00563258" w:rsidRPr="004A32AB" w:rsidRDefault="0087782D" w:rsidP="0087782D">
      <w:pPr>
        <w:pStyle w:val="B1"/>
      </w:pPr>
      <w:r>
        <w:t>b)</w:t>
      </w:r>
      <w:r>
        <w:tab/>
      </w:r>
      <w:r w:rsidR="00563258" w:rsidRPr="004A32AB">
        <w:t>Authentication of client and server.  (Using the server and client public/private keys).</w:t>
      </w:r>
    </w:p>
    <w:p w14:paraId="59AFC94B" w14:textId="77777777" w:rsidR="00563258" w:rsidRPr="004A32AB" w:rsidRDefault="0087782D" w:rsidP="0087782D">
      <w:pPr>
        <w:pStyle w:val="B1"/>
      </w:pPr>
      <w:r>
        <w:t>c)</w:t>
      </w:r>
      <w:r>
        <w:tab/>
      </w:r>
      <w:r w:rsidR="00563258" w:rsidRPr="004A32AB">
        <w:t>Establishment of security keys.</w:t>
      </w:r>
    </w:p>
    <w:p w14:paraId="47CA1C03" w14:textId="77777777" w:rsidR="00563258" w:rsidRPr="004A32AB" w:rsidRDefault="00563258">
      <w:r w:rsidRPr="004A32AB">
        <w:t>Once the SSL/TLS session is established, the SSL/TLS Record Protocol is used for bulk data transport services.  The SSL/TLS Record Protocol provides:</w:t>
      </w:r>
    </w:p>
    <w:p w14:paraId="2FA17542" w14:textId="77777777" w:rsidR="00563258" w:rsidRPr="004A32AB" w:rsidRDefault="0087782D" w:rsidP="0087782D">
      <w:pPr>
        <w:pStyle w:val="B1"/>
      </w:pPr>
      <w:r>
        <w:t>a)</w:t>
      </w:r>
      <w:r>
        <w:tab/>
      </w:r>
      <w:r w:rsidR="00563258" w:rsidRPr="004A32AB">
        <w:t>Data origin authentication based on the server keys.</w:t>
      </w:r>
    </w:p>
    <w:p w14:paraId="601C3A78" w14:textId="77777777" w:rsidR="00563258" w:rsidRPr="004A32AB" w:rsidRDefault="0087782D" w:rsidP="0087782D">
      <w:pPr>
        <w:pStyle w:val="B1"/>
      </w:pPr>
      <w:r>
        <w:t>b)</w:t>
      </w:r>
      <w:r>
        <w:tab/>
      </w:r>
      <w:r w:rsidR="00563258" w:rsidRPr="004A32AB">
        <w:t>Data integrity.</w:t>
      </w:r>
    </w:p>
    <w:p w14:paraId="35FBF119" w14:textId="77777777" w:rsidR="00563258" w:rsidRPr="004A32AB" w:rsidRDefault="0087782D" w:rsidP="0087782D">
      <w:pPr>
        <w:pStyle w:val="B1"/>
      </w:pPr>
      <w:r>
        <w:t>c)</w:t>
      </w:r>
      <w:r>
        <w:tab/>
      </w:r>
      <w:r w:rsidR="00563258" w:rsidRPr="004A32AB">
        <w:t>Confidentiality.</w:t>
      </w:r>
    </w:p>
    <w:p w14:paraId="1D5D2E51"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 xml:space="preserve">Recommendations for use of SSL/TLS for </w:t>
      </w:r>
      <w:proofErr w:type="spellStart"/>
      <w:r w:rsidRPr="004A32AB">
        <w:rPr>
          <w:rFonts w:ascii="Arial" w:hAnsi="Arial" w:cs="Arial"/>
          <w:sz w:val="24"/>
          <w:szCs w:val="24"/>
          <w:u w:val="single"/>
        </w:rPr>
        <w:t>Itf</w:t>
      </w:r>
      <w:proofErr w:type="spellEnd"/>
      <w:r w:rsidRPr="004A32AB">
        <w:rPr>
          <w:rFonts w:ascii="Arial" w:hAnsi="Arial" w:cs="Arial"/>
          <w:sz w:val="24"/>
          <w:szCs w:val="24"/>
          <w:u w:val="single"/>
        </w:rPr>
        <w:t>-N Security</w:t>
      </w:r>
    </w:p>
    <w:p w14:paraId="1AC691ED" w14:textId="77777777" w:rsidR="00563258" w:rsidRPr="004A32AB" w:rsidRDefault="00563258">
      <w:r w:rsidRPr="004A32AB">
        <w:t xml:space="preserve">This section provides basic recommendation for the use of SSL/TLS for protection of network management traffic crossing the </w:t>
      </w:r>
      <w:proofErr w:type="spellStart"/>
      <w:r w:rsidRPr="004A32AB">
        <w:t>Itf</w:t>
      </w:r>
      <w:proofErr w:type="spellEnd"/>
      <w:r w:rsidRPr="004A32AB">
        <w:t>-N interface, and is not intended to be exhaustive.</w:t>
      </w:r>
    </w:p>
    <w:p w14:paraId="4ED8E2ED" w14:textId="77777777" w:rsidR="00563258" w:rsidRPr="004A32AB" w:rsidRDefault="0087782D" w:rsidP="0087782D">
      <w:pPr>
        <w:pStyle w:val="B1"/>
      </w:pPr>
      <w:r>
        <w:t>a)</w:t>
      </w:r>
      <w:r>
        <w:tab/>
      </w:r>
      <w:r w:rsidR="00563258" w:rsidRPr="004A32AB">
        <w:t xml:space="preserve">Where SSL/TLS is required, </w:t>
      </w:r>
      <w:r w:rsidR="00563258" w:rsidRPr="004A32AB">
        <w:rPr>
          <w:lang w:eastAsia="zh-CN"/>
        </w:rPr>
        <w:t xml:space="preserve">either SSLv3 or TLS may be used . However, it is noted that TLS </w:t>
      </w:r>
      <w:r w:rsidR="00563258" w:rsidRPr="004A32AB">
        <w:t>has enhanced security over SSL.</w:t>
      </w:r>
    </w:p>
    <w:p w14:paraId="71866FEB" w14:textId="77777777" w:rsidR="00563258" w:rsidRPr="004A32AB" w:rsidRDefault="0087782D" w:rsidP="0087782D">
      <w:pPr>
        <w:pStyle w:val="B1"/>
      </w:pPr>
      <w:r>
        <w:t>b)</w:t>
      </w:r>
      <w:r>
        <w:tab/>
      </w:r>
      <w:r w:rsidR="00563258" w:rsidRPr="004A32AB">
        <w:t>SSL/TLS allows either unidirectional authentication where the server is authenticated to the client only, or bidirectional authentication where both client and server authenticate to each other.  Unidirectional authentication is the usual method used in the public internet, however for network management applications bidirectional authentication is recommended to allow both parties to know they are communicating with the desired endpoint.</w:t>
      </w:r>
    </w:p>
    <w:p w14:paraId="4D8071B2" w14:textId="77777777" w:rsidR="00563258" w:rsidRPr="004A32AB" w:rsidRDefault="0087782D" w:rsidP="0087782D">
      <w:pPr>
        <w:pStyle w:val="B1"/>
      </w:pPr>
      <w:r>
        <w:t>c)</w:t>
      </w:r>
      <w:r>
        <w:tab/>
      </w:r>
      <w:r w:rsidR="00563258" w:rsidRPr="004A32AB">
        <w:t>References [RFC 2246], [RFC 3546], [SSL V3].</w:t>
      </w:r>
    </w:p>
    <w:p w14:paraId="5396A616" w14:textId="77777777" w:rsidR="00563258" w:rsidRPr="004A32AB" w:rsidRDefault="001C3A98">
      <w:pPr>
        <w:rPr>
          <w:rFonts w:ascii="Arial" w:hAnsi="Arial" w:cs="Arial"/>
          <w:sz w:val="32"/>
          <w:szCs w:val="32"/>
        </w:rPr>
      </w:pPr>
      <w:r>
        <w:rPr>
          <w:rFonts w:ascii="Arial" w:hAnsi="Arial" w:cs="Arial"/>
          <w:sz w:val="32"/>
          <w:szCs w:val="32"/>
        </w:rPr>
        <w:lastRenderedPageBreak/>
        <w:br w:type="page"/>
      </w:r>
      <w:r w:rsidR="00563258" w:rsidRPr="004A32AB">
        <w:rPr>
          <w:rFonts w:ascii="Arial" w:hAnsi="Arial" w:cs="Arial"/>
          <w:sz w:val="32"/>
          <w:szCs w:val="32"/>
        </w:rPr>
        <w:lastRenderedPageBreak/>
        <w:t>SSH Security Services:</w:t>
      </w:r>
    </w:p>
    <w:p w14:paraId="556E6D76"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Overview and Capabilities</w:t>
      </w:r>
    </w:p>
    <w:p w14:paraId="086A2F0C" w14:textId="77777777" w:rsidR="00563258" w:rsidRPr="004A32AB" w:rsidRDefault="00563258">
      <w:r w:rsidRPr="004A32AB">
        <w:t>SSH is an Application Layer (Layer 7) security protocol commonly used to directly replace insecure protocols Telnet and File Transfer Protocol (FTP) protocols.  Telnet and FTP are insecure protocols which transmit passwords and all other data in the clear.  SSH can also be used to protect other protocols through the use of port forwarding, so it can be used as a gener</w:t>
      </w:r>
      <w:r w:rsidR="001C3A98">
        <w:t>al network security protocol.</w:t>
      </w:r>
    </w:p>
    <w:p w14:paraId="6C9B9767" w14:textId="77777777" w:rsidR="00563258" w:rsidRPr="004A32AB" w:rsidRDefault="00563258">
      <w:r w:rsidRPr="004A32AB">
        <w:t>There are two versions of SSH: SSHv1 and SSHv2.  SSHv1 was developed in 1998 and is now considered insecure/obsolete.</w:t>
      </w:r>
    </w:p>
    <w:p w14:paraId="280C4587" w14:textId="77777777" w:rsidR="00563258" w:rsidRPr="004A32AB" w:rsidRDefault="00563258">
      <w:r w:rsidRPr="004A32AB">
        <w:t xml:space="preserve">Secure Shell 2 features are: </w:t>
      </w:r>
    </w:p>
    <w:p w14:paraId="79D4104D" w14:textId="77777777" w:rsidR="00563258" w:rsidRPr="004A32AB" w:rsidRDefault="0087782D" w:rsidP="0087782D">
      <w:pPr>
        <w:pStyle w:val="B1"/>
      </w:pPr>
      <w:r>
        <w:t>-</w:t>
      </w:r>
      <w:r>
        <w:tab/>
      </w:r>
      <w:r w:rsidR="00563258" w:rsidRPr="004A32AB">
        <w:t xml:space="preserve">Full replacement for Telnet, Rlogin, </w:t>
      </w:r>
      <w:proofErr w:type="spellStart"/>
      <w:r w:rsidR="00563258" w:rsidRPr="004A32AB">
        <w:t>Rsh</w:t>
      </w:r>
      <w:proofErr w:type="spellEnd"/>
      <w:r w:rsidR="00563258" w:rsidRPr="004A32AB">
        <w:t xml:space="preserve">, </w:t>
      </w:r>
      <w:proofErr w:type="spellStart"/>
      <w:r w:rsidR="00563258" w:rsidRPr="004A32AB">
        <w:t>Rcp</w:t>
      </w:r>
      <w:proofErr w:type="spellEnd"/>
      <w:r w:rsidR="00563258" w:rsidRPr="004A32AB">
        <w:t xml:space="preserve">, and FTP protocols to provide secure file transfer and file copying.     </w:t>
      </w:r>
    </w:p>
    <w:p w14:paraId="57824605" w14:textId="77777777" w:rsidR="00563258" w:rsidRPr="004A32AB" w:rsidRDefault="0087782D" w:rsidP="0087782D">
      <w:pPr>
        <w:pStyle w:val="B1"/>
      </w:pPr>
      <w:r>
        <w:t>-</w:t>
      </w:r>
      <w:r>
        <w:tab/>
      </w:r>
      <w:r w:rsidR="00563258" w:rsidRPr="004A32AB">
        <w:t>Automatic authentication of users.  (no passwords sent in clear-text).</w:t>
      </w:r>
    </w:p>
    <w:p w14:paraId="3BC504F5" w14:textId="77777777" w:rsidR="00563258" w:rsidRPr="004A32AB" w:rsidRDefault="0087782D" w:rsidP="0087782D">
      <w:pPr>
        <w:pStyle w:val="B1"/>
      </w:pPr>
      <w:r>
        <w:t>-</w:t>
      </w:r>
      <w:r>
        <w:tab/>
      </w:r>
      <w:r w:rsidR="00563258" w:rsidRPr="004A32AB">
        <w:t>Bi-directional authentication (both the server and the client are authenticated).</w:t>
      </w:r>
    </w:p>
    <w:p w14:paraId="105C0E5D" w14:textId="77777777" w:rsidR="00563258" w:rsidRPr="004A32AB" w:rsidRDefault="0087782D" w:rsidP="0087782D">
      <w:pPr>
        <w:pStyle w:val="B1"/>
      </w:pPr>
      <w:r>
        <w:t>-</w:t>
      </w:r>
      <w:r>
        <w:tab/>
      </w:r>
      <w:r w:rsidR="00C560E3" w:rsidRPr="004A32AB">
        <w:t>Tunnelling</w:t>
      </w:r>
      <w:r w:rsidR="00563258" w:rsidRPr="004A32AB">
        <w:t xml:space="preserve"> of arbitrary TCP/IP-based applications through the use of port forwarding.     </w:t>
      </w:r>
    </w:p>
    <w:p w14:paraId="369FB3B8" w14:textId="77777777" w:rsidR="00563258" w:rsidRPr="004A32AB" w:rsidRDefault="0087782D" w:rsidP="0087782D">
      <w:pPr>
        <w:pStyle w:val="B1"/>
      </w:pPr>
      <w:r>
        <w:t>-</w:t>
      </w:r>
      <w:r>
        <w:tab/>
      </w:r>
      <w:r w:rsidR="00563258" w:rsidRPr="004A32AB">
        <w:t>Encryption of data for data confidentiality.</w:t>
      </w:r>
      <w:r w:rsidR="001C3A98">
        <w:t xml:space="preserve"> </w:t>
      </w:r>
    </w:p>
    <w:p w14:paraId="27BE5A95" w14:textId="77777777" w:rsidR="00563258" w:rsidRPr="004A32AB" w:rsidRDefault="0087782D" w:rsidP="0087782D">
      <w:pPr>
        <w:pStyle w:val="B1"/>
      </w:pPr>
      <w:r>
        <w:t>-</w:t>
      </w:r>
      <w:r>
        <w:tab/>
      </w:r>
      <w:r w:rsidR="00563258" w:rsidRPr="004A32AB">
        <w:t>Multiple authentication options including passwords, public key, and SecureID authentication</w:t>
      </w:r>
      <w:r w:rsidR="001C3A98">
        <w:t xml:space="preserve"> </w:t>
      </w:r>
    </w:p>
    <w:p w14:paraId="4CA5DD92" w14:textId="77777777" w:rsidR="00563258" w:rsidRPr="004A32AB" w:rsidRDefault="0087782D" w:rsidP="0087782D">
      <w:pPr>
        <w:pStyle w:val="B1"/>
      </w:pPr>
      <w:r>
        <w:t>-</w:t>
      </w:r>
      <w:r>
        <w:tab/>
      </w:r>
      <w:r w:rsidR="00563258" w:rsidRPr="004A32AB">
        <w:t>Multiple ciphers suites available.</w:t>
      </w:r>
    </w:p>
    <w:p w14:paraId="123202E8" w14:textId="77777777" w:rsidR="00563258" w:rsidRPr="004A32AB" w:rsidRDefault="00563258" w:rsidP="001C3A98">
      <w:pPr>
        <w:spacing w:after="120"/>
      </w:pPr>
      <w:r w:rsidRPr="004A32AB">
        <w:t>The SSHv2 architecture is consists of three major components:</w:t>
      </w:r>
    </w:p>
    <w:p w14:paraId="23A64218" w14:textId="3B8271CA" w:rsidR="00563258" w:rsidRPr="004A32AB" w:rsidRDefault="0087782D" w:rsidP="0087782D">
      <w:pPr>
        <w:pStyle w:val="B1"/>
      </w:pPr>
      <w:r>
        <w:t>-</w:t>
      </w:r>
      <w:r>
        <w:tab/>
      </w:r>
      <w:r w:rsidR="00563258" w:rsidRPr="004A32AB">
        <w:t>The Transport Layer Protocol [</w:t>
      </w:r>
      <w:ins w:id="31" w:author="32.371_CR0008R1_(Rel-17)_TEI15" w:date="2024-09-06T14:45:00Z">
        <w:r w:rsidR="00B50C01" w:rsidRPr="00B50C01">
          <w:t>RFC 4253</w:t>
        </w:r>
      </w:ins>
      <w:del w:id="32" w:author="32.371_CR0008R1_(Rel-17)_TEI15" w:date="2024-09-06T14:45:00Z">
        <w:r w:rsidR="00563258" w:rsidRPr="004A32AB" w:rsidDel="00B50C01">
          <w:delText>SSH-TRANS</w:delText>
        </w:r>
      </w:del>
      <w:r w:rsidR="00563258" w:rsidRPr="004A32AB">
        <w:t>] provides server authentication, data confidentiality, and data integrity. It may optionally also provide compression.</w:t>
      </w:r>
    </w:p>
    <w:p w14:paraId="3C4254F5" w14:textId="03FF9BB3" w:rsidR="00563258" w:rsidRPr="004A32AB" w:rsidRDefault="0087782D" w:rsidP="0087782D">
      <w:pPr>
        <w:pStyle w:val="B1"/>
      </w:pPr>
      <w:r>
        <w:t>-</w:t>
      </w:r>
      <w:r>
        <w:tab/>
      </w:r>
      <w:r w:rsidR="00563258" w:rsidRPr="004A32AB">
        <w:t>The User Authentication Protocol [</w:t>
      </w:r>
      <w:ins w:id="33" w:author="32.371_CR0008R1_(Rel-17)_TEI15" w:date="2024-09-06T14:45:00Z">
        <w:r w:rsidR="00B50C01" w:rsidRPr="00B50C01">
          <w:t>RFC 4252</w:t>
        </w:r>
      </w:ins>
      <w:del w:id="34" w:author="32.371_CR0008R1_(Rel-17)_TEI15" w:date="2024-09-06T14:45:00Z">
        <w:r w:rsidR="00563258" w:rsidRPr="004A32AB" w:rsidDel="00B50C01">
          <w:delText>SSH-USERAUTH</w:delText>
        </w:r>
      </w:del>
      <w:r w:rsidR="00563258" w:rsidRPr="004A32AB">
        <w:t>] authenticates the client-side user to the server.</w:t>
      </w:r>
    </w:p>
    <w:p w14:paraId="57C2045C" w14:textId="203C20CA" w:rsidR="00563258" w:rsidRPr="004A32AB" w:rsidRDefault="0087782D" w:rsidP="0087782D">
      <w:pPr>
        <w:pStyle w:val="B1"/>
      </w:pPr>
      <w:r>
        <w:t>-</w:t>
      </w:r>
      <w:r>
        <w:tab/>
      </w:r>
      <w:r w:rsidR="00563258" w:rsidRPr="004A32AB">
        <w:t>The Connection Protocol [</w:t>
      </w:r>
      <w:ins w:id="35" w:author="32.371_CR0008R1_(Rel-17)_TEI15" w:date="2024-09-06T14:46:00Z">
        <w:r w:rsidR="00B50C01" w:rsidRPr="00B50C01">
          <w:t>RFC 4254</w:t>
        </w:r>
      </w:ins>
      <w:del w:id="36" w:author="32.371_CR0008R1_(Rel-17)_TEI15" w:date="2024-09-06T14:46:00Z">
        <w:r w:rsidR="00563258" w:rsidRPr="004A32AB" w:rsidDel="00B50C01">
          <w:delText>SSH-CONNECT</w:delText>
        </w:r>
      </w:del>
      <w:r w:rsidR="00563258" w:rsidRPr="004A32AB">
        <w:t>] multiplexes the encrypted tunnel into several logical channels.</w:t>
      </w:r>
    </w:p>
    <w:p w14:paraId="492E1098" w14:textId="77777777" w:rsidR="00563258" w:rsidRPr="004A32AB" w:rsidRDefault="00563258">
      <w:r w:rsidRPr="004A32AB">
        <w:t>The connection protocol provides channels that can be used for a wide range of purposes. Standard methods are provided for setting up secure interactive shell sessions and for forwarding ("</w:t>
      </w:r>
      <w:r w:rsidR="00C560E3" w:rsidRPr="004A32AB">
        <w:t>tunnelling</w:t>
      </w:r>
      <w:r w:rsidRPr="004A32AB">
        <w:t>") arbitrary TCP/IP ports and connections.</w:t>
      </w:r>
    </w:p>
    <w:p w14:paraId="073F6287" w14:textId="77777777" w:rsidR="00563258" w:rsidRPr="004A32AB" w:rsidRDefault="00563258">
      <w:r w:rsidRPr="004A32AB">
        <w:t>Port number 22 has been registered with the IANA as the standard port to use for SSHv2 applications.</w:t>
      </w:r>
    </w:p>
    <w:p w14:paraId="25B37736"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 xml:space="preserve">Recommendations for use of SSH for </w:t>
      </w:r>
      <w:proofErr w:type="spellStart"/>
      <w:r w:rsidRPr="004A32AB">
        <w:rPr>
          <w:rFonts w:ascii="Arial" w:hAnsi="Arial" w:cs="Arial"/>
          <w:sz w:val="24"/>
          <w:szCs w:val="24"/>
          <w:u w:val="single"/>
        </w:rPr>
        <w:t>Itf</w:t>
      </w:r>
      <w:proofErr w:type="spellEnd"/>
      <w:r w:rsidRPr="004A32AB">
        <w:rPr>
          <w:rFonts w:ascii="Arial" w:hAnsi="Arial" w:cs="Arial"/>
          <w:sz w:val="24"/>
          <w:szCs w:val="24"/>
          <w:u w:val="single"/>
        </w:rPr>
        <w:t>-N Security</w:t>
      </w:r>
    </w:p>
    <w:p w14:paraId="70F125DC" w14:textId="77777777" w:rsidR="00563258" w:rsidRPr="004A32AB" w:rsidRDefault="00563258">
      <w:r w:rsidRPr="004A32AB">
        <w:t xml:space="preserve">This section provides basic recommendation for the use of SSH for protection of network management traffic crossing the </w:t>
      </w:r>
      <w:proofErr w:type="spellStart"/>
      <w:r w:rsidRPr="004A32AB">
        <w:t>Itf</w:t>
      </w:r>
      <w:proofErr w:type="spellEnd"/>
      <w:r w:rsidRPr="004A32AB">
        <w:t>-N interface, and is not intended to be exhaustive.</w:t>
      </w:r>
    </w:p>
    <w:p w14:paraId="6E46618E" w14:textId="77777777" w:rsidR="00563258" w:rsidRPr="004A32AB" w:rsidRDefault="0087782D" w:rsidP="0087782D">
      <w:pPr>
        <w:pStyle w:val="B1"/>
      </w:pPr>
      <w:r>
        <w:t>a)</w:t>
      </w:r>
      <w:r>
        <w:tab/>
      </w:r>
      <w:r w:rsidR="00563258" w:rsidRPr="004A32AB">
        <w:t>It is recommended to use SSHv2 where SSH protocol is required because of its widespread acceptance and enhanced security over SSHv1.</w:t>
      </w:r>
    </w:p>
    <w:p w14:paraId="1D196F83" w14:textId="77777777" w:rsidR="00563258" w:rsidRPr="004A32AB" w:rsidRDefault="0087782D" w:rsidP="0087782D">
      <w:pPr>
        <w:pStyle w:val="B1"/>
      </w:pPr>
      <w:r>
        <w:t>b)</w:t>
      </w:r>
      <w:r>
        <w:tab/>
      </w:r>
      <w:r w:rsidR="00563258" w:rsidRPr="004A32AB">
        <w:t>SSHv1 should be considered insecure/obsolete.</w:t>
      </w:r>
    </w:p>
    <w:p w14:paraId="73D7AFDB" w14:textId="77777777" w:rsidR="00563258" w:rsidRPr="004A32AB" w:rsidRDefault="0087782D" w:rsidP="0087782D">
      <w:pPr>
        <w:pStyle w:val="B1"/>
      </w:pPr>
      <w:r>
        <w:t>c)</w:t>
      </w:r>
      <w:r>
        <w:tab/>
      </w:r>
      <w:r w:rsidR="00563258" w:rsidRPr="004A32AB">
        <w:t>Interoperating with an SSHv1 protocol is not recommended and SSHv1 connection attempts should be rejected.</w:t>
      </w:r>
    </w:p>
    <w:p w14:paraId="34825866" w14:textId="33578711" w:rsidR="00563258" w:rsidRPr="004A32AB" w:rsidRDefault="0087782D" w:rsidP="0087782D">
      <w:pPr>
        <w:pStyle w:val="B1"/>
      </w:pPr>
      <w:r>
        <w:t>d)</w:t>
      </w:r>
      <w:r>
        <w:tab/>
      </w:r>
      <w:r w:rsidR="00563258" w:rsidRPr="004A32AB">
        <w:t>References [</w:t>
      </w:r>
      <w:ins w:id="37" w:author="32.371_CR0008R1_(Rel-17)_TEI15" w:date="2024-09-06T14:46:00Z">
        <w:r w:rsidR="00B50C01" w:rsidRPr="00B50C01">
          <w:t>RFC 4251</w:t>
        </w:r>
      </w:ins>
      <w:del w:id="38" w:author="32.371_CR0008R1_(Rel-17)_TEI15" w:date="2024-09-06T14:46:00Z">
        <w:r w:rsidR="00563258" w:rsidRPr="004A32AB" w:rsidDel="00B50C01">
          <w:delText>SSH-ARCH</w:delText>
        </w:r>
      </w:del>
      <w:r w:rsidR="00563258" w:rsidRPr="004A32AB">
        <w:t xml:space="preserve">], </w:t>
      </w:r>
      <w:ins w:id="39" w:author="32.371_CR0008R1_(Rel-17)_TEI15" w:date="2024-09-06T14:46:00Z">
        <w:r w:rsidR="00B50C01">
          <w:t>[</w:t>
        </w:r>
        <w:r w:rsidR="00B50C01" w:rsidRPr="00B50C01">
          <w:t>RFC 4253</w:t>
        </w:r>
      </w:ins>
      <w:del w:id="40" w:author="32.371_CR0008R1_(Rel-17)_TEI15" w:date="2024-09-06T14:46:00Z">
        <w:r w:rsidR="00563258" w:rsidRPr="004A32AB" w:rsidDel="00B50C01">
          <w:delText>SSH-TRANS</w:delText>
        </w:r>
      </w:del>
      <w:r w:rsidR="00563258" w:rsidRPr="004A32AB">
        <w:t>], [</w:t>
      </w:r>
      <w:ins w:id="41" w:author="32.371_CR0008R1_(Rel-17)_TEI15" w:date="2024-09-06T14:46:00Z">
        <w:r w:rsidR="00B50C01" w:rsidRPr="00B50C01">
          <w:t>RFC 4252</w:t>
        </w:r>
      </w:ins>
      <w:del w:id="42" w:author="32.371_CR0008R1_(Rel-17)_TEI15" w:date="2024-09-06T14:46:00Z">
        <w:r w:rsidR="00563258" w:rsidRPr="004A32AB" w:rsidDel="00B50C01">
          <w:delText>SSH-USERAUTH</w:delText>
        </w:r>
      </w:del>
      <w:r w:rsidR="00563258" w:rsidRPr="004A32AB">
        <w:t>], [</w:t>
      </w:r>
      <w:ins w:id="43" w:author="32.371_CR0008R1_(Rel-17)_TEI15" w:date="2024-09-06T14:46:00Z">
        <w:r w:rsidR="00B50C01" w:rsidRPr="00B50C01">
          <w:t>RFC 4254</w:t>
        </w:r>
      </w:ins>
      <w:del w:id="44" w:author="32.371_CR0008R1_(Rel-17)_TEI15" w:date="2024-09-06T14:46:00Z">
        <w:r w:rsidR="00563258" w:rsidRPr="004A32AB" w:rsidDel="00B50C01">
          <w:delText>SSH-CONNECT</w:delText>
        </w:r>
      </w:del>
      <w:r w:rsidR="00563258" w:rsidRPr="004A32AB">
        <w:t>].</w:t>
      </w:r>
    </w:p>
    <w:p w14:paraId="07861401" w14:textId="77777777" w:rsidR="00563258" w:rsidRPr="004A32AB" w:rsidRDefault="00563258">
      <w:pPr>
        <w:rPr>
          <w:rFonts w:ascii="Arial" w:hAnsi="Arial" w:cs="Arial"/>
          <w:sz w:val="32"/>
          <w:szCs w:val="32"/>
        </w:rPr>
      </w:pPr>
      <w:r w:rsidRPr="004A32AB">
        <w:rPr>
          <w:rFonts w:ascii="Arial" w:hAnsi="Arial" w:cs="Arial"/>
          <w:sz w:val="32"/>
          <w:szCs w:val="32"/>
        </w:rPr>
        <w:t>Conclusions/Recommendations</w:t>
      </w:r>
    </w:p>
    <w:p w14:paraId="3DBA20C3" w14:textId="77777777" w:rsidR="00563258" w:rsidRPr="004A32AB" w:rsidRDefault="00563258" w:rsidP="001C3A98">
      <w:pPr>
        <w:spacing w:after="120"/>
      </w:pPr>
      <w:r w:rsidRPr="004A32AB">
        <w:t xml:space="preserve">IP Network Security protocols (IPsec, SSL/TLS or SSH) can be used to provide baseline infrastructure security between machines communicating across the </w:t>
      </w:r>
      <w:proofErr w:type="spellStart"/>
      <w:r w:rsidRPr="004A32AB">
        <w:t>Itf</w:t>
      </w:r>
      <w:proofErr w:type="spellEnd"/>
      <w:r w:rsidRPr="004A32AB">
        <w:t>-N.  It is recommended to use these IP Network security protocols to provide underlying security for the 3GPP OA&amp;M network, with the choice of protocols and cryptographic dependant on particular service provider and market requirements.</w:t>
      </w:r>
    </w:p>
    <w:p w14:paraId="2887ADBC" w14:textId="77777777" w:rsidR="00563258" w:rsidRPr="004A32AB" w:rsidRDefault="00B57892">
      <w:pPr>
        <w:rPr>
          <w:rFonts w:ascii="Arial" w:hAnsi="Arial" w:cs="Arial"/>
          <w:sz w:val="32"/>
          <w:szCs w:val="32"/>
        </w:rPr>
      </w:pPr>
      <w:r w:rsidRPr="004A32AB">
        <w:rPr>
          <w:rFonts w:ascii="Arial" w:hAnsi="Arial" w:cs="Arial"/>
          <w:sz w:val="32"/>
          <w:szCs w:val="32"/>
        </w:rPr>
        <w:br w:type="page"/>
      </w:r>
      <w:r w:rsidR="00563258" w:rsidRPr="004A32AB">
        <w:rPr>
          <w:rFonts w:ascii="Arial" w:hAnsi="Arial" w:cs="Arial"/>
          <w:sz w:val="32"/>
          <w:szCs w:val="32"/>
        </w:rPr>
        <w:lastRenderedPageBreak/>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8051"/>
      </w:tblGrid>
      <w:tr w:rsidR="00563258" w:rsidRPr="004A32AB" w14:paraId="3828FBB1" w14:textId="77777777">
        <w:trPr>
          <w:trHeight w:val="242"/>
        </w:trPr>
        <w:tc>
          <w:tcPr>
            <w:tcW w:w="0" w:type="auto"/>
          </w:tcPr>
          <w:p w14:paraId="7820D76A" w14:textId="77777777" w:rsidR="00563258" w:rsidRPr="004A32AB" w:rsidRDefault="00563258">
            <w:pPr>
              <w:spacing w:after="0"/>
            </w:pPr>
            <w:r w:rsidRPr="004A32AB">
              <w:rPr>
                <w:rFonts w:eastAsia="Times New Roman"/>
              </w:rPr>
              <w:t>[TS 32.101]</w:t>
            </w:r>
          </w:p>
        </w:tc>
        <w:tc>
          <w:tcPr>
            <w:tcW w:w="0" w:type="auto"/>
          </w:tcPr>
          <w:p w14:paraId="1EF500B6" w14:textId="77777777" w:rsidR="00563258" w:rsidRPr="004A32AB" w:rsidRDefault="00563258">
            <w:pPr>
              <w:pStyle w:val="ReqCharChar"/>
              <w:numPr>
                <w:ilvl w:val="0"/>
                <w:numId w:val="0"/>
              </w:numPr>
              <w:spacing w:before="0" w:after="0" w:line="240" w:lineRule="auto"/>
              <w:rPr>
                <w:rFonts w:ascii="Times New Roman" w:hAnsi="Times New Roman" w:cs="Times New Roman"/>
                <w:sz w:val="20"/>
                <w:szCs w:val="20"/>
              </w:rPr>
            </w:pPr>
            <w:r w:rsidRPr="004A32AB">
              <w:rPr>
                <w:rFonts w:ascii="Times New Roman" w:hAnsi="Times New Roman" w:cs="Times New Roman"/>
                <w:spacing w:val="0"/>
                <w:kern w:val="0"/>
                <w:sz w:val="20"/>
                <w:szCs w:val="20"/>
                <w:lang w:eastAsia="zh-CN" w:bidi="he-IL"/>
              </w:rPr>
              <w:t>3GPP TS 32.101: "Telecommunication management; Principles and high level requirements".</w:t>
            </w:r>
          </w:p>
        </w:tc>
      </w:tr>
      <w:tr w:rsidR="00563258" w:rsidRPr="004A32AB" w14:paraId="2699A140" w14:textId="77777777">
        <w:trPr>
          <w:trHeight w:val="332"/>
        </w:trPr>
        <w:tc>
          <w:tcPr>
            <w:tcW w:w="0" w:type="auto"/>
          </w:tcPr>
          <w:p w14:paraId="174C8A46" w14:textId="77777777" w:rsidR="00563258" w:rsidRPr="004A32AB" w:rsidRDefault="00563258">
            <w:pPr>
              <w:spacing w:after="0"/>
            </w:pPr>
            <w:r w:rsidRPr="004A32AB">
              <w:rPr>
                <w:rFonts w:eastAsia="Times New Roman"/>
              </w:rPr>
              <w:t>[M.3016]</w:t>
            </w:r>
          </w:p>
        </w:tc>
        <w:tc>
          <w:tcPr>
            <w:tcW w:w="0" w:type="auto"/>
          </w:tcPr>
          <w:p w14:paraId="6E615227" w14:textId="77777777" w:rsidR="00563258" w:rsidRPr="004A32AB" w:rsidRDefault="00563258">
            <w:pPr>
              <w:pStyle w:val="EX"/>
              <w:tabs>
                <w:tab w:val="left" w:pos="2410"/>
              </w:tabs>
              <w:spacing w:after="0"/>
              <w:ind w:left="1418"/>
            </w:pPr>
            <w:r w:rsidRPr="004A32AB">
              <w:t>ITU</w:t>
            </w:r>
            <w:r w:rsidRPr="004A32AB">
              <w:noBreakHyphen/>
              <w:t>T Recommendation M.3016 (</w:t>
            </w:r>
            <w:r w:rsidRPr="004A32AB">
              <w:rPr>
                <w:lang w:eastAsia="zh-CN"/>
              </w:rPr>
              <w:t>1998</w:t>
            </w:r>
            <w:r w:rsidRPr="004A32AB">
              <w:t>): "TMN security overview".</w:t>
            </w:r>
          </w:p>
        </w:tc>
      </w:tr>
      <w:tr w:rsidR="00563258" w:rsidRPr="004A32AB" w14:paraId="740F3876" w14:textId="77777777">
        <w:tc>
          <w:tcPr>
            <w:tcW w:w="0" w:type="auto"/>
          </w:tcPr>
          <w:p w14:paraId="6ECBCA1F" w14:textId="77777777" w:rsidR="00563258" w:rsidRPr="004A32AB" w:rsidRDefault="00563258">
            <w:pPr>
              <w:keepNext/>
              <w:keepLines/>
              <w:spacing w:after="0"/>
            </w:pPr>
            <w:r w:rsidRPr="004A32AB">
              <w:t>[RFC2401]</w:t>
            </w:r>
          </w:p>
        </w:tc>
        <w:tc>
          <w:tcPr>
            <w:tcW w:w="0" w:type="auto"/>
          </w:tcPr>
          <w:p w14:paraId="1B15F81B" w14:textId="77777777" w:rsidR="00563258" w:rsidRPr="004A32AB" w:rsidRDefault="00563258">
            <w:pPr>
              <w:spacing w:after="0"/>
              <w:rPr>
                <w:snapToGrid w:val="0"/>
              </w:rPr>
            </w:pPr>
            <w:r w:rsidRPr="004A32AB">
              <w:rPr>
                <w:snapToGrid w:val="0"/>
              </w:rPr>
              <w:t>IETF RFC 2401, "Security Architecture for the Internet Protocol", November 1998, S. Kent, R. Atkinson;</w:t>
            </w:r>
          </w:p>
          <w:p w14:paraId="34DBEC91" w14:textId="77777777" w:rsidR="00563258" w:rsidRPr="004A32AB" w:rsidRDefault="00000000">
            <w:pPr>
              <w:spacing w:after="0"/>
            </w:pPr>
            <w:hyperlink r:id="rId15" w:history="1">
              <w:r w:rsidR="00563258" w:rsidRPr="004A32AB">
                <w:rPr>
                  <w:rStyle w:val="Hyperlink"/>
                </w:rPr>
                <w:t>http://www.ietf.org/rfc/rfc2401.txt?number=2401</w:t>
              </w:r>
            </w:hyperlink>
          </w:p>
        </w:tc>
      </w:tr>
      <w:tr w:rsidR="00563258" w:rsidRPr="004A32AB" w14:paraId="7B7F3CF5" w14:textId="77777777">
        <w:tc>
          <w:tcPr>
            <w:tcW w:w="0" w:type="auto"/>
          </w:tcPr>
          <w:p w14:paraId="06F5F324" w14:textId="77777777" w:rsidR="00563258" w:rsidRPr="004A32AB" w:rsidRDefault="00563258">
            <w:pPr>
              <w:keepNext/>
              <w:keepLines/>
              <w:spacing w:after="0"/>
            </w:pPr>
            <w:r w:rsidRPr="004A32AB">
              <w:t>[NDS/IP]</w:t>
            </w:r>
          </w:p>
        </w:tc>
        <w:tc>
          <w:tcPr>
            <w:tcW w:w="0" w:type="auto"/>
          </w:tcPr>
          <w:p w14:paraId="247D71B0" w14:textId="77777777" w:rsidR="00563258" w:rsidRPr="004A32AB" w:rsidRDefault="00563258">
            <w:pPr>
              <w:spacing w:after="0"/>
              <w:rPr>
                <w:snapToGrid w:val="0"/>
              </w:rPr>
            </w:pPr>
            <w:r w:rsidRPr="004A32AB">
              <w:rPr>
                <w:snapToGrid w:val="0"/>
              </w:rPr>
              <w:t>3GPP TS 33.210, 3rd Generation Partnership Project; Technical Specification Group Services and System Aspects; 3G Security; Network Domain Security; IP network layer security.</w:t>
            </w:r>
          </w:p>
        </w:tc>
      </w:tr>
      <w:tr w:rsidR="00563258" w:rsidRPr="004A32AB" w14:paraId="170F5CB8" w14:textId="77777777">
        <w:tc>
          <w:tcPr>
            <w:tcW w:w="0" w:type="auto"/>
          </w:tcPr>
          <w:p w14:paraId="5B5282E8" w14:textId="77777777" w:rsidR="00563258" w:rsidRPr="004A32AB" w:rsidRDefault="00563258">
            <w:pPr>
              <w:spacing w:after="0"/>
            </w:pPr>
            <w:r w:rsidRPr="004A32AB">
              <w:t>[</w:t>
            </w:r>
            <w:r w:rsidRPr="004A32AB">
              <w:rPr>
                <w:snapToGrid w:val="0"/>
              </w:rPr>
              <w:t>RFC 2402</w:t>
            </w:r>
            <w:r w:rsidRPr="004A32AB">
              <w:t>]</w:t>
            </w:r>
          </w:p>
        </w:tc>
        <w:tc>
          <w:tcPr>
            <w:tcW w:w="0" w:type="auto"/>
          </w:tcPr>
          <w:p w14:paraId="0774DA86" w14:textId="77777777" w:rsidR="00563258" w:rsidRPr="004A32AB" w:rsidRDefault="00563258">
            <w:pPr>
              <w:spacing w:after="0"/>
              <w:rPr>
                <w:snapToGrid w:val="0"/>
              </w:rPr>
            </w:pPr>
            <w:r w:rsidRPr="004A32AB">
              <w:rPr>
                <w:snapToGrid w:val="0"/>
              </w:rPr>
              <w:t xml:space="preserve">IETF RFC 2402, "Internet Protocol Authentication Header", November 1998, </w:t>
            </w:r>
            <w:smartTag w:uri="urn:schemas-microsoft-com:office:smarttags" w:element="place">
              <w:r w:rsidRPr="004A32AB">
                <w:rPr>
                  <w:snapToGrid w:val="0"/>
                </w:rPr>
                <w:t>S. Kent</w:t>
              </w:r>
            </w:smartTag>
            <w:r w:rsidRPr="004A32AB">
              <w:rPr>
                <w:snapToGrid w:val="0"/>
              </w:rPr>
              <w:t>, R. Atkinson;</w:t>
            </w:r>
          </w:p>
          <w:p w14:paraId="28EFEACC" w14:textId="77777777" w:rsidR="00563258" w:rsidRPr="004A32AB" w:rsidRDefault="00000000">
            <w:pPr>
              <w:spacing w:after="0"/>
              <w:rPr>
                <w:color w:val="000000"/>
              </w:rPr>
            </w:pPr>
            <w:hyperlink r:id="rId16" w:history="1">
              <w:r w:rsidR="00563258" w:rsidRPr="004A32AB">
                <w:rPr>
                  <w:rStyle w:val="Hyperlink"/>
                </w:rPr>
                <w:t>http://www.ietf.org/rfc/rfc2402.txt?number=2402</w:t>
              </w:r>
            </w:hyperlink>
            <w:r w:rsidR="00563258" w:rsidRPr="004A32AB">
              <w:t xml:space="preserve"> </w:t>
            </w:r>
          </w:p>
        </w:tc>
      </w:tr>
      <w:tr w:rsidR="00563258" w:rsidRPr="004A32AB" w14:paraId="34885837" w14:textId="77777777">
        <w:tc>
          <w:tcPr>
            <w:tcW w:w="0" w:type="auto"/>
          </w:tcPr>
          <w:p w14:paraId="4364B2B2" w14:textId="77777777" w:rsidR="00563258" w:rsidRPr="004A32AB" w:rsidRDefault="00563258">
            <w:pPr>
              <w:spacing w:after="0"/>
            </w:pPr>
            <w:r w:rsidRPr="004A32AB">
              <w:t>[</w:t>
            </w:r>
            <w:r w:rsidRPr="004A32AB">
              <w:rPr>
                <w:color w:val="000000"/>
              </w:rPr>
              <w:t>RFC 2403</w:t>
            </w:r>
            <w:r w:rsidRPr="004A32AB">
              <w:t>]</w:t>
            </w:r>
          </w:p>
        </w:tc>
        <w:tc>
          <w:tcPr>
            <w:tcW w:w="0" w:type="auto"/>
          </w:tcPr>
          <w:p w14:paraId="092824D1" w14:textId="77777777" w:rsidR="00563258" w:rsidRPr="004A32AB" w:rsidRDefault="00563258">
            <w:pPr>
              <w:spacing w:after="0"/>
            </w:pPr>
            <w:r w:rsidRPr="004A32AB">
              <w:rPr>
                <w:snapToGrid w:val="0"/>
              </w:rPr>
              <w:t xml:space="preserve">IETF RFC 2403, " The Use of HMAC-MD5-96 within ESP and AH,”  </w:t>
            </w:r>
            <w:hyperlink r:id="rId17" w:history="1">
              <w:r w:rsidRPr="004A32AB">
                <w:rPr>
                  <w:rStyle w:val="Hyperlink"/>
                </w:rPr>
                <w:t>http://www.ietf.org/rfc/rfc2403.txt?number=2403</w:t>
              </w:r>
            </w:hyperlink>
          </w:p>
          <w:p w14:paraId="64192AB5" w14:textId="77777777" w:rsidR="00563258" w:rsidRPr="004A32AB" w:rsidRDefault="00563258">
            <w:pPr>
              <w:spacing w:after="0"/>
              <w:rPr>
                <w:snapToGrid w:val="0"/>
                <w:lang w:eastAsia="zh-CN" w:bidi="he-IL"/>
              </w:rPr>
            </w:pPr>
          </w:p>
        </w:tc>
      </w:tr>
      <w:tr w:rsidR="00563258" w:rsidRPr="004A32AB" w14:paraId="758CD319" w14:textId="77777777">
        <w:tc>
          <w:tcPr>
            <w:tcW w:w="0" w:type="auto"/>
          </w:tcPr>
          <w:p w14:paraId="6DAD167C" w14:textId="77777777" w:rsidR="00563258" w:rsidRPr="004A32AB" w:rsidRDefault="00563258">
            <w:pPr>
              <w:keepNext/>
              <w:keepLines/>
              <w:spacing w:after="0"/>
              <w:rPr>
                <w:snapToGrid w:val="0"/>
              </w:rPr>
            </w:pPr>
            <w:r w:rsidRPr="004A32AB">
              <w:rPr>
                <w:snapToGrid w:val="0"/>
              </w:rPr>
              <w:t>[RFC 2404]</w:t>
            </w:r>
          </w:p>
        </w:tc>
        <w:tc>
          <w:tcPr>
            <w:tcW w:w="0" w:type="auto"/>
          </w:tcPr>
          <w:p w14:paraId="24449174" w14:textId="77777777" w:rsidR="00563258" w:rsidRPr="004A32AB" w:rsidRDefault="00563258">
            <w:pPr>
              <w:spacing w:after="0"/>
            </w:pPr>
            <w:r w:rsidRPr="004A32AB">
              <w:rPr>
                <w:snapToGrid w:val="0"/>
              </w:rPr>
              <w:t xml:space="preserve">IETF RFC 2404, " The Use of HMAC-SHA-1-96 within ESP and AH,”  </w:t>
            </w:r>
            <w:hyperlink r:id="rId18" w:history="1">
              <w:r w:rsidRPr="004A32AB">
                <w:rPr>
                  <w:rStyle w:val="Hyperlink"/>
                </w:rPr>
                <w:t>http://www.ietf.org/rfc/rfc2404.txt?number=2404</w:t>
              </w:r>
            </w:hyperlink>
          </w:p>
        </w:tc>
      </w:tr>
      <w:tr w:rsidR="00563258" w:rsidRPr="004A32AB" w14:paraId="3C12ACA7" w14:textId="77777777">
        <w:tc>
          <w:tcPr>
            <w:tcW w:w="0" w:type="auto"/>
          </w:tcPr>
          <w:p w14:paraId="368B5C9F" w14:textId="77777777" w:rsidR="00563258" w:rsidRPr="004A32AB" w:rsidRDefault="00563258">
            <w:pPr>
              <w:spacing w:after="0"/>
            </w:pPr>
            <w:r w:rsidRPr="004A32AB">
              <w:t>[</w:t>
            </w:r>
            <w:r w:rsidRPr="004A32AB">
              <w:rPr>
                <w:snapToGrid w:val="0"/>
              </w:rPr>
              <w:t>RFC 2405</w:t>
            </w:r>
            <w:r w:rsidRPr="004A32AB">
              <w:t>]</w:t>
            </w:r>
          </w:p>
        </w:tc>
        <w:tc>
          <w:tcPr>
            <w:tcW w:w="0" w:type="auto"/>
          </w:tcPr>
          <w:p w14:paraId="1B6D0107" w14:textId="77777777" w:rsidR="00563258" w:rsidRPr="004A32AB" w:rsidRDefault="00563258">
            <w:pPr>
              <w:spacing w:after="0"/>
              <w:rPr>
                <w:snapToGrid w:val="0"/>
              </w:rPr>
            </w:pPr>
            <w:r w:rsidRPr="004A32AB">
              <w:rPr>
                <w:snapToGrid w:val="0"/>
              </w:rPr>
              <w:t xml:space="preserve">IETF RFC 2405, "The ESP DES CBC Cipher Algorithm with Explicit IV,”  </w:t>
            </w:r>
          </w:p>
          <w:p w14:paraId="3FCD2509" w14:textId="77777777" w:rsidR="00563258" w:rsidRPr="004A32AB" w:rsidRDefault="00000000">
            <w:pPr>
              <w:spacing w:after="0"/>
            </w:pPr>
            <w:hyperlink r:id="rId19" w:history="1">
              <w:r w:rsidR="00563258" w:rsidRPr="004A32AB">
                <w:rPr>
                  <w:rStyle w:val="Hyperlink"/>
                </w:rPr>
                <w:t>http://www.ietf.org/rfc/rfc2405.txt?number=2405</w:t>
              </w:r>
            </w:hyperlink>
          </w:p>
        </w:tc>
      </w:tr>
      <w:tr w:rsidR="00563258" w:rsidRPr="004A32AB" w14:paraId="1DD00744" w14:textId="77777777">
        <w:tc>
          <w:tcPr>
            <w:tcW w:w="0" w:type="auto"/>
          </w:tcPr>
          <w:p w14:paraId="3376491A" w14:textId="77777777" w:rsidR="00563258" w:rsidRPr="004A32AB" w:rsidRDefault="00563258">
            <w:pPr>
              <w:spacing w:after="0"/>
            </w:pPr>
            <w:r w:rsidRPr="004A32AB">
              <w:t>[</w:t>
            </w:r>
            <w:r w:rsidRPr="004A32AB">
              <w:rPr>
                <w:snapToGrid w:val="0"/>
              </w:rPr>
              <w:t>RFC 2406</w:t>
            </w:r>
            <w:r w:rsidRPr="004A32AB">
              <w:t>]</w:t>
            </w:r>
          </w:p>
        </w:tc>
        <w:tc>
          <w:tcPr>
            <w:tcW w:w="0" w:type="auto"/>
          </w:tcPr>
          <w:p w14:paraId="5BDF3A64" w14:textId="77777777" w:rsidR="00563258" w:rsidRPr="004A32AB" w:rsidRDefault="00563258">
            <w:pPr>
              <w:spacing w:after="0"/>
            </w:pPr>
            <w:r w:rsidRPr="004A32AB">
              <w:rPr>
                <w:snapToGrid w:val="0"/>
              </w:rPr>
              <w:t xml:space="preserve">IETF RFC 2406, "IP Encapsulating Security Payload (ESP),” </w:t>
            </w:r>
            <w:hyperlink r:id="rId20" w:history="1">
              <w:r w:rsidRPr="004A32AB">
                <w:rPr>
                  <w:rStyle w:val="Hyperlink"/>
                </w:rPr>
                <w:t>http://www.ietf.org/rfc/rfc2406.txt?number=2406</w:t>
              </w:r>
            </w:hyperlink>
          </w:p>
        </w:tc>
      </w:tr>
      <w:tr w:rsidR="00563258" w:rsidRPr="004A32AB" w14:paraId="7F1748EF" w14:textId="77777777">
        <w:tc>
          <w:tcPr>
            <w:tcW w:w="0" w:type="auto"/>
          </w:tcPr>
          <w:p w14:paraId="50B3759F" w14:textId="77777777" w:rsidR="00563258" w:rsidRPr="004A32AB" w:rsidRDefault="00563258">
            <w:pPr>
              <w:keepNext/>
              <w:keepLines/>
              <w:spacing w:after="0"/>
            </w:pPr>
            <w:r w:rsidRPr="004A32AB">
              <w:t>[</w:t>
            </w:r>
            <w:r w:rsidRPr="004A32AB">
              <w:rPr>
                <w:snapToGrid w:val="0"/>
              </w:rPr>
              <w:t>RFC 2407</w:t>
            </w:r>
            <w:r w:rsidRPr="004A32AB">
              <w:t>]</w:t>
            </w:r>
          </w:p>
        </w:tc>
        <w:tc>
          <w:tcPr>
            <w:tcW w:w="0" w:type="auto"/>
          </w:tcPr>
          <w:p w14:paraId="0FB43E44" w14:textId="77777777" w:rsidR="00563258" w:rsidRPr="004A32AB" w:rsidRDefault="00563258">
            <w:pPr>
              <w:spacing w:after="0"/>
              <w:rPr>
                <w:snapToGrid w:val="0"/>
              </w:rPr>
            </w:pPr>
            <w:r w:rsidRPr="004A32AB">
              <w:rPr>
                <w:snapToGrid w:val="0"/>
              </w:rPr>
              <w:t xml:space="preserve">IETF RFC 2407, "The Internet IP Security Domain of Interpretation for ISAKMP,” </w:t>
            </w:r>
          </w:p>
          <w:p w14:paraId="10C56097" w14:textId="77777777" w:rsidR="00563258" w:rsidRPr="004A32AB" w:rsidRDefault="00000000">
            <w:pPr>
              <w:spacing w:after="0"/>
            </w:pPr>
            <w:hyperlink r:id="rId21" w:history="1">
              <w:r w:rsidR="00563258" w:rsidRPr="004A32AB">
                <w:rPr>
                  <w:rStyle w:val="Hyperlink"/>
                </w:rPr>
                <w:t>http://www.ietf.org/rfc/rfc2407.txt?number=2407</w:t>
              </w:r>
            </w:hyperlink>
            <w:r w:rsidR="00563258" w:rsidRPr="004A32AB">
              <w:t xml:space="preserve"> </w:t>
            </w:r>
          </w:p>
        </w:tc>
      </w:tr>
      <w:tr w:rsidR="00563258" w:rsidRPr="004A32AB" w14:paraId="7281FF74" w14:textId="77777777">
        <w:tc>
          <w:tcPr>
            <w:tcW w:w="0" w:type="auto"/>
          </w:tcPr>
          <w:p w14:paraId="3B55EEFD" w14:textId="77777777" w:rsidR="00563258" w:rsidRPr="004A32AB" w:rsidRDefault="00563258">
            <w:pPr>
              <w:keepNext/>
              <w:keepLines/>
              <w:spacing w:after="0"/>
            </w:pPr>
            <w:r w:rsidRPr="004A32AB">
              <w:t>[</w:t>
            </w:r>
            <w:r w:rsidRPr="004A32AB">
              <w:rPr>
                <w:snapToGrid w:val="0"/>
              </w:rPr>
              <w:t>RFC 2408</w:t>
            </w:r>
            <w:r w:rsidRPr="004A32AB">
              <w:t>]</w:t>
            </w:r>
          </w:p>
        </w:tc>
        <w:tc>
          <w:tcPr>
            <w:tcW w:w="0" w:type="auto"/>
          </w:tcPr>
          <w:p w14:paraId="6ABE249E" w14:textId="77777777" w:rsidR="00563258" w:rsidRPr="004A32AB" w:rsidRDefault="00563258">
            <w:pPr>
              <w:spacing w:after="0"/>
              <w:rPr>
                <w:snapToGrid w:val="0"/>
              </w:rPr>
            </w:pPr>
            <w:r w:rsidRPr="004A32AB">
              <w:rPr>
                <w:snapToGrid w:val="0"/>
              </w:rPr>
              <w:t xml:space="preserve">IETF RFC 2408, " Internet Security Association and Key Management Protocol,” </w:t>
            </w:r>
          </w:p>
          <w:p w14:paraId="1B8FB0E5" w14:textId="77777777" w:rsidR="00563258" w:rsidRPr="004A32AB" w:rsidRDefault="00000000">
            <w:pPr>
              <w:spacing w:after="0"/>
            </w:pPr>
            <w:hyperlink r:id="rId22" w:history="1">
              <w:r w:rsidR="00563258" w:rsidRPr="004A32AB">
                <w:rPr>
                  <w:rStyle w:val="Hyperlink"/>
                </w:rPr>
                <w:t>http://www.ietf.org/rfc/rfc2408.txt?number=2408</w:t>
              </w:r>
            </w:hyperlink>
            <w:r w:rsidR="00563258" w:rsidRPr="004A32AB">
              <w:t xml:space="preserve"> </w:t>
            </w:r>
          </w:p>
        </w:tc>
      </w:tr>
      <w:tr w:rsidR="00563258" w:rsidRPr="004A32AB" w14:paraId="21C077E2" w14:textId="77777777">
        <w:tc>
          <w:tcPr>
            <w:tcW w:w="0" w:type="auto"/>
          </w:tcPr>
          <w:p w14:paraId="0032032D" w14:textId="77777777" w:rsidR="00563258" w:rsidRPr="004A32AB" w:rsidRDefault="00563258">
            <w:pPr>
              <w:keepNext/>
              <w:keepLines/>
              <w:spacing w:after="0"/>
            </w:pPr>
            <w:r w:rsidRPr="004A32AB">
              <w:t>[</w:t>
            </w:r>
            <w:r w:rsidRPr="004A32AB">
              <w:rPr>
                <w:snapToGrid w:val="0"/>
              </w:rPr>
              <w:t>RFC 2409</w:t>
            </w:r>
            <w:r w:rsidRPr="004A32AB">
              <w:t>]</w:t>
            </w:r>
          </w:p>
        </w:tc>
        <w:tc>
          <w:tcPr>
            <w:tcW w:w="0" w:type="auto"/>
          </w:tcPr>
          <w:p w14:paraId="19B0768B" w14:textId="77777777" w:rsidR="00563258" w:rsidRPr="004A32AB" w:rsidRDefault="00563258">
            <w:pPr>
              <w:spacing w:after="0"/>
            </w:pPr>
            <w:r w:rsidRPr="004A32AB">
              <w:rPr>
                <w:snapToGrid w:val="0"/>
              </w:rPr>
              <w:t xml:space="preserve">IETF RFC 2409, "Internet Key Exchange,” </w:t>
            </w:r>
            <w:hyperlink r:id="rId23" w:history="1">
              <w:r w:rsidRPr="004A32AB">
                <w:rPr>
                  <w:rStyle w:val="Hyperlink"/>
                </w:rPr>
                <w:t>http://www.ietf.org/rfc/rfc2409.txt?number=2409</w:t>
              </w:r>
            </w:hyperlink>
          </w:p>
        </w:tc>
      </w:tr>
      <w:tr w:rsidR="00563258" w:rsidRPr="004A32AB" w14:paraId="4F355C65" w14:textId="77777777">
        <w:tc>
          <w:tcPr>
            <w:tcW w:w="0" w:type="auto"/>
          </w:tcPr>
          <w:p w14:paraId="6FC3E296" w14:textId="77777777" w:rsidR="00563258" w:rsidRPr="004A32AB" w:rsidRDefault="00563258">
            <w:pPr>
              <w:keepNext/>
              <w:keepLines/>
              <w:spacing w:after="0"/>
            </w:pPr>
            <w:r w:rsidRPr="004A32AB">
              <w:t>[</w:t>
            </w:r>
            <w:r w:rsidRPr="004A32AB">
              <w:rPr>
                <w:snapToGrid w:val="0"/>
                <w:color w:val="000000"/>
              </w:rPr>
              <w:t>RFC 2410</w:t>
            </w:r>
            <w:r w:rsidRPr="004A32AB">
              <w:t>]</w:t>
            </w:r>
          </w:p>
        </w:tc>
        <w:tc>
          <w:tcPr>
            <w:tcW w:w="0" w:type="auto"/>
          </w:tcPr>
          <w:p w14:paraId="48D87D77" w14:textId="77777777" w:rsidR="00563258" w:rsidRPr="004A32AB" w:rsidRDefault="00563258">
            <w:pPr>
              <w:spacing w:after="0"/>
              <w:rPr>
                <w:snapToGrid w:val="0"/>
              </w:rPr>
            </w:pPr>
            <w:r w:rsidRPr="004A32AB">
              <w:rPr>
                <w:snapToGrid w:val="0"/>
                <w:color w:val="000000"/>
              </w:rPr>
              <w:t>IETF RFC 2410, “The Null Encryption Algorithm and Its Use with IPsec,”</w:t>
            </w:r>
            <w:r w:rsidRPr="004A32AB">
              <w:rPr>
                <w:snapToGrid w:val="0"/>
              </w:rPr>
              <w:t xml:space="preserve"> </w:t>
            </w:r>
          </w:p>
          <w:p w14:paraId="34522A81" w14:textId="77777777" w:rsidR="00563258" w:rsidRPr="004A32AB" w:rsidRDefault="00000000">
            <w:pPr>
              <w:spacing w:after="0"/>
            </w:pPr>
            <w:hyperlink r:id="rId24" w:history="1">
              <w:r w:rsidR="00563258" w:rsidRPr="004A32AB">
                <w:rPr>
                  <w:rStyle w:val="Hyperlink"/>
                </w:rPr>
                <w:t>http://www.ietf.org/rfc/rfc2410.txt?number=2410</w:t>
              </w:r>
            </w:hyperlink>
          </w:p>
        </w:tc>
      </w:tr>
      <w:tr w:rsidR="00563258" w:rsidRPr="004A32AB" w14:paraId="78D8282A" w14:textId="77777777">
        <w:tc>
          <w:tcPr>
            <w:tcW w:w="0" w:type="auto"/>
          </w:tcPr>
          <w:p w14:paraId="4D267E1C" w14:textId="77777777" w:rsidR="00563258" w:rsidRPr="004A32AB" w:rsidRDefault="00563258">
            <w:pPr>
              <w:keepNext/>
              <w:keepLines/>
              <w:spacing w:after="0"/>
            </w:pPr>
            <w:r w:rsidRPr="004A32AB">
              <w:t>[</w:t>
            </w:r>
            <w:r w:rsidRPr="004A32AB">
              <w:rPr>
                <w:snapToGrid w:val="0"/>
                <w:color w:val="000000"/>
              </w:rPr>
              <w:t>RFC 2411</w:t>
            </w:r>
            <w:r w:rsidRPr="004A32AB">
              <w:t>]</w:t>
            </w:r>
          </w:p>
        </w:tc>
        <w:tc>
          <w:tcPr>
            <w:tcW w:w="0" w:type="auto"/>
          </w:tcPr>
          <w:p w14:paraId="58C0D5D5" w14:textId="77777777" w:rsidR="00563258" w:rsidRPr="004A32AB" w:rsidRDefault="00563258">
            <w:pPr>
              <w:spacing w:after="0"/>
            </w:pPr>
            <w:r w:rsidRPr="004A32AB">
              <w:rPr>
                <w:snapToGrid w:val="0"/>
                <w:color w:val="000000"/>
              </w:rPr>
              <w:t>IETF RFC 2411, “IP Security Document Roadmap,”</w:t>
            </w:r>
            <w:r w:rsidRPr="004A32AB">
              <w:rPr>
                <w:snapToGrid w:val="0"/>
              </w:rPr>
              <w:t xml:space="preserve"> </w:t>
            </w:r>
            <w:hyperlink r:id="rId25" w:history="1">
              <w:r w:rsidRPr="004A32AB">
                <w:rPr>
                  <w:rStyle w:val="Hyperlink"/>
                </w:rPr>
                <w:t>http://www.ietf.org/rfc/rfc2411.txt?number=2411</w:t>
              </w:r>
            </w:hyperlink>
          </w:p>
        </w:tc>
      </w:tr>
      <w:tr w:rsidR="00563258" w:rsidRPr="004A32AB" w14:paraId="0629DFF8" w14:textId="77777777">
        <w:tc>
          <w:tcPr>
            <w:tcW w:w="0" w:type="auto"/>
          </w:tcPr>
          <w:p w14:paraId="1789C0A8" w14:textId="77777777" w:rsidR="00563258" w:rsidRPr="004A32AB" w:rsidRDefault="00563258">
            <w:pPr>
              <w:spacing w:after="0"/>
              <w:rPr>
                <w:color w:val="000000"/>
              </w:rPr>
            </w:pPr>
            <w:r w:rsidRPr="004A32AB">
              <w:rPr>
                <w:color w:val="000000"/>
              </w:rPr>
              <w:t>[</w:t>
            </w:r>
            <w:r w:rsidRPr="004A32AB">
              <w:rPr>
                <w:snapToGrid w:val="0"/>
                <w:color w:val="000000"/>
              </w:rPr>
              <w:t>RFC 2412</w:t>
            </w:r>
            <w:r w:rsidRPr="004A32AB">
              <w:rPr>
                <w:color w:val="000000"/>
              </w:rPr>
              <w:t>]</w:t>
            </w:r>
          </w:p>
        </w:tc>
        <w:tc>
          <w:tcPr>
            <w:tcW w:w="0" w:type="auto"/>
          </w:tcPr>
          <w:p w14:paraId="1AB0A801" w14:textId="77777777" w:rsidR="00563258" w:rsidRPr="004A32AB" w:rsidRDefault="00563258">
            <w:pPr>
              <w:spacing w:after="0"/>
            </w:pPr>
            <w:r w:rsidRPr="004A32AB">
              <w:rPr>
                <w:snapToGrid w:val="0"/>
                <w:color w:val="000000"/>
              </w:rPr>
              <w:t xml:space="preserve">IETF RFC 2412, “The OAKLEY Key Determination Protocol,”  </w:t>
            </w:r>
            <w:hyperlink r:id="rId26" w:history="1">
              <w:r w:rsidRPr="004A32AB">
                <w:rPr>
                  <w:rStyle w:val="Hyperlink"/>
                </w:rPr>
                <w:t>http://www.ietf.org/rfc/rfc2412.txt?number=2412</w:t>
              </w:r>
            </w:hyperlink>
          </w:p>
        </w:tc>
      </w:tr>
      <w:tr w:rsidR="00563258" w:rsidRPr="004A32AB" w14:paraId="2B0E2800" w14:textId="77777777">
        <w:tc>
          <w:tcPr>
            <w:tcW w:w="0" w:type="auto"/>
          </w:tcPr>
          <w:p w14:paraId="0F81EA04" w14:textId="77777777" w:rsidR="00563258" w:rsidRPr="004A32AB" w:rsidRDefault="00563258">
            <w:pPr>
              <w:spacing w:after="0"/>
            </w:pPr>
            <w:r w:rsidRPr="004A32AB">
              <w:rPr>
                <w:color w:val="000000"/>
              </w:rPr>
              <w:t>[RFC 3602]</w:t>
            </w:r>
          </w:p>
        </w:tc>
        <w:tc>
          <w:tcPr>
            <w:tcW w:w="0" w:type="auto"/>
          </w:tcPr>
          <w:p w14:paraId="05FB426B" w14:textId="77777777" w:rsidR="00563258" w:rsidRPr="004A32AB" w:rsidRDefault="00563258">
            <w:pPr>
              <w:pStyle w:val="BodyText2"/>
              <w:spacing w:after="0" w:line="240" w:lineRule="auto"/>
              <w:rPr>
                <w:color w:val="000000"/>
              </w:rPr>
            </w:pPr>
            <w:r w:rsidRPr="004A32AB">
              <w:rPr>
                <w:color w:val="000000"/>
              </w:rPr>
              <w:t>IETF RFC 3602, “</w:t>
            </w:r>
            <w:hyperlink r:id="rId27" w:history="1">
              <w:r w:rsidRPr="004A32AB">
                <w:rPr>
                  <w:color w:val="000000"/>
                </w:rPr>
                <w:t>The AES-CBC Cipher Algorithm and Its Use with IPsec</w:t>
              </w:r>
            </w:hyperlink>
            <w:r w:rsidRPr="004A32AB">
              <w:rPr>
                <w:color w:val="000000"/>
              </w:rPr>
              <w:t xml:space="preserve">”  </w:t>
            </w:r>
          </w:p>
          <w:p w14:paraId="132FC7BC" w14:textId="7CD7B874" w:rsidR="00563258" w:rsidRPr="004A2485" w:rsidRDefault="00205E7D">
            <w:pPr>
              <w:pStyle w:val="BodyText2"/>
              <w:spacing w:after="0" w:line="240" w:lineRule="auto"/>
              <w:rPr>
                <w:rStyle w:val="Hyperlink"/>
              </w:rPr>
            </w:pPr>
            <w:ins w:id="45" w:author="32.422_CR0473_(Rel-17)_TEI16" w:date="2024-09-20T16:15:00Z">
              <w:r>
                <w:rPr>
                  <w:rStyle w:val="Hyperlink"/>
                </w:rPr>
                <w:fldChar w:fldCharType="begin"/>
              </w:r>
              <w:r>
                <w:rPr>
                  <w:rStyle w:val="Hyperlink"/>
                </w:rPr>
                <w:instrText>HYPERLINK "https://www.rfc-editor.org/rfc/rfc3602.txt"</w:instrText>
              </w:r>
              <w:r>
                <w:rPr>
                  <w:rStyle w:val="Hyperlink"/>
                </w:rPr>
              </w:r>
              <w:r>
                <w:rPr>
                  <w:rStyle w:val="Hyperlink"/>
                </w:rPr>
                <w:fldChar w:fldCharType="separate"/>
              </w:r>
              <w:r w:rsidR="00466AF5" w:rsidRPr="00205E7D">
                <w:rPr>
                  <w:rStyle w:val="Hyperlink"/>
                </w:rPr>
                <w:t>https://www.rfc-editor.org/rfc/rfc3602.txt</w:t>
              </w:r>
              <w:r>
                <w:rPr>
                  <w:rStyle w:val="Hyperlink"/>
                </w:rPr>
                <w:fldChar w:fldCharType="end"/>
              </w:r>
            </w:ins>
            <w:del w:id="46" w:author="32.371_CR0008R1_(Rel-17)_TEI15" w:date="2024-09-06T14:46:00Z">
              <w:r w:rsidR="00563258" w:rsidRPr="004A2485" w:rsidDel="00466AF5">
                <w:rPr>
                  <w:rStyle w:val="Hyperlink"/>
                </w:rPr>
                <w:fldChar w:fldCharType="begin"/>
              </w:r>
              <w:r w:rsidR="00563258" w:rsidRPr="004A2485" w:rsidDel="00466AF5">
                <w:rPr>
                  <w:rStyle w:val="Hyperlink"/>
                </w:rPr>
                <w:delInstrText xml:space="preserve"> HYPERLINK "http://www.ietf.org/internet-drafts/draft-ietf-ipsec-ciph-aes-cbc-04.txt" </w:delInstrText>
              </w:r>
              <w:r w:rsidR="00563258" w:rsidRPr="004A2485" w:rsidDel="00466AF5">
                <w:rPr>
                  <w:rStyle w:val="Hyperlink"/>
                </w:rPr>
              </w:r>
              <w:r w:rsidR="00563258" w:rsidRPr="004A2485" w:rsidDel="00466AF5">
                <w:rPr>
                  <w:rStyle w:val="Hyperlink"/>
                </w:rPr>
                <w:fldChar w:fldCharType="separate"/>
              </w:r>
              <w:r w:rsidR="00563258" w:rsidRPr="004A2485" w:rsidDel="00466AF5">
                <w:rPr>
                  <w:rStyle w:val="Hyperlink"/>
                </w:rPr>
                <w:delText>http://www.ietf.org/internet-drafts/draft-ietf-ipsec-ciph-aes-cbc-04.txt</w:delText>
              </w:r>
              <w:r w:rsidR="00563258" w:rsidRPr="004A2485" w:rsidDel="00466AF5">
                <w:rPr>
                  <w:rStyle w:val="Hyperlink"/>
                </w:rPr>
                <w:fldChar w:fldCharType="end"/>
              </w:r>
            </w:del>
          </w:p>
        </w:tc>
      </w:tr>
      <w:tr w:rsidR="00563258" w:rsidRPr="004A32AB" w14:paraId="509BC3C5" w14:textId="77777777">
        <w:tc>
          <w:tcPr>
            <w:tcW w:w="0" w:type="auto"/>
          </w:tcPr>
          <w:p w14:paraId="59216463" w14:textId="77777777" w:rsidR="00563258" w:rsidRPr="004A32AB" w:rsidRDefault="00563258">
            <w:pPr>
              <w:spacing w:after="0"/>
              <w:rPr>
                <w:color w:val="000000"/>
              </w:rPr>
            </w:pPr>
            <w:r w:rsidRPr="004A32AB">
              <w:rPr>
                <w:color w:val="000000"/>
              </w:rPr>
              <w:t>[RFC 2451]</w:t>
            </w:r>
          </w:p>
        </w:tc>
        <w:tc>
          <w:tcPr>
            <w:tcW w:w="0" w:type="auto"/>
          </w:tcPr>
          <w:p w14:paraId="71150261" w14:textId="77777777" w:rsidR="00563258" w:rsidRPr="004A32AB" w:rsidRDefault="00563258">
            <w:pPr>
              <w:pStyle w:val="BodyText2"/>
              <w:spacing w:after="0" w:line="240" w:lineRule="auto"/>
              <w:rPr>
                <w:color w:val="000000"/>
              </w:rPr>
            </w:pPr>
            <w:r w:rsidRPr="004A32AB">
              <w:rPr>
                <w:color w:val="000000"/>
              </w:rPr>
              <w:t>The ESP CBC-Mode Cipher Algorithms</w:t>
            </w:r>
          </w:p>
          <w:p w14:paraId="4E0929F7" w14:textId="77777777" w:rsidR="00563258" w:rsidRPr="004A32AB" w:rsidRDefault="00000000">
            <w:pPr>
              <w:pStyle w:val="BodyText2"/>
              <w:spacing w:after="0" w:line="240" w:lineRule="auto"/>
              <w:rPr>
                <w:u w:val="single"/>
              </w:rPr>
            </w:pPr>
            <w:hyperlink r:id="rId28" w:history="1">
              <w:r w:rsidR="00563258" w:rsidRPr="004A32AB">
                <w:rPr>
                  <w:rStyle w:val="Hyperlink"/>
                </w:rPr>
                <w:t>http://www.ietf.org/rfc/rfc2451.txt</w:t>
              </w:r>
            </w:hyperlink>
          </w:p>
        </w:tc>
      </w:tr>
      <w:tr w:rsidR="00563258" w:rsidRPr="004A32AB" w14:paraId="501472CA" w14:textId="77777777">
        <w:tc>
          <w:tcPr>
            <w:tcW w:w="0" w:type="auto"/>
          </w:tcPr>
          <w:p w14:paraId="02B22AA5" w14:textId="77777777" w:rsidR="00563258" w:rsidRPr="004A32AB" w:rsidRDefault="00563258">
            <w:pPr>
              <w:spacing w:after="0"/>
              <w:rPr>
                <w:color w:val="000000"/>
              </w:rPr>
            </w:pPr>
            <w:r w:rsidRPr="004A32AB">
              <w:rPr>
                <w:color w:val="000000"/>
              </w:rPr>
              <w:t>[RFC 2246]</w:t>
            </w:r>
          </w:p>
        </w:tc>
        <w:tc>
          <w:tcPr>
            <w:tcW w:w="0" w:type="auto"/>
          </w:tcPr>
          <w:p w14:paraId="081AB9C3" w14:textId="77777777" w:rsidR="00563258" w:rsidRPr="004A32AB" w:rsidRDefault="00563258">
            <w:pPr>
              <w:pStyle w:val="BodyText2"/>
              <w:spacing w:after="0" w:line="240" w:lineRule="auto"/>
              <w:rPr>
                <w:color w:val="000000"/>
              </w:rPr>
            </w:pPr>
            <w:r w:rsidRPr="004A32AB">
              <w:rPr>
                <w:color w:val="000000"/>
              </w:rPr>
              <w:t>IETF RFC 2236, “The TLS Protocol, Version 1.0”</w:t>
            </w:r>
          </w:p>
          <w:p w14:paraId="04551BB4" w14:textId="77777777" w:rsidR="00563258" w:rsidRPr="004A32AB" w:rsidRDefault="00000000">
            <w:pPr>
              <w:pStyle w:val="BodyText2"/>
              <w:spacing w:after="0" w:line="240" w:lineRule="auto"/>
              <w:rPr>
                <w:color w:val="000000"/>
              </w:rPr>
            </w:pPr>
            <w:hyperlink r:id="rId29" w:history="1">
              <w:r w:rsidR="00563258" w:rsidRPr="004A32AB">
                <w:rPr>
                  <w:rStyle w:val="Hyperlink"/>
                </w:rPr>
                <w:t>ftp://ftp.rfc-editor.org/in-notes/rfc2246.txt</w:t>
              </w:r>
            </w:hyperlink>
          </w:p>
        </w:tc>
      </w:tr>
      <w:tr w:rsidR="00563258" w:rsidRPr="004A32AB" w14:paraId="0492A79C" w14:textId="77777777">
        <w:trPr>
          <w:trHeight w:val="557"/>
        </w:trPr>
        <w:tc>
          <w:tcPr>
            <w:tcW w:w="0" w:type="auto"/>
          </w:tcPr>
          <w:p w14:paraId="3B8498FC" w14:textId="77777777" w:rsidR="00563258" w:rsidRPr="004A32AB" w:rsidRDefault="00563258">
            <w:pPr>
              <w:spacing w:after="0"/>
              <w:rPr>
                <w:color w:val="000000"/>
              </w:rPr>
            </w:pPr>
            <w:r w:rsidRPr="004A32AB">
              <w:rPr>
                <w:color w:val="000000"/>
              </w:rPr>
              <w:t>[RFC 3546]</w:t>
            </w:r>
          </w:p>
        </w:tc>
        <w:tc>
          <w:tcPr>
            <w:tcW w:w="0" w:type="auto"/>
          </w:tcPr>
          <w:p w14:paraId="68EDDA2E" w14:textId="77777777" w:rsidR="00563258" w:rsidRPr="004A32AB" w:rsidRDefault="00563258">
            <w:pPr>
              <w:pStyle w:val="BodyText2"/>
              <w:spacing w:after="0" w:line="240" w:lineRule="auto"/>
              <w:rPr>
                <w:color w:val="000000"/>
              </w:rPr>
            </w:pPr>
            <w:r w:rsidRPr="004A32AB">
              <w:rPr>
                <w:color w:val="000000"/>
              </w:rPr>
              <w:t>IETF RFC 3546, “Transport Layer Security (TLS) Extensions”</w:t>
            </w:r>
          </w:p>
          <w:p w14:paraId="07D8005D" w14:textId="77777777" w:rsidR="00563258" w:rsidRPr="004A32AB" w:rsidRDefault="00000000">
            <w:pPr>
              <w:pStyle w:val="BodyText2"/>
              <w:spacing w:after="0" w:line="240" w:lineRule="auto"/>
              <w:rPr>
                <w:color w:val="000000"/>
              </w:rPr>
            </w:pPr>
            <w:hyperlink r:id="rId30" w:history="1">
              <w:r w:rsidR="00563258" w:rsidRPr="004A32AB">
                <w:rPr>
                  <w:rStyle w:val="Hyperlink"/>
                </w:rPr>
                <w:t>ftp://ftp.rfc-editor.org/in-notes/rfc3546.txt</w:t>
              </w:r>
            </w:hyperlink>
          </w:p>
        </w:tc>
      </w:tr>
      <w:tr w:rsidR="00563258" w:rsidRPr="004A32AB" w14:paraId="2E0C58CD" w14:textId="77777777">
        <w:tc>
          <w:tcPr>
            <w:tcW w:w="0" w:type="auto"/>
          </w:tcPr>
          <w:p w14:paraId="0934CB84" w14:textId="77777777" w:rsidR="00563258" w:rsidRPr="004A32AB" w:rsidRDefault="00563258">
            <w:pPr>
              <w:spacing w:after="0"/>
              <w:rPr>
                <w:color w:val="000000"/>
              </w:rPr>
            </w:pPr>
            <w:r w:rsidRPr="004A32AB">
              <w:rPr>
                <w:color w:val="000000"/>
              </w:rPr>
              <w:t>[SSL V3]</w:t>
            </w:r>
          </w:p>
        </w:tc>
        <w:tc>
          <w:tcPr>
            <w:tcW w:w="0" w:type="auto"/>
          </w:tcPr>
          <w:p w14:paraId="49703123" w14:textId="77777777" w:rsidR="00563258" w:rsidRPr="004A32AB" w:rsidRDefault="00563258">
            <w:pPr>
              <w:pStyle w:val="BodyText2"/>
              <w:spacing w:after="0" w:line="240" w:lineRule="auto"/>
              <w:rPr>
                <w:color w:val="000000"/>
              </w:rPr>
            </w:pPr>
            <w:r w:rsidRPr="004A32AB">
              <w:rPr>
                <w:color w:val="000000"/>
              </w:rPr>
              <w:t>Secure Socket Layer Version 3.0 Specification, Netscape Communications.</w:t>
            </w:r>
          </w:p>
          <w:p w14:paraId="7019EFAB" w14:textId="77777777" w:rsidR="00563258" w:rsidRPr="004A32AB" w:rsidRDefault="00000000">
            <w:pPr>
              <w:pStyle w:val="BodyText2"/>
              <w:spacing w:after="0" w:line="240" w:lineRule="auto"/>
              <w:rPr>
                <w:color w:val="000000"/>
              </w:rPr>
            </w:pPr>
            <w:hyperlink r:id="rId31" w:history="1">
              <w:r w:rsidR="00563258" w:rsidRPr="004A32AB">
                <w:rPr>
                  <w:rStyle w:val="Hyperlink"/>
                </w:rPr>
                <w:t>http://wp.netscape.com/eng/ssl3/</w:t>
              </w:r>
            </w:hyperlink>
          </w:p>
        </w:tc>
      </w:tr>
      <w:tr w:rsidR="00563258" w:rsidRPr="004A32AB" w14:paraId="6FA75A09" w14:textId="77777777">
        <w:tc>
          <w:tcPr>
            <w:tcW w:w="0" w:type="auto"/>
          </w:tcPr>
          <w:p w14:paraId="2AB776AF" w14:textId="260ADA7C" w:rsidR="00563258" w:rsidRPr="004A32AB" w:rsidRDefault="00563258">
            <w:pPr>
              <w:spacing w:after="0"/>
              <w:rPr>
                <w:color w:val="000000"/>
              </w:rPr>
            </w:pPr>
            <w:r w:rsidRPr="004A32AB">
              <w:t>[</w:t>
            </w:r>
            <w:ins w:id="47" w:author="32.371_CR0008R1_(Rel-17)_TEI15" w:date="2024-09-06T14:47:00Z">
              <w:r w:rsidR="00723F94" w:rsidRPr="00723F94">
                <w:t>RFC 4251</w:t>
              </w:r>
            </w:ins>
            <w:del w:id="48" w:author="32.371_CR0008R1_(Rel-17)_TEI15" w:date="2024-09-06T14:47:00Z">
              <w:r w:rsidRPr="004A32AB" w:rsidDel="00723F94">
                <w:delText>SSH-ARCH</w:delText>
              </w:r>
            </w:del>
            <w:r w:rsidRPr="004A32AB">
              <w:t>]</w:t>
            </w:r>
          </w:p>
        </w:tc>
        <w:tc>
          <w:tcPr>
            <w:tcW w:w="0" w:type="auto"/>
          </w:tcPr>
          <w:p w14:paraId="08CE8DE1" w14:textId="77777777" w:rsidR="00723F94" w:rsidRPr="004A2485" w:rsidRDefault="00723F94" w:rsidP="00723F94">
            <w:pPr>
              <w:spacing w:after="0"/>
              <w:rPr>
                <w:ins w:id="49" w:author="32.371_CR0008R1_(Rel-17)_TEI15" w:date="2024-09-06T14:47:00Z"/>
              </w:rPr>
            </w:pPr>
            <w:ins w:id="50" w:author="32.371_CR0008R1_(Rel-17)_TEI15" w:date="2024-09-06T14:47:00Z">
              <w:r w:rsidRPr="004A2485">
                <w:t>IETF RFC 4251, "The Secure Shell (SSH) Protocol Architecture"</w:t>
              </w:r>
            </w:ins>
          </w:p>
          <w:p w14:paraId="5B50D29E" w14:textId="5A63E0EA" w:rsidR="00563258" w:rsidRPr="00205E7D" w:rsidDel="00723F94" w:rsidRDefault="00205E7D" w:rsidP="00723F94">
            <w:pPr>
              <w:spacing w:after="0"/>
              <w:rPr>
                <w:del w:id="51" w:author="32.371_CR0008R1_(Rel-17)_TEI15" w:date="2024-09-06T14:47:00Z"/>
                <w:rStyle w:val="Hyperlink"/>
                <w:b/>
              </w:rPr>
            </w:pPr>
            <w:ins w:id="52" w:author="32.422_CR0473_(Rel-17)_TEI16" w:date="2024-09-20T16:16:00Z">
              <w:r>
                <w:rPr>
                  <w:rStyle w:val="Hyperlink"/>
                  <w:b/>
                </w:rPr>
                <w:fldChar w:fldCharType="begin"/>
              </w:r>
              <w:r>
                <w:rPr>
                  <w:rStyle w:val="Hyperlink"/>
                  <w:b/>
                </w:rPr>
                <w:instrText>HYPERLINK "https://www.rfc-editor.org/rfc/rfc4251.txt"</w:instrText>
              </w:r>
              <w:r>
                <w:rPr>
                  <w:rStyle w:val="Hyperlink"/>
                  <w:b/>
                </w:rPr>
              </w:r>
              <w:r>
                <w:rPr>
                  <w:rStyle w:val="Hyperlink"/>
                  <w:b/>
                </w:rPr>
                <w:fldChar w:fldCharType="separate"/>
              </w:r>
              <w:r w:rsidR="00723F94" w:rsidRPr="00205E7D">
                <w:rPr>
                  <w:rStyle w:val="Hyperlink"/>
                </w:rPr>
                <w:t>https://www.rfc-editor.org/rfc/rfc4251.txt</w:t>
              </w:r>
              <w:r>
                <w:rPr>
                  <w:rStyle w:val="Hyperlink"/>
                  <w:b/>
                </w:rPr>
                <w:fldChar w:fldCharType="end"/>
              </w:r>
            </w:ins>
            <w:del w:id="53" w:author="32.371_CR0008R1_(Rel-17)_TEI15" w:date="2024-09-06T14:47:00Z">
              <w:r w:rsidR="00563258" w:rsidRPr="00205E7D" w:rsidDel="00723F94">
                <w:rPr>
                  <w:rStyle w:val="Hyperlink"/>
                  <w:b/>
                </w:rPr>
                <w:delText xml:space="preserve">Ylonen, T., "SSH Protocol Architecture", I-D draft-ietf-architecture-15.txt, Oct 2003. </w:delText>
              </w:r>
            </w:del>
          </w:p>
          <w:p w14:paraId="46ACD655" w14:textId="39CD01E5" w:rsidR="00563258" w:rsidRPr="00205E7D" w:rsidRDefault="00563258">
            <w:pPr>
              <w:pStyle w:val="Caption"/>
              <w:spacing w:before="0" w:after="0"/>
              <w:rPr>
                <w:rStyle w:val="Hyperlink"/>
                <w:b w:val="0"/>
              </w:rPr>
            </w:pPr>
            <w:del w:id="54" w:author="32.371_CR0008R1_(Rel-17)_TEI15" w:date="2024-09-06T14:47:00Z">
              <w:r w:rsidRPr="00205E7D" w:rsidDel="00723F94">
                <w:rPr>
                  <w:rStyle w:val="Hyperlink"/>
                  <w:b w:val="0"/>
                </w:rPr>
                <w:fldChar w:fldCharType="begin"/>
              </w:r>
              <w:r w:rsidRPr="00205E7D" w:rsidDel="00723F94">
                <w:rPr>
                  <w:rStyle w:val="Hyperlink"/>
                  <w:b w:val="0"/>
                </w:rPr>
                <w:delInstrText xml:space="preserve"> HYPERLINK "http://www.ietf.org/internet-drafts/draft-ietf-secsh-architecture-15.txt" </w:delInstrText>
              </w:r>
              <w:r w:rsidRPr="00205E7D" w:rsidDel="00723F94">
                <w:rPr>
                  <w:rStyle w:val="Hyperlink"/>
                  <w:b w:val="0"/>
                </w:rPr>
              </w:r>
              <w:r w:rsidRPr="00205E7D" w:rsidDel="00723F94">
                <w:rPr>
                  <w:rStyle w:val="Hyperlink"/>
                  <w:b w:val="0"/>
                </w:rPr>
                <w:fldChar w:fldCharType="separate"/>
              </w:r>
              <w:r w:rsidRPr="00205E7D" w:rsidDel="00723F94">
                <w:rPr>
                  <w:rStyle w:val="Hyperlink"/>
                  <w:b w:val="0"/>
                </w:rPr>
                <w:delText>http://www.ietf.org/internet-drafts/draft-ietf-secsh-architecture-15.txt</w:delText>
              </w:r>
              <w:r w:rsidRPr="00205E7D" w:rsidDel="00723F94">
                <w:rPr>
                  <w:rStyle w:val="Hyperlink"/>
                  <w:b w:val="0"/>
                </w:rPr>
                <w:fldChar w:fldCharType="end"/>
              </w:r>
            </w:del>
          </w:p>
        </w:tc>
      </w:tr>
      <w:tr w:rsidR="00563258" w:rsidRPr="004A32AB" w14:paraId="12E8BD16" w14:textId="77777777">
        <w:tc>
          <w:tcPr>
            <w:tcW w:w="0" w:type="auto"/>
          </w:tcPr>
          <w:p w14:paraId="0235FF56" w14:textId="1837FC8F" w:rsidR="00563258" w:rsidRPr="004A32AB" w:rsidRDefault="00563258">
            <w:pPr>
              <w:spacing w:after="0"/>
            </w:pPr>
            <w:r w:rsidRPr="004A32AB">
              <w:t>[</w:t>
            </w:r>
            <w:ins w:id="55" w:author="32.371_CR0008R1_(Rel-17)_TEI15" w:date="2024-09-06T14:47:00Z">
              <w:r w:rsidR="00723F94" w:rsidRPr="00723F94">
                <w:t>RFC 4253</w:t>
              </w:r>
            </w:ins>
            <w:del w:id="56" w:author="32.371_CR0008R1_(Rel-17)_TEI15" w:date="2024-09-06T14:47:00Z">
              <w:r w:rsidRPr="004A32AB" w:rsidDel="00723F94">
                <w:delText>SSH-TRANS</w:delText>
              </w:r>
            </w:del>
            <w:r w:rsidRPr="004A32AB">
              <w:t>]</w:t>
            </w:r>
          </w:p>
        </w:tc>
        <w:tc>
          <w:tcPr>
            <w:tcW w:w="0" w:type="auto"/>
          </w:tcPr>
          <w:p w14:paraId="04B89633" w14:textId="77777777" w:rsidR="00723F94" w:rsidRDefault="00723F94" w:rsidP="00723F94">
            <w:pPr>
              <w:spacing w:after="0"/>
              <w:rPr>
                <w:ins w:id="57" w:author="32.371_CR0008R1_(Rel-17)_TEI15" w:date="2024-09-06T14:47:00Z"/>
              </w:rPr>
            </w:pPr>
            <w:ins w:id="58" w:author="32.371_CR0008R1_(Rel-17)_TEI15" w:date="2024-09-06T14:47:00Z">
              <w:r>
                <w:t xml:space="preserve">IETF RFC 4253, "The Secure Shell (SSH) Transport Layer Protocol" </w:t>
              </w:r>
            </w:ins>
          </w:p>
          <w:p w14:paraId="6C9147A7" w14:textId="22E24B63" w:rsidR="00563258" w:rsidRPr="004A2485" w:rsidDel="00723F94" w:rsidRDefault="00205E7D" w:rsidP="00723F94">
            <w:pPr>
              <w:spacing w:after="0"/>
              <w:rPr>
                <w:del w:id="59" w:author="32.371_CR0008R1_(Rel-17)_TEI15" w:date="2024-09-06T14:47:00Z"/>
                <w:rStyle w:val="Hyperlink"/>
              </w:rPr>
            </w:pPr>
            <w:ins w:id="60" w:author="32.422_CR0473_(Rel-17)_TEI16" w:date="2024-09-20T16:16:00Z">
              <w:r>
                <w:rPr>
                  <w:rStyle w:val="Hyperlink"/>
                </w:rPr>
                <w:fldChar w:fldCharType="begin"/>
              </w:r>
              <w:r>
                <w:rPr>
                  <w:rStyle w:val="Hyperlink"/>
                </w:rPr>
                <w:instrText>HYPERLINK "https://www.rfc-editor.org/rfc/rfc4253.txt"</w:instrText>
              </w:r>
              <w:r>
                <w:rPr>
                  <w:rStyle w:val="Hyperlink"/>
                </w:rPr>
              </w:r>
              <w:r>
                <w:rPr>
                  <w:rStyle w:val="Hyperlink"/>
                </w:rPr>
                <w:fldChar w:fldCharType="separate"/>
              </w:r>
              <w:r w:rsidR="00723F94" w:rsidRPr="00205E7D">
                <w:rPr>
                  <w:rStyle w:val="Hyperlink"/>
                </w:rPr>
                <w:t>https://www.rfc-editor.org/rfc/rfc4253.txt</w:t>
              </w:r>
              <w:r>
                <w:rPr>
                  <w:rStyle w:val="Hyperlink"/>
                </w:rPr>
                <w:fldChar w:fldCharType="end"/>
              </w:r>
            </w:ins>
            <w:del w:id="61" w:author="32.371_CR0008R1_(Rel-17)_TEI15" w:date="2024-09-06T14:47:00Z">
              <w:r w:rsidR="00563258" w:rsidRPr="004A2485" w:rsidDel="00723F94">
                <w:rPr>
                  <w:rStyle w:val="Hyperlink"/>
                </w:rPr>
                <w:delText xml:space="preserve">Ylonen, T., "SSH Transport Layer Protocol", I-D draft-ietf-transport-17.txt, Oct 2003.  </w:delText>
              </w:r>
            </w:del>
          </w:p>
          <w:p w14:paraId="1C76C177" w14:textId="48872C3A" w:rsidR="00563258" w:rsidRPr="004A2485" w:rsidRDefault="00563258">
            <w:pPr>
              <w:spacing w:after="0"/>
              <w:rPr>
                <w:rStyle w:val="Hyperlink"/>
              </w:rPr>
            </w:pPr>
            <w:del w:id="62" w:author="32.371_CR0008R1_(Rel-17)_TEI15" w:date="2024-09-06T14:47:00Z">
              <w:r w:rsidRPr="004A2485" w:rsidDel="00723F94">
                <w:rPr>
                  <w:rStyle w:val="Hyperlink"/>
                </w:rPr>
                <w:fldChar w:fldCharType="begin"/>
              </w:r>
              <w:r w:rsidRPr="004A2485" w:rsidDel="00723F94">
                <w:rPr>
                  <w:rStyle w:val="Hyperlink"/>
                </w:rPr>
                <w:delInstrText xml:space="preserve"> HYPERLINK "http://www.ietf.org/internet-drafts/draft-ietf-secsh-transport-17.txt" </w:delInstrText>
              </w:r>
              <w:r w:rsidRPr="004A2485" w:rsidDel="00723F94">
                <w:rPr>
                  <w:rStyle w:val="Hyperlink"/>
                </w:rPr>
              </w:r>
              <w:r w:rsidRPr="004A2485" w:rsidDel="00723F94">
                <w:rPr>
                  <w:rStyle w:val="Hyperlink"/>
                </w:rPr>
                <w:fldChar w:fldCharType="separate"/>
              </w:r>
              <w:r w:rsidRPr="004A2485" w:rsidDel="00723F94">
                <w:rPr>
                  <w:rStyle w:val="Hyperlink"/>
                </w:rPr>
                <w:delText>http://www.ietf.org/internet-drafts/draft-ietf-secsh-transport-17.txt</w:delText>
              </w:r>
              <w:r w:rsidRPr="004A2485" w:rsidDel="00723F94">
                <w:rPr>
                  <w:rStyle w:val="Hyperlink"/>
                </w:rPr>
                <w:fldChar w:fldCharType="end"/>
              </w:r>
            </w:del>
          </w:p>
        </w:tc>
      </w:tr>
      <w:tr w:rsidR="00563258" w:rsidRPr="004A32AB" w14:paraId="4815E599" w14:textId="77777777">
        <w:tc>
          <w:tcPr>
            <w:tcW w:w="0" w:type="auto"/>
          </w:tcPr>
          <w:p w14:paraId="05AABA14" w14:textId="4920A447" w:rsidR="00563258" w:rsidRPr="004A32AB" w:rsidRDefault="00563258">
            <w:pPr>
              <w:spacing w:after="0"/>
              <w:rPr>
                <w:color w:val="000000"/>
              </w:rPr>
            </w:pPr>
            <w:r w:rsidRPr="004A32AB">
              <w:t>[</w:t>
            </w:r>
            <w:ins w:id="63" w:author="32.371_CR0008R1_(Rel-17)_TEI15" w:date="2024-09-06T14:47:00Z">
              <w:r w:rsidR="00723F94" w:rsidRPr="00723F94">
                <w:t>RFC 4252</w:t>
              </w:r>
            </w:ins>
            <w:del w:id="64" w:author="32.371_CR0008R1_(Rel-17)_TEI15" w:date="2024-09-06T14:47:00Z">
              <w:r w:rsidRPr="004A32AB" w:rsidDel="00723F94">
                <w:delText>SSH-USERAUTH</w:delText>
              </w:r>
            </w:del>
            <w:r w:rsidRPr="004A32AB">
              <w:t>]</w:t>
            </w:r>
          </w:p>
        </w:tc>
        <w:tc>
          <w:tcPr>
            <w:tcW w:w="0" w:type="auto"/>
          </w:tcPr>
          <w:p w14:paraId="0B283A25" w14:textId="77777777" w:rsidR="00723F94" w:rsidRDefault="00723F94" w:rsidP="00723F94">
            <w:pPr>
              <w:spacing w:after="0"/>
              <w:rPr>
                <w:ins w:id="65" w:author="32.371_CR0008R1_(Rel-17)_TEI15" w:date="2024-09-06T14:47:00Z"/>
              </w:rPr>
            </w:pPr>
            <w:ins w:id="66" w:author="32.371_CR0008R1_(Rel-17)_TEI15" w:date="2024-09-06T14:47:00Z">
              <w:r>
                <w:t>IETF RFC 4252 "The Secure Shell (SSH) Authentication Protocol"</w:t>
              </w:r>
            </w:ins>
          </w:p>
          <w:p w14:paraId="01B156E1" w14:textId="4A9DC84F" w:rsidR="00563258" w:rsidRPr="004A2485" w:rsidDel="00723F94" w:rsidRDefault="00205E7D" w:rsidP="00723F94">
            <w:pPr>
              <w:spacing w:after="0"/>
              <w:rPr>
                <w:del w:id="67" w:author="32.371_CR0008R1_(Rel-17)_TEI15" w:date="2024-09-06T14:47:00Z"/>
                <w:rStyle w:val="Hyperlink"/>
              </w:rPr>
            </w:pPr>
            <w:ins w:id="68" w:author="32.422_CR0473_(Rel-17)_TEI16" w:date="2024-09-20T16:16:00Z">
              <w:r>
                <w:rPr>
                  <w:rStyle w:val="Hyperlink"/>
                </w:rPr>
                <w:fldChar w:fldCharType="begin"/>
              </w:r>
              <w:r>
                <w:rPr>
                  <w:rStyle w:val="Hyperlink"/>
                </w:rPr>
                <w:instrText>HYPERLINK "https://www.rfc-editor.org/rfc/rfc4252.txt"</w:instrText>
              </w:r>
              <w:r>
                <w:rPr>
                  <w:rStyle w:val="Hyperlink"/>
                </w:rPr>
              </w:r>
              <w:r>
                <w:rPr>
                  <w:rStyle w:val="Hyperlink"/>
                </w:rPr>
                <w:fldChar w:fldCharType="separate"/>
              </w:r>
              <w:r w:rsidR="00723F94" w:rsidRPr="00205E7D">
                <w:rPr>
                  <w:rStyle w:val="Hyperlink"/>
                </w:rPr>
                <w:t>https://www.rfc-editor.org/rfc/rfc4252.txt</w:t>
              </w:r>
              <w:r>
                <w:rPr>
                  <w:rStyle w:val="Hyperlink"/>
                </w:rPr>
                <w:fldChar w:fldCharType="end"/>
              </w:r>
            </w:ins>
            <w:del w:id="69" w:author="32.371_CR0008R1_(Rel-17)_TEI15" w:date="2024-09-06T14:47:00Z">
              <w:r w:rsidR="00563258" w:rsidRPr="004A2485" w:rsidDel="00723F94">
                <w:rPr>
                  <w:rStyle w:val="Hyperlink"/>
                </w:rPr>
                <w:delText xml:space="preserve">Ylonen, T., "SSH Authentication Protocol", I-D draft-ietf-userauth-18.txt, Sept 2002.  </w:delText>
              </w:r>
            </w:del>
          </w:p>
          <w:p w14:paraId="0B5E9F67" w14:textId="168F1BBF" w:rsidR="00563258" w:rsidRPr="004A2485" w:rsidRDefault="00563258">
            <w:pPr>
              <w:spacing w:after="0"/>
              <w:rPr>
                <w:rStyle w:val="Hyperlink"/>
              </w:rPr>
            </w:pPr>
            <w:del w:id="70" w:author="32.371_CR0008R1_(Rel-17)_TEI15" w:date="2024-09-06T14:47:00Z">
              <w:r w:rsidRPr="004A2485" w:rsidDel="00723F94">
                <w:rPr>
                  <w:rStyle w:val="Hyperlink"/>
                </w:rPr>
                <w:fldChar w:fldCharType="begin"/>
              </w:r>
              <w:r w:rsidRPr="004A2485" w:rsidDel="00723F94">
                <w:rPr>
                  <w:rStyle w:val="Hyperlink"/>
                </w:rPr>
                <w:delInstrText xml:space="preserve"> HYPERLINK "http://www.ietf.org/internet-drafts/draft-ietf-secsh-userauth-18.txt" </w:delInstrText>
              </w:r>
              <w:r w:rsidRPr="004A2485" w:rsidDel="00723F94">
                <w:rPr>
                  <w:rStyle w:val="Hyperlink"/>
                </w:rPr>
              </w:r>
              <w:r w:rsidRPr="004A2485" w:rsidDel="00723F94">
                <w:rPr>
                  <w:rStyle w:val="Hyperlink"/>
                </w:rPr>
                <w:fldChar w:fldCharType="separate"/>
              </w:r>
              <w:r w:rsidRPr="004A2485" w:rsidDel="00723F94">
                <w:rPr>
                  <w:rStyle w:val="Hyperlink"/>
                </w:rPr>
                <w:delText>http://www.ietf.org/internet-drafts/draft-ietf-secsh-userauth-18.txt</w:delText>
              </w:r>
              <w:r w:rsidRPr="004A2485" w:rsidDel="00723F94">
                <w:rPr>
                  <w:rStyle w:val="Hyperlink"/>
                </w:rPr>
                <w:fldChar w:fldCharType="end"/>
              </w:r>
            </w:del>
          </w:p>
        </w:tc>
      </w:tr>
      <w:tr w:rsidR="00563258" w:rsidRPr="004A32AB" w14:paraId="511100B1" w14:textId="77777777">
        <w:tc>
          <w:tcPr>
            <w:tcW w:w="0" w:type="auto"/>
          </w:tcPr>
          <w:p w14:paraId="0B15EB61" w14:textId="10E29391" w:rsidR="00563258" w:rsidRPr="004A32AB" w:rsidRDefault="00563258">
            <w:pPr>
              <w:spacing w:after="0"/>
              <w:rPr>
                <w:color w:val="000000"/>
              </w:rPr>
            </w:pPr>
            <w:r w:rsidRPr="004A32AB">
              <w:t>[</w:t>
            </w:r>
            <w:ins w:id="71" w:author="32.371_CR0008R1_(Rel-17)_TEI15" w:date="2024-09-06T14:48:00Z">
              <w:r w:rsidR="00723F94" w:rsidRPr="00723F94">
                <w:t>RFC 4254</w:t>
              </w:r>
            </w:ins>
            <w:del w:id="72" w:author="32.371_CR0008R1_(Rel-17)_TEI15" w:date="2024-09-06T14:48:00Z">
              <w:r w:rsidRPr="004A32AB" w:rsidDel="00723F94">
                <w:delText>SSH-CONNECT</w:delText>
              </w:r>
            </w:del>
            <w:r w:rsidRPr="004A32AB">
              <w:t>]</w:t>
            </w:r>
          </w:p>
        </w:tc>
        <w:tc>
          <w:tcPr>
            <w:tcW w:w="0" w:type="auto"/>
          </w:tcPr>
          <w:p w14:paraId="1C42CF18" w14:textId="77777777" w:rsidR="00723F94" w:rsidRDefault="00723F94" w:rsidP="00723F94">
            <w:pPr>
              <w:spacing w:after="0"/>
              <w:rPr>
                <w:ins w:id="73" w:author="32.371_CR0008R1_(Rel-17)_TEI15" w:date="2024-09-06T14:48:00Z"/>
              </w:rPr>
            </w:pPr>
            <w:ins w:id="74" w:author="32.371_CR0008R1_(Rel-17)_TEI15" w:date="2024-09-06T14:48:00Z">
              <w:r>
                <w:t>IETF RFC 4254, "The Secure Shell (SSH) Connection Protocol"</w:t>
              </w:r>
            </w:ins>
          </w:p>
          <w:p w14:paraId="62F39365" w14:textId="694D773E" w:rsidR="00563258" w:rsidRPr="004A2485" w:rsidDel="00723F94" w:rsidRDefault="00205E7D" w:rsidP="00723F94">
            <w:pPr>
              <w:spacing w:after="0"/>
              <w:rPr>
                <w:del w:id="75" w:author="32.371_CR0008R1_(Rel-17)_TEI15" w:date="2024-09-06T14:48:00Z"/>
                <w:rStyle w:val="Hyperlink"/>
              </w:rPr>
            </w:pPr>
            <w:ins w:id="76" w:author="32.422_CR0473_(Rel-17)_TEI16" w:date="2024-09-20T16:16:00Z">
              <w:r>
                <w:rPr>
                  <w:rStyle w:val="Hyperlink"/>
                </w:rPr>
                <w:fldChar w:fldCharType="begin"/>
              </w:r>
              <w:r>
                <w:rPr>
                  <w:rStyle w:val="Hyperlink"/>
                </w:rPr>
                <w:instrText>HYPERLINK "https://www.rfc-editor.org/rfc/rfc4254.txt"</w:instrText>
              </w:r>
              <w:r>
                <w:rPr>
                  <w:rStyle w:val="Hyperlink"/>
                </w:rPr>
              </w:r>
              <w:r>
                <w:rPr>
                  <w:rStyle w:val="Hyperlink"/>
                </w:rPr>
                <w:fldChar w:fldCharType="separate"/>
              </w:r>
              <w:r w:rsidR="00723F94" w:rsidRPr="00205E7D">
                <w:rPr>
                  <w:rStyle w:val="Hyperlink"/>
                </w:rPr>
                <w:t>https://www.rfc-editor.org/rfc/rfc4254.txt</w:t>
              </w:r>
              <w:r>
                <w:rPr>
                  <w:rStyle w:val="Hyperlink"/>
                </w:rPr>
                <w:fldChar w:fldCharType="end"/>
              </w:r>
            </w:ins>
            <w:del w:id="77" w:author="32.371_CR0008R1_(Rel-17)_TEI15" w:date="2024-09-06T14:48:00Z">
              <w:r w:rsidR="00563258" w:rsidRPr="004A2485" w:rsidDel="00723F94">
                <w:rPr>
                  <w:rStyle w:val="Hyperlink"/>
                </w:rPr>
                <w:delText>Ylonen, T., "SSH Connection Protocol", I-D draft-ietf-connect-18.txt, Oct 2003.</w:delText>
              </w:r>
            </w:del>
          </w:p>
          <w:p w14:paraId="356A7B82" w14:textId="4402033B" w:rsidR="00563258" w:rsidRPr="004A2485" w:rsidRDefault="00563258">
            <w:pPr>
              <w:spacing w:after="0"/>
              <w:rPr>
                <w:rStyle w:val="Hyperlink"/>
              </w:rPr>
            </w:pPr>
            <w:del w:id="78" w:author="32.371_CR0008R1_(Rel-17)_TEI15" w:date="2024-09-06T14:48:00Z">
              <w:r w:rsidRPr="004A2485" w:rsidDel="00723F94">
                <w:rPr>
                  <w:rStyle w:val="Hyperlink"/>
                </w:rPr>
                <w:fldChar w:fldCharType="begin"/>
              </w:r>
              <w:r w:rsidRPr="004A2485" w:rsidDel="00723F94">
                <w:rPr>
                  <w:rStyle w:val="Hyperlink"/>
                </w:rPr>
                <w:delInstrText xml:space="preserve"> HYPERLINK "http://www.ietf.org/internet-drafts/draft-ietf-secsh-connect-18.txt" </w:delInstrText>
              </w:r>
              <w:r w:rsidRPr="004A2485" w:rsidDel="00723F94">
                <w:rPr>
                  <w:rStyle w:val="Hyperlink"/>
                </w:rPr>
              </w:r>
              <w:r w:rsidRPr="004A2485" w:rsidDel="00723F94">
                <w:rPr>
                  <w:rStyle w:val="Hyperlink"/>
                </w:rPr>
                <w:fldChar w:fldCharType="separate"/>
              </w:r>
              <w:r w:rsidRPr="004A2485" w:rsidDel="00723F94">
                <w:rPr>
                  <w:rStyle w:val="Hyperlink"/>
                </w:rPr>
                <w:delText>http://www.ietf.org/internet-drafts/draft-ietf-secsh-connect-18.txt</w:delText>
              </w:r>
              <w:r w:rsidRPr="004A2485" w:rsidDel="00723F94">
                <w:rPr>
                  <w:rStyle w:val="Hyperlink"/>
                </w:rPr>
                <w:fldChar w:fldCharType="end"/>
              </w:r>
            </w:del>
          </w:p>
        </w:tc>
      </w:tr>
      <w:tr w:rsidR="00563258" w:rsidRPr="004A32AB" w14:paraId="20359BF9" w14:textId="77777777">
        <w:trPr>
          <w:trHeight w:val="98"/>
        </w:trPr>
        <w:tc>
          <w:tcPr>
            <w:tcW w:w="0" w:type="auto"/>
          </w:tcPr>
          <w:p w14:paraId="145477AC" w14:textId="77777777" w:rsidR="00563258" w:rsidRPr="004A32AB" w:rsidRDefault="00563258">
            <w:pPr>
              <w:spacing w:after="0"/>
            </w:pPr>
            <w:r w:rsidRPr="004A32AB">
              <w:rPr>
                <w:color w:val="000000"/>
              </w:rPr>
              <w:t>[FIPS-46-3]</w:t>
            </w:r>
          </w:p>
        </w:tc>
        <w:tc>
          <w:tcPr>
            <w:tcW w:w="0" w:type="auto"/>
          </w:tcPr>
          <w:p w14:paraId="077FAE25" w14:textId="77777777" w:rsidR="00563258" w:rsidRPr="004A32AB" w:rsidRDefault="00563258">
            <w:pPr>
              <w:pStyle w:val="BodyText2"/>
              <w:spacing w:after="0" w:line="240" w:lineRule="auto"/>
              <w:rPr>
                <w:color w:val="000000"/>
              </w:rPr>
            </w:pPr>
            <w:r w:rsidRPr="004A32AB">
              <w:rPr>
                <w:color w:val="000000"/>
              </w:rPr>
              <w:t>Data Encryption Standard.  (Describes both DES and 3DES).</w:t>
            </w:r>
          </w:p>
          <w:p w14:paraId="48487ECF" w14:textId="77777777" w:rsidR="00563258" w:rsidRPr="004A32AB" w:rsidRDefault="00000000">
            <w:pPr>
              <w:spacing w:after="0"/>
            </w:pPr>
            <w:hyperlink r:id="rId32" w:history="1">
              <w:r w:rsidR="00563258" w:rsidRPr="004A32AB">
                <w:rPr>
                  <w:rStyle w:val="Hyperlink"/>
                </w:rPr>
                <w:t>http://csrc.nist.gov/publications/fips/fips46-3/fips46-3.pdf</w:t>
              </w:r>
            </w:hyperlink>
          </w:p>
        </w:tc>
      </w:tr>
      <w:tr w:rsidR="00563258" w:rsidRPr="004A32AB" w14:paraId="75C14649" w14:textId="77777777">
        <w:trPr>
          <w:trHeight w:val="98"/>
        </w:trPr>
        <w:tc>
          <w:tcPr>
            <w:tcW w:w="0" w:type="auto"/>
          </w:tcPr>
          <w:p w14:paraId="43AD71F4" w14:textId="77777777" w:rsidR="00563258" w:rsidRPr="004A32AB" w:rsidRDefault="00563258">
            <w:pPr>
              <w:spacing w:after="0"/>
            </w:pPr>
            <w:r w:rsidRPr="004A32AB">
              <w:rPr>
                <w:color w:val="000000"/>
              </w:rPr>
              <w:t>[FIPS-197]</w:t>
            </w:r>
          </w:p>
        </w:tc>
        <w:tc>
          <w:tcPr>
            <w:tcW w:w="0" w:type="auto"/>
          </w:tcPr>
          <w:p w14:paraId="6FF976F4" w14:textId="77777777" w:rsidR="00563258" w:rsidRPr="004A32AB" w:rsidRDefault="00563258">
            <w:pPr>
              <w:pStyle w:val="BodyText2"/>
              <w:spacing w:after="0" w:line="240" w:lineRule="auto"/>
              <w:rPr>
                <w:color w:val="000000"/>
              </w:rPr>
            </w:pPr>
            <w:r w:rsidRPr="004A32AB">
              <w:rPr>
                <w:color w:val="000000"/>
              </w:rPr>
              <w:t>Advanced Encryption Standard (AES), FIPS Publication 197, National Institute of Standards and Technology, November 2001.</w:t>
            </w:r>
          </w:p>
          <w:p w14:paraId="50555C43" w14:textId="77777777" w:rsidR="00563258" w:rsidRPr="004A32AB" w:rsidRDefault="00000000">
            <w:pPr>
              <w:spacing w:after="0"/>
            </w:pPr>
            <w:hyperlink r:id="rId33" w:history="1">
              <w:r w:rsidR="00563258" w:rsidRPr="004A32AB">
                <w:rPr>
                  <w:rStyle w:val="Hyperlink"/>
                </w:rPr>
                <w:t>http://csrc.nist.gov/publications/fips/fips197/fips-197.pdf</w:t>
              </w:r>
            </w:hyperlink>
          </w:p>
        </w:tc>
      </w:tr>
      <w:tr w:rsidR="00563258" w:rsidRPr="004A32AB" w14:paraId="68C70D53" w14:textId="77777777">
        <w:tc>
          <w:tcPr>
            <w:tcW w:w="0" w:type="auto"/>
          </w:tcPr>
          <w:p w14:paraId="12B25775" w14:textId="77777777" w:rsidR="00563258" w:rsidRPr="004A32AB" w:rsidRDefault="00563258">
            <w:pPr>
              <w:spacing w:after="0"/>
            </w:pPr>
            <w:r w:rsidRPr="004A32AB">
              <w:rPr>
                <w:color w:val="000000"/>
              </w:rPr>
              <w:t>[FIPS-197]</w:t>
            </w:r>
          </w:p>
        </w:tc>
        <w:tc>
          <w:tcPr>
            <w:tcW w:w="0" w:type="auto"/>
          </w:tcPr>
          <w:p w14:paraId="5ED1DD92" w14:textId="77777777" w:rsidR="00563258" w:rsidRPr="004A32AB" w:rsidRDefault="00563258">
            <w:pPr>
              <w:pStyle w:val="BodyText2"/>
              <w:spacing w:after="0" w:line="240" w:lineRule="auto"/>
              <w:rPr>
                <w:color w:val="000000"/>
              </w:rPr>
            </w:pPr>
            <w:r w:rsidRPr="004A32AB">
              <w:rPr>
                <w:color w:val="000000"/>
              </w:rPr>
              <w:t>Advanced Encryption Standard (AES), FIPS Publication 197, National Institute of Standards and Technology, November 2001.</w:t>
            </w:r>
          </w:p>
          <w:p w14:paraId="342E217A" w14:textId="77777777" w:rsidR="00563258" w:rsidRPr="004A32AB" w:rsidRDefault="00000000">
            <w:pPr>
              <w:spacing w:after="0"/>
            </w:pPr>
            <w:hyperlink r:id="rId34" w:history="1">
              <w:r w:rsidR="00563258" w:rsidRPr="004A32AB">
                <w:rPr>
                  <w:rStyle w:val="Hyperlink"/>
                </w:rPr>
                <w:t>http://csrc.nist.gov/publications/fips/fips197/fips-197.pdf</w:t>
              </w:r>
            </w:hyperlink>
          </w:p>
        </w:tc>
      </w:tr>
      <w:tr w:rsidR="00563258" w:rsidRPr="004A32AB" w14:paraId="70860459" w14:textId="77777777">
        <w:tc>
          <w:tcPr>
            <w:tcW w:w="0" w:type="auto"/>
          </w:tcPr>
          <w:p w14:paraId="37571859" w14:textId="77777777" w:rsidR="00563258" w:rsidRPr="004A32AB" w:rsidRDefault="00563258">
            <w:pPr>
              <w:spacing w:after="0"/>
            </w:pPr>
            <w:r w:rsidRPr="004A32AB">
              <w:t>[RFC 2437]</w:t>
            </w:r>
          </w:p>
        </w:tc>
        <w:tc>
          <w:tcPr>
            <w:tcW w:w="0" w:type="auto"/>
          </w:tcPr>
          <w:p w14:paraId="234DD717" w14:textId="77777777" w:rsidR="00563258" w:rsidRPr="004A32AB" w:rsidRDefault="00563258">
            <w:pPr>
              <w:spacing w:after="0"/>
            </w:pPr>
            <w:r w:rsidRPr="004A32AB">
              <w:t xml:space="preserve">PKCS #1: RSA Cryptography Specifications Version 2.0.  B. </w:t>
            </w:r>
            <w:proofErr w:type="spellStart"/>
            <w:r w:rsidRPr="004A32AB">
              <w:t>Kaliski</w:t>
            </w:r>
            <w:proofErr w:type="spellEnd"/>
            <w:r w:rsidRPr="004A32AB">
              <w:t>, J. Staddon. October 1998</w:t>
            </w:r>
          </w:p>
          <w:p w14:paraId="7C414F24" w14:textId="77777777" w:rsidR="00563258" w:rsidRPr="004A32AB" w:rsidRDefault="00000000">
            <w:pPr>
              <w:spacing w:after="0"/>
            </w:pPr>
            <w:hyperlink r:id="rId35" w:history="1">
              <w:r w:rsidR="00563258" w:rsidRPr="004A32AB">
                <w:rPr>
                  <w:rStyle w:val="Hyperlink"/>
                </w:rPr>
                <w:t>http://www.ietf.org/rfc/rfc2437.txt?number=2437</w:t>
              </w:r>
            </w:hyperlink>
          </w:p>
        </w:tc>
      </w:tr>
    </w:tbl>
    <w:p w14:paraId="6061B64D" w14:textId="77777777" w:rsidR="00563258" w:rsidRPr="004A32AB" w:rsidRDefault="00563258" w:rsidP="005212C5">
      <w:pPr>
        <w:pStyle w:val="Heading8"/>
      </w:pPr>
      <w:r w:rsidRPr="004A32AB">
        <w:lastRenderedPageBreak/>
        <w:br w:type="page"/>
      </w:r>
      <w:bookmarkStart w:id="79" w:name="_Toc200703911"/>
      <w:r w:rsidR="00B57892" w:rsidRPr="004A32AB">
        <w:rPr>
          <w:lang w:eastAsia="zh-CN"/>
        </w:rPr>
        <w:lastRenderedPageBreak/>
        <w:t>Annex B (informative):</w:t>
      </w:r>
      <w:r w:rsidR="00B57892" w:rsidRPr="004A32AB">
        <w:rPr>
          <w:lang w:eastAsia="zh-CN"/>
        </w:rPr>
        <w:br/>
        <w:t>Firewalls f</w:t>
      </w:r>
      <w:r w:rsidRPr="004A32AB">
        <w:rPr>
          <w:lang w:eastAsia="zh-CN"/>
        </w:rPr>
        <w:t xml:space="preserve">or Network Security to Support </w:t>
      </w:r>
      <w:proofErr w:type="spellStart"/>
      <w:r w:rsidRPr="004A32AB">
        <w:rPr>
          <w:lang w:eastAsia="zh-CN"/>
        </w:rPr>
        <w:t>Itf</w:t>
      </w:r>
      <w:proofErr w:type="spellEnd"/>
      <w:r w:rsidRPr="004A32AB">
        <w:rPr>
          <w:lang w:eastAsia="zh-CN"/>
        </w:rPr>
        <w:t>-N</w:t>
      </w:r>
      <w:bookmarkEnd w:id="79"/>
    </w:p>
    <w:p w14:paraId="1F9B9E70" w14:textId="77777777" w:rsidR="00563258" w:rsidRPr="004A32AB" w:rsidRDefault="00563258">
      <w:r w:rsidRPr="004A32AB">
        <w:t xml:space="preserve">A firewall is a fundamental security building block that provides network isolation at boundaries between network segments or between different networks.  A firewall performs isolation based on specific traffic filtering rules configured onto the firewall.  Firewalls may be used in conjunction with other security mechanisms to provide an additional layer of security for the </w:t>
      </w:r>
      <w:proofErr w:type="spellStart"/>
      <w:r w:rsidRPr="004A32AB">
        <w:t>Itf</w:t>
      </w:r>
      <w:proofErr w:type="spellEnd"/>
      <w:r w:rsidRPr="004A32AB">
        <w:t xml:space="preserve">-N interface.  For the </w:t>
      </w:r>
      <w:proofErr w:type="spellStart"/>
      <w:r w:rsidRPr="004A32AB">
        <w:t>Itf</w:t>
      </w:r>
      <w:proofErr w:type="spellEnd"/>
      <w:r w:rsidRPr="004A32AB">
        <w:t xml:space="preserve">-N interface, firewalls may be used to only allow traffic between the </w:t>
      </w:r>
      <w:proofErr w:type="spellStart"/>
      <w:r w:rsidRPr="004A32AB">
        <w:t>IRPManager</w:t>
      </w:r>
      <w:proofErr w:type="spellEnd"/>
      <w:r w:rsidRPr="004A32AB">
        <w:t xml:space="preserve"> and </w:t>
      </w:r>
      <w:proofErr w:type="spellStart"/>
      <w:r w:rsidRPr="004A32AB">
        <w:t>IRPAgent</w:t>
      </w:r>
      <w:proofErr w:type="spellEnd"/>
      <w:r w:rsidRPr="004A32AB">
        <w:t xml:space="preserve"> host machines to transit the firewall boundaries.  The addition of firewalls at the </w:t>
      </w:r>
      <w:proofErr w:type="spellStart"/>
      <w:r w:rsidRPr="004A32AB">
        <w:t>Itf</w:t>
      </w:r>
      <w:proofErr w:type="spellEnd"/>
      <w:r w:rsidRPr="004A32AB">
        <w:t>-N interface helps provide “</w:t>
      </w:r>
      <w:r w:rsidR="004A32AB" w:rsidRPr="004A32AB">
        <w:t>defence</w:t>
      </w:r>
      <w:r w:rsidRPr="004A32AB">
        <w:t xml:space="preserve"> in depth” security whereby multiple security mechanisms are overlaid to achieve stronger security.</w:t>
      </w:r>
    </w:p>
    <w:p w14:paraId="3019E8D5" w14:textId="77777777" w:rsidR="00563258" w:rsidRPr="004A32AB" w:rsidRDefault="00563258">
      <w:r w:rsidRPr="004A32AB">
        <w:t xml:space="preserve">A firewall examines both inbound and outbound traffic, and should be configured to deny all traffic unless specifically allowed by the firewall rules.  A firewall may also provide logging of traffic and trigger alarms when unauthorized packets are detected.  Firewalls can physically be provided for the </w:t>
      </w:r>
      <w:proofErr w:type="spellStart"/>
      <w:r w:rsidRPr="004A32AB">
        <w:t>Itf</w:t>
      </w:r>
      <w:proofErr w:type="spellEnd"/>
      <w:r w:rsidRPr="004A32AB">
        <w:t xml:space="preserve">-N interface as separate appliances at the </w:t>
      </w:r>
      <w:proofErr w:type="spellStart"/>
      <w:r w:rsidRPr="004A32AB">
        <w:t>IRPManager</w:t>
      </w:r>
      <w:proofErr w:type="spellEnd"/>
      <w:r w:rsidRPr="004A32AB">
        <w:t xml:space="preserve"> and </w:t>
      </w:r>
      <w:proofErr w:type="spellStart"/>
      <w:r w:rsidRPr="004A32AB">
        <w:t>IRPAgent</w:t>
      </w:r>
      <w:proofErr w:type="spellEnd"/>
      <w:r w:rsidRPr="004A32AB">
        <w:t xml:space="preserve"> host machines or may be provided as software on the host machines themselves.  Types of firewalls include static packet filtering, application layer, and state aware packet filtering firewalls.  Any of the firewall types may be used to provide protection for the </w:t>
      </w:r>
      <w:proofErr w:type="spellStart"/>
      <w:r w:rsidRPr="004A32AB">
        <w:t>Itf</w:t>
      </w:r>
      <w:proofErr w:type="spellEnd"/>
      <w:r w:rsidRPr="004A32AB">
        <w:t>-N interface, and the choice will depend on particular customer needs and preferences.</w:t>
      </w:r>
    </w:p>
    <w:p w14:paraId="6D060B6B" w14:textId="77777777" w:rsidR="00563258" w:rsidRPr="004A32AB" w:rsidRDefault="00563258">
      <w:r w:rsidRPr="004A32AB">
        <w:t>Static packet filtering firewalls examine incoming and outgoing packets and apply a set of rules to determine whether packets will be allowed to transit the firewall or be dropped.  This determination is typically based on the packet source and destination IP addresses, the protocol type, and the TCP source and destination ports.  Depending on the packet and the criteria, the firewall will drop or forward the packet, and possibly create a log entry and/or raise an alarm.  Some static packet filtering firewalls may also provide deeper inspection of packets, possibly up to the application layer.</w:t>
      </w:r>
    </w:p>
    <w:p w14:paraId="1BF0F21F" w14:textId="77777777" w:rsidR="00563258" w:rsidRPr="004A32AB" w:rsidRDefault="00563258">
      <w:r w:rsidRPr="004A32AB">
        <w:t>Application layer firewalls run applications on behalf of the machines in the network they are protecting, and are often called “proxy” firewalls.  When performing the applications, application layer firewalls will detect any anomalous activity and if found will not pass the data onto the machines they are protecting.  Application layer firewalls must be enabled with all necessary application and must run these applications on behalf of all protected machines.  Because of this, application layer firewalls have a high impact on network performance.</w:t>
      </w:r>
    </w:p>
    <w:p w14:paraId="0585589F" w14:textId="77777777" w:rsidR="00563258" w:rsidRPr="004A32AB" w:rsidRDefault="00563258">
      <w:r w:rsidRPr="004A32AB">
        <w:t>State aware firewalls perform packet filtering functions similar to static packet filtering firewalls, and in addition maintain information about the state of traffic connections.  The state information allows the firewall to make better decisions about whether to allow or deny particular traffic.  For example, a state aware firewall may be configured to only allow traffic from machines on one side of the network to initiate communications.  This is particularly useful where private networks are connected to public networks since typically only the machines on the private network are trusted to initiate data communications.</w:t>
      </w:r>
    </w:p>
    <w:p w14:paraId="67A57891" w14:textId="77777777" w:rsidR="00563258" w:rsidRPr="004A32AB" w:rsidRDefault="00563258">
      <w:r w:rsidRPr="004A32AB">
        <w:t xml:space="preserve">When using firewalls as an additional security mechanism for the </w:t>
      </w:r>
      <w:proofErr w:type="spellStart"/>
      <w:r w:rsidRPr="004A32AB">
        <w:t>Itf</w:t>
      </w:r>
      <w:proofErr w:type="spellEnd"/>
      <w:r w:rsidRPr="004A32AB">
        <w:t xml:space="preserve">-N interface, the firewalls should be configured to allow only communication between the </w:t>
      </w:r>
      <w:proofErr w:type="spellStart"/>
      <w:r w:rsidRPr="004A32AB">
        <w:t>IRPManager</w:t>
      </w:r>
      <w:proofErr w:type="spellEnd"/>
      <w:r w:rsidRPr="004A32AB">
        <w:t xml:space="preserve"> and the </w:t>
      </w:r>
      <w:proofErr w:type="spellStart"/>
      <w:r w:rsidRPr="004A32AB">
        <w:t>IRPAgent</w:t>
      </w:r>
      <w:proofErr w:type="spellEnd"/>
      <w:r w:rsidRPr="004A32AB">
        <w:t xml:space="preserve"> host machines.  Any other traffic on the network attempting to access the </w:t>
      </w:r>
      <w:proofErr w:type="spellStart"/>
      <w:r w:rsidRPr="004A32AB">
        <w:t>IRPManager</w:t>
      </w:r>
      <w:proofErr w:type="spellEnd"/>
      <w:r w:rsidRPr="004A32AB">
        <w:t xml:space="preserve"> or </w:t>
      </w:r>
      <w:proofErr w:type="spellStart"/>
      <w:r w:rsidRPr="004A32AB">
        <w:t>IRPAgent</w:t>
      </w:r>
      <w:proofErr w:type="spellEnd"/>
      <w:r w:rsidRPr="004A32AB">
        <w:t xml:space="preserve"> host machines should be denied.  This will isolate the </w:t>
      </w:r>
      <w:proofErr w:type="spellStart"/>
      <w:r w:rsidRPr="004A32AB">
        <w:t>IRPManager</w:t>
      </w:r>
      <w:proofErr w:type="spellEnd"/>
      <w:r w:rsidRPr="004A32AB">
        <w:t xml:space="preserve"> to </w:t>
      </w:r>
      <w:proofErr w:type="spellStart"/>
      <w:r w:rsidRPr="004A32AB">
        <w:t>IRPAgent</w:t>
      </w:r>
      <w:proofErr w:type="spellEnd"/>
      <w:r w:rsidRPr="004A32AB">
        <w:t xml:space="preserve"> network communications from other network traffic, thereby providing a layer of protection for these machines.</w:t>
      </w:r>
    </w:p>
    <w:p w14:paraId="520F4457" w14:textId="77777777" w:rsidR="00563258" w:rsidRPr="004A32AB" w:rsidRDefault="00563258">
      <w:r w:rsidRPr="004A32AB">
        <w:t xml:space="preserve">Note that providing firewalls may have system engineering and product impacts, and some applications may have to be made firewall aware.  Also note that firewalls will not protect against all security attacks such as an attacker spoofing legitimate </w:t>
      </w:r>
      <w:proofErr w:type="spellStart"/>
      <w:r w:rsidRPr="004A32AB">
        <w:t>IRPManager</w:t>
      </w:r>
      <w:proofErr w:type="spellEnd"/>
      <w:r w:rsidRPr="004A32AB">
        <w:t xml:space="preserve"> or </w:t>
      </w:r>
      <w:proofErr w:type="spellStart"/>
      <w:r w:rsidRPr="004A32AB">
        <w:t>IRPAgent</w:t>
      </w:r>
      <w:proofErr w:type="spellEnd"/>
      <w:r w:rsidRPr="004A32AB">
        <w:t xml:space="preserve"> packet information.</w:t>
      </w:r>
    </w:p>
    <w:p w14:paraId="2EBDAC80" w14:textId="77777777" w:rsidR="00B57892" w:rsidRPr="004A32AB" w:rsidRDefault="00B57892" w:rsidP="00B57892">
      <w:pPr>
        <w:pStyle w:val="Heading8"/>
      </w:pPr>
      <w:r w:rsidRPr="004A32AB">
        <w:br w:type="page"/>
      </w:r>
      <w:bookmarkStart w:id="80" w:name="_Toc200703912"/>
      <w:r w:rsidRPr="004A32AB">
        <w:lastRenderedPageBreak/>
        <w:t>Annex C (informative):</w:t>
      </w:r>
      <w:r w:rsidRPr="004A32AB">
        <w:br/>
        <w:t>Change history</w:t>
      </w:r>
      <w:bookmarkEnd w:id="8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4"/>
        <w:gridCol w:w="694"/>
        <w:gridCol w:w="770"/>
        <w:gridCol w:w="428"/>
        <w:gridCol w:w="233"/>
        <w:gridCol w:w="5249"/>
        <w:gridCol w:w="470"/>
        <w:gridCol w:w="568"/>
        <w:gridCol w:w="605"/>
      </w:tblGrid>
      <w:tr w:rsidR="00930692" w:rsidRPr="004A32AB" w14:paraId="44D7DAA8" w14:textId="77777777" w:rsidTr="0087782D">
        <w:trPr>
          <w:cantSplit/>
        </w:trPr>
        <w:tc>
          <w:tcPr>
            <w:tcW w:w="5000" w:type="pct"/>
            <w:gridSpan w:val="9"/>
            <w:tcBorders>
              <w:bottom w:val="nil"/>
            </w:tcBorders>
            <w:shd w:val="solid" w:color="FFFFFF" w:fill="auto"/>
          </w:tcPr>
          <w:p w14:paraId="3D8F7DBF" w14:textId="77777777" w:rsidR="00930692" w:rsidRPr="004A32AB" w:rsidRDefault="00930692" w:rsidP="00B20F47">
            <w:pPr>
              <w:pStyle w:val="TAL"/>
              <w:jc w:val="center"/>
              <w:rPr>
                <w:b/>
                <w:sz w:val="16"/>
              </w:rPr>
            </w:pPr>
            <w:r w:rsidRPr="004A32AB">
              <w:rPr>
                <w:b/>
              </w:rPr>
              <w:t>Change history</w:t>
            </w:r>
          </w:p>
        </w:tc>
      </w:tr>
      <w:tr w:rsidR="00930692" w:rsidRPr="004A32AB" w14:paraId="44606F0C" w14:textId="77777777" w:rsidTr="007E11E9">
        <w:tc>
          <w:tcPr>
            <w:tcW w:w="362" w:type="pct"/>
            <w:shd w:val="pct10" w:color="auto" w:fill="FFFFFF"/>
          </w:tcPr>
          <w:p w14:paraId="27EC49CE" w14:textId="77777777" w:rsidR="00930692" w:rsidRPr="004A32AB" w:rsidRDefault="00930692" w:rsidP="00B20F47">
            <w:pPr>
              <w:pStyle w:val="TAL"/>
              <w:rPr>
                <w:b/>
                <w:sz w:val="16"/>
              </w:rPr>
            </w:pPr>
            <w:r w:rsidRPr="004A32AB">
              <w:rPr>
                <w:b/>
                <w:sz w:val="16"/>
              </w:rPr>
              <w:t>Date</w:t>
            </w:r>
          </w:p>
        </w:tc>
        <w:tc>
          <w:tcPr>
            <w:tcW w:w="357" w:type="pct"/>
            <w:shd w:val="pct10" w:color="auto" w:fill="FFFFFF"/>
          </w:tcPr>
          <w:p w14:paraId="2ED83775" w14:textId="77777777" w:rsidR="00930692" w:rsidRPr="004A32AB" w:rsidRDefault="00930692" w:rsidP="00B20F47">
            <w:pPr>
              <w:pStyle w:val="TAL"/>
              <w:rPr>
                <w:b/>
                <w:sz w:val="16"/>
              </w:rPr>
            </w:pPr>
            <w:r w:rsidRPr="004A32AB">
              <w:rPr>
                <w:b/>
                <w:sz w:val="16"/>
              </w:rPr>
              <w:t>TSG #</w:t>
            </w:r>
          </w:p>
        </w:tc>
        <w:tc>
          <w:tcPr>
            <w:tcW w:w="396" w:type="pct"/>
            <w:shd w:val="pct10" w:color="auto" w:fill="FFFFFF"/>
          </w:tcPr>
          <w:p w14:paraId="37D45241" w14:textId="77777777" w:rsidR="00930692" w:rsidRPr="004A32AB" w:rsidRDefault="00930692" w:rsidP="00B20F47">
            <w:pPr>
              <w:pStyle w:val="TAL"/>
              <w:rPr>
                <w:b/>
                <w:sz w:val="16"/>
              </w:rPr>
            </w:pPr>
            <w:r w:rsidRPr="004A32AB">
              <w:rPr>
                <w:b/>
                <w:sz w:val="16"/>
              </w:rPr>
              <w:t>TSG Doc.</w:t>
            </w:r>
          </w:p>
        </w:tc>
        <w:tc>
          <w:tcPr>
            <w:tcW w:w="220" w:type="pct"/>
            <w:shd w:val="pct10" w:color="auto" w:fill="FFFFFF"/>
          </w:tcPr>
          <w:p w14:paraId="67645DC7" w14:textId="77777777" w:rsidR="00930692" w:rsidRPr="004A32AB" w:rsidRDefault="00930692" w:rsidP="00B20F47">
            <w:pPr>
              <w:pStyle w:val="TAL"/>
              <w:rPr>
                <w:b/>
                <w:sz w:val="16"/>
              </w:rPr>
            </w:pPr>
            <w:r w:rsidRPr="004A32AB">
              <w:rPr>
                <w:b/>
                <w:sz w:val="16"/>
              </w:rPr>
              <w:t>CR</w:t>
            </w:r>
          </w:p>
        </w:tc>
        <w:tc>
          <w:tcPr>
            <w:tcW w:w="120" w:type="pct"/>
            <w:shd w:val="pct10" w:color="auto" w:fill="FFFFFF"/>
          </w:tcPr>
          <w:p w14:paraId="106E9727" w14:textId="77777777" w:rsidR="00930692" w:rsidRPr="004A32AB" w:rsidRDefault="00930692" w:rsidP="00B20F47">
            <w:pPr>
              <w:pStyle w:val="TAL"/>
              <w:rPr>
                <w:b/>
                <w:sz w:val="16"/>
              </w:rPr>
            </w:pPr>
            <w:r w:rsidRPr="004A32AB">
              <w:rPr>
                <w:b/>
                <w:sz w:val="16"/>
              </w:rPr>
              <w:t>Rev</w:t>
            </w:r>
          </w:p>
        </w:tc>
        <w:tc>
          <w:tcPr>
            <w:tcW w:w="2700" w:type="pct"/>
            <w:shd w:val="pct10" w:color="auto" w:fill="FFFFFF"/>
          </w:tcPr>
          <w:p w14:paraId="7DA9704E" w14:textId="77777777" w:rsidR="00930692" w:rsidRPr="004A32AB" w:rsidRDefault="00930692" w:rsidP="00B20F47">
            <w:pPr>
              <w:pStyle w:val="TAL"/>
              <w:rPr>
                <w:b/>
                <w:sz w:val="16"/>
              </w:rPr>
            </w:pPr>
            <w:r w:rsidRPr="004A32AB">
              <w:rPr>
                <w:b/>
                <w:sz w:val="16"/>
              </w:rPr>
              <w:t>Subject/Comment</w:t>
            </w:r>
          </w:p>
        </w:tc>
        <w:tc>
          <w:tcPr>
            <w:tcW w:w="242" w:type="pct"/>
            <w:shd w:val="pct10" w:color="auto" w:fill="FFFFFF"/>
          </w:tcPr>
          <w:p w14:paraId="684668EE" w14:textId="77777777" w:rsidR="00930692" w:rsidRPr="004A32AB" w:rsidRDefault="00930692" w:rsidP="00B20F47">
            <w:pPr>
              <w:pStyle w:val="TAL"/>
              <w:rPr>
                <w:b/>
                <w:sz w:val="16"/>
              </w:rPr>
            </w:pPr>
            <w:r w:rsidRPr="004A32AB">
              <w:rPr>
                <w:rFonts w:eastAsia="MS Mincho" w:cs="Arial"/>
                <w:b/>
                <w:bCs/>
                <w:color w:val="000000"/>
                <w:sz w:val="16"/>
                <w:szCs w:val="16"/>
                <w:lang w:eastAsia="ja-JP"/>
              </w:rPr>
              <w:t>Cat</w:t>
            </w:r>
          </w:p>
        </w:tc>
        <w:tc>
          <w:tcPr>
            <w:tcW w:w="292" w:type="pct"/>
            <w:shd w:val="pct10" w:color="auto" w:fill="FFFFFF"/>
          </w:tcPr>
          <w:p w14:paraId="70345164" w14:textId="77777777" w:rsidR="00930692" w:rsidRPr="004A32AB" w:rsidRDefault="00930692" w:rsidP="00B20F47">
            <w:pPr>
              <w:pStyle w:val="TAL"/>
              <w:rPr>
                <w:b/>
                <w:sz w:val="16"/>
              </w:rPr>
            </w:pPr>
            <w:r w:rsidRPr="004A32AB">
              <w:rPr>
                <w:b/>
                <w:sz w:val="16"/>
              </w:rPr>
              <w:t>Old</w:t>
            </w:r>
          </w:p>
        </w:tc>
        <w:tc>
          <w:tcPr>
            <w:tcW w:w="311" w:type="pct"/>
            <w:shd w:val="pct10" w:color="auto" w:fill="FFFFFF"/>
          </w:tcPr>
          <w:p w14:paraId="22236EDA" w14:textId="77777777" w:rsidR="00930692" w:rsidRPr="004A32AB" w:rsidRDefault="00930692" w:rsidP="00B20F47">
            <w:pPr>
              <w:pStyle w:val="TAL"/>
              <w:rPr>
                <w:b/>
                <w:sz w:val="16"/>
              </w:rPr>
            </w:pPr>
            <w:r w:rsidRPr="004A32AB">
              <w:rPr>
                <w:b/>
                <w:sz w:val="16"/>
              </w:rPr>
              <w:t>New</w:t>
            </w:r>
          </w:p>
        </w:tc>
      </w:tr>
      <w:tr w:rsidR="00930692" w:rsidRPr="004A32AB" w14:paraId="793FABB1" w14:textId="77777777" w:rsidTr="007E11E9">
        <w:tc>
          <w:tcPr>
            <w:tcW w:w="362" w:type="pct"/>
            <w:shd w:val="solid" w:color="FFFFFF" w:fill="auto"/>
          </w:tcPr>
          <w:p w14:paraId="4290EEA2" w14:textId="77777777" w:rsidR="00930692" w:rsidRPr="004A32AB" w:rsidRDefault="00930692" w:rsidP="00B20F47">
            <w:pPr>
              <w:pStyle w:val="TAL"/>
              <w:rPr>
                <w:sz w:val="16"/>
                <w:szCs w:val="16"/>
              </w:rPr>
            </w:pPr>
            <w:r w:rsidRPr="004A32AB">
              <w:rPr>
                <w:sz w:val="16"/>
                <w:szCs w:val="16"/>
              </w:rPr>
              <w:t>Mar 2004</w:t>
            </w:r>
          </w:p>
        </w:tc>
        <w:tc>
          <w:tcPr>
            <w:tcW w:w="357" w:type="pct"/>
            <w:shd w:val="solid" w:color="FFFFFF" w:fill="auto"/>
          </w:tcPr>
          <w:p w14:paraId="4D1F9D6F" w14:textId="77777777" w:rsidR="00930692" w:rsidRPr="004A32AB" w:rsidRDefault="00930692" w:rsidP="00B20F47">
            <w:pPr>
              <w:pStyle w:val="TAL"/>
              <w:rPr>
                <w:sz w:val="16"/>
                <w:szCs w:val="16"/>
              </w:rPr>
            </w:pPr>
            <w:r w:rsidRPr="004A32AB">
              <w:rPr>
                <w:snapToGrid w:val="0"/>
                <w:sz w:val="16"/>
                <w:szCs w:val="16"/>
              </w:rPr>
              <w:t>SA_23</w:t>
            </w:r>
          </w:p>
        </w:tc>
        <w:tc>
          <w:tcPr>
            <w:tcW w:w="396" w:type="pct"/>
            <w:shd w:val="solid" w:color="FFFFFF" w:fill="auto"/>
          </w:tcPr>
          <w:p w14:paraId="50E78A55" w14:textId="77777777" w:rsidR="00930692" w:rsidRPr="004A32AB" w:rsidRDefault="00930692" w:rsidP="00B20F47">
            <w:pPr>
              <w:pStyle w:val="TAL"/>
              <w:rPr>
                <w:snapToGrid w:val="0"/>
                <w:sz w:val="16"/>
                <w:szCs w:val="16"/>
              </w:rPr>
            </w:pPr>
            <w:r w:rsidRPr="004A32AB">
              <w:rPr>
                <w:sz w:val="16"/>
                <w:szCs w:val="16"/>
              </w:rPr>
              <w:t>SP-040126</w:t>
            </w:r>
          </w:p>
        </w:tc>
        <w:tc>
          <w:tcPr>
            <w:tcW w:w="220" w:type="pct"/>
            <w:shd w:val="solid" w:color="FFFFFF" w:fill="auto"/>
          </w:tcPr>
          <w:p w14:paraId="5DB2C501" w14:textId="77777777" w:rsidR="00930692" w:rsidRPr="004A32AB" w:rsidRDefault="00930692" w:rsidP="00B20F47">
            <w:pPr>
              <w:pStyle w:val="TAL"/>
              <w:rPr>
                <w:sz w:val="16"/>
                <w:szCs w:val="16"/>
              </w:rPr>
            </w:pPr>
            <w:r w:rsidRPr="004A32AB">
              <w:rPr>
                <w:snapToGrid w:val="0"/>
                <w:sz w:val="16"/>
                <w:szCs w:val="16"/>
              </w:rPr>
              <w:t>--</w:t>
            </w:r>
          </w:p>
        </w:tc>
        <w:tc>
          <w:tcPr>
            <w:tcW w:w="120" w:type="pct"/>
            <w:shd w:val="solid" w:color="FFFFFF" w:fill="auto"/>
          </w:tcPr>
          <w:p w14:paraId="2E3CA74F" w14:textId="77777777" w:rsidR="00930692" w:rsidRPr="004A32AB" w:rsidRDefault="00930692" w:rsidP="00B20F47">
            <w:pPr>
              <w:pStyle w:val="TAL"/>
              <w:rPr>
                <w:sz w:val="16"/>
                <w:szCs w:val="16"/>
              </w:rPr>
            </w:pPr>
            <w:r w:rsidRPr="004A32AB">
              <w:rPr>
                <w:snapToGrid w:val="0"/>
                <w:sz w:val="16"/>
                <w:szCs w:val="16"/>
              </w:rPr>
              <w:t>--</w:t>
            </w:r>
          </w:p>
        </w:tc>
        <w:tc>
          <w:tcPr>
            <w:tcW w:w="2700" w:type="pct"/>
            <w:shd w:val="solid" w:color="FFFFFF" w:fill="auto"/>
          </w:tcPr>
          <w:p w14:paraId="67EB4369" w14:textId="77777777" w:rsidR="00930692" w:rsidRPr="004A32AB" w:rsidRDefault="00930692" w:rsidP="00B20F47">
            <w:pPr>
              <w:pStyle w:val="TAL"/>
              <w:rPr>
                <w:snapToGrid w:val="0"/>
                <w:color w:val="000000"/>
                <w:sz w:val="16"/>
                <w:szCs w:val="16"/>
              </w:rPr>
            </w:pPr>
            <w:r w:rsidRPr="004A32AB">
              <w:rPr>
                <w:snapToGrid w:val="0"/>
                <w:sz w:val="16"/>
                <w:szCs w:val="16"/>
              </w:rPr>
              <w:t>Submitted to TSG SA#23 for Information</w:t>
            </w:r>
          </w:p>
        </w:tc>
        <w:tc>
          <w:tcPr>
            <w:tcW w:w="242" w:type="pct"/>
            <w:shd w:val="solid" w:color="FFFFFF" w:fill="auto"/>
          </w:tcPr>
          <w:p w14:paraId="4785F873" w14:textId="77777777" w:rsidR="00930692" w:rsidRPr="004A32AB" w:rsidRDefault="00930692" w:rsidP="00B20F47">
            <w:pPr>
              <w:pStyle w:val="TAL"/>
              <w:rPr>
                <w:snapToGrid w:val="0"/>
                <w:sz w:val="16"/>
                <w:szCs w:val="16"/>
              </w:rPr>
            </w:pPr>
            <w:r w:rsidRPr="004A32AB">
              <w:rPr>
                <w:snapToGrid w:val="0"/>
                <w:sz w:val="16"/>
                <w:szCs w:val="16"/>
              </w:rPr>
              <w:t>--</w:t>
            </w:r>
          </w:p>
        </w:tc>
        <w:tc>
          <w:tcPr>
            <w:tcW w:w="292" w:type="pct"/>
            <w:shd w:val="solid" w:color="FFFFFF" w:fill="auto"/>
          </w:tcPr>
          <w:p w14:paraId="79991D6E" w14:textId="77777777" w:rsidR="00930692" w:rsidRPr="004A32AB" w:rsidRDefault="00930692" w:rsidP="00B20F47">
            <w:pPr>
              <w:pStyle w:val="TAL"/>
              <w:rPr>
                <w:snapToGrid w:val="0"/>
                <w:color w:val="000000"/>
                <w:sz w:val="16"/>
                <w:szCs w:val="16"/>
              </w:rPr>
            </w:pPr>
            <w:r w:rsidRPr="004A32AB">
              <w:rPr>
                <w:snapToGrid w:val="0"/>
                <w:sz w:val="16"/>
                <w:szCs w:val="16"/>
              </w:rPr>
              <w:t>1.0.0</w:t>
            </w:r>
          </w:p>
        </w:tc>
        <w:tc>
          <w:tcPr>
            <w:tcW w:w="311" w:type="pct"/>
            <w:shd w:val="solid" w:color="FFFFFF" w:fill="auto"/>
          </w:tcPr>
          <w:p w14:paraId="020AF402" w14:textId="77777777" w:rsidR="00930692" w:rsidRPr="004A32AB" w:rsidRDefault="00930692" w:rsidP="00B20F47">
            <w:pPr>
              <w:pStyle w:val="TAL"/>
              <w:rPr>
                <w:snapToGrid w:val="0"/>
                <w:sz w:val="16"/>
                <w:szCs w:val="16"/>
              </w:rPr>
            </w:pPr>
          </w:p>
        </w:tc>
      </w:tr>
      <w:tr w:rsidR="00930692" w:rsidRPr="004A32AB" w14:paraId="480FCD56" w14:textId="77777777" w:rsidTr="007E11E9">
        <w:tc>
          <w:tcPr>
            <w:tcW w:w="362" w:type="pct"/>
            <w:shd w:val="solid" w:color="FFFFFF" w:fill="auto"/>
          </w:tcPr>
          <w:p w14:paraId="1AAAA3A3" w14:textId="77777777" w:rsidR="00930692" w:rsidRPr="004A32AB" w:rsidRDefault="00930692" w:rsidP="00B20F47">
            <w:pPr>
              <w:pStyle w:val="TAL"/>
              <w:rPr>
                <w:snapToGrid w:val="0"/>
                <w:sz w:val="16"/>
                <w:szCs w:val="16"/>
              </w:rPr>
            </w:pPr>
            <w:r w:rsidRPr="004A32AB">
              <w:rPr>
                <w:snapToGrid w:val="0"/>
                <w:sz w:val="16"/>
                <w:szCs w:val="16"/>
              </w:rPr>
              <w:t>Sep 2004</w:t>
            </w:r>
          </w:p>
        </w:tc>
        <w:tc>
          <w:tcPr>
            <w:tcW w:w="357" w:type="pct"/>
            <w:shd w:val="solid" w:color="FFFFFF" w:fill="auto"/>
          </w:tcPr>
          <w:p w14:paraId="1F5451D9" w14:textId="77777777" w:rsidR="00930692" w:rsidRPr="004A32AB" w:rsidRDefault="00930692" w:rsidP="00B20F47">
            <w:pPr>
              <w:pStyle w:val="TAL"/>
              <w:rPr>
                <w:sz w:val="16"/>
                <w:szCs w:val="16"/>
              </w:rPr>
            </w:pPr>
            <w:r w:rsidRPr="004A32AB">
              <w:rPr>
                <w:snapToGrid w:val="0"/>
                <w:sz w:val="16"/>
                <w:szCs w:val="16"/>
              </w:rPr>
              <w:t>SA_25</w:t>
            </w:r>
          </w:p>
        </w:tc>
        <w:tc>
          <w:tcPr>
            <w:tcW w:w="396" w:type="pct"/>
            <w:shd w:val="solid" w:color="FFFFFF" w:fill="auto"/>
          </w:tcPr>
          <w:p w14:paraId="00D4BD10" w14:textId="77777777" w:rsidR="00930692" w:rsidRPr="004A32AB" w:rsidRDefault="00930692" w:rsidP="00B20F47">
            <w:pPr>
              <w:pStyle w:val="TAL"/>
              <w:rPr>
                <w:snapToGrid w:val="0"/>
                <w:sz w:val="16"/>
                <w:szCs w:val="16"/>
              </w:rPr>
            </w:pPr>
            <w:r w:rsidRPr="004A32AB">
              <w:rPr>
                <w:snapToGrid w:val="0"/>
                <w:sz w:val="16"/>
                <w:szCs w:val="16"/>
              </w:rPr>
              <w:t>SP-040565</w:t>
            </w:r>
          </w:p>
        </w:tc>
        <w:tc>
          <w:tcPr>
            <w:tcW w:w="220" w:type="pct"/>
            <w:shd w:val="solid" w:color="FFFFFF" w:fill="auto"/>
          </w:tcPr>
          <w:p w14:paraId="7C65D05F" w14:textId="77777777" w:rsidR="00930692" w:rsidRPr="004A32AB" w:rsidRDefault="00930692" w:rsidP="00B20F47">
            <w:pPr>
              <w:pStyle w:val="TAL"/>
              <w:rPr>
                <w:sz w:val="16"/>
                <w:szCs w:val="16"/>
              </w:rPr>
            </w:pPr>
            <w:r w:rsidRPr="004A32AB">
              <w:rPr>
                <w:snapToGrid w:val="0"/>
                <w:sz w:val="16"/>
                <w:szCs w:val="16"/>
              </w:rPr>
              <w:t>--</w:t>
            </w:r>
          </w:p>
        </w:tc>
        <w:tc>
          <w:tcPr>
            <w:tcW w:w="120" w:type="pct"/>
            <w:shd w:val="solid" w:color="FFFFFF" w:fill="auto"/>
          </w:tcPr>
          <w:p w14:paraId="68F7CA3E" w14:textId="77777777" w:rsidR="00930692" w:rsidRPr="004A32AB" w:rsidRDefault="00930692" w:rsidP="00B20F47">
            <w:pPr>
              <w:pStyle w:val="TAL"/>
              <w:rPr>
                <w:sz w:val="16"/>
                <w:szCs w:val="16"/>
              </w:rPr>
            </w:pPr>
            <w:r w:rsidRPr="004A32AB">
              <w:rPr>
                <w:snapToGrid w:val="0"/>
                <w:sz w:val="16"/>
                <w:szCs w:val="16"/>
              </w:rPr>
              <w:t>--</w:t>
            </w:r>
          </w:p>
        </w:tc>
        <w:tc>
          <w:tcPr>
            <w:tcW w:w="2700" w:type="pct"/>
            <w:shd w:val="solid" w:color="FFFFFF" w:fill="auto"/>
          </w:tcPr>
          <w:p w14:paraId="051689F7" w14:textId="77777777" w:rsidR="00930692" w:rsidRPr="004A32AB" w:rsidRDefault="00930692" w:rsidP="00B20F47">
            <w:pPr>
              <w:pStyle w:val="TAL"/>
              <w:rPr>
                <w:rFonts w:cs="Arial"/>
                <w:sz w:val="16"/>
                <w:szCs w:val="16"/>
              </w:rPr>
            </w:pPr>
            <w:r w:rsidRPr="004A32AB">
              <w:rPr>
                <w:snapToGrid w:val="0"/>
                <w:sz w:val="16"/>
                <w:szCs w:val="16"/>
              </w:rPr>
              <w:t>Submitted to TSG SA#25 for Approval</w:t>
            </w:r>
          </w:p>
        </w:tc>
        <w:tc>
          <w:tcPr>
            <w:tcW w:w="242" w:type="pct"/>
            <w:shd w:val="solid" w:color="FFFFFF" w:fill="auto"/>
          </w:tcPr>
          <w:p w14:paraId="4CB76940" w14:textId="77777777" w:rsidR="00930692" w:rsidRPr="004A32AB" w:rsidRDefault="00930692" w:rsidP="00B20F47">
            <w:pPr>
              <w:pStyle w:val="TAL"/>
              <w:rPr>
                <w:rFonts w:eastAsia="MS Mincho"/>
                <w:sz w:val="16"/>
                <w:szCs w:val="16"/>
                <w:lang w:eastAsia="zh-TW"/>
              </w:rPr>
            </w:pPr>
            <w:r w:rsidRPr="004A32AB">
              <w:rPr>
                <w:rFonts w:eastAsia="MS Mincho"/>
                <w:sz w:val="16"/>
                <w:szCs w:val="16"/>
                <w:lang w:eastAsia="zh-TW"/>
              </w:rPr>
              <w:t>--</w:t>
            </w:r>
          </w:p>
        </w:tc>
        <w:tc>
          <w:tcPr>
            <w:tcW w:w="292" w:type="pct"/>
            <w:shd w:val="solid" w:color="FFFFFF" w:fill="auto"/>
          </w:tcPr>
          <w:p w14:paraId="334D8FA5" w14:textId="77777777" w:rsidR="00930692" w:rsidRPr="004A32AB" w:rsidRDefault="00930692" w:rsidP="00B20F47">
            <w:pPr>
              <w:pStyle w:val="TAL"/>
              <w:rPr>
                <w:snapToGrid w:val="0"/>
                <w:sz w:val="16"/>
                <w:szCs w:val="16"/>
              </w:rPr>
            </w:pPr>
            <w:r w:rsidRPr="004A32AB">
              <w:rPr>
                <w:snapToGrid w:val="0"/>
                <w:sz w:val="16"/>
                <w:szCs w:val="16"/>
              </w:rPr>
              <w:t>2.0.0</w:t>
            </w:r>
          </w:p>
        </w:tc>
        <w:tc>
          <w:tcPr>
            <w:tcW w:w="311" w:type="pct"/>
            <w:shd w:val="solid" w:color="FFFFFF" w:fill="auto"/>
          </w:tcPr>
          <w:p w14:paraId="418C8D26" w14:textId="77777777" w:rsidR="00930692" w:rsidRPr="004A32AB" w:rsidRDefault="00930692" w:rsidP="00B20F47">
            <w:pPr>
              <w:pStyle w:val="TAL"/>
              <w:rPr>
                <w:snapToGrid w:val="0"/>
                <w:sz w:val="16"/>
                <w:szCs w:val="16"/>
              </w:rPr>
            </w:pPr>
            <w:r w:rsidRPr="004A32AB">
              <w:rPr>
                <w:snapToGrid w:val="0"/>
                <w:sz w:val="16"/>
                <w:szCs w:val="16"/>
              </w:rPr>
              <w:t>6.0.0</w:t>
            </w:r>
          </w:p>
        </w:tc>
      </w:tr>
      <w:tr w:rsidR="00930692" w:rsidRPr="004A32AB" w14:paraId="5AFFE660" w14:textId="77777777" w:rsidTr="007E11E9">
        <w:tc>
          <w:tcPr>
            <w:tcW w:w="362" w:type="pct"/>
            <w:shd w:val="clear" w:color="auto" w:fill="auto"/>
          </w:tcPr>
          <w:p w14:paraId="2145309D" w14:textId="77777777" w:rsidR="00930692" w:rsidRPr="004A32AB" w:rsidRDefault="00930692" w:rsidP="00B20F47">
            <w:pPr>
              <w:pStyle w:val="TAL"/>
              <w:rPr>
                <w:snapToGrid w:val="0"/>
                <w:sz w:val="16"/>
                <w:szCs w:val="16"/>
              </w:rPr>
            </w:pPr>
            <w:r w:rsidRPr="004A32AB">
              <w:rPr>
                <w:snapToGrid w:val="0"/>
                <w:sz w:val="16"/>
                <w:szCs w:val="16"/>
              </w:rPr>
              <w:t>Dec 2004</w:t>
            </w:r>
          </w:p>
        </w:tc>
        <w:tc>
          <w:tcPr>
            <w:tcW w:w="357" w:type="pct"/>
            <w:shd w:val="clear" w:color="auto" w:fill="auto"/>
          </w:tcPr>
          <w:p w14:paraId="7666BEBD" w14:textId="77777777" w:rsidR="00930692" w:rsidRPr="004A32AB" w:rsidRDefault="00930692" w:rsidP="00B20F47">
            <w:pPr>
              <w:pStyle w:val="TAL"/>
              <w:rPr>
                <w:sz w:val="16"/>
                <w:szCs w:val="16"/>
              </w:rPr>
            </w:pPr>
            <w:r w:rsidRPr="004A32AB">
              <w:rPr>
                <w:snapToGrid w:val="0"/>
                <w:sz w:val="16"/>
                <w:szCs w:val="16"/>
              </w:rPr>
              <w:t>SA_26</w:t>
            </w:r>
          </w:p>
        </w:tc>
        <w:tc>
          <w:tcPr>
            <w:tcW w:w="396" w:type="pct"/>
            <w:shd w:val="clear" w:color="auto" w:fill="auto"/>
          </w:tcPr>
          <w:p w14:paraId="5EB05258"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SP-040805</w:t>
            </w:r>
          </w:p>
        </w:tc>
        <w:tc>
          <w:tcPr>
            <w:tcW w:w="220" w:type="pct"/>
            <w:shd w:val="clear" w:color="auto" w:fill="auto"/>
          </w:tcPr>
          <w:p w14:paraId="2D53D336" w14:textId="77777777" w:rsidR="00930692" w:rsidRPr="004A32AB" w:rsidRDefault="00930692" w:rsidP="00B20F47">
            <w:pPr>
              <w:pStyle w:val="TAL"/>
              <w:rPr>
                <w:rFonts w:eastAsia="Batang"/>
                <w:sz w:val="16"/>
                <w:szCs w:val="16"/>
                <w:lang w:eastAsia="ko-KR"/>
              </w:rPr>
            </w:pPr>
            <w:r w:rsidRPr="004A32AB">
              <w:rPr>
                <w:rFonts w:eastAsia="Batang" w:cs="Arial"/>
                <w:color w:val="000000"/>
                <w:sz w:val="16"/>
                <w:szCs w:val="16"/>
                <w:lang w:eastAsia="ko-KR"/>
              </w:rPr>
              <w:t>0</w:t>
            </w:r>
            <w:r w:rsidR="00A65E10" w:rsidRPr="004A32AB">
              <w:rPr>
                <w:rFonts w:eastAsia="Batang" w:cs="Arial"/>
                <w:color w:val="000000"/>
                <w:sz w:val="16"/>
                <w:szCs w:val="16"/>
                <w:lang w:eastAsia="ko-KR"/>
              </w:rPr>
              <w:t>0</w:t>
            </w:r>
            <w:r w:rsidRPr="004A32AB">
              <w:rPr>
                <w:rFonts w:eastAsia="Batang" w:cs="Arial"/>
                <w:color w:val="000000"/>
                <w:sz w:val="16"/>
                <w:szCs w:val="16"/>
                <w:lang w:eastAsia="ko-KR"/>
              </w:rPr>
              <w:t>01</w:t>
            </w:r>
          </w:p>
        </w:tc>
        <w:tc>
          <w:tcPr>
            <w:tcW w:w="120" w:type="pct"/>
            <w:shd w:val="clear" w:color="auto" w:fill="auto"/>
          </w:tcPr>
          <w:p w14:paraId="03DA7EE9" w14:textId="77777777" w:rsidR="00930692" w:rsidRPr="004A32AB" w:rsidRDefault="00930692" w:rsidP="00B20F47">
            <w:pPr>
              <w:pStyle w:val="TAL"/>
              <w:rPr>
                <w:rFonts w:eastAsia="Batang"/>
                <w:sz w:val="16"/>
                <w:szCs w:val="16"/>
                <w:lang w:eastAsia="ko-KR"/>
              </w:rPr>
            </w:pPr>
            <w:r w:rsidRPr="004A32AB">
              <w:rPr>
                <w:rFonts w:eastAsia="Batang" w:cs="Arial"/>
                <w:color w:val="000000"/>
                <w:sz w:val="16"/>
                <w:szCs w:val="16"/>
                <w:lang w:eastAsia="ko-KR"/>
              </w:rPr>
              <w:t>--</w:t>
            </w:r>
          </w:p>
        </w:tc>
        <w:tc>
          <w:tcPr>
            <w:tcW w:w="2700" w:type="pct"/>
            <w:shd w:val="clear" w:color="auto" w:fill="auto"/>
          </w:tcPr>
          <w:p w14:paraId="70435E46"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Correct the Introduction clause – Align with what is actually delivered in Rel-6 on Security Management</w:t>
            </w:r>
          </w:p>
        </w:tc>
        <w:tc>
          <w:tcPr>
            <w:tcW w:w="242" w:type="pct"/>
            <w:shd w:val="clear" w:color="auto" w:fill="auto"/>
          </w:tcPr>
          <w:p w14:paraId="63849505" w14:textId="77777777" w:rsidR="00930692" w:rsidRPr="004A32AB" w:rsidRDefault="00930692" w:rsidP="00B20F47">
            <w:pPr>
              <w:pStyle w:val="TAL"/>
              <w:rPr>
                <w:rFonts w:eastAsia="MS Mincho"/>
                <w:sz w:val="16"/>
                <w:szCs w:val="16"/>
                <w:lang w:eastAsia="zh-TW"/>
              </w:rPr>
            </w:pPr>
            <w:r w:rsidRPr="004A32AB">
              <w:rPr>
                <w:rFonts w:eastAsia="MS Mincho"/>
                <w:sz w:val="16"/>
                <w:szCs w:val="16"/>
                <w:lang w:eastAsia="zh-TW"/>
              </w:rPr>
              <w:t>D</w:t>
            </w:r>
          </w:p>
        </w:tc>
        <w:tc>
          <w:tcPr>
            <w:tcW w:w="292" w:type="pct"/>
            <w:shd w:val="clear" w:color="auto" w:fill="auto"/>
          </w:tcPr>
          <w:p w14:paraId="7055C8BD"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6.0.0</w:t>
            </w:r>
          </w:p>
        </w:tc>
        <w:tc>
          <w:tcPr>
            <w:tcW w:w="311" w:type="pct"/>
            <w:shd w:val="clear" w:color="auto" w:fill="auto"/>
          </w:tcPr>
          <w:p w14:paraId="2602F864"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6.1.0</w:t>
            </w:r>
          </w:p>
        </w:tc>
      </w:tr>
      <w:tr w:rsidR="00930692" w:rsidRPr="004A32AB" w14:paraId="5DCEDA35" w14:textId="77777777" w:rsidTr="007E11E9">
        <w:tc>
          <w:tcPr>
            <w:tcW w:w="362" w:type="pct"/>
            <w:shd w:val="clear" w:color="auto" w:fill="auto"/>
          </w:tcPr>
          <w:p w14:paraId="2635C6BF" w14:textId="77777777" w:rsidR="00930692" w:rsidRPr="004A32AB" w:rsidRDefault="00930692" w:rsidP="00B20F47">
            <w:pPr>
              <w:pStyle w:val="TAL"/>
              <w:rPr>
                <w:bCs/>
                <w:sz w:val="16"/>
                <w:szCs w:val="16"/>
              </w:rPr>
            </w:pPr>
            <w:r w:rsidRPr="004A32AB">
              <w:rPr>
                <w:bCs/>
                <w:sz w:val="16"/>
                <w:szCs w:val="16"/>
              </w:rPr>
              <w:t>Jun 2006</w:t>
            </w:r>
          </w:p>
        </w:tc>
        <w:tc>
          <w:tcPr>
            <w:tcW w:w="357" w:type="pct"/>
            <w:shd w:val="clear" w:color="auto" w:fill="auto"/>
          </w:tcPr>
          <w:p w14:paraId="78164701" w14:textId="77777777" w:rsidR="00930692" w:rsidRPr="004A32AB" w:rsidRDefault="00930692" w:rsidP="00B20F47">
            <w:pPr>
              <w:pStyle w:val="TAL"/>
              <w:rPr>
                <w:bCs/>
                <w:sz w:val="16"/>
                <w:szCs w:val="16"/>
              </w:rPr>
            </w:pPr>
            <w:r w:rsidRPr="004A32AB">
              <w:rPr>
                <w:bCs/>
                <w:snapToGrid w:val="0"/>
                <w:sz w:val="16"/>
                <w:szCs w:val="16"/>
              </w:rPr>
              <w:t>SA_32</w:t>
            </w:r>
          </w:p>
        </w:tc>
        <w:tc>
          <w:tcPr>
            <w:tcW w:w="396" w:type="pct"/>
            <w:shd w:val="clear" w:color="auto" w:fill="auto"/>
          </w:tcPr>
          <w:p w14:paraId="09AEE55B" w14:textId="77777777" w:rsidR="00930692" w:rsidRPr="004A32AB" w:rsidRDefault="00930692" w:rsidP="00B20F47">
            <w:pPr>
              <w:pStyle w:val="TAL"/>
              <w:rPr>
                <w:sz w:val="16"/>
                <w:szCs w:val="16"/>
              </w:rPr>
            </w:pPr>
            <w:r w:rsidRPr="004A32AB">
              <w:rPr>
                <w:snapToGrid w:val="0"/>
                <w:sz w:val="16"/>
                <w:szCs w:val="16"/>
              </w:rPr>
              <w:t>--</w:t>
            </w:r>
          </w:p>
        </w:tc>
        <w:tc>
          <w:tcPr>
            <w:tcW w:w="220" w:type="pct"/>
            <w:shd w:val="clear" w:color="auto" w:fill="auto"/>
          </w:tcPr>
          <w:p w14:paraId="15A18E6E" w14:textId="77777777" w:rsidR="00930692" w:rsidRPr="004A32AB" w:rsidRDefault="00930692" w:rsidP="00B20F47">
            <w:pPr>
              <w:pStyle w:val="TAL"/>
              <w:rPr>
                <w:sz w:val="16"/>
                <w:szCs w:val="16"/>
              </w:rPr>
            </w:pPr>
            <w:r w:rsidRPr="004A32AB">
              <w:rPr>
                <w:snapToGrid w:val="0"/>
                <w:sz w:val="16"/>
                <w:szCs w:val="16"/>
              </w:rPr>
              <w:t>--</w:t>
            </w:r>
          </w:p>
        </w:tc>
        <w:tc>
          <w:tcPr>
            <w:tcW w:w="120" w:type="pct"/>
            <w:shd w:val="clear" w:color="auto" w:fill="auto"/>
          </w:tcPr>
          <w:p w14:paraId="71E1D88A" w14:textId="77777777" w:rsidR="00930692" w:rsidRPr="004A32AB" w:rsidRDefault="00930692" w:rsidP="00B20F47">
            <w:pPr>
              <w:pStyle w:val="TAL"/>
              <w:rPr>
                <w:sz w:val="16"/>
                <w:szCs w:val="16"/>
              </w:rPr>
            </w:pPr>
            <w:r w:rsidRPr="004A32AB">
              <w:rPr>
                <w:snapToGrid w:val="0"/>
                <w:sz w:val="16"/>
                <w:szCs w:val="16"/>
              </w:rPr>
              <w:t>--</w:t>
            </w:r>
          </w:p>
        </w:tc>
        <w:tc>
          <w:tcPr>
            <w:tcW w:w="2700" w:type="pct"/>
            <w:shd w:val="clear" w:color="auto" w:fill="auto"/>
          </w:tcPr>
          <w:p w14:paraId="003D2A63" w14:textId="77777777" w:rsidR="00930692" w:rsidRPr="004A32AB" w:rsidRDefault="00930692" w:rsidP="00B20F47">
            <w:pPr>
              <w:pStyle w:val="TAL"/>
              <w:rPr>
                <w:sz w:val="16"/>
                <w:szCs w:val="16"/>
              </w:rPr>
            </w:pPr>
            <w:r w:rsidRPr="004A32AB">
              <w:rPr>
                <w:sz w:val="16"/>
                <w:szCs w:val="16"/>
              </w:rPr>
              <w:t>Automatic upgrade to Rel-7 (no CR)</w:t>
            </w:r>
          </w:p>
        </w:tc>
        <w:tc>
          <w:tcPr>
            <w:tcW w:w="242" w:type="pct"/>
            <w:shd w:val="clear" w:color="auto" w:fill="auto"/>
          </w:tcPr>
          <w:p w14:paraId="458FBC01" w14:textId="77777777" w:rsidR="00930692" w:rsidRPr="004A32AB" w:rsidRDefault="00930692" w:rsidP="00B20F47">
            <w:pPr>
              <w:pStyle w:val="TAL"/>
              <w:rPr>
                <w:rFonts w:eastAsia="MS Mincho"/>
                <w:sz w:val="16"/>
                <w:szCs w:val="16"/>
                <w:lang w:eastAsia="zh-TW"/>
              </w:rPr>
            </w:pPr>
            <w:r w:rsidRPr="004A32AB">
              <w:rPr>
                <w:rFonts w:eastAsia="MS Mincho"/>
                <w:sz w:val="16"/>
                <w:szCs w:val="16"/>
                <w:lang w:eastAsia="zh-TW"/>
              </w:rPr>
              <w:t>--</w:t>
            </w:r>
          </w:p>
        </w:tc>
        <w:tc>
          <w:tcPr>
            <w:tcW w:w="292" w:type="pct"/>
            <w:shd w:val="clear" w:color="auto" w:fill="auto"/>
          </w:tcPr>
          <w:p w14:paraId="362C5A5E" w14:textId="77777777" w:rsidR="00930692" w:rsidRPr="004A32AB" w:rsidRDefault="00930692" w:rsidP="00B20F47">
            <w:pPr>
              <w:pStyle w:val="TAL"/>
              <w:rPr>
                <w:sz w:val="16"/>
                <w:szCs w:val="16"/>
              </w:rPr>
            </w:pPr>
            <w:r w:rsidRPr="004A32AB">
              <w:rPr>
                <w:rFonts w:eastAsia="Batang" w:cs="Arial"/>
                <w:color w:val="000000"/>
                <w:sz w:val="16"/>
                <w:szCs w:val="16"/>
                <w:lang w:eastAsia="ko-KR"/>
              </w:rPr>
              <w:t>6.1.0</w:t>
            </w:r>
          </w:p>
        </w:tc>
        <w:tc>
          <w:tcPr>
            <w:tcW w:w="311" w:type="pct"/>
            <w:shd w:val="clear" w:color="auto" w:fill="auto"/>
          </w:tcPr>
          <w:p w14:paraId="5E938E81"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7.0.0</w:t>
            </w:r>
          </w:p>
        </w:tc>
      </w:tr>
      <w:tr w:rsidR="00930692" w:rsidRPr="004A32AB" w14:paraId="03AC8D23" w14:textId="77777777" w:rsidTr="007E11E9">
        <w:tc>
          <w:tcPr>
            <w:tcW w:w="362" w:type="pct"/>
            <w:shd w:val="clear" w:color="auto" w:fill="auto"/>
          </w:tcPr>
          <w:p w14:paraId="6395F9F2" w14:textId="77777777" w:rsidR="00930692" w:rsidRPr="004A32AB" w:rsidRDefault="00930692" w:rsidP="00B20F47">
            <w:pPr>
              <w:pStyle w:val="TAL"/>
              <w:rPr>
                <w:rFonts w:cs="Arial"/>
                <w:sz w:val="16"/>
                <w:szCs w:val="16"/>
              </w:rPr>
            </w:pPr>
            <w:r w:rsidRPr="004A32AB">
              <w:rPr>
                <w:rFonts w:cs="Arial"/>
                <w:sz w:val="16"/>
                <w:szCs w:val="16"/>
              </w:rPr>
              <w:t>Sep 2006</w:t>
            </w:r>
          </w:p>
        </w:tc>
        <w:tc>
          <w:tcPr>
            <w:tcW w:w="357" w:type="pct"/>
            <w:shd w:val="clear" w:color="auto" w:fill="auto"/>
          </w:tcPr>
          <w:p w14:paraId="0BA298D3" w14:textId="77777777" w:rsidR="00930692" w:rsidRPr="004A32AB" w:rsidRDefault="00930692" w:rsidP="00B20F47">
            <w:pPr>
              <w:pStyle w:val="TAL"/>
              <w:rPr>
                <w:sz w:val="16"/>
                <w:szCs w:val="16"/>
              </w:rPr>
            </w:pPr>
            <w:r w:rsidRPr="004A32AB">
              <w:rPr>
                <w:snapToGrid w:val="0"/>
                <w:sz w:val="16"/>
                <w:szCs w:val="16"/>
              </w:rPr>
              <w:t>SA_33</w:t>
            </w:r>
          </w:p>
        </w:tc>
        <w:tc>
          <w:tcPr>
            <w:tcW w:w="396" w:type="pct"/>
            <w:shd w:val="clear" w:color="auto" w:fill="auto"/>
          </w:tcPr>
          <w:p w14:paraId="77CD9D4F"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SP-060531</w:t>
            </w:r>
          </w:p>
        </w:tc>
        <w:tc>
          <w:tcPr>
            <w:tcW w:w="220" w:type="pct"/>
            <w:shd w:val="clear" w:color="auto" w:fill="auto"/>
          </w:tcPr>
          <w:p w14:paraId="2618C48E"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0003</w:t>
            </w:r>
          </w:p>
        </w:tc>
        <w:tc>
          <w:tcPr>
            <w:tcW w:w="120" w:type="pct"/>
            <w:shd w:val="clear" w:color="auto" w:fill="auto"/>
          </w:tcPr>
          <w:p w14:paraId="1F3941F2"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w:t>
            </w:r>
          </w:p>
        </w:tc>
        <w:tc>
          <w:tcPr>
            <w:tcW w:w="2700" w:type="pct"/>
            <w:shd w:val="clear" w:color="auto" w:fill="auto"/>
          </w:tcPr>
          <w:p w14:paraId="72A3A9E4" w14:textId="77777777" w:rsidR="00930692" w:rsidRPr="004A32AB" w:rsidRDefault="00930692" w:rsidP="00B20F47">
            <w:pPr>
              <w:pStyle w:val="TAL"/>
              <w:rPr>
                <w:sz w:val="16"/>
                <w:szCs w:val="16"/>
              </w:rPr>
            </w:pPr>
            <w:r w:rsidRPr="004A32AB">
              <w:rPr>
                <w:rFonts w:eastAsia="MS Mincho" w:cs="Arial"/>
                <w:color w:val="000000"/>
                <w:sz w:val="16"/>
                <w:szCs w:val="16"/>
                <w:lang w:eastAsia="zh-CN"/>
              </w:rPr>
              <w:t>Update the reference of the security threats in Security Management Context</w:t>
            </w:r>
          </w:p>
        </w:tc>
        <w:tc>
          <w:tcPr>
            <w:tcW w:w="242" w:type="pct"/>
            <w:shd w:val="clear" w:color="auto" w:fill="auto"/>
          </w:tcPr>
          <w:p w14:paraId="0BB98CE3" w14:textId="77777777" w:rsidR="00930692" w:rsidRPr="004A32AB" w:rsidRDefault="00930692" w:rsidP="00B20F47">
            <w:pPr>
              <w:pStyle w:val="TAL"/>
              <w:rPr>
                <w:rFonts w:eastAsia="MS Mincho"/>
                <w:sz w:val="16"/>
                <w:szCs w:val="16"/>
                <w:lang w:eastAsia="zh-TW"/>
              </w:rPr>
            </w:pPr>
            <w:r w:rsidRPr="004A32AB">
              <w:rPr>
                <w:rFonts w:eastAsia="MS Mincho" w:cs="Arial"/>
                <w:color w:val="000000"/>
                <w:sz w:val="16"/>
                <w:szCs w:val="16"/>
                <w:lang w:eastAsia="zh-CN"/>
              </w:rPr>
              <w:t>A</w:t>
            </w:r>
          </w:p>
        </w:tc>
        <w:tc>
          <w:tcPr>
            <w:tcW w:w="292" w:type="pct"/>
            <w:shd w:val="clear" w:color="auto" w:fill="auto"/>
          </w:tcPr>
          <w:p w14:paraId="685E9A15"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7.0.0</w:t>
            </w:r>
          </w:p>
        </w:tc>
        <w:tc>
          <w:tcPr>
            <w:tcW w:w="311" w:type="pct"/>
            <w:shd w:val="clear" w:color="auto" w:fill="auto"/>
          </w:tcPr>
          <w:p w14:paraId="104A0B9F"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7.1.0</w:t>
            </w:r>
          </w:p>
        </w:tc>
      </w:tr>
      <w:tr w:rsidR="00BB3A49" w:rsidRPr="004A32AB" w14:paraId="077E3D6D" w14:textId="77777777" w:rsidTr="007E11E9">
        <w:tc>
          <w:tcPr>
            <w:tcW w:w="362" w:type="pct"/>
            <w:shd w:val="clear" w:color="auto" w:fill="auto"/>
          </w:tcPr>
          <w:p w14:paraId="0DAF17F0" w14:textId="77777777" w:rsidR="00BB3A49" w:rsidRPr="003A53B8" w:rsidRDefault="00BB3A49" w:rsidP="006D5560">
            <w:pPr>
              <w:pStyle w:val="TAL"/>
              <w:rPr>
                <w:sz w:val="16"/>
              </w:rPr>
            </w:pPr>
            <w:r>
              <w:rPr>
                <w:sz w:val="16"/>
              </w:rPr>
              <w:t>Mar 2007</w:t>
            </w:r>
          </w:p>
        </w:tc>
        <w:tc>
          <w:tcPr>
            <w:tcW w:w="357" w:type="pct"/>
            <w:shd w:val="clear" w:color="auto" w:fill="auto"/>
          </w:tcPr>
          <w:p w14:paraId="113609B6" w14:textId="77777777" w:rsidR="00BB3A49" w:rsidRPr="003A53B8" w:rsidRDefault="00BB3A49" w:rsidP="006D5560">
            <w:pPr>
              <w:pStyle w:val="TAL"/>
              <w:rPr>
                <w:sz w:val="16"/>
              </w:rPr>
            </w:pPr>
            <w:r>
              <w:rPr>
                <w:sz w:val="16"/>
              </w:rPr>
              <w:t>SA_35</w:t>
            </w:r>
          </w:p>
        </w:tc>
        <w:tc>
          <w:tcPr>
            <w:tcW w:w="396" w:type="pct"/>
            <w:shd w:val="clear" w:color="auto" w:fill="auto"/>
          </w:tcPr>
          <w:p w14:paraId="611F5572" w14:textId="77777777" w:rsidR="00BB3A49" w:rsidRPr="0007459A" w:rsidRDefault="00BB3A49" w:rsidP="006D5560">
            <w:pPr>
              <w:pStyle w:val="TAL"/>
              <w:rPr>
                <w:rFonts w:cs="Arial"/>
                <w:sz w:val="16"/>
                <w:szCs w:val="16"/>
                <w:lang w:eastAsia="en-GB"/>
              </w:rPr>
            </w:pPr>
            <w:r w:rsidRPr="0007459A">
              <w:rPr>
                <w:rFonts w:cs="Arial"/>
                <w:sz w:val="16"/>
                <w:szCs w:val="16"/>
                <w:lang w:eastAsia="en-GB"/>
              </w:rPr>
              <w:t>SP-070046</w:t>
            </w:r>
          </w:p>
        </w:tc>
        <w:tc>
          <w:tcPr>
            <w:tcW w:w="220" w:type="pct"/>
            <w:shd w:val="clear" w:color="auto" w:fill="auto"/>
          </w:tcPr>
          <w:p w14:paraId="0A1DD773" w14:textId="77777777" w:rsidR="00BB3A49" w:rsidRPr="0007459A" w:rsidRDefault="00BB3A49" w:rsidP="006D5560">
            <w:pPr>
              <w:pStyle w:val="TAL"/>
              <w:rPr>
                <w:rFonts w:cs="Arial"/>
                <w:sz w:val="16"/>
                <w:szCs w:val="16"/>
                <w:lang w:eastAsia="en-GB"/>
              </w:rPr>
            </w:pPr>
            <w:r w:rsidRPr="0007459A">
              <w:rPr>
                <w:rFonts w:cs="Arial"/>
                <w:sz w:val="16"/>
                <w:szCs w:val="16"/>
                <w:lang w:eastAsia="en-GB"/>
              </w:rPr>
              <w:t>0004</w:t>
            </w:r>
          </w:p>
        </w:tc>
        <w:tc>
          <w:tcPr>
            <w:tcW w:w="120" w:type="pct"/>
            <w:shd w:val="clear" w:color="auto" w:fill="auto"/>
          </w:tcPr>
          <w:p w14:paraId="35DF12DF" w14:textId="77777777" w:rsidR="00BB3A49" w:rsidRPr="0007459A" w:rsidRDefault="00BB3A49" w:rsidP="006D5560">
            <w:pPr>
              <w:pStyle w:val="TAL"/>
              <w:rPr>
                <w:rFonts w:cs="Arial"/>
                <w:sz w:val="16"/>
                <w:szCs w:val="16"/>
                <w:lang w:eastAsia="en-GB"/>
              </w:rPr>
            </w:pPr>
            <w:r>
              <w:rPr>
                <w:rFonts w:cs="Arial"/>
                <w:sz w:val="16"/>
                <w:szCs w:val="16"/>
                <w:lang w:eastAsia="en-GB"/>
              </w:rPr>
              <w:t>--</w:t>
            </w:r>
          </w:p>
        </w:tc>
        <w:tc>
          <w:tcPr>
            <w:tcW w:w="2700" w:type="pct"/>
            <w:shd w:val="clear" w:color="auto" w:fill="auto"/>
          </w:tcPr>
          <w:p w14:paraId="49E3C26A" w14:textId="77777777" w:rsidR="00BB3A49" w:rsidRPr="0007459A" w:rsidRDefault="00BB3A49" w:rsidP="006D5560">
            <w:pPr>
              <w:pStyle w:val="TAL"/>
              <w:rPr>
                <w:rFonts w:cs="Arial"/>
                <w:sz w:val="16"/>
                <w:szCs w:val="16"/>
                <w:lang w:eastAsia="en-GB"/>
              </w:rPr>
            </w:pPr>
            <w:r w:rsidRPr="0007459A">
              <w:rPr>
                <w:rFonts w:cs="Arial"/>
                <w:sz w:val="16"/>
                <w:szCs w:val="16"/>
                <w:lang w:eastAsia="en-GB"/>
              </w:rPr>
              <w:t>Correct the wrong references</w:t>
            </w:r>
          </w:p>
        </w:tc>
        <w:tc>
          <w:tcPr>
            <w:tcW w:w="242" w:type="pct"/>
            <w:shd w:val="clear" w:color="auto" w:fill="auto"/>
          </w:tcPr>
          <w:p w14:paraId="41A62856" w14:textId="77777777" w:rsidR="00BB3A49" w:rsidRPr="0007459A" w:rsidRDefault="00BB3A49" w:rsidP="006D5560">
            <w:pPr>
              <w:pStyle w:val="TAL"/>
              <w:rPr>
                <w:rFonts w:cs="Arial"/>
                <w:sz w:val="16"/>
                <w:szCs w:val="16"/>
                <w:lang w:eastAsia="en-GB"/>
              </w:rPr>
            </w:pPr>
            <w:r w:rsidRPr="0007459A">
              <w:rPr>
                <w:rFonts w:cs="Arial"/>
                <w:sz w:val="16"/>
                <w:szCs w:val="16"/>
                <w:lang w:eastAsia="en-GB"/>
              </w:rPr>
              <w:t>F</w:t>
            </w:r>
          </w:p>
        </w:tc>
        <w:tc>
          <w:tcPr>
            <w:tcW w:w="292" w:type="pct"/>
            <w:shd w:val="clear" w:color="auto" w:fill="auto"/>
          </w:tcPr>
          <w:p w14:paraId="1E663E31" w14:textId="77777777" w:rsidR="00BB3A49" w:rsidRPr="0007459A" w:rsidRDefault="00BB3A49" w:rsidP="006D5560">
            <w:pPr>
              <w:pStyle w:val="TAL"/>
              <w:rPr>
                <w:rFonts w:cs="Arial"/>
                <w:sz w:val="16"/>
                <w:szCs w:val="16"/>
                <w:lang w:eastAsia="en-GB"/>
              </w:rPr>
            </w:pPr>
            <w:r w:rsidRPr="0007459A">
              <w:rPr>
                <w:rFonts w:cs="Arial"/>
                <w:sz w:val="16"/>
                <w:szCs w:val="16"/>
                <w:lang w:eastAsia="en-GB"/>
              </w:rPr>
              <w:t>7.1.0</w:t>
            </w:r>
          </w:p>
        </w:tc>
        <w:tc>
          <w:tcPr>
            <w:tcW w:w="311" w:type="pct"/>
            <w:shd w:val="clear" w:color="auto" w:fill="auto"/>
          </w:tcPr>
          <w:p w14:paraId="536C9433" w14:textId="77777777" w:rsidR="00BB3A49" w:rsidRPr="0007459A" w:rsidRDefault="00BB3A49" w:rsidP="006D5560">
            <w:pPr>
              <w:pStyle w:val="TAL"/>
              <w:rPr>
                <w:rFonts w:cs="Arial"/>
                <w:sz w:val="16"/>
                <w:szCs w:val="16"/>
                <w:lang w:eastAsia="en-GB"/>
              </w:rPr>
            </w:pPr>
            <w:r>
              <w:rPr>
                <w:rFonts w:cs="Arial"/>
                <w:sz w:val="16"/>
                <w:szCs w:val="16"/>
                <w:lang w:eastAsia="en-GB"/>
              </w:rPr>
              <w:t>7.2</w:t>
            </w:r>
            <w:r w:rsidRPr="0007459A">
              <w:rPr>
                <w:rFonts w:cs="Arial"/>
                <w:sz w:val="16"/>
                <w:szCs w:val="16"/>
                <w:lang w:eastAsia="en-GB"/>
              </w:rPr>
              <w:t>.0</w:t>
            </w:r>
          </w:p>
        </w:tc>
      </w:tr>
      <w:tr w:rsidR="00BB3A49" w:rsidRPr="004A32AB" w14:paraId="46FECAFC" w14:textId="77777777" w:rsidTr="007E11E9">
        <w:tc>
          <w:tcPr>
            <w:tcW w:w="362" w:type="pct"/>
            <w:shd w:val="clear" w:color="auto" w:fill="auto"/>
          </w:tcPr>
          <w:p w14:paraId="11072A5C" w14:textId="77777777" w:rsidR="00BB3A49" w:rsidRPr="004A32AB" w:rsidRDefault="00365F4D" w:rsidP="00B20F47">
            <w:pPr>
              <w:pStyle w:val="TAL"/>
              <w:rPr>
                <w:sz w:val="16"/>
                <w:szCs w:val="16"/>
              </w:rPr>
            </w:pPr>
            <w:r>
              <w:rPr>
                <w:sz w:val="16"/>
                <w:szCs w:val="16"/>
              </w:rPr>
              <w:t>Jun 2008</w:t>
            </w:r>
          </w:p>
        </w:tc>
        <w:tc>
          <w:tcPr>
            <w:tcW w:w="357" w:type="pct"/>
            <w:shd w:val="clear" w:color="auto" w:fill="auto"/>
          </w:tcPr>
          <w:p w14:paraId="5AF0C1E5" w14:textId="77777777" w:rsidR="00BB3A49" w:rsidRPr="004A32AB" w:rsidRDefault="00365F4D" w:rsidP="00B20F47">
            <w:pPr>
              <w:pStyle w:val="TAL"/>
              <w:rPr>
                <w:sz w:val="16"/>
                <w:szCs w:val="16"/>
              </w:rPr>
            </w:pPr>
            <w:r>
              <w:rPr>
                <w:sz w:val="16"/>
                <w:szCs w:val="16"/>
              </w:rPr>
              <w:t>SA_40</w:t>
            </w:r>
          </w:p>
        </w:tc>
        <w:tc>
          <w:tcPr>
            <w:tcW w:w="396" w:type="pct"/>
            <w:shd w:val="clear" w:color="auto" w:fill="auto"/>
          </w:tcPr>
          <w:p w14:paraId="614B4A0D"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SP-080328</w:t>
            </w:r>
          </w:p>
        </w:tc>
        <w:tc>
          <w:tcPr>
            <w:tcW w:w="220" w:type="pct"/>
            <w:shd w:val="clear" w:color="auto" w:fill="auto"/>
          </w:tcPr>
          <w:p w14:paraId="2064C917"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0005</w:t>
            </w:r>
          </w:p>
        </w:tc>
        <w:tc>
          <w:tcPr>
            <w:tcW w:w="120" w:type="pct"/>
            <w:shd w:val="clear" w:color="auto" w:fill="auto"/>
          </w:tcPr>
          <w:p w14:paraId="55832E34" w14:textId="77777777" w:rsidR="00BB3A49" w:rsidRPr="004A32AB" w:rsidRDefault="00365F4D" w:rsidP="00B20F47">
            <w:pPr>
              <w:pStyle w:val="TAL"/>
              <w:rPr>
                <w:sz w:val="16"/>
                <w:szCs w:val="16"/>
              </w:rPr>
            </w:pPr>
            <w:r>
              <w:rPr>
                <w:sz w:val="16"/>
                <w:szCs w:val="16"/>
              </w:rPr>
              <w:t>--</w:t>
            </w:r>
          </w:p>
        </w:tc>
        <w:tc>
          <w:tcPr>
            <w:tcW w:w="2700" w:type="pct"/>
            <w:shd w:val="clear" w:color="auto" w:fill="auto"/>
          </w:tcPr>
          <w:p w14:paraId="2490593C" w14:textId="77777777" w:rsidR="00BB3A49" w:rsidRPr="00365F4D" w:rsidRDefault="00365F4D" w:rsidP="00B20F47">
            <w:pPr>
              <w:pStyle w:val="TAL"/>
              <w:rPr>
                <w:rFonts w:eastAsia="MS Mincho"/>
                <w:sz w:val="16"/>
                <w:szCs w:val="16"/>
                <w:lang w:eastAsia="zh-TW"/>
              </w:rPr>
            </w:pPr>
            <w:r w:rsidRPr="00365F4D">
              <w:rPr>
                <w:rFonts w:eastAsia="MS Mincho"/>
                <w:sz w:val="16"/>
                <w:szCs w:val="16"/>
                <w:lang w:eastAsia="zh-TW"/>
              </w:rPr>
              <w:t>Wrong Release reference</w:t>
            </w:r>
          </w:p>
        </w:tc>
        <w:tc>
          <w:tcPr>
            <w:tcW w:w="242" w:type="pct"/>
            <w:shd w:val="clear" w:color="auto" w:fill="auto"/>
          </w:tcPr>
          <w:p w14:paraId="50BC0C31"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F</w:t>
            </w:r>
          </w:p>
        </w:tc>
        <w:tc>
          <w:tcPr>
            <w:tcW w:w="292" w:type="pct"/>
            <w:shd w:val="clear" w:color="auto" w:fill="auto"/>
          </w:tcPr>
          <w:p w14:paraId="592C92E2"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7.</w:t>
            </w:r>
            <w:r w:rsidR="00CA5204">
              <w:rPr>
                <w:rFonts w:eastAsia="MS Mincho"/>
                <w:sz w:val="16"/>
                <w:szCs w:val="16"/>
                <w:lang w:eastAsia="zh-TW"/>
              </w:rPr>
              <w:t>2</w:t>
            </w:r>
            <w:r>
              <w:rPr>
                <w:rFonts w:eastAsia="MS Mincho"/>
                <w:sz w:val="16"/>
                <w:szCs w:val="16"/>
                <w:lang w:eastAsia="zh-TW"/>
              </w:rPr>
              <w:t>.0</w:t>
            </w:r>
          </w:p>
        </w:tc>
        <w:tc>
          <w:tcPr>
            <w:tcW w:w="311" w:type="pct"/>
            <w:shd w:val="clear" w:color="auto" w:fill="auto"/>
          </w:tcPr>
          <w:p w14:paraId="1E0BD533"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7.</w:t>
            </w:r>
            <w:r w:rsidR="00CA5204">
              <w:rPr>
                <w:rFonts w:eastAsia="MS Mincho"/>
                <w:sz w:val="16"/>
                <w:szCs w:val="16"/>
                <w:lang w:eastAsia="zh-TW"/>
              </w:rPr>
              <w:t>3</w:t>
            </w:r>
            <w:r>
              <w:rPr>
                <w:rFonts w:eastAsia="MS Mincho"/>
                <w:sz w:val="16"/>
                <w:szCs w:val="16"/>
                <w:lang w:eastAsia="zh-TW"/>
              </w:rPr>
              <w:t>.0</w:t>
            </w:r>
          </w:p>
        </w:tc>
      </w:tr>
      <w:tr w:rsidR="00BB3A49" w:rsidRPr="004A32AB" w14:paraId="0F34CD3D" w14:textId="77777777" w:rsidTr="007E11E9">
        <w:tc>
          <w:tcPr>
            <w:tcW w:w="362" w:type="pct"/>
            <w:shd w:val="clear" w:color="auto" w:fill="auto"/>
          </w:tcPr>
          <w:p w14:paraId="37BE0DFF" w14:textId="77777777" w:rsidR="00BB3A49" w:rsidRPr="004A32AB" w:rsidRDefault="00CA5204" w:rsidP="00B20F47">
            <w:pPr>
              <w:pStyle w:val="TAL"/>
              <w:rPr>
                <w:sz w:val="16"/>
                <w:szCs w:val="16"/>
              </w:rPr>
            </w:pPr>
            <w:r>
              <w:rPr>
                <w:sz w:val="16"/>
                <w:szCs w:val="16"/>
              </w:rPr>
              <w:t>Jul 2008</w:t>
            </w:r>
          </w:p>
        </w:tc>
        <w:tc>
          <w:tcPr>
            <w:tcW w:w="357" w:type="pct"/>
            <w:shd w:val="clear" w:color="auto" w:fill="auto"/>
          </w:tcPr>
          <w:p w14:paraId="112BD16C" w14:textId="77777777" w:rsidR="00BB3A49" w:rsidRPr="004A32AB" w:rsidRDefault="00CA5204" w:rsidP="00B20F47">
            <w:pPr>
              <w:pStyle w:val="TAL"/>
              <w:rPr>
                <w:sz w:val="16"/>
                <w:szCs w:val="16"/>
              </w:rPr>
            </w:pPr>
            <w:r>
              <w:rPr>
                <w:sz w:val="16"/>
                <w:szCs w:val="16"/>
              </w:rPr>
              <w:t>--</w:t>
            </w:r>
          </w:p>
        </w:tc>
        <w:tc>
          <w:tcPr>
            <w:tcW w:w="396" w:type="pct"/>
            <w:shd w:val="clear" w:color="auto" w:fill="auto"/>
          </w:tcPr>
          <w:p w14:paraId="590DD148"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w:t>
            </w:r>
          </w:p>
        </w:tc>
        <w:tc>
          <w:tcPr>
            <w:tcW w:w="220" w:type="pct"/>
            <w:shd w:val="clear" w:color="auto" w:fill="auto"/>
          </w:tcPr>
          <w:p w14:paraId="0222A814"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w:t>
            </w:r>
          </w:p>
        </w:tc>
        <w:tc>
          <w:tcPr>
            <w:tcW w:w="120" w:type="pct"/>
            <w:shd w:val="clear" w:color="auto" w:fill="auto"/>
          </w:tcPr>
          <w:p w14:paraId="0696B07B"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w:t>
            </w:r>
          </w:p>
        </w:tc>
        <w:tc>
          <w:tcPr>
            <w:tcW w:w="2700" w:type="pct"/>
            <w:shd w:val="clear" w:color="auto" w:fill="auto"/>
          </w:tcPr>
          <w:p w14:paraId="5DFD0E6A"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Correction of history</w:t>
            </w:r>
          </w:p>
        </w:tc>
        <w:tc>
          <w:tcPr>
            <w:tcW w:w="242" w:type="pct"/>
            <w:shd w:val="clear" w:color="auto" w:fill="auto"/>
          </w:tcPr>
          <w:p w14:paraId="501EDE07"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w:t>
            </w:r>
          </w:p>
        </w:tc>
        <w:tc>
          <w:tcPr>
            <w:tcW w:w="292" w:type="pct"/>
            <w:shd w:val="clear" w:color="auto" w:fill="auto"/>
          </w:tcPr>
          <w:p w14:paraId="4B3881D1"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7.3.0</w:t>
            </w:r>
          </w:p>
        </w:tc>
        <w:tc>
          <w:tcPr>
            <w:tcW w:w="311" w:type="pct"/>
            <w:shd w:val="clear" w:color="auto" w:fill="auto"/>
          </w:tcPr>
          <w:p w14:paraId="51D90F82"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7.3.1</w:t>
            </w:r>
          </w:p>
        </w:tc>
      </w:tr>
      <w:tr w:rsidR="00621A5C" w:rsidRPr="004A32AB" w14:paraId="5C0C59E4" w14:textId="77777777" w:rsidTr="007E11E9">
        <w:tc>
          <w:tcPr>
            <w:tcW w:w="362" w:type="pct"/>
            <w:shd w:val="clear" w:color="auto" w:fill="auto"/>
          </w:tcPr>
          <w:p w14:paraId="77B25CEC" w14:textId="77777777" w:rsidR="00621A5C" w:rsidRPr="00D72A42" w:rsidRDefault="00621A5C" w:rsidP="004B2A90">
            <w:pPr>
              <w:pStyle w:val="TAL"/>
              <w:rPr>
                <w:snapToGrid w:val="0"/>
                <w:sz w:val="16"/>
                <w:szCs w:val="16"/>
              </w:rPr>
            </w:pPr>
            <w:r>
              <w:rPr>
                <w:snapToGrid w:val="0"/>
                <w:sz w:val="16"/>
                <w:szCs w:val="16"/>
              </w:rPr>
              <w:t>Dec 2008</w:t>
            </w:r>
          </w:p>
        </w:tc>
        <w:tc>
          <w:tcPr>
            <w:tcW w:w="357" w:type="pct"/>
            <w:shd w:val="clear" w:color="auto" w:fill="auto"/>
          </w:tcPr>
          <w:p w14:paraId="10A3B9AE" w14:textId="77777777" w:rsidR="00621A5C" w:rsidRPr="00D72A42" w:rsidRDefault="00621A5C" w:rsidP="004B2A90">
            <w:pPr>
              <w:pStyle w:val="TAL"/>
              <w:rPr>
                <w:snapToGrid w:val="0"/>
                <w:sz w:val="16"/>
                <w:szCs w:val="16"/>
              </w:rPr>
            </w:pPr>
            <w:r>
              <w:rPr>
                <w:snapToGrid w:val="0"/>
                <w:sz w:val="16"/>
                <w:szCs w:val="16"/>
              </w:rPr>
              <w:t>SA_42</w:t>
            </w:r>
          </w:p>
        </w:tc>
        <w:tc>
          <w:tcPr>
            <w:tcW w:w="396" w:type="pct"/>
            <w:shd w:val="clear" w:color="auto" w:fill="auto"/>
          </w:tcPr>
          <w:p w14:paraId="74170A12"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shd w:val="clear" w:color="auto" w:fill="auto"/>
          </w:tcPr>
          <w:p w14:paraId="32EA47C8"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shd w:val="clear" w:color="auto" w:fill="auto"/>
          </w:tcPr>
          <w:p w14:paraId="60D08538" w14:textId="77777777" w:rsidR="00621A5C" w:rsidRDefault="00621A5C"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shd w:val="clear" w:color="auto" w:fill="auto"/>
          </w:tcPr>
          <w:p w14:paraId="3A938CB6"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Upgrade to Release 8</w:t>
            </w:r>
          </w:p>
        </w:tc>
        <w:tc>
          <w:tcPr>
            <w:tcW w:w="242" w:type="pct"/>
            <w:shd w:val="clear" w:color="auto" w:fill="auto"/>
          </w:tcPr>
          <w:p w14:paraId="4989F403"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92" w:type="pct"/>
            <w:shd w:val="clear" w:color="auto" w:fill="auto"/>
          </w:tcPr>
          <w:p w14:paraId="4C630562" w14:textId="77777777" w:rsidR="00621A5C" w:rsidRPr="008C53C0" w:rsidRDefault="00532C78" w:rsidP="004B2A90">
            <w:pPr>
              <w:pStyle w:val="TAL"/>
              <w:rPr>
                <w:rFonts w:eastAsia="Batang" w:cs="Arial"/>
                <w:color w:val="000000"/>
                <w:sz w:val="16"/>
                <w:szCs w:val="16"/>
                <w:lang w:eastAsia="ko-KR"/>
              </w:rPr>
            </w:pPr>
            <w:r>
              <w:rPr>
                <w:rFonts w:eastAsia="MS Mincho"/>
                <w:sz w:val="16"/>
                <w:szCs w:val="16"/>
                <w:lang w:eastAsia="zh-TW"/>
              </w:rPr>
              <w:t>7.3.1</w:t>
            </w:r>
          </w:p>
        </w:tc>
        <w:tc>
          <w:tcPr>
            <w:tcW w:w="311" w:type="pct"/>
            <w:shd w:val="clear" w:color="auto" w:fill="auto"/>
          </w:tcPr>
          <w:p w14:paraId="0DD268D5"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8.0.0</w:t>
            </w:r>
          </w:p>
        </w:tc>
      </w:tr>
      <w:tr w:rsidR="00E960A2" w:rsidRPr="004A32AB" w14:paraId="04B0411B" w14:textId="77777777" w:rsidTr="007E11E9">
        <w:tc>
          <w:tcPr>
            <w:tcW w:w="362" w:type="pct"/>
            <w:shd w:val="clear" w:color="auto" w:fill="auto"/>
          </w:tcPr>
          <w:p w14:paraId="60E1679A" w14:textId="77777777" w:rsidR="00E960A2" w:rsidRDefault="00E960A2" w:rsidP="004B2A90">
            <w:pPr>
              <w:pStyle w:val="TAL"/>
              <w:rPr>
                <w:snapToGrid w:val="0"/>
                <w:sz w:val="16"/>
                <w:szCs w:val="16"/>
              </w:rPr>
            </w:pPr>
            <w:r>
              <w:rPr>
                <w:snapToGrid w:val="0"/>
                <w:sz w:val="16"/>
                <w:szCs w:val="16"/>
              </w:rPr>
              <w:t>Dec 2009</w:t>
            </w:r>
          </w:p>
        </w:tc>
        <w:tc>
          <w:tcPr>
            <w:tcW w:w="357" w:type="pct"/>
            <w:shd w:val="clear" w:color="auto" w:fill="auto"/>
          </w:tcPr>
          <w:p w14:paraId="42506EBD" w14:textId="77777777" w:rsidR="00E960A2" w:rsidRDefault="00E960A2" w:rsidP="004B2A90">
            <w:pPr>
              <w:pStyle w:val="TAL"/>
              <w:rPr>
                <w:snapToGrid w:val="0"/>
                <w:sz w:val="16"/>
                <w:szCs w:val="16"/>
              </w:rPr>
            </w:pPr>
            <w:r>
              <w:rPr>
                <w:snapToGrid w:val="0"/>
                <w:sz w:val="16"/>
                <w:szCs w:val="16"/>
              </w:rPr>
              <w:t>-</w:t>
            </w:r>
          </w:p>
        </w:tc>
        <w:tc>
          <w:tcPr>
            <w:tcW w:w="396" w:type="pct"/>
            <w:shd w:val="clear" w:color="auto" w:fill="auto"/>
          </w:tcPr>
          <w:p w14:paraId="22B522CD"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shd w:val="clear" w:color="auto" w:fill="auto"/>
          </w:tcPr>
          <w:p w14:paraId="1A04D9A8"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shd w:val="clear" w:color="auto" w:fill="auto"/>
          </w:tcPr>
          <w:p w14:paraId="471ECAF0"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shd w:val="clear" w:color="auto" w:fill="auto"/>
          </w:tcPr>
          <w:p w14:paraId="035C28EA"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Update to Rel-9 version</w:t>
            </w:r>
          </w:p>
        </w:tc>
        <w:tc>
          <w:tcPr>
            <w:tcW w:w="242" w:type="pct"/>
            <w:shd w:val="clear" w:color="auto" w:fill="auto"/>
          </w:tcPr>
          <w:p w14:paraId="019A56AE"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92" w:type="pct"/>
            <w:shd w:val="clear" w:color="auto" w:fill="auto"/>
          </w:tcPr>
          <w:p w14:paraId="18FBF122" w14:textId="77777777" w:rsidR="00E960A2" w:rsidRDefault="00E960A2" w:rsidP="004B2A90">
            <w:pPr>
              <w:pStyle w:val="TAL"/>
              <w:rPr>
                <w:rFonts w:eastAsia="MS Mincho"/>
                <w:sz w:val="16"/>
                <w:szCs w:val="16"/>
                <w:lang w:eastAsia="zh-TW"/>
              </w:rPr>
            </w:pPr>
            <w:r>
              <w:rPr>
                <w:rFonts w:eastAsia="MS Mincho"/>
                <w:sz w:val="16"/>
                <w:szCs w:val="16"/>
                <w:lang w:eastAsia="zh-TW"/>
              </w:rPr>
              <w:t>8.0.0</w:t>
            </w:r>
          </w:p>
        </w:tc>
        <w:tc>
          <w:tcPr>
            <w:tcW w:w="311" w:type="pct"/>
            <w:shd w:val="clear" w:color="auto" w:fill="auto"/>
          </w:tcPr>
          <w:p w14:paraId="145E675E"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9.0.0</w:t>
            </w:r>
          </w:p>
        </w:tc>
      </w:tr>
      <w:tr w:rsidR="009A0732" w:rsidRPr="004A32AB" w14:paraId="7C906455" w14:textId="77777777" w:rsidTr="007E11E9">
        <w:tc>
          <w:tcPr>
            <w:tcW w:w="362" w:type="pct"/>
            <w:shd w:val="clear" w:color="auto" w:fill="auto"/>
          </w:tcPr>
          <w:p w14:paraId="78BE4A43" w14:textId="77777777" w:rsidR="009A0732" w:rsidRDefault="009A0732" w:rsidP="004B2A90">
            <w:pPr>
              <w:pStyle w:val="TAL"/>
              <w:rPr>
                <w:snapToGrid w:val="0"/>
                <w:sz w:val="16"/>
                <w:szCs w:val="16"/>
              </w:rPr>
            </w:pPr>
            <w:r>
              <w:rPr>
                <w:snapToGrid w:val="0"/>
                <w:sz w:val="16"/>
                <w:szCs w:val="16"/>
              </w:rPr>
              <w:t>Mar 2011</w:t>
            </w:r>
          </w:p>
        </w:tc>
        <w:tc>
          <w:tcPr>
            <w:tcW w:w="357" w:type="pct"/>
            <w:shd w:val="clear" w:color="auto" w:fill="auto"/>
          </w:tcPr>
          <w:p w14:paraId="3733DD4C" w14:textId="77777777" w:rsidR="009A0732" w:rsidRDefault="009A0732" w:rsidP="004B2A90">
            <w:pPr>
              <w:pStyle w:val="TAL"/>
              <w:rPr>
                <w:snapToGrid w:val="0"/>
                <w:sz w:val="16"/>
                <w:szCs w:val="16"/>
              </w:rPr>
            </w:pPr>
            <w:r>
              <w:rPr>
                <w:snapToGrid w:val="0"/>
                <w:sz w:val="16"/>
                <w:szCs w:val="16"/>
              </w:rPr>
              <w:t>-</w:t>
            </w:r>
          </w:p>
        </w:tc>
        <w:tc>
          <w:tcPr>
            <w:tcW w:w="396" w:type="pct"/>
            <w:shd w:val="clear" w:color="auto" w:fill="auto"/>
          </w:tcPr>
          <w:p w14:paraId="5BBD6C86"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shd w:val="clear" w:color="auto" w:fill="auto"/>
          </w:tcPr>
          <w:p w14:paraId="0CF92833"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shd w:val="clear" w:color="auto" w:fill="auto"/>
          </w:tcPr>
          <w:p w14:paraId="4D87E5FF"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shd w:val="clear" w:color="auto" w:fill="auto"/>
          </w:tcPr>
          <w:p w14:paraId="718F4DB0" w14:textId="77777777" w:rsidR="009A0732" w:rsidRDefault="009A0732" w:rsidP="00B4304A">
            <w:pPr>
              <w:pStyle w:val="TAL"/>
              <w:rPr>
                <w:rFonts w:eastAsia="Batang" w:cs="Arial"/>
                <w:color w:val="000000"/>
                <w:sz w:val="16"/>
                <w:szCs w:val="16"/>
                <w:lang w:eastAsia="ko-KR"/>
              </w:rPr>
            </w:pPr>
            <w:r>
              <w:rPr>
                <w:rFonts w:eastAsia="Batang" w:cs="Arial"/>
                <w:color w:val="000000"/>
                <w:sz w:val="16"/>
                <w:szCs w:val="16"/>
                <w:lang w:eastAsia="ko-KR"/>
              </w:rPr>
              <w:t>Update to Rel-10 version (MCC)</w:t>
            </w:r>
          </w:p>
        </w:tc>
        <w:tc>
          <w:tcPr>
            <w:tcW w:w="242" w:type="pct"/>
            <w:shd w:val="clear" w:color="auto" w:fill="auto"/>
          </w:tcPr>
          <w:p w14:paraId="21A441EA"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92" w:type="pct"/>
            <w:shd w:val="clear" w:color="auto" w:fill="auto"/>
          </w:tcPr>
          <w:p w14:paraId="358173EB" w14:textId="77777777" w:rsidR="009A0732" w:rsidRDefault="009A0732" w:rsidP="004B2A90">
            <w:pPr>
              <w:pStyle w:val="TAL"/>
              <w:rPr>
                <w:rFonts w:eastAsia="MS Mincho"/>
                <w:sz w:val="16"/>
                <w:szCs w:val="16"/>
                <w:lang w:eastAsia="zh-TW"/>
              </w:rPr>
            </w:pPr>
            <w:r>
              <w:rPr>
                <w:rFonts w:eastAsia="MS Mincho"/>
                <w:sz w:val="16"/>
                <w:szCs w:val="16"/>
                <w:lang w:eastAsia="zh-TW"/>
              </w:rPr>
              <w:t>9.0.0</w:t>
            </w:r>
          </w:p>
        </w:tc>
        <w:tc>
          <w:tcPr>
            <w:tcW w:w="311" w:type="pct"/>
            <w:shd w:val="clear" w:color="auto" w:fill="auto"/>
          </w:tcPr>
          <w:p w14:paraId="4248C3E8"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10.0.0</w:t>
            </w:r>
          </w:p>
        </w:tc>
      </w:tr>
      <w:tr w:rsidR="00091FC8" w:rsidRPr="004A32AB" w14:paraId="2D8FFBFA" w14:textId="77777777" w:rsidTr="007E11E9">
        <w:tc>
          <w:tcPr>
            <w:tcW w:w="362" w:type="pct"/>
            <w:tcBorders>
              <w:bottom w:val="single" w:sz="12" w:space="0" w:color="auto"/>
            </w:tcBorders>
            <w:shd w:val="clear" w:color="auto" w:fill="auto"/>
          </w:tcPr>
          <w:p w14:paraId="4A6614E7" w14:textId="77777777" w:rsidR="00091FC8" w:rsidRDefault="00091FC8" w:rsidP="004B2A90">
            <w:pPr>
              <w:pStyle w:val="TAL"/>
              <w:rPr>
                <w:snapToGrid w:val="0"/>
                <w:sz w:val="16"/>
                <w:szCs w:val="16"/>
              </w:rPr>
            </w:pPr>
            <w:r>
              <w:rPr>
                <w:snapToGrid w:val="0"/>
                <w:sz w:val="16"/>
                <w:szCs w:val="16"/>
              </w:rPr>
              <w:t>2012-09</w:t>
            </w:r>
          </w:p>
        </w:tc>
        <w:tc>
          <w:tcPr>
            <w:tcW w:w="357" w:type="pct"/>
            <w:tcBorders>
              <w:bottom w:val="single" w:sz="12" w:space="0" w:color="auto"/>
            </w:tcBorders>
            <w:shd w:val="clear" w:color="auto" w:fill="auto"/>
          </w:tcPr>
          <w:p w14:paraId="493CBDDB" w14:textId="77777777" w:rsidR="00091FC8" w:rsidRDefault="00091FC8" w:rsidP="004B2A90">
            <w:pPr>
              <w:pStyle w:val="TAL"/>
              <w:rPr>
                <w:snapToGrid w:val="0"/>
                <w:sz w:val="16"/>
                <w:szCs w:val="16"/>
              </w:rPr>
            </w:pPr>
            <w:r>
              <w:rPr>
                <w:snapToGrid w:val="0"/>
                <w:sz w:val="16"/>
                <w:szCs w:val="16"/>
              </w:rPr>
              <w:t>-</w:t>
            </w:r>
          </w:p>
        </w:tc>
        <w:tc>
          <w:tcPr>
            <w:tcW w:w="396" w:type="pct"/>
            <w:tcBorders>
              <w:bottom w:val="single" w:sz="12" w:space="0" w:color="auto"/>
            </w:tcBorders>
            <w:shd w:val="clear" w:color="auto" w:fill="auto"/>
          </w:tcPr>
          <w:p w14:paraId="3A4C4F87"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tcBorders>
              <w:bottom w:val="single" w:sz="12" w:space="0" w:color="auto"/>
            </w:tcBorders>
            <w:shd w:val="clear" w:color="auto" w:fill="auto"/>
          </w:tcPr>
          <w:p w14:paraId="1C93C723"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tcBorders>
              <w:bottom w:val="single" w:sz="12" w:space="0" w:color="auto"/>
            </w:tcBorders>
            <w:shd w:val="clear" w:color="auto" w:fill="auto"/>
          </w:tcPr>
          <w:p w14:paraId="6C4B3C10"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tcBorders>
              <w:bottom w:val="single" w:sz="12" w:space="0" w:color="auto"/>
            </w:tcBorders>
            <w:shd w:val="clear" w:color="auto" w:fill="auto"/>
          </w:tcPr>
          <w:p w14:paraId="1D4C346A" w14:textId="77777777" w:rsidR="00091FC8" w:rsidRDefault="00091FC8" w:rsidP="00274E60">
            <w:pPr>
              <w:pStyle w:val="TAL"/>
              <w:rPr>
                <w:rFonts w:eastAsia="Batang" w:cs="Arial"/>
                <w:color w:val="000000"/>
                <w:sz w:val="16"/>
                <w:szCs w:val="16"/>
                <w:lang w:eastAsia="ko-KR"/>
              </w:rPr>
            </w:pPr>
            <w:r>
              <w:rPr>
                <w:rFonts w:eastAsia="Batang" w:cs="Arial"/>
                <w:color w:val="000000"/>
                <w:sz w:val="16"/>
                <w:szCs w:val="16"/>
                <w:lang w:eastAsia="ko-KR"/>
              </w:rPr>
              <w:t>Update to Rel-11 version (MCC)</w:t>
            </w:r>
          </w:p>
        </w:tc>
        <w:tc>
          <w:tcPr>
            <w:tcW w:w="242" w:type="pct"/>
            <w:tcBorders>
              <w:bottom w:val="single" w:sz="12" w:space="0" w:color="auto"/>
            </w:tcBorders>
            <w:shd w:val="clear" w:color="auto" w:fill="auto"/>
          </w:tcPr>
          <w:p w14:paraId="0F839111" w14:textId="77777777" w:rsidR="00091FC8" w:rsidRDefault="00091FC8" w:rsidP="004B2A90">
            <w:pPr>
              <w:pStyle w:val="TAL"/>
              <w:rPr>
                <w:rFonts w:eastAsia="Batang" w:cs="Arial"/>
                <w:color w:val="000000"/>
                <w:sz w:val="16"/>
                <w:szCs w:val="16"/>
                <w:lang w:eastAsia="ko-KR"/>
              </w:rPr>
            </w:pPr>
          </w:p>
        </w:tc>
        <w:tc>
          <w:tcPr>
            <w:tcW w:w="292" w:type="pct"/>
            <w:tcBorders>
              <w:bottom w:val="single" w:sz="12" w:space="0" w:color="auto"/>
            </w:tcBorders>
            <w:shd w:val="clear" w:color="auto" w:fill="auto"/>
          </w:tcPr>
          <w:p w14:paraId="4560E263" w14:textId="77777777" w:rsidR="00091FC8" w:rsidRDefault="00091FC8" w:rsidP="004B2A90">
            <w:pPr>
              <w:pStyle w:val="TAL"/>
              <w:rPr>
                <w:rFonts w:eastAsia="MS Mincho"/>
                <w:sz w:val="16"/>
                <w:szCs w:val="16"/>
                <w:lang w:eastAsia="zh-TW"/>
              </w:rPr>
            </w:pPr>
            <w:r>
              <w:rPr>
                <w:rFonts w:eastAsia="MS Mincho"/>
                <w:sz w:val="16"/>
                <w:szCs w:val="16"/>
                <w:lang w:eastAsia="zh-TW"/>
              </w:rPr>
              <w:t>10.0.0</w:t>
            </w:r>
          </w:p>
        </w:tc>
        <w:tc>
          <w:tcPr>
            <w:tcW w:w="311" w:type="pct"/>
            <w:tcBorders>
              <w:bottom w:val="single" w:sz="12" w:space="0" w:color="auto"/>
            </w:tcBorders>
            <w:shd w:val="clear" w:color="auto" w:fill="auto"/>
          </w:tcPr>
          <w:p w14:paraId="30D9C60F" w14:textId="77777777" w:rsidR="00091FC8" w:rsidRPr="006127E8" w:rsidRDefault="00091FC8" w:rsidP="004B2A90">
            <w:pPr>
              <w:pStyle w:val="TAL"/>
              <w:rPr>
                <w:rFonts w:eastAsia="Batang" w:cs="Arial"/>
                <w:bCs/>
                <w:color w:val="000000"/>
                <w:sz w:val="16"/>
                <w:szCs w:val="16"/>
                <w:lang w:eastAsia="ko-KR"/>
              </w:rPr>
            </w:pPr>
            <w:r w:rsidRPr="006127E8">
              <w:rPr>
                <w:rFonts w:eastAsia="Batang" w:cs="Arial"/>
                <w:bCs/>
                <w:color w:val="000000"/>
                <w:sz w:val="16"/>
                <w:szCs w:val="16"/>
                <w:lang w:eastAsia="ko-KR"/>
              </w:rPr>
              <w:t>11.0.0</w:t>
            </w:r>
          </w:p>
        </w:tc>
      </w:tr>
      <w:tr w:rsidR="00091FC8" w:rsidRPr="004A32AB" w14:paraId="5E480642" w14:textId="77777777" w:rsidTr="007E11E9">
        <w:tc>
          <w:tcPr>
            <w:tcW w:w="362" w:type="pct"/>
            <w:tcBorders>
              <w:top w:val="single" w:sz="12" w:space="0" w:color="auto"/>
              <w:bottom w:val="single" w:sz="12" w:space="0" w:color="auto"/>
            </w:tcBorders>
            <w:shd w:val="clear" w:color="auto" w:fill="auto"/>
          </w:tcPr>
          <w:p w14:paraId="07C26716" w14:textId="77777777" w:rsidR="00091FC8" w:rsidRDefault="00091FC8" w:rsidP="004B2A90">
            <w:pPr>
              <w:pStyle w:val="TAL"/>
              <w:rPr>
                <w:snapToGrid w:val="0"/>
                <w:sz w:val="16"/>
                <w:szCs w:val="16"/>
              </w:rPr>
            </w:pPr>
            <w:r>
              <w:rPr>
                <w:snapToGrid w:val="0"/>
                <w:sz w:val="16"/>
                <w:szCs w:val="16"/>
              </w:rPr>
              <w:t>2014-10</w:t>
            </w:r>
          </w:p>
        </w:tc>
        <w:tc>
          <w:tcPr>
            <w:tcW w:w="357" w:type="pct"/>
            <w:tcBorders>
              <w:top w:val="single" w:sz="12" w:space="0" w:color="auto"/>
              <w:bottom w:val="single" w:sz="12" w:space="0" w:color="auto"/>
            </w:tcBorders>
            <w:shd w:val="clear" w:color="auto" w:fill="auto"/>
          </w:tcPr>
          <w:p w14:paraId="47F9727C" w14:textId="77777777" w:rsidR="00091FC8" w:rsidRDefault="00091FC8" w:rsidP="004B2A90">
            <w:pPr>
              <w:pStyle w:val="TAL"/>
              <w:rPr>
                <w:snapToGrid w:val="0"/>
                <w:sz w:val="16"/>
                <w:szCs w:val="16"/>
              </w:rPr>
            </w:pPr>
            <w:r>
              <w:rPr>
                <w:snapToGrid w:val="0"/>
                <w:sz w:val="16"/>
                <w:szCs w:val="16"/>
              </w:rPr>
              <w:t>-</w:t>
            </w:r>
          </w:p>
        </w:tc>
        <w:tc>
          <w:tcPr>
            <w:tcW w:w="396" w:type="pct"/>
            <w:tcBorders>
              <w:top w:val="single" w:sz="12" w:space="0" w:color="auto"/>
              <w:bottom w:val="single" w:sz="12" w:space="0" w:color="auto"/>
            </w:tcBorders>
            <w:shd w:val="clear" w:color="auto" w:fill="auto"/>
          </w:tcPr>
          <w:p w14:paraId="47A9E16D"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tcBorders>
              <w:top w:val="single" w:sz="12" w:space="0" w:color="auto"/>
              <w:bottom w:val="single" w:sz="12" w:space="0" w:color="auto"/>
            </w:tcBorders>
            <w:shd w:val="clear" w:color="auto" w:fill="auto"/>
          </w:tcPr>
          <w:p w14:paraId="5B39FF64"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tcBorders>
              <w:top w:val="single" w:sz="12" w:space="0" w:color="auto"/>
              <w:bottom w:val="single" w:sz="12" w:space="0" w:color="auto"/>
            </w:tcBorders>
            <w:shd w:val="clear" w:color="auto" w:fill="auto"/>
          </w:tcPr>
          <w:p w14:paraId="5B0795A3"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tcBorders>
              <w:top w:val="single" w:sz="12" w:space="0" w:color="auto"/>
              <w:bottom w:val="single" w:sz="12" w:space="0" w:color="auto"/>
            </w:tcBorders>
            <w:shd w:val="clear" w:color="auto" w:fill="auto"/>
          </w:tcPr>
          <w:p w14:paraId="4D048726" w14:textId="77777777" w:rsidR="00091FC8" w:rsidRDefault="00091FC8" w:rsidP="00274E60">
            <w:pPr>
              <w:pStyle w:val="TAL"/>
              <w:rPr>
                <w:rFonts w:eastAsia="Batang" w:cs="Arial"/>
                <w:color w:val="000000"/>
                <w:sz w:val="16"/>
                <w:szCs w:val="16"/>
                <w:lang w:eastAsia="ko-KR"/>
              </w:rPr>
            </w:pPr>
            <w:r>
              <w:rPr>
                <w:rFonts w:eastAsia="Batang" w:cs="Arial"/>
                <w:color w:val="000000"/>
                <w:sz w:val="16"/>
                <w:szCs w:val="16"/>
                <w:lang w:eastAsia="ko-KR"/>
              </w:rPr>
              <w:t>Update to Rel-12 version (MCC)</w:t>
            </w:r>
          </w:p>
        </w:tc>
        <w:tc>
          <w:tcPr>
            <w:tcW w:w="242" w:type="pct"/>
            <w:tcBorders>
              <w:top w:val="single" w:sz="12" w:space="0" w:color="auto"/>
              <w:bottom w:val="single" w:sz="12" w:space="0" w:color="auto"/>
            </w:tcBorders>
            <w:shd w:val="clear" w:color="auto" w:fill="auto"/>
          </w:tcPr>
          <w:p w14:paraId="41C19D16" w14:textId="77777777" w:rsidR="00091FC8" w:rsidRDefault="00091FC8" w:rsidP="004B2A90">
            <w:pPr>
              <w:pStyle w:val="TAL"/>
              <w:rPr>
                <w:rFonts w:eastAsia="Batang" w:cs="Arial"/>
                <w:color w:val="000000"/>
                <w:sz w:val="16"/>
                <w:szCs w:val="16"/>
                <w:lang w:eastAsia="ko-KR"/>
              </w:rPr>
            </w:pPr>
          </w:p>
        </w:tc>
        <w:tc>
          <w:tcPr>
            <w:tcW w:w="292" w:type="pct"/>
            <w:tcBorders>
              <w:top w:val="single" w:sz="12" w:space="0" w:color="auto"/>
              <w:bottom w:val="single" w:sz="12" w:space="0" w:color="auto"/>
            </w:tcBorders>
            <w:shd w:val="clear" w:color="auto" w:fill="auto"/>
          </w:tcPr>
          <w:p w14:paraId="3BB43E7E" w14:textId="77777777" w:rsidR="00091FC8" w:rsidRDefault="00091FC8" w:rsidP="004B2A90">
            <w:pPr>
              <w:pStyle w:val="TAL"/>
              <w:rPr>
                <w:rFonts w:eastAsia="MS Mincho"/>
                <w:sz w:val="16"/>
                <w:szCs w:val="16"/>
                <w:lang w:eastAsia="zh-TW"/>
              </w:rPr>
            </w:pPr>
            <w:r>
              <w:rPr>
                <w:rFonts w:eastAsia="MS Mincho"/>
                <w:sz w:val="16"/>
                <w:szCs w:val="16"/>
                <w:lang w:eastAsia="zh-TW"/>
              </w:rPr>
              <w:t>11.0.0</w:t>
            </w:r>
          </w:p>
        </w:tc>
        <w:tc>
          <w:tcPr>
            <w:tcW w:w="311" w:type="pct"/>
            <w:tcBorders>
              <w:top w:val="single" w:sz="12" w:space="0" w:color="auto"/>
              <w:bottom w:val="single" w:sz="12" w:space="0" w:color="auto"/>
            </w:tcBorders>
            <w:shd w:val="clear" w:color="auto" w:fill="auto"/>
          </w:tcPr>
          <w:p w14:paraId="0CCE3806" w14:textId="77777777" w:rsidR="00091FC8" w:rsidRPr="006127E8" w:rsidRDefault="00091FC8" w:rsidP="004B2A90">
            <w:pPr>
              <w:pStyle w:val="TAL"/>
              <w:rPr>
                <w:rFonts w:eastAsia="Batang" w:cs="Arial"/>
                <w:bCs/>
                <w:color w:val="000000"/>
                <w:sz w:val="16"/>
                <w:szCs w:val="16"/>
                <w:lang w:eastAsia="ko-KR"/>
              </w:rPr>
            </w:pPr>
            <w:r w:rsidRPr="006127E8">
              <w:rPr>
                <w:rFonts w:eastAsia="Batang" w:cs="Arial"/>
                <w:bCs/>
                <w:color w:val="000000"/>
                <w:sz w:val="16"/>
                <w:szCs w:val="16"/>
                <w:lang w:eastAsia="ko-KR"/>
              </w:rPr>
              <w:t>12.0.0</w:t>
            </w:r>
          </w:p>
        </w:tc>
      </w:tr>
      <w:tr w:rsidR="0087782D" w:rsidRPr="004A32AB" w14:paraId="766AAE64" w14:textId="77777777" w:rsidTr="007E11E9">
        <w:tc>
          <w:tcPr>
            <w:tcW w:w="362" w:type="pct"/>
            <w:tcBorders>
              <w:top w:val="single" w:sz="12" w:space="0" w:color="auto"/>
              <w:bottom w:val="single" w:sz="12" w:space="0" w:color="auto"/>
            </w:tcBorders>
            <w:shd w:val="clear" w:color="auto" w:fill="auto"/>
          </w:tcPr>
          <w:p w14:paraId="0C250824" w14:textId="77777777" w:rsidR="00091FC8" w:rsidRDefault="00091FC8" w:rsidP="004B2A90">
            <w:pPr>
              <w:pStyle w:val="TAL"/>
              <w:rPr>
                <w:snapToGrid w:val="0"/>
                <w:sz w:val="16"/>
                <w:szCs w:val="16"/>
              </w:rPr>
            </w:pPr>
            <w:r>
              <w:rPr>
                <w:snapToGrid w:val="0"/>
                <w:sz w:val="16"/>
                <w:szCs w:val="16"/>
              </w:rPr>
              <w:t>2016-01</w:t>
            </w:r>
          </w:p>
        </w:tc>
        <w:tc>
          <w:tcPr>
            <w:tcW w:w="357" w:type="pct"/>
            <w:tcBorders>
              <w:top w:val="single" w:sz="12" w:space="0" w:color="auto"/>
              <w:bottom w:val="single" w:sz="12" w:space="0" w:color="auto"/>
            </w:tcBorders>
            <w:shd w:val="clear" w:color="auto" w:fill="auto"/>
          </w:tcPr>
          <w:p w14:paraId="03B611B7" w14:textId="77777777" w:rsidR="00091FC8" w:rsidRDefault="00091FC8" w:rsidP="004B2A90">
            <w:pPr>
              <w:pStyle w:val="TAL"/>
              <w:rPr>
                <w:snapToGrid w:val="0"/>
                <w:sz w:val="16"/>
                <w:szCs w:val="16"/>
              </w:rPr>
            </w:pPr>
            <w:r>
              <w:rPr>
                <w:snapToGrid w:val="0"/>
                <w:sz w:val="16"/>
                <w:szCs w:val="16"/>
              </w:rPr>
              <w:t>-</w:t>
            </w:r>
          </w:p>
        </w:tc>
        <w:tc>
          <w:tcPr>
            <w:tcW w:w="396" w:type="pct"/>
            <w:tcBorders>
              <w:top w:val="single" w:sz="12" w:space="0" w:color="auto"/>
              <w:bottom w:val="single" w:sz="12" w:space="0" w:color="auto"/>
            </w:tcBorders>
            <w:shd w:val="clear" w:color="auto" w:fill="auto"/>
          </w:tcPr>
          <w:p w14:paraId="7AD25BA4"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tcBorders>
              <w:top w:val="single" w:sz="12" w:space="0" w:color="auto"/>
              <w:bottom w:val="single" w:sz="12" w:space="0" w:color="auto"/>
            </w:tcBorders>
            <w:shd w:val="clear" w:color="auto" w:fill="auto"/>
          </w:tcPr>
          <w:p w14:paraId="73128B53"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tcBorders>
              <w:top w:val="single" w:sz="12" w:space="0" w:color="auto"/>
              <w:bottom w:val="single" w:sz="12" w:space="0" w:color="auto"/>
            </w:tcBorders>
            <w:shd w:val="clear" w:color="auto" w:fill="auto"/>
          </w:tcPr>
          <w:p w14:paraId="2977ECF5"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tcBorders>
              <w:top w:val="single" w:sz="12" w:space="0" w:color="auto"/>
              <w:bottom w:val="single" w:sz="12" w:space="0" w:color="auto"/>
            </w:tcBorders>
            <w:shd w:val="clear" w:color="auto" w:fill="auto"/>
          </w:tcPr>
          <w:p w14:paraId="78CA4BF1" w14:textId="77777777" w:rsidR="00091FC8" w:rsidRDefault="00091FC8" w:rsidP="00274E60">
            <w:pPr>
              <w:pStyle w:val="TAL"/>
              <w:rPr>
                <w:rFonts w:eastAsia="Batang" w:cs="Arial"/>
                <w:color w:val="000000"/>
                <w:sz w:val="16"/>
                <w:szCs w:val="16"/>
                <w:lang w:eastAsia="ko-KR"/>
              </w:rPr>
            </w:pPr>
            <w:r>
              <w:rPr>
                <w:rFonts w:eastAsia="Batang" w:cs="Arial"/>
                <w:color w:val="000000"/>
                <w:sz w:val="16"/>
                <w:szCs w:val="16"/>
                <w:lang w:eastAsia="ko-KR"/>
              </w:rPr>
              <w:t>Update to Rel-13 version (MCC)</w:t>
            </w:r>
          </w:p>
        </w:tc>
        <w:tc>
          <w:tcPr>
            <w:tcW w:w="242" w:type="pct"/>
            <w:tcBorders>
              <w:top w:val="single" w:sz="12" w:space="0" w:color="auto"/>
              <w:bottom w:val="single" w:sz="12" w:space="0" w:color="auto"/>
            </w:tcBorders>
            <w:shd w:val="clear" w:color="auto" w:fill="auto"/>
          </w:tcPr>
          <w:p w14:paraId="03D04DB2" w14:textId="77777777" w:rsidR="00091FC8" w:rsidRDefault="00091FC8" w:rsidP="004B2A90">
            <w:pPr>
              <w:pStyle w:val="TAL"/>
              <w:rPr>
                <w:rFonts w:eastAsia="Batang" w:cs="Arial"/>
                <w:color w:val="000000"/>
                <w:sz w:val="16"/>
                <w:szCs w:val="16"/>
                <w:lang w:eastAsia="ko-KR"/>
              </w:rPr>
            </w:pPr>
          </w:p>
        </w:tc>
        <w:tc>
          <w:tcPr>
            <w:tcW w:w="292" w:type="pct"/>
            <w:tcBorders>
              <w:top w:val="single" w:sz="12" w:space="0" w:color="auto"/>
              <w:bottom w:val="single" w:sz="12" w:space="0" w:color="auto"/>
            </w:tcBorders>
            <w:shd w:val="clear" w:color="auto" w:fill="auto"/>
          </w:tcPr>
          <w:p w14:paraId="694163ED" w14:textId="77777777" w:rsidR="00091FC8" w:rsidRDefault="00091FC8" w:rsidP="004B2A90">
            <w:pPr>
              <w:pStyle w:val="TAL"/>
              <w:rPr>
                <w:rFonts w:eastAsia="MS Mincho"/>
                <w:sz w:val="16"/>
                <w:szCs w:val="16"/>
                <w:lang w:eastAsia="zh-TW"/>
              </w:rPr>
            </w:pPr>
            <w:r>
              <w:rPr>
                <w:rFonts w:eastAsia="MS Mincho"/>
                <w:sz w:val="16"/>
                <w:szCs w:val="16"/>
                <w:lang w:eastAsia="zh-TW"/>
              </w:rPr>
              <w:t>12.0.0</w:t>
            </w:r>
          </w:p>
        </w:tc>
        <w:tc>
          <w:tcPr>
            <w:tcW w:w="311" w:type="pct"/>
            <w:tcBorders>
              <w:top w:val="single" w:sz="12" w:space="0" w:color="auto"/>
              <w:bottom w:val="single" w:sz="12" w:space="0" w:color="auto"/>
            </w:tcBorders>
            <w:shd w:val="clear" w:color="auto" w:fill="auto"/>
          </w:tcPr>
          <w:p w14:paraId="0CA37921" w14:textId="77777777" w:rsidR="00091FC8" w:rsidRPr="006127E8" w:rsidRDefault="00091FC8" w:rsidP="004B2A90">
            <w:pPr>
              <w:pStyle w:val="TAL"/>
              <w:rPr>
                <w:rFonts w:eastAsia="Batang" w:cs="Arial"/>
                <w:bCs/>
                <w:color w:val="000000"/>
                <w:sz w:val="16"/>
                <w:szCs w:val="16"/>
                <w:lang w:eastAsia="ko-KR"/>
              </w:rPr>
            </w:pPr>
            <w:r w:rsidRPr="006127E8">
              <w:rPr>
                <w:rFonts w:eastAsia="Batang" w:cs="Arial"/>
                <w:bCs/>
                <w:color w:val="000000"/>
                <w:sz w:val="16"/>
                <w:szCs w:val="16"/>
                <w:lang w:eastAsia="ko-KR"/>
              </w:rPr>
              <w:t>13.0.0</w:t>
            </w:r>
          </w:p>
        </w:tc>
      </w:tr>
      <w:tr w:rsidR="0087782D" w:rsidRPr="004A32AB" w14:paraId="6D0DC333" w14:textId="77777777" w:rsidTr="007E11E9">
        <w:tc>
          <w:tcPr>
            <w:tcW w:w="362" w:type="pct"/>
            <w:tcBorders>
              <w:top w:val="single" w:sz="12" w:space="0" w:color="auto"/>
              <w:bottom w:val="single" w:sz="12" w:space="0" w:color="auto"/>
            </w:tcBorders>
            <w:shd w:val="clear" w:color="auto" w:fill="auto"/>
          </w:tcPr>
          <w:p w14:paraId="75B13680" w14:textId="77777777" w:rsidR="0087782D" w:rsidRDefault="0087782D" w:rsidP="004B2A90">
            <w:pPr>
              <w:pStyle w:val="TAL"/>
              <w:rPr>
                <w:snapToGrid w:val="0"/>
                <w:sz w:val="16"/>
                <w:szCs w:val="16"/>
              </w:rPr>
            </w:pPr>
            <w:r>
              <w:rPr>
                <w:snapToGrid w:val="0"/>
                <w:sz w:val="16"/>
                <w:szCs w:val="16"/>
              </w:rPr>
              <w:t>2017-03</w:t>
            </w:r>
          </w:p>
        </w:tc>
        <w:tc>
          <w:tcPr>
            <w:tcW w:w="357" w:type="pct"/>
            <w:tcBorders>
              <w:top w:val="single" w:sz="12" w:space="0" w:color="auto"/>
              <w:bottom w:val="single" w:sz="12" w:space="0" w:color="auto"/>
            </w:tcBorders>
            <w:shd w:val="clear" w:color="auto" w:fill="auto"/>
          </w:tcPr>
          <w:p w14:paraId="2A84B63A" w14:textId="77777777" w:rsidR="0087782D" w:rsidRDefault="0087782D" w:rsidP="004B2A90">
            <w:pPr>
              <w:pStyle w:val="TAL"/>
              <w:rPr>
                <w:snapToGrid w:val="0"/>
                <w:sz w:val="16"/>
                <w:szCs w:val="16"/>
              </w:rPr>
            </w:pPr>
            <w:r>
              <w:rPr>
                <w:snapToGrid w:val="0"/>
                <w:sz w:val="16"/>
                <w:szCs w:val="16"/>
              </w:rPr>
              <w:t>SA#75</w:t>
            </w:r>
          </w:p>
        </w:tc>
        <w:tc>
          <w:tcPr>
            <w:tcW w:w="396" w:type="pct"/>
            <w:tcBorders>
              <w:top w:val="single" w:sz="12" w:space="0" w:color="auto"/>
              <w:bottom w:val="single" w:sz="12" w:space="0" w:color="auto"/>
            </w:tcBorders>
            <w:shd w:val="clear" w:color="auto" w:fill="auto"/>
          </w:tcPr>
          <w:p w14:paraId="404F8DEF" w14:textId="77777777" w:rsidR="0087782D" w:rsidRDefault="0087782D"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tcBorders>
              <w:top w:val="single" w:sz="12" w:space="0" w:color="auto"/>
              <w:bottom w:val="single" w:sz="12" w:space="0" w:color="auto"/>
            </w:tcBorders>
            <w:shd w:val="clear" w:color="auto" w:fill="auto"/>
          </w:tcPr>
          <w:p w14:paraId="4704F2E0" w14:textId="77777777" w:rsidR="0087782D" w:rsidRDefault="0087782D"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tcBorders>
              <w:top w:val="single" w:sz="12" w:space="0" w:color="auto"/>
              <w:bottom w:val="single" w:sz="12" w:space="0" w:color="auto"/>
            </w:tcBorders>
            <w:shd w:val="clear" w:color="auto" w:fill="auto"/>
          </w:tcPr>
          <w:p w14:paraId="23E6482E" w14:textId="77777777" w:rsidR="0087782D" w:rsidRDefault="0087782D"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tcBorders>
              <w:top w:val="single" w:sz="12" w:space="0" w:color="auto"/>
              <w:bottom w:val="single" w:sz="12" w:space="0" w:color="auto"/>
            </w:tcBorders>
            <w:shd w:val="clear" w:color="auto" w:fill="auto"/>
          </w:tcPr>
          <w:p w14:paraId="546BC727" w14:textId="77777777" w:rsidR="0087782D" w:rsidRDefault="0087782D" w:rsidP="00274E60">
            <w:pPr>
              <w:pStyle w:val="TAL"/>
              <w:rPr>
                <w:rFonts w:eastAsia="Batang" w:cs="Arial"/>
                <w:color w:val="000000"/>
                <w:sz w:val="16"/>
                <w:szCs w:val="16"/>
                <w:lang w:eastAsia="ko-KR"/>
              </w:rPr>
            </w:pPr>
            <w:r>
              <w:rPr>
                <w:sz w:val="16"/>
                <w:szCs w:val="16"/>
              </w:rPr>
              <w:t>Promotion to Release 14 without technical change</w:t>
            </w:r>
          </w:p>
        </w:tc>
        <w:tc>
          <w:tcPr>
            <w:tcW w:w="242" w:type="pct"/>
            <w:tcBorders>
              <w:top w:val="single" w:sz="12" w:space="0" w:color="auto"/>
              <w:bottom w:val="single" w:sz="12" w:space="0" w:color="auto"/>
            </w:tcBorders>
            <w:shd w:val="clear" w:color="auto" w:fill="auto"/>
          </w:tcPr>
          <w:p w14:paraId="45C41715" w14:textId="77777777" w:rsidR="0087782D" w:rsidRDefault="0087782D" w:rsidP="004B2A90">
            <w:pPr>
              <w:pStyle w:val="TAL"/>
              <w:rPr>
                <w:rFonts w:eastAsia="Batang" w:cs="Arial"/>
                <w:color w:val="000000"/>
                <w:sz w:val="16"/>
                <w:szCs w:val="16"/>
                <w:lang w:eastAsia="ko-KR"/>
              </w:rPr>
            </w:pPr>
          </w:p>
        </w:tc>
        <w:tc>
          <w:tcPr>
            <w:tcW w:w="292" w:type="pct"/>
            <w:tcBorders>
              <w:top w:val="single" w:sz="12" w:space="0" w:color="auto"/>
              <w:bottom w:val="single" w:sz="12" w:space="0" w:color="auto"/>
            </w:tcBorders>
            <w:shd w:val="clear" w:color="auto" w:fill="auto"/>
          </w:tcPr>
          <w:p w14:paraId="0EB65A65" w14:textId="77777777" w:rsidR="0087782D" w:rsidRDefault="0087782D" w:rsidP="004B2A90">
            <w:pPr>
              <w:pStyle w:val="TAL"/>
              <w:rPr>
                <w:rFonts w:eastAsia="MS Mincho"/>
                <w:sz w:val="16"/>
                <w:szCs w:val="16"/>
                <w:lang w:eastAsia="zh-TW"/>
              </w:rPr>
            </w:pPr>
            <w:r>
              <w:rPr>
                <w:rFonts w:eastAsia="MS Mincho"/>
                <w:sz w:val="16"/>
                <w:szCs w:val="16"/>
                <w:lang w:eastAsia="zh-TW"/>
              </w:rPr>
              <w:t>13.0.0</w:t>
            </w:r>
          </w:p>
        </w:tc>
        <w:tc>
          <w:tcPr>
            <w:tcW w:w="311" w:type="pct"/>
            <w:tcBorders>
              <w:top w:val="single" w:sz="12" w:space="0" w:color="auto"/>
              <w:bottom w:val="single" w:sz="12" w:space="0" w:color="auto"/>
            </w:tcBorders>
            <w:shd w:val="clear" w:color="auto" w:fill="auto"/>
          </w:tcPr>
          <w:p w14:paraId="04B69F66" w14:textId="77777777" w:rsidR="0087782D" w:rsidRPr="006127E8" w:rsidRDefault="0087782D" w:rsidP="004B2A90">
            <w:pPr>
              <w:pStyle w:val="TAL"/>
              <w:rPr>
                <w:rFonts w:eastAsia="Batang" w:cs="Arial"/>
                <w:bCs/>
                <w:color w:val="000000"/>
                <w:sz w:val="16"/>
                <w:szCs w:val="16"/>
                <w:lang w:eastAsia="ko-KR"/>
              </w:rPr>
            </w:pPr>
            <w:r w:rsidRPr="006127E8">
              <w:rPr>
                <w:rFonts w:eastAsia="Batang" w:cs="Arial"/>
                <w:bCs/>
                <w:color w:val="000000"/>
                <w:sz w:val="16"/>
                <w:szCs w:val="16"/>
                <w:lang w:eastAsia="ko-KR"/>
              </w:rPr>
              <w:t>14.0.0</w:t>
            </w:r>
          </w:p>
        </w:tc>
      </w:tr>
    </w:tbl>
    <w:p w14:paraId="44066FBE" w14:textId="77777777" w:rsidR="00930692" w:rsidRPr="004A32AB" w:rsidRDefault="00930692" w:rsidP="00930692"/>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7E11E9" w:rsidRPr="00235394" w14:paraId="13CA7311" w14:textId="77777777" w:rsidTr="002F29BE">
        <w:trPr>
          <w:cantSplit/>
        </w:trPr>
        <w:tc>
          <w:tcPr>
            <w:tcW w:w="9639" w:type="dxa"/>
            <w:gridSpan w:val="8"/>
            <w:tcBorders>
              <w:bottom w:val="nil"/>
            </w:tcBorders>
            <w:shd w:val="solid" w:color="FFFFFF" w:fill="auto"/>
          </w:tcPr>
          <w:p w14:paraId="45F99B5F" w14:textId="77777777" w:rsidR="007E11E9" w:rsidRPr="00235394" w:rsidRDefault="007E11E9" w:rsidP="002F29BE">
            <w:pPr>
              <w:pStyle w:val="TAL"/>
              <w:jc w:val="center"/>
              <w:rPr>
                <w:b/>
                <w:sz w:val="16"/>
              </w:rPr>
            </w:pPr>
            <w:r w:rsidRPr="00235394">
              <w:rPr>
                <w:b/>
              </w:rPr>
              <w:t>Change history</w:t>
            </w:r>
          </w:p>
        </w:tc>
      </w:tr>
      <w:tr w:rsidR="007E11E9" w:rsidRPr="00235394" w14:paraId="0B5DFB73" w14:textId="77777777" w:rsidTr="00CA76CB">
        <w:tc>
          <w:tcPr>
            <w:tcW w:w="800" w:type="dxa"/>
            <w:tcBorders>
              <w:bottom w:val="single" w:sz="12" w:space="0" w:color="auto"/>
            </w:tcBorders>
            <w:shd w:val="pct10" w:color="auto" w:fill="FFFFFF"/>
          </w:tcPr>
          <w:p w14:paraId="58AD07B3" w14:textId="77777777" w:rsidR="007E11E9" w:rsidRPr="00235394" w:rsidRDefault="007E11E9" w:rsidP="002F29BE">
            <w:pPr>
              <w:pStyle w:val="TAL"/>
              <w:rPr>
                <w:b/>
                <w:sz w:val="16"/>
              </w:rPr>
            </w:pPr>
            <w:r w:rsidRPr="00235394">
              <w:rPr>
                <w:b/>
                <w:sz w:val="16"/>
              </w:rPr>
              <w:t>Date</w:t>
            </w:r>
          </w:p>
        </w:tc>
        <w:tc>
          <w:tcPr>
            <w:tcW w:w="800" w:type="dxa"/>
            <w:tcBorders>
              <w:bottom w:val="single" w:sz="12" w:space="0" w:color="auto"/>
            </w:tcBorders>
            <w:shd w:val="pct10" w:color="auto" w:fill="FFFFFF"/>
          </w:tcPr>
          <w:p w14:paraId="010D4489" w14:textId="77777777" w:rsidR="007E11E9" w:rsidRPr="00235394" w:rsidRDefault="007E11E9" w:rsidP="002F29BE">
            <w:pPr>
              <w:pStyle w:val="TAL"/>
              <w:rPr>
                <w:b/>
                <w:sz w:val="16"/>
              </w:rPr>
            </w:pPr>
            <w:r>
              <w:rPr>
                <w:b/>
                <w:sz w:val="16"/>
              </w:rPr>
              <w:t>Meeting</w:t>
            </w:r>
          </w:p>
        </w:tc>
        <w:tc>
          <w:tcPr>
            <w:tcW w:w="1094" w:type="dxa"/>
            <w:tcBorders>
              <w:bottom w:val="single" w:sz="12" w:space="0" w:color="auto"/>
            </w:tcBorders>
            <w:shd w:val="pct10" w:color="auto" w:fill="FFFFFF"/>
          </w:tcPr>
          <w:p w14:paraId="750ADB76" w14:textId="77777777" w:rsidR="007E11E9" w:rsidRPr="00235394" w:rsidRDefault="007E11E9" w:rsidP="002F29BE">
            <w:pPr>
              <w:pStyle w:val="TAL"/>
              <w:rPr>
                <w:b/>
                <w:sz w:val="16"/>
              </w:rPr>
            </w:pPr>
            <w:proofErr w:type="spellStart"/>
            <w:r w:rsidRPr="00235394">
              <w:rPr>
                <w:b/>
                <w:sz w:val="16"/>
              </w:rPr>
              <w:t>TDoc</w:t>
            </w:r>
            <w:proofErr w:type="spellEnd"/>
          </w:p>
        </w:tc>
        <w:tc>
          <w:tcPr>
            <w:tcW w:w="425" w:type="dxa"/>
            <w:tcBorders>
              <w:bottom w:val="single" w:sz="12" w:space="0" w:color="auto"/>
            </w:tcBorders>
            <w:shd w:val="pct10" w:color="auto" w:fill="FFFFFF"/>
          </w:tcPr>
          <w:p w14:paraId="3C9237B4" w14:textId="77777777" w:rsidR="007E11E9" w:rsidRPr="00235394" w:rsidRDefault="007E11E9" w:rsidP="002F29BE">
            <w:pPr>
              <w:pStyle w:val="TAL"/>
              <w:rPr>
                <w:b/>
                <w:sz w:val="16"/>
              </w:rPr>
            </w:pPr>
            <w:r w:rsidRPr="00235394">
              <w:rPr>
                <w:b/>
                <w:sz w:val="16"/>
              </w:rPr>
              <w:t>CR</w:t>
            </w:r>
          </w:p>
        </w:tc>
        <w:tc>
          <w:tcPr>
            <w:tcW w:w="425" w:type="dxa"/>
            <w:tcBorders>
              <w:bottom w:val="single" w:sz="12" w:space="0" w:color="auto"/>
            </w:tcBorders>
            <w:shd w:val="pct10" w:color="auto" w:fill="FFFFFF"/>
          </w:tcPr>
          <w:p w14:paraId="506FC0BE" w14:textId="77777777" w:rsidR="007E11E9" w:rsidRPr="00235394" w:rsidRDefault="007E11E9" w:rsidP="002F29BE">
            <w:pPr>
              <w:pStyle w:val="TAL"/>
              <w:rPr>
                <w:b/>
                <w:sz w:val="16"/>
              </w:rPr>
            </w:pPr>
            <w:r w:rsidRPr="00235394">
              <w:rPr>
                <w:b/>
                <w:sz w:val="16"/>
              </w:rPr>
              <w:t>Rev</w:t>
            </w:r>
          </w:p>
        </w:tc>
        <w:tc>
          <w:tcPr>
            <w:tcW w:w="425" w:type="dxa"/>
            <w:tcBorders>
              <w:bottom w:val="single" w:sz="12" w:space="0" w:color="auto"/>
            </w:tcBorders>
            <w:shd w:val="pct10" w:color="auto" w:fill="FFFFFF"/>
          </w:tcPr>
          <w:p w14:paraId="6A421662" w14:textId="77777777" w:rsidR="007E11E9" w:rsidRPr="00235394" w:rsidRDefault="007E11E9" w:rsidP="002F29BE">
            <w:pPr>
              <w:pStyle w:val="TAL"/>
              <w:rPr>
                <w:b/>
                <w:sz w:val="16"/>
              </w:rPr>
            </w:pPr>
            <w:r>
              <w:rPr>
                <w:b/>
                <w:sz w:val="16"/>
              </w:rPr>
              <w:t>Cat</w:t>
            </w:r>
          </w:p>
        </w:tc>
        <w:tc>
          <w:tcPr>
            <w:tcW w:w="4962" w:type="dxa"/>
            <w:tcBorders>
              <w:bottom w:val="single" w:sz="12" w:space="0" w:color="auto"/>
            </w:tcBorders>
            <w:shd w:val="pct10" w:color="auto" w:fill="FFFFFF"/>
          </w:tcPr>
          <w:p w14:paraId="046193E2" w14:textId="77777777" w:rsidR="007E11E9" w:rsidRPr="00235394" w:rsidRDefault="007E11E9" w:rsidP="002F29BE">
            <w:pPr>
              <w:pStyle w:val="TAL"/>
              <w:rPr>
                <w:b/>
                <w:sz w:val="16"/>
              </w:rPr>
            </w:pPr>
            <w:r w:rsidRPr="00235394">
              <w:rPr>
                <w:b/>
                <w:sz w:val="16"/>
              </w:rPr>
              <w:t>Subject/Comment</w:t>
            </w:r>
          </w:p>
        </w:tc>
        <w:tc>
          <w:tcPr>
            <w:tcW w:w="708" w:type="dxa"/>
            <w:tcBorders>
              <w:bottom w:val="single" w:sz="12" w:space="0" w:color="auto"/>
            </w:tcBorders>
            <w:shd w:val="pct10" w:color="auto" w:fill="FFFFFF"/>
          </w:tcPr>
          <w:p w14:paraId="2E72F642" w14:textId="77777777" w:rsidR="007E11E9" w:rsidRPr="00235394" w:rsidRDefault="007E11E9" w:rsidP="002F29BE">
            <w:pPr>
              <w:pStyle w:val="TAL"/>
              <w:rPr>
                <w:b/>
                <w:sz w:val="16"/>
              </w:rPr>
            </w:pPr>
            <w:r w:rsidRPr="00235394">
              <w:rPr>
                <w:b/>
                <w:sz w:val="16"/>
              </w:rPr>
              <w:t>New</w:t>
            </w:r>
            <w:r>
              <w:rPr>
                <w:b/>
                <w:sz w:val="16"/>
              </w:rPr>
              <w:t xml:space="preserve"> version</w:t>
            </w:r>
          </w:p>
        </w:tc>
      </w:tr>
      <w:tr w:rsidR="007E11E9" w:rsidRPr="007D6048" w14:paraId="3067F45A" w14:textId="77777777" w:rsidTr="007B03FF">
        <w:tc>
          <w:tcPr>
            <w:tcW w:w="800" w:type="dxa"/>
            <w:tcBorders>
              <w:top w:val="single" w:sz="12" w:space="0" w:color="auto"/>
              <w:bottom w:val="single" w:sz="12" w:space="0" w:color="auto"/>
            </w:tcBorders>
            <w:shd w:val="solid" w:color="FFFFFF" w:fill="auto"/>
          </w:tcPr>
          <w:p w14:paraId="2F842A78" w14:textId="77777777" w:rsidR="007E11E9" w:rsidRPr="006B0D02" w:rsidRDefault="007E11E9" w:rsidP="002F29BE">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7C5E0034" w14:textId="77777777" w:rsidR="007E11E9" w:rsidRPr="006B0D02" w:rsidRDefault="007E11E9" w:rsidP="002F29BE">
            <w:pPr>
              <w:pStyle w:val="TAC"/>
              <w:rPr>
                <w:sz w:val="16"/>
                <w:szCs w:val="16"/>
              </w:rPr>
            </w:pPr>
          </w:p>
        </w:tc>
        <w:tc>
          <w:tcPr>
            <w:tcW w:w="1094" w:type="dxa"/>
            <w:tcBorders>
              <w:top w:val="single" w:sz="12" w:space="0" w:color="auto"/>
              <w:bottom w:val="single" w:sz="12" w:space="0" w:color="auto"/>
            </w:tcBorders>
            <w:shd w:val="solid" w:color="FFFFFF" w:fill="auto"/>
          </w:tcPr>
          <w:p w14:paraId="3D3AB716" w14:textId="77777777" w:rsidR="007E11E9" w:rsidRPr="006B0D02" w:rsidRDefault="007E11E9" w:rsidP="002F29BE">
            <w:pPr>
              <w:pStyle w:val="TAC"/>
              <w:rPr>
                <w:sz w:val="16"/>
                <w:szCs w:val="16"/>
              </w:rPr>
            </w:pPr>
          </w:p>
        </w:tc>
        <w:tc>
          <w:tcPr>
            <w:tcW w:w="425" w:type="dxa"/>
            <w:tcBorders>
              <w:top w:val="single" w:sz="12" w:space="0" w:color="auto"/>
              <w:bottom w:val="single" w:sz="12" w:space="0" w:color="auto"/>
            </w:tcBorders>
            <w:shd w:val="solid" w:color="FFFFFF" w:fill="auto"/>
          </w:tcPr>
          <w:p w14:paraId="108EABEC" w14:textId="77777777" w:rsidR="007E11E9" w:rsidRPr="006B0D02" w:rsidRDefault="007E11E9" w:rsidP="002F29BE">
            <w:pPr>
              <w:pStyle w:val="TAL"/>
              <w:rPr>
                <w:sz w:val="16"/>
                <w:szCs w:val="16"/>
              </w:rPr>
            </w:pPr>
          </w:p>
        </w:tc>
        <w:tc>
          <w:tcPr>
            <w:tcW w:w="425" w:type="dxa"/>
            <w:tcBorders>
              <w:top w:val="single" w:sz="12" w:space="0" w:color="auto"/>
              <w:bottom w:val="single" w:sz="12" w:space="0" w:color="auto"/>
            </w:tcBorders>
            <w:shd w:val="solid" w:color="FFFFFF" w:fill="auto"/>
          </w:tcPr>
          <w:p w14:paraId="4C6649E9" w14:textId="77777777" w:rsidR="007E11E9" w:rsidRPr="006B0D02" w:rsidRDefault="007E11E9" w:rsidP="002F29BE">
            <w:pPr>
              <w:pStyle w:val="TAR"/>
              <w:rPr>
                <w:sz w:val="16"/>
                <w:szCs w:val="16"/>
              </w:rPr>
            </w:pPr>
          </w:p>
        </w:tc>
        <w:tc>
          <w:tcPr>
            <w:tcW w:w="425" w:type="dxa"/>
            <w:tcBorders>
              <w:top w:val="single" w:sz="12" w:space="0" w:color="auto"/>
              <w:bottom w:val="single" w:sz="12" w:space="0" w:color="auto"/>
            </w:tcBorders>
            <w:shd w:val="solid" w:color="FFFFFF" w:fill="auto"/>
          </w:tcPr>
          <w:p w14:paraId="0B2E4CEF" w14:textId="77777777" w:rsidR="007E11E9" w:rsidRPr="006B0D02" w:rsidRDefault="007E11E9" w:rsidP="002F29BE">
            <w:pPr>
              <w:pStyle w:val="TAC"/>
              <w:rPr>
                <w:sz w:val="16"/>
                <w:szCs w:val="16"/>
              </w:rPr>
            </w:pPr>
          </w:p>
        </w:tc>
        <w:tc>
          <w:tcPr>
            <w:tcW w:w="4962" w:type="dxa"/>
            <w:tcBorders>
              <w:top w:val="single" w:sz="12" w:space="0" w:color="auto"/>
              <w:bottom w:val="single" w:sz="12" w:space="0" w:color="auto"/>
            </w:tcBorders>
            <w:shd w:val="solid" w:color="FFFFFF" w:fill="auto"/>
          </w:tcPr>
          <w:p w14:paraId="0A4A25C6" w14:textId="77777777" w:rsidR="007E11E9" w:rsidRPr="006B0D02" w:rsidRDefault="007E11E9" w:rsidP="002F29BE">
            <w:pPr>
              <w:pStyle w:val="TAL"/>
              <w:rPr>
                <w:sz w:val="16"/>
                <w:szCs w:val="16"/>
              </w:rPr>
            </w:pPr>
            <w:r>
              <w:rPr>
                <w:sz w:val="16"/>
                <w:szCs w:val="16"/>
              </w:rPr>
              <w:t>Update to Rel-15 version (MCC)</w:t>
            </w:r>
          </w:p>
        </w:tc>
        <w:tc>
          <w:tcPr>
            <w:tcW w:w="708" w:type="dxa"/>
            <w:tcBorders>
              <w:top w:val="single" w:sz="12" w:space="0" w:color="auto"/>
              <w:bottom w:val="single" w:sz="12" w:space="0" w:color="auto"/>
            </w:tcBorders>
            <w:shd w:val="solid" w:color="FFFFFF" w:fill="auto"/>
          </w:tcPr>
          <w:p w14:paraId="5997D234" w14:textId="77777777" w:rsidR="007E11E9" w:rsidRPr="007D6048" w:rsidRDefault="007E11E9" w:rsidP="002F29BE">
            <w:pPr>
              <w:pStyle w:val="TAC"/>
              <w:rPr>
                <w:sz w:val="16"/>
                <w:szCs w:val="16"/>
              </w:rPr>
            </w:pPr>
            <w:r>
              <w:rPr>
                <w:sz w:val="16"/>
                <w:szCs w:val="16"/>
              </w:rPr>
              <w:t>15.0.0</w:t>
            </w:r>
          </w:p>
        </w:tc>
      </w:tr>
      <w:tr w:rsidR="00CA76CB" w:rsidRPr="007D6048" w14:paraId="631C3807" w14:textId="77777777" w:rsidTr="007B03FF">
        <w:tc>
          <w:tcPr>
            <w:tcW w:w="800" w:type="dxa"/>
            <w:tcBorders>
              <w:top w:val="single" w:sz="12" w:space="0" w:color="auto"/>
              <w:bottom w:val="single" w:sz="12" w:space="0" w:color="auto"/>
            </w:tcBorders>
            <w:shd w:val="solid" w:color="FFFFFF" w:fill="auto"/>
          </w:tcPr>
          <w:p w14:paraId="1F15E3E9" w14:textId="77777777" w:rsidR="00CA76CB" w:rsidRDefault="00CA76CB" w:rsidP="002F29BE">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25D51280" w14:textId="77777777" w:rsidR="00CA76CB" w:rsidRPr="006B0D02" w:rsidRDefault="00CA76CB" w:rsidP="002F29BE">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7A337C75" w14:textId="77777777" w:rsidR="00CA76CB" w:rsidRPr="006B0D02" w:rsidRDefault="00CA76CB" w:rsidP="002F29BE">
            <w:pPr>
              <w:pStyle w:val="TAC"/>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43A8B0B" w14:textId="77777777" w:rsidR="00CA76CB" w:rsidRPr="006B0D02" w:rsidRDefault="00CA76CB" w:rsidP="002F29BE">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4F4E641" w14:textId="77777777" w:rsidR="00CA76CB" w:rsidRPr="006B0D02" w:rsidRDefault="00CA76CB" w:rsidP="002F29B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23253D5" w14:textId="77777777" w:rsidR="00CA76CB" w:rsidRPr="006B0D02" w:rsidRDefault="00CA76CB" w:rsidP="002F29BE">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
          <w:p w14:paraId="0FC6F4EA" w14:textId="77777777" w:rsidR="00CA76CB" w:rsidRDefault="00CA76CB" w:rsidP="002F29BE">
            <w:pPr>
              <w:pStyle w:val="TAL"/>
              <w:rPr>
                <w:sz w:val="16"/>
                <w:szCs w:val="16"/>
              </w:rPr>
            </w:pPr>
            <w:r>
              <w:rPr>
                <w:sz w:val="16"/>
                <w:szCs w:val="16"/>
              </w:rPr>
              <w:t>Update to Rel-16 version (MCC)</w:t>
            </w:r>
          </w:p>
        </w:tc>
        <w:tc>
          <w:tcPr>
            <w:tcW w:w="708" w:type="dxa"/>
            <w:tcBorders>
              <w:top w:val="single" w:sz="12" w:space="0" w:color="auto"/>
              <w:bottom w:val="single" w:sz="12" w:space="0" w:color="auto"/>
            </w:tcBorders>
            <w:shd w:val="solid" w:color="FFFFFF" w:fill="auto"/>
          </w:tcPr>
          <w:p w14:paraId="5EAE6316" w14:textId="77777777" w:rsidR="00CA76CB" w:rsidRPr="006127E8" w:rsidRDefault="00CA76CB" w:rsidP="002F29BE">
            <w:pPr>
              <w:pStyle w:val="TAC"/>
              <w:rPr>
                <w:bCs/>
                <w:sz w:val="16"/>
                <w:szCs w:val="16"/>
              </w:rPr>
            </w:pPr>
            <w:r w:rsidRPr="006127E8">
              <w:rPr>
                <w:bCs/>
                <w:sz w:val="16"/>
                <w:szCs w:val="16"/>
              </w:rPr>
              <w:t>16.0.0</w:t>
            </w:r>
          </w:p>
        </w:tc>
      </w:tr>
      <w:tr w:rsidR="007B03FF" w:rsidRPr="007D6048" w14:paraId="2EEF1429" w14:textId="77777777" w:rsidTr="006A5511">
        <w:tc>
          <w:tcPr>
            <w:tcW w:w="800" w:type="dxa"/>
            <w:tcBorders>
              <w:top w:val="single" w:sz="12" w:space="0" w:color="auto"/>
              <w:bottom w:val="single" w:sz="12" w:space="0" w:color="auto"/>
            </w:tcBorders>
            <w:shd w:val="solid" w:color="FFFFFF" w:fill="auto"/>
          </w:tcPr>
          <w:p w14:paraId="4C9E5A1B" w14:textId="77777777" w:rsidR="007B03FF" w:rsidRDefault="007B03FF" w:rsidP="002F29BE">
            <w:pPr>
              <w:pStyle w:val="TAC"/>
              <w:rPr>
                <w:sz w:val="16"/>
                <w:szCs w:val="16"/>
              </w:rPr>
            </w:pPr>
            <w:r>
              <w:rPr>
                <w:sz w:val="16"/>
                <w:szCs w:val="16"/>
              </w:rPr>
              <w:t>2022-04</w:t>
            </w:r>
          </w:p>
        </w:tc>
        <w:tc>
          <w:tcPr>
            <w:tcW w:w="800" w:type="dxa"/>
            <w:tcBorders>
              <w:top w:val="single" w:sz="12" w:space="0" w:color="auto"/>
              <w:bottom w:val="single" w:sz="12" w:space="0" w:color="auto"/>
            </w:tcBorders>
            <w:shd w:val="solid" w:color="FFFFFF" w:fill="auto"/>
          </w:tcPr>
          <w:p w14:paraId="71F3976C" w14:textId="77777777" w:rsidR="007B03FF" w:rsidRDefault="007B03FF" w:rsidP="002F29BE">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2904ED5E" w14:textId="77777777" w:rsidR="007B03FF" w:rsidRDefault="007B03FF" w:rsidP="002F29BE">
            <w:pPr>
              <w:pStyle w:val="TAC"/>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D12EE9D" w14:textId="77777777" w:rsidR="007B03FF" w:rsidRDefault="007B03FF" w:rsidP="002F29BE">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A58D11B" w14:textId="77777777" w:rsidR="007B03FF" w:rsidRDefault="007B03FF" w:rsidP="002F29B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C5ACB01" w14:textId="77777777" w:rsidR="007B03FF" w:rsidRDefault="007B03FF" w:rsidP="002F29BE">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
          <w:p w14:paraId="222AC92B" w14:textId="77777777" w:rsidR="007B03FF" w:rsidRDefault="007B03FF" w:rsidP="002F29BE">
            <w:pPr>
              <w:pStyle w:val="TAL"/>
              <w:rPr>
                <w:sz w:val="16"/>
                <w:szCs w:val="16"/>
              </w:rPr>
            </w:pPr>
            <w:r>
              <w:rPr>
                <w:sz w:val="16"/>
                <w:szCs w:val="16"/>
              </w:rPr>
              <w:t>Update to Rel-17 version (MCC)</w:t>
            </w:r>
          </w:p>
        </w:tc>
        <w:tc>
          <w:tcPr>
            <w:tcW w:w="708" w:type="dxa"/>
            <w:tcBorders>
              <w:top w:val="single" w:sz="12" w:space="0" w:color="auto"/>
              <w:bottom w:val="single" w:sz="12" w:space="0" w:color="auto"/>
            </w:tcBorders>
            <w:shd w:val="solid" w:color="FFFFFF" w:fill="auto"/>
          </w:tcPr>
          <w:p w14:paraId="5E744E5C" w14:textId="77777777" w:rsidR="007B03FF" w:rsidRPr="007B03FF" w:rsidRDefault="007B03FF" w:rsidP="002F29BE">
            <w:pPr>
              <w:pStyle w:val="TAC"/>
              <w:rPr>
                <w:b/>
                <w:bCs/>
                <w:sz w:val="16"/>
                <w:szCs w:val="16"/>
              </w:rPr>
            </w:pPr>
            <w:r w:rsidRPr="007B03FF">
              <w:rPr>
                <w:b/>
                <w:bCs/>
                <w:sz w:val="16"/>
                <w:szCs w:val="16"/>
              </w:rPr>
              <w:t>17.0.0</w:t>
            </w:r>
          </w:p>
        </w:tc>
      </w:tr>
      <w:tr w:rsidR="006A5511" w:rsidRPr="007D6048" w14:paraId="598C3369" w14:textId="77777777" w:rsidTr="00CA76CB">
        <w:trPr>
          <w:ins w:id="81" w:author="32.371_CR0008R1_(Rel-17)_TEI15" w:date="2024-09-06T14:45:00Z"/>
        </w:trPr>
        <w:tc>
          <w:tcPr>
            <w:tcW w:w="800" w:type="dxa"/>
            <w:tcBorders>
              <w:top w:val="single" w:sz="12" w:space="0" w:color="auto"/>
            </w:tcBorders>
            <w:shd w:val="solid" w:color="FFFFFF" w:fill="auto"/>
          </w:tcPr>
          <w:p w14:paraId="3C0E845E" w14:textId="729D3C00" w:rsidR="006A5511" w:rsidRDefault="006A5511" w:rsidP="002F29BE">
            <w:pPr>
              <w:pStyle w:val="TAC"/>
              <w:rPr>
                <w:ins w:id="82" w:author="32.371_CR0008R1_(Rel-17)_TEI15" w:date="2024-09-06T14:45:00Z"/>
                <w:sz w:val="16"/>
                <w:szCs w:val="16"/>
              </w:rPr>
            </w:pPr>
            <w:ins w:id="83" w:author="32.371_CR0008R1_(Rel-17)_TEI15" w:date="2024-09-06T14:45:00Z">
              <w:r>
                <w:rPr>
                  <w:sz w:val="16"/>
                  <w:szCs w:val="16"/>
                </w:rPr>
                <w:t>2024-09</w:t>
              </w:r>
            </w:ins>
          </w:p>
        </w:tc>
        <w:tc>
          <w:tcPr>
            <w:tcW w:w="800" w:type="dxa"/>
            <w:tcBorders>
              <w:top w:val="single" w:sz="12" w:space="0" w:color="auto"/>
            </w:tcBorders>
            <w:shd w:val="solid" w:color="FFFFFF" w:fill="auto"/>
          </w:tcPr>
          <w:p w14:paraId="13F8DBD3" w14:textId="1513CBAE" w:rsidR="006A5511" w:rsidRDefault="006A5511" w:rsidP="002F29BE">
            <w:pPr>
              <w:pStyle w:val="TAC"/>
              <w:rPr>
                <w:ins w:id="84" w:author="32.371_CR0008R1_(Rel-17)_TEI15" w:date="2024-09-06T14:45:00Z"/>
                <w:sz w:val="16"/>
                <w:szCs w:val="16"/>
              </w:rPr>
            </w:pPr>
            <w:ins w:id="85" w:author="32.371_CR0008R1_(Rel-17)_TEI15" w:date="2024-09-06T14:45:00Z">
              <w:r>
                <w:rPr>
                  <w:sz w:val="16"/>
                  <w:szCs w:val="16"/>
                </w:rPr>
                <w:t>SA#105</w:t>
              </w:r>
            </w:ins>
          </w:p>
        </w:tc>
        <w:tc>
          <w:tcPr>
            <w:tcW w:w="1094" w:type="dxa"/>
            <w:tcBorders>
              <w:top w:val="single" w:sz="12" w:space="0" w:color="auto"/>
            </w:tcBorders>
            <w:shd w:val="solid" w:color="FFFFFF" w:fill="auto"/>
          </w:tcPr>
          <w:p w14:paraId="4D15E0AE" w14:textId="409CA8B6" w:rsidR="006A5511" w:rsidRDefault="006A5511" w:rsidP="002F29BE">
            <w:pPr>
              <w:pStyle w:val="TAC"/>
              <w:rPr>
                <w:ins w:id="86" w:author="32.371_CR0008R1_(Rel-17)_TEI15" w:date="2024-09-06T14:45:00Z"/>
                <w:sz w:val="16"/>
                <w:szCs w:val="16"/>
              </w:rPr>
            </w:pPr>
            <w:ins w:id="87" w:author="32.371_CR0008R1_(Rel-17)_TEI15" w:date="2024-09-06T14:45:00Z">
              <w:r w:rsidRPr="006A5511">
                <w:rPr>
                  <w:sz w:val="16"/>
                  <w:szCs w:val="16"/>
                </w:rPr>
                <w:t>SP-241172</w:t>
              </w:r>
            </w:ins>
          </w:p>
        </w:tc>
        <w:tc>
          <w:tcPr>
            <w:tcW w:w="425" w:type="dxa"/>
            <w:tcBorders>
              <w:top w:val="single" w:sz="12" w:space="0" w:color="auto"/>
            </w:tcBorders>
            <w:shd w:val="solid" w:color="FFFFFF" w:fill="auto"/>
          </w:tcPr>
          <w:p w14:paraId="5B59416F" w14:textId="33799978" w:rsidR="006A5511" w:rsidRDefault="006A5511" w:rsidP="002F29BE">
            <w:pPr>
              <w:pStyle w:val="TAL"/>
              <w:rPr>
                <w:ins w:id="88" w:author="32.371_CR0008R1_(Rel-17)_TEI15" w:date="2024-09-06T14:45:00Z"/>
                <w:sz w:val="16"/>
                <w:szCs w:val="16"/>
              </w:rPr>
            </w:pPr>
            <w:ins w:id="89" w:author="32.371_CR0008R1_(Rel-17)_TEI15" w:date="2024-09-06T14:45:00Z">
              <w:r>
                <w:rPr>
                  <w:sz w:val="16"/>
                  <w:szCs w:val="16"/>
                </w:rPr>
                <w:t>0008</w:t>
              </w:r>
            </w:ins>
          </w:p>
        </w:tc>
        <w:tc>
          <w:tcPr>
            <w:tcW w:w="425" w:type="dxa"/>
            <w:tcBorders>
              <w:top w:val="single" w:sz="12" w:space="0" w:color="auto"/>
            </w:tcBorders>
            <w:shd w:val="solid" w:color="FFFFFF" w:fill="auto"/>
          </w:tcPr>
          <w:p w14:paraId="0A303172" w14:textId="5B016077" w:rsidR="006A5511" w:rsidRDefault="006A5511" w:rsidP="002F29BE">
            <w:pPr>
              <w:pStyle w:val="TAR"/>
              <w:rPr>
                <w:ins w:id="90" w:author="32.371_CR0008R1_(Rel-17)_TEI15" w:date="2024-09-06T14:45:00Z"/>
                <w:sz w:val="16"/>
                <w:szCs w:val="16"/>
              </w:rPr>
            </w:pPr>
            <w:ins w:id="91" w:author="32.371_CR0008R1_(Rel-17)_TEI15" w:date="2024-09-06T14:45:00Z">
              <w:r>
                <w:rPr>
                  <w:sz w:val="16"/>
                  <w:szCs w:val="16"/>
                </w:rPr>
                <w:t>1</w:t>
              </w:r>
            </w:ins>
          </w:p>
        </w:tc>
        <w:tc>
          <w:tcPr>
            <w:tcW w:w="425" w:type="dxa"/>
            <w:tcBorders>
              <w:top w:val="single" w:sz="12" w:space="0" w:color="auto"/>
            </w:tcBorders>
            <w:shd w:val="solid" w:color="FFFFFF" w:fill="auto"/>
          </w:tcPr>
          <w:p w14:paraId="75E58806" w14:textId="5EDEA732" w:rsidR="006A5511" w:rsidRDefault="006A5511" w:rsidP="002F29BE">
            <w:pPr>
              <w:pStyle w:val="TAC"/>
              <w:rPr>
                <w:ins w:id="92" w:author="32.371_CR0008R1_(Rel-17)_TEI15" w:date="2024-09-06T14:45:00Z"/>
                <w:sz w:val="16"/>
                <w:szCs w:val="16"/>
              </w:rPr>
            </w:pPr>
            <w:ins w:id="93" w:author="32.371_CR0008R1_(Rel-17)_TEI15" w:date="2024-09-06T14:45:00Z">
              <w:r>
                <w:rPr>
                  <w:sz w:val="16"/>
                  <w:szCs w:val="16"/>
                </w:rPr>
                <w:t>A</w:t>
              </w:r>
            </w:ins>
          </w:p>
        </w:tc>
        <w:tc>
          <w:tcPr>
            <w:tcW w:w="4962" w:type="dxa"/>
            <w:tcBorders>
              <w:top w:val="single" w:sz="12" w:space="0" w:color="auto"/>
            </w:tcBorders>
            <w:shd w:val="solid" w:color="FFFFFF" w:fill="auto"/>
          </w:tcPr>
          <w:p w14:paraId="01A0556E" w14:textId="1EC10D92" w:rsidR="006A5511" w:rsidRDefault="006A5511" w:rsidP="002F29BE">
            <w:pPr>
              <w:pStyle w:val="TAL"/>
              <w:rPr>
                <w:ins w:id="94" w:author="32.371_CR0008R1_(Rel-17)_TEI15" w:date="2024-09-06T14:45:00Z"/>
                <w:sz w:val="16"/>
                <w:szCs w:val="16"/>
              </w:rPr>
            </w:pPr>
            <w:ins w:id="95" w:author="32.371_CR0008R1_(Rel-17)_TEI15" w:date="2024-09-06T14:45:00Z">
              <w:r>
                <w:rPr>
                  <w:sz w:val="16"/>
                  <w:szCs w:val="16"/>
                </w:rPr>
                <w:t>Rel-17 CR 32.371 Update the IETF references to published RFCs</w:t>
              </w:r>
            </w:ins>
          </w:p>
        </w:tc>
        <w:tc>
          <w:tcPr>
            <w:tcW w:w="708" w:type="dxa"/>
            <w:tcBorders>
              <w:top w:val="single" w:sz="12" w:space="0" w:color="auto"/>
            </w:tcBorders>
            <w:shd w:val="solid" w:color="FFFFFF" w:fill="auto"/>
          </w:tcPr>
          <w:p w14:paraId="7EFA0B30" w14:textId="6F325CCC" w:rsidR="006A5511" w:rsidRPr="007B03FF" w:rsidRDefault="006A5511" w:rsidP="002F29BE">
            <w:pPr>
              <w:pStyle w:val="TAC"/>
              <w:rPr>
                <w:ins w:id="96" w:author="32.371_CR0008R1_(Rel-17)_TEI15" w:date="2024-09-06T14:45:00Z"/>
                <w:b/>
                <w:bCs/>
                <w:sz w:val="16"/>
                <w:szCs w:val="16"/>
              </w:rPr>
            </w:pPr>
            <w:ins w:id="97" w:author="32.371_CR0008R1_(Rel-17)_TEI15" w:date="2024-09-06T14:45:00Z">
              <w:r>
                <w:rPr>
                  <w:b/>
                  <w:bCs/>
                  <w:sz w:val="16"/>
                  <w:szCs w:val="16"/>
                </w:rPr>
                <w:t>17.1.0</w:t>
              </w:r>
            </w:ins>
          </w:p>
        </w:tc>
      </w:tr>
    </w:tbl>
    <w:p w14:paraId="24E54296" w14:textId="77777777" w:rsidR="000E67DA" w:rsidRDefault="000E67DA"/>
    <w:p w14:paraId="0A38383B" w14:textId="77777777" w:rsidR="00BB3A49" w:rsidRDefault="00BB3A49"/>
    <w:sectPr w:rsidR="00BB3A49">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A357" w14:textId="77777777" w:rsidR="0061474A" w:rsidRDefault="0061474A">
      <w:r>
        <w:separator/>
      </w:r>
    </w:p>
  </w:endnote>
  <w:endnote w:type="continuationSeparator" w:id="0">
    <w:p w14:paraId="517FAE18" w14:textId="77777777" w:rsidR="0061474A" w:rsidRDefault="0061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7C2F" w14:textId="77777777" w:rsidR="00563258" w:rsidRDefault="0056325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FB653" w14:textId="77777777" w:rsidR="0061474A" w:rsidRDefault="0061474A">
      <w:r>
        <w:separator/>
      </w:r>
    </w:p>
  </w:footnote>
  <w:footnote w:type="continuationSeparator" w:id="0">
    <w:p w14:paraId="7ABA0028" w14:textId="77777777" w:rsidR="0061474A" w:rsidRDefault="00614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3273" w14:textId="651ED5E1" w:rsidR="00563258" w:rsidRDefault="00563258">
    <w:pPr>
      <w:pStyle w:val="Header"/>
      <w:framePr w:wrap="auto" w:vAnchor="text" w:hAnchor="margin" w:xAlign="right" w:y="1"/>
      <w:widowControl/>
    </w:pPr>
    <w:r>
      <w:fldChar w:fldCharType="begin"/>
    </w:r>
    <w:r>
      <w:instrText xml:space="preserve"> STYLEREF ZA </w:instrText>
    </w:r>
    <w:r>
      <w:fldChar w:fldCharType="separate"/>
    </w:r>
    <w:r w:rsidR="00205E7D">
      <w:rPr>
        <w:noProof/>
      </w:rPr>
      <w:t>3GPP TS 32.371 V17.1.0 (2024-09)</w:t>
    </w:r>
    <w:r>
      <w:fldChar w:fldCharType="end"/>
    </w:r>
  </w:p>
  <w:p w14:paraId="043A4F5B" w14:textId="77777777" w:rsidR="00563258" w:rsidRDefault="00563258">
    <w:pPr>
      <w:pStyle w:val="Header"/>
      <w:framePr w:wrap="auto" w:vAnchor="text" w:hAnchor="margin" w:xAlign="center" w:y="1"/>
      <w:widowControl/>
    </w:pPr>
    <w:r>
      <w:fldChar w:fldCharType="begin"/>
    </w:r>
    <w:r>
      <w:instrText xml:space="preserve"> PAGE </w:instrText>
    </w:r>
    <w:r>
      <w:fldChar w:fldCharType="separate"/>
    </w:r>
    <w:r w:rsidR="007E11E9">
      <w:t>28</w:t>
    </w:r>
    <w:r>
      <w:fldChar w:fldCharType="end"/>
    </w:r>
  </w:p>
  <w:p w14:paraId="4C0306E9" w14:textId="79ECD3B5" w:rsidR="00563258" w:rsidRDefault="00563258">
    <w:pPr>
      <w:pStyle w:val="Header"/>
      <w:framePr w:wrap="auto" w:vAnchor="text" w:hAnchor="margin" w:y="1"/>
      <w:widowControl/>
    </w:pPr>
    <w:r>
      <w:fldChar w:fldCharType="begin"/>
    </w:r>
    <w:r>
      <w:instrText xml:space="preserve"> STYLEREF ZGSM </w:instrText>
    </w:r>
    <w:r>
      <w:fldChar w:fldCharType="separate"/>
    </w:r>
    <w:r w:rsidR="00205E7D">
      <w:rPr>
        <w:noProof/>
      </w:rPr>
      <w:t>Release 17</w:t>
    </w:r>
    <w:r>
      <w:fldChar w:fldCharType="end"/>
    </w:r>
  </w:p>
  <w:p w14:paraId="2B2D02F8" w14:textId="77777777" w:rsidR="00563258" w:rsidRDefault="00563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A2EB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0E53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602D9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7386D07"/>
    <w:multiLevelType w:val="hybridMultilevel"/>
    <w:tmpl w:val="C298E23E"/>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E0275A2"/>
    <w:multiLevelType w:val="hybridMultilevel"/>
    <w:tmpl w:val="2CF4E632"/>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1151E1"/>
    <w:multiLevelType w:val="hybridMultilevel"/>
    <w:tmpl w:val="E960998A"/>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12D7C42"/>
    <w:multiLevelType w:val="singleLevel"/>
    <w:tmpl w:val="864CB550"/>
    <w:lvl w:ilvl="0">
      <w:start w:val="1"/>
      <w:numFmt w:val="decimal"/>
      <w:lvlText w:val="%1)"/>
      <w:legacy w:legacy="1" w:legacySpace="0" w:legacyIndent="283"/>
      <w:lvlJc w:val="left"/>
      <w:pPr>
        <w:ind w:left="850" w:hanging="283"/>
      </w:pPr>
    </w:lvl>
  </w:abstractNum>
  <w:abstractNum w:abstractNumId="8" w15:restartNumberingAfterBreak="0">
    <w:nsid w:val="26536D52"/>
    <w:multiLevelType w:val="hybridMultilevel"/>
    <w:tmpl w:val="662E8FB2"/>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D240258"/>
    <w:multiLevelType w:val="hybridMultilevel"/>
    <w:tmpl w:val="47924230"/>
    <w:lvl w:ilvl="0" w:tplc="04090001">
      <w:start w:val="1"/>
      <w:numFmt w:val="bullet"/>
      <w:lvlText w:val=""/>
      <w:lvlJc w:val="left"/>
      <w:pPr>
        <w:tabs>
          <w:tab w:val="num" w:pos="1080"/>
        </w:tabs>
        <w:ind w:left="1080" w:hanging="360"/>
      </w:pPr>
      <w:rPr>
        <w:rFonts w:ascii="Symbol" w:hAnsi="Symbol" w:hint="default"/>
      </w:rPr>
    </w:lvl>
    <w:lvl w:ilvl="1" w:tplc="CD247F76"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43C0D5F"/>
    <w:multiLevelType w:val="hybridMultilevel"/>
    <w:tmpl w:val="F6A477F4"/>
    <w:lvl w:ilvl="0" w:tplc="FFFFFFFF">
      <w:start w:val="1"/>
      <w:numFmt w:val="bullet"/>
      <w:pStyle w:val="ReqCharChar"/>
      <w:lvlText w:val="&gt;"/>
      <w:lvlJc w:val="left"/>
      <w:pPr>
        <w:tabs>
          <w:tab w:val="num" w:pos="360"/>
        </w:tabs>
        <w:ind w:left="360" w:hanging="360"/>
      </w:pPr>
      <w:rPr>
        <w:rFonts w:ascii="Arial" w:hAnsi="Arial" w:hint="default"/>
        <w:b w:val="0"/>
        <w:bCs/>
        <w:color w:val="000000"/>
      </w:rPr>
    </w:lvl>
    <w:lvl w:ilvl="1" w:tplc="04090019">
      <w:start w:val="1"/>
      <w:numFmt w:val="bullet"/>
      <w:lvlText w:val="•"/>
      <w:lvlJc w:val="left"/>
      <w:pPr>
        <w:tabs>
          <w:tab w:val="num" w:pos="450"/>
        </w:tabs>
        <w:ind w:left="450" w:hanging="360"/>
      </w:pPr>
      <w:rPr>
        <w:rFonts w:ascii="Times New Roman" w:hAnsi="Times New Roman" w:hint="default"/>
        <w:b w:val="0"/>
        <w:bCs/>
        <w:color w:val="000000"/>
      </w:r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11" w15:restartNumberingAfterBreak="0">
    <w:nsid w:val="345A12CC"/>
    <w:multiLevelType w:val="singleLevel"/>
    <w:tmpl w:val="864CB550"/>
    <w:lvl w:ilvl="0">
      <w:start w:val="1"/>
      <w:numFmt w:val="decimal"/>
      <w:lvlText w:val="%1)"/>
      <w:legacy w:legacy="1" w:legacySpace="0" w:legacyIndent="283"/>
      <w:lvlJc w:val="left"/>
      <w:pPr>
        <w:ind w:left="850" w:hanging="283"/>
      </w:pPr>
    </w:lvl>
  </w:abstractNum>
  <w:abstractNum w:abstractNumId="12" w15:restartNumberingAfterBreak="0">
    <w:nsid w:val="3A7843C2"/>
    <w:multiLevelType w:val="multilevel"/>
    <w:tmpl w:val="019CFEF0"/>
    <w:lvl w:ilvl="0">
      <w:start w:val="1"/>
      <w:numFmt w:val="bullet"/>
      <w:lvlText w:val=""/>
      <w:lvlJc w:val="left"/>
      <w:pPr>
        <w:tabs>
          <w:tab w:val="num" w:pos="1080"/>
        </w:tabs>
        <w:ind w:left="1080" w:hanging="360"/>
      </w:pPr>
      <w:rPr>
        <w:rFonts w:ascii="Symbol" w:hAnsi="Symbol" w:hint="default"/>
      </w:rPr>
    </w:lvl>
    <w:lvl w:ilvl="1">
      <w:start w:val="1"/>
      <w:numFmt w:val="decimal"/>
      <w:lvlText w:val="%1.%2"/>
      <w:legacy w:legacy="1" w:legacySpace="0" w:legacyIndent="0"/>
      <w:lvlJc w:val="left"/>
    </w:lvl>
    <w:lvl w:ilvl="2">
      <w:start w:val="2"/>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3" w15:restartNumberingAfterBreak="0">
    <w:nsid w:val="41424FAA"/>
    <w:multiLevelType w:val="hybridMultilevel"/>
    <w:tmpl w:val="C71284D2"/>
    <w:lvl w:ilvl="0" w:tplc="FFFFFFFF">
      <w:numFmt w:val="bullet"/>
      <w:lvlText w:val="-"/>
      <w:lvlJc w:val="left"/>
      <w:pPr>
        <w:tabs>
          <w:tab w:val="num" w:pos="644"/>
        </w:tabs>
        <w:ind w:left="644" w:hanging="360"/>
      </w:pPr>
      <w:rPr>
        <w:rFonts w:ascii="Times New Roman" w:eastAsia="SimSu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BD0820"/>
    <w:multiLevelType w:val="hybridMultilevel"/>
    <w:tmpl w:val="49FCAD5C"/>
    <w:lvl w:ilvl="0" w:tplc="04090001">
      <w:start w:val="1"/>
      <w:numFmt w:val="lowerLetter"/>
      <w:lvlText w:val="%1)"/>
      <w:lvlJc w:val="left"/>
      <w:pPr>
        <w:tabs>
          <w:tab w:val="num" w:pos="1080"/>
        </w:tabs>
        <w:ind w:left="1080" w:hanging="360"/>
      </w:pPr>
      <w:rPr>
        <w:rFonts w:hint="default"/>
      </w:rPr>
    </w:lvl>
    <w:lvl w:ilvl="1" w:tplc="2EB2F1D6">
      <w:start w:val="1"/>
      <w:numFmt w:val="decimal"/>
      <w:lvlText w:val="%2)"/>
      <w:lvlJc w:val="left"/>
      <w:pPr>
        <w:tabs>
          <w:tab w:val="num" w:pos="1080"/>
        </w:tabs>
        <w:ind w:left="1080" w:hanging="360"/>
      </w:pPr>
      <w:rPr>
        <w:rFonts w:hint="default"/>
      </w:rPr>
    </w:lvl>
    <w:lvl w:ilvl="2" w:tplc="216C7E24">
      <w:start w:val="6"/>
      <w:numFmt w:val="bullet"/>
      <w:lvlText w:val="-"/>
      <w:lvlJc w:val="left"/>
      <w:pPr>
        <w:tabs>
          <w:tab w:val="num" w:pos="1980"/>
        </w:tabs>
        <w:ind w:left="1980" w:hanging="360"/>
      </w:pPr>
      <w:rPr>
        <w:rFonts w:ascii="Arial" w:eastAsia="SimSun" w:hAnsi="Arial" w:cs="Arial" w:hint="default"/>
      </w:rPr>
    </w:lvl>
    <w:lvl w:ilvl="3" w:tplc="BEAEBDF2" w:tentative="1">
      <w:start w:val="1"/>
      <w:numFmt w:val="decimal"/>
      <w:lvlText w:val="%4."/>
      <w:lvlJc w:val="left"/>
      <w:pPr>
        <w:tabs>
          <w:tab w:val="num" w:pos="2520"/>
        </w:tabs>
        <w:ind w:left="2520" w:hanging="360"/>
      </w:pPr>
    </w:lvl>
    <w:lvl w:ilvl="4" w:tplc="5F6649DE" w:tentative="1">
      <w:start w:val="1"/>
      <w:numFmt w:val="lowerLetter"/>
      <w:lvlText w:val="%5."/>
      <w:lvlJc w:val="left"/>
      <w:pPr>
        <w:tabs>
          <w:tab w:val="num" w:pos="3240"/>
        </w:tabs>
        <w:ind w:left="3240" w:hanging="360"/>
      </w:pPr>
    </w:lvl>
    <w:lvl w:ilvl="5" w:tplc="4552AE90" w:tentative="1">
      <w:start w:val="1"/>
      <w:numFmt w:val="lowerRoman"/>
      <w:lvlText w:val="%6."/>
      <w:lvlJc w:val="right"/>
      <w:pPr>
        <w:tabs>
          <w:tab w:val="num" w:pos="3960"/>
        </w:tabs>
        <w:ind w:left="3960" w:hanging="180"/>
      </w:pPr>
    </w:lvl>
    <w:lvl w:ilvl="6" w:tplc="403E0196" w:tentative="1">
      <w:start w:val="1"/>
      <w:numFmt w:val="decimal"/>
      <w:lvlText w:val="%7."/>
      <w:lvlJc w:val="left"/>
      <w:pPr>
        <w:tabs>
          <w:tab w:val="num" w:pos="4680"/>
        </w:tabs>
        <w:ind w:left="4680" w:hanging="360"/>
      </w:pPr>
    </w:lvl>
    <w:lvl w:ilvl="7" w:tplc="2BE0B588" w:tentative="1">
      <w:start w:val="1"/>
      <w:numFmt w:val="lowerLetter"/>
      <w:lvlText w:val="%8."/>
      <w:lvlJc w:val="left"/>
      <w:pPr>
        <w:tabs>
          <w:tab w:val="num" w:pos="5400"/>
        </w:tabs>
        <w:ind w:left="5400" w:hanging="360"/>
      </w:pPr>
    </w:lvl>
    <w:lvl w:ilvl="8" w:tplc="B88454BE" w:tentative="1">
      <w:start w:val="1"/>
      <w:numFmt w:val="lowerRoman"/>
      <w:lvlText w:val="%9."/>
      <w:lvlJc w:val="right"/>
      <w:pPr>
        <w:tabs>
          <w:tab w:val="num" w:pos="6120"/>
        </w:tabs>
        <w:ind w:left="6120" w:hanging="180"/>
      </w:pPr>
    </w:lvl>
  </w:abstractNum>
  <w:abstractNum w:abstractNumId="15" w15:restartNumberingAfterBreak="0">
    <w:nsid w:val="616E126B"/>
    <w:multiLevelType w:val="hybridMultilevel"/>
    <w:tmpl w:val="A1941DB2"/>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9369A0"/>
    <w:multiLevelType w:val="hybridMultilevel"/>
    <w:tmpl w:val="D40EADBC"/>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6213267"/>
    <w:multiLevelType w:val="hybridMultilevel"/>
    <w:tmpl w:val="94E6C184"/>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B2C20D4"/>
    <w:multiLevelType w:val="hybridMultilevel"/>
    <w:tmpl w:val="235262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5725981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014042096">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36882214">
    <w:abstractNumId w:val="13"/>
  </w:num>
  <w:num w:numId="4" w16cid:durableId="1255287808">
    <w:abstractNumId w:val="7"/>
  </w:num>
  <w:num w:numId="5" w16cid:durableId="684552711">
    <w:abstractNumId w:val="11"/>
  </w:num>
  <w:num w:numId="6" w16cid:durableId="1213884570">
    <w:abstractNumId w:val="10"/>
  </w:num>
  <w:num w:numId="7" w16cid:durableId="667908734">
    <w:abstractNumId w:val="5"/>
  </w:num>
  <w:num w:numId="8" w16cid:durableId="2014140525">
    <w:abstractNumId w:val="18"/>
  </w:num>
  <w:num w:numId="9" w16cid:durableId="608507739">
    <w:abstractNumId w:val="14"/>
  </w:num>
  <w:num w:numId="10" w16cid:durableId="1045982619">
    <w:abstractNumId w:val="9"/>
  </w:num>
  <w:num w:numId="11" w16cid:durableId="276374723">
    <w:abstractNumId w:val="12"/>
  </w:num>
  <w:num w:numId="12" w16cid:durableId="192303598">
    <w:abstractNumId w:val="8"/>
  </w:num>
  <w:num w:numId="13" w16cid:durableId="1438865313">
    <w:abstractNumId w:val="4"/>
  </w:num>
  <w:num w:numId="14" w16cid:durableId="2123180550">
    <w:abstractNumId w:val="16"/>
  </w:num>
  <w:num w:numId="15" w16cid:durableId="1500806585">
    <w:abstractNumId w:val="6"/>
  </w:num>
  <w:num w:numId="16" w16cid:durableId="1810825324">
    <w:abstractNumId w:val="17"/>
  </w:num>
  <w:num w:numId="17" w16cid:durableId="1752043873">
    <w:abstractNumId w:val="15"/>
  </w:num>
  <w:num w:numId="18" w16cid:durableId="1583177542">
    <w:abstractNumId w:val="2"/>
  </w:num>
  <w:num w:numId="19" w16cid:durableId="1582178390">
    <w:abstractNumId w:val="1"/>
  </w:num>
  <w:num w:numId="20" w16cid:durableId="10061273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371_CR0008R1_(Rel-17)_TEI15">
    <w15:presenceInfo w15:providerId="None" w15:userId="32.371_CR0008R1_(Rel-17)_TEI15"/>
  </w15:person>
  <w15:person w15:author="32.422_CR0473_(Rel-17)_TEI16">
    <w15:presenceInfo w15:providerId="None" w15:userId="32.422_CR0473_(Rel-17)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0MDCyNDMyMDGxMDZV0lEKTi0uzszPAykwrgUAoxfjySwAAAA="/>
  </w:docVars>
  <w:rsids>
    <w:rsidRoot w:val="00AE4D56"/>
    <w:rsid w:val="00091FC8"/>
    <w:rsid w:val="00094CEF"/>
    <w:rsid w:val="000E67DA"/>
    <w:rsid w:val="0014511A"/>
    <w:rsid w:val="001C3A98"/>
    <w:rsid w:val="00205E7D"/>
    <w:rsid w:val="002121AF"/>
    <w:rsid w:val="00274E60"/>
    <w:rsid w:val="002F29BE"/>
    <w:rsid w:val="00301A34"/>
    <w:rsid w:val="00305061"/>
    <w:rsid w:val="00314142"/>
    <w:rsid w:val="00365F4D"/>
    <w:rsid w:val="0038195D"/>
    <w:rsid w:val="003970ED"/>
    <w:rsid w:val="003A2DC7"/>
    <w:rsid w:val="003C13FD"/>
    <w:rsid w:val="003F5496"/>
    <w:rsid w:val="003F7B60"/>
    <w:rsid w:val="0042145A"/>
    <w:rsid w:val="00466AF5"/>
    <w:rsid w:val="004A2485"/>
    <w:rsid w:val="004A32AB"/>
    <w:rsid w:val="004B2A90"/>
    <w:rsid w:val="00517105"/>
    <w:rsid w:val="005212C5"/>
    <w:rsid w:val="0052304A"/>
    <w:rsid w:val="00532C78"/>
    <w:rsid w:val="00563258"/>
    <w:rsid w:val="006127E8"/>
    <w:rsid w:val="0061474A"/>
    <w:rsid w:val="00621A5C"/>
    <w:rsid w:val="00644FBC"/>
    <w:rsid w:val="006A5511"/>
    <w:rsid w:val="006D5560"/>
    <w:rsid w:val="00723F94"/>
    <w:rsid w:val="00737184"/>
    <w:rsid w:val="007872E2"/>
    <w:rsid w:val="007B03FF"/>
    <w:rsid w:val="007E11E9"/>
    <w:rsid w:val="00825845"/>
    <w:rsid w:val="008347B3"/>
    <w:rsid w:val="00846612"/>
    <w:rsid w:val="00863EBF"/>
    <w:rsid w:val="0087782D"/>
    <w:rsid w:val="008E0310"/>
    <w:rsid w:val="00916F0C"/>
    <w:rsid w:val="00930692"/>
    <w:rsid w:val="009A0732"/>
    <w:rsid w:val="009C4A29"/>
    <w:rsid w:val="00A65E10"/>
    <w:rsid w:val="00AA4850"/>
    <w:rsid w:val="00AB5E96"/>
    <w:rsid w:val="00AE4D56"/>
    <w:rsid w:val="00AE689D"/>
    <w:rsid w:val="00AE730D"/>
    <w:rsid w:val="00AF3312"/>
    <w:rsid w:val="00B20F47"/>
    <w:rsid w:val="00B4304A"/>
    <w:rsid w:val="00B50C01"/>
    <w:rsid w:val="00B57892"/>
    <w:rsid w:val="00BB3A49"/>
    <w:rsid w:val="00BF10E0"/>
    <w:rsid w:val="00C560E3"/>
    <w:rsid w:val="00CA5204"/>
    <w:rsid w:val="00CA76CB"/>
    <w:rsid w:val="00CE7BA6"/>
    <w:rsid w:val="00D2692B"/>
    <w:rsid w:val="00D43437"/>
    <w:rsid w:val="00DD5B4A"/>
    <w:rsid w:val="00E01A34"/>
    <w:rsid w:val="00E20933"/>
    <w:rsid w:val="00E3647B"/>
    <w:rsid w:val="00E36548"/>
    <w:rsid w:val="00E611FE"/>
    <w:rsid w:val="00E960A2"/>
    <w:rsid w:val="00EE0673"/>
    <w:rsid w:val="00F36829"/>
    <w:rsid w:val="00F6794F"/>
    <w:rsid w:val="00FF5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1081"/>
    <o:shapelayout v:ext="edit">
      <o:idmap v:ext="edit" data="1"/>
    </o:shapelayout>
  </w:shapeDefaults>
  <w:decimalSymbol w:val=","/>
  <w:listSeparator w:val=";"/>
  <w14:docId w14:val="618B1F6B"/>
  <w15:chartTrackingRefBased/>
  <w15:docId w15:val="{4EFB78C5-C769-4156-8993-A8CB27CD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Indent">
    <w:name w:val="Body Text Indent"/>
    <w:basedOn w:val="Normal"/>
    <w:link w:val="BodyTextIndentChar"/>
    <w:pPr>
      <w:widowControl w:val="0"/>
      <w:spacing w:after="0"/>
      <w:ind w:left="-142"/>
    </w:pPr>
    <w:rPr>
      <w:sz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Hei" w:eastAsia="SimHei" w:hAnsi="Courier New" w:cs="Courier New"/>
      <w:lang w:eastAsia="zh-CN"/>
    </w:rPr>
  </w:style>
  <w:style w:type="paragraph" w:customStyle="1" w:styleId="enumlev1">
    <w:name w:val="enumlev1"/>
    <w:basedOn w:val="Normal"/>
    <w:pPr>
      <w:tabs>
        <w:tab w:val="left" w:pos="397"/>
      </w:tabs>
      <w:spacing w:before="86" w:after="0"/>
      <w:ind w:left="397" w:hanging="397"/>
      <w:jc w:val="both"/>
    </w:pPr>
    <w:rPr>
      <w:lang w:eastAsia="zh-CN"/>
    </w:rPr>
  </w:style>
  <w:style w:type="character" w:customStyle="1" w:styleId="CharChar">
    <w:name w:val="Char Char"/>
    <w:rPr>
      <w:rFonts w:ascii="Arial" w:eastAsia="SimSun" w:hAnsi="Arial"/>
      <w:sz w:val="36"/>
      <w:lang w:val="en-GB" w:eastAsia="en-US" w:bidi="ar-SA"/>
    </w:rPr>
  </w:style>
  <w:style w:type="paragraph" w:styleId="BalloonText">
    <w:name w:val="Balloon Text"/>
    <w:basedOn w:val="Normal"/>
    <w:semiHidden/>
    <w:rPr>
      <w:rFonts w:ascii="Tahoma" w:hAnsi="Tahoma" w:cs="Tahoma"/>
      <w:sz w:val="16"/>
      <w:szCs w:val="16"/>
    </w:rPr>
  </w:style>
  <w:style w:type="paragraph" w:customStyle="1" w:styleId="FL">
    <w:name w:val="FL"/>
    <w:basedOn w:val="Normal"/>
    <w:pPr>
      <w:keepNext/>
      <w:keepLines/>
      <w:spacing w:before="60"/>
      <w:jc w:val="center"/>
    </w:pPr>
    <w:rPr>
      <w:rFonts w:ascii="Arial" w:hAnsi="Arial"/>
      <w:b/>
    </w:rPr>
  </w:style>
  <w:style w:type="paragraph" w:styleId="BodyText2">
    <w:name w:val="Body Text 2"/>
    <w:basedOn w:val="Normal"/>
    <w:pPr>
      <w:spacing w:after="120" w:line="480" w:lineRule="auto"/>
    </w:pPr>
  </w:style>
  <w:style w:type="paragraph" w:customStyle="1" w:styleId="ReqCharChar">
    <w:name w:val="Req Char Char"/>
    <w:basedOn w:val="Heading6"/>
    <w:pPr>
      <w:keepNext w:val="0"/>
      <w:keepLines w:val="0"/>
      <w:numPr>
        <w:numId w:val="6"/>
      </w:numPr>
      <w:overflowPunct/>
      <w:autoSpaceDE/>
      <w:autoSpaceDN/>
      <w:adjustRightInd/>
      <w:spacing w:before="60" w:after="60" w:line="240" w:lineRule="atLeast"/>
      <w:textAlignment w:val="auto"/>
      <w:outlineLvl w:val="9"/>
    </w:pPr>
    <w:rPr>
      <w:rFonts w:cs="Arial"/>
      <w:spacing w:val="-5"/>
      <w:kern w:val="16"/>
      <w:sz w:val="24"/>
      <w:szCs w:val="24"/>
    </w:rPr>
  </w:style>
  <w:style w:type="character" w:customStyle="1" w:styleId="ReqCharCharChar1">
    <w:name w:val="Req Char Char Char1"/>
    <w:rPr>
      <w:rFonts w:ascii="Arial" w:eastAsia="SimSun" w:hAnsi="Arial" w:cs="Arial"/>
      <w:spacing w:val="-5"/>
      <w:kern w:val="16"/>
      <w:sz w:val="24"/>
      <w:szCs w:val="24"/>
      <w:lang w:val="en-US" w:eastAsia="en-US" w:bidi="ar-SA"/>
    </w:rPr>
  </w:style>
  <w:style w:type="character" w:customStyle="1" w:styleId="TALChar">
    <w:name w:val="TAL Char"/>
    <w:link w:val="TAL"/>
    <w:rsid w:val="007E11E9"/>
    <w:rPr>
      <w:rFonts w:ascii="Arial" w:hAnsi="Arial"/>
      <w:sz w:val="18"/>
      <w:lang w:eastAsia="en-US"/>
    </w:rPr>
  </w:style>
  <w:style w:type="paragraph" w:styleId="Bibliography">
    <w:name w:val="Bibliography"/>
    <w:basedOn w:val="Normal"/>
    <w:next w:val="Normal"/>
    <w:uiPriority w:val="37"/>
    <w:semiHidden/>
    <w:unhideWhenUsed/>
    <w:rsid w:val="007B03FF"/>
  </w:style>
  <w:style w:type="paragraph" w:styleId="BlockText">
    <w:name w:val="Block Text"/>
    <w:basedOn w:val="Normal"/>
    <w:rsid w:val="007B03FF"/>
    <w:pPr>
      <w:spacing w:after="120"/>
      <w:ind w:left="1440" w:right="1440"/>
    </w:pPr>
  </w:style>
  <w:style w:type="paragraph" w:styleId="BodyText3">
    <w:name w:val="Body Text 3"/>
    <w:basedOn w:val="Normal"/>
    <w:link w:val="BodyText3Char"/>
    <w:rsid w:val="007B03FF"/>
    <w:pPr>
      <w:spacing w:after="120"/>
    </w:pPr>
    <w:rPr>
      <w:sz w:val="16"/>
      <w:szCs w:val="16"/>
    </w:rPr>
  </w:style>
  <w:style w:type="character" w:customStyle="1" w:styleId="BodyText3Char">
    <w:name w:val="Body Text 3 Char"/>
    <w:link w:val="BodyText3"/>
    <w:rsid w:val="007B03FF"/>
    <w:rPr>
      <w:sz w:val="16"/>
      <w:szCs w:val="16"/>
      <w:lang w:eastAsia="en-US"/>
    </w:rPr>
  </w:style>
  <w:style w:type="paragraph" w:styleId="BodyTextFirstIndent">
    <w:name w:val="Body Text First Indent"/>
    <w:basedOn w:val="BodyText"/>
    <w:link w:val="BodyTextFirstIndentChar"/>
    <w:rsid w:val="007B03FF"/>
    <w:pPr>
      <w:spacing w:after="120"/>
      <w:ind w:firstLine="210"/>
    </w:pPr>
  </w:style>
  <w:style w:type="character" w:customStyle="1" w:styleId="BodyTextChar">
    <w:name w:val="Body Text Char"/>
    <w:link w:val="BodyText"/>
    <w:rsid w:val="007B03FF"/>
    <w:rPr>
      <w:lang w:eastAsia="en-US"/>
    </w:rPr>
  </w:style>
  <w:style w:type="character" w:customStyle="1" w:styleId="BodyTextFirstIndentChar">
    <w:name w:val="Body Text First Indent Char"/>
    <w:link w:val="BodyTextFirstIndent"/>
    <w:rsid w:val="007B03FF"/>
    <w:rPr>
      <w:lang w:eastAsia="en-US"/>
    </w:rPr>
  </w:style>
  <w:style w:type="paragraph" w:styleId="BodyTextFirstIndent2">
    <w:name w:val="Body Text First Indent 2"/>
    <w:basedOn w:val="BodyTextIndent"/>
    <w:link w:val="BodyTextFirstIndent2Char"/>
    <w:rsid w:val="007B03FF"/>
    <w:pPr>
      <w:widowControl/>
      <w:spacing w:after="120"/>
      <w:ind w:left="283" w:firstLine="210"/>
    </w:pPr>
    <w:rPr>
      <w:sz w:val="20"/>
    </w:rPr>
  </w:style>
  <w:style w:type="character" w:customStyle="1" w:styleId="BodyTextIndentChar">
    <w:name w:val="Body Text Indent Char"/>
    <w:link w:val="BodyTextIndent"/>
    <w:rsid w:val="007B03FF"/>
    <w:rPr>
      <w:sz w:val="22"/>
      <w:lang w:eastAsia="en-US"/>
    </w:rPr>
  </w:style>
  <w:style w:type="character" w:customStyle="1" w:styleId="BodyTextFirstIndent2Char">
    <w:name w:val="Body Text First Indent 2 Char"/>
    <w:link w:val="BodyTextFirstIndent2"/>
    <w:rsid w:val="007B03FF"/>
    <w:rPr>
      <w:sz w:val="22"/>
      <w:lang w:eastAsia="en-US"/>
    </w:rPr>
  </w:style>
  <w:style w:type="paragraph" w:styleId="BodyTextIndent2">
    <w:name w:val="Body Text Indent 2"/>
    <w:basedOn w:val="Normal"/>
    <w:link w:val="BodyTextIndent2Char"/>
    <w:rsid w:val="007B03FF"/>
    <w:pPr>
      <w:spacing w:after="120" w:line="480" w:lineRule="auto"/>
      <w:ind w:left="283"/>
    </w:pPr>
  </w:style>
  <w:style w:type="character" w:customStyle="1" w:styleId="BodyTextIndent2Char">
    <w:name w:val="Body Text Indent 2 Char"/>
    <w:link w:val="BodyTextIndent2"/>
    <w:rsid w:val="007B03FF"/>
    <w:rPr>
      <w:lang w:eastAsia="en-US"/>
    </w:rPr>
  </w:style>
  <w:style w:type="paragraph" w:styleId="BodyTextIndent3">
    <w:name w:val="Body Text Indent 3"/>
    <w:basedOn w:val="Normal"/>
    <w:link w:val="BodyTextIndent3Char"/>
    <w:rsid w:val="007B03FF"/>
    <w:pPr>
      <w:spacing w:after="120"/>
      <w:ind w:left="283"/>
    </w:pPr>
    <w:rPr>
      <w:sz w:val="16"/>
      <w:szCs w:val="16"/>
    </w:rPr>
  </w:style>
  <w:style w:type="character" w:customStyle="1" w:styleId="BodyTextIndent3Char">
    <w:name w:val="Body Text Indent 3 Char"/>
    <w:link w:val="BodyTextIndent3"/>
    <w:rsid w:val="007B03FF"/>
    <w:rPr>
      <w:sz w:val="16"/>
      <w:szCs w:val="16"/>
      <w:lang w:eastAsia="en-US"/>
    </w:rPr>
  </w:style>
  <w:style w:type="paragraph" w:styleId="Closing">
    <w:name w:val="Closing"/>
    <w:basedOn w:val="Normal"/>
    <w:link w:val="ClosingChar"/>
    <w:rsid w:val="007B03FF"/>
    <w:pPr>
      <w:ind w:left="4252"/>
    </w:pPr>
  </w:style>
  <w:style w:type="character" w:customStyle="1" w:styleId="ClosingChar">
    <w:name w:val="Closing Char"/>
    <w:link w:val="Closing"/>
    <w:rsid w:val="007B03FF"/>
    <w:rPr>
      <w:lang w:eastAsia="en-US"/>
    </w:rPr>
  </w:style>
  <w:style w:type="paragraph" w:styleId="CommentSubject">
    <w:name w:val="annotation subject"/>
    <w:basedOn w:val="CommentText"/>
    <w:next w:val="CommentText"/>
    <w:link w:val="CommentSubjectChar"/>
    <w:rsid w:val="007B03FF"/>
    <w:rPr>
      <w:b/>
      <w:bCs/>
    </w:rPr>
  </w:style>
  <w:style w:type="character" w:customStyle="1" w:styleId="CommentTextChar">
    <w:name w:val="Comment Text Char"/>
    <w:link w:val="CommentText"/>
    <w:semiHidden/>
    <w:rsid w:val="007B03FF"/>
    <w:rPr>
      <w:lang w:eastAsia="en-US"/>
    </w:rPr>
  </w:style>
  <w:style w:type="character" w:customStyle="1" w:styleId="CommentSubjectChar">
    <w:name w:val="Comment Subject Char"/>
    <w:link w:val="CommentSubject"/>
    <w:rsid w:val="007B03FF"/>
    <w:rPr>
      <w:b/>
      <w:bCs/>
      <w:lang w:eastAsia="en-US"/>
    </w:rPr>
  </w:style>
  <w:style w:type="paragraph" w:styleId="Date">
    <w:name w:val="Date"/>
    <w:basedOn w:val="Normal"/>
    <w:next w:val="Normal"/>
    <w:link w:val="DateChar"/>
    <w:rsid w:val="007B03FF"/>
  </w:style>
  <w:style w:type="character" w:customStyle="1" w:styleId="DateChar">
    <w:name w:val="Date Char"/>
    <w:link w:val="Date"/>
    <w:rsid w:val="007B03FF"/>
    <w:rPr>
      <w:lang w:eastAsia="en-US"/>
    </w:rPr>
  </w:style>
  <w:style w:type="paragraph" w:styleId="E-mailSignature">
    <w:name w:val="E-mail Signature"/>
    <w:basedOn w:val="Normal"/>
    <w:link w:val="E-mailSignatureChar"/>
    <w:rsid w:val="007B03FF"/>
  </w:style>
  <w:style w:type="character" w:customStyle="1" w:styleId="E-mailSignatureChar">
    <w:name w:val="E-mail Signature Char"/>
    <w:link w:val="E-mailSignature"/>
    <w:rsid w:val="007B03FF"/>
    <w:rPr>
      <w:lang w:eastAsia="en-US"/>
    </w:rPr>
  </w:style>
  <w:style w:type="paragraph" w:styleId="EndnoteText">
    <w:name w:val="endnote text"/>
    <w:basedOn w:val="Normal"/>
    <w:link w:val="EndnoteTextChar"/>
    <w:rsid w:val="007B03FF"/>
  </w:style>
  <w:style w:type="character" w:customStyle="1" w:styleId="EndnoteTextChar">
    <w:name w:val="Endnote Text Char"/>
    <w:link w:val="EndnoteText"/>
    <w:rsid w:val="007B03FF"/>
    <w:rPr>
      <w:lang w:eastAsia="en-US"/>
    </w:rPr>
  </w:style>
  <w:style w:type="paragraph" w:styleId="EnvelopeAddress">
    <w:name w:val="envelope address"/>
    <w:basedOn w:val="Normal"/>
    <w:rsid w:val="007B03FF"/>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7B03FF"/>
    <w:rPr>
      <w:rFonts w:ascii="Calibri Light" w:eastAsia="Times New Roman" w:hAnsi="Calibri Light"/>
    </w:rPr>
  </w:style>
  <w:style w:type="paragraph" w:styleId="HTMLAddress">
    <w:name w:val="HTML Address"/>
    <w:basedOn w:val="Normal"/>
    <w:link w:val="HTMLAddressChar"/>
    <w:rsid w:val="007B03FF"/>
    <w:rPr>
      <w:i/>
      <w:iCs/>
    </w:rPr>
  </w:style>
  <w:style w:type="character" w:customStyle="1" w:styleId="HTMLAddressChar">
    <w:name w:val="HTML Address Char"/>
    <w:link w:val="HTMLAddress"/>
    <w:rsid w:val="007B03FF"/>
    <w:rPr>
      <w:i/>
      <w:iCs/>
      <w:lang w:eastAsia="en-US"/>
    </w:rPr>
  </w:style>
  <w:style w:type="paragraph" w:styleId="Index3">
    <w:name w:val="index 3"/>
    <w:basedOn w:val="Normal"/>
    <w:next w:val="Normal"/>
    <w:rsid w:val="007B03FF"/>
    <w:pPr>
      <w:ind w:left="600" w:hanging="200"/>
    </w:pPr>
  </w:style>
  <w:style w:type="paragraph" w:styleId="Index4">
    <w:name w:val="index 4"/>
    <w:basedOn w:val="Normal"/>
    <w:next w:val="Normal"/>
    <w:rsid w:val="007B03FF"/>
    <w:pPr>
      <w:ind w:left="800" w:hanging="200"/>
    </w:pPr>
  </w:style>
  <w:style w:type="paragraph" w:styleId="Index5">
    <w:name w:val="index 5"/>
    <w:basedOn w:val="Normal"/>
    <w:next w:val="Normal"/>
    <w:rsid w:val="007B03FF"/>
    <w:pPr>
      <w:ind w:left="1000" w:hanging="200"/>
    </w:pPr>
  </w:style>
  <w:style w:type="paragraph" w:styleId="Index6">
    <w:name w:val="index 6"/>
    <w:basedOn w:val="Normal"/>
    <w:next w:val="Normal"/>
    <w:rsid w:val="007B03FF"/>
    <w:pPr>
      <w:ind w:left="1200" w:hanging="200"/>
    </w:pPr>
  </w:style>
  <w:style w:type="paragraph" w:styleId="Index7">
    <w:name w:val="index 7"/>
    <w:basedOn w:val="Normal"/>
    <w:next w:val="Normal"/>
    <w:rsid w:val="007B03FF"/>
    <w:pPr>
      <w:ind w:left="1400" w:hanging="200"/>
    </w:pPr>
  </w:style>
  <w:style w:type="paragraph" w:styleId="Index8">
    <w:name w:val="index 8"/>
    <w:basedOn w:val="Normal"/>
    <w:next w:val="Normal"/>
    <w:rsid w:val="007B03FF"/>
    <w:pPr>
      <w:ind w:left="1600" w:hanging="200"/>
    </w:pPr>
  </w:style>
  <w:style w:type="paragraph" w:styleId="Index9">
    <w:name w:val="index 9"/>
    <w:basedOn w:val="Normal"/>
    <w:next w:val="Normal"/>
    <w:rsid w:val="007B03FF"/>
    <w:pPr>
      <w:ind w:left="1800" w:hanging="200"/>
    </w:pPr>
  </w:style>
  <w:style w:type="paragraph" w:styleId="IntenseQuote">
    <w:name w:val="Intense Quote"/>
    <w:basedOn w:val="Normal"/>
    <w:next w:val="Normal"/>
    <w:link w:val="IntenseQuoteChar"/>
    <w:uiPriority w:val="30"/>
    <w:qFormat/>
    <w:rsid w:val="007B03F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B03FF"/>
    <w:rPr>
      <w:i/>
      <w:iCs/>
      <w:color w:val="4472C4"/>
      <w:lang w:eastAsia="en-US"/>
    </w:rPr>
  </w:style>
  <w:style w:type="paragraph" w:styleId="ListContinue">
    <w:name w:val="List Continue"/>
    <w:basedOn w:val="Normal"/>
    <w:rsid w:val="007B03FF"/>
    <w:pPr>
      <w:spacing w:after="120"/>
      <w:ind w:left="283"/>
      <w:contextualSpacing/>
    </w:pPr>
  </w:style>
  <w:style w:type="paragraph" w:styleId="ListContinue2">
    <w:name w:val="List Continue 2"/>
    <w:basedOn w:val="Normal"/>
    <w:rsid w:val="007B03FF"/>
    <w:pPr>
      <w:spacing w:after="120"/>
      <w:ind w:left="566"/>
      <w:contextualSpacing/>
    </w:pPr>
  </w:style>
  <w:style w:type="paragraph" w:styleId="ListContinue3">
    <w:name w:val="List Continue 3"/>
    <w:basedOn w:val="Normal"/>
    <w:rsid w:val="007B03FF"/>
    <w:pPr>
      <w:spacing w:after="120"/>
      <w:ind w:left="849"/>
      <w:contextualSpacing/>
    </w:pPr>
  </w:style>
  <w:style w:type="paragraph" w:styleId="ListContinue4">
    <w:name w:val="List Continue 4"/>
    <w:basedOn w:val="Normal"/>
    <w:rsid w:val="007B03FF"/>
    <w:pPr>
      <w:spacing w:after="120"/>
      <w:ind w:left="1132"/>
      <w:contextualSpacing/>
    </w:pPr>
  </w:style>
  <w:style w:type="paragraph" w:styleId="ListContinue5">
    <w:name w:val="List Continue 5"/>
    <w:basedOn w:val="Normal"/>
    <w:rsid w:val="007B03FF"/>
    <w:pPr>
      <w:spacing w:after="120"/>
      <w:ind w:left="1415"/>
      <w:contextualSpacing/>
    </w:pPr>
  </w:style>
  <w:style w:type="paragraph" w:styleId="ListNumber3">
    <w:name w:val="List Number 3"/>
    <w:basedOn w:val="Normal"/>
    <w:rsid w:val="007B03FF"/>
    <w:pPr>
      <w:numPr>
        <w:numId w:val="18"/>
      </w:numPr>
      <w:contextualSpacing/>
    </w:pPr>
  </w:style>
  <w:style w:type="paragraph" w:styleId="ListNumber4">
    <w:name w:val="List Number 4"/>
    <w:basedOn w:val="Normal"/>
    <w:rsid w:val="007B03FF"/>
    <w:pPr>
      <w:numPr>
        <w:numId w:val="19"/>
      </w:numPr>
      <w:contextualSpacing/>
    </w:pPr>
  </w:style>
  <w:style w:type="paragraph" w:styleId="ListNumber5">
    <w:name w:val="List Number 5"/>
    <w:basedOn w:val="Normal"/>
    <w:rsid w:val="007B03FF"/>
    <w:pPr>
      <w:numPr>
        <w:numId w:val="20"/>
      </w:numPr>
      <w:contextualSpacing/>
    </w:pPr>
  </w:style>
  <w:style w:type="paragraph" w:styleId="ListParagraph">
    <w:name w:val="List Paragraph"/>
    <w:basedOn w:val="Normal"/>
    <w:uiPriority w:val="34"/>
    <w:qFormat/>
    <w:rsid w:val="007B03FF"/>
    <w:pPr>
      <w:ind w:left="720"/>
    </w:pPr>
  </w:style>
  <w:style w:type="paragraph" w:styleId="MacroText">
    <w:name w:val="macro"/>
    <w:link w:val="MacroTextChar"/>
    <w:rsid w:val="007B03F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7B03FF"/>
    <w:rPr>
      <w:rFonts w:ascii="Courier New" w:hAnsi="Courier New" w:cs="Courier New"/>
      <w:lang w:eastAsia="en-US"/>
    </w:rPr>
  </w:style>
  <w:style w:type="paragraph" w:styleId="MessageHeader">
    <w:name w:val="Message Header"/>
    <w:basedOn w:val="Normal"/>
    <w:link w:val="MessageHeaderChar"/>
    <w:rsid w:val="007B03F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7B03FF"/>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7B03FF"/>
    <w:pPr>
      <w:overflowPunct w:val="0"/>
      <w:autoSpaceDE w:val="0"/>
      <w:autoSpaceDN w:val="0"/>
      <w:adjustRightInd w:val="0"/>
      <w:textAlignment w:val="baseline"/>
    </w:pPr>
    <w:rPr>
      <w:lang w:eastAsia="en-US"/>
    </w:rPr>
  </w:style>
  <w:style w:type="paragraph" w:styleId="NormalWeb">
    <w:name w:val="Normal (Web)"/>
    <w:basedOn w:val="Normal"/>
    <w:rsid w:val="007B03FF"/>
    <w:rPr>
      <w:sz w:val="24"/>
      <w:szCs w:val="24"/>
    </w:rPr>
  </w:style>
  <w:style w:type="paragraph" w:styleId="NormalIndent">
    <w:name w:val="Normal Indent"/>
    <w:basedOn w:val="Normal"/>
    <w:rsid w:val="007B03FF"/>
    <w:pPr>
      <w:ind w:left="720"/>
    </w:pPr>
  </w:style>
  <w:style w:type="paragraph" w:styleId="NoteHeading">
    <w:name w:val="Note Heading"/>
    <w:basedOn w:val="Normal"/>
    <w:next w:val="Normal"/>
    <w:link w:val="NoteHeadingChar"/>
    <w:rsid w:val="007B03FF"/>
  </w:style>
  <w:style w:type="character" w:customStyle="1" w:styleId="NoteHeadingChar">
    <w:name w:val="Note Heading Char"/>
    <w:link w:val="NoteHeading"/>
    <w:rsid w:val="007B03FF"/>
    <w:rPr>
      <w:lang w:eastAsia="en-US"/>
    </w:rPr>
  </w:style>
  <w:style w:type="paragraph" w:styleId="Quote">
    <w:name w:val="Quote"/>
    <w:basedOn w:val="Normal"/>
    <w:next w:val="Normal"/>
    <w:link w:val="QuoteChar"/>
    <w:uiPriority w:val="29"/>
    <w:qFormat/>
    <w:rsid w:val="007B03FF"/>
    <w:pPr>
      <w:spacing w:before="200" w:after="160"/>
      <w:ind w:left="864" w:right="864"/>
      <w:jc w:val="center"/>
    </w:pPr>
    <w:rPr>
      <w:i/>
      <w:iCs/>
      <w:color w:val="404040"/>
    </w:rPr>
  </w:style>
  <w:style w:type="character" w:customStyle="1" w:styleId="QuoteChar">
    <w:name w:val="Quote Char"/>
    <w:link w:val="Quote"/>
    <w:uiPriority w:val="29"/>
    <w:rsid w:val="007B03FF"/>
    <w:rPr>
      <w:i/>
      <w:iCs/>
      <w:color w:val="404040"/>
      <w:lang w:eastAsia="en-US"/>
    </w:rPr>
  </w:style>
  <w:style w:type="paragraph" w:styleId="Salutation">
    <w:name w:val="Salutation"/>
    <w:basedOn w:val="Normal"/>
    <w:next w:val="Normal"/>
    <w:link w:val="SalutationChar"/>
    <w:rsid w:val="007B03FF"/>
  </w:style>
  <w:style w:type="character" w:customStyle="1" w:styleId="SalutationChar">
    <w:name w:val="Salutation Char"/>
    <w:link w:val="Salutation"/>
    <w:rsid w:val="007B03FF"/>
    <w:rPr>
      <w:lang w:eastAsia="en-US"/>
    </w:rPr>
  </w:style>
  <w:style w:type="paragraph" w:styleId="Signature">
    <w:name w:val="Signature"/>
    <w:basedOn w:val="Normal"/>
    <w:link w:val="SignatureChar"/>
    <w:rsid w:val="007B03FF"/>
    <w:pPr>
      <w:ind w:left="4252"/>
    </w:pPr>
  </w:style>
  <w:style w:type="character" w:customStyle="1" w:styleId="SignatureChar">
    <w:name w:val="Signature Char"/>
    <w:link w:val="Signature"/>
    <w:rsid w:val="007B03FF"/>
    <w:rPr>
      <w:lang w:eastAsia="en-US"/>
    </w:rPr>
  </w:style>
  <w:style w:type="paragraph" w:styleId="Subtitle">
    <w:name w:val="Subtitle"/>
    <w:basedOn w:val="Normal"/>
    <w:next w:val="Normal"/>
    <w:link w:val="SubtitleChar"/>
    <w:qFormat/>
    <w:rsid w:val="007B03FF"/>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7B03FF"/>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7B03FF"/>
    <w:pPr>
      <w:ind w:left="200" w:hanging="200"/>
    </w:pPr>
  </w:style>
  <w:style w:type="paragraph" w:styleId="TableofFigures">
    <w:name w:val="table of figures"/>
    <w:basedOn w:val="Normal"/>
    <w:next w:val="Normal"/>
    <w:rsid w:val="007B03FF"/>
  </w:style>
  <w:style w:type="paragraph" w:styleId="Title">
    <w:name w:val="Title"/>
    <w:basedOn w:val="Normal"/>
    <w:next w:val="Normal"/>
    <w:link w:val="TitleChar"/>
    <w:qFormat/>
    <w:rsid w:val="007B03FF"/>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7B03FF"/>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7B03FF"/>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7B03FF"/>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6A5511"/>
    <w:rPr>
      <w:lang w:eastAsia="en-US"/>
    </w:rPr>
  </w:style>
  <w:style w:type="character" w:styleId="UnresolvedMention">
    <w:name w:val="Unresolved Mention"/>
    <w:uiPriority w:val="99"/>
    <w:semiHidden/>
    <w:unhideWhenUsed/>
    <w:rsid w:val="00205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www.ietf.org/rfc/rfc2404.txt?number=2404" TargetMode="External"/><Relationship Id="rId26" Type="http://schemas.openxmlformats.org/officeDocument/2006/relationships/hyperlink" Target="http://www.ietf.org/rfc/rfc2412.txt?number=2412"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ietf.org/rfc/rfc2407.txt?number=2407" TargetMode="External"/><Relationship Id="rId34" Type="http://schemas.openxmlformats.org/officeDocument/2006/relationships/hyperlink" Target="http://csrc.nist.gov/publications/fips/fips197/fips-197.pdf"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www.ietf.org/rfc/rfc2403.txt?number=2403" TargetMode="External"/><Relationship Id="rId25" Type="http://schemas.openxmlformats.org/officeDocument/2006/relationships/hyperlink" Target="http://www.ietf.org/rfc/rfc2411.txt?number=2411" TargetMode="External"/><Relationship Id="rId33" Type="http://schemas.openxmlformats.org/officeDocument/2006/relationships/hyperlink" Target="http://csrc.nist.gov/publications/fips/fips197/fips-197.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etf.org/rfc/rfc2402.txt?number=2402" TargetMode="External"/><Relationship Id="rId20" Type="http://schemas.openxmlformats.org/officeDocument/2006/relationships/hyperlink" Target="http://www.ietf.org/rfc/rfc2406.txt?number=2406" TargetMode="External"/><Relationship Id="rId29" Type="http://schemas.openxmlformats.org/officeDocument/2006/relationships/hyperlink" Target="ftp://ftp.rfc-editor.org/in-notes/rfc2246.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www.ietf.org/rfc/rfc2410.txt?number=2410" TargetMode="External"/><Relationship Id="rId32" Type="http://schemas.openxmlformats.org/officeDocument/2006/relationships/hyperlink" Target="http://csrc.nist.gov/publications/fips/fips46-3/fips46-3.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etf.org/rfc/rfc2401.txt?number=2401" TargetMode="External"/><Relationship Id="rId23" Type="http://schemas.openxmlformats.org/officeDocument/2006/relationships/hyperlink" Target="http://www.ietf.org/rfc/rfc2409.txt?number=2409" TargetMode="External"/><Relationship Id="rId28" Type="http://schemas.openxmlformats.org/officeDocument/2006/relationships/hyperlink" Target="http://www.ietf.org/rfc/rfc2451.txt" TargetMode="External"/><Relationship Id="rId36"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hyperlink" Target="http://www.ietf.org/rfc/rfc2405.txt?number=2405" TargetMode="External"/><Relationship Id="rId31" Type="http://schemas.openxmlformats.org/officeDocument/2006/relationships/hyperlink" Target="http://wp.netscape.com/eng/ssl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hyperlink" Target="http://www.ietf.org/rfc/rfc2408.txt?number=2408" TargetMode="External"/><Relationship Id="rId27" Type="http://schemas.openxmlformats.org/officeDocument/2006/relationships/hyperlink" Target="http://www.ietf.org/rfc/rfc3602.txt" TargetMode="External"/><Relationship Id="rId30" Type="http://schemas.openxmlformats.org/officeDocument/2006/relationships/hyperlink" Target="ftp://ftp.rfc-editor.org/in-notes/rfc3546.txt" TargetMode="External"/><Relationship Id="rId35" Type="http://schemas.openxmlformats.org/officeDocument/2006/relationships/hyperlink" Target="http://www.ietf.org/rfc/rfc2437.txt?number=24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D87AFE-CC3A-44EE-AFE9-41028234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29</Pages>
  <Words>9634</Words>
  <Characters>54914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3GPP TS 32.371</vt:lpstr>
    </vt:vector>
  </TitlesOfParts>
  <Manager/>
  <Company/>
  <LinksUpToDate>false</LinksUpToDate>
  <CharactersWithSpaces>64420</CharactersWithSpaces>
  <SharedDoc>false</SharedDoc>
  <HyperlinkBase/>
  <HLinks>
    <vt:vector size="156" baseType="variant">
      <vt:variant>
        <vt:i4>6684727</vt:i4>
      </vt:variant>
      <vt:variant>
        <vt:i4>159</vt:i4>
      </vt:variant>
      <vt:variant>
        <vt:i4>0</vt:i4>
      </vt:variant>
      <vt:variant>
        <vt:i4>5</vt:i4>
      </vt:variant>
      <vt:variant>
        <vt:lpwstr>http://www.ietf.org/rfc/rfc2437.txt?number=2437</vt:lpwstr>
      </vt:variant>
      <vt:variant>
        <vt:lpwstr/>
      </vt:variant>
      <vt:variant>
        <vt:i4>6815777</vt:i4>
      </vt:variant>
      <vt:variant>
        <vt:i4>156</vt:i4>
      </vt:variant>
      <vt:variant>
        <vt:i4>0</vt:i4>
      </vt:variant>
      <vt:variant>
        <vt:i4>5</vt:i4>
      </vt:variant>
      <vt:variant>
        <vt:lpwstr>http://csrc.nist.gov/publications/fips/fips197/fips-197.pdf</vt:lpwstr>
      </vt:variant>
      <vt:variant>
        <vt:lpwstr/>
      </vt:variant>
      <vt:variant>
        <vt:i4>6815777</vt:i4>
      </vt:variant>
      <vt:variant>
        <vt:i4>153</vt:i4>
      </vt:variant>
      <vt:variant>
        <vt:i4>0</vt:i4>
      </vt:variant>
      <vt:variant>
        <vt:i4>5</vt:i4>
      </vt:variant>
      <vt:variant>
        <vt:lpwstr>http://csrc.nist.gov/publications/fips/fips197/fips-197.pdf</vt:lpwstr>
      </vt:variant>
      <vt:variant>
        <vt:lpwstr/>
      </vt:variant>
      <vt:variant>
        <vt:i4>1638427</vt:i4>
      </vt:variant>
      <vt:variant>
        <vt:i4>150</vt:i4>
      </vt:variant>
      <vt:variant>
        <vt:i4>0</vt:i4>
      </vt:variant>
      <vt:variant>
        <vt:i4>5</vt:i4>
      </vt:variant>
      <vt:variant>
        <vt:lpwstr>http://csrc.nist.gov/publications/fips/fips46-3/fips46-3.pdf</vt:lpwstr>
      </vt:variant>
      <vt:variant>
        <vt:lpwstr/>
      </vt:variant>
      <vt:variant>
        <vt:i4>3342434</vt:i4>
      </vt:variant>
      <vt:variant>
        <vt:i4>147</vt:i4>
      </vt:variant>
      <vt:variant>
        <vt:i4>0</vt:i4>
      </vt:variant>
      <vt:variant>
        <vt:i4>5</vt:i4>
      </vt:variant>
      <vt:variant>
        <vt:lpwstr>http://www.ietf.org/internet-drafts/draft-ietf-secsh-connect-18.txt</vt:lpwstr>
      </vt:variant>
      <vt:variant>
        <vt:lpwstr/>
      </vt:variant>
      <vt:variant>
        <vt:i4>5767194</vt:i4>
      </vt:variant>
      <vt:variant>
        <vt:i4>144</vt:i4>
      </vt:variant>
      <vt:variant>
        <vt:i4>0</vt:i4>
      </vt:variant>
      <vt:variant>
        <vt:i4>5</vt:i4>
      </vt:variant>
      <vt:variant>
        <vt:lpwstr>http://www.ietf.org/internet-drafts/draft-ietf-secsh-userauth-18.txt</vt:lpwstr>
      </vt:variant>
      <vt:variant>
        <vt:lpwstr/>
      </vt:variant>
      <vt:variant>
        <vt:i4>5373969</vt:i4>
      </vt:variant>
      <vt:variant>
        <vt:i4>141</vt:i4>
      </vt:variant>
      <vt:variant>
        <vt:i4>0</vt:i4>
      </vt:variant>
      <vt:variant>
        <vt:i4>5</vt:i4>
      </vt:variant>
      <vt:variant>
        <vt:lpwstr>http://www.ietf.org/internet-drafts/draft-ietf-secsh-transport-17.txt</vt:lpwstr>
      </vt:variant>
      <vt:variant>
        <vt:lpwstr/>
      </vt:variant>
      <vt:variant>
        <vt:i4>5767195</vt:i4>
      </vt:variant>
      <vt:variant>
        <vt:i4>138</vt:i4>
      </vt:variant>
      <vt:variant>
        <vt:i4>0</vt:i4>
      </vt:variant>
      <vt:variant>
        <vt:i4>5</vt:i4>
      </vt:variant>
      <vt:variant>
        <vt:lpwstr>http://www.ietf.org/internet-drafts/draft-ietf-secsh-architecture-15.txt</vt:lpwstr>
      </vt:variant>
      <vt:variant>
        <vt:lpwstr/>
      </vt:variant>
      <vt:variant>
        <vt:i4>6029343</vt:i4>
      </vt:variant>
      <vt:variant>
        <vt:i4>135</vt:i4>
      </vt:variant>
      <vt:variant>
        <vt:i4>0</vt:i4>
      </vt:variant>
      <vt:variant>
        <vt:i4>5</vt:i4>
      </vt:variant>
      <vt:variant>
        <vt:lpwstr>http://wp.netscape.com/eng/ssl3/</vt:lpwstr>
      </vt:variant>
      <vt:variant>
        <vt:lpwstr/>
      </vt:variant>
      <vt:variant>
        <vt:i4>4980815</vt:i4>
      </vt:variant>
      <vt:variant>
        <vt:i4>132</vt:i4>
      </vt:variant>
      <vt:variant>
        <vt:i4>0</vt:i4>
      </vt:variant>
      <vt:variant>
        <vt:i4>5</vt:i4>
      </vt:variant>
      <vt:variant>
        <vt:lpwstr>ftp://ftp.rfc-editor.org/in-notes/rfc3546.txt</vt:lpwstr>
      </vt:variant>
      <vt:variant>
        <vt:lpwstr/>
      </vt:variant>
      <vt:variant>
        <vt:i4>5046344</vt:i4>
      </vt:variant>
      <vt:variant>
        <vt:i4>129</vt:i4>
      </vt:variant>
      <vt:variant>
        <vt:i4>0</vt:i4>
      </vt:variant>
      <vt:variant>
        <vt:i4>5</vt:i4>
      </vt:variant>
      <vt:variant>
        <vt:lpwstr>ftp://ftp.rfc-editor.org/in-notes/rfc2246.txt</vt:lpwstr>
      </vt:variant>
      <vt:variant>
        <vt:lpwstr/>
      </vt:variant>
      <vt:variant>
        <vt:i4>3866666</vt:i4>
      </vt:variant>
      <vt:variant>
        <vt:i4>126</vt:i4>
      </vt:variant>
      <vt:variant>
        <vt:i4>0</vt:i4>
      </vt:variant>
      <vt:variant>
        <vt:i4>5</vt:i4>
      </vt:variant>
      <vt:variant>
        <vt:lpwstr>http://www.ietf.org/rfc/rfc2451.txt</vt:lpwstr>
      </vt:variant>
      <vt:variant>
        <vt:lpwstr/>
      </vt:variant>
      <vt:variant>
        <vt:i4>4456471</vt:i4>
      </vt:variant>
      <vt:variant>
        <vt:i4>123</vt:i4>
      </vt:variant>
      <vt:variant>
        <vt:i4>0</vt:i4>
      </vt:variant>
      <vt:variant>
        <vt:i4>5</vt:i4>
      </vt:variant>
      <vt:variant>
        <vt:lpwstr>http://www.ietf.org/internet-drafts/draft-ietf-ipsec-ciph-aes-cbc-04.txt</vt:lpwstr>
      </vt:variant>
      <vt:variant>
        <vt:lpwstr/>
      </vt:variant>
      <vt:variant>
        <vt:i4>4128811</vt:i4>
      </vt:variant>
      <vt:variant>
        <vt:i4>120</vt:i4>
      </vt:variant>
      <vt:variant>
        <vt:i4>0</vt:i4>
      </vt:variant>
      <vt:variant>
        <vt:i4>5</vt:i4>
      </vt:variant>
      <vt:variant>
        <vt:lpwstr>http://www.ietf.org/rfc/rfc3602.txt</vt:lpwstr>
      </vt:variant>
      <vt:variant>
        <vt:lpwstr/>
      </vt:variant>
      <vt:variant>
        <vt:i4>6684722</vt:i4>
      </vt:variant>
      <vt:variant>
        <vt:i4>117</vt:i4>
      </vt:variant>
      <vt:variant>
        <vt:i4>0</vt:i4>
      </vt:variant>
      <vt:variant>
        <vt:i4>5</vt:i4>
      </vt:variant>
      <vt:variant>
        <vt:lpwstr>http://www.ietf.org/rfc/rfc2412.txt?number=2412</vt:lpwstr>
      </vt:variant>
      <vt:variant>
        <vt:lpwstr/>
      </vt:variant>
      <vt:variant>
        <vt:i4>6684721</vt:i4>
      </vt:variant>
      <vt:variant>
        <vt:i4>114</vt:i4>
      </vt:variant>
      <vt:variant>
        <vt:i4>0</vt:i4>
      </vt:variant>
      <vt:variant>
        <vt:i4>5</vt:i4>
      </vt:variant>
      <vt:variant>
        <vt:lpwstr>http://www.ietf.org/rfc/rfc2411.txt?number=2411</vt:lpwstr>
      </vt:variant>
      <vt:variant>
        <vt:lpwstr/>
      </vt:variant>
      <vt:variant>
        <vt:i4>6684720</vt:i4>
      </vt:variant>
      <vt:variant>
        <vt:i4>111</vt:i4>
      </vt:variant>
      <vt:variant>
        <vt:i4>0</vt:i4>
      </vt:variant>
      <vt:variant>
        <vt:i4>5</vt:i4>
      </vt:variant>
      <vt:variant>
        <vt:lpwstr>http://www.ietf.org/rfc/rfc2410.txt?number=2410</vt:lpwstr>
      </vt:variant>
      <vt:variant>
        <vt:lpwstr/>
      </vt:variant>
      <vt:variant>
        <vt:i4>6684729</vt:i4>
      </vt:variant>
      <vt:variant>
        <vt:i4>108</vt:i4>
      </vt:variant>
      <vt:variant>
        <vt:i4>0</vt:i4>
      </vt:variant>
      <vt:variant>
        <vt:i4>5</vt:i4>
      </vt:variant>
      <vt:variant>
        <vt:lpwstr>http://www.ietf.org/rfc/rfc2409.txt?number=2409</vt:lpwstr>
      </vt:variant>
      <vt:variant>
        <vt:lpwstr/>
      </vt:variant>
      <vt:variant>
        <vt:i4>6684728</vt:i4>
      </vt:variant>
      <vt:variant>
        <vt:i4>105</vt:i4>
      </vt:variant>
      <vt:variant>
        <vt:i4>0</vt:i4>
      </vt:variant>
      <vt:variant>
        <vt:i4>5</vt:i4>
      </vt:variant>
      <vt:variant>
        <vt:lpwstr>http://www.ietf.org/rfc/rfc2408.txt?number=2408</vt:lpwstr>
      </vt:variant>
      <vt:variant>
        <vt:lpwstr/>
      </vt:variant>
      <vt:variant>
        <vt:i4>6684727</vt:i4>
      </vt:variant>
      <vt:variant>
        <vt:i4>102</vt:i4>
      </vt:variant>
      <vt:variant>
        <vt:i4>0</vt:i4>
      </vt:variant>
      <vt:variant>
        <vt:i4>5</vt:i4>
      </vt:variant>
      <vt:variant>
        <vt:lpwstr>http://www.ietf.org/rfc/rfc2407.txt?number=2407</vt:lpwstr>
      </vt:variant>
      <vt:variant>
        <vt:lpwstr/>
      </vt:variant>
      <vt:variant>
        <vt:i4>6684726</vt:i4>
      </vt:variant>
      <vt:variant>
        <vt:i4>99</vt:i4>
      </vt:variant>
      <vt:variant>
        <vt:i4>0</vt:i4>
      </vt:variant>
      <vt:variant>
        <vt:i4>5</vt:i4>
      </vt:variant>
      <vt:variant>
        <vt:lpwstr>http://www.ietf.org/rfc/rfc2406.txt?number=2406</vt:lpwstr>
      </vt:variant>
      <vt:variant>
        <vt:lpwstr/>
      </vt:variant>
      <vt:variant>
        <vt:i4>6684725</vt:i4>
      </vt:variant>
      <vt:variant>
        <vt:i4>96</vt:i4>
      </vt:variant>
      <vt:variant>
        <vt:i4>0</vt:i4>
      </vt:variant>
      <vt:variant>
        <vt:i4>5</vt:i4>
      </vt:variant>
      <vt:variant>
        <vt:lpwstr>http://www.ietf.org/rfc/rfc2405.txt?number=2405</vt:lpwstr>
      </vt:variant>
      <vt:variant>
        <vt:lpwstr/>
      </vt:variant>
      <vt:variant>
        <vt:i4>6684724</vt:i4>
      </vt:variant>
      <vt:variant>
        <vt:i4>93</vt:i4>
      </vt:variant>
      <vt:variant>
        <vt:i4>0</vt:i4>
      </vt:variant>
      <vt:variant>
        <vt:i4>5</vt:i4>
      </vt:variant>
      <vt:variant>
        <vt:lpwstr>http://www.ietf.org/rfc/rfc2404.txt?number=2404</vt:lpwstr>
      </vt:variant>
      <vt:variant>
        <vt:lpwstr/>
      </vt:variant>
      <vt:variant>
        <vt:i4>6684723</vt:i4>
      </vt:variant>
      <vt:variant>
        <vt:i4>90</vt:i4>
      </vt:variant>
      <vt:variant>
        <vt:i4>0</vt:i4>
      </vt:variant>
      <vt:variant>
        <vt:i4>5</vt:i4>
      </vt:variant>
      <vt:variant>
        <vt:lpwstr>http://www.ietf.org/rfc/rfc2403.txt?number=2403</vt:lpwstr>
      </vt:variant>
      <vt:variant>
        <vt:lpwstr/>
      </vt:variant>
      <vt:variant>
        <vt:i4>6684722</vt:i4>
      </vt:variant>
      <vt:variant>
        <vt:i4>87</vt:i4>
      </vt:variant>
      <vt:variant>
        <vt:i4>0</vt:i4>
      </vt:variant>
      <vt:variant>
        <vt:i4>5</vt:i4>
      </vt:variant>
      <vt:variant>
        <vt:lpwstr>http://www.ietf.org/rfc/rfc2402.txt?number=2402</vt:lpwstr>
      </vt:variant>
      <vt:variant>
        <vt:lpwstr/>
      </vt:variant>
      <vt:variant>
        <vt:i4>6684721</vt:i4>
      </vt:variant>
      <vt:variant>
        <vt:i4>84</vt:i4>
      </vt:variant>
      <vt:variant>
        <vt:i4>0</vt:i4>
      </vt:variant>
      <vt:variant>
        <vt:i4>5</vt:i4>
      </vt:variant>
      <vt:variant>
        <vt:lpwstr>http://www.ietf.org/rfc/rfc2401.txt?number=2401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32.371</dc:title>
  <dc:subject>Telecommunication management; Security Management concept and requirements (Release 17)</dc:subject>
  <dc:creator>MCC Support</dc:creator>
  <cp:keywords>UMTS, Management, Security</cp:keywords>
  <dc:description/>
  <cp:lastModifiedBy>32.422_CR0473_(Rel-17)_TEI16</cp:lastModifiedBy>
  <cp:revision>8</cp:revision>
  <cp:lastPrinted>2004-03-12T13:52:00Z</cp:lastPrinted>
  <dcterms:created xsi:type="dcterms:W3CDTF">2024-09-06T12:45:00Z</dcterms:created>
  <dcterms:modified xsi:type="dcterms:W3CDTF">2024-09-20T14:16:00Z</dcterms:modified>
</cp:coreProperties>
</file>