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A5E7" w14:textId="77777777" w:rsidR="00080512" w:rsidRPr="00501056" w:rsidRDefault="00080512">
      <w:pPr>
        <w:pStyle w:val="ZA"/>
        <w:framePr w:wrap="notBeside"/>
        <w:rPr>
          <w:noProof w:val="0"/>
        </w:rPr>
      </w:pPr>
      <w:bookmarkStart w:id="0" w:name="page1"/>
      <w:r w:rsidRPr="00501056">
        <w:rPr>
          <w:noProof w:val="0"/>
          <w:sz w:val="64"/>
        </w:rPr>
        <w:t xml:space="preserve">3GPP TS </w:t>
      </w:r>
      <w:r w:rsidR="00D41198" w:rsidRPr="00501056">
        <w:rPr>
          <w:noProof w:val="0"/>
          <w:sz w:val="64"/>
        </w:rPr>
        <w:t>32</w:t>
      </w:r>
      <w:r w:rsidRPr="00501056">
        <w:rPr>
          <w:noProof w:val="0"/>
          <w:sz w:val="64"/>
        </w:rPr>
        <w:t>.</w:t>
      </w:r>
      <w:r w:rsidR="00B709A4" w:rsidRPr="00501056">
        <w:rPr>
          <w:noProof w:val="0"/>
          <w:sz w:val="64"/>
        </w:rPr>
        <w:t>160</w:t>
      </w:r>
      <w:r w:rsidRPr="00501056">
        <w:rPr>
          <w:noProof w:val="0"/>
          <w:sz w:val="64"/>
        </w:rPr>
        <w:t xml:space="preserve"> </w:t>
      </w:r>
      <w:r w:rsidR="00251D91" w:rsidRPr="00501056">
        <w:rPr>
          <w:noProof w:val="0"/>
        </w:rPr>
        <w:t>V</w:t>
      </w:r>
      <w:ins w:id="1" w:author="32.160_CR0065R1_(Rel-16)_TEI16" w:date="2024-09-05T15:49:00Z">
        <w:r w:rsidR="00E36ABB">
          <w:rPr>
            <w:noProof w:val="0"/>
          </w:rPr>
          <w:t>16.8.0</w:t>
        </w:r>
      </w:ins>
      <w:del w:id="2" w:author="32.160_CR0065R1_(Rel-16)_TEI16" w:date="2024-09-05T15:49:00Z">
        <w:r w:rsidR="00251D91" w:rsidRPr="00501056" w:rsidDel="00E36ABB">
          <w:rPr>
            <w:noProof w:val="0"/>
          </w:rPr>
          <w:delText>1</w:delText>
        </w:r>
        <w:r w:rsidR="00BF2387" w:rsidRPr="00501056" w:rsidDel="00E36ABB">
          <w:rPr>
            <w:noProof w:val="0"/>
          </w:rPr>
          <w:delText>6</w:delText>
        </w:r>
        <w:r w:rsidRPr="00501056" w:rsidDel="00E36ABB">
          <w:rPr>
            <w:noProof w:val="0"/>
          </w:rPr>
          <w:delText>.</w:delText>
        </w:r>
        <w:r w:rsidR="001027E4" w:rsidDel="00E36ABB">
          <w:rPr>
            <w:noProof w:val="0"/>
          </w:rPr>
          <w:delText>7</w:delText>
        </w:r>
        <w:r w:rsidR="00607F90" w:rsidRPr="00501056" w:rsidDel="00E36ABB">
          <w:rPr>
            <w:noProof w:val="0"/>
          </w:rPr>
          <w:delText>.0</w:delText>
        </w:r>
      </w:del>
      <w:r w:rsidR="00251D91" w:rsidRPr="00501056">
        <w:rPr>
          <w:noProof w:val="0"/>
        </w:rPr>
        <w:t xml:space="preserve"> </w:t>
      </w:r>
      <w:r w:rsidRPr="00501056">
        <w:rPr>
          <w:noProof w:val="0"/>
          <w:sz w:val="32"/>
        </w:rPr>
        <w:t>(</w:t>
      </w:r>
      <w:ins w:id="3" w:author="32.160_CR0065R1_(Rel-16)_TEI16" w:date="2024-09-05T15:49:00Z">
        <w:r w:rsidR="00E36ABB">
          <w:rPr>
            <w:noProof w:val="0"/>
            <w:sz w:val="32"/>
          </w:rPr>
          <w:t>2024-09</w:t>
        </w:r>
      </w:ins>
      <w:del w:id="4" w:author="32.160_CR0065R1_(Rel-16)_TEI16" w:date="2024-09-05T15:49:00Z">
        <w:r w:rsidR="001027E4" w:rsidRPr="00501056" w:rsidDel="00E36ABB">
          <w:rPr>
            <w:noProof w:val="0"/>
            <w:sz w:val="32"/>
          </w:rPr>
          <w:delText>20</w:delText>
        </w:r>
        <w:r w:rsidR="001027E4" w:rsidDel="00E36ABB">
          <w:rPr>
            <w:noProof w:val="0"/>
            <w:sz w:val="32"/>
          </w:rPr>
          <w:delText>23</w:delText>
        </w:r>
        <w:r w:rsidRPr="00501056" w:rsidDel="00E36ABB">
          <w:rPr>
            <w:noProof w:val="0"/>
            <w:sz w:val="32"/>
          </w:rPr>
          <w:delText>-</w:delText>
        </w:r>
        <w:r w:rsidR="001027E4" w:rsidDel="00E36ABB">
          <w:rPr>
            <w:noProof w:val="0"/>
            <w:sz w:val="32"/>
          </w:rPr>
          <w:delText>06</w:delText>
        </w:r>
      </w:del>
      <w:r w:rsidRPr="00501056">
        <w:rPr>
          <w:noProof w:val="0"/>
          <w:sz w:val="32"/>
        </w:rPr>
        <w:t>)</w:t>
      </w:r>
    </w:p>
    <w:p w14:paraId="46CC4E4F" w14:textId="77777777" w:rsidR="00080512" w:rsidRPr="00501056" w:rsidRDefault="00080512">
      <w:pPr>
        <w:pStyle w:val="ZB"/>
        <w:framePr w:wrap="notBeside"/>
        <w:rPr>
          <w:noProof w:val="0"/>
        </w:rPr>
      </w:pPr>
      <w:r w:rsidRPr="00501056">
        <w:rPr>
          <w:noProof w:val="0"/>
        </w:rPr>
        <w:t>Technical Specification</w:t>
      </w:r>
    </w:p>
    <w:p w14:paraId="26E4F9CD" w14:textId="77777777" w:rsidR="00080512" w:rsidRPr="00501056" w:rsidRDefault="00080512">
      <w:pPr>
        <w:pStyle w:val="ZT"/>
        <w:framePr w:wrap="notBeside"/>
      </w:pPr>
      <w:r w:rsidRPr="00501056">
        <w:t>3rd Generation Partnership Project;</w:t>
      </w:r>
    </w:p>
    <w:p w14:paraId="395003CA" w14:textId="77777777" w:rsidR="00080512" w:rsidRPr="00501056" w:rsidRDefault="00080512">
      <w:pPr>
        <w:pStyle w:val="ZT"/>
        <w:framePr w:wrap="notBeside"/>
      </w:pPr>
      <w:r w:rsidRPr="00501056">
        <w:t xml:space="preserve">Technical Specification Group </w:t>
      </w:r>
      <w:r w:rsidR="00EA320F" w:rsidRPr="00501056">
        <w:t>Services and System Aspects</w:t>
      </w:r>
      <w:r w:rsidRPr="00501056">
        <w:t>;</w:t>
      </w:r>
    </w:p>
    <w:p w14:paraId="4DAE3FD0" w14:textId="77777777" w:rsidR="00EA320F" w:rsidRPr="00501056" w:rsidRDefault="00EA320F">
      <w:pPr>
        <w:pStyle w:val="ZT"/>
        <w:framePr w:wrap="notBeside"/>
      </w:pPr>
      <w:r w:rsidRPr="00501056">
        <w:t xml:space="preserve">Management and orchestration; </w:t>
      </w:r>
    </w:p>
    <w:p w14:paraId="30D2E9D4" w14:textId="77777777" w:rsidR="00EA320F" w:rsidRPr="00501056" w:rsidRDefault="00EA320F">
      <w:pPr>
        <w:pStyle w:val="ZT"/>
        <w:framePr w:wrap="notBeside"/>
      </w:pPr>
      <w:r w:rsidRPr="00501056">
        <w:t xml:space="preserve">Management service template </w:t>
      </w:r>
    </w:p>
    <w:p w14:paraId="266126A2" w14:textId="77777777" w:rsidR="00080512" w:rsidRPr="00501056" w:rsidRDefault="00FC1192">
      <w:pPr>
        <w:pStyle w:val="ZT"/>
        <w:framePr w:wrap="notBeside"/>
        <w:rPr>
          <w:i/>
          <w:sz w:val="28"/>
        </w:rPr>
      </w:pPr>
      <w:r w:rsidRPr="00501056">
        <w:t>(</w:t>
      </w:r>
      <w:r w:rsidRPr="00501056">
        <w:rPr>
          <w:rStyle w:val="ZGSM"/>
        </w:rPr>
        <w:t xml:space="preserve">Release </w:t>
      </w:r>
      <w:r w:rsidR="00054A22" w:rsidRPr="00501056">
        <w:rPr>
          <w:rStyle w:val="ZGSM"/>
        </w:rPr>
        <w:t>1</w:t>
      </w:r>
      <w:r w:rsidR="00EA320F" w:rsidRPr="00501056">
        <w:rPr>
          <w:rStyle w:val="ZGSM"/>
        </w:rPr>
        <w:t>6</w:t>
      </w:r>
      <w:r w:rsidRPr="00501056">
        <w:t>)</w:t>
      </w:r>
    </w:p>
    <w:p w14:paraId="7813ECAA" w14:textId="77777777" w:rsidR="00FC1192" w:rsidRPr="00501056" w:rsidRDefault="00FC1192" w:rsidP="00FC1192">
      <w:pPr>
        <w:pStyle w:val="ZU"/>
        <w:framePr w:h="4929" w:hRule="exact" w:wrap="notBeside"/>
        <w:tabs>
          <w:tab w:val="right" w:pos="10206"/>
        </w:tabs>
        <w:jc w:val="left"/>
        <w:rPr>
          <w:noProof w:val="0"/>
        </w:rPr>
      </w:pPr>
    </w:p>
    <w:p w14:paraId="2F6B3177" w14:textId="77777777" w:rsidR="00614FDF" w:rsidRPr="00501056" w:rsidRDefault="00614FDF" w:rsidP="00614FDF">
      <w:pPr>
        <w:pStyle w:val="ZU"/>
        <w:framePr w:h="4929" w:hRule="exact" w:wrap="notBeside"/>
        <w:tabs>
          <w:tab w:val="right" w:pos="10206"/>
        </w:tabs>
        <w:jc w:val="left"/>
        <w:rPr>
          <w:noProof w:val="0"/>
        </w:rPr>
      </w:pPr>
      <w:r w:rsidRPr="00501056">
        <w:rPr>
          <w:noProof w:val="0"/>
          <w:color w:val="0000FF"/>
        </w:rPr>
        <w:tab/>
      </w:r>
    </w:p>
    <w:p w14:paraId="3E5577E0" w14:textId="77777777" w:rsidR="00917CCB" w:rsidRPr="00501056" w:rsidRDefault="00917CCB" w:rsidP="00917CCB">
      <w:pPr>
        <w:pStyle w:val="ZU"/>
        <w:framePr w:h="4929" w:hRule="exact" w:wrap="notBeside"/>
        <w:tabs>
          <w:tab w:val="right" w:pos="10206"/>
        </w:tabs>
        <w:jc w:val="left"/>
        <w:rPr>
          <w:noProof w:val="0"/>
        </w:rPr>
      </w:pPr>
      <w:r w:rsidRPr="00501056">
        <w:rPr>
          <w:i/>
          <w:noProof w:val="0"/>
        </w:rPr>
        <w:t xml:space="preserve">  </w:t>
      </w:r>
      <w:r w:rsidRPr="00501056">
        <w:rPr>
          <w:i/>
          <w:noProof w:val="0"/>
        </w:rPr>
        <w:pict w14:anchorId="3A547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pt;height:66.2pt">
            <v:imagedata r:id="rId12" o:title="5G-logo_175px"/>
          </v:shape>
        </w:pict>
      </w:r>
      <w:r w:rsidRPr="00501056">
        <w:rPr>
          <w:noProof w:val="0"/>
          <w:color w:val="0000FF"/>
        </w:rPr>
        <w:tab/>
      </w:r>
      <w:r w:rsidRPr="00501056">
        <w:rPr>
          <w:noProof w:val="0"/>
        </w:rPr>
        <w:pict w14:anchorId="564CAC43">
          <v:shape id="_x0000_i1026" type="#_x0000_t75" style="width:128.1pt;height:74.65pt">
            <v:imagedata r:id="rId13" o:title="3GPP-logo_web"/>
          </v:shape>
        </w:pict>
      </w:r>
    </w:p>
    <w:p w14:paraId="6FE49773" w14:textId="77777777" w:rsidR="00080512" w:rsidRPr="00501056" w:rsidRDefault="00080512">
      <w:pPr>
        <w:pStyle w:val="ZU"/>
        <w:framePr w:h="4929" w:hRule="exact" w:wrap="notBeside"/>
        <w:tabs>
          <w:tab w:val="right" w:pos="10206"/>
        </w:tabs>
        <w:jc w:val="left"/>
        <w:rPr>
          <w:noProof w:val="0"/>
        </w:rPr>
      </w:pPr>
    </w:p>
    <w:p w14:paraId="2F931721" w14:textId="77777777" w:rsidR="00080512" w:rsidRPr="00501056" w:rsidRDefault="00080512" w:rsidP="00734A5B">
      <w:pPr>
        <w:framePr w:h="1377" w:hRule="exact" w:wrap="notBeside" w:vAnchor="page" w:hAnchor="margin" w:y="15305"/>
        <w:rPr>
          <w:sz w:val="16"/>
        </w:rPr>
      </w:pPr>
      <w:r w:rsidRPr="00501056">
        <w:rPr>
          <w:sz w:val="16"/>
        </w:rPr>
        <w:t>The present document has been developed within the 3</w:t>
      </w:r>
      <w:r w:rsidR="00F04712" w:rsidRPr="00501056">
        <w:rPr>
          <w:sz w:val="16"/>
        </w:rPr>
        <w:t>rd</w:t>
      </w:r>
      <w:r w:rsidRPr="00501056">
        <w:rPr>
          <w:sz w:val="16"/>
        </w:rPr>
        <w:t xml:space="preserve"> Generation Partnership Project (3GPP</w:t>
      </w:r>
      <w:r w:rsidRPr="00501056">
        <w:rPr>
          <w:sz w:val="16"/>
          <w:vertAlign w:val="superscript"/>
        </w:rPr>
        <w:t xml:space="preserve"> TM</w:t>
      </w:r>
      <w:r w:rsidRPr="00501056">
        <w:rPr>
          <w:sz w:val="16"/>
        </w:rPr>
        <w:t>) and may be further elaborated for the purposes of 3GPP..</w:t>
      </w:r>
      <w:r w:rsidRPr="00501056">
        <w:rPr>
          <w:sz w:val="16"/>
        </w:rPr>
        <w:br/>
        <w:t>The present document has not been subject to any approval process by the 3GPP</w:t>
      </w:r>
      <w:r w:rsidRPr="00501056">
        <w:rPr>
          <w:sz w:val="16"/>
          <w:vertAlign w:val="superscript"/>
        </w:rPr>
        <w:t xml:space="preserve"> </w:t>
      </w:r>
      <w:r w:rsidRPr="00501056">
        <w:rPr>
          <w:sz w:val="16"/>
        </w:rPr>
        <w:t>Organizational Partners and shall not be implemented.</w:t>
      </w:r>
      <w:r w:rsidRPr="00501056">
        <w:rPr>
          <w:sz w:val="16"/>
        </w:rPr>
        <w:br/>
        <w:t>This Specification is provided for future development work within 3GPP</w:t>
      </w:r>
      <w:r w:rsidRPr="00501056">
        <w:rPr>
          <w:sz w:val="16"/>
          <w:vertAlign w:val="superscript"/>
        </w:rPr>
        <w:t xml:space="preserve"> </w:t>
      </w:r>
      <w:r w:rsidRPr="00501056">
        <w:rPr>
          <w:sz w:val="16"/>
        </w:rPr>
        <w:t>only. The Organizational Partners accept no liability for any use of this Specification.</w:t>
      </w:r>
      <w:r w:rsidRPr="00501056">
        <w:rPr>
          <w:sz w:val="16"/>
        </w:rPr>
        <w:br/>
        <w:t xml:space="preserve">Specifications and </w:t>
      </w:r>
      <w:r w:rsidR="00F653B8" w:rsidRPr="00501056">
        <w:rPr>
          <w:sz w:val="16"/>
        </w:rPr>
        <w:t>Reports</w:t>
      </w:r>
      <w:r w:rsidRPr="00501056">
        <w:rPr>
          <w:sz w:val="16"/>
        </w:rPr>
        <w:t xml:space="preserve"> for implementation of the 3GPP</w:t>
      </w:r>
      <w:r w:rsidRPr="00501056">
        <w:rPr>
          <w:sz w:val="16"/>
          <w:vertAlign w:val="superscript"/>
        </w:rPr>
        <w:t xml:space="preserve"> TM</w:t>
      </w:r>
      <w:r w:rsidRPr="00501056">
        <w:rPr>
          <w:sz w:val="16"/>
        </w:rPr>
        <w:t xml:space="preserve"> system should be obtained via the 3GPP Organizational Partners' Publications Offices.</w:t>
      </w:r>
    </w:p>
    <w:p w14:paraId="38EB2CAC" w14:textId="77777777" w:rsidR="00080512" w:rsidRPr="00501056" w:rsidRDefault="00080512">
      <w:pPr>
        <w:pStyle w:val="ZV"/>
        <w:framePr w:wrap="notBeside"/>
        <w:rPr>
          <w:noProof w:val="0"/>
        </w:rPr>
      </w:pPr>
    </w:p>
    <w:p w14:paraId="311D9A9A" w14:textId="77777777" w:rsidR="00080512" w:rsidRPr="00501056" w:rsidRDefault="00080512"/>
    <w:bookmarkEnd w:id="0"/>
    <w:p w14:paraId="57C0D0CC" w14:textId="77777777" w:rsidR="00080512" w:rsidRPr="00501056" w:rsidRDefault="00080512">
      <w:pPr>
        <w:sectPr w:rsidR="00080512" w:rsidRPr="00501056">
          <w:footnotePr>
            <w:numRestart w:val="eachSect"/>
          </w:footnotePr>
          <w:pgSz w:w="11907" w:h="16840"/>
          <w:pgMar w:top="2268" w:right="851" w:bottom="10773" w:left="851" w:header="0" w:footer="0" w:gutter="0"/>
          <w:cols w:space="720"/>
        </w:sectPr>
      </w:pPr>
    </w:p>
    <w:p w14:paraId="1B170D8F" w14:textId="77777777" w:rsidR="00614FDF" w:rsidRPr="00501056" w:rsidRDefault="00614FDF" w:rsidP="00614FDF">
      <w:bookmarkStart w:id="5" w:name="page2"/>
      <w:r w:rsidRPr="00501056">
        <w:lastRenderedPageBreak/>
        <w:t>.</w:t>
      </w:r>
      <w:r w:rsidRPr="00501056">
        <w:br/>
      </w:r>
    </w:p>
    <w:p w14:paraId="5E6FEC8E" w14:textId="77777777" w:rsidR="00080512" w:rsidRPr="00501056" w:rsidRDefault="00080512"/>
    <w:p w14:paraId="06D2F9FA" w14:textId="77777777" w:rsidR="00080512" w:rsidRPr="00501056" w:rsidRDefault="00080512">
      <w:pPr>
        <w:pStyle w:val="FP"/>
        <w:framePr w:wrap="notBeside" w:hAnchor="margin" w:y="1419"/>
        <w:pBdr>
          <w:bottom w:val="single" w:sz="6" w:space="1" w:color="auto"/>
        </w:pBdr>
        <w:spacing w:before="240"/>
        <w:ind w:left="2835" w:right="2835"/>
        <w:jc w:val="center"/>
      </w:pPr>
      <w:r w:rsidRPr="00501056">
        <w:t>Keywords</w:t>
      </w:r>
    </w:p>
    <w:p w14:paraId="66CC9EFF" w14:textId="77777777" w:rsidR="00080512" w:rsidRPr="00501056" w:rsidRDefault="00BF2387">
      <w:pPr>
        <w:pStyle w:val="FP"/>
        <w:framePr w:wrap="notBeside" w:hAnchor="margin" w:y="1419"/>
        <w:ind w:left="2835" w:right="2835"/>
        <w:jc w:val="center"/>
        <w:rPr>
          <w:rFonts w:ascii="Arial" w:hAnsi="Arial"/>
          <w:sz w:val="18"/>
        </w:rPr>
      </w:pPr>
      <w:r w:rsidRPr="00501056">
        <w:rPr>
          <w:rFonts w:ascii="Arial" w:hAnsi="Arial"/>
          <w:sz w:val="18"/>
        </w:rPr>
        <w:t>management, service,template</w:t>
      </w:r>
    </w:p>
    <w:p w14:paraId="52FC78CC" w14:textId="77777777" w:rsidR="00080512" w:rsidRPr="00501056" w:rsidRDefault="00080512"/>
    <w:p w14:paraId="3AB313FC" w14:textId="77777777" w:rsidR="00080512" w:rsidRPr="00501056" w:rsidRDefault="00080512">
      <w:pPr>
        <w:pStyle w:val="FP"/>
        <w:framePr w:wrap="notBeside" w:hAnchor="margin" w:yAlign="center"/>
        <w:spacing w:after="240"/>
        <w:ind w:left="2835" w:right="2835"/>
        <w:jc w:val="center"/>
        <w:rPr>
          <w:rFonts w:ascii="Arial" w:hAnsi="Arial"/>
          <w:b/>
          <w:i/>
        </w:rPr>
      </w:pPr>
      <w:r w:rsidRPr="00501056">
        <w:rPr>
          <w:rFonts w:ascii="Arial" w:hAnsi="Arial"/>
          <w:b/>
          <w:i/>
        </w:rPr>
        <w:t>3GPP</w:t>
      </w:r>
    </w:p>
    <w:p w14:paraId="03127747" w14:textId="77777777" w:rsidR="00080512" w:rsidRPr="00501056" w:rsidRDefault="00080512">
      <w:pPr>
        <w:pStyle w:val="FP"/>
        <w:framePr w:wrap="notBeside" w:hAnchor="margin" w:yAlign="center"/>
        <w:pBdr>
          <w:bottom w:val="single" w:sz="6" w:space="1" w:color="auto"/>
        </w:pBdr>
        <w:ind w:left="2835" w:right="2835"/>
        <w:jc w:val="center"/>
      </w:pPr>
      <w:r w:rsidRPr="00501056">
        <w:t>Postal address</w:t>
      </w:r>
    </w:p>
    <w:p w14:paraId="76769244" w14:textId="77777777" w:rsidR="00080512" w:rsidRPr="00501056" w:rsidRDefault="00080512">
      <w:pPr>
        <w:pStyle w:val="FP"/>
        <w:framePr w:wrap="notBeside" w:hAnchor="margin" w:yAlign="center"/>
        <w:ind w:left="2835" w:right="2835"/>
        <w:jc w:val="center"/>
        <w:rPr>
          <w:rFonts w:ascii="Arial" w:hAnsi="Arial"/>
          <w:sz w:val="18"/>
        </w:rPr>
      </w:pPr>
    </w:p>
    <w:p w14:paraId="3DD632BE" w14:textId="77777777" w:rsidR="00080512" w:rsidRPr="00F40DA8" w:rsidRDefault="00080512">
      <w:pPr>
        <w:pStyle w:val="FP"/>
        <w:framePr w:wrap="notBeside" w:hAnchor="margin" w:yAlign="center"/>
        <w:pBdr>
          <w:bottom w:val="single" w:sz="6" w:space="1" w:color="auto"/>
        </w:pBdr>
        <w:spacing w:before="240"/>
        <w:ind w:left="2835" w:right="2835"/>
        <w:jc w:val="center"/>
        <w:rPr>
          <w:lang w:val="fr-FR"/>
        </w:rPr>
      </w:pPr>
      <w:r w:rsidRPr="00F40DA8">
        <w:rPr>
          <w:lang w:val="fr-FR"/>
        </w:rPr>
        <w:t>3GPP support office address</w:t>
      </w:r>
    </w:p>
    <w:p w14:paraId="5D656D20" w14:textId="77777777" w:rsidR="00080512" w:rsidRPr="00F40DA8" w:rsidRDefault="00080512">
      <w:pPr>
        <w:pStyle w:val="FP"/>
        <w:framePr w:wrap="notBeside" w:hAnchor="margin" w:yAlign="center"/>
        <w:ind w:left="2835" w:right="2835"/>
        <w:jc w:val="center"/>
        <w:rPr>
          <w:rFonts w:ascii="Arial" w:hAnsi="Arial"/>
          <w:sz w:val="18"/>
          <w:lang w:val="fr-FR"/>
        </w:rPr>
      </w:pPr>
      <w:r w:rsidRPr="00F40DA8">
        <w:rPr>
          <w:rFonts w:ascii="Arial" w:hAnsi="Arial"/>
          <w:sz w:val="18"/>
          <w:lang w:val="fr-FR"/>
        </w:rPr>
        <w:t>650 Route des Lucioles - Sophia Antipolis</w:t>
      </w:r>
    </w:p>
    <w:p w14:paraId="1718571E" w14:textId="77777777" w:rsidR="00080512" w:rsidRPr="00F40DA8" w:rsidRDefault="00080512">
      <w:pPr>
        <w:pStyle w:val="FP"/>
        <w:framePr w:wrap="notBeside" w:hAnchor="margin" w:yAlign="center"/>
        <w:ind w:left="2835" w:right="2835"/>
        <w:jc w:val="center"/>
        <w:rPr>
          <w:rFonts w:ascii="Arial" w:hAnsi="Arial"/>
          <w:sz w:val="18"/>
          <w:lang w:val="fr-FR"/>
        </w:rPr>
      </w:pPr>
      <w:r w:rsidRPr="00F40DA8">
        <w:rPr>
          <w:rFonts w:ascii="Arial" w:hAnsi="Arial"/>
          <w:sz w:val="18"/>
          <w:lang w:val="fr-FR"/>
        </w:rPr>
        <w:t>Valbonne - FRANCE</w:t>
      </w:r>
    </w:p>
    <w:p w14:paraId="1BD2E25B" w14:textId="77777777" w:rsidR="00080512" w:rsidRPr="00501056" w:rsidRDefault="00080512">
      <w:pPr>
        <w:pStyle w:val="FP"/>
        <w:framePr w:wrap="notBeside" w:hAnchor="margin" w:yAlign="center"/>
        <w:spacing w:after="20"/>
        <w:ind w:left="2835" w:right="2835"/>
        <w:jc w:val="center"/>
        <w:rPr>
          <w:rFonts w:ascii="Arial" w:hAnsi="Arial"/>
          <w:sz w:val="18"/>
        </w:rPr>
      </w:pPr>
      <w:r w:rsidRPr="00501056">
        <w:rPr>
          <w:rFonts w:ascii="Arial" w:hAnsi="Arial"/>
          <w:sz w:val="18"/>
        </w:rPr>
        <w:t>Tel.: +33 4 92 94 42 00 Fax: +33 4 93 65 47 16</w:t>
      </w:r>
    </w:p>
    <w:p w14:paraId="04428957" w14:textId="77777777" w:rsidR="00080512" w:rsidRPr="00501056" w:rsidRDefault="00080512">
      <w:pPr>
        <w:pStyle w:val="FP"/>
        <w:framePr w:wrap="notBeside" w:hAnchor="margin" w:yAlign="center"/>
        <w:pBdr>
          <w:bottom w:val="single" w:sz="6" w:space="1" w:color="auto"/>
        </w:pBdr>
        <w:spacing w:before="240"/>
        <w:ind w:left="2835" w:right="2835"/>
        <w:jc w:val="center"/>
      </w:pPr>
      <w:r w:rsidRPr="00501056">
        <w:t>Internet</w:t>
      </w:r>
    </w:p>
    <w:p w14:paraId="079B7EA3" w14:textId="77777777" w:rsidR="00080512" w:rsidRPr="00501056" w:rsidRDefault="00080512">
      <w:pPr>
        <w:pStyle w:val="FP"/>
        <w:framePr w:wrap="notBeside" w:hAnchor="margin" w:yAlign="center"/>
        <w:ind w:left="2835" w:right="2835"/>
        <w:jc w:val="center"/>
        <w:rPr>
          <w:rFonts w:ascii="Arial" w:hAnsi="Arial"/>
          <w:sz w:val="18"/>
        </w:rPr>
      </w:pPr>
      <w:r w:rsidRPr="00501056">
        <w:rPr>
          <w:rFonts w:ascii="Arial" w:hAnsi="Arial"/>
          <w:sz w:val="18"/>
        </w:rPr>
        <w:t>http://www.3gpp.org</w:t>
      </w:r>
    </w:p>
    <w:p w14:paraId="7355F73F" w14:textId="77777777" w:rsidR="00080512" w:rsidRPr="00501056" w:rsidRDefault="00080512"/>
    <w:p w14:paraId="43FB2964" w14:textId="77777777" w:rsidR="00080512" w:rsidRPr="00501056"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501056">
        <w:rPr>
          <w:rFonts w:ascii="Arial" w:hAnsi="Arial"/>
          <w:b/>
          <w:i/>
        </w:rPr>
        <w:t>Copyright Notification</w:t>
      </w:r>
    </w:p>
    <w:p w14:paraId="156FC4C3" w14:textId="77777777" w:rsidR="00080512" w:rsidRPr="00501056" w:rsidRDefault="00080512" w:rsidP="00FA1266">
      <w:pPr>
        <w:pStyle w:val="FP"/>
        <w:framePr w:h="3057" w:hRule="exact" w:wrap="notBeside" w:vAnchor="page" w:hAnchor="margin" w:y="12605"/>
        <w:jc w:val="center"/>
      </w:pPr>
      <w:r w:rsidRPr="00501056">
        <w:t>No part may be reproduced except as authorized by written permission.</w:t>
      </w:r>
      <w:r w:rsidRPr="00501056">
        <w:br/>
        <w:t>The copyright and the foregoing restriction extend to reproduction in all media.</w:t>
      </w:r>
    </w:p>
    <w:p w14:paraId="7BDC21BC" w14:textId="77777777" w:rsidR="00080512" w:rsidRPr="00501056" w:rsidRDefault="00080512" w:rsidP="00FA1266">
      <w:pPr>
        <w:pStyle w:val="FP"/>
        <w:framePr w:h="3057" w:hRule="exact" w:wrap="notBeside" w:vAnchor="page" w:hAnchor="margin" w:y="12605"/>
        <w:jc w:val="center"/>
      </w:pPr>
    </w:p>
    <w:p w14:paraId="470732A4" w14:textId="77777777" w:rsidR="00080512" w:rsidRPr="00501056" w:rsidRDefault="00DC309B" w:rsidP="00FA1266">
      <w:pPr>
        <w:pStyle w:val="FP"/>
        <w:framePr w:h="3057" w:hRule="exact" w:wrap="notBeside" w:vAnchor="page" w:hAnchor="margin" w:y="12605"/>
        <w:jc w:val="center"/>
        <w:rPr>
          <w:sz w:val="18"/>
        </w:rPr>
      </w:pPr>
      <w:r w:rsidRPr="00501056">
        <w:rPr>
          <w:sz w:val="18"/>
        </w:rPr>
        <w:t xml:space="preserve">© </w:t>
      </w:r>
      <w:r w:rsidR="00A4628A" w:rsidRPr="00501056">
        <w:rPr>
          <w:sz w:val="18"/>
        </w:rPr>
        <w:t>20</w:t>
      </w:r>
      <w:r w:rsidR="00A4628A">
        <w:rPr>
          <w:sz w:val="18"/>
        </w:rPr>
        <w:t>2</w:t>
      </w:r>
      <w:ins w:id="6" w:author="32.160_CR0065R1_(Rel-16)_TEI16" w:date="2024-09-05T15:49:00Z">
        <w:r w:rsidR="002E3D2F">
          <w:rPr>
            <w:sz w:val="18"/>
          </w:rPr>
          <w:t>4</w:t>
        </w:r>
      </w:ins>
      <w:del w:id="7" w:author="32.160_CR0065R1_(Rel-16)_TEI16" w:date="2024-09-05T15:49:00Z">
        <w:r w:rsidR="001027E4" w:rsidDel="002E3D2F">
          <w:rPr>
            <w:sz w:val="18"/>
          </w:rPr>
          <w:delText>3</w:delText>
        </w:r>
      </w:del>
      <w:r w:rsidR="00080512" w:rsidRPr="00501056">
        <w:rPr>
          <w:sz w:val="18"/>
        </w:rPr>
        <w:t>, 3GPP Organizational Partners (ARIB, ATIS, CCSA, ETSI,</w:t>
      </w:r>
      <w:r w:rsidR="00F22EC7" w:rsidRPr="00501056">
        <w:rPr>
          <w:sz w:val="18"/>
        </w:rPr>
        <w:t xml:space="preserve"> TSDSI, </w:t>
      </w:r>
      <w:r w:rsidR="00080512" w:rsidRPr="00501056">
        <w:rPr>
          <w:sz w:val="18"/>
        </w:rPr>
        <w:t>TTA, TTC).</w:t>
      </w:r>
      <w:bookmarkStart w:id="8" w:name="copyrightaddon"/>
      <w:bookmarkEnd w:id="8"/>
    </w:p>
    <w:p w14:paraId="7A2E9577" w14:textId="77777777" w:rsidR="00734A5B" w:rsidRPr="00501056" w:rsidRDefault="00080512" w:rsidP="00FA1266">
      <w:pPr>
        <w:pStyle w:val="FP"/>
        <w:framePr w:h="3057" w:hRule="exact" w:wrap="notBeside" w:vAnchor="page" w:hAnchor="margin" w:y="12605"/>
        <w:jc w:val="center"/>
        <w:rPr>
          <w:sz w:val="18"/>
        </w:rPr>
      </w:pPr>
      <w:r w:rsidRPr="00501056">
        <w:rPr>
          <w:sz w:val="18"/>
        </w:rPr>
        <w:t>All rights reserved.</w:t>
      </w:r>
    </w:p>
    <w:p w14:paraId="6828F8E7" w14:textId="77777777" w:rsidR="00FC1192" w:rsidRPr="00501056" w:rsidRDefault="00FC1192" w:rsidP="00FA1266">
      <w:pPr>
        <w:pStyle w:val="FP"/>
        <w:framePr w:h="3057" w:hRule="exact" w:wrap="notBeside" w:vAnchor="page" w:hAnchor="margin" w:y="12605"/>
        <w:rPr>
          <w:sz w:val="18"/>
        </w:rPr>
      </w:pPr>
    </w:p>
    <w:p w14:paraId="06E1ADBB" w14:textId="77777777" w:rsidR="00734A5B" w:rsidRPr="00501056" w:rsidRDefault="00734A5B" w:rsidP="00FA1266">
      <w:pPr>
        <w:pStyle w:val="FP"/>
        <w:framePr w:h="3057" w:hRule="exact" w:wrap="notBeside" w:vAnchor="page" w:hAnchor="margin" w:y="12605"/>
        <w:rPr>
          <w:sz w:val="18"/>
        </w:rPr>
      </w:pPr>
      <w:r w:rsidRPr="00501056">
        <w:rPr>
          <w:sz w:val="18"/>
        </w:rPr>
        <w:t>UMTS™ is a Trade Mark of ETSI registered for the benefit of its members</w:t>
      </w:r>
    </w:p>
    <w:p w14:paraId="1AD2A36C" w14:textId="77777777" w:rsidR="00080512" w:rsidRPr="00501056" w:rsidRDefault="00734A5B" w:rsidP="00FA1266">
      <w:pPr>
        <w:pStyle w:val="FP"/>
        <w:framePr w:h="3057" w:hRule="exact" w:wrap="notBeside" w:vAnchor="page" w:hAnchor="margin" w:y="12605"/>
        <w:rPr>
          <w:sz w:val="18"/>
        </w:rPr>
      </w:pPr>
      <w:r w:rsidRPr="00501056">
        <w:rPr>
          <w:sz w:val="18"/>
        </w:rPr>
        <w:t>3GPP™ is a Trade Mark of ETSI registered for the benefit of its Members and of the 3GPP Organizational Partners</w:t>
      </w:r>
      <w:r w:rsidR="00080512" w:rsidRPr="00501056">
        <w:rPr>
          <w:sz w:val="18"/>
        </w:rPr>
        <w:br/>
      </w:r>
      <w:r w:rsidR="00FA1266" w:rsidRPr="00501056">
        <w:rPr>
          <w:sz w:val="18"/>
        </w:rPr>
        <w:t>LTE™ is a Trade Mark of ETSI registered for the benefit of its Members and of the 3GPP Organizational Partners</w:t>
      </w:r>
    </w:p>
    <w:p w14:paraId="1DD41A76" w14:textId="77777777" w:rsidR="00FA1266" w:rsidRPr="00501056" w:rsidRDefault="00FA1266" w:rsidP="00FA1266">
      <w:pPr>
        <w:pStyle w:val="FP"/>
        <w:framePr w:h="3057" w:hRule="exact" w:wrap="notBeside" w:vAnchor="page" w:hAnchor="margin" w:y="12605"/>
        <w:rPr>
          <w:sz w:val="18"/>
        </w:rPr>
      </w:pPr>
      <w:r w:rsidRPr="00501056">
        <w:rPr>
          <w:sz w:val="18"/>
        </w:rPr>
        <w:t>GSM® and the GSM logo are registered and owned by the GSM Association</w:t>
      </w:r>
    </w:p>
    <w:bookmarkEnd w:id="5"/>
    <w:p w14:paraId="6D07EB7E" w14:textId="77777777" w:rsidR="00080512" w:rsidRPr="00501056" w:rsidRDefault="00080512">
      <w:pPr>
        <w:pStyle w:val="TT"/>
      </w:pPr>
      <w:r w:rsidRPr="00501056">
        <w:br w:type="page"/>
      </w:r>
      <w:r w:rsidRPr="00501056">
        <w:lastRenderedPageBreak/>
        <w:t>Contents</w:t>
      </w:r>
    </w:p>
    <w:p w14:paraId="63E23DAD" w14:textId="77777777" w:rsidR="00531114" w:rsidRPr="00175CFF" w:rsidRDefault="00465917">
      <w:pPr>
        <w:pStyle w:val="TOC1"/>
        <w:rPr>
          <w:rFonts w:ascii="Calibri" w:hAnsi="Calibri"/>
          <w:noProof/>
          <w:szCs w:val="22"/>
          <w:lang w:eastAsia="en-GB"/>
        </w:rPr>
      </w:pPr>
      <w:r>
        <w:fldChar w:fldCharType="begin" w:fldLock="1"/>
      </w:r>
      <w:r>
        <w:instrText xml:space="preserve"> TOC \o "1-9" </w:instrText>
      </w:r>
      <w:r>
        <w:fldChar w:fldCharType="separate"/>
      </w:r>
      <w:r w:rsidR="00531114">
        <w:rPr>
          <w:noProof/>
        </w:rPr>
        <w:t>Foreword</w:t>
      </w:r>
      <w:r w:rsidR="00531114">
        <w:rPr>
          <w:noProof/>
        </w:rPr>
        <w:tab/>
      </w:r>
      <w:r w:rsidR="00531114">
        <w:rPr>
          <w:noProof/>
        </w:rPr>
        <w:fldChar w:fldCharType="begin" w:fldLock="1"/>
      </w:r>
      <w:r w:rsidR="00531114">
        <w:rPr>
          <w:noProof/>
        </w:rPr>
        <w:instrText xml:space="preserve"> PAGEREF _Toc122622633 \h </w:instrText>
      </w:r>
      <w:r w:rsidR="00531114">
        <w:rPr>
          <w:noProof/>
        </w:rPr>
      </w:r>
      <w:r w:rsidR="00531114">
        <w:rPr>
          <w:noProof/>
        </w:rPr>
        <w:fldChar w:fldCharType="separate"/>
      </w:r>
      <w:r w:rsidR="00531114">
        <w:rPr>
          <w:noProof/>
        </w:rPr>
        <w:t>6</w:t>
      </w:r>
      <w:r w:rsidR="00531114">
        <w:rPr>
          <w:noProof/>
        </w:rPr>
        <w:fldChar w:fldCharType="end"/>
      </w:r>
    </w:p>
    <w:p w14:paraId="79650E41" w14:textId="77777777" w:rsidR="00531114" w:rsidRPr="00175CFF" w:rsidRDefault="00531114">
      <w:pPr>
        <w:pStyle w:val="TOC1"/>
        <w:rPr>
          <w:rFonts w:ascii="Calibri" w:hAnsi="Calibri"/>
          <w:noProof/>
          <w:szCs w:val="22"/>
          <w:lang w:eastAsia="en-GB"/>
        </w:rPr>
      </w:pPr>
      <w:r>
        <w:rPr>
          <w:noProof/>
        </w:rPr>
        <w:t>1</w:t>
      </w:r>
      <w:r w:rsidRPr="00175CFF">
        <w:rPr>
          <w:rFonts w:ascii="Calibri" w:hAnsi="Calibri"/>
          <w:noProof/>
          <w:szCs w:val="22"/>
          <w:lang w:eastAsia="en-GB"/>
        </w:rPr>
        <w:tab/>
      </w:r>
      <w:r>
        <w:rPr>
          <w:noProof/>
        </w:rPr>
        <w:t>Scope</w:t>
      </w:r>
      <w:r>
        <w:rPr>
          <w:noProof/>
        </w:rPr>
        <w:tab/>
      </w:r>
      <w:r>
        <w:rPr>
          <w:noProof/>
        </w:rPr>
        <w:fldChar w:fldCharType="begin" w:fldLock="1"/>
      </w:r>
      <w:r>
        <w:rPr>
          <w:noProof/>
        </w:rPr>
        <w:instrText xml:space="preserve"> PAGEREF _Toc122622634 \h </w:instrText>
      </w:r>
      <w:r>
        <w:rPr>
          <w:noProof/>
        </w:rPr>
      </w:r>
      <w:r>
        <w:rPr>
          <w:noProof/>
        </w:rPr>
        <w:fldChar w:fldCharType="separate"/>
      </w:r>
      <w:r>
        <w:rPr>
          <w:noProof/>
        </w:rPr>
        <w:t>8</w:t>
      </w:r>
      <w:r>
        <w:rPr>
          <w:noProof/>
        </w:rPr>
        <w:fldChar w:fldCharType="end"/>
      </w:r>
    </w:p>
    <w:p w14:paraId="34E0CFD8" w14:textId="77777777" w:rsidR="00531114" w:rsidRPr="00175CFF" w:rsidRDefault="00531114">
      <w:pPr>
        <w:pStyle w:val="TOC1"/>
        <w:rPr>
          <w:rFonts w:ascii="Calibri" w:hAnsi="Calibri"/>
          <w:noProof/>
          <w:szCs w:val="22"/>
          <w:lang w:eastAsia="en-GB"/>
        </w:rPr>
      </w:pPr>
      <w:r>
        <w:rPr>
          <w:noProof/>
        </w:rPr>
        <w:t>2</w:t>
      </w:r>
      <w:r w:rsidRPr="00175CFF">
        <w:rPr>
          <w:rFonts w:ascii="Calibri" w:hAnsi="Calibri"/>
          <w:noProof/>
          <w:szCs w:val="22"/>
          <w:lang w:eastAsia="en-GB"/>
        </w:rPr>
        <w:tab/>
      </w:r>
      <w:r>
        <w:rPr>
          <w:noProof/>
        </w:rPr>
        <w:t>References</w:t>
      </w:r>
      <w:r>
        <w:rPr>
          <w:noProof/>
        </w:rPr>
        <w:tab/>
      </w:r>
      <w:r>
        <w:rPr>
          <w:noProof/>
        </w:rPr>
        <w:fldChar w:fldCharType="begin" w:fldLock="1"/>
      </w:r>
      <w:r>
        <w:rPr>
          <w:noProof/>
        </w:rPr>
        <w:instrText xml:space="preserve"> PAGEREF _Toc122622635 \h </w:instrText>
      </w:r>
      <w:r>
        <w:rPr>
          <w:noProof/>
        </w:rPr>
      </w:r>
      <w:r>
        <w:rPr>
          <w:noProof/>
        </w:rPr>
        <w:fldChar w:fldCharType="separate"/>
      </w:r>
      <w:r>
        <w:rPr>
          <w:noProof/>
        </w:rPr>
        <w:t>8</w:t>
      </w:r>
      <w:r>
        <w:rPr>
          <w:noProof/>
        </w:rPr>
        <w:fldChar w:fldCharType="end"/>
      </w:r>
    </w:p>
    <w:p w14:paraId="2F92719A" w14:textId="77777777" w:rsidR="00531114" w:rsidRPr="00175CFF" w:rsidRDefault="00531114">
      <w:pPr>
        <w:pStyle w:val="TOC1"/>
        <w:rPr>
          <w:rFonts w:ascii="Calibri" w:hAnsi="Calibri"/>
          <w:noProof/>
          <w:szCs w:val="22"/>
          <w:lang w:eastAsia="en-GB"/>
        </w:rPr>
      </w:pPr>
      <w:r>
        <w:rPr>
          <w:noProof/>
        </w:rPr>
        <w:t>3</w:t>
      </w:r>
      <w:r w:rsidRPr="00175CFF">
        <w:rPr>
          <w:rFonts w:ascii="Calibri" w:hAnsi="Calibr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_Toc122622636 \h </w:instrText>
      </w:r>
      <w:r>
        <w:rPr>
          <w:noProof/>
        </w:rPr>
      </w:r>
      <w:r>
        <w:rPr>
          <w:noProof/>
        </w:rPr>
        <w:fldChar w:fldCharType="separate"/>
      </w:r>
      <w:r>
        <w:rPr>
          <w:noProof/>
        </w:rPr>
        <w:t>9</w:t>
      </w:r>
      <w:r>
        <w:rPr>
          <w:noProof/>
        </w:rPr>
        <w:fldChar w:fldCharType="end"/>
      </w:r>
    </w:p>
    <w:p w14:paraId="201CFC83" w14:textId="77777777" w:rsidR="00531114" w:rsidRPr="00175CFF" w:rsidRDefault="00531114">
      <w:pPr>
        <w:pStyle w:val="TOC2"/>
        <w:rPr>
          <w:rFonts w:ascii="Calibri" w:hAnsi="Calibri"/>
          <w:noProof/>
          <w:sz w:val="22"/>
          <w:szCs w:val="22"/>
          <w:lang w:eastAsia="en-GB"/>
        </w:rPr>
      </w:pPr>
      <w:r>
        <w:rPr>
          <w:noProof/>
        </w:rPr>
        <w:t>3.1</w:t>
      </w:r>
      <w:r w:rsidRPr="00175CFF">
        <w:rPr>
          <w:rFonts w:ascii="Calibri" w:hAnsi="Calibri"/>
          <w:noProof/>
          <w:sz w:val="22"/>
          <w:szCs w:val="22"/>
          <w:lang w:eastAsia="en-GB"/>
        </w:rPr>
        <w:tab/>
      </w:r>
      <w:r>
        <w:rPr>
          <w:noProof/>
        </w:rPr>
        <w:t>Terms</w:t>
      </w:r>
      <w:r>
        <w:rPr>
          <w:noProof/>
        </w:rPr>
        <w:tab/>
      </w:r>
      <w:r>
        <w:rPr>
          <w:noProof/>
        </w:rPr>
        <w:fldChar w:fldCharType="begin" w:fldLock="1"/>
      </w:r>
      <w:r>
        <w:rPr>
          <w:noProof/>
        </w:rPr>
        <w:instrText xml:space="preserve"> PAGEREF _Toc122622637 \h </w:instrText>
      </w:r>
      <w:r>
        <w:rPr>
          <w:noProof/>
        </w:rPr>
      </w:r>
      <w:r>
        <w:rPr>
          <w:noProof/>
        </w:rPr>
        <w:fldChar w:fldCharType="separate"/>
      </w:r>
      <w:r>
        <w:rPr>
          <w:noProof/>
        </w:rPr>
        <w:t>9</w:t>
      </w:r>
      <w:r>
        <w:rPr>
          <w:noProof/>
        </w:rPr>
        <w:fldChar w:fldCharType="end"/>
      </w:r>
    </w:p>
    <w:p w14:paraId="130FDFB8" w14:textId="77777777" w:rsidR="00531114" w:rsidRPr="00175CFF" w:rsidRDefault="00531114">
      <w:pPr>
        <w:pStyle w:val="TOC2"/>
        <w:rPr>
          <w:rFonts w:ascii="Calibri" w:hAnsi="Calibri"/>
          <w:noProof/>
          <w:sz w:val="22"/>
          <w:szCs w:val="22"/>
          <w:lang w:eastAsia="en-GB"/>
        </w:rPr>
      </w:pPr>
      <w:r>
        <w:rPr>
          <w:noProof/>
        </w:rPr>
        <w:t>3.2</w:t>
      </w:r>
      <w:r w:rsidRPr="00175CFF">
        <w:rPr>
          <w:rFonts w:ascii="Calibri" w:hAnsi="Calibri"/>
          <w:noProof/>
          <w:sz w:val="22"/>
          <w:szCs w:val="22"/>
          <w:lang w:eastAsia="en-GB"/>
        </w:rPr>
        <w:tab/>
      </w:r>
      <w:r>
        <w:rPr>
          <w:noProof/>
        </w:rPr>
        <w:t>Symbols</w:t>
      </w:r>
      <w:r>
        <w:rPr>
          <w:noProof/>
        </w:rPr>
        <w:tab/>
      </w:r>
      <w:r>
        <w:rPr>
          <w:noProof/>
        </w:rPr>
        <w:fldChar w:fldCharType="begin" w:fldLock="1"/>
      </w:r>
      <w:r>
        <w:rPr>
          <w:noProof/>
        </w:rPr>
        <w:instrText xml:space="preserve"> PAGEREF _Toc122622638 \h </w:instrText>
      </w:r>
      <w:r>
        <w:rPr>
          <w:noProof/>
        </w:rPr>
      </w:r>
      <w:r>
        <w:rPr>
          <w:noProof/>
        </w:rPr>
        <w:fldChar w:fldCharType="separate"/>
      </w:r>
      <w:r>
        <w:rPr>
          <w:noProof/>
        </w:rPr>
        <w:t>9</w:t>
      </w:r>
      <w:r>
        <w:rPr>
          <w:noProof/>
        </w:rPr>
        <w:fldChar w:fldCharType="end"/>
      </w:r>
    </w:p>
    <w:p w14:paraId="63065D2C" w14:textId="77777777" w:rsidR="00531114" w:rsidRPr="00175CFF" w:rsidRDefault="00531114">
      <w:pPr>
        <w:pStyle w:val="TOC2"/>
        <w:rPr>
          <w:rFonts w:ascii="Calibri" w:hAnsi="Calibri"/>
          <w:noProof/>
          <w:sz w:val="22"/>
          <w:szCs w:val="22"/>
          <w:lang w:eastAsia="en-GB"/>
        </w:rPr>
      </w:pPr>
      <w:r>
        <w:rPr>
          <w:noProof/>
        </w:rPr>
        <w:t>3.3</w:t>
      </w:r>
      <w:r w:rsidRPr="00175CFF">
        <w:rPr>
          <w:rFonts w:ascii="Calibri" w:hAnsi="Calibri"/>
          <w:noProof/>
          <w:sz w:val="22"/>
          <w:szCs w:val="22"/>
          <w:lang w:eastAsia="en-GB"/>
        </w:rPr>
        <w:tab/>
      </w:r>
      <w:r>
        <w:rPr>
          <w:noProof/>
        </w:rPr>
        <w:t xml:space="preserve"> Abbreviations</w:t>
      </w:r>
      <w:r>
        <w:rPr>
          <w:noProof/>
        </w:rPr>
        <w:tab/>
      </w:r>
      <w:r>
        <w:rPr>
          <w:noProof/>
        </w:rPr>
        <w:fldChar w:fldCharType="begin" w:fldLock="1"/>
      </w:r>
      <w:r>
        <w:rPr>
          <w:noProof/>
        </w:rPr>
        <w:instrText xml:space="preserve"> PAGEREF _Toc122622639 \h </w:instrText>
      </w:r>
      <w:r>
        <w:rPr>
          <w:noProof/>
        </w:rPr>
      </w:r>
      <w:r>
        <w:rPr>
          <w:noProof/>
        </w:rPr>
        <w:fldChar w:fldCharType="separate"/>
      </w:r>
      <w:r>
        <w:rPr>
          <w:noProof/>
        </w:rPr>
        <w:t>9</w:t>
      </w:r>
      <w:r>
        <w:rPr>
          <w:noProof/>
        </w:rPr>
        <w:fldChar w:fldCharType="end"/>
      </w:r>
    </w:p>
    <w:p w14:paraId="06315E32" w14:textId="77777777" w:rsidR="00531114" w:rsidRPr="00175CFF" w:rsidRDefault="00531114">
      <w:pPr>
        <w:pStyle w:val="TOC1"/>
        <w:rPr>
          <w:rFonts w:ascii="Calibri" w:hAnsi="Calibri"/>
          <w:noProof/>
          <w:szCs w:val="22"/>
          <w:lang w:eastAsia="en-GB"/>
        </w:rPr>
      </w:pPr>
      <w:r>
        <w:rPr>
          <w:noProof/>
        </w:rPr>
        <w:t>4</w:t>
      </w:r>
      <w:r w:rsidRPr="00175CFF">
        <w:rPr>
          <w:rFonts w:ascii="Calibri" w:hAnsi="Calibri"/>
          <w:noProof/>
          <w:szCs w:val="22"/>
          <w:lang w:eastAsia="en-GB"/>
        </w:rPr>
        <w:tab/>
      </w:r>
      <w:r>
        <w:rPr>
          <w:noProof/>
        </w:rPr>
        <w:t>Management service template (stage 1)</w:t>
      </w:r>
      <w:r>
        <w:rPr>
          <w:noProof/>
        </w:rPr>
        <w:tab/>
      </w:r>
      <w:r>
        <w:rPr>
          <w:noProof/>
        </w:rPr>
        <w:fldChar w:fldCharType="begin" w:fldLock="1"/>
      </w:r>
      <w:r>
        <w:rPr>
          <w:noProof/>
        </w:rPr>
        <w:instrText xml:space="preserve"> PAGEREF _Toc122622640 \h </w:instrText>
      </w:r>
      <w:r>
        <w:rPr>
          <w:noProof/>
        </w:rPr>
      </w:r>
      <w:r>
        <w:rPr>
          <w:noProof/>
        </w:rPr>
        <w:fldChar w:fldCharType="separate"/>
      </w:r>
      <w:r>
        <w:rPr>
          <w:noProof/>
        </w:rPr>
        <w:t>9</w:t>
      </w:r>
      <w:r>
        <w:rPr>
          <w:noProof/>
        </w:rPr>
        <w:fldChar w:fldCharType="end"/>
      </w:r>
    </w:p>
    <w:p w14:paraId="2EF74549" w14:textId="77777777" w:rsidR="00531114" w:rsidRPr="00175CFF" w:rsidRDefault="00531114">
      <w:pPr>
        <w:pStyle w:val="TOC2"/>
        <w:rPr>
          <w:rFonts w:ascii="Calibri" w:hAnsi="Calibri"/>
          <w:noProof/>
          <w:sz w:val="22"/>
          <w:szCs w:val="22"/>
          <w:lang w:eastAsia="en-GB"/>
        </w:rPr>
      </w:pPr>
      <w:r>
        <w:rPr>
          <w:noProof/>
        </w:rPr>
        <w:t>4.1</w:t>
      </w:r>
      <w:r w:rsidRPr="00175CFF">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_Toc122622641 \h </w:instrText>
      </w:r>
      <w:r>
        <w:rPr>
          <w:noProof/>
        </w:rPr>
      </w:r>
      <w:r>
        <w:rPr>
          <w:noProof/>
        </w:rPr>
        <w:fldChar w:fldCharType="separate"/>
      </w:r>
      <w:r>
        <w:rPr>
          <w:noProof/>
        </w:rPr>
        <w:t>9</w:t>
      </w:r>
      <w:r>
        <w:rPr>
          <w:noProof/>
        </w:rPr>
        <w:fldChar w:fldCharType="end"/>
      </w:r>
    </w:p>
    <w:p w14:paraId="5F29BFEF" w14:textId="77777777" w:rsidR="00531114" w:rsidRPr="00175CFF" w:rsidRDefault="00531114">
      <w:pPr>
        <w:pStyle w:val="TOC2"/>
        <w:rPr>
          <w:rFonts w:ascii="Calibri" w:hAnsi="Calibri"/>
          <w:noProof/>
          <w:sz w:val="22"/>
          <w:szCs w:val="22"/>
          <w:lang w:eastAsia="en-GB"/>
        </w:rPr>
      </w:pPr>
      <w:r>
        <w:rPr>
          <w:noProof/>
        </w:rPr>
        <w:t>4.2</w:t>
      </w:r>
      <w:r w:rsidRPr="00175CFF">
        <w:rPr>
          <w:rFonts w:ascii="Calibri" w:hAnsi="Calibri"/>
          <w:noProof/>
          <w:sz w:val="22"/>
          <w:szCs w:val="22"/>
          <w:lang w:eastAsia="en-GB"/>
        </w:rPr>
        <w:tab/>
      </w:r>
      <w:r>
        <w:rPr>
          <w:noProof/>
        </w:rPr>
        <w:t>Template for high-level requirement specifications</w:t>
      </w:r>
      <w:r>
        <w:rPr>
          <w:noProof/>
        </w:rPr>
        <w:tab/>
      </w:r>
      <w:r>
        <w:rPr>
          <w:noProof/>
        </w:rPr>
        <w:fldChar w:fldCharType="begin" w:fldLock="1"/>
      </w:r>
      <w:r>
        <w:rPr>
          <w:noProof/>
        </w:rPr>
        <w:instrText xml:space="preserve"> PAGEREF _Toc122622642 \h </w:instrText>
      </w:r>
      <w:r>
        <w:rPr>
          <w:noProof/>
        </w:rPr>
      </w:r>
      <w:r>
        <w:rPr>
          <w:noProof/>
        </w:rPr>
        <w:fldChar w:fldCharType="separate"/>
      </w:r>
      <w:r>
        <w:rPr>
          <w:noProof/>
        </w:rPr>
        <w:t>10</w:t>
      </w:r>
      <w:r>
        <w:rPr>
          <w:noProof/>
        </w:rPr>
        <w:fldChar w:fldCharType="end"/>
      </w:r>
    </w:p>
    <w:p w14:paraId="5FB5196D" w14:textId="77777777" w:rsidR="00531114" w:rsidRPr="00175CFF" w:rsidRDefault="00531114">
      <w:pPr>
        <w:pStyle w:val="TOC2"/>
        <w:rPr>
          <w:rFonts w:ascii="Calibri" w:hAnsi="Calibri"/>
          <w:noProof/>
          <w:sz w:val="22"/>
          <w:szCs w:val="22"/>
          <w:lang w:eastAsia="en-GB"/>
        </w:rPr>
      </w:pPr>
      <w:r>
        <w:rPr>
          <w:noProof/>
        </w:rPr>
        <w:t>4.3</w:t>
      </w:r>
      <w:r w:rsidRPr="00175CFF">
        <w:rPr>
          <w:rFonts w:ascii="Calibri" w:hAnsi="Calibri"/>
          <w:noProof/>
          <w:sz w:val="22"/>
          <w:szCs w:val="22"/>
          <w:lang w:eastAsia="en-GB"/>
        </w:rPr>
        <w:tab/>
      </w:r>
      <w:r>
        <w:rPr>
          <w:noProof/>
        </w:rPr>
        <w:t>Template for Management service specific requirement specifications</w:t>
      </w:r>
      <w:r>
        <w:rPr>
          <w:noProof/>
        </w:rPr>
        <w:tab/>
      </w:r>
      <w:r>
        <w:rPr>
          <w:noProof/>
        </w:rPr>
        <w:fldChar w:fldCharType="begin" w:fldLock="1"/>
      </w:r>
      <w:r>
        <w:rPr>
          <w:noProof/>
        </w:rPr>
        <w:instrText xml:space="preserve"> PAGEREF _Toc122622643 \h </w:instrText>
      </w:r>
      <w:r>
        <w:rPr>
          <w:noProof/>
        </w:rPr>
      </w:r>
      <w:r>
        <w:rPr>
          <w:noProof/>
        </w:rPr>
        <w:fldChar w:fldCharType="separate"/>
      </w:r>
      <w:r>
        <w:rPr>
          <w:noProof/>
        </w:rPr>
        <w:t>10</w:t>
      </w:r>
      <w:r>
        <w:rPr>
          <w:noProof/>
        </w:rPr>
        <w:fldChar w:fldCharType="end"/>
      </w:r>
    </w:p>
    <w:p w14:paraId="419D5020" w14:textId="77777777" w:rsidR="00531114" w:rsidRPr="00175CFF" w:rsidRDefault="00531114">
      <w:pPr>
        <w:pStyle w:val="TOC1"/>
        <w:rPr>
          <w:rFonts w:ascii="Calibri" w:hAnsi="Calibri"/>
          <w:noProof/>
          <w:szCs w:val="22"/>
          <w:lang w:eastAsia="en-GB"/>
        </w:rPr>
      </w:pPr>
      <w:r>
        <w:rPr>
          <w:noProof/>
        </w:rPr>
        <w:t>5</w:t>
      </w:r>
      <w:r w:rsidRPr="00175CFF">
        <w:rPr>
          <w:rFonts w:ascii="Calibri" w:hAnsi="Calibri"/>
          <w:noProof/>
          <w:szCs w:val="22"/>
          <w:lang w:eastAsia="en-GB"/>
        </w:rPr>
        <w:tab/>
      </w:r>
      <w:r>
        <w:rPr>
          <w:noProof/>
        </w:rPr>
        <w:t>Management service template (stage 2)</w:t>
      </w:r>
      <w:r>
        <w:rPr>
          <w:noProof/>
        </w:rPr>
        <w:tab/>
      </w:r>
      <w:r>
        <w:rPr>
          <w:noProof/>
        </w:rPr>
        <w:fldChar w:fldCharType="begin" w:fldLock="1"/>
      </w:r>
      <w:r>
        <w:rPr>
          <w:noProof/>
        </w:rPr>
        <w:instrText xml:space="preserve"> PAGEREF _Toc122622644 \h </w:instrText>
      </w:r>
      <w:r>
        <w:rPr>
          <w:noProof/>
        </w:rPr>
      </w:r>
      <w:r>
        <w:rPr>
          <w:noProof/>
        </w:rPr>
        <w:fldChar w:fldCharType="separate"/>
      </w:r>
      <w:r>
        <w:rPr>
          <w:noProof/>
        </w:rPr>
        <w:t>11</w:t>
      </w:r>
      <w:r>
        <w:rPr>
          <w:noProof/>
        </w:rPr>
        <w:fldChar w:fldCharType="end"/>
      </w:r>
    </w:p>
    <w:p w14:paraId="4B17BA2F" w14:textId="77777777" w:rsidR="00531114" w:rsidRPr="00175CFF" w:rsidRDefault="00531114">
      <w:pPr>
        <w:pStyle w:val="TOC2"/>
        <w:rPr>
          <w:rFonts w:ascii="Calibri" w:hAnsi="Calibri"/>
          <w:noProof/>
          <w:sz w:val="22"/>
          <w:szCs w:val="22"/>
          <w:lang w:eastAsia="en-GB"/>
        </w:rPr>
      </w:pPr>
      <w:r>
        <w:rPr>
          <w:noProof/>
        </w:rPr>
        <w:t>5.1</w:t>
      </w:r>
      <w:r w:rsidRPr="00175CFF">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_Toc122622645 \h </w:instrText>
      </w:r>
      <w:r>
        <w:rPr>
          <w:noProof/>
        </w:rPr>
      </w:r>
      <w:r>
        <w:rPr>
          <w:noProof/>
        </w:rPr>
        <w:fldChar w:fldCharType="separate"/>
      </w:r>
      <w:r>
        <w:rPr>
          <w:noProof/>
        </w:rPr>
        <w:t>11</w:t>
      </w:r>
      <w:r>
        <w:rPr>
          <w:noProof/>
        </w:rPr>
        <w:fldChar w:fldCharType="end"/>
      </w:r>
    </w:p>
    <w:p w14:paraId="684E7FC1" w14:textId="77777777" w:rsidR="00531114" w:rsidRPr="00175CFF" w:rsidRDefault="00531114">
      <w:pPr>
        <w:pStyle w:val="TOC3"/>
        <w:rPr>
          <w:rFonts w:ascii="Calibri" w:hAnsi="Calibri"/>
          <w:noProof/>
          <w:sz w:val="22"/>
          <w:szCs w:val="22"/>
          <w:lang w:eastAsia="en-GB"/>
        </w:rPr>
      </w:pPr>
      <w:r>
        <w:rPr>
          <w:noProof/>
        </w:rPr>
        <w:t>5.1.1</w:t>
      </w:r>
      <w:r w:rsidRPr="00175CFF">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_Toc122622646 \h </w:instrText>
      </w:r>
      <w:r>
        <w:rPr>
          <w:noProof/>
        </w:rPr>
      </w:r>
      <w:r>
        <w:rPr>
          <w:noProof/>
        </w:rPr>
        <w:fldChar w:fldCharType="separate"/>
      </w:r>
      <w:r>
        <w:rPr>
          <w:noProof/>
        </w:rPr>
        <w:t>11</w:t>
      </w:r>
      <w:r>
        <w:rPr>
          <w:noProof/>
        </w:rPr>
        <w:fldChar w:fldCharType="end"/>
      </w:r>
    </w:p>
    <w:p w14:paraId="2687F16C" w14:textId="77777777" w:rsidR="00531114" w:rsidRPr="00175CFF" w:rsidRDefault="00531114">
      <w:pPr>
        <w:pStyle w:val="TOC3"/>
        <w:rPr>
          <w:rFonts w:ascii="Calibri" w:hAnsi="Calibri"/>
          <w:noProof/>
          <w:sz w:val="22"/>
          <w:szCs w:val="22"/>
          <w:lang w:eastAsia="en-GB"/>
        </w:rPr>
      </w:pPr>
      <w:r>
        <w:rPr>
          <w:noProof/>
        </w:rPr>
        <w:t>5.1.2</w:t>
      </w:r>
      <w:r w:rsidRPr="00175CFF">
        <w:rPr>
          <w:rFonts w:ascii="Calibri" w:hAnsi="Calibri"/>
          <w:noProof/>
          <w:sz w:val="22"/>
          <w:szCs w:val="22"/>
          <w:lang w:eastAsia="en-GB"/>
        </w:rPr>
        <w:tab/>
      </w:r>
      <w:r>
        <w:rPr>
          <w:noProof/>
        </w:rPr>
        <w:t>Management service components</w:t>
      </w:r>
      <w:r>
        <w:rPr>
          <w:noProof/>
        </w:rPr>
        <w:tab/>
      </w:r>
      <w:r>
        <w:rPr>
          <w:noProof/>
        </w:rPr>
        <w:fldChar w:fldCharType="begin" w:fldLock="1"/>
      </w:r>
      <w:r>
        <w:rPr>
          <w:noProof/>
        </w:rPr>
        <w:instrText xml:space="preserve"> PAGEREF _Toc122622647 \h </w:instrText>
      </w:r>
      <w:r>
        <w:rPr>
          <w:noProof/>
        </w:rPr>
      </w:r>
      <w:r>
        <w:rPr>
          <w:noProof/>
        </w:rPr>
        <w:fldChar w:fldCharType="separate"/>
      </w:r>
      <w:r>
        <w:rPr>
          <w:noProof/>
        </w:rPr>
        <w:t>11</w:t>
      </w:r>
      <w:r>
        <w:rPr>
          <w:noProof/>
        </w:rPr>
        <w:fldChar w:fldCharType="end"/>
      </w:r>
    </w:p>
    <w:p w14:paraId="48457BB3" w14:textId="77777777" w:rsidR="00531114" w:rsidRPr="00175CFF" w:rsidRDefault="00531114">
      <w:pPr>
        <w:pStyle w:val="TOC2"/>
        <w:rPr>
          <w:rFonts w:ascii="Calibri" w:hAnsi="Calibri"/>
          <w:noProof/>
          <w:sz w:val="22"/>
          <w:szCs w:val="22"/>
          <w:lang w:eastAsia="en-GB"/>
        </w:rPr>
      </w:pPr>
      <w:r>
        <w:rPr>
          <w:noProof/>
        </w:rPr>
        <w:t>5.2</w:t>
      </w:r>
      <w:r w:rsidRPr="00175CFF">
        <w:rPr>
          <w:rFonts w:ascii="Calibri" w:hAnsi="Calibri"/>
          <w:noProof/>
          <w:sz w:val="22"/>
          <w:szCs w:val="22"/>
          <w:lang w:eastAsia="en-GB"/>
        </w:rPr>
        <w:tab/>
      </w:r>
      <w:r>
        <w:rPr>
          <w:noProof/>
        </w:rPr>
        <w:t>Template for NRM</w:t>
      </w:r>
      <w:r>
        <w:rPr>
          <w:noProof/>
        </w:rPr>
        <w:tab/>
      </w:r>
      <w:r>
        <w:rPr>
          <w:noProof/>
        </w:rPr>
        <w:fldChar w:fldCharType="begin" w:fldLock="1"/>
      </w:r>
      <w:r>
        <w:rPr>
          <w:noProof/>
        </w:rPr>
        <w:instrText xml:space="preserve"> PAGEREF _Toc122622648 \h </w:instrText>
      </w:r>
      <w:r>
        <w:rPr>
          <w:noProof/>
        </w:rPr>
      </w:r>
      <w:r>
        <w:rPr>
          <w:noProof/>
        </w:rPr>
        <w:fldChar w:fldCharType="separate"/>
      </w:r>
      <w:r>
        <w:rPr>
          <w:noProof/>
        </w:rPr>
        <w:t>11</w:t>
      </w:r>
      <w:r>
        <w:rPr>
          <w:noProof/>
        </w:rPr>
        <w:fldChar w:fldCharType="end"/>
      </w:r>
    </w:p>
    <w:p w14:paraId="2CA75619" w14:textId="77777777" w:rsidR="00531114" w:rsidRPr="00175CFF" w:rsidRDefault="00531114">
      <w:pPr>
        <w:pStyle w:val="TOC2"/>
        <w:rPr>
          <w:rFonts w:ascii="Calibri" w:hAnsi="Calibri"/>
          <w:noProof/>
          <w:sz w:val="22"/>
          <w:szCs w:val="22"/>
          <w:lang w:eastAsia="en-GB"/>
        </w:rPr>
      </w:pPr>
      <w:r>
        <w:rPr>
          <w:noProof/>
        </w:rPr>
        <w:t>5.3</w:t>
      </w:r>
      <w:r w:rsidRPr="00175CFF">
        <w:rPr>
          <w:rFonts w:ascii="Calibri" w:hAnsi="Calibri"/>
          <w:noProof/>
          <w:sz w:val="22"/>
          <w:szCs w:val="22"/>
          <w:lang w:eastAsia="en-GB"/>
        </w:rPr>
        <w:tab/>
      </w:r>
      <w:r>
        <w:rPr>
          <w:noProof/>
        </w:rPr>
        <w:t>Template for Management service operations and notifications</w:t>
      </w:r>
      <w:r>
        <w:rPr>
          <w:noProof/>
        </w:rPr>
        <w:tab/>
      </w:r>
      <w:r>
        <w:rPr>
          <w:noProof/>
        </w:rPr>
        <w:fldChar w:fldCharType="begin" w:fldLock="1"/>
      </w:r>
      <w:r>
        <w:rPr>
          <w:noProof/>
        </w:rPr>
        <w:instrText xml:space="preserve"> PAGEREF _Toc122622649 \h </w:instrText>
      </w:r>
      <w:r>
        <w:rPr>
          <w:noProof/>
        </w:rPr>
      </w:r>
      <w:r>
        <w:rPr>
          <w:noProof/>
        </w:rPr>
        <w:fldChar w:fldCharType="separate"/>
      </w:r>
      <w:r>
        <w:rPr>
          <w:noProof/>
        </w:rPr>
        <w:t>17</w:t>
      </w:r>
      <w:r>
        <w:rPr>
          <w:noProof/>
        </w:rPr>
        <w:fldChar w:fldCharType="end"/>
      </w:r>
    </w:p>
    <w:p w14:paraId="2A9ECF48" w14:textId="77777777" w:rsidR="00531114" w:rsidRPr="00175CFF" w:rsidRDefault="00531114">
      <w:pPr>
        <w:pStyle w:val="TOC1"/>
        <w:rPr>
          <w:rFonts w:ascii="Calibri" w:hAnsi="Calibri"/>
          <w:noProof/>
          <w:szCs w:val="22"/>
          <w:lang w:eastAsia="en-GB"/>
        </w:rPr>
      </w:pPr>
      <w:r>
        <w:rPr>
          <w:noProof/>
        </w:rPr>
        <w:t>6</w:t>
      </w:r>
      <w:r w:rsidRPr="00175CFF">
        <w:rPr>
          <w:rFonts w:ascii="Calibri" w:hAnsi="Calibri"/>
          <w:noProof/>
          <w:szCs w:val="22"/>
          <w:lang w:eastAsia="en-GB"/>
        </w:rPr>
        <w:tab/>
      </w:r>
      <w:r>
        <w:rPr>
          <w:noProof/>
        </w:rPr>
        <w:t>NRM Stage 3 definition rules</w:t>
      </w:r>
      <w:r>
        <w:rPr>
          <w:noProof/>
        </w:rPr>
        <w:tab/>
      </w:r>
      <w:r>
        <w:rPr>
          <w:noProof/>
        </w:rPr>
        <w:fldChar w:fldCharType="begin" w:fldLock="1"/>
      </w:r>
      <w:r>
        <w:rPr>
          <w:noProof/>
        </w:rPr>
        <w:instrText xml:space="preserve"> PAGEREF _Toc122622650 \h </w:instrText>
      </w:r>
      <w:r>
        <w:rPr>
          <w:noProof/>
        </w:rPr>
      </w:r>
      <w:r>
        <w:rPr>
          <w:noProof/>
        </w:rPr>
        <w:fldChar w:fldCharType="separate"/>
      </w:r>
      <w:r>
        <w:rPr>
          <w:noProof/>
        </w:rPr>
        <w:t>22</w:t>
      </w:r>
      <w:r>
        <w:rPr>
          <w:noProof/>
        </w:rPr>
        <w:fldChar w:fldCharType="end"/>
      </w:r>
    </w:p>
    <w:p w14:paraId="2982BA99" w14:textId="77777777" w:rsidR="00531114" w:rsidRPr="00175CFF" w:rsidRDefault="00531114">
      <w:pPr>
        <w:pStyle w:val="TOC2"/>
        <w:rPr>
          <w:rFonts w:ascii="Calibri" w:hAnsi="Calibri"/>
          <w:noProof/>
          <w:sz w:val="22"/>
          <w:szCs w:val="22"/>
          <w:lang w:eastAsia="en-GB"/>
        </w:rPr>
      </w:pPr>
      <w:r>
        <w:rPr>
          <w:noProof/>
        </w:rPr>
        <w:t>6.1</w:t>
      </w:r>
      <w:r w:rsidRPr="00175CFF">
        <w:rPr>
          <w:rFonts w:ascii="Calibri" w:hAnsi="Calibri"/>
          <w:noProof/>
          <w:sz w:val="22"/>
          <w:szCs w:val="22"/>
          <w:lang w:eastAsia="en-GB"/>
        </w:rPr>
        <w:tab/>
      </w:r>
      <w:r>
        <w:rPr>
          <w:noProof/>
        </w:rPr>
        <w:t>Mappings from stage 2 artefacts to stage 3 JSON schema</w:t>
      </w:r>
      <w:r>
        <w:rPr>
          <w:noProof/>
        </w:rPr>
        <w:tab/>
      </w:r>
      <w:r>
        <w:rPr>
          <w:noProof/>
        </w:rPr>
        <w:fldChar w:fldCharType="begin" w:fldLock="1"/>
      </w:r>
      <w:r>
        <w:rPr>
          <w:noProof/>
        </w:rPr>
        <w:instrText xml:space="preserve"> PAGEREF _Toc122622651 \h </w:instrText>
      </w:r>
      <w:r>
        <w:rPr>
          <w:noProof/>
        </w:rPr>
      </w:r>
      <w:r>
        <w:rPr>
          <w:noProof/>
        </w:rPr>
        <w:fldChar w:fldCharType="separate"/>
      </w:r>
      <w:r>
        <w:rPr>
          <w:noProof/>
        </w:rPr>
        <w:t>22</w:t>
      </w:r>
      <w:r>
        <w:rPr>
          <w:noProof/>
        </w:rPr>
        <w:fldChar w:fldCharType="end"/>
      </w:r>
    </w:p>
    <w:p w14:paraId="173D5753" w14:textId="77777777" w:rsidR="00531114" w:rsidRPr="00175CFF" w:rsidRDefault="00531114">
      <w:pPr>
        <w:pStyle w:val="TOC3"/>
        <w:rPr>
          <w:rFonts w:ascii="Calibri" w:hAnsi="Calibri"/>
          <w:noProof/>
          <w:sz w:val="22"/>
          <w:szCs w:val="22"/>
          <w:lang w:eastAsia="en-GB"/>
        </w:rPr>
      </w:pPr>
      <w:r>
        <w:rPr>
          <w:noProof/>
        </w:rPr>
        <w:t>6.1.1</w:t>
      </w:r>
      <w:r w:rsidRPr="00175CFF">
        <w:rPr>
          <w:rFonts w:ascii="Calibri" w:hAnsi="Calibri"/>
          <w:noProof/>
          <w:sz w:val="22"/>
          <w:szCs w:val="22"/>
          <w:lang w:eastAsia="en-GB"/>
        </w:rPr>
        <w:tab/>
      </w:r>
      <w:r>
        <w:rPr>
          <w:noProof/>
        </w:rPr>
        <w:t>Usage of JSON schema</w:t>
      </w:r>
      <w:r>
        <w:rPr>
          <w:noProof/>
        </w:rPr>
        <w:tab/>
      </w:r>
      <w:r>
        <w:rPr>
          <w:noProof/>
        </w:rPr>
        <w:fldChar w:fldCharType="begin" w:fldLock="1"/>
      </w:r>
      <w:r>
        <w:rPr>
          <w:noProof/>
        </w:rPr>
        <w:instrText xml:space="preserve"> PAGEREF _Toc122622652 \h </w:instrText>
      </w:r>
      <w:r>
        <w:rPr>
          <w:noProof/>
        </w:rPr>
      </w:r>
      <w:r>
        <w:rPr>
          <w:noProof/>
        </w:rPr>
        <w:fldChar w:fldCharType="separate"/>
      </w:r>
      <w:r>
        <w:rPr>
          <w:noProof/>
        </w:rPr>
        <w:t>22</w:t>
      </w:r>
      <w:r>
        <w:rPr>
          <w:noProof/>
        </w:rPr>
        <w:fldChar w:fldCharType="end"/>
      </w:r>
    </w:p>
    <w:p w14:paraId="274BD987" w14:textId="77777777" w:rsidR="00531114" w:rsidRPr="00175CFF" w:rsidRDefault="00531114">
      <w:pPr>
        <w:pStyle w:val="TOC3"/>
        <w:rPr>
          <w:rFonts w:ascii="Calibri" w:hAnsi="Calibri"/>
          <w:noProof/>
          <w:sz w:val="22"/>
          <w:szCs w:val="22"/>
          <w:lang w:eastAsia="en-GB"/>
        </w:rPr>
      </w:pPr>
      <w:r>
        <w:rPr>
          <w:noProof/>
        </w:rPr>
        <w:t>6.1.2</w:t>
      </w:r>
      <w:r w:rsidRPr="00175CFF">
        <w:rPr>
          <w:rFonts w:ascii="Calibri" w:hAnsi="Calibri"/>
          <w:noProof/>
          <w:sz w:val="22"/>
          <w:szCs w:val="22"/>
          <w:lang w:eastAsia="en-GB"/>
        </w:rPr>
        <w:tab/>
      </w:r>
      <w:r>
        <w:rPr>
          <w:noProof/>
        </w:rPr>
        <w:t>Concrete NRM classes</w:t>
      </w:r>
      <w:r>
        <w:rPr>
          <w:noProof/>
        </w:rPr>
        <w:tab/>
      </w:r>
      <w:r>
        <w:rPr>
          <w:noProof/>
        </w:rPr>
        <w:fldChar w:fldCharType="begin" w:fldLock="1"/>
      </w:r>
      <w:r>
        <w:rPr>
          <w:noProof/>
        </w:rPr>
        <w:instrText xml:space="preserve"> PAGEREF _Toc122622653 \h </w:instrText>
      </w:r>
      <w:r>
        <w:rPr>
          <w:noProof/>
        </w:rPr>
      </w:r>
      <w:r>
        <w:rPr>
          <w:noProof/>
        </w:rPr>
        <w:fldChar w:fldCharType="separate"/>
      </w:r>
      <w:r>
        <w:rPr>
          <w:noProof/>
        </w:rPr>
        <w:t>22</w:t>
      </w:r>
      <w:r>
        <w:rPr>
          <w:noProof/>
        </w:rPr>
        <w:fldChar w:fldCharType="end"/>
      </w:r>
    </w:p>
    <w:p w14:paraId="23E4E9BC" w14:textId="77777777" w:rsidR="00531114" w:rsidRPr="00175CFF" w:rsidRDefault="00531114">
      <w:pPr>
        <w:pStyle w:val="TOC3"/>
        <w:rPr>
          <w:rFonts w:ascii="Calibri" w:hAnsi="Calibri"/>
          <w:noProof/>
          <w:sz w:val="22"/>
          <w:szCs w:val="22"/>
          <w:lang w:eastAsia="en-GB"/>
        </w:rPr>
      </w:pPr>
      <w:r>
        <w:rPr>
          <w:noProof/>
        </w:rPr>
        <w:t>6.1.3</w:t>
      </w:r>
      <w:r w:rsidRPr="00175CFF">
        <w:rPr>
          <w:rFonts w:ascii="Calibri" w:hAnsi="Calibri"/>
          <w:noProof/>
          <w:sz w:val="22"/>
          <w:szCs w:val="22"/>
          <w:lang w:eastAsia="en-GB"/>
        </w:rPr>
        <w:tab/>
      </w:r>
      <w:r>
        <w:rPr>
          <w:noProof/>
        </w:rPr>
        <w:t>Abstract classes</w:t>
      </w:r>
      <w:r>
        <w:rPr>
          <w:noProof/>
        </w:rPr>
        <w:tab/>
      </w:r>
      <w:r>
        <w:rPr>
          <w:noProof/>
        </w:rPr>
        <w:fldChar w:fldCharType="begin" w:fldLock="1"/>
      </w:r>
      <w:r>
        <w:rPr>
          <w:noProof/>
        </w:rPr>
        <w:instrText xml:space="preserve"> PAGEREF _Toc122622654 \h </w:instrText>
      </w:r>
      <w:r>
        <w:rPr>
          <w:noProof/>
        </w:rPr>
      </w:r>
      <w:r>
        <w:rPr>
          <w:noProof/>
        </w:rPr>
        <w:fldChar w:fldCharType="separate"/>
      </w:r>
      <w:r>
        <w:rPr>
          <w:noProof/>
        </w:rPr>
        <w:t>23</w:t>
      </w:r>
      <w:r>
        <w:rPr>
          <w:noProof/>
        </w:rPr>
        <w:fldChar w:fldCharType="end"/>
      </w:r>
    </w:p>
    <w:p w14:paraId="1FE79509" w14:textId="77777777" w:rsidR="00531114" w:rsidRPr="00175CFF" w:rsidRDefault="00531114">
      <w:pPr>
        <w:pStyle w:val="TOC3"/>
        <w:rPr>
          <w:rFonts w:ascii="Calibri" w:hAnsi="Calibri"/>
          <w:noProof/>
          <w:sz w:val="22"/>
          <w:szCs w:val="22"/>
          <w:lang w:eastAsia="en-GB"/>
        </w:rPr>
      </w:pPr>
      <w:r>
        <w:rPr>
          <w:noProof/>
        </w:rPr>
        <w:t>6.1.4</w:t>
      </w:r>
      <w:r w:rsidRPr="00175CFF">
        <w:rPr>
          <w:rFonts w:ascii="Calibri" w:hAnsi="Calibri"/>
          <w:noProof/>
          <w:sz w:val="22"/>
          <w:szCs w:val="22"/>
          <w:lang w:eastAsia="en-GB"/>
        </w:rPr>
        <w:tab/>
      </w:r>
      <w:r>
        <w:rPr>
          <w:noProof/>
        </w:rPr>
        <w:t>Name containment</w:t>
      </w:r>
      <w:r>
        <w:rPr>
          <w:noProof/>
        </w:rPr>
        <w:tab/>
      </w:r>
      <w:r>
        <w:rPr>
          <w:noProof/>
        </w:rPr>
        <w:fldChar w:fldCharType="begin" w:fldLock="1"/>
      </w:r>
      <w:r>
        <w:rPr>
          <w:noProof/>
        </w:rPr>
        <w:instrText xml:space="preserve"> PAGEREF _Toc122622655 \h </w:instrText>
      </w:r>
      <w:r>
        <w:rPr>
          <w:noProof/>
        </w:rPr>
      </w:r>
      <w:r>
        <w:rPr>
          <w:noProof/>
        </w:rPr>
        <w:fldChar w:fldCharType="separate"/>
      </w:r>
      <w:r>
        <w:rPr>
          <w:noProof/>
        </w:rPr>
        <w:t>23</w:t>
      </w:r>
      <w:r>
        <w:rPr>
          <w:noProof/>
        </w:rPr>
        <w:fldChar w:fldCharType="end"/>
      </w:r>
    </w:p>
    <w:p w14:paraId="124D358A" w14:textId="77777777" w:rsidR="00531114" w:rsidRPr="00175CFF" w:rsidRDefault="00531114">
      <w:pPr>
        <w:pStyle w:val="TOC3"/>
        <w:rPr>
          <w:rFonts w:ascii="Calibri" w:hAnsi="Calibri"/>
          <w:noProof/>
          <w:sz w:val="22"/>
          <w:szCs w:val="22"/>
          <w:lang w:eastAsia="en-GB"/>
        </w:rPr>
      </w:pPr>
      <w:r>
        <w:rPr>
          <w:noProof/>
        </w:rPr>
        <w:t>6.1.5</w:t>
      </w:r>
      <w:r w:rsidRPr="00175CFF">
        <w:rPr>
          <w:rFonts w:ascii="Calibri" w:hAnsi="Calibri"/>
          <w:noProof/>
          <w:sz w:val="22"/>
          <w:szCs w:val="22"/>
          <w:lang w:eastAsia="en-GB"/>
        </w:rPr>
        <w:tab/>
      </w:r>
      <w:r>
        <w:rPr>
          <w:noProof/>
        </w:rPr>
        <w:t>Recursive name containment</w:t>
      </w:r>
      <w:r>
        <w:rPr>
          <w:noProof/>
        </w:rPr>
        <w:tab/>
      </w:r>
      <w:r>
        <w:rPr>
          <w:noProof/>
        </w:rPr>
        <w:fldChar w:fldCharType="begin" w:fldLock="1"/>
      </w:r>
      <w:r>
        <w:rPr>
          <w:noProof/>
        </w:rPr>
        <w:instrText xml:space="preserve"> PAGEREF _Toc122622656 \h </w:instrText>
      </w:r>
      <w:r>
        <w:rPr>
          <w:noProof/>
        </w:rPr>
      </w:r>
      <w:r>
        <w:rPr>
          <w:noProof/>
        </w:rPr>
        <w:fldChar w:fldCharType="separate"/>
      </w:r>
      <w:r>
        <w:rPr>
          <w:noProof/>
        </w:rPr>
        <w:t>25</w:t>
      </w:r>
      <w:r>
        <w:rPr>
          <w:noProof/>
        </w:rPr>
        <w:fldChar w:fldCharType="end"/>
      </w:r>
    </w:p>
    <w:p w14:paraId="370BBC9C" w14:textId="77777777" w:rsidR="00531114" w:rsidRPr="00175CFF" w:rsidRDefault="00531114">
      <w:pPr>
        <w:pStyle w:val="TOC3"/>
        <w:rPr>
          <w:rFonts w:ascii="Calibri" w:hAnsi="Calibri"/>
          <w:noProof/>
          <w:sz w:val="22"/>
          <w:szCs w:val="22"/>
          <w:lang w:eastAsia="en-GB"/>
        </w:rPr>
      </w:pPr>
      <w:r>
        <w:rPr>
          <w:noProof/>
        </w:rPr>
        <w:t>6.1.6</w:t>
      </w:r>
      <w:r w:rsidRPr="00175CFF">
        <w:rPr>
          <w:rFonts w:ascii="Calibri" w:hAnsi="Calibri"/>
          <w:noProof/>
          <w:sz w:val="22"/>
          <w:szCs w:val="22"/>
          <w:lang w:eastAsia="en-GB"/>
        </w:rPr>
        <w:tab/>
      </w:r>
      <w:r>
        <w:rPr>
          <w:noProof/>
        </w:rPr>
        <w:t>Inheritance</w:t>
      </w:r>
      <w:r>
        <w:rPr>
          <w:noProof/>
        </w:rPr>
        <w:tab/>
      </w:r>
      <w:r>
        <w:rPr>
          <w:noProof/>
        </w:rPr>
        <w:fldChar w:fldCharType="begin" w:fldLock="1"/>
      </w:r>
      <w:r>
        <w:rPr>
          <w:noProof/>
        </w:rPr>
        <w:instrText xml:space="preserve"> PAGEREF _Toc122622657 \h </w:instrText>
      </w:r>
      <w:r>
        <w:rPr>
          <w:noProof/>
        </w:rPr>
      </w:r>
      <w:r>
        <w:rPr>
          <w:noProof/>
        </w:rPr>
        <w:fldChar w:fldCharType="separate"/>
      </w:r>
      <w:r>
        <w:rPr>
          <w:noProof/>
        </w:rPr>
        <w:t>25</w:t>
      </w:r>
      <w:r>
        <w:rPr>
          <w:noProof/>
        </w:rPr>
        <w:fldChar w:fldCharType="end"/>
      </w:r>
    </w:p>
    <w:p w14:paraId="584F7F77" w14:textId="77777777" w:rsidR="00531114" w:rsidRPr="00175CFF" w:rsidRDefault="00531114">
      <w:pPr>
        <w:pStyle w:val="TOC3"/>
        <w:rPr>
          <w:rFonts w:ascii="Calibri" w:hAnsi="Calibri"/>
          <w:noProof/>
          <w:sz w:val="22"/>
          <w:szCs w:val="22"/>
          <w:lang w:eastAsia="en-GB"/>
        </w:rPr>
      </w:pPr>
      <w:r>
        <w:rPr>
          <w:noProof/>
        </w:rPr>
        <w:t>6.1.7</w:t>
      </w:r>
      <w:r w:rsidRPr="00175CFF">
        <w:rPr>
          <w:rFonts w:ascii="Calibri" w:hAnsi="Calibri"/>
          <w:noProof/>
          <w:sz w:val="22"/>
          <w:szCs w:val="22"/>
          <w:lang w:eastAsia="en-GB"/>
        </w:rPr>
        <w:tab/>
      </w:r>
      <w:r>
        <w:rPr>
          <w:noProof/>
        </w:rPr>
        <w:t>NRM class naming attribute "id"</w:t>
      </w:r>
      <w:r>
        <w:rPr>
          <w:noProof/>
        </w:rPr>
        <w:tab/>
      </w:r>
      <w:r>
        <w:rPr>
          <w:noProof/>
        </w:rPr>
        <w:fldChar w:fldCharType="begin" w:fldLock="1"/>
      </w:r>
      <w:r>
        <w:rPr>
          <w:noProof/>
        </w:rPr>
        <w:instrText xml:space="preserve"> PAGEREF _Toc122622658 \h </w:instrText>
      </w:r>
      <w:r>
        <w:rPr>
          <w:noProof/>
        </w:rPr>
      </w:r>
      <w:r>
        <w:rPr>
          <w:noProof/>
        </w:rPr>
        <w:fldChar w:fldCharType="separate"/>
      </w:r>
      <w:r>
        <w:rPr>
          <w:noProof/>
        </w:rPr>
        <w:t>26</w:t>
      </w:r>
      <w:r>
        <w:rPr>
          <w:noProof/>
        </w:rPr>
        <w:fldChar w:fldCharType="end"/>
      </w:r>
    </w:p>
    <w:p w14:paraId="7CD9ED6A" w14:textId="77777777" w:rsidR="00531114" w:rsidRPr="00175CFF" w:rsidRDefault="00531114">
      <w:pPr>
        <w:pStyle w:val="TOC3"/>
        <w:rPr>
          <w:rFonts w:ascii="Calibri" w:hAnsi="Calibri"/>
          <w:noProof/>
          <w:sz w:val="22"/>
          <w:szCs w:val="22"/>
          <w:lang w:eastAsia="en-GB"/>
        </w:rPr>
      </w:pPr>
      <w:r>
        <w:rPr>
          <w:noProof/>
        </w:rPr>
        <w:t>6.1.8</w:t>
      </w:r>
      <w:r w:rsidRPr="00175CFF">
        <w:rPr>
          <w:rFonts w:ascii="Calibri" w:hAnsi="Calibri"/>
          <w:noProof/>
          <w:sz w:val="22"/>
          <w:szCs w:val="22"/>
          <w:lang w:eastAsia="en-GB"/>
        </w:rPr>
        <w:tab/>
      </w:r>
      <w:r>
        <w:rPr>
          <w:noProof/>
        </w:rPr>
        <w:t>NRM class attributes</w:t>
      </w:r>
      <w:r>
        <w:rPr>
          <w:noProof/>
        </w:rPr>
        <w:tab/>
      </w:r>
      <w:r>
        <w:rPr>
          <w:noProof/>
        </w:rPr>
        <w:fldChar w:fldCharType="begin" w:fldLock="1"/>
      </w:r>
      <w:r>
        <w:rPr>
          <w:noProof/>
        </w:rPr>
        <w:instrText xml:space="preserve"> PAGEREF _Toc122622659 \h </w:instrText>
      </w:r>
      <w:r>
        <w:rPr>
          <w:noProof/>
        </w:rPr>
      </w:r>
      <w:r>
        <w:rPr>
          <w:noProof/>
        </w:rPr>
        <w:fldChar w:fldCharType="separate"/>
      </w:r>
      <w:r>
        <w:rPr>
          <w:noProof/>
        </w:rPr>
        <w:t>26</w:t>
      </w:r>
      <w:r>
        <w:rPr>
          <w:noProof/>
        </w:rPr>
        <w:fldChar w:fldCharType="end"/>
      </w:r>
    </w:p>
    <w:p w14:paraId="4F75FF02" w14:textId="77777777" w:rsidR="00531114" w:rsidRPr="00175CFF" w:rsidRDefault="00531114">
      <w:pPr>
        <w:pStyle w:val="TOC3"/>
        <w:rPr>
          <w:rFonts w:ascii="Calibri" w:hAnsi="Calibri"/>
          <w:noProof/>
          <w:sz w:val="22"/>
          <w:szCs w:val="22"/>
          <w:lang w:eastAsia="en-GB"/>
        </w:rPr>
      </w:pPr>
      <w:r>
        <w:rPr>
          <w:noProof/>
        </w:rPr>
        <w:t>6.1.9</w:t>
      </w:r>
      <w:r w:rsidRPr="00175CFF">
        <w:rPr>
          <w:rFonts w:ascii="Calibri" w:hAnsi="Calibri"/>
          <w:noProof/>
          <w:sz w:val="22"/>
          <w:szCs w:val="22"/>
          <w:lang w:eastAsia="en-GB"/>
        </w:rPr>
        <w:tab/>
      </w:r>
      <w:r>
        <w:rPr>
          <w:noProof/>
        </w:rPr>
        <w:t>Vendor specific extensions</w:t>
      </w:r>
      <w:r>
        <w:rPr>
          <w:noProof/>
        </w:rPr>
        <w:tab/>
      </w:r>
      <w:r>
        <w:rPr>
          <w:noProof/>
        </w:rPr>
        <w:fldChar w:fldCharType="begin" w:fldLock="1"/>
      </w:r>
      <w:r>
        <w:rPr>
          <w:noProof/>
        </w:rPr>
        <w:instrText xml:space="preserve"> PAGEREF _Toc122622660 \h </w:instrText>
      </w:r>
      <w:r>
        <w:rPr>
          <w:noProof/>
        </w:rPr>
      </w:r>
      <w:r>
        <w:rPr>
          <w:noProof/>
        </w:rPr>
        <w:fldChar w:fldCharType="separate"/>
      </w:r>
      <w:r>
        <w:rPr>
          <w:noProof/>
        </w:rPr>
        <w:t>26</w:t>
      </w:r>
      <w:r>
        <w:rPr>
          <w:noProof/>
        </w:rPr>
        <w:fldChar w:fldCharType="end"/>
      </w:r>
    </w:p>
    <w:p w14:paraId="7CC4C12C" w14:textId="77777777" w:rsidR="00531114" w:rsidRPr="00702BE3" w:rsidRDefault="00531114">
      <w:pPr>
        <w:pStyle w:val="TOC3"/>
        <w:rPr>
          <w:rFonts w:ascii="Calibri" w:hAnsi="Calibri"/>
          <w:noProof/>
          <w:sz w:val="22"/>
          <w:szCs w:val="22"/>
          <w:lang w:val="fr-FR" w:eastAsia="en-GB"/>
        </w:rPr>
      </w:pPr>
      <w:r w:rsidRPr="00702BE3">
        <w:rPr>
          <w:noProof/>
          <w:lang w:val="fr-FR"/>
        </w:rPr>
        <w:t>6.1.10</w:t>
      </w:r>
      <w:r w:rsidRPr="00702BE3">
        <w:rPr>
          <w:rFonts w:ascii="Calibri" w:hAnsi="Calibri"/>
          <w:noProof/>
          <w:sz w:val="22"/>
          <w:szCs w:val="22"/>
          <w:lang w:val="fr-FR" w:eastAsia="en-GB"/>
        </w:rPr>
        <w:tab/>
      </w:r>
      <w:r w:rsidRPr="00702BE3">
        <w:rPr>
          <w:noProof/>
          <w:lang w:val="fr-FR"/>
        </w:rPr>
        <w:t>Attribute support qualifier</w:t>
      </w:r>
      <w:r w:rsidRPr="00702BE3">
        <w:rPr>
          <w:noProof/>
          <w:lang w:val="fr-FR"/>
        </w:rPr>
        <w:tab/>
      </w:r>
      <w:r>
        <w:rPr>
          <w:noProof/>
        </w:rPr>
        <w:fldChar w:fldCharType="begin" w:fldLock="1"/>
      </w:r>
      <w:r w:rsidRPr="00702BE3">
        <w:rPr>
          <w:noProof/>
          <w:lang w:val="fr-FR"/>
        </w:rPr>
        <w:instrText xml:space="preserve"> PAGEREF _Toc122622661 \h </w:instrText>
      </w:r>
      <w:r>
        <w:rPr>
          <w:noProof/>
        </w:rPr>
      </w:r>
      <w:r>
        <w:rPr>
          <w:noProof/>
        </w:rPr>
        <w:fldChar w:fldCharType="separate"/>
      </w:r>
      <w:r w:rsidRPr="00702BE3">
        <w:rPr>
          <w:noProof/>
          <w:lang w:val="fr-FR"/>
        </w:rPr>
        <w:t>27</w:t>
      </w:r>
      <w:r>
        <w:rPr>
          <w:noProof/>
        </w:rPr>
        <w:fldChar w:fldCharType="end"/>
      </w:r>
    </w:p>
    <w:p w14:paraId="23339FD6" w14:textId="77777777" w:rsidR="00531114" w:rsidRPr="00702BE3" w:rsidRDefault="00531114">
      <w:pPr>
        <w:pStyle w:val="TOC3"/>
        <w:rPr>
          <w:rFonts w:ascii="Calibri" w:hAnsi="Calibri"/>
          <w:noProof/>
          <w:sz w:val="22"/>
          <w:szCs w:val="22"/>
          <w:lang w:val="fr-FR" w:eastAsia="en-GB"/>
        </w:rPr>
      </w:pPr>
      <w:r w:rsidRPr="00702BE3">
        <w:rPr>
          <w:noProof/>
          <w:lang w:val="fr-FR"/>
        </w:rPr>
        <w:t>6.1.11</w:t>
      </w:r>
      <w:r w:rsidRPr="00702BE3">
        <w:rPr>
          <w:rFonts w:ascii="Calibri" w:hAnsi="Calibri"/>
          <w:noProof/>
          <w:sz w:val="22"/>
          <w:szCs w:val="22"/>
          <w:lang w:val="fr-FR" w:eastAsia="en-GB"/>
        </w:rPr>
        <w:tab/>
      </w:r>
      <w:r w:rsidRPr="00702BE3">
        <w:rPr>
          <w:noProof/>
          <w:lang w:val="fr-FR"/>
        </w:rPr>
        <w:t>Attribute properties</w:t>
      </w:r>
      <w:r w:rsidRPr="00702BE3">
        <w:rPr>
          <w:noProof/>
          <w:lang w:val="fr-FR"/>
        </w:rPr>
        <w:tab/>
      </w:r>
      <w:r>
        <w:rPr>
          <w:noProof/>
        </w:rPr>
        <w:fldChar w:fldCharType="begin" w:fldLock="1"/>
      </w:r>
      <w:r w:rsidRPr="00702BE3">
        <w:rPr>
          <w:noProof/>
          <w:lang w:val="fr-FR"/>
        </w:rPr>
        <w:instrText xml:space="preserve"> PAGEREF _Toc122622662 \h </w:instrText>
      </w:r>
      <w:r>
        <w:rPr>
          <w:noProof/>
        </w:rPr>
      </w:r>
      <w:r>
        <w:rPr>
          <w:noProof/>
        </w:rPr>
        <w:fldChar w:fldCharType="separate"/>
      </w:r>
      <w:r w:rsidRPr="00702BE3">
        <w:rPr>
          <w:noProof/>
          <w:lang w:val="fr-FR"/>
        </w:rPr>
        <w:t>27</w:t>
      </w:r>
      <w:r>
        <w:rPr>
          <w:noProof/>
        </w:rPr>
        <w:fldChar w:fldCharType="end"/>
      </w:r>
    </w:p>
    <w:p w14:paraId="0E87891F" w14:textId="77777777" w:rsidR="00531114" w:rsidRPr="00175CFF" w:rsidRDefault="00531114">
      <w:pPr>
        <w:pStyle w:val="TOC4"/>
        <w:rPr>
          <w:rFonts w:ascii="Calibri" w:hAnsi="Calibri"/>
          <w:noProof/>
          <w:sz w:val="22"/>
          <w:szCs w:val="22"/>
          <w:lang w:eastAsia="en-GB"/>
        </w:rPr>
      </w:pPr>
      <w:r>
        <w:rPr>
          <w:noProof/>
        </w:rPr>
        <w:t>6.1.11.1</w:t>
      </w:r>
      <w:r w:rsidRPr="00175CFF">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_Toc122622663 \h </w:instrText>
      </w:r>
      <w:r>
        <w:rPr>
          <w:noProof/>
        </w:rPr>
      </w:r>
      <w:r>
        <w:rPr>
          <w:noProof/>
        </w:rPr>
        <w:fldChar w:fldCharType="separate"/>
      </w:r>
      <w:r>
        <w:rPr>
          <w:noProof/>
        </w:rPr>
        <w:t>27</w:t>
      </w:r>
      <w:r>
        <w:rPr>
          <w:noProof/>
        </w:rPr>
        <w:fldChar w:fldCharType="end"/>
      </w:r>
    </w:p>
    <w:p w14:paraId="00A41C78" w14:textId="77777777" w:rsidR="00531114" w:rsidRPr="00175CFF" w:rsidRDefault="00531114">
      <w:pPr>
        <w:pStyle w:val="TOC4"/>
        <w:rPr>
          <w:rFonts w:ascii="Calibri" w:hAnsi="Calibri"/>
          <w:noProof/>
          <w:sz w:val="22"/>
          <w:szCs w:val="22"/>
          <w:lang w:eastAsia="en-GB"/>
        </w:rPr>
      </w:pPr>
      <w:r>
        <w:rPr>
          <w:noProof/>
        </w:rPr>
        <w:t>6.1.11.2</w:t>
      </w:r>
      <w:r w:rsidRPr="00175CFF">
        <w:rPr>
          <w:rFonts w:ascii="Calibri" w:hAnsi="Calibri"/>
          <w:noProof/>
          <w:sz w:val="22"/>
          <w:szCs w:val="22"/>
          <w:lang w:eastAsia="en-GB"/>
        </w:rPr>
        <w:tab/>
      </w:r>
      <w:r>
        <w:rPr>
          <w:noProof/>
        </w:rPr>
        <w:t>Attribute property "multiplicity"</w:t>
      </w:r>
      <w:r>
        <w:rPr>
          <w:noProof/>
        </w:rPr>
        <w:tab/>
      </w:r>
      <w:r>
        <w:rPr>
          <w:noProof/>
        </w:rPr>
        <w:fldChar w:fldCharType="begin" w:fldLock="1"/>
      </w:r>
      <w:r>
        <w:rPr>
          <w:noProof/>
        </w:rPr>
        <w:instrText xml:space="preserve"> PAGEREF _Toc122622664 \h </w:instrText>
      </w:r>
      <w:r>
        <w:rPr>
          <w:noProof/>
        </w:rPr>
      </w:r>
      <w:r>
        <w:rPr>
          <w:noProof/>
        </w:rPr>
        <w:fldChar w:fldCharType="separate"/>
      </w:r>
      <w:r>
        <w:rPr>
          <w:noProof/>
        </w:rPr>
        <w:t>27</w:t>
      </w:r>
      <w:r>
        <w:rPr>
          <w:noProof/>
        </w:rPr>
        <w:fldChar w:fldCharType="end"/>
      </w:r>
    </w:p>
    <w:p w14:paraId="32E4CF88" w14:textId="77777777" w:rsidR="00531114" w:rsidRPr="00175CFF" w:rsidRDefault="00531114">
      <w:pPr>
        <w:pStyle w:val="TOC4"/>
        <w:rPr>
          <w:rFonts w:ascii="Calibri" w:hAnsi="Calibri"/>
          <w:noProof/>
          <w:sz w:val="22"/>
          <w:szCs w:val="22"/>
          <w:lang w:eastAsia="en-GB"/>
        </w:rPr>
      </w:pPr>
      <w:r>
        <w:rPr>
          <w:noProof/>
        </w:rPr>
        <w:t>6.1.11.3</w:t>
      </w:r>
      <w:r w:rsidRPr="00175CFF">
        <w:rPr>
          <w:rFonts w:ascii="Calibri" w:hAnsi="Calibri"/>
          <w:noProof/>
          <w:sz w:val="22"/>
          <w:szCs w:val="22"/>
          <w:lang w:eastAsia="en-GB"/>
        </w:rPr>
        <w:tab/>
      </w:r>
      <w:r>
        <w:rPr>
          <w:noProof/>
        </w:rPr>
        <w:t>Attribute property "isUnique"</w:t>
      </w:r>
      <w:r>
        <w:rPr>
          <w:noProof/>
        </w:rPr>
        <w:tab/>
      </w:r>
      <w:r>
        <w:rPr>
          <w:noProof/>
        </w:rPr>
        <w:fldChar w:fldCharType="begin" w:fldLock="1"/>
      </w:r>
      <w:r>
        <w:rPr>
          <w:noProof/>
        </w:rPr>
        <w:instrText xml:space="preserve"> PAGEREF _Toc122622665 \h </w:instrText>
      </w:r>
      <w:r>
        <w:rPr>
          <w:noProof/>
        </w:rPr>
      </w:r>
      <w:r>
        <w:rPr>
          <w:noProof/>
        </w:rPr>
        <w:fldChar w:fldCharType="separate"/>
      </w:r>
      <w:r>
        <w:rPr>
          <w:noProof/>
        </w:rPr>
        <w:t>27</w:t>
      </w:r>
      <w:r>
        <w:rPr>
          <w:noProof/>
        </w:rPr>
        <w:fldChar w:fldCharType="end"/>
      </w:r>
    </w:p>
    <w:p w14:paraId="0EFA6722" w14:textId="77777777" w:rsidR="00531114" w:rsidRPr="00175CFF" w:rsidRDefault="00531114">
      <w:pPr>
        <w:pStyle w:val="TOC4"/>
        <w:rPr>
          <w:rFonts w:ascii="Calibri" w:hAnsi="Calibri"/>
          <w:noProof/>
          <w:sz w:val="22"/>
          <w:szCs w:val="22"/>
          <w:lang w:eastAsia="en-GB"/>
        </w:rPr>
      </w:pPr>
      <w:r>
        <w:rPr>
          <w:noProof/>
        </w:rPr>
        <w:t>6.1.11.4</w:t>
      </w:r>
      <w:r w:rsidRPr="00175CFF">
        <w:rPr>
          <w:rFonts w:ascii="Calibri" w:hAnsi="Calibri"/>
          <w:noProof/>
          <w:sz w:val="22"/>
          <w:szCs w:val="22"/>
          <w:lang w:eastAsia="en-GB"/>
        </w:rPr>
        <w:tab/>
      </w:r>
      <w:r>
        <w:rPr>
          <w:noProof/>
        </w:rPr>
        <w:t>Attribute property "isOrdered"</w:t>
      </w:r>
      <w:r>
        <w:rPr>
          <w:noProof/>
        </w:rPr>
        <w:tab/>
      </w:r>
      <w:r>
        <w:rPr>
          <w:noProof/>
        </w:rPr>
        <w:fldChar w:fldCharType="begin" w:fldLock="1"/>
      </w:r>
      <w:r>
        <w:rPr>
          <w:noProof/>
        </w:rPr>
        <w:instrText xml:space="preserve"> PAGEREF _Toc122622666 \h </w:instrText>
      </w:r>
      <w:r>
        <w:rPr>
          <w:noProof/>
        </w:rPr>
      </w:r>
      <w:r>
        <w:rPr>
          <w:noProof/>
        </w:rPr>
        <w:fldChar w:fldCharType="separate"/>
      </w:r>
      <w:r>
        <w:rPr>
          <w:noProof/>
        </w:rPr>
        <w:t>27</w:t>
      </w:r>
      <w:r>
        <w:rPr>
          <w:noProof/>
        </w:rPr>
        <w:fldChar w:fldCharType="end"/>
      </w:r>
    </w:p>
    <w:p w14:paraId="37533059" w14:textId="77777777" w:rsidR="00531114" w:rsidRPr="00175CFF" w:rsidRDefault="00531114">
      <w:pPr>
        <w:pStyle w:val="TOC4"/>
        <w:rPr>
          <w:rFonts w:ascii="Calibri" w:hAnsi="Calibri"/>
          <w:noProof/>
          <w:sz w:val="22"/>
          <w:szCs w:val="22"/>
          <w:lang w:eastAsia="en-GB"/>
        </w:rPr>
      </w:pPr>
      <w:r>
        <w:rPr>
          <w:noProof/>
        </w:rPr>
        <w:t>6.1.11.5</w:t>
      </w:r>
      <w:r w:rsidRPr="00175CFF">
        <w:rPr>
          <w:rFonts w:ascii="Calibri" w:hAnsi="Calibri"/>
          <w:noProof/>
          <w:sz w:val="22"/>
          <w:szCs w:val="22"/>
          <w:lang w:eastAsia="en-GB"/>
        </w:rPr>
        <w:tab/>
      </w:r>
      <w:r>
        <w:rPr>
          <w:noProof/>
        </w:rPr>
        <w:t>Attribute property "defaultValue"</w:t>
      </w:r>
      <w:r>
        <w:rPr>
          <w:noProof/>
        </w:rPr>
        <w:tab/>
      </w:r>
      <w:r>
        <w:rPr>
          <w:noProof/>
        </w:rPr>
        <w:fldChar w:fldCharType="begin" w:fldLock="1"/>
      </w:r>
      <w:r>
        <w:rPr>
          <w:noProof/>
        </w:rPr>
        <w:instrText xml:space="preserve"> PAGEREF _Toc122622667 \h </w:instrText>
      </w:r>
      <w:r>
        <w:rPr>
          <w:noProof/>
        </w:rPr>
      </w:r>
      <w:r>
        <w:rPr>
          <w:noProof/>
        </w:rPr>
        <w:fldChar w:fldCharType="separate"/>
      </w:r>
      <w:r>
        <w:rPr>
          <w:noProof/>
        </w:rPr>
        <w:t>28</w:t>
      </w:r>
      <w:r>
        <w:rPr>
          <w:noProof/>
        </w:rPr>
        <w:fldChar w:fldCharType="end"/>
      </w:r>
    </w:p>
    <w:p w14:paraId="0D728FE1" w14:textId="77777777" w:rsidR="00531114" w:rsidRPr="00175CFF" w:rsidRDefault="00531114">
      <w:pPr>
        <w:pStyle w:val="TOC4"/>
        <w:rPr>
          <w:rFonts w:ascii="Calibri" w:hAnsi="Calibri"/>
          <w:noProof/>
          <w:sz w:val="22"/>
          <w:szCs w:val="22"/>
          <w:lang w:eastAsia="en-GB"/>
        </w:rPr>
      </w:pPr>
      <w:r>
        <w:rPr>
          <w:noProof/>
        </w:rPr>
        <w:t>6.1.11.6</w:t>
      </w:r>
      <w:r w:rsidRPr="00175CFF">
        <w:rPr>
          <w:rFonts w:ascii="Calibri" w:hAnsi="Calibri"/>
          <w:noProof/>
          <w:sz w:val="22"/>
          <w:szCs w:val="22"/>
          <w:lang w:eastAsia="en-GB"/>
        </w:rPr>
        <w:tab/>
      </w:r>
      <w:r>
        <w:rPr>
          <w:noProof/>
        </w:rPr>
        <w:t>Attribute property "isNullable"</w:t>
      </w:r>
      <w:r>
        <w:rPr>
          <w:noProof/>
        </w:rPr>
        <w:tab/>
      </w:r>
      <w:r>
        <w:rPr>
          <w:noProof/>
        </w:rPr>
        <w:fldChar w:fldCharType="begin" w:fldLock="1"/>
      </w:r>
      <w:r>
        <w:rPr>
          <w:noProof/>
        </w:rPr>
        <w:instrText xml:space="preserve"> PAGEREF _Toc122622668 \h </w:instrText>
      </w:r>
      <w:r>
        <w:rPr>
          <w:noProof/>
        </w:rPr>
      </w:r>
      <w:r>
        <w:rPr>
          <w:noProof/>
        </w:rPr>
        <w:fldChar w:fldCharType="separate"/>
      </w:r>
      <w:r>
        <w:rPr>
          <w:noProof/>
        </w:rPr>
        <w:t>28</w:t>
      </w:r>
      <w:r>
        <w:rPr>
          <w:noProof/>
        </w:rPr>
        <w:fldChar w:fldCharType="end"/>
      </w:r>
    </w:p>
    <w:p w14:paraId="7F0655BE" w14:textId="77777777" w:rsidR="00531114" w:rsidRPr="00175CFF" w:rsidRDefault="00531114">
      <w:pPr>
        <w:pStyle w:val="TOC4"/>
        <w:rPr>
          <w:rFonts w:ascii="Calibri" w:hAnsi="Calibri"/>
          <w:noProof/>
          <w:sz w:val="22"/>
          <w:szCs w:val="22"/>
          <w:lang w:eastAsia="en-GB"/>
        </w:rPr>
      </w:pPr>
      <w:r>
        <w:rPr>
          <w:noProof/>
        </w:rPr>
        <w:t>6.1.11.7</w:t>
      </w:r>
      <w:r w:rsidRPr="00175CFF">
        <w:rPr>
          <w:rFonts w:ascii="Calibri" w:hAnsi="Calibri"/>
          <w:noProof/>
          <w:sz w:val="22"/>
          <w:szCs w:val="22"/>
          <w:lang w:eastAsia="en-GB"/>
        </w:rPr>
        <w:tab/>
      </w:r>
      <w:r>
        <w:rPr>
          <w:noProof/>
        </w:rPr>
        <w:t>Attribute property "isInvariant"</w:t>
      </w:r>
      <w:r>
        <w:rPr>
          <w:noProof/>
        </w:rPr>
        <w:tab/>
      </w:r>
      <w:r>
        <w:rPr>
          <w:noProof/>
        </w:rPr>
        <w:fldChar w:fldCharType="begin" w:fldLock="1"/>
      </w:r>
      <w:r>
        <w:rPr>
          <w:noProof/>
        </w:rPr>
        <w:instrText xml:space="preserve"> PAGEREF _Toc122622669 \h </w:instrText>
      </w:r>
      <w:r>
        <w:rPr>
          <w:noProof/>
        </w:rPr>
      </w:r>
      <w:r>
        <w:rPr>
          <w:noProof/>
        </w:rPr>
        <w:fldChar w:fldCharType="separate"/>
      </w:r>
      <w:r>
        <w:rPr>
          <w:noProof/>
        </w:rPr>
        <w:t>28</w:t>
      </w:r>
      <w:r>
        <w:rPr>
          <w:noProof/>
        </w:rPr>
        <w:fldChar w:fldCharType="end"/>
      </w:r>
    </w:p>
    <w:p w14:paraId="31146444" w14:textId="77777777" w:rsidR="00531114" w:rsidRPr="00175CFF" w:rsidRDefault="00531114">
      <w:pPr>
        <w:pStyle w:val="TOC4"/>
        <w:rPr>
          <w:rFonts w:ascii="Calibri" w:hAnsi="Calibri"/>
          <w:noProof/>
          <w:sz w:val="22"/>
          <w:szCs w:val="22"/>
          <w:lang w:eastAsia="en-GB"/>
        </w:rPr>
      </w:pPr>
      <w:r>
        <w:rPr>
          <w:noProof/>
        </w:rPr>
        <w:t>6.1.11.8</w:t>
      </w:r>
      <w:r w:rsidRPr="00175CFF">
        <w:rPr>
          <w:rFonts w:ascii="Calibri" w:hAnsi="Calibri"/>
          <w:noProof/>
          <w:sz w:val="22"/>
          <w:szCs w:val="22"/>
          <w:lang w:eastAsia="en-GB"/>
        </w:rPr>
        <w:tab/>
      </w:r>
      <w:r>
        <w:rPr>
          <w:noProof/>
        </w:rPr>
        <w:t>Attribute property "isReadable" and "isWritable"</w:t>
      </w:r>
      <w:r>
        <w:rPr>
          <w:noProof/>
        </w:rPr>
        <w:tab/>
      </w:r>
      <w:r>
        <w:rPr>
          <w:noProof/>
        </w:rPr>
        <w:fldChar w:fldCharType="begin" w:fldLock="1"/>
      </w:r>
      <w:r>
        <w:rPr>
          <w:noProof/>
        </w:rPr>
        <w:instrText xml:space="preserve"> PAGEREF _Toc122622670 \h </w:instrText>
      </w:r>
      <w:r>
        <w:rPr>
          <w:noProof/>
        </w:rPr>
      </w:r>
      <w:r>
        <w:rPr>
          <w:noProof/>
        </w:rPr>
        <w:fldChar w:fldCharType="separate"/>
      </w:r>
      <w:r>
        <w:rPr>
          <w:noProof/>
        </w:rPr>
        <w:t>28</w:t>
      </w:r>
      <w:r>
        <w:rPr>
          <w:noProof/>
        </w:rPr>
        <w:fldChar w:fldCharType="end"/>
      </w:r>
    </w:p>
    <w:p w14:paraId="7657637C" w14:textId="77777777" w:rsidR="00531114" w:rsidRPr="00175CFF" w:rsidRDefault="00531114">
      <w:pPr>
        <w:pStyle w:val="TOC4"/>
        <w:rPr>
          <w:rFonts w:ascii="Calibri" w:hAnsi="Calibri"/>
          <w:noProof/>
          <w:sz w:val="22"/>
          <w:szCs w:val="22"/>
          <w:lang w:eastAsia="en-GB"/>
        </w:rPr>
      </w:pPr>
      <w:r>
        <w:rPr>
          <w:noProof/>
        </w:rPr>
        <w:t>6.1.11.9</w:t>
      </w:r>
      <w:r w:rsidRPr="00175CFF">
        <w:rPr>
          <w:rFonts w:ascii="Calibri" w:hAnsi="Calibri"/>
          <w:noProof/>
          <w:sz w:val="22"/>
          <w:szCs w:val="22"/>
          <w:lang w:eastAsia="en-GB"/>
        </w:rPr>
        <w:tab/>
      </w:r>
      <w:r>
        <w:rPr>
          <w:noProof/>
        </w:rPr>
        <w:t>Attribute property "isNotifyable"</w:t>
      </w:r>
      <w:r>
        <w:rPr>
          <w:noProof/>
        </w:rPr>
        <w:tab/>
      </w:r>
      <w:r>
        <w:rPr>
          <w:noProof/>
        </w:rPr>
        <w:fldChar w:fldCharType="begin" w:fldLock="1"/>
      </w:r>
      <w:r>
        <w:rPr>
          <w:noProof/>
        </w:rPr>
        <w:instrText xml:space="preserve"> PAGEREF _Toc122622671 \h </w:instrText>
      </w:r>
      <w:r>
        <w:rPr>
          <w:noProof/>
        </w:rPr>
      </w:r>
      <w:r>
        <w:rPr>
          <w:noProof/>
        </w:rPr>
        <w:fldChar w:fldCharType="separate"/>
      </w:r>
      <w:r>
        <w:rPr>
          <w:noProof/>
        </w:rPr>
        <w:t>28</w:t>
      </w:r>
      <w:r>
        <w:rPr>
          <w:noProof/>
        </w:rPr>
        <w:fldChar w:fldCharType="end"/>
      </w:r>
    </w:p>
    <w:p w14:paraId="119083A3" w14:textId="77777777" w:rsidR="00531114" w:rsidRPr="00175CFF" w:rsidRDefault="00531114">
      <w:pPr>
        <w:pStyle w:val="TOC4"/>
        <w:rPr>
          <w:rFonts w:ascii="Calibri" w:hAnsi="Calibri"/>
          <w:noProof/>
          <w:sz w:val="22"/>
          <w:szCs w:val="22"/>
          <w:lang w:eastAsia="en-GB"/>
        </w:rPr>
      </w:pPr>
      <w:r>
        <w:rPr>
          <w:noProof/>
        </w:rPr>
        <w:t>6.1.11.10</w:t>
      </w:r>
      <w:r w:rsidRPr="00175CFF">
        <w:rPr>
          <w:rFonts w:ascii="Calibri" w:hAnsi="Calibri"/>
          <w:noProof/>
          <w:sz w:val="22"/>
          <w:szCs w:val="22"/>
          <w:lang w:eastAsia="en-GB"/>
        </w:rPr>
        <w:tab/>
      </w:r>
      <w:r>
        <w:rPr>
          <w:noProof/>
        </w:rPr>
        <w:t>Attribute property "allowedValues"</w:t>
      </w:r>
      <w:r>
        <w:rPr>
          <w:noProof/>
        </w:rPr>
        <w:tab/>
      </w:r>
      <w:r>
        <w:rPr>
          <w:noProof/>
        </w:rPr>
        <w:fldChar w:fldCharType="begin" w:fldLock="1"/>
      </w:r>
      <w:r>
        <w:rPr>
          <w:noProof/>
        </w:rPr>
        <w:instrText xml:space="preserve"> PAGEREF _Toc122622672 \h </w:instrText>
      </w:r>
      <w:r>
        <w:rPr>
          <w:noProof/>
        </w:rPr>
      </w:r>
      <w:r>
        <w:rPr>
          <w:noProof/>
        </w:rPr>
        <w:fldChar w:fldCharType="separate"/>
      </w:r>
      <w:r>
        <w:rPr>
          <w:noProof/>
        </w:rPr>
        <w:t>28</w:t>
      </w:r>
      <w:r>
        <w:rPr>
          <w:noProof/>
        </w:rPr>
        <w:fldChar w:fldCharType="end"/>
      </w:r>
    </w:p>
    <w:p w14:paraId="7016B3CB" w14:textId="77777777" w:rsidR="00531114" w:rsidRPr="00175CFF" w:rsidRDefault="00531114">
      <w:pPr>
        <w:pStyle w:val="TOC2"/>
        <w:rPr>
          <w:rFonts w:ascii="Calibri" w:hAnsi="Calibri"/>
          <w:noProof/>
          <w:sz w:val="22"/>
          <w:szCs w:val="22"/>
          <w:lang w:eastAsia="en-GB"/>
        </w:rPr>
      </w:pPr>
      <w:r>
        <w:rPr>
          <w:noProof/>
        </w:rPr>
        <w:t>6.2</w:t>
      </w:r>
      <w:r w:rsidRPr="00175CFF">
        <w:rPr>
          <w:rFonts w:ascii="Calibri" w:hAnsi="Calibri"/>
          <w:noProof/>
          <w:sz w:val="22"/>
          <w:szCs w:val="22"/>
          <w:lang w:eastAsia="en-GB"/>
        </w:rPr>
        <w:tab/>
      </w:r>
      <w:r>
        <w:rPr>
          <w:noProof/>
        </w:rPr>
        <w:t>Stage 3 YANG style and example</w:t>
      </w:r>
      <w:r>
        <w:rPr>
          <w:noProof/>
        </w:rPr>
        <w:tab/>
      </w:r>
      <w:r>
        <w:rPr>
          <w:noProof/>
        </w:rPr>
        <w:fldChar w:fldCharType="begin" w:fldLock="1"/>
      </w:r>
      <w:r>
        <w:rPr>
          <w:noProof/>
        </w:rPr>
        <w:instrText xml:space="preserve"> PAGEREF _Toc122622673 \h </w:instrText>
      </w:r>
      <w:r>
        <w:rPr>
          <w:noProof/>
        </w:rPr>
      </w:r>
      <w:r>
        <w:rPr>
          <w:noProof/>
        </w:rPr>
        <w:fldChar w:fldCharType="separate"/>
      </w:r>
      <w:r>
        <w:rPr>
          <w:noProof/>
        </w:rPr>
        <w:t>29</w:t>
      </w:r>
      <w:r>
        <w:rPr>
          <w:noProof/>
        </w:rPr>
        <w:fldChar w:fldCharType="end"/>
      </w:r>
    </w:p>
    <w:p w14:paraId="31FC59B3" w14:textId="77777777" w:rsidR="00531114" w:rsidRPr="00175CFF" w:rsidRDefault="00531114">
      <w:pPr>
        <w:pStyle w:val="TOC3"/>
        <w:rPr>
          <w:rFonts w:ascii="Calibri" w:hAnsi="Calibri"/>
          <w:noProof/>
          <w:sz w:val="22"/>
          <w:szCs w:val="22"/>
          <w:lang w:eastAsia="en-GB"/>
        </w:rPr>
      </w:pPr>
      <w:r>
        <w:rPr>
          <w:noProof/>
        </w:rPr>
        <w:t>6.2.1</w:t>
      </w:r>
      <w:r w:rsidRPr="00175CFF">
        <w:rPr>
          <w:rFonts w:ascii="Calibri" w:hAnsi="Calibri"/>
          <w:noProof/>
          <w:sz w:val="22"/>
          <w:szCs w:val="22"/>
          <w:lang w:eastAsia="en-GB"/>
        </w:rPr>
        <w:tab/>
      </w:r>
      <w:r>
        <w:rPr>
          <w:noProof/>
        </w:rPr>
        <w:t>General Modeling Rules</w:t>
      </w:r>
      <w:r>
        <w:rPr>
          <w:noProof/>
        </w:rPr>
        <w:tab/>
      </w:r>
      <w:r>
        <w:rPr>
          <w:noProof/>
        </w:rPr>
        <w:fldChar w:fldCharType="begin" w:fldLock="1"/>
      </w:r>
      <w:r>
        <w:rPr>
          <w:noProof/>
        </w:rPr>
        <w:instrText xml:space="preserve"> PAGEREF _Toc122622674 \h </w:instrText>
      </w:r>
      <w:r>
        <w:rPr>
          <w:noProof/>
        </w:rPr>
      </w:r>
      <w:r>
        <w:rPr>
          <w:noProof/>
        </w:rPr>
        <w:fldChar w:fldCharType="separate"/>
      </w:r>
      <w:r>
        <w:rPr>
          <w:noProof/>
        </w:rPr>
        <w:t>29</w:t>
      </w:r>
      <w:r>
        <w:rPr>
          <w:noProof/>
        </w:rPr>
        <w:fldChar w:fldCharType="end"/>
      </w:r>
    </w:p>
    <w:p w14:paraId="3909F1AF" w14:textId="77777777" w:rsidR="00531114" w:rsidRPr="00175CFF" w:rsidRDefault="00531114">
      <w:pPr>
        <w:pStyle w:val="TOC4"/>
        <w:rPr>
          <w:rFonts w:ascii="Calibri" w:hAnsi="Calibri"/>
          <w:noProof/>
          <w:sz w:val="22"/>
          <w:szCs w:val="22"/>
          <w:lang w:eastAsia="en-GB"/>
        </w:rPr>
      </w:pPr>
      <w:r>
        <w:rPr>
          <w:noProof/>
        </w:rPr>
        <w:t>6.2.1.1</w:t>
      </w:r>
      <w:r w:rsidRPr="00175CFF">
        <w:rPr>
          <w:rFonts w:ascii="Calibri" w:hAnsi="Calibri"/>
          <w:noProof/>
          <w:sz w:val="22"/>
          <w:szCs w:val="22"/>
          <w:lang w:eastAsia="en-GB"/>
        </w:rPr>
        <w:tab/>
      </w:r>
      <w:r>
        <w:rPr>
          <w:noProof/>
        </w:rPr>
        <w:t>Modeling Resources</w:t>
      </w:r>
      <w:r>
        <w:rPr>
          <w:noProof/>
        </w:rPr>
        <w:tab/>
      </w:r>
      <w:r>
        <w:rPr>
          <w:noProof/>
        </w:rPr>
        <w:fldChar w:fldCharType="begin" w:fldLock="1"/>
      </w:r>
      <w:r>
        <w:rPr>
          <w:noProof/>
        </w:rPr>
        <w:instrText xml:space="preserve"> PAGEREF _Toc122622675 \h </w:instrText>
      </w:r>
      <w:r>
        <w:rPr>
          <w:noProof/>
        </w:rPr>
      </w:r>
      <w:r>
        <w:rPr>
          <w:noProof/>
        </w:rPr>
        <w:fldChar w:fldCharType="separate"/>
      </w:r>
      <w:r>
        <w:rPr>
          <w:noProof/>
        </w:rPr>
        <w:t>29</w:t>
      </w:r>
      <w:r>
        <w:rPr>
          <w:noProof/>
        </w:rPr>
        <w:fldChar w:fldCharType="end"/>
      </w:r>
    </w:p>
    <w:p w14:paraId="4D898F41" w14:textId="77777777" w:rsidR="00531114" w:rsidRPr="00175CFF" w:rsidRDefault="00531114">
      <w:pPr>
        <w:pStyle w:val="TOC4"/>
        <w:rPr>
          <w:rFonts w:ascii="Calibri" w:hAnsi="Calibri"/>
          <w:noProof/>
          <w:sz w:val="22"/>
          <w:szCs w:val="22"/>
          <w:lang w:eastAsia="en-GB"/>
        </w:rPr>
      </w:pPr>
      <w:r>
        <w:rPr>
          <w:noProof/>
        </w:rPr>
        <w:t>6.2.1.2</w:t>
      </w:r>
      <w:r w:rsidRPr="00175CFF">
        <w:rPr>
          <w:rFonts w:ascii="Calibri" w:hAnsi="Calibri"/>
          <w:noProof/>
          <w:sz w:val="22"/>
          <w:szCs w:val="22"/>
          <w:lang w:eastAsia="en-GB"/>
        </w:rPr>
        <w:tab/>
      </w:r>
      <w:r>
        <w:rPr>
          <w:noProof/>
        </w:rPr>
        <w:t>Unique YANG Module names</w:t>
      </w:r>
      <w:r>
        <w:rPr>
          <w:noProof/>
        </w:rPr>
        <w:tab/>
      </w:r>
      <w:r>
        <w:rPr>
          <w:noProof/>
        </w:rPr>
        <w:fldChar w:fldCharType="begin" w:fldLock="1"/>
      </w:r>
      <w:r>
        <w:rPr>
          <w:noProof/>
        </w:rPr>
        <w:instrText xml:space="preserve"> PAGEREF _Toc122622676 \h </w:instrText>
      </w:r>
      <w:r>
        <w:rPr>
          <w:noProof/>
        </w:rPr>
      </w:r>
      <w:r>
        <w:rPr>
          <w:noProof/>
        </w:rPr>
        <w:fldChar w:fldCharType="separate"/>
      </w:r>
      <w:r>
        <w:rPr>
          <w:noProof/>
        </w:rPr>
        <w:t>29</w:t>
      </w:r>
      <w:r>
        <w:rPr>
          <w:noProof/>
        </w:rPr>
        <w:fldChar w:fldCharType="end"/>
      </w:r>
    </w:p>
    <w:p w14:paraId="314991CC" w14:textId="77777777" w:rsidR="00531114" w:rsidRPr="00175CFF" w:rsidRDefault="00531114">
      <w:pPr>
        <w:pStyle w:val="TOC4"/>
        <w:rPr>
          <w:rFonts w:ascii="Calibri" w:hAnsi="Calibri"/>
          <w:noProof/>
          <w:sz w:val="22"/>
          <w:szCs w:val="22"/>
          <w:lang w:eastAsia="en-GB"/>
        </w:rPr>
      </w:pPr>
      <w:r>
        <w:rPr>
          <w:noProof/>
        </w:rPr>
        <w:t>6.2.1.3</w:t>
      </w:r>
      <w:r w:rsidRPr="00175CFF">
        <w:rPr>
          <w:rFonts w:ascii="Calibri" w:hAnsi="Calibri"/>
          <w:noProof/>
          <w:sz w:val="22"/>
          <w:szCs w:val="22"/>
          <w:lang w:eastAsia="en-GB"/>
        </w:rPr>
        <w:tab/>
      </w:r>
      <w:r>
        <w:rPr>
          <w:noProof/>
        </w:rPr>
        <w:t>Unique YANG Namespace</w:t>
      </w:r>
      <w:r>
        <w:rPr>
          <w:noProof/>
        </w:rPr>
        <w:tab/>
      </w:r>
      <w:r>
        <w:rPr>
          <w:noProof/>
        </w:rPr>
        <w:fldChar w:fldCharType="begin" w:fldLock="1"/>
      </w:r>
      <w:r>
        <w:rPr>
          <w:noProof/>
        </w:rPr>
        <w:instrText xml:space="preserve"> PAGEREF _Toc122622677 \h </w:instrText>
      </w:r>
      <w:r>
        <w:rPr>
          <w:noProof/>
        </w:rPr>
      </w:r>
      <w:r>
        <w:rPr>
          <w:noProof/>
        </w:rPr>
        <w:fldChar w:fldCharType="separate"/>
      </w:r>
      <w:r>
        <w:rPr>
          <w:noProof/>
        </w:rPr>
        <w:t>29</w:t>
      </w:r>
      <w:r>
        <w:rPr>
          <w:noProof/>
        </w:rPr>
        <w:fldChar w:fldCharType="end"/>
      </w:r>
    </w:p>
    <w:p w14:paraId="6E6B0923" w14:textId="77777777" w:rsidR="00531114" w:rsidRPr="00175CFF" w:rsidRDefault="00531114">
      <w:pPr>
        <w:pStyle w:val="TOC4"/>
        <w:rPr>
          <w:rFonts w:ascii="Calibri" w:hAnsi="Calibri"/>
          <w:noProof/>
          <w:sz w:val="22"/>
          <w:szCs w:val="22"/>
          <w:lang w:eastAsia="en-GB"/>
        </w:rPr>
      </w:pPr>
      <w:r>
        <w:rPr>
          <w:noProof/>
        </w:rPr>
        <w:t>6.2.1.4</w:t>
      </w:r>
      <w:r w:rsidRPr="00175CFF">
        <w:rPr>
          <w:rFonts w:ascii="Calibri" w:hAnsi="Calibri"/>
          <w:noProof/>
          <w:sz w:val="22"/>
          <w:szCs w:val="22"/>
          <w:lang w:eastAsia="en-GB"/>
        </w:rPr>
        <w:tab/>
      </w:r>
      <w:r>
        <w:rPr>
          <w:noProof/>
        </w:rPr>
        <w:t>Unique YANG Module Prefixes</w:t>
      </w:r>
      <w:r>
        <w:rPr>
          <w:noProof/>
        </w:rPr>
        <w:tab/>
      </w:r>
      <w:r>
        <w:rPr>
          <w:noProof/>
        </w:rPr>
        <w:fldChar w:fldCharType="begin" w:fldLock="1"/>
      </w:r>
      <w:r>
        <w:rPr>
          <w:noProof/>
        </w:rPr>
        <w:instrText xml:space="preserve"> PAGEREF _Toc122622678 \h </w:instrText>
      </w:r>
      <w:r>
        <w:rPr>
          <w:noProof/>
        </w:rPr>
      </w:r>
      <w:r>
        <w:rPr>
          <w:noProof/>
        </w:rPr>
        <w:fldChar w:fldCharType="separate"/>
      </w:r>
      <w:r>
        <w:rPr>
          <w:noProof/>
        </w:rPr>
        <w:t>29</w:t>
      </w:r>
      <w:r>
        <w:rPr>
          <w:noProof/>
        </w:rPr>
        <w:fldChar w:fldCharType="end"/>
      </w:r>
    </w:p>
    <w:p w14:paraId="1B4A6F3D" w14:textId="77777777" w:rsidR="00531114" w:rsidRPr="00175CFF" w:rsidRDefault="00531114">
      <w:pPr>
        <w:pStyle w:val="TOC4"/>
        <w:rPr>
          <w:rFonts w:ascii="Calibri" w:hAnsi="Calibri"/>
          <w:noProof/>
          <w:sz w:val="22"/>
          <w:szCs w:val="22"/>
          <w:lang w:eastAsia="en-GB"/>
        </w:rPr>
      </w:pPr>
      <w:r>
        <w:rPr>
          <w:noProof/>
        </w:rPr>
        <w:t>6.2.1.5</w:t>
      </w:r>
      <w:r w:rsidRPr="00175CFF">
        <w:rPr>
          <w:rFonts w:ascii="Calibri" w:hAnsi="Calibri"/>
          <w:noProof/>
          <w:sz w:val="22"/>
          <w:szCs w:val="22"/>
          <w:lang w:eastAsia="en-GB"/>
        </w:rPr>
        <w:tab/>
      </w:r>
      <w:r>
        <w:rPr>
          <w:noProof/>
        </w:rPr>
        <w:t>Use YANG Version 1.1</w:t>
      </w:r>
      <w:r>
        <w:rPr>
          <w:noProof/>
        </w:rPr>
        <w:tab/>
      </w:r>
      <w:r>
        <w:rPr>
          <w:noProof/>
        </w:rPr>
        <w:fldChar w:fldCharType="begin" w:fldLock="1"/>
      </w:r>
      <w:r>
        <w:rPr>
          <w:noProof/>
        </w:rPr>
        <w:instrText xml:space="preserve"> PAGEREF _Toc122622679 \h </w:instrText>
      </w:r>
      <w:r>
        <w:rPr>
          <w:noProof/>
        </w:rPr>
      </w:r>
      <w:r>
        <w:rPr>
          <w:noProof/>
        </w:rPr>
        <w:fldChar w:fldCharType="separate"/>
      </w:r>
      <w:r>
        <w:rPr>
          <w:noProof/>
        </w:rPr>
        <w:t>29</w:t>
      </w:r>
      <w:r>
        <w:rPr>
          <w:noProof/>
        </w:rPr>
        <w:fldChar w:fldCharType="end"/>
      </w:r>
    </w:p>
    <w:p w14:paraId="119A43D1" w14:textId="77777777" w:rsidR="00531114" w:rsidRPr="00175CFF" w:rsidRDefault="00531114">
      <w:pPr>
        <w:pStyle w:val="TOC4"/>
        <w:rPr>
          <w:rFonts w:ascii="Calibri" w:hAnsi="Calibri"/>
          <w:noProof/>
          <w:sz w:val="22"/>
          <w:szCs w:val="22"/>
          <w:lang w:eastAsia="en-GB"/>
        </w:rPr>
      </w:pPr>
      <w:r>
        <w:rPr>
          <w:noProof/>
        </w:rPr>
        <w:t>6.2.1.6</w:t>
      </w:r>
      <w:r w:rsidRPr="00175CFF">
        <w:rPr>
          <w:rFonts w:ascii="Calibri" w:hAnsi="Calibri"/>
          <w:noProof/>
          <w:sz w:val="22"/>
          <w:szCs w:val="22"/>
          <w:lang w:eastAsia="en-GB"/>
        </w:rPr>
        <w:tab/>
      </w:r>
      <w:r>
        <w:rPr>
          <w:noProof/>
        </w:rPr>
        <w:t>YANG Constructs Not to be Used – Not needed</w:t>
      </w:r>
      <w:r>
        <w:rPr>
          <w:noProof/>
        </w:rPr>
        <w:tab/>
      </w:r>
      <w:r>
        <w:rPr>
          <w:noProof/>
        </w:rPr>
        <w:fldChar w:fldCharType="begin" w:fldLock="1"/>
      </w:r>
      <w:r>
        <w:rPr>
          <w:noProof/>
        </w:rPr>
        <w:instrText xml:space="preserve"> PAGEREF _Toc122622680 \h </w:instrText>
      </w:r>
      <w:r>
        <w:rPr>
          <w:noProof/>
        </w:rPr>
      </w:r>
      <w:r>
        <w:rPr>
          <w:noProof/>
        </w:rPr>
        <w:fldChar w:fldCharType="separate"/>
      </w:r>
      <w:r>
        <w:rPr>
          <w:noProof/>
        </w:rPr>
        <w:t>29</w:t>
      </w:r>
      <w:r>
        <w:rPr>
          <w:noProof/>
        </w:rPr>
        <w:fldChar w:fldCharType="end"/>
      </w:r>
    </w:p>
    <w:p w14:paraId="6628556E" w14:textId="77777777" w:rsidR="00531114" w:rsidRPr="00175CFF" w:rsidRDefault="00531114">
      <w:pPr>
        <w:pStyle w:val="TOC4"/>
        <w:rPr>
          <w:rFonts w:ascii="Calibri" w:hAnsi="Calibri"/>
          <w:noProof/>
          <w:sz w:val="22"/>
          <w:szCs w:val="22"/>
          <w:lang w:eastAsia="en-GB"/>
        </w:rPr>
      </w:pPr>
      <w:r>
        <w:rPr>
          <w:noProof/>
        </w:rPr>
        <w:t>6.2.1.7</w:t>
      </w:r>
      <w:r w:rsidRPr="00175CFF">
        <w:rPr>
          <w:rFonts w:ascii="Calibri" w:hAnsi="Calibri"/>
          <w:noProof/>
          <w:sz w:val="22"/>
          <w:szCs w:val="22"/>
          <w:lang w:eastAsia="en-GB"/>
        </w:rPr>
        <w:tab/>
      </w:r>
      <w:r>
        <w:rPr>
          <w:noProof/>
        </w:rPr>
        <w:t>Reuse Standards from Other Standard Organizations</w:t>
      </w:r>
      <w:r>
        <w:rPr>
          <w:noProof/>
        </w:rPr>
        <w:tab/>
      </w:r>
      <w:r>
        <w:rPr>
          <w:noProof/>
        </w:rPr>
        <w:fldChar w:fldCharType="begin" w:fldLock="1"/>
      </w:r>
      <w:r>
        <w:rPr>
          <w:noProof/>
        </w:rPr>
        <w:instrText xml:space="preserve"> PAGEREF _Toc122622681 \h </w:instrText>
      </w:r>
      <w:r>
        <w:rPr>
          <w:noProof/>
        </w:rPr>
      </w:r>
      <w:r>
        <w:rPr>
          <w:noProof/>
        </w:rPr>
        <w:fldChar w:fldCharType="separate"/>
      </w:r>
      <w:r>
        <w:rPr>
          <w:noProof/>
        </w:rPr>
        <w:t>30</w:t>
      </w:r>
      <w:r>
        <w:rPr>
          <w:noProof/>
        </w:rPr>
        <w:fldChar w:fldCharType="end"/>
      </w:r>
    </w:p>
    <w:p w14:paraId="3462591E" w14:textId="77777777" w:rsidR="00531114" w:rsidRPr="00175CFF" w:rsidRDefault="00531114">
      <w:pPr>
        <w:pStyle w:val="TOC4"/>
        <w:rPr>
          <w:rFonts w:ascii="Calibri" w:hAnsi="Calibri"/>
          <w:noProof/>
          <w:sz w:val="22"/>
          <w:szCs w:val="22"/>
          <w:lang w:eastAsia="en-GB"/>
        </w:rPr>
      </w:pPr>
      <w:r>
        <w:rPr>
          <w:noProof/>
        </w:rPr>
        <w:t>6.2.1.8</w:t>
      </w:r>
      <w:r w:rsidRPr="00175CFF">
        <w:rPr>
          <w:rFonts w:ascii="Calibri" w:hAnsi="Calibri"/>
          <w:noProof/>
          <w:sz w:val="22"/>
          <w:szCs w:val="22"/>
          <w:lang w:eastAsia="en-GB"/>
        </w:rPr>
        <w:tab/>
      </w:r>
      <w:r>
        <w:rPr>
          <w:noProof/>
        </w:rPr>
        <w:t>Vendor Specific Model Changes</w:t>
      </w:r>
      <w:r>
        <w:rPr>
          <w:noProof/>
        </w:rPr>
        <w:tab/>
      </w:r>
      <w:r>
        <w:rPr>
          <w:noProof/>
        </w:rPr>
        <w:fldChar w:fldCharType="begin" w:fldLock="1"/>
      </w:r>
      <w:r>
        <w:rPr>
          <w:noProof/>
        </w:rPr>
        <w:instrText xml:space="preserve"> PAGEREF _Toc122622682 \h </w:instrText>
      </w:r>
      <w:r>
        <w:rPr>
          <w:noProof/>
        </w:rPr>
      </w:r>
      <w:r>
        <w:rPr>
          <w:noProof/>
        </w:rPr>
        <w:fldChar w:fldCharType="separate"/>
      </w:r>
      <w:r>
        <w:rPr>
          <w:noProof/>
        </w:rPr>
        <w:t>30</w:t>
      </w:r>
      <w:r>
        <w:rPr>
          <w:noProof/>
        </w:rPr>
        <w:fldChar w:fldCharType="end"/>
      </w:r>
    </w:p>
    <w:p w14:paraId="3C01ACEA" w14:textId="77777777" w:rsidR="00531114" w:rsidRPr="00175CFF" w:rsidRDefault="00531114">
      <w:pPr>
        <w:pStyle w:val="TOC4"/>
        <w:rPr>
          <w:rFonts w:ascii="Calibri" w:hAnsi="Calibri"/>
          <w:noProof/>
          <w:sz w:val="22"/>
          <w:szCs w:val="22"/>
          <w:lang w:eastAsia="en-GB"/>
        </w:rPr>
      </w:pPr>
      <w:r>
        <w:rPr>
          <w:noProof/>
        </w:rPr>
        <w:t>6.2.1.9</w:t>
      </w:r>
      <w:r w:rsidRPr="00175CFF">
        <w:rPr>
          <w:rFonts w:ascii="Calibri" w:hAnsi="Calibri"/>
          <w:noProof/>
          <w:sz w:val="22"/>
          <w:szCs w:val="22"/>
          <w:lang w:eastAsia="en-GB"/>
        </w:rPr>
        <w:tab/>
      </w:r>
      <w:r>
        <w:rPr>
          <w:noProof/>
        </w:rPr>
        <w:t>Model Correctness, checking</w:t>
      </w:r>
      <w:r>
        <w:rPr>
          <w:noProof/>
        </w:rPr>
        <w:tab/>
      </w:r>
      <w:r>
        <w:rPr>
          <w:noProof/>
        </w:rPr>
        <w:fldChar w:fldCharType="begin" w:fldLock="1"/>
      </w:r>
      <w:r>
        <w:rPr>
          <w:noProof/>
        </w:rPr>
        <w:instrText xml:space="preserve"> PAGEREF _Toc122622683 \h </w:instrText>
      </w:r>
      <w:r>
        <w:rPr>
          <w:noProof/>
        </w:rPr>
      </w:r>
      <w:r>
        <w:rPr>
          <w:noProof/>
        </w:rPr>
        <w:fldChar w:fldCharType="separate"/>
      </w:r>
      <w:r>
        <w:rPr>
          <w:noProof/>
        </w:rPr>
        <w:t>30</w:t>
      </w:r>
      <w:r>
        <w:rPr>
          <w:noProof/>
        </w:rPr>
        <w:fldChar w:fldCharType="end"/>
      </w:r>
    </w:p>
    <w:p w14:paraId="27535EC2" w14:textId="77777777" w:rsidR="00531114" w:rsidRPr="00175CFF" w:rsidRDefault="00531114">
      <w:pPr>
        <w:pStyle w:val="TOC4"/>
        <w:rPr>
          <w:rFonts w:ascii="Calibri" w:hAnsi="Calibri"/>
          <w:noProof/>
          <w:sz w:val="22"/>
          <w:szCs w:val="22"/>
          <w:lang w:eastAsia="en-GB"/>
        </w:rPr>
      </w:pPr>
      <w:r>
        <w:rPr>
          <w:noProof/>
        </w:rPr>
        <w:t>6.2.1.10</w:t>
      </w:r>
      <w:r w:rsidRPr="00175CFF">
        <w:rPr>
          <w:rFonts w:ascii="Calibri" w:hAnsi="Calibri"/>
          <w:noProof/>
          <w:sz w:val="22"/>
          <w:szCs w:val="22"/>
          <w:lang w:eastAsia="en-GB"/>
        </w:rPr>
        <w:tab/>
      </w:r>
      <w:r>
        <w:rPr>
          <w:noProof/>
        </w:rPr>
        <w:t>YANG modules in technical specifications</w:t>
      </w:r>
      <w:r>
        <w:rPr>
          <w:noProof/>
        </w:rPr>
        <w:tab/>
      </w:r>
      <w:r>
        <w:rPr>
          <w:noProof/>
        </w:rPr>
        <w:fldChar w:fldCharType="begin" w:fldLock="1"/>
      </w:r>
      <w:r>
        <w:rPr>
          <w:noProof/>
        </w:rPr>
        <w:instrText xml:space="preserve"> PAGEREF _Toc122622684 \h </w:instrText>
      </w:r>
      <w:r>
        <w:rPr>
          <w:noProof/>
        </w:rPr>
      </w:r>
      <w:r>
        <w:rPr>
          <w:noProof/>
        </w:rPr>
        <w:fldChar w:fldCharType="separate"/>
      </w:r>
      <w:r>
        <w:rPr>
          <w:noProof/>
        </w:rPr>
        <w:t>30</w:t>
      </w:r>
      <w:r>
        <w:rPr>
          <w:noProof/>
        </w:rPr>
        <w:fldChar w:fldCharType="end"/>
      </w:r>
    </w:p>
    <w:p w14:paraId="4466F279" w14:textId="77777777" w:rsidR="00531114" w:rsidRPr="00175CFF" w:rsidRDefault="00531114">
      <w:pPr>
        <w:pStyle w:val="TOC4"/>
        <w:rPr>
          <w:rFonts w:ascii="Calibri" w:hAnsi="Calibri"/>
          <w:noProof/>
          <w:sz w:val="22"/>
          <w:szCs w:val="22"/>
          <w:lang w:eastAsia="en-GB"/>
        </w:rPr>
      </w:pPr>
      <w:r>
        <w:rPr>
          <w:noProof/>
        </w:rPr>
        <w:t>6.2.1.11</w:t>
      </w:r>
      <w:r w:rsidRPr="00175CFF">
        <w:rPr>
          <w:rFonts w:ascii="Calibri" w:hAnsi="Calibri"/>
          <w:noProof/>
          <w:sz w:val="22"/>
          <w:szCs w:val="22"/>
          <w:lang w:eastAsia="en-GB"/>
        </w:rPr>
        <w:tab/>
      </w:r>
      <w:r>
        <w:rPr>
          <w:noProof/>
        </w:rPr>
        <w:t>Module header statements</w:t>
      </w:r>
      <w:r>
        <w:rPr>
          <w:noProof/>
        </w:rPr>
        <w:tab/>
      </w:r>
      <w:r>
        <w:rPr>
          <w:noProof/>
        </w:rPr>
        <w:fldChar w:fldCharType="begin" w:fldLock="1"/>
      </w:r>
      <w:r>
        <w:rPr>
          <w:noProof/>
        </w:rPr>
        <w:instrText xml:space="preserve"> PAGEREF _Toc122622685 \h </w:instrText>
      </w:r>
      <w:r>
        <w:rPr>
          <w:noProof/>
        </w:rPr>
      </w:r>
      <w:r>
        <w:rPr>
          <w:noProof/>
        </w:rPr>
        <w:fldChar w:fldCharType="separate"/>
      </w:r>
      <w:r>
        <w:rPr>
          <w:noProof/>
        </w:rPr>
        <w:t>30</w:t>
      </w:r>
      <w:r>
        <w:rPr>
          <w:noProof/>
        </w:rPr>
        <w:fldChar w:fldCharType="end"/>
      </w:r>
    </w:p>
    <w:p w14:paraId="3C70D610" w14:textId="77777777" w:rsidR="00531114" w:rsidRPr="00175CFF" w:rsidRDefault="00531114">
      <w:pPr>
        <w:pStyle w:val="TOC4"/>
        <w:rPr>
          <w:rFonts w:ascii="Calibri" w:hAnsi="Calibri"/>
          <w:noProof/>
          <w:sz w:val="22"/>
          <w:szCs w:val="22"/>
          <w:lang w:eastAsia="en-GB"/>
        </w:rPr>
      </w:pPr>
      <w:r>
        <w:rPr>
          <w:noProof/>
        </w:rPr>
        <w:lastRenderedPageBreak/>
        <w:t>6.2.1.12</w:t>
      </w:r>
      <w:r w:rsidRPr="00175CFF">
        <w:rPr>
          <w:rFonts w:ascii="Calibri" w:hAnsi="Calibri"/>
          <w:noProof/>
          <w:sz w:val="22"/>
          <w:szCs w:val="22"/>
          <w:lang w:eastAsia="en-GB"/>
        </w:rPr>
        <w:tab/>
      </w:r>
      <w:r>
        <w:rPr>
          <w:noProof/>
        </w:rPr>
        <w:t>Provide description and reference statements</w:t>
      </w:r>
      <w:r>
        <w:rPr>
          <w:noProof/>
        </w:rPr>
        <w:tab/>
      </w:r>
      <w:r>
        <w:rPr>
          <w:noProof/>
        </w:rPr>
        <w:fldChar w:fldCharType="begin" w:fldLock="1"/>
      </w:r>
      <w:r>
        <w:rPr>
          <w:noProof/>
        </w:rPr>
        <w:instrText xml:space="preserve"> PAGEREF _Toc122622686 \h </w:instrText>
      </w:r>
      <w:r>
        <w:rPr>
          <w:noProof/>
        </w:rPr>
      </w:r>
      <w:r>
        <w:rPr>
          <w:noProof/>
        </w:rPr>
        <w:fldChar w:fldCharType="separate"/>
      </w:r>
      <w:r>
        <w:rPr>
          <w:noProof/>
        </w:rPr>
        <w:t>31</w:t>
      </w:r>
      <w:r>
        <w:rPr>
          <w:noProof/>
        </w:rPr>
        <w:fldChar w:fldCharType="end"/>
      </w:r>
    </w:p>
    <w:p w14:paraId="4FD0EFF0" w14:textId="77777777" w:rsidR="00531114" w:rsidRPr="00175CFF" w:rsidRDefault="00531114">
      <w:pPr>
        <w:pStyle w:val="TOC4"/>
        <w:rPr>
          <w:rFonts w:ascii="Calibri" w:hAnsi="Calibri"/>
          <w:noProof/>
          <w:sz w:val="22"/>
          <w:szCs w:val="22"/>
          <w:lang w:eastAsia="en-GB"/>
        </w:rPr>
      </w:pPr>
      <w:r>
        <w:rPr>
          <w:noProof/>
        </w:rPr>
        <w:t>6.2.1.13</w:t>
      </w:r>
      <w:r w:rsidRPr="00175CFF">
        <w:rPr>
          <w:rFonts w:ascii="Calibri" w:hAnsi="Calibri"/>
          <w:noProof/>
          <w:sz w:val="22"/>
          <w:szCs w:val="22"/>
          <w:lang w:eastAsia="en-GB"/>
        </w:rPr>
        <w:tab/>
      </w:r>
      <w:r>
        <w:rPr>
          <w:noProof/>
        </w:rPr>
        <w:t>YANG module revisions</w:t>
      </w:r>
      <w:r>
        <w:rPr>
          <w:noProof/>
        </w:rPr>
        <w:tab/>
      </w:r>
      <w:r>
        <w:rPr>
          <w:noProof/>
        </w:rPr>
        <w:fldChar w:fldCharType="begin" w:fldLock="1"/>
      </w:r>
      <w:r>
        <w:rPr>
          <w:noProof/>
        </w:rPr>
        <w:instrText xml:space="preserve"> PAGEREF _Toc122622687 \h </w:instrText>
      </w:r>
      <w:r>
        <w:rPr>
          <w:noProof/>
        </w:rPr>
      </w:r>
      <w:r>
        <w:rPr>
          <w:noProof/>
        </w:rPr>
        <w:fldChar w:fldCharType="separate"/>
      </w:r>
      <w:r>
        <w:rPr>
          <w:noProof/>
        </w:rPr>
        <w:t>31</w:t>
      </w:r>
      <w:r>
        <w:rPr>
          <w:noProof/>
        </w:rPr>
        <w:fldChar w:fldCharType="end"/>
      </w:r>
    </w:p>
    <w:p w14:paraId="1D91B902" w14:textId="77777777" w:rsidR="00531114" w:rsidRPr="00175CFF" w:rsidRDefault="00531114">
      <w:pPr>
        <w:pStyle w:val="TOC4"/>
        <w:rPr>
          <w:rFonts w:ascii="Calibri" w:hAnsi="Calibri"/>
          <w:noProof/>
          <w:sz w:val="22"/>
          <w:szCs w:val="22"/>
          <w:lang w:eastAsia="en-GB"/>
        </w:rPr>
      </w:pPr>
      <w:r>
        <w:rPr>
          <w:noProof/>
        </w:rPr>
        <w:t>6.2.1.14</w:t>
      </w:r>
      <w:r w:rsidRPr="00175CFF">
        <w:rPr>
          <w:rFonts w:ascii="Calibri" w:hAnsi="Calibri"/>
          <w:noProof/>
          <w:sz w:val="22"/>
          <w:szCs w:val="22"/>
          <w:lang w:eastAsia="en-GB"/>
        </w:rPr>
        <w:tab/>
      </w:r>
      <w:r>
        <w:rPr>
          <w:noProof/>
        </w:rPr>
        <w:t>Don’t use YANG statements with their default meaning</w:t>
      </w:r>
      <w:r>
        <w:rPr>
          <w:noProof/>
        </w:rPr>
        <w:tab/>
      </w:r>
      <w:r>
        <w:rPr>
          <w:noProof/>
        </w:rPr>
        <w:fldChar w:fldCharType="begin" w:fldLock="1"/>
      </w:r>
      <w:r>
        <w:rPr>
          <w:noProof/>
        </w:rPr>
        <w:instrText xml:space="preserve"> PAGEREF _Toc122622688 \h </w:instrText>
      </w:r>
      <w:r>
        <w:rPr>
          <w:noProof/>
        </w:rPr>
      </w:r>
      <w:r>
        <w:rPr>
          <w:noProof/>
        </w:rPr>
        <w:fldChar w:fldCharType="separate"/>
      </w:r>
      <w:r>
        <w:rPr>
          <w:noProof/>
        </w:rPr>
        <w:t>31</w:t>
      </w:r>
      <w:r>
        <w:rPr>
          <w:noProof/>
        </w:rPr>
        <w:fldChar w:fldCharType="end"/>
      </w:r>
    </w:p>
    <w:p w14:paraId="7A734E00" w14:textId="77777777" w:rsidR="00531114" w:rsidRPr="00175CFF" w:rsidRDefault="00531114">
      <w:pPr>
        <w:pStyle w:val="TOC4"/>
        <w:rPr>
          <w:rFonts w:ascii="Calibri" w:hAnsi="Calibri"/>
          <w:noProof/>
          <w:sz w:val="22"/>
          <w:szCs w:val="22"/>
          <w:lang w:eastAsia="en-GB"/>
        </w:rPr>
      </w:pPr>
      <w:r>
        <w:rPr>
          <w:noProof/>
        </w:rPr>
        <w:t>6.2.1.15</w:t>
      </w:r>
      <w:r w:rsidRPr="00175CFF">
        <w:rPr>
          <w:rFonts w:ascii="Calibri" w:hAnsi="Calibri"/>
          <w:noProof/>
          <w:sz w:val="22"/>
          <w:szCs w:val="22"/>
          <w:lang w:eastAsia="en-GB"/>
        </w:rPr>
        <w:tab/>
      </w:r>
      <w:r>
        <w:rPr>
          <w:noProof/>
        </w:rPr>
        <w:t>Formatting YANG modules/submodules</w:t>
      </w:r>
      <w:r>
        <w:rPr>
          <w:noProof/>
        </w:rPr>
        <w:tab/>
      </w:r>
      <w:r>
        <w:rPr>
          <w:noProof/>
        </w:rPr>
        <w:fldChar w:fldCharType="begin" w:fldLock="1"/>
      </w:r>
      <w:r>
        <w:rPr>
          <w:noProof/>
        </w:rPr>
        <w:instrText xml:space="preserve"> PAGEREF _Toc122622689 \h </w:instrText>
      </w:r>
      <w:r>
        <w:rPr>
          <w:noProof/>
        </w:rPr>
      </w:r>
      <w:r>
        <w:rPr>
          <w:noProof/>
        </w:rPr>
        <w:fldChar w:fldCharType="separate"/>
      </w:r>
      <w:r>
        <w:rPr>
          <w:noProof/>
        </w:rPr>
        <w:t>31</w:t>
      </w:r>
      <w:r>
        <w:rPr>
          <w:noProof/>
        </w:rPr>
        <w:fldChar w:fldCharType="end"/>
      </w:r>
    </w:p>
    <w:p w14:paraId="348452C2" w14:textId="77777777" w:rsidR="00531114" w:rsidRPr="00175CFF" w:rsidRDefault="00531114">
      <w:pPr>
        <w:pStyle w:val="TOC3"/>
        <w:rPr>
          <w:rFonts w:ascii="Calibri" w:hAnsi="Calibri"/>
          <w:noProof/>
          <w:sz w:val="22"/>
          <w:szCs w:val="22"/>
          <w:lang w:eastAsia="en-GB"/>
        </w:rPr>
      </w:pPr>
      <w:r>
        <w:rPr>
          <w:noProof/>
        </w:rPr>
        <w:t>6.2.2</w:t>
      </w:r>
      <w:r w:rsidRPr="00175CFF">
        <w:rPr>
          <w:rFonts w:ascii="Calibri" w:hAnsi="Calibri"/>
          <w:noProof/>
          <w:sz w:val="22"/>
          <w:szCs w:val="22"/>
          <w:lang w:eastAsia="en-GB"/>
        </w:rPr>
        <w:tab/>
      </w:r>
      <w:r w:rsidRPr="000A52FB">
        <w:rPr>
          <w:rFonts w:cs="Arial"/>
          <w:noProof/>
        </w:rPr>
        <w:t>InformationObjectClass – abstract</w:t>
      </w:r>
      <w:r>
        <w:rPr>
          <w:noProof/>
        </w:rPr>
        <w:tab/>
      </w:r>
      <w:r>
        <w:rPr>
          <w:noProof/>
        </w:rPr>
        <w:fldChar w:fldCharType="begin" w:fldLock="1"/>
      </w:r>
      <w:r>
        <w:rPr>
          <w:noProof/>
        </w:rPr>
        <w:instrText xml:space="preserve"> PAGEREF _Toc122622690 \h </w:instrText>
      </w:r>
      <w:r>
        <w:rPr>
          <w:noProof/>
        </w:rPr>
      </w:r>
      <w:r>
        <w:rPr>
          <w:noProof/>
        </w:rPr>
        <w:fldChar w:fldCharType="separate"/>
      </w:r>
      <w:r>
        <w:rPr>
          <w:noProof/>
        </w:rPr>
        <w:t>32</w:t>
      </w:r>
      <w:r>
        <w:rPr>
          <w:noProof/>
        </w:rPr>
        <w:fldChar w:fldCharType="end"/>
      </w:r>
    </w:p>
    <w:p w14:paraId="5367A096" w14:textId="77777777" w:rsidR="00531114" w:rsidRPr="00175CFF" w:rsidRDefault="00531114">
      <w:pPr>
        <w:pStyle w:val="TOC4"/>
        <w:rPr>
          <w:rFonts w:ascii="Calibri" w:hAnsi="Calibri"/>
          <w:noProof/>
          <w:sz w:val="22"/>
          <w:szCs w:val="22"/>
          <w:lang w:eastAsia="en-GB"/>
        </w:rPr>
      </w:pPr>
      <w:r>
        <w:rPr>
          <w:noProof/>
        </w:rPr>
        <w:t>6.2.2.1</w:t>
      </w:r>
      <w:r w:rsidRPr="00175CFF">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_Toc122622691 \h </w:instrText>
      </w:r>
      <w:r>
        <w:rPr>
          <w:noProof/>
        </w:rPr>
      </w:r>
      <w:r>
        <w:rPr>
          <w:noProof/>
        </w:rPr>
        <w:fldChar w:fldCharType="separate"/>
      </w:r>
      <w:r>
        <w:rPr>
          <w:noProof/>
        </w:rPr>
        <w:t>32</w:t>
      </w:r>
      <w:r>
        <w:rPr>
          <w:noProof/>
        </w:rPr>
        <w:fldChar w:fldCharType="end"/>
      </w:r>
    </w:p>
    <w:p w14:paraId="4988789A" w14:textId="77777777" w:rsidR="00531114" w:rsidRPr="00175CFF" w:rsidRDefault="00531114">
      <w:pPr>
        <w:pStyle w:val="TOC4"/>
        <w:rPr>
          <w:rFonts w:ascii="Calibri" w:hAnsi="Calibri"/>
          <w:noProof/>
          <w:sz w:val="22"/>
          <w:szCs w:val="22"/>
          <w:lang w:eastAsia="en-GB"/>
        </w:rPr>
      </w:pPr>
      <w:r>
        <w:rPr>
          <w:noProof/>
        </w:rPr>
        <w:t>6.2.2.2</w:t>
      </w:r>
      <w:r w:rsidRPr="00175CFF">
        <w:rPr>
          <w:rFonts w:ascii="Calibri" w:hAnsi="Calibri"/>
          <w:noProof/>
          <w:sz w:val="22"/>
          <w:szCs w:val="22"/>
          <w:lang w:eastAsia="en-GB"/>
        </w:rPr>
        <w:tab/>
      </w:r>
      <w:r>
        <w:rPr>
          <w:noProof/>
        </w:rPr>
        <w:t>YANG mapping</w:t>
      </w:r>
      <w:r>
        <w:rPr>
          <w:noProof/>
        </w:rPr>
        <w:tab/>
      </w:r>
      <w:r>
        <w:rPr>
          <w:noProof/>
        </w:rPr>
        <w:fldChar w:fldCharType="begin" w:fldLock="1"/>
      </w:r>
      <w:r>
        <w:rPr>
          <w:noProof/>
        </w:rPr>
        <w:instrText xml:space="preserve"> PAGEREF _Toc122622692 \h </w:instrText>
      </w:r>
      <w:r>
        <w:rPr>
          <w:noProof/>
        </w:rPr>
      </w:r>
      <w:r>
        <w:rPr>
          <w:noProof/>
        </w:rPr>
        <w:fldChar w:fldCharType="separate"/>
      </w:r>
      <w:r>
        <w:rPr>
          <w:noProof/>
        </w:rPr>
        <w:t>32</w:t>
      </w:r>
      <w:r>
        <w:rPr>
          <w:noProof/>
        </w:rPr>
        <w:fldChar w:fldCharType="end"/>
      </w:r>
    </w:p>
    <w:p w14:paraId="13878B2F" w14:textId="77777777" w:rsidR="00531114" w:rsidRPr="00175CFF" w:rsidRDefault="00531114">
      <w:pPr>
        <w:pStyle w:val="TOC3"/>
        <w:rPr>
          <w:rFonts w:ascii="Calibri" w:hAnsi="Calibri"/>
          <w:noProof/>
          <w:sz w:val="22"/>
          <w:szCs w:val="22"/>
          <w:lang w:eastAsia="en-GB"/>
        </w:rPr>
      </w:pPr>
      <w:r>
        <w:rPr>
          <w:noProof/>
        </w:rPr>
        <w:t>6.2.3</w:t>
      </w:r>
      <w:r w:rsidRPr="00175CFF">
        <w:rPr>
          <w:rFonts w:ascii="Calibri" w:hAnsi="Calibri"/>
          <w:noProof/>
          <w:sz w:val="22"/>
          <w:szCs w:val="22"/>
          <w:lang w:eastAsia="en-GB"/>
        </w:rPr>
        <w:tab/>
      </w:r>
      <w:r>
        <w:rPr>
          <w:noProof/>
        </w:rPr>
        <w:t>Naming attribute</w:t>
      </w:r>
      <w:r>
        <w:rPr>
          <w:noProof/>
        </w:rPr>
        <w:tab/>
      </w:r>
      <w:r>
        <w:rPr>
          <w:noProof/>
        </w:rPr>
        <w:fldChar w:fldCharType="begin" w:fldLock="1"/>
      </w:r>
      <w:r>
        <w:rPr>
          <w:noProof/>
        </w:rPr>
        <w:instrText xml:space="preserve"> PAGEREF _Toc122622693 \h </w:instrText>
      </w:r>
      <w:r>
        <w:rPr>
          <w:noProof/>
        </w:rPr>
      </w:r>
      <w:r>
        <w:rPr>
          <w:noProof/>
        </w:rPr>
        <w:fldChar w:fldCharType="separate"/>
      </w:r>
      <w:r>
        <w:rPr>
          <w:noProof/>
        </w:rPr>
        <w:t>32</w:t>
      </w:r>
      <w:r>
        <w:rPr>
          <w:noProof/>
        </w:rPr>
        <w:fldChar w:fldCharType="end"/>
      </w:r>
    </w:p>
    <w:p w14:paraId="51F33861" w14:textId="77777777" w:rsidR="00531114" w:rsidRPr="00175CFF" w:rsidRDefault="00531114">
      <w:pPr>
        <w:pStyle w:val="TOC4"/>
        <w:rPr>
          <w:rFonts w:ascii="Calibri" w:hAnsi="Calibri"/>
          <w:noProof/>
          <w:sz w:val="22"/>
          <w:szCs w:val="22"/>
          <w:lang w:eastAsia="en-GB"/>
        </w:rPr>
      </w:pPr>
      <w:r>
        <w:rPr>
          <w:noProof/>
        </w:rPr>
        <w:t>6.2.3.1</w:t>
      </w:r>
      <w:r w:rsidRPr="00175CFF">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_Toc122622694 \h </w:instrText>
      </w:r>
      <w:r>
        <w:rPr>
          <w:noProof/>
        </w:rPr>
      </w:r>
      <w:r>
        <w:rPr>
          <w:noProof/>
        </w:rPr>
        <w:fldChar w:fldCharType="separate"/>
      </w:r>
      <w:r>
        <w:rPr>
          <w:noProof/>
        </w:rPr>
        <w:t>32</w:t>
      </w:r>
      <w:r>
        <w:rPr>
          <w:noProof/>
        </w:rPr>
        <w:fldChar w:fldCharType="end"/>
      </w:r>
    </w:p>
    <w:p w14:paraId="7AC6C4D1" w14:textId="77777777" w:rsidR="00531114" w:rsidRPr="00175CFF" w:rsidRDefault="00531114">
      <w:pPr>
        <w:pStyle w:val="TOC4"/>
        <w:rPr>
          <w:rFonts w:ascii="Calibri" w:hAnsi="Calibri"/>
          <w:noProof/>
          <w:sz w:val="22"/>
          <w:szCs w:val="22"/>
          <w:lang w:eastAsia="en-GB"/>
        </w:rPr>
      </w:pPr>
      <w:r>
        <w:rPr>
          <w:noProof/>
        </w:rPr>
        <w:t>6.2.3.2</w:t>
      </w:r>
      <w:r w:rsidRPr="00175CFF">
        <w:rPr>
          <w:rFonts w:ascii="Calibri" w:hAnsi="Calibri"/>
          <w:noProof/>
          <w:sz w:val="22"/>
          <w:szCs w:val="22"/>
          <w:lang w:eastAsia="en-GB"/>
        </w:rPr>
        <w:tab/>
      </w:r>
      <w:r>
        <w:rPr>
          <w:noProof/>
        </w:rPr>
        <w:t>Yang mapping</w:t>
      </w:r>
      <w:r>
        <w:rPr>
          <w:noProof/>
        </w:rPr>
        <w:tab/>
      </w:r>
      <w:r>
        <w:rPr>
          <w:noProof/>
        </w:rPr>
        <w:fldChar w:fldCharType="begin" w:fldLock="1"/>
      </w:r>
      <w:r>
        <w:rPr>
          <w:noProof/>
        </w:rPr>
        <w:instrText xml:space="preserve"> PAGEREF _Toc122622695 \h </w:instrText>
      </w:r>
      <w:r>
        <w:rPr>
          <w:noProof/>
        </w:rPr>
      </w:r>
      <w:r>
        <w:rPr>
          <w:noProof/>
        </w:rPr>
        <w:fldChar w:fldCharType="separate"/>
      </w:r>
      <w:r>
        <w:rPr>
          <w:noProof/>
        </w:rPr>
        <w:t>32</w:t>
      </w:r>
      <w:r>
        <w:rPr>
          <w:noProof/>
        </w:rPr>
        <w:fldChar w:fldCharType="end"/>
      </w:r>
    </w:p>
    <w:p w14:paraId="36796F20" w14:textId="77777777" w:rsidR="00531114" w:rsidRPr="00175CFF" w:rsidRDefault="00531114">
      <w:pPr>
        <w:pStyle w:val="TOC3"/>
        <w:rPr>
          <w:rFonts w:ascii="Calibri" w:hAnsi="Calibri"/>
          <w:noProof/>
          <w:sz w:val="22"/>
          <w:szCs w:val="22"/>
          <w:lang w:eastAsia="en-GB"/>
        </w:rPr>
      </w:pPr>
      <w:r>
        <w:rPr>
          <w:noProof/>
        </w:rPr>
        <w:t>6.2.4</w:t>
      </w:r>
      <w:r w:rsidRPr="00175CFF">
        <w:rPr>
          <w:rFonts w:ascii="Calibri" w:hAnsi="Calibri"/>
          <w:noProof/>
          <w:sz w:val="22"/>
          <w:szCs w:val="22"/>
          <w:lang w:eastAsia="en-GB"/>
        </w:rPr>
        <w:tab/>
      </w:r>
      <w:r w:rsidRPr="000A52FB">
        <w:rPr>
          <w:rFonts w:cs="Arial"/>
          <w:noProof/>
        </w:rPr>
        <w:t>InformationObjectClass – concrete</w:t>
      </w:r>
      <w:r>
        <w:rPr>
          <w:noProof/>
        </w:rPr>
        <w:tab/>
      </w:r>
      <w:r>
        <w:rPr>
          <w:noProof/>
        </w:rPr>
        <w:fldChar w:fldCharType="begin" w:fldLock="1"/>
      </w:r>
      <w:r>
        <w:rPr>
          <w:noProof/>
        </w:rPr>
        <w:instrText xml:space="preserve"> PAGEREF _Toc122622696 \h </w:instrText>
      </w:r>
      <w:r>
        <w:rPr>
          <w:noProof/>
        </w:rPr>
      </w:r>
      <w:r>
        <w:rPr>
          <w:noProof/>
        </w:rPr>
        <w:fldChar w:fldCharType="separate"/>
      </w:r>
      <w:r>
        <w:rPr>
          <w:noProof/>
        </w:rPr>
        <w:t>32</w:t>
      </w:r>
      <w:r>
        <w:rPr>
          <w:noProof/>
        </w:rPr>
        <w:fldChar w:fldCharType="end"/>
      </w:r>
    </w:p>
    <w:p w14:paraId="6BA8F95C" w14:textId="77777777" w:rsidR="00531114" w:rsidRPr="00175CFF" w:rsidRDefault="00531114">
      <w:pPr>
        <w:pStyle w:val="TOC4"/>
        <w:rPr>
          <w:rFonts w:ascii="Calibri" w:hAnsi="Calibri"/>
          <w:noProof/>
          <w:sz w:val="22"/>
          <w:szCs w:val="22"/>
          <w:lang w:eastAsia="en-GB"/>
        </w:rPr>
      </w:pPr>
      <w:r>
        <w:rPr>
          <w:noProof/>
        </w:rPr>
        <w:t>6.2.4.0</w:t>
      </w:r>
      <w:r w:rsidRPr="00175CFF">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_Toc122622697 \h </w:instrText>
      </w:r>
      <w:r>
        <w:rPr>
          <w:noProof/>
        </w:rPr>
      </w:r>
      <w:r>
        <w:rPr>
          <w:noProof/>
        </w:rPr>
        <w:fldChar w:fldCharType="separate"/>
      </w:r>
      <w:r>
        <w:rPr>
          <w:noProof/>
        </w:rPr>
        <w:t>32</w:t>
      </w:r>
      <w:r>
        <w:rPr>
          <w:noProof/>
        </w:rPr>
        <w:fldChar w:fldCharType="end"/>
      </w:r>
    </w:p>
    <w:p w14:paraId="4C733D5A" w14:textId="77777777" w:rsidR="00531114" w:rsidRPr="00175CFF" w:rsidRDefault="00531114">
      <w:pPr>
        <w:pStyle w:val="TOC4"/>
        <w:rPr>
          <w:rFonts w:ascii="Calibri" w:hAnsi="Calibri"/>
          <w:noProof/>
          <w:sz w:val="22"/>
          <w:szCs w:val="22"/>
          <w:lang w:eastAsia="en-GB"/>
        </w:rPr>
      </w:pPr>
      <w:r>
        <w:rPr>
          <w:noProof/>
        </w:rPr>
        <w:t>6.2.4.1</w:t>
      </w:r>
      <w:r w:rsidRPr="00175CFF">
        <w:rPr>
          <w:rFonts w:ascii="Calibri" w:hAnsi="Calibri"/>
          <w:noProof/>
          <w:sz w:val="22"/>
          <w:szCs w:val="22"/>
          <w:lang w:eastAsia="en-GB"/>
        </w:rPr>
        <w:tab/>
      </w:r>
      <w:r>
        <w:rPr>
          <w:noProof/>
        </w:rPr>
        <w:t>YANG mapping</w:t>
      </w:r>
      <w:r>
        <w:rPr>
          <w:noProof/>
        </w:rPr>
        <w:tab/>
      </w:r>
      <w:r>
        <w:rPr>
          <w:noProof/>
        </w:rPr>
        <w:fldChar w:fldCharType="begin" w:fldLock="1"/>
      </w:r>
      <w:r>
        <w:rPr>
          <w:noProof/>
        </w:rPr>
        <w:instrText xml:space="preserve"> PAGEREF _Toc122622698 \h </w:instrText>
      </w:r>
      <w:r>
        <w:rPr>
          <w:noProof/>
        </w:rPr>
      </w:r>
      <w:r>
        <w:rPr>
          <w:noProof/>
        </w:rPr>
        <w:fldChar w:fldCharType="separate"/>
      </w:r>
      <w:r>
        <w:rPr>
          <w:noProof/>
        </w:rPr>
        <w:t>32</w:t>
      </w:r>
      <w:r>
        <w:rPr>
          <w:noProof/>
        </w:rPr>
        <w:fldChar w:fldCharType="end"/>
      </w:r>
    </w:p>
    <w:p w14:paraId="7C057424" w14:textId="77777777" w:rsidR="00531114" w:rsidRPr="00175CFF" w:rsidRDefault="00531114">
      <w:pPr>
        <w:pStyle w:val="TOC3"/>
        <w:rPr>
          <w:rFonts w:ascii="Calibri" w:hAnsi="Calibri"/>
          <w:noProof/>
          <w:sz w:val="22"/>
          <w:szCs w:val="22"/>
          <w:lang w:eastAsia="en-GB"/>
        </w:rPr>
      </w:pPr>
      <w:r>
        <w:rPr>
          <w:noProof/>
        </w:rPr>
        <w:t>6.2.5</w:t>
      </w:r>
      <w:r w:rsidRPr="00175CFF">
        <w:rPr>
          <w:rFonts w:ascii="Calibri" w:hAnsi="Calibri"/>
          <w:noProof/>
          <w:sz w:val="22"/>
          <w:szCs w:val="22"/>
          <w:lang w:eastAsia="en-GB"/>
        </w:rPr>
        <w:tab/>
      </w:r>
      <w:r>
        <w:rPr>
          <w:noProof/>
        </w:rPr>
        <w:t>Generalization relationship - inheritance from another class</w:t>
      </w:r>
      <w:r>
        <w:rPr>
          <w:noProof/>
        </w:rPr>
        <w:tab/>
      </w:r>
      <w:r>
        <w:rPr>
          <w:noProof/>
        </w:rPr>
        <w:fldChar w:fldCharType="begin" w:fldLock="1"/>
      </w:r>
      <w:r>
        <w:rPr>
          <w:noProof/>
        </w:rPr>
        <w:instrText xml:space="preserve"> PAGEREF _Toc122622699 \h </w:instrText>
      </w:r>
      <w:r>
        <w:rPr>
          <w:noProof/>
        </w:rPr>
      </w:r>
      <w:r>
        <w:rPr>
          <w:noProof/>
        </w:rPr>
        <w:fldChar w:fldCharType="separate"/>
      </w:r>
      <w:r>
        <w:rPr>
          <w:noProof/>
        </w:rPr>
        <w:t>33</w:t>
      </w:r>
      <w:r>
        <w:rPr>
          <w:noProof/>
        </w:rPr>
        <w:fldChar w:fldCharType="end"/>
      </w:r>
    </w:p>
    <w:p w14:paraId="78459019" w14:textId="77777777" w:rsidR="00531114" w:rsidRPr="00175CFF" w:rsidRDefault="00531114">
      <w:pPr>
        <w:pStyle w:val="TOC4"/>
        <w:rPr>
          <w:rFonts w:ascii="Calibri" w:hAnsi="Calibri"/>
          <w:noProof/>
          <w:sz w:val="22"/>
          <w:szCs w:val="22"/>
          <w:lang w:eastAsia="en-GB"/>
        </w:rPr>
      </w:pPr>
      <w:r>
        <w:rPr>
          <w:noProof/>
        </w:rPr>
        <w:t>6.2.5.1</w:t>
      </w:r>
      <w:r w:rsidRPr="00175CFF">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_Toc122622700 \h </w:instrText>
      </w:r>
      <w:r>
        <w:rPr>
          <w:noProof/>
        </w:rPr>
      </w:r>
      <w:r>
        <w:rPr>
          <w:noProof/>
        </w:rPr>
        <w:fldChar w:fldCharType="separate"/>
      </w:r>
      <w:r>
        <w:rPr>
          <w:noProof/>
        </w:rPr>
        <w:t>33</w:t>
      </w:r>
      <w:r>
        <w:rPr>
          <w:noProof/>
        </w:rPr>
        <w:fldChar w:fldCharType="end"/>
      </w:r>
    </w:p>
    <w:p w14:paraId="1FB5F536" w14:textId="77777777" w:rsidR="00531114" w:rsidRPr="00175CFF" w:rsidRDefault="00531114">
      <w:pPr>
        <w:pStyle w:val="TOC4"/>
        <w:rPr>
          <w:rFonts w:ascii="Calibri" w:hAnsi="Calibri"/>
          <w:noProof/>
          <w:sz w:val="22"/>
          <w:szCs w:val="22"/>
          <w:lang w:eastAsia="en-GB"/>
        </w:rPr>
      </w:pPr>
      <w:r>
        <w:rPr>
          <w:noProof/>
        </w:rPr>
        <w:t>6.2.5.2</w:t>
      </w:r>
      <w:r w:rsidRPr="00175CFF">
        <w:rPr>
          <w:rFonts w:ascii="Calibri" w:hAnsi="Calibri"/>
          <w:noProof/>
          <w:sz w:val="22"/>
          <w:szCs w:val="22"/>
          <w:lang w:eastAsia="en-GB"/>
        </w:rPr>
        <w:tab/>
      </w:r>
      <w:r>
        <w:rPr>
          <w:noProof/>
        </w:rPr>
        <w:t>YANG mapping</w:t>
      </w:r>
      <w:r>
        <w:rPr>
          <w:noProof/>
        </w:rPr>
        <w:tab/>
      </w:r>
      <w:r>
        <w:rPr>
          <w:noProof/>
        </w:rPr>
        <w:fldChar w:fldCharType="begin" w:fldLock="1"/>
      </w:r>
      <w:r>
        <w:rPr>
          <w:noProof/>
        </w:rPr>
        <w:instrText xml:space="preserve"> PAGEREF _Toc122622701 \h </w:instrText>
      </w:r>
      <w:r>
        <w:rPr>
          <w:noProof/>
        </w:rPr>
      </w:r>
      <w:r>
        <w:rPr>
          <w:noProof/>
        </w:rPr>
        <w:fldChar w:fldCharType="separate"/>
      </w:r>
      <w:r>
        <w:rPr>
          <w:noProof/>
        </w:rPr>
        <w:t>33</w:t>
      </w:r>
      <w:r>
        <w:rPr>
          <w:noProof/>
        </w:rPr>
        <w:fldChar w:fldCharType="end"/>
      </w:r>
    </w:p>
    <w:p w14:paraId="228CE246" w14:textId="77777777" w:rsidR="00531114" w:rsidRPr="00175CFF" w:rsidRDefault="00531114">
      <w:pPr>
        <w:pStyle w:val="TOC3"/>
        <w:rPr>
          <w:rFonts w:ascii="Calibri" w:hAnsi="Calibri"/>
          <w:noProof/>
          <w:sz w:val="22"/>
          <w:szCs w:val="22"/>
          <w:lang w:eastAsia="en-GB"/>
        </w:rPr>
      </w:pPr>
      <w:r>
        <w:rPr>
          <w:noProof/>
        </w:rPr>
        <w:t>6.2.6</w:t>
      </w:r>
      <w:r w:rsidRPr="00175CFF">
        <w:rPr>
          <w:rFonts w:ascii="Calibri" w:hAnsi="Calibri"/>
          <w:noProof/>
          <w:sz w:val="22"/>
          <w:szCs w:val="22"/>
          <w:lang w:eastAsia="en-GB"/>
        </w:rPr>
        <w:tab/>
      </w:r>
      <w:r>
        <w:rPr>
          <w:noProof/>
        </w:rPr>
        <w:t>Name containment</w:t>
      </w:r>
      <w:r>
        <w:rPr>
          <w:noProof/>
        </w:rPr>
        <w:tab/>
      </w:r>
      <w:r>
        <w:rPr>
          <w:noProof/>
        </w:rPr>
        <w:fldChar w:fldCharType="begin" w:fldLock="1"/>
      </w:r>
      <w:r>
        <w:rPr>
          <w:noProof/>
        </w:rPr>
        <w:instrText xml:space="preserve"> PAGEREF _Toc122622702 \h </w:instrText>
      </w:r>
      <w:r>
        <w:rPr>
          <w:noProof/>
        </w:rPr>
      </w:r>
      <w:r>
        <w:rPr>
          <w:noProof/>
        </w:rPr>
        <w:fldChar w:fldCharType="separate"/>
      </w:r>
      <w:r>
        <w:rPr>
          <w:noProof/>
        </w:rPr>
        <w:t>33</w:t>
      </w:r>
      <w:r>
        <w:rPr>
          <w:noProof/>
        </w:rPr>
        <w:fldChar w:fldCharType="end"/>
      </w:r>
    </w:p>
    <w:p w14:paraId="11D1601D" w14:textId="77777777" w:rsidR="00531114" w:rsidRPr="00175CFF" w:rsidRDefault="00531114">
      <w:pPr>
        <w:pStyle w:val="TOC4"/>
        <w:rPr>
          <w:rFonts w:ascii="Calibri" w:hAnsi="Calibri"/>
          <w:noProof/>
          <w:sz w:val="22"/>
          <w:szCs w:val="22"/>
          <w:lang w:eastAsia="en-GB"/>
        </w:rPr>
      </w:pPr>
      <w:r>
        <w:rPr>
          <w:noProof/>
        </w:rPr>
        <w:t>6.2.6.1</w:t>
      </w:r>
      <w:r w:rsidRPr="00175CFF">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_Toc122622703 \h </w:instrText>
      </w:r>
      <w:r>
        <w:rPr>
          <w:noProof/>
        </w:rPr>
      </w:r>
      <w:r>
        <w:rPr>
          <w:noProof/>
        </w:rPr>
        <w:fldChar w:fldCharType="separate"/>
      </w:r>
      <w:r>
        <w:rPr>
          <w:noProof/>
        </w:rPr>
        <w:t>33</w:t>
      </w:r>
      <w:r>
        <w:rPr>
          <w:noProof/>
        </w:rPr>
        <w:fldChar w:fldCharType="end"/>
      </w:r>
    </w:p>
    <w:p w14:paraId="2860F35B" w14:textId="77777777" w:rsidR="00531114" w:rsidRPr="00175CFF" w:rsidRDefault="00531114">
      <w:pPr>
        <w:pStyle w:val="TOC4"/>
        <w:rPr>
          <w:rFonts w:ascii="Calibri" w:hAnsi="Calibri"/>
          <w:noProof/>
          <w:sz w:val="22"/>
          <w:szCs w:val="22"/>
          <w:lang w:eastAsia="en-GB"/>
        </w:rPr>
      </w:pPr>
      <w:r>
        <w:rPr>
          <w:noProof/>
        </w:rPr>
        <w:t>6.2.6.2</w:t>
      </w:r>
      <w:r w:rsidRPr="00175CFF">
        <w:rPr>
          <w:rFonts w:ascii="Calibri" w:hAnsi="Calibri"/>
          <w:noProof/>
          <w:sz w:val="22"/>
          <w:szCs w:val="22"/>
          <w:lang w:eastAsia="en-GB"/>
        </w:rPr>
        <w:tab/>
      </w:r>
      <w:r>
        <w:rPr>
          <w:noProof/>
        </w:rPr>
        <w:t>YANG mapping</w:t>
      </w:r>
      <w:r>
        <w:rPr>
          <w:noProof/>
        </w:rPr>
        <w:tab/>
      </w:r>
      <w:r>
        <w:rPr>
          <w:noProof/>
        </w:rPr>
        <w:fldChar w:fldCharType="begin" w:fldLock="1"/>
      </w:r>
      <w:r>
        <w:rPr>
          <w:noProof/>
        </w:rPr>
        <w:instrText xml:space="preserve"> PAGEREF _Toc122622704 \h </w:instrText>
      </w:r>
      <w:r>
        <w:rPr>
          <w:noProof/>
        </w:rPr>
      </w:r>
      <w:r>
        <w:rPr>
          <w:noProof/>
        </w:rPr>
        <w:fldChar w:fldCharType="separate"/>
      </w:r>
      <w:r>
        <w:rPr>
          <w:noProof/>
        </w:rPr>
        <w:t>34</w:t>
      </w:r>
      <w:r>
        <w:rPr>
          <w:noProof/>
        </w:rPr>
        <w:fldChar w:fldCharType="end"/>
      </w:r>
    </w:p>
    <w:p w14:paraId="2A64B417" w14:textId="77777777" w:rsidR="00531114" w:rsidRPr="00175CFF" w:rsidRDefault="00531114">
      <w:pPr>
        <w:pStyle w:val="TOC3"/>
        <w:rPr>
          <w:rFonts w:ascii="Calibri" w:hAnsi="Calibri"/>
          <w:noProof/>
          <w:sz w:val="22"/>
          <w:szCs w:val="22"/>
          <w:lang w:eastAsia="en-GB"/>
        </w:rPr>
      </w:pPr>
      <w:r>
        <w:rPr>
          <w:noProof/>
        </w:rPr>
        <w:t>6.2.7</w:t>
      </w:r>
      <w:r w:rsidRPr="00175CFF">
        <w:rPr>
          <w:rFonts w:ascii="Calibri" w:hAnsi="Calibri"/>
          <w:noProof/>
          <w:sz w:val="22"/>
          <w:szCs w:val="22"/>
          <w:lang w:eastAsia="en-GB"/>
        </w:rPr>
        <w:tab/>
      </w:r>
      <w:r>
        <w:rPr>
          <w:noProof/>
        </w:rPr>
        <w:t>Recursive containment - reference based solution</w:t>
      </w:r>
      <w:r>
        <w:rPr>
          <w:noProof/>
        </w:rPr>
        <w:tab/>
      </w:r>
      <w:r>
        <w:rPr>
          <w:noProof/>
        </w:rPr>
        <w:fldChar w:fldCharType="begin" w:fldLock="1"/>
      </w:r>
      <w:r>
        <w:rPr>
          <w:noProof/>
        </w:rPr>
        <w:instrText xml:space="preserve"> PAGEREF _Toc122622705 \h </w:instrText>
      </w:r>
      <w:r>
        <w:rPr>
          <w:noProof/>
        </w:rPr>
      </w:r>
      <w:r>
        <w:rPr>
          <w:noProof/>
        </w:rPr>
        <w:fldChar w:fldCharType="separate"/>
      </w:r>
      <w:r>
        <w:rPr>
          <w:noProof/>
        </w:rPr>
        <w:t>34</w:t>
      </w:r>
      <w:r>
        <w:rPr>
          <w:noProof/>
        </w:rPr>
        <w:fldChar w:fldCharType="end"/>
      </w:r>
    </w:p>
    <w:p w14:paraId="745D9B83" w14:textId="77777777" w:rsidR="00531114" w:rsidRPr="00175CFF" w:rsidRDefault="00531114">
      <w:pPr>
        <w:pStyle w:val="TOC3"/>
        <w:rPr>
          <w:rFonts w:ascii="Calibri" w:hAnsi="Calibri"/>
          <w:noProof/>
          <w:sz w:val="22"/>
          <w:szCs w:val="22"/>
          <w:lang w:eastAsia="en-GB"/>
        </w:rPr>
      </w:pPr>
      <w:r>
        <w:rPr>
          <w:noProof/>
        </w:rPr>
        <w:t>6.2.8</w:t>
      </w:r>
      <w:r w:rsidRPr="00175CFF">
        <w:rPr>
          <w:rFonts w:ascii="Calibri" w:hAnsi="Calibri"/>
          <w:noProof/>
          <w:sz w:val="22"/>
          <w:szCs w:val="22"/>
          <w:lang w:eastAsia="en-GB"/>
        </w:rPr>
        <w:tab/>
      </w:r>
      <w:r>
        <w:rPr>
          <w:noProof/>
        </w:rPr>
        <w:t>Multi-root management tree</w:t>
      </w:r>
      <w:r>
        <w:rPr>
          <w:noProof/>
        </w:rPr>
        <w:tab/>
      </w:r>
      <w:r>
        <w:rPr>
          <w:noProof/>
        </w:rPr>
        <w:fldChar w:fldCharType="begin" w:fldLock="1"/>
      </w:r>
      <w:r>
        <w:rPr>
          <w:noProof/>
        </w:rPr>
        <w:instrText xml:space="preserve"> PAGEREF _Toc122622706 \h </w:instrText>
      </w:r>
      <w:r>
        <w:rPr>
          <w:noProof/>
        </w:rPr>
      </w:r>
      <w:r>
        <w:rPr>
          <w:noProof/>
        </w:rPr>
        <w:fldChar w:fldCharType="separate"/>
      </w:r>
      <w:r>
        <w:rPr>
          <w:noProof/>
        </w:rPr>
        <w:t>36</w:t>
      </w:r>
      <w:r>
        <w:rPr>
          <w:noProof/>
        </w:rPr>
        <w:fldChar w:fldCharType="end"/>
      </w:r>
    </w:p>
    <w:p w14:paraId="4623E388" w14:textId="77777777" w:rsidR="00531114" w:rsidRPr="00175CFF" w:rsidRDefault="00531114">
      <w:pPr>
        <w:pStyle w:val="TOC3"/>
        <w:rPr>
          <w:rFonts w:ascii="Calibri" w:hAnsi="Calibri"/>
          <w:noProof/>
          <w:sz w:val="22"/>
          <w:szCs w:val="22"/>
          <w:lang w:eastAsia="en-GB"/>
        </w:rPr>
      </w:pPr>
      <w:r>
        <w:rPr>
          <w:noProof/>
        </w:rPr>
        <w:t>6.2.9</w:t>
      </w:r>
      <w:r w:rsidRPr="00175CFF">
        <w:rPr>
          <w:rFonts w:ascii="Calibri" w:hAnsi="Calibri"/>
          <w:noProof/>
          <w:sz w:val="22"/>
          <w:szCs w:val="22"/>
          <w:lang w:eastAsia="en-GB"/>
        </w:rPr>
        <w:tab/>
      </w:r>
      <w:r>
        <w:rPr>
          <w:noProof/>
        </w:rPr>
        <w:t>Alternative containment</w:t>
      </w:r>
      <w:r>
        <w:rPr>
          <w:noProof/>
        </w:rPr>
        <w:tab/>
      </w:r>
      <w:r>
        <w:rPr>
          <w:noProof/>
        </w:rPr>
        <w:fldChar w:fldCharType="begin" w:fldLock="1"/>
      </w:r>
      <w:r>
        <w:rPr>
          <w:noProof/>
        </w:rPr>
        <w:instrText xml:space="preserve"> PAGEREF _Toc122622707 \h </w:instrText>
      </w:r>
      <w:r>
        <w:rPr>
          <w:noProof/>
        </w:rPr>
      </w:r>
      <w:r>
        <w:rPr>
          <w:noProof/>
        </w:rPr>
        <w:fldChar w:fldCharType="separate"/>
      </w:r>
      <w:r>
        <w:rPr>
          <w:noProof/>
        </w:rPr>
        <w:t>36</w:t>
      </w:r>
      <w:r>
        <w:rPr>
          <w:noProof/>
        </w:rPr>
        <w:fldChar w:fldCharType="end"/>
      </w:r>
    </w:p>
    <w:p w14:paraId="69DCA475" w14:textId="77777777" w:rsidR="00531114" w:rsidRPr="00175CFF" w:rsidRDefault="00531114">
      <w:pPr>
        <w:pStyle w:val="TOC3"/>
        <w:rPr>
          <w:rFonts w:ascii="Calibri" w:hAnsi="Calibri"/>
          <w:noProof/>
          <w:sz w:val="22"/>
          <w:szCs w:val="22"/>
          <w:lang w:eastAsia="en-GB"/>
        </w:rPr>
      </w:pPr>
      <w:r>
        <w:rPr>
          <w:noProof/>
        </w:rPr>
        <w:t>6.2.10</w:t>
      </w:r>
      <w:r w:rsidRPr="00175CFF">
        <w:rPr>
          <w:rFonts w:ascii="Calibri" w:hAnsi="Calibri"/>
          <w:noProof/>
          <w:sz w:val="22"/>
          <w:szCs w:val="22"/>
          <w:lang w:eastAsia="en-GB"/>
        </w:rPr>
        <w:tab/>
      </w:r>
      <w:r>
        <w:rPr>
          <w:noProof/>
        </w:rPr>
        <w:t>Attribute – simple, single value</w:t>
      </w:r>
      <w:r>
        <w:rPr>
          <w:noProof/>
        </w:rPr>
        <w:tab/>
      </w:r>
      <w:r>
        <w:rPr>
          <w:noProof/>
        </w:rPr>
        <w:fldChar w:fldCharType="begin" w:fldLock="1"/>
      </w:r>
      <w:r>
        <w:rPr>
          <w:noProof/>
        </w:rPr>
        <w:instrText xml:space="preserve"> PAGEREF _Toc122622708 \h </w:instrText>
      </w:r>
      <w:r>
        <w:rPr>
          <w:noProof/>
        </w:rPr>
      </w:r>
      <w:r>
        <w:rPr>
          <w:noProof/>
        </w:rPr>
        <w:fldChar w:fldCharType="separate"/>
      </w:r>
      <w:r>
        <w:rPr>
          <w:noProof/>
        </w:rPr>
        <w:t>36</w:t>
      </w:r>
      <w:r>
        <w:rPr>
          <w:noProof/>
        </w:rPr>
        <w:fldChar w:fldCharType="end"/>
      </w:r>
    </w:p>
    <w:p w14:paraId="509E045B" w14:textId="77777777" w:rsidR="00531114" w:rsidRPr="00175CFF" w:rsidRDefault="00531114">
      <w:pPr>
        <w:pStyle w:val="TOC4"/>
        <w:rPr>
          <w:rFonts w:ascii="Calibri" w:hAnsi="Calibri"/>
          <w:noProof/>
          <w:sz w:val="22"/>
          <w:szCs w:val="22"/>
          <w:lang w:eastAsia="en-GB"/>
        </w:rPr>
      </w:pPr>
      <w:r>
        <w:rPr>
          <w:noProof/>
        </w:rPr>
        <w:t>6.2.10.1</w:t>
      </w:r>
      <w:r w:rsidRPr="00175CFF">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_Toc122622709 \h </w:instrText>
      </w:r>
      <w:r>
        <w:rPr>
          <w:noProof/>
        </w:rPr>
      </w:r>
      <w:r>
        <w:rPr>
          <w:noProof/>
        </w:rPr>
        <w:fldChar w:fldCharType="separate"/>
      </w:r>
      <w:r>
        <w:rPr>
          <w:noProof/>
        </w:rPr>
        <w:t>36</w:t>
      </w:r>
      <w:r>
        <w:rPr>
          <w:noProof/>
        </w:rPr>
        <w:fldChar w:fldCharType="end"/>
      </w:r>
    </w:p>
    <w:p w14:paraId="5919E775" w14:textId="77777777" w:rsidR="00531114" w:rsidRPr="00175CFF" w:rsidRDefault="00531114">
      <w:pPr>
        <w:pStyle w:val="TOC4"/>
        <w:rPr>
          <w:rFonts w:ascii="Calibri" w:hAnsi="Calibri"/>
          <w:noProof/>
          <w:sz w:val="22"/>
          <w:szCs w:val="22"/>
          <w:lang w:eastAsia="en-GB"/>
        </w:rPr>
      </w:pPr>
      <w:r>
        <w:rPr>
          <w:noProof/>
        </w:rPr>
        <w:t>6.2.10.2</w:t>
      </w:r>
      <w:r w:rsidRPr="00175CFF">
        <w:rPr>
          <w:rFonts w:ascii="Calibri" w:hAnsi="Calibri"/>
          <w:noProof/>
          <w:sz w:val="22"/>
          <w:szCs w:val="22"/>
          <w:lang w:eastAsia="en-GB"/>
        </w:rPr>
        <w:tab/>
      </w:r>
      <w:r>
        <w:rPr>
          <w:noProof/>
        </w:rPr>
        <w:t>YANG Mapping</w:t>
      </w:r>
      <w:r>
        <w:rPr>
          <w:noProof/>
        </w:rPr>
        <w:tab/>
      </w:r>
      <w:r>
        <w:rPr>
          <w:noProof/>
        </w:rPr>
        <w:fldChar w:fldCharType="begin" w:fldLock="1"/>
      </w:r>
      <w:r>
        <w:rPr>
          <w:noProof/>
        </w:rPr>
        <w:instrText xml:space="preserve"> PAGEREF _Toc122622710 \h </w:instrText>
      </w:r>
      <w:r>
        <w:rPr>
          <w:noProof/>
        </w:rPr>
      </w:r>
      <w:r>
        <w:rPr>
          <w:noProof/>
        </w:rPr>
        <w:fldChar w:fldCharType="separate"/>
      </w:r>
      <w:r>
        <w:rPr>
          <w:noProof/>
        </w:rPr>
        <w:t>36</w:t>
      </w:r>
      <w:r>
        <w:rPr>
          <w:noProof/>
        </w:rPr>
        <w:fldChar w:fldCharType="end"/>
      </w:r>
    </w:p>
    <w:p w14:paraId="51D14985" w14:textId="77777777" w:rsidR="00531114" w:rsidRPr="00175CFF" w:rsidRDefault="00531114">
      <w:pPr>
        <w:pStyle w:val="TOC3"/>
        <w:rPr>
          <w:rFonts w:ascii="Calibri" w:hAnsi="Calibri"/>
          <w:noProof/>
          <w:sz w:val="22"/>
          <w:szCs w:val="22"/>
          <w:lang w:eastAsia="en-GB"/>
        </w:rPr>
      </w:pPr>
      <w:r>
        <w:rPr>
          <w:noProof/>
        </w:rPr>
        <w:t>6.2.11</w:t>
      </w:r>
      <w:r w:rsidRPr="00175CFF">
        <w:rPr>
          <w:rFonts w:ascii="Calibri" w:hAnsi="Calibri"/>
          <w:noProof/>
          <w:sz w:val="22"/>
          <w:szCs w:val="22"/>
          <w:lang w:eastAsia="en-GB"/>
        </w:rPr>
        <w:tab/>
      </w:r>
      <w:r>
        <w:rPr>
          <w:noProof/>
        </w:rPr>
        <w:t>Attribute – simple, multivalue</w:t>
      </w:r>
      <w:r>
        <w:rPr>
          <w:noProof/>
        </w:rPr>
        <w:tab/>
      </w:r>
      <w:r>
        <w:rPr>
          <w:noProof/>
        </w:rPr>
        <w:fldChar w:fldCharType="begin" w:fldLock="1"/>
      </w:r>
      <w:r>
        <w:rPr>
          <w:noProof/>
        </w:rPr>
        <w:instrText xml:space="preserve"> PAGEREF _Toc122622711 \h </w:instrText>
      </w:r>
      <w:r>
        <w:rPr>
          <w:noProof/>
        </w:rPr>
      </w:r>
      <w:r>
        <w:rPr>
          <w:noProof/>
        </w:rPr>
        <w:fldChar w:fldCharType="separate"/>
      </w:r>
      <w:r>
        <w:rPr>
          <w:noProof/>
        </w:rPr>
        <w:t>36</w:t>
      </w:r>
      <w:r>
        <w:rPr>
          <w:noProof/>
        </w:rPr>
        <w:fldChar w:fldCharType="end"/>
      </w:r>
    </w:p>
    <w:p w14:paraId="64FE613C" w14:textId="77777777" w:rsidR="00531114" w:rsidRPr="00175CFF" w:rsidRDefault="00531114">
      <w:pPr>
        <w:pStyle w:val="TOC4"/>
        <w:rPr>
          <w:rFonts w:ascii="Calibri" w:hAnsi="Calibri"/>
          <w:noProof/>
          <w:sz w:val="22"/>
          <w:szCs w:val="22"/>
          <w:lang w:eastAsia="en-GB"/>
        </w:rPr>
      </w:pPr>
      <w:r>
        <w:rPr>
          <w:noProof/>
        </w:rPr>
        <w:t>6.2.11.1</w:t>
      </w:r>
      <w:r w:rsidRPr="00175CFF">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_Toc122622712 \h </w:instrText>
      </w:r>
      <w:r>
        <w:rPr>
          <w:noProof/>
        </w:rPr>
      </w:r>
      <w:r>
        <w:rPr>
          <w:noProof/>
        </w:rPr>
        <w:fldChar w:fldCharType="separate"/>
      </w:r>
      <w:r>
        <w:rPr>
          <w:noProof/>
        </w:rPr>
        <w:t>36</w:t>
      </w:r>
      <w:r>
        <w:rPr>
          <w:noProof/>
        </w:rPr>
        <w:fldChar w:fldCharType="end"/>
      </w:r>
    </w:p>
    <w:p w14:paraId="0DE5268C" w14:textId="77777777" w:rsidR="00531114" w:rsidRPr="00175CFF" w:rsidRDefault="00531114">
      <w:pPr>
        <w:pStyle w:val="TOC4"/>
        <w:rPr>
          <w:rFonts w:ascii="Calibri" w:hAnsi="Calibri"/>
          <w:noProof/>
          <w:sz w:val="22"/>
          <w:szCs w:val="22"/>
          <w:lang w:eastAsia="en-GB"/>
        </w:rPr>
      </w:pPr>
      <w:r>
        <w:rPr>
          <w:noProof/>
        </w:rPr>
        <w:t>6.2.11.2</w:t>
      </w:r>
      <w:r w:rsidRPr="00175CFF">
        <w:rPr>
          <w:rFonts w:ascii="Calibri" w:hAnsi="Calibri"/>
          <w:noProof/>
          <w:sz w:val="22"/>
          <w:szCs w:val="22"/>
          <w:lang w:eastAsia="en-GB"/>
        </w:rPr>
        <w:tab/>
      </w:r>
      <w:r>
        <w:rPr>
          <w:noProof/>
        </w:rPr>
        <w:t>YANG mapping</w:t>
      </w:r>
      <w:r>
        <w:rPr>
          <w:noProof/>
        </w:rPr>
        <w:tab/>
      </w:r>
      <w:r>
        <w:rPr>
          <w:noProof/>
        </w:rPr>
        <w:fldChar w:fldCharType="begin" w:fldLock="1"/>
      </w:r>
      <w:r>
        <w:rPr>
          <w:noProof/>
        </w:rPr>
        <w:instrText xml:space="preserve"> PAGEREF _Toc122622713 \h </w:instrText>
      </w:r>
      <w:r>
        <w:rPr>
          <w:noProof/>
        </w:rPr>
      </w:r>
      <w:r>
        <w:rPr>
          <w:noProof/>
        </w:rPr>
        <w:fldChar w:fldCharType="separate"/>
      </w:r>
      <w:r>
        <w:rPr>
          <w:noProof/>
        </w:rPr>
        <w:t>37</w:t>
      </w:r>
      <w:r>
        <w:rPr>
          <w:noProof/>
        </w:rPr>
        <w:fldChar w:fldCharType="end"/>
      </w:r>
    </w:p>
    <w:p w14:paraId="2B0483FB" w14:textId="77777777" w:rsidR="00531114" w:rsidRPr="00175CFF" w:rsidRDefault="00531114">
      <w:pPr>
        <w:pStyle w:val="TOC3"/>
        <w:rPr>
          <w:rFonts w:ascii="Calibri" w:hAnsi="Calibri"/>
          <w:noProof/>
          <w:sz w:val="22"/>
          <w:szCs w:val="22"/>
          <w:lang w:eastAsia="en-GB"/>
        </w:rPr>
      </w:pPr>
      <w:r>
        <w:rPr>
          <w:noProof/>
        </w:rPr>
        <w:t>6.2.12</w:t>
      </w:r>
      <w:r w:rsidRPr="00175CFF">
        <w:rPr>
          <w:rFonts w:ascii="Calibri" w:hAnsi="Calibri"/>
          <w:noProof/>
          <w:sz w:val="22"/>
          <w:szCs w:val="22"/>
          <w:lang w:eastAsia="en-GB"/>
        </w:rPr>
        <w:tab/>
      </w:r>
      <w:r>
        <w:rPr>
          <w:noProof/>
        </w:rPr>
        <w:t>Attribute, structured</w:t>
      </w:r>
      <w:r>
        <w:rPr>
          <w:noProof/>
        </w:rPr>
        <w:tab/>
      </w:r>
      <w:r>
        <w:rPr>
          <w:noProof/>
        </w:rPr>
        <w:fldChar w:fldCharType="begin" w:fldLock="1"/>
      </w:r>
      <w:r>
        <w:rPr>
          <w:noProof/>
        </w:rPr>
        <w:instrText xml:space="preserve"> PAGEREF _Toc122622714 \h </w:instrText>
      </w:r>
      <w:r>
        <w:rPr>
          <w:noProof/>
        </w:rPr>
      </w:r>
      <w:r>
        <w:rPr>
          <w:noProof/>
        </w:rPr>
        <w:fldChar w:fldCharType="separate"/>
      </w:r>
      <w:r>
        <w:rPr>
          <w:noProof/>
        </w:rPr>
        <w:t>37</w:t>
      </w:r>
      <w:r>
        <w:rPr>
          <w:noProof/>
        </w:rPr>
        <w:fldChar w:fldCharType="end"/>
      </w:r>
    </w:p>
    <w:p w14:paraId="6747F3B9" w14:textId="77777777" w:rsidR="00531114" w:rsidRPr="00175CFF" w:rsidRDefault="00531114">
      <w:pPr>
        <w:pStyle w:val="TOC4"/>
        <w:rPr>
          <w:rFonts w:ascii="Calibri" w:hAnsi="Calibri"/>
          <w:noProof/>
          <w:sz w:val="22"/>
          <w:szCs w:val="22"/>
          <w:lang w:eastAsia="en-GB"/>
        </w:rPr>
      </w:pPr>
      <w:r>
        <w:rPr>
          <w:noProof/>
        </w:rPr>
        <w:t>6.2.12.0</w:t>
      </w:r>
      <w:r w:rsidRPr="00175CFF">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_Toc122622715 \h </w:instrText>
      </w:r>
      <w:r>
        <w:rPr>
          <w:noProof/>
        </w:rPr>
      </w:r>
      <w:r>
        <w:rPr>
          <w:noProof/>
        </w:rPr>
        <w:fldChar w:fldCharType="separate"/>
      </w:r>
      <w:r>
        <w:rPr>
          <w:noProof/>
        </w:rPr>
        <w:t>37</w:t>
      </w:r>
      <w:r>
        <w:rPr>
          <w:noProof/>
        </w:rPr>
        <w:fldChar w:fldCharType="end"/>
      </w:r>
    </w:p>
    <w:p w14:paraId="4E5DDB3F" w14:textId="77777777" w:rsidR="00531114" w:rsidRPr="00175CFF" w:rsidRDefault="00531114">
      <w:pPr>
        <w:pStyle w:val="TOC4"/>
        <w:rPr>
          <w:rFonts w:ascii="Calibri" w:hAnsi="Calibri"/>
          <w:noProof/>
          <w:sz w:val="22"/>
          <w:szCs w:val="22"/>
          <w:lang w:eastAsia="en-GB"/>
        </w:rPr>
      </w:pPr>
      <w:r>
        <w:rPr>
          <w:noProof/>
        </w:rPr>
        <w:t>6.2.12.1</w:t>
      </w:r>
      <w:r w:rsidRPr="00175CFF">
        <w:rPr>
          <w:rFonts w:ascii="Calibri" w:hAnsi="Calibri"/>
          <w:noProof/>
          <w:sz w:val="22"/>
          <w:szCs w:val="22"/>
          <w:lang w:eastAsia="en-GB"/>
        </w:rPr>
        <w:tab/>
      </w:r>
      <w:r>
        <w:rPr>
          <w:noProof/>
        </w:rPr>
        <w:t>YANG Mapping</w:t>
      </w:r>
      <w:r>
        <w:rPr>
          <w:noProof/>
        </w:rPr>
        <w:tab/>
      </w:r>
      <w:r>
        <w:rPr>
          <w:noProof/>
        </w:rPr>
        <w:fldChar w:fldCharType="begin" w:fldLock="1"/>
      </w:r>
      <w:r>
        <w:rPr>
          <w:noProof/>
        </w:rPr>
        <w:instrText xml:space="preserve"> PAGEREF _Toc122622716 \h </w:instrText>
      </w:r>
      <w:r>
        <w:rPr>
          <w:noProof/>
        </w:rPr>
      </w:r>
      <w:r>
        <w:rPr>
          <w:noProof/>
        </w:rPr>
        <w:fldChar w:fldCharType="separate"/>
      </w:r>
      <w:r>
        <w:rPr>
          <w:noProof/>
        </w:rPr>
        <w:t>37</w:t>
      </w:r>
      <w:r>
        <w:rPr>
          <w:noProof/>
        </w:rPr>
        <w:fldChar w:fldCharType="end"/>
      </w:r>
    </w:p>
    <w:p w14:paraId="01B0CDF7" w14:textId="77777777" w:rsidR="00531114" w:rsidRPr="00175CFF" w:rsidRDefault="00531114">
      <w:pPr>
        <w:pStyle w:val="TOC3"/>
        <w:rPr>
          <w:rFonts w:ascii="Calibri" w:hAnsi="Calibri"/>
          <w:noProof/>
          <w:sz w:val="22"/>
          <w:szCs w:val="22"/>
          <w:lang w:eastAsia="en-GB"/>
        </w:rPr>
      </w:pPr>
      <w:r>
        <w:rPr>
          <w:noProof/>
        </w:rPr>
        <w:t>6.2.13</w:t>
      </w:r>
      <w:r w:rsidRPr="00175CFF">
        <w:rPr>
          <w:rFonts w:ascii="Calibri" w:hAnsi="Calibri"/>
          <w:noProof/>
          <w:sz w:val="22"/>
          <w:szCs w:val="22"/>
          <w:lang w:eastAsia="en-GB"/>
        </w:rPr>
        <w:tab/>
      </w:r>
      <w:r>
        <w:rPr>
          <w:noProof/>
        </w:rPr>
        <w:t>defaultValue</w:t>
      </w:r>
      <w:r>
        <w:rPr>
          <w:noProof/>
        </w:rPr>
        <w:tab/>
      </w:r>
      <w:r>
        <w:rPr>
          <w:noProof/>
        </w:rPr>
        <w:fldChar w:fldCharType="begin" w:fldLock="1"/>
      </w:r>
      <w:r>
        <w:rPr>
          <w:noProof/>
        </w:rPr>
        <w:instrText xml:space="preserve"> PAGEREF _Toc122622717 \h </w:instrText>
      </w:r>
      <w:r>
        <w:rPr>
          <w:noProof/>
        </w:rPr>
      </w:r>
      <w:r>
        <w:rPr>
          <w:noProof/>
        </w:rPr>
        <w:fldChar w:fldCharType="separate"/>
      </w:r>
      <w:r>
        <w:rPr>
          <w:noProof/>
        </w:rPr>
        <w:t>38</w:t>
      </w:r>
      <w:r>
        <w:rPr>
          <w:noProof/>
        </w:rPr>
        <w:fldChar w:fldCharType="end"/>
      </w:r>
    </w:p>
    <w:p w14:paraId="76DA3A8B" w14:textId="77777777" w:rsidR="00531114" w:rsidRPr="00175CFF" w:rsidRDefault="00531114">
      <w:pPr>
        <w:pStyle w:val="TOC4"/>
        <w:rPr>
          <w:rFonts w:ascii="Calibri" w:hAnsi="Calibri"/>
          <w:noProof/>
          <w:sz w:val="22"/>
          <w:szCs w:val="22"/>
          <w:lang w:eastAsia="en-GB"/>
        </w:rPr>
      </w:pPr>
      <w:r>
        <w:rPr>
          <w:noProof/>
        </w:rPr>
        <w:t>6.2.13.1</w:t>
      </w:r>
      <w:r w:rsidRPr="00175CFF">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_Toc122622718 \h </w:instrText>
      </w:r>
      <w:r>
        <w:rPr>
          <w:noProof/>
        </w:rPr>
      </w:r>
      <w:r>
        <w:rPr>
          <w:noProof/>
        </w:rPr>
        <w:fldChar w:fldCharType="separate"/>
      </w:r>
      <w:r>
        <w:rPr>
          <w:noProof/>
        </w:rPr>
        <w:t>38</w:t>
      </w:r>
      <w:r>
        <w:rPr>
          <w:noProof/>
        </w:rPr>
        <w:fldChar w:fldCharType="end"/>
      </w:r>
    </w:p>
    <w:p w14:paraId="2D04E115" w14:textId="77777777" w:rsidR="00531114" w:rsidRPr="00175CFF" w:rsidRDefault="00531114">
      <w:pPr>
        <w:pStyle w:val="TOC4"/>
        <w:rPr>
          <w:rFonts w:ascii="Calibri" w:hAnsi="Calibri"/>
          <w:noProof/>
          <w:sz w:val="22"/>
          <w:szCs w:val="22"/>
          <w:lang w:eastAsia="en-GB"/>
        </w:rPr>
      </w:pPr>
      <w:r>
        <w:rPr>
          <w:noProof/>
        </w:rPr>
        <w:t>6.2.13.2</w:t>
      </w:r>
      <w:r w:rsidRPr="00175CFF">
        <w:rPr>
          <w:rFonts w:ascii="Calibri" w:hAnsi="Calibri"/>
          <w:noProof/>
          <w:sz w:val="22"/>
          <w:szCs w:val="22"/>
          <w:lang w:eastAsia="en-GB"/>
        </w:rPr>
        <w:tab/>
      </w:r>
      <w:r>
        <w:rPr>
          <w:noProof/>
        </w:rPr>
        <w:t>YANG mapping</w:t>
      </w:r>
      <w:r>
        <w:rPr>
          <w:noProof/>
        </w:rPr>
        <w:tab/>
      </w:r>
      <w:r>
        <w:rPr>
          <w:noProof/>
        </w:rPr>
        <w:fldChar w:fldCharType="begin" w:fldLock="1"/>
      </w:r>
      <w:r>
        <w:rPr>
          <w:noProof/>
        </w:rPr>
        <w:instrText xml:space="preserve"> PAGEREF _Toc122622719 \h </w:instrText>
      </w:r>
      <w:r>
        <w:rPr>
          <w:noProof/>
        </w:rPr>
      </w:r>
      <w:r>
        <w:rPr>
          <w:noProof/>
        </w:rPr>
        <w:fldChar w:fldCharType="separate"/>
      </w:r>
      <w:r>
        <w:rPr>
          <w:noProof/>
        </w:rPr>
        <w:t>38</w:t>
      </w:r>
      <w:r>
        <w:rPr>
          <w:noProof/>
        </w:rPr>
        <w:fldChar w:fldCharType="end"/>
      </w:r>
    </w:p>
    <w:p w14:paraId="2F3BB37A" w14:textId="77777777" w:rsidR="00531114" w:rsidRPr="00175CFF" w:rsidRDefault="00531114">
      <w:pPr>
        <w:pStyle w:val="TOC3"/>
        <w:rPr>
          <w:rFonts w:ascii="Calibri" w:hAnsi="Calibri"/>
          <w:noProof/>
          <w:sz w:val="22"/>
          <w:szCs w:val="22"/>
          <w:lang w:eastAsia="en-GB"/>
        </w:rPr>
      </w:pPr>
      <w:r>
        <w:rPr>
          <w:noProof/>
        </w:rPr>
        <w:t>6.2.14</w:t>
      </w:r>
      <w:r w:rsidRPr="00175CFF">
        <w:rPr>
          <w:rFonts w:ascii="Calibri" w:hAnsi="Calibri"/>
          <w:noProof/>
          <w:sz w:val="22"/>
          <w:szCs w:val="22"/>
          <w:lang w:eastAsia="en-GB"/>
        </w:rPr>
        <w:tab/>
      </w:r>
      <w:r>
        <w:rPr>
          <w:noProof/>
        </w:rPr>
        <w:t>multiplicity and cardinality</w:t>
      </w:r>
      <w:r>
        <w:rPr>
          <w:noProof/>
        </w:rPr>
        <w:tab/>
      </w:r>
      <w:r>
        <w:rPr>
          <w:noProof/>
        </w:rPr>
        <w:fldChar w:fldCharType="begin" w:fldLock="1"/>
      </w:r>
      <w:r>
        <w:rPr>
          <w:noProof/>
        </w:rPr>
        <w:instrText xml:space="preserve"> PAGEREF _Toc122622720 \h </w:instrText>
      </w:r>
      <w:r>
        <w:rPr>
          <w:noProof/>
        </w:rPr>
      </w:r>
      <w:r>
        <w:rPr>
          <w:noProof/>
        </w:rPr>
        <w:fldChar w:fldCharType="separate"/>
      </w:r>
      <w:r>
        <w:rPr>
          <w:noProof/>
        </w:rPr>
        <w:t>38</w:t>
      </w:r>
      <w:r>
        <w:rPr>
          <w:noProof/>
        </w:rPr>
        <w:fldChar w:fldCharType="end"/>
      </w:r>
    </w:p>
    <w:p w14:paraId="206128C9" w14:textId="77777777" w:rsidR="00531114" w:rsidRPr="00175CFF" w:rsidRDefault="00531114">
      <w:pPr>
        <w:pStyle w:val="TOC4"/>
        <w:rPr>
          <w:rFonts w:ascii="Calibri" w:hAnsi="Calibri"/>
          <w:noProof/>
          <w:sz w:val="22"/>
          <w:szCs w:val="22"/>
          <w:lang w:eastAsia="en-GB"/>
        </w:rPr>
      </w:pPr>
      <w:r>
        <w:rPr>
          <w:noProof/>
        </w:rPr>
        <w:t>6.2.14.0</w:t>
      </w:r>
      <w:r w:rsidRPr="00175CFF">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_Toc122622721 \h </w:instrText>
      </w:r>
      <w:r>
        <w:rPr>
          <w:noProof/>
        </w:rPr>
      </w:r>
      <w:r>
        <w:rPr>
          <w:noProof/>
        </w:rPr>
        <w:fldChar w:fldCharType="separate"/>
      </w:r>
      <w:r>
        <w:rPr>
          <w:noProof/>
        </w:rPr>
        <w:t>38</w:t>
      </w:r>
      <w:r>
        <w:rPr>
          <w:noProof/>
        </w:rPr>
        <w:fldChar w:fldCharType="end"/>
      </w:r>
    </w:p>
    <w:p w14:paraId="4A667C36" w14:textId="77777777" w:rsidR="00531114" w:rsidRPr="00175CFF" w:rsidRDefault="00531114">
      <w:pPr>
        <w:pStyle w:val="TOC4"/>
        <w:rPr>
          <w:rFonts w:ascii="Calibri" w:hAnsi="Calibri"/>
          <w:noProof/>
          <w:sz w:val="22"/>
          <w:szCs w:val="22"/>
          <w:lang w:eastAsia="en-GB"/>
        </w:rPr>
      </w:pPr>
      <w:r>
        <w:rPr>
          <w:noProof/>
        </w:rPr>
        <w:t>6.2.14.1</w:t>
      </w:r>
      <w:r w:rsidRPr="00175CFF">
        <w:rPr>
          <w:rFonts w:ascii="Calibri" w:hAnsi="Calibri"/>
          <w:noProof/>
          <w:sz w:val="22"/>
          <w:szCs w:val="22"/>
          <w:lang w:eastAsia="en-GB"/>
        </w:rPr>
        <w:tab/>
      </w:r>
      <w:r>
        <w:rPr>
          <w:noProof/>
        </w:rPr>
        <w:t>YANG mapping</w:t>
      </w:r>
      <w:r>
        <w:rPr>
          <w:noProof/>
        </w:rPr>
        <w:tab/>
      </w:r>
      <w:r>
        <w:rPr>
          <w:noProof/>
        </w:rPr>
        <w:fldChar w:fldCharType="begin" w:fldLock="1"/>
      </w:r>
      <w:r>
        <w:rPr>
          <w:noProof/>
        </w:rPr>
        <w:instrText xml:space="preserve"> PAGEREF _Toc122622722 \h </w:instrText>
      </w:r>
      <w:r>
        <w:rPr>
          <w:noProof/>
        </w:rPr>
      </w:r>
      <w:r>
        <w:rPr>
          <w:noProof/>
        </w:rPr>
        <w:fldChar w:fldCharType="separate"/>
      </w:r>
      <w:r>
        <w:rPr>
          <w:noProof/>
        </w:rPr>
        <w:t>38</w:t>
      </w:r>
      <w:r>
        <w:rPr>
          <w:noProof/>
        </w:rPr>
        <w:fldChar w:fldCharType="end"/>
      </w:r>
    </w:p>
    <w:p w14:paraId="58B8119C" w14:textId="77777777" w:rsidR="00531114" w:rsidRPr="00175CFF" w:rsidRDefault="00531114">
      <w:pPr>
        <w:pStyle w:val="TOC3"/>
        <w:rPr>
          <w:rFonts w:ascii="Calibri" w:hAnsi="Calibri"/>
          <w:noProof/>
          <w:sz w:val="22"/>
          <w:szCs w:val="22"/>
          <w:lang w:eastAsia="en-GB"/>
        </w:rPr>
      </w:pPr>
      <w:r>
        <w:rPr>
          <w:noProof/>
        </w:rPr>
        <w:t>6.2.15</w:t>
      </w:r>
      <w:r w:rsidRPr="00175CFF">
        <w:rPr>
          <w:rFonts w:ascii="Calibri" w:hAnsi="Calibri"/>
          <w:noProof/>
          <w:sz w:val="22"/>
          <w:szCs w:val="22"/>
          <w:lang w:eastAsia="en-GB"/>
        </w:rPr>
        <w:tab/>
      </w:r>
      <w:r>
        <w:rPr>
          <w:noProof/>
        </w:rPr>
        <w:t>isNullable</w:t>
      </w:r>
      <w:r>
        <w:rPr>
          <w:noProof/>
        </w:rPr>
        <w:tab/>
      </w:r>
      <w:r>
        <w:rPr>
          <w:noProof/>
        </w:rPr>
        <w:fldChar w:fldCharType="begin" w:fldLock="1"/>
      </w:r>
      <w:r>
        <w:rPr>
          <w:noProof/>
        </w:rPr>
        <w:instrText xml:space="preserve"> PAGEREF _Toc122622723 \h </w:instrText>
      </w:r>
      <w:r>
        <w:rPr>
          <w:noProof/>
        </w:rPr>
      </w:r>
      <w:r>
        <w:rPr>
          <w:noProof/>
        </w:rPr>
        <w:fldChar w:fldCharType="separate"/>
      </w:r>
      <w:r>
        <w:rPr>
          <w:noProof/>
        </w:rPr>
        <w:t>39</w:t>
      </w:r>
      <w:r>
        <w:rPr>
          <w:noProof/>
        </w:rPr>
        <w:fldChar w:fldCharType="end"/>
      </w:r>
    </w:p>
    <w:p w14:paraId="28888064" w14:textId="77777777" w:rsidR="00531114" w:rsidRPr="00175CFF" w:rsidRDefault="00531114">
      <w:pPr>
        <w:pStyle w:val="TOC4"/>
        <w:rPr>
          <w:rFonts w:ascii="Calibri" w:hAnsi="Calibri"/>
          <w:noProof/>
          <w:sz w:val="22"/>
          <w:szCs w:val="22"/>
          <w:lang w:eastAsia="en-GB"/>
        </w:rPr>
      </w:pPr>
      <w:r>
        <w:rPr>
          <w:noProof/>
        </w:rPr>
        <w:t>6.2.15.0</w:t>
      </w:r>
      <w:r w:rsidRPr="00175CFF">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_Toc122622724 \h </w:instrText>
      </w:r>
      <w:r>
        <w:rPr>
          <w:noProof/>
        </w:rPr>
      </w:r>
      <w:r>
        <w:rPr>
          <w:noProof/>
        </w:rPr>
        <w:fldChar w:fldCharType="separate"/>
      </w:r>
      <w:r>
        <w:rPr>
          <w:noProof/>
        </w:rPr>
        <w:t>39</w:t>
      </w:r>
      <w:r>
        <w:rPr>
          <w:noProof/>
        </w:rPr>
        <w:fldChar w:fldCharType="end"/>
      </w:r>
    </w:p>
    <w:p w14:paraId="17B23354" w14:textId="77777777" w:rsidR="00531114" w:rsidRPr="00175CFF" w:rsidRDefault="00531114">
      <w:pPr>
        <w:pStyle w:val="TOC4"/>
        <w:rPr>
          <w:rFonts w:ascii="Calibri" w:hAnsi="Calibri"/>
          <w:noProof/>
          <w:sz w:val="22"/>
          <w:szCs w:val="22"/>
          <w:lang w:eastAsia="en-GB"/>
        </w:rPr>
      </w:pPr>
      <w:r>
        <w:rPr>
          <w:noProof/>
        </w:rPr>
        <w:t>6.2.15.1</w:t>
      </w:r>
      <w:r w:rsidRPr="00175CFF">
        <w:rPr>
          <w:rFonts w:ascii="Calibri" w:hAnsi="Calibri"/>
          <w:noProof/>
          <w:sz w:val="22"/>
          <w:szCs w:val="22"/>
          <w:lang w:eastAsia="en-GB"/>
        </w:rPr>
        <w:tab/>
      </w:r>
      <w:r>
        <w:rPr>
          <w:noProof/>
        </w:rPr>
        <w:t>YANG mapping</w:t>
      </w:r>
      <w:r>
        <w:rPr>
          <w:noProof/>
        </w:rPr>
        <w:tab/>
      </w:r>
      <w:r>
        <w:rPr>
          <w:noProof/>
        </w:rPr>
        <w:fldChar w:fldCharType="begin" w:fldLock="1"/>
      </w:r>
      <w:r>
        <w:rPr>
          <w:noProof/>
        </w:rPr>
        <w:instrText xml:space="preserve"> PAGEREF _Toc122622725 \h </w:instrText>
      </w:r>
      <w:r>
        <w:rPr>
          <w:noProof/>
        </w:rPr>
      </w:r>
      <w:r>
        <w:rPr>
          <w:noProof/>
        </w:rPr>
        <w:fldChar w:fldCharType="separate"/>
      </w:r>
      <w:r>
        <w:rPr>
          <w:noProof/>
        </w:rPr>
        <w:t>39</w:t>
      </w:r>
      <w:r>
        <w:rPr>
          <w:noProof/>
        </w:rPr>
        <w:fldChar w:fldCharType="end"/>
      </w:r>
    </w:p>
    <w:p w14:paraId="2A67DD6E" w14:textId="77777777" w:rsidR="00531114" w:rsidRPr="00175CFF" w:rsidRDefault="00531114">
      <w:pPr>
        <w:pStyle w:val="TOC3"/>
        <w:rPr>
          <w:rFonts w:ascii="Calibri" w:hAnsi="Calibri"/>
          <w:noProof/>
          <w:sz w:val="22"/>
          <w:szCs w:val="22"/>
          <w:lang w:eastAsia="en-GB"/>
        </w:rPr>
      </w:pPr>
      <w:r>
        <w:rPr>
          <w:noProof/>
        </w:rPr>
        <w:t>6.2.16</w:t>
      </w:r>
      <w:r w:rsidRPr="00175CFF">
        <w:rPr>
          <w:rFonts w:ascii="Calibri" w:hAnsi="Calibri"/>
          <w:noProof/>
          <w:sz w:val="22"/>
          <w:szCs w:val="22"/>
          <w:lang w:eastAsia="en-GB"/>
        </w:rPr>
        <w:tab/>
      </w:r>
      <w:r>
        <w:rPr>
          <w:noProof/>
        </w:rPr>
        <w:t>dataType</w:t>
      </w:r>
      <w:r>
        <w:rPr>
          <w:noProof/>
        </w:rPr>
        <w:tab/>
      </w:r>
      <w:r>
        <w:rPr>
          <w:noProof/>
        </w:rPr>
        <w:fldChar w:fldCharType="begin" w:fldLock="1"/>
      </w:r>
      <w:r>
        <w:rPr>
          <w:noProof/>
        </w:rPr>
        <w:instrText xml:space="preserve"> PAGEREF _Toc122622726 \h </w:instrText>
      </w:r>
      <w:r>
        <w:rPr>
          <w:noProof/>
        </w:rPr>
      </w:r>
      <w:r>
        <w:rPr>
          <w:noProof/>
        </w:rPr>
        <w:fldChar w:fldCharType="separate"/>
      </w:r>
      <w:r>
        <w:rPr>
          <w:noProof/>
        </w:rPr>
        <w:t>39</w:t>
      </w:r>
      <w:r>
        <w:rPr>
          <w:noProof/>
        </w:rPr>
        <w:fldChar w:fldCharType="end"/>
      </w:r>
    </w:p>
    <w:p w14:paraId="6DA69C7A" w14:textId="77777777" w:rsidR="00531114" w:rsidRPr="00175CFF" w:rsidRDefault="00531114">
      <w:pPr>
        <w:pStyle w:val="TOC4"/>
        <w:rPr>
          <w:rFonts w:ascii="Calibri" w:hAnsi="Calibri"/>
          <w:noProof/>
          <w:sz w:val="22"/>
          <w:szCs w:val="22"/>
          <w:lang w:eastAsia="en-GB"/>
        </w:rPr>
      </w:pPr>
      <w:r>
        <w:rPr>
          <w:noProof/>
        </w:rPr>
        <w:t>6.2.16.0</w:t>
      </w:r>
      <w:r w:rsidRPr="00175CFF">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_Toc122622727 \h </w:instrText>
      </w:r>
      <w:r>
        <w:rPr>
          <w:noProof/>
        </w:rPr>
      </w:r>
      <w:r>
        <w:rPr>
          <w:noProof/>
        </w:rPr>
        <w:fldChar w:fldCharType="separate"/>
      </w:r>
      <w:r>
        <w:rPr>
          <w:noProof/>
        </w:rPr>
        <w:t>39</w:t>
      </w:r>
      <w:r>
        <w:rPr>
          <w:noProof/>
        </w:rPr>
        <w:fldChar w:fldCharType="end"/>
      </w:r>
    </w:p>
    <w:p w14:paraId="2BCDD428" w14:textId="77777777" w:rsidR="00531114" w:rsidRPr="00175CFF" w:rsidRDefault="00531114">
      <w:pPr>
        <w:pStyle w:val="TOC4"/>
        <w:rPr>
          <w:rFonts w:ascii="Calibri" w:hAnsi="Calibri"/>
          <w:noProof/>
          <w:sz w:val="22"/>
          <w:szCs w:val="22"/>
          <w:lang w:eastAsia="en-GB"/>
        </w:rPr>
      </w:pPr>
      <w:r>
        <w:rPr>
          <w:noProof/>
        </w:rPr>
        <w:t>6.2.16.1</w:t>
      </w:r>
      <w:r w:rsidRPr="00175CFF">
        <w:rPr>
          <w:rFonts w:ascii="Calibri" w:hAnsi="Calibri"/>
          <w:noProof/>
          <w:sz w:val="22"/>
          <w:szCs w:val="22"/>
          <w:lang w:eastAsia="en-GB"/>
        </w:rPr>
        <w:tab/>
      </w:r>
      <w:r>
        <w:rPr>
          <w:noProof/>
        </w:rPr>
        <w:t>YANG mapping</w:t>
      </w:r>
      <w:r>
        <w:rPr>
          <w:noProof/>
        </w:rPr>
        <w:tab/>
      </w:r>
      <w:r>
        <w:rPr>
          <w:noProof/>
        </w:rPr>
        <w:fldChar w:fldCharType="begin" w:fldLock="1"/>
      </w:r>
      <w:r>
        <w:rPr>
          <w:noProof/>
        </w:rPr>
        <w:instrText xml:space="preserve"> PAGEREF _Toc122622728 \h </w:instrText>
      </w:r>
      <w:r>
        <w:rPr>
          <w:noProof/>
        </w:rPr>
      </w:r>
      <w:r>
        <w:rPr>
          <w:noProof/>
        </w:rPr>
        <w:fldChar w:fldCharType="separate"/>
      </w:r>
      <w:r>
        <w:rPr>
          <w:noProof/>
        </w:rPr>
        <w:t>39</w:t>
      </w:r>
      <w:r>
        <w:rPr>
          <w:noProof/>
        </w:rPr>
        <w:fldChar w:fldCharType="end"/>
      </w:r>
    </w:p>
    <w:p w14:paraId="1250C24C" w14:textId="77777777" w:rsidR="00531114" w:rsidRPr="00175CFF" w:rsidRDefault="00531114">
      <w:pPr>
        <w:pStyle w:val="TOC3"/>
        <w:rPr>
          <w:rFonts w:ascii="Calibri" w:hAnsi="Calibri"/>
          <w:noProof/>
          <w:sz w:val="22"/>
          <w:szCs w:val="22"/>
          <w:lang w:eastAsia="en-GB"/>
        </w:rPr>
      </w:pPr>
      <w:r>
        <w:rPr>
          <w:noProof/>
        </w:rPr>
        <w:t>6.2.17</w:t>
      </w:r>
      <w:r w:rsidRPr="00175CFF">
        <w:rPr>
          <w:rFonts w:ascii="Calibri" w:hAnsi="Calibri"/>
          <w:noProof/>
          <w:sz w:val="22"/>
          <w:szCs w:val="22"/>
          <w:lang w:eastAsia="en-GB"/>
        </w:rPr>
        <w:tab/>
      </w:r>
      <w:r>
        <w:rPr>
          <w:noProof/>
        </w:rPr>
        <w:t>enumeration</w:t>
      </w:r>
      <w:r>
        <w:rPr>
          <w:noProof/>
        </w:rPr>
        <w:tab/>
      </w:r>
      <w:r>
        <w:rPr>
          <w:noProof/>
        </w:rPr>
        <w:fldChar w:fldCharType="begin" w:fldLock="1"/>
      </w:r>
      <w:r>
        <w:rPr>
          <w:noProof/>
        </w:rPr>
        <w:instrText xml:space="preserve"> PAGEREF _Toc122622729 \h </w:instrText>
      </w:r>
      <w:r>
        <w:rPr>
          <w:noProof/>
        </w:rPr>
      </w:r>
      <w:r>
        <w:rPr>
          <w:noProof/>
        </w:rPr>
        <w:fldChar w:fldCharType="separate"/>
      </w:r>
      <w:r>
        <w:rPr>
          <w:noProof/>
        </w:rPr>
        <w:t>39</w:t>
      </w:r>
      <w:r>
        <w:rPr>
          <w:noProof/>
        </w:rPr>
        <w:fldChar w:fldCharType="end"/>
      </w:r>
    </w:p>
    <w:p w14:paraId="3F3AA730" w14:textId="77777777" w:rsidR="00531114" w:rsidRPr="00175CFF" w:rsidRDefault="00531114">
      <w:pPr>
        <w:pStyle w:val="TOC4"/>
        <w:rPr>
          <w:rFonts w:ascii="Calibri" w:hAnsi="Calibri"/>
          <w:noProof/>
          <w:sz w:val="22"/>
          <w:szCs w:val="22"/>
          <w:lang w:eastAsia="en-GB"/>
        </w:rPr>
      </w:pPr>
      <w:r>
        <w:rPr>
          <w:noProof/>
        </w:rPr>
        <w:t>6.2.17.0</w:t>
      </w:r>
      <w:r w:rsidRPr="00175CFF">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_Toc122622730 \h </w:instrText>
      </w:r>
      <w:r>
        <w:rPr>
          <w:noProof/>
        </w:rPr>
      </w:r>
      <w:r>
        <w:rPr>
          <w:noProof/>
        </w:rPr>
        <w:fldChar w:fldCharType="separate"/>
      </w:r>
      <w:r>
        <w:rPr>
          <w:noProof/>
        </w:rPr>
        <w:t>39</w:t>
      </w:r>
      <w:r>
        <w:rPr>
          <w:noProof/>
        </w:rPr>
        <w:fldChar w:fldCharType="end"/>
      </w:r>
    </w:p>
    <w:p w14:paraId="482CC483" w14:textId="77777777" w:rsidR="00531114" w:rsidRPr="00175CFF" w:rsidRDefault="00531114">
      <w:pPr>
        <w:pStyle w:val="TOC4"/>
        <w:rPr>
          <w:rFonts w:ascii="Calibri" w:hAnsi="Calibri"/>
          <w:noProof/>
          <w:sz w:val="22"/>
          <w:szCs w:val="22"/>
          <w:lang w:eastAsia="en-GB"/>
        </w:rPr>
      </w:pPr>
      <w:r>
        <w:rPr>
          <w:noProof/>
        </w:rPr>
        <w:t>6.2.17.1</w:t>
      </w:r>
      <w:r w:rsidRPr="00175CFF">
        <w:rPr>
          <w:rFonts w:ascii="Calibri" w:hAnsi="Calibri"/>
          <w:noProof/>
          <w:sz w:val="22"/>
          <w:szCs w:val="22"/>
          <w:lang w:eastAsia="en-GB"/>
        </w:rPr>
        <w:tab/>
      </w:r>
      <w:r>
        <w:rPr>
          <w:noProof/>
        </w:rPr>
        <w:t>YANG mapping</w:t>
      </w:r>
      <w:r>
        <w:rPr>
          <w:noProof/>
        </w:rPr>
        <w:tab/>
      </w:r>
      <w:r>
        <w:rPr>
          <w:noProof/>
        </w:rPr>
        <w:fldChar w:fldCharType="begin" w:fldLock="1"/>
      </w:r>
      <w:r>
        <w:rPr>
          <w:noProof/>
        </w:rPr>
        <w:instrText xml:space="preserve"> PAGEREF _Toc122622731 \h </w:instrText>
      </w:r>
      <w:r>
        <w:rPr>
          <w:noProof/>
        </w:rPr>
      </w:r>
      <w:r>
        <w:rPr>
          <w:noProof/>
        </w:rPr>
        <w:fldChar w:fldCharType="separate"/>
      </w:r>
      <w:r>
        <w:rPr>
          <w:noProof/>
        </w:rPr>
        <w:t>39</w:t>
      </w:r>
      <w:r>
        <w:rPr>
          <w:noProof/>
        </w:rPr>
        <w:fldChar w:fldCharType="end"/>
      </w:r>
    </w:p>
    <w:p w14:paraId="787BBAE4" w14:textId="77777777" w:rsidR="00531114" w:rsidRPr="00175CFF" w:rsidRDefault="00531114">
      <w:pPr>
        <w:pStyle w:val="TOC3"/>
        <w:rPr>
          <w:rFonts w:ascii="Calibri" w:hAnsi="Calibri"/>
          <w:noProof/>
          <w:sz w:val="22"/>
          <w:szCs w:val="22"/>
          <w:lang w:eastAsia="en-GB"/>
        </w:rPr>
      </w:pPr>
      <w:r>
        <w:rPr>
          <w:noProof/>
        </w:rPr>
        <w:t>6.2.18</w:t>
      </w:r>
      <w:r w:rsidRPr="00175CFF">
        <w:rPr>
          <w:rFonts w:ascii="Calibri" w:hAnsi="Calibri"/>
          <w:noProof/>
          <w:sz w:val="22"/>
          <w:szCs w:val="22"/>
          <w:lang w:eastAsia="en-GB"/>
        </w:rPr>
        <w:tab/>
      </w:r>
      <w:r>
        <w:rPr>
          <w:noProof/>
        </w:rPr>
        <w:t>choice</w:t>
      </w:r>
      <w:r>
        <w:rPr>
          <w:noProof/>
        </w:rPr>
        <w:tab/>
      </w:r>
      <w:r>
        <w:rPr>
          <w:noProof/>
        </w:rPr>
        <w:fldChar w:fldCharType="begin" w:fldLock="1"/>
      </w:r>
      <w:r>
        <w:rPr>
          <w:noProof/>
        </w:rPr>
        <w:instrText xml:space="preserve"> PAGEREF _Toc122622732 \h </w:instrText>
      </w:r>
      <w:r>
        <w:rPr>
          <w:noProof/>
        </w:rPr>
      </w:r>
      <w:r>
        <w:rPr>
          <w:noProof/>
        </w:rPr>
        <w:fldChar w:fldCharType="separate"/>
      </w:r>
      <w:r>
        <w:rPr>
          <w:noProof/>
        </w:rPr>
        <w:t>39</w:t>
      </w:r>
      <w:r>
        <w:rPr>
          <w:noProof/>
        </w:rPr>
        <w:fldChar w:fldCharType="end"/>
      </w:r>
    </w:p>
    <w:p w14:paraId="3DBDACD9" w14:textId="77777777" w:rsidR="00531114" w:rsidRPr="00175CFF" w:rsidRDefault="00531114">
      <w:pPr>
        <w:pStyle w:val="TOC4"/>
        <w:rPr>
          <w:rFonts w:ascii="Calibri" w:hAnsi="Calibri"/>
          <w:noProof/>
          <w:sz w:val="22"/>
          <w:szCs w:val="22"/>
          <w:lang w:eastAsia="en-GB"/>
        </w:rPr>
      </w:pPr>
      <w:r>
        <w:rPr>
          <w:noProof/>
        </w:rPr>
        <w:t>6.2.18.0</w:t>
      </w:r>
      <w:r w:rsidRPr="00175CFF">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_Toc122622733 \h </w:instrText>
      </w:r>
      <w:r>
        <w:rPr>
          <w:noProof/>
        </w:rPr>
      </w:r>
      <w:r>
        <w:rPr>
          <w:noProof/>
        </w:rPr>
        <w:fldChar w:fldCharType="separate"/>
      </w:r>
      <w:r>
        <w:rPr>
          <w:noProof/>
        </w:rPr>
        <w:t>39</w:t>
      </w:r>
      <w:r>
        <w:rPr>
          <w:noProof/>
        </w:rPr>
        <w:fldChar w:fldCharType="end"/>
      </w:r>
    </w:p>
    <w:p w14:paraId="309CC997" w14:textId="77777777" w:rsidR="00531114" w:rsidRPr="00175CFF" w:rsidRDefault="00531114">
      <w:pPr>
        <w:pStyle w:val="TOC4"/>
        <w:rPr>
          <w:rFonts w:ascii="Calibri" w:hAnsi="Calibri"/>
          <w:noProof/>
          <w:sz w:val="22"/>
          <w:szCs w:val="22"/>
          <w:lang w:eastAsia="en-GB"/>
        </w:rPr>
      </w:pPr>
      <w:r>
        <w:rPr>
          <w:noProof/>
        </w:rPr>
        <w:t>6.2.18.1</w:t>
      </w:r>
      <w:r w:rsidRPr="00175CFF">
        <w:rPr>
          <w:rFonts w:ascii="Calibri" w:hAnsi="Calibri"/>
          <w:noProof/>
          <w:sz w:val="22"/>
          <w:szCs w:val="22"/>
          <w:lang w:eastAsia="en-GB"/>
        </w:rPr>
        <w:tab/>
      </w:r>
      <w:r>
        <w:rPr>
          <w:noProof/>
        </w:rPr>
        <w:t>YANG mapping</w:t>
      </w:r>
      <w:r>
        <w:rPr>
          <w:noProof/>
        </w:rPr>
        <w:tab/>
      </w:r>
      <w:r>
        <w:rPr>
          <w:noProof/>
        </w:rPr>
        <w:fldChar w:fldCharType="begin" w:fldLock="1"/>
      </w:r>
      <w:r>
        <w:rPr>
          <w:noProof/>
        </w:rPr>
        <w:instrText xml:space="preserve"> PAGEREF _Toc122622734 \h </w:instrText>
      </w:r>
      <w:r>
        <w:rPr>
          <w:noProof/>
        </w:rPr>
      </w:r>
      <w:r>
        <w:rPr>
          <w:noProof/>
        </w:rPr>
        <w:fldChar w:fldCharType="separate"/>
      </w:r>
      <w:r>
        <w:rPr>
          <w:noProof/>
        </w:rPr>
        <w:t>40</w:t>
      </w:r>
      <w:r>
        <w:rPr>
          <w:noProof/>
        </w:rPr>
        <w:fldChar w:fldCharType="end"/>
      </w:r>
    </w:p>
    <w:p w14:paraId="09EE67A5" w14:textId="77777777" w:rsidR="00531114" w:rsidRPr="00175CFF" w:rsidRDefault="00531114">
      <w:pPr>
        <w:pStyle w:val="TOC3"/>
        <w:rPr>
          <w:rFonts w:ascii="Calibri" w:hAnsi="Calibri"/>
          <w:noProof/>
          <w:sz w:val="22"/>
          <w:szCs w:val="22"/>
          <w:lang w:eastAsia="en-GB"/>
        </w:rPr>
      </w:pPr>
      <w:r>
        <w:rPr>
          <w:noProof/>
        </w:rPr>
        <w:t>6.2.19</w:t>
      </w:r>
      <w:r w:rsidRPr="00175CFF">
        <w:rPr>
          <w:rFonts w:ascii="Calibri" w:hAnsi="Calibri"/>
          <w:noProof/>
          <w:sz w:val="22"/>
          <w:szCs w:val="22"/>
          <w:lang w:eastAsia="en-GB"/>
        </w:rPr>
        <w:tab/>
      </w:r>
      <w:r>
        <w:rPr>
          <w:noProof/>
        </w:rPr>
        <w:t>isInvariant on attribute</w:t>
      </w:r>
      <w:r>
        <w:rPr>
          <w:noProof/>
        </w:rPr>
        <w:tab/>
      </w:r>
      <w:r>
        <w:rPr>
          <w:noProof/>
        </w:rPr>
        <w:fldChar w:fldCharType="begin" w:fldLock="1"/>
      </w:r>
      <w:r>
        <w:rPr>
          <w:noProof/>
        </w:rPr>
        <w:instrText xml:space="preserve"> PAGEREF _Toc122622735 \h </w:instrText>
      </w:r>
      <w:r>
        <w:rPr>
          <w:noProof/>
        </w:rPr>
      </w:r>
      <w:r>
        <w:rPr>
          <w:noProof/>
        </w:rPr>
        <w:fldChar w:fldCharType="separate"/>
      </w:r>
      <w:r>
        <w:rPr>
          <w:noProof/>
        </w:rPr>
        <w:t>40</w:t>
      </w:r>
      <w:r>
        <w:rPr>
          <w:noProof/>
        </w:rPr>
        <w:fldChar w:fldCharType="end"/>
      </w:r>
    </w:p>
    <w:p w14:paraId="1A0AEADA" w14:textId="77777777" w:rsidR="00531114" w:rsidRPr="00175CFF" w:rsidRDefault="00531114">
      <w:pPr>
        <w:pStyle w:val="TOC4"/>
        <w:rPr>
          <w:rFonts w:ascii="Calibri" w:hAnsi="Calibri"/>
          <w:noProof/>
          <w:sz w:val="22"/>
          <w:szCs w:val="22"/>
          <w:lang w:eastAsia="en-GB"/>
        </w:rPr>
      </w:pPr>
      <w:r>
        <w:rPr>
          <w:noProof/>
        </w:rPr>
        <w:t>6.2.19.1</w:t>
      </w:r>
      <w:r w:rsidRPr="00175CFF">
        <w:rPr>
          <w:rFonts w:ascii="Calibri" w:hAnsi="Calibri"/>
          <w:noProof/>
          <w:sz w:val="22"/>
          <w:szCs w:val="22"/>
          <w:lang w:eastAsia="en-GB"/>
        </w:rPr>
        <w:tab/>
      </w:r>
      <w:r>
        <w:rPr>
          <w:noProof/>
        </w:rPr>
        <w:t>YANG mapping</w:t>
      </w:r>
      <w:r>
        <w:rPr>
          <w:noProof/>
        </w:rPr>
        <w:tab/>
      </w:r>
      <w:r>
        <w:rPr>
          <w:noProof/>
        </w:rPr>
        <w:fldChar w:fldCharType="begin" w:fldLock="1"/>
      </w:r>
      <w:r>
        <w:rPr>
          <w:noProof/>
        </w:rPr>
        <w:instrText xml:space="preserve"> PAGEREF _Toc122622736 \h </w:instrText>
      </w:r>
      <w:r>
        <w:rPr>
          <w:noProof/>
        </w:rPr>
      </w:r>
      <w:r>
        <w:rPr>
          <w:noProof/>
        </w:rPr>
        <w:fldChar w:fldCharType="separate"/>
      </w:r>
      <w:r>
        <w:rPr>
          <w:noProof/>
        </w:rPr>
        <w:t>40</w:t>
      </w:r>
      <w:r>
        <w:rPr>
          <w:noProof/>
        </w:rPr>
        <w:fldChar w:fldCharType="end"/>
      </w:r>
    </w:p>
    <w:p w14:paraId="2FE072BB" w14:textId="77777777" w:rsidR="00531114" w:rsidRPr="00175CFF" w:rsidRDefault="00531114">
      <w:pPr>
        <w:pStyle w:val="TOC3"/>
        <w:rPr>
          <w:rFonts w:ascii="Calibri" w:hAnsi="Calibri"/>
          <w:noProof/>
          <w:sz w:val="22"/>
          <w:szCs w:val="22"/>
          <w:lang w:eastAsia="en-GB"/>
        </w:rPr>
      </w:pPr>
      <w:r>
        <w:rPr>
          <w:noProof/>
        </w:rPr>
        <w:t>6.2.20</w:t>
      </w:r>
      <w:r w:rsidRPr="00175CFF">
        <w:rPr>
          <w:rFonts w:ascii="Calibri" w:hAnsi="Calibri"/>
          <w:noProof/>
          <w:sz w:val="22"/>
          <w:szCs w:val="22"/>
          <w:lang w:eastAsia="en-GB"/>
        </w:rPr>
        <w:tab/>
      </w:r>
      <w:r>
        <w:rPr>
          <w:noProof/>
        </w:rPr>
        <w:t>isReadable/isWritable</w:t>
      </w:r>
      <w:r>
        <w:rPr>
          <w:noProof/>
        </w:rPr>
        <w:tab/>
      </w:r>
      <w:r>
        <w:rPr>
          <w:noProof/>
        </w:rPr>
        <w:fldChar w:fldCharType="begin" w:fldLock="1"/>
      </w:r>
      <w:r>
        <w:rPr>
          <w:noProof/>
        </w:rPr>
        <w:instrText xml:space="preserve"> PAGEREF _Toc122622737 \h </w:instrText>
      </w:r>
      <w:r>
        <w:rPr>
          <w:noProof/>
        </w:rPr>
      </w:r>
      <w:r>
        <w:rPr>
          <w:noProof/>
        </w:rPr>
        <w:fldChar w:fldCharType="separate"/>
      </w:r>
      <w:r>
        <w:rPr>
          <w:noProof/>
        </w:rPr>
        <w:t>40</w:t>
      </w:r>
      <w:r>
        <w:rPr>
          <w:noProof/>
        </w:rPr>
        <w:fldChar w:fldCharType="end"/>
      </w:r>
    </w:p>
    <w:p w14:paraId="509E38FD" w14:textId="77777777" w:rsidR="00531114" w:rsidRPr="00175CFF" w:rsidRDefault="00531114">
      <w:pPr>
        <w:pStyle w:val="TOC4"/>
        <w:rPr>
          <w:rFonts w:ascii="Calibri" w:hAnsi="Calibri"/>
          <w:noProof/>
          <w:sz w:val="22"/>
          <w:szCs w:val="22"/>
          <w:lang w:eastAsia="en-GB"/>
        </w:rPr>
      </w:pPr>
      <w:r>
        <w:rPr>
          <w:noProof/>
        </w:rPr>
        <w:t>6.2.20.1</w:t>
      </w:r>
      <w:r w:rsidRPr="00175CFF">
        <w:rPr>
          <w:rFonts w:ascii="Calibri" w:hAnsi="Calibri"/>
          <w:noProof/>
          <w:sz w:val="22"/>
          <w:szCs w:val="22"/>
          <w:lang w:eastAsia="en-GB"/>
        </w:rPr>
        <w:tab/>
      </w:r>
      <w:r>
        <w:rPr>
          <w:noProof/>
        </w:rPr>
        <w:t>YANG mapping</w:t>
      </w:r>
      <w:r>
        <w:rPr>
          <w:noProof/>
        </w:rPr>
        <w:tab/>
      </w:r>
      <w:r>
        <w:rPr>
          <w:noProof/>
        </w:rPr>
        <w:fldChar w:fldCharType="begin" w:fldLock="1"/>
      </w:r>
      <w:r>
        <w:rPr>
          <w:noProof/>
        </w:rPr>
        <w:instrText xml:space="preserve"> PAGEREF _Toc122622738 \h </w:instrText>
      </w:r>
      <w:r>
        <w:rPr>
          <w:noProof/>
        </w:rPr>
      </w:r>
      <w:r>
        <w:rPr>
          <w:noProof/>
        </w:rPr>
        <w:fldChar w:fldCharType="separate"/>
      </w:r>
      <w:r>
        <w:rPr>
          <w:noProof/>
        </w:rPr>
        <w:t>40</w:t>
      </w:r>
      <w:r>
        <w:rPr>
          <w:noProof/>
        </w:rPr>
        <w:fldChar w:fldCharType="end"/>
      </w:r>
    </w:p>
    <w:p w14:paraId="60FD1F92" w14:textId="77777777" w:rsidR="00531114" w:rsidRPr="00175CFF" w:rsidRDefault="00531114">
      <w:pPr>
        <w:pStyle w:val="TOC3"/>
        <w:rPr>
          <w:rFonts w:ascii="Calibri" w:hAnsi="Calibri"/>
          <w:noProof/>
          <w:sz w:val="22"/>
          <w:szCs w:val="22"/>
          <w:lang w:eastAsia="en-GB"/>
        </w:rPr>
      </w:pPr>
      <w:r>
        <w:rPr>
          <w:noProof/>
        </w:rPr>
        <w:t>6.2.21</w:t>
      </w:r>
      <w:r w:rsidRPr="00175CFF">
        <w:rPr>
          <w:rFonts w:ascii="Calibri" w:hAnsi="Calibri"/>
          <w:noProof/>
          <w:sz w:val="22"/>
          <w:szCs w:val="22"/>
          <w:lang w:eastAsia="en-GB"/>
        </w:rPr>
        <w:tab/>
      </w:r>
      <w:r>
        <w:rPr>
          <w:noProof/>
        </w:rPr>
        <w:t>isOrdered</w:t>
      </w:r>
      <w:r>
        <w:rPr>
          <w:noProof/>
        </w:rPr>
        <w:tab/>
      </w:r>
      <w:r>
        <w:rPr>
          <w:noProof/>
        </w:rPr>
        <w:fldChar w:fldCharType="begin" w:fldLock="1"/>
      </w:r>
      <w:r>
        <w:rPr>
          <w:noProof/>
        </w:rPr>
        <w:instrText xml:space="preserve"> PAGEREF _Toc122622739 \h </w:instrText>
      </w:r>
      <w:r>
        <w:rPr>
          <w:noProof/>
        </w:rPr>
      </w:r>
      <w:r>
        <w:rPr>
          <w:noProof/>
        </w:rPr>
        <w:fldChar w:fldCharType="separate"/>
      </w:r>
      <w:r>
        <w:rPr>
          <w:noProof/>
        </w:rPr>
        <w:t>40</w:t>
      </w:r>
      <w:r>
        <w:rPr>
          <w:noProof/>
        </w:rPr>
        <w:fldChar w:fldCharType="end"/>
      </w:r>
    </w:p>
    <w:p w14:paraId="69B0FFD3" w14:textId="77777777" w:rsidR="00531114" w:rsidRPr="00175CFF" w:rsidRDefault="00531114">
      <w:pPr>
        <w:pStyle w:val="TOC4"/>
        <w:rPr>
          <w:rFonts w:ascii="Calibri" w:hAnsi="Calibri"/>
          <w:noProof/>
          <w:sz w:val="22"/>
          <w:szCs w:val="22"/>
          <w:lang w:eastAsia="en-GB"/>
        </w:rPr>
      </w:pPr>
      <w:r>
        <w:rPr>
          <w:noProof/>
        </w:rPr>
        <w:t>6.2.21.1</w:t>
      </w:r>
      <w:r w:rsidRPr="00175CFF">
        <w:rPr>
          <w:rFonts w:ascii="Calibri" w:hAnsi="Calibri"/>
          <w:noProof/>
          <w:sz w:val="22"/>
          <w:szCs w:val="22"/>
          <w:lang w:eastAsia="en-GB"/>
        </w:rPr>
        <w:tab/>
      </w:r>
      <w:r>
        <w:rPr>
          <w:noProof/>
        </w:rPr>
        <w:t>YANG mapping</w:t>
      </w:r>
      <w:r>
        <w:rPr>
          <w:noProof/>
        </w:rPr>
        <w:tab/>
      </w:r>
      <w:r>
        <w:rPr>
          <w:noProof/>
        </w:rPr>
        <w:fldChar w:fldCharType="begin" w:fldLock="1"/>
      </w:r>
      <w:r>
        <w:rPr>
          <w:noProof/>
        </w:rPr>
        <w:instrText xml:space="preserve"> PAGEREF _Toc122622740 \h </w:instrText>
      </w:r>
      <w:r>
        <w:rPr>
          <w:noProof/>
        </w:rPr>
      </w:r>
      <w:r>
        <w:rPr>
          <w:noProof/>
        </w:rPr>
        <w:fldChar w:fldCharType="separate"/>
      </w:r>
      <w:r>
        <w:rPr>
          <w:noProof/>
        </w:rPr>
        <w:t>40</w:t>
      </w:r>
      <w:r>
        <w:rPr>
          <w:noProof/>
        </w:rPr>
        <w:fldChar w:fldCharType="end"/>
      </w:r>
    </w:p>
    <w:p w14:paraId="46532F0C" w14:textId="77777777" w:rsidR="00531114" w:rsidRPr="00175CFF" w:rsidRDefault="00531114">
      <w:pPr>
        <w:pStyle w:val="TOC3"/>
        <w:rPr>
          <w:rFonts w:ascii="Calibri" w:hAnsi="Calibri"/>
          <w:noProof/>
          <w:sz w:val="22"/>
          <w:szCs w:val="22"/>
          <w:lang w:eastAsia="en-GB"/>
        </w:rPr>
      </w:pPr>
      <w:r>
        <w:rPr>
          <w:noProof/>
        </w:rPr>
        <w:t>6.2.22</w:t>
      </w:r>
      <w:r w:rsidRPr="00175CFF">
        <w:rPr>
          <w:rFonts w:ascii="Calibri" w:hAnsi="Calibri"/>
          <w:noProof/>
          <w:sz w:val="22"/>
          <w:szCs w:val="22"/>
          <w:lang w:eastAsia="en-GB"/>
        </w:rPr>
        <w:tab/>
      </w:r>
      <w:r>
        <w:rPr>
          <w:noProof/>
        </w:rPr>
        <w:t>isUnique</w:t>
      </w:r>
      <w:r>
        <w:rPr>
          <w:noProof/>
        </w:rPr>
        <w:tab/>
      </w:r>
      <w:r>
        <w:rPr>
          <w:noProof/>
        </w:rPr>
        <w:fldChar w:fldCharType="begin" w:fldLock="1"/>
      </w:r>
      <w:r>
        <w:rPr>
          <w:noProof/>
        </w:rPr>
        <w:instrText xml:space="preserve"> PAGEREF _Toc122622741 \h </w:instrText>
      </w:r>
      <w:r>
        <w:rPr>
          <w:noProof/>
        </w:rPr>
      </w:r>
      <w:r>
        <w:rPr>
          <w:noProof/>
        </w:rPr>
        <w:fldChar w:fldCharType="separate"/>
      </w:r>
      <w:r>
        <w:rPr>
          <w:noProof/>
        </w:rPr>
        <w:t>40</w:t>
      </w:r>
      <w:r>
        <w:rPr>
          <w:noProof/>
        </w:rPr>
        <w:fldChar w:fldCharType="end"/>
      </w:r>
    </w:p>
    <w:p w14:paraId="0040C0B2" w14:textId="77777777" w:rsidR="00531114" w:rsidRPr="00175CFF" w:rsidRDefault="00531114">
      <w:pPr>
        <w:pStyle w:val="TOC4"/>
        <w:rPr>
          <w:rFonts w:ascii="Calibri" w:hAnsi="Calibri"/>
          <w:noProof/>
          <w:sz w:val="22"/>
          <w:szCs w:val="22"/>
          <w:lang w:eastAsia="en-GB"/>
        </w:rPr>
      </w:pPr>
      <w:r>
        <w:rPr>
          <w:noProof/>
        </w:rPr>
        <w:t>6.2.22.1</w:t>
      </w:r>
      <w:r w:rsidRPr="00175CFF">
        <w:rPr>
          <w:rFonts w:ascii="Calibri" w:hAnsi="Calibri"/>
          <w:noProof/>
          <w:sz w:val="22"/>
          <w:szCs w:val="22"/>
          <w:lang w:eastAsia="en-GB"/>
        </w:rPr>
        <w:tab/>
      </w:r>
      <w:r>
        <w:rPr>
          <w:noProof/>
        </w:rPr>
        <w:t>YANG mapping</w:t>
      </w:r>
      <w:r>
        <w:rPr>
          <w:noProof/>
        </w:rPr>
        <w:tab/>
      </w:r>
      <w:r>
        <w:rPr>
          <w:noProof/>
        </w:rPr>
        <w:fldChar w:fldCharType="begin" w:fldLock="1"/>
      </w:r>
      <w:r>
        <w:rPr>
          <w:noProof/>
        </w:rPr>
        <w:instrText xml:space="preserve"> PAGEREF _Toc122622742 \h </w:instrText>
      </w:r>
      <w:r>
        <w:rPr>
          <w:noProof/>
        </w:rPr>
      </w:r>
      <w:r>
        <w:rPr>
          <w:noProof/>
        </w:rPr>
        <w:fldChar w:fldCharType="separate"/>
      </w:r>
      <w:r>
        <w:rPr>
          <w:noProof/>
        </w:rPr>
        <w:t>40</w:t>
      </w:r>
      <w:r>
        <w:rPr>
          <w:noProof/>
        </w:rPr>
        <w:fldChar w:fldCharType="end"/>
      </w:r>
    </w:p>
    <w:p w14:paraId="4F2D1E44" w14:textId="77777777" w:rsidR="00531114" w:rsidRPr="00175CFF" w:rsidRDefault="00531114">
      <w:pPr>
        <w:pStyle w:val="TOC3"/>
        <w:rPr>
          <w:rFonts w:ascii="Calibri" w:hAnsi="Calibri"/>
          <w:noProof/>
          <w:sz w:val="22"/>
          <w:szCs w:val="22"/>
          <w:lang w:eastAsia="en-GB"/>
        </w:rPr>
      </w:pPr>
      <w:r>
        <w:rPr>
          <w:noProof/>
        </w:rPr>
        <w:t>6.2.23</w:t>
      </w:r>
      <w:r w:rsidRPr="00175CFF">
        <w:rPr>
          <w:rFonts w:ascii="Calibri" w:hAnsi="Calibri"/>
          <w:noProof/>
          <w:sz w:val="22"/>
          <w:szCs w:val="22"/>
          <w:lang w:eastAsia="en-GB"/>
        </w:rPr>
        <w:tab/>
      </w:r>
      <w:r>
        <w:rPr>
          <w:noProof/>
        </w:rPr>
        <w:t>allowedValues</w:t>
      </w:r>
      <w:r>
        <w:rPr>
          <w:noProof/>
        </w:rPr>
        <w:tab/>
      </w:r>
      <w:r>
        <w:rPr>
          <w:noProof/>
        </w:rPr>
        <w:fldChar w:fldCharType="begin" w:fldLock="1"/>
      </w:r>
      <w:r>
        <w:rPr>
          <w:noProof/>
        </w:rPr>
        <w:instrText xml:space="preserve"> PAGEREF _Toc122622743 \h </w:instrText>
      </w:r>
      <w:r>
        <w:rPr>
          <w:noProof/>
        </w:rPr>
      </w:r>
      <w:r>
        <w:rPr>
          <w:noProof/>
        </w:rPr>
        <w:fldChar w:fldCharType="separate"/>
      </w:r>
      <w:r>
        <w:rPr>
          <w:noProof/>
        </w:rPr>
        <w:t>41</w:t>
      </w:r>
      <w:r>
        <w:rPr>
          <w:noProof/>
        </w:rPr>
        <w:fldChar w:fldCharType="end"/>
      </w:r>
    </w:p>
    <w:p w14:paraId="10EEF9FD" w14:textId="77777777" w:rsidR="00531114" w:rsidRPr="00175CFF" w:rsidRDefault="00531114">
      <w:pPr>
        <w:pStyle w:val="TOC4"/>
        <w:rPr>
          <w:rFonts w:ascii="Calibri" w:hAnsi="Calibri"/>
          <w:noProof/>
          <w:sz w:val="22"/>
          <w:szCs w:val="22"/>
          <w:lang w:eastAsia="en-GB"/>
        </w:rPr>
      </w:pPr>
      <w:r>
        <w:rPr>
          <w:noProof/>
        </w:rPr>
        <w:t>6.2.23.1</w:t>
      </w:r>
      <w:r w:rsidRPr="00175CFF">
        <w:rPr>
          <w:rFonts w:ascii="Calibri" w:hAnsi="Calibri"/>
          <w:noProof/>
          <w:sz w:val="22"/>
          <w:szCs w:val="22"/>
          <w:lang w:eastAsia="en-GB"/>
        </w:rPr>
        <w:tab/>
      </w:r>
      <w:r>
        <w:rPr>
          <w:noProof/>
        </w:rPr>
        <w:t>YANG mapping</w:t>
      </w:r>
      <w:r>
        <w:rPr>
          <w:noProof/>
        </w:rPr>
        <w:tab/>
      </w:r>
      <w:r>
        <w:rPr>
          <w:noProof/>
        </w:rPr>
        <w:fldChar w:fldCharType="begin" w:fldLock="1"/>
      </w:r>
      <w:r>
        <w:rPr>
          <w:noProof/>
        </w:rPr>
        <w:instrText xml:space="preserve"> PAGEREF _Toc122622744 \h </w:instrText>
      </w:r>
      <w:r>
        <w:rPr>
          <w:noProof/>
        </w:rPr>
      </w:r>
      <w:r>
        <w:rPr>
          <w:noProof/>
        </w:rPr>
        <w:fldChar w:fldCharType="separate"/>
      </w:r>
      <w:r>
        <w:rPr>
          <w:noProof/>
        </w:rPr>
        <w:t>41</w:t>
      </w:r>
      <w:r>
        <w:rPr>
          <w:noProof/>
        </w:rPr>
        <w:fldChar w:fldCharType="end"/>
      </w:r>
    </w:p>
    <w:p w14:paraId="3AF91442" w14:textId="77777777" w:rsidR="00531114" w:rsidRPr="00175CFF" w:rsidRDefault="00531114">
      <w:pPr>
        <w:pStyle w:val="TOC3"/>
        <w:rPr>
          <w:rFonts w:ascii="Calibri" w:hAnsi="Calibri"/>
          <w:noProof/>
          <w:sz w:val="22"/>
          <w:szCs w:val="22"/>
          <w:lang w:eastAsia="en-GB"/>
        </w:rPr>
      </w:pPr>
      <w:r>
        <w:rPr>
          <w:noProof/>
        </w:rPr>
        <w:t>6.2.24</w:t>
      </w:r>
      <w:r w:rsidRPr="00175CFF">
        <w:rPr>
          <w:rFonts w:ascii="Calibri" w:hAnsi="Calibri"/>
          <w:noProof/>
          <w:sz w:val="22"/>
          <w:szCs w:val="22"/>
          <w:lang w:eastAsia="en-GB"/>
        </w:rPr>
        <w:tab/>
      </w:r>
      <w:r>
        <w:rPr>
          <w:noProof/>
        </w:rPr>
        <w:t>Xor constraint</w:t>
      </w:r>
      <w:r>
        <w:rPr>
          <w:noProof/>
        </w:rPr>
        <w:tab/>
      </w:r>
      <w:r>
        <w:rPr>
          <w:noProof/>
        </w:rPr>
        <w:fldChar w:fldCharType="begin" w:fldLock="1"/>
      </w:r>
      <w:r>
        <w:rPr>
          <w:noProof/>
        </w:rPr>
        <w:instrText xml:space="preserve"> PAGEREF _Toc122622745 \h </w:instrText>
      </w:r>
      <w:r>
        <w:rPr>
          <w:noProof/>
        </w:rPr>
      </w:r>
      <w:r>
        <w:rPr>
          <w:noProof/>
        </w:rPr>
        <w:fldChar w:fldCharType="separate"/>
      </w:r>
      <w:r>
        <w:rPr>
          <w:noProof/>
        </w:rPr>
        <w:t>41</w:t>
      </w:r>
      <w:r>
        <w:rPr>
          <w:noProof/>
        </w:rPr>
        <w:fldChar w:fldCharType="end"/>
      </w:r>
    </w:p>
    <w:p w14:paraId="008B0E68" w14:textId="77777777" w:rsidR="00531114" w:rsidRPr="00175CFF" w:rsidRDefault="00531114">
      <w:pPr>
        <w:pStyle w:val="TOC4"/>
        <w:rPr>
          <w:rFonts w:ascii="Calibri" w:hAnsi="Calibri"/>
          <w:noProof/>
          <w:sz w:val="22"/>
          <w:szCs w:val="22"/>
          <w:lang w:eastAsia="en-GB"/>
        </w:rPr>
      </w:pPr>
      <w:r>
        <w:rPr>
          <w:noProof/>
        </w:rPr>
        <w:t>6.2.24.1</w:t>
      </w:r>
      <w:r w:rsidRPr="00175CFF">
        <w:rPr>
          <w:rFonts w:ascii="Calibri" w:hAnsi="Calibri"/>
          <w:noProof/>
          <w:sz w:val="22"/>
          <w:szCs w:val="22"/>
          <w:lang w:eastAsia="en-GB"/>
        </w:rPr>
        <w:tab/>
      </w:r>
      <w:r>
        <w:rPr>
          <w:noProof/>
        </w:rPr>
        <w:t>YANG mapping</w:t>
      </w:r>
      <w:r>
        <w:rPr>
          <w:noProof/>
        </w:rPr>
        <w:tab/>
      </w:r>
      <w:r>
        <w:rPr>
          <w:noProof/>
        </w:rPr>
        <w:fldChar w:fldCharType="begin" w:fldLock="1"/>
      </w:r>
      <w:r>
        <w:rPr>
          <w:noProof/>
        </w:rPr>
        <w:instrText xml:space="preserve"> PAGEREF _Toc122622746 \h </w:instrText>
      </w:r>
      <w:r>
        <w:rPr>
          <w:noProof/>
        </w:rPr>
      </w:r>
      <w:r>
        <w:rPr>
          <w:noProof/>
        </w:rPr>
        <w:fldChar w:fldCharType="separate"/>
      </w:r>
      <w:r>
        <w:rPr>
          <w:noProof/>
        </w:rPr>
        <w:t>41</w:t>
      </w:r>
      <w:r>
        <w:rPr>
          <w:noProof/>
        </w:rPr>
        <w:fldChar w:fldCharType="end"/>
      </w:r>
    </w:p>
    <w:p w14:paraId="71B46ADE" w14:textId="77777777" w:rsidR="00531114" w:rsidRPr="00175CFF" w:rsidRDefault="00531114">
      <w:pPr>
        <w:pStyle w:val="TOC3"/>
        <w:rPr>
          <w:rFonts w:ascii="Calibri" w:hAnsi="Calibri"/>
          <w:noProof/>
          <w:sz w:val="22"/>
          <w:szCs w:val="22"/>
          <w:lang w:eastAsia="en-GB"/>
        </w:rPr>
      </w:pPr>
      <w:r>
        <w:rPr>
          <w:noProof/>
        </w:rPr>
        <w:t>6.2.25</w:t>
      </w:r>
      <w:r w:rsidRPr="00175CFF">
        <w:rPr>
          <w:rFonts w:ascii="Calibri" w:hAnsi="Calibri"/>
          <w:noProof/>
          <w:sz w:val="22"/>
          <w:szCs w:val="22"/>
          <w:lang w:eastAsia="en-GB"/>
        </w:rPr>
        <w:tab/>
      </w:r>
      <w:r>
        <w:rPr>
          <w:noProof/>
        </w:rPr>
        <w:t>ProxyClass</w:t>
      </w:r>
      <w:r>
        <w:rPr>
          <w:noProof/>
        </w:rPr>
        <w:tab/>
      </w:r>
      <w:r>
        <w:rPr>
          <w:noProof/>
        </w:rPr>
        <w:fldChar w:fldCharType="begin" w:fldLock="1"/>
      </w:r>
      <w:r>
        <w:rPr>
          <w:noProof/>
        </w:rPr>
        <w:instrText xml:space="preserve"> PAGEREF _Toc122622747 \h </w:instrText>
      </w:r>
      <w:r>
        <w:rPr>
          <w:noProof/>
        </w:rPr>
      </w:r>
      <w:r>
        <w:rPr>
          <w:noProof/>
        </w:rPr>
        <w:fldChar w:fldCharType="separate"/>
      </w:r>
      <w:r>
        <w:rPr>
          <w:noProof/>
        </w:rPr>
        <w:t>41</w:t>
      </w:r>
      <w:r>
        <w:rPr>
          <w:noProof/>
        </w:rPr>
        <w:fldChar w:fldCharType="end"/>
      </w:r>
    </w:p>
    <w:p w14:paraId="3174C49B" w14:textId="77777777" w:rsidR="00531114" w:rsidRPr="00175CFF" w:rsidRDefault="00531114">
      <w:pPr>
        <w:pStyle w:val="TOC4"/>
        <w:rPr>
          <w:rFonts w:ascii="Calibri" w:hAnsi="Calibri"/>
          <w:noProof/>
          <w:sz w:val="22"/>
          <w:szCs w:val="22"/>
          <w:lang w:eastAsia="en-GB"/>
        </w:rPr>
      </w:pPr>
      <w:r>
        <w:rPr>
          <w:noProof/>
        </w:rPr>
        <w:lastRenderedPageBreak/>
        <w:t>6.2.25.1</w:t>
      </w:r>
      <w:r w:rsidRPr="00175CFF">
        <w:rPr>
          <w:rFonts w:ascii="Calibri" w:hAnsi="Calibri"/>
          <w:noProof/>
          <w:sz w:val="22"/>
          <w:szCs w:val="22"/>
          <w:lang w:eastAsia="en-GB"/>
        </w:rPr>
        <w:tab/>
      </w:r>
      <w:r>
        <w:rPr>
          <w:noProof/>
        </w:rPr>
        <w:t>YANG mapping</w:t>
      </w:r>
      <w:r>
        <w:rPr>
          <w:noProof/>
        </w:rPr>
        <w:tab/>
      </w:r>
      <w:r>
        <w:rPr>
          <w:noProof/>
        </w:rPr>
        <w:fldChar w:fldCharType="begin" w:fldLock="1"/>
      </w:r>
      <w:r>
        <w:rPr>
          <w:noProof/>
        </w:rPr>
        <w:instrText xml:space="preserve"> PAGEREF _Toc122622748 \h </w:instrText>
      </w:r>
      <w:r>
        <w:rPr>
          <w:noProof/>
        </w:rPr>
      </w:r>
      <w:r>
        <w:rPr>
          <w:noProof/>
        </w:rPr>
        <w:fldChar w:fldCharType="separate"/>
      </w:r>
      <w:r>
        <w:rPr>
          <w:noProof/>
        </w:rPr>
        <w:t>41</w:t>
      </w:r>
      <w:r>
        <w:rPr>
          <w:noProof/>
        </w:rPr>
        <w:fldChar w:fldCharType="end"/>
      </w:r>
    </w:p>
    <w:p w14:paraId="67A73A5C" w14:textId="77777777" w:rsidR="00531114" w:rsidRPr="00175CFF" w:rsidRDefault="00531114">
      <w:pPr>
        <w:pStyle w:val="TOC3"/>
        <w:rPr>
          <w:rFonts w:ascii="Calibri" w:hAnsi="Calibri"/>
          <w:noProof/>
          <w:sz w:val="22"/>
          <w:szCs w:val="22"/>
          <w:lang w:eastAsia="en-GB"/>
        </w:rPr>
      </w:pPr>
      <w:r>
        <w:rPr>
          <w:noProof/>
        </w:rPr>
        <w:t>6.2.26</w:t>
      </w:r>
      <w:r w:rsidRPr="00175CFF">
        <w:rPr>
          <w:rFonts w:ascii="Calibri" w:hAnsi="Calibri"/>
          <w:noProof/>
          <w:sz w:val="22"/>
          <w:szCs w:val="22"/>
          <w:lang w:eastAsia="en-GB"/>
        </w:rPr>
        <w:tab/>
      </w:r>
      <w:r>
        <w:rPr>
          <w:noProof/>
        </w:rPr>
        <w:t>SupportQualifier</w:t>
      </w:r>
      <w:r>
        <w:rPr>
          <w:noProof/>
        </w:rPr>
        <w:tab/>
      </w:r>
      <w:r>
        <w:rPr>
          <w:noProof/>
        </w:rPr>
        <w:fldChar w:fldCharType="begin" w:fldLock="1"/>
      </w:r>
      <w:r>
        <w:rPr>
          <w:noProof/>
        </w:rPr>
        <w:instrText xml:space="preserve"> PAGEREF _Toc122622749 \h </w:instrText>
      </w:r>
      <w:r>
        <w:rPr>
          <w:noProof/>
        </w:rPr>
      </w:r>
      <w:r>
        <w:rPr>
          <w:noProof/>
        </w:rPr>
        <w:fldChar w:fldCharType="separate"/>
      </w:r>
      <w:r>
        <w:rPr>
          <w:noProof/>
        </w:rPr>
        <w:t>41</w:t>
      </w:r>
      <w:r>
        <w:rPr>
          <w:noProof/>
        </w:rPr>
        <w:fldChar w:fldCharType="end"/>
      </w:r>
    </w:p>
    <w:p w14:paraId="1576C347" w14:textId="77777777" w:rsidR="00531114" w:rsidRPr="00175CFF" w:rsidRDefault="00531114">
      <w:pPr>
        <w:pStyle w:val="TOC4"/>
        <w:rPr>
          <w:rFonts w:ascii="Calibri" w:hAnsi="Calibri"/>
          <w:noProof/>
          <w:sz w:val="22"/>
          <w:szCs w:val="22"/>
          <w:lang w:eastAsia="en-GB"/>
        </w:rPr>
      </w:pPr>
      <w:r>
        <w:rPr>
          <w:noProof/>
        </w:rPr>
        <w:t>6.2.26.1</w:t>
      </w:r>
      <w:r w:rsidRPr="00175CFF">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_Toc122622750 \h </w:instrText>
      </w:r>
      <w:r>
        <w:rPr>
          <w:noProof/>
        </w:rPr>
      </w:r>
      <w:r>
        <w:rPr>
          <w:noProof/>
        </w:rPr>
        <w:fldChar w:fldCharType="separate"/>
      </w:r>
      <w:r>
        <w:rPr>
          <w:noProof/>
        </w:rPr>
        <w:t>41</w:t>
      </w:r>
      <w:r>
        <w:rPr>
          <w:noProof/>
        </w:rPr>
        <w:fldChar w:fldCharType="end"/>
      </w:r>
    </w:p>
    <w:p w14:paraId="082E24D5" w14:textId="77777777" w:rsidR="00531114" w:rsidRPr="00175CFF" w:rsidRDefault="00531114">
      <w:pPr>
        <w:pStyle w:val="TOC4"/>
        <w:rPr>
          <w:rFonts w:ascii="Calibri" w:hAnsi="Calibri"/>
          <w:noProof/>
          <w:sz w:val="22"/>
          <w:szCs w:val="22"/>
          <w:lang w:eastAsia="en-GB"/>
        </w:rPr>
      </w:pPr>
      <w:r>
        <w:rPr>
          <w:noProof/>
        </w:rPr>
        <w:t>6.2.26.2</w:t>
      </w:r>
      <w:r w:rsidRPr="00175CFF">
        <w:rPr>
          <w:rFonts w:ascii="Calibri" w:hAnsi="Calibri"/>
          <w:noProof/>
          <w:sz w:val="22"/>
          <w:szCs w:val="22"/>
          <w:lang w:eastAsia="en-GB"/>
        </w:rPr>
        <w:tab/>
      </w:r>
      <w:r>
        <w:rPr>
          <w:noProof/>
        </w:rPr>
        <w:t>YANG mapping</w:t>
      </w:r>
      <w:r>
        <w:rPr>
          <w:noProof/>
        </w:rPr>
        <w:tab/>
      </w:r>
      <w:r>
        <w:rPr>
          <w:noProof/>
        </w:rPr>
        <w:fldChar w:fldCharType="begin" w:fldLock="1"/>
      </w:r>
      <w:r>
        <w:rPr>
          <w:noProof/>
        </w:rPr>
        <w:instrText xml:space="preserve"> PAGEREF _Toc122622751 \h </w:instrText>
      </w:r>
      <w:r>
        <w:rPr>
          <w:noProof/>
        </w:rPr>
      </w:r>
      <w:r>
        <w:rPr>
          <w:noProof/>
        </w:rPr>
        <w:fldChar w:fldCharType="separate"/>
      </w:r>
      <w:r>
        <w:rPr>
          <w:noProof/>
        </w:rPr>
        <w:t>41</w:t>
      </w:r>
      <w:r>
        <w:rPr>
          <w:noProof/>
        </w:rPr>
        <w:fldChar w:fldCharType="end"/>
      </w:r>
    </w:p>
    <w:p w14:paraId="6D47AF08" w14:textId="77777777" w:rsidR="00531114" w:rsidRPr="00175CFF" w:rsidRDefault="00531114">
      <w:pPr>
        <w:pStyle w:val="TOC3"/>
        <w:rPr>
          <w:rFonts w:ascii="Calibri" w:hAnsi="Calibri"/>
          <w:noProof/>
          <w:sz w:val="22"/>
          <w:szCs w:val="22"/>
          <w:lang w:eastAsia="en-GB"/>
        </w:rPr>
      </w:pPr>
      <w:r>
        <w:rPr>
          <w:noProof/>
        </w:rPr>
        <w:t>6.2.27</w:t>
      </w:r>
      <w:r w:rsidRPr="00175CFF">
        <w:rPr>
          <w:rFonts w:ascii="Calibri" w:hAnsi="Calibri"/>
          <w:noProof/>
          <w:sz w:val="22"/>
          <w:szCs w:val="22"/>
          <w:lang w:eastAsia="en-GB"/>
        </w:rPr>
        <w:tab/>
      </w:r>
      <w:r>
        <w:rPr>
          <w:noProof/>
        </w:rPr>
        <w:t>isNotifyable</w:t>
      </w:r>
      <w:r>
        <w:rPr>
          <w:noProof/>
        </w:rPr>
        <w:tab/>
      </w:r>
      <w:r>
        <w:rPr>
          <w:noProof/>
        </w:rPr>
        <w:fldChar w:fldCharType="begin" w:fldLock="1"/>
      </w:r>
      <w:r>
        <w:rPr>
          <w:noProof/>
        </w:rPr>
        <w:instrText xml:space="preserve"> PAGEREF _Toc122622752 \h </w:instrText>
      </w:r>
      <w:r>
        <w:rPr>
          <w:noProof/>
        </w:rPr>
      </w:r>
      <w:r>
        <w:rPr>
          <w:noProof/>
        </w:rPr>
        <w:fldChar w:fldCharType="separate"/>
      </w:r>
      <w:r>
        <w:rPr>
          <w:noProof/>
        </w:rPr>
        <w:t>42</w:t>
      </w:r>
      <w:r>
        <w:rPr>
          <w:noProof/>
        </w:rPr>
        <w:fldChar w:fldCharType="end"/>
      </w:r>
    </w:p>
    <w:p w14:paraId="7212B3D3" w14:textId="77777777" w:rsidR="00531114" w:rsidRPr="00175CFF" w:rsidRDefault="00531114">
      <w:pPr>
        <w:pStyle w:val="TOC4"/>
        <w:rPr>
          <w:rFonts w:ascii="Calibri" w:hAnsi="Calibri"/>
          <w:noProof/>
          <w:sz w:val="22"/>
          <w:szCs w:val="22"/>
          <w:lang w:eastAsia="en-GB"/>
        </w:rPr>
      </w:pPr>
      <w:r>
        <w:rPr>
          <w:noProof/>
        </w:rPr>
        <w:t>6.2.27.1</w:t>
      </w:r>
      <w:r w:rsidRPr="00175CFF">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_Toc122622753 \h </w:instrText>
      </w:r>
      <w:r>
        <w:rPr>
          <w:noProof/>
        </w:rPr>
      </w:r>
      <w:r>
        <w:rPr>
          <w:noProof/>
        </w:rPr>
        <w:fldChar w:fldCharType="separate"/>
      </w:r>
      <w:r>
        <w:rPr>
          <w:noProof/>
        </w:rPr>
        <w:t>42</w:t>
      </w:r>
      <w:r>
        <w:rPr>
          <w:noProof/>
        </w:rPr>
        <w:fldChar w:fldCharType="end"/>
      </w:r>
    </w:p>
    <w:p w14:paraId="52899179" w14:textId="77777777" w:rsidR="00531114" w:rsidRPr="00175CFF" w:rsidRDefault="00531114">
      <w:pPr>
        <w:pStyle w:val="TOC4"/>
        <w:rPr>
          <w:rFonts w:ascii="Calibri" w:hAnsi="Calibri"/>
          <w:noProof/>
          <w:sz w:val="22"/>
          <w:szCs w:val="22"/>
          <w:lang w:eastAsia="en-GB"/>
        </w:rPr>
      </w:pPr>
      <w:r>
        <w:rPr>
          <w:noProof/>
        </w:rPr>
        <w:t>6.2.27.2</w:t>
      </w:r>
      <w:r w:rsidRPr="00175CFF">
        <w:rPr>
          <w:rFonts w:ascii="Calibri" w:hAnsi="Calibri"/>
          <w:noProof/>
          <w:sz w:val="22"/>
          <w:szCs w:val="22"/>
          <w:lang w:eastAsia="en-GB"/>
        </w:rPr>
        <w:tab/>
      </w:r>
      <w:r>
        <w:rPr>
          <w:noProof/>
        </w:rPr>
        <w:t>YANG mapping</w:t>
      </w:r>
      <w:r>
        <w:rPr>
          <w:noProof/>
        </w:rPr>
        <w:tab/>
      </w:r>
      <w:r>
        <w:rPr>
          <w:noProof/>
        </w:rPr>
        <w:fldChar w:fldCharType="begin" w:fldLock="1"/>
      </w:r>
      <w:r>
        <w:rPr>
          <w:noProof/>
        </w:rPr>
        <w:instrText xml:space="preserve"> PAGEREF _Toc122622754 \h </w:instrText>
      </w:r>
      <w:r>
        <w:rPr>
          <w:noProof/>
        </w:rPr>
      </w:r>
      <w:r>
        <w:rPr>
          <w:noProof/>
        </w:rPr>
        <w:fldChar w:fldCharType="separate"/>
      </w:r>
      <w:r>
        <w:rPr>
          <w:noProof/>
        </w:rPr>
        <w:t>42</w:t>
      </w:r>
      <w:r>
        <w:rPr>
          <w:noProof/>
        </w:rPr>
        <w:fldChar w:fldCharType="end"/>
      </w:r>
    </w:p>
    <w:p w14:paraId="029EB77C" w14:textId="77777777" w:rsidR="00531114" w:rsidRPr="00175CFF" w:rsidRDefault="00531114">
      <w:pPr>
        <w:pStyle w:val="TOC8"/>
        <w:rPr>
          <w:rFonts w:ascii="Calibri" w:hAnsi="Calibri"/>
          <w:b w:val="0"/>
          <w:noProof/>
          <w:szCs w:val="22"/>
          <w:lang w:eastAsia="en-GB"/>
        </w:rPr>
      </w:pPr>
      <w:r>
        <w:rPr>
          <w:noProof/>
        </w:rPr>
        <w:t>Annex A (informative): Change history</w:t>
      </w:r>
      <w:r>
        <w:rPr>
          <w:noProof/>
        </w:rPr>
        <w:tab/>
      </w:r>
      <w:r>
        <w:rPr>
          <w:noProof/>
        </w:rPr>
        <w:fldChar w:fldCharType="begin" w:fldLock="1"/>
      </w:r>
      <w:r>
        <w:rPr>
          <w:noProof/>
        </w:rPr>
        <w:instrText xml:space="preserve"> PAGEREF _Toc122622755 \h </w:instrText>
      </w:r>
      <w:r>
        <w:rPr>
          <w:noProof/>
        </w:rPr>
      </w:r>
      <w:r>
        <w:rPr>
          <w:noProof/>
        </w:rPr>
        <w:fldChar w:fldCharType="separate"/>
      </w:r>
      <w:r>
        <w:rPr>
          <w:noProof/>
        </w:rPr>
        <w:t>43</w:t>
      </w:r>
      <w:r>
        <w:rPr>
          <w:noProof/>
        </w:rPr>
        <w:fldChar w:fldCharType="end"/>
      </w:r>
    </w:p>
    <w:p w14:paraId="1DF1D270" w14:textId="77777777" w:rsidR="00080512" w:rsidRPr="00501056" w:rsidRDefault="00465917">
      <w:r>
        <w:rPr>
          <w:noProof/>
          <w:sz w:val="22"/>
        </w:rPr>
        <w:fldChar w:fldCharType="end"/>
      </w:r>
    </w:p>
    <w:p w14:paraId="6122C39E" w14:textId="77777777" w:rsidR="00080512" w:rsidRPr="00501056" w:rsidRDefault="00080512">
      <w:pPr>
        <w:pStyle w:val="Heading1"/>
      </w:pPr>
      <w:r w:rsidRPr="00501056">
        <w:br w:type="page"/>
      </w:r>
      <w:bookmarkStart w:id="9" w:name="_Toc20312224"/>
      <w:bookmarkStart w:id="10" w:name="_Toc27561284"/>
      <w:bookmarkStart w:id="11" w:name="_Toc36041246"/>
      <w:bookmarkStart w:id="12" w:name="_Toc44603359"/>
      <w:bookmarkStart w:id="13" w:name="_Toc122622633"/>
      <w:r w:rsidRPr="00501056">
        <w:lastRenderedPageBreak/>
        <w:t>Foreword</w:t>
      </w:r>
      <w:bookmarkEnd w:id="9"/>
      <w:bookmarkEnd w:id="10"/>
      <w:bookmarkEnd w:id="11"/>
      <w:bookmarkEnd w:id="12"/>
      <w:bookmarkEnd w:id="13"/>
    </w:p>
    <w:p w14:paraId="0DB76655" w14:textId="77777777" w:rsidR="00080512" w:rsidRPr="00501056" w:rsidRDefault="00080512">
      <w:r w:rsidRPr="00501056">
        <w:t>This Technical Specification has been produced by the 3</w:t>
      </w:r>
      <w:r w:rsidR="00F04712" w:rsidRPr="00501056">
        <w:t>rd</w:t>
      </w:r>
      <w:r w:rsidRPr="00501056">
        <w:t xml:space="preserve"> Generation Partnership Project (3GPP).</w:t>
      </w:r>
    </w:p>
    <w:p w14:paraId="4FDD8DDD" w14:textId="77777777" w:rsidR="00080512" w:rsidRPr="00501056" w:rsidRDefault="00080512">
      <w:r w:rsidRPr="0050105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1983FF7" w14:textId="77777777" w:rsidR="00080512" w:rsidRPr="00501056" w:rsidRDefault="00080512">
      <w:pPr>
        <w:pStyle w:val="B1"/>
      </w:pPr>
      <w:r w:rsidRPr="00501056">
        <w:t>Version x.y.z</w:t>
      </w:r>
    </w:p>
    <w:p w14:paraId="48DA90B1" w14:textId="77777777" w:rsidR="00080512" w:rsidRPr="00501056" w:rsidRDefault="00080512">
      <w:pPr>
        <w:pStyle w:val="B1"/>
      </w:pPr>
      <w:r w:rsidRPr="00501056">
        <w:t>where:</w:t>
      </w:r>
    </w:p>
    <w:p w14:paraId="03EDA55B" w14:textId="77777777" w:rsidR="00080512" w:rsidRPr="00501056" w:rsidRDefault="00080512">
      <w:pPr>
        <w:pStyle w:val="B2"/>
      </w:pPr>
      <w:r w:rsidRPr="00501056">
        <w:t>x</w:t>
      </w:r>
      <w:r w:rsidRPr="00501056">
        <w:tab/>
        <w:t>the first digit:</w:t>
      </w:r>
    </w:p>
    <w:p w14:paraId="4EED44D6" w14:textId="77777777" w:rsidR="00080512" w:rsidRPr="00501056" w:rsidRDefault="00080512">
      <w:pPr>
        <w:pStyle w:val="B3"/>
      </w:pPr>
      <w:r w:rsidRPr="00501056">
        <w:t>1</w:t>
      </w:r>
      <w:r w:rsidRPr="00501056">
        <w:tab/>
        <w:t>presented to TSG for information;</w:t>
      </w:r>
    </w:p>
    <w:p w14:paraId="7F76A918" w14:textId="77777777" w:rsidR="00080512" w:rsidRPr="00501056" w:rsidRDefault="00080512">
      <w:pPr>
        <w:pStyle w:val="B3"/>
      </w:pPr>
      <w:r w:rsidRPr="00501056">
        <w:t>2</w:t>
      </w:r>
      <w:r w:rsidRPr="00501056">
        <w:tab/>
        <w:t>presented to TSG for approval;</w:t>
      </w:r>
    </w:p>
    <w:p w14:paraId="0641F861" w14:textId="77777777" w:rsidR="00080512" w:rsidRPr="00501056" w:rsidRDefault="00080512">
      <w:pPr>
        <w:pStyle w:val="B3"/>
      </w:pPr>
      <w:r w:rsidRPr="00501056">
        <w:t>3</w:t>
      </w:r>
      <w:r w:rsidRPr="00501056">
        <w:tab/>
        <w:t>or greater indicates TSG approved document under change control.</w:t>
      </w:r>
    </w:p>
    <w:p w14:paraId="2BE2620E" w14:textId="77777777" w:rsidR="00080512" w:rsidRPr="00501056" w:rsidRDefault="00080512">
      <w:pPr>
        <w:pStyle w:val="B2"/>
      </w:pPr>
      <w:r w:rsidRPr="00501056">
        <w:t>y</w:t>
      </w:r>
      <w:r w:rsidRPr="00501056">
        <w:tab/>
        <w:t>the second digit is incremented for all changes of substance, i.e. technical enhancements, corrections, updates, etc.</w:t>
      </w:r>
    </w:p>
    <w:p w14:paraId="26D86B22" w14:textId="77777777" w:rsidR="00080512" w:rsidRPr="00501056" w:rsidRDefault="00080512">
      <w:pPr>
        <w:pStyle w:val="B2"/>
      </w:pPr>
      <w:r w:rsidRPr="00501056">
        <w:t>z</w:t>
      </w:r>
      <w:r w:rsidRPr="00501056">
        <w:tab/>
        <w:t>the third digit is incremented when editorial only changes have been incorporated in the document.</w:t>
      </w:r>
    </w:p>
    <w:p w14:paraId="5792CC18" w14:textId="77777777" w:rsidR="00362D12" w:rsidRPr="00501056" w:rsidRDefault="00362D12" w:rsidP="00362D12">
      <w:r w:rsidRPr="00501056">
        <w:t>In the present document, certain modal verbs have the following meanings:</w:t>
      </w:r>
    </w:p>
    <w:p w14:paraId="35AC9F45" w14:textId="77777777" w:rsidR="00362D12" w:rsidRPr="00501056" w:rsidRDefault="00362D12" w:rsidP="00362D12">
      <w:pPr>
        <w:pStyle w:val="EX"/>
      </w:pPr>
      <w:r w:rsidRPr="00501056">
        <w:rPr>
          <w:b/>
        </w:rPr>
        <w:t>shall</w:t>
      </w:r>
      <w:r w:rsidRPr="00501056">
        <w:tab/>
      </w:r>
      <w:r w:rsidRPr="00501056">
        <w:tab/>
        <w:t>indicates a mandatory requirement to do something</w:t>
      </w:r>
    </w:p>
    <w:p w14:paraId="3A66D8C8" w14:textId="77777777" w:rsidR="00362D12" w:rsidRPr="00501056" w:rsidRDefault="00362D12" w:rsidP="00362D12">
      <w:pPr>
        <w:pStyle w:val="EX"/>
      </w:pPr>
      <w:r w:rsidRPr="00501056">
        <w:rPr>
          <w:b/>
        </w:rPr>
        <w:t>shall not</w:t>
      </w:r>
      <w:r w:rsidRPr="00501056">
        <w:tab/>
        <w:t>indicates an interdiction (prohibition) to do something</w:t>
      </w:r>
    </w:p>
    <w:p w14:paraId="16974BC6" w14:textId="77777777" w:rsidR="00362D12" w:rsidRPr="00501056" w:rsidRDefault="00362D12" w:rsidP="00362D12">
      <w:pPr>
        <w:pStyle w:val="B1"/>
        <w:ind w:left="284" w:firstLine="0"/>
      </w:pPr>
      <w:r w:rsidRPr="00501056">
        <w:t>The constructions "shall" and "shall not" are confined to the context of normative provisions, and do not appear in Technical Reports.</w:t>
      </w:r>
    </w:p>
    <w:p w14:paraId="4542999C" w14:textId="77777777" w:rsidR="00362D12" w:rsidRPr="00501056" w:rsidRDefault="00362D12" w:rsidP="00362D12">
      <w:pPr>
        <w:pStyle w:val="NO"/>
        <w:ind w:left="284" w:firstLine="0"/>
      </w:pPr>
      <w:r w:rsidRPr="00501056">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270BD5BB" w14:textId="77777777" w:rsidR="00362D12" w:rsidRPr="00501056" w:rsidRDefault="00362D12" w:rsidP="00362D12">
      <w:pPr>
        <w:pStyle w:val="EX"/>
      </w:pPr>
      <w:r w:rsidRPr="00501056">
        <w:rPr>
          <w:b/>
        </w:rPr>
        <w:t>should</w:t>
      </w:r>
      <w:r w:rsidRPr="00501056">
        <w:tab/>
      </w:r>
      <w:r w:rsidRPr="00501056">
        <w:tab/>
        <w:t>indicates a recommendation to do something</w:t>
      </w:r>
    </w:p>
    <w:p w14:paraId="0C133B88" w14:textId="77777777" w:rsidR="00362D12" w:rsidRPr="00501056" w:rsidRDefault="00362D12" w:rsidP="00362D12">
      <w:pPr>
        <w:pStyle w:val="EX"/>
      </w:pPr>
      <w:r w:rsidRPr="00501056">
        <w:rPr>
          <w:b/>
        </w:rPr>
        <w:t>should not</w:t>
      </w:r>
      <w:r w:rsidRPr="00501056">
        <w:tab/>
        <w:t>indicates a recommendation not to do something</w:t>
      </w:r>
    </w:p>
    <w:p w14:paraId="58DF86A7" w14:textId="77777777" w:rsidR="00362D12" w:rsidRPr="00501056" w:rsidRDefault="00362D12" w:rsidP="00362D12">
      <w:pPr>
        <w:pStyle w:val="EX"/>
      </w:pPr>
      <w:r w:rsidRPr="00501056">
        <w:rPr>
          <w:b/>
        </w:rPr>
        <w:t>may</w:t>
      </w:r>
      <w:r w:rsidRPr="00501056">
        <w:tab/>
      </w:r>
      <w:r w:rsidRPr="00501056">
        <w:tab/>
        <w:t>indicates permission to do something</w:t>
      </w:r>
    </w:p>
    <w:p w14:paraId="123DA1FE" w14:textId="77777777" w:rsidR="00362D12" w:rsidRPr="00501056" w:rsidRDefault="00362D12" w:rsidP="00362D12">
      <w:pPr>
        <w:pStyle w:val="EX"/>
      </w:pPr>
      <w:r w:rsidRPr="00501056">
        <w:rPr>
          <w:b/>
        </w:rPr>
        <w:t>need not</w:t>
      </w:r>
      <w:r w:rsidRPr="00501056">
        <w:tab/>
        <w:t>indicates permission not to do something</w:t>
      </w:r>
    </w:p>
    <w:p w14:paraId="617C4146" w14:textId="77777777" w:rsidR="00362D12" w:rsidRPr="00501056" w:rsidRDefault="00362D12" w:rsidP="00362D12">
      <w:pPr>
        <w:pStyle w:val="NO"/>
        <w:ind w:left="284" w:firstLine="0"/>
      </w:pPr>
      <w:r w:rsidRPr="00501056">
        <w:t>The construction "may not" is ambiguous and is not used in normative elements. The unambiguous constructions "might not" or "shall not" are used instead, depending upon the meaning intended.</w:t>
      </w:r>
    </w:p>
    <w:p w14:paraId="76E0F683" w14:textId="77777777" w:rsidR="00362D12" w:rsidRPr="00501056" w:rsidRDefault="00362D12" w:rsidP="00362D12">
      <w:pPr>
        <w:pStyle w:val="EX"/>
      </w:pPr>
      <w:r w:rsidRPr="00501056">
        <w:rPr>
          <w:b/>
        </w:rPr>
        <w:t>can</w:t>
      </w:r>
      <w:r w:rsidRPr="00501056">
        <w:tab/>
      </w:r>
      <w:r w:rsidRPr="00501056">
        <w:tab/>
        <w:t>indicates that something is possible</w:t>
      </w:r>
    </w:p>
    <w:p w14:paraId="2F5E08DC" w14:textId="77777777" w:rsidR="00362D12" w:rsidRPr="00501056" w:rsidRDefault="00362D12" w:rsidP="00362D12">
      <w:pPr>
        <w:pStyle w:val="EX"/>
      </w:pPr>
      <w:r w:rsidRPr="00501056">
        <w:rPr>
          <w:b/>
        </w:rPr>
        <w:t>cannot</w:t>
      </w:r>
      <w:r w:rsidRPr="00501056">
        <w:tab/>
      </w:r>
      <w:r w:rsidRPr="00501056">
        <w:tab/>
        <w:t>indicates that something is impossible</w:t>
      </w:r>
    </w:p>
    <w:p w14:paraId="4586B0C5" w14:textId="77777777" w:rsidR="00362D12" w:rsidRPr="00501056" w:rsidRDefault="00362D12" w:rsidP="00362D12">
      <w:pPr>
        <w:pStyle w:val="EX"/>
      </w:pPr>
      <w:r w:rsidRPr="00501056">
        <w:t>The constructions "can" and "cannot" shall not to be used as substitutes for "may" and "need not".</w:t>
      </w:r>
    </w:p>
    <w:p w14:paraId="5B384F08" w14:textId="77777777" w:rsidR="00362D12" w:rsidRPr="00501056" w:rsidRDefault="00362D12" w:rsidP="00362D12">
      <w:pPr>
        <w:pStyle w:val="EX"/>
      </w:pPr>
      <w:r w:rsidRPr="00501056">
        <w:rPr>
          <w:b/>
        </w:rPr>
        <w:t>will</w:t>
      </w:r>
      <w:r w:rsidRPr="00501056">
        <w:tab/>
      </w:r>
      <w:r w:rsidRPr="00501056">
        <w:tab/>
        <w:t>indicates that something is certain or expected to happen as a result of action taken by an agency the behaviour of which is outside the scope of the present document</w:t>
      </w:r>
    </w:p>
    <w:p w14:paraId="1A3CBB1A" w14:textId="77777777" w:rsidR="00362D12" w:rsidRPr="00501056" w:rsidRDefault="00362D12" w:rsidP="00362D12">
      <w:pPr>
        <w:pStyle w:val="EX"/>
      </w:pPr>
      <w:r w:rsidRPr="00501056">
        <w:rPr>
          <w:b/>
        </w:rPr>
        <w:t>will not</w:t>
      </w:r>
      <w:r w:rsidRPr="00501056">
        <w:tab/>
      </w:r>
      <w:r w:rsidRPr="00501056">
        <w:tab/>
        <w:t>indicates that something is certain or expected not to happen as a result of action taken by an agency the behaviour of which is outside the scope of the present document</w:t>
      </w:r>
    </w:p>
    <w:p w14:paraId="26E29C14" w14:textId="77777777" w:rsidR="00362D12" w:rsidRPr="00501056" w:rsidRDefault="00362D12" w:rsidP="00362D12">
      <w:pPr>
        <w:pStyle w:val="EX"/>
      </w:pPr>
      <w:r w:rsidRPr="00501056">
        <w:rPr>
          <w:b/>
        </w:rPr>
        <w:t>might</w:t>
      </w:r>
      <w:r w:rsidRPr="00501056">
        <w:tab/>
        <w:t>indicates a likelihood that something will happen as a result of action taken by some agency the behaviour of which is outside the scope of the present document</w:t>
      </w:r>
    </w:p>
    <w:p w14:paraId="5E8A779E" w14:textId="77777777" w:rsidR="00362D12" w:rsidRPr="00501056" w:rsidRDefault="00362D12" w:rsidP="00362D12">
      <w:pPr>
        <w:pStyle w:val="EX"/>
      </w:pPr>
      <w:r w:rsidRPr="00501056">
        <w:rPr>
          <w:b/>
        </w:rPr>
        <w:lastRenderedPageBreak/>
        <w:t>might not</w:t>
      </w:r>
      <w:r w:rsidRPr="00501056">
        <w:tab/>
        <w:t>indicates a likelihood that something will not happen as a result of action taken by some agency the behaviour of which is outside the scope of the present document</w:t>
      </w:r>
    </w:p>
    <w:p w14:paraId="011BC5C3" w14:textId="77777777" w:rsidR="00362D12" w:rsidRPr="00501056" w:rsidRDefault="00362D12" w:rsidP="00362D12">
      <w:r w:rsidRPr="00501056">
        <w:t>In addition:</w:t>
      </w:r>
    </w:p>
    <w:p w14:paraId="217E89C2" w14:textId="77777777" w:rsidR="00362D12" w:rsidRPr="00501056" w:rsidRDefault="00362D12" w:rsidP="00362D12">
      <w:pPr>
        <w:pStyle w:val="EX"/>
      </w:pPr>
      <w:r w:rsidRPr="00501056">
        <w:rPr>
          <w:b/>
        </w:rPr>
        <w:t>is</w:t>
      </w:r>
      <w:r w:rsidRPr="00501056">
        <w:tab/>
        <w:t>(or any other verb in the indicative mood) indicates a statement of fact</w:t>
      </w:r>
    </w:p>
    <w:p w14:paraId="0E7788A2" w14:textId="77777777" w:rsidR="00362D12" w:rsidRPr="00501056" w:rsidRDefault="00362D12" w:rsidP="00362D12">
      <w:pPr>
        <w:pStyle w:val="EX"/>
      </w:pPr>
      <w:r w:rsidRPr="00501056">
        <w:rPr>
          <w:b/>
        </w:rPr>
        <w:t>is not</w:t>
      </w:r>
      <w:r w:rsidRPr="00501056">
        <w:tab/>
        <w:t>(or any other negative verb in the indicative mood) indicates a statement of fact</w:t>
      </w:r>
    </w:p>
    <w:p w14:paraId="1AC173D3" w14:textId="77777777" w:rsidR="00362D12" w:rsidRPr="00501056" w:rsidRDefault="00362D12" w:rsidP="00362D12">
      <w:pPr>
        <w:pStyle w:val="EX"/>
      </w:pPr>
      <w:r w:rsidRPr="00501056">
        <w:t>The constructions "is" and "is not" do not indicate requirements.</w:t>
      </w:r>
    </w:p>
    <w:p w14:paraId="0A8533FE" w14:textId="77777777" w:rsidR="00362D12" w:rsidRPr="00501056" w:rsidRDefault="00362D12">
      <w:pPr>
        <w:pStyle w:val="B2"/>
      </w:pPr>
    </w:p>
    <w:p w14:paraId="33285A4C" w14:textId="77777777" w:rsidR="00080512" w:rsidRPr="00501056" w:rsidRDefault="00080512">
      <w:pPr>
        <w:pStyle w:val="Heading1"/>
      </w:pPr>
      <w:r w:rsidRPr="00501056">
        <w:br w:type="page"/>
      </w:r>
      <w:bookmarkStart w:id="14" w:name="_Toc20312225"/>
      <w:bookmarkStart w:id="15" w:name="_Toc27561285"/>
      <w:bookmarkStart w:id="16" w:name="_Toc36041247"/>
      <w:bookmarkStart w:id="17" w:name="_Toc44603360"/>
      <w:bookmarkStart w:id="18" w:name="_Toc122622634"/>
      <w:r w:rsidRPr="00501056">
        <w:lastRenderedPageBreak/>
        <w:t>1</w:t>
      </w:r>
      <w:r w:rsidRPr="00501056">
        <w:tab/>
        <w:t>Scope</w:t>
      </w:r>
      <w:bookmarkEnd w:id="14"/>
      <w:bookmarkEnd w:id="15"/>
      <w:bookmarkEnd w:id="16"/>
      <w:bookmarkEnd w:id="17"/>
      <w:bookmarkEnd w:id="18"/>
    </w:p>
    <w:p w14:paraId="2E1CEE97" w14:textId="77777777" w:rsidR="00080512" w:rsidRPr="00501056" w:rsidRDefault="00080512">
      <w:r w:rsidRPr="00501056">
        <w:t xml:space="preserve">The present document </w:t>
      </w:r>
      <w:r w:rsidR="00E840F0" w:rsidRPr="00501056">
        <w:t>contains the templates to be used for the production of Management service component specifications type A, type B and type C [2].</w:t>
      </w:r>
    </w:p>
    <w:p w14:paraId="26F9D1F0" w14:textId="77777777" w:rsidR="00080512" w:rsidRPr="00501056" w:rsidRDefault="00080512">
      <w:pPr>
        <w:pStyle w:val="Heading1"/>
      </w:pPr>
      <w:bookmarkStart w:id="19" w:name="_Toc20312226"/>
      <w:bookmarkStart w:id="20" w:name="_Toc27561286"/>
      <w:bookmarkStart w:id="21" w:name="_Toc36041248"/>
      <w:bookmarkStart w:id="22" w:name="_Toc44603361"/>
      <w:bookmarkStart w:id="23" w:name="_Toc122622635"/>
      <w:r w:rsidRPr="00501056">
        <w:t>2</w:t>
      </w:r>
      <w:r w:rsidRPr="00501056">
        <w:tab/>
        <w:t>References</w:t>
      </w:r>
      <w:bookmarkEnd w:id="19"/>
      <w:bookmarkEnd w:id="20"/>
      <w:bookmarkEnd w:id="21"/>
      <w:bookmarkEnd w:id="22"/>
      <w:bookmarkEnd w:id="23"/>
    </w:p>
    <w:p w14:paraId="58F7B36C" w14:textId="77777777" w:rsidR="00080512" w:rsidRPr="00501056" w:rsidRDefault="00080512">
      <w:r w:rsidRPr="00501056">
        <w:t>The following documents contain provisions which, through reference in this text, constitute provisions of the present document.</w:t>
      </w:r>
    </w:p>
    <w:p w14:paraId="31AB2684" w14:textId="77777777" w:rsidR="00080512" w:rsidRPr="00501056" w:rsidRDefault="00051834" w:rsidP="00051834">
      <w:pPr>
        <w:pStyle w:val="B1"/>
      </w:pPr>
      <w:bookmarkStart w:id="24" w:name="OLE_LINK1"/>
      <w:bookmarkStart w:id="25" w:name="OLE_LINK2"/>
      <w:bookmarkStart w:id="26" w:name="OLE_LINK3"/>
      <w:bookmarkStart w:id="27" w:name="OLE_LINK4"/>
      <w:r w:rsidRPr="00501056">
        <w:t>-</w:t>
      </w:r>
      <w:r w:rsidRPr="00501056">
        <w:tab/>
      </w:r>
      <w:r w:rsidR="00080512" w:rsidRPr="00501056">
        <w:t>References are either specific (identified by date of publication, edition numbe</w:t>
      </w:r>
      <w:r w:rsidR="00DC4DA2" w:rsidRPr="00501056">
        <w:t>r, version number, etc.) or non</w:t>
      </w:r>
      <w:r w:rsidR="00DC4DA2" w:rsidRPr="00501056">
        <w:noBreakHyphen/>
      </w:r>
      <w:r w:rsidR="00080512" w:rsidRPr="00501056">
        <w:t>specific.</w:t>
      </w:r>
    </w:p>
    <w:p w14:paraId="0DF163E2" w14:textId="77777777" w:rsidR="00080512" w:rsidRPr="00501056" w:rsidRDefault="00051834" w:rsidP="00051834">
      <w:pPr>
        <w:pStyle w:val="B1"/>
      </w:pPr>
      <w:r w:rsidRPr="00501056">
        <w:t>-</w:t>
      </w:r>
      <w:r w:rsidRPr="00501056">
        <w:tab/>
      </w:r>
      <w:r w:rsidR="00080512" w:rsidRPr="00501056">
        <w:t>For a specific reference, subsequent revisions do not apply.</w:t>
      </w:r>
    </w:p>
    <w:p w14:paraId="009184FC" w14:textId="77777777" w:rsidR="00080512" w:rsidRPr="00501056" w:rsidRDefault="00051834" w:rsidP="00051834">
      <w:pPr>
        <w:pStyle w:val="B1"/>
      </w:pPr>
      <w:r w:rsidRPr="00501056">
        <w:t>-</w:t>
      </w:r>
      <w:r w:rsidRPr="00501056">
        <w:tab/>
      </w:r>
      <w:r w:rsidR="00080512" w:rsidRPr="00501056">
        <w:t>For a non-specific reference, the latest version applies. In the case of a reference to a 3GPP document (including a GSM document), a non-specific reference implicitly refers to the latest version of that document</w:t>
      </w:r>
      <w:r w:rsidR="00080512" w:rsidRPr="00501056">
        <w:rPr>
          <w:i/>
        </w:rPr>
        <w:t xml:space="preserve"> in the same Release as the present document</w:t>
      </w:r>
      <w:r w:rsidR="00080512" w:rsidRPr="00501056">
        <w:t>.</w:t>
      </w:r>
    </w:p>
    <w:bookmarkEnd w:id="24"/>
    <w:bookmarkEnd w:id="25"/>
    <w:bookmarkEnd w:id="26"/>
    <w:bookmarkEnd w:id="27"/>
    <w:p w14:paraId="69A76DA5" w14:textId="77777777" w:rsidR="00EC4A25" w:rsidRPr="00501056" w:rsidRDefault="00EC4A25" w:rsidP="00EC4A25">
      <w:pPr>
        <w:pStyle w:val="EX"/>
      </w:pPr>
      <w:r w:rsidRPr="00501056">
        <w:t>[1]</w:t>
      </w:r>
      <w:r w:rsidRPr="00501056">
        <w:tab/>
        <w:t>3GPP TR 21.905: "Vocabulary for 3GPP Specifications".</w:t>
      </w:r>
    </w:p>
    <w:p w14:paraId="57263253" w14:textId="77777777" w:rsidR="00E840F0" w:rsidRPr="00501056" w:rsidRDefault="00E840F0" w:rsidP="00EC4A25">
      <w:pPr>
        <w:pStyle w:val="EX"/>
      </w:pPr>
      <w:r w:rsidRPr="00501056">
        <w:t>[2]</w:t>
      </w:r>
      <w:r w:rsidRPr="00501056">
        <w:tab/>
        <w:t>3GPP TS 28.533: "Management and orchestration; Architecture framework".</w:t>
      </w:r>
    </w:p>
    <w:p w14:paraId="6F658838" w14:textId="77777777" w:rsidR="00E840F0" w:rsidRPr="00F40DA8" w:rsidRDefault="00E840F0" w:rsidP="00677863">
      <w:pPr>
        <w:pStyle w:val="EX"/>
        <w:rPr>
          <w:lang w:val="fr-FR"/>
        </w:rPr>
      </w:pPr>
      <w:r w:rsidRPr="00F40DA8">
        <w:rPr>
          <w:lang w:val="fr-FR"/>
        </w:rPr>
        <w:t>[</w:t>
      </w:r>
      <w:r w:rsidR="000A49B1" w:rsidRPr="00F40DA8">
        <w:rPr>
          <w:lang w:val="fr-FR"/>
        </w:rPr>
        <w:t>3</w:t>
      </w:r>
      <w:r w:rsidRPr="00F40DA8">
        <w:rPr>
          <w:lang w:val="fr-FR"/>
        </w:rPr>
        <w:t>]</w:t>
      </w:r>
      <w:r w:rsidRPr="00F40DA8">
        <w:rPr>
          <w:lang w:val="fr-FR"/>
        </w:rPr>
        <w:tab/>
        <w:t xml:space="preserve">3GPP TS 32.156: </w:t>
      </w:r>
      <w:r w:rsidR="00AA7CDA" w:rsidRPr="00F40DA8">
        <w:rPr>
          <w:lang w:val="fr-FR"/>
        </w:rPr>
        <w:t>"</w:t>
      </w:r>
      <w:r w:rsidRPr="00F40DA8">
        <w:rPr>
          <w:lang w:val="fr-FR"/>
        </w:rPr>
        <w:t>Telecommunication management; Fixed Mobile Convergence (FMC) Model Repertoire</w:t>
      </w:r>
      <w:r w:rsidR="00AA7CDA" w:rsidRPr="00F40DA8">
        <w:rPr>
          <w:lang w:val="fr-FR"/>
        </w:rPr>
        <w:t>"</w:t>
      </w:r>
    </w:p>
    <w:p w14:paraId="2527C607" w14:textId="77777777" w:rsidR="00AA7CDA" w:rsidRPr="00501056" w:rsidRDefault="00AA7CDA" w:rsidP="00677863">
      <w:pPr>
        <w:pStyle w:val="EX"/>
      </w:pPr>
      <w:r w:rsidRPr="00501056">
        <w:t>[4]</w:t>
      </w:r>
      <w:r w:rsidRPr="00501056">
        <w:tab/>
        <w:t>ITU-T Recommendation M.3020 (07/2017): "Management interface specification methodology".</w:t>
      </w:r>
    </w:p>
    <w:p w14:paraId="01E4D3C9" w14:textId="77777777" w:rsidR="00AA7CDA" w:rsidRPr="00501056" w:rsidRDefault="00AA7CDA" w:rsidP="00677863">
      <w:pPr>
        <w:pStyle w:val="EX"/>
      </w:pPr>
      <w:r w:rsidRPr="00501056">
        <w:t>[5]</w:t>
      </w:r>
      <w:r w:rsidRPr="00501056">
        <w:tab/>
        <w:t>3GPP TR 21.801: "Specification drafting rules".</w:t>
      </w:r>
    </w:p>
    <w:p w14:paraId="429D864F" w14:textId="77777777" w:rsidR="00BE1383" w:rsidRPr="00501056" w:rsidRDefault="00BE1383" w:rsidP="00677863">
      <w:pPr>
        <w:pStyle w:val="EX"/>
      </w:pPr>
      <w:r w:rsidRPr="00501056">
        <w:t>[</w:t>
      </w:r>
      <w:r w:rsidR="00AE1704" w:rsidRPr="00501056">
        <w:t>6</w:t>
      </w:r>
      <w:r w:rsidRPr="00501056">
        <w:t>]</w:t>
      </w:r>
      <w:r w:rsidRPr="00501056">
        <w:tab/>
        <w:t>3GPP TS 28.622: "Telecommunication management; Generic Network Resource Model (NRM) Integration Reference Point (IRP); Information Service (IS)".</w:t>
      </w:r>
    </w:p>
    <w:p w14:paraId="303658B3" w14:textId="77777777" w:rsidR="00BE1383" w:rsidRPr="00501056" w:rsidRDefault="00BE1383" w:rsidP="00677863">
      <w:pPr>
        <w:pStyle w:val="EX"/>
      </w:pPr>
      <w:r w:rsidRPr="00501056">
        <w:t>[</w:t>
      </w:r>
      <w:r w:rsidR="00AE1704" w:rsidRPr="00501056">
        <w:t>7</w:t>
      </w:r>
      <w:r w:rsidRPr="00501056">
        <w:t>]</w:t>
      </w:r>
      <w:r w:rsidRPr="00501056">
        <w:tab/>
        <w:t>3GPP TS 28.541: "Management and orchestration; 5G Network Resource Model (NRM); Stage 2 and stage 3".</w:t>
      </w:r>
    </w:p>
    <w:p w14:paraId="2FF586E5" w14:textId="77777777" w:rsidR="00BE1383" w:rsidRPr="00501056" w:rsidRDefault="00BE1383" w:rsidP="00677863">
      <w:pPr>
        <w:pStyle w:val="EX"/>
      </w:pPr>
      <w:r w:rsidRPr="00501056">
        <w:t>[</w:t>
      </w:r>
      <w:r w:rsidR="00AE1704" w:rsidRPr="00501056">
        <w:t>8</w:t>
      </w:r>
      <w:r w:rsidRPr="00501056">
        <w:t>]</w:t>
      </w:r>
      <w:r w:rsidRPr="00501056">
        <w:tab/>
        <w:t>3GPP TS 32.302</w:t>
      </w:r>
      <w:r w:rsidR="00747DEF" w:rsidRPr="00501056">
        <w:t>:</w:t>
      </w:r>
      <w:r w:rsidRPr="00501056">
        <w:t xml:space="preserve"> "Telecommunication management; Configuration Management (CM); Notification Integration Reference Point (IRP); Information Service (IS)".</w:t>
      </w:r>
    </w:p>
    <w:p w14:paraId="7944DE0C" w14:textId="77777777" w:rsidR="00747DEF" w:rsidRPr="00501056" w:rsidRDefault="00BE1383" w:rsidP="00677863">
      <w:pPr>
        <w:pStyle w:val="EX"/>
      </w:pPr>
      <w:r w:rsidRPr="00501056">
        <w:t>[</w:t>
      </w:r>
      <w:r w:rsidR="00AE1704" w:rsidRPr="00501056">
        <w:t>9</w:t>
      </w:r>
      <w:r w:rsidRPr="00501056">
        <w:t>]</w:t>
      </w:r>
      <w:r w:rsidRPr="00501056">
        <w:tab/>
        <w:t>3GPP TS 32.300: "Telecommunication management; Configuration Management (CM); Name convention for Managed Objects".</w:t>
      </w:r>
    </w:p>
    <w:p w14:paraId="620770E9" w14:textId="77777777" w:rsidR="00AB1BBF" w:rsidRDefault="00AB1BBF" w:rsidP="00677863">
      <w:pPr>
        <w:pStyle w:val="EX"/>
      </w:pPr>
      <w:r w:rsidRPr="00501056">
        <w:t>[10]</w:t>
      </w:r>
      <w:r w:rsidRPr="00501056">
        <w:tab/>
        <w:t>ITU-T Recommendation M.3020 (07/2011): "Management interface specification methodology" – Annex E "Information type definitions – type repertoire".</w:t>
      </w:r>
    </w:p>
    <w:p w14:paraId="528392E7" w14:textId="77777777" w:rsidR="00073816" w:rsidRPr="00501056" w:rsidRDefault="00073816" w:rsidP="00677863">
      <w:pPr>
        <w:pStyle w:val="EX"/>
      </w:pPr>
      <w:r>
        <w:t>[11]</w:t>
      </w:r>
      <w:r>
        <w:tab/>
        <w:t>IETF RFC 8407: "</w:t>
      </w:r>
      <w:r>
        <w:rPr>
          <w:color w:val="0000FF"/>
          <w:u w:val="single"/>
        </w:rPr>
        <w:t>Guidelines for Authors and Reviewers of Documents Containing YANG Data Models, October 2018</w:t>
      </w:r>
      <w:r>
        <w:t>".</w:t>
      </w:r>
    </w:p>
    <w:p w14:paraId="1CA79637" w14:textId="77777777" w:rsidR="009721EB" w:rsidRPr="00501056" w:rsidRDefault="009721EB" w:rsidP="009721EB">
      <w:pPr>
        <w:pStyle w:val="EX"/>
      </w:pPr>
      <w:r w:rsidRPr="00501056">
        <w:t>[12]</w:t>
      </w:r>
      <w:r w:rsidRPr="00501056">
        <w:tab/>
        <w:t>3GPP TS 28.532: " Management and orchestration; Generic management services"</w:t>
      </w:r>
    </w:p>
    <w:p w14:paraId="643A7DD7" w14:textId="77777777" w:rsidR="00791C45" w:rsidRPr="00501056" w:rsidRDefault="00791C45" w:rsidP="00791C45">
      <w:pPr>
        <w:pStyle w:val="EX"/>
      </w:pPr>
      <w:r w:rsidRPr="00501056">
        <w:t>[</w:t>
      </w:r>
      <w:r w:rsidR="00B45F53" w:rsidRPr="00501056">
        <w:t>13</w:t>
      </w:r>
      <w:r w:rsidRPr="00501056">
        <w:t>]</w:t>
      </w:r>
      <w:r w:rsidRPr="00501056">
        <w:tab/>
        <w:t>IETF RFC</w:t>
      </w:r>
      <w:r w:rsidR="00D20C18" w:rsidRPr="00501056">
        <w:t xml:space="preserve"> </w:t>
      </w:r>
      <w:r w:rsidRPr="00501056">
        <w:t>8528: "YANG Schema mount "</w:t>
      </w:r>
    </w:p>
    <w:p w14:paraId="32FA9459" w14:textId="77777777" w:rsidR="00B45F53" w:rsidRPr="00501056" w:rsidRDefault="00B45F53" w:rsidP="00B45F53">
      <w:pPr>
        <w:pStyle w:val="EX"/>
      </w:pPr>
      <w:r w:rsidRPr="00501056">
        <w:rPr>
          <w:snapToGrid w:val="0"/>
        </w:rPr>
        <w:t>[14]</w:t>
      </w:r>
      <w:r w:rsidRPr="00501056">
        <w:rPr>
          <w:snapToGrid w:val="0"/>
        </w:rPr>
        <w:tab/>
      </w:r>
      <w:r w:rsidRPr="00501056">
        <w:t xml:space="preserve">OpenAPI: "OpenAPI 3.0.0 Specification", </w:t>
      </w:r>
      <w:hyperlink r:id="rId14" w:history="1">
        <w:r w:rsidRPr="00501056">
          <w:rPr>
            <w:rStyle w:val="Hyperlink"/>
            <w:color w:val="0000FF"/>
          </w:rPr>
          <w:t>https://github.com/OAI/OpenAPI-Specification/blob/master/versions/3.0.1.md</w:t>
        </w:r>
      </w:hyperlink>
      <w:r w:rsidRPr="00501056">
        <w:t>.</w:t>
      </w:r>
    </w:p>
    <w:p w14:paraId="5219DBBE" w14:textId="77777777" w:rsidR="00965484" w:rsidRPr="0073731C" w:rsidRDefault="00B45F53" w:rsidP="00965484">
      <w:pPr>
        <w:pStyle w:val="EX"/>
        <w:rPr>
          <w:ins w:id="28" w:author="32.160_CR0065R1_(Rel-16)_TEI16" w:date="2024-09-05T15:50:00Z"/>
          <w:rStyle w:val="Hyperlink"/>
          <w:color w:val="auto"/>
          <w:u w:val="none"/>
        </w:rPr>
      </w:pPr>
      <w:r w:rsidRPr="0073731C">
        <w:rPr>
          <w:lang w:eastAsia="fr-FR"/>
        </w:rPr>
        <w:t>[15]</w:t>
      </w:r>
      <w:r w:rsidRPr="0073731C">
        <w:rPr>
          <w:lang w:eastAsia="fr-FR"/>
        </w:rPr>
        <w:tab/>
      </w:r>
      <w:ins w:id="29" w:author="32.160_CR0065R1_(Rel-16)_TEI16" w:date="2024-09-05T15:50:00Z">
        <w:r w:rsidR="00965484" w:rsidRPr="0073731C">
          <w:rPr>
            <w:rStyle w:val="Hyperlink"/>
            <w:color w:val="auto"/>
            <w:u w:val="none"/>
          </w:rPr>
          <w:t>draft-bhutton-json-schema-01 (June 2022): "JSON Schema: A Media Type for Describing JSON Documents".</w:t>
        </w:r>
      </w:ins>
    </w:p>
    <w:p w14:paraId="450FF7D1" w14:textId="77777777" w:rsidR="00B45F53" w:rsidRPr="00501056" w:rsidRDefault="00965484" w:rsidP="00E5167F">
      <w:pPr>
        <w:pStyle w:val="EX"/>
        <w:rPr>
          <w:rStyle w:val="Hyperlink"/>
        </w:rPr>
      </w:pPr>
      <w:ins w:id="30" w:author="32.160_CR0065R1_(Rel-16)_TEI16" w:date="2024-09-05T15:50:00Z">
        <w:r w:rsidRPr="0073731C">
          <w:rPr>
            <w:rStyle w:val="Hyperlink"/>
            <w:color w:val="auto"/>
            <w:u w:val="none"/>
          </w:rPr>
          <w:tab/>
          <w:t>NOTE:</w:t>
        </w:r>
        <w:r w:rsidRPr="0073731C">
          <w:rPr>
            <w:rStyle w:val="Hyperlink"/>
            <w:color w:val="auto"/>
            <w:u w:val="none"/>
          </w:rPr>
          <w:tab/>
          <w:t>The above document is an individual draft from IETF. It cannot be formally referenced until it is published as an RFC. It is available from the following link:</w:t>
        </w:r>
      </w:ins>
      <w:ins w:id="31" w:author="32.160_CR0065R1_(Rel-16)_TEI16" w:date="2024-09-05T15:51:00Z">
        <w:r w:rsidR="0046750E" w:rsidRPr="0073731C">
          <w:rPr>
            <w:rStyle w:val="Hyperlink"/>
            <w:color w:val="auto"/>
            <w:u w:val="none"/>
          </w:rPr>
          <w:t xml:space="preserve"> </w:t>
        </w:r>
      </w:ins>
      <w:ins w:id="32" w:author="32.160_CR0065R1_(Rel-16)_TEI16" w:date="2024-09-05T15:50:00Z">
        <w:r w:rsidRPr="00965484">
          <w:rPr>
            <w:rStyle w:val="Hyperlink"/>
            <w:color w:val="0000FF"/>
          </w:rPr>
          <w:t>https://datatracker.ietf.org/doc/html/draft-bhutton-json-schema-01.</w:t>
        </w:r>
      </w:ins>
      <w:del w:id="33" w:author="32.160_CR0065R1_(Rel-16)_TEI16" w:date="2024-09-05T15:50:00Z">
        <w:r w:rsidR="00B45F53" w:rsidRPr="00501056" w:rsidDel="00965484">
          <w:rPr>
            <w:rStyle w:val="Hyperlink"/>
          </w:rPr>
          <w:delText>draft-wright-json-schema-01 (October 2017): "JSON Schema: A Media Type for Describing JSON Documents".</w:delText>
        </w:r>
      </w:del>
    </w:p>
    <w:p w14:paraId="10A2E711" w14:textId="77777777" w:rsidR="00CB5303" w:rsidRPr="00CB5303" w:rsidRDefault="00B45F53" w:rsidP="00E5167F">
      <w:pPr>
        <w:pStyle w:val="EX"/>
        <w:rPr>
          <w:ins w:id="34" w:author="32.160_CR0065R1_(Rel-16)_TEI16" w:date="2024-09-05T15:51:00Z"/>
          <w:rStyle w:val="Hyperlink"/>
          <w:u w:val="none"/>
        </w:rPr>
      </w:pPr>
      <w:r w:rsidRPr="00501056">
        <w:rPr>
          <w:rStyle w:val="Hyperlink"/>
          <w:color w:val="auto"/>
          <w:u w:val="none"/>
        </w:rPr>
        <w:lastRenderedPageBreak/>
        <w:t>[</w:t>
      </w:r>
      <w:r w:rsidR="0046103A" w:rsidRPr="00501056">
        <w:rPr>
          <w:rStyle w:val="Hyperlink"/>
          <w:color w:val="auto"/>
          <w:u w:val="none"/>
        </w:rPr>
        <w:t>16</w:t>
      </w:r>
      <w:r w:rsidRPr="00501056">
        <w:rPr>
          <w:rStyle w:val="Hyperlink"/>
          <w:color w:val="auto"/>
          <w:u w:val="none"/>
        </w:rPr>
        <w:t>]</w:t>
      </w:r>
      <w:r w:rsidRPr="00501056">
        <w:rPr>
          <w:rStyle w:val="Hyperlink"/>
          <w:u w:val="none"/>
        </w:rPr>
        <w:tab/>
      </w:r>
      <w:ins w:id="35" w:author="32.160_CR0065R1_(Rel-16)_TEI16" w:date="2024-09-05T15:51:00Z">
        <w:r w:rsidR="00CB5303" w:rsidRPr="00CB5303">
          <w:rPr>
            <w:rStyle w:val="Hyperlink"/>
            <w:color w:val="auto"/>
            <w:u w:val="none"/>
          </w:rPr>
          <w:t>draft-bhutton-json-schema-validation</w:t>
        </w:r>
      </w:ins>
      <w:ins w:id="36" w:author="32.160_CR0065R1_(Rel-16)_TEI16" w:date="2024-09-05T15:53:00Z">
        <w:r w:rsidR="00CB5303">
          <w:rPr>
            <w:rStyle w:val="Hyperlink"/>
            <w:color w:val="auto"/>
            <w:u w:val="none"/>
          </w:rPr>
          <w:t xml:space="preserve"> (</w:t>
        </w:r>
      </w:ins>
      <w:ins w:id="37" w:author="32.160_CR0065R1_(Rel-16)_TEI16" w:date="2024-09-05T15:51:00Z">
        <w:r w:rsidR="00CB5303" w:rsidRPr="00CB5303">
          <w:rPr>
            <w:rStyle w:val="Hyperlink"/>
            <w:color w:val="auto"/>
            <w:u w:val="none"/>
          </w:rPr>
          <w:t>01 June 2022</w:t>
        </w:r>
      </w:ins>
      <w:ins w:id="38" w:author="32.160_CR0065R1_(Rel-16)_TEI16" w:date="2024-09-05T15:53:00Z">
        <w:r w:rsidR="00CB5303">
          <w:rPr>
            <w:rStyle w:val="Hyperlink"/>
            <w:color w:val="auto"/>
            <w:u w:val="none"/>
          </w:rPr>
          <w:t>)</w:t>
        </w:r>
      </w:ins>
      <w:ins w:id="39" w:author="32.160_CR0065R1_(Rel-16)_TEI16" w:date="2024-09-05T15:51:00Z">
        <w:r w:rsidR="00CB5303" w:rsidRPr="00CB5303">
          <w:rPr>
            <w:rStyle w:val="Hyperlink"/>
            <w:color w:val="auto"/>
            <w:u w:val="none"/>
          </w:rPr>
          <w:t>: "JSON Schema Validation: A Vocabulary for Structural Validation of JSON".</w:t>
        </w:r>
      </w:ins>
    </w:p>
    <w:p w14:paraId="54873E5B" w14:textId="77777777" w:rsidR="00B45F53" w:rsidRPr="00CB5303" w:rsidRDefault="00CB5303" w:rsidP="00E5167F">
      <w:pPr>
        <w:pStyle w:val="EX"/>
      </w:pPr>
      <w:ins w:id="40" w:author="32.160_CR0065R1_(Rel-16)_TEI16" w:date="2024-09-05T15:51:00Z">
        <w:r w:rsidRPr="00CB5303">
          <w:rPr>
            <w:rStyle w:val="Hyperlink"/>
            <w:u w:val="none"/>
          </w:rPr>
          <w:tab/>
        </w:r>
        <w:r w:rsidRPr="00CB5303">
          <w:rPr>
            <w:rStyle w:val="Hyperlink"/>
            <w:color w:val="auto"/>
            <w:u w:val="none"/>
          </w:rPr>
          <w:t>N</w:t>
        </w:r>
      </w:ins>
      <w:ins w:id="41" w:author="32.160_CR0065R1_(Rel-16)_TEI16" w:date="2024-09-05T15:52:00Z">
        <w:r w:rsidRPr="00CB5303">
          <w:rPr>
            <w:rStyle w:val="Hyperlink"/>
            <w:color w:val="auto"/>
            <w:u w:val="none"/>
          </w:rPr>
          <w:t>OTE</w:t>
        </w:r>
      </w:ins>
      <w:ins w:id="42" w:author="32.160_CR0065R1_(Rel-16)_TEI16" w:date="2024-09-05T15:51:00Z">
        <w:r w:rsidRPr="00CB5303">
          <w:rPr>
            <w:rStyle w:val="Hyperlink"/>
            <w:color w:val="auto"/>
            <w:u w:val="none"/>
          </w:rPr>
          <w:t>:</w:t>
        </w:r>
      </w:ins>
      <w:ins w:id="43" w:author="32.160_CR0065R1_(Rel-16)_TEI16" w:date="2024-09-05T15:52:00Z">
        <w:r w:rsidRPr="00CB5303">
          <w:rPr>
            <w:rStyle w:val="Hyperlink"/>
            <w:color w:val="auto"/>
            <w:u w:val="none"/>
          </w:rPr>
          <w:tab/>
        </w:r>
      </w:ins>
      <w:ins w:id="44" w:author="32.160_CR0065R1_(Rel-16)_TEI16" w:date="2024-09-05T15:51:00Z">
        <w:r w:rsidRPr="00CB5303">
          <w:rPr>
            <w:rStyle w:val="Hyperlink"/>
            <w:color w:val="auto"/>
            <w:u w:val="none"/>
          </w:rPr>
          <w:t>The above document is an individual draft from IETF. It cannot be formally referenced until it is published as an RFC. It is available from the following link:</w:t>
        </w:r>
        <w:r w:rsidRPr="00CB5303">
          <w:rPr>
            <w:rStyle w:val="Hyperlink"/>
            <w:color w:val="0000FF"/>
          </w:rPr>
          <w:t xml:space="preserve"> https://datatracker.ietf.org/doc/html/draft-bhutton-json-schema-validation-01</w:t>
        </w:r>
      </w:ins>
      <w:del w:id="45" w:author="32.160_CR0065R1_(Rel-16)_TEI16" w:date="2024-09-05T15:51:00Z">
        <w:r w:rsidR="00B45F53" w:rsidRPr="00CB5303" w:rsidDel="00CB5303">
          <w:delText>draft-wright-json-schema-validation-01 (October 2017: "JSON Schema Validation: A Vocabulary for Structural Validation of JSON".</w:delText>
        </w:r>
      </w:del>
      <w:hyperlink w:history="1"/>
    </w:p>
    <w:p w14:paraId="63701853" w14:textId="77777777" w:rsidR="00CB5303" w:rsidRPr="00CB5303" w:rsidRDefault="00B45F53" w:rsidP="00E5167F">
      <w:pPr>
        <w:pStyle w:val="EX"/>
        <w:rPr>
          <w:ins w:id="46" w:author="32.160_CR0065R1_(Rel-16)_TEI16" w:date="2024-09-05T15:53:00Z"/>
        </w:rPr>
      </w:pPr>
      <w:r w:rsidRPr="00501056">
        <w:t>[</w:t>
      </w:r>
      <w:r w:rsidR="0046103A" w:rsidRPr="00501056">
        <w:t>17</w:t>
      </w:r>
      <w:r w:rsidRPr="00501056">
        <w:t>]</w:t>
      </w:r>
      <w:ins w:id="47" w:author="32.160_CR0065R1_(Rel-16)_TEI16" w:date="2024-09-05T15:53:00Z">
        <w:r w:rsidR="00CB5303">
          <w:rPr>
            <w:lang w:eastAsia="fr-FR"/>
          </w:rPr>
          <w:tab/>
        </w:r>
        <w:r w:rsidR="00CB5303" w:rsidRPr="00CB5303">
          <w:rPr>
            <w:lang w:eastAsia="fr-FR"/>
          </w:rPr>
          <w:t>draft-handrews-json-schema-hyperschema-02</w:t>
        </w:r>
        <w:del w:id="48" w:author="CR0065" w:date="2024-09-02T15:26:00Z">
          <w:r w:rsidR="00CB5303" w:rsidRPr="00CB5303" w:rsidDel="00D0150E">
            <w:delText>draft-wright-json-schema-hyperschema-01</w:delText>
          </w:r>
        </w:del>
        <w:r w:rsidR="00CB5303" w:rsidRPr="00CB5303">
          <w:t xml:space="preserve"> (</w:t>
        </w:r>
        <w:del w:id="49" w:author="CR0065" w:date="2024-09-02T15:26:00Z">
          <w:r w:rsidR="00CB5303" w:rsidRPr="00CB5303" w:rsidDel="00D0150E">
            <w:delText xml:space="preserve">October </w:delText>
          </w:r>
        </w:del>
        <w:r w:rsidR="00CB5303" w:rsidRPr="00CB5303">
          <w:t xml:space="preserve">September </w:t>
        </w:r>
        <w:del w:id="50" w:author="CR0065" w:date="2024-09-02T15:26:00Z">
          <w:r w:rsidR="00CB5303" w:rsidRPr="00CB5303" w:rsidDel="00D0150E">
            <w:delText>2017</w:delText>
          </w:r>
        </w:del>
        <w:r w:rsidR="00CB5303" w:rsidRPr="00CB5303">
          <w:t>2019): "JSON Hyper-Schema: A Vocabulary for Hypermedia Annotation of JSON.</w:t>
        </w:r>
      </w:ins>
    </w:p>
    <w:p w14:paraId="5E621E3D" w14:textId="77777777" w:rsidR="00CB5303" w:rsidRDefault="00CB5303" w:rsidP="00E5167F">
      <w:pPr>
        <w:pStyle w:val="EX"/>
        <w:rPr>
          <w:ins w:id="51" w:author="32.160_CR0065R1_(Rel-16)_TEI16" w:date="2024-09-05T15:53:00Z"/>
        </w:rPr>
      </w:pPr>
      <w:ins w:id="52" w:author="32.160_CR0065R1_(Rel-16)_TEI16" w:date="2024-09-05T15:53:00Z">
        <w:r w:rsidRPr="00CB5303">
          <w:tab/>
        </w:r>
        <w:r w:rsidRPr="00CB5303">
          <w:rPr>
            <w:lang w:eastAsia="fr-FR"/>
          </w:rPr>
          <w:t>NOTE:</w:t>
        </w:r>
        <w:r w:rsidRPr="00CB5303">
          <w:rPr>
            <w:lang w:eastAsia="fr-FR"/>
          </w:rPr>
          <w:tab/>
          <w:t xml:space="preserve">The above document is an individual draft from IETF. It cannot be formally referenced until it is published as an RFC. It is available from the following link: </w:t>
        </w:r>
        <w:r>
          <w:rPr>
            <w:lang w:eastAsia="fr-FR"/>
          </w:rPr>
          <w:fldChar w:fldCharType="begin"/>
        </w:r>
        <w:r>
          <w:rPr>
            <w:lang w:eastAsia="fr-FR"/>
          </w:rPr>
          <w:instrText xml:space="preserve"> HYPERLINK "</w:instrText>
        </w:r>
        <w:r w:rsidRPr="006A21E4">
          <w:rPr>
            <w:lang w:eastAsia="fr-FR"/>
          </w:rPr>
          <w:instrText>https://datatracker.ietf.org/doc/html/draft-handrews-json-schema-hyperschema-02</w:instrText>
        </w:r>
        <w:r>
          <w:rPr>
            <w:lang w:eastAsia="fr-FR"/>
          </w:rPr>
          <w:instrText xml:space="preserve">" </w:instrText>
        </w:r>
        <w:r>
          <w:rPr>
            <w:lang w:eastAsia="fr-FR"/>
          </w:rPr>
        </w:r>
        <w:r>
          <w:rPr>
            <w:lang w:eastAsia="fr-FR"/>
          </w:rPr>
          <w:fldChar w:fldCharType="separate"/>
        </w:r>
        <w:r w:rsidRPr="00EF6A5E">
          <w:rPr>
            <w:rStyle w:val="Hyperlink"/>
            <w:lang w:eastAsia="fr-FR"/>
          </w:rPr>
          <w:t>https://datatracker.ietf.org/doc/html/draft-handrews-json-schema-hyperschema-02</w:t>
        </w:r>
        <w:r>
          <w:rPr>
            <w:lang w:eastAsia="fr-FR"/>
          </w:rPr>
          <w:fldChar w:fldCharType="end"/>
        </w:r>
      </w:ins>
    </w:p>
    <w:p w14:paraId="752EEE30" w14:textId="77777777" w:rsidR="00B45F53" w:rsidDel="00E5167F" w:rsidRDefault="00B45F53" w:rsidP="00B45F53">
      <w:pPr>
        <w:pStyle w:val="EX"/>
        <w:rPr>
          <w:del w:id="53" w:author="32.160_CR0065R1_(Rel-16)_TEI16" w:date="2024-09-05T15:54:00Z"/>
        </w:rPr>
      </w:pPr>
      <w:del w:id="54" w:author="32.160_CR0065R1_(Rel-16)_TEI16" w:date="2024-09-05T15:53:00Z">
        <w:r w:rsidRPr="00501056" w:rsidDel="00CB5303">
          <w:tab/>
          <w:delText>draft-wright-json-schema-hyperschema-01 (October 2017): "JSON Hyper-Schema: A Vocabulary for Hypermedia Annotation of JSON.</w:delText>
        </w:r>
      </w:del>
    </w:p>
    <w:p w14:paraId="24749416" w14:textId="77777777" w:rsidR="00073816" w:rsidRPr="00501056" w:rsidRDefault="00073816" w:rsidP="00B45F53">
      <w:pPr>
        <w:pStyle w:val="EX"/>
      </w:pPr>
      <w:r>
        <w:t>[18]</w:t>
      </w:r>
      <w:r>
        <w:tab/>
        <w:t>IETF RFC 9950: "The YANG 1.1 Data Modeling Language, August 2016".</w:t>
      </w:r>
    </w:p>
    <w:p w14:paraId="2761D228" w14:textId="77777777" w:rsidR="00080512" w:rsidRPr="00501056" w:rsidRDefault="00080512">
      <w:pPr>
        <w:pStyle w:val="Heading1"/>
      </w:pPr>
      <w:bookmarkStart w:id="55" w:name="_Toc20312227"/>
      <w:bookmarkStart w:id="56" w:name="_Toc27561287"/>
      <w:bookmarkStart w:id="57" w:name="_Toc36041249"/>
      <w:bookmarkStart w:id="58" w:name="_Toc44603362"/>
      <w:bookmarkStart w:id="59" w:name="_Toc122622636"/>
      <w:r w:rsidRPr="00501056">
        <w:t>3</w:t>
      </w:r>
      <w:r w:rsidRPr="00501056">
        <w:tab/>
        <w:t>Definitions</w:t>
      </w:r>
      <w:r w:rsidR="006536D8" w:rsidRPr="00501056">
        <w:t xml:space="preserve"> of terms, </w:t>
      </w:r>
      <w:r w:rsidR="008028A4" w:rsidRPr="00501056">
        <w:t>symbols and abbreviations</w:t>
      </w:r>
      <w:bookmarkEnd w:id="55"/>
      <w:bookmarkEnd w:id="56"/>
      <w:bookmarkEnd w:id="57"/>
      <w:bookmarkEnd w:id="58"/>
      <w:bookmarkEnd w:id="59"/>
    </w:p>
    <w:p w14:paraId="6EC80AEA" w14:textId="77777777" w:rsidR="00080512" w:rsidRPr="00501056" w:rsidRDefault="00080512">
      <w:pPr>
        <w:pStyle w:val="Heading2"/>
      </w:pPr>
      <w:bookmarkStart w:id="60" w:name="_Toc20312228"/>
      <w:bookmarkStart w:id="61" w:name="_Toc27561288"/>
      <w:bookmarkStart w:id="62" w:name="_Toc36041250"/>
      <w:bookmarkStart w:id="63" w:name="_Toc44603363"/>
      <w:bookmarkStart w:id="64" w:name="_Toc122622637"/>
      <w:r w:rsidRPr="00501056">
        <w:t>3.1</w:t>
      </w:r>
      <w:r w:rsidRPr="00501056">
        <w:tab/>
      </w:r>
      <w:r w:rsidR="006536D8" w:rsidRPr="00501056">
        <w:t>Terms</w:t>
      </w:r>
      <w:bookmarkEnd w:id="60"/>
      <w:bookmarkEnd w:id="61"/>
      <w:bookmarkEnd w:id="62"/>
      <w:bookmarkEnd w:id="63"/>
      <w:bookmarkEnd w:id="64"/>
    </w:p>
    <w:p w14:paraId="0B57B0AB" w14:textId="77777777" w:rsidR="00080512" w:rsidRPr="00501056" w:rsidRDefault="00080512" w:rsidP="00356895">
      <w:r w:rsidRPr="00501056">
        <w:t>For the purposes of the present document, the terms</w:t>
      </w:r>
      <w:r w:rsidR="006536D8" w:rsidRPr="00501056">
        <w:t xml:space="preserve"> </w:t>
      </w:r>
      <w:r w:rsidRPr="00501056">
        <w:t xml:space="preserve">given in </w:t>
      </w:r>
      <w:bookmarkStart w:id="65" w:name="OLE_LINK6"/>
      <w:bookmarkStart w:id="66" w:name="OLE_LINK7"/>
      <w:bookmarkStart w:id="67" w:name="OLE_LINK8"/>
      <w:r w:rsidR="00DF62CD" w:rsidRPr="00501056">
        <w:t xml:space="preserve">3GPP </w:t>
      </w:r>
      <w:bookmarkEnd w:id="65"/>
      <w:bookmarkEnd w:id="66"/>
      <w:bookmarkEnd w:id="67"/>
      <w:r w:rsidRPr="00501056">
        <w:t>TR 21.905 [</w:t>
      </w:r>
      <w:r w:rsidR="004D3578" w:rsidRPr="00501056">
        <w:t>1</w:t>
      </w:r>
      <w:r w:rsidRPr="00501056">
        <w:t xml:space="preserve">] and the following apply. A term defined in the present document takes precedence over the definition of the same term, if any, in </w:t>
      </w:r>
      <w:r w:rsidR="00DF62CD" w:rsidRPr="00501056">
        <w:t xml:space="preserve">3GPP </w:t>
      </w:r>
      <w:r w:rsidRPr="00501056">
        <w:t>TR 21.905 [</w:t>
      </w:r>
      <w:r w:rsidR="004D3578" w:rsidRPr="00501056">
        <w:t>1</w:t>
      </w:r>
      <w:r w:rsidRPr="00501056">
        <w:t>].</w:t>
      </w:r>
    </w:p>
    <w:p w14:paraId="3E2134C3" w14:textId="77777777" w:rsidR="006536D8" w:rsidRPr="00501056" w:rsidRDefault="00080512">
      <w:pPr>
        <w:pStyle w:val="Heading2"/>
      </w:pPr>
      <w:bookmarkStart w:id="68" w:name="_Toc20312229"/>
      <w:bookmarkStart w:id="69" w:name="_Toc27561289"/>
      <w:bookmarkStart w:id="70" w:name="_Toc36041251"/>
      <w:bookmarkStart w:id="71" w:name="_Toc44603364"/>
      <w:bookmarkStart w:id="72" w:name="_Toc122622638"/>
      <w:r w:rsidRPr="00501056">
        <w:t>3.</w:t>
      </w:r>
      <w:r w:rsidR="00607F90" w:rsidRPr="00501056">
        <w:t>2</w:t>
      </w:r>
      <w:r w:rsidR="006536D8" w:rsidRPr="00501056">
        <w:tab/>
        <w:t>Symbols</w:t>
      </w:r>
      <w:bookmarkEnd w:id="68"/>
      <w:bookmarkEnd w:id="69"/>
      <w:bookmarkEnd w:id="70"/>
      <w:bookmarkEnd w:id="71"/>
      <w:bookmarkEnd w:id="72"/>
    </w:p>
    <w:p w14:paraId="1AF1EFDD" w14:textId="77777777" w:rsidR="006536D8" w:rsidRPr="00501056" w:rsidRDefault="006536D8" w:rsidP="00BF2387">
      <w:r w:rsidRPr="00501056">
        <w:t>Void.</w:t>
      </w:r>
    </w:p>
    <w:p w14:paraId="4E8BAEA7" w14:textId="77777777" w:rsidR="00080512" w:rsidRPr="00501056" w:rsidRDefault="006536D8">
      <w:pPr>
        <w:pStyle w:val="Heading2"/>
      </w:pPr>
      <w:bookmarkStart w:id="73" w:name="_Toc20312230"/>
      <w:bookmarkStart w:id="74" w:name="_Toc27561290"/>
      <w:bookmarkStart w:id="75" w:name="_Toc36041252"/>
      <w:bookmarkStart w:id="76" w:name="_Toc44603365"/>
      <w:bookmarkStart w:id="77" w:name="_Toc122622639"/>
      <w:r w:rsidRPr="00501056">
        <w:t>3.3</w:t>
      </w:r>
      <w:r w:rsidRPr="00501056">
        <w:tab/>
      </w:r>
      <w:r w:rsidR="00080512" w:rsidRPr="00501056">
        <w:tab/>
        <w:t>Abbreviations</w:t>
      </w:r>
      <w:bookmarkEnd w:id="73"/>
      <w:bookmarkEnd w:id="74"/>
      <w:bookmarkEnd w:id="75"/>
      <w:bookmarkEnd w:id="76"/>
      <w:bookmarkEnd w:id="77"/>
    </w:p>
    <w:p w14:paraId="5FB80D70" w14:textId="77777777" w:rsidR="00080512" w:rsidRPr="00501056" w:rsidRDefault="00080512">
      <w:pPr>
        <w:keepNext/>
      </w:pPr>
      <w:r w:rsidRPr="00501056">
        <w:t>For the purposes of the present document, the abb</w:t>
      </w:r>
      <w:r w:rsidR="004D3578" w:rsidRPr="00501056">
        <w:t xml:space="preserve">reviations given in </w:t>
      </w:r>
      <w:r w:rsidR="00DF62CD" w:rsidRPr="00501056">
        <w:t xml:space="preserve">3GPP </w:t>
      </w:r>
      <w:r w:rsidR="004D3578" w:rsidRPr="00501056">
        <w:t>TR 21.905 [1</w:t>
      </w:r>
      <w:r w:rsidRPr="00501056">
        <w:t>] and the following apply. An abbreviation defined in the present document takes precedence over the definition of the same abbre</w:t>
      </w:r>
      <w:r w:rsidR="004D3578" w:rsidRPr="00501056">
        <w:t xml:space="preserve">viation, if any, in </w:t>
      </w:r>
      <w:r w:rsidR="00DF62CD" w:rsidRPr="00501056">
        <w:t xml:space="preserve">3GPP </w:t>
      </w:r>
      <w:r w:rsidR="004D3578" w:rsidRPr="00501056">
        <w:t>TR 21.905 [1</w:t>
      </w:r>
      <w:r w:rsidRPr="00501056">
        <w:t>].</w:t>
      </w:r>
    </w:p>
    <w:p w14:paraId="32E87A8C" w14:textId="77777777" w:rsidR="00E840F0" w:rsidRPr="00501056" w:rsidRDefault="00E840F0" w:rsidP="00E840F0">
      <w:pPr>
        <w:pStyle w:val="EW"/>
      </w:pPr>
      <w:r w:rsidRPr="00501056">
        <w:t>C</w:t>
      </w:r>
      <w:r w:rsidRPr="00501056">
        <w:tab/>
        <w:t>Conditional</w:t>
      </w:r>
    </w:p>
    <w:p w14:paraId="1BB2262D" w14:textId="77777777" w:rsidR="00E840F0" w:rsidRPr="00501056" w:rsidRDefault="00E840F0" w:rsidP="00E840F0">
      <w:pPr>
        <w:pStyle w:val="EW"/>
      </w:pPr>
      <w:r w:rsidRPr="00501056">
        <w:t>CM</w:t>
      </w:r>
      <w:r w:rsidRPr="00501056">
        <w:tab/>
        <w:t>Conditional Mandatory</w:t>
      </w:r>
    </w:p>
    <w:p w14:paraId="1C6F539B" w14:textId="77777777" w:rsidR="00E840F0" w:rsidRPr="00501056" w:rsidRDefault="00E840F0" w:rsidP="00E840F0">
      <w:pPr>
        <w:pStyle w:val="EW"/>
      </w:pPr>
      <w:r w:rsidRPr="00501056">
        <w:t>CO</w:t>
      </w:r>
      <w:r w:rsidRPr="00501056">
        <w:tab/>
        <w:t>Conditional Optional</w:t>
      </w:r>
    </w:p>
    <w:p w14:paraId="75E7312E" w14:textId="77777777" w:rsidR="00E840F0" w:rsidRPr="00501056" w:rsidRDefault="00E840F0" w:rsidP="00E840F0">
      <w:pPr>
        <w:pStyle w:val="EW"/>
      </w:pPr>
      <w:r w:rsidRPr="00501056">
        <w:t>M</w:t>
      </w:r>
      <w:r w:rsidRPr="00501056">
        <w:tab/>
        <w:t>Mandatory</w:t>
      </w:r>
    </w:p>
    <w:p w14:paraId="4156A3AD" w14:textId="77777777" w:rsidR="00E840F0" w:rsidRPr="00501056" w:rsidRDefault="00E840F0" w:rsidP="00E840F0">
      <w:pPr>
        <w:pStyle w:val="EW"/>
      </w:pPr>
      <w:r w:rsidRPr="00501056">
        <w:t>MnS</w:t>
      </w:r>
      <w:r w:rsidRPr="00501056">
        <w:tab/>
        <w:t>Management Service</w:t>
      </w:r>
    </w:p>
    <w:p w14:paraId="33D20854" w14:textId="77777777" w:rsidR="00E840F0" w:rsidRPr="00501056" w:rsidRDefault="00E840F0" w:rsidP="00E840F0">
      <w:pPr>
        <w:pStyle w:val="EW"/>
      </w:pPr>
      <w:r w:rsidRPr="00501056">
        <w:t>NRM</w:t>
      </w:r>
      <w:r w:rsidRPr="00501056">
        <w:tab/>
        <w:t>Network Resource Model</w:t>
      </w:r>
    </w:p>
    <w:p w14:paraId="1B96483F" w14:textId="77777777" w:rsidR="00E840F0" w:rsidRPr="00501056" w:rsidRDefault="00E840F0" w:rsidP="00E840F0">
      <w:pPr>
        <w:pStyle w:val="EW"/>
      </w:pPr>
      <w:r w:rsidRPr="00501056">
        <w:t>O</w:t>
      </w:r>
      <w:r w:rsidRPr="00501056">
        <w:tab/>
        <w:t>Optional</w:t>
      </w:r>
    </w:p>
    <w:p w14:paraId="6F5E6888" w14:textId="77777777" w:rsidR="00AA7CDA" w:rsidRPr="00501056" w:rsidRDefault="00AA7CDA" w:rsidP="00E840F0">
      <w:pPr>
        <w:pStyle w:val="EW"/>
      </w:pPr>
    </w:p>
    <w:p w14:paraId="13DD2CD5" w14:textId="77777777" w:rsidR="00AA7CDA" w:rsidRPr="00501056" w:rsidRDefault="00AA7CDA" w:rsidP="00AA7CDA">
      <w:pPr>
        <w:pStyle w:val="Heading1"/>
      </w:pPr>
      <w:bookmarkStart w:id="78" w:name="_Toc20312231"/>
      <w:bookmarkStart w:id="79" w:name="_Toc27561291"/>
      <w:bookmarkStart w:id="80" w:name="_Toc36041253"/>
      <w:bookmarkStart w:id="81" w:name="_Toc44603366"/>
      <w:bookmarkStart w:id="82" w:name="_Toc122622640"/>
      <w:r w:rsidRPr="00501056">
        <w:t>4</w:t>
      </w:r>
      <w:r w:rsidRPr="00501056">
        <w:tab/>
        <w:t>Management service template (stage 1)</w:t>
      </w:r>
      <w:bookmarkEnd w:id="78"/>
      <w:bookmarkEnd w:id="79"/>
      <w:bookmarkEnd w:id="80"/>
      <w:bookmarkEnd w:id="81"/>
      <w:bookmarkEnd w:id="82"/>
    </w:p>
    <w:p w14:paraId="270DB1EF" w14:textId="77777777" w:rsidR="00AA7CDA" w:rsidRPr="00501056" w:rsidRDefault="00AA7CDA" w:rsidP="00AA7CDA">
      <w:pPr>
        <w:pStyle w:val="Heading2"/>
      </w:pPr>
      <w:bookmarkStart w:id="83" w:name="_Toc20312232"/>
      <w:bookmarkStart w:id="84" w:name="_Toc27561292"/>
      <w:bookmarkStart w:id="85" w:name="_Toc36041254"/>
      <w:bookmarkStart w:id="86" w:name="_Toc44603367"/>
      <w:bookmarkStart w:id="87" w:name="_Toc122622641"/>
      <w:r w:rsidRPr="00501056">
        <w:t>4.1</w:t>
      </w:r>
      <w:r w:rsidRPr="00501056">
        <w:tab/>
        <w:t>General</w:t>
      </w:r>
      <w:bookmarkEnd w:id="83"/>
      <w:bookmarkEnd w:id="84"/>
      <w:bookmarkEnd w:id="85"/>
      <w:bookmarkEnd w:id="86"/>
      <w:bookmarkEnd w:id="87"/>
    </w:p>
    <w:p w14:paraId="536FED66" w14:textId="77777777" w:rsidR="00AA7CDA" w:rsidRPr="00501056" w:rsidRDefault="00AA7CDA" w:rsidP="00AA7CDA">
      <w:r w:rsidRPr="00501056">
        <w:t xml:space="preserve">This template is mainly based on the requirements template (mainly Annex A) in the ITU-T M.3020 recommendation [4] and shall be used for the production of all requirement specifications for management and orchestration of 3GPP networks. The template contains two options: Option 1 specified in subclause 4.2, which shall be used for all high-level requirement specifications for management and orchestration of 3GPP networks, and option 2 specified in subclause </w:t>
      </w:r>
      <w:r w:rsidRPr="00501056">
        <w:lastRenderedPageBreak/>
        <w:t>4.3, which shall be used for all Management Services (MnS) specific requirement specifications. When option 1 is selected for the production of high level requirement specifications, either the template for Business level requirements (R4.b), the template for Specification level requirements (R4.c) or both are used.</w:t>
      </w:r>
    </w:p>
    <w:p w14:paraId="07F33827" w14:textId="77777777" w:rsidR="00AA7CDA" w:rsidRPr="00501056" w:rsidRDefault="00AA7CDA" w:rsidP="00AA7CDA">
      <w:r w:rsidRPr="00501056">
        <w:t xml:space="preserve">Instructions in </w:t>
      </w:r>
      <w:r w:rsidRPr="00501056">
        <w:rPr>
          <w:i/>
          <w:iCs/>
        </w:rPr>
        <w:t>italics</w:t>
      </w:r>
      <w:r w:rsidRPr="00501056">
        <w:t xml:space="preserve"> below shall not be included in the requirements specifications.</w:t>
      </w:r>
    </w:p>
    <w:p w14:paraId="18BDD855" w14:textId="77777777" w:rsidR="00AA7CDA" w:rsidRPr="00501056" w:rsidRDefault="00AA7CDA" w:rsidP="00AA7CDA">
      <w:r w:rsidRPr="00501056">
        <w:t xml:space="preserve">The introductory clauses (from clause 1 to clause 3) for the requirements TS should be taken from the 3GPP TS template (i.e. not this requirements template). </w:t>
      </w:r>
    </w:p>
    <w:p w14:paraId="4620F624" w14:textId="77777777" w:rsidR="00AA7CDA" w:rsidRPr="00501056" w:rsidRDefault="00AA7CDA" w:rsidP="00AA7CDA">
      <w:r w:rsidRPr="00501056">
        <w:t xml:space="preserve">Use the "Heading x" paragraph style for clause and sub-clauses in the </w:t>
      </w:r>
      <w:r w:rsidRPr="00501056">
        <w:rPr>
          <w:iCs/>
        </w:rPr>
        <w:t>Requirements</w:t>
      </w:r>
      <w:r w:rsidRPr="00501056">
        <w:rPr>
          <w:i/>
          <w:iCs/>
        </w:rPr>
        <w:t xml:space="preserve"> </w:t>
      </w:r>
      <w:r w:rsidRPr="00501056">
        <w:t>TS.</w:t>
      </w:r>
    </w:p>
    <w:p w14:paraId="798FA4EE" w14:textId="77777777" w:rsidR="00AA7CDA" w:rsidRPr="00501056" w:rsidRDefault="00AA7CDA" w:rsidP="00AA7CDA">
      <w:r w:rsidRPr="00501056">
        <w:t>Usage of fonts shall be according to the 3GPP drafting rules in TR 21.801 [5] for a TS (with some basic examples given in the 3GPP TS template).</w:t>
      </w:r>
    </w:p>
    <w:p w14:paraId="16B74735" w14:textId="77777777" w:rsidR="00AA7CDA" w:rsidRPr="00501056" w:rsidRDefault="00AA7CDA" w:rsidP="00AA7CDA">
      <w:pPr>
        <w:pStyle w:val="Heading2"/>
      </w:pPr>
      <w:bookmarkStart w:id="88" w:name="_Toc20312233"/>
      <w:bookmarkStart w:id="89" w:name="_Toc27561293"/>
      <w:bookmarkStart w:id="90" w:name="_Toc36041255"/>
      <w:bookmarkStart w:id="91" w:name="_Toc44603368"/>
      <w:bookmarkStart w:id="92" w:name="_Toc122622642"/>
      <w:r w:rsidRPr="00501056">
        <w:t>4.2</w:t>
      </w:r>
      <w:r w:rsidRPr="00501056">
        <w:tab/>
        <w:t>Template for high-level requirement specifications</w:t>
      </w:r>
      <w:bookmarkEnd w:id="88"/>
      <w:bookmarkEnd w:id="89"/>
      <w:bookmarkEnd w:id="90"/>
      <w:bookmarkEnd w:id="91"/>
      <w:bookmarkEnd w:id="92"/>
      <w:r w:rsidRPr="00501056">
        <w:t xml:space="preserve"> </w:t>
      </w:r>
    </w:p>
    <w:p w14:paraId="103382C4" w14:textId="77777777" w:rsidR="00AA7CDA" w:rsidRPr="00501056" w:rsidRDefault="00AA7CDA" w:rsidP="00677863">
      <w:r w:rsidRPr="00501056">
        <w:rPr>
          <w:rFonts w:ascii="Arial" w:hAnsi="Arial" w:cs="Arial"/>
          <w:sz w:val="36"/>
          <w:szCs w:val="36"/>
        </w:rPr>
        <w:pict w14:anchorId="56796DD1">
          <v:rect id="_x0000_i1027" style="width:462.3pt;height:1.65pt" o:hrpct="959" o:hralign="center" o:hrstd="t" o:hrnoshade="t" o:hr="t" fillcolor="black" stroked="f"/>
        </w:pict>
      </w:r>
    </w:p>
    <w:p w14:paraId="232C49C2" w14:textId="77777777" w:rsidR="00AA7CDA" w:rsidRPr="00501056" w:rsidRDefault="00AA7CDA" w:rsidP="00677863">
      <w:pPr>
        <w:ind w:left="284"/>
        <w:rPr>
          <w:rFonts w:ascii="Arial" w:hAnsi="Arial"/>
          <w:sz w:val="40"/>
        </w:rPr>
      </w:pPr>
      <w:r w:rsidRPr="00501056">
        <w:rPr>
          <w:rFonts w:ascii="Arial" w:hAnsi="Arial"/>
          <w:sz w:val="40"/>
        </w:rPr>
        <w:t>R4</w:t>
      </w:r>
      <w:r w:rsidRPr="00501056">
        <w:rPr>
          <w:rFonts w:ascii="Arial" w:hAnsi="Arial"/>
          <w:sz w:val="40"/>
        </w:rPr>
        <w:tab/>
      </w:r>
      <w:r w:rsidRPr="00501056">
        <w:rPr>
          <w:rFonts w:ascii="Arial" w:hAnsi="Arial"/>
          <w:sz w:val="40"/>
        </w:rPr>
        <w:tab/>
        <w:t>Management service name</w:t>
      </w:r>
    </w:p>
    <w:p w14:paraId="751665EC" w14:textId="77777777" w:rsidR="00AA7CDA" w:rsidRPr="00501056" w:rsidRDefault="00AA7CDA" w:rsidP="00677863">
      <w:pPr>
        <w:ind w:left="284"/>
      </w:pPr>
      <w:r w:rsidRPr="00501056">
        <w:rPr>
          <w:i/>
          <w:iCs/>
        </w:rPr>
        <w:t>The Management service name above shall be replaced with the name of the Management Service (MnS) which is to be specified.</w:t>
      </w:r>
      <w:r w:rsidR="00FB236D" w:rsidRPr="00501056">
        <w:t>"</w:t>
      </w:r>
    </w:p>
    <w:p w14:paraId="775115C1" w14:textId="77777777" w:rsidR="00AA7CDA" w:rsidRPr="00501056" w:rsidRDefault="00AA7CDA" w:rsidP="00677863">
      <w:pPr>
        <w:ind w:left="284"/>
        <w:rPr>
          <w:rFonts w:ascii="Arial" w:hAnsi="Arial"/>
          <w:sz w:val="36"/>
        </w:rPr>
      </w:pPr>
      <w:r w:rsidRPr="00501056">
        <w:rPr>
          <w:rFonts w:ascii="Arial" w:hAnsi="Arial"/>
          <w:sz w:val="36"/>
        </w:rPr>
        <w:t>R4.a</w:t>
      </w:r>
      <w:r w:rsidRPr="00501056">
        <w:rPr>
          <w:rFonts w:ascii="Arial" w:hAnsi="Arial"/>
          <w:sz w:val="36"/>
        </w:rPr>
        <w:tab/>
      </w:r>
      <w:r w:rsidRPr="00501056">
        <w:rPr>
          <w:rFonts w:ascii="Arial" w:hAnsi="Arial"/>
          <w:sz w:val="36"/>
        </w:rPr>
        <w:tab/>
        <w:t>Concepts and background</w:t>
      </w:r>
    </w:p>
    <w:p w14:paraId="7CBC733D" w14:textId="77777777" w:rsidR="00AA7CDA" w:rsidRPr="00501056" w:rsidRDefault="00AA7CDA" w:rsidP="00AA7CDA">
      <w:pPr>
        <w:tabs>
          <w:tab w:val="left" w:pos="284"/>
        </w:tabs>
        <w:ind w:left="284"/>
        <w:rPr>
          <w:i/>
          <w:iCs/>
        </w:rPr>
      </w:pPr>
      <w:r w:rsidRPr="00501056">
        <w:rPr>
          <w:i/>
          <w:iCs/>
        </w:rPr>
        <w:t>For production of the contents of this clause, follow the template instructions in ITU-T M.3020 [4] subclause A.2, template clause "</w:t>
      </w:r>
      <w:r w:rsidRPr="00501056">
        <w:rPr>
          <w:b/>
          <w:iCs/>
        </w:rPr>
        <w:t>1     Concepts and background</w:t>
      </w:r>
      <w:r w:rsidRPr="00501056">
        <w:rPr>
          <w:i/>
          <w:iCs/>
        </w:rPr>
        <w:t>".</w:t>
      </w:r>
    </w:p>
    <w:p w14:paraId="649DDB2D" w14:textId="77777777" w:rsidR="00AA7CDA" w:rsidRPr="00501056" w:rsidRDefault="00AA7CDA" w:rsidP="00677863">
      <w:pPr>
        <w:ind w:left="284"/>
        <w:rPr>
          <w:rFonts w:ascii="Arial" w:hAnsi="Arial"/>
          <w:sz w:val="36"/>
        </w:rPr>
      </w:pPr>
      <w:r w:rsidRPr="00501056">
        <w:rPr>
          <w:rFonts w:ascii="Arial" w:hAnsi="Arial"/>
          <w:sz w:val="36"/>
        </w:rPr>
        <w:t>R4.b</w:t>
      </w:r>
      <w:r w:rsidRPr="00501056">
        <w:rPr>
          <w:rFonts w:ascii="Arial" w:hAnsi="Arial"/>
          <w:sz w:val="36"/>
        </w:rPr>
        <w:tab/>
      </w:r>
      <w:r w:rsidRPr="00501056">
        <w:rPr>
          <w:rFonts w:ascii="Arial" w:hAnsi="Arial"/>
          <w:sz w:val="36"/>
        </w:rPr>
        <w:tab/>
        <w:t>Business level requirements</w:t>
      </w:r>
    </w:p>
    <w:p w14:paraId="16EE3C78" w14:textId="77777777" w:rsidR="00AA7CDA" w:rsidRPr="00501056" w:rsidRDefault="00AA7CDA" w:rsidP="00AA7CDA">
      <w:pPr>
        <w:ind w:left="284"/>
        <w:rPr>
          <w:i/>
          <w:iCs/>
        </w:rPr>
      </w:pPr>
      <w:r w:rsidRPr="00501056">
        <w:rPr>
          <w:i/>
          <w:iCs/>
        </w:rPr>
        <w:t>For production of the contents of this subclause, follow the template instructions in ITU-T M.3020 [4] subclause A.2, template clause "</w:t>
      </w:r>
      <w:r w:rsidRPr="00501056">
        <w:rPr>
          <w:b/>
          <w:bCs/>
        </w:rPr>
        <w:t>2     Business level requirements</w:t>
      </w:r>
      <w:r w:rsidRPr="00501056">
        <w:rPr>
          <w:i/>
          <w:iCs/>
        </w:rPr>
        <w:t>".</w:t>
      </w:r>
    </w:p>
    <w:p w14:paraId="4C928961" w14:textId="77777777" w:rsidR="00AA7CDA" w:rsidRPr="00501056" w:rsidRDefault="00AA7CDA" w:rsidP="00AA7CDA">
      <w:pPr>
        <w:ind w:left="284"/>
        <w:rPr>
          <w:i/>
          <w:iCs/>
        </w:rPr>
      </w:pPr>
      <w:r w:rsidRPr="00501056">
        <w:rPr>
          <w:i/>
          <w:iCs/>
        </w:rPr>
        <w: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t>
      </w:r>
      <w:r w:rsidRPr="00501056">
        <w:rPr>
          <w:i/>
        </w:rPr>
        <w:t>Goal</w:t>
      </w:r>
      <w:r w:rsidRPr="00501056">
        <w:rPr>
          <w:i/>
          <w:vertAlign w:val="superscript"/>
        </w:rPr>
        <w:t>(*)</w:t>
      </w:r>
      <w:r w:rsidRPr="00501056">
        <w:rPr>
          <w:i/>
          <w:iCs/>
        </w:rPr>
        <w:t>" shall be converted to "</w:t>
      </w:r>
      <w:r w:rsidRPr="00501056">
        <w:rPr>
          <w:i/>
        </w:rPr>
        <w:t>Goal</w:t>
      </w:r>
      <w:r w:rsidRPr="00501056">
        <w:rPr>
          <w:i/>
          <w:iCs/>
        </w:rPr>
        <w:t>" in the TS. Likewise, for all occurrences of "</w:t>
      </w:r>
      <w:r w:rsidRPr="00501056">
        <w:rPr>
          <w:i/>
        </w:rPr>
        <w:t>(M|O)</w:t>
      </w:r>
      <w:r w:rsidRPr="00501056">
        <w:rPr>
          <w:i/>
          <w:iCs/>
        </w:rPr>
        <w:t>", a choice of M or O shall be made, leaving it as either "</w:t>
      </w:r>
      <w:r w:rsidRPr="00501056">
        <w:rPr>
          <w:i/>
        </w:rPr>
        <w:t>(M)</w:t>
      </w:r>
      <w:r w:rsidRPr="00501056">
        <w:rPr>
          <w:i/>
          <w:iCs/>
        </w:rPr>
        <w:t>" or "</w:t>
      </w:r>
      <w:r w:rsidRPr="00501056">
        <w:rPr>
          <w:i/>
        </w:rPr>
        <w:t>(O)</w:t>
      </w:r>
      <w:r w:rsidRPr="00501056">
        <w:rPr>
          <w:i/>
          <w:iCs/>
        </w:rPr>
        <w:t>" in the TS. For example, "</w:t>
      </w:r>
      <w:r w:rsidRPr="00501056">
        <w:rPr>
          <w:i/>
        </w:rPr>
        <w:t>Step n (M|O)</w:t>
      </w:r>
      <w:r w:rsidRPr="00501056">
        <w:rPr>
          <w:i/>
          <w:iCs/>
        </w:rPr>
        <w:t>" shall be converted to "</w:t>
      </w:r>
      <w:r w:rsidRPr="00501056">
        <w:rPr>
          <w:i/>
        </w:rPr>
        <w:t>Step n (M)</w:t>
      </w:r>
      <w:r w:rsidRPr="00501056">
        <w:rPr>
          <w:i/>
          <w:iCs/>
        </w:rPr>
        <w:t>" or "</w:t>
      </w:r>
      <w:r w:rsidRPr="00501056">
        <w:rPr>
          <w:i/>
        </w:rPr>
        <w:t>Step n (O)</w:t>
      </w:r>
      <w:r w:rsidRPr="00501056">
        <w:rPr>
          <w:i/>
          <w:iCs/>
        </w:rPr>
        <w:t>" in the TS.</w:t>
      </w:r>
    </w:p>
    <w:p w14:paraId="2CAD3A83" w14:textId="77777777" w:rsidR="00AA7CDA" w:rsidRPr="00501056" w:rsidRDefault="00AA7CDA" w:rsidP="00677863">
      <w:pPr>
        <w:ind w:left="284"/>
        <w:rPr>
          <w:rFonts w:ascii="Arial" w:hAnsi="Arial"/>
          <w:sz w:val="36"/>
        </w:rPr>
      </w:pPr>
      <w:r w:rsidRPr="00501056">
        <w:rPr>
          <w:rFonts w:ascii="Arial" w:hAnsi="Arial"/>
          <w:sz w:val="36"/>
        </w:rPr>
        <w:t>R4.c</w:t>
      </w:r>
      <w:r w:rsidRPr="00501056">
        <w:rPr>
          <w:rFonts w:ascii="Arial" w:hAnsi="Arial"/>
          <w:sz w:val="36"/>
        </w:rPr>
        <w:tab/>
      </w:r>
      <w:r w:rsidRPr="00501056">
        <w:rPr>
          <w:rFonts w:ascii="Arial" w:hAnsi="Arial"/>
          <w:sz w:val="36"/>
        </w:rPr>
        <w:tab/>
        <w:t>Specification level requirements</w:t>
      </w:r>
    </w:p>
    <w:p w14:paraId="0CAA7920" w14:textId="77777777" w:rsidR="00AA7CDA" w:rsidRPr="00501056" w:rsidRDefault="00AA7CDA" w:rsidP="00AA7CDA">
      <w:pPr>
        <w:ind w:left="284"/>
        <w:rPr>
          <w:i/>
          <w:iCs/>
        </w:rPr>
      </w:pPr>
      <w:r w:rsidRPr="00501056">
        <w:rPr>
          <w:i/>
          <w:iCs/>
        </w:rPr>
        <w:t>For production of the contents of this subclause, follow the template instructions in ITU-T M.3020 [4] subclause A.2, template clause "</w:t>
      </w:r>
      <w:r w:rsidRPr="00501056">
        <w:rPr>
          <w:b/>
          <w:bCs/>
        </w:rPr>
        <w:t>3     Specification level requirements</w:t>
      </w:r>
      <w:r w:rsidRPr="00501056">
        <w:rPr>
          <w:i/>
          <w:iCs/>
        </w:rPr>
        <w:t>".</w:t>
      </w:r>
    </w:p>
    <w:p w14:paraId="02F589AF" w14:textId="77777777" w:rsidR="00AA7CDA" w:rsidRPr="00501056" w:rsidRDefault="00AA7CDA" w:rsidP="00AA7CDA">
      <w:pPr>
        <w:ind w:left="284"/>
        <w:rPr>
          <w:i/>
          <w:iCs/>
        </w:rPr>
      </w:pPr>
      <w:r w:rsidRPr="00501056">
        <w:rPr>
          <w:i/>
          <w:iCs/>
        </w:rPr>
        <w: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t>
      </w:r>
      <w:r w:rsidRPr="00501056">
        <w:rPr>
          <w:i/>
        </w:rPr>
        <w:t>Goal</w:t>
      </w:r>
      <w:r w:rsidRPr="00501056">
        <w:rPr>
          <w:i/>
          <w:vertAlign w:val="superscript"/>
        </w:rPr>
        <w:t>(*)</w:t>
      </w:r>
      <w:r w:rsidRPr="00501056">
        <w:rPr>
          <w:i/>
          <w:iCs/>
        </w:rPr>
        <w:t>" shall be converted to "</w:t>
      </w:r>
      <w:r w:rsidRPr="00501056">
        <w:rPr>
          <w:i/>
        </w:rPr>
        <w:t>Goal</w:t>
      </w:r>
      <w:r w:rsidRPr="00501056">
        <w:rPr>
          <w:i/>
          <w:iCs/>
        </w:rPr>
        <w:t>" in the TS. Likewise, for all occurrences of "</w:t>
      </w:r>
      <w:r w:rsidRPr="00501056">
        <w:rPr>
          <w:i/>
        </w:rPr>
        <w:t>(M|O)</w:t>
      </w:r>
      <w:r w:rsidRPr="00501056">
        <w:rPr>
          <w:i/>
          <w:iCs/>
        </w:rPr>
        <w:t>", a choice of M or O shall be made, leaving it as either "</w:t>
      </w:r>
      <w:r w:rsidRPr="00501056">
        <w:rPr>
          <w:i/>
        </w:rPr>
        <w:t>(M)</w:t>
      </w:r>
      <w:r w:rsidRPr="00501056">
        <w:rPr>
          <w:i/>
          <w:iCs/>
        </w:rPr>
        <w:t>" or "</w:t>
      </w:r>
      <w:r w:rsidRPr="00501056">
        <w:rPr>
          <w:i/>
        </w:rPr>
        <w:t>(O)</w:t>
      </w:r>
      <w:r w:rsidRPr="00501056">
        <w:rPr>
          <w:i/>
          <w:iCs/>
        </w:rPr>
        <w:t>" in the TS. For example, "</w:t>
      </w:r>
      <w:r w:rsidRPr="00501056">
        <w:rPr>
          <w:i/>
        </w:rPr>
        <w:t>Step n (M|O)</w:t>
      </w:r>
      <w:r w:rsidRPr="00501056">
        <w:rPr>
          <w:i/>
          <w:iCs/>
        </w:rPr>
        <w:t>" shall be converted to "</w:t>
      </w:r>
      <w:r w:rsidRPr="00501056">
        <w:rPr>
          <w:i/>
        </w:rPr>
        <w:t>Step n (M)</w:t>
      </w:r>
      <w:r w:rsidRPr="00501056">
        <w:rPr>
          <w:i/>
          <w:iCs/>
        </w:rPr>
        <w:t>" or "</w:t>
      </w:r>
      <w:r w:rsidRPr="00501056">
        <w:rPr>
          <w:i/>
        </w:rPr>
        <w:t>Step n (O)</w:t>
      </w:r>
      <w:r w:rsidRPr="00501056">
        <w:rPr>
          <w:i/>
          <w:iCs/>
        </w:rPr>
        <w:t>" in the TS.</w:t>
      </w:r>
    </w:p>
    <w:p w14:paraId="20AFB5E0" w14:textId="77777777" w:rsidR="00AA7CDA" w:rsidRPr="00501056" w:rsidRDefault="00AA7CDA" w:rsidP="00AA7CDA">
      <w:pPr>
        <w:pStyle w:val="Heading2"/>
      </w:pPr>
      <w:bookmarkStart w:id="93" w:name="_Toc20312234"/>
      <w:bookmarkStart w:id="94" w:name="_Toc27561294"/>
      <w:bookmarkStart w:id="95" w:name="_Toc36041256"/>
      <w:bookmarkStart w:id="96" w:name="_Toc44603369"/>
      <w:bookmarkStart w:id="97" w:name="_Toc122622643"/>
      <w:r w:rsidRPr="00501056">
        <w:t>4.3</w:t>
      </w:r>
      <w:r w:rsidRPr="00501056">
        <w:tab/>
        <w:t>Template for Management service specific requirement specifications</w:t>
      </w:r>
      <w:bookmarkEnd w:id="93"/>
      <w:bookmarkEnd w:id="94"/>
      <w:bookmarkEnd w:id="95"/>
      <w:bookmarkEnd w:id="96"/>
      <w:bookmarkEnd w:id="97"/>
    </w:p>
    <w:p w14:paraId="0FE107CE" w14:textId="77777777" w:rsidR="00AA7CDA" w:rsidRPr="00501056" w:rsidRDefault="00AA7CDA" w:rsidP="00677863">
      <w:r w:rsidRPr="00501056">
        <w:rPr>
          <w:rFonts w:ascii="Arial" w:hAnsi="Arial" w:cs="Arial"/>
          <w:sz w:val="36"/>
          <w:szCs w:val="36"/>
        </w:rPr>
        <w:pict w14:anchorId="0B76BED9">
          <v:rect id="_x0000_i1028" style="width:462.3pt;height:1.65pt" o:hrpct="959" o:hralign="center" o:hrstd="t" o:hrnoshade="t" o:hr="t" fillcolor="black" stroked="f"/>
        </w:pict>
      </w:r>
    </w:p>
    <w:p w14:paraId="46F52182" w14:textId="77777777" w:rsidR="00AA7CDA" w:rsidRPr="00501056" w:rsidRDefault="00AA7CDA" w:rsidP="00677863">
      <w:pPr>
        <w:ind w:left="284"/>
        <w:rPr>
          <w:rFonts w:ascii="Arial" w:hAnsi="Arial"/>
          <w:sz w:val="40"/>
          <w:szCs w:val="40"/>
        </w:rPr>
      </w:pPr>
      <w:r w:rsidRPr="00501056">
        <w:rPr>
          <w:rFonts w:ascii="Arial" w:hAnsi="Arial"/>
          <w:sz w:val="40"/>
          <w:szCs w:val="40"/>
        </w:rPr>
        <w:t>R4</w:t>
      </w:r>
      <w:r w:rsidRPr="00501056">
        <w:rPr>
          <w:rFonts w:ascii="Arial" w:hAnsi="Arial"/>
          <w:sz w:val="40"/>
          <w:szCs w:val="40"/>
        </w:rPr>
        <w:tab/>
      </w:r>
      <w:r w:rsidRPr="00501056">
        <w:rPr>
          <w:rFonts w:ascii="Arial" w:hAnsi="Arial"/>
          <w:sz w:val="40"/>
          <w:szCs w:val="40"/>
        </w:rPr>
        <w:tab/>
        <w:t>Management service name</w:t>
      </w:r>
    </w:p>
    <w:p w14:paraId="4513507E" w14:textId="77777777" w:rsidR="00AA7CDA" w:rsidRPr="00501056" w:rsidRDefault="00AA7CDA" w:rsidP="00677863">
      <w:pPr>
        <w:ind w:left="284"/>
      </w:pPr>
      <w:r w:rsidRPr="00501056">
        <w:rPr>
          <w:i/>
          <w:iCs/>
        </w:rPr>
        <w:lastRenderedPageBreak/>
        <w:t>The Management service name above shall be replaced with the name of the Management Service (MnS) which is to be specified.</w:t>
      </w:r>
    </w:p>
    <w:p w14:paraId="1103CA91" w14:textId="77777777" w:rsidR="00AA7CDA" w:rsidRPr="00501056" w:rsidRDefault="00AA7CDA" w:rsidP="00AA7CDA">
      <w:pPr>
        <w:ind w:left="284"/>
        <w:rPr>
          <w:rFonts w:ascii="Arial" w:hAnsi="Arial" w:cs="Arial"/>
          <w:sz w:val="36"/>
          <w:szCs w:val="36"/>
        </w:rPr>
      </w:pPr>
      <w:r w:rsidRPr="00501056">
        <w:rPr>
          <w:rFonts w:ascii="Arial" w:hAnsi="Arial" w:cs="Arial"/>
          <w:sz w:val="36"/>
          <w:szCs w:val="36"/>
        </w:rPr>
        <w:t>R4.1</w:t>
      </w:r>
      <w:r w:rsidRPr="00501056">
        <w:rPr>
          <w:rFonts w:ascii="Arial" w:hAnsi="Arial" w:cs="Arial"/>
          <w:sz w:val="36"/>
          <w:szCs w:val="36"/>
        </w:rPr>
        <w:tab/>
      </w:r>
      <w:r w:rsidRPr="00501056">
        <w:rPr>
          <w:rFonts w:ascii="Arial" w:hAnsi="Arial" w:cs="Arial"/>
          <w:sz w:val="36"/>
          <w:szCs w:val="36"/>
        </w:rPr>
        <w:tab/>
        <w:t>Concepts and background</w:t>
      </w:r>
    </w:p>
    <w:p w14:paraId="597ED984" w14:textId="77777777" w:rsidR="00AA7CDA" w:rsidRPr="00501056" w:rsidRDefault="00AA7CDA" w:rsidP="00AA7CDA">
      <w:pPr>
        <w:tabs>
          <w:tab w:val="right" w:pos="9356"/>
        </w:tabs>
        <w:ind w:left="284"/>
        <w:rPr>
          <w:i/>
          <w:iCs/>
        </w:rPr>
      </w:pPr>
      <w:r w:rsidRPr="00501056">
        <w:rPr>
          <w:i/>
          <w:iCs/>
        </w:rPr>
        <w:t>For production of the contents of this clause, follow the template instructions in ITU-T M.3020 [4] subclause A.3, template clause "</w:t>
      </w:r>
      <w:r w:rsidRPr="00501056">
        <w:rPr>
          <w:b/>
          <w:iCs/>
        </w:rPr>
        <w:t>1     Concepts and background</w:t>
      </w:r>
      <w:r w:rsidRPr="00501056">
        <w:rPr>
          <w:i/>
          <w:iCs/>
        </w:rPr>
        <w:t>".</w:t>
      </w:r>
    </w:p>
    <w:p w14:paraId="726B89AC" w14:textId="77777777" w:rsidR="00AA7CDA" w:rsidRPr="00501056" w:rsidRDefault="00AA7CDA" w:rsidP="00AA7CDA">
      <w:pPr>
        <w:ind w:left="284"/>
      </w:pPr>
      <w:r w:rsidRPr="00501056">
        <w:rPr>
          <w:rFonts w:ascii="Arial" w:hAnsi="Arial" w:cs="Arial"/>
          <w:sz w:val="36"/>
          <w:szCs w:val="36"/>
        </w:rPr>
        <w:t>R4.2</w:t>
      </w:r>
      <w:r w:rsidRPr="00501056">
        <w:rPr>
          <w:rFonts w:ascii="Arial" w:hAnsi="Arial" w:cs="Arial"/>
          <w:sz w:val="36"/>
          <w:szCs w:val="36"/>
        </w:rPr>
        <w:tab/>
      </w:r>
      <w:r w:rsidRPr="00501056">
        <w:rPr>
          <w:rFonts w:ascii="Arial" w:hAnsi="Arial" w:cs="Arial"/>
          <w:sz w:val="36"/>
          <w:szCs w:val="36"/>
        </w:rPr>
        <w:tab/>
        <w:t>Requirements</w:t>
      </w:r>
    </w:p>
    <w:p w14:paraId="228D7AD4" w14:textId="77777777" w:rsidR="00AA7CDA" w:rsidRPr="00501056" w:rsidRDefault="00AA7CDA" w:rsidP="00251D91">
      <w:pPr>
        <w:ind w:left="284"/>
      </w:pPr>
      <w:r w:rsidRPr="00501056">
        <w:rPr>
          <w:i/>
          <w:iCs/>
        </w:rPr>
        <w:t>For production of the contents of this subclause, follow the template instructions in ITU-T M.3020 [4] subclause A.3, template clause "</w:t>
      </w:r>
      <w:r w:rsidRPr="00501056">
        <w:rPr>
          <w:b/>
          <w:bCs/>
        </w:rPr>
        <w:t>2     Requirements</w:t>
      </w:r>
      <w:r w:rsidRPr="00501056">
        <w:rPr>
          <w:i/>
          <w:iCs/>
        </w:rPr>
        <w:t>".</w:t>
      </w:r>
    </w:p>
    <w:p w14:paraId="28ADEDDC" w14:textId="77777777" w:rsidR="00E840F0" w:rsidRPr="00501056" w:rsidRDefault="00AA7CDA" w:rsidP="00E840F0">
      <w:pPr>
        <w:pStyle w:val="Heading1"/>
      </w:pPr>
      <w:bookmarkStart w:id="98" w:name="_Toc20312235"/>
      <w:bookmarkStart w:id="99" w:name="_Toc27561295"/>
      <w:bookmarkStart w:id="100" w:name="_Toc36041257"/>
      <w:bookmarkStart w:id="101" w:name="_Toc44603370"/>
      <w:bookmarkStart w:id="102" w:name="_Toc122622644"/>
      <w:r w:rsidRPr="00501056">
        <w:t>5</w:t>
      </w:r>
      <w:r w:rsidR="00E840F0" w:rsidRPr="00501056">
        <w:tab/>
        <w:t>Management service template (stage 2)</w:t>
      </w:r>
      <w:bookmarkEnd w:id="98"/>
      <w:bookmarkEnd w:id="99"/>
      <w:bookmarkEnd w:id="100"/>
      <w:bookmarkEnd w:id="101"/>
      <w:bookmarkEnd w:id="102"/>
    </w:p>
    <w:p w14:paraId="338AD868" w14:textId="77777777" w:rsidR="00E840F0" w:rsidRPr="00501056" w:rsidRDefault="00AA7CDA" w:rsidP="00E840F0">
      <w:pPr>
        <w:pStyle w:val="Heading2"/>
      </w:pPr>
      <w:bookmarkStart w:id="103" w:name="_Toc20312236"/>
      <w:bookmarkStart w:id="104" w:name="_Toc27561296"/>
      <w:bookmarkStart w:id="105" w:name="_Toc36041258"/>
      <w:bookmarkStart w:id="106" w:name="_Toc44603371"/>
      <w:bookmarkStart w:id="107" w:name="_Toc122622645"/>
      <w:r w:rsidRPr="00501056">
        <w:t>5</w:t>
      </w:r>
      <w:r w:rsidR="00E840F0" w:rsidRPr="00501056">
        <w:t>.1</w:t>
      </w:r>
      <w:r w:rsidR="00E840F0" w:rsidRPr="00501056">
        <w:tab/>
        <w:t>General</w:t>
      </w:r>
      <w:bookmarkEnd w:id="103"/>
      <w:bookmarkEnd w:id="104"/>
      <w:bookmarkEnd w:id="105"/>
      <w:bookmarkEnd w:id="106"/>
      <w:bookmarkEnd w:id="107"/>
    </w:p>
    <w:p w14:paraId="709CCC32" w14:textId="77777777" w:rsidR="00E840F0" w:rsidRPr="00501056" w:rsidRDefault="00AA7CDA" w:rsidP="00740109">
      <w:pPr>
        <w:pStyle w:val="Heading3"/>
      </w:pPr>
      <w:bookmarkStart w:id="108" w:name="_Toc20312237"/>
      <w:bookmarkStart w:id="109" w:name="_Toc27561297"/>
      <w:bookmarkStart w:id="110" w:name="_Toc36041259"/>
      <w:bookmarkStart w:id="111" w:name="_Toc44603372"/>
      <w:bookmarkStart w:id="112" w:name="_Toc122622646"/>
      <w:r w:rsidRPr="00501056">
        <w:t>5</w:t>
      </w:r>
      <w:r w:rsidR="00E840F0" w:rsidRPr="00501056">
        <w:t>.1.1</w:t>
      </w:r>
      <w:r w:rsidR="00E840F0" w:rsidRPr="00501056">
        <w:tab/>
        <w:t>General</w:t>
      </w:r>
      <w:bookmarkEnd w:id="108"/>
      <w:bookmarkEnd w:id="109"/>
      <w:bookmarkEnd w:id="110"/>
      <w:bookmarkEnd w:id="111"/>
      <w:bookmarkEnd w:id="112"/>
    </w:p>
    <w:p w14:paraId="4A527FC4" w14:textId="77777777" w:rsidR="00E840F0" w:rsidRPr="00501056" w:rsidRDefault="00E840F0" w:rsidP="00E840F0">
      <w:r w:rsidRPr="00501056">
        <w:t>The present document contains the templates to be used, for the production of all Management Service (MnS) specifications.</w:t>
      </w:r>
    </w:p>
    <w:p w14:paraId="59FC67BB" w14:textId="77777777" w:rsidR="00E840F0" w:rsidRPr="00501056" w:rsidRDefault="00E840F0" w:rsidP="00E840F0">
      <w:r w:rsidRPr="00501056">
        <w:t xml:space="preserve">Clause </w:t>
      </w:r>
      <w:r w:rsidR="00AA7CDA" w:rsidRPr="00501056">
        <w:t>5</w:t>
      </w:r>
      <w:r w:rsidRPr="00501056">
        <w:t>.2 is applicable for specification of MnS component type B (NRM).</w:t>
      </w:r>
    </w:p>
    <w:p w14:paraId="43244F7E" w14:textId="77777777" w:rsidR="00E840F0" w:rsidRPr="00501056" w:rsidRDefault="00E840F0" w:rsidP="00E840F0">
      <w:r w:rsidRPr="00501056">
        <w:t xml:space="preserve">Clause </w:t>
      </w:r>
      <w:r w:rsidR="00AA7CDA" w:rsidRPr="00501056">
        <w:t>5</w:t>
      </w:r>
      <w:r w:rsidRPr="00501056">
        <w:t>.3 is applicable for specification of MnS component type A (operations and notifications) and type C (alarm and performance information).</w:t>
      </w:r>
    </w:p>
    <w:p w14:paraId="630A7774" w14:textId="77777777" w:rsidR="00E840F0" w:rsidRPr="00501056" w:rsidRDefault="00E840F0" w:rsidP="00E840F0">
      <w:r w:rsidRPr="00501056">
        <w:rPr>
          <w:iCs/>
        </w:rPr>
        <w:t>The MnS template uses qualifiers M, O, CM, CO and C. The semantics of these qualifiers are defined in [</w:t>
      </w:r>
      <w:r w:rsidR="000A49B1" w:rsidRPr="00501056">
        <w:rPr>
          <w:iCs/>
        </w:rPr>
        <w:t>3</w:t>
      </w:r>
      <w:r w:rsidRPr="00501056">
        <w:rPr>
          <w:iCs/>
        </w:rPr>
        <w:t>].</w:t>
      </w:r>
    </w:p>
    <w:p w14:paraId="23957F73" w14:textId="77777777" w:rsidR="00E840F0" w:rsidRPr="00501056" w:rsidRDefault="00E840F0" w:rsidP="00B830EE">
      <w:pPr>
        <w:keepNext/>
      </w:pPr>
      <w:r w:rsidRPr="00501056">
        <w:rPr>
          <w:iCs/>
        </w:rPr>
        <w:t>The MnS template uses type definition as one characteristic to describe class attributes and operation/notification parameters. The valid type definitions that can be used and their semantics are defined in [</w:t>
      </w:r>
      <w:r w:rsidR="000A49B1" w:rsidRPr="00501056">
        <w:rPr>
          <w:iCs/>
        </w:rPr>
        <w:t>3</w:t>
      </w:r>
      <w:r w:rsidRPr="00501056">
        <w:rPr>
          <w:iCs/>
        </w:rPr>
        <w:t>].</w:t>
      </w:r>
    </w:p>
    <w:p w14:paraId="39471E3E" w14:textId="77777777" w:rsidR="00E840F0" w:rsidRPr="00501056" w:rsidRDefault="00E840F0" w:rsidP="00607F90">
      <w:pPr>
        <w:keepNext/>
      </w:pPr>
      <w:r w:rsidRPr="00501056">
        <w:t xml:space="preserve">Usage of fonts </w:t>
      </w:r>
      <w:r w:rsidR="00AA7CDA" w:rsidRPr="00501056">
        <w:t xml:space="preserve">for the specific cases of class/attribute names etc., in addition to the general font requirements in the 3GPP drafting rules in 3GPP TR 21.801 [5], </w:t>
      </w:r>
      <w:r w:rsidRPr="00501056">
        <w:t>shall be according to the following table.</w:t>
      </w:r>
    </w:p>
    <w:p w14:paraId="78600497" w14:textId="77777777" w:rsidR="000D28F0" w:rsidRPr="00501056" w:rsidRDefault="000D28F0" w:rsidP="009721EB">
      <w:pPr>
        <w:pStyle w:val="TH"/>
      </w:pPr>
      <w:r w:rsidRPr="00501056">
        <w:t>Table 5.1.1-1</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146"/>
        <w:gridCol w:w="2294"/>
      </w:tblGrid>
      <w:tr w:rsidR="00E840F0" w:rsidRPr="00501056" w14:paraId="20DBD7AD" w14:textId="77777777" w:rsidTr="00504360">
        <w:tblPrEx>
          <w:tblCellMar>
            <w:top w:w="0" w:type="dxa"/>
            <w:bottom w:w="0" w:type="dxa"/>
          </w:tblCellMar>
        </w:tblPrEx>
        <w:trPr>
          <w:jc w:val="center"/>
        </w:trPr>
        <w:tc>
          <w:tcPr>
            <w:tcW w:w="3146" w:type="dxa"/>
            <w:shd w:val="clear" w:color="auto" w:fill="CCCCCC"/>
          </w:tcPr>
          <w:p w14:paraId="169D0D6B" w14:textId="77777777" w:rsidR="00E840F0" w:rsidRPr="00501056" w:rsidRDefault="00E840F0" w:rsidP="006E20DA">
            <w:pPr>
              <w:pStyle w:val="TAH"/>
              <w:rPr>
                <w:rFonts w:cs="Arial"/>
              </w:rPr>
            </w:pPr>
            <w:r w:rsidRPr="00501056">
              <w:rPr>
                <w:rFonts w:cs="Arial"/>
              </w:rPr>
              <w:t>Item</w:t>
            </w:r>
          </w:p>
        </w:tc>
        <w:tc>
          <w:tcPr>
            <w:tcW w:w="2294" w:type="dxa"/>
            <w:shd w:val="clear" w:color="auto" w:fill="CCCCCC"/>
          </w:tcPr>
          <w:p w14:paraId="22187F64" w14:textId="77777777" w:rsidR="00E840F0" w:rsidRPr="00501056" w:rsidRDefault="00E840F0" w:rsidP="006E20DA">
            <w:pPr>
              <w:pStyle w:val="TAH"/>
              <w:rPr>
                <w:rFonts w:cs="Arial"/>
              </w:rPr>
            </w:pPr>
            <w:r w:rsidRPr="00501056">
              <w:rPr>
                <w:rFonts w:cs="Arial"/>
              </w:rPr>
              <w:t>Font</w:t>
            </w:r>
          </w:p>
        </w:tc>
      </w:tr>
      <w:tr w:rsidR="00E840F0" w:rsidRPr="00501056" w14:paraId="7553A6CD" w14:textId="77777777" w:rsidTr="00504360">
        <w:tblPrEx>
          <w:tblCellMar>
            <w:top w:w="0" w:type="dxa"/>
            <w:bottom w:w="0" w:type="dxa"/>
          </w:tblCellMar>
        </w:tblPrEx>
        <w:trPr>
          <w:jc w:val="center"/>
        </w:trPr>
        <w:tc>
          <w:tcPr>
            <w:tcW w:w="3146" w:type="dxa"/>
          </w:tcPr>
          <w:p w14:paraId="2CEDD21A" w14:textId="77777777" w:rsidR="00E840F0" w:rsidRPr="00501056" w:rsidRDefault="00E840F0" w:rsidP="006E20DA">
            <w:pPr>
              <w:pStyle w:val="TAL"/>
            </w:pPr>
            <w:r w:rsidRPr="00501056">
              <w:t>Class</w:t>
            </w:r>
            <w:r w:rsidR="00504360" w:rsidRPr="00501056">
              <w:t xml:space="preserve"> </w:t>
            </w:r>
            <w:r w:rsidRPr="00501056">
              <w:t>names</w:t>
            </w:r>
          </w:p>
        </w:tc>
        <w:tc>
          <w:tcPr>
            <w:tcW w:w="2294" w:type="dxa"/>
          </w:tcPr>
          <w:p w14:paraId="3AA20983"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69DCC866" w14:textId="77777777" w:rsidTr="00504360">
        <w:tblPrEx>
          <w:tblCellMar>
            <w:top w:w="0" w:type="dxa"/>
            <w:bottom w:w="0" w:type="dxa"/>
          </w:tblCellMar>
        </w:tblPrEx>
        <w:trPr>
          <w:jc w:val="center"/>
        </w:trPr>
        <w:tc>
          <w:tcPr>
            <w:tcW w:w="3146" w:type="dxa"/>
          </w:tcPr>
          <w:p w14:paraId="2532F9DD" w14:textId="77777777" w:rsidR="00E840F0" w:rsidRPr="00501056" w:rsidRDefault="00E840F0" w:rsidP="006E20DA">
            <w:pPr>
              <w:pStyle w:val="TAL"/>
            </w:pPr>
            <w:r w:rsidRPr="00501056">
              <w:t>Attribute</w:t>
            </w:r>
            <w:r w:rsidR="00504360" w:rsidRPr="00501056">
              <w:t xml:space="preserve"> </w:t>
            </w:r>
            <w:r w:rsidRPr="00501056">
              <w:t>names</w:t>
            </w:r>
          </w:p>
        </w:tc>
        <w:tc>
          <w:tcPr>
            <w:tcW w:w="2294" w:type="dxa"/>
          </w:tcPr>
          <w:p w14:paraId="2FA862A3" w14:textId="77777777" w:rsidR="00E840F0" w:rsidRPr="00501056" w:rsidRDefault="00E840F0" w:rsidP="006E20DA">
            <w:pPr>
              <w:pStyle w:val="TAL"/>
              <w:rPr>
                <w:rFonts w:ascii="Courier" w:hAnsi="Courier"/>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60C77E29" w14:textId="77777777" w:rsidTr="00504360">
        <w:tblPrEx>
          <w:tblCellMar>
            <w:top w:w="0" w:type="dxa"/>
            <w:bottom w:w="0" w:type="dxa"/>
          </w:tblCellMar>
        </w:tblPrEx>
        <w:trPr>
          <w:jc w:val="center"/>
        </w:trPr>
        <w:tc>
          <w:tcPr>
            <w:tcW w:w="3146" w:type="dxa"/>
          </w:tcPr>
          <w:p w14:paraId="5600F24E" w14:textId="77777777" w:rsidR="00E840F0" w:rsidRPr="00501056" w:rsidRDefault="00E840F0" w:rsidP="006E20DA">
            <w:pPr>
              <w:pStyle w:val="TAL"/>
            </w:pPr>
            <w:r w:rsidRPr="00501056">
              <w:t>Operation</w:t>
            </w:r>
            <w:r w:rsidR="00504360" w:rsidRPr="00501056">
              <w:t xml:space="preserve"> </w:t>
            </w:r>
            <w:r w:rsidRPr="00501056">
              <w:t>names</w:t>
            </w:r>
          </w:p>
        </w:tc>
        <w:tc>
          <w:tcPr>
            <w:tcW w:w="2294" w:type="dxa"/>
          </w:tcPr>
          <w:p w14:paraId="7D5C80D6"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4E21D9B0" w14:textId="77777777" w:rsidTr="00504360">
        <w:tblPrEx>
          <w:tblCellMar>
            <w:top w:w="0" w:type="dxa"/>
            <w:bottom w:w="0" w:type="dxa"/>
          </w:tblCellMar>
        </w:tblPrEx>
        <w:trPr>
          <w:jc w:val="center"/>
        </w:trPr>
        <w:tc>
          <w:tcPr>
            <w:tcW w:w="3146" w:type="dxa"/>
          </w:tcPr>
          <w:p w14:paraId="603FE4CD" w14:textId="77777777" w:rsidR="00E840F0" w:rsidRPr="00501056" w:rsidRDefault="00E840F0" w:rsidP="006E20DA">
            <w:pPr>
              <w:pStyle w:val="TAL"/>
            </w:pPr>
            <w:r w:rsidRPr="00501056">
              <w:t>Parameter</w:t>
            </w:r>
            <w:r w:rsidR="00504360" w:rsidRPr="00501056">
              <w:t xml:space="preserve"> </w:t>
            </w:r>
            <w:r w:rsidRPr="00501056">
              <w:t>names</w:t>
            </w:r>
          </w:p>
        </w:tc>
        <w:tc>
          <w:tcPr>
            <w:tcW w:w="2294" w:type="dxa"/>
          </w:tcPr>
          <w:p w14:paraId="0E397A9F"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4B9F0302" w14:textId="77777777" w:rsidTr="00504360">
        <w:tblPrEx>
          <w:tblCellMar>
            <w:top w:w="0" w:type="dxa"/>
            <w:bottom w:w="0" w:type="dxa"/>
          </w:tblCellMar>
        </w:tblPrEx>
        <w:trPr>
          <w:jc w:val="center"/>
        </w:trPr>
        <w:tc>
          <w:tcPr>
            <w:tcW w:w="3146" w:type="dxa"/>
          </w:tcPr>
          <w:p w14:paraId="03A90A0F" w14:textId="77777777" w:rsidR="00E840F0" w:rsidRPr="00501056" w:rsidRDefault="00E840F0" w:rsidP="006E20DA">
            <w:pPr>
              <w:pStyle w:val="TAL"/>
            </w:pPr>
            <w:r w:rsidRPr="00501056">
              <w:t>Assertion</w:t>
            </w:r>
            <w:r w:rsidR="00504360" w:rsidRPr="00501056">
              <w:t xml:space="preserve"> </w:t>
            </w:r>
            <w:r w:rsidRPr="00501056">
              <w:t>names</w:t>
            </w:r>
          </w:p>
        </w:tc>
        <w:tc>
          <w:tcPr>
            <w:tcW w:w="2294" w:type="dxa"/>
          </w:tcPr>
          <w:p w14:paraId="06F3A21E"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28D05022" w14:textId="77777777" w:rsidTr="00504360">
        <w:tblPrEx>
          <w:tblCellMar>
            <w:top w:w="0" w:type="dxa"/>
            <w:bottom w:w="0" w:type="dxa"/>
          </w:tblCellMar>
        </w:tblPrEx>
        <w:trPr>
          <w:jc w:val="center"/>
        </w:trPr>
        <w:tc>
          <w:tcPr>
            <w:tcW w:w="3146" w:type="dxa"/>
          </w:tcPr>
          <w:p w14:paraId="2E4340B7" w14:textId="77777777" w:rsidR="00E840F0" w:rsidRPr="00501056" w:rsidRDefault="00E840F0" w:rsidP="006E20DA">
            <w:pPr>
              <w:pStyle w:val="TAL"/>
            </w:pPr>
            <w:r w:rsidRPr="00501056">
              <w:t>Notification</w:t>
            </w:r>
            <w:r w:rsidR="00504360" w:rsidRPr="00501056">
              <w:t xml:space="preserve"> </w:t>
            </w:r>
            <w:r w:rsidRPr="00501056">
              <w:t>names</w:t>
            </w:r>
          </w:p>
        </w:tc>
        <w:tc>
          <w:tcPr>
            <w:tcW w:w="2294" w:type="dxa"/>
          </w:tcPr>
          <w:p w14:paraId="65166FEA"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1D276A51" w14:textId="77777777" w:rsidTr="00504360">
        <w:tblPrEx>
          <w:tblCellMar>
            <w:top w:w="0" w:type="dxa"/>
            <w:bottom w:w="0" w:type="dxa"/>
          </w:tblCellMar>
        </w:tblPrEx>
        <w:trPr>
          <w:jc w:val="center"/>
        </w:trPr>
        <w:tc>
          <w:tcPr>
            <w:tcW w:w="3146" w:type="dxa"/>
          </w:tcPr>
          <w:p w14:paraId="5A9EDFF2" w14:textId="77777777" w:rsidR="00E840F0" w:rsidRPr="00501056" w:rsidRDefault="00E840F0" w:rsidP="006E20DA">
            <w:pPr>
              <w:pStyle w:val="TAL"/>
            </w:pPr>
            <w:r w:rsidRPr="00501056">
              <w:t>Exception</w:t>
            </w:r>
            <w:r w:rsidR="00504360" w:rsidRPr="00501056">
              <w:t xml:space="preserve"> </w:t>
            </w:r>
            <w:r w:rsidRPr="00501056">
              <w:t>names</w:t>
            </w:r>
          </w:p>
        </w:tc>
        <w:tc>
          <w:tcPr>
            <w:tcW w:w="2294" w:type="dxa"/>
          </w:tcPr>
          <w:p w14:paraId="1C023E94"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7ED8820" w14:textId="77777777" w:rsidTr="00504360">
        <w:tblPrEx>
          <w:tblCellMar>
            <w:top w:w="0" w:type="dxa"/>
            <w:bottom w:w="0" w:type="dxa"/>
          </w:tblCellMar>
        </w:tblPrEx>
        <w:trPr>
          <w:jc w:val="center"/>
        </w:trPr>
        <w:tc>
          <w:tcPr>
            <w:tcW w:w="3146" w:type="dxa"/>
          </w:tcPr>
          <w:p w14:paraId="0C2661E5" w14:textId="77777777" w:rsidR="00E840F0" w:rsidRPr="00501056" w:rsidRDefault="00E840F0" w:rsidP="006E20DA">
            <w:pPr>
              <w:pStyle w:val="TAL"/>
            </w:pPr>
            <w:r w:rsidRPr="00501056">
              <w:t>State</w:t>
            </w:r>
            <w:r w:rsidR="00504360" w:rsidRPr="00501056">
              <w:t xml:space="preserve"> </w:t>
            </w:r>
            <w:r w:rsidRPr="00501056">
              <w:t>names</w:t>
            </w:r>
          </w:p>
        </w:tc>
        <w:tc>
          <w:tcPr>
            <w:tcW w:w="2294" w:type="dxa"/>
          </w:tcPr>
          <w:p w14:paraId="37865812" w14:textId="77777777" w:rsidR="00E840F0" w:rsidRPr="00501056" w:rsidRDefault="00E840F0" w:rsidP="006E20DA">
            <w:pPr>
              <w:pStyle w:val="TAL"/>
              <w:rPr>
                <w:rFonts w:ascii="Courier New" w:hAnsi="Courier New" w:cs="Courier New"/>
              </w:rPr>
            </w:pPr>
            <w:r w:rsidRPr="00501056">
              <w:rPr>
                <w:rFonts w:cs="Arial"/>
              </w:rPr>
              <w:t>Arial</w:t>
            </w:r>
          </w:p>
        </w:tc>
      </w:tr>
      <w:tr w:rsidR="00E840F0" w:rsidRPr="00501056" w14:paraId="4A1743A2" w14:textId="77777777" w:rsidTr="00504360">
        <w:tblPrEx>
          <w:tblCellMar>
            <w:top w:w="0" w:type="dxa"/>
            <w:bottom w:w="0" w:type="dxa"/>
          </w:tblCellMar>
        </w:tblPrEx>
        <w:trPr>
          <w:jc w:val="center"/>
        </w:trPr>
        <w:tc>
          <w:tcPr>
            <w:tcW w:w="3146" w:type="dxa"/>
          </w:tcPr>
          <w:p w14:paraId="2E8C0872" w14:textId="77777777" w:rsidR="00E840F0" w:rsidRPr="00501056" w:rsidRDefault="00E840F0" w:rsidP="006E20DA">
            <w:pPr>
              <w:pStyle w:val="TAL"/>
            </w:pPr>
            <w:r w:rsidRPr="00501056">
              <w:t>Matching</w:t>
            </w:r>
            <w:r w:rsidR="00504360" w:rsidRPr="00501056">
              <w:t xml:space="preserve"> </w:t>
            </w:r>
            <w:r w:rsidRPr="00501056">
              <w:t>Information</w:t>
            </w:r>
          </w:p>
        </w:tc>
        <w:tc>
          <w:tcPr>
            <w:tcW w:w="2294" w:type="dxa"/>
          </w:tcPr>
          <w:p w14:paraId="4D2CC891"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A064D71" w14:textId="77777777" w:rsidTr="00504360">
        <w:tblPrEx>
          <w:tblCellMar>
            <w:top w:w="0" w:type="dxa"/>
            <w:bottom w:w="0" w:type="dxa"/>
          </w:tblCellMar>
        </w:tblPrEx>
        <w:trPr>
          <w:jc w:val="center"/>
        </w:trPr>
        <w:tc>
          <w:tcPr>
            <w:tcW w:w="3146" w:type="dxa"/>
          </w:tcPr>
          <w:p w14:paraId="798A7956" w14:textId="77777777" w:rsidR="00E840F0" w:rsidRPr="00501056" w:rsidRDefault="00E840F0" w:rsidP="006E20DA">
            <w:pPr>
              <w:pStyle w:val="TAL"/>
            </w:pPr>
            <w:r w:rsidRPr="00501056">
              <w:t>Information</w:t>
            </w:r>
            <w:r w:rsidR="00504360" w:rsidRPr="00501056">
              <w:t xml:space="preserve"> </w:t>
            </w:r>
            <w:r w:rsidRPr="00501056">
              <w:t>Type</w:t>
            </w:r>
          </w:p>
        </w:tc>
        <w:tc>
          <w:tcPr>
            <w:tcW w:w="2294" w:type="dxa"/>
          </w:tcPr>
          <w:p w14:paraId="505DD020"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168A7FD0" w14:textId="77777777" w:rsidTr="00504360">
        <w:tblPrEx>
          <w:tblCellMar>
            <w:top w:w="0" w:type="dxa"/>
            <w:bottom w:w="0" w:type="dxa"/>
          </w:tblCellMar>
        </w:tblPrEx>
        <w:trPr>
          <w:jc w:val="center"/>
        </w:trPr>
        <w:tc>
          <w:tcPr>
            <w:tcW w:w="3146" w:type="dxa"/>
          </w:tcPr>
          <w:p w14:paraId="1ED5BE85" w14:textId="77777777" w:rsidR="00E840F0" w:rsidRPr="00501056" w:rsidRDefault="00E840F0" w:rsidP="006E20DA">
            <w:pPr>
              <w:pStyle w:val="TAL"/>
            </w:pPr>
            <w:r w:rsidRPr="00501056">
              <w:t>Legal</w:t>
            </w:r>
            <w:r w:rsidR="00504360" w:rsidRPr="00501056">
              <w:t xml:space="preserve"> </w:t>
            </w:r>
            <w:r w:rsidRPr="00501056">
              <w:t>Values</w:t>
            </w:r>
          </w:p>
        </w:tc>
        <w:tc>
          <w:tcPr>
            <w:tcW w:w="2294" w:type="dxa"/>
          </w:tcPr>
          <w:p w14:paraId="08FABF53"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2147A3C" w14:textId="77777777" w:rsidTr="00504360">
        <w:tblPrEx>
          <w:tblCellMar>
            <w:top w:w="0" w:type="dxa"/>
            <w:bottom w:w="0" w:type="dxa"/>
          </w:tblCellMar>
        </w:tblPrEx>
        <w:trPr>
          <w:jc w:val="center"/>
        </w:trPr>
        <w:tc>
          <w:tcPr>
            <w:tcW w:w="5440" w:type="dxa"/>
            <w:gridSpan w:val="2"/>
          </w:tcPr>
          <w:p w14:paraId="5A560BED" w14:textId="77777777" w:rsidR="00E840F0" w:rsidRPr="00501056" w:rsidRDefault="00E840F0" w:rsidP="006E20DA">
            <w:pPr>
              <w:pStyle w:val="TAN"/>
              <w:rPr>
                <w:rFonts w:cs="Arial"/>
              </w:rPr>
            </w:pPr>
            <w:r w:rsidRPr="00501056">
              <w:t>NOTE:</w:t>
            </w:r>
            <w:r w:rsidRPr="00501056">
              <w:tab/>
              <w:t>These</w:t>
            </w:r>
            <w:r w:rsidR="00504360" w:rsidRPr="00501056">
              <w:t xml:space="preserve"> </w:t>
            </w:r>
            <w:r w:rsidRPr="00501056">
              <w:t>font</w:t>
            </w:r>
            <w:r w:rsidR="00504360" w:rsidRPr="00501056">
              <w:t xml:space="preserve"> </w:t>
            </w:r>
            <w:r w:rsidRPr="00501056">
              <w:t>requirements</w:t>
            </w:r>
            <w:r w:rsidR="00504360" w:rsidRPr="00501056">
              <w:t xml:space="preserve"> </w:t>
            </w:r>
            <w:r w:rsidRPr="00501056">
              <w:t>do</w:t>
            </w:r>
            <w:r w:rsidR="00504360" w:rsidRPr="00501056">
              <w:t xml:space="preserve"> </w:t>
            </w:r>
            <w:r w:rsidRPr="00501056">
              <w:t>not</w:t>
            </w:r>
            <w:r w:rsidR="00504360" w:rsidRPr="00501056">
              <w:t xml:space="preserve"> </w:t>
            </w:r>
            <w:r w:rsidRPr="00501056">
              <w:t>apply</w:t>
            </w:r>
            <w:r w:rsidR="00504360" w:rsidRPr="00501056">
              <w:t xml:space="preserve"> </w:t>
            </w:r>
            <w:r w:rsidRPr="00501056">
              <w:t>to</w:t>
            </w:r>
            <w:r w:rsidR="00504360" w:rsidRPr="00501056">
              <w:t xml:space="preserve"> </w:t>
            </w:r>
            <w:r w:rsidRPr="00501056">
              <w:t>UML</w:t>
            </w:r>
            <w:r w:rsidR="00504360" w:rsidRPr="00501056">
              <w:t xml:space="preserve"> </w:t>
            </w:r>
            <w:r w:rsidRPr="00501056">
              <w:t>diagrams.</w:t>
            </w:r>
          </w:p>
        </w:tc>
      </w:tr>
    </w:tbl>
    <w:p w14:paraId="56A2224B" w14:textId="77777777" w:rsidR="00E840F0" w:rsidRPr="00501056" w:rsidRDefault="00E840F0" w:rsidP="00E840F0"/>
    <w:p w14:paraId="250A7090" w14:textId="77777777" w:rsidR="00E840F0" w:rsidRPr="00501056" w:rsidRDefault="00AA7CDA" w:rsidP="00740109">
      <w:pPr>
        <w:pStyle w:val="Heading3"/>
      </w:pPr>
      <w:bookmarkStart w:id="113" w:name="_Toc20312238"/>
      <w:bookmarkStart w:id="114" w:name="_Toc27561298"/>
      <w:bookmarkStart w:id="115" w:name="_Toc36041260"/>
      <w:bookmarkStart w:id="116" w:name="_Toc44603373"/>
      <w:bookmarkStart w:id="117" w:name="_Toc122622647"/>
      <w:r w:rsidRPr="00501056">
        <w:t>5</w:t>
      </w:r>
      <w:r w:rsidR="00E840F0" w:rsidRPr="00501056">
        <w:t>.1.2</w:t>
      </w:r>
      <w:r w:rsidR="00E840F0" w:rsidRPr="00501056">
        <w:tab/>
        <w:t>Management service components</w:t>
      </w:r>
      <w:bookmarkEnd w:id="113"/>
      <w:bookmarkEnd w:id="114"/>
      <w:bookmarkEnd w:id="115"/>
      <w:bookmarkEnd w:id="116"/>
      <w:bookmarkEnd w:id="117"/>
    </w:p>
    <w:p w14:paraId="1C8D0B92" w14:textId="77777777" w:rsidR="00E840F0" w:rsidRPr="00501056" w:rsidRDefault="00E840F0" w:rsidP="00E840F0">
      <w:r w:rsidRPr="00501056">
        <w:t>A management service combines elements of management service components type A, B and C [</w:t>
      </w:r>
      <w:r w:rsidR="000A49B1" w:rsidRPr="00501056">
        <w:t>1</w:t>
      </w:r>
      <w:r w:rsidRPr="00501056">
        <w:t xml:space="preserve">]. </w:t>
      </w:r>
    </w:p>
    <w:p w14:paraId="6A01AFE9" w14:textId="77777777" w:rsidR="00E840F0" w:rsidRPr="00501056" w:rsidRDefault="00E840F0" w:rsidP="00E840F0">
      <w:r w:rsidRPr="00501056">
        <w:t xml:space="preserve">The template for NRM, see clause </w:t>
      </w:r>
      <w:r w:rsidR="00AA7CDA" w:rsidRPr="00501056">
        <w:t>5</w:t>
      </w:r>
      <w:r w:rsidRPr="00501056">
        <w:t>.2, applies to the specification of management service component type B.</w:t>
      </w:r>
    </w:p>
    <w:p w14:paraId="5DC66F9C" w14:textId="77777777" w:rsidR="00E840F0" w:rsidRPr="00501056" w:rsidRDefault="00E840F0" w:rsidP="00E840F0">
      <w:r w:rsidRPr="00501056">
        <w:lastRenderedPageBreak/>
        <w:t xml:space="preserve">The template for the Management service operations and notifications, see clause </w:t>
      </w:r>
      <w:r w:rsidR="00AA7CDA" w:rsidRPr="00501056">
        <w:t>5</w:t>
      </w:r>
      <w:r w:rsidRPr="00501056">
        <w:t>.3, applies to the specification of type A and type C.</w:t>
      </w:r>
    </w:p>
    <w:p w14:paraId="20B49814" w14:textId="77777777" w:rsidR="00E840F0" w:rsidRPr="00501056" w:rsidRDefault="00AA7CDA" w:rsidP="00E840F0">
      <w:pPr>
        <w:pStyle w:val="Heading2"/>
      </w:pPr>
      <w:bookmarkStart w:id="118" w:name="_Toc20312239"/>
      <w:bookmarkStart w:id="119" w:name="_Toc27561299"/>
      <w:bookmarkStart w:id="120" w:name="_Toc36041261"/>
      <w:bookmarkStart w:id="121" w:name="_Toc44603374"/>
      <w:bookmarkStart w:id="122" w:name="_Toc122622648"/>
      <w:r w:rsidRPr="00501056">
        <w:t>5</w:t>
      </w:r>
      <w:r w:rsidR="00E840F0" w:rsidRPr="00501056">
        <w:t>.2</w:t>
      </w:r>
      <w:r w:rsidR="00E840F0" w:rsidRPr="00501056">
        <w:tab/>
        <w:t>Template for NRM</w:t>
      </w:r>
      <w:bookmarkEnd w:id="118"/>
      <w:bookmarkEnd w:id="119"/>
      <w:bookmarkEnd w:id="120"/>
      <w:bookmarkEnd w:id="121"/>
      <w:bookmarkEnd w:id="122"/>
    </w:p>
    <w:p w14:paraId="4B3AFA07" w14:textId="77777777" w:rsidR="00E840F0" w:rsidRPr="00501056" w:rsidRDefault="00E840F0" w:rsidP="00E840F0">
      <w:pPr>
        <w:rPr>
          <w:rFonts w:ascii="Arial" w:hAnsi="Arial" w:cs="Arial"/>
          <w:sz w:val="36"/>
          <w:szCs w:val="36"/>
        </w:rPr>
      </w:pPr>
      <w:r w:rsidRPr="00501056">
        <w:rPr>
          <w:rFonts w:ascii="Arial" w:hAnsi="Arial" w:cs="Arial"/>
          <w:sz w:val="36"/>
          <w:szCs w:val="36"/>
        </w:rPr>
        <w:pict w14:anchorId="65844F17">
          <v:rect id="_x0000_i1029" style="width:460.25pt;height:2.1pt" o:hrpct="969" o:hralign="center" o:hrstd="t" o:hrnoshade="t" o:hr="t" fillcolor="black" stroked="f"/>
        </w:pict>
      </w:r>
    </w:p>
    <w:p w14:paraId="3096B250" w14:textId="77777777" w:rsidR="00E840F0" w:rsidRPr="00501056" w:rsidRDefault="00E840F0" w:rsidP="00E840F0">
      <w:pPr>
        <w:rPr>
          <w:rFonts w:ascii="Arial" w:hAnsi="Arial"/>
          <w:sz w:val="36"/>
        </w:rPr>
      </w:pPr>
      <w:r w:rsidRPr="00501056">
        <w:rPr>
          <w:rFonts w:ascii="Arial" w:hAnsi="Arial"/>
          <w:sz w:val="36"/>
        </w:rPr>
        <w:t>W4</w:t>
      </w:r>
      <w:r w:rsidRPr="00501056">
        <w:rPr>
          <w:rFonts w:ascii="Arial" w:hAnsi="Arial"/>
          <w:sz w:val="36"/>
        </w:rPr>
        <w:tab/>
      </w:r>
      <w:r w:rsidRPr="00501056">
        <w:rPr>
          <w:rFonts w:ascii="Arial" w:hAnsi="Arial"/>
          <w:sz w:val="36"/>
        </w:rPr>
        <w:tab/>
        <w:t>Model</w:t>
      </w:r>
    </w:p>
    <w:p w14:paraId="204383C0" w14:textId="77777777" w:rsidR="00E840F0" w:rsidRPr="00501056" w:rsidRDefault="00E840F0" w:rsidP="00E840F0">
      <w:pPr>
        <w:rPr>
          <w:i/>
        </w:rPr>
      </w:pPr>
      <w:r w:rsidRPr="00501056">
        <w:rPr>
          <w:rFonts w:ascii="Arial" w:hAnsi="Arial"/>
          <w:sz w:val="32"/>
        </w:rPr>
        <w:t xml:space="preserve">W4.1 </w:t>
      </w:r>
      <w:r w:rsidRPr="00501056">
        <w:rPr>
          <w:rFonts w:ascii="Arial" w:hAnsi="Arial"/>
          <w:sz w:val="32"/>
        </w:rPr>
        <w:tab/>
        <w:t>Imported and associated information entities</w:t>
      </w:r>
      <w:r w:rsidRPr="00501056">
        <w:rPr>
          <w:i/>
        </w:rPr>
        <w:t xml:space="preserve"> </w:t>
      </w:r>
    </w:p>
    <w:p w14:paraId="59222AAD" w14:textId="77777777" w:rsidR="00E840F0" w:rsidRPr="00501056" w:rsidRDefault="00E840F0" w:rsidP="00E840F0">
      <w:pPr>
        <w:rPr>
          <w:rFonts w:ascii="Arial" w:hAnsi="Arial"/>
          <w:sz w:val="28"/>
        </w:rPr>
      </w:pPr>
      <w:r w:rsidRPr="00501056">
        <w:rPr>
          <w:rFonts w:ascii="Arial" w:hAnsi="Arial"/>
          <w:sz w:val="28"/>
        </w:rPr>
        <w:t>W4.1.1</w:t>
      </w:r>
      <w:r w:rsidRPr="00501056">
        <w:rPr>
          <w:rFonts w:ascii="Arial" w:hAnsi="Arial"/>
          <w:sz w:val="28"/>
        </w:rPr>
        <w:tab/>
        <w:t>Imported information entities and local labels</w:t>
      </w:r>
    </w:p>
    <w:p w14:paraId="0ECC0518" w14:textId="77777777" w:rsidR="00BE1383" w:rsidRPr="00501056" w:rsidRDefault="00BE1383" w:rsidP="00BE1383">
      <w:pPr>
        <w:tabs>
          <w:tab w:val="right" w:pos="9356"/>
        </w:tabs>
        <w:rPr>
          <w:i/>
        </w:rPr>
      </w:pPr>
      <w:r w:rsidRPr="00501056">
        <w:rPr>
          <w:i/>
        </w:rPr>
        <w:t xml:space="preserve">This clause identifies a list of information entities (e.g. information object class, </w:t>
      </w:r>
      <w:r w:rsidR="00E57251" w:rsidRPr="00501056">
        <w:rPr>
          <w:i/>
        </w:rPr>
        <w:t xml:space="preserve">datatype, </w:t>
      </w:r>
      <w:r w:rsidRPr="00501056">
        <w:rPr>
          <w:i/>
        </w:rPr>
        <w:t xml:space="preserve">interface, attribute) that have been defined in other specifications and that are imported in the present (target) specification. All imported entities shall be treated as if they are defined locally in the target specification. One usage of import is for inheritance purpose. </w:t>
      </w:r>
    </w:p>
    <w:p w14:paraId="43EC1FD1" w14:textId="77777777" w:rsidR="00BE1383" w:rsidRPr="00501056" w:rsidRDefault="00BE1383" w:rsidP="00BE1383">
      <w:pPr>
        <w:tabs>
          <w:tab w:val="right" w:pos="9356"/>
        </w:tabs>
        <w:rPr>
          <w:i/>
        </w:rPr>
      </w:pPr>
      <w:r w:rsidRPr="00501056">
        <w:rPr>
          <w:i/>
        </w:rPr>
        <w:t>Each element of this list is a pair (label reference, local label). The label reference contains the name of the original specification where the information entity is defined, the information entity type and its name. The local label contains the name of the information entity that appears in the target specification, and the entity name in the local label shall be kept identical to the name defined in the original specification. The local label may then be used throughout the target specification instead of that which appears in the label reference.</w:t>
      </w:r>
    </w:p>
    <w:p w14:paraId="548D744F" w14:textId="77777777" w:rsidR="00BE1383" w:rsidRPr="00501056" w:rsidRDefault="00BE1383" w:rsidP="00BE1383">
      <w:pPr>
        <w:keepNext/>
        <w:keepLines/>
        <w:tabs>
          <w:tab w:val="right" w:pos="9356"/>
        </w:tabs>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70" w:type="dxa"/>
        </w:tblCellMar>
        <w:tblLook w:val="0000" w:firstRow="0" w:lastRow="0" w:firstColumn="0" w:lastColumn="0" w:noHBand="0" w:noVBand="0"/>
      </w:tblPr>
      <w:tblGrid>
        <w:gridCol w:w="4369"/>
        <w:gridCol w:w="4252"/>
      </w:tblGrid>
      <w:tr w:rsidR="00BE1383" w:rsidRPr="00501056" w14:paraId="6B14B46E" w14:textId="77777777" w:rsidTr="00504360">
        <w:tblPrEx>
          <w:tblCellMar>
            <w:top w:w="0" w:type="dxa"/>
            <w:bottom w:w="0" w:type="dxa"/>
          </w:tblCellMar>
        </w:tblPrEx>
        <w:trPr>
          <w:jc w:val="center"/>
        </w:trPr>
        <w:tc>
          <w:tcPr>
            <w:tcW w:w="4369" w:type="dxa"/>
            <w:shd w:val="clear" w:color="auto" w:fill="CCCCCC"/>
          </w:tcPr>
          <w:p w14:paraId="51B3DD4E" w14:textId="77777777" w:rsidR="00BE1383" w:rsidRPr="00501056" w:rsidRDefault="00BE1383" w:rsidP="00604B38">
            <w:pPr>
              <w:pStyle w:val="TAH"/>
            </w:pPr>
            <w:r w:rsidRPr="00501056">
              <w:t>Label</w:t>
            </w:r>
            <w:r w:rsidR="00504360" w:rsidRPr="00501056">
              <w:t xml:space="preserve"> </w:t>
            </w:r>
            <w:r w:rsidRPr="00501056">
              <w:t>reference</w:t>
            </w:r>
          </w:p>
        </w:tc>
        <w:tc>
          <w:tcPr>
            <w:tcW w:w="4252" w:type="dxa"/>
            <w:shd w:val="clear" w:color="auto" w:fill="CCCCCC"/>
          </w:tcPr>
          <w:p w14:paraId="7C3DD4AC" w14:textId="77777777" w:rsidR="00BE1383" w:rsidRPr="00501056" w:rsidRDefault="00BE1383" w:rsidP="00604B38">
            <w:pPr>
              <w:pStyle w:val="TAH"/>
            </w:pPr>
            <w:r w:rsidRPr="00501056">
              <w:t>Local</w:t>
            </w:r>
            <w:r w:rsidR="00504360" w:rsidRPr="00501056">
              <w:t xml:space="preserve"> </w:t>
            </w:r>
            <w:r w:rsidRPr="00501056">
              <w:t>label</w:t>
            </w:r>
            <w:r w:rsidR="00504360" w:rsidRPr="00501056">
              <w:t xml:space="preserve"> </w:t>
            </w:r>
          </w:p>
        </w:tc>
      </w:tr>
      <w:tr w:rsidR="00BE1383" w:rsidRPr="00501056" w14:paraId="04055879" w14:textId="77777777" w:rsidTr="00504360">
        <w:tblPrEx>
          <w:tblCellMar>
            <w:top w:w="0" w:type="dxa"/>
            <w:bottom w:w="0" w:type="dxa"/>
          </w:tblCellMar>
        </w:tblPrEx>
        <w:trPr>
          <w:jc w:val="center"/>
        </w:trPr>
        <w:tc>
          <w:tcPr>
            <w:tcW w:w="4369" w:type="dxa"/>
          </w:tcPr>
          <w:p w14:paraId="145ADA2C" w14:textId="77777777" w:rsidR="00BE1383" w:rsidRPr="00501056" w:rsidRDefault="00BE1383" w:rsidP="00604B38">
            <w:pPr>
              <w:pStyle w:val="TAL"/>
            </w:pPr>
            <w:r w:rsidRPr="00501056">
              <w:t>TS</w:t>
            </w:r>
            <w:r w:rsidR="00504360" w:rsidRPr="00501056">
              <w:t xml:space="preserve"> </w:t>
            </w:r>
            <w:r w:rsidRPr="00501056">
              <w:t>28.622</w:t>
            </w:r>
            <w:r w:rsidR="00504360" w:rsidRPr="00501056">
              <w:t xml:space="preserve"> </w:t>
            </w:r>
            <w:r w:rsidRPr="00501056">
              <w:t>[</w:t>
            </w:r>
            <w:r w:rsidR="00AE1704" w:rsidRPr="00501056">
              <w:t>6</w:t>
            </w:r>
            <w:r w:rsidRPr="00501056">
              <w:t>],</w:t>
            </w:r>
            <w:r w:rsidR="00504360" w:rsidRPr="00501056">
              <w:t xml:space="preserve"> </w:t>
            </w:r>
            <w:r w:rsidRPr="00501056">
              <w:t>information</w:t>
            </w:r>
            <w:r w:rsidR="00504360" w:rsidRPr="00501056">
              <w:t xml:space="preserve"> </w:t>
            </w:r>
            <w:r w:rsidRPr="00501056">
              <w:t>object</w:t>
            </w:r>
            <w:r w:rsidR="00504360" w:rsidRPr="00501056">
              <w:t xml:space="preserve"> </w:t>
            </w:r>
            <w:r w:rsidRPr="00501056">
              <w:t>class,</w:t>
            </w:r>
            <w:r w:rsidR="00504360" w:rsidRPr="00501056">
              <w:t xml:space="preserve"> </w:t>
            </w:r>
            <w:r w:rsidRPr="00501056">
              <w:rPr>
                <w:rFonts w:ascii="Courier New" w:hAnsi="Courier New" w:cs="Courier New"/>
              </w:rPr>
              <w:t>Top</w:t>
            </w:r>
          </w:p>
        </w:tc>
        <w:tc>
          <w:tcPr>
            <w:tcW w:w="4252" w:type="dxa"/>
          </w:tcPr>
          <w:p w14:paraId="7C708759" w14:textId="77777777" w:rsidR="00BE1383" w:rsidRPr="00501056" w:rsidRDefault="00BE1383" w:rsidP="00604B38">
            <w:pPr>
              <w:pStyle w:val="TAL"/>
            </w:pPr>
            <w:r w:rsidRPr="00501056">
              <w:rPr>
                <w:rFonts w:ascii="Courier New" w:hAnsi="Courier New" w:cs="Courier New"/>
              </w:rPr>
              <w:t>Top</w:t>
            </w:r>
          </w:p>
        </w:tc>
      </w:tr>
      <w:tr w:rsidR="00BE1383" w:rsidRPr="00501056" w14:paraId="3BE11686" w14:textId="77777777" w:rsidTr="00504360">
        <w:tblPrEx>
          <w:tblCellMar>
            <w:top w:w="0" w:type="dxa"/>
            <w:bottom w:w="0" w:type="dxa"/>
          </w:tblCellMar>
        </w:tblPrEx>
        <w:trPr>
          <w:jc w:val="center"/>
        </w:trPr>
        <w:tc>
          <w:tcPr>
            <w:tcW w:w="4369" w:type="dxa"/>
          </w:tcPr>
          <w:p w14:paraId="5C1FC63D" w14:textId="77777777" w:rsidR="00BE1383" w:rsidRPr="00501056" w:rsidRDefault="00BE1383" w:rsidP="00604B38">
            <w:pPr>
              <w:pStyle w:val="TAL"/>
            </w:pPr>
            <w:r w:rsidRPr="00501056">
              <w:t>TS</w:t>
            </w:r>
            <w:r w:rsidR="00504360" w:rsidRPr="00501056">
              <w:t xml:space="preserve"> </w:t>
            </w:r>
            <w:r w:rsidRPr="00501056">
              <w:t>28.541</w:t>
            </w:r>
            <w:r w:rsidR="00504360" w:rsidRPr="00501056">
              <w:t xml:space="preserve"> </w:t>
            </w:r>
            <w:r w:rsidRPr="00501056">
              <w:t>[</w:t>
            </w:r>
            <w:r w:rsidR="00AE1704" w:rsidRPr="00501056">
              <w:t>7</w:t>
            </w:r>
            <w:r w:rsidRPr="00501056">
              <w:t>]</w:t>
            </w:r>
            <w:r w:rsidR="00504360" w:rsidRPr="00501056">
              <w:t xml:space="preserve"> </w:t>
            </w:r>
            <w:r w:rsidRPr="00501056">
              <w:t>information</w:t>
            </w:r>
            <w:r w:rsidR="00504360" w:rsidRPr="00501056">
              <w:t xml:space="preserve"> </w:t>
            </w:r>
            <w:r w:rsidRPr="00501056">
              <w:t>object</w:t>
            </w:r>
            <w:r w:rsidR="00504360" w:rsidRPr="00501056">
              <w:t xml:space="preserve"> </w:t>
            </w:r>
            <w:r w:rsidRPr="00501056">
              <w:t>class</w:t>
            </w:r>
            <w:r w:rsidR="00504360" w:rsidRPr="00501056">
              <w:t xml:space="preserve"> </w:t>
            </w:r>
            <w:r w:rsidRPr="00501056">
              <w:t>NSI</w:t>
            </w:r>
          </w:p>
        </w:tc>
        <w:tc>
          <w:tcPr>
            <w:tcW w:w="4252" w:type="dxa"/>
          </w:tcPr>
          <w:p w14:paraId="4A04F969" w14:textId="77777777" w:rsidR="00BE1383" w:rsidRPr="00501056" w:rsidRDefault="00BE1383" w:rsidP="00604B38">
            <w:pPr>
              <w:pStyle w:val="TAL"/>
              <w:rPr>
                <w:rFonts w:ascii="Courier New" w:hAnsi="Courier New" w:cs="Courier New"/>
              </w:rPr>
            </w:pPr>
            <w:r w:rsidRPr="00501056">
              <w:rPr>
                <w:rFonts w:ascii="Courier New" w:hAnsi="Courier New" w:cs="Courier New"/>
              </w:rPr>
              <w:t>NSI</w:t>
            </w:r>
          </w:p>
        </w:tc>
      </w:tr>
    </w:tbl>
    <w:p w14:paraId="4529E34D" w14:textId="77777777" w:rsidR="00BE1383" w:rsidRPr="00501056" w:rsidRDefault="00BE1383" w:rsidP="00E840F0">
      <w:pPr>
        <w:rPr>
          <w:rFonts w:ascii="Arial" w:hAnsi="Arial"/>
          <w:sz w:val="28"/>
        </w:rPr>
      </w:pPr>
    </w:p>
    <w:p w14:paraId="7301EBE4" w14:textId="77777777" w:rsidR="00E840F0" w:rsidRPr="00501056" w:rsidRDefault="00E840F0" w:rsidP="00E840F0">
      <w:pPr>
        <w:rPr>
          <w:rFonts w:ascii="Arial" w:hAnsi="Arial"/>
          <w:sz w:val="28"/>
        </w:rPr>
      </w:pPr>
      <w:r w:rsidRPr="00501056">
        <w:rPr>
          <w:rFonts w:ascii="Arial" w:hAnsi="Arial"/>
          <w:sz w:val="28"/>
        </w:rPr>
        <w:t>W4.1.2</w:t>
      </w:r>
      <w:r w:rsidRPr="00501056">
        <w:rPr>
          <w:rFonts w:ascii="Arial" w:hAnsi="Arial"/>
          <w:sz w:val="28"/>
        </w:rPr>
        <w:tab/>
        <w:t>Associated information entities and local labels</w:t>
      </w:r>
    </w:p>
    <w:p w14:paraId="2BC391C0" w14:textId="77777777" w:rsidR="00BE1383" w:rsidRPr="00501056" w:rsidRDefault="00BE1383" w:rsidP="00BE1383">
      <w:pPr>
        <w:tabs>
          <w:tab w:val="right" w:pos="9356"/>
        </w:tabs>
        <w:rPr>
          <w:i/>
        </w:rPr>
      </w:pPr>
      <w:r w:rsidRPr="00501056">
        <w:rPr>
          <w:i/>
        </w:rPr>
        <w:t xml:space="preserve">This clause identifies a list of information entities (e.g. information object class, interface, attribute) that have been defined in other specifications and that are associated with the information entities defined in the present (target) specification. For the associated information entity, only its properties (e.g., DN (see </w:t>
      </w:r>
      <w:r w:rsidR="009F6007" w:rsidRPr="00501056">
        <w:rPr>
          <w:i/>
        </w:rPr>
        <w:t xml:space="preserve">TS </w:t>
      </w:r>
      <w:r w:rsidRPr="00501056">
        <w:rPr>
          <w:i/>
        </w:rPr>
        <w:t>32.156</w:t>
      </w:r>
      <w:r w:rsidRPr="00501056">
        <w:rPr>
          <w:i/>
          <w:lang w:eastAsia="zh-CN"/>
        </w:rPr>
        <w:t xml:space="preserve"> [3]</w:t>
      </w:r>
      <w:r w:rsidRPr="00501056">
        <w:rPr>
          <w:i/>
        </w:rPr>
        <w:t xml:space="preserve">), attribute (see </w:t>
      </w:r>
      <w:r w:rsidR="009F6007" w:rsidRPr="00501056">
        <w:rPr>
          <w:i/>
        </w:rPr>
        <w:t>TS </w:t>
      </w:r>
      <w:r w:rsidRPr="00501056">
        <w:rPr>
          <w:i/>
        </w:rPr>
        <w:t>32.156</w:t>
      </w:r>
      <w:r w:rsidRPr="00501056">
        <w:rPr>
          <w:i/>
          <w:lang w:eastAsia="zh-CN"/>
        </w:rPr>
        <w:t xml:space="preserve"> [3]</w:t>
      </w:r>
      <w:r w:rsidRPr="00501056">
        <w:rPr>
          <w:i/>
        </w:rPr>
        <w:t>) of an instance of the associated information entity) used as associated information needs to be supported locally in the target specification.</w:t>
      </w:r>
    </w:p>
    <w:p w14:paraId="08BB3969" w14:textId="77777777" w:rsidR="00BE1383" w:rsidRPr="00501056" w:rsidRDefault="00BE1383" w:rsidP="00BE1383">
      <w:pPr>
        <w:tabs>
          <w:tab w:val="right" w:pos="9356"/>
        </w:tabs>
        <w:rPr>
          <w:i/>
        </w:rPr>
      </w:pPr>
      <w:r w:rsidRPr="00501056">
        <w:rPr>
          <w:i/>
        </w:rPr>
        <w:t>Each element of this list is a pair (label reference, local label). The label reference contains the name of the original specification where the information entity is defined, the information entity type and its name. The local label contains the name of the information entity that appears in the target specification. The local label</w:t>
      </w:r>
      <w:r w:rsidR="00DA4EF9" w:rsidRPr="00501056">
        <w:rPr>
          <w:i/>
        </w:rPr>
        <w:t xml:space="preserve"> </w:t>
      </w:r>
      <w:r w:rsidRPr="00501056">
        <w:rPr>
          <w:i/>
        </w:rPr>
        <w:t>may</w:t>
      </w:r>
      <w:r w:rsidR="00DA4EF9" w:rsidRPr="00501056">
        <w:rPr>
          <w:i/>
        </w:rPr>
        <w:t xml:space="preserve"> </w:t>
      </w:r>
      <w:r w:rsidRPr="00501056">
        <w:rPr>
          <w:i/>
        </w:rPr>
        <w:t>then be used throughout the target specification instead of that which appears in the label reference.</w:t>
      </w:r>
    </w:p>
    <w:p w14:paraId="11962FA3" w14:textId="77777777" w:rsidR="00BE1383" w:rsidRPr="00501056" w:rsidRDefault="00BE1383" w:rsidP="00BE1383">
      <w:pPr>
        <w:tabs>
          <w:tab w:val="right" w:pos="9356"/>
        </w:tabs>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70" w:type="dxa"/>
        </w:tblCellMar>
        <w:tblLook w:val="0000" w:firstRow="0" w:lastRow="0" w:firstColumn="0" w:lastColumn="0" w:noHBand="0" w:noVBand="0"/>
      </w:tblPr>
      <w:tblGrid>
        <w:gridCol w:w="4369"/>
        <w:gridCol w:w="4252"/>
      </w:tblGrid>
      <w:tr w:rsidR="00BE1383" w:rsidRPr="00501056" w14:paraId="02973884" w14:textId="77777777" w:rsidTr="00504360">
        <w:tblPrEx>
          <w:tblCellMar>
            <w:top w:w="0" w:type="dxa"/>
            <w:bottom w:w="0" w:type="dxa"/>
          </w:tblCellMar>
        </w:tblPrEx>
        <w:trPr>
          <w:jc w:val="center"/>
        </w:trPr>
        <w:tc>
          <w:tcPr>
            <w:tcW w:w="4369" w:type="dxa"/>
            <w:shd w:val="clear" w:color="auto" w:fill="CCCCCC"/>
          </w:tcPr>
          <w:p w14:paraId="49AE466C" w14:textId="77777777" w:rsidR="00BE1383" w:rsidRPr="00501056" w:rsidRDefault="00BE1383" w:rsidP="00604B38">
            <w:pPr>
              <w:pStyle w:val="TAH"/>
            </w:pPr>
            <w:r w:rsidRPr="00501056">
              <w:t>Label</w:t>
            </w:r>
            <w:r w:rsidR="00504360" w:rsidRPr="00501056">
              <w:t xml:space="preserve"> </w:t>
            </w:r>
            <w:r w:rsidRPr="00501056">
              <w:t>reference</w:t>
            </w:r>
          </w:p>
        </w:tc>
        <w:tc>
          <w:tcPr>
            <w:tcW w:w="4252" w:type="dxa"/>
            <w:shd w:val="clear" w:color="auto" w:fill="CCCCCC"/>
          </w:tcPr>
          <w:p w14:paraId="3DD07EA4" w14:textId="77777777" w:rsidR="00BE1383" w:rsidRPr="00501056" w:rsidRDefault="00BE1383" w:rsidP="00604B38">
            <w:pPr>
              <w:pStyle w:val="TAH"/>
            </w:pPr>
            <w:r w:rsidRPr="00501056">
              <w:t>Local</w:t>
            </w:r>
            <w:r w:rsidR="00504360" w:rsidRPr="00501056">
              <w:t xml:space="preserve"> </w:t>
            </w:r>
            <w:r w:rsidRPr="00501056">
              <w:t>label</w:t>
            </w:r>
            <w:r w:rsidR="00504360" w:rsidRPr="00501056">
              <w:t xml:space="preserve"> </w:t>
            </w:r>
          </w:p>
        </w:tc>
      </w:tr>
      <w:tr w:rsidR="00BE1383" w:rsidRPr="00501056" w14:paraId="48C3397B" w14:textId="77777777" w:rsidTr="00504360">
        <w:tblPrEx>
          <w:tblCellMar>
            <w:top w:w="0" w:type="dxa"/>
            <w:bottom w:w="0" w:type="dxa"/>
          </w:tblCellMar>
        </w:tblPrEx>
        <w:trPr>
          <w:jc w:val="center"/>
        </w:trPr>
        <w:tc>
          <w:tcPr>
            <w:tcW w:w="4369" w:type="dxa"/>
          </w:tcPr>
          <w:p w14:paraId="7E5FD8BF" w14:textId="77777777" w:rsidR="00BE1383" w:rsidRPr="00501056" w:rsidRDefault="00BE1383" w:rsidP="00604B38">
            <w:pPr>
              <w:pStyle w:val="TAL"/>
            </w:pPr>
            <w:r w:rsidRPr="00501056">
              <w:t>TS</w:t>
            </w:r>
            <w:r w:rsidR="00504360" w:rsidRPr="00501056">
              <w:t xml:space="preserve"> </w:t>
            </w:r>
            <w:r w:rsidRPr="00501056">
              <w:t>28.541</w:t>
            </w:r>
            <w:r w:rsidR="00504360" w:rsidRPr="00501056">
              <w:t xml:space="preserve"> </w:t>
            </w:r>
            <w:r w:rsidRPr="00501056">
              <w:t>[</w:t>
            </w:r>
            <w:r w:rsidR="00AE1704" w:rsidRPr="00501056">
              <w:t>7</w:t>
            </w:r>
            <w:r w:rsidRPr="00501056">
              <w:t>],</w:t>
            </w:r>
            <w:r w:rsidR="00504360" w:rsidRPr="00501056">
              <w:t xml:space="preserve"> </w:t>
            </w:r>
            <w:r w:rsidRPr="00501056">
              <w:t>IOC,</w:t>
            </w:r>
            <w:r w:rsidR="00504360" w:rsidRPr="00501056">
              <w:t xml:space="preserve"> </w:t>
            </w:r>
            <w:r w:rsidRPr="00501056">
              <w:rPr>
                <w:rFonts w:ascii="Courier New" w:hAnsi="Courier New"/>
                <w:lang w:eastAsia="zh-CN"/>
              </w:rPr>
              <w:t>GNBDUFunction</w:t>
            </w:r>
            <w:r w:rsidR="00504360" w:rsidRPr="00501056">
              <w:t xml:space="preserve"> </w:t>
            </w:r>
          </w:p>
        </w:tc>
        <w:tc>
          <w:tcPr>
            <w:tcW w:w="4252" w:type="dxa"/>
          </w:tcPr>
          <w:p w14:paraId="3E0B0B74" w14:textId="77777777" w:rsidR="00BE1383" w:rsidRPr="00501056" w:rsidRDefault="00BE1383" w:rsidP="00604B38">
            <w:pPr>
              <w:pStyle w:val="TAL"/>
              <w:rPr>
                <w:rFonts w:ascii="Courier New" w:hAnsi="Courier New" w:cs="Courier New"/>
              </w:rPr>
            </w:pPr>
            <w:r w:rsidRPr="00501056">
              <w:rPr>
                <w:rFonts w:ascii="Courier New" w:hAnsi="Courier New"/>
                <w:lang w:eastAsia="zh-CN"/>
              </w:rPr>
              <w:t>GNBDUFunction</w:t>
            </w:r>
          </w:p>
        </w:tc>
      </w:tr>
    </w:tbl>
    <w:p w14:paraId="04810372" w14:textId="77777777" w:rsidR="00BE1383" w:rsidRPr="00501056" w:rsidRDefault="00BE1383" w:rsidP="00E840F0">
      <w:pPr>
        <w:rPr>
          <w:rFonts w:ascii="Arial" w:hAnsi="Arial"/>
          <w:sz w:val="28"/>
        </w:rPr>
      </w:pPr>
    </w:p>
    <w:p w14:paraId="646DE522" w14:textId="77777777" w:rsidR="00E840F0" w:rsidRPr="00501056" w:rsidRDefault="00E840F0" w:rsidP="00E840F0">
      <w:pPr>
        <w:rPr>
          <w:rFonts w:ascii="Arial" w:hAnsi="Arial"/>
          <w:sz w:val="32"/>
        </w:rPr>
      </w:pPr>
      <w:r w:rsidRPr="00501056">
        <w:rPr>
          <w:rFonts w:ascii="Arial" w:hAnsi="Arial"/>
          <w:sz w:val="32"/>
        </w:rPr>
        <w:t>W4.2</w:t>
      </w:r>
      <w:r w:rsidRPr="00501056">
        <w:rPr>
          <w:rFonts w:ascii="Arial" w:hAnsi="Arial"/>
          <w:sz w:val="32"/>
        </w:rPr>
        <w:tab/>
        <w:t>Class diagram</w:t>
      </w:r>
    </w:p>
    <w:p w14:paraId="66FC3672" w14:textId="77777777" w:rsidR="00E840F0" w:rsidRPr="00501056" w:rsidRDefault="00E840F0" w:rsidP="00E840F0">
      <w:pPr>
        <w:rPr>
          <w:rFonts w:ascii="Arial" w:hAnsi="Arial"/>
          <w:sz w:val="28"/>
        </w:rPr>
      </w:pPr>
      <w:r w:rsidRPr="00501056">
        <w:rPr>
          <w:rFonts w:ascii="Arial" w:hAnsi="Arial"/>
          <w:sz w:val="28"/>
        </w:rPr>
        <w:t>W4.2.1</w:t>
      </w:r>
      <w:r w:rsidRPr="00501056">
        <w:rPr>
          <w:rFonts w:ascii="Arial" w:hAnsi="Arial"/>
          <w:sz w:val="28"/>
        </w:rPr>
        <w:tab/>
        <w:t>Relationships</w:t>
      </w:r>
    </w:p>
    <w:p w14:paraId="74C19F3C" w14:textId="77777777" w:rsidR="00BE1383" w:rsidRPr="00501056" w:rsidRDefault="00BE1383" w:rsidP="00BE1383">
      <w:pPr>
        <w:tabs>
          <w:tab w:val="right" w:pos="9356"/>
        </w:tabs>
        <w:rPr>
          <w:i/>
        </w:rPr>
      </w:pPr>
      <w:r w:rsidRPr="00501056">
        <w:rPr>
          <w:i/>
        </w:rPr>
        <w:t xml:space="preserve">This first set of diagrams represents all classes </w:t>
      </w:r>
      <w:r w:rsidR="00E57251" w:rsidRPr="00501056">
        <w:rPr>
          <w:i/>
        </w:rPr>
        <w:t xml:space="preserve">and datatypes </w:t>
      </w:r>
      <w:r w:rsidRPr="00501056">
        <w:rPr>
          <w:i/>
        </w:rPr>
        <w:t>defined in this MnS with all their relationships, including relationships with imported information entities (if any). These diagrams shall contain class cardinalities (for associations as well as containment relationships) and may also contain role names. These shall be UML compliant class diagrams (see also</w:t>
      </w:r>
      <w:r w:rsidR="00E57251" w:rsidRPr="00501056">
        <w:rPr>
          <w:i/>
        </w:rPr>
        <w:t xml:space="preserve"> TS 32.156</w:t>
      </w:r>
      <w:r w:rsidRPr="00501056">
        <w:rPr>
          <w:i/>
        </w:rPr>
        <w:t xml:space="preserve"> [3]). </w:t>
      </w:r>
    </w:p>
    <w:p w14:paraId="4306A93F" w14:textId="77777777" w:rsidR="00BE1383" w:rsidRPr="00501056" w:rsidRDefault="00BE1383" w:rsidP="00BE1383">
      <w:pPr>
        <w:tabs>
          <w:tab w:val="right" w:pos="9356"/>
        </w:tabs>
        <w:rPr>
          <w:i/>
        </w:rPr>
      </w:pPr>
      <w:r w:rsidRPr="00501056">
        <w:rPr>
          <w:i/>
        </w:rPr>
        <w:lastRenderedPageBreak/>
        <w:t>Characteristics (attributes, relationships) of imported information entities need not to be repeated in the diagrams. Allowable classes are specified in</w:t>
      </w:r>
      <w:r w:rsidR="00E57251" w:rsidRPr="00501056">
        <w:rPr>
          <w:i/>
        </w:rPr>
        <w:t xml:space="preserve"> TS 32.156</w:t>
      </w:r>
      <w:r w:rsidRPr="00501056">
        <w:rPr>
          <w:i/>
        </w:rPr>
        <w:t xml:space="preserve"> [3]. </w:t>
      </w:r>
    </w:p>
    <w:p w14:paraId="7197B7D1" w14:textId="77777777" w:rsidR="00BE1383" w:rsidRPr="00501056" w:rsidRDefault="00BE1383" w:rsidP="00BE1383">
      <w:r w:rsidRPr="00501056">
        <w:rPr>
          <w:i/>
        </w:rPr>
        <w:t>Use this as the first paragraph: "</w:t>
      </w:r>
      <w:r w:rsidRPr="00501056">
        <w:t>This clause depicts the set of classes (e.g. IOCs) that encapsulates the information relevant for this MnS. This clause provides an overview of the relationships between relevant classes in UML. Subsequent clauses provide more detailed specification of various aspects of these classes."</w:t>
      </w:r>
    </w:p>
    <w:p w14:paraId="6473B646" w14:textId="77777777" w:rsidR="00E840F0" w:rsidRPr="00501056" w:rsidRDefault="00E840F0" w:rsidP="00BE1383">
      <w:pPr>
        <w:rPr>
          <w:rFonts w:ascii="Arial" w:hAnsi="Arial"/>
          <w:sz w:val="28"/>
        </w:rPr>
      </w:pPr>
      <w:r w:rsidRPr="00501056">
        <w:rPr>
          <w:rFonts w:ascii="Arial" w:hAnsi="Arial"/>
          <w:sz w:val="28"/>
        </w:rPr>
        <w:t>W4.2.2</w:t>
      </w:r>
      <w:r w:rsidRPr="00501056">
        <w:rPr>
          <w:rFonts w:ascii="Arial" w:hAnsi="Arial"/>
          <w:sz w:val="28"/>
        </w:rPr>
        <w:tab/>
        <w:t>Inheritance</w:t>
      </w:r>
    </w:p>
    <w:p w14:paraId="46248441" w14:textId="77777777" w:rsidR="00BE1383" w:rsidRPr="00501056" w:rsidRDefault="00BE1383" w:rsidP="00BE1383">
      <w:pPr>
        <w:tabs>
          <w:tab w:val="right" w:pos="9356"/>
        </w:tabs>
        <w:rPr>
          <w:i/>
        </w:rPr>
      </w:pPr>
      <w:r w:rsidRPr="00501056">
        <w:rPr>
          <w:i/>
        </w:rPr>
        <w:t>This second set of diagrams represents the inheritance hierarchy of all classes defined in this specification. These diagrams do not need to contain the complete inheritance hierarchy but shall at least contain the parent classes of all classes defined in the present document. By default, a class inherits from the class "top".</w:t>
      </w:r>
    </w:p>
    <w:p w14:paraId="01F28FE1" w14:textId="77777777" w:rsidR="00BE1383" w:rsidRPr="00501056" w:rsidRDefault="00BE1383" w:rsidP="00BE1383">
      <w:pPr>
        <w:tabs>
          <w:tab w:val="right" w:pos="9356"/>
        </w:tabs>
        <w:rPr>
          <w:i/>
        </w:rPr>
      </w:pPr>
      <w:r w:rsidRPr="00501056">
        <w:rPr>
          <w:i/>
        </w:rPr>
        <w:t xml:space="preserve">Characteristics (attributes, relationships) of imported classes need not to be repeated in the diagrams. </w:t>
      </w:r>
    </w:p>
    <w:p w14:paraId="51864B2E" w14:textId="77777777" w:rsidR="00BE1383" w:rsidRPr="00501056" w:rsidRDefault="00BE1383" w:rsidP="00BE1383">
      <w:pPr>
        <w:pStyle w:val="NO"/>
        <w:rPr>
          <w:i/>
        </w:rPr>
      </w:pPr>
      <w:r w:rsidRPr="00501056">
        <w:rPr>
          <w:i/>
        </w:rPr>
        <w:t>NOTE:</w:t>
      </w:r>
      <w:r w:rsidRPr="00501056">
        <w:rPr>
          <w:i/>
        </w:rPr>
        <w:tab/>
        <w:t>some inheritance relationships presented in clause W4.2.2</w:t>
      </w:r>
      <w:r w:rsidR="00DA4EF9" w:rsidRPr="00501056">
        <w:rPr>
          <w:i/>
        </w:rPr>
        <w:t xml:space="preserve"> </w:t>
      </w:r>
      <w:r w:rsidRPr="00501056">
        <w:rPr>
          <w:i/>
        </w:rPr>
        <w:t>may be repeated in clause W4.2.1 to enhance readability.</w:t>
      </w:r>
    </w:p>
    <w:p w14:paraId="27FF1681" w14:textId="77777777" w:rsidR="00BE1383" w:rsidRPr="00501056" w:rsidRDefault="00BE1383" w:rsidP="003A483D">
      <w:pPr>
        <w:keepNext/>
      </w:pPr>
      <w:r w:rsidRPr="00501056">
        <w:rPr>
          <w:i/>
        </w:rPr>
        <w:t>Use "</w:t>
      </w:r>
      <w:r w:rsidRPr="00501056">
        <w:t>This subclause depicts the inheritance relationships."</w:t>
      </w:r>
      <w:r w:rsidRPr="00501056">
        <w:rPr>
          <w:i/>
        </w:rPr>
        <w:t xml:space="preserve"> as the first paragraph.</w:t>
      </w:r>
    </w:p>
    <w:p w14:paraId="000F27D6" w14:textId="77777777" w:rsidR="00E840F0" w:rsidRPr="00501056" w:rsidRDefault="00E840F0" w:rsidP="00E840F0">
      <w:pPr>
        <w:rPr>
          <w:rFonts w:ascii="Arial" w:hAnsi="Arial"/>
          <w:sz w:val="32"/>
        </w:rPr>
      </w:pPr>
      <w:r w:rsidRPr="00501056">
        <w:rPr>
          <w:rFonts w:ascii="Arial" w:hAnsi="Arial"/>
          <w:sz w:val="32"/>
        </w:rPr>
        <w:t>W4.3</w:t>
      </w:r>
      <w:r w:rsidRPr="00501056">
        <w:rPr>
          <w:rFonts w:ascii="Arial" w:hAnsi="Arial"/>
          <w:sz w:val="32"/>
        </w:rPr>
        <w:tab/>
        <w:t>Class definitions</w:t>
      </w:r>
    </w:p>
    <w:p w14:paraId="6077EF78" w14:textId="77777777" w:rsidR="00BE1383" w:rsidRPr="00501056" w:rsidRDefault="00BE1383" w:rsidP="00BE1383">
      <w:pPr>
        <w:tabs>
          <w:tab w:val="right" w:pos="9356"/>
        </w:tabs>
        <w:rPr>
          <w:i/>
        </w:rPr>
      </w:pPr>
      <w:r w:rsidRPr="00501056">
        <w:rPr>
          <w:i/>
        </w:rPr>
        <w:t>Each class</w:t>
      </w:r>
      <w:r w:rsidR="004E712A" w:rsidRPr="00501056">
        <w:rPr>
          <w:i/>
        </w:rPr>
        <w:t>, with its stereotype name,</w:t>
      </w:r>
      <w:r w:rsidRPr="00501056">
        <w:rPr>
          <w:i/>
        </w:rPr>
        <w:t xml:space="preserve"> is defined using the following structure.</w:t>
      </w:r>
    </w:p>
    <w:p w14:paraId="742AA74F" w14:textId="77777777" w:rsidR="00BE1383" w:rsidRPr="00501056" w:rsidRDefault="00BE1383" w:rsidP="00BE1383">
      <w:pPr>
        <w:rPr>
          <w:i/>
          <w:iCs/>
        </w:rPr>
      </w:pPr>
      <w:r w:rsidRPr="00501056">
        <w:rPr>
          <w:i/>
          <w:iCs/>
        </w:rPr>
        <w:t>Inherited items (attributes etc.) shall not be shown, as they are defined in the parent class(es) and thus valid for the subclass.</w:t>
      </w:r>
    </w:p>
    <w:p w14:paraId="23616B93" w14:textId="77777777" w:rsidR="00E840F0" w:rsidRPr="00501056" w:rsidRDefault="00E840F0" w:rsidP="00E840F0">
      <w:pPr>
        <w:rPr>
          <w:rFonts w:ascii="Arial" w:hAnsi="Arial" w:cs="Arial"/>
          <w:sz w:val="24"/>
          <w:szCs w:val="24"/>
        </w:rPr>
      </w:pPr>
      <w:r w:rsidRPr="00501056">
        <w:rPr>
          <w:rFonts w:ascii="Arial" w:hAnsi="Arial" w:cs="Arial"/>
          <w:sz w:val="24"/>
          <w:szCs w:val="24"/>
        </w:rPr>
        <w:t>W4.3.a</w:t>
      </w:r>
      <w:r w:rsidRPr="00501056">
        <w:rPr>
          <w:rFonts w:ascii="Arial" w:hAnsi="Arial" w:cs="Arial"/>
          <w:sz w:val="24"/>
          <w:szCs w:val="24"/>
        </w:rPr>
        <w:tab/>
        <w:t>ClassName</w:t>
      </w:r>
      <w:r w:rsidR="004E712A" w:rsidRPr="00501056">
        <w:rPr>
          <w:rFonts w:ascii="Arial" w:hAnsi="Arial" w:cs="Arial"/>
          <w:sz w:val="24"/>
          <w:szCs w:val="24"/>
        </w:rPr>
        <w:t xml:space="preserve"> </w:t>
      </w:r>
      <w:r w:rsidR="004E712A" w:rsidRPr="004B58CC">
        <w:rPr>
          <w:rFonts w:ascii="Arial" w:hAnsi="Arial" w:cs="Arial"/>
          <w:sz w:val="24"/>
          <w:szCs w:val="24"/>
        </w:rPr>
        <w:t>&lt;&lt;StereotypeName&gt;&gt;</w:t>
      </w:r>
    </w:p>
    <w:p w14:paraId="6B68B334" w14:textId="77777777" w:rsidR="004E712A" w:rsidRPr="00501056" w:rsidRDefault="004E712A" w:rsidP="004E712A">
      <w:pPr>
        <w:tabs>
          <w:tab w:val="right" w:pos="9356"/>
        </w:tabs>
        <w:rPr>
          <w:i/>
        </w:rPr>
      </w:pPr>
      <w:r w:rsidRPr="00501056">
        <w:rPr>
          <w:i/>
        </w:rPr>
        <w:t>StereotypeName is mandatory to be included in the clause header, except for the stereotype Information Object Class, for which it shall not be included in the clause header.</w:t>
      </w:r>
    </w:p>
    <w:p w14:paraId="2AAFB2B3" w14:textId="77777777" w:rsidR="004E712A" w:rsidRPr="00501056" w:rsidRDefault="004E712A" w:rsidP="004E712A">
      <w:pPr>
        <w:tabs>
          <w:tab w:val="right" w:pos="9356"/>
        </w:tabs>
        <w:rPr>
          <w:i/>
        </w:rPr>
      </w:pPr>
      <w:r w:rsidRPr="00501056">
        <w:rPr>
          <w:i/>
        </w:rPr>
        <w:t xml:space="preserve">An example of a Class is </w:t>
      </w:r>
      <w:r w:rsidRPr="00501056">
        <w:rPr>
          <w:rFonts w:ascii="Courier New" w:hAnsi="Courier New" w:cs="Courier New"/>
          <w:i/>
        </w:rPr>
        <w:t>Subnetwork of stereotype Information Object Class. T</w:t>
      </w:r>
      <w:r w:rsidRPr="00501056">
        <w:rPr>
          <w:i/>
        </w:rPr>
        <w:t xml:space="preserve">he heading of sub-clause W4.3.a for </w:t>
      </w:r>
      <w:r w:rsidRPr="00501056">
        <w:rPr>
          <w:rFonts w:ascii="Courier New" w:hAnsi="Courier New" w:cs="Courier New"/>
          <w:i/>
        </w:rPr>
        <w:t xml:space="preserve">SubNetwork </w:t>
      </w:r>
      <w:r w:rsidRPr="00501056">
        <w:rPr>
          <w:i/>
        </w:rPr>
        <w:t xml:space="preserve">would look as follows: </w:t>
      </w:r>
    </w:p>
    <w:p w14:paraId="31674A94" w14:textId="77777777" w:rsidR="004E712A" w:rsidRPr="00501056" w:rsidRDefault="004E712A" w:rsidP="004E712A">
      <w:pPr>
        <w:tabs>
          <w:tab w:val="right" w:pos="9356"/>
        </w:tabs>
        <w:rPr>
          <w:i/>
        </w:rPr>
      </w:pPr>
      <w:r w:rsidRPr="00501056">
        <w:rPr>
          <w:i/>
        </w:rPr>
        <w:t xml:space="preserve">W4.3.a </w:t>
      </w:r>
      <w:r w:rsidRPr="00501056">
        <w:rPr>
          <w:rFonts w:ascii="Courier New" w:hAnsi="Courier New" w:cs="Courier New"/>
          <w:i/>
        </w:rPr>
        <w:t>SubNetwork</w:t>
      </w:r>
    </w:p>
    <w:p w14:paraId="62A4E987" w14:textId="77777777" w:rsidR="004E712A" w:rsidRPr="00501056" w:rsidRDefault="004E712A" w:rsidP="004E712A">
      <w:pPr>
        <w:tabs>
          <w:tab w:val="right" w:pos="9356"/>
        </w:tabs>
        <w:rPr>
          <w:i/>
        </w:rPr>
      </w:pPr>
      <w:r w:rsidRPr="00501056">
        <w:rPr>
          <w:i/>
        </w:rPr>
        <w:t xml:space="preserve">An example of a Class is </w:t>
      </w:r>
      <w:r w:rsidRPr="00501056">
        <w:rPr>
          <w:rFonts w:ascii="Courier New" w:hAnsi="Courier New" w:cs="Courier New"/>
          <w:i/>
        </w:rPr>
        <w:t>SliceProfile of stereotype data type. T</w:t>
      </w:r>
      <w:r w:rsidRPr="00501056">
        <w:rPr>
          <w:i/>
        </w:rPr>
        <w:t xml:space="preserve">he heading of W4.3.a for </w:t>
      </w:r>
      <w:r w:rsidRPr="00501056">
        <w:rPr>
          <w:rFonts w:ascii="Courier New" w:hAnsi="Courier New" w:cs="Courier New"/>
          <w:i/>
        </w:rPr>
        <w:t>SliceProfile</w:t>
      </w:r>
      <w:r w:rsidRPr="00501056">
        <w:rPr>
          <w:i/>
        </w:rPr>
        <w:t xml:space="preserve"> would look as follows: </w:t>
      </w:r>
    </w:p>
    <w:p w14:paraId="6B9FD11C" w14:textId="77777777" w:rsidR="004E712A" w:rsidRPr="00501056" w:rsidRDefault="004E712A" w:rsidP="004E712A">
      <w:pPr>
        <w:tabs>
          <w:tab w:val="right" w:pos="9356"/>
        </w:tabs>
        <w:rPr>
          <w:i/>
        </w:rPr>
      </w:pPr>
      <w:r w:rsidRPr="00501056">
        <w:rPr>
          <w:i/>
        </w:rPr>
        <w:t xml:space="preserve">W4.3.a </w:t>
      </w:r>
      <w:r w:rsidRPr="00501056">
        <w:rPr>
          <w:rFonts w:ascii="Courier New" w:hAnsi="Courier New" w:cs="Courier New"/>
          <w:i/>
        </w:rPr>
        <w:t>SliceProfile &lt;&lt;dataType&gt;&gt;</w:t>
      </w:r>
    </w:p>
    <w:p w14:paraId="6D25FCAE" w14:textId="77777777" w:rsidR="002A4AEA" w:rsidRPr="00501056" w:rsidRDefault="004E712A" w:rsidP="004E712A">
      <w:pPr>
        <w:tabs>
          <w:tab w:val="right" w:pos="9356"/>
        </w:tabs>
        <w:rPr>
          <w:i/>
        </w:rPr>
      </w:pPr>
      <w:r w:rsidRPr="00501056">
        <w:rPr>
          <w:i/>
        </w:rPr>
        <w:t>The various stereotypes can be found in TS 32.156 [3].</w:t>
      </w:r>
      <w:r w:rsidR="002A4AEA" w:rsidRPr="00501056">
        <w:rPr>
          <w:i/>
        </w:rPr>
        <w:t xml:space="preserve"> </w:t>
      </w:r>
    </w:p>
    <w:p w14:paraId="655B936C" w14:textId="77777777" w:rsidR="00BE1383" w:rsidRPr="00501056" w:rsidRDefault="00BE1383" w:rsidP="00BE1383">
      <w:pPr>
        <w:tabs>
          <w:tab w:val="right" w:pos="9356"/>
        </w:tabs>
        <w:rPr>
          <w:i/>
        </w:rPr>
      </w:pPr>
      <w:r w:rsidRPr="00501056">
        <w:rPr>
          <w:i/>
        </w:rPr>
        <w:t>The "a" represents a number, starting at 1 and increasing by 1 with each new definition of a class.</w:t>
      </w:r>
    </w:p>
    <w:p w14:paraId="05338BF3" w14:textId="77777777" w:rsidR="00E840F0" w:rsidRPr="00501056" w:rsidRDefault="00E840F0" w:rsidP="00E840F0">
      <w:pPr>
        <w:rPr>
          <w:rFonts w:ascii="Arial" w:hAnsi="Arial" w:cs="Arial"/>
          <w:sz w:val="24"/>
          <w:szCs w:val="24"/>
        </w:rPr>
      </w:pPr>
      <w:r w:rsidRPr="00501056">
        <w:rPr>
          <w:rFonts w:ascii="Arial" w:hAnsi="Arial" w:cs="Arial"/>
          <w:sz w:val="24"/>
          <w:szCs w:val="24"/>
        </w:rPr>
        <w:t>W4.3.a.1</w:t>
      </w:r>
      <w:r w:rsidRPr="00501056">
        <w:rPr>
          <w:rFonts w:ascii="Arial" w:hAnsi="Arial" w:cs="Arial"/>
          <w:sz w:val="24"/>
          <w:szCs w:val="24"/>
        </w:rPr>
        <w:tab/>
        <w:t>Definition</w:t>
      </w:r>
    </w:p>
    <w:p w14:paraId="258CAA78" w14:textId="77777777" w:rsidR="00BE1383" w:rsidRPr="00501056" w:rsidRDefault="00BE1383" w:rsidP="00BE1383">
      <w:pPr>
        <w:rPr>
          <w:i/>
        </w:rPr>
      </w:pPr>
      <w:r w:rsidRPr="00501056">
        <w:rPr>
          <w:i/>
        </w:rPr>
        <w:t xml:space="preserve">This clause is written in natural language. The &lt;definition&gt; clause refers to the class itself. </w:t>
      </w:r>
    </w:p>
    <w:p w14:paraId="2074721F" w14:textId="77777777" w:rsidR="00BE1383" w:rsidRPr="00501056" w:rsidRDefault="00BE1383" w:rsidP="00BE1383">
      <w:pPr>
        <w:rPr>
          <w:i/>
        </w:rPr>
      </w:pPr>
      <w:r w:rsidRPr="00501056">
        <w:rPr>
          <w:i/>
        </w:rPr>
        <w:t>Optionally, information on traceability back to one or more requirements supported by this class</w:t>
      </w:r>
      <w:r w:rsidR="00DA4EF9" w:rsidRPr="00501056">
        <w:rPr>
          <w:i/>
        </w:rPr>
        <w:t xml:space="preserve"> </w:t>
      </w:r>
      <w:r w:rsidRPr="00501056">
        <w:rPr>
          <w:i/>
        </w:rPr>
        <w:t>may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770"/>
        <w:gridCol w:w="2216"/>
        <w:gridCol w:w="2603"/>
        <w:tblGridChange w:id="123">
          <w:tblGrid>
            <w:gridCol w:w="2770"/>
            <w:gridCol w:w="2216"/>
            <w:gridCol w:w="2603"/>
          </w:tblGrid>
        </w:tblGridChange>
      </w:tblGrid>
      <w:tr w:rsidR="00BE1383" w:rsidRPr="00501056" w14:paraId="30EEA38F" w14:textId="77777777" w:rsidTr="00504360">
        <w:tblPrEx>
          <w:tblCellMar>
            <w:top w:w="0" w:type="dxa"/>
            <w:bottom w:w="0" w:type="dxa"/>
          </w:tblCellMar>
        </w:tblPrEx>
        <w:trPr>
          <w:cantSplit/>
          <w:jc w:val="center"/>
        </w:trPr>
        <w:tc>
          <w:tcPr>
            <w:tcW w:w="1825" w:type="pct"/>
            <w:shd w:val="clear" w:color="auto" w:fill="CCCCCC"/>
            <w:vAlign w:val="bottom"/>
          </w:tcPr>
          <w:p w14:paraId="2E4ACF67" w14:textId="77777777" w:rsidR="00BE1383" w:rsidRPr="00501056" w:rsidRDefault="00BE1383"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0703687B" w14:textId="77777777" w:rsidR="00BE1383" w:rsidRPr="00501056" w:rsidRDefault="00BE1383"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28CBE3CB" w14:textId="77777777" w:rsidR="00BE1383" w:rsidRPr="00501056" w:rsidRDefault="00BE1383" w:rsidP="00604B38">
            <w:pPr>
              <w:pStyle w:val="TAH"/>
            </w:pPr>
            <w:r w:rsidRPr="00501056">
              <w:t>Comment</w:t>
            </w:r>
          </w:p>
        </w:tc>
      </w:tr>
      <w:tr w:rsidR="00BE1383" w:rsidRPr="00501056" w14:paraId="6903A1E9" w14:textId="77777777" w:rsidTr="00504360">
        <w:tblPrEx>
          <w:tblCellMar>
            <w:top w:w="0" w:type="dxa"/>
            <w:bottom w:w="0" w:type="dxa"/>
          </w:tblCellMar>
        </w:tblPrEx>
        <w:trPr>
          <w:cantSplit/>
          <w:jc w:val="center"/>
        </w:trPr>
        <w:tc>
          <w:tcPr>
            <w:tcW w:w="1825" w:type="pct"/>
          </w:tcPr>
          <w:p w14:paraId="4E05835C" w14:textId="77777777" w:rsidR="00BE1383" w:rsidRPr="00501056" w:rsidRDefault="00BE1383" w:rsidP="00604B38">
            <w:pPr>
              <w:pStyle w:val="TAL"/>
              <w:rPr>
                <w:rFonts w:cs="Arial"/>
              </w:rPr>
            </w:pPr>
            <w:r w:rsidRPr="00501056">
              <w:rPr>
                <w:rFonts w:cs="Arial"/>
              </w:rPr>
              <w:t>TS</w:t>
            </w:r>
            <w:r w:rsidR="00504360" w:rsidRPr="00501056">
              <w:rPr>
                <w:rFonts w:cs="Arial"/>
              </w:rPr>
              <w:t xml:space="preserve"> </w:t>
            </w:r>
            <w:r w:rsidRPr="00501056">
              <w:rPr>
                <w:rFonts w:cs="Arial"/>
              </w:rPr>
              <w:t>28.xyz</w:t>
            </w:r>
            <w:r w:rsidR="00504360" w:rsidRPr="00501056">
              <w:rPr>
                <w:rFonts w:cs="Arial"/>
              </w:rPr>
              <w:t xml:space="preserve"> </w:t>
            </w:r>
            <w:r w:rsidRPr="00501056">
              <w:rPr>
                <w:rFonts w:cs="Arial"/>
              </w:rPr>
              <w:t>[xy]</w:t>
            </w:r>
          </w:p>
        </w:tc>
        <w:tc>
          <w:tcPr>
            <w:tcW w:w="1460" w:type="pct"/>
          </w:tcPr>
          <w:p w14:paraId="448D352A" w14:textId="77777777" w:rsidR="00BE1383" w:rsidRPr="00501056" w:rsidRDefault="00BE1383" w:rsidP="00604B38">
            <w:pPr>
              <w:pStyle w:val="TAL"/>
              <w:jc w:val="center"/>
            </w:pPr>
            <w:r w:rsidRPr="00501056">
              <w:t>REQ-SM-CON-23</w:t>
            </w:r>
          </w:p>
        </w:tc>
        <w:tc>
          <w:tcPr>
            <w:tcW w:w="1715" w:type="pct"/>
          </w:tcPr>
          <w:p w14:paraId="783D76CE" w14:textId="77777777" w:rsidR="00BE1383" w:rsidRPr="00501056" w:rsidRDefault="00BE1383"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BE1383" w:rsidRPr="00501056" w14:paraId="178C6E7E" w14:textId="77777777" w:rsidTr="00504360">
        <w:tblPrEx>
          <w:tblCellMar>
            <w:top w:w="0" w:type="dxa"/>
            <w:bottom w:w="0" w:type="dxa"/>
          </w:tblCellMar>
        </w:tblPrEx>
        <w:trPr>
          <w:cantSplit/>
          <w:jc w:val="center"/>
        </w:trPr>
        <w:tc>
          <w:tcPr>
            <w:tcW w:w="1825" w:type="pct"/>
          </w:tcPr>
          <w:p w14:paraId="4B676932" w14:textId="77777777" w:rsidR="00BE1383" w:rsidRPr="00501056" w:rsidRDefault="00BE1383" w:rsidP="00604B38">
            <w:pPr>
              <w:pStyle w:val="TAL"/>
              <w:rPr>
                <w:rFonts w:cs="Arial"/>
              </w:rPr>
            </w:pPr>
            <w:r w:rsidRPr="00501056">
              <w:rPr>
                <w:rFonts w:cs="Arial"/>
              </w:rPr>
              <w:t>TS</w:t>
            </w:r>
            <w:r w:rsidR="00504360" w:rsidRPr="00501056">
              <w:rPr>
                <w:rFonts w:cs="Arial"/>
              </w:rPr>
              <w:t xml:space="preserve"> </w:t>
            </w:r>
            <w:r w:rsidRPr="00501056">
              <w:rPr>
                <w:rFonts w:cs="Arial"/>
              </w:rPr>
              <w:t>28.xyz</w:t>
            </w:r>
            <w:r w:rsidR="00504360" w:rsidRPr="00501056">
              <w:rPr>
                <w:rFonts w:cs="Arial"/>
              </w:rPr>
              <w:t xml:space="preserve"> </w:t>
            </w:r>
            <w:r w:rsidRPr="00501056">
              <w:rPr>
                <w:rFonts w:cs="Arial"/>
              </w:rPr>
              <w:t>[xy]</w:t>
            </w:r>
          </w:p>
        </w:tc>
        <w:tc>
          <w:tcPr>
            <w:tcW w:w="1460" w:type="pct"/>
          </w:tcPr>
          <w:p w14:paraId="593B7F2D" w14:textId="77777777" w:rsidR="00BE1383" w:rsidRPr="00501056" w:rsidRDefault="00BE1383" w:rsidP="00604B38">
            <w:pPr>
              <w:pStyle w:val="TAL"/>
              <w:jc w:val="center"/>
            </w:pPr>
            <w:r w:rsidRPr="00501056">
              <w:t>REQ-SM-FUN-11</w:t>
            </w:r>
          </w:p>
        </w:tc>
        <w:tc>
          <w:tcPr>
            <w:tcW w:w="1715" w:type="pct"/>
          </w:tcPr>
          <w:p w14:paraId="5A8ABD49" w14:textId="77777777" w:rsidR="00BE1383" w:rsidRPr="00501056" w:rsidRDefault="00BE1383" w:rsidP="00604B38">
            <w:pPr>
              <w:pStyle w:val="TAL"/>
              <w:jc w:val="center"/>
            </w:pPr>
            <w:r w:rsidRPr="00501056">
              <w:rPr>
                <w:i/>
                <w:iCs/>
              </w:rPr>
              <w:t>Optional</w:t>
            </w:r>
            <w:r w:rsidR="00504360" w:rsidRPr="00501056">
              <w:rPr>
                <w:i/>
                <w:iCs/>
              </w:rPr>
              <w:t xml:space="preserve"> </w:t>
            </w:r>
            <w:r w:rsidRPr="00501056">
              <w:rPr>
                <w:i/>
                <w:iCs/>
              </w:rPr>
              <w:t>clarification</w:t>
            </w:r>
          </w:p>
        </w:tc>
      </w:tr>
    </w:tbl>
    <w:p w14:paraId="01778A81" w14:textId="77777777" w:rsidR="00BE1383" w:rsidRPr="00501056" w:rsidRDefault="00BE1383" w:rsidP="00BE1383"/>
    <w:p w14:paraId="62092937" w14:textId="77777777" w:rsidR="00E840F0" w:rsidRPr="00501056" w:rsidRDefault="00E840F0" w:rsidP="00E840F0">
      <w:pPr>
        <w:rPr>
          <w:rFonts w:ascii="Arial" w:hAnsi="Arial"/>
          <w:sz w:val="24"/>
        </w:rPr>
      </w:pPr>
      <w:r w:rsidRPr="00501056">
        <w:rPr>
          <w:rFonts w:ascii="Arial" w:hAnsi="Arial"/>
          <w:sz w:val="24"/>
        </w:rPr>
        <w:t>W4.3.a.2</w:t>
      </w:r>
      <w:r w:rsidRPr="00501056">
        <w:rPr>
          <w:rFonts w:ascii="Arial" w:hAnsi="Arial"/>
          <w:sz w:val="24"/>
        </w:rPr>
        <w:tab/>
        <w:t>Attributes</w:t>
      </w:r>
    </w:p>
    <w:p w14:paraId="147EFF39" w14:textId="77777777" w:rsidR="00BE1383" w:rsidRPr="00501056" w:rsidRDefault="00BE1383" w:rsidP="00BE1383">
      <w:pPr>
        <w:rPr>
          <w:i/>
        </w:rPr>
      </w:pPr>
      <w:r w:rsidRPr="00501056">
        <w:rPr>
          <w:i/>
        </w:rPr>
        <w:t xml:space="preserve">This clause presents the list of attributes, which are the manageable properties of the class. Each attribute is characterised by some of the attribute properties (see </w:t>
      </w:r>
      <w:r w:rsidR="00E57251" w:rsidRPr="00501056">
        <w:rPr>
          <w:i/>
        </w:rPr>
        <w:t xml:space="preserve">TS 32.156 </w:t>
      </w:r>
      <w:r w:rsidRPr="00501056">
        <w:rPr>
          <w:i/>
        </w:rPr>
        <w:t>[3]), i.e. supportQualifier</w:t>
      </w:r>
      <w:r w:rsidR="00A4628A">
        <w:rPr>
          <w:i/>
        </w:rPr>
        <w:t xml:space="preserve"> (abbreviated by S)</w:t>
      </w:r>
      <w:r w:rsidRPr="00501056">
        <w:rPr>
          <w:i/>
        </w:rPr>
        <w:t>, isReadable, isWritable, isInvariant and isNotifyable.</w:t>
      </w:r>
    </w:p>
    <w:p w14:paraId="6711DD49" w14:textId="77777777" w:rsidR="00BE1383" w:rsidRPr="00501056" w:rsidRDefault="00BE1383" w:rsidP="00BE1383">
      <w:pPr>
        <w:rPr>
          <w:i/>
        </w:rPr>
      </w:pPr>
      <w:r w:rsidRPr="00501056">
        <w:rPr>
          <w:i/>
          <w:iCs/>
        </w:rPr>
        <w:t xml:space="preserve">The legal values and their </w:t>
      </w:r>
      <w:r w:rsidRPr="00501056">
        <w:rPr>
          <w:i/>
        </w:rPr>
        <w:t>semantics</w:t>
      </w:r>
      <w:r w:rsidRPr="00501056">
        <w:rPr>
          <w:i/>
          <w:iCs/>
        </w:rPr>
        <w:t xml:space="preserve"> for attribute properties are defined in</w:t>
      </w:r>
      <w:r w:rsidR="00E57251" w:rsidRPr="00501056">
        <w:rPr>
          <w:i/>
          <w:iCs/>
        </w:rPr>
        <w:t xml:space="preserve"> TS 32.156</w:t>
      </w:r>
      <w:r w:rsidRPr="00501056">
        <w:rPr>
          <w:i/>
          <w:iCs/>
        </w:rPr>
        <w:t xml:space="preserve"> [3].</w:t>
      </w:r>
    </w:p>
    <w:p w14:paraId="33632079" w14:textId="77777777" w:rsidR="00BE1383" w:rsidRPr="00501056" w:rsidRDefault="00BE1383" w:rsidP="00BE1383">
      <w:pPr>
        <w:rPr>
          <w:i/>
        </w:rPr>
      </w:pPr>
      <w:r w:rsidRPr="00501056">
        <w:rPr>
          <w:i/>
        </w:rPr>
        <w:lastRenderedPageBreak/>
        <w:t xml:space="preserve">This information is provided in a table. </w:t>
      </w:r>
    </w:p>
    <w:p w14:paraId="7CE18B75" w14:textId="77777777" w:rsidR="00BE1383" w:rsidRPr="00501056" w:rsidRDefault="00BE1383" w:rsidP="00BE1383">
      <w:pPr>
        <w:rPr>
          <w:rFonts w:ascii="Arial" w:hAnsi="Arial"/>
          <w:i/>
        </w:rPr>
      </w:pPr>
      <w:r w:rsidRPr="00501056">
        <w:rPr>
          <w:i/>
        </w:rPr>
        <w:t>An example below indicates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07"/>
        <w:gridCol w:w="1607"/>
        <w:gridCol w:w="1087"/>
        <w:gridCol w:w="997"/>
        <w:gridCol w:w="1037"/>
        <w:gridCol w:w="1157"/>
      </w:tblGrid>
      <w:tr w:rsidR="00BE1383" w:rsidRPr="00501056" w14:paraId="64CD7F45" w14:textId="77777777" w:rsidTr="00504360">
        <w:tblPrEx>
          <w:tblCellMar>
            <w:top w:w="0" w:type="dxa"/>
            <w:bottom w:w="0" w:type="dxa"/>
          </w:tblCellMar>
        </w:tblPrEx>
        <w:trPr>
          <w:cantSplit/>
          <w:jc w:val="center"/>
        </w:trPr>
        <w:tc>
          <w:tcPr>
            <w:tcW w:w="1407" w:type="dxa"/>
            <w:shd w:val="clear" w:color="auto" w:fill="CCCCCC"/>
            <w:vAlign w:val="bottom"/>
          </w:tcPr>
          <w:p w14:paraId="73B00EF9" w14:textId="77777777" w:rsidR="00BE1383" w:rsidRPr="00501056" w:rsidRDefault="00BE1383" w:rsidP="00604B38">
            <w:pPr>
              <w:pStyle w:val="TAH"/>
            </w:pPr>
            <w:r w:rsidRPr="00501056">
              <w:t>Attribute</w:t>
            </w:r>
            <w:r w:rsidR="00504360" w:rsidRPr="00501056">
              <w:t xml:space="preserve"> </w:t>
            </w:r>
            <w:r w:rsidRPr="00501056">
              <w:t>name</w:t>
            </w:r>
          </w:p>
        </w:tc>
        <w:tc>
          <w:tcPr>
            <w:tcW w:w="1607" w:type="dxa"/>
            <w:shd w:val="clear" w:color="auto" w:fill="CCCCCC"/>
            <w:vAlign w:val="bottom"/>
          </w:tcPr>
          <w:p w14:paraId="443B4FE2" w14:textId="77777777" w:rsidR="00BE1383" w:rsidRPr="00501056" w:rsidRDefault="00BE1383" w:rsidP="00604B38">
            <w:pPr>
              <w:pStyle w:val="TAH"/>
            </w:pPr>
            <w:r w:rsidRPr="00501056">
              <w:t>S</w:t>
            </w:r>
          </w:p>
        </w:tc>
        <w:tc>
          <w:tcPr>
            <w:tcW w:w="1087" w:type="dxa"/>
            <w:shd w:val="clear" w:color="auto" w:fill="CCCCCC"/>
            <w:vAlign w:val="bottom"/>
          </w:tcPr>
          <w:p w14:paraId="32745A75" w14:textId="77777777" w:rsidR="00BE1383" w:rsidRPr="00501056" w:rsidRDefault="00BE1383" w:rsidP="00604B38">
            <w:pPr>
              <w:pStyle w:val="TAH"/>
            </w:pPr>
            <w:r w:rsidRPr="00501056">
              <w:t>isReadable</w:t>
            </w:r>
          </w:p>
        </w:tc>
        <w:tc>
          <w:tcPr>
            <w:tcW w:w="997" w:type="dxa"/>
            <w:shd w:val="clear" w:color="auto" w:fill="CCCCCC"/>
            <w:vAlign w:val="bottom"/>
          </w:tcPr>
          <w:p w14:paraId="34BF0DAD" w14:textId="77777777" w:rsidR="00BE1383" w:rsidRPr="00501056" w:rsidRDefault="00BE1383" w:rsidP="00604B38">
            <w:pPr>
              <w:pStyle w:val="TAH"/>
            </w:pPr>
            <w:r w:rsidRPr="00501056">
              <w:t>isWritable</w:t>
            </w:r>
          </w:p>
        </w:tc>
        <w:tc>
          <w:tcPr>
            <w:tcW w:w="1037" w:type="dxa"/>
            <w:shd w:val="clear" w:color="auto" w:fill="CCCCCC"/>
          </w:tcPr>
          <w:p w14:paraId="207C7127" w14:textId="77777777" w:rsidR="00BE1383" w:rsidRPr="00501056" w:rsidRDefault="00BE1383" w:rsidP="00604B38">
            <w:pPr>
              <w:pStyle w:val="TAH"/>
            </w:pPr>
            <w:r w:rsidRPr="00501056">
              <w:t>isInvariant</w:t>
            </w:r>
          </w:p>
        </w:tc>
        <w:tc>
          <w:tcPr>
            <w:tcW w:w="1157" w:type="dxa"/>
            <w:shd w:val="clear" w:color="auto" w:fill="CCCCCC"/>
          </w:tcPr>
          <w:p w14:paraId="610DADB2" w14:textId="77777777" w:rsidR="00BE1383" w:rsidRPr="00501056" w:rsidRDefault="00BE1383" w:rsidP="00604B38">
            <w:pPr>
              <w:pStyle w:val="TAH"/>
            </w:pPr>
            <w:r w:rsidRPr="00501056">
              <w:t>isNotifyable</w:t>
            </w:r>
          </w:p>
        </w:tc>
      </w:tr>
      <w:tr w:rsidR="00BE1383" w:rsidRPr="00501056" w14:paraId="28FEA347" w14:textId="77777777" w:rsidTr="00504360">
        <w:tblPrEx>
          <w:tblCellMar>
            <w:top w:w="0" w:type="dxa"/>
            <w:bottom w:w="0" w:type="dxa"/>
          </w:tblCellMar>
        </w:tblPrEx>
        <w:trPr>
          <w:cantSplit/>
          <w:jc w:val="center"/>
        </w:trPr>
        <w:tc>
          <w:tcPr>
            <w:tcW w:w="1407" w:type="dxa"/>
          </w:tcPr>
          <w:p w14:paraId="3A9872B4" w14:textId="77777777" w:rsidR="00BE1383" w:rsidRPr="00501056" w:rsidRDefault="00BE1383" w:rsidP="00604B38">
            <w:pPr>
              <w:pStyle w:val="TAL"/>
              <w:rPr>
                <w:rFonts w:ascii="Courier" w:hAnsi="Courier" w:cs="Courier New"/>
              </w:rPr>
            </w:pPr>
            <w:r w:rsidRPr="00501056">
              <w:rPr>
                <w:rFonts w:ascii="Courier New" w:hAnsi="Courier New" w:cs="Courier New"/>
              </w:rPr>
              <w:t>eNodeBId</w:t>
            </w:r>
          </w:p>
        </w:tc>
        <w:tc>
          <w:tcPr>
            <w:tcW w:w="1607" w:type="dxa"/>
          </w:tcPr>
          <w:p w14:paraId="057527CE" w14:textId="77777777" w:rsidR="00BE1383" w:rsidRPr="00501056" w:rsidRDefault="00BE1383" w:rsidP="00604B38">
            <w:pPr>
              <w:pStyle w:val="TAL"/>
              <w:jc w:val="center"/>
            </w:pPr>
            <w:r w:rsidRPr="00501056">
              <w:t>M</w:t>
            </w:r>
          </w:p>
        </w:tc>
        <w:tc>
          <w:tcPr>
            <w:tcW w:w="1087" w:type="dxa"/>
          </w:tcPr>
          <w:p w14:paraId="7A84B717" w14:textId="77777777" w:rsidR="00BE1383" w:rsidRPr="00501056" w:rsidRDefault="00BE1383" w:rsidP="00604B38">
            <w:pPr>
              <w:pStyle w:val="TAL"/>
              <w:jc w:val="center"/>
            </w:pPr>
            <w:r w:rsidRPr="00501056">
              <w:t>T</w:t>
            </w:r>
          </w:p>
        </w:tc>
        <w:tc>
          <w:tcPr>
            <w:tcW w:w="997" w:type="dxa"/>
          </w:tcPr>
          <w:p w14:paraId="5070E278" w14:textId="77777777" w:rsidR="00BE1383" w:rsidRPr="00501056" w:rsidRDefault="00BE1383" w:rsidP="00604B38">
            <w:pPr>
              <w:pStyle w:val="TAL"/>
              <w:jc w:val="center"/>
            </w:pPr>
            <w:r w:rsidRPr="00501056">
              <w:t>F</w:t>
            </w:r>
          </w:p>
        </w:tc>
        <w:tc>
          <w:tcPr>
            <w:tcW w:w="1037" w:type="dxa"/>
          </w:tcPr>
          <w:p w14:paraId="15ACEBD7" w14:textId="77777777" w:rsidR="00BE1383" w:rsidRPr="00501056" w:rsidRDefault="00BE1383" w:rsidP="00604B38">
            <w:pPr>
              <w:pStyle w:val="TAL"/>
              <w:jc w:val="center"/>
            </w:pPr>
            <w:r w:rsidRPr="00501056">
              <w:t>T</w:t>
            </w:r>
          </w:p>
        </w:tc>
        <w:tc>
          <w:tcPr>
            <w:tcW w:w="1157" w:type="dxa"/>
          </w:tcPr>
          <w:p w14:paraId="25E04D35" w14:textId="77777777" w:rsidR="00BE1383" w:rsidRPr="00501056" w:rsidRDefault="00BE1383" w:rsidP="00604B38">
            <w:pPr>
              <w:pStyle w:val="TAL"/>
              <w:jc w:val="center"/>
            </w:pPr>
            <w:r w:rsidRPr="00501056">
              <w:t>T</w:t>
            </w:r>
          </w:p>
        </w:tc>
      </w:tr>
    </w:tbl>
    <w:p w14:paraId="4BCA9709" w14:textId="77777777" w:rsidR="00BE1383" w:rsidRPr="00501056" w:rsidRDefault="00BE1383" w:rsidP="00B830EE">
      <w:pPr>
        <w:pStyle w:val="EditorsNote"/>
      </w:pPr>
    </w:p>
    <w:p w14:paraId="36110F9C" w14:textId="77777777" w:rsidR="00BE1383" w:rsidRPr="00501056" w:rsidRDefault="00BE1383" w:rsidP="00BE1383">
      <w:pPr>
        <w:rPr>
          <w:i/>
        </w:rPr>
      </w:pPr>
      <w:r w:rsidRPr="00501056">
        <w:rPr>
          <w:i/>
        </w:rPr>
        <w:t xml:space="preserve">Another example below indicates that the attribute </w:t>
      </w:r>
      <w:r w:rsidRPr="00501056">
        <w:rPr>
          <w:rFonts w:ascii="Courier New" w:hAnsi="Courier New" w:cs="Courier New"/>
          <w:i/>
        </w:rPr>
        <w:t>password1</w:t>
      </w:r>
      <w:r w:rsidRPr="00501056">
        <w:rPr>
          <w:i/>
        </w:rPr>
        <w:t xml:space="preserve"> is not readable, is writable, is not an invariant and no </w:t>
      </w:r>
      <w:r w:rsidRPr="00501056">
        <w:rPr>
          <w:rFonts w:ascii="Courier New" w:hAnsi="Courier New" w:cs="Courier New"/>
          <w:i/>
        </w:rPr>
        <w:t>notifyAttributeValueChange</w:t>
      </w:r>
      <w:r w:rsidRPr="00501056">
        <w:rPr>
          <w:i/>
        </w:rPr>
        <w:t xml:space="preserve"> will be emitted when the attribute value is changed.</w:t>
      </w:r>
    </w:p>
    <w:tbl>
      <w:tblPr>
        <w:tblW w:w="452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0"/>
        <w:gridCol w:w="1697"/>
        <w:gridCol w:w="1089"/>
        <w:gridCol w:w="1405"/>
        <w:gridCol w:w="1278"/>
        <w:gridCol w:w="1841"/>
      </w:tblGrid>
      <w:tr w:rsidR="00BE1383" w:rsidRPr="00501056" w14:paraId="73EA7C29" w14:textId="77777777" w:rsidTr="00504360">
        <w:tblPrEx>
          <w:tblCellMar>
            <w:top w:w="0" w:type="dxa"/>
            <w:bottom w:w="0" w:type="dxa"/>
          </w:tblCellMar>
        </w:tblPrEx>
        <w:trPr>
          <w:cantSplit/>
          <w:jc w:val="center"/>
        </w:trPr>
        <w:tc>
          <w:tcPr>
            <w:tcW w:w="870" w:type="pct"/>
            <w:shd w:val="clear" w:color="auto" w:fill="CCCCCC"/>
            <w:vAlign w:val="bottom"/>
          </w:tcPr>
          <w:p w14:paraId="47909742" w14:textId="77777777" w:rsidR="00BE1383" w:rsidRPr="00501056" w:rsidRDefault="00BE1383" w:rsidP="00604B38">
            <w:pPr>
              <w:pStyle w:val="TAH"/>
            </w:pPr>
            <w:r w:rsidRPr="00501056">
              <w:t>Attribute</w:t>
            </w:r>
            <w:r w:rsidR="00504360" w:rsidRPr="00501056">
              <w:t xml:space="preserve"> </w:t>
            </w:r>
            <w:r w:rsidRPr="00501056">
              <w:t>name</w:t>
            </w:r>
          </w:p>
        </w:tc>
        <w:tc>
          <w:tcPr>
            <w:tcW w:w="959" w:type="pct"/>
            <w:shd w:val="clear" w:color="auto" w:fill="CCCCCC"/>
            <w:vAlign w:val="bottom"/>
          </w:tcPr>
          <w:p w14:paraId="110792AD" w14:textId="77777777" w:rsidR="00BE1383" w:rsidRPr="00501056" w:rsidRDefault="00BE1383" w:rsidP="00604B38">
            <w:pPr>
              <w:pStyle w:val="TAH"/>
            </w:pPr>
            <w:r w:rsidRPr="00501056">
              <w:t>S</w:t>
            </w:r>
          </w:p>
        </w:tc>
        <w:tc>
          <w:tcPr>
            <w:tcW w:w="615" w:type="pct"/>
            <w:shd w:val="clear" w:color="auto" w:fill="CCCCCC"/>
            <w:vAlign w:val="bottom"/>
          </w:tcPr>
          <w:p w14:paraId="6A92A633" w14:textId="77777777" w:rsidR="00BE1383" w:rsidRPr="00501056" w:rsidRDefault="00BE1383" w:rsidP="00604B38">
            <w:pPr>
              <w:pStyle w:val="TAH"/>
            </w:pPr>
            <w:r w:rsidRPr="00501056">
              <w:t>isReadable</w:t>
            </w:r>
            <w:r w:rsidR="00504360" w:rsidRPr="00501056">
              <w:t xml:space="preserve"> </w:t>
            </w:r>
          </w:p>
        </w:tc>
        <w:tc>
          <w:tcPr>
            <w:tcW w:w="794" w:type="pct"/>
            <w:shd w:val="clear" w:color="auto" w:fill="CCCCCC"/>
            <w:vAlign w:val="bottom"/>
          </w:tcPr>
          <w:p w14:paraId="16FEEAF1" w14:textId="77777777" w:rsidR="00BE1383" w:rsidRPr="00501056" w:rsidRDefault="00BE1383" w:rsidP="00604B38">
            <w:pPr>
              <w:pStyle w:val="TAH"/>
            </w:pPr>
            <w:r w:rsidRPr="00501056">
              <w:t>isWritable</w:t>
            </w:r>
          </w:p>
        </w:tc>
        <w:tc>
          <w:tcPr>
            <w:tcW w:w="722" w:type="pct"/>
            <w:shd w:val="clear" w:color="auto" w:fill="CCCCCC"/>
          </w:tcPr>
          <w:p w14:paraId="4C87CF0E" w14:textId="77777777" w:rsidR="00BE1383" w:rsidRPr="00501056" w:rsidRDefault="00BE1383" w:rsidP="00604B38">
            <w:pPr>
              <w:pStyle w:val="TAH"/>
            </w:pPr>
            <w:r w:rsidRPr="00501056">
              <w:t>isInvariant</w:t>
            </w:r>
          </w:p>
        </w:tc>
        <w:tc>
          <w:tcPr>
            <w:tcW w:w="1040" w:type="pct"/>
            <w:shd w:val="clear" w:color="auto" w:fill="CCCCCC"/>
          </w:tcPr>
          <w:p w14:paraId="111F2C13" w14:textId="77777777" w:rsidR="00BE1383" w:rsidRPr="00501056" w:rsidRDefault="00BE1383" w:rsidP="00604B38">
            <w:pPr>
              <w:pStyle w:val="TAH"/>
            </w:pPr>
            <w:r w:rsidRPr="00501056">
              <w:t>isNotifyable</w:t>
            </w:r>
          </w:p>
        </w:tc>
      </w:tr>
      <w:tr w:rsidR="00BE1383" w:rsidRPr="00501056" w14:paraId="79C71535" w14:textId="77777777" w:rsidTr="00504360">
        <w:tblPrEx>
          <w:tblCellMar>
            <w:top w:w="0" w:type="dxa"/>
            <w:bottom w:w="0" w:type="dxa"/>
          </w:tblCellMar>
        </w:tblPrEx>
        <w:trPr>
          <w:cantSplit/>
          <w:jc w:val="center"/>
        </w:trPr>
        <w:tc>
          <w:tcPr>
            <w:tcW w:w="870" w:type="pct"/>
          </w:tcPr>
          <w:p w14:paraId="05AA37FE" w14:textId="77777777" w:rsidR="00BE1383" w:rsidRPr="00501056" w:rsidRDefault="00504360" w:rsidP="00604B38">
            <w:pPr>
              <w:pStyle w:val="TAL"/>
              <w:rPr>
                <w:rFonts w:ascii="Courier New" w:hAnsi="Courier New" w:cs="Courier New"/>
              </w:rPr>
            </w:pPr>
            <w:r w:rsidRPr="00501056">
              <w:rPr>
                <w:rFonts w:ascii="Courier New" w:hAnsi="Courier New" w:cs="Courier New"/>
              </w:rPr>
              <w:t xml:space="preserve"> </w:t>
            </w:r>
            <w:r w:rsidR="00BE1383" w:rsidRPr="00501056">
              <w:rPr>
                <w:rFonts w:ascii="Courier New" w:hAnsi="Courier New" w:cs="Courier New"/>
              </w:rPr>
              <w:t>password1</w:t>
            </w:r>
          </w:p>
        </w:tc>
        <w:tc>
          <w:tcPr>
            <w:tcW w:w="959" w:type="pct"/>
          </w:tcPr>
          <w:p w14:paraId="6E32D1EE" w14:textId="77777777" w:rsidR="00BE1383" w:rsidRPr="00501056" w:rsidRDefault="00BE1383" w:rsidP="00604B38">
            <w:pPr>
              <w:pStyle w:val="TAL"/>
              <w:jc w:val="center"/>
            </w:pPr>
            <w:r w:rsidRPr="00501056">
              <w:t>O</w:t>
            </w:r>
          </w:p>
        </w:tc>
        <w:tc>
          <w:tcPr>
            <w:tcW w:w="615" w:type="pct"/>
          </w:tcPr>
          <w:p w14:paraId="2EAC7C51" w14:textId="77777777" w:rsidR="00BE1383" w:rsidRPr="00501056" w:rsidRDefault="00BE1383" w:rsidP="00604B38">
            <w:pPr>
              <w:pStyle w:val="TAL"/>
              <w:jc w:val="center"/>
            </w:pPr>
            <w:r w:rsidRPr="00501056">
              <w:t>F</w:t>
            </w:r>
          </w:p>
        </w:tc>
        <w:tc>
          <w:tcPr>
            <w:tcW w:w="794" w:type="pct"/>
          </w:tcPr>
          <w:p w14:paraId="2A29F5C9" w14:textId="77777777" w:rsidR="00BE1383" w:rsidRPr="00501056" w:rsidRDefault="00BE1383" w:rsidP="00604B38">
            <w:pPr>
              <w:pStyle w:val="TAL"/>
              <w:jc w:val="center"/>
            </w:pPr>
            <w:r w:rsidRPr="00501056">
              <w:t>T</w:t>
            </w:r>
          </w:p>
        </w:tc>
        <w:tc>
          <w:tcPr>
            <w:tcW w:w="722" w:type="pct"/>
          </w:tcPr>
          <w:p w14:paraId="26C6E900" w14:textId="77777777" w:rsidR="00BE1383" w:rsidRPr="00501056" w:rsidRDefault="00BE1383" w:rsidP="00604B38">
            <w:pPr>
              <w:pStyle w:val="TAL"/>
              <w:jc w:val="center"/>
            </w:pPr>
            <w:r w:rsidRPr="00501056">
              <w:t>F</w:t>
            </w:r>
          </w:p>
        </w:tc>
        <w:tc>
          <w:tcPr>
            <w:tcW w:w="1040" w:type="pct"/>
          </w:tcPr>
          <w:p w14:paraId="37E57BB1" w14:textId="77777777" w:rsidR="00BE1383" w:rsidRPr="00501056" w:rsidRDefault="00BE1383" w:rsidP="00604B38">
            <w:pPr>
              <w:pStyle w:val="TAL"/>
              <w:jc w:val="center"/>
            </w:pPr>
            <w:r w:rsidRPr="00501056">
              <w:t>F</w:t>
            </w:r>
          </w:p>
        </w:tc>
      </w:tr>
    </w:tbl>
    <w:p w14:paraId="65857F46" w14:textId="77777777" w:rsidR="00BE1383" w:rsidRPr="00501056" w:rsidRDefault="00BE1383" w:rsidP="00BE1383">
      <w:pPr>
        <w:rPr>
          <w:i/>
        </w:rPr>
      </w:pPr>
    </w:p>
    <w:p w14:paraId="4D70855C" w14:textId="77777777" w:rsidR="00BE1383" w:rsidRPr="00501056" w:rsidRDefault="00BE1383" w:rsidP="00BE1383">
      <w:pPr>
        <w:rPr>
          <w:i/>
        </w:rPr>
      </w:pPr>
      <w:r w:rsidRPr="00501056">
        <w:rPr>
          <w:i/>
        </w:rPr>
        <w:t xml:space="preserve">Another example below indicates that the attribute </w:t>
      </w:r>
      <w:r w:rsidRPr="00501056">
        <w:rPr>
          <w:rFonts w:ascii="Courier New" w:hAnsi="Courier New" w:cs="Courier New"/>
          <w:i/>
        </w:rPr>
        <w:t>password2</w:t>
      </w:r>
      <w:r w:rsidRPr="00501056">
        <w:rPr>
          <w:i/>
        </w:rPr>
        <w:t xml:space="preserve"> and </w:t>
      </w:r>
      <w:r w:rsidRPr="00501056">
        <w:rPr>
          <w:rFonts w:ascii="Courier New" w:hAnsi="Courier New" w:cs="Courier New"/>
          <w:i/>
        </w:rPr>
        <w:t>password1</w:t>
      </w:r>
      <w:r w:rsidRPr="00501056">
        <w:rPr>
          <w:i/>
        </w:rPr>
        <w:t xml:space="preserve"> (in example above) have the same qualifiers for the shown properties except that of isReadable. In the case of password1, the standard specification determines the qualifier to be M, i.e. it is readable. In the case of password2, the standard specification does not make a determination. The vendor would make the determination if the attribute is readable or not readable.</w:t>
      </w:r>
    </w:p>
    <w:tbl>
      <w:tblPr>
        <w:tblW w:w="452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0"/>
        <w:gridCol w:w="1697"/>
        <w:gridCol w:w="1089"/>
        <w:gridCol w:w="1405"/>
        <w:gridCol w:w="1278"/>
        <w:gridCol w:w="1841"/>
      </w:tblGrid>
      <w:tr w:rsidR="00BE1383" w:rsidRPr="00501056" w14:paraId="24503E35" w14:textId="77777777" w:rsidTr="00504360">
        <w:tblPrEx>
          <w:tblCellMar>
            <w:top w:w="0" w:type="dxa"/>
            <w:bottom w:w="0" w:type="dxa"/>
          </w:tblCellMar>
        </w:tblPrEx>
        <w:trPr>
          <w:cantSplit/>
          <w:jc w:val="center"/>
        </w:trPr>
        <w:tc>
          <w:tcPr>
            <w:tcW w:w="870" w:type="pct"/>
            <w:shd w:val="clear" w:color="auto" w:fill="CCCCCC"/>
            <w:vAlign w:val="bottom"/>
          </w:tcPr>
          <w:p w14:paraId="70B8E798" w14:textId="77777777" w:rsidR="00BE1383" w:rsidRPr="00501056" w:rsidRDefault="00BE1383" w:rsidP="00604B38">
            <w:pPr>
              <w:pStyle w:val="TAH"/>
            </w:pPr>
            <w:r w:rsidRPr="00501056">
              <w:t>Attribute</w:t>
            </w:r>
            <w:r w:rsidR="00504360" w:rsidRPr="00501056">
              <w:t xml:space="preserve"> </w:t>
            </w:r>
            <w:r w:rsidRPr="00501056">
              <w:t>name</w:t>
            </w:r>
          </w:p>
        </w:tc>
        <w:tc>
          <w:tcPr>
            <w:tcW w:w="959" w:type="pct"/>
            <w:shd w:val="clear" w:color="auto" w:fill="CCCCCC"/>
            <w:vAlign w:val="bottom"/>
          </w:tcPr>
          <w:p w14:paraId="0099B5DF" w14:textId="77777777" w:rsidR="00BE1383" w:rsidRPr="00501056" w:rsidRDefault="00BE1383" w:rsidP="00604B38">
            <w:pPr>
              <w:pStyle w:val="TAH"/>
            </w:pPr>
            <w:r w:rsidRPr="00501056">
              <w:t>S</w:t>
            </w:r>
          </w:p>
        </w:tc>
        <w:tc>
          <w:tcPr>
            <w:tcW w:w="615" w:type="pct"/>
            <w:shd w:val="clear" w:color="auto" w:fill="CCCCCC"/>
            <w:vAlign w:val="bottom"/>
          </w:tcPr>
          <w:p w14:paraId="23E2E509" w14:textId="77777777" w:rsidR="00BE1383" w:rsidRPr="00501056" w:rsidRDefault="00BE1383" w:rsidP="00604B38">
            <w:pPr>
              <w:pStyle w:val="TAH"/>
            </w:pPr>
            <w:r w:rsidRPr="00501056">
              <w:t>isReadable</w:t>
            </w:r>
            <w:r w:rsidR="00504360" w:rsidRPr="00501056">
              <w:t xml:space="preserve"> </w:t>
            </w:r>
          </w:p>
        </w:tc>
        <w:tc>
          <w:tcPr>
            <w:tcW w:w="794" w:type="pct"/>
            <w:shd w:val="clear" w:color="auto" w:fill="CCCCCC"/>
            <w:vAlign w:val="bottom"/>
          </w:tcPr>
          <w:p w14:paraId="52794683" w14:textId="77777777" w:rsidR="00BE1383" w:rsidRPr="00501056" w:rsidRDefault="00BE1383" w:rsidP="00604B38">
            <w:pPr>
              <w:pStyle w:val="TAH"/>
            </w:pPr>
            <w:r w:rsidRPr="00501056">
              <w:t>isWritable</w:t>
            </w:r>
          </w:p>
        </w:tc>
        <w:tc>
          <w:tcPr>
            <w:tcW w:w="722" w:type="pct"/>
            <w:shd w:val="clear" w:color="auto" w:fill="CCCCCC"/>
          </w:tcPr>
          <w:p w14:paraId="1192F66F" w14:textId="77777777" w:rsidR="00BE1383" w:rsidRPr="00501056" w:rsidRDefault="00BE1383" w:rsidP="00604B38">
            <w:pPr>
              <w:pStyle w:val="TAH"/>
            </w:pPr>
            <w:r w:rsidRPr="00501056">
              <w:t>isInvariant</w:t>
            </w:r>
          </w:p>
        </w:tc>
        <w:tc>
          <w:tcPr>
            <w:tcW w:w="1040" w:type="pct"/>
            <w:shd w:val="clear" w:color="auto" w:fill="CCCCCC"/>
          </w:tcPr>
          <w:p w14:paraId="4E04AC3B" w14:textId="77777777" w:rsidR="00BE1383" w:rsidRPr="00501056" w:rsidRDefault="00BE1383" w:rsidP="00604B38">
            <w:pPr>
              <w:pStyle w:val="TAH"/>
            </w:pPr>
            <w:r w:rsidRPr="00501056">
              <w:t>isNotifyable</w:t>
            </w:r>
          </w:p>
        </w:tc>
      </w:tr>
      <w:tr w:rsidR="00BE1383" w:rsidRPr="00501056" w14:paraId="2F5326C5" w14:textId="77777777" w:rsidTr="00504360">
        <w:tblPrEx>
          <w:tblCellMar>
            <w:top w:w="0" w:type="dxa"/>
            <w:bottom w:w="0" w:type="dxa"/>
          </w:tblCellMar>
        </w:tblPrEx>
        <w:trPr>
          <w:cantSplit/>
          <w:jc w:val="center"/>
        </w:trPr>
        <w:tc>
          <w:tcPr>
            <w:tcW w:w="870" w:type="pct"/>
          </w:tcPr>
          <w:p w14:paraId="356F4AE0" w14:textId="77777777" w:rsidR="00BE1383" w:rsidRPr="00501056" w:rsidRDefault="00504360" w:rsidP="00604B38">
            <w:pPr>
              <w:pStyle w:val="TAL"/>
              <w:rPr>
                <w:rFonts w:ascii="Courier New" w:hAnsi="Courier New" w:cs="Courier New"/>
              </w:rPr>
            </w:pPr>
            <w:r w:rsidRPr="00501056">
              <w:rPr>
                <w:rFonts w:ascii="Courier New" w:hAnsi="Courier New" w:cs="Courier New"/>
              </w:rPr>
              <w:t xml:space="preserve"> </w:t>
            </w:r>
            <w:r w:rsidR="00BE1383" w:rsidRPr="00501056">
              <w:rPr>
                <w:rFonts w:ascii="Courier New" w:hAnsi="Courier New" w:cs="Courier New"/>
              </w:rPr>
              <w:t>password2</w:t>
            </w:r>
          </w:p>
        </w:tc>
        <w:tc>
          <w:tcPr>
            <w:tcW w:w="959" w:type="pct"/>
          </w:tcPr>
          <w:p w14:paraId="09984221" w14:textId="77777777" w:rsidR="00BE1383" w:rsidRPr="00501056" w:rsidRDefault="00BE1383" w:rsidP="00604B38">
            <w:pPr>
              <w:pStyle w:val="TAL"/>
              <w:jc w:val="center"/>
            </w:pPr>
            <w:r w:rsidRPr="00501056">
              <w:t>O</w:t>
            </w:r>
          </w:p>
        </w:tc>
        <w:tc>
          <w:tcPr>
            <w:tcW w:w="615" w:type="pct"/>
          </w:tcPr>
          <w:p w14:paraId="312D9BCB" w14:textId="77777777" w:rsidR="00BE1383" w:rsidRPr="00501056" w:rsidRDefault="00BE1383" w:rsidP="00604B38">
            <w:pPr>
              <w:pStyle w:val="TAL"/>
              <w:jc w:val="center"/>
            </w:pPr>
            <w:r w:rsidRPr="00501056">
              <w:t>O</w:t>
            </w:r>
          </w:p>
        </w:tc>
        <w:tc>
          <w:tcPr>
            <w:tcW w:w="794" w:type="pct"/>
          </w:tcPr>
          <w:p w14:paraId="3DBE903D" w14:textId="77777777" w:rsidR="00BE1383" w:rsidRPr="00501056" w:rsidRDefault="00BE1383" w:rsidP="00604B38">
            <w:pPr>
              <w:pStyle w:val="TAL"/>
              <w:jc w:val="center"/>
            </w:pPr>
            <w:r w:rsidRPr="00501056">
              <w:t>T</w:t>
            </w:r>
          </w:p>
        </w:tc>
        <w:tc>
          <w:tcPr>
            <w:tcW w:w="722" w:type="pct"/>
          </w:tcPr>
          <w:p w14:paraId="52B057AA" w14:textId="77777777" w:rsidR="00BE1383" w:rsidRPr="00501056" w:rsidRDefault="00BE1383" w:rsidP="00604B38">
            <w:pPr>
              <w:pStyle w:val="TAL"/>
              <w:jc w:val="center"/>
            </w:pPr>
            <w:r w:rsidRPr="00501056">
              <w:t>F</w:t>
            </w:r>
          </w:p>
        </w:tc>
        <w:tc>
          <w:tcPr>
            <w:tcW w:w="1040" w:type="pct"/>
          </w:tcPr>
          <w:p w14:paraId="521FF6FD" w14:textId="77777777" w:rsidR="00BE1383" w:rsidRPr="00501056" w:rsidRDefault="00BE1383" w:rsidP="00604B38">
            <w:pPr>
              <w:pStyle w:val="TAL"/>
              <w:jc w:val="center"/>
            </w:pPr>
            <w:r w:rsidRPr="00501056">
              <w:t>F</w:t>
            </w:r>
          </w:p>
        </w:tc>
      </w:tr>
    </w:tbl>
    <w:p w14:paraId="24032BC2" w14:textId="77777777" w:rsidR="00BE1383" w:rsidRPr="00501056" w:rsidRDefault="00BE1383" w:rsidP="00BE1383">
      <w:pPr>
        <w:rPr>
          <w:i/>
        </w:rPr>
      </w:pPr>
    </w:p>
    <w:p w14:paraId="28B2834D" w14:textId="77777777" w:rsidR="00BE1383" w:rsidRPr="00501056" w:rsidRDefault="00BE1383" w:rsidP="00BE1383">
      <w:pPr>
        <w:rPr>
          <w:i/>
        </w:rPr>
      </w:pPr>
      <w:r w:rsidRPr="00501056">
        <w:rPr>
          <w:i/>
        </w:rPr>
        <w:t xml:space="preserve">In case there is one or more attributes related to role (see </w:t>
      </w:r>
      <w:r w:rsidR="00DF7269" w:rsidRPr="00501056">
        <w:rPr>
          <w:i/>
        </w:rPr>
        <w:t>clause</w:t>
      </w:r>
      <w:r w:rsidRPr="00501056">
        <w:rPr>
          <w:i/>
        </w:rPr>
        <w:t xml:space="preserve"> 5.2.9 of </w:t>
      </w:r>
      <w:r w:rsidR="009721EB" w:rsidRPr="00501056">
        <w:rPr>
          <w:i/>
        </w:rPr>
        <w:t xml:space="preserve">TS 32.156 </w:t>
      </w:r>
      <w:r w:rsidRPr="00501056">
        <w:rPr>
          <w:i/>
        </w:rPr>
        <w:t>[3]), the attributes related to role shall be specified at the bottom of the table with a divider "Attribute related to role", as shown in the following example: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241"/>
        <w:gridCol w:w="1687"/>
        <w:gridCol w:w="1167"/>
        <w:gridCol w:w="1077"/>
        <w:gridCol w:w="1117"/>
        <w:gridCol w:w="1237"/>
        <w:tblGridChange w:id="124">
          <w:tblGrid>
            <w:gridCol w:w="3241"/>
            <w:gridCol w:w="1687"/>
            <w:gridCol w:w="1167"/>
            <w:gridCol w:w="1077"/>
            <w:gridCol w:w="1117"/>
            <w:gridCol w:w="1237"/>
          </w:tblGrid>
        </w:tblGridChange>
      </w:tblGrid>
      <w:tr w:rsidR="00BE1383" w:rsidRPr="00501056" w14:paraId="0B865348" w14:textId="77777777" w:rsidTr="00504360">
        <w:tblPrEx>
          <w:tblCellMar>
            <w:top w:w="0" w:type="dxa"/>
            <w:bottom w:w="0" w:type="dxa"/>
          </w:tblCellMar>
        </w:tblPrEx>
        <w:trPr>
          <w:cantSplit/>
          <w:jc w:val="center"/>
        </w:trPr>
        <w:tc>
          <w:tcPr>
            <w:tcW w:w="3241" w:type="dxa"/>
            <w:shd w:val="pct10" w:color="auto" w:fill="FFFFFF"/>
          </w:tcPr>
          <w:p w14:paraId="6363E1EF" w14:textId="77777777" w:rsidR="00BE1383" w:rsidRPr="00501056" w:rsidRDefault="00BE1383" w:rsidP="00604B38">
            <w:pPr>
              <w:pStyle w:val="TAH"/>
            </w:pPr>
            <w:r w:rsidRPr="00501056">
              <w:t>Attribute</w:t>
            </w:r>
            <w:r w:rsidR="00504360" w:rsidRPr="00501056">
              <w:t xml:space="preserve"> </w:t>
            </w:r>
            <w:r w:rsidRPr="00501056">
              <w:t>name</w:t>
            </w:r>
          </w:p>
        </w:tc>
        <w:tc>
          <w:tcPr>
            <w:tcW w:w="1687" w:type="dxa"/>
            <w:shd w:val="pct10" w:color="auto" w:fill="FFFFFF"/>
          </w:tcPr>
          <w:p w14:paraId="09DF7A2D" w14:textId="77777777" w:rsidR="00BE1383" w:rsidRPr="00501056" w:rsidRDefault="00BE1383" w:rsidP="00604B38">
            <w:pPr>
              <w:pStyle w:val="TAH"/>
            </w:pPr>
            <w:r w:rsidRPr="00501056">
              <w:t>S</w:t>
            </w:r>
          </w:p>
        </w:tc>
        <w:tc>
          <w:tcPr>
            <w:tcW w:w="1167" w:type="dxa"/>
            <w:shd w:val="pct10" w:color="auto" w:fill="FFFFFF"/>
            <w:vAlign w:val="bottom"/>
          </w:tcPr>
          <w:p w14:paraId="5D5EB67C" w14:textId="77777777" w:rsidR="00BE1383" w:rsidRPr="00501056" w:rsidRDefault="00BE1383" w:rsidP="00604B38">
            <w:pPr>
              <w:pStyle w:val="TAH"/>
            </w:pPr>
            <w:r w:rsidRPr="00501056">
              <w:t>isReadable</w:t>
            </w:r>
            <w:r w:rsidR="00504360" w:rsidRPr="00501056">
              <w:t xml:space="preserve"> </w:t>
            </w:r>
          </w:p>
        </w:tc>
        <w:tc>
          <w:tcPr>
            <w:tcW w:w="1077" w:type="dxa"/>
            <w:shd w:val="pct10" w:color="auto" w:fill="FFFFFF"/>
            <w:vAlign w:val="bottom"/>
          </w:tcPr>
          <w:p w14:paraId="158B9E59" w14:textId="77777777" w:rsidR="00BE1383" w:rsidRPr="00501056" w:rsidRDefault="00BE1383" w:rsidP="00604B38">
            <w:pPr>
              <w:pStyle w:val="TAH"/>
            </w:pPr>
            <w:r w:rsidRPr="00501056">
              <w:t>isWritable</w:t>
            </w:r>
          </w:p>
        </w:tc>
        <w:tc>
          <w:tcPr>
            <w:tcW w:w="1117" w:type="dxa"/>
            <w:shd w:val="pct10" w:color="auto" w:fill="FFFFFF"/>
          </w:tcPr>
          <w:p w14:paraId="28467401" w14:textId="77777777" w:rsidR="00BE1383" w:rsidRPr="00501056" w:rsidRDefault="00BE1383" w:rsidP="00604B38">
            <w:pPr>
              <w:pStyle w:val="TAH"/>
            </w:pPr>
            <w:r w:rsidRPr="00501056">
              <w:t>isInvariant</w:t>
            </w:r>
          </w:p>
        </w:tc>
        <w:tc>
          <w:tcPr>
            <w:tcW w:w="1237" w:type="dxa"/>
            <w:shd w:val="pct10" w:color="auto" w:fill="FFFFFF"/>
          </w:tcPr>
          <w:p w14:paraId="31DD22A1" w14:textId="77777777" w:rsidR="00BE1383" w:rsidRPr="00501056" w:rsidRDefault="00BE1383" w:rsidP="00604B38">
            <w:pPr>
              <w:pStyle w:val="TAH"/>
            </w:pPr>
            <w:r w:rsidRPr="00501056">
              <w:t>isNotifyable</w:t>
            </w:r>
          </w:p>
        </w:tc>
      </w:tr>
      <w:tr w:rsidR="00BE1383" w:rsidRPr="00501056" w14:paraId="431F8F60" w14:textId="77777777" w:rsidTr="00504360">
        <w:tblPrEx>
          <w:tblCellMar>
            <w:top w:w="0" w:type="dxa"/>
            <w:bottom w:w="0" w:type="dxa"/>
          </w:tblCellMar>
        </w:tblPrEx>
        <w:trPr>
          <w:cantSplit/>
          <w:jc w:val="center"/>
        </w:trPr>
        <w:tc>
          <w:tcPr>
            <w:tcW w:w="3241" w:type="dxa"/>
          </w:tcPr>
          <w:p w14:paraId="3B35AE00" w14:textId="77777777" w:rsidR="00BE1383" w:rsidRPr="00501056" w:rsidRDefault="00BE1383" w:rsidP="00604B38">
            <w:pPr>
              <w:pStyle w:val="TAL"/>
              <w:jc w:val="both"/>
              <w:rPr>
                <w:rFonts w:ascii="Courier New" w:hAnsi="Courier New" w:cs="Courier New"/>
              </w:rPr>
            </w:pPr>
            <w:r w:rsidRPr="00501056">
              <w:rPr>
                <w:rFonts w:ascii="Courier New" w:hAnsi="Courier New" w:cs="Courier New"/>
              </w:rPr>
              <w:t>aTMChannelTerminationPointid</w:t>
            </w:r>
          </w:p>
        </w:tc>
        <w:tc>
          <w:tcPr>
            <w:tcW w:w="1687" w:type="dxa"/>
          </w:tcPr>
          <w:p w14:paraId="1560FC5C" w14:textId="77777777" w:rsidR="00BE1383" w:rsidRPr="00501056" w:rsidRDefault="00BE1383" w:rsidP="00604B38">
            <w:pPr>
              <w:pStyle w:val="TAL"/>
              <w:jc w:val="center"/>
            </w:pPr>
            <w:r w:rsidRPr="00501056">
              <w:t>M</w:t>
            </w:r>
          </w:p>
        </w:tc>
        <w:tc>
          <w:tcPr>
            <w:tcW w:w="1167" w:type="dxa"/>
          </w:tcPr>
          <w:p w14:paraId="44BE1E67" w14:textId="77777777" w:rsidR="00BE1383" w:rsidRPr="00501056" w:rsidRDefault="00BE1383" w:rsidP="00604B38">
            <w:pPr>
              <w:pStyle w:val="TAL"/>
              <w:jc w:val="center"/>
            </w:pPr>
            <w:r w:rsidRPr="00501056">
              <w:t>T</w:t>
            </w:r>
          </w:p>
        </w:tc>
        <w:tc>
          <w:tcPr>
            <w:tcW w:w="1077" w:type="dxa"/>
          </w:tcPr>
          <w:p w14:paraId="4CA12C1C" w14:textId="77777777" w:rsidR="00BE1383" w:rsidRPr="00501056" w:rsidRDefault="00BE1383" w:rsidP="00604B38">
            <w:pPr>
              <w:pStyle w:val="TAL"/>
              <w:jc w:val="center"/>
            </w:pPr>
            <w:r w:rsidRPr="00501056">
              <w:t>F</w:t>
            </w:r>
          </w:p>
        </w:tc>
        <w:tc>
          <w:tcPr>
            <w:tcW w:w="1117" w:type="dxa"/>
          </w:tcPr>
          <w:p w14:paraId="5E260E14" w14:textId="77777777" w:rsidR="00BE1383" w:rsidRPr="00501056" w:rsidRDefault="00BE1383" w:rsidP="00604B38">
            <w:pPr>
              <w:pStyle w:val="TAL"/>
              <w:jc w:val="center"/>
            </w:pPr>
            <w:r w:rsidRPr="00501056">
              <w:t>T</w:t>
            </w:r>
          </w:p>
        </w:tc>
        <w:tc>
          <w:tcPr>
            <w:tcW w:w="1237" w:type="dxa"/>
          </w:tcPr>
          <w:p w14:paraId="74F70249" w14:textId="77777777" w:rsidR="00BE1383" w:rsidRPr="00501056" w:rsidRDefault="00BE1383" w:rsidP="00604B38">
            <w:pPr>
              <w:pStyle w:val="TAL"/>
              <w:jc w:val="center"/>
            </w:pPr>
            <w:r w:rsidRPr="00501056">
              <w:t>T</w:t>
            </w:r>
          </w:p>
        </w:tc>
      </w:tr>
      <w:tr w:rsidR="00BE1383" w:rsidRPr="00501056" w14:paraId="0F8838F6" w14:textId="77777777" w:rsidTr="00504360">
        <w:tblPrEx>
          <w:tblCellMar>
            <w:top w:w="0" w:type="dxa"/>
            <w:bottom w:w="0" w:type="dxa"/>
          </w:tblCellMar>
        </w:tblPrEx>
        <w:trPr>
          <w:cantSplit/>
          <w:jc w:val="center"/>
        </w:trPr>
        <w:tc>
          <w:tcPr>
            <w:tcW w:w="3241" w:type="dxa"/>
          </w:tcPr>
          <w:p w14:paraId="2CCC1C3C" w14:textId="77777777" w:rsidR="00BE1383" w:rsidRPr="00501056" w:rsidRDefault="00BE1383" w:rsidP="00604B38">
            <w:pPr>
              <w:pStyle w:val="TAL"/>
              <w:jc w:val="both"/>
              <w:rPr>
                <w:rFonts w:ascii="Courier New" w:hAnsi="Courier New" w:cs="Courier New"/>
                <w:b/>
                <w:szCs w:val="18"/>
              </w:rPr>
            </w:pPr>
            <w:r w:rsidRPr="00501056">
              <w:rPr>
                <w:rFonts w:ascii="Courier New" w:hAnsi="Courier New" w:cs="Courier New"/>
                <w:b/>
                <w:szCs w:val="18"/>
              </w:rPr>
              <w:t>…</w:t>
            </w:r>
          </w:p>
        </w:tc>
        <w:tc>
          <w:tcPr>
            <w:tcW w:w="1687" w:type="dxa"/>
          </w:tcPr>
          <w:p w14:paraId="2D63F2C7" w14:textId="77777777" w:rsidR="00BE1383" w:rsidRPr="00501056" w:rsidRDefault="00BE1383" w:rsidP="00604B38">
            <w:pPr>
              <w:pStyle w:val="TAL"/>
              <w:jc w:val="center"/>
            </w:pPr>
          </w:p>
        </w:tc>
        <w:tc>
          <w:tcPr>
            <w:tcW w:w="1167" w:type="dxa"/>
          </w:tcPr>
          <w:p w14:paraId="6E6592FC" w14:textId="77777777" w:rsidR="00BE1383" w:rsidRPr="00501056" w:rsidRDefault="00BE1383" w:rsidP="00604B38">
            <w:pPr>
              <w:pStyle w:val="TAL"/>
              <w:jc w:val="center"/>
            </w:pPr>
          </w:p>
        </w:tc>
        <w:tc>
          <w:tcPr>
            <w:tcW w:w="1077" w:type="dxa"/>
          </w:tcPr>
          <w:p w14:paraId="49C4AD74" w14:textId="77777777" w:rsidR="00BE1383" w:rsidRPr="00501056" w:rsidRDefault="00BE1383" w:rsidP="00604B38">
            <w:pPr>
              <w:pStyle w:val="TAL"/>
              <w:jc w:val="center"/>
            </w:pPr>
          </w:p>
        </w:tc>
        <w:tc>
          <w:tcPr>
            <w:tcW w:w="1117" w:type="dxa"/>
          </w:tcPr>
          <w:p w14:paraId="193F282A" w14:textId="77777777" w:rsidR="00BE1383" w:rsidRPr="00501056" w:rsidRDefault="00BE1383" w:rsidP="00604B38">
            <w:pPr>
              <w:pStyle w:val="TAL"/>
              <w:jc w:val="center"/>
            </w:pPr>
          </w:p>
        </w:tc>
        <w:tc>
          <w:tcPr>
            <w:tcW w:w="1237" w:type="dxa"/>
          </w:tcPr>
          <w:p w14:paraId="26F491C0" w14:textId="77777777" w:rsidR="00BE1383" w:rsidRPr="00501056" w:rsidRDefault="00BE1383" w:rsidP="00604B38">
            <w:pPr>
              <w:pStyle w:val="TAL"/>
              <w:jc w:val="center"/>
            </w:pPr>
          </w:p>
        </w:tc>
      </w:tr>
      <w:tr w:rsidR="00BE1383" w:rsidRPr="00501056" w14:paraId="3B63C017" w14:textId="77777777" w:rsidTr="00504360">
        <w:tblPrEx>
          <w:tblCellMar>
            <w:top w:w="0" w:type="dxa"/>
            <w:bottom w:w="0" w:type="dxa"/>
          </w:tblCellMar>
        </w:tblPrEx>
        <w:trPr>
          <w:cantSplit/>
          <w:jc w:val="center"/>
        </w:trPr>
        <w:tc>
          <w:tcPr>
            <w:tcW w:w="3241" w:type="dxa"/>
          </w:tcPr>
          <w:p w14:paraId="77FDF068" w14:textId="77777777" w:rsidR="00BE1383" w:rsidRPr="00501056" w:rsidRDefault="00BE1383" w:rsidP="00604B38">
            <w:pPr>
              <w:pStyle w:val="TAL"/>
              <w:jc w:val="both"/>
              <w:rPr>
                <w:rFonts w:ascii="Courier New" w:hAnsi="Courier New" w:cs="Courier New"/>
                <w:b/>
                <w:szCs w:val="18"/>
              </w:rPr>
            </w:pPr>
            <w:r w:rsidRPr="00501056">
              <w:rPr>
                <w:rFonts w:ascii="Courier New" w:hAnsi="Courier New" w:cs="Courier New"/>
                <w:b/>
                <w:szCs w:val="18"/>
              </w:rPr>
              <w:t>…</w:t>
            </w:r>
          </w:p>
        </w:tc>
        <w:tc>
          <w:tcPr>
            <w:tcW w:w="1687" w:type="dxa"/>
          </w:tcPr>
          <w:p w14:paraId="63FCCB14" w14:textId="77777777" w:rsidR="00BE1383" w:rsidRPr="00501056" w:rsidRDefault="00BE1383" w:rsidP="00604B38">
            <w:pPr>
              <w:pStyle w:val="TAL"/>
              <w:jc w:val="center"/>
            </w:pPr>
          </w:p>
        </w:tc>
        <w:tc>
          <w:tcPr>
            <w:tcW w:w="1167" w:type="dxa"/>
          </w:tcPr>
          <w:p w14:paraId="74079D7F" w14:textId="77777777" w:rsidR="00BE1383" w:rsidRPr="00501056" w:rsidRDefault="00BE1383" w:rsidP="00604B38">
            <w:pPr>
              <w:pStyle w:val="TAL"/>
              <w:jc w:val="center"/>
            </w:pPr>
          </w:p>
        </w:tc>
        <w:tc>
          <w:tcPr>
            <w:tcW w:w="1077" w:type="dxa"/>
          </w:tcPr>
          <w:p w14:paraId="63320C2B" w14:textId="77777777" w:rsidR="00BE1383" w:rsidRPr="00501056" w:rsidRDefault="00BE1383" w:rsidP="00604B38">
            <w:pPr>
              <w:pStyle w:val="TAL"/>
              <w:jc w:val="center"/>
            </w:pPr>
          </w:p>
        </w:tc>
        <w:tc>
          <w:tcPr>
            <w:tcW w:w="1117" w:type="dxa"/>
          </w:tcPr>
          <w:p w14:paraId="1209B15B" w14:textId="77777777" w:rsidR="00BE1383" w:rsidRPr="00501056" w:rsidRDefault="00BE1383" w:rsidP="00604B38">
            <w:pPr>
              <w:pStyle w:val="TAL"/>
              <w:jc w:val="center"/>
            </w:pPr>
          </w:p>
        </w:tc>
        <w:tc>
          <w:tcPr>
            <w:tcW w:w="1237" w:type="dxa"/>
          </w:tcPr>
          <w:p w14:paraId="18E59A79" w14:textId="77777777" w:rsidR="00BE1383" w:rsidRPr="00501056" w:rsidRDefault="00BE1383" w:rsidP="00604B38">
            <w:pPr>
              <w:pStyle w:val="TAL"/>
              <w:jc w:val="center"/>
            </w:pPr>
          </w:p>
        </w:tc>
      </w:tr>
      <w:tr w:rsidR="00BE1383" w:rsidRPr="00501056" w14:paraId="4CCB6F6A" w14:textId="77777777" w:rsidTr="00504360">
        <w:tblPrEx>
          <w:tblCellMar>
            <w:top w:w="0" w:type="dxa"/>
            <w:bottom w:w="0" w:type="dxa"/>
          </w:tblCellMar>
        </w:tblPrEx>
        <w:trPr>
          <w:cantSplit/>
          <w:jc w:val="center"/>
        </w:trPr>
        <w:tc>
          <w:tcPr>
            <w:tcW w:w="3241" w:type="dxa"/>
            <w:shd w:val="clear" w:color="auto" w:fill="D9D9D9"/>
          </w:tcPr>
          <w:p w14:paraId="7CCD0BAB" w14:textId="77777777" w:rsidR="00BE1383" w:rsidRPr="00501056" w:rsidRDefault="00BE1383" w:rsidP="00604B38">
            <w:pPr>
              <w:pStyle w:val="TAL"/>
              <w:jc w:val="center"/>
              <w:rPr>
                <w:rFonts w:ascii="Courier New" w:hAnsi="Courier New" w:cs="Courier New"/>
              </w:rPr>
            </w:pPr>
            <w:r w:rsidRPr="00501056">
              <w:rPr>
                <w:b/>
              </w:rPr>
              <w:t>Attribute</w:t>
            </w:r>
            <w:r w:rsidR="00504360" w:rsidRPr="00501056">
              <w:rPr>
                <w:b/>
              </w:rPr>
              <w:t xml:space="preserve"> </w:t>
            </w:r>
            <w:r w:rsidRPr="00501056">
              <w:rPr>
                <w:b/>
              </w:rPr>
              <w:t>related</w:t>
            </w:r>
            <w:r w:rsidR="00504360" w:rsidRPr="00501056">
              <w:rPr>
                <w:b/>
              </w:rPr>
              <w:t xml:space="preserve"> </w:t>
            </w:r>
            <w:r w:rsidRPr="00501056">
              <w:rPr>
                <w:b/>
              </w:rPr>
              <w:t>to</w:t>
            </w:r>
            <w:r w:rsidR="00504360" w:rsidRPr="00501056">
              <w:rPr>
                <w:b/>
              </w:rPr>
              <w:t xml:space="preserve"> </w:t>
            </w:r>
            <w:r w:rsidRPr="00501056">
              <w:rPr>
                <w:b/>
              </w:rPr>
              <w:t>role</w:t>
            </w:r>
          </w:p>
        </w:tc>
        <w:tc>
          <w:tcPr>
            <w:tcW w:w="1687" w:type="dxa"/>
            <w:shd w:val="clear" w:color="auto" w:fill="D9D9D9"/>
          </w:tcPr>
          <w:p w14:paraId="61458CBD" w14:textId="77777777" w:rsidR="00BE1383" w:rsidRPr="00501056" w:rsidRDefault="00BE1383" w:rsidP="00604B38">
            <w:pPr>
              <w:pStyle w:val="TAL"/>
              <w:jc w:val="center"/>
            </w:pPr>
          </w:p>
        </w:tc>
        <w:tc>
          <w:tcPr>
            <w:tcW w:w="1167" w:type="dxa"/>
            <w:shd w:val="clear" w:color="auto" w:fill="D9D9D9"/>
          </w:tcPr>
          <w:p w14:paraId="443524F9" w14:textId="77777777" w:rsidR="00BE1383" w:rsidRPr="00501056" w:rsidRDefault="00BE1383" w:rsidP="00604B38">
            <w:pPr>
              <w:pStyle w:val="TAL"/>
              <w:jc w:val="center"/>
            </w:pPr>
          </w:p>
        </w:tc>
        <w:tc>
          <w:tcPr>
            <w:tcW w:w="1077" w:type="dxa"/>
            <w:shd w:val="clear" w:color="auto" w:fill="D9D9D9"/>
          </w:tcPr>
          <w:p w14:paraId="45D83707" w14:textId="77777777" w:rsidR="00BE1383" w:rsidRPr="00501056" w:rsidRDefault="00BE1383" w:rsidP="00604B38">
            <w:pPr>
              <w:pStyle w:val="TAL"/>
              <w:jc w:val="center"/>
            </w:pPr>
          </w:p>
        </w:tc>
        <w:tc>
          <w:tcPr>
            <w:tcW w:w="1117" w:type="dxa"/>
            <w:shd w:val="clear" w:color="auto" w:fill="D9D9D9"/>
          </w:tcPr>
          <w:p w14:paraId="12C3E7D4" w14:textId="77777777" w:rsidR="00BE1383" w:rsidRPr="00501056" w:rsidRDefault="00BE1383" w:rsidP="00604B38">
            <w:pPr>
              <w:pStyle w:val="TAL"/>
              <w:jc w:val="center"/>
            </w:pPr>
          </w:p>
        </w:tc>
        <w:tc>
          <w:tcPr>
            <w:tcW w:w="1237" w:type="dxa"/>
            <w:shd w:val="clear" w:color="auto" w:fill="D9D9D9"/>
          </w:tcPr>
          <w:p w14:paraId="00A17328" w14:textId="77777777" w:rsidR="00BE1383" w:rsidRPr="00501056" w:rsidRDefault="00BE1383" w:rsidP="00604B38">
            <w:pPr>
              <w:pStyle w:val="TAL"/>
              <w:jc w:val="center"/>
            </w:pPr>
          </w:p>
        </w:tc>
      </w:tr>
      <w:tr w:rsidR="00BE1383" w:rsidRPr="00501056" w14:paraId="01403F1A" w14:textId="77777777" w:rsidTr="00504360">
        <w:tblPrEx>
          <w:tblCellMar>
            <w:top w:w="0" w:type="dxa"/>
            <w:bottom w:w="0" w:type="dxa"/>
          </w:tblCellMar>
        </w:tblPrEx>
        <w:trPr>
          <w:cantSplit/>
          <w:jc w:val="center"/>
        </w:trPr>
        <w:tc>
          <w:tcPr>
            <w:tcW w:w="3241" w:type="dxa"/>
          </w:tcPr>
          <w:p w14:paraId="337E23F4" w14:textId="77777777" w:rsidR="00BE1383" w:rsidRPr="00501056" w:rsidRDefault="00BE1383" w:rsidP="00604B38">
            <w:pPr>
              <w:pStyle w:val="TAL"/>
              <w:jc w:val="both"/>
              <w:rPr>
                <w:rFonts w:ascii="Courier New" w:hAnsi="Courier New" w:cs="Courier New"/>
              </w:rPr>
            </w:pPr>
            <w:r w:rsidRPr="00501056">
              <w:rPr>
                <w:rFonts w:ascii="Courier New" w:hAnsi="Courier New" w:cs="Courier New"/>
              </w:rPr>
              <w:t>theATMPathTerminationPoint</w:t>
            </w:r>
          </w:p>
        </w:tc>
        <w:tc>
          <w:tcPr>
            <w:tcW w:w="1687" w:type="dxa"/>
          </w:tcPr>
          <w:p w14:paraId="093622E8" w14:textId="77777777" w:rsidR="00BE1383" w:rsidRPr="00501056" w:rsidRDefault="00BE1383" w:rsidP="00604B38">
            <w:pPr>
              <w:pStyle w:val="TAL"/>
              <w:jc w:val="center"/>
            </w:pPr>
            <w:r w:rsidRPr="00501056">
              <w:t>M</w:t>
            </w:r>
          </w:p>
        </w:tc>
        <w:tc>
          <w:tcPr>
            <w:tcW w:w="1167" w:type="dxa"/>
          </w:tcPr>
          <w:p w14:paraId="7CE5DAE5" w14:textId="77777777" w:rsidR="00BE1383" w:rsidRPr="00501056" w:rsidRDefault="00BE1383" w:rsidP="00604B38">
            <w:pPr>
              <w:pStyle w:val="TAL"/>
              <w:jc w:val="center"/>
            </w:pPr>
            <w:r w:rsidRPr="00501056">
              <w:t>T</w:t>
            </w:r>
          </w:p>
        </w:tc>
        <w:tc>
          <w:tcPr>
            <w:tcW w:w="1077" w:type="dxa"/>
          </w:tcPr>
          <w:p w14:paraId="190B8160" w14:textId="77777777" w:rsidR="00BE1383" w:rsidRPr="00501056" w:rsidRDefault="00BE1383" w:rsidP="00604B38">
            <w:pPr>
              <w:pStyle w:val="TAL"/>
              <w:jc w:val="center"/>
            </w:pPr>
            <w:r w:rsidRPr="00501056">
              <w:t>F</w:t>
            </w:r>
          </w:p>
        </w:tc>
        <w:tc>
          <w:tcPr>
            <w:tcW w:w="1117" w:type="dxa"/>
          </w:tcPr>
          <w:p w14:paraId="696EEEDA" w14:textId="77777777" w:rsidR="00BE1383" w:rsidRPr="00501056" w:rsidRDefault="00BE1383" w:rsidP="00604B38">
            <w:pPr>
              <w:pStyle w:val="TAL"/>
              <w:jc w:val="center"/>
            </w:pPr>
            <w:r w:rsidRPr="00501056">
              <w:t>F</w:t>
            </w:r>
          </w:p>
        </w:tc>
        <w:tc>
          <w:tcPr>
            <w:tcW w:w="1237" w:type="dxa"/>
          </w:tcPr>
          <w:p w14:paraId="5FCE1D20" w14:textId="77777777" w:rsidR="00BE1383" w:rsidRPr="00501056" w:rsidRDefault="00BE1383" w:rsidP="00604B38">
            <w:pPr>
              <w:pStyle w:val="TAL"/>
              <w:jc w:val="center"/>
            </w:pPr>
            <w:r w:rsidRPr="00501056">
              <w:t>T</w:t>
            </w:r>
          </w:p>
        </w:tc>
      </w:tr>
      <w:tr w:rsidR="00BE1383" w:rsidRPr="00501056" w14:paraId="5C708601" w14:textId="77777777" w:rsidTr="00504360">
        <w:tblPrEx>
          <w:tblCellMar>
            <w:top w:w="0" w:type="dxa"/>
            <w:bottom w:w="0" w:type="dxa"/>
          </w:tblCellMar>
        </w:tblPrEx>
        <w:trPr>
          <w:cantSplit/>
          <w:jc w:val="center"/>
        </w:trPr>
        <w:tc>
          <w:tcPr>
            <w:tcW w:w="3241" w:type="dxa"/>
          </w:tcPr>
          <w:p w14:paraId="18C18032" w14:textId="77777777" w:rsidR="00BE1383" w:rsidRPr="00501056" w:rsidRDefault="00BE1383" w:rsidP="00604B38">
            <w:pPr>
              <w:pStyle w:val="TAL"/>
              <w:jc w:val="both"/>
              <w:rPr>
                <w:rFonts w:ascii="Courier New" w:hAnsi="Courier New" w:cs="Courier New"/>
              </w:rPr>
            </w:pPr>
            <w:r w:rsidRPr="00501056">
              <w:rPr>
                <w:rFonts w:ascii="Courier New" w:hAnsi="Courier New" w:cs="Courier New"/>
              </w:rPr>
              <w:t>theIubLink</w:t>
            </w:r>
          </w:p>
        </w:tc>
        <w:tc>
          <w:tcPr>
            <w:tcW w:w="1687" w:type="dxa"/>
          </w:tcPr>
          <w:p w14:paraId="525FB709" w14:textId="77777777" w:rsidR="00BE1383" w:rsidRPr="00501056" w:rsidRDefault="00BE1383" w:rsidP="00604B38">
            <w:pPr>
              <w:pStyle w:val="TAL"/>
              <w:jc w:val="center"/>
            </w:pPr>
            <w:r w:rsidRPr="00501056">
              <w:t>M</w:t>
            </w:r>
          </w:p>
        </w:tc>
        <w:tc>
          <w:tcPr>
            <w:tcW w:w="1167" w:type="dxa"/>
          </w:tcPr>
          <w:p w14:paraId="3CFDB471" w14:textId="77777777" w:rsidR="00BE1383" w:rsidRPr="00501056" w:rsidRDefault="00BE1383" w:rsidP="00604B38">
            <w:pPr>
              <w:pStyle w:val="TAL"/>
              <w:jc w:val="center"/>
            </w:pPr>
            <w:r w:rsidRPr="00501056">
              <w:t>T</w:t>
            </w:r>
          </w:p>
        </w:tc>
        <w:tc>
          <w:tcPr>
            <w:tcW w:w="1077" w:type="dxa"/>
          </w:tcPr>
          <w:p w14:paraId="6C001EE0" w14:textId="77777777" w:rsidR="00BE1383" w:rsidRPr="00501056" w:rsidRDefault="00BE1383" w:rsidP="00604B38">
            <w:pPr>
              <w:pStyle w:val="TAL"/>
              <w:jc w:val="center"/>
            </w:pPr>
            <w:r w:rsidRPr="00501056">
              <w:t>F</w:t>
            </w:r>
          </w:p>
        </w:tc>
        <w:tc>
          <w:tcPr>
            <w:tcW w:w="1117" w:type="dxa"/>
          </w:tcPr>
          <w:p w14:paraId="5BAD70AF" w14:textId="77777777" w:rsidR="00BE1383" w:rsidRPr="00501056" w:rsidRDefault="00BE1383" w:rsidP="00604B38">
            <w:pPr>
              <w:pStyle w:val="TAL"/>
              <w:jc w:val="center"/>
            </w:pPr>
            <w:r w:rsidRPr="00501056">
              <w:t>F</w:t>
            </w:r>
          </w:p>
        </w:tc>
        <w:tc>
          <w:tcPr>
            <w:tcW w:w="1237" w:type="dxa"/>
          </w:tcPr>
          <w:p w14:paraId="27C8C66A" w14:textId="77777777" w:rsidR="00BE1383" w:rsidRPr="00501056" w:rsidRDefault="00BE1383" w:rsidP="00604B38">
            <w:pPr>
              <w:pStyle w:val="TAL"/>
              <w:jc w:val="center"/>
            </w:pPr>
            <w:r w:rsidRPr="00501056">
              <w:t>T</w:t>
            </w:r>
          </w:p>
        </w:tc>
      </w:tr>
    </w:tbl>
    <w:p w14:paraId="63D1C8BA" w14:textId="77777777" w:rsidR="00BE1383" w:rsidRPr="00501056" w:rsidRDefault="00BE1383" w:rsidP="00BE1383"/>
    <w:p w14:paraId="020E64C9" w14:textId="77777777" w:rsidR="00BE1383" w:rsidRPr="00501056" w:rsidRDefault="00BE1383" w:rsidP="000D28F0">
      <w:pPr>
        <w:rPr>
          <w:b/>
          <w:i/>
        </w:rPr>
      </w:pPr>
      <w:r w:rsidRPr="00501056">
        <w:rPr>
          <w:i/>
        </w:rPr>
        <w:t>This clause shall state "None." when there is no attribute to define.</w:t>
      </w:r>
    </w:p>
    <w:p w14:paraId="7D3D24FE" w14:textId="77777777" w:rsidR="00E840F0" w:rsidRPr="00501056" w:rsidRDefault="00E840F0" w:rsidP="00E840F0">
      <w:pPr>
        <w:rPr>
          <w:rFonts w:ascii="Arial" w:hAnsi="Arial"/>
          <w:sz w:val="24"/>
        </w:rPr>
      </w:pPr>
      <w:r w:rsidRPr="00501056">
        <w:rPr>
          <w:rFonts w:ascii="Arial" w:hAnsi="Arial"/>
          <w:sz w:val="24"/>
        </w:rPr>
        <w:t>W4.3.a.3</w:t>
      </w:r>
      <w:r w:rsidRPr="00501056">
        <w:rPr>
          <w:rFonts w:ascii="Arial" w:hAnsi="Arial"/>
          <w:sz w:val="24"/>
        </w:rPr>
        <w:tab/>
        <w:t>Attribute constraints</w:t>
      </w:r>
    </w:p>
    <w:p w14:paraId="2DC12A66" w14:textId="77777777" w:rsidR="00BE1383" w:rsidRPr="00501056" w:rsidRDefault="00BE1383" w:rsidP="00BE1383">
      <w:pPr>
        <w:rPr>
          <w:i/>
        </w:rPr>
      </w:pPr>
      <w:r w:rsidRPr="00501056">
        <w:rPr>
          <w:i/>
        </w:rPr>
        <w:t xml:space="preserve">This clause presents constraints for the attributes, and one use is to present the predicates for conditional qualifiers (CM/CO). </w:t>
      </w:r>
    </w:p>
    <w:p w14:paraId="66845ADA" w14:textId="77777777" w:rsidR="00BE1383" w:rsidRPr="00501056" w:rsidRDefault="00BE1383" w:rsidP="00BE1383">
      <w:pPr>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3260"/>
        <w:gridCol w:w="5528"/>
      </w:tblGrid>
      <w:tr w:rsidR="00BE1383" w:rsidRPr="00501056" w14:paraId="706320F9" w14:textId="77777777" w:rsidTr="00504360">
        <w:trPr>
          <w:jc w:val="center"/>
        </w:trPr>
        <w:tc>
          <w:tcPr>
            <w:tcW w:w="3260" w:type="dxa"/>
            <w:shd w:val="clear" w:color="auto" w:fill="D9D9D9"/>
          </w:tcPr>
          <w:p w14:paraId="7E9E4830" w14:textId="77777777" w:rsidR="00BE1383" w:rsidRPr="00501056" w:rsidRDefault="00BE1383" w:rsidP="00604B38">
            <w:pPr>
              <w:pStyle w:val="TAH"/>
            </w:pPr>
            <w:r w:rsidRPr="00501056">
              <w:t>Name</w:t>
            </w:r>
          </w:p>
        </w:tc>
        <w:tc>
          <w:tcPr>
            <w:tcW w:w="5528" w:type="dxa"/>
            <w:shd w:val="clear" w:color="auto" w:fill="D9D9D9"/>
          </w:tcPr>
          <w:p w14:paraId="19446854" w14:textId="77777777" w:rsidR="00BE1383" w:rsidRPr="00501056" w:rsidRDefault="00BE1383" w:rsidP="00604B38">
            <w:pPr>
              <w:pStyle w:val="TAH"/>
            </w:pPr>
            <w:r w:rsidRPr="00501056">
              <w:t>Definition</w:t>
            </w:r>
          </w:p>
        </w:tc>
      </w:tr>
      <w:tr w:rsidR="00BE1383" w:rsidRPr="00501056" w14:paraId="3E296DDB" w14:textId="77777777" w:rsidTr="00504360">
        <w:trPr>
          <w:jc w:val="center"/>
        </w:trPr>
        <w:tc>
          <w:tcPr>
            <w:tcW w:w="3260" w:type="dxa"/>
          </w:tcPr>
          <w:p w14:paraId="25F4F515" w14:textId="77777777" w:rsidR="00BE1383" w:rsidRPr="00501056" w:rsidRDefault="00BE1383" w:rsidP="00604B38">
            <w:pPr>
              <w:pStyle w:val="TAL"/>
              <w:rPr>
                <w:rFonts w:ascii="Courier New" w:hAnsi="Courier New" w:cs="Courier New"/>
              </w:rPr>
            </w:pPr>
            <w:r w:rsidRPr="00501056">
              <w:rPr>
                <w:rFonts w:ascii="Courier New" w:hAnsi="Courier New" w:cs="Courier New"/>
              </w:rPr>
              <w:t>configuredMaxTxPower</w:t>
            </w:r>
            <w:r w:rsidR="00504360" w:rsidRPr="00501056">
              <w:rPr>
                <w:rFonts w:ascii="Times New Roman" w:hAnsi="Times New Roman"/>
              </w:rPr>
              <w:t xml:space="preserve"> </w:t>
            </w:r>
            <w:r w:rsidRPr="00501056">
              <w:rPr>
                <w:rFonts w:cs="Arial"/>
              </w:rPr>
              <w:t>CM</w:t>
            </w:r>
            <w:r w:rsidR="00504360" w:rsidRPr="00501056">
              <w:rPr>
                <w:rFonts w:cs="Arial"/>
              </w:rPr>
              <w:t xml:space="preserve"> </w:t>
            </w:r>
            <w:r w:rsidRPr="00501056">
              <w:rPr>
                <w:rFonts w:cs="Arial"/>
              </w:rPr>
              <w:t>support</w:t>
            </w:r>
            <w:r w:rsidR="00504360" w:rsidRPr="00501056">
              <w:rPr>
                <w:rFonts w:cs="Arial"/>
              </w:rPr>
              <w:t xml:space="preserve"> </w:t>
            </w:r>
            <w:r w:rsidRPr="00501056">
              <w:rPr>
                <w:rFonts w:cs="Arial"/>
              </w:rPr>
              <w:t>qualif</w:t>
            </w:r>
            <w:r w:rsidR="002311FF" w:rsidRPr="00501056">
              <w:rPr>
                <w:rFonts w:cs="Arial"/>
              </w:rPr>
              <w:t>i</w:t>
            </w:r>
            <w:r w:rsidRPr="00501056">
              <w:rPr>
                <w:rFonts w:cs="Arial"/>
              </w:rPr>
              <w:t>er</w:t>
            </w:r>
          </w:p>
        </w:tc>
        <w:tc>
          <w:tcPr>
            <w:tcW w:w="5528" w:type="dxa"/>
          </w:tcPr>
          <w:p w14:paraId="416AED96" w14:textId="77777777" w:rsidR="00BE1383" w:rsidRPr="00501056" w:rsidRDefault="00BE1383" w:rsidP="00604B38">
            <w:pPr>
              <w:pStyle w:val="TAL"/>
              <w:rPr>
                <w:rFonts w:cs="Arial"/>
                <w:lang w:eastAsia="zh-CN"/>
              </w:rPr>
            </w:pPr>
            <w:r w:rsidRPr="00501056">
              <w:rPr>
                <w:rFonts w:cs="Arial"/>
              </w:rPr>
              <w:t>Condition:</w:t>
            </w:r>
            <w:r w:rsidR="00504360" w:rsidRPr="00501056">
              <w:rPr>
                <w:rFonts w:cs="Arial"/>
              </w:rPr>
              <w:t xml:space="preserve"> </w:t>
            </w:r>
            <w:r w:rsidRPr="00501056">
              <w:rPr>
                <w:rFonts w:cs="Arial"/>
              </w:rPr>
              <w:t>The</w:t>
            </w:r>
            <w:r w:rsidR="00504360" w:rsidRPr="00501056">
              <w:rPr>
                <w:rFonts w:cs="Arial"/>
              </w:rPr>
              <w:t xml:space="preserve"> </w:t>
            </w:r>
            <w:r w:rsidRPr="00501056">
              <w:rPr>
                <w:rFonts w:cs="Arial"/>
              </w:rPr>
              <w:t>sector-carrier</w:t>
            </w:r>
            <w:r w:rsidR="00504360" w:rsidRPr="00501056">
              <w:rPr>
                <w:rFonts w:cs="Arial"/>
              </w:rPr>
              <w:t xml:space="preserve"> </w:t>
            </w:r>
            <w:r w:rsidRPr="00501056">
              <w:rPr>
                <w:rFonts w:cs="Arial"/>
              </w:rPr>
              <w:t>has</w:t>
            </w:r>
            <w:r w:rsidR="00504360" w:rsidRPr="00501056">
              <w:rPr>
                <w:rFonts w:cs="Arial"/>
              </w:rPr>
              <w:t xml:space="preserve"> </w:t>
            </w:r>
            <w:r w:rsidRPr="00501056">
              <w:rPr>
                <w:rFonts w:cs="Arial"/>
              </w:rPr>
              <w:t>a</w:t>
            </w:r>
            <w:r w:rsidR="00504360" w:rsidRPr="00501056">
              <w:rPr>
                <w:rFonts w:cs="Arial"/>
              </w:rPr>
              <w:t xml:space="preserve"> </w:t>
            </w:r>
            <w:r w:rsidRPr="00501056">
              <w:rPr>
                <w:rFonts w:cs="Arial"/>
              </w:rPr>
              <w:t>downlink</w:t>
            </w:r>
            <w:r w:rsidR="00504360" w:rsidRPr="00501056">
              <w:rPr>
                <w:rFonts w:cs="Arial"/>
              </w:rPr>
              <w:t xml:space="preserve"> </w:t>
            </w:r>
            <w:r w:rsidRPr="00501056">
              <w:rPr>
                <w:rFonts w:cs="Arial"/>
              </w:rPr>
              <w:t>[4].</w:t>
            </w:r>
          </w:p>
        </w:tc>
      </w:tr>
      <w:tr w:rsidR="00BE1383" w:rsidRPr="00501056" w14:paraId="1A8BF7AF" w14:textId="77777777" w:rsidTr="00504360">
        <w:trPr>
          <w:jc w:val="center"/>
        </w:trPr>
        <w:tc>
          <w:tcPr>
            <w:tcW w:w="3260" w:type="dxa"/>
          </w:tcPr>
          <w:p w14:paraId="566846A5" w14:textId="77777777" w:rsidR="00BE1383" w:rsidRPr="00501056" w:rsidRDefault="00BE1383" w:rsidP="00604B38">
            <w:pPr>
              <w:pStyle w:val="TAL"/>
            </w:pPr>
            <w:r w:rsidRPr="00501056">
              <w:rPr>
                <w:rFonts w:ascii="Courier New" w:hAnsi="Courier New" w:cs="Courier New"/>
                <w:lang w:eastAsia="zh-CN"/>
              </w:rPr>
              <w:t>sNSSAIList</w:t>
            </w:r>
            <w:r w:rsidR="00504360" w:rsidRPr="00501056">
              <w:rPr>
                <w:rFonts w:ascii="Courier New" w:hAnsi="Courier New" w:cs="Courier New"/>
                <w:lang w:eastAsia="zh-CN"/>
              </w:rPr>
              <w:t xml:space="preserve"> </w:t>
            </w:r>
            <w:r w:rsidRPr="00501056">
              <w:rPr>
                <w:rFonts w:cs="Arial"/>
                <w:lang w:eastAsia="zh-CN"/>
              </w:rPr>
              <w:t>CM</w:t>
            </w:r>
            <w:r w:rsidR="00504360" w:rsidRPr="00501056">
              <w:rPr>
                <w:rFonts w:cs="Arial"/>
                <w:lang w:eastAsia="zh-CN"/>
              </w:rPr>
              <w:t xml:space="preserve"> </w:t>
            </w:r>
            <w:r w:rsidRPr="00501056">
              <w:rPr>
                <w:rFonts w:cs="Arial"/>
                <w:lang w:eastAsia="zh-CN"/>
              </w:rPr>
              <w:t>s</w:t>
            </w:r>
            <w:r w:rsidRPr="00501056">
              <w:rPr>
                <w:rFonts w:cs="Arial"/>
              </w:rPr>
              <w:t>upport</w:t>
            </w:r>
            <w:r w:rsidR="00504360" w:rsidRPr="00501056">
              <w:rPr>
                <w:rFonts w:cs="Arial"/>
              </w:rPr>
              <w:t xml:space="preserve"> </w:t>
            </w:r>
            <w:r w:rsidRPr="00501056">
              <w:rPr>
                <w:rFonts w:cs="Arial"/>
              </w:rPr>
              <w:t>qualifier</w:t>
            </w:r>
          </w:p>
        </w:tc>
        <w:tc>
          <w:tcPr>
            <w:tcW w:w="5528" w:type="dxa"/>
          </w:tcPr>
          <w:p w14:paraId="796B0AD8" w14:textId="77777777" w:rsidR="00BE1383" w:rsidRPr="00501056" w:rsidRDefault="00BE1383" w:rsidP="00604B38">
            <w:pPr>
              <w:pStyle w:val="TAL"/>
              <w:rPr>
                <w:rFonts w:cs="Arial"/>
                <w:lang w:eastAsia="zh-CN"/>
              </w:rPr>
            </w:pPr>
            <w:r w:rsidRPr="00501056">
              <w:rPr>
                <w:rFonts w:cs="Arial"/>
              </w:rPr>
              <w:t>Condition:</w:t>
            </w:r>
            <w:r w:rsidR="00504360" w:rsidRPr="00501056">
              <w:rPr>
                <w:rFonts w:cs="Arial"/>
              </w:rPr>
              <w:t xml:space="preserve"> </w:t>
            </w:r>
            <w:r w:rsidRPr="00501056">
              <w:rPr>
                <w:rFonts w:cs="Arial"/>
              </w:rPr>
              <w:t>Network</w:t>
            </w:r>
            <w:r w:rsidR="00504360" w:rsidRPr="00501056">
              <w:rPr>
                <w:rFonts w:cs="Arial"/>
              </w:rPr>
              <w:t xml:space="preserve"> </w:t>
            </w:r>
            <w:r w:rsidRPr="00501056">
              <w:rPr>
                <w:rFonts w:cs="Arial"/>
              </w:rPr>
              <w:t>slicing</w:t>
            </w:r>
            <w:r w:rsidR="00504360" w:rsidRPr="00501056">
              <w:rPr>
                <w:rFonts w:cs="Arial"/>
              </w:rPr>
              <w:t xml:space="preserve"> </w:t>
            </w:r>
            <w:r w:rsidRPr="00501056">
              <w:rPr>
                <w:rFonts w:cs="Arial"/>
              </w:rPr>
              <w:t>feature</w:t>
            </w:r>
            <w:r w:rsidR="00504360" w:rsidRPr="00501056">
              <w:rPr>
                <w:rFonts w:cs="Arial"/>
              </w:rPr>
              <w:t xml:space="preserve"> </w:t>
            </w:r>
            <w:r w:rsidRPr="00501056">
              <w:rPr>
                <w:rFonts w:cs="Arial"/>
              </w:rPr>
              <w:t>is</w:t>
            </w:r>
            <w:r w:rsidR="00504360" w:rsidRPr="00501056">
              <w:rPr>
                <w:rFonts w:cs="Arial"/>
              </w:rPr>
              <w:t xml:space="preserve"> </w:t>
            </w:r>
            <w:r w:rsidRPr="00501056">
              <w:rPr>
                <w:rFonts w:cs="Arial"/>
              </w:rPr>
              <w:t>supported</w:t>
            </w:r>
            <w:r w:rsidR="00504360" w:rsidRPr="00501056">
              <w:rPr>
                <w:rFonts w:cs="Arial"/>
              </w:rPr>
              <w:t xml:space="preserve"> </w:t>
            </w:r>
            <w:r w:rsidRPr="00501056">
              <w:rPr>
                <w:rFonts w:cs="Arial"/>
              </w:rPr>
              <w:t>[4].</w:t>
            </w:r>
          </w:p>
        </w:tc>
      </w:tr>
    </w:tbl>
    <w:p w14:paraId="06A9A7C1" w14:textId="77777777" w:rsidR="00BE1383" w:rsidRPr="00501056" w:rsidRDefault="00BE1383" w:rsidP="00BE1383">
      <w:pPr>
        <w:rPr>
          <w:i/>
        </w:rPr>
      </w:pPr>
    </w:p>
    <w:p w14:paraId="35954CEA" w14:textId="77777777" w:rsidR="00BE1383" w:rsidRPr="00501056" w:rsidRDefault="00BE1383" w:rsidP="00BE1383">
      <w:pPr>
        <w:rPr>
          <w:i/>
        </w:rPr>
      </w:pPr>
      <w:r w:rsidRPr="00501056">
        <w:rPr>
          <w:i/>
        </w:rPr>
        <w:t>This clause shall state "None." when there is no attribute constraint to define.</w:t>
      </w:r>
    </w:p>
    <w:p w14:paraId="3BB47085" w14:textId="77777777" w:rsidR="00E840F0" w:rsidRPr="00501056" w:rsidRDefault="00E840F0" w:rsidP="00E840F0">
      <w:pPr>
        <w:rPr>
          <w:rFonts w:ascii="Arial" w:hAnsi="Arial"/>
          <w:sz w:val="24"/>
        </w:rPr>
      </w:pPr>
      <w:r w:rsidRPr="00501056">
        <w:rPr>
          <w:rFonts w:ascii="Arial" w:hAnsi="Arial"/>
          <w:sz w:val="24"/>
        </w:rPr>
        <w:t>W4.3.a.4</w:t>
      </w:r>
      <w:r w:rsidRPr="00501056">
        <w:rPr>
          <w:rFonts w:ascii="Arial" w:hAnsi="Arial"/>
          <w:sz w:val="24"/>
        </w:rPr>
        <w:tab/>
        <w:t>Notifications</w:t>
      </w:r>
    </w:p>
    <w:p w14:paraId="144D6B0C" w14:textId="77777777" w:rsidR="00BE1383" w:rsidRPr="00501056" w:rsidRDefault="00BE1383" w:rsidP="00BE1383">
      <w:pPr>
        <w:keepNext/>
        <w:rPr>
          <w:i/>
          <w:iCs/>
        </w:rPr>
      </w:pPr>
      <w:r w:rsidRPr="00501056">
        <w:rPr>
          <w:i/>
          <w:iCs/>
        </w:rPr>
        <w:t>This clause, for this class, presents one of the following options:</w:t>
      </w:r>
    </w:p>
    <w:p w14:paraId="79105ED5" w14:textId="77777777" w:rsidR="00BE1383" w:rsidRPr="00501056" w:rsidRDefault="00BE1383" w:rsidP="00BE1383">
      <w:pPr>
        <w:pStyle w:val="B1"/>
        <w:rPr>
          <w:i/>
        </w:rPr>
      </w:pPr>
      <w:r w:rsidRPr="00501056">
        <w:t>a)</w:t>
      </w:r>
      <w:r w:rsidRPr="00501056">
        <w:tab/>
        <w:t>The cla</w:t>
      </w:r>
      <w:r w:rsidRPr="00501056">
        <w:rPr>
          <w:i/>
        </w:rPr>
        <w:t xml:space="preserve">ss defines (and independent from those inherited) the support of a set of notifications that is identical to that defined in clause W4.5. In such case, use "The common notifications defined in clause W4.5 are valid for this class, without exceptions or additions." as the lone sentence of this clause. </w:t>
      </w:r>
    </w:p>
    <w:p w14:paraId="0413096B" w14:textId="77777777" w:rsidR="00BE1383" w:rsidRPr="00501056" w:rsidRDefault="00BE1383" w:rsidP="00BE1383">
      <w:pPr>
        <w:pStyle w:val="B1"/>
        <w:rPr>
          <w:i/>
        </w:rPr>
      </w:pPr>
      <w:r w:rsidRPr="00501056">
        <w:rPr>
          <w:i/>
        </w:rPr>
        <w:t>b)</w:t>
      </w:r>
      <w:r w:rsidRPr="00501056">
        <w:rPr>
          <w:i/>
        </w:rPr>
        <w:tab/>
        <w:t xml:space="preserve">The class defines (and independent from those inherited) the support of a set of notifications that is a superset of that defined in clause W4.5. In such case, use "The common notifications defined in clause W4.5 are valid for </w:t>
      </w:r>
      <w:r w:rsidRPr="00501056">
        <w:rPr>
          <w:i/>
        </w:rPr>
        <w:lastRenderedPageBreak/>
        <w:t xml:space="preserve">this IOC. In addition, the following set of notification is also valid." as the lone paragraph of this clause. Then, define the ‘additional’ notifications in a table. See clause W4.5 for the notification table format. </w:t>
      </w:r>
    </w:p>
    <w:p w14:paraId="695D010C" w14:textId="77777777" w:rsidR="00BE1383" w:rsidRPr="00501056" w:rsidRDefault="00BE1383" w:rsidP="00BE1383">
      <w:pPr>
        <w:pStyle w:val="B1"/>
        <w:rPr>
          <w:i/>
        </w:rPr>
      </w:pPr>
      <w:r w:rsidRPr="00501056">
        <w:rPr>
          <w:i/>
        </w:rPr>
        <w:t>c)</w:t>
      </w:r>
      <w:r w:rsidRPr="00501056">
        <w:rPr>
          <w:i/>
        </w:rPr>
        <w:tab/>
        <w:t xml:space="preserve">The class defines (and independent from those inherited) the support of a set of notifications that is not identical to, nor a superset of, that defined in clause W4.5. In such case, use "The common notifications defined in clause W4.5 are not valid for this IOC. The set of notifications defined in the following table is valid." as the lone paragraph of this clause. Specify the set of notifications in a table. See clause W4.5 for the notification table format. </w:t>
      </w:r>
    </w:p>
    <w:p w14:paraId="2FFE0586" w14:textId="77777777" w:rsidR="00BE1383" w:rsidRPr="00501056" w:rsidRDefault="00BE1383" w:rsidP="00BE1383">
      <w:pPr>
        <w:pStyle w:val="B1"/>
      </w:pPr>
      <w:r w:rsidRPr="00501056">
        <w:rPr>
          <w:i/>
        </w:rPr>
        <w:t>d)</w:t>
      </w:r>
      <w:r w:rsidRPr="00501056">
        <w:rPr>
          <w:i/>
        </w:rPr>
        <w:tab/>
        <w:t>The class does not define (and independent from those inherited) the support of any notification. In such case, use "There is n</w:t>
      </w:r>
      <w:r w:rsidRPr="00501056">
        <w:t xml:space="preserve">o notification defined." as the lone sentence of this clause. </w:t>
      </w:r>
    </w:p>
    <w:p w14:paraId="3F26A931" w14:textId="77777777" w:rsidR="00BE1383" w:rsidRPr="00501056" w:rsidRDefault="00BE1383" w:rsidP="00BE1383">
      <w:pPr>
        <w:rPr>
          <w:i/>
          <w:iCs/>
        </w:rPr>
      </w:pPr>
      <w:r w:rsidRPr="00501056">
        <w:rPr>
          <w:i/>
          <w:iCs/>
        </w:rPr>
        <w:t>The notifications identified (i.e. option-a, option-b and option-c above) in this clause are notifications that</w:t>
      </w:r>
      <w:r w:rsidR="00DA4EF9" w:rsidRPr="00501056">
        <w:rPr>
          <w:i/>
          <w:iCs/>
        </w:rPr>
        <w:t xml:space="preserve"> </w:t>
      </w:r>
      <w:r w:rsidRPr="00501056">
        <w:rPr>
          <w:i/>
          <w:iCs/>
        </w:rPr>
        <w:t xml:space="preserve">may be emitted by the MnS producer, where the "object class" and "object instance" parameters of the notification header (see note 2) of these notifications identifies an instance of the class (or its direct or indirect derived class) defined by the encapsulating clause (i.e. clause W4.3.a). </w:t>
      </w:r>
    </w:p>
    <w:p w14:paraId="49358987" w14:textId="77777777" w:rsidR="00BE1383" w:rsidRPr="00501056" w:rsidRDefault="00BE1383" w:rsidP="00BE1383">
      <w:pPr>
        <w:rPr>
          <w:i/>
        </w:rPr>
      </w:pPr>
      <w:r w:rsidRPr="00501056">
        <w:rPr>
          <w:i/>
          <w:iCs/>
        </w:rPr>
        <w:t>The notifications identified (i.e. option-a and option-b above) in this clause, may originate from implementation object(s) whose identifier may or may not be the same as that carried in the notification parameters "object class" and "object instance". Hence the identification of notifications in this clause does not imply nor identify those notifications as being originated from an instance of the class (or its direct or indirect derived class) defined by the encapsulating clause (i.e. clause W4.3.a)</w:t>
      </w:r>
      <w:r w:rsidRPr="00501056">
        <w:rPr>
          <w:i/>
        </w:rPr>
        <w:t>.</w:t>
      </w:r>
    </w:p>
    <w:p w14:paraId="25E9D9E2" w14:textId="77777777" w:rsidR="00BE1383" w:rsidRPr="00501056" w:rsidRDefault="00BE1383" w:rsidP="00BE1383">
      <w:pPr>
        <w:rPr>
          <w:i/>
        </w:rPr>
      </w:pPr>
      <w:r w:rsidRPr="00501056">
        <w:rPr>
          <w:i/>
        </w:rPr>
        <w:t>This clause shall state "This class does not support any notification." (see option-c) when there is no notification defined for this class. (Note that if its parent class has defined some notifications, the implementation of this class is capable of emitting those inherited defined notifications.)</w:t>
      </w:r>
    </w:p>
    <w:p w14:paraId="175884C7" w14:textId="77777777" w:rsidR="00BE1383" w:rsidRPr="00501056" w:rsidRDefault="00BE1383" w:rsidP="00BE1383">
      <w:pPr>
        <w:rPr>
          <w:i/>
        </w:rPr>
      </w:pPr>
      <w:r w:rsidRPr="00501056">
        <w:rPr>
          <w:i/>
        </w:rPr>
        <w:t>The notification header is defined in TS 32.302 [</w:t>
      </w:r>
      <w:r w:rsidR="00AE1704" w:rsidRPr="00501056">
        <w:rPr>
          <w:i/>
        </w:rPr>
        <w:t>8</w:t>
      </w:r>
      <w:r w:rsidRPr="00501056">
        <w:rPr>
          <w:i/>
        </w:rPr>
        <w:t>].</w:t>
      </w:r>
    </w:p>
    <w:p w14:paraId="39EA7952" w14:textId="77777777" w:rsidR="00BE1383" w:rsidRPr="00501056" w:rsidRDefault="00BE1383" w:rsidP="00BE1383">
      <w:r w:rsidRPr="00501056">
        <w:rPr>
          <w:i/>
        </w:rPr>
        <w:t>The qualifier of a notification, specified in Notification Table, indicates if an implementation</w:t>
      </w:r>
      <w:r w:rsidR="00DA4EF9" w:rsidRPr="00501056">
        <w:rPr>
          <w:i/>
        </w:rPr>
        <w:t xml:space="preserve"> </w:t>
      </w:r>
      <w:r w:rsidRPr="00501056">
        <w:rPr>
          <w:i/>
        </w:rPr>
        <w:t xml:space="preserve">may generate a notification carrying the DN of the subject class.  </w:t>
      </w:r>
    </w:p>
    <w:p w14:paraId="733D0D03" w14:textId="77777777" w:rsidR="00BE1383" w:rsidRPr="00501056" w:rsidRDefault="00BE1383" w:rsidP="00BE1383">
      <w:pPr>
        <w:rPr>
          <w:i/>
        </w:rPr>
      </w:pPr>
      <w:r w:rsidRPr="00501056">
        <w:rPr>
          <w:i/>
        </w:rPr>
        <w:t>An MnS consumer</w:t>
      </w:r>
      <w:r w:rsidR="00DA4EF9" w:rsidRPr="00501056">
        <w:rPr>
          <w:i/>
        </w:rPr>
        <w:t xml:space="preserve"> </w:t>
      </w:r>
      <w:r w:rsidRPr="00501056">
        <w:rPr>
          <w:i/>
        </w:rPr>
        <w:t xml:space="preserve">may receive notification-XYZ that carries DN (the "object class" and "object instance") of class-ABC instance if and only if: </w:t>
      </w:r>
    </w:p>
    <w:p w14:paraId="08291E36" w14:textId="77777777" w:rsidR="00BE1383" w:rsidRPr="00501056" w:rsidRDefault="00BE1383" w:rsidP="00BE1383">
      <w:pPr>
        <w:pStyle w:val="B3"/>
      </w:pPr>
      <w:r w:rsidRPr="00501056">
        <w:t>a)</w:t>
      </w:r>
      <w:r w:rsidRPr="00501056">
        <w:tab/>
        <w:t>The class-ABC Notification Table defines the notification-XYZ and</w:t>
      </w:r>
    </w:p>
    <w:p w14:paraId="2C78A34F" w14:textId="77777777" w:rsidR="00BE1383" w:rsidRPr="00501056" w:rsidRDefault="00BE1383" w:rsidP="00BE1383">
      <w:pPr>
        <w:pStyle w:val="B3"/>
      </w:pPr>
      <w:r w:rsidRPr="00501056">
        <w:t>b)</w:t>
      </w:r>
      <w:r w:rsidRPr="00501056">
        <w:tab/>
        <w:t xml:space="preserve">The class-ABC instance implementation supports this notification-XYZ and </w:t>
      </w:r>
    </w:p>
    <w:p w14:paraId="2B1DCF30" w14:textId="77777777" w:rsidR="00BE1383" w:rsidRPr="00501056" w:rsidRDefault="00BE1383" w:rsidP="00BE1383">
      <w:pPr>
        <w:pStyle w:val="B3"/>
      </w:pPr>
      <w:r w:rsidRPr="00501056">
        <w:t>c)</w:t>
      </w:r>
      <w:r w:rsidRPr="00501056">
        <w:tab/>
        <w:t xml:space="preserve">An MnS defines the notification-XYZ and </w:t>
      </w:r>
    </w:p>
    <w:p w14:paraId="31A234D6" w14:textId="77777777" w:rsidR="00BE1383" w:rsidRPr="00501056" w:rsidRDefault="00BE1383" w:rsidP="00BE1383">
      <w:pPr>
        <w:pStyle w:val="B3"/>
      </w:pPr>
      <w:r w:rsidRPr="00501056">
        <w:t>d)</w:t>
      </w:r>
      <w:r w:rsidRPr="00501056">
        <w:tab/>
        <w:t xml:space="preserve">The MnS implementation supports this notification-XYZ. </w:t>
      </w:r>
    </w:p>
    <w:p w14:paraId="36D1CBC3" w14:textId="77777777" w:rsidR="00E840F0" w:rsidRPr="00501056" w:rsidRDefault="00E840F0" w:rsidP="00E840F0">
      <w:pPr>
        <w:rPr>
          <w:rFonts w:ascii="Arial" w:hAnsi="Arial"/>
          <w:sz w:val="24"/>
        </w:rPr>
      </w:pPr>
      <w:r w:rsidRPr="00501056">
        <w:rPr>
          <w:rFonts w:ascii="Arial" w:hAnsi="Arial"/>
          <w:sz w:val="24"/>
        </w:rPr>
        <w:t>W4.3.a.5</w:t>
      </w:r>
      <w:r w:rsidRPr="00501056">
        <w:rPr>
          <w:rFonts w:ascii="Arial" w:hAnsi="Arial"/>
          <w:sz w:val="24"/>
        </w:rPr>
        <w:tab/>
        <w:t>State diagram</w:t>
      </w:r>
    </w:p>
    <w:p w14:paraId="2982BF66" w14:textId="77777777" w:rsidR="00BE1383" w:rsidRPr="00501056" w:rsidRDefault="00BE1383" w:rsidP="00BE1383">
      <w:pPr>
        <w:rPr>
          <w:i/>
        </w:rPr>
      </w:pPr>
      <w:r w:rsidRPr="00501056">
        <w:rPr>
          <w:i/>
        </w:rPr>
        <w:t>This subclause contains state diagrams. A state diagram of an information object class defines permitted states of this information object class and the transitions between those states. A state is expressed in terms of individual attribute values or a combination of attribute values or involvement in relationships of the information object class being defined. This shall be a UML compliant state diagram.</w:t>
      </w:r>
    </w:p>
    <w:p w14:paraId="17F57171" w14:textId="77777777" w:rsidR="00BE1383" w:rsidRPr="00501056" w:rsidRDefault="00BE1383" w:rsidP="00BE1383">
      <w:r w:rsidRPr="00501056">
        <w:rPr>
          <w:i/>
        </w:rPr>
        <w:t xml:space="preserve">This subclause shall state </w:t>
      </w:r>
      <w:r w:rsidR="000D28F0" w:rsidRPr="00501056">
        <w:rPr>
          <w:i/>
        </w:rPr>
        <w:t>"</w:t>
      </w:r>
      <w:r w:rsidRPr="00501056">
        <w:rPr>
          <w:i/>
        </w:rPr>
        <w:t>None.</w:t>
      </w:r>
      <w:r w:rsidR="00FB236D" w:rsidRPr="00501056">
        <w:rPr>
          <w:i/>
        </w:rPr>
        <w:t>"</w:t>
      </w:r>
      <w:r w:rsidRPr="00501056">
        <w:rPr>
          <w:i/>
        </w:rPr>
        <w:t xml:space="preserve"> when there is no State diagram defined.</w:t>
      </w:r>
    </w:p>
    <w:p w14:paraId="3E0DB72B" w14:textId="77777777" w:rsidR="00E840F0" w:rsidRPr="00501056" w:rsidRDefault="00E840F0" w:rsidP="00E840F0">
      <w:pPr>
        <w:rPr>
          <w:rFonts w:ascii="Arial" w:hAnsi="Arial"/>
          <w:sz w:val="32"/>
        </w:rPr>
      </w:pPr>
      <w:r w:rsidRPr="00501056">
        <w:rPr>
          <w:rFonts w:ascii="Arial" w:hAnsi="Arial"/>
          <w:sz w:val="32"/>
        </w:rPr>
        <w:t>W4.</w:t>
      </w:r>
      <w:r w:rsidR="009721EB" w:rsidRPr="00501056">
        <w:rPr>
          <w:rFonts w:ascii="Arial" w:hAnsi="Arial"/>
          <w:sz w:val="32"/>
        </w:rPr>
        <w:t>5</w:t>
      </w:r>
      <w:r w:rsidRPr="00501056">
        <w:rPr>
          <w:rFonts w:ascii="Arial" w:hAnsi="Arial"/>
          <w:sz w:val="32"/>
        </w:rPr>
        <w:tab/>
        <w:t>Attribute definitions</w:t>
      </w:r>
    </w:p>
    <w:p w14:paraId="2F38D286" w14:textId="77777777" w:rsidR="00E840F0" w:rsidRPr="00501056" w:rsidRDefault="00E840F0" w:rsidP="00E840F0">
      <w:pPr>
        <w:rPr>
          <w:rFonts w:ascii="Arial" w:hAnsi="Arial"/>
          <w:sz w:val="28"/>
        </w:rPr>
      </w:pPr>
      <w:r w:rsidRPr="00501056">
        <w:rPr>
          <w:rFonts w:ascii="Arial" w:hAnsi="Arial"/>
          <w:sz w:val="28"/>
        </w:rPr>
        <w:t>W4.</w:t>
      </w:r>
      <w:r w:rsidR="009721EB" w:rsidRPr="00501056">
        <w:rPr>
          <w:rFonts w:ascii="Arial" w:hAnsi="Arial"/>
          <w:sz w:val="28"/>
        </w:rPr>
        <w:t>5</w:t>
      </w:r>
      <w:r w:rsidRPr="00501056">
        <w:rPr>
          <w:rFonts w:ascii="Arial" w:hAnsi="Arial"/>
          <w:sz w:val="28"/>
        </w:rPr>
        <w:t>.1</w:t>
      </w:r>
      <w:r w:rsidRPr="00501056">
        <w:rPr>
          <w:rFonts w:ascii="Arial" w:hAnsi="Arial"/>
          <w:sz w:val="28"/>
        </w:rPr>
        <w:tab/>
        <w:t>Attribute properties</w:t>
      </w:r>
    </w:p>
    <w:p w14:paraId="31F139B8" w14:textId="77777777" w:rsidR="00BE1383" w:rsidRPr="00501056" w:rsidRDefault="00BE1383" w:rsidP="00BE1383">
      <w:pPr>
        <w:keepNext/>
      </w:pPr>
      <w:r w:rsidRPr="00501056">
        <w:rPr>
          <w:i/>
        </w:rPr>
        <w:t>It has a lone paragraph</w:t>
      </w:r>
      <w:r w:rsidRPr="00501056">
        <w:t xml:space="preserve"> "The following table defines the properties of attributes that are specified in the present document. ".</w:t>
      </w:r>
    </w:p>
    <w:p w14:paraId="0E4015EC" w14:textId="77777777" w:rsidR="00BE1383" w:rsidRPr="00501056" w:rsidRDefault="00BE1383" w:rsidP="00BE1383">
      <w:pPr>
        <w:tabs>
          <w:tab w:val="right" w:pos="9356"/>
        </w:tabs>
        <w:rPr>
          <w:i/>
        </w:rPr>
      </w:pPr>
      <w:r w:rsidRPr="00501056">
        <w:rPr>
          <w:i/>
        </w:rPr>
        <w:t>Each information attribute is defined using the following structure.</w:t>
      </w:r>
    </w:p>
    <w:p w14:paraId="4B95BC8D" w14:textId="77777777" w:rsidR="00BE1383" w:rsidRPr="00501056" w:rsidRDefault="00BE1383" w:rsidP="00BE1383">
      <w:pPr>
        <w:tabs>
          <w:tab w:val="right" w:pos="9356"/>
        </w:tabs>
        <w:rPr>
          <w:i/>
        </w:rPr>
      </w:pPr>
      <w:r w:rsidRPr="00501056">
        <w:rPr>
          <w:i/>
          <w:iCs/>
        </w:rPr>
        <w:t>Inherited attributes shall not be shown, as they are defined in the parent class(es) and thus valid for this class.</w:t>
      </w:r>
    </w:p>
    <w:p w14:paraId="4A6F4171" w14:textId="77777777" w:rsidR="00BE1383" w:rsidRPr="00501056" w:rsidRDefault="00BE1383" w:rsidP="00BE1383">
      <w:pPr>
        <w:tabs>
          <w:tab w:val="right" w:pos="9356"/>
        </w:tabs>
        <w:rPr>
          <w:i/>
        </w:rPr>
      </w:pPr>
      <w:r w:rsidRPr="00501056">
        <w:rPr>
          <w:i/>
        </w:rPr>
        <w:t>An attribute has properties (see</w:t>
      </w:r>
      <w:r w:rsidR="009721EB" w:rsidRPr="00501056">
        <w:rPr>
          <w:i/>
        </w:rPr>
        <w:t xml:space="preserve"> TS 32.156</w:t>
      </w:r>
      <w:r w:rsidR="009305F9" w:rsidRPr="00501056">
        <w:rPr>
          <w:i/>
        </w:rPr>
        <w:t xml:space="preserve"> </w:t>
      </w:r>
      <w:r w:rsidRPr="00501056">
        <w:rPr>
          <w:i/>
        </w:rPr>
        <w:t>[3]). Some properties of an attribute are defined in W4.3.a.2 (e.g. Support Qualifier). The remaining properties of an attribute (e.g. documentation, default value) are defined here.</w:t>
      </w:r>
    </w:p>
    <w:p w14:paraId="292E6C2F" w14:textId="77777777" w:rsidR="00BE1383" w:rsidRPr="00501056" w:rsidRDefault="00BE1383" w:rsidP="00BE1383">
      <w:pPr>
        <w:rPr>
          <w:i/>
        </w:rPr>
      </w:pPr>
      <w:r w:rsidRPr="00501056">
        <w:rPr>
          <w:i/>
        </w:rPr>
        <w:lastRenderedPageBreak/>
        <w:t>The information is provided in a table. In case a) attributes of the same name are specified in more than one class and b) the attributes have different properties, then the attribute names (first column) should be prefixed with the class name followed by a period.</w:t>
      </w:r>
    </w:p>
    <w:p w14:paraId="74F922A2" w14:textId="77777777" w:rsidR="00BE1383" w:rsidRPr="00501056" w:rsidRDefault="00BE1383" w:rsidP="00BE1383">
      <w:pPr>
        <w:rPr>
          <w:i/>
        </w:rPr>
      </w:pPr>
      <w:r w:rsidRPr="00501056">
        <w:rPr>
          <w:i/>
        </w:rPr>
        <w:t>An example is given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F" w:firstRow="1" w:lastRow="0" w:firstColumn="1" w:lastColumn="0" w:noHBand="0" w:noVBand="0"/>
      </w:tblPr>
      <w:tblGrid>
        <w:gridCol w:w="1675"/>
        <w:gridCol w:w="3347"/>
        <w:gridCol w:w="3148"/>
      </w:tblGrid>
      <w:tr w:rsidR="00BE1383" w:rsidRPr="00501056" w14:paraId="64F0171D" w14:textId="77777777" w:rsidTr="00504360">
        <w:tblPrEx>
          <w:tblCellMar>
            <w:top w:w="0" w:type="dxa"/>
            <w:bottom w:w="0" w:type="dxa"/>
          </w:tblCellMar>
        </w:tblPrEx>
        <w:trPr>
          <w:tblHeader/>
          <w:jc w:val="center"/>
        </w:trPr>
        <w:tc>
          <w:tcPr>
            <w:tcW w:w="1675" w:type="dxa"/>
            <w:shd w:val="clear" w:color="auto" w:fill="CCCCCC"/>
          </w:tcPr>
          <w:p w14:paraId="14B29FB5" w14:textId="77777777" w:rsidR="00BE1383" w:rsidRPr="00501056" w:rsidRDefault="00BE1383" w:rsidP="00604B38">
            <w:pPr>
              <w:pStyle w:val="TAH"/>
            </w:pPr>
            <w:r w:rsidRPr="00501056">
              <w:t>Attribute</w:t>
            </w:r>
            <w:r w:rsidR="00504360" w:rsidRPr="00501056">
              <w:t xml:space="preserve"> </w:t>
            </w:r>
            <w:r w:rsidRPr="00501056">
              <w:t>Name</w:t>
            </w:r>
          </w:p>
        </w:tc>
        <w:tc>
          <w:tcPr>
            <w:tcW w:w="3347" w:type="dxa"/>
            <w:shd w:val="clear" w:color="auto" w:fill="CCCCCC"/>
          </w:tcPr>
          <w:p w14:paraId="23A5AA2A" w14:textId="77777777" w:rsidR="00BE1383" w:rsidRPr="00501056" w:rsidRDefault="00BE1383" w:rsidP="00604B38">
            <w:pPr>
              <w:pStyle w:val="TAH"/>
            </w:pPr>
            <w:r w:rsidRPr="00501056">
              <w:t>Documentation</w:t>
            </w:r>
            <w:r w:rsidR="00504360" w:rsidRPr="00501056">
              <w:t xml:space="preserve"> </w:t>
            </w:r>
            <w:r w:rsidRPr="00501056">
              <w:t>and</w:t>
            </w:r>
            <w:r w:rsidR="00504360" w:rsidRPr="00501056">
              <w:t xml:space="preserve"> </w:t>
            </w:r>
            <w:r w:rsidRPr="00501056">
              <w:t>Allowed</w:t>
            </w:r>
            <w:r w:rsidR="00504360" w:rsidRPr="00501056">
              <w:t xml:space="preserve"> </w:t>
            </w:r>
            <w:r w:rsidRPr="00501056">
              <w:t>Values</w:t>
            </w:r>
          </w:p>
        </w:tc>
        <w:tc>
          <w:tcPr>
            <w:tcW w:w="3148" w:type="dxa"/>
            <w:shd w:val="clear" w:color="auto" w:fill="CCCCCC"/>
          </w:tcPr>
          <w:p w14:paraId="257DC4B5" w14:textId="77777777" w:rsidR="00BE1383" w:rsidRPr="00501056" w:rsidRDefault="00BE1383" w:rsidP="00604B38">
            <w:pPr>
              <w:pStyle w:val="TAH"/>
            </w:pPr>
            <w:r w:rsidRPr="00501056">
              <w:t>Properties</w:t>
            </w:r>
          </w:p>
        </w:tc>
      </w:tr>
      <w:tr w:rsidR="00BE1383" w:rsidRPr="00501056" w14:paraId="7CF31BC7" w14:textId="77777777" w:rsidTr="00504360">
        <w:tblPrEx>
          <w:tblCellMar>
            <w:top w:w="0" w:type="dxa"/>
            <w:bottom w:w="0" w:type="dxa"/>
          </w:tblCellMar>
        </w:tblPrEx>
        <w:trPr>
          <w:jc w:val="center"/>
        </w:trPr>
        <w:tc>
          <w:tcPr>
            <w:tcW w:w="1675" w:type="dxa"/>
          </w:tcPr>
          <w:p w14:paraId="69B398B0" w14:textId="77777777" w:rsidR="00BE1383" w:rsidRPr="00501056" w:rsidRDefault="00BE1383" w:rsidP="00604B38">
            <w:pPr>
              <w:pStyle w:val="TAL"/>
              <w:rPr>
                <w:rFonts w:ascii="Courier New" w:hAnsi="Courier New" w:cs="Courier New"/>
              </w:rPr>
            </w:pPr>
            <w:r w:rsidRPr="00501056">
              <w:rPr>
                <w:rFonts w:ascii="Courier New" w:hAnsi="Courier New" w:cs="Courier New"/>
              </w:rPr>
              <w:t>xyzId</w:t>
            </w:r>
          </w:p>
        </w:tc>
        <w:tc>
          <w:tcPr>
            <w:tcW w:w="3347" w:type="dxa"/>
          </w:tcPr>
          <w:p w14:paraId="29F57A05" w14:textId="77777777" w:rsidR="00BE1383" w:rsidRPr="00501056" w:rsidRDefault="00BE1383" w:rsidP="00604B38">
            <w:pPr>
              <w:pStyle w:val="TAL"/>
              <w:rPr>
                <w:rFonts w:cs="Arial"/>
                <w:szCs w:val="18"/>
              </w:rPr>
            </w:pPr>
            <w:r w:rsidRPr="00501056">
              <w:rPr>
                <w:rFonts w:cs="Arial"/>
                <w:szCs w:val="18"/>
              </w:rPr>
              <w:t>It</w:t>
            </w:r>
            <w:r w:rsidR="00504360" w:rsidRPr="00501056">
              <w:rPr>
                <w:rFonts w:cs="Arial"/>
                <w:szCs w:val="18"/>
              </w:rPr>
              <w:t xml:space="preserve"> </w:t>
            </w:r>
            <w:r w:rsidRPr="00501056">
              <w:rPr>
                <w:rFonts w:cs="Arial"/>
                <w:szCs w:val="18"/>
              </w:rPr>
              <w:t>identifies</w:t>
            </w:r>
            <w:r w:rsidR="00504360" w:rsidRPr="00501056">
              <w:rPr>
                <w:rFonts w:cs="Arial"/>
                <w:szCs w:val="18"/>
              </w:rPr>
              <w:t xml:space="preserve"> </w:t>
            </w:r>
            <w:r w:rsidRPr="00501056">
              <w:rPr>
                <w:rFonts w:cs="Arial"/>
                <w:szCs w:val="18"/>
              </w:rPr>
              <w:t>…</w:t>
            </w:r>
          </w:p>
          <w:p w14:paraId="4956E2BD" w14:textId="77777777" w:rsidR="00BE1383" w:rsidRPr="00501056" w:rsidRDefault="00BE1383" w:rsidP="00604B38">
            <w:pPr>
              <w:pStyle w:val="TAL"/>
              <w:rPr>
                <w:rFonts w:cs="Arial"/>
                <w:szCs w:val="18"/>
              </w:rPr>
            </w:pPr>
            <w:r w:rsidRPr="00501056">
              <w:rPr>
                <w:rFonts w:cs="Arial"/>
                <w:szCs w:val="18"/>
              </w:rPr>
              <w:t>allowedValues:</w:t>
            </w:r>
            <w:r w:rsidR="00504360" w:rsidRPr="00501056">
              <w:rPr>
                <w:rFonts w:cs="Arial"/>
                <w:szCs w:val="18"/>
              </w:rPr>
              <w:t xml:space="preserve"> </w:t>
            </w:r>
            <w:r w:rsidRPr="00501056">
              <w:rPr>
                <w:rFonts w:cs="Arial"/>
                <w:szCs w:val="18"/>
              </w:rPr>
              <w:t>…</w:t>
            </w:r>
          </w:p>
          <w:p w14:paraId="25454D18" w14:textId="77777777" w:rsidR="00BE1383" w:rsidRPr="00501056" w:rsidRDefault="00BE1383" w:rsidP="00604B38">
            <w:pPr>
              <w:pStyle w:val="TAL"/>
              <w:rPr>
                <w:rFonts w:cs="Arial"/>
              </w:rPr>
            </w:pPr>
          </w:p>
        </w:tc>
        <w:tc>
          <w:tcPr>
            <w:tcW w:w="3148" w:type="dxa"/>
          </w:tcPr>
          <w:p w14:paraId="6EAB62CA"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Integer</w:t>
            </w:r>
          </w:p>
          <w:p w14:paraId="3FF9CDC1"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6D572E04" w14:textId="77777777" w:rsidR="00BE1383" w:rsidRPr="00501056" w:rsidRDefault="00BE1383" w:rsidP="00604B38">
            <w:pPr>
              <w:pStyle w:val="TAL"/>
              <w:rPr>
                <w:rFonts w:cs="Arial"/>
                <w:szCs w:val="18"/>
              </w:rPr>
            </w:pPr>
            <w:r w:rsidRPr="00501056">
              <w:rPr>
                <w:rFonts w:cs="Arial"/>
                <w:szCs w:val="18"/>
              </w:rPr>
              <w:t>isOrdered:</w:t>
            </w:r>
            <w:r w:rsidR="00504360" w:rsidRPr="00501056">
              <w:rPr>
                <w:rFonts w:cs="Arial"/>
                <w:szCs w:val="18"/>
              </w:rPr>
              <w:t xml:space="preserve"> </w:t>
            </w:r>
            <w:r w:rsidRPr="00501056">
              <w:rPr>
                <w:rFonts w:cs="Arial"/>
                <w:szCs w:val="18"/>
              </w:rPr>
              <w:t>…</w:t>
            </w:r>
          </w:p>
          <w:p w14:paraId="448D458A" w14:textId="77777777" w:rsidR="00BE1383" w:rsidRPr="00501056" w:rsidRDefault="00BE1383" w:rsidP="00604B38">
            <w:pPr>
              <w:pStyle w:val="TAL"/>
              <w:rPr>
                <w:rFonts w:cs="Arial"/>
                <w:szCs w:val="18"/>
              </w:rPr>
            </w:pPr>
            <w:r w:rsidRPr="00501056">
              <w:rPr>
                <w:rFonts w:cs="Arial"/>
                <w:szCs w:val="18"/>
              </w:rPr>
              <w:t>isUnique:</w:t>
            </w:r>
            <w:r w:rsidR="00504360" w:rsidRPr="00501056">
              <w:rPr>
                <w:rFonts w:cs="Arial"/>
                <w:szCs w:val="18"/>
              </w:rPr>
              <w:t xml:space="preserve"> </w:t>
            </w:r>
            <w:r w:rsidRPr="00501056">
              <w:rPr>
                <w:rFonts w:cs="Arial"/>
                <w:szCs w:val="18"/>
              </w:rPr>
              <w:t>…</w:t>
            </w:r>
          </w:p>
          <w:p w14:paraId="7AB1A329" w14:textId="77777777" w:rsidR="00BE1383" w:rsidRPr="00501056" w:rsidRDefault="00BE1383" w:rsidP="00604B38">
            <w:pPr>
              <w:pStyle w:val="TAL"/>
              <w:rPr>
                <w:rFonts w:cs="Arial"/>
                <w:szCs w:val="18"/>
              </w:rPr>
            </w:pPr>
            <w:r w:rsidRPr="00501056">
              <w:rPr>
                <w:rFonts w:cs="Arial"/>
                <w:szCs w:val="18"/>
              </w:rPr>
              <w:t>defaultValue:</w:t>
            </w:r>
            <w:r w:rsidR="00504360" w:rsidRPr="00501056">
              <w:rPr>
                <w:rFonts w:cs="Arial"/>
                <w:szCs w:val="18"/>
              </w:rPr>
              <w:t xml:space="preserve"> </w:t>
            </w:r>
            <w:r w:rsidRPr="00501056">
              <w:rPr>
                <w:rFonts w:cs="Arial"/>
                <w:szCs w:val="18"/>
              </w:rPr>
              <w:t>…</w:t>
            </w:r>
          </w:p>
          <w:p w14:paraId="0BCD488B" w14:textId="77777777" w:rsidR="00BE1383" w:rsidRPr="00501056" w:rsidRDefault="00BE1383" w:rsidP="00604B38">
            <w:pPr>
              <w:pStyle w:val="TAL"/>
              <w:rPr>
                <w:rFonts w:cs="Arial"/>
                <w:szCs w:val="18"/>
              </w:rPr>
            </w:pPr>
            <w:r w:rsidRPr="00501056">
              <w:rPr>
                <w:rFonts w:cs="Arial"/>
                <w:szCs w:val="18"/>
              </w:rPr>
              <w:t>isNullable:</w:t>
            </w:r>
            <w:r w:rsidR="00504360" w:rsidRPr="00501056">
              <w:rPr>
                <w:rFonts w:cs="Arial"/>
                <w:szCs w:val="18"/>
              </w:rPr>
              <w:t xml:space="preserve"> </w:t>
            </w:r>
            <w:r w:rsidRPr="00501056">
              <w:rPr>
                <w:rFonts w:cs="Arial"/>
                <w:szCs w:val="18"/>
              </w:rPr>
              <w:t>False</w:t>
            </w:r>
          </w:p>
          <w:p w14:paraId="5D64BEA8" w14:textId="77777777" w:rsidR="00BE1383" w:rsidRPr="00501056" w:rsidRDefault="00BE1383" w:rsidP="00604B38">
            <w:pPr>
              <w:pStyle w:val="TAL"/>
              <w:rPr>
                <w:rFonts w:cs="Arial"/>
                <w:szCs w:val="18"/>
              </w:rPr>
            </w:pPr>
          </w:p>
        </w:tc>
      </w:tr>
      <w:tr w:rsidR="00BE1383" w:rsidRPr="00501056" w14:paraId="40AA6EF7" w14:textId="77777777" w:rsidTr="00504360">
        <w:tblPrEx>
          <w:tblCellMar>
            <w:top w:w="0" w:type="dxa"/>
            <w:bottom w:w="0" w:type="dxa"/>
          </w:tblCellMar>
        </w:tblPrEx>
        <w:trPr>
          <w:jc w:val="center"/>
        </w:trPr>
        <w:tc>
          <w:tcPr>
            <w:tcW w:w="1675" w:type="dxa"/>
          </w:tcPr>
          <w:p w14:paraId="157D9EF3" w14:textId="77777777" w:rsidR="00BE1383" w:rsidRPr="00501056" w:rsidRDefault="00BE1383" w:rsidP="00604B38">
            <w:pPr>
              <w:pStyle w:val="TAL"/>
              <w:rPr>
                <w:rFonts w:ascii="Courier New" w:hAnsi="Courier New" w:cs="Courier New"/>
              </w:rPr>
            </w:pPr>
            <w:r w:rsidRPr="00501056">
              <w:rPr>
                <w:rFonts w:ascii="Courier New" w:hAnsi="Courier New" w:cs="Courier New"/>
              </w:rPr>
              <w:t>Abc.state</w:t>
            </w:r>
          </w:p>
        </w:tc>
        <w:tc>
          <w:tcPr>
            <w:tcW w:w="3347" w:type="dxa"/>
          </w:tcPr>
          <w:p w14:paraId="0F479B49" w14:textId="77777777" w:rsidR="00BE1383" w:rsidRPr="00501056" w:rsidRDefault="00BE1383" w:rsidP="00604B38">
            <w:pPr>
              <w:pStyle w:val="TAL"/>
              <w:rPr>
                <w:rFonts w:cs="Arial"/>
              </w:rPr>
            </w:pPr>
            <w:r w:rsidRPr="00501056">
              <w:rPr>
                <w:rFonts w:cs="Arial"/>
              </w:rPr>
              <w:t>It</w:t>
            </w:r>
            <w:r w:rsidR="00504360" w:rsidRPr="00501056">
              <w:rPr>
                <w:rFonts w:cs="Arial"/>
              </w:rPr>
              <w:t xml:space="preserve"> </w:t>
            </w:r>
            <w:r w:rsidRPr="00501056">
              <w:rPr>
                <w:rFonts w:cs="Arial"/>
              </w:rPr>
              <w:t>indicates</w:t>
            </w:r>
            <w:r w:rsidR="00504360" w:rsidRPr="00501056">
              <w:rPr>
                <w:rFonts w:cs="Arial"/>
              </w:rPr>
              <w:t xml:space="preserve"> </w:t>
            </w:r>
            <w:r w:rsidRPr="00501056">
              <w:rPr>
                <w:rFonts w:cs="Arial"/>
              </w:rPr>
              <w:t>…</w:t>
            </w:r>
          </w:p>
          <w:p w14:paraId="491CEC2D" w14:textId="77777777" w:rsidR="00BE1383" w:rsidRPr="00501056" w:rsidRDefault="00504360" w:rsidP="00604B38">
            <w:pPr>
              <w:pStyle w:val="TAL"/>
              <w:rPr>
                <w:rFonts w:cs="Arial"/>
              </w:rPr>
            </w:pPr>
            <w:r w:rsidRPr="00501056">
              <w:rPr>
                <w:rFonts w:cs="Arial"/>
              </w:rPr>
              <w:t xml:space="preserve"> </w:t>
            </w:r>
          </w:p>
          <w:p w14:paraId="759D5E13" w14:textId="77777777" w:rsidR="00BE1383" w:rsidRPr="00501056" w:rsidRDefault="00BE1383" w:rsidP="00604B38">
            <w:pPr>
              <w:pStyle w:val="TAL"/>
              <w:rPr>
                <w:rFonts w:cs="Arial"/>
                <w:szCs w:val="18"/>
              </w:rPr>
            </w:pPr>
            <w:r w:rsidRPr="00501056">
              <w:rPr>
                <w:rFonts w:cs="Arial"/>
                <w:szCs w:val="18"/>
              </w:rPr>
              <w:t>allowedValues:</w:t>
            </w:r>
            <w:r w:rsidR="00504360" w:rsidRPr="00501056">
              <w:rPr>
                <w:rFonts w:cs="Arial"/>
                <w:szCs w:val="18"/>
              </w:rPr>
              <w:t xml:space="preserve"> </w:t>
            </w:r>
          </w:p>
          <w:p w14:paraId="312EF60A" w14:textId="77777777" w:rsidR="00BE1383" w:rsidRPr="00501056" w:rsidRDefault="00BE1383" w:rsidP="00604B38">
            <w:pPr>
              <w:pStyle w:val="TAL"/>
              <w:rPr>
                <w:rFonts w:cs="Arial"/>
                <w:szCs w:val="18"/>
              </w:rPr>
            </w:pPr>
            <w:r w:rsidRPr="00501056">
              <w:rPr>
                <w:rFonts w:cs="Arial"/>
                <w:szCs w:val="18"/>
              </w:rPr>
              <w:t>"ON":</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on;</w:t>
            </w:r>
          </w:p>
          <w:p w14:paraId="71A1B047" w14:textId="77777777" w:rsidR="00BE1383" w:rsidRPr="00501056" w:rsidRDefault="00BE1383" w:rsidP="00604B38">
            <w:pPr>
              <w:pStyle w:val="TAL"/>
              <w:rPr>
                <w:rFonts w:cs="Arial"/>
                <w:szCs w:val="18"/>
              </w:rPr>
            </w:pPr>
            <w:r w:rsidRPr="00501056">
              <w:rPr>
                <w:rFonts w:cs="Arial"/>
                <w:szCs w:val="18"/>
              </w:rPr>
              <w:t>"OFF":</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off.</w:t>
            </w:r>
          </w:p>
          <w:p w14:paraId="62F47B0B" w14:textId="77777777" w:rsidR="00BE1383" w:rsidRPr="00501056" w:rsidRDefault="00BE1383" w:rsidP="00604B38">
            <w:pPr>
              <w:pStyle w:val="TAL"/>
              <w:rPr>
                <w:rFonts w:cs="Arial"/>
              </w:rPr>
            </w:pPr>
          </w:p>
        </w:tc>
        <w:tc>
          <w:tcPr>
            <w:tcW w:w="3148" w:type="dxa"/>
          </w:tcPr>
          <w:p w14:paraId="58213A86"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&lt;&lt;enumeration&gt;&gt;</w:t>
            </w:r>
          </w:p>
          <w:p w14:paraId="0DCF053E"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1</w:t>
            </w:r>
          </w:p>
          <w:p w14:paraId="5A08D7D7" w14:textId="77777777" w:rsidR="00BE1383" w:rsidRPr="00501056" w:rsidRDefault="00BE1383" w:rsidP="00604B38">
            <w:pPr>
              <w:pStyle w:val="TAL"/>
              <w:rPr>
                <w:rFonts w:cs="Arial"/>
                <w:szCs w:val="18"/>
              </w:rPr>
            </w:pPr>
            <w:r w:rsidRPr="00501056">
              <w:rPr>
                <w:rFonts w:cs="Arial"/>
                <w:szCs w:val="18"/>
              </w:rPr>
              <w:t>isOrdered:</w:t>
            </w:r>
            <w:r w:rsidR="00504360" w:rsidRPr="00501056">
              <w:rPr>
                <w:rFonts w:cs="Arial"/>
                <w:szCs w:val="18"/>
              </w:rPr>
              <w:t xml:space="preserve"> </w:t>
            </w:r>
            <w:r w:rsidRPr="00501056">
              <w:rPr>
                <w:rFonts w:cs="Arial"/>
                <w:szCs w:val="18"/>
              </w:rPr>
              <w:t>N/A</w:t>
            </w:r>
            <w:r w:rsidR="00504360" w:rsidRPr="00501056">
              <w:rPr>
                <w:rFonts w:cs="Arial"/>
                <w:szCs w:val="18"/>
              </w:rPr>
              <w:t xml:space="preserve"> </w:t>
            </w:r>
          </w:p>
          <w:p w14:paraId="204D356A" w14:textId="77777777" w:rsidR="00BE1383" w:rsidRPr="00501056" w:rsidRDefault="00BE1383" w:rsidP="00604B38">
            <w:pPr>
              <w:pStyle w:val="TAL"/>
              <w:rPr>
                <w:rFonts w:cs="Arial"/>
                <w:szCs w:val="18"/>
              </w:rPr>
            </w:pPr>
            <w:r w:rsidRPr="00501056">
              <w:rPr>
                <w:rFonts w:cs="Arial"/>
                <w:szCs w:val="18"/>
              </w:rPr>
              <w:t>isUnique:</w:t>
            </w:r>
            <w:r w:rsidR="00504360" w:rsidRPr="00501056">
              <w:rPr>
                <w:rFonts w:cs="Arial"/>
                <w:szCs w:val="18"/>
              </w:rPr>
              <w:t xml:space="preserve"> </w:t>
            </w:r>
            <w:r w:rsidRPr="00501056">
              <w:rPr>
                <w:rFonts w:cs="Arial"/>
                <w:szCs w:val="18"/>
              </w:rPr>
              <w:t>N/A</w:t>
            </w:r>
            <w:r w:rsidR="00504360" w:rsidRPr="00501056">
              <w:rPr>
                <w:rFonts w:cs="Arial"/>
                <w:szCs w:val="18"/>
              </w:rPr>
              <w:t xml:space="preserve"> </w:t>
            </w:r>
          </w:p>
          <w:p w14:paraId="4D06E2F9" w14:textId="77777777" w:rsidR="00BE1383" w:rsidRPr="00501056" w:rsidRDefault="00BE1383" w:rsidP="00604B38">
            <w:pPr>
              <w:pStyle w:val="TAL"/>
              <w:rPr>
                <w:rFonts w:cs="Arial"/>
                <w:szCs w:val="18"/>
              </w:rPr>
            </w:pPr>
            <w:r w:rsidRPr="00501056">
              <w:rPr>
                <w:rFonts w:cs="Arial"/>
                <w:szCs w:val="18"/>
              </w:rPr>
              <w:t>defaultValue:</w:t>
            </w:r>
            <w:r w:rsidR="00504360" w:rsidRPr="00501056">
              <w:rPr>
                <w:rFonts w:cs="Arial"/>
                <w:szCs w:val="18"/>
              </w:rPr>
              <w:t xml:space="preserve"> </w:t>
            </w:r>
            <w:r w:rsidRPr="00501056">
              <w:rPr>
                <w:rFonts w:cs="Arial"/>
                <w:szCs w:val="18"/>
              </w:rPr>
              <w:t>False</w:t>
            </w:r>
            <w:r w:rsidR="00504360" w:rsidRPr="00501056">
              <w:rPr>
                <w:rFonts w:cs="Arial"/>
                <w:szCs w:val="18"/>
              </w:rPr>
              <w:t xml:space="preserve"> </w:t>
            </w:r>
          </w:p>
          <w:p w14:paraId="1C3E3E87" w14:textId="77777777" w:rsidR="00BE1383" w:rsidRPr="00501056" w:rsidRDefault="00BE1383" w:rsidP="00604B38">
            <w:pPr>
              <w:pStyle w:val="TAL"/>
              <w:rPr>
                <w:rFonts w:cs="Arial"/>
                <w:szCs w:val="18"/>
              </w:rPr>
            </w:pPr>
            <w:r w:rsidRPr="00501056">
              <w:rPr>
                <w:rFonts w:cs="Arial"/>
                <w:szCs w:val="18"/>
              </w:rPr>
              <w:t>isNullable:</w:t>
            </w:r>
            <w:r w:rsidR="00504360" w:rsidRPr="00501056">
              <w:rPr>
                <w:rFonts w:cs="Arial"/>
                <w:szCs w:val="18"/>
              </w:rPr>
              <w:t xml:space="preserve"> </w:t>
            </w:r>
            <w:r w:rsidRPr="00501056">
              <w:rPr>
                <w:rFonts w:cs="Arial"/>
                <w:szCs w:val="18"/>
              </w:rPr>
              <w:t>False</w:t>
            </w:r>
          </w:p>
          <w:p w14:paraId="1AF1933E" w14:textId="77777777" w:rsidR="00BE1383" w:rsidRPr="00501056" w:rsidRDefault="00BE1383" w:rsidP="00604B38">
            <w:pPr>
              <w:pStyle w:val="TAL"/>
              <w:rPr>
                <w:rFonts w:cs="Arial"/>
                <w:szCs w:val="18"/>
              </w:rPr>
            </w:pPr>
          </w:p>
        </w:tc>
      </w:tr>
      <w:tr w:rsidR="00BE1383" w:rsidRPr="00501056" w14:paraId="0EBCEF10" w14:textId="77777777" w:rsidTr="00504360">
        <w:tblPrEx>
          <w:tblCellMar>
            <w:top w:w="0" w:type="dxa"/>
            <w:bottom w:w="0" w:type="dxa"/>
          </w:tblCellMar>
        </w:tblPrEx>
        <w:trPr>
          <w:jc w:val="center"/>
        </w:trPr>
        <w:tc>
          <w:tcPr>
            <w:tcW w:w="1675" w:type="dxa"/>
          </w:tcPr>
          <w:p w14:paraId="656FD178" w14:textId="77777777" w:rsidR="00BE1383" w:rsidRPr="00501056" w:rsidRDefault="00BE1383" w:rsidP="00604B38">
            <w:pPr>
              <w:pStyle w:val="TAL"/>
              <w:rPr>
                <w:rFonts w:ascii="Courier New" w:hAnsi="Courier New" w:cs="Courier New"/>
              </w:rPr>
            </w:pPr>
            <w:r w:rsidRPr="00501056">
              <w:rPr>
                <w:rFonts w:ascii="Courier New" w:hAnsi="Courier New" w:cs="Courier New"/>
              </w:rPr>
              <w:t>Zyz.state</w:t>
            </w:r>
          </w:p>
        </w:tc>
        <w:tc>
          <w:tcPr>
            <w:tcW w:w="3347" w:type="dxa"/>
          </w:tcPr>
          <w:p w14:paraId="0DC3DD56" w14:textId="77777777" w:rsidR="00BE1383" w:rsidRPr="00501056" w:rsidRDefault="00BE1383" w:rsidP="00604B38">
            <w:pPr>
              <w:pStyle w:val="TAL"/>
              <w:rPr>
                <w:rFonts w:cs="Arial"/>
              </w:rPr>
            </w:pPr>
            <w:r w:rsidRPr="00501056">
              <w:rPr>
                <w:rFonts w:cs="Arial"/>
              </w:rPr>
              <w:t>It</w:t>
            </w:r>
            <w:r w:rsidR="00504360" w:rsidRPr="00501056">
              <w:rPr>
                <w:rFonts w:cs="Arial"/>
              </w:rPr>
              <w:t xml:space="preserve"> </w:t>
            </w:r>
            <w:r w:rsidRPr="00501056">
              <w:rPr>
                <w:rFonts w:cs="Arial"/>
              </w:rPr>
              <w:t>indicates</w:t>
            </w:r>
            <w:r w:rsidR="00504360" w:rsidRPr="00501056">
              <w:rPr>
                <w:rFonts w:cs="Arial"/>
              </w:rPr>
              <w:t xml:space="preserve"> </w:t>
            </w:r>
            <w:r w:rsidRPr="00501056">
              <w:rPr>
                <w:rFonts w:cs="Arial"/>
              </w:rPr>
              <w:t>…</w:t>
            </w:r>
          </w:p>
          <w:p w14:paraId="2E0EDF92" w14:textId="77777777" w:rsidR="00BE1383" w:rsidRPr="00501056" w:rsidRDefault="00504360" w:rsidP="00604B38">
            <w:pPr>
              <w:pStyle w:val="TAL"/>
              <w:rPr>
                <w:rFonts w:cs="Arial"/>
              </w:rPr>
            </w:pPr>
            <w:r w:rsidRPr="00501056">
              <w:rPr>
                <w:rFonts w:cs="Arial"/>
              </w:rPr>
              <w:t xml:space="preserve"> </w:t>
            </w:r>
          </w:p>
          <w:p w14:paraId="0BA3A7C7" w14:textId="77777777" w:rsidR="00BE1383" w:rsidRPr="00501056" w:rsidRDefault="00BE1383" w:rsidP="00604B38">
            <w:pPr>
              <w:pStyle w:val="TAL"/>
              <w:rPr>
                <w:rFonts w:cs="Arial"/>
                <w:szCs w:val="18"/>
              </w:rPr>
            </w:pPr>
            <w:r w:rsidRPr="00501056">
              <w:rPr>
                <w:rFonts w:cs="Arial"/>
                <w:szCs w:val="18"/>
              </w:rPr>
              <w:t>allowedValues:</w:t>
            </w:r>
            <w:r w:rsidR="00504360" w:rsidRPr="00501056">
              <w:rPr>
                <w:rFonts w:cs="Arial"/>
                <w:szCs w:val="18"/>
              </w:rPr>
              <w:t xml:space="preserve"> </w:t>
            </w:r>
          </w:p>
          <w:p w14:paraId="20683890" w14:textId="77777777" w:rsidR="00BE1383" w:rsidRPr="00501056" w:rsidRDefault="00BE1383" w:rsidP="00604B38">
            <w:pPr>
              <w:pStyle w:val="TAL"/>
              <w:rPr>
                <w:rFonts w:cs="Arial"/>
                <w:szCs w:val="18"/>
              </w:rPr>
            </w:pPr>
            <w:r w:rsidRPr="00501056">
              <w:rPr>
                <w:rFonts w:cs="Arial"/>
                <w:szCs w:val="18"/>
              </w:rPr>
              <w:t>"HIGH":</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high;</w:t>
            </w:r>
          </w:p>
          <w:p w14:paraId="594EB9CA" w14:textId="77777777" w:rsidR="00BE1383" w:rsidRPr="00501056" w:rsidRDefault="00BE1383" w:rsidP="00604B38">
            <w:pPr>
              <w:pStyle w:val="TAL"/>
              <w:rPr>
                <w:rFonts w:cs="Arial"/>
                <w:szCs w:val="18"/>
              </w:rPr>
            </w:pPr>
            <w:r w:rsidRPr="00501056">
              <w:rPr>
                <w:rFonts w:cs="Arial"/>
                <w:szCs w:val="18"/>
              </w:rPr>
              <w:t>"MEDIUM":</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medium;</w:t>
            </w:r>
          </w:p>
          <w:p w14:paraId="3C3A4D2E" w14:textId="77777777" w:rsidR="00BE1383" w:rsidRPr="00501056" w:rsidRDefault="00BE1383" w:rsidP="00604B38">
            <w:pPr>
              <w:pStyle w:val="TAL"/>
              <w:rPr>
                <w:rFonts w:cs="Arial"/>
                <w:szCs w:val="18"/>
              </w:rPr>
            </w:pPr>
            <w:r w:rsidRPr="00501056">
              <w:rPr>
                <w:rFonts w:cs="Arial"/>
                <w:szCs w:val="18"/>
              </w:rPr>
              <w:t>"LOW":</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low.</w:t>
            </w:r>
          </w:p>
          <w:p w14:paraId="23AFAC8A" w14:textId="77777777" w:rsidR="00BE1383" w:rsidRPr="00501056" w:rsidRDefault="00BE1383" w:rsidP="00604B38">
            <w:pPr>
              <w:pStyle w:val="TAL"/>
              <w:rPr>
                <w:rFonts w:cs="Arial"/>
              </w:rPr>
            </w:pPr>
          </w:p>
        </w:tc>
        <w:tc>
          <w:tcPr>
            <w:tcW w:w="3148" w:type="dxa"/>
          </w:tcPr>
          <w:p w14:paraId="257AE0E8"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&lt;&lt;enumeration&gt;&gt;</w:t>
            </w:r>
          </w:p>
          <w:p w14:paraId="7612F5A7"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1</w:t>
            </w:r>
          </w:p>
          <w:p w14:paraId="5066EB8C" w14:textId="77777777" w:rsidR="00BE1383" w:rsidRPr="00501056" w:rsidRDefault="00BE1383" w:rsidP="00604B38">
            <w:pPr>
              <w:pStyle w:val="TAL"/>
              <w:rPr>
                <w:rFonts w:cs="Arial"/>
                <w:szCs w:val="18"/>
              </w:rPr>
            </w:pPr>
            <w:r w:rsidRPr="00501056">
              <w:rPr>
                <w:rFonts w:cs="Arial"/>
                <w:szCs w:val="18"/>
              </w:rPr>
              <w:t>isOrdered:</w:t>
            </w:r>
            <w:r w:rsidR="00504360" w:rsidRPr="00501056">
              <w:rPr>
                <w:rFonts w:cs="Arial"/>
                <w:szCs w:val="18"/>
              </w:rPr>
              <w:t xml:space="preserve"> </w:t>
            </w:r>
            <w:r w:rsidRPr="00501056">
              <w:rPr>
                <w:rFonts w:cs="Arial"/>
                <w:szCs w:val="18"/>
              </w:rPr>
              <w:t>N/A</w:t>
            </w:r>
          </w:p>
          <w:p w14:paraId="176738A5" w14:textId="77777777" w:rsidR="00BE1383" w:rsidRPr="00501056" w:rsidRDefault="00BE1383" w:rsidP="00604B38">
            <w:pPr>
              <w:pStyle w:val="TAL"/>
              <w:rPr>
                <w:rFonts w:cs="Arial"/>
                <w:szCs w:val="18"/>
              </w:rPr>
            </w:pPr>
            <w:r w:rsidRPr="00501056">
              <w:rPr>
                <w:rFonts w:cs="Arial"/>
                <w:szCs w:val="18"/>
              </w:rPr>
              <w:t>isUnique:</w:t>
            </w:r>
            <w:r w:rsidR="00504360" w:rsidRPr="00501056">
              <w:rPr>
                <w:rFonts w:cs="Arial"/>
                <w:szCs w:val="18"/>
              </w:rPr>
              <w:t xml:space="preserve"> </w:t>
            </w:r>
            <w:r w:rsidRPr="00501056">
              <w:rPr>
                <w:rFonts w:cs="Arial"/>
                <w:szCs w:val="18"/>
              </w:rPr>
              <w:t>N/A</w:t>
            </w:r>
          </w:p>
          <w:p w14:paraId="6DF4E329" w14:textId="77777777" w:rsidR="00BE1383" w:rsidRPr="00501056" w:rsidRDefault="00BE1383" w:rsidP="00604B38">
            <w:pPr>
              <w:pStyle w:val="TAL"/>
              <w:rPr>
                <w:rFonts w:cs="Arial"/>
                <w:szCs w:val="18"/>
              </w:rPr>
            </w:pPr>
            <w:r w:rsidRPr="00501056">
              <w:rPr>
                <w:rFonts w:cs="Arial"/>
                <w:szCs w:val="18"/>
              </w:rPr>
              <w:t>defaultValue:</w:t>
            </w:r>
            <w:r w:rsidR="00504360" w:rsidRPr="00501056">
              <w:rPr>
                <w:rFonts w:cs="Arial"/>
                <w:szCs w:val="18"/>
              </w:rPr>
              <w:t xml:space="preserve"> </w:t>
            </w:r>
            <w:r w:rsidRPr="00501056">
              <w:rPr>
                <w:rFonts w:cs="Arial"/>
                <w:szCs w:val="18"/>
              </w:rPr>
              <w:t>False</w:t>
            </w:r>
          </w:p>
          <w:p w14:paraId="66BB9833" w14:textId="77777777" w:rsidR="00BE1383" w:rsidRPr="00501056" w:rsidRDefault="00BE1383" w:rsidP="00604B38">
            <w:pPr>
              <w:pStyle w:val="TAL"/>
              <w:rPr>
                <w:rFonts w:cs="Arial"/>
                <w:szCs w:val="18"/>
              </w:rPr>
            </w:pPr>
            <w:r w:rsidRPr="00501056">
              <w:rPr>
                <w:rFonts w:cs="Arial"/>
                <w:szCs w:val="18"/>
              </w:rPr>
              <w:t>isNullable:</w:t>
            </w:r>
            <w:r w:rsidR="00504360" w:rsidRPr="00501056">
              <w:rPr>
                <w:rFonts w:cs="Arial"/>
                <w:szCs w:val="18"/>
              </w:rPr>
              <w:t xml:space="preserve"> </w:t>
            </w:r>
            <w:r w:rsidRPr="00501056">
              <w:rPr>
                <w:rFonts w:cs="Arial"/>
                <w:szCs w:val="18"/>
              </w:rPr>
              <w:t>False</w:t>
            </w:r>
          </w:p>
          <w:p w14:paraId="45CAC38E" w14:textId="77777777" w:rsidR="00BE1383" w:rsidRPr="00501056" w:rsidRDefault="00BE1383" w:rsidP="00604B38">
            <w:pPr>
              <w:pStyle w:val="TAL"/>
              <w:rPr>
                <w:rFonts w:cs="Arial"/>
                <w:szCs w:val="18"/>
              </w:rPr>
            </w:pPr>
          </w:p>
        </w:tc>
      </w:tr>
      <w:tr w:rsidR="00BE1383" w:rsidRPr="00501056" w14:paraId="05ECC39C" w14:textId="77777777" w:rsidTr="00504360">
        <w:tblPrEx>
          <w:tblCellMar>
            <w:top w:w="0" w:type="dxa"/>
            <w:bottom w:w="0" w:type="dxa"/>
          </w:tblCellMar>
        </w:tblPrEx>
        <w:trPr>
          <w:jc w:val="center"/>
        </w:trPr>
        <w:tc>
          <w:tcPr>
            <w:tcW w:w="1675" w:type="dxa"/>
          </w:tcPr>
          <w:p w14:paraId="012BEF70" w14:textId="77777777" w:rsidR="00BE1383" w:rsidRPr="00501056" w:rsidRDefault="00BE1383" w:rsidP="00604B38">
            <w:pPr>
              <w:pStyle w:val="TAL"/>
              <w:rPr>
                <w:rFonts w:ascii="Courier New" w:hAnsi="Courier New" w:cs="Courier New"/>
              </w:rPr>
            </w:pPr>
            <w:r w:rsidRPr="00501056">
              <w:rPr>
                <w:rFonts w:ascii="Courier New" w:hAnsi="Courier New" w:cs="Courier New"/>
              </w:rPr>
              <w:t>abc</w:t>
            </w:r>
          </w:p>
        </w:tc>
        <w:tc>
          <w:tcPr>
            <w:tcW w:w="3347" w:type="dxa"/>
          </w:tcPr>
          <w:p w14:paraId="0D8D5F20" w14:textId="77777777" w:rsidR="00BE1383" w:rsidRPr="00501056" w:rsidRDefault="00BE1383" w:rsidP="00604B38">
            <w:pPr>
              <w:pStyle w:val="TAL"/>
              <w:rPr>
                <w:rFonts w:cs="Arial"/>
                <w:szCs w:val="18"/>
              </w:rPr>
            </w:pPr>
            <w:r w:rsidRPr="00501056">
              <w:rPr>
                <w:rFonts w:cs="Arial"/>
              </w:rPr>
              <w:t>It</w:t>
            </w:r>
            <w:r w:rsidR="00504360" w:rsidRPr="00501056">
              <w:rPr>
                <w:rFonts w:cs="Arial"/>
              </w:rPr>
              <w:t xml:space="preserve"> </w:t>
            </w:r>
            <w:r w:rsidRPr="00501056">
              <w:rPr>
                <w:rFonts w:cs="Arial"/>
              </w:rPr>
              <w:t>defines…</w:t>
            </w:r>
            <w:r w:rsidR="00504360" w:rsidRPr="00501056">
              <w:rPr>
                <w:rFonts w:cs="Arial"/>
                <w:szCs w:val="18"/>
              </w:rPr>
              <w:t xml:space="preserve"> </w:t>
            </w:r>
          </w:p>
          <w:p w14:paraId="03871463" w14:textId="77777777" w:rsidR="00BE1383" w:rsidRPr="00501056" w:rsidRDefault="00BE1383" w:rsidP="00604B38">
            <w:pPr>
              <w:pStyle w:val="TAL"/>
              <w:rPr>
                <w:rFonts w:cs="Arial"/>
                <w:szCs w:val="18"/>
              </w:rPr>
            </w:pPr>
          </w:p>
          <w:p w14:paraId="7025DD0F" w14:textId="77777777" w:rsidR="00BE1383" w:rsidRPr="00501056" w:rsidRDefault="00BE1383" w:rsidP="00604B38">
            <w:pPr>
              <w:pStyle w:val="TAL"/>
              <w:rPr>
                <w:rFonts w:cs="Arial"/>
                <w:szCs w:val="18"/>
              </w:rPr>
            </w:pPr>
            <w:r w:rsidRPr="00501056">
              <w:rPr>
                <w:rFonts w:cs="Arial"/>
                <w:szCs w:val="18"/>
              </w:rPr>
              <w:t>allowedValues:</w:t>
            </w:r>
            <w:r w:rsidR="00504360" w:rsidRPr="00501056">
              <w:rPr>
                <w:rFonts w:cs="Arial"/>
                <w:szCs w:val="18"/>
              </w:rPr>
              <w:t xml:space="preserve"> </w:t>
            </w:r>
            <w:r w:rsidRPr="00501056">
              <w:rPr>
                <w:rFonts w:cs="Arial"/>
                <w:szCs w:val="18"/>
              </w:rPr>
              <w:t>…</w:t>
            </w:r>
          </w:p>
          <w:p w14:paraId="779E8EC1" w14:textId="77777777" w:rsidR="00BE1383" w:rsidRPr="00501056" w:rsidRDefault="00BE1383" w:rsidP="00604B38">
            <w:pPr>
              <w:pStyle w:val="TAL"/>
              <w:rPr>
                <w:rFonts w:cs="Arial"/>
              </w:rPr>
            </w:pPr>
          </w:p>
        </w:tc>
        <w:tc>
          <w:tcPr>
            <w:tcW w:w="3148" w:type="dxa"/>
          </w:tcPr>
          <w:p w14:paraId="18D785EA"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w:t>
            </w:r>
          </w:p>
          <w:p w14:paraId="1F3928F8"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6EE56617" w14:textId="77777777" w:rsidR="00BE1383" w:rsidRPr="00501056" w:rsidRDefault="00BE1383" w:rsidP="00604B38">
            <w:pPr>
              <w:pStyle w:val="TAL"/>
              <w:rPr>
                <w:rFonts w:cs="Arial"/>
                <w:szCs w:val="18"/>
              </w:rPr>
            </w:pPr>
            <w:r w:rsidRPr="00501056">
              <w:rPr>
                <w:rFonts w:cs="Arial"/>
                <w:szCs w:val="18"/>
              </w:rPr>
              <w:t>isOrdered:</w:t>
            </w:r>
            <w:r w:rsidR="00504360" w:rsidRPr="00501056">
              <w:rPr>
                <w:rFonts w:cs="Arial"/>
                <w:szCs w:val="18"/>
              </w:rPr>
              <w:t xml:space="preserve"> </w:t>
            </w:r>
            <w:r w:rsidRPr="00501056">
              <w:rPr>
                <w:rFonts w:cs="Arial"/>
                <w:szCs w:val="18"/>
              </w:rPr>
              <w:t>…</w:t>
            </w:r>
          </w:p>
          <w:p w14:paraId="718A82CE" w14:textId="77777777" w:rsidR="00BE1383" w:rsidRPr="00501056" w:rsidRDefault="00BE1383" w:rsidP="00604B38">
            <w:pPr>
              <w:pStyle w:val="TAL"/>
              <w:rPr>
                <w:rFonts w:cs="Arial"/>
                <w:szCs w:val="18"/>
              </w:rPr>
            </w:pPr>
            <w:r w:rsidRPr="00501056">
              <w:rPr>
                <w:rFonts w:cs="Arial"/>
                <w:szCs w:val="18"/>
              </w:rPr>
              <w:t>isUnique:</w:t>
            </w:r>
            <w:r w:rsidR="00504360" w:rsidRPr="00501056">
              <w:rPr>
                <w:rFonts w:cs="Arial"/>
                <w:szCs w:val="18"/>
              </w:rPr>
              <w:t xml:space="preserve"> </w:t>
            </w:r>
            <w:r w:rsidRPr="00501056">
              <w:rPr>
                <w:rFonts w:cs="Arial"/>
                <w:szCs w:val="18"/>
              </w:rPr>
              <w:t>…</w:t>
            </w:r>
          </w:p>
          <w:p w14:paraId="69C8FBD0" w14:textId="77777777" w:rsidR="00BE1383" w:rsidRPr="00501056" w:rsidRDefault="00BE1383" w:rsidP="00604B38">
            <w:pPr>
              <w:pStyle w:val="TAL"/>
              <w:rPr>
                <w:rFonts w:cs="Arial"/>
                <w:szCs w:val="18"/>
              </w:rPr>
            </w:pPr>
            <w:r w:rsidRPr="00501056">
              <w:rPr>
                <w:rFonts w:cs="Arial"/>
                <w:szCs w:val="18"/>
              </w:rPr>
              <w:t>defaultValue:</w:t>
            </w:r>
            <w:r w:rsidR="00504360" w:rsidRPr="00501056">
              <w:rPr>
                <w:rFonts w:cs="Arial"/>
                <w:szCs w:val="18"/>
              </w:rPr>
              <w:t xml:space="preserve"> </w:t>
            </w:r>
            <w:r w:rsidRPr="00501056">
              <w:rPr>
                <w:rFonts w:cs="Arial"/>
                <w:szCs w:val="18"/>
              </w:rPr>
              <w:t>…</w:t>
            </w:r>
          </w:p>
          <w:p w14:paraId="5E7158D1" w14:textId="77777777" w:rsidR="00BE1383" w:rsidRPr="00501056" w:rsidRDefault="00BE1383" w:rsidP="00604B38">
            <w:pPr>
              <w:pStyle w:val="TAL"/>
              <w:rPr>
                <w:rFonts w:cs="Arial"/>
                <w:szCs w:val="18"/>
              </w:rPr>
            </w:pPr>
            <w:r w:rsidRPr="00501056">
              <w:rPr>
                <w:rFonts w:cs="Arial"/>
                <w:szCs w:val="18"/>
              </w:rPr>
              <w:t>isNullable:</w:t>
            </w:r>
            <w:r w:rsidR="00504360" w:rsidRPr="00501056">
              <w:rPr>
                <w:rFonts w:cs="Arial"/>
                <w:szCs w:val="18"/>
              </w:rPr>
              <w:t xml:space="preserve"> </w:t>
            </w:r>
            <w:r w:rsidRPr="00501056">
              <w:rPr>
                <w:rFonts w:cs="Arial"/>
                <w:szCs w:val="18"/>
              </w:rPr>
              <w:t>…</w:t>
            </w:r>
          </w:p>
          <w:p w14:paraId="3D69263D" w14:textId="77777777" w:rsidR="00BE1383" w:rsidRPr="00501056" w:rsidRDefault="00BE1383" w:rsidP="00604B38">
            <w:pPr>
              <w:pStyle w:val="TAL"/>
              <w:rPr>
                <w:rFonts w:cs="Arial"/>
                <w:szCs w:val="18"/>
              </w:rPr>
            </w:pPr>
          </w:p>
        </w:tc>
      </w:tr>
    </w:tbl>
    <w:p w14:paraId="6718FC27" w14:textId="77777777" w:rsidR="00BE1383" w:rsidRPr="00501056" w:rsidRDefault="00BE1383" w:rsidP="00BE1383">
      <w:pPr>
        <w:rPr>
          <w:i/>
        </w:rPr>
      </w:pPr>
    </w:p>
    <w:p w14:paraId="448E651F" w14:textId="77777777" w:rsidR="00BE1383" w:rsidRPr="00501056" w:rsidRDefault="00BE1383" w:rsidP="00BE1383">
      <w:pPr>
        <w:rPr>
          <w:i/>
        </w:rPr>
      </w:pPr>
      <w:r w:rsidRPr="00501056">
        <w:rPr>
          <w:i/>
        </w:rPr>
        <w:t xml:space="preserve">In case there is one or more attributes related to role (see </w:t>
      </w:r>
      <w:r w:rsidR="00DF7269" w:rsidRPr="00501056">
        <w:rPr>
          <w:i/>
        </w:rPr>
        <w:t>clause</w:t>
      </w:r>
      <w:r w:rsidRPr="00501056">
        <w:rPr>
          <w:i/>
        </w:rPr>
        <w:t xml:space="preserve"> 5.2.9 of </w:t>
      </w:r>
      <w:r w:rsidR="009721EB" w:rsidRPr="00501056">
        <w:rPr>
          <w:i/>
        </w:rPr>
        <w:t xml:space="preserve">TS 32.156 </w:t>
      </w:r>
      <w:r w:rsidRPr="00501056">
        <w:rPr>
          <w:i/>
        </w:rPr>
        <w:t>[3]), the attributes related to role shall be specified at the bottom of the table with a divider "Attribute related to role". See example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AF" w:firstRow="1" w:lastRow="0" w:firstColumn="1" w:lastColumn="0" w:noHBand="0" w:noVBand="0"/>
      </w:tblPr>
      <w:tblGrid>
        <w:gridCol w:w="2200"/>
        <w:gridCol w:w="3119"/>
        <w:gridCol w:w="2768"/>
      </w:tblGrid>
      <w:tr w:rsidR="00BE1383" w:rsidRPr="00501056" w14:paraId="489EE2F2" w14:textId="77777777" w:rsidTr="00504360">
        <w:tblPrEx>
          <w:tblCellMar>
            <w:top w:w="0" w:type="dxa"/>
            <w:bottom w:w="0" w:type="dxa"/>
          </w:tblCellMar>
        </w:tblPrEx>
        <w:trPr>
          <w:jc w:val="center"/>
        </w:trPr>
        <w:tc>
          <w:tcPr>
            <w:tcW w:w="2200" w:type="dxa"/>
            <w:shd w:val="clear" w:color="auto" w:fill="999999"/>
          </w:tcPr>
          <w:p w14:paraId="25CA20E4" w14:textId="77777777" w:rsidR="00BE1383" w:rsidRPr="00501056" w:rsidRDefault="00BE1383" w:rsidP="00604B38">
            <w:pPr>
              <w:pStyle w:val="TAH"/>
              <w:rPr>
                <w:rFonts w:ascii="Courier New" w:hAnsi="Courier New" w:cs="Courier New"/>
                <w:bCs/>
              </w:rPr>
            </w:pPr>
            <w:r w:rsidRPr="00501056">
              <w:rPr>
                <w:bCs/>
              </w:rPr>
              <w:t>Attribute</w:t>
            </w:r>
            <w:r w:rsidR="00504360" w:rsidRPr="00501056">
              <w:rPr>
                <w:bCs/>
              </w:rPr>
              <w:t xml:space="preserve"> </w:t>
            </w:r>
            <w:r w:rsidRPr="00501056">
              <w:rPr>
                <w:bCs/>
              </w:rPr>
              <w:t>Name</w:t>
            </w:r>
          </w:p>
        </w:tc>
        <w:tc>
          <w:tcPr>
            <w:tcW w:w="3119" w:type="dxa"/>
            <w:shd w:val="clear" w:color="auto" w:fill="999999"/>
          </w:tcPr>
          <w:p w14:paraId="565CA15F" w14:textId="77777777" w:rsidR="00BE1383" w:rsidRPr="00501056" w:rsidRDefault="00BE1383" w:rsidP="00604B38">
            <w:pPr>
              <w:pStyle w:val="TAH"/>
              <w:rPr>
                <w:bCs/>
              </w:rPr>
            </w:pPr>
            <w:r w:rsidRPr="00501056">
              <w:t>Documentation</w:t>
            </w:r>
            <w:r w:rsidR="00504360" w:rsidRPr="00501056">
              <w:t xml:space="preserve"> </w:t>
            </w:r>
            <w:r w:rsidRPr="00501056">
              <w:t>and</w:t>
            </w:r>
            <w:r w:rsidR="00504360" w:rsidRPr="00501056">
              <w:t xml:space="preserve"> </w:t>
            </w:r>
            <w:r w:rsidRPr="00501056">
              <w:t>Allowed</w:t>
            </w:r>
            <w:r w:rsidR="00504360" w:rsidRPr="00501056">
              <w:t xml:space="preserve"> </w:t>
            </w:r>
            <w:r w:rsidRPr="00501056">
              <w:t>Values</w:t>
            </w:r>
          </w:p>
        </w:tc>
        <w:tc>
          <w:tcPr>
            <w:tcW w:w="2768" w:type="dxa"/>
            <w:shd w:val="clear" w:color="auto" w:fill="999999"/>
          </w:tcPr>
          <w:p w14:paraId="3AA78B7C" w14:textId="77777777" w:rsidR="00BE1383" w:rsidRPr="00501056" w:rsidRDefault="00BE1383" w:rsidP="00604B38">
            <w:pPr>
              <w:pStyle w:val="TAH"/>
              <w:rPr>
                <w:rFonts w:cs="Arial"/>
                <w:bCs/>
                <w:szCs w:val="18"/>
              </w:rPr>
            </w:pPr>
            <w:r w:rsidRPr="00501056">
              <w:rPr>
                <w:bCs/>
              </w:rPr>
              <w:t>Properties</w:t>
            </w:r>
          </w:p>
        </w:tc>
      </w:tr>
      <w:tr w:rsidR="00BE1383" w:rsidRPr="00501056" w14:paraId="042DC556" w14:textId="77777777" w:rsidTr="00504360">
        <w:tblPrEx>
          <w:tblCellMar>
            <w:top w:w="0" w:type="dxa"/>
            <w:bottom w:w="0" w:type="dxa"/>
          </w:tblCellMar>
        </w:tblPrEx>
        <w:trPr>
          <w:jc w:val="center"/>
        </w:trPr>
        <w:tc>
          <w:tcPr>
            <w:tcW w:w="2200" w:type="dxa"/>
          </w:tcPr>
          <w:p w14:paraId="12754205" w14:textId="77777777" w:rsidR="00BE1383" w:rsidRPr="00501056" w:rsidRDefault="00BE1383" w:rsidP="00604B38">
            <w:pPr>
              <w:pStyle w:val="TAL"/>
              <w:rPr>
                <w:rFonts w:ascii="Courier New" w:hAnsi="Courier New" w:cs="Courier New"/>
              </w:rPr>
            </w:pPr>
            <w:r w:rsidRPr="00501056">
              <w:rPr>
                <w:rFonts w:ascii="Courier New" w:hAnsi="Courier New" w:cs="Courier New"/>
              </w:rPr>
              <w:t>abc</w:t>
            </w:r>
          </w:p>
        </w:tc>
        <w:tc>
          <w:tcPr>
            <w:tcW w:w="3119" w:type="dxa"/>
          </w:tcPr>
          <w:p w14:paraId="37728711" w14:textId="77777777" w:rsidR="00BE1383" w:rsidRPr="00501056" w:rsidRDefault="00BE1383" w:rsidP="00604B38">
            <w:pPr>
              <w:pStyle w:val="TAL"/>
              <w:rPr>
                <w:rFonts w:cs="Arial"/>
                <w:szCs w:val="18"/>
              </w:rPr>
            </w:pPr>
            <w:r w:rsidRPr="00501056">
              <w:t>It</w:t>
            </w:r>
            <w:r w:rsidR="00504360" w:rsidRPr="00501056">
              <w:t xml:space="preserve"> </w:t>
            </w:r>
            <w:r w:rsidRPr="00501056">
              <w:t>defines…</w:t>
            </w:r>
            <w:r w:rsidR="00504360" w:rsidRPr="00501056">
              <w:rPr>
                <w:rFonts w:cs="Arial"/>
                <w:szCs w:val="18"/>
              </w:rPr>
              <w:t xml:space="preserve"> </w:t>
            </w:r>
          </w:p>
          <w:p w14:paraId="3FB47B6E" w14:textId="77777777" w:rsidR="00BE1383" w:rsidRPr="00501056" w:rsidRDefault="00BE1383" w:rsidP="00604B38">
            <w:pPr>
              <w:pStyle w:val="TAL"/>
              <w:rPr>
                <w:rFonts w:cs="Arial"/>
                <w:szCs w:val="18"/>
              </w:rPr>
            </w:pPr>
          </w:p>
          <w:p w14:paraId="09F00627" w14:textId="77777777" w:rsidR="00BE1383" w:rsidRPr="00501056" w:rsidRDefault="00BE1383" w:rsidP="00604B38">
            <w:pPr>
              <w:pStyle w:val="TAL"/>
              <w:rPr>
                <w:rFonts w:cs="Arial"/>
                <w:szCs w:val="18"/>
              </w:rPr>
            </w:pPr>
            <w:r w:rsidRPr="00501056">
              <w:rPr>
                <w:rFonts w:cs="Arial"/>
                <w:szCs w:val="18"/>
              </w:rPr>
              <w:t>allowedValues:</w:t>
            </w:r>
            <w:r w:rsidR="00504360" w:rsidRPr="00501056">
              <w:rPr>
                <w:rFonts w:cs="Arial"/>
                <w:szCs w:val="18"/>
              </w:rPr>
              <w:t xml:space="preserve"> </w:t>
            </w:r>
            <w:r w:rsidRPr="00501056">
              <w:rPr>
                <w:rFonts w:cs="Arial"/>
                <w:szCs w:val="18"/>
              </w:rPr>
              <w:t>…</w:t>
            </w:r>
          </w:p>
          <w:p w14:paraId="5828BBD1" w14:textId="77777777" w:rsidR="00BE1383" w:rsidRPr="00501056" w:rsidRDefault="00BE1383" w:rsidP="00604B38">
            <w:pPr>
              <w:pStyle w:val="TAL"/>
            </w:pPr>
          </w:p>
        </w:tc>
        <w:tc>
          <w:tcPr>
            <w:tcW w:w="2768" w:type="dxa"/>
          </w:tcPr>
          <w:p w14:paraId="2DBA1CDD"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009721EB" w:rsidRPr="00501056">
              <w:rPr>
                <w:rFonts w:cs="Arial"/>
                <w:szCs w:val="18"/>
              </w:rPr>
              <w:t>PlmnId</w:t>
            </w:r>
          </w:p>
          <w:p w14:paraId="57F21F41"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7EA5D9B3" w14:textId="77777777" w:rsidR="00BE1383" w:rsidRPr="00501056" w:rsidRDefault="00BE1383" w:rsidP="00604B38">
            <w:pPr>
              <w:pStyle w:val="TAL"/>
              <w:rPr>
                <w:rFonts w:cs="Arial"/>
                <w:szCs w:val="18"/>
              </w:rPr>
            </w:pPr>
            <w:r w:rsidRPr="00501056">
              <w:rPr>
                <w:rFonts w:cs="Arial"/>
                <w:szCs w:val="18"/>
              </w:rPr>
              <w:t>isOrdered:</w:t>
            </w:r>
            <w:r w:rsidR="00504360" w:rsidRPr="00501056">
              <w:rPr>
                <w:rFonts w:cs="Arial"/>
                <w:szCs w:val="18"/>
              </w:rPr>
              <w:t xml:space="preserve"> </w:t>
            </w:r>
            <w:r w:rsidRPr="00501056">
              <w:rPr>
                <w:rFonts w:cs="Arial"/>
                <w:szCs w:val="18"/>
              </w:rPr>
              <w:t>…</w:t>
            </w:r>
          </w:p>
          <w:p w14:paraId="3B9DA71B" w14:textId="77777777" w:rsidR="00BE1383" w:rsidRPr="00501056" w:rsidRDefault="00BE1383" w:rsidP="00604B38">
            <w:pPr>
              <w:pStyle w:val="TAL"/>
              <w:rPr>
                <w:rFonts w:cs="Arial"/>
                <w:szCs w:val="18"/>
              </w:rPr>
            </w:pPr>
            <w:r w:rsidRPr="00501056">
              <w:rPr>
                <w:rFonts w:cs="Arial"/>
                <w:szCs w:val="18"/>
              </w:rPr>
              <w:t>isUnique:</w:t>
            </w:r>
            <w:r w:rsidR="00504360" w:rsidRPr="00501056">
              <w:rPr>
                <w:rFonts w:cs="Arial"/>
                <w:szCs w:val="18"/>
              </w:rPr>
              <w:t xml:space="preserve"> </w:t>
            </w:r>
            <w:r w:rsidRPr="00501056">
              <w:rPr>
                <w:rFonts w:cs="Arial"/>
                <w:szCs w:val="18"/>
              </w:rPr>
              <w:t>…</w:t>
            </w:r>
          </w:p>
          <w:p w14:paraId="2A20930C" w14:textId="77777777" w:rsidR="00BE1383" w:rsidRPr="00501056" w:rsidRDefault="00BE1383" w:rsidP="00604B38">
            <w:pPr>
              <w:pStyle w:val="TAL"/>
              <w:rPr>
                <w:rFonts w:cs="Arial"/>
                <w:szCs w:val="18"/>
              </w:rPr>
            </w:pPr>
            <w:r w:rsidRPr="00501056">
              <w:rPr>
                <w:rFonts w:cs="Arial"/>
                <w:szCs w:val="18"/>
              </w:rPr>
              <w:t>defaultValue:</w:t>
            </w:r>
            <w:r w:rsidR="00504360" w:rsidRPr="00501056">
              <w:rPr>
                <w:rFonts w:cs="Arial"/>
                <w:szCs w:val="18"/>
              </w:rPr>
              <w:t xml:space="preserve"> </w:t>
            </w:r>
            <w:r w:rsidRPr="00501056">
              <w:rPr>
                <w:rFonts w:cs="Arial"/>
                <w:szCs w:val="18"/>
              </w:rPr>
              <w:t>…</w:t>
            </w:r>
          </w:p>
          <w:p w14:paraId="3EB5FDD7" w14:textId="77777777" w:rsidR="00BE1383" w:rsidRPr="00501056" w:rsidRDefault="00BE1383" w:rsidP="00604B38">
            <w:pPr>
              <w:pStyle w:val="TAL"/>
              <w:rPr>
                <w:rFonts w:cs="Arial"/>
                <w:szCs w:val="18"/>
              </w:rPr>
            </w:pPr>
            <w:r w:rsidRPr="00501056">
              <w:rPr>
                <w:rFonts w:cs="Arial"/>
                <w:szCs w:val="18"/>
              </w:rPr>
              <w:t>isNullable:</w:t>
            </w:r>
            <w:r w:rsidR="00504360" w:rsidRPr="00501056">
              <w:rPr>
                <w:rFonts w:cs="Arial"/>
                <w:szCs w:val="18"/>
              </w:rPr>
              <w:t xml:space="preserve"> </w:t>
            </w:r>
            <w:r w:rsidRPr="00501056">
              <w:rPr>
                <w:rFonts w:cs="Arial"/>
                <w:szCs w:val="18"/>
              </w:rPr>
              <w:t>…</w:t>
            </w:r>
          </w:p>
          <w:p w14:paraId="66D7E9B5" w14:textId="77777777" w:rsidR="00BE1383" w:rsidRPr="00501056" w:rsidRDefault="00BE1383" w:rsidP="00604B38">
            <w:pPr>
              <w:pStyle w:val="TAL"/>
              <w:rPr>
                <w:rFonts w:cs="Arial"/>
                <w:szCs w:val="18"/>
              </w:rPr>
            </w:pPr>
          </w:p>
        </w:tc>
      </w:tr>
      <w:tr w:rsidR="00BE1383" w:rsidRPr="00501056" w14:paraId="263AA24E" w14:textId="77777777" w:rsidTr="00504360">
        <w:tblPrEx>
          <w:tblCellMar>
            <w:top w:w="0" w:type="dxa"/>
            <w:bottom w:w="0" w:type="dxa"/>
          </w:tblCellMar>
        </w:tblPrEx>
        <w:trPr>
          <w:jc w:val="center"/>
        </w:trPr>
        <w:tc>
          <w:tcPr>
            <w:tcW w:w="2200" w:type="dxa"/>
            <w:shd w:val="clear" w:color="auto" w:fill="A0A0A0"/>
          </w:tcPr>
          <w:p w14:paraId="6AF81C07" w14:textId="77777777" w:rsidR="00BE1383" w:rsidRPr="00501056" w:rsidRDefault="00BE1383" w:rsidP="00604B38">
            <w:pPr>
              <w:pStyle w:val="TAL"/>
            </w:pPr>
            <w:r w:rsidRPr="00501056">
              <w:rPr>
                <w:b/>
              </w:rPr>
              <w:t>Attribute</w:t>
            </w:r>
            <w:r w:rsidR="00504360" w:rsidRPr="00501056">
              <w:rPr>
                <w:b/>
              </w:rPr>
              <w:t xml:space="preserve"> </w:t>
            </w:r>
            <w:r w:rsidRPr="00501056">
              <w:rPr>
                <w:b/>
              </w:rPr>
              <w:t>related</w:t>
            </w:r>
            <w:r w:rsidR="00504360" w:rsidRPr="00501056">
              <w:rPr>
                <w:b/>
              </w:rPr>
              <w:t xml:space="preserve"> </w:t>
            </w:r>
            <w:r w:rsidRPr="00501056">
              <w:rPr>
                <w:b/>
              </w:rPr>
              <w:t>to</w:t>
            </w:r>
            <w:r w:rsidR="00504360" w:rsidRPr="00501056">
              <w:rPr>
                <w:b/>
              </w:rPr>
              <w:t xml:space="preserve"> </w:t>
            </w:r>
            <w:r w:rsidRPr="00501056">
              <w:rPr>
                <w:b/>
              </w:rPr>
              <w:t>role</w:t>
            </w:r>
          </w:p>
        </w:tc>
        <w:tc>
          <w:tcPr>
            <w:tcW w:w="3119" w:type="dxa"/>
            <w:shd w:val="clear" w:color="auto" w:fill="A0A0A0"/>
          </w:tcPr>
          <w:p w14:paraId="4B5823B1" w14:textId="77777777" w:rsidR="00BE1383" w:rsidRPr="00501056" w:rsidRDefault="00BE1383" w:rsidP="00604B38">
            <w:pPr>
              <w:pStyle w:val="TAL"/>
            </w:pPr>
          </w:p>
        </w:tc>
        <w:tc>
          <w:tcPr>
            <w:tcW w:w="2768" w:type="dxa"/>
            <w:shd w:val="clear" w:color="auto" w:fill="A0A0A0"/>
          </w:tcPr>
          <w:p w14:paraId="0F5E0D8D" w14:textId="77777777" w:rsidR="00BE1383" w:rsidRPr="00501056" w:rsidRDefault="00BE1383" w:rsidP="00604B38">
            <w:pPr>
              <w:pStyle w:val="TAL"/>
              <w:rPr>
                <w:rFonts w:cs="Arial"/>
                <w:szCs w:val="18"/>
              </w:rPr>
            </w:pPr>
          </w:p>
        </w:tc>
      </w:tr>
      <w:tr w:rsidR="00BE1383" w:rsidRPr="00501056" w14:paraId="7A886F7D" w14:textId="77777777" w:rsidTr="00504360">
        <w:tblPrEx>
          <w:tblCellMar>
            <w:top w:w="0" w:type="dxa"/>
            <w:bottom w:w="0" w:type="dxa"/>
          </w:tblCellMar>
        </w:tblPrEx>
        <w:trPr>
          <w:jc w:val="center"/>
        </w:trPr>
        <w:tc>
          <w:tcPr>
            <w:tcW w:w="2200" w:type="dxa"/>
          </w:tcPr>
          <w:p w14:paraId="32715A23" w14:textId="77777777" w:rsidR="00BE1383" w:rsidRPr="00501056" w:rsidRDefault="00BE1383" w:rsidP="00604B38">
            <w:pPr>
              <w:pStyle w:val="TAL"/>
              <w:rPr>
                <w:rFonts w:ascii="Courier New" w:hAnsi="Courier New" w:cs="Courier New"/>
              </w:rPr>
            </w:pPr>
            <w:r w:rsidRPr="00501056">
              <w:rPr>
                <w:rFonts w:ascii="Courier New" w:hAnsi="Courier New" w:cs="Courier New"/>
              </w:rPr>
              <w:t>aEnd</w:t>
            </w:r>
          </w:p>
        </w:tc>
        <w:tc>
          <w:tcPr>
            <w:tcW w:w="3119" w:type="dxa"/>
          </w:tcPr>
          <w:p w14:paraId="419BB559" w14:textId="77777777" w:rsidR="00BE1383" w:rsidRPr="00501056" w:rsidRDefault="00BE1383" w:rsidP="00604B38">
            <w:pPr>
              <w:pStyle w:val="TAL"/>
              <w:rPr>
                <w:rFonts w:cs="Arial"/>
                <w:szCs w:val="18"/>
              </w:rPr>
            </w:pPr>
            <w:r w:rsidRPr="00501056">
              <w:t>It</w:t>
            </w:r>
            <w:r w:rsidR="00504360" w:rsidRPr="00501056">
              <w:t xml:space="preserve"> </w:t>
            </w:r>
            <w:r w:rsidRPr="00501056">
              <w:t>defines…</w:t>
            </w:r>
            <w:r w:rsidR="00504360" w:rsidRPr="00501056">
              <w:rPr>
                <w:rFonts w:cs="Arial"/>
                <w:szCs w:val="18"/>
              </w:rPr>
              <w:t xml:space="preserve"> </w:t>
            </w:r>
          </w:p>
          <w:p w14:paraId="0D88FFDC" w14:textId="77777777" w:rsidR="00BE1383" w:rsidRPr="00501056" w:rsidRDefault="00BE1383" w:rsidP="00604B38">
            <w:pPr>
              <w:pStyle w:val="TAL"/>
              <w:rPr>
                <w:rFonts w:cs="Arial"/>
                <w:szCs w:val="18"/>
              </w:rPr>
            </w:pPr>
          </w:p>
          <w:p w14:paraId="5BCC5D4F" w14:textId="77777777" w:rsidR="00BE1383" w:rsidRPr="00501056" w:rsidRDefault="00BE1383" w:rsidP="00604B38">
            <w:pPr>
              <w:pStyle w:val="TAL"/>
            </w:pPr>
            <w:r w:rsidRPr="00501056">
              <w:rPr>
                <w:rFonts w:cs="Arial"/>
                <w:szCs w:val="18"/>
              </w:rPr>
              <w:t>allowedValues:</w:t>
            </w:r>
            <w:r w:rsidR="00504360" w:rsidRPr="00501056">
              <w:rPr>
                <w:rFonts w:cs="Arial"/>
                <w:szCs w:val="18"/>
              </w:rPr>
              <w:t xml:space="preserve"> </w:t>
            </w:r>
            <w:r w:rsidRPr="00501056">
              <w:rPr>
                <w:rFonts w:cs="Arial"/>
                <w:szCs w:val="18"/>
              </w:rPr>
              <w:t>Values</w:t>
            </w:r>
            <w:r w:rsidR="00504360" w:rsidRPr="00501056">
              <w:rPr>
                <w:rFonts w:cs="Arial"/>
                <w:szCs w:val="18"/>
              </w:rPr>
              <w:t xml:space="preserve"> </w:t>
            </w:r>
            <w:r w:rsidRPr="00501056">
              <w:rPr>
                <w:rFonts w:cs="Arial"/>
                <w:szCs w:val="18"/>
              </w:rPr>
              <w:t>to</w:t>
            </w:r>
            <w:r w:rsidR="00504360" w:rsidRPr="00501056">
              <w:rPr>
                <w:rFonts w:cs="Arial"/>
                <w:szCs w:val="18"/>
              </w:rPr>
              <w:t xml:space="preserve"> </w:t>
            </w:r>
            <w:r w:rsidRPr="00501056">
              <w:rPr>
                <w:rFonts w:cs="Arial"/>
                <w:szCs w:val="18"/>
              </w:rPr>
              <w:t>be</w:t>
            </w:r>
            <w:r w:rsidR="00504360" w:rsidRPr="00501056">
              <w:rPr>
                <w:rFonts w:cs="Arial"/>
                <w:szCs w:val="18"/>
              </w:rPr>
              <w:t xml:space="preserve"> </w:t>
            </w:r>
            <w:r w:rsidRPr="00501056">
              <w:rPr>
                <w:rFonts w:cs="Arial"/>
                <w:szCs w:val="18"/>
              </w:rPr>
              <w:t>conformant</w:t>
            </w:r>
            <w:r w:rsidR="00504360" w:rsidRPr="00501056">
              <w:rPr>
                <w:rFonts w:cs="Arial"/>
                <w:szCs w:val="18"/>
              </w:rPr>
              <w:t xml:space="preserve"> </w:t>
            </w:r>
            <w:r w:rsidRPr="00501056">
              <w:rPr>
                <w:rFonts w:cs="Arial"/>
                <w:szCs w:val="18"/>
              </w:rPr>
              <w:t>to</w:t>
            </w:r>
            <w:r w:rsidR="00504360" w:rsidRPr="00501056">
              <w:rPr>
                <w:rFonts w:cs="Arial"/>
                <w:szCs w:val="18"/>
              </w:rPr>
              <w:t xml:space="preserve"> </w:t>
            </w:r>
            <w:r w:rsidRPr="00501056">
              <w:rPr>
                <w:rFonts w:cs="Arial"/>
                <w:szCs w:val="18"/>
              </w:rPr>
              <w:t>TS</w:t>
            </w:r>
            <w:r w:rsidR="00504360" w:rsidRPr="00501056">
              <w:rPr>
                <w:rFonts w:cs="Arial"/>
                <w:szCs w:val="18"/>
              </w:rPr>
              <w:t xml:space="preserve"> </w:t>
            </w:r>
            <w:r w:rsidRPr="00501056">
              <w:rPr>
                <w:rFonts w:cs="Arial"/>
                <w:szCs w:val="18"/>
              </w:rPr>
              <w:t>32.300</w:t>
            </w:r>
            <w:r w:rsidR="00504360" w:rsidRPr="00501056">
              <w:rPr>
                <w:rFonts w:cs="Arial"/>
                <w:szCs w:val="18"/>
              </w:rPr>
              <w:t xml:space="preserve"> </w:t>
            </w:r>
            <w:r w:rsidRPr="00501056">
              <w:rPr>
                <w:rFonts w:cs="Arial"/>
                <w:szCs w:val="18"/>
              </w:rPr>
              <w:t>[</w:t>
            </w:r>
            <w:r w:rsidR="00AE1704" w:rsidRPr="00501056">
              <w:rPr>
                <w:rFonts w:cs="Arial"/>
                <w:szCs w:val="18"/>
              </w:rPr>
              <w:t>9</w:t>
            </w:r>
            <w:r w:rsidRPr="00501056">
              <w:rPr>
                <w:rFonts w:cs="Arial"/>
                <w:szCs w:val="18"/>
              </w:rPr>
              <w:t>]</w:t>
            </w:r>
            <w:r w:rsidR="00504360" w:rsidRPr="00501056">
              <w:rPr>
                <w:rFonts w:cs="Arial"/>
                <w:szCs w:val="18"/>
              </w:rPr>
              <w:t xml:space="preserve"> </w:t>
            </w:r>
            <w:r w:rsidRPr="00501056">
              <w:rPr>
                <w:rFonts w:cs="Arial"/>
                <w:szCs w:val="18"/>
              </w:rPr>
              <w:t>…</w:t>
            </w:r>
          </w:p>
        </w:tc>
        <w:tc>
          <w:tcPr>
            <w:tcW w:w="2768" w:type="dxa"/>
          </w:tcPr>
          <w:p w14:paraId="4A2476FE"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DN</w:t>
            </w:r>
          </w:p>
          <w:p w14:paraId="73F5B933"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34CECBF2" w14:textId="77777777" w:rsidR="00BE1383" w:rsidRPr="00501056" w:rsidRDefault="00BE1383" w:rsidP="00604B38">
            <w:pPr>
              <w:pStyle w:val="TAL"/>
              <w:rPr>
                <w:rFonts w:cs="Arial"/>
                <w:szCs w:val="18"/>
              </w:rPr>
            </w:pPr>
            <w:r w:rsidRPr="00501056">
              <w:rPr>
                <w:rFonts w:cs="Arial"/>
                <w:szCs w:val="18"/>
              </w:rPr>
              <w:t>isOrdered:</w:t>
            </w:r>
            <w:r w:rsidR="00504360" w:rsidRPr="00501056">
              <w:rPr>
                <w:rFonts w:cs="Arial"/>
                <w:szCs w:val="18"/>
              </w:rPr>
              <w:t xml:space="preserve"> </w:t>
            </w:r>
            <w:r w:rsidRPr="00501056">
              <w:rPr>
                <w:rFonts w:cs="Arial"/>
                <w:szCs w:val="18"/>
              </w:rPr>
              <w:t>…</w:t>
            </w:r>
          </w:p>
          <w:p w14:paraId="7C72C479" w14:textId="77777777" w:rsidR="00BE1383" w:rsidRPr="00501056" w:rsidRDefault="00BE1383" w:rsidP="00604B38">
            <w:pPr>
              <w:pStyle w:val="TAL"/>
              <w:rPr>
                <w:rFonts w:cs="Arial"/>
                <w:szCs w:val="18"/>
              </w:rPr>
            </w:pPr>
            <w:r w:rsidRPr="00501056">
              <w:rPr>
                <w:rFonts w:cs="Arial"/>
                <w:szCs w:val="18"/>
              </w:rPr>
              <w:t>isUnique:</w:t>
            </w:r>
            <w:r w:rsidR="00504360" w:rsidRPr="00501056">
              <w:rPr>
                <w:rFonts w:cs="Arial"/>
                <w:szCs w:val="18"/>
              </w:rPr>
              <w:t xml:space="preserve"> </w:t>
            </w:r>
            <w:r w:rsidRPr="00501056">
              <w:rPr>
                <w:rFonts w:cs="Arial"/>
                <w:szCs w:val="18"/>
              </w:rPr>
              <w:t>…</w:t>
            </w:r>
          </w:p>
          <w:p w14:paraId="59E853AF" w14:textId="77777777" w:rsidR="00BE1383" w:rsidRPr="00501056" w:rsidRDefault="00BE1383" w:rsidP="00604B38">
            <w:pPr>
              <w:pStyle w:val="TAL"/>
              <w:rPr>
                <w:rFonts w:cs="Arial"/>
                <w:szCs w:val="18"/>
              </w:rPr>
            </w:pPr>
            <w:r w:rsidRPr="00501056">
              <w:rPr>
                <w:rFonts w:cs="Arial"/>
                <w:szCs w:val="18"/>
              </w:rPr>
              <w:t>defaultValue:</w:t>
            </w:r>
            <w:r w:rsidR="00504360" w:rsidRPr="00501056">
              <w:rPr>
                <w:rFonts w:cs="Arial"/>
                <w:szCs w:val="18"/>
              </w:rPr>
              <w:t xml:space="preserve"> </w:t>
            </w:r>
            <w:r w:rsidRPr="00501056">
              <w:rPr>
                <w:rFonts w:cs="Arial"/>
                <w:szCs w:val="18"/>
              </w:rPr>
              <w:t>…</w:t>
            </w:r>
          </w:p>
          <w:p w14:paraId="40DF58FC" w14:textId="77777777" w:rsidR="00BE1383" w:rsidRPr="00501056" w:rsidRDefault="00BE1383" w:rsidP="00604B38">
            <w:pPr>
              <w:pStyle w:val="TAL"/>
              <w:rPr>
                <w:rFonts w:cs="Arial"/>
                <w:szCs w:val="18"/>
              </w:rPr>
            </w:pPr>
            <w:r w:rsidRPr="00501056">
              <w:rPr>
                <w:rFonts w:cs="Arial"/>
                <w:szCs w:val="18"/>
              </w:rPr>
              <w:t>isNullable:</w:t>
            </w:r>
            <w:r w:rsidR="00504360" w:rsidRPr="00501056">
              <w:rPr>
                <w:rFonts w:cs="Arial"/>
                <w:szCs w:val="18"/>
              </w:rPr>
              <w:t xml:space="preserve"> </w:t>
            </w:r>
            <w:r w:rsidRPr="00501056">
              <w:rPr>
                <w:rFonts w:cs="Arial"/>
                <w:szCs w:val="18"/>
              </w:rPr>
              <w:t>False</w:t>
            </w:r>
          </w:p>
          <w:p w14:paraId="5365916A" w14:textId="77777777" w:rsidR="00BE1383" w:rsidRPr="00501056" w:rsidRDefault="00BE1383" w:rsidP="00604B38">
            <w:pPr>
              <w:pStyle w:val="TAL"/>
              <w:rPr>
                <w:rFonts w:cs="Arial"/>
                <w:szCs w:val="18"/>
              </w:rPr>
            </w:pPr>
          </w:p>
        </w:tc>
      </w:tr>
    </w:tbl>
    <w:p w14:paraId="5F2A0266" w14:textId="77777777" w:rsidR="00BE1383" w:rsidRPr="00501056" w:rsidRDefault="00BE1383" w:rsidP="00BE1383">
      <w:pPr>
        <w:rPr>
          <w:i/>
        </w:rPr>
      </w:pPr>
    </w:p>
    <w:p w14:paraId="69AAE3C9" w14:textId="77777777" w:rsidR="00BE1383" w:rsidRPr="00501056" w:rsidRDefault="00BE1383" w:rsidP="00BE1383">
      <w:pPr>
        <w:rPr>
          <w:i/>
        </w:rPr>
      </w:pPr>
      <w:r w:rsidRPr="00501056">
        <w:rPr>
          <w:i/>
        </w:rPr>
        <w:t xml:space="preserve">This clause shall state </w:t>
      </w:r>
      <w:r w:rsidRPr="00501056">
        <w:t>"</w:t>
      </w:r>
      <w:r w:rsidRPr="00501056">
        <w:rPr>
          <w:i/>
        </w:rPr>
        <w:t>None.</w:t>
      </w:r>
      <w:r w:rsidRPr="00501056">
        <w:t>"</w:t>
      </w:r>
      <w:r w:rsidRPr="00501056">
        <w:rPr>
          <w:i/>
        </w:rPr>
        <w:t xml:space="preserve"> if there is no attribute to define.</w:t>
      </w:r>
    </w:p>
    <w:p w14:paraId="5BF182F7" w14:textId="77777777" w:rsidR="00E840F0" w:rsidRPr="00501056" w:rsidRDefault="00E840F0" w:rsidP="00E840F0">
      <w:r w:rsidRPr="00501056">
        <w:rPr>
          <w:rFonts w:ascii="Arial" w:hAnsi="Arial"/>
          <w:sz w:val="28"/>
        </w:rPr>
        <w:t>W4.</w:t>
      </w:r>
      <w:r w:rsidR="009721EB" w:rsidRPr="00501056">
        <w:rPr>
          <w:rFonts w:ascii="Arial" w:hAnsi="Arial"/>
          <w:sz w:val="28"/>
        </w:rPr>
        <w:t>5</w:t>
      </w:r>
      <w:r w:rsidRPr="00501056">
        <w:rPr>
          <w:rFonts w:ascii="Arial" w:hAnsi="Arial"/>
          <w:sz w:val="28"/>
        </w:rPr>
        <w:t>.2</w:t>
      </w:r>
      <w:r w:rsidRPr="00501056">
        <w:rPr>
          <w:rFonts w:ascii="Arial" w:hAnsi="Arial"/>
          <w:sz w:val="28"/>
        </w:rPr>
        <w:tab/>
        <w:t>Constraints</w:t>
      </w:r>
    </w:p>
    <w:p w14:paraId="5B3A1B9D" w14:textId="77777777" w:rsidR="00BE1383" w:rsidRPr="00501056" w:rsidRDefault="00BE1383" w:rsidP="00BE1383">
      <w:pPr>
        <w:rPr>
          <w:i/>
        </w:rPr>
      </w:pPr>
      <w:r w:rsidRPr="00501056">
        <w:rPr>
          <w:i/>
        </w:rPr>
        <w:t>This clause indicates whether there are any constraints affecting attributes. Each constraint is defined by a triplet (propertyName, affectedAttributes, propertyDefinition). PropertyDefinitions are expressed in natural language.</w:t>
      </w:r>
    </w:p>
    <w:p w14:paraId="5F4246BA" w14:textId="77777777" w:rsidR="00BE1383" w:rsidRPr="00501056" w:rsidRDefault="00BE1383" w:rsidP="00BE1383">
      <w:pPr>
        <w:rPr>
          <w:i/>
        </w:rPr>
      </w:pPr>
      <w:r w:rsidRPr="00501056">
        <w:rPr>
          <w:i/>
        </w:rPr>
        <w:t>An example is given here below:</w:t>
      </w:r>
    </w:p>
    <w:tbl>
      <w:tblPr>
        <w:tblW w:w="81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23"/>
        <w:gridCol w:w="2573"/>
        <w:gridCol w:w="3647"/>
        <w:tblGridChange w:id="125">
          <w:tblGrid>
            <w:gridCol w:w="1923"/>
            <w:gridCol w:w="2573"/>
            <w:gridCol w:w="3647"/>
          </w:tblGrid>
        </w:tblGridChange>
      </w:tblGrid>
      <w:tr w:rsidR="00BE1383" w:rsidRPr="00501056" w14:paraId="58411C31" w14:textId="77777777" w:rsidTr="00504360">
        <w:tblPrEx>
          <w:tblCellMar>
            <w:top w:w="0" w:type="dxa"/>
            <w:bottom w:w="0" w:type="dxa"/>
          </w:tblCellMar>
        </w:tblPrEx>
        <w:trPr>
          <w:jc w:val="center"/>
        </w:trPr>
        <w:tc>
          <w:tcPr>
            <w:tcW w:w="1923" w:type="dxa"/>
            <w:shd w:val="clear" w:color="auto" w:fill="CCCCCC"/>
          </w:tcPr>
          <w:p w14:paraId="0CA02E9B" w14:textId="77777777" w:rsidR="00BE1383" w:rsidRPr="00501056" w:rsidRDefault="00BE1383" w:rsidP="00604B38">
            <w:pPr>
              <w:pStyle w:val="TAH"/>
            </w:pPr>
            <w:r w:rsidRPr="00501056">
              <w:lastRenderedPageBreak/>
              <w:t>Name</w:t>
            </w:r>
          </w:p>
        </w:tc>
        <w:tc>
          <w:tcPr>
            <w:tcW w:w="2573" w:type="dxa"/>
            <w:shd w:val="clear" w:color="auto" w:fill="CCCCCC"/>
          </w:tcPr>
          <w:p w14:paraId="7828AC66" w14:textId="77777777" w:rsidR="00BE1383" w:rsidRPr="00501056" w:rsidRDefault="00BE1383" w:rsidP="00604B38">
            <w:pPr>
              <w:pStyle w:val="TAH"/>
            </w:pPr>
            <w:r w:rsidRPr="00501056">
              <w:t>Affected</w:t>
            </w:r>
            <w:r w:rsidR="00504360" w:rsidRPr="00501056">
              <w:t xml:space="preserve"> </w:t>
            </w:r>
            <w:r w:rsidRPr="00501056">
              <w:t>attribute(s)</w:t>
            </w:r>
          </w:p>
        </w:tc>
        <w:tc>
          <w:tcPr>
            <w:tcW w:w="3647" w:type="dxa"/>
            <w:shd w:val="clear" w:color="auto" w:fill="CCCCCC"/>
          </w:tcPr>
          <w:p w14:paraId="4B6AB8D2" w14:textId="77777777" w:rsidR="00BE1383" w:rsidRPr="00501056" w:rsidRDefault="00BE1383" w:rsidP="00604B38">
            <w:pPr>
              <w:pStyle w:val="TAH"/>
            </w:pPr>
            <w:r w:rsidRPr="00501056">
              <w:t>Definition</w:t>
            </w:r>
          </w:p>
        </w:tc>
      </w:tr>
      <w:tr w:rsidR="00BE1383" w:rsidRPr="00501056" w14:paraId="013E8003" w14:textId="77777777" w:rsidTr="00504360">
        <w:tblPrEx>
          <w:tblCellMar>
            <w:top w:w="0" w:type="dxa"/>
            <w:bottom w:w="0" w:type="dxa"/>
          </w:tblCellMar>
        </w:tblPrEx>
        <w:trPr>
          <w:jc w:val="center"/>
        </w:trPr>
        <w:tc>
          <w:tcPr>
            <w:tcW w:w="1923" w:type="dxa"/>
          </w:tcPr>
          <w:p w14:paraId="54E35DB7" w14:textId="77777777" w:rsidR="00BE1383" w:rsidRPr="00501056" w:rsidRDefault="00BE1383" w:rsidP="00604B38">
            <w:pPr>
              <w:pStyle w:val="TAH"/>
              <w:jc w:val="left"/>
              <w:rPr>
                <w:rFonts w:ascii="Courier" w:hAnsi="Courier"/>
                <w:b w:val="0"/>
              </w:rPr>
            </w:pPr>
            <w:r w:rsidRPr="00501056">
              <w:rPr>
                <w:rFonts w:ascii="Courier New" w:hAnsi="Courier New" w:cs="Courier New"/>
                <w:b w:val="0"/>
              </w:rPr>
              <w:t>inv_TimerConstraints</w:t>
            </w:r>
          </w:p>
        </w:tc>
        <w:tc>
          <w:tcPr>
            <w:tcW w:w="2573" w:type="dxa"/>
          </w:tcPr>
          <w:p w14:paraId="318F0E1F" w14:textId="77777777" w:rsidR="00BE1383" w:rsidRPr="00501056" w:rsidRDefault="00BE1383" w:rsidP="00604B38">
            <w:pPr>
              <w:pStyle w:val="TAL"/>
            </w:pPr>
            <w:r w:rsidRPr="00501056">
              <w:rPr>
                <w:rFonts w:ascii="Courier New" w:hAnsi="Courier New" w:cs="Courier New"/>
              </w:rPr>
              <w:t>ntfTimeTickTimer</w:t>
            </w:r>
          </w:p>
        </w:tc>
        <w:tc>
          <w:tcPr>
            <w:tcW w:w="3647" w:type="dxa"/>
          </w:tcPr>
          <w:p w14:paraId="581D9087" w14:textId="77777777" w:rsidR="00BE1383" w:rsidRPr="00501056" w:rsidRDefault="00BE1383" w:rsidP="00604B38">
            <w:pPr>
              <w:pStyle w:val="TAL"/>
            </w:pPr>
            <w:r w:rsidRPr="00501056">
              <w:t>The</w:t>
            </w:r>
            <w:r w:rsidR="00504360" w:rsidRPr="00501056">
              <w:t xml:space="preserve"> </w:t>
            </w:r>
            <w:r w:rsidRPr="00501056">
              <w:rPr>
                <w:rFonts w:ascii="Courier New" w:hAnsi="Courier New" w:cs="Courier New"/>
              </w:rPr>
              <w:t>ntfTimeTickTimer</w:t>
            </w:r>
            <w:r w:rsidR="00504360" w:rsidRPr="00501056">
              <w:t xml:space="preserve"> </w:t>
            </w:r>
            <w:r w:rsidRPr="00501056">
              <w:t>is</w:t>
            </w:r>
            <w:r w:rsidR="00504360" w:rsidRPr="00501056">
              <w:t xml:space="preserve"> </w:t>
            </w:r>
            <w:r w:rsidRPr="00501056">
              <w:t>lower</w:t>
            </w:r>
            <w:r w:rsidR="00504360" w:rsidRPr="00501056">
              <w:t xml:space="preserve"> </w:t>
            </w:r>
            <w:r w:rsidRPr="00501056">
              <w:t>than</w:t>
            </w:r>
            <w:r w:rsidR="00504360" w:rsidRPr="00501056">
              <w:t xml:space="preserve"> </w:t>
            </w:r>
            <w:r w:rsidRPr="00501056">
              <w:t>or</w:t>
            </w:r>
            <w:r w:rsidR="00504360" w:rsidRPr="00501056">
              <w:t xml:space="preserve"> </w:t>
            </w:r>
            <w:r w:rsidRPr="00501056">
              <w:t>equal</w:t>
            </w:r>
            <w:r w:rsidR="00504360" w:rsidRPr="00501056">
              <w:t xml:space="preserve"> </w:t>
            </w:r>
            <w:r w:rsidRPr="00501056">
              <w:t>to</w:t>
            </w:r>
            <w:r w:rsidR="00504360" w:rsidRPr="00501056">
              <w:t xml:space="preserve"> </w:t>
            </w:r>
            <w:r w:rsidRPr="00501056">
              <w:rPr>
                <w:rFonts w:ascii="Courier New" w:hAnsi="Courier New" w:cs="Courier New"/>
              </w:rPr>
              <w:t>ntfTimeTick</w:t>
            </w:r>
            <w:r w:rsidRPr="00501056">
              <w:t>.</w:t>
            </w:r>
          </w:p>
        </w:tc>
      </w:tr>
    </w:tbl>
    <w:p w14:paraId="55C194F5" w14:textId="77777777" w:rsidR="00BE1383" w:rsidRPr="00501056" w:rsidRDefault="00BE1383" w:rsidP="00BE1383">
      <w:pPr>
        <w:spacing w:before="120"/>
        <w:rPr>
          <w:b/>
          <w:i/>
        </w:rPr>
      </w:pPr>
      <w:r w:rsidRPr="00501056">
        <w:rPr>
          <w:i/>
        </w:rPr>
        <w:t>This clause shall state "None." if there is no constraint.</w:t>
      </w:r>
    </w:p>
    <w:p w14:paraId="7E7C58BD" w14:textId="77777777" w:rsidR="00E840F0" w:rsidRPr="00501056" w:rsidRDefault="00E840F0" w:rsidP="00E840F0">
      <w:pPr>
        <w:rPr>
          <w:rFonts w:ascii="Arial" w:hAnsi="Arial"/>
          <w:sz w:val="32"/>
        </w:rPr>
      </w:pPr>
      <w:r w:rsidRPr="00501056">
        <w:rPr>
          <w:rFonts w:ascii="Arial" w:hAnsi="Arial"/>
          <w:sz w:val="32"/>
        </w:rPr>
        <w:t>W4.</w:t>
      </w:r>
      <w:r w:rsidR="009721EB" w:rsidRPr="00501056">
        <w:rPr>
          <w:rFonts w:ascii="Arial" w:hAnsi="Arial"/>
          <w:sz w:val="32"/>
        </w:rPr>
        <w:t>6</w:t>
      </w:r>
      <w:r w:rsidRPr="00501056">
        <w:rPr>
          <w:rFonts w:ascii="Arial" w:hAnsi="Arial"/>
          <w:sz w:val="32"/>
        </w:rPr>
        <w:tab/>
        <w:t>Common notifications</w:t>
      </w:r>
    </w:p>
    <w:p w14:paraId="036538E2" w14:textId="77777777" w:rsidR="00BE1383" w:rsidRPr="00501056" w:rsidRDefault="00BE1383" w:rsidP="00BE1383">
      <w:pPr>
        <w:rPr>
          <w:i/>
        </w:rPr>
      </w:pPr>
      <w:r w:rsidRPr="00501056">
        <w:rPr>
          <w:i/>
          <w:iCs/>
        </w:rPr>
        <w:t>This clause presents notifications that</w:t>
      </w:r>
      <w:r w:rsidR="00DA4EF9" w:rsidRPr="00501056">
        <w:rPr>
          <w:i/>
          <w:iCs/>
        </w:rPr>
        <w:t xml:space="preserve"> </w:t>
      </w:r>
      <w:r w:rsidRPr="00501056">
        <w:rPr>
          <w:i/>
          <w:iCs/>
        </w:rPr>
        <w:t xml:space="preserve">may be referred to by any class defined in the specification. </w:t>
      </w:r>
      <w:r w:rsidRPr="00501056">
        <w:rPr>
          <w:i/>
        </w:rPr>
        <w:t xml:space="preserve">This information is provided in tables. </w:t>
      </w:r>
    </w:p>
    <w:p w14:paraId="5D43F112" w14:textId="77777777" w:rsidR="00BE1383" w:rsidRPr="00501056" w:rsidRDefault="00BE1383" w:rsidP="00BE1383">
      <w:pPr>
        <w:rPr>
          <w:rFonts w:ascii="Arial" w:hAnsi="Arial"/>
          <w:sz w:val="28"/>
        </w:rPr>
      </w:pPr>
      <w:r w:rsidRPr="00501056">
        <w:rPr>
          <w:rFonts w:ascii="Arial" w:hAnsi="Arial"/>
          <w:sz w:val="28"/>
        </w:rPr>
        <w:t>W4.</w:t>
      </w:r>
      <w:r w:rsidR="009721EB" w:rsidRPr="00501056">
        <w:rPr>
          <w:rFonts w:ascii="Arial" w:hAnsi="Arial"/>
          <w:sz w:val="28"/>
        </w:rPr>
        <w:t>6</w:t>
      </w:r>
      <w:r w:rsidRPr="00501056">
        <w:rPr>
          <w:rFonts w:ascii="Arial" w:hAnsi="Arial"/>
          <w:sz w:val="28"/>
        </w:rPr>
        <w:t>.1</w:t>
      </w:r>
      <w:r w:rsidRPr="00501056">
        <w:rPr>
          <w:rFonts w:ascii="Arial" w:hAnsi="Arial"/>
          <w:sz w:val="28"/>
        </w:rPr>
        <w:tab/>
        <w:t>Alarm notifications</w:t>
      </w:r>
    </w:p>
    <w:p w14:paraId="12841782" w14:textId="77777777" w:rsidR="00BE1383" w:rsidRPr="00501056" w:rsidRDefault="00BE1383" w:rsidP="00BE1383">
      <w:pPr>
        <w:rPr>
          <w:i/>
        </w:rPr>
      </w:pPr>
      <w:r w:rsidRPr="00501056">
        <w:rPr>
          <w:i/>
        </w:rPr>
        <w:t>The following quoted text shall be copied as the only paragraph of this clause.</w:t>
      </w:r>
    </w:p>
    <w:p w14:paraId="70869324" w14:textId="77777777" w:rsidR="00BE1383" w:rsidRPr="00501056" w:rsidRDefault="00BE1383" w:rsidP="00BE1383">
      <w:r w:rsidRPr="00501056">
        <w:t xml:space="preserve">"This clause presents a list of notifications, defined in </w:t>
      </w:r>
      <w:r w:rsidR="009721EB" w:rsidRPr="00501056">
        <w:t xml:space="preserve">TS 28.532 </w:t>
      </w:r>
      <w:r w:rsidRPr="00501056">
        <w:t>[</w:t>
      </w:r>
      <w:r w:rsidR="009721EB" w:rsidRPr="00501056">
        <w:t>12</w:t>
      </w:r>
      <w:r w:rsidRPr="00501056">
        <w:t>], that an MnS consumer</w:t>
      </w:r>
      <w:r w:rsidR="00DA4EF9" w:rsidRPr="00501056">
        <w:t xml:space="preserve"> </w:t>
      </w:r>
      <w:r w:rsidRPr="00501056">
        <w:t xml:space="preserve">may receive. The notification header attribute </w:t>
      </w:r>
      <w:r w:rsidRPr="00501056">
        <w:rPr>
          <w:rFonts w:ascii="Courier New" w:hAnsi="Courier New" w:cs="Courier New"/>
        </w:rPr>
        <w:t>objectClass/objectInstance</w:t>
      </w:r>
      <w:r w:rsidRPr="00501056">
        <w:t xml:space="preserve">, defined in </w:t>
      </w:r>
      <w:r w:rsidR="009721EB" w:rsidRPr="00501056">
        <w:t xml:space="preserve">TS </w:t>
      </w:r>
      <w:r w:rsidR="00EC2655">
        <w:t>28.541</w:t>
      </w:r>
      <w:r w:rsidR="009721EB" w:rsidRPr="00501056">
        <w:t xml:space="preserve"> </w:t>
      </w:r>
      <w:r w:rsidRPr="00501056">
        <w:t>[</w:t>
      </w:r>
      <w:r w:rsidR="00AE1704" w:rsidRPr="00501056">
        <w:t>7</w:t>
      </w:r>
      <w:r w:rsidRPr="00501056">
        <w:t xml:space="preserve">], shall capture the DN of an instance of a class defined in </w:t>
      </w:r>
      <w:r w:rsidR="009305F9" w:rsidRPr="00501056">
        <w:t>the present document</w:t>
      </w:r>
      <w:r w:rsidRPr="00501056">
        <w:t>."</w:t>
      </w:r>
    </w:p>
    <w:p w14:paraId="75C7BFC4" w14:textId="77777777" w:rsidR="00BE1383" w:rsidRPr="00501056" w:rsidRDefault="00BE1383" w:rsidP="00BE1383">
      <w:pPr>
        <w:rPr>
          <w:i/>
        </w:rPr>
      </w:pPr>
      <w:r w:rsidRPr="00501056">
        <w:rPr>
          <w:i/>
        </w:rPr>
        <w:t>The information is provided in a table. The following is an example.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F" w:firstRow="1" w:lastRow="0" w:firstColumn="1" w:lastColumn="0" w:noHBand="0" w:noVBand="0"/>
      </w:tblPr>
      <w:tblGrid>
        <w:gridCol w:w="3085"/>
        <w:gridCol w:w="1134"/>
        <w:gridCol w:w="1134"/>
      </w:tblGrid>
      <w:tr w:rsidR="00BE1383" w:rsidRPr="00501056" w14:paraId="33FCF8C0" w14:textId="77777777" w:rsidTr="00504360">
        <w:tblPrEx>
          <w:tblCellMar>
            <w:top w:w="0" w:type="dxa"/>
            <w:bottom w:w="0" w:type="dxa"/>
          </w:tblCellMar>
        </w:tblPrEx>
        <w:trPr>
          <w:tblHeader/>
          <w:jc w:val="center"/>
        </w:trPr>
        <w:tc>
          <w:tcPr>
            <w:tcW w:w="3085" w:type="dxa"/>
            <w:shd w:val="clear" w:color="auto" w:fill="CCCCCC"/>
          </w:tcPr>
          <w:p w14:paraId="0B14AD6E" w14:textId="77777777" w:rsidR="00BE1383" w:rsidRPr="00501056" w:rsidRDefault="00BE1383" w:rsidP="00604B38">
            <w:pPr>
              <w:pStyle w:val="TAH"/>
            </w:pPr>
            <w:r w:rsidRPr="00501056">
              <w:t>Name</w:t>
            </w:r>
          </w:p>
        </w:tc>
        <w:tc>
          <w:tcPr>
            <w:tcW w:w="1134" w:type="dxa"/>
            <w:shd w:val="clear" w:color="auto" w:fill="CCCCCC"/>
          </w:tcPr>
          <w:p w14:paraId="334E05BE" w14:textId="77777777" w:rsidR="00BE1383" w:rsidRPr="00501056" w:rsidRDefault="00A4628A" w:rsidP="00604B38">
            <w:pPr>
              <w:pStyle w:val="TAH"/>
            </w:pPr>
            <w:r>
              <w:t>S</w:t>
            </w:r>
          </w:p>
        </w:tc>
        <w:tc>
          <w:tcPr>
            <w:tcW w:w="1134" w:type="dxa"/>
            <w:shd w:val="clear" w:color="auto" w:fill="CCCCCC"/>
          </w:tcPr>
          <w:p w14:paraId="533F0704" w14:textId="77777777" w:rsidR="00BE1383" w:rsidRPr="00501056" w:rsidRDefault="00BE1383" w:rsidP="00604B38">
            <w:pPr>
              <w:pStyle w:val="TAH"/>
            </w:pPr>
            <w:r w:rsidRPr="00501056">
              <w:t>Notes</w:t>
            </w:r>
          </w:p>
        </w:tc>
      </w:tr>
      <w:tr w:rsidR="00BE1383" w:rsidRPr="00501056" w14:paraId="6891D59F" w14:textId="77777777" w:rsidTr="00504360">
        <w:tblPrEx>
          <w:tblCellMar>
            <w:top w:w="0" w:type="dxa"/>
            <w:bottom w:w="0" w:type="dxa"/>
          </w:tblCellMar>
        </w:tblPrEx>
        <w:trPr>
          <w:jc w:val="center"/>
        </w:trPr>
        <w:tc>
          <w:tcPr>
            <w:tcW w:w="3085" w:type="dxa"/>
          </w:tcPr>
          <w:p w14:paraId="0ADF9E7E" w14:textId="77777777" w:rsidR="00BE1383" w:rsidRPr="00501056" w:rsidRDefault="00BE1383" w:rsidP="00604B38">
            <w:pPr>
              <w:pStyle w:val="TAL"/>
              <w:rPr>
                <w:rFonts w:ascii="Courier" w:hAnsi="Courier"/>
              </w:rPr>
            </w:pPr>
            <w:r w:rsidRPr="00501056">
              <w:rPr>
                <w:rFonts w:ascii="Courier New" w:hAnsi="Courier New" w:cs="Courier New"/>
              </w:rPr>
              <w:t>notifyNewAlarm</w:t>
            </w:r>
          </w:p>
        </w:tc>
        <w:tc>
          <w:tcPr>
            <w:tcW w:w="1134" w:type="dxa"/>
          </w:tcPr>
          <w:p w14:paraId="3FCFF8DA" w14:textId="77777777" w:rsidR="00BE1383" w:rsidRPr="00501056" w:rsidRDefault="00BE1383" w:rsidP="00604B38">
            <w:pPr>
              <w:pStyle w:val="TAL"/>
              <w:jc w:val="center"/>
            </w:pPr>
            <w:r w:rsidRPr="00501056">
              <w:t>M</w:t>
            </w:r>
          </w:p>
        </w:tc>
        <w:tc>
          <w:tcPr>
            <w:tcW w:w="1134" w:type="dxa"/>
          </w:tcPr>
          <w:p w14:paraId="288A9C10" w14:textId="77777777" w:rsidR="00BE1383" w:rsidRPr="00501056" w:rsidRDefault="00BE1383" w:rsidP="00604B38">
            <w:pPr>
              <w:pStyle w:val="TAL"/>
              <w:jc w:val="center"/>
            </w:pPr>
            <w:r w:rsidRPr="00501056">
              <w:t>--</w:t>
            </w:r>
          </w:p>
        </w:tc>
      </w:tr>
    </w:tbl>
    <w:p w14:paraId="3DBD1D5D" w14:textId="77777777" w:rsidR="00BE1383" w:rsidRPr="00501056" w:rsidRDefault="00BE1383" w:rsidP="00BE1383"/>
    <w:p w14:paraId="1B1C4224" w14:textId="77777777" w:rsidR="00BE1383" w:rsidRPr="00501056" w:rsidRDefault="00BE1383" w:rsidP="00BE1383">
      <w:pPr>
        <w:rPr>
          <w:rFonts w:ascii="Arial" w:hAnsi="Arial"/>
          <w:sz w:val="28"/>
        </w:rPr>
      </w:pPr>
      <w:r w:rsidRPr="00501056">
        <w:rPr>
          <w:rFonts w:ascii="Arial" w:hAnsi="Arial"/>
          <w:sz w:val="28"/>
        </w:rPr>
        <w:t>W4.</w:t>
      </w:r>
      <w:r w:rsidR="009721EB" w:rsidRPr="00501056">
        <w:rPr>
          <w:rFonts w:ascii="Arial" w:hAnsi="Arial"/>
          <w:sz w:val="28"/>
        </w:rPr>
        <w:t>6</w:t>
      </w:r>
      <w:r w:rsidRPr="00501056">
        <w:rPr>
          <w:rFonts w:ascii="Arial" w:hAnsi="Arial"/>
          <w:sz w:val="28"/>
        </w:rPr>
        <w:t>.2</w:t>
      </w:r>
      <w:r w:rsidRPr="00501056">
        <w:rPr>
          <w:rFonts w:ascii="Arial" w:hAnsi="Arial"/>
          <w:sz w:val="28"/>
        </w:rPr>
        <w:tab/>
        <w:t>Configuration notifications</w:t>
      </w:r>
    </w:p>
    <w:p w14:paraId="26223240" w14:textId="77777777" w:rsidR="00BE1383" w:rsidRPr="00501056" w:rsidRDefault="00BE1383" w:rsidP="00BE1383">
      <w:pPr>
        <w:rPr>
          <w:i/>
        </w:rPr>
      </w:pPr>
      <w:r w:rsidRPr="00501056">
        <w:rPr>
          <w:i/>
        </w:rPr>
        <w:t>The following quoted text shall be copied as the only paragraph of this clause.</w:t>
      </w:r>
    </w:p>
    <w:p w14:paraId="08EE8C8E" w14:textId="77777777" w:rsidR="00BE1383" w:rsidRPr="00501056" w:rsidRDefault="00BE1383" w:rsidP="00BE1383">
      <w:r w:rsidRPr="00501056">
        <w:t>"This clause presents a list of notifications, defined in</w:t>
      </w:r>
      <w:r w:rsidR="009721EB" w:rsidRPr="00501056">
        <w:t xml:space="preserve"> TS 28.532</w:t>
      </w:r>
      <w:r w:rsidRPr="00501056">
        <w:t xml:space="preserve"> [</w:t>
      </w:r>
      <w:r w:rsidR="009721EB" w:rsidRPr="00501056">
        <w:t>12</w:t>
      </w:r>
      <w:r w:rsidRPr="00501056">
        <w:t>], that an MnS consumer</w:t>
      </w:r>
      <w:r w:rsidR="00DA4EF9" w:rsidRPr="00501056">
        <w:t xml:space="preserve"> </w:t>
      </w:r>
      <w:r w:rsidRPr="00501056">
        <w:t xml:space="preserve">may receive. The notification header attribute </w:t>
      </w:r>
      <w:r w:rsidRPr="00501056">
        <w:rPr>
          <w:rFonts w:ascii="Courier New" w:hAnsi="Courier New" w:cs="Courier New"/>
        </w:rPr>
        <w:t>objectClass/objectInstance</w:t>
      </w:r>
      <w:r w:rsidRPr="00501056">
        <w:t>, defined in</w:t>
      </w:r>
      <w:r w:rsidR="009721EB" w:rsidRPr="00501056">
        <w:t xml:space="preserve"> TS 32.302</w:t>
      </w:r>
      <w:r w:rsidRPr="00501056">
        <w:t xml:space="preserve"> [</w:t>
      </w:r>
      <w:r w:rsidR="00AE1704" w:rsidRPr="00501056">
        <w:t>8</w:t>
      </w:r>
      <w:r w:rsidRPr="00501056">
        <w:t xml:space="preserve">], shall capture the DN of an instance of a class defined in </w:t>
      </w:r>
      <w:r w:rsidR="009305F9" w:rsidRPr="00501056">
        <w:t>the present document</w:t>
      </w:r>
      <w:r w:rsidRPr="00501056">
        <w:t>."</w:t>
      </w:r>
    </w:p>
    <w:p w14:paraId="4292EC1E" w14:textId="77777777" w:rsidR="00BE1383" w:rsidRPr="00501056" w:rsidRDefault="00BE1383" w:rsidP="00BE1383">
      <w:pPr>
        <w:rPr>
          <w:i/>
        </w:rPr>
      </w:pPr>
      <w:r w:rsidRPr="00501056">
        <w:rPr>
          <w:i/>
        </w:rPr>
        <w:t xml:space="preserve">The information is provided in a table. The following is an example.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F" w:firstRow="1" w:lastRow="0" w:firstColumn="1" w:lastColumn="0" w:noHBand="0" w:noVBand="0"/>
      </w:tblPr>
      <w:tblGrid>
        <w:gridCol w:w="3597"/>
        <w:gridCol w:w="1134"/>
        <w:gridCol w:w="1134"/>
      </w:tblGrid>
      <w:tr w:rsidR="00BE1383" w:rsidRPr="00501056" w14:paraId="3F49B973" w14:textId="77777777" w:rsidTr="00B830EE">
        <w:tblPrEx>
          <w:tblCellMar>
            <w:top w:w="0" w:type="dxa"/>
            <w:bottom w:w="0" w:type="dxa"/>
          </w:tblCellMar>
        </w:tblPrEx>
        <w:trPr>
          <w:tblHeader/>
          <w:jc w:val="center"/>
        </w:trPr>
        <w:tc>
          <w:tcPr>
            <w:tcW w:w="3597" w:type="dxa"/>
            <w:shd w:val="clear" w:color="auto" w:fill="CCCCCC"/>
          </w:tcPr>
          <w:p w14:paraId="19790E25" w14:textId="77777777" w:rsidR="00BE1383" w:rsidRPr="00501056" w:rsidRDefault="00BE1383" w:rsidP="00604B38">
            <w:pPr>
              <w:pStyle w:val="TAH"/>
            </w:pPr>
            <w:r w:rsidRPr="00501056">
              <w:t>Name</w:t>
            </w:r>
          </w:p>
        </w:tc>
        <w:tc>
          <w:tcPr>
            <w:tcW w:w="1134" w:type="dxa"/>
            <w:shd w:val="clear" w:color="auto" w:fill="CCCCCC"/>
          </w:tcPr>
          <w:p w14:paraId="542073B6" w14:textId="77777777" w:rsidR="00BE1383" w:rsidRPr="00501056" w:rsidRDefault="00A4628A" w:rsidP="00604B38">
            <w:pPr>
              <w:pStyle w:val="TAH"/>
            </w:pPr>
            <w:r>
              <w:t>S</w:t>
            </w:r>
          </w:p>
        </w:tc>
        <w:tc>
          <w:tcPr>
            <w:tcW w:w="1134" w:type="dxa"/>
            <w:shd w:val="clear" w:color="auto" w:fill="CCCCCC"/>
          </w:tcPr>
          <w:p w14:paraId="7C03F7E3" w14:textId="77777777" w:rsidR="00BE1383" w:rsidRPr="00501056" w:rsidRDefault="00BE1383" w:rsidP="00604B38">
            <w:pPr>
              <w:pStyle w:val="TAH"/>
            </w:pPr>
            <w:r w:rsidRPr="00501056">
              <w:t>Notes</w:t>
            </w:r>
          </w:p>
        </w:tc>
      </w:tr>
      <w:tr w:rsidR="00BE1383" w:rsidRPr="00501056" w14:paraId="2461C2AE" w14:textId="77777777" w:rsidTr="00B830EE">
        <w:tblPrEx>
          <w:tblCellMar>
            <w:top w:w="0" w:type="dxa"/>
            <w:bottom w:w="0" w:type="dxa"/>
          </w:tblCellMar>
        </w:tblPrEx>
        <w:trPr>
          <w:jc w:val="center"/>
        </w:trPr>
        <w:tc>
          <w:tcPr>
            <w:tcW w:w="3597" w:type="dxa"/>
          </w:tcPr>
          <w:p w14:paraId="0A5C3F88" w14:textId="77777777" w:rsidR="00BE1383" w:rsidRPr="00501056" w:rsidRDefault="00BE1383" w:rsidP="00604B38">
            <w:pPr>
              <w:pStyle w:val="TAL"/>
              <w:rPr>
                <w:rFonts w:ascii="Courier" w:hAnsi="Courier"/>
              </w:rPr>
            </w:pPr>
            <w:r w:rsidRPr="00501056">
              <w:rPr>
                <w:rFonts w:ascii="Courier New" w:hAnsi="Courier New" w:cs="Courier New"/>
              </w:rPr>
              <w:t>notify</w:t>
            </w:r>
            <w:r w:rsidR="009721EB" w:rsidRPr="00501056">
              <w:rPr>
                <w:rFonts w:ascii="Courier New" w:hAnsi="Courier New" w:cs="Courier New"/>
              </w:rPr>
              <w:t>MOI</w:t>
            </w:r>
            <w:r w:rsidRPr="00501056">
              <w:rPr>
                <w:rFonts w:ascii="Courier New" w:hAnsi="Courier New" w:cs="Courier New"/>
              </w:rPr>
              <w:t>AttributeValueChange</w:t>
            </w:r>
          </w:p>
        </w:tc>
        <w:tc>
          <w:tcPr>
            <w:tcW w:w="1134" w:type="dxa"/>
          </w:tcPr>
          <w:p w14:paraId="0FFDF437" w14:textId="77777777" w:rsidR="00BE1383" w:rsidRPr="00501056" w:rsidRDefault="00BE1383" w:rsidP="00604B38">
            <w:pPr>
              <w:pStyle w:val="TAL"/>
              <w:jc w:val="center"/>
            </w:pPr>
            <w:r w:rsidRPr="00501056">
              <w:t>O</w:t>
            </w:r>
          </w:p>
        </w:tc>
        <w:tc>
          <w:tcPr>
            <w:tcW w:w="1134" w:type="dxa"/>
          </w:tcPr>
          <w:p w14:paraId="1C8E911D" w14:textId="77777777" w:rsidR="00BE1383" w:rsidRPr="00501056" w:rsidRDefault="00BE1383" w:rsidP="00604B38">
            <w:pPr>
              <w:pStyle w:val="TAL"/>
            </w:pPr>
            <w:r w:rsidRPr="00501056">
              <w:t>--</w:t>
            </w:r>
          </w:p>
        </w:tc>
      </w:tr>
      <w:tr w:rsidR="00BE1383" w:rsidRPr="00501056" w14:paraId="667915BF" w14:textId="77777777" w:rsidTr="00B830EE">
        <w:tblPrEx>
          <w:tblCellMar>
            <w:top w:w="0" w:type="dxa"/>
            <w:bottom w:w="0" w:type="dxa"/>
          </w:tblCellMar>
        </w:tblPrEx>
        <w:trPr>
          <w:jc w:val="center"/>
        </w:trPr>
        <w:tc>
          <w:tcPr>
            <w:tcW w:w="3597" w:type="dxa"/>
          </w:tcPr>
          <w:p w14:paraId="55764914" w14:textId="77777777" w:rsidR="00BE1383" w:rsidRPr="00501056" w:rsidRDefault="009721EB" w:rsidP="00604B38">
            <w:pPr>
              <w:pStyle w:val="TAL"/>
              <w:rPr>
                <w:rFonts w:ascii="Courier" w:hAnsi="Courier"/>
              </w:rPr>
            </w:pPr>
            <w:r w:rsidRPr="00501056">
              <w:rPr>
                <w:rFonts w:ascii="Courier New" w:hAnsi="Courier New" w:cs="Courier New"/>
              </w:rPr>
              <w:t>notifyMOICreation</w:t>
            </w:r>
          </w:p>
        </w:tc>
        <w:tc>
          <w:tcPr>
            <w:tcW w:w="1134" w:type="dxa"/>
          </w:tcPr>
          <w:p w14:paraId="35DE6320" w14:textId="77777777" w:rsidR="00BE1383" w:rsidRPr="00501056" w:rsidRDefault="00BE1383" w:rsidP="00604B38">
            <w:pPr>
              <w:pStyle w:val="TAL"/>
              <w:jc w:val="center"/>
            </w:pPr>
            <w:r w:rsidRPr="00501056">
              <w:t>O</w:t>
            </w:r>
          </w:p>
        </w:tc>
        <w:tc>
          <w:tcPr>
            <w:tcW w:w="1134" w:type="dxa"/>
          </w:tcPr>
          <w:p w14:paraId="2F8D9AD1" w14:textId="77777777" w:rsidR="00BE1383" w:rsidRPr="00501056" w:rsidRDefault="00BE1383" w:rsidP="00604B38">
            <w:pPr>
              <w:pStyle w:val="TAL"/>
            </w:pPr>
            <w:r w:rsidRPr="00501056">
              <w:t>--</w:t>
            </w:r>
          </w:p>
        </w:tc>
      </w:tr>
      <w:tr w:rsidR="00BE1383" w:rsidRPr="00501056" w14:paraId="3975733B" w14:textId="77777777" w:rsidTr="00B830EE">
        <w:tblPrEx>
          <w:tblCellMar>
            <w:top w:w="0" w:type="dxa"/>
            <w:bottom w:w="0" w:type="dxa"/>
          </w:tblCellMar>
        </w:tblPrEx>
        <w:trPr>
          <w:jc w:val="center"/>
        </w:trPr>
        <w:tc>
          <w:tcPr>
            <w:tcW w:w="3597" w:type="dxa"/>
          </w:tcPr>
          <w:p w14:paraId="4E4427B6" w14:textId="77777777" w:rsidR="00BE1383" w:rsidRPr="00501056" w:rsidRDefault="009721EB" w:rsidP="00604B38">
            <w:pPr>
              <w:pStyle w:val="TAL"/>
              <w:rPr>
                <w:rFonts w:ascii="Courier" w:hAnsi="Courier"/>
              </w:rPr>
            </w:pPr>
            <w:r w:rsidRPr="00501056">
              <w:rPr>
                <w:rFonts w:ascii="Courier New" w:hAnsi="Courier New" w:cs="Courier New"/>
              </w:rPr>
              <w:t>notifyMOIDeletion</w:t>
            </w:r>
          </w:p>
        </w:tc>
        <w:tc>
          <w:tcPr>
            <w:tcW w:w="1134" w:type="dxa"/>
          </w:tcPr>
          <w:p w14:paraId="27B45D77" w14:textId="77777777" w:rsidR="00BE1383" w:rsidRPr="00501056" w:rsidRDefault="00BE1383" w:rsidP="00604B38">
            <w:pPr>
              <w:pStyle w:val="TAL"/>
              <w:jc w:val="center"/>
            </w:pPr>
            <w:r w:rsidRPr="00501056">
              <w:t>O</w:t>
            </w:r>
          </w:p>
        </w:tc>
        <w:tc>
          <w:tcPr>
            <w:tcW w:w="1134" w:type="dxa"/>
          </w:tcPr>
          <w:p w14:paraId="4D726ABB" w14:textId="77777777" w:rsidR="00BE1383" w:rsidRPr="00501056" w:rsidRDefault="00BE1383" w:rsidP="00604B38">
            <w:pPr>
              <w:pStyle w:val="TAL"/>
            </w:pPr>
            <w:r w:rsidRPr="00501056">
              <w:t>--</w:t>
            </w:r>
          </w:p>
        </w:tc>
      </w:tr>
    </w:tbl>
    <w:p w14:paraId="69D27C77" w14:textId="77777777" w:rsidR="00BE1383" w:rsidRPr="00501056" w:rsidRDefault="00BE1383" w:rsidP="00BE1383"/>
    <w:p w14:paraId="4AFDDFDC" w14:textId="77777777" w:rsidR="00EC2655" w:rsidRPr="00501056" w:rsidRDefault="00EC2655" w:rsidP="00EC2655">
      <w:pPr>
        <w:rPr>
          <w:rFonts w:ascii="Arial" w:hAnsi="Arial"/>
          <w:sz w:val="28"/>
        </w:rPr>
      </w:pPr>
      <w:bookmarkStart w:id="126" w:name="_Toc20312240"/>
      <w:bookmarkStart w:id="127" w:name="_Toc27561300"/>
      <w:bookmarkStart w:id="128" w:name="_Toc36041262"/>
      <w:bookmarkStart w:id="129" w:name="_Toc44603375"/>
      <w:r w:rsidRPr="00501056">
        <w:rPr>
          <w:rFonts w:ascii="Arial" w:hAnsi="Arial"/>
          <w:sz w:val="28"/>
        </w:rPr>
        <w:t>W4.6.</w:t>
      </w:r>
      <w:r>
        <w:rPr>
          <w:rFonts w:ascii="Arial" w:hAnsi="Arial"/>
          <w:sz w:val="28"/>
        </w:rPr>
        <w:t>3</w:t>
      </w:r>
      <w:r w:rsidRPr="00501056">
        <w:rPr>
          <w:rFonts w:ascii="Arial" w:hAnsi="Arial"/>
          <w:sz w:val="28"/>
        </w:rPr>
        <w:tab/>
      </w:r>
      <w:r>
        <w:rPr>
          <w:rFonts w:ascii="Arial" w:hAnsi="Arial"/>
          <w:sz w:val="28"/>
        </w:rPr>
        <w:t xml:space="preserve">Threshold Crossing </w:t>
      </w:r>
      <w:r w:rsidRPr="00501056">
        <w:rPr>
          <w:rFonts w:ascii="Arial" w:hAnsi="Arial"/>
          <w:sz w:val="28"/>
        </w:rPr>
        <w:t>notifications</w:t>
      </w:r>
    </w:p>
    <w:p w14:paraId="0881D3B7" w14:textId="77777777" w:rsidR="00EC2655" w:rsidRDefault="00EC2655" w:rsidP="00EC2655">
      <w:pPr>
        <w:rPr>
          <w:i/>
        </w:rPr>
      </w:pPr>
      <w:r w:rsidRPr="00501056">
        <w:rPr>
          <w:i/>
        </w:rPr>
        <w:t>The following quoted text shall be copied as the only paragraph of this clause.</w:t>
      </w:r>
    </w:p>
    <w:p w14:paraId="77A3D052" w14:textId="77777777" w:rsidR="00EC2655" w:rsidRPr="00501056" w:rsidRDefault="00617361" w:rsidP="00EC2655">
      <w:r>
        <w:rPr>
          <w:i/>
        </w:rPr>
        <w:t>"</w:t>
      </w:r>
      <w:r w:rsidR="00EC2655">
        <w:t xml:space="preserve">This clause presents a list of notifications, defined in </w:t>
      </w:r>
      <w:r w:rsidR="00EC2655" w:rsidRPr="00501056">
        <w:t xml:space="preserve">TS 28.532 [12], that an MnS consumer may receive. The notification header attribute </w:t>
      </w:r>
      <w:r w:rsidR="00EC2655" w:rsidRPr="00501056">
        <w:rPr>
          <w:rFonts w:ascii="Courier New" w:hAnsi="Courier New" w:cs="Courier New"/>
        </w:rPr>
        <w:t>objectClass/objectInstance</w:t>
      </w:r>
      <w:r w:rsidR="00EC2655" w:rsidRPr="00501056">
        <w:t xml:space="preserve">, defined in TS </w:t>
      </w:r>
      <w:r w:rsidR="00EC2655">
        <w:t>28</w:t>
      </w:r>
      <w:r w:rsidR="00EC2655" w:rsidRPr="00501056">
        <w:t>.</w:t>
      </w:r>
      <w:r w:rsidR="00EC2655">
        <w:t>541</w:t>
      </w:r>
      <w:r w:rsidR="00EC2655" w:rsidRPr="00501056">
        <w:t xml:space="preserve"> [</w:t>
      </w:r>
      <w:r w:rsidR="00EC2655">
        <w:t>7</w:t>
      </w:r>
      <w:r w:rsidR="00EC2655" w:rsidRPr="00501056">
        <w:t>], shall capture the DN of an instance of a class defined in the present document</w:t>
      </w:r>
      <w:r w:rsidR="00EC2655">
        <w:t>.</w:t>
      </w:r>
      <w:r>
        <w:t>"</w:t>
      </w:r>
    </w:p>
    <w:p w14:paraId="627BC682" w14:textId="77777777" w:rsidR="00EC2655" w:rsidRPr="00501056" w:rsidRDefault="00EC2655" w:rsidP="00EC2655">
      <w:pPr>
        <w:rPr>
          <w:i/>
        </w:rPr>
      </w:pPr>
      <w:r w:rsidRPr="00501056">
        <w:rPr>
          <w:i/>
        </w:rPr>
        <w:t xml:space="preserve">The information is provided in a table. The following is an example.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597"/>
        <w:gridCol w:w="1134"/>
        <w:gridCol w:w="1134"/>
      </w:tblGrid>
      <w:tr w:rsidR="00EC2655" w:rsidRPr="00501056" w14:paraId="32D80D54" w14:textId="77777777" w:rsidTr="00CB204F">
        <w:trPr>
          <w:tblHeader/>
          <w:jc w:val="center"/>
        </w:trPr>
        <w:tc>
          <w:tcPr>
            <w:tcW w:w="3597" w:type="dxa"/>
            <w:shd w:val="clear" w:color="auto" w:fill="CCCCCC"/>
          </w:tcPr>
          <w:p w14:paraId="417B58A5" w14:textId="77777777" w:rsidR="00EC2655" w:rsidRPr="00501056" w:rsidRDefault="00EC2655" w:rsidP="00CB204F">
            <w:pPr>
              <w:pStyle w:val="TAH"/>
            </w:pPr>
            <w:r>
              <w:t>Name</w:t>
            </w:r>
          </w:p>
        </w:tc>
        <w:tc>
          <w:tcPr>
            <w:tcW w:w="1134" w:type="dxa"/>
            <w:shd w:val="clear" w:color="auto" w:fill="CCCCCC"/>
          </w:tcPr>
          <w:p w14:paraId="34048F9A" w14:textId="77777777" w:rsidR="00EC2655" w:rsidRPr="00501056" w:rsidRDefault="00A4628A" w:rsidP="00CB204F">
            <w:pPr>
              <w:pStyle w:val="TAH"/>
            </w:pPr>
            <w:r>
              <w:t>S</w:t>
            </w:r>
          </w:p>
        </w:tc>
        <w:tc>
          <w:tcPr>
            <w:tcW w:w="1134" w:type="dxa"/>
            <w:shd w:val="clear" w:color="auto" w:fill="CCCCCC"/>
          </w:tcPr>
          <w:p w14:paraId="2E05E2BC" w14:textId="77777777" w:rsidR="00EC2655" w:rsidRPr="00501056" w:rsidRDefault="00EC2655" w:rsidP="00CB204F">
            <w:pPr>
              <w:pStyle w:val="TAH"/>
            </w:pPr>
            <w:r>
              <w:t>Notes</w:t>
            </w:r>
          </w:p>
        </w:tc>
      </w:tr>
      <w:tr w:rsidR="00EC2655" w:rsidRPr="00501056" w14:paraId="75E176A7" w14:textId="77777777" w:rsidTr="00CB204F">
        <w:trPr>
          <w:jc w:val="center"/>
        </w:trPr>
        <w:tc>
          <w:tcPr>
            <w:tcW w:w="3597" w:type="dxa"/>
          </w:tcPr>
          <w:p w14:paraId="258430D9" w14:textId="77777777" w:rsidR="00EC2655" w:rsidRPr="00501056" w:rsidRDefault="00EC2655" w:rsidP="00CB204F">
            <w:pPr>
              <w:pStyle w:val="TAL"/>
              <w:rPr>
                <w:rFonts w:ascii="Courier" w:hAnsi="Courier"/>
              </w:rPr>
            </w:pPr>
            <w:r>
              <w:rPr>
                <w:rFonts w:ascii="Courier New" w:hAnsi="Courier New" w:cs="Courier New"/>
              </w:rPr>
              <w:t>notifyThresholdCrossing</w:t>
            </w:r>
          </w:p>
        </w:tc>
        <w:tc>
          <w:tcPr>
            <w:tcW w:w="1134" w:type="dxa"/>
          </w:tcPr>
          <w:p w14:paraId="5B52CCCC" w14:textId="77777777" w:rsidR="00EC2655" w:rsidRPr="00501056" w:rsidRDefault="00EC2655" w:rsidP="00CB204F">
            <w:pPr>
              <w:pStyle w:val="TAL"/>
              <w:jc w:val="center"/>
            </w:pPr>
            <w:r>
              <w:t>O</w:t>
            </w:r>
          </w:p>
        </w:tc>
        <w:tc>
          <w:tcPr>
            <w:tcW w:w="1134" w:type="dxa"/>
          </w:tcPr>
          <w:p w14:paraId="12879164" w14:textId="77777777" w:rsidR="00EC2655" w:rsidRPr="00501056" w:rsidRDefault="00EC2655" w:rsidP="00CB204F">
            <w:pPr>
              <w:pStyle w:val="TAL"/>
            </w:pPr>
          </w:p>
        </w:tc>
      </w:tr>
    </w:tbl>
    <w:p w14:paraId="6591CFE3" w14:textId="77777777" w:rsidR="00E840F0" w:rsidRPr="00501056" w:rsidRDefault="00AA7CDA" w:rsidP="00E840F0">
      <w:pPr>
        <w:pStyle w:val="Heading2"/>
      </w:pPr>
      <w:bookmarkStart w:id="130" w:name="_Toc122622649"/>
      <w:r w:rsidRPr="00501056">
        <w:t>5</w:t>
      </w:r>
      <w:r w:rsidR="00E840F0" w:rsidRPr="00501056">
        <w:t>.3</w:t>
      </w:r>
      <w:r w:rsidR="00E840F0" w:rsidRPr="00501056">
        <w:tab/>
        <w:t>Template for Management service operations and notifications</w:t>
      </w:r>
      <w:bookmarkEnd w:id="126"/>
      <w:bookmarkEnd w:id="127"/>
      <w:bookmarkEnd w:id="128"/>
      <w:bookmarkEnd w:id="129"/>
      <w:bookmarkEnd w:id="130"/>
    </w:p>
    <w:p w14:paraId="25E134F9" w14:textId="77777777" w:rsidR="00E840F0" w:rsidRPr="00501056" w:rsidRDefault="00E840F0" w:rsidP="00E840F0">
      <w:pPr>
        <w:rPr>
          <w:rFonts w:ascii="Arial" w:hAnsi="Arial" w:cs="Arial"/>
          <w:sz w:val="36"/>
          <w:szCs w:val="36"/>
        </w:rPr>
      </w:pPr>
      <w:r w:rsidRPr="00501056">
        <w:rPr>
          <w:rFonts w:ascii="Arial" w:hAnsi="Arial" w:cs="Arial"/>
          <w:sz w:val="36"/>
          <w:szCs w:val="36"/>
        </w:rPr>
        <w:pict w14:anchorId="1FDB1168">
          <v:rect id="_x0000_i1030" style="width:460.25pt;height:2.1pt" o:hrpct="969" o:hralign="center" o:hrstd="t" o:hrnoshade="t" o:hr="t" fillcolor="black" stroked="f"/>
        </w:pict>
      </w:r>
    </w:p>
    <w:p w14:paraId="4BB9F173" w14:textId="77777777" w:rsidR="00E840F0" w:rsidRPr="00501056" w:rsidRDefault="00E840F0" w:rsidP="00E840F0">
      <w:pPr>
        <w:rPr>
          <w:rFonts w:ascii="Arial" w:hAnsi="Arial"/>
          <w:sz w:val="36"/>
        </w:rPr>
      </w:pPr>
      <w:r w:rsidRPr="00501056">
        <w:rPr>
          <w:rFonts w:ascii="Arial" w:hAnsi="Arial"/>
          <w:sz w:val="36"/>
        </w:rPr>
        <w:t>Y4</w:t>
      </w:r>
      <w:r w:rsidRPr="00501056">
        <w:rPr>
          <w:rFonts w:ascii="Arial" w:hAnsi="Arial"/>
          <w:sz w:val="36"/>
        </w:rPr>
        <w:tab/>
        <w:t>Overview</w:t>
      </w:r>
    </w:p>
    <w:p w14:paraId="37709D13" w14:textId="77777777" w:rsidR="00E840F0" w:rsidRPr="00501056" w:rsidRDefault="00E840F0" w:rsidP="00E840F0">
      <w:pPr>
        <w:rPr>
          <w:rFonts w:ascii="Arial" w:hAnsi="Arial"/>
          <w:sz w:val="36"/>
        </w:rPr>
      </w:pPr>
      <w:r w:rsidRPr="00501056">
        <w:rPr>
          <w:rFonts w:ascii="Arial" w:hAnsi="Arial"/>
          <w:sz w:val="36"/>
        </w:rPr>
        <w:lastRenderedPageBreak/>
        <w:t>Yb</w:t>
      </w:r>
      <w:r w:rsidRPr="00501056">
        <w:rPr>
          <w:rFonts w:ascii="Arial" w:hAnsi="Arial"/>
          <w:sz w:val="36"/>
        </w:rPr>
        <w:tab/>
        <w:t>Management service name</w:t>
      </w:r>
    </w:p>
    <w:p w14:paraId="7646A2A3" w14:textId="77777777" w:rsidR="00AB1BBF" w:rsidRPr="00501056" w:rsidRDefault="00AB1BBF" w:rsidP="00AB1BBF">
      <w:pPr>
        <w:rPr>
          <w:i/>
        </w:rPr>
      </w:pPr>
      <w:r w:rsidRPr="00501056">
        <w:rPr>
          <w:i/>
        </w:rPr>
        <w:t>Management service name should be replaced with the name of the Management Service (MnS).</w:t>
      </w:r>
    </w:p>
    <w:p w14:paraId="0EDA4506" w14:textId="77777777" w:rsidR="00AB1BBF" w:rsidRPr="00501056" w:rsidRDefault="00AB1BBF" w:rsidP="00AB1BBF">
      <w:pPr>
        <w:tabs>
          <w:tab w:val="right" w:pos="9356"/>
        </w:tabs>
        <w:rPr>
          <w:i/>
        </w:rPr>
      </w:pPr>
      <w:r w:rsidRPr="00501056">
        <w:rPr>
          <w:i/>
        </w:rPr>
        <w:t>"b" represents a number, starting at 1 and increasing by 1 with each new definition of a Management Service.</w:t>
      </w:r>
    </w:p>
    <w:p w14:paraId="6696A9C1" w14:textId="77777777" w:rsidR="00E840F0" w:rsidRPr="00501056" w:rsidRDefault="00E840F0" w:rsidP="00E840F0">
      <w:pPr>
        <w:rPr>
          <w:rFonts w:ascii="Arial" w:hAnsi="Arial"/>
          <w:sz w:val="32"/>
        </w:rPr>
      </w:pPr>
      <w:r w:rsidRPr="00501056">
        <w:rPr>
          <w:rFonts w:ascii="Arial" w:hAnsi="Arial"/>
          <w:sz w:val="32"/>
        </w:rPr>
        <w:t>Yb.1</w:t>
      </w:r>
      <w:r w:rsidRPr="00501056">
        <w:rPr>
          <w:rFonts w:ascii="Arial" w:hAnsi="Arial"/>
          <w:sz w:val="32"/>
        </w:rPr>
        <w:tab/>
        <w:t>Operations and notifications</w:t>
      </w:r>
    </w:p>
    <w:p w14:paraId="3CFB4241" w14:textId="77777777" w:rsidR="00E840F0" w:rsidRPr="00501056" w:rsidRDefault="00E840F0" w:rsidP="00E840F0">
      <w:pPr>
        <w:rPr>
          <w:rFonts w:ascii="Arial" w:hAnsi="Arial"/>
          <w:sz w:val="28"/>
        </w:rPr>
      </w:pPr>
      <w:r w:rsidRPr="00501056">
        <w:rPr>
          <w:rFonts w:ascii="Arial" w:hAnsi="Arial"/>
          <w:sz w:val="28"/>
        </w:rPr>
        <w:t>Yb.1.a</w:t>
      </w:r>
      <w:r w:rsidRPr="00501056">
        <w:rPr>
          <w:rFonts w:ascii="Arial" w:hAnsi="Arial"/>
          <w:sz w:val="28"/>
        </w:rPr>
        <w:tab/>
        <w:t xml:space="preserve">Operation </w:t>
      </w:r>
      <w:r w:rsidRPr="00501056">
        <w:rPr>
          <w:rFonts w:ascii="Arial" w:hAnsi="Arial" w:cs="Courier New"/>
          <w:sz w:val="28"/>
        </w:rPr>
        <w:t>OperationName</w:t>
      </w:r>
      <w:r w:rsidRPr="00501056">
        <w:rPr>
          <w:rFonts w:ascii="Arial" w:hAnsi="Arial"/>
          <w:sz w:val="28"/>
        </w:rPr>
        <w:t xml:space="preserve"> </w:t>
      </w:r>
    </w:p>
    <w:p w14:paraId="0E299C18" w14:textId="77777777" w:rsidR="00AB1BBF" w:rsidRPr="00501056" w:rsidRDefault="00AB1BBF" w:rsidP="00AB1BBF">
      <w:pPr>
        <w:tabs>
          <w:tab w:val="right" w:pos="9356"/>
        </w:tabs>
        <w:rPr>
          <w:i/>
        </w:rPr>
      </w:pPr>
      <w:r w:rsidRPr="00501056">
        <w:rPr>
          <w:i/>
        </w:rPr>
        <w:t xml:space="preserve">OperationName is the name of the operation followed by a qualifier indicating whether the operation is Mandatory (M), Optional (O), Conditional-Mandatory (CM), Conditional-Optional (CO), or SS-Conditional (C). </w:t>
      </w:r>
    </w:p>
    <w:p w14:paraId="6D560E72" w14:textId="77777777" w:rsidR="00AB1BBF" w:rsidRPr="00501056" w:rsidRDefault="00AB1BBF" w:rsidP="00AB1BBF">
      <w:pPr>
        <w:tabs>
          <w:tab w:val="right" w:pos="9356"/>
        </w:tabs>
        <w:rPr>
          <w:i/>
        </w:rPr>
      </w:pPr>
      <w:r w:rsidRPr="00501056">
        <w:rPr>
          <w:i/>
        </w:rPr>
        <w:t>"a" represents a number, starting at 1 and increasing by 1 with each new definition of an operation.</w:t>
      </w:r>
    </w:p>
    <w:p w14:paraId="1975216E" w14:textId="77777777" w:rsidR="00E840F0" w:rsidRPr="00501056" w:rsidRDefault="00E840F0" w:rsidP="00E840F0">
      <w:pPr>
        <w:rPr>
          <w:rFonts w:ascii="Arial" w:hAnsi="Arial"/>
          <w:sz w:val="24"/>
        </w:rPr>
      </w:pPr>
      <w:r w:rsidRPr="00501056">
        <w:rPr>
          <w:rFonts w:ascii="Arial" w:hAnsi="Arial"/>
          <w:sz w:val="24"/>
        </w:rPr>
        <w:t>Yb.1.a.1</w:t>
      </w:r>
      <w:r w:rsidRPr="00501056">
        <w:rPr>
          <w:rFonts w:ascii="Arial" w:hAnsi="Arial"/>
          <w:sz w:val="24"/>
        </w:rPr>
        <w:tab/>
        <w:t>Definition</w:t>
      </w:r>
    </w:p>
    <w:p w14:paraId="3D902FBC" w14:textId="77777777" w:rsidR="00AB1BBF" w:rsidRPr="00501056" w:rsidRDefault="00AB1BBF" w:rsidP="00AB1BBF">
      <w:pPr>
        <w:rPr>
          <w:i/>
        </w:rPr>
      </w:pPr>
      <w:r w:rsidRPr="00501056">
        <w:rPr>
          <w:rFonts w:ascii="Arial" w:hAnsi="Arial"/>
        </w:rPr>
        <w:t>Yb.1.a.1.1</w:t>
      </w:r>
      <w:r w:rsidRPr="00501056">
        <w:rPr>
          <w:rFonts w:ascii="Arial" w:hAnsi="Arial"/>
        </w:rPr>
        <w:tab/>
        <w:t>Description</w:t>
      </w:r>
    </w:p>
    <w:p w14:paraId="5F8410AB" w14:textId="77777777" w:rsidR="00AB1BBF" w:rsidRPr="00501056" w:rsidRDefault="00AB1BBF" w:rsidP="00AB1BBF">
      <w:pPr>
        <w:rPr>
          <w:i/>
        </w:rPr>
      </w:pPr>
      <w:r w:rsidRPr="00501056">
        <w:rPr>
          <w:i/>
        </w:rPr>
        <w:t xml:space="preserve">This subclause shall be written in natural language. </w:t>
      </w:r>
    </w:p>
    <w:p w14:paraId="68805400" w14:textId="77777777" w:rsidR="00AB1BBF" w:rsidRPr="00501056" w:rsidRDefault="00AB1BBF" w:rsidP="00AB1BBF">
      <w:pPr>
        <w:rPr>
          <w:i/>
        </w:rPr>
      </w:pPr>
      <w:r w:rsidRPr="00501056">
        <w:rPr>
          <w:i/>
        </w:rPr>
        <w:t>Information on traceability back to one or more requirements supported by this operation should also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770"/>
        <w:gridCol w:w="2216"/>
        <w:gridCol w:w="2603"/>
        <w:tblGridChange w:id="131">
          <w:tblGrid>
            <w:gridCol w:w="2770"/>
            <w:gridCol w:w="2216"/>
            <w:gridCol w:w="2603"/>
          </w:tblGrid>
        </w:tblGridChange>
      </w:tblGrid>
      <w:tr w:rsidR="00AB1BBF" w:rsidRPr="00501056" w14:paraId="50C365FA" w14:textId="77777777" w:rsidTr="00504360">
        <w:tblPrEx>
          <w:tblCellMar>
            <w:top w:w="0" w:type="dxa"/>
            <w:bottom w:w="0" w:type="dxa"/>
          </w:tblCellMar>
        </w:tblPrEx>
        <w:trPr>
          <w:cantSplit/>
          <w:jc w:val="center"/>
        </w:trPr>
        <w:tc>
          <w:tcPr>
            <w:tcW w:w="1825" w:type="pct"/>
            <w:shd w:val="clear" w:color="auto" w:fill="CCCCCC"/>
            <w:vAlign w:val="bottom"/>
          </w:tcPr>
          <w:p w14:paraId="1E2362B6" w14:textId="77777777" w:rsidR="00AB1BBF" w:rsidRPr="00501056" w:rsidRDefault="00AB1BBF"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4E8EAA5F" w14:textId="77777777" w:rsidR="00AB1BBF" w:rsidRPr="00501056" w:rsidRDefault="00AB1BBF"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522AD893" w14:textId="77777777" w:rsidR="00AB1BBF" w:rsidRPr="00501056" w:rsidRDefault="00AB1BBF" w:rsidP="00604B38">
            <w:pPr>
              <w:pStyle w:val="TAH"/>
            </w:pPr>
            <w:r w:rsidRPr="00501056">
              <w:t>Comment</w:t>
            </w:r>
          </w:p>
        </w:tc>
      </w:tr>
      <w:tr w:rsidR="00AB1BBF" w:rsidRPr="00501056" w14:paraId="264A00FE" w14:textId="77777777" w:rsidTr="00504360">
        <w:tblPrEx>
          <w:tblCellMar>
            <w:top w:w="0" w:type="dxa"/>
            <w:bottom w:w="0" w:type="dxa"/>
          </w:tblCellMar>
        </w:tblPrEx>
        <w:trPr>
          <w:cantSplit/>
          <w:jc w:val="center"/>
        </w:trPr>
        <w:tc>
          <w:tcPr>
            <w:tcW w:w="1825" w:type="pct"/>
          </w:tcPr>
          <w:p w14:paraId="732C1B35"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[xy]</w:t>
            </w:r>
          </w:p>
        </w:tc>
        <w:tc>
          <w:tcPr>
            <w:tcW w:w="1460" w:type="pct"/>
          </w:tcPr>
          <w:p w14:paraId="7E1CB5F6" w14:textId="77777777" w:rsidR="00AB1BBF" w:rsidRPr="00501056" w:rsidRDefault="00AB1BBF" w:rsidP="00604B38">
            <w:pPr>
              <w:pStyle w:val="TAL"/>
              <w:jc w:val="center"/>
            </w:pPr>
            <w:r w:rsidRPr="00501056">
              <w:t>REQ-SM-CON-23</w:t>
            </w:r>
          </w:p>
        </w:tc>
        <w:tc>
          <w:tcPr>
            <w:tcW w:w="1715" w:type="pct"/>
          </w:tcPr>
          <w:p w14:paraId="2E7DAC5C" w14:textId="77777777" w:rsidR="00AB1BBF" w:rsidRPr="00501056" w:rsidRDefault="00AB1BBF"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AB1BBF" w:rsidRPr="00501056" w14:paraId="1177F5F7" w14:textId="77777777" w:rsidTr="00504360">
        <w:tblPrEx>
          <w:tblCellMar>
            <w:top w:w="0" w:type="dxa"/>
            <w:bottom w:w="0" w:type="dxa"/>
          </w:tblCellMar>
        </w:tblPrEx>
        <w:trPr>
          <w:cantSplit/>
          <w:jc w:val="center"/>
        </w:trPr>
        <w:tc>
          <w:tcPr>
            <w:tcW w:w="1825" w:type="pct"/>
          </w:tcPr>
          <w:p w14:paraId="0014D343"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[xy]</w:t>
            </w:r>
          </w:p>
        </w:tc>
        <w:tc>
          <w:tcPr>
            <w:tcW w:w="1460" w:type="pct"/>
          </w:tcPr>
          <w:p w14:paraId="39F973A7" w14:textId="77777777" w:rsidR="00AB1BBF" w:rsidRPr="00501056" w:rsidRDefault="00AB1BBF" w:rsidP="00604B38">
            <w:pPr>
              <w:pStyle w:val="TAL"/>
              <w:jc w:val="center"/>
            </w:pPr>
            <w:r w:rsidRPr="00501056">
              <w:t>REQ-SM-FUN-11</w:t>
            </w:r>
          </w:p>
        </w:tc>
        <w:tc>
          <w:tcPr>
            <w:tcW w:w="1715" w:type="pct"/>
          </w:tcPr>
          <w:p w14:paraId="31D69DFE" w14:textId="77777777" w:rsidR="00AB1BBF" w:rsidRPr="00501056" w:rsidRDefault="00AB1BBF" w:rsidP="00604B38">
            <w:pPr>
              <w:pStyle w:val="TAL"/>
              <w:jc w:val="center"/>
            </w:pPr>
            <w:r w:rsidRPr="00501056">
              <w:rPr>
                <w:i/>
                <w:iCs/>
              </w:rPr>
              <w:t>Optional</w:t>
            </w:r>
            <w:r w:rsidR="00504360" w:rsidRPr="00501056">
              <w:rPr>
                <w:i/>
                <w:iCs/>
              </w:rPr>
              <w:t xml:space="preserve"> </w:t>
            </w:r>
            <w:r w:rsidRPr="00501056">
              <w:rPr>
                <w:i/>
                <w:iCs/>
              </w:rPr>
              <w:t>clarification</w:t>
            </w:r>
          </w:p>
        </w:tc>
      </w:tr>
    </w:tbl>
    <w:p w14:paraId="4223AC4B" w14:textId="77777777" w:rsidR="00AB1BBF" w:rsidRPr="00501056" w:rsidRDefault="00AB1BBF" w:rsidP="00AB1BBF">
      <w:pPr>
        <w:rPr>
          <w:rFonts w:ascii="Arial" w:hAnsi="Arial"/>
          <w:sz w:val="24"/>
        </w:rPr>
      </w:pPr>
    </w:p>
    <w:p w14:paraId="6D958F7C" w14:textId="77777777" w:rsidR="00AB1BBF" w:rsidRPr="00501056" w:rsidRDefault="00AB1BBF" w:rsidP="00AB1BBF">
      <w:pPr>
        <w:rPr>
          <w:rFonts w:ascii="Arial" w:hAnsi="Arial"/>
        </w:rPr>
      </w:pPr>
      <w:r w:rsidRPr="00501056">
        <w:rPr>
          <w:rFonts w:ascii="Arial" w:hAnsi="Arial"/>
        </w:rPr>
        <w:t>Yb.1.a.1.2</w:t>
      </w:r>
      <w:r w:rsidRPr="00501056">
        <w:rPr>
          <w:rFonts w:ascii="Arial" w:hAnsi="Arial"/>
        </w:rPr>
        <w:tab/>
        <w:t>Pre-condition</w:t>
      </w:r>
    </w:p>
    <w:p w14:paraId="1DAE8AE0" w14:textId="77777777" w:rsidR="00AB1BBF" w:rsidRPr="00501056" w:rsidRDefault="00AB1BBF" w:rsidP="00AB1BBF">
      <w:pPr>
        <w:tabs>
          <w:tab w:val="right" w:pos="9356"/>
        </w:tabs>
        <w:rPr>
          <w:i/>
        </w:rPr>
      </w:pPr>
      <w:r w:rsidRPr="00501056">
        <w:rPr>
          <w:i/>
        </w:rPr>
        <w:t xml:space="preserve">A pre-condition is a collection of assertions joined by AND, OR, and NOT logical operators. The pre-condition </w:t>
      </w:r>
      <w:r w:rsidR="00607F90" w:rsidRPr="00501056">
        <w:rPr>
          <w:i/>
        </w:rPr>
        <w:t>shall</w:t>
      </w:r>
      <w:r w:rsidRPr="00501056">
        <w:rPr>
          <w:i/>
        </w:rPr>
        <w:t xml:space="preserve"> be true before the operation is invoked. An example is given here below:</w:t>
      </w:r>
    </w:p>
    <w:p w14:paraId="4C126C8B" w14:textId="77777777" w:rsidR="00AB1BBF" w:rsidRPr="00501056" w:rsidRDefault="00AB1BBF" w:rsidP="00AB1BBF">
      <w:pPr>
        <w:pStyle w:val="B1"/>
        <w:rPr>
          <w:i/>
        </w:rPr>
      </w:pPr>
      <w:r w:rsidRPr="00501056">
        <w:rPr>
          <w:rFonts w:ascii="Courier New" w:hAnsi="Courier New" w:cs="Courier New"/>
          <w:i/>
        </w:rPr>
        <w:t>notificationCategoriesNotAllSubscribed</w:t>
      </w:r>
      <w:r w:rsidRPr="00501056">
        <w:rPr>
          <w:i/>
        </w:rPr>
        <w:t xml:space="preserve"> OR </w:t>
      </w:r>
      <w:r w:rsidRPr="00501056">
        <w:rPr>
          <w:rFonts w:ascii="Courier New" w:hAnsi="Courier New" w:cs="Courier New"/>
          <w:i/>
        </w:rPr>
        <w:t>notificationCategoriesParameterAbsentAndNotAllSubscribed</w:t>
      </w:r>
    </w:p>
    <w:p w14:paraId="79DB0109" w14:textId="77777777" w:rsidR="00AB1BBF" w:rsidRPr="00501056" w:rsidRDefault="00AB1BBF" w:rsidP="00AB1BBF">
      <w:pPr>
        <w:tabs>
          <w:tab w:val="right" w:pos="9356"/>
        </w:tabs>
        <w:rPr>
          <w:i/>
        </w:rPr>
      </w:pPr>
      <w:r w:rsidRPr="00501056">
        <w:rPr>
          <w:i/>
        </w:rPr>
        <w:t>Each assertion is defined by a pair (propertyName, propertyDefinition). All assertions constituting the pre-condition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935"/>
        <w:gridCol w:w="5919"/>
      </w:tblGrid>
      <w:tr w:rsidR="00AB1BBF" w:rsidRPr="00501056" w14:paraId="52BECC97" w14:textId="77777777" w:rsidTr="00504360">
        <w:tblPrEx>
          <w:tblCellMar>
            <w:top w:w="0" w:type="dxa"/>
            <w:bottom w:w="0" w:type="dxa"/>
          </w:tblCellMar>
        </w:tblPrEx>
        <w:trPr>
          <w:jc w:val="center"/>
        </w:trPr>
        <w:tc>
          <w:tcPr>
            <w:tcW w:w="3935" w:type="dxa"/>
            <w:shd w:val="clear" w:color="auto" w:fill="CCCCCC"/>
          </w:tcPr>
          <w:p w14:paraId="61C3AFBA" w14:textId="77777777" w:rsidR="00AB1BBF" w:rsidRPr="00501056" w:rsidRDefault="00AB1BBF" w:rsidP="00604B38">
            <w:pPr>
              <w:pStyle w:val="TAH"/>
            </w:pPr>
            <w:r w:rsidRPr="00501056">
              <w:t>Assertion</w:t>
            </w:r>
            <w:r w:rsidR="00504360" w:rsidRPr="00501056">
              <w:t xml:space="preserve"> </w:t>
            </w:r>
            <w:r w:rsidRPr="00501056">
              <w:t>Name</w:t>
            </w:r>
          </w:p>
        </w:tc>
        <w:tc>
          <w:tcPr>
            <w:tcW w:w="5919" w:type="dxa"/>
            <w:shd w:val="clear" w:color="auto" w:fill="CCCCCC"/>
          </w:tcPr>
          <w:p w14:paraId="2B395D58" w14:textId="77777777" w:rsidR="00AB1BBF" w:rsidRPr="00501056" w:rsidRDefault="00AB1BBF" w:rsidP="00604B38">
            <w:pPr>
              <w:pStyle w:val="TAH"/>
            </w:pPr>
            <w:r w:rsidRPr="00501056">
              <w:t>Definition</w:t>
            </w:r>
          </w:p>
        </w:tc>
      </w:tr>
      <w:tr w:rsidR="00AB1BBF" w:rsidRPr="00501056" w14:paraId="6B7810F6" w14:textId="77777777" w:rsidTr="00504360">
        <w:tblPrEx>
          <w:tblCellMar>
            <w:top w:w="0" w:type="dxa"/>
            <w:bottom w:w="0" w:type="dxa"/>
          </w:tblCellMar>
        </w:tblPrEx>
        <w:trPr>
          <w:jc w:val="center"/>
        </w:trPr>
        <w:tc>
          <w:tcPr>
            <w:tcW w:w="3935" w:type="dxa"/>
          </w:tcPr>
          <w:p w14:paraId="7CBB8B9A" w14:textId="77777777" w:rsidR="00AB1BBF" w:rsidRPr="00501056" w:rsidRDefault="00AB1BBF" w:rsidP="00604B38">
            <w:pPr>
              <w:pStyle w:val="TAL"/>
            </w:pPr>
            <w:r w:rsidRPr="00501056">
              <w:rPr>
                <w:rFonts w:ascii="Courier New" w:hAnsi="Courier New" w:cs="Courier New"/>
              </w:rPr>
              <w:t>notificationCategoriesNotAllSubscribed</w:t>
            </w:r>
          </w:p>
        </w:tc>
        <w:tc>
          <w:tcPr>
            <w:tcW w:w="5919" w:type="dxa"/>
          </w:tcPr>
          <w:p w14:paraId="41E78F7A" w14:textId="77777777" w:rsidR="00AB1BBF" w:rsidRPr="00501056" w:rsidRDefault="00AB1BBF" w:rsidP="00604B38">
            <w:pPr>
              <w:pStyle w:val="TAL"/>
            </w:pPr>
            <w:r w:rsidRPr="00501056">
              <w:t>At</w:t>
            </w:r>
            <w:r w:rsidR="00504360" w:rsidRPr="00501056">
              <w:t xml:space="preserve"> </w:t>
            </w:r>
            <w:r w:rsidRPr="00501056">
              <w:t>least</w:t>
            </w:r>
            <w:r w:rsidR="00504360" w:rsidRPr="00501056">
              <w:t xml:space="preserve"> </w:t>
            </w:r>
            <w:r w:rsidRPr="00501056">
              <w:t>one</w:t>
            </w:r>
            <w:r w:rsidR="00504360" w:rsidRPr="00501056">
              <w:t xml:space="preserve"> </w:t>
            </w:r>
            <w:r w:rsidRPr="00501056">
              <w:rPr>
                <w:rFonts w:ascii="Courier New" w:hAnsi="Courier New" w:cs="Courier New"/>
              </w:rPr>
              <w:t>notificationCategory</w:t>
            </w:r>
            <w:r w:rsidR="00504360" w:rsidRPr="00501056">
              <w:t xml:space="preserve"> </w:t>
            </w:r>
            <w:r w:rsidRPr="00501056">
              <w:t>identified</w:t>
            </w:r>
            <w:r w:rsidR="00504360" w:rsidRPr="00501056">
              <w:t xml:space="preserve"> </w:t>
            </w:r>
            <w:r w:rsidRPr="00501056">
              <w:t>in</w:t>
            </w:r>
            <w:r w:rsidR="00504360" w:rsidRPr="00501056">
              <w:t xml:space="preserve"> </w:t>
            </w:r>
            <w:r w:rsidRPr="00501056">
              <w:t>the</w:t>
            </w:r>
            <w:r w:rsidR="00504360" w:rsidRPr="00501056">
              <w:t xml:space="preserve"> </w:t>
            </w:r>
            <w:r w:rsidRPr="00501056">
              <w:rPr>
                <w:rFonts w:ascii="Courier New" w:hAnsi="Courier New" w:cs="Courier New"/>
              </w:rPr>
              <w:t>notificationCategories</w:t>
            </w:r>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supported</w:t>
            </w:r>
            <w:r w:rsidR="00504360" w:rsidRPr="00501056">
              <w:t xml:space="preserve"> </w:t>
            </w:r>
            <w:r w:rsidRPr="00501056">
              <w:t>by</w:t>
            </w:r>
            <w:r w:rsidR="00504360" w:rsidRPr="00501056">
              <w:t xml:space="preserve"> </w:t>
            </w:r>
            <w:r w:rsidRPr="00501056">
              <w:rPr>
                <w:rFonts w:ascii="Courier New" w:hAnsi="Courier New" w:cs="Courier New"/>
              </w:rPr>
              <w:t>an</w:t>
            </w:r>
            <w:r w:rsidR="00504360" w:rsidRPr="00501056">
              <w:rPr>
                <w:rFonts w:ascii="Courier New" w:hAnsi="Courier New" w:cs="Courier New"/>
              </w:rPr>
              <w:t xml:space="preserve"> </w:t>
            </w:r>
            <w:r w:rsidRPr="00501056">
              <w:rPr>
                <w:rFonts w:ascii="Courier New" w:hAnsi="Courier New" w:cs="Courier New"/>
              </w:rPr>
              <w:t>MnS</w:t>
            </w:r>
            <w:r w:rsidR="00504360" w:rsidRPr="00501056">
              <w:rPr>
                <w:rFonts w:ascii="Courier New" w:hAnsi="Courier New" w:cs="Courier New"/>
              </w:rPr>
              <w:t xml:space="preserve"> </w:t>
            </w:r>
            <w:r w:rsidRPr="00501056">
              <w:rPr>
                <w:rFonts w:ascii="Courier New" w:hAnsi="Courier New" w:cs="Courier New"/>
              </w:rPr>
              <w:t>producer</w:t>
            </w:r>
            <w:r w:rsidR="00504360" w:rsidRPr="00501056">
              <w:t xml:space="preserve"> </w:t>
            </w:r>
            <w:r w:rsidRPr="00501056">
              <w:t>and</w:t>
            </w:r>
            <w:r w:rsidR="00504360" w:rsidRPr="00501056">
              <w:t xml:space="preserve"> </w:t>
            </w:r>
            <w:r w:rsidRPr="00501056">
              <w:t>is</w:t>
            </w:r>
            <w:r w:rsidR="00504360" w:rsidRPr="00501056">
              <w:t xml:space="preserve"> </w:t>
            </w:r>
            <w:r w:rsidRPr="00501056">
              <w:t>not</w:t>
            </w:r>
            <w:r w:rsidR="00504360" w:rsidRPr="00501056">
              <w:t xml:space="preserve"> </w:t>
            </w:r>
            <w:r w:rsidRPr="00501056">
              <w:t>a</w:t>
            </w:r>
            <w:r w:rsidR="00504360" w:rsidRPr="00501056">
              <w:t xml:space="preserve"> </w:t>
            </w:r>
            <w:r w:rsidRPr="00501056">
              <w:t>member</w:t>
            </w:r>
            <w:r w:rsidR="00504360" w:rsidRPr="00501056">
              <w:t xml:space="preserve"> </w:t>
            </w:r>
            <w:r w:rsidRPr="00501056">
              <w:t>of</w:t>
            </w:r>
            <w:r w:rsidR="00504360" w:rsidRPr="00501056">
              <w:t xml:space="preserve"> </w:t>
            </w:r>
            <w:r w:rsidRPr="00501056">
              <w:t>the</w:t>
            </w:r>
            <w:r w:rsidR="00504360" w:rsidRPr="00501056">
              <w:t xml:space="preserve"> </w:t>
            </w:r>
            <w:r w:rsidRPr="00501056">
              <w:rPr>
                <w:rFonts w:ascii="Courier New" w:hAnsi="Courier New" w:cs="Courier New"/>
              </w:rPr>
              <w:t>ntfNotificationCategorySet</w:t>
            </w:r>
            <w:r w:rsidR="00504360" w:rsidRPr="00501056">
              <w:t xml:space="preserve"> </w:t>
            </w:r>
            <w:r w:rsidRPr="00501056">
              <w:t>attribute</w:t>
            </w:r>
            <w:r w:rsidR="00504360" w:rsidRPr="00501056">
              <w:t xml:space="preserve"> </w:t>
            </w:r>
            <w:r w:rsidRPr="00501056">
              <w:t>of</w:t>
            </w:r>
            <w:r w:rsidR="00504360" w:rsidRPr="00501056">
              <w:t xml:space="preserve"> </w:t>
            </w:r>
            <w:r w:rsidRPr="00501056">
              <w:t>an</w:t>
            </w:r>
            <w:r w:rsidR="00504360" w:rsidRPr="00501056">
              <w:t xml:space="preserve"> </w:t>
            </w:r>
            <w:r w:rsidRPr="00501056">
              <w:rPr>
                <w:rFonts w:ascii="Courier New" w:hAnsi="Courier New" w:cs="Courier New"/>
              </w:rPr>
              <w:t>NtfSubscription</w:t>
            </w:r>
            <w:r w:rsidR="00504360" w:rsidRPr="00501056">
              <w:t xml:space="preserve"> </w:t>
            </w:r>
            <w:r w:rsidRPr="00501056">
              <w:t>which</w:t>
            </w:r>
            <w:r w:rsidR="00504360" w:rsidRPr="00501056">
              <w:t xml:space="preserve"> </w:t>
            </w:r>
            <w:r w:rsidRPr="00501056">
              <w:t>is</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r w:rsidRPr="00501056">
              <w:rPr>
                <w:rFonts w:ascii="Courier New" w:hAnsi="Courier New" w:cs="Courier New"/>
              </w:rPr>
              <w:t>NtfSubscriber</w:t>
            </w:r>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r w:rsidRPr="00501056">
              <w:rPr>
                <w:rFonts w:ascii="Courier New" w:hAnsi="Courier New" w:cs="Courier New"/>
              </w:rPr>
              <w:t>managerReference</w:t>
            </w:r>
            <w:r w:rsidR="00504360" w:rsidRPr="00501056">
              <w:t xml:space="preserve"> </w:t>
            </w:r>
            <w:r w:rsidRPr="00501056">
              <w:t>input</w:t>
            </w:r>
            <w:r w:rsidR="00504360" w:rsidRPr="00501056">
              <w:t xml:space="preserve"> </w:t>
            </w:r>
            <w:r w:rsidRPr="00501056">
              <w:t>parameter.</w:t>
            </w:r>
          </w:p>
        </w:tc>
      </w:tr>
      <w:tr w:rsidR="00AB1BBF" w:rsidRPr="00501056" w14:paraId="642CE1DC" w14:textId="77777777" w:rsidTr="00504360">
        <w:tblPrEx>
          <w:tblCellMar>
            <w:top w:w="0" w:type="dxa"/>
            <w:bottom w:w="0" w:type="dxa"/>
          </w:tblCellMar>
        </w:tblPrEx>
        <w:trPr>
          <w:jc w:val="center"/>
        </w:trPr>
        <w:tc>
          <w:tcPr>
            <w:tcW w:w="3935" w:type="dxa"/>
          </w:tcPr>
          <w:p w14:paraId="782F9ECE" w14:textId="77777777" w:rsidR="00AB1BBF" w:rsidRPr="00501056" w:rsidRDefault="00AB1BBF" w:rsidP="00604B38">
            <w:pPr>
              <w:pStyle w:val="TAL"/>
            </w:pPr>
            <w:r w:rsidRPr="00501056">
              <w:rPr>
                <w:rFonts w:ascii="Courier New" w:hAnsi="Courier New" w:cs="Courier New"/>
              </w:rPr>
              <w:t>notificationCategoriesParameterAbsentAndNotAllSubscribed</w:t>
            </w:r>
          </w:p>
        </w:tc>
        <w:tc>
          <w:tcPr>
            <w:tcW w:w="5919" w:type="dxa"/>
          </w:tcPr>
          <w:p w14:paraId="55EC4556" w14:textId="77777777" w:rsidR="00AB1BBF" w:rsidRPr="00501056" w:rsidRDefault="00AB1BBF" w:rsidP="00604B38">
            <w:pPr>
              <w:pStyle w:val="TAL"/>
            </w:pPr>
            <w:r w:rsidRPr="00501056">
              <w:t>The</w:t>
            </w:r>
            <w:r w:rsidR="00504360" w:rsidRPr="00501056">
              <w:t xml:space="preserve"> </w:t>
            </w:r>
            <w:r w:rsidRPr="00501056">
              <w:rPr>
                <w:rFonts w:ascii="Courier New" w:hAnsi="Courier New" w:cs="Courier New"/>
              </w:rPr>
              <w:t>notificationCategories</w:t>
            </w:r>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absent</w:t>
            </w:r>
            <w:r w:rsidR="00504360" w:rsidRPr="00501056">
              <w:t xml:space="preserve"> </w:t>
            </w:r>
            <w:r w:rsidRPr="00501056">
              <w:t>and</w:t>
            </w:r>
            <w:r w:rsidR="00504360" w:rsidRPr="00501056">
              <w:t xml:space="preserve"> </w:t>
            </w:r>
            <w:r w:rsidRPr="00501056">
              <w:t>at</w:t>
            </w:r>
            <w:r w:rsidR="00504360" w:rsidRPr="00501056">
              <w:t xml:space="preserve"> </w:t>
            </w:r>
            <w:r w:rsidRPr="00501056">
              <w:t>least</w:t>
            </w:r>
            <w:r w:rsidR="00504360" w:rsidRPr="00501056">
              <w:t xml:space="preserve"> </w:t>
            </w:r>
            <w:r w:rsidRPr="00501056">
              <w:t>one</w:t>
            </w:r>
            <w:r w:rsidR="00504360" w:rsidRPr="00501056">
              <w:t xml:space="preserve"> </w:t>
            </w:r>
            <w:r w:rsidRPr="00501056">
              <w:rPr>
                <w:rFonts w:ascii="Courier New" w:hAnsi="Courier New" w:cs="Courier New"/>
              </w:rPr>
              <w:t>notificationCategory</w:t>
            </w:r>
            <w:r w:rsidR="00504360" w:rsidRPr="00501056">
              <w:t xml:space="preserve"> </w:t>
            </w:r>
            <w:r w:rsidRPr="00501056">
              <w:t>supported</w:t>
            </w:r>
            <w:r w:rsidR="00504360" w:rsidRPr="00501056">
              <w:t xml:space="preserve"> </w:t>
            </w:r>
            <w:r w:rsidRPr="00501056">
              <w:t>by</w:t>
            </w:r>
            <w:r w:rsidR="00504360" w:rsidRPr="00501056">
              <w:t xml:space="preserve"> </w:t>
            </w:r>
            <w:r w:rsidRPr="00501056">
              <w:rPr>
                <w:rFonts w:ascii="Courier New" w:hAnsi="Courier New" w:cs="Courier New"/>
              </w:rPr>
              <w:t>MnS</w:t>
            </w:r>
            <w:r w:rsidR="00504360" w:rsidRPr="00501056">
              <w:rPr>
                <w:rFonts w:ascii="Courier New" w:hAnsi="Courier New" w:cs="Courier New"/>
              </w:rPr>
              <w:t xml:space="preserve"> </w:t>
            </w:r>
            <w:r w:rsidRPr="00501056">
              <w:rPr>
                <w:rFonts w:ascii="Courier New" w:hAnsi="Courier New" w:cs="Courier New"/>
              </w:rPr>
              <w:t>producer</w:t>
            </w:r>
            <w:r w:rsidR="00504360" w:rsidRPr="00501056">
              <w:t xml:space="preserve"> </w:t>
            </w:r>
            <w:r w:rsidRPr="00501056">
              <w:t>is</w:t>
            </w:r>
            <w:r w:rsidR="00504360" w:rsidRPr="00501056">
              <w:t xml:space="preserve"> </w:t>
            </w:r>
            <w:r w:rsidRPr="00501056">
              <w:t>not</w:t>
            </w:r>
            <w:r w:rsidR="00504360" w:rsidRPr="00501056">
              <w:t xml:space="preserve"> </w:t>
            </w:r>
            <w:r w:rsidRPr="00501056">
              <w:t>a</w:t>
            </w:r>
            <w:r w:rsidR="00504360" w:rsidRPr="00501056">
              <w:t xml:space="preserve"> </w:t>
            </w:r>
            <w:r w:rsidRPr="00501056">
              <w:t>member</w:t>
            </w:r>
            <w:r w:rsidR="00504360" w:rsidRPr="00501056">
              <w:t xml:space="preserve"> </w:t>
            </w:r>
            <w:r w:rsidRPr="00501056">
              <w:t>of</w:t>
            </w:r>
            <w:r w:rsidR="00504360" w:rsidRPr="00501056">
              <w:t xml:space="preserve"> </w:t>
            </w:r>
            <w:r w:rsidRPr="00501056">
              <w:t>the</w:t>
            </w:r>
            <w:r w:rsidR="00504360" w:rsidRPr="00501056">
              <w:t xml:space="preserve"> </w:t>
            </w:r>
            <w:r w:rsidRPr="00501056">
              <w:rPr>
                <w:rFonts w:ascii="Courier New" w:hAnsi="Courier New" w:cs="Courier New"/>
              </w:rPr>
              <w:t>ntfNotificationCategorySet</w:t>
            </w:r>
            <w:r w:rsidR="00504360" w:rsidRPr="00501056">
              <w:t xml:space="preserve"> </w:t>
            </w:r>
            <w:r w:rsidRPr="00501056">
              <w:t>attribute</w:t>
            </w:r>
            <w:r w:rsidR="00504360" w:rsidRPr="00501056">
              <w:t xml:space="preserve"> </w:t>
            </w:r>
            <w:r w:rsidRPr="00501056">
              <w:t>of</w:t>
            </w:r>
            <w:r w:rsidR="00504360" w:rsidRPr="00501056">
              <w:t xml:space="preserve"> </w:t>
            </w:r>
            <w:r w:rsidRPr="00501056">
              <w:t>an</w:t>
            </w:r>
            <w:r w:rsidR="00504360" w:rsidRPr="00501056">
              <w:t xml:space="preserve"> </w:t>
            </w:r>
            <w:r w:rsidRPr="00501056">
              <w:rPr>
                <w:rFonts w:ascii="Courier New" w:hAnsi="Courier New" w:cs="Courier New"/>
              </w:rPr>
              <w:t>ntfSsubscription</w:t>
            </w:r>
            <w:r w:rsidR="00504360" w:rsidRPr="00501056">
              <w:t xml:space="preserve"> </w:t>
            </w:r>
            <w:r w:rsidRPr="00501056">
              <w:t>which</w:t>
            </w:r>
            <w:r w:rsidR="00504360" w:rsidRPr="00501056">
              <w:t xml:space="preserve"> </w:t>
            </w:r>
            <w:r w:rsidRPr="00501056">
              <w:t>is</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r w:rsidRPr="00501056">
              <w:rPr>
                <w:rFonts w:ascii="Courier New" w:hAnsi="Courier New" w:cs="Courier New"/>
              </w:rPr>
              <w:t>NtfSubscriber</w:t>
            </w:r>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r w:rsidRPr="00501056">
              <w:rPr>
                <w:rFonts w:ascii="Courier New" w:hAnsi="Courier New" w:cs="Courier New"/>
              </w:rPr>
              <w:t>managerReference</w:t>
            </w:r>
            <w:r w:rsidR="00504360" w:rsidRPr="00501056">
              <w:t xml:space="preserve"> </w:t>
            </w:r>
            <w:r w:rsidRPr="00501056">
              <w:t>input</w:t>
            </w:r>
            <w:r w:rsidR="00504360" w:rsidRPr="00501056">
              <w:t xml:space="preserve"> </w:t>
            </w:r>
            <w:r w:rsidRPr="00501056">
              <w:t>parameter.</w:t>
            </w:r>
          </w:p>
        </w:tc>
      </w:tr>
    </w:tbl>
    <w:p w14:paraId="28E1AB29" w14:textId="77777777" w:rsidR="00AB1BBF" w:rsidRPr="00501056" w:rsidRDefault="00AB1BBF" w:rsidP="00AB1BBF"/>
    <w:p w14:paraId="74700F7F" w14:textId="77777777" w:rsidR="00AB1BBF" w:rsidRPr="00501056" w:rsidRDefault="00AB1BBF" w:rsidP="00AB1BBF">
      <w:pPr>
        <w:rPr>
          <w:rFonts w:ascii="Arial" w:hAnsi="Arial"/>
        </w:rPr>
      </w:pPr>
      <w:r w:rsidRPr="00501056">
        <w:rPr>
          <w:rFonts w:ascii="Arial" w:hAnsi="Arial"/>
        </w:rPr>
        <w:t>Yb.1.a.1.3</w:t>
      </w:r>
      <w:r w:rsidRPr="00501056">
        <w:rPr>
          <w:rFonts w:ascii="Arial" w:hAnsi="Arial"/>
        </w:rPr>
        <w:tab/>
        <w:t>Post-condition</w:t>
      </w:r>
    </w:p>
    <w:p w14:paraId="0A0F5F8B" w14:textId="77777777" w:rsidR="00AB1BBF" w:rsidRPr="00501056" w:rsidRDefault="00AB1BBF" w:rsidP="00AB1BBF">
      <w:pPr>
        <w:rPr>
          <w:i/>
        </w:rPr>
      </w:pPr>
      <w:r w:rsidRPr="00501056">
        <w:rPr>
          <w:i/>
        </w:rPr>
        <w:t xml:space="preserve">A post-condition is a collection of assertions joined by AND, OR, and NOT logical operators. The post-condition </w:t>
      </w:r>
      <w:r w:rsidR="00607F90" w:rsidRPr="00501056">
        <w:rPr>
          <w:i/>
        </w:rPr>
        <w:t>shall</w:t>
      </w:r>
      <w:r w:rsidRPr="00501056">
        <w:rPr>
          <w:i/>
        </w:rPr>
        <w:t xml:space="preserve"> be true after the completion of the operation. When nothing is said in a post-condition regarding an information entity, the assumption is that this information entity has not changed compared to what is stated in the</w:t>
      </w:r>
      <w:r w:rsidRPr="00501056">
        <w:rPr>
          <w:i/>
        </w:rPr>
        <w:br/>
        <w:t>pre-condition. An example is given here below:</w:t>
      </w:r>
    </w:p>
    <w:p w14:paraId="0AD11A43" w14:textId="77777777" w:rsidR="00AB1BBF" w:rsidRPr="00501056" w:rsidRDefault="00AB1BBF" w:rsidP="00AB1BBF">
      <w:pPr>
        <w:pStyle w:val="B1"/>
        <w:rPr>
          <w:i/>
        </w:rPr>
      </w:pPr>
      <w:r w:rsidRPr="00501056">
        <w:rPr>
          <w:rFonts w:ascii="Courier New" w:hAnsi="Courier New" w:cs="Courier New"/>
          <w:i/>
        </w:rPr>
        <w:t>subscriptionDeleted</w:t>
      </w:r>
      <w:r w:rsidRPr="00501056">
        <w:rPr>
          <w:i/>
        </w:rPr>
        <w:t xml:space="preserve"> OR </w:t>
      </w:r>
      <w:r w:rsidRPr="00501056">
        <w:rPr>
          <w:rFonts w:ascii="Courier New" w:hAnsi="Courier New" w:cs="Courier New"/>
          <w:i/>
        </w:rPr>
        <w:t>allSubscriptionDeleted</w:t>
      </w:r>
    </w:p>
    <w:p w14:paraId="12E929C0" w14:textId="77777777" w:rsidR="00AB1BBF" w:rsidRPr="00501056" w:rsidRDefault="00AB1BBF" w:rsidP="00AB1BBF">
      <w:pPr>
        <w:keepNext/>
        <w:tabs>
          <w:tab w:val="right" w:pos="9356"/>
        </w:tabs>
        <w:rPr>
          <w:i/>
        </w:rPr>
      </w:pPr>
      <w:r w:rsidRPr="00501056">
        <w:rPr>
          <w:i/>
        </w:rPr>
        <w:lastRenderedPageBreak/>
        <w:t>Each assertion is defined by a pair (propertyName, propertyDefinition). All assertions constituting the post-condition shall be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7"/>
        <w:gridCol w:w="7337"/>
      </w:tblGrid>
      <w:tr w:rsidR="00AB1BBF" w:rsidRPr="00501056" w14:paraId="0C341243" w14:textId="77777777" w:rsidTr="00504360">
        <w:tblPrEx>
          <w:tblCellMar>
            <w:top w:w="0" w:type="dxa"/>
            <w:bottom w:w="0" w:type="dxa"/>
          </w:tblCellMar>
        </w:tblPrEx>
        <w:trPr>
          <w:jc w:val="center"/>
        </w:trPr>
        <w:tc>
          <w:tcPr>
            <w:tcW w:w="2517" w:type="dxa"/>
            <w:shd w:val="clear" w:color="auto" w:fill="CCCCCC"/>
          </w:tcPr>
          <w:p w14:paraId="15F36113" w14:textId="77777777" w:rsidR="00AB1BBF" w:rsidRPr="00501056" w:rsidRDefault="00AB1BBF" w:rsidP="00604B38">
            <w:pPr>
              <w:pStyle w:val="TAH"/>
            </w:pPr>
            <w:r w:rsidRPr="00501056">
              <w:t>Assertion</w:t>
            </w:r>
            <w:r w:rsidR="00504360" w:rsidRPr="00501056">
              <w:t xml:space="preserve"> </w:t>
            </w:r>
            <w:r w:rsidRPr="00501056">
              <w:t>Name</w:t>
            </w:r>
          </w:p>
        </w:tc>
        <w:tc>
          <w:tcPr>
            <w:tcW w:w="7337" w:type="dxa"/>
            <w:shd w:val="clear" w:color="auto" w:fill="CCCCCC"/>
          </w:tcPr>
          <w:p w14:paraId="34DFE3D4" w14:textId="77777777" w:rsidR="00AB1BBF" w:rsidRPr="00501056" w:rsidRDefault="00AB1BBF" w:rsidP="00604B38">
            <w:pPr>
              <w:pStyle w:val="TAH"/>
            </w:pPr>
            <w:r w:rsidRPr="00501056">
              <w:t>Definition</w:t>
            </w:r>
          </w:p>
        </w:tc>
      </w:tr>
      <w:tr w:rsidR="00AB1BBF" w:rsidRPr="00501056" w14:paraId="6D76B724" w14:textId="77777777" w:rsidTr="00504360">
        <w:tblPrEx>
          <w:tblCellMar>
            <w:top w:w="0" w:type="dxa"/>
            <w:bottom w:w="0" w:type="dxa"/>
          </w:tblCellMar>
        </w:tblPrEx>
        <w:trPr>
          <w:jc w:val="center"/>
        </w:trPr>
        <w:tc>
          <w:tcPr>
            <w:tcW w:w="2517" w:type="dxa"/>
          </w:tcPr>
          <w:p w14:paraId="44AD4A70" w14:textId="77777777" w:rsidR="00AB1BBF" w:rsidRPr="00501056" w:rsidRDefault="00AB1BBF" w:rsidP="00604B38">
            <w:pPr>
              <w:pStyle w:val="TAL"/>
              <w:rPr>
                <w:rFonts w:ascii="Courier" w:hAnsi="Courier"/>
              </w:rPr>
            </w:pPr>
            <w:r w:rsidRPr="00501056">
              <w:rPr>
                <w:rFonts w:ascii="Courier New" w:hAnsi="Courier New" w:cs="Courier New"/>
              </w:rPr>
              <w:t>subscriptionDeleted</w:t>
            </w:r>
          </w:p>
        </w:tc>
        <w:tc>
          <w:tcPr>
            <w:tcW w:w="7337" w:type="dxa"/>
          </w:tcPr>
          <w:p w14:paraId="470D8A12" w14:textId="77777777" w:rsidR="00AB1BBF" w:rsidRPr="00501056" w:rsidRDefault="00AB1BBF" w:rsidP="00604B38">
            <w:pPr>
              <w:pStyle w:val="TAL"/>
            </w:pPr>
            <w:r w:rsidRPr="00501056">
              <w:t>The</w:t>
            </w:r>
            <w:r w:rsidR="00504360" w:rsidRPr="00501056">
              <w:t xml:space="preserve"> </w:t>
            </w:r>
            <w:r w:rsidRPr="00501056">
              <w:rPr>
                <w:rFonts w:ascii="Courier New" w:hAnsi="Courier New" w:cs="Courier New"/>
              </w:rPr>
              <w:t>ntfSubscription</w:t>
            </w:r>
            <w:r w:rsidR="00504360" w:rsidRPr="00501056">
              <w:t xml:space="preserve"> </w:t>
            </w:r>
            <w:r w:rsidRPr="00501056">
              <w:t>identified</w:t>
            </w:r>
            <w:r w:rsidR="00504360" w:rsidRPr="00501056">
              <w:t xml:space="preserve"> </w:t>
            </w:r>
            <w:r w:rsidRPr="00501056">
              <w:t>by</w:t>
            </w:r>
            <w:r w:rsidR="00504360" w:rsidRPr="00501056">
              <w:t xml:space="preserve"> </w:t>
            </w:r>
            <w:r w:rsidRPr="00501056">
              <w:rPr>
                <w:rFonts w:ascii="Courier New" w:hAnsi="Courier New" w:cs="Courier New"/>
              </w:rPr>
              <w:t>subscriptionId</w:t>
            </w:r>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no</w:t>
            </w:r>
            <w:r w:rsidR="00504360" w:rsidRPr="00501056">
              <w:t xml:space="preserve"> </w:t>
            </w:r>
            <w:r w:rsidRPr="00501056">
              <w:t>more</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r w:rsidRPr="00501056">
              <w:rPr>
                <w:rFonts w:ascii="Courier New" w:hAnsi="Courier New" w:cs="Courier New"/>
              </w:rPr>
              <w:t>ntfSubscriber</w:t>
            </w:r>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r w:rsidRPr="00501056">
              <w:rPr>
                <w:rFonts w:ascii="Courier New" w:hAnsi="Courier New" w:cs="Courier New"/>
              </w:rPr>
              <w:t>managerReference</w:t>
            </w:r>
            <w:r w:rsidR="00504360" w:rsidRPr="00501056">
              <w:t xml:space="preserve"> </w:t>
            </w:r>
            <w:r w:rsidRPr="00501056">
              <w:t>input</w:t>
            </w:r>
            <w:r w:rsidR="00504360" w:rsidRPr="00501056">
              <w:t xml:space="preserve"> </w:t>
            </w:r>
            <w:r w:rsidRPr="00501056">
              <w:t>parameter</w:t>
            </w:r>
            <w:r w:rsidR="00504360" w:rsidRPr="00501056">
              <w:t xml:space="preserve"> </w:t>
            </w:r>
            <w:r w:rsidRPr="00501056">
              <w:t>and</w:t>
            </w:r>
            <w:r w:rsidR="00504360" w:rsidRPr="00501056">
              <w:t xml:space="preserve"> </w:t>
            </w:r>
            <w:r w:rsidRPr="00501056">
              <w:t>has</w:t>
            </w:r>
            <w:r w:rsidR="00504360" w:rsidRPr="00501056">
              <w:t xml:space="preserve"> </w:t>
            </w:r>
            <w:r w:rsidRPr="00501056">
              <w:t>been</w:t>
            </w:r>
            <w:r w:rsidR="00504360" w:rsidRPr="00501056">
              <w:t xml:space="preserve"> </w:t>
            </w:r>
            <w:r w:rsidRPr="00501056">
              <w:t>deleted.</w:t>
            </w:r>
            <w:r w:rsidR="00504360" w:rsidRPr="00501056">
              <w:t xml:space="preserve"> </w:t>
            </w:r>
            <w:r w:rsidRPr="00501056">
              <w:t>If</w:t>
            </w:r>
            <w:r w:rsidR="00504360" w:rsidRPr="00501056">
              <w:t xml:space="preserve"> </w:t>
            </w:r>
            <w:r w:rsidRPr="00501056">
              <w:t>this</w:t>
            </w:r>
            <w:r w:rsidR="00504360" w:rsidRPr="00501056">
              <w:t xml:space="preserve"> </w:t>
            </w:r>
            <w:r w:rsidRPr="00501056">
              <w:rPr>
                <w:rFonts w:ascii="Courier New" w:hAnsi="Courier New" w:cs="Courier New"/>
              </w:rPr>
              <w:t>ntfSubscriber</w:t>
            </w:r>
            <w:r w:rsidR="00504360" w:rsidRPr="00501056">
              <w:t xml:space="preserve"> </w:t>
            </w:r>
            <w:r w:rsidRPr="00501056">
              <w:t>has</w:t>
            </w:r>
            <w:r w:rsidR="00504360" w:rsidRPr="00501056">
              <w:t xml:space="preserve"> </w:t>
            </w:r>
            <w:r w:rsidRPr="00501056">
              <w:t>no</w:t>
            </w:r>
            <w:r w:rsidR="00504360" w:rsidRPr="00501056">
              <w:t xml:space="preserve"> </w:t>
            </w:r>
            <w:r w:rsidRPr="00501056">
              <w:t>more</w:t>
            </w:r>
            <w:r w:rsidR="00504360" w:rsidRPr="00501056">
              <w:t xml:space="preserve"> </w:t>
            </w:r>
            <w:r w:rsidRPr="00501056">
              <w:rPr>
                <w:rFonts w:ascii="Courier New" w:hAnsi="Courier New" w:cs="Courier New"/>
              </w:rPr>
              <w:t>ntfSubscription</w:t>
            </w:r>
            <w:r w:rsidRPr="00501056">
              <w:t>,</w:t>
            </w:r>
            <w:r w:rsidR="00504360" w:rsidRPr="00501056">
              <w:t xml:space="preserve"> </w:t>
            </w:r>
            <w:r w:rsidRPr="00501056">
              <w:t>it</w:t>
            </w:r>
            <w:r w:rsidR="00504360" w:rsidRPr="00501056">
              <w:t xml:space="preserve"> </w:t>
            </w:r>
            <w:r w:rsidRPr="00501056">
              <w:t>is</w:t>
            </w:r>
            <w:r w:rsidR="00504360" w:rsidRPr="00501056">
              <w:t xml:space="preserve"> </w:t>
            </w:r>
            <w:r w:rsidRPr="00501056">
              <w:t>deleted</w:t>
            </w:r>
            <w:r w:rsidR="00504360" w:rsidRPr="00501056">
              <w:t xml:space="preserve"> </w:t>
            </w:r>
            <w:r w:rsidRPr="00501056">
              <w:t>as</w:t>
            </w:r>
            <w:r w:rsidR="00504360" w:rsidRPr="00501056">
              <w:t xml:space="preserve"> </w:t>
            </w:r>
            <w:r w:rsidRPr="00501056">
              <w:t>well.</w:t>
            </w:r>
          </w:p>
        </w:tc>
      </w:tr>
      <w:tr w:rsidR="00AB1BBF" w:rsidRPr="00501056" w14:paraId="7990F329" w14:textId="77777777" w:rsidTr="00504360">
        <w:tblPrEx>
          <w:tblCellMar>
            <w:top w:w="0" w:type="dxa"/>
            <w:bottom w:w="0" w:type="dxa"/>
          </w:tblCellMar>
        </w:tblPrEx>
        <w:trPr>
          <w:jc w:val="center"/>
        </w:trPr>
        <w:tc>
          <w:tcPr>
            <w:tcW w:w="2517" w:type="dxa"/>
          </w:tcPr>
          <w:p w14:paraId="7E5CE1C7" w14:textId="77777777" w:rsidR="00AB1BBF" w:rsidRPr="00501056" w:rsidRDefault="00AB1BBF" w:rsidP="00604B38">
            <w:pPr>
              <w:pStyle w:val="TAL"/>
              <w:rPr>
                <w:rFonts w:ascii="Courier" w:hAnsi="Courier"/>
              </w:rPr>
            </w:pPr>
            <w:r w:rsidRPr="00501056">
              <w:rPr>
                <w:rFonts w:ascii="Courier New" w:hAnsi="Courier New" w:cs="Courier New"/>
              </w:rPr>
              <w:t>allSubscriptionDeleted</w:t>
            </w:r>
          </w:p>
        </w:tc>
        <w:tc>
          <w:tcPr>
            <w:tcW w:w="7337" w:type="dxa"/>
          </w:tcPr>
          <w:p w14:paraId="4C4E7951" w14:textId="77777777" w:rsidR="00AB1BBF" w:rsidRPr="00501056" w:rsidRDefault="00AB1BBF" w:rsidP="00604B38">
            <w:pPr>
              <w:pStyle w:val="TAL"/>
            </w:pPr>
            <w:r w:rsidRPr="00501056">
              <w:t>In</w:t>
            </w:r>
            <w:r w:rsidR="00504360" w:rsidRPr="00501056">
              <w:t xml:space="preserve"> </w:t>
            </w:r>
            <w:r w:rsidRPr="00501056">
              <w:t>the</w:t>
            </w:r>
            <w:r w:rsidR="00504360" w:rsidRPr="00501056">
              <w:t xml:space="preserve"> </w:t>
            </w:r>
            <w:r w:rsidRPr="00501056">
              <w:t>case</w:t>
            </w:r>
            <w:r w:rsidR="00504360" w:rsidRPr="00501056">
              <w:t xml:space="preserve"> </w:t>
            </w:r>
            <w:r w:rsidRPr="00501056">
              <w:rPr>
                <w:rFonts w:ascii="Courier New" w:hAnsi="Courier New" w:cs="Courier New"/>
              </w:rPr>
              <w:t>subscriptionId</w:t>
            </w:r>
            <w:r w:rsidR="00504360" w:rsidRPr="00501056">
              <w:t xml:space="preserve"> </w:t>
            </w:r>
            <w:r w:rsidRPr="00501056">
              <w:t>input</w:t>
            </w:r>
            <w:r w:rsidR="00504360" w:rsidRPr="00501056">
              <w:t xml:space="preserve"> </w:t>
            </w:r>
            <w:r w:rsidRPr="00501056">
              <w:t>parameter</w:t>
            </w:r>
            <w:r w:rsidR="00504360" w:rsidRPr="00501056">
              <w:t xml:space="preserve"> </w:t>
            </w:r>
            <w:r w:rsidRPr="00501056">
              <w:t>was</w:t>
            </w:r>
            <w:r w:rsidR="00504360" w:rsidRPr="00501056">
              <w:t xml:space="preserve"> </w:t>
            </w:r>
            <w:r w:rsidRPr="00501056">
              <w:t>absent,</w:t>
            </w:r>
            <w:r w:rsidR="00504360" w:rsidRPr="00501056">
              <w:t xml:space="preserve"> </w:t>
            </w:r>
            <w:r w:rsidRPr="00501056">
              <w:t>the</w:t>
            </w:r>
            <w:r w:rsidR="00504360" w:rsidRPr="00501056">
              <w:t xml:space="preserve"> </w:t>
            </w:r>
            <w:r w:rsidRPr="00501056">
              <w:rPr>
                <w:rFonts w:ascii="Courier New" w:hAnsi="Courier New" w:cs="Courier New"/>
              </w:rPr>
              <w:t>ntfSubscriber</w:t>
            </w:r>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r w:rsidRPr="00501056">
              <w:rPr>
                <w:rFonts w:ascii="Courier New" w:hAnsi="Courier New" w:cs="Courier New"/>
              </w:rPr>
              <w:t>managerReference</w:t>
            </w:r>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no</w:t>
            </w:r>
            <w:r w:rsidR="00504360" w:rsidRPr="00501056">
              <w:t xml:space="preserve"> </w:t>
            </w:r>
            <w:r w:rsidRPr="00501056">
              <w:t>more</w:t>
            </w:r>
            <w:r w:rsidR="00504360" w:rsidRPr="00501056">
              <w:t xml:space="preserve"> </w:t>
            </w:r>
            <w:r w:rsidRPr="00501056">
              <w:t>involved</w:t>
            </w:r>
            <w:r w:rsidR="00504360" w:rsidRPr="00501056">
              <w:t xml:space="preserve"> </w:t>
            </w:r>
            <w:r w:rsidRPr="00501056">
              <w:t>in</w:t>
            </w:r>
            <w:r w:rsidR="00504360" w:rsidRPr="00501056">
              <w:t xml:space="preserve"> </w:t>
            </w:r>
            <w:r w:rsidRPr="00501056">
              <w:t>any</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and</w:t>
            </w:r>
            <w:r w:rsidR="00504360" w:rsidRPr="00501056">
              <w:t xml:space="preserve"> </w:t>
            </w:r>
            <w:r w:rsidRPr="00501056">
              <w:t>is</w:t>
            </w:r>
            <w:r w:rsidR="00504360" w:rsidRPr="00501056">
              <w:t xml:space="preserve"> </w:t>
            </w:r>
            <w:r w:rsidRPr="00501056">
              <w:t>deleted,</w:t>
            </w:r>
            <w:r w:rsidR="00504360" w:rsidRPr="00501056">
              <w:t xml:space="preserve"> </w:t>
            </w:r>
            <w:r w:rsidRPr="00501056">
              <w:t>the</w:t>
            </w:r>
            <w:r w:rsidR="00504360" w:rsidRPr="00501056">
              <w:t xml:space="preserve"> </w:t>
            </w:r>
            <w:r w:rsidRPr="00501056">
              <w:t>corresponding</w:t>
            </w:r>
            <w:r w:rsidR="00504360" w:rsidRPr="00501056">
              <w:t xml:space="preserve"> </w:t>
            </w:r>
            <w:r w:rsidRPr="00501056">
              <w:rPr>
                <w:rFonts w:ascii="Courier New" w:hAnsi="Courier New" w:cs="Courier New"/>
              </w:rPr>
              <w:t>ntfSubscription</w:t>
            </w:r>
            <w:r w:rsidR="00504360" w:rsidRPr="00501056">
              <w:t xml:space="preserve"> </w:t>
            </w:r>
            <w:r w:rsidRPr="00501056">
              <w:t>have</w:t>
            </w:r>
            <w:r w:rsidR="00504360" w:rsidRPr="00501056">
              <w:t xml:space="preserve"> </w:t>
            </w:r>
            <w:r w:rsidRPr="00501056">
              <w:t>been</w:t>
            </w:r>
            <w:r w:rsidR="00504360" w:rsidRPr="00501056">
              <w:t xml:space="preserve"> </w:t>
            </w:r>
            <w:r w:rsidRPr="00501056">
              <w:t>deleted</w:t>
            </w:r>
            <w:r w:rsidR="00504360" w:rsidRPr="00501056">
              <w:t xml:space="preserve"> </w:t>
            </w:r>
            <w:r w:rsidRPr="00501056">
              <w:t>as</w:t>
            </w:r>
            <w:r w:rsidR="00504360" w:rsidRPr="00501056">
              <w:t xml:space="preserve"> </w:t>
            </w:r>
            <w:r w:rsidRPr="00501056">
              <w:t>well.</w:t>
            </w:r>
          </w:p>
        </w:tc>
      </w:tr>
    </w:tbl>
    <w:p w14:paraId="48CD6AD3" w14:textId="77777777" w:rsidR="00AB1BBF" w:rsidRPr="00501056" w:rsidRDefault="00AB1BBF" w:rsidP="00AB1BBF">
      <w:pPr>
        <w:rPr>
          <w:rFonts w:ascii="Arial" w:hAnsi="Arial"/>
          <w:sz w:val="24"/>
        </w:rPr>
      </w:pPr>
    </w:p>
    <w:p w14:paraId="0B87EF1B" w14:textId="77777777" w:rsidR="00AB1BBF" w:rsidRPr="00501056" w:rsidRDefault="00AB1BBF" w:rsidP="00AB1BBF">
      <w:pPr>
        <w:rPr>
          <w:rFonts w:ascii="Arial" w:hAnsi="Arial"/>
        </w:rPr>
      </w:pPr>
      <w:r w:rsidRPr="00501056">
        <w:rPr>
          <w:rFonts w:ascii="Arial" w:hAnsi="Arial"/>
        </w:rPr>
        <w:t>Yb.1.a.1.4</w:t>
      </w:r>
      <w:r w:rsidRPr="00501056">
        <w:rPr>
          <w:rFonts w:ascii="Arial" w:hAnsi="Arial"/>
        </w:rPr>
        <w:tab/>
        <w:t>Exceptions</w:t>
      </w:r>
    </w:p>
    <w:p w14:paraId="78EC991A" w14:textId="77777777" w:rsidR="00AB1BBF" w:rsidRPr="00501056" w:rsidRDefault="00AB1BBF" w:rsidP="00AB1BBF">
      <w:pPr>
        <w:rPr>
          <w:i/>
        </w:rPr>
      </w:pPr>
      <w:r w:rsidRPr="00501056">
        <w:rPr>
          <w:i/>
        </w:rPr>
        <w:t>List of exceptions that can be raised by the operation. Each element shall be a tuple (exceptionName, condition, ReturnedInformation, exitState).</w:t>
      </w:r>
    </w:p>
    <w:p w14:paraId="27BA606D" w14:textId="77777777" w:rsidR="00AB1BBF" w:rsidRPr="00501056" w:rsidRDefault="00AB1BBF" w:rsidP="00AB1BBF">
      <w:pPr>
        <w:rPr>
          <w:rFonts w:ascii="Arial" w:hAnsi="Arial"/>
        </w:rPr>
      </w:pPr>
      <w:r w:rsidRPr="00501056">
        <w:rPr>
          <w:rFonts w:ascii="Arial" w:hAnsi="Arial"/>
        </w:rPr>
        <w:t>Yb.1.a.1.4.c</w:t>
      </w:r>
      <w:r w:rsidRPr="00501056">
        <w:rPr>
          <w:rFonts w:ascii="Arial" w:hAnsi="Arial"/>
        </w:rPr>
        <w:tab/>
      </w:r>
      <w:r w:rsidRPr="00501056">
        <w:rPr>
          <w:rFonts w:ascii="Arial" w:hAnsi="Arial"/>
        </w:rPr>
        <w:tab/>
        <w:t>exceptionName</w:t>
      </w:r>
    </w:p>
    <w:p w14:paraId="3411F151" w14:textId="77777777" w:rsidR="00AB1BBF" w:rsidRPr="00501056" w:rsidRDefault="00AB1BBF" w:rsidP="00AB1BBF">
      <w:pPr>
        <w:tabs>
          <w:tab w:val="right" w:pos="9356"/>
        </w:tabs>
        <w:rPr>
          <w:i/>
        </w:rPr>
      </w:pPr>
      <w:r w:rsidRPr="00501056">
        <w:rPr>
          <w:i/>
        </w:rPr>
        <w:t>ExceptionName is the name of an exception.</w:t>
      </w:r>
    </w:p>
    <w:p w14:paraId="2F63815A" w14:textId="77777777" w:rsidR="00AB1BBF" w:rsidRPr="00501056" w:rsidRDefault="00AB1BBF" w:rsidP="00AB1BBF">
      <w:pPr>
        <w:tabs>
          <w:tab w:val="right" w:pos="9356"/>
        </w:tabs>
        <w:rPr>
          <w:i/>
        </w:rPr>
      </w:pPr>
      <w:r w:rsidRPr="00501056">
        <w:rPr>
          <w:i/>
        </w:rPr>
        <w:t>"c" represents a number, starting at 1 and increasing by 1 with each new definition of an exception.</w:t>
      </w:r>
    </w:p>
    <w:p w14:paraId="176613C4"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F" w:firstRow="1" w:lastRow="0" w:firstColumn="1" w:lastColumn="0" w:noHBand="0" w:noVBand="0"/>
      </w:tblPr>
      <w:tblGrid>
        <w:gridCol w:w="2919"/>
        <w:gridCol w:w="6778"/>
      </w:tblGrid>
      <w:tr w:rsidR="00AB1BBF" w:rsidRPr="00501056" w14:paraId="12F56F4E" w14:textId="77777777" w:rsidTr="00504360">
        <w:tblPrEx>
          <w:tblCellMar>
            <w:top w:w="0" w:type="dxa"/>
            <w:bottom w:w="0" w:type="dxa"/>
          </w:tblCellMar>
        </w:tblPrEx>
        <w:trPr>
          <w:cantSplit/>
          <w:tblHeader/>
          <w:jc w:val="center"/>
        </w:trPr>
        <w:tc>
          <w:tcPr>
            <w:tcW w:w="1505" w:type="pct"/>
            <w:shd w:val="clear" w:color="auto" w:fill="CCCCCC"/>
          </w:tcPr>
          <w:p w14:paraId="42111747" w14:textId="77777777" w:rsidR="00AB1BBF" w:rsidRPr="00501056" w:rsidRDefault="00AB1BBF" w:rsidP="00604B38">
            <w:pPr>
              <w:pStyle w:val="TAH"/>
            </w:pPr>
            <w:r w:rsidRPr="00501056">
              <w:t>Exception</w:t>
            </w:r>
            <w:r w:rsidR="00504360" w:rsidRPr="00501056">
              <w:t xml:space="preserve"> </w:t>
            </w:r>
            <w:r w:rsidRPr="00501056">
              <w:t>Name</w:t>
            </w:r>
          </w:p>
        </w:tc>
        <w:tc>
          <w:tcPr>
            <w:tcW w:w="3495" w:type="pct"/>
            <w:shd w:val="clear" w:color="auto" w:fill="CCCCCC"/>
          </w:tcPr>
          <w:p w14:paraId="24B6C6CD" w14:textId="77777777" w:rsidR="00AB1BBF" w:rsidRPr="00501056" w:rsidRDefault="00AB1BBF" w:rsidP="00604B38">
            <w:pPr>
              <w:pStyle w:val="TAH"/>
            </w:pPr>
            <w:r w:rsidRPr="00501056">
              <w:t>Definition</w:t>
            </w:r>
          </w:p>
        </w:tc>
      </w:tr>
      <w:tr w:rsidR="00AB1BBF" w:rsidRPr="00501056" w14:paraId="6520DEF5" w14:textId="77777777" w:rsidTr="00504360">
        <w:tblPrEx>
          <w:tblCellMar>
            <w:top w:w="0" w:type="dxa"/>
            <w:bottom w:w="0" w:type="dxa"/>
          </w:tblCellMar>
        </w:tblPrEx>
        <w:trPr>
          <w:cantSplit/>
          <w:jc w:val="center"/>
        </w:trPr>
        <w:tc>
          <w:tcPr>
            <w:tcW w:w="1505" w:type="pct"/>
          </w:tcPr>
          <w:p w14:paraId="6CBBCC17" w14:textId="77777777" w:rsidR="00AB1BBF" w:rsidRPr="00501056" w:rsidRDefault="00AB1BBF" w:rsidP="00604B38">
            <w:pPr>
              <w:pStyle w:val="TAL"/>
              <w:rPr>
                <w:rFonts w:ascii="Courier" w:hAnsi="Courier"/>
              </w:rPr>
            </w:pPr>
            <w:r w:rsidRPr="00501056">
              <w:rPr>
                <w:rFonts w:ascii="Courier New" w:hAnsi="Courier New" w:cs="Courier New"/>
              </w:rPr>
              <w:t>ope_failed_existing_subscription</w:t>
            </w:r>
          </w:p>
        </w:tc>
        <w:tc>
          <w:tcPr>
            <w:tcW w:w="3495" w:type="pct"/>
          </w:tcPr>
          <w:p w14:paraId="7B917681" w14:textId="77777777" w:rsidR="00AB1BBF" w:rsidRPr="00501056" w:rsidRDefault="00AB1BBF" w:rsidP="00604B38">
            <w:pPr>
              <w:pStyle w:val="TAL"/>
            </w:pPr>
            <w:r w:rsidRPr="00501056">
              <w:rPr>
                <w:b/>
              </w:rPr>
              <w:t>Condition:</w:t>
            </w:r>
            <w:r w:rsidR="00504360" w:rsidRPr="00501056">
              <w:t xml:space="preserve"> </w:t>
            </w:r>
            <w:r w:rsidRPr="00501056">
              <w:t>(</w:t>
            </w:r>
            <w:r w:rsidRPr="00501056">
              <w:rPr>
                <w:rFonts w:ascii="Courier New" w:hAnsi="Courier New" w:cs="Courier New"/>
              </w:rPr>
              <w:t>notificationCategoriesNotAllSubscribed</w:t>
            </w:r>
            <w:r w:rsidR="00504360" w:rsidRPr="00501056">
              <w:t xml:space="preserve"> </w:t>
            </w:r>
            <w:r w:rsidRPr="00501056">
              <w:t>OR</w:t>
            </w:r>
            <w:r w:rsidR="00504360" w:rsidRPr="00501056">
              <w:t xml:space="preserve"> </w:t>
            </w:r>
            <w:r w:rsidRPr="00501056">
              <w:rPr>
                <w:rFonts w:ascii="Courier New" w:hAnsi="Courier New" w:cs="Courier New"/>
              </w:rPr>
              <w:t>notificationCategoriesParameterAbsentAndNotAllSubscribed</w:t>
            </w:r>
            <w:r w:rsidRPr="00501056">
              <w:t>)</w:t>
            </w:r>
            <w:r w:rsidR="00504360" w:rsidRPr="00501056">
              <w:t xml:space="preserve"> </w:t>
            </w:r>
            <w:r w:rsidRPr="00501056">
              <w:t>not</w:t>
            </w:r>
            <w:r w:rsidR="00504360" w:rsidRPr="00501056">
              <w:t xml:space="preserve"> </w:t>
            </w:r>
            <w:r w:rsidRPr="00501056">
              <w:t>verified.</w:t>
            </w:r>
          </w:p>
          <w:p w14:paraId="167C1F4A" w14:textId="77777777" w:rsidR="00AB1BBF" w:rsidRPr="00501056" w:rsidRDefault="00AB1BBF" w:rsidP="00604B38">
            <w:pPr>
              <w:pStyle w:val="TAL"/>
            </w:pPr>
            <w:r w:rsidRPr="00501056">
              <w:rPr>
                <w:b/>
              </w:rPr>
              <w:t>Returned</w:t>
            </w:r>
            <w:r w:rsidR="00504360" w:rsidRPr="00501056">
              <w:rPr>
                <w:b/>
              </w:rPr>
              <w:t xml:space="preserve"> </w:t>
            </w:r>
            <w:r w:rsidRPr="00501056">
              <w:rPr>
                <w:b/>
              </w:rPr>
              <w:t>information:</w:t>
            </w:r>
            <w:r w:rsidR="00504360" w:rsidRPr="00501056">
              <w:t xml:space="preserve"> </w:t>
            </w:r>
            <w:r w:rsidRPr="00501056">
              <w:t>output</w:t>
            </w:r>
            <w:r w:rsidR="00504360" w:rsidRPr="00501056">
              <w:t xml:space="preserve"> </w:t>
            </w:r>
            <w:r w:rsidRPr="00501056">
              <w:t>parameter</w:t>
            </w:r>
            <w:r w:rsidR="00504360" w:rsidRPr="00501056">
              <w:t xml:space="preserve"> </w:t>
            </w:r>
            <w:r w:rsidRPr="00501056">
              <w:t>status</w:t>
            </w:r>
            <w:r w:rsidR="00504360" w:rsidRPr="00501056">
              <w:t xml:space="preserve"> </w:t>
            </w:r>
            <w:r w:rsidRPr="00501056">
              <w:t>is</w:t>
            </w:r>
            <w:r w:rsidR="00504360" w:rsidRPr="00501056">
              <w:t xml:space="preserve"> </w:t>
            </w:r>
            <w:r w:rsidRPr="00501056">
              <w:t>set</w:t>
            </w:r>
            <w:r w:rsidR="00504360" w:rsidRPr="00501056">
              <w:t xml:space="preserve"> </w:t>
            </w:r>
            <w:r w:rsidRPr="00501056">
              <w:t>to</w:t>
            </w:r>
            <w:r w:rsidR="00504360" w:rsidRPr="00501056">
              <w:t xml:space="preserve"> </w:t>
            </w:r>
            <w:r w:rsidRPr="00501056">
              <w:rPr>
                <w:rFonts w:ascii="Courier New" w:hAnsi="Courier New" w:cs="Courier New"/>
              </w:rPr>
              <w:t>OperationFailedExistingSubscription</w:t>
            </w:r>
            <w:r w:rsidRPr="00501056">
              <w:t>.</w:t>
            </w:r>
          </w:p>
          <w:p w14:paraId="32C90711" w14:textId="77777777" w:rsidR="00AB1BBF" w:rsidRPr="00501056" w:rsidRDefault="00AB1BBF" w:rsidP="00604B38">
            <w:pPr>
              <w:pStyle w:val="TAL"/>
            </w:pPr>
            <w:r w:rsidRPr="00501056">
              <w:rPr>
                <w:b/>
              </w:rPr>
              <w:t>Exit</w:t>
            </w:r>
            <w:r w:rsidR="00504360" w:rsidRPr="00501056">
              <w:rPr>
                <w:b/>
              </w:rPr>
              <w:t xml:space="preserve"> </w:t>
            </w:r>
            <w:r w:rsidRPr="00501056">
              <w:rPr>
                <w:b/>
              </w:rPr>
              <w:t>state:</w:t>
            </w:r>
            <w:r w:rsidR="00504360" w:rsidRPr="00501056">
              <w:t xml:space="preserve"> </w:t>
            </w:r>
            <w:r w:rsidRPr="00501056">
              <w:t>Entry</w:t>
            </w:r>
            <w:r w:rsidR="00504360" w:rsidRPr="00501056">
              <w:t xml:space="preserve"> </w:t>
            </w:r>
            <w:r w:rsidRPr="00501056">
              <w:t>State.</w:t>
            </w:r>
          </w:p>
        </w:tc>
      </w:tr>
    </w:tbl>
    <w:p w14:paraId="3916374B" w14:textId="77777777" w:rsidR="00AB1BBF" w:rsidRPr="00501056" w:rsidRDefault="00AB1BBF" w:rsidP="00AB1BBF"/>
    <w:p w14:paraId="24540D5E" w14:textId="77777777" w:rsidR="00AB1BBF" w:rsidRPr="00501056" w:rsidRDefault="00AB1BBF" w:rsidP="00AB1BBF">
      <w:pPr>
        <w:pStyle w:val="NO"/>
      </w:pPr>
      <w:r w:rsidRPr="00501056">
        <w:t>NOTE: An example of an exception can be a situation where an operation is raised and the required information between a consumer and producer cannot be conveyed via the input and output parameters.</w:t>
      </w:r>
    </w:p>
    <w:p w14:paraId="47918FD0" w14:textId="77777777" w:rsidR="00E840F0" w:rsidRPr="00501056" w:rsidRDefault="00E840F0" w:rsidP="00E840F0">
      <w:pPr>
        <w:rPr>
          <w:rFonts w:ascii="Arial" w:hAnsi="Arial"/>
          <w:sz w:val="24"/>
        </w:rPr>
      </w:pPr>
      <w:r w:rsidRPr="00501056">
        <w:rPr>
          <w:rFonts w:ascii="Arial" w:hAnsi="Arial"/>
          <w:sz w:val="24"/>
        </w:rPr>
        <w:t>Yb.1.a.2</w:t>
      </w:r>
      <w:r w:rsidRPr="00501056">
        <w:rPr>
          <w:rFonts w:ascii="Arial" w:hAnsi="Arial"/>
          <w:sz w:val="24"/>
        </w:rPr>
        <w:tab/>
        <w:t>Input parameters</w:t>
      </w:r>
    </w:p>
    <w:p w14:paraId="3646EF09" w14:textId="77777777" w:rsidR="00AB1BBF" w:rsidRPr="00501056" w:rsidRDefault="00AB1BBF" w:rsidP="00AB1BBF">
      <w:pPr>
        <w:rPr>
          <w:i/>
        </w:rPr>
      </w:pPr>
      <w:r w:rsidRPr="00501056">
        <w:rPr>
          <w:i/>
        </w:rPr>
        <w:t xml:space="preserve">List of input parameters of the operation. Each element shall be a tuple (Parameter Name, Support Qualifier, Information Type (see [10] and note 1) and an optional list of Legal Values supported by the parameter, Comment). Legal Values for the Support Qualifier are: Mandatory (M), Optional (O), Conditional-Mandatory (CM), Conditional-Optional (CO), or SS-Conditional (C). </w:t>
      </w:r>
    </w:p>
    <w:p w14:paraId="5A4D0941"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F" w:firstRow="1" w:lastRow="0" w:firstColumn="1" w:lastColumn="0" w:noHBand="0" w:noVBand="0"/>
      </w:tblPr>
      <w:tblGrid>
        <w:gridCol w:w="1477"/>
        <w:gridCol w:w="1527"/>
        <w:gridCol w:w="2767"/>
        <w:gridCol w:w="2378"/>
      </w:tblGrid>
      <w:tr w:rsidR="00AB1BBF" w:rsidRPr="00501056" w14:paraId="2AF62700" w14:textId="77777777" w:rsidTr="00504360">
        <w:tblPrEx>
          <w:tblCellMar>
            <w:top w:w="0" w:type="dxa"/>
            <w:bottom w:w="0" w:type="dxa"/>
          </w:tblCellMar>
        </w:tblPrEx>
        <w:trPr>
          <w:tblHeader/>
          <w:jc w:val="center"/>
        </w:trPr>
        <w:tc>
          <w:tcPr>
            <w:tcW w:w="1477" w:type="dxa"/>
            <w:shd w:val="clear" w:color="auto" w:fill="CCCCCC"/>
          </w:tcPr>
          <w:p w14:paraId="5868EC69" w14:textId="77777777" w:rsidR="00AB1BBF" w:rsidRPr="00501056" w:rsidRDefault="00AB1BBF" w:rsidP="00604B38">
            <w:pPr>
              <w:pStyle w:val="TAH"/>
            </w:pPr>
            <w:r w:rsidRPr="00501056">
              <w:t>Parameter</w:t>
            </w:r>
            <w:r w:rsidR="00504360" w:rsidRPr="00501056">
              <w:t xml:space="preserve"> </w:t>
            </w:r>
            <w:r w:rsidRPr="00501056">
              <w:t>Name</w:t>
            </w:r>
          </w:p>
        </w:tc>
        <w:tc>
          <w:tcPr>
            <w:tcW w:w="1527" w:type="dxa"/>
            <w:shd w:val="clear" w:color="auto" w:fill="CCCCCC"/>
          </w:tcPr>
          <w:p w14:paraId="4C426444" w14:textId="77777777" w:rsidR="00AB1BBF" w:rsidRPr="00501056" w:rsidRDefault="00AB1BBF" w:rsidP="00604B38">
            <w:pPr>
              <w:pStyle w:val="TAH"/>
            </w:pPr>
            <w:r w:rsidRPr="00501056">
              <w:t>S</w:t>
            </w:r>
          </w:p>
        </w:tc>
        <w:tc>
          <w:tcPr>
            <w:tcW w:w="2767" w:type="dxa"/>
            <w:shd w:val="clear" w:color="auto" w:fill="CCCCCC"/>
          </w:tcPr>
          <w:p w14:paraId="2A0D62AA" w14:textId="77777777" w:rsidR="00AB1BBF" w:rsidRPr="00501056" w:rsidRDefault="00AB1BBF" w:rsidP="00604B38">
            <w:pPr>
              <w:pStyle w:val="TAH"/>
            </w:pPr>
            <w:r w:rsidRPr="00501056">
              <w:t>Information</w:t>
            </w:r>
            <w:r w:rsidR="00504360" w:rsidRPr="00501056">
              <w:t xml:space="preserve"> </w:t>
            </w:r>
            <w:r w:rsidRPr="00501056">
              <w:t>Type</w:t>
            </w:r>
            <w:r w:rsidR="00504360" w:rsidRPr="00501056">
              <w:t xml:space="preserve"> </w:t>
            </w:r>
            <w:r w:rsidRPr="00501056">
              <w:t>/</w:t>
            </w:r>
            <w:r w:rsidR="00504360" w:rsidRPr="00501056">
              <w:t xml:space="preserve"> </w:t>
            </w:r>
            <w:r w:rsidRPr="00501056">
              <w:t>Legal</w:t>
            </w:r>
            <w:r w:rsidR="00504360" w:rsidRPr="00501056">
              <w:t xml:space="preserve"> </w:t>
            </w:r>
            <w:r w:rsidRPr="00501056">
              <w:t>Values</w:t>
            </w:r>
          </w:p>
        </w:tc>
        <w:tc>
          <w:tcPr>
            <w:tcW w:w="2378" w:type="dxa"/>
            <w:shd w:val="clear" w:color="auto" w:fill="CCCCCC"/>
          </w:tcPr>
          <w:p w14:paraId="5E8EE50E" w14:textId="77777777" w:rsidR="00AB1BBF" w:rsidRPr="00501056" w:rsidRDefault="00AB1BBF" w:rsidP="00604B38">
            <w:pPr>
              <w:pStyle w:val="TAH"/>
            </w:pPr>
            <w:r w:rsidRPr="00501056">
              <w:t>Comment</w:t>
            </w:r>
          </w:p>
        </w:tc>
      </w:tr>
      <w:tr w:rsidR="00AB1BBF" w:rsidRPr="00501056" w14:paraId="463CD491" w14:textId="77777777" w:rsidTr="00504360">
        <w:tblPrEx>
          <w:tblCellMar>
            <w:top w:w="0" w:type="dxa"/>
            <w:bottom w:w="0" w:type="dxa"/>
          </w:tblCellMar>
        </w:tblPrEx>
        <w:trPr>
          <w:jc w:val="center"/>
        </w:trPr>
        <w:tc>
          <w:tcPr>
            <w:tcW w:w="1477" w:type="dxa"/>
          </w:tcPr>
          <w:p w14:paraId="4042E778" w14:textId="77777777" w:rsidR="00AB1BBF" w:rsidRPr="00501056" w:rsidRDefault="00AB1BBF" w:rsidP="00604B38">
            <w:pPr>
              <w:pStyle w:val="TAL"/>
              <w:rPr>
                <w:rFonts w:ascii="Courier New" w:hAnsi="Courier New" w:cs="Courier New"/>
              </w:rPr>
            </w:pPr>
            <w:r w:rsidRPr="00501056">
              <w:rPr>
                <w:rFonts w:ascii="Courier New" w:hAnsi="Courier New" w:cs="Courier New"/>
              </w:rPr>
              <w:t>eventIdList</w:t>
            </w:r>
          </w:p>
        </w:tc>
        <w:tc>
          <w:tcPr>
            <w:tcW w:w="1527" w:type="dxa"/>
          </w:tcPr>
          <w:p w14:paraId="61B6B079" w14:textId="77777777" w:rsidR="00AB1BBF" w:rsidRPr="00501056" w:rsidRDefault="00AB1BBF" w:rsidP="00604B38">
            <w:pPr>
              <w:pStyle w:val="TAL"/>
            </w:pPr>
            <w:r w:rsidRPr="00501056">
              <w:t>M</w:t>
            </w:r>
          </w:p>
        </w:tc>
        <w:tc>
          <w:tcPr>
            <w:tcW w:w="2767" w:type="dxa"/>
          </w:tcPr>
          <w:p w14:paraId="389CEF8B" w14:textId="77777777" w:rsidR="00AB1BBF" w:rsidRPr="00501056" w:rsidRDefault="00AB1BBF" w:rsidP="00604B38">
            <w:pPr>
              <w:pStyle w:val="TAL"/>
              <w:rPr>
                <w:rFonts w:ascii="Courier New" w:hAnsi="Courier New" w:cs="Courier New"/>
              </w:rPr>
            </w:pPr>
          </w:p>
          <w:p w14:paraId="779E7C50" w14:textId="77777777" w:rsidR="00AB1BBF" w:rsidRPr="00501056" w:rsidRDefault="00AB1BBF" w:rsidP="00604B38">
            <w:pPr>
              <w:pStyle w:val="TAL"/>
              <w:rPr>
                <w:rFonts w:ascii="Courier New" w:hAnsi="Courier New" w:cs="Courier New"/>
              </w:rPr>
            </w:pPr>
            <w:r w:rsidRPr="00501056">
              <w:rPr>
                <w:rFonts w:ascii="Courier New" w:hAnsi="Courier New" w:cs="Courier New"/>
              </w:rPr>
              <w:t>SET</w:t>
            </w:r>
            <w:r w:rsidR="00504360" w:rsidRPr="00501056">
              <w:rPr>
                <w:rFonts w:ascii="Courier New" w:hAnsi="Courier New" w:cs="Courier New"/>
              </w:rPr>
              <w:t xml:space="preserve"> </w:t>
            </w:r>
            <w:r w:rsidRPr="00501056">
              <w:rPr>
                <w:rFonts w:ascii="Courier New" w:hAnsi="Courier New" w:cs="Courier New"/>
              </w:rPr>
              <w:t>OF</w:t>
            </w:r>
            <w:r w:rsidR="00504360" w:rsidRPr="00501056">
              <w:rPr>
                <w:rFonts w:ascii="Courier New" w:hAnsi="Courier New" w:cs="Courier New"/>
              </w:rPr>
              <w:t xml:space="preserve"> </w:t>
            </w:r>
            <w:r w:rsidRPr="00501056">
              <w:rPr>
                <w:rFonts w:ascii="Courier New" w:hAnsi="Courier New" w:cs="Courier New"/>
              </w:rPr>
              <w:t>INTEGER</w:t>
            </w:r>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r w:rsidRPr="00501056">
              <w:rPr>
                <w:rFonts w:ascii="Courier New" w:hAnsi="Courier New" w:cs="Courier New"/>
              </w:rPr>
              <w:t>--</w:t>
            </w:r>
          </w:p>
          <w:p w14:paraId="1613FA95" w14:textId="77777777" w:rsidR="00AB1BBF" w:rsidRPr="00501056" w:rsidRDefault="00AB1BBF" w:rsidP="00604B38">
            <w:pPr>
              <w:pStyle w:val="TAL"/>
              <w:rPr>
                <w:i/>
              </w:rPr>
            </w:pPr>
          </w:p>
        </w:tc>
        <w:tc>
          <w:tcPr>
            <w:tcW w:w="2378" w:type="dxa"/>
          </w:tcPr>
          <w:p w14:paraId="1780E0CD" w14:textId="77777777" w:rsidR="00AB1BBF" w:rsidRPr="00501056" w:rsidRDefault="00AB1BBF" w:rsidP="00604B38">
            <w:pPr>
              <w:pStyle w:val="TAL"/>
            </w:pPr>
            <w:r w:rsidRPr="00501056">
              <w:rPr>
                <w:rFonts w:cs="Arial"/>
              </w:rPr>
              <w:t>One</w:t>
            </w:r>
            <w:r w:rsidR="00504360" w:rsidRPr="00501056">
              <w:rPr>
                <w:rFonts w:cs="Arial"/>
              </w:rPr>
              <w:t xml:space="preserve"> </w:t>
            </w:r>
            <w:r w:rsidRPr="00501056">
              <w:rPr>
                <w:rFonts w:cs="Arial"/>
              </w:rPr>
              <w:t>or</w:t>
            </w:r>
            <w:r w:rsidR="00504360" w:rsidRPr="00501056">
              <w:rPr>
                <w:rFonts w:cs="Arial"/>
              </w:rPr>
              <w:t xml:space="preserve"> </w:t>
            </w:r>
            <w:r w:rsidRPr="00501056">
              <w:rPr>
                <w:rFonts w:cs="Arial"/>
              </w:rPr>
              <w:t>more</w:t>
            </w:r>
            <w:r w:rsidR="00504360" w:rsidRPr="00501056">
              <w:rPr>
                <w:rFonts w:cs="Arial"/>
              </w:rPr>
              <w:t xml:space="preserve"> </w:t>
            </w:r>
            <w:r w:rsidRPr="00501056">
              <w:rPr>
                <w:rFonts w:cs="Arial"/>
              </w:rPr>
              <w:t>event</w:t>
            </w:r>
            <w:r w:rsidR="00504360" w:rsidRPr="00501056">
              <w:rPr>
                <w:rFonts w:cs="Arial"/>
              </w:rPr>
              <w:t xml:space="preserve"> </w:t>
            </w:r>
            <w:r w:rsidRPr="00501056">
              <w:rPr>
                <w:rFonts w:cs="Arial"/>
              </w:rPr>
              <w:t>identifiers</w:t>
            </w:r>
            <w:r w:rsidR="00504360" w:rsidRPr="00501056">
              <w:rPr>
                <w:rFonts w:cs="Arial"/>
              </w:rPr>
              <w:t xml:space="preserve"> </w:t>
            </w:r>
          </w:p>
        </w:tc>
      </w:tr>
    </w:tbl>
    <w:p w14:paraId="26B38C14" w14:textId="77777777" w:rsidR="00AB1BBF" w:rsidRPr="00501056" w:rsidRDefault="00AB1BBF" w:rsidP="00AB1BBF"/>
    <w:p w14:paraId="5111A718" w14:textId="77777777" w:rsidR="00AB1BBF" w:rsidRPr="00501056" w:rsidRDefault="00AB1BBF" w:rsidP="00AB1BBF">
      <w:pPr>
        <w:pStyle w:val="NO"/>
      </w:pPr>
      <w:r w:rsidRPr="00501056">
        <w:t>NOTE:</w:t>
      </w:r>
      <w:r w:rsidR="000D28F0" w:rsidRPr="00501056">
        <w:tab/>
      </w:r>
      <w:r w:rsidRPr="00501056">
        <w:t xml:space="preserve">Information Type qualifies the parameter of Parameter Name. In the case where the Legal Values can be enumerated, each element </w:t>
      </w:r>
      <w:r w:rsidR="00607F90" w:rsidRPr="00501056">
        <w:t xml:space="preserve">is </w:t>
      </w:r>
      <w:r w:rsidRPr="00501056">
        <w:t xml:space="preserve">a pair (Legal Value Name, Legal Value Semantics), unless a Legal Value Semantics applies to several values in which case the definition </w:t>
      </w:r>
      <w:r w:rsidR="00607F90" w:rsidRPr="00501056">
        <w:t xml:space="preserve">can </w:t>
      </w:r>
      <w:r w:rsidRPr="00501056">
        <w:t xml:space="preserve">be provided only once. When the Legal Values cannot be enumerated, the list of Legal Values </w:t>
      </w:r>
      <w:r w:rsidR="00607F90" w:rsidRPr="00501056">
        <w:t>is</w:t>
      </w:r>
      <w:r w:rsidRPr="00501056">
        <w:t xml:space="preserve"> defined by a single definition.</w:t>
      </w:r>
    </w:p>
    <w:p w14:paraId="2D4416AA" w14:textId="77777777" w:rsidR="00E840F0" w:rsidRPr="00501056" w:rsidRDefault="00E840F0" w:rsidP="00E840F0">
      <w:pPr>
        <w:rPr>
          <w:rFonts w:ascii="Arial" w:hAnsi="Arial"/>
          <w:sz w:val="24"/>
        </w:rPr>
      </w:pPr>
      <w:r w:rsidRPr="00501056">
        <w:rPr>
          <w:rFonts w:ascii="Arial" w:hAnsi="Arial"/>
          <w:sz w:val="24"/>
        </w:rPr>
        <w:t>Yb.1.a.3</w:t>
      </w:r>
      <w:r w:rsidRPr="00501056">
        <w:rPr>
          <w:rFonts w:ascii="Arial" w:hAnsi="Arial"/>
          <w:sz w:val="24"/>
        </w:rPr>
        <w:tab/>
        <w:t>Output parameters</w:t>
      </w:r>
    </w:p>
    <w:p w14:paraId="28265485" w14:textId="77777777" w:rsidR="00AB1BBF" w:rsidRPr="00501056" w:rsidRDefault="00AB1BBF" w:rsidP="00AB1BBF">
      <w:pPr>
        <w:rPr>
          <w:i/>
        </w:rPr>
      </w:pPr>
      <w:r w:rsidRPr="00501056">
        <w:rPr>
          <w:i/>
        </w:rPr>
        <w:t xml:space="preserve">List of output parameters of the operation. Each element tuple (Parameter Name, Support Qualifier, Matching Information / Information Type (see [10]) (Note 1) and an optional list of Legal Values supported by the parameter, Comment). Legal Values for the Support Qualifier are: Mandatory (M), Optional (O), Conditional-Mandatory (CM), Conditional-Optional (CO), or SS-Conditional (C). </w:t>
      </w:r>
    </w:p>
    <w:p w14:paraId="61854735" w14:textId="77777777" w:rsidR="00AB1BBF" w:rsidRPr="00501056" w:rsidRDefault="00AB1BBF" w:rsidP="00AB1BBF">
      <w:pPr>
        <w:tabs>
          <w:tab w:val="right" w:pos="9356"/>
        </w:tabs>
        <w:rPr>
          <w:i/>
        </w:rPr>
      </w:pPr>
      <w:r w:rsidRPr="00501056">
        <w:rPr>
          <w:i/>
        </w:rPr>
        <w:lastRenderedPageBreak/>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F" w:firstRow="1" w:lastRow="0" w:firstColumn="1" w:lastColumn="0" w:noHBand="0" w:noVBand="0"/>
      </w:tblPr>
      <w:tblGrid>
        <w:gridCol w:w="1115"/>
        <w:gridCol w:w="929"/>
        <w:gridCol w:w="3163"/>
        <w:gridCol w:w="4140"/>
      </w:tblGrid>
      <w:tr w:rsidR="00AB1BBF" w:rsidRPr="00501056" w14:paraId="11B341BF" w14:textId="77777777" w:rsidTr="00504360">
        <w:tblPrEx>
          <w:tblCellMar>
            <w:top w:w="0" w:type="dxa"/>
            <w:bottom w:w="0" w:type="dxa"/>
          </w:tblCellMar>
        </w:tblPrEx>
        <w:trPr>
          <w:tblHeader/>
          <w:jc w:val="center"/>
        </w:trPr>
        <w:tc>
          <w:tcPr>
            <w:tcW w:w="1115" w:type="dxa"/>
            <w:shd w:val="clear" w:color="auto" w:fill="CCCCCC"/>
          </w:tcPr>
          <w:p w14:paraId="5109B4BD" w14:textId="77777777" w:rsidR="00AB1BBF" w:rsidRPr="00501056" w:rsidRDefault="00AB1BBF" w:rsidP="00604B38">
            <w:pPr>
              <w:pStyle w:val="TAH"/>
            </w:pPr>
            <w:r w:rsidRPr="00501056">
              <w:t>Parameter</w:t>
            </w:r>
            <w:r w:rsidR="00504360" w:rsidRPr="00501056">
              <w:t xml:space="preserve"> </w:t>
            </w:r>
            <w:r w:rsidRPr="00501056">
              <w:t>Name</w:t>
            </w:r>
          </w:p>
        </w:tc>
        <w:tc>
          <w:tcPr>
            <w:tcW w:w="929" w:type="dxa"/>
            <w:shd w:val="clear" w:color="auto" w:fill="CCCCCC"/>
          </w:tcPr>
          <w:p w14:paraId="7C67937E" w14:textId="77777777" w:rsidR="00AB1BBF" w:rsidRPr="00501056" w:rsidRDefault="00AB1BBF" w:rsidP="00604B38">
            <w:pPr>
              <w:pStyle w:val="TAH"/>
            </w:pPr>
            <w:r w:rsidRPr="00501056">
              <w:t>S</w:t>
            </w:r>
          </w:p>
        </w:tc>
        <w:tc>
          <w:tcPr>
            <w:tcW w:w="3163" w:type="dxa"/>
            <w:shd w:val="clear" w:color="auto" w:fill="CCCCCC"/>
          </w:tcPr>
          <w:p w14:paraId="2C924B00" w14:textId="77777777" w:rsidR="00AB1BBF" w:rsidRPr="00501056" w:rsidRDefault="00AB1BBF" w:rsidP="00604B38">
            <w:pPr>
              <w:pStyle w:val="TAH"/>
            </w:pPr>
            <w:r w:rsidRPr="00501056">
              <w:t>Matching</w:t>
            </w:r>
            <w:r w:rsidR="00504360" w:rsidRPr="00501056">
              <w:t xml:space="preserve"> </w:t>
            </w:r>
            <w:r w:rsidRPr="00501056">
              <w:t>Information</w:t>
            </w:r>
            <w:r w:rsidR="00504360" w:rsidRPr="00501056">
              <w:t xml:space="preserve"> </w:t>
            </w:r>
            <w:r w:rsidRPr="00501056">
              <w:t>/</w:t>
            </w:r>
            <w:r w:rsidR="00504360" w:rsidRPr="00501056">
              <w:t xml:space="preserve"> </w:t>
            </w:r>
          </w:p>
          <w:p w14:paraId="03540D27" w14:textId="77777777" w:rsidR="00AB1BBF" w:rsidRPr="00501056" w:rsidRDefault="00AB1BBF" w:rsidP="00604B38">
            <w:pPr>
              <w:pStyle w:val="TAH"/>
            </w:pPr>
            <w:r w:rsidRPr="00501056">
              <w:t>Information</w:t>
            </w:r>
            <w:r w:rsidR="00504360" w:rsidRPr="00501056">
              <w:t xml:space="preserve"> </w:t>
            </w:r>
            <w:r w:rsidRPr="00501056">
              <w:t>Type</w:t>
            </w:r>
            <w:r w:rsidR="00504360" w:rsidRPr="00501056">
              <w:t xml:space="preserve"> </w:t>
            </w:r>
            <w:r w:rsidRPr="00501056">
              <w:t>/</w:t>
            </w:r>
            <w:r w:rsidR="00504360" w:rsidRPr="00501056">
              <w:t xml:space="preserve"> </w:t>
            </w:r>
            <w:r w:rsidRPr="00501056">
              <w:t>Legal</w:t>
            </w:r>
            <w:r w:rsidR="00504360" w:rsidRPr="00501056">
              <w:t xml:space="preserve"> </w:t>
            </w:r>
            <w:r w:rsidRPr="00501056">
              <w:t>Values</w:t>
            </w:r>
          </w:p>
        </w:tc>
        <w:tc>
          <w:tcPr>
            <w:tcW w:w="4140" w:type="dxa"/>
            <w:shd w:val="clear" w:color="auto" w:fill="CCCCCC"/>
          </w:tcPr>
          <w:p w14:paraId="4A8955F4" w14:textId="77777777" w:rsidR="00AB1BBF" w:rsidRPr="00501056" w:rsidRDefault="00AB1BBF" w:rsidP="00604B38">
            <w:pPr>
              <w:pStyle w:val="TAH"/>
            </w:pPr>
            <w:r w:rsidRPr="00501056">
              <w:t>Comment</w:t>
            </w:r>
          </w:p>
        </w:tc>
      </w:tr>
      <w:tr w:rsidR="00AB1BBF" w:rsidRPr="00501056" w14:paraId="1AE232B1" w14:textId="77777777" w:rsidTr="00504360">
        <w:tblPrEx>
          <w:tblCellMar>
            <w:top w:w="0" w:type="dxa"/>
            <w:bottom w:w="0" w:type="dxa"/>
          </w:tblCellMar>
        </w:tblPrEx>
        <w:trPr>
          <w:jc w:val="center"/>
        </w:trPr>
        <w:tc>
          <w:tcPr>
            <w:tcW w:w="1115" w:type="dxa"/>
          </w:tcPr>
          <w:p w14:paraId="24EDE72C" w14:textId="77777777" w:rsidR="00AB1BBF" w:rsidRPr="00501056" w:rsidRDefault="00AB1BBF" w:rsidP="00604B38">
            <w:pPr>
              <w:pStyle w:val="TAL"/>
              <w:rPr>
                <w:rFonts w:ascii="Courier New" w:hAnsi="Courier New" w:cs="Courier New"/>
              </w:rPr>
            </w:pPr>
            <w:r w:rsidRPr="00501056">
              <w:rPr>
                <w:rFonts w:ascii="Courier New" w:hAnsi="Courier New" w:cs="Courier New"/>
              </w:rPr>
              <w:t>eventTime</w:t>
            </w:r>
          </w:p>
        </w:tc>
        <w:tc>
          <w:tcPr>
            <w:tcW w:w="929" w:type="dxa"/>
          </w:tcPr>
          <w:p w14:paraId="55CA51F5" w14:textId="77777777" w:rsidR="00AB1BBF" w:rsidRPr="00501056" w:rsidRDefault="00AB1BBF" w:rsidP="00604B38">
            <w:pPr>
              <w:pStyle w:val="TAL"/>
            </w:pPr>
            <w:r w:rsidRPr="00501056">
              <w:t>M</w:t>
            </w:r>
          </w:p>
        </w:tc>
        <w:tc>
          <w:tcPr>
            <w:tcW w:w="3163" w:type="dxa"/>
          </w:tcPr>
          <w:p w14:paraId="4DB70F13" w14:textId="77777777" w:rsidR="00AB1BBF" w:rsidRPr="00501056" w:rsidRDefault="00AB1BBF" w:rsidP="00604B38">
            <w:pPr>
              <w:pStyle w:val="TAL"/>
              <w:rPr>
                <w:rFonts w:ascii="Courier New" w:hAnsi="Courier New" w:cs="Courier New"/>
              </w:rPr>
            </w:pPr>
            <w:r w:rsidRPr="00501056">
              <w:rPr>
                <w:rFonts w:ascii="Courier New" w:hAnsi="Courier New" w:cs="Courier New"/>
              </w:rPr>
              <w:t>AlarmInformation.alarmRaisedTime</w:t>
            </w:r>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p>
          <w:p w14:paraId="02CA3B66" w14:textId="77777777" w:rsidR="00AB1BBF" w:rsidRPr="00501056" w:rsidRDefault="00AB1BBF" w:rsidP="00604B38">
            <w:pPr>
              <w:pStyle w:val="TAL"/>
            </w:pPr>
            <w:r w:rsidRPr="00501056">
              <w:rPr>
                <w:rFonts w:ascii="Courier New" w:hAnsi="Courier New" w:cs="Courier New"/>
              </w:rPr>
              <w:t>GeneralizedTime</w:t>
            </w:r>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r w:rsidRPr="00501056">
              <w:rPr>
                <w:rFonts w:ascii="Courier New" w:hAnsi="Courier New" w:cs="Courier New"/>
              </w:rPr>
              <w:t>--</w:t>
            </w:r>
          </w:p>
        </w:tc>
        <w:tc>
          <w:tcPr>
            <w:tcW w:w="4140" w:type="dxa"/>
          </w:tcPr>
          <w:p w14:paraId="23557652" w14:textId="77777777" w:rsidR="00AB1BBF" w:rsidRPr="00501056" w:rsidRDefault="00AB1BBF" w:rsidP="00604B38">
            <w:pPr>
              <w:pStyle w:val="TAL"/>
              <w:rPr>
                <w:rFonts w:ascii="Helvetica" w:hAnsi="Helvetica"/>
              </w:rPr>
            </w:pPr>
            <w:r w:rsidRPr="00501056">
              <w:rPr>
                <w:rFonts w:ascii="Helvetica" w:hAnsi="Helvetica"/>
              </w:rPr>
              <w:t>The</w:t>
            </w:r>
            <w:r w:rsidR="00504360" w:rsidRPr="00501056">
              <w:rPr>
                <w:rFonts w:ascii="Helvetica" w:hAnsi="Helvetica"/>
              </w:rPr>
              <w:t xml:space="preserve"> </w:t>
            </w:r>
            <w:r w:rsidRPr="00501056">
              <w:rPr>
                <w:rFonts w:ascii="Helvetica" w:hAnsi="Helvetica"/>
              </w:rPr>
              <w:t>parameter</w:t>
            </w:r>
            <w:r w:rsidR="00504360" w:rsidRPr="00501056">
              <w:rPr>
                <w:rFonts w:ascii="Helvetica" w:hAnsi="Helvetica"/>
              </w:rPr>
              <w:t xml:space="preserve"> </w:t>
            </w:r>
            <w:r w:rsidRPr="00501056">
              <w:rPr>
                <w:rFonts w:ascii="Helvetica" w:hAnsi="Helvetica"/>
              </w:rPr>
              <w:t>carries</w:t>
            </w:r>
            <w:r w:rsidR="00504360" w:rsidRPr="00501056">
              <w:rPr>
                <w:rFonts w:ascii="Helvetica" w:hAnsi="Helvetica"/>
              </w:rPr>
              <w:t xml:space="preserve"> </w:t>
            </w:r>
            <w:r w:rsidRPr="00501056">
              <w:rPr>
                <w:rFonts w:ascii="Helvetica" w:hAnsi="Helvetica"/>
              </w:rPr>
              <w:t>the</w:t>
            </w:r>
          </w:p>
          <w:p w14:paraId="20A8FF76" w14:textId="77777777" w:rsidR="00AB1BBF" w:rsidRPr="00501056" w:rsidRDefault="00AB1BBF" w:rsidP="00604B38">
            <w:pPr>
              <w:pStyle w:val="TAL"/>
              <w:rPr>
                <w:rFonts w:ascii="Helvetica" w:hAnsi="Helvetica"/>
              </w:rPr>
            </w:pPr>
          </w:p>
          <w:p w14:paraId="0E5D09EB" w14:textId="77777777" w:rsidR="00AB1BBF" w:rsidRPr="004B58CC" w:rsidRDefault="005F71F7" w:rsidP="004B58CC">
            <w:pPr>
              <w:pStyle w:val="B1"/>
              <w:rPr>
                <w:rFonts w:ascii="Helvetica" w:hAnsi="Helvetica"/>
                <w:sz w:val="18"/>
              </w:rPr>
            </w:pPr>
            <w:r>
              <w:tab/>
            </w:r>
            <w:r w:rsidR="00A4628A">
              <w:t>-</w:t>
            </w:r>
            <w:r w:rsidR="00A4628A" w:rsidRPr="004B58CC">
              <w:rPr>
                <w:rFonts w:ascii="Helvetica" w:hAnsi="Helvetica"/>
                <w:sz w:val="18"/>
              </w:rPr>
              <w:tab/>
            </w:r>
            <w:r w:rsidR="00AB1BBF" w:rsidRPr="004B58CC">
              <w:rPr>
                <w:rFonts w:ascii="Helvetica" w:hAnsi="Helvetica"/>
                <w:sz w:val="18"/>
              </w:rPr>
              <w:t>alarmRaisedTime</w:t>
            </w:r>
            <w:r w:rsidR="00504360" w:rsidRPr="004B58CC">
              <w:rPr>
                <w:rFonts w:ascii="Helvetica" w:hAnsi="Helvetica"/>
                <w:sz w:val="18"/>
              </w:rPr>
              <w:t xml:space="preserve"> </w:t>
            </w:r>
            <w:r w:rsidR="00AB1BBF" w:rsidRPr="004B58CC">
              <w:rPr>
                <w:rFonts w:ascii="Helvetica" w:hAnsi="Helvetica"/>
                <w:sz w:val="18"/>
              </w:rPr>
              <w:t>in</w:t>
            </w:r>
            <w:r w:rsidR="00504360" w:rsidRPr="004B58CC">
              <w:rPr>
                <w:rFonts w:ascii="Helvetica" w:hAnsi="Helvetica"/>
                <w:sz w:val="18"/>
              </w:rPr>
              <w:t xml:space="preserve"> </w:t>
            </w:r>
            <w:r w:rsidR="00AB1BBF" w:rsidRPr="004B58CC">
              <w:rPr>
                <w:rFonts w:ascii="Helvetica" w:hAnsi="Helvetica"/>
                <w:sz w:val="18"/>
              </w:rPr>
              <w:t>case</w:t>
            </w:r>
            <w:r w:rsidR="00504360" w:rsidRPr="004B58CC">
              <w:rPr>
                <w:rFonts w:ascii="Helvetica" w:hAnsi="Helvetica"/>
                <w:sz w:val="18"/>
              </w:rPr>
              <w:t xml:space="preserve"> </w:t>
            </w:r>
            <w:r w:rsidR="00AB1BBF" w:rsidRPr="004B58CC">
              <w:rPr>
                <w:rFonts w:ascii="Helvetica" w:hAnsi="Helvetica"/>
                <w:sz w:val="18"/>
              </w:rPr>
              <w:t>notificationType</w:t>
            </w:r>
            <w:r w:rsidR="00504360" w:rsidRPr="004B58CC">
              <w:rPr>
                <w:rFonts w:ascii="Helvetica" w:hAnsi="Helvetica"/>
                <w:sz w:val="18"/>
              </w:rPr>
              <w:t xml:space="preserve"> </w:t>
            </w:r>
            <w:r w:rsidR="00AB1BBF" w:rsidRPr="004B58CC">
              <w:rPr>
                <w:rFonts w:ascii="Helvetica" w:hAnsi="Helvetica"/>
                <w:sz w:val="18"/>
              </w:rPr>
              <w:t>carries</w:t>
            </w:r>
            <w:r w:rsidR="00504360" w:rsidRPr="004B58CC">
              <w:rPr>
                <w:rFonts w:ascii="Helvetica" w:hAnsi="Helvetica"/>
                <w:sz w:val="18"/>
              </w:rPr>
              <w:t xml:space="preserve"> </w:t>
            </w:r>
            <w:r w:rsidR="00AB1BBF" w:rsidRPr="004B58CC">
              <w:rPr>
                <w:rFonts w:ascii="Helvetica" w:hAnsi="Helvetica"/>
                <w:sz w:val="18"/>
              </w:rPr>
              <w:t>notifyNewAlarm,</w:t>
            </w:r>
          </w:p>
          <w:p w14:paraId="22522AC1" w14:textId="77777777" w:rsidR="00AB1BBF" w:rsidRPr="004B58CC" w:rsidRDefault="005F71F7" w:rsidP="004B58CC">
            <w:pPr>
              <w:pStyle w:val="B1"/>
              <w:rPr>
                <w:rFonts w:ascii="Helvetica" w:hAnsi="Helvetica"/>
                <w:sz w:val="18"/>
              </w:rPr>
            </w:pPr>
            <w:r w:rsidRPr="004B58CC">
              <w:rPr>
                <w:rFonts w:ascii="Helvetica" w:hAnsi="Helvetica"/>
                <w:sz w:val="18"/>
              </w:rPr>
              <w:tab/>
            </w:r>
            <w:r w:rsidR="00A4628A" w:rsidRPr="004B58CC">
              <w:rPr>
                <w:rFonts w:ascii="Helvetica" w:hAnsi="Helvetica"/>
                <w:sz w:val="18"/>
              </w:rPr>
              <w:t>-</w:t>
            </w:r>
            <w:r w:rsidR="00A4628A" w:rsidRPr="004B58CC">
              <w:rPr>
                <w:rFonts w:ascii="Helvetica" w:hAnsi="Helvetica"/>
                <w:sz w:val="18"/>
              </w:rPr>
              <w:tab/>
            </w:r>
            <w:r w:rsidR="00AB1BBF" w:rsidRPr="004B58CC">
              <w:rPr>
                <w:rFonts w:ascii="Helvetica" w:hAnsi="Helvetica"/>
                <w:sz w:val="18"/>
              </w:rPr>
              <w:t>alarmChangedTime</w:t>
            </w:r>
            <w:r w:rsidR="00504360" w:rsidRPr="004B58CC">
              <w:rPr>
                <w:rFonts w:ascii="Helvetica" w:hAnsi="Helvetica"/>
                <w:sz w:val="18"/>
              </w:rPr>
              <w:t xml:space="preserve"> </w:t>
            </w:r>
            <w:r w:rsidR="00AB1BBF" w:rsidRPr="004B58CC">
              <w:rPr>
                <w:rFonts w:ascii="Helvetica" w:hAnsi="Helvetica"/>
                <w:sz w:val="18"/>
              </w:rPr>
              <w:t>in</w:t>
            </w:r>
            <w:r w:rsidR="00504360" w:rsidRPr="004B58CC">
              <w:rPr>
                <w:rFonts w:ascii="Helvetica" w:hAnsi="Helvetica"/>
                <w:sz w:val="18"/>
              </w:rPr>
              <w:t xml:space="preserve"> </w:t>
            </w:r>
            <w:r w:rsidR="00AB1BBF" w:rsidRPr="004B58CC">
              <w:rPr>
                <w:rFonts w:ascii="Helvetica" w:hAnsi="Helvetica"/>
                <w:sz w:val="18"/>
              </w:rPr>
              <w:t>case</w:t>
            </w:r>
            <w:r w:rsidR="00504360" w:rsidRPr="004B58CC">
              <w:rPr>
                <w:rFonts w:ascii="Helvetica" w:hAnsi="Helvetica"/>
                <w:sz w:val="18"/>
              </w:rPr>
              <w:t xml:space="preserve"> </w:t>
            </w:r>
            <w:r w:rsidR="00AB1BBF" w:rsidRPr="004B58CC">
              <w:rPr>
                <w:rFonts w:ascii="Helvetica" w:hAnsi="Helvetica"/>
                <w:sz w:val="18"/>
              </w:rPr>
              <w:t>notificationType</w:t>
            </w:r>
            <w:r w:rsidR="00504360" w:rsidRPr="004B58CC">
              <w:rPr>
                <w:rFonts w:ascii="Helvetica" w:hAnsi="Helvetica"/>
                <w:sz w:val="18"/>
              </w:rPr>
              <w:t xml:space="preserve"> </w:t>
            </w:r>
            <w:r w:rsidR="00AB1BBF" w:rsidRPr="004B58CC">
              <w:rPr>
                <w:rFonts w:ascii="Helvetica" w:hAnsi="Helvetica"/>
                <w:sz w:val="18"/>
              </w:rPr>
              <w:t>carries</w:t>
            </w:r>
            <w:r w:rsidR="00504360" w:rsidRPr="004B58CC">
              <w:rPr>
                <w:rFonts w:ascii="Helvetica" w:hAnsi="Helvetica"/>
                <w:sz w:val="18"/>
              </w:rPr>
              <w:t xml:space="preserve"> </w:t>
            </w:r>
            <w:r w:rsidR="00AB1BBF" w:rsidRPr="004B58CC">
              <w:rPr>
                <w:rFonts w:ascii="Helvetica" w:hAnsi="Helvetica"/>
                <w:sz w:val="18"/>
              </w:rPr>
              <w:t>notifyChangedAlarm,</w:t>
            </w:r>
          </w:p>
          <w:p w14:paraId="453EF24C" w14:textId="77777777" w:rsidR="00AB1BBF" w:rsidRPr="00501056" w:rsidRDefault="005F71F7" w:rsidP="004B58CC">
            <w:pPr>
              <w:pStyle w:val="B1"/>
            </w:pPr>
            <w:r w:rsidRPr="004B58CC">
              <w:rPr>
                <w:rFonts w:ascii="Helvetica" w:hAnsi="Helvetica"/>
                <w:sz w:val="18"/>
              </w:rPr>
              <w:tab/>
            </w:r>
            <w:r w:rsidR="00A4628A" w:rsidRPr="004B58CC">
              <w:rPr>
                <w:rFonts w:ascii="Helvetica" w:hAnsi="Helvetica"/>
                <w:sz w:val="18"/>
              </w:rPr>
              <w:t>-</w:t>
            </w:r>
            <w:r w:rsidR="00A4628A" w:rsidRPr="004B58CC">
              <w:rPr>
                <w:rFonts w:ascii="Helvetica" w:hAnsi="Helvetica"/>
                <w:sz w:val="18"/>
              </w:rPr>
              <w:tab/>
            </w:r>
            <w:r w:rsidR="00AB1BBF" w:rsidRPr="004B58CC">
              <w:rPr>
                <w:rFonts w:ascii="Helvetica" w:hAnsi="Helvetica"/>
                <w:sz w:val="18"/>
              </w:rPr>
              <w:t>alarmClearedTime</w:t>
            </w:r>
            <w:r w:rsidR="00504360" w:rsidRPr="004B58CC">
              <w:rPr>
                <w:rFonts w:ascii="Helvetica" w:hAnsi="Helvetica"/>
                <w:sz w:val="18"/>
              </w:rPr>
              <w:t xml:space="preserve"> </w:t>
            </w:r>
            <w:r w:rsidR="00AB1BBF" w:rsidRPr="004B58CC">
              <w:rPr>
                <w:rFonts w:ascii="Helvetica" w:hAnsi="Helvetica"/>
                <w:sz w:val="18"/>
              </w:rPr>
              <w:t>in</w:t>
            </w:r>
            <w:r w:rsidR="00504360" w:rsidRPr="004B58CC">
              <w:rPr>
                <w:rFonts w:ascii="Helvetica" w:hAnsi="Helvetica"/>
                <w:sz w:val="18"/>
              </w:rPr>
              <w:t xml:space="preserve"> </w:t>
            </w:r>
            <w:r w:rsidR="00AB1BBF" w:rsidRPr="004B58CC">
              <w:rPr>
                <w:rFonts w:ascii="Helvetica" w:hAnsi="Helvetica"/>
                <w:sz w:val="18"/>
              </w:rPr>
              <w:t>case</w:t>
            </w:r>
            <w:r w:rsidR="00504360" w:rsidRPr="004B58CC">
              <w:rPr>
                <w:rFonts w:ascii="Helvetica" w:hAnsi="Helvetica"/>
                <w:sz w:val="18"/>
              </w:rPr>
              <w:t xml:space="preserve"> </w:t>
            </w:r>
            <w:r w:rsidR="00AB1BBF" w:rsidRPr="004B58CC">
              <w:rPr>
                <w:rFonts w:ascii="Helvetica" w:hAnsi="Helvetica"/>
                <w:sz w:val="18"/>
              </w:rPr>
              <w:t>notificationType</w:t>
            </w:r>
            <w:r w:rsidR="00504360" w:rsidRPr="004B58CC">
              <w:rPr>
                <w:rFonts w:ascii="Helvetica" w:hAnsi="Helvetica"/>
                <w:sz w:val="18"/>
              </w:rPr>
              <w:t xml:space="preserve"> </w:t>
            </w:r>
            <w:r w:rsidR="00AB1BBF" w:rsidRPr="004B58CC">
              <w:rPr>
                <w:rFonts w:ascii="Helvetica" w:hAnsi="Helvetica"/>
                <w:sz w:val="18"/>
              </w:rPr>
              <w:t>carries</w:t>
            </w:r>
            <w:r w:rsidR="00504360" w:rsidRPr="004B58CC">
              <w:rPr>
                <w:rFonts w:ascii="Helvetica" w:hAnsi="Helvetica"/>
                <w:sz w:val="18"/>
              </w:rPr>
              <w:t xml:space="preserve"> </w:t>
            </w:r>
            <w:r w:rsidR="00AB1BBF" w:rsidRPr="004B58CC">
              <w:rPr>
                <w:rFonts w:ascii="Helvetica" w:hAnsi="Helvetica"/>
                <w:sz w:val="18"/>
              </w:rPr>
              <w:t>notifyClearedAlarm.</w:t>
            </w:r>
          </w:p>
        </w:tc>
      </w:tr>
    </w:tbl>
    <w:p w14:paraId="72BF650C" w14:textId="77777777" w:rsidR="00AB1BBF" w:rsidRPr="00501056" w:rsidRDefault="00AB1BBF" w:rsidP="00AB1BBF"/>
    <w:p w14:paraId="339478C4" w14:textId="77777777" w:rsidR="00AB1BBF" w:rsidRPr="00501056" w:rsidRDefault="00AB1BBF" w:rsidP="00AB1BBF">
      <w:pPr>
        <w:pStyle w:val="NO"/>
      </w:pPr>
      <w:r w:rsidRPr="00501056">
        <w:t xml:space="preserve">NOTE: </w:t>
      </w:r>
      <w:r w:rsidR="000D28F0" w:rsidRPr="00501056">
        <w:tab/>
      </w:r>
      <w:r w:rsidRPr="00501056">
        <w:t>Information Type qualifies the parameter of Parameter Name.</w:t>
      </w:r>
      <w:r w:rsidR="000D28F0" w:rsidRPr="00501056">
        <w:t xml:space="preserve"> </w:t>
      </w:r>
      <w:r w:rsidRPr="00501056">
        <w:t xml:space="preserve">In the case where the Legal Values can be enumerated, each element </w:t>
      </w:r>
      <w:r w:rsidR="00607F90" w:rsidRPr="00501056">
        <w:t>is</w:t>
      </w:r>
      <w:r w:rsidRPr="00501056">
        <w:t xml:space="preserve"> a pair (Legal Value Name, Legal Value Semantics), unless a Legal Value Semantics applies to several values in which case the definition </w:t>
      </w:r>
      <w:r w:rsidR="00607F90" w:rsidRPr="00501056">
        <w:t xml:space="preserve">can </w:t>
      </w:r>
      <w:r w:rsidRPr="00501056">
        <w:t xml:space="preserve">be provided only once. When the Legal Values cannot be enumerated, the list of Legal Values </w:t>
      </w:r>
      <w:r w:rsidR="00607F90" w:rsidRPr="00501056">
        <w:t>is</w:t>
      </w:r>
      <w:r w:rsidRPr="00501056">
        <w:t xml:space="preserve"> defined by a single definition.</w:t>
      </w:r>
    </w:p>
    <w:p w14:paraId="61E9D756" w14:textId="77777777" w:rsidR="00AB1BBF" w:rsidRPr="00501056" w:rsidRDefault="00AB1BBF" w:rsidP="00AB1BBF">
      <w:r w:rsidRPr="00501056">
        <w:rPr>
          <w:i/>
        </w:rPr>
        <w:t>This table shall also include a special parameter ’status’ to indicate the completion status of the operation (success, partial success, failure reason etc.).</w:t>
      </w:r>
    </w:p>
    <w:p w14:paraId="62F6D9CE" w14:textId="77777777" w:rsidR="00E840F0" w:rsidRPr="00501056" w:rsidRDefault="00E840F0" w:rsidP="00E840F0">
      <w:pPr>
        <w:rPr>
          <w:rFonts w:ascii="Arial" w:hAnsi="Arial"/>
          <w:sz w:val="24"/>
        </w:rPr>
      </w:pPr>
      <w:r w:rsidRPr="00501056">
        <w:rPr>
          <w:rFonts w:ascii="Arial" w:hAnsi="Arial"/>
          <w:sz w:val="24"/>
        </w:rPr>
        <w:t>Yb.1.a.4</w:t>
      </w:r>
      <w:r w:rsidRPr="00501056">
        <w:rPr>
          <w:rFonts w:ascii="Arial" w:hAnsi="Arial"/>
          <w:sz w:val="24"/>
        </w:rPr>
        <w:tab/>
        <w:t>Result</w:t>
      </w:r>
    </w:p>
    <w:p w14:paraId="330E8C54" w14:textId="77777777" w:rsidR="00AB1BBF" w:rsidRPr="00501056" w:rsidRDefault="00AB1BBF" w:rsidP="00AB1BBF">
      <w:pPr>
        <w:rPr>
          <w:rFonts w:ascii="Arial" w:hAnsi="Arial"/>
        </w:rPr>
      </w:pPr>
      <w:r w:rsidRPr="00501056">
        <w:rPr>
          <w:rFonts w:ascii="Arial" w:hAnsi="Arial"/>
        </w:rPr>
        <w:t>Yb.1.a.4,1</w:t>
      </w:r>
      <w:r w:rsidRPr="00501056">
        <w:rPr>
          <w:rFonts w:ascii="Arial" w:hAnsi="Arial"/>
        </w:rPr>
        <w:tab/>
        <w:t>Error messages</w:t>
      </w:r>
    </w:p>
    <w:p w14:paraId="502A39D9" w14:textId="77777777" w:rsidR="00AB1BBF" w:rsidRPr="00501056" w:rsidRDefault="00AB1BBF" w:rsidP="00AB1BBF">
      <w:pPr>
        <w:rPr>
          <w:i/>
        </w:rPr>
      </w:pPr>
      <w:r w:rsidRPr="00501056">
        <w:rPr>
          <w:i/>
        </w:rPr>
        <w:t>This subclause presents error messages in case the operation is not successful.</w:t>
      </w:r>
    </w:p>
    <w:p w14:paraId="7EFA10AC" w14:textId="77777777" w:rsidR="00AB1BBF" w:rsidRPr="00501056" w:rsidRDefault="00AB1BBF" w:rsidP="00AB1BBF">
      <w:r w:rsidRPr="00501056">
        <w:rPr>
          <w:i/>
        </w:rPr>
        <w:t>This subclause does not need to be present when there are no error messages to define.</w:t>
      </w:r>
    </w:p>
    <w:p w14:paraId="5A5E8454" w14:textId="77777777" w:rsidR="00AB1BBF" w:rsidRPr="00501056" w:rsidRDefault="00AB1BBF" w:rsidP="00AB1BBF">
      <w:pPr>
        <w:rPr>
          <w:rFonts w:ascii="Arial" w:hAnsi="Arial"/>
        </w:rPr>
      </w:pPr>
      <w:r w:rsidRPr="00501056">
        <w:rPr>
          <w:rFonts w:ascii="Arial" w:hAnsi="Arial"/>
        </w:rPr>
        <w:t>Yb.1.a.4,2</w:t>
      </w:r>
      <w:r w:rsidRPr="00501056">
        <w:rPr>
          <w:rFonts w:ascii="Arial" w:hAnsi="Arial"/>
        </w:rPr>
        <w:tab/>
        <w:t>Constraints</w:t>
      </w:r>
    </w:p>
    <w:p w14:paraId="77076F71" w14:textId="77777777" w:rsidR="00AB1BBF" w:rsidRPr="00501056" w:rsidRDefault="00AB1BBF" w:rsidP="00AB1BBF">
      <w:pPr>
        <w:rPr>
          <w:i/>
        </w:rPr>
      </w:pPr>
      <w:r w:rsidRPr="00501056">
        <w:rPr>
          <w:i/>
        </w:rPr>
        <w:t>This subclause presents constraints for the operation or its parameters.</w:t>
      </w:r>
    </w:p>
    <w:p w14:paraId="734B3596" w14:textId="77777777" w:rsidR="00AB1BBF" w:rsidRPr="00501056" w:rsidRDefault="00AB1BBF" w:rsidP="00AB1BBF">
      <w:r w:rsidRPr="00501056">
        <w:rPr>
          <w:i/>
        </w:rPr>
        <w:t>This subclause does not need to be present when there are no constraints to define.</w:t>
      </w:r>
    </w:p>
    <w:p w14:paraId="2753BF4B" w14:textId="77777777" w:rsidR="00E840F0" w:rsidRPr="00175773" w:rsidRDefault="00E840F0" w:rsidP="00E840F0">
      <w:pPr>
        <w:rPr>
          <w:rFonts w:ascii="Arial" w:hAnsi="Arial"/>
          <w:sz w:val="28"/>
        </w:rPr>
      </w:pPr>
      <w:r w:rsidRPr="00175773">
        <w:rPr>
          <w:rFonts w:ascii="Arial" w:hAnsi="Arial"/>
          <w:sz w:val="28"/>
        </w:rPr>
        <w:t>Yb.1.a</w:t>
      </w:r>
      <w:r w:rsidRPr="00175773">
        <w:rPr>
          <w:rFonts w:ascii="Arial" w:hAnsi="Arial"/>
          <w:sz w:val="28"/>
        </w:rPr>
        <w:tab/>
        <w:t xml:space="preserve">Notification </w:t>
      </w:r>
      <w:r w:rsidRPr="00175773">
        <w:rPr>
          <w:rFonts w:ascii="Arial" w:hAnsi="Arial" w:cs="Courier New"/>
          <w:sz w:val="28"/>
        </w:rPr>
        <w:t>NotificationName</w:t>
      </w:r>
      <w:r w:rsidRPr="00175773">
        <w:rPr>
          <w:rFonts w:ascii="Arial" w:hAnsi="Arial"/>
          <w:sz w:val="28"/>
        </w:rPr>
        <w:t xml:space="preserve"> </w:t>
      </w:r>
    </w:p>
    <w:p w14:paraId="52DE6734" w14:textId="77777777" w:rsidR="00AB1BBF" w:rsidRPr="00501056" w:rsidRDefault="00AB1BBF" w:rsidP="00AB1BBF">
      <w:pPr>
        <w:pStyle w:val="BodyText"/>
        <w:rPr>
          <w:i/>
        </w:rPr>
      </w:pPr>
      <w:r w:rsidRPr="00501056">
        <w:rPr>
          <w:i/>
        </w:rPr>
        <w:t>NotificationName shall be the name of the notification followed by a qualifier indicating whether the notification is Mandatory (M), Optional (O), Conditional-Mandatory (CM), Conditional-Optional (CO) or SS-Conditional (C).</w:t>
      </w:r>
    </w:p>
    <w:p w14:paraId="392A1041" w14:textId="77777777" w:rsidR="00AB1BBF" w:rsidRPr="00501056" w:rsidRDefault="00AB1BBF" w:rsidP="00AB1BBF">
      <w:pPr>
        <w:tabs>
          <w:tab w:val="right" w:pos="9356"/>
        </w:tabs>
        <w:rPr>
          <w:i/>
        </w:rPr>
      </w:pPr>
      <w:r w:rsidRPr="00501056">
        <w:rPr>
          <w:i/>
        </w:rPr>
        <w:t>"a" represents a number, starting at 1 and increasing by 1 with each new definition of a notification.</w:t>
      </w:r>
    </w:p>
    <w:p w14:paraId="1DBE69B4" w14:textId="77777777" w:rsidR="00E840F0" w:rsidRPr="00501056" w:rsidRDefault="00E840F0" w:rsidP="00E840F0">
      <w:pPr>
        <w:rPr>
          <w:rFonts w:ascii="Arial" w:hAnsi="Arial"/>
          <w:sz w:val="24"/>
        </w:rPr>
      </w:pPr>
      <w:r w:rsidRPr="00501056">
        <w:rPr>
          <w:rFonts w:ascii="Arial" w:hAnsi="Arial"/>
          <w:sz w:val="24"/>
        </w:rPr>
        <w:t>Yb.1.a.1</w:t>
      </w:r>
      <w:r w:rsidRPr="00501056">
        <w:rPr>
          <w:rFonts w:ascii="Arial" w:hAnsi="Arial"/>
          <w:sz w:val="24"/>
        </w:rPr>
        <w:tab/>
        <w:t>Definition</w:t>
      </w:r>
    </w:p>
    <w:p w14:paraId="2CE9DAEF" w14:textId="77777777" w:rsidR="00AB1BBF" w:rsidRPr="00501056" w:rsidRDefault="00AB1BBF" w:rsidP="00AB1BBF">
      <w:pPr>
        <w:rPr>
          <w:i/>
        </w:rPr>
      </w:pPr>
      <w:r w:rsidRPr="00501056">
        <w:rPr>
          <w:i/>
        </w:rPr>
        <w:t>This subclause shall be written in natural language.</w:t>
      </w:r>
    </w:p>
    <w:p w14:paraId="2280D3AD" w14:textId="77777777" w:rsidR="00AB1BBF" w:rsidRPr="00501056" w:rsidRDefault="00AB1BBF" w:rsidP="00AB1BBF">
      <w:pPr>
        <w:rPr>
          <w:i/>
        </w:rPr>
      </w:pPr>
      <w:r w:rsidRPr="00501056">
        <w:rPr>
          <w:i/>
        </w:rPr>
        <w:t>Information on traceability back to one or more requirements supported by this notification should also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770"/>
        <w:gridCol w:w="2216"/>
        <w:gridCol w:w="2603"/>
        <w:tblGridChange w:id="132">
          <w:tblGrid>
            <w:gridCol w:w="2770"/>
            <w:gridCol w:w="2216"/>
            <w:gridCol w:w="2603"/>
          </w:tblGrid>
        </w:tblGridChange>
      </w:tblGrid>
      <w:tr w:rsidR="00AB1BBF" w:rsidRPr="00501056" w14:paraId="632BE735" w14:textId="77777777" w:rsidTr="00504360">
        <w:tblPrEx>
          <w:tblCellMar>
            <w:top w:w="0" w:type="dxa"/>
            <w:bottom w:w="0" w:type="dxa"/>
          </w:tblCellMar>
        </w:tblPrEx>
        <w:trPr>
          <w:cantSplit/>
          <w:jc w:val="center"/>
        </w:trPr>
        <w:tc>
          <w:tcPr>
            <w:tcW w:w="1825" w:type="pct"/>
            <w:shd w:val="clear" w:color="auto" w:fill="CCCCCC"/>
            <w:vAlign w:val="bottom"/>
          </w:tcPr>
          <w:p w14:paraId="434546F3" w14:textId="77777777" w:rsidR="00AB1BBF" w:rsidRPr="00501056" w:rsidRDefault="00AB1BBF"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53BFAD78" w14:textId="77777777" w:rsidR="00AB1BBF" w:rsidRPr="00501056" w:rsidRDefault="00AB1BBF"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7B6EC296" w14:textId="77777777" w:rsidR="00AB1BBF" w:rsidRPr="00501056" w:rsidRDefault="00AB1BBF" w:rsidP="00604B38">
            <w:pPr>
              <w:pStyle w:val="TAH"/>
            </w:pPr>
            <w:r w:rsidRPr="00501056">
              <w:t>Comment</w:t>
            </w:r>
          </w:p>
        </w:tc>
      </w:tr>
      <w:tr w:rsidR="00AB1BBF" w:rsidRPr="00501056" w14:paraId="401F93CD" w14:textId="77777777" w:rsidTr="00504360">
        <w:tblPrEx>
          <w:tblCellMar>
            <w:top w:w="0" w:type="dxa"/>
            <w:bottom w:w="0" w:type="dxa"/>
          </w:tblCellMar>
        </w:tblPrEx>
        <w:trPr>
          <w:cantSplit/>
          <w:jc w:val="center"/>
        </w:trPr>
        <w:tc>
          <w:tcPr>
            <w:tcW w:w="1825" w:type="pct"/>
          </w:tcPr>
          <w:p w14:paraId="2651B9B1"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[xy]</w:t>
            </w:r>
          </w:p>
        </w:tc>
        <w:tc>
          <w:tcPr>
            <w:tcW w:w="1460" w:type="pct"/>
          </w:tcPr>
          <w:p w14:paraId="284D822F" w14:textId="77777777" w:rsidR="00AB1BBF" w:rsidRPr="00501056" w:rsidRDefault="00AB1BBF" w:rsidP="00604B38">
            <w:pPr>
              <w:pStyle w:val="TAL"/>
              <w:jc w:val="center"/>
            </w:pPr>
            <w:r w:rsidRPr="00501056">
              <w:t>REQ-SM-CON-23</w:t>
            </w:r>
          </w:p>
        </w:tc>
        <w:tc>
          <w:tcPr>
            <w:tcW w:w="1715" w:type="pct"/>
          </w:tcPr>
          <w:p w14:paraId="40881878" w14:textId="77777777" w:rsidR="00AB1BBF" w:rsidRPr="00501056" w:rsidRDefault="00AB1BBF"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AB1BBF" w:rsidRPr="00501056" w14:paraId="2CC5F1AF" w14:textId="77777777" w:rsidTr="00504360">
        <w:tblPrEx>
          <w:tblCellMar>
            <w:top w:w="0" w:type="dxa"/>
            <w:bottom w:w="0" w:type="dxa"/>
          </w:tblCellMar>
        </w:tblPrEx>
        <w:trPr>
          <w:cantSplit/>
          <w:jc w:val="center"/>
        </w:trPr>
        <w:tc>
          <w:tcPr>
            <w:tcW w:w="1825" w:type="pct"/>
          </w:tcPr>
          <w:p w14:paraId="16760202"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[xy]</w:t>
            </w:r>
          </w:p>
        </w:tc>
        <w:tc>
          <w:tcPr>
            <w:tcW w:w="1460" w:type="pct"/>
          </w:tcPr>
          <w:p w14:paraId="4837B4BB" w14:textId="77777777" w:rsidR="00AB1BBF" w:rsidRPr="00501056" w:rsidRDefault="00AB1BBF" w:rsidP="00604B38">
            <w:pPr>
              <w:pStyle w:val="TAL"/>
              <w:jc w:val="center"/>
            </w:pPr>
            <w:r w:rsidRPr="00501056">
              <w:t>REQ-SM-FUN-11</w:t>
            </w:r>
          </w:p>
        </w:tc>
        <w:tc>
          <w:tcPr>
            <w:tcW w:w="1715" w:type="pct"/>
          </w:tcPr>
          <w:p w14:paraId="1C1D5801" w14:textId="77777777" w:rsidR="00AB1BBF" w:rsidRPr="00501056" w:rsidRDefault="00AB1BBF" w:rsidP="00604B38">
            <w:pPr>
              <w:pStyle w:val="TAL"/>
              <w:jc w:val="center"/>
            </w:pPr>
            <w:r w:rsidRPr="00501056">
              <w:rPr>
                <w:i/>
                <w:iCs/>
              </w:rPr>
              <w:t>Optional</w:t>
            </w:r>
            <w:r w:rsidR="00504360" w:rsidRPr="00501056">
              <w:rPr>
                <w:i/>
                <w:iCs/>
              </w:rPr>
              <w:t xml:space="preserve"> </w:t>
            </w:r>
            <w:r w:rsidRPr="00501056">
              <w:rPr>
                <w:i/>
                <w:iCs/>
              </w:rPr>
              <w:t>clarification</w:t>
            </w:r>
          </w:p>
        </w:tc>
      </w:tr>
    </w:tbl>
    <w:p w14:paraId="40D59FD0" w14:textId="77777777" w:rsidR="00AB1BBF" w:rsidRPr="00501056" w:rsidRDefault="00AB1BBF" w:rsidP="00AB1BBF">
      <w:pPr>
        <w:rPr>
          <w:rFonts w:ascii="Arial" w:hAnsi="Arial"/>
          <w:sz w:val="24"/>
        </w:rPr>
      </w:pPr>
    </w:p>
    <w:p w14:paraId="5E60D536" w14:textId="77777777" w:rsidR="00E840F0" w:rsidRPr="00501056" w:rsidRDefault="00E840F0" w:rsidP="00E840F0">
      <w:pPr>
        <w:rPr>
          <w:rFonts w:ascii="Arial" w:hAnsi="Arial"/>
          <w:sz w:val="24"/>
        </w:rPr>
      </w:pPr>
      <w:r w:rsidRPr="00501056">
        <w:rPr>
          <w:rFonts w:ascii="Arial" w:hAnsi="Arial"/>
          <w:sz w:val="24"/>
        </w:rPr>
        <w:t>Yb.1.a.2</w:t>
      </w:r>
      <w:r w:rsidRPr="00501056">
        <w:rPr>
          <w:rFonts w:ascii="Arial" w:hAnsi="Arial"/>
          <w:sz w:val="24"/>
        </w:rPr>
        <w:tab/>
        <w:t>Input parameters</w:t>
      </w:r>
    </w:p>
    <w:p w14:paraId="43E072FA" w14:textId="77777777" w:rsidR="00AB1BBF" w:rsidRPr="00501056" w:rsidRDefault="00AB1BBF" w:rsidP="00AB1BBF">
      <w:pPr>
        <w:rPr>
          <w:i/>
        </w:rPr>
      </w:pPr>
      <w:r w:rsidRPr="00501056">
        <w:rPr>
          <w:i/>
        </w:rPr>
        <w:t>List of input parameters of the notification. Each element is a tuple (Parameter Name, Qualifiers, Matching Information / Information Type (see [10]) (Note 1) and an optional list of Legal Values supported by the parameter, Comment).</w:t>
      </w:r>
    </w:p>
    <w:p w14:paraId="14A7AC0D" w14:textId="77777777" w:rsidR="00AB1BBF" w:rsidRPr="00501056" w:rsidRDefault="00AB1BBF" w:rsidP="00AB1BBF">
      <w:pPr>
        <w:tabs>
          <w:tab w:val="right" w:pos="9356"/>
        </w:tabs>
        <w:rPr>
          <w:i/>
        </w:rPr>
      </w:pPr>
      <w:r w:rsidRPr="00501056">
        <w:rPr>
          <w:i/>
        </w:rPr>
        <w:lastRenderedPageBreak/>
        <w:t xml:space="preserve">The column "Qualifiers" contains the two qualifiers, Support Qualifier and Filtering Qualifier, separated by a comma. The Support Qualifier indicates whether the attribute is Mandatory (M), Optional (O), Conditional-Mandatory (CM), Conditional-Optional (CO), or SS-Conditional (C). </w:t>
      </w:r>
    </w:p>
    <w:p w14:paraId="7F803048"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F" w:firstRow="1" w:lastRow="0" w:firstColumn="1" w:lastColumn="0" w:noHBand="0" w:noVBand="0"/>
      </w:tblPr>
      <w:tblGrid>
        <w:gridCol w:w="1785"/>
        <w:gridCol w:w="887"/>
        <w:gridCol w:w="3169"/>
        <w:gridCol w:w="2155"/>
      </w:tblGrid>
      <w:tr w:rsidR="00AB1BBF" w:rsidRPr="00501056" w14:paraId="176FAAF3" w14:textId="77777777" w:rsidTr="00504360">
        <w:tblPrEx>
          <w:tblCellMar>
            <w:top w:w="0" w:type="dxa"/>
            <w:bottom w:w="0" w:type="dxa"/>
          </w:tblCellMar>
        </w:tblPrEx>
        <w:trPr>
          <w:tblHeader/>
          <w:jc w:val="center"/>
        </w:trPr>
        <w:tc>
          <w:tcPr>
            <w:tcW w:w="1785" w:type="dxa"/>
            <w:shd w:val="clear" w:color="auto" w:fill="CCCCCC"/>
          </w:tcPr>
          <w:p w14:paraId="73C937E2" w14:textId="77777777" w:rsidR="00AB1BBF" w:rsidRPr="00501056" w:rsidRDefault="00AB1BBF" w:rsidP="00604B38">
            <w:pPr>
              <w:pStyle w:val="TAH"/>
            </w:pPr>
            <w:r w:rsidRPr="00501056">
              <w:t>Parameter</w:t>
            </w:r>
            <w:r w:rsidR="00504360" w:rsidRPr="00501056">
              <w:t xml:space="preserve"> </w:t>
            </w:r>
            <w:r w:rsidRPr="00501056">
              <w:t>Name</w:t>
            </w:r>
          </w:p>
        </w:tc>
        <w:tc>
          <w:tcPr>
            <w:tcW w:w="887" w:type="dxa"/>
            <w:shd w:val="clear" w:color="auto" w:fill="CCCCCC"/>
          </w:tcPr>
          <w:p w14:paraId="0971D184" w14:textId="77777777" w:rsidR="00AB1BBF" w:rsidRPr="00501056" w:rsidRDefault="008A2B6F" w:rsidP="00604B38">
            <w:pPr>
              <w:pStyle w:val="TAH"/>
            </w:pPr>
            <w:r>
              <w:t>S</w:t>
            </w:r>
          </w:p>
        </w:tc>
        <w:tc>
          <w:tcPr>
            <w:tcW w:w="3169" w:type="dxa"/>
            <w:shd w:val="clear" w:color="auto" w:fill="CCCCCC"/>
          </w:tcPr>
          <w:p w14:paraId="6E7F6488" w14:textId="77777777" w:rsidR="00AB1BBF" w:rsidRPr="00501056" w:rsidRDefault="00AB1BBF" w:rsidP="00604B38">
            <w:pPr>
              <w:pStyle w:val="TAH"/>
            </w:pPr>
            <w:r w:rsidRPr="00501056">
              <w:t>Matching</w:t>
            </w:r>
            <w:r w:rsidR="00504360" w:rsidRPr="00501056">
              <w:t xml:space="preserve"> </w:t>
            </w:r>
            <w:r w:rsidRPr="00501056">
              <w:t>Information</w:t>
            </w:r>
            <w:r w:rsidR="00504360" w:rsidRPr="00501056">
              <w:t xml:space="preserve"> </w:t>
            </w:r>
            <w:r w:rsidRPr="00501056">
              <w:t>/</w:t>
            </w:r>
            <w:r w:rsidR="00504360" w:rsidRPr="00501056">
              <w:t xml:space="preserve"> </w:t>
            </w:r>
          </w:p>
          <w:p w14:paraId="28409C5C" w14:textId="77777777" w:rsidR="00AB1BBF" w:rsidRPr="00501056" w:rsidRDefault="00AB1BBF" w:rsidP="00604B38">
            <w:pPr>
              <w:pStyle w:val="TAH"/>
            </w:pPr>
            <w:r w:rsidRPr="00501056">
              <w:t>Information</w:t>
            </w:r>
            <w:r w:rsidR="00504360" w:rsidRPr="00501056">
              <w:t xml:space="preserve"> </w:t>
            </w:r>
            <w:r w:rsidRPr="00501056">
              <w:t>Type</w:t>
            </w:r>
            <w:r w:rsidR="00504360" w:rsidRPr="00501056">
              <w:t xml:space="preserve"> </w:t>
            </w:r>
            <w:r w:rsidRPr="00501056">
              <w:t>/</w:t>
            </w:r>
            <w:r w:rsidR="00504360" w:rsidRPr="00501056">
              <w:t xml:space="preserve"> </w:t>
            </w:r>
            <w:r w:rsidRPr="00501056">
              <w:t>Legal</w:t>
            </w:r>
            <w:r w:rsidR="00504360" w:rsidRPr="00501056">
              <w:t xml:space="preserve"> </w:t>
            </w:r>
            <w:r w:rsidRPr="00501056">
              <w:t>Values</w:t>
            </w:r>
          </w:p>
        </w:tc>
        <w:tc>
          <w:tcPr>
            <w:tcW w:w="2155" w:type="dxa"/>
            <w:shd w:val="clear" w:color="auto" w:fill="CCCCCC"/>
          </w:tcPr>
          <w:p w14:paraId="51BB3F13" w14:textId="77777777" w:rsidR="00AB1BBF" w:rsidRPr="00501056" w:rsidRDefault="00AB1BBF" w:rsidP="00604B38">
            <w:pPr>
              <w:pStyle w:val="TAH"/>
            </w:pPr>
            <w:r w:rsidRPr="00501056">
              <w:t>Comment</w:t>
            </w:r>
          </w:p>
        </w:tc>
      </w:tr>
      <w:tr w:rsidR="00AB1BBF" w:rsidRPr="00501056" w14:paraId="0FD3F460" w14:textId="77777777" w:rsidTr="00504360">
        <w:tblPrEx>
          <w:tblCellMar>
            <w:top w:w="0" w:type="dxa"/>
            <w:bottom w:w="0" w:type="dxa"/>
          </w:tblCellMar>
        </w:tblPrEx>
        <w:trPr>
          <w:jc w:val="center"/>
        </w:trPr>
        <w:tc>
          <w:tcPr>
            <w:tcW w:w="1785" w:type="dxa"/>
          </w:tcPr>
          <w:p w14:paraId="31FDE719" w14:textId="77777777" w:rsidR="00AB1BBF" w:rsidRPr="00501056" w:rsidRDefault="00AB1BBF" w:rsidP="00604B38">
            <w:pPr>
              <w:pStyle w:val="TAL"/>
              <w:rPr>
                <w:rFonts w:ascii="Courier New" w:hAnsi="Courier New" w:cs="Courier New"/>
              </w:rPr>
            </w:pPr>
            <w:r w:rsidRPr="00501056">
              <w:rPr>
                <w:rFonts w:ascii="Courier New" w:hAnsi="Courier New" w:cs="Courier New"/>
              </w:rPr>
              <w:t>managerReference</w:t>
            </w:r>
          </w:p>
        </w:tc>
        <w:tc>
          <w:tcPr>
            <w:tcW w:w="887" w:type="dxa"/>
          </w:tcPr>
          <w:p w14:paraId="7497741C" w14:textId="77777777" w:rsidR="00AB1BBF" w:rsidRPr="00501056" w:rsidRDefault="00AB1BBF" w:rsidP="00604B38">
            <w:pPr>
              <w:pStyle w:val="TAL"/>
            </w:pPr>
            <w:r w:rsidRPr="00501056">
              <w:t>M</w:t>
            </w:r>
          </w:p>
        </w:tc>
        <w:tc>
          <w:tcPr>
            <w:tcW w:w="3169" w:type="dxa"/>
          </w:tcPr>
          <w:p w14:paraId="714E41B1" w14:textId="77777777" w:rsidR="00AB1BBF" w:rsidRPr="00501056" w:rsidRDefault="00AB1BBF" w:rsidP="00604B38">
            <w:pPr>
              <w:pStyle w:val="TAL"/>
              <w:rPr>
                <w:rFonts w:ascii="Courier New" w:hAnsi="Courier New" w:cs="Courier New"/>
              </w:rPr>
            </w:pPr>
            <w:r w:rsidRPr="00501056">
              <w:rPr>
                <w:rFonts w:ascii="Courier New" w:hAnsi="Courier New" w:cs="Courier New"/>
              </w:rPr>
              <w:t>ntfSubscriber.ntfManagerReference</w:t>
            </w:r>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r w:rsidRPr="00501056">
              <w:rPr>
                <w:rFonts w:ascii="Courier New" w:hAnsi="Courier New" w:cs="Courier New"/>
              </w:rPr>
              <w:t>STRING</w:t>
            </w:r>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r w:rsidRPr="00501056">
              <w:rPr>
                <w:rFonts w:ascii="Courier New" w:hAnsi="Courier New" w:cs="Courier New"/>
              </w:rPr>
              <w:t>--</w:t>
            </w:r>
          </w:p>
        </w:tc>
        <w:tc>
          <w:tcPr>
            <w:tcW w:w="2155" w:type="dxa"/>
          </w:tcPr>
          <w:p w14:paraId="623B1650" w14:textId="77777777" w:rsidR="00AB1BBF" w:rsidRPr="00501056" w:rsidRDefault="00AB1BBF" w:rsidP="00604B38">
            <w:pPr>
              <w:pStyle w:val="TAL"/>
            </w:pPr>
            <w:r w:rsidRPr="00501056">
              <w:t>It</w:t>
            </w:r>
            <w:r w:rsidR="00504360" w:rsidRPr="00501056">
              <w:t xml:space="preserve"> </w:t>
            </w:r>
            <w:r w:rsidRPr="00501056">
              <w:t>specifies</w:t>
            </w:r>
            <w:r w:rsidR="00504360" w:rsidRPr="00501056">
              <w:t xml:space="preserve"> </w:t>
            </w:r>
            <w:r w:rsidRPr="00501056">
              <w:t>the</w:t>
            </w:r>
            <w:r w:rsidR="00504360" w:rsidRPr="00501056">
              <w:t xml:space="preserve"> </w:t>
            </w:r>
            <w:r w:rsidRPr="00501056">
              <w:t>reference</w:t>
            </w:r>
            <w:r w:rsidR="00504360" w:rsidRPr="00501056">
              <w:t xml:space="preserve"> </w:t>
            </w:r>
            <w:r w:rsidRPr="00501056">
              <w:t>of</w:t>
            </w:r>
            <w:r w:rsidR="00504360" w:rsidRPr="00501056">
              <w:t xml:space="preserve"> </w:t>
            </w:r>
            <w:r w:rsidRPr="00501056">
              <w:t>the</w:t>
            </w:r>
            <w:r w:rsidR="00504360" w:rsidRPr="00501056">
              <w:t xml:space="preserve"> </w:t>
            </w:r>
            <w:r w:rsidRPr="00501056">
              <w:t>consumer</w:t>
            </w:r>
            <w:r w:rsidR="00504360" w:rsidRPr="00501056">
              <w:t xml:space="preserve"> </w:t>
            </w:r>
            <w:r w:rsidRPr="00501056">
              <w:t>to</w:t>
            </w:r>
            <w:r w:rsidR="00504360" w:rsidRPr="00501056">
              <w:t xml:space="preserve"> </w:t>
            </w:r>
            <w:r w:rsidRPr="00501056">
              <w:t>which</w:t>
            </w:r>
            <w:r w:rsidR="00504360" w:rsidRPr="00501056">
              <w:t xml:space="preserve"> </w:t>
            </w:r>
            <w:r w:rsidRPr="00501056">
              <w:t>notifications</w:t>
            </w:r>
            <w:r w:rsidR="00504360" w:rsidRPr="00501056">
              <w:t xml:space="preserve"> </w:t>
            </w:r>
            <w:r w:rsidRPr="00501056">
              <w:t>shall</w:t>
            </w:r>
            <w:r w:rsidR="00504360" w:rsidRPr="00501056">
              <w:t xml:space="preserve"> </w:t>
            </w:r>
            <w:r w:rsidRPr="00501056">
              <w:t>be</w:t>
            </w:r>
            <w:r w:rsidR="00504360" w:rsidRPr="00501056">
              <w:t xml:space="preserve"> </w:t>
            </w:r>
            <w:r w:rsidRPr="00501056">
              <w:t>sent.</w:t>
            </w:r>
          </w:p>
        </w:tc>
      </w:tr>
      <w:tr w:rsidR="00AB1BBF" w:rsidRPr="00501056" w14:paraId="32B7B6FE" w14:textId="77777777" w:rsidTr="00504360">
        <w:tblPrEx>
          <w:tblCellMar>
            <w:top w:w="0" w:type="dxa"/>
            <w:bottom w:w="0" w:type="dxa"/>
          </w:tblCellMar>
        </w:tblPrEx>
        <w:trPr>
          <w:jc w:val="center"/>
        </w:trPr>
        <w:tc>
          <w:tcPr>
            <w:tcW w:w="1785" w:type="dxa"/>
          </w:tcPr>
          <w:p w14:paraId="5152BD46" w14:textId="77777777" w:rsidR="00AB1BBF" w:rsidRPr="00501056" w:rsidRDefault="00AB1BBF" w:rsidP="00604B38">
            <w:pPr>
              <w:pStyle w:val="TAL"/>
              <w:rPr>
                <w:rFonts w:ascii="Courier New" w:hAnsi="Courier New" w:cs="Courier New"/>
              </w:rPr>
            </w:pPr>
            <w:r w:rsidRPr="00501056">
              <w:rPr>
                <w:rFonts w:ascii="Courier New" w:hAnsi="Courier New" w:cs="Courier New"/>
              </w:rPr>
              <w:t>alarmType</w:t>
            </w:r>
          </w:p>
        </w:tc>
        <w:tc>
          <w:tcPr>
            <w:tcW w:w="887" w:type="dxa"/>
          </w:tcPr>
          <w:p w14:paraId="6E33FB52" w14:textId="77777777" w:rsidR="00AB1BBF" w:rsidRPr="00501056" w:rsidRDefault="00AB1BBF" w:rsidP="00604B38">
            <w:pPr>
              <w:pStyle w:val="TAL"/>
            </w:pPr>
            <w:r w:rsidRPr="00501056">
              <w:t>M</w:t>
            </w:r>
          </w:p>
        </w:tc>
        <w:tc>
          <w:tcPr>
            <w:tcW w:w="3169" w:type="dxa"/>
          </w:tcPr>
          <w:p w14:paraId="5B3D7146" w14:textId="77777777" w:rsidR="00AB1BBF" w:rsidRPr="00501056" w:rsidRDefault="00AB1BBF" w:rsidP="00604B38">
            <w:pPr>
              <w:pStyle w:val="TAL"/>
              <w:rPr>
                <w:rFonts w:ascii="Courier New" w:hAnsi="Courier New" w:cs="Courier New"/>
              </w:rPr>
            </w:pPr>
            <w:r w:rsidRPr="00501056">
              <w:rPr>
                <w:rFonts w:ascii="Courier New" w:hAnsi="Courier New" w:cs="Courier New"/>
              </w:rPr>
              <w:t>AlarmInformation.eventType</w:t>
            </w:r>
            <w:r w:rsidR="009305F9"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r w:rsidRPr="00501056">
              <w:rPr>
                <w:rFonts w:ascii="Courier New" w:hAnsi="Courier New" w:cs="Courier New"/>
              </w:rPr>
              <w:t>ENUMERATED</w:t>
            </w:r>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p>
          <w:p w14:paraId="5F2F6744" w14:textId="77777777" w:rsidR="00AB1BBF" w:rsidRPr="00501056" w:rsidRDefault="00AB1BBF" w:rsidP="00604B38">
            <w:pPr>
              <w:pStyle w:val="TAL"/>
              <w:rPr>
                <w:rFonts w:ascii="Courier New" w:hAnsi="Courier New" w:cs="Courier New"/>
              </w:rPr>
            </w:pPr>
            <w:r w:rsidRPr="00501056">
              <w:rPr>
                <w:rFonts w:ascii="Courier New" w:hAnsi="Courier New" w:cs="Courier New"/>
              </w:rPr>
              <w:t>"Communications</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a</w:t>
            </w:r>
            <w:r w:rsidR="00504360" w:rsidRPr="00501056">
              <w:rPr>
                <w:rFonts w:ascii="Courier New" w:hAnsi="Courier New" w:cs="Courier New"/>
              </w:rPr>
              <w:t xml:space="preserve"> </w:t>
            </w:r>
            <w:r w:rsidRPr="00501056">
              <w:rPr>
                <w:rFonts w:ascii="Courier New" w:hAnsi="Courier New" w:cs="Courier New"/>
              </w:rPr>
              <w:t>communication</w:t>
            </w:r>
            <w:r w:rsidR="00504360" w:rsidRPr="00501056">
              <w:rPr>
                <w:rFonts w:ascii="Courier New" w:hAnsi="Courier New" w:cs="Courier New"/>
              </w:rPr>
              <w:t xml:space="preserve"> </w:t>
            </w:r>
            <w:r w:rsidRPr="00501056">
              <w:rPr>
                <w:rFonts w:ascii="Courier New" w:hAnsi="Courier New" w:cs="Courier New"/>
              </w:rPr>
              <w:t>error</w:t>
            </w:r>
            <w:r w:rsidR="00504360" w:rsidRPr="00501056">
              <w:rPr>
                <w:rFonts w:ascii="Courier New" w:hAnsi="Courier New" w:cs="Courier New"/>
              </w:rPr>
              <w:t xml:space="preserve"> </w:t>
            </w:r>
            <w:r w:rsidRPr="00501056">
              <w:rPr>
                <w:rFonts w:ascii="Courier New" w:hAnsi="Courier New" w:cs="Courier New"/>
              </w:rPr>
              <w:t>alarm.</w:t>
            </w:r>
          </w:p>
          <w:p w14:paraId="38997791" w14:textId="77777777" w:rsidR="00AB1BBF" w:rsidRPr="00501056" w:rsidRDefault="00AB1BBF" w:rsidP="00604B38">
            <w:pPr>
              <w:pStyle w:val="TAL"/>
              <w:rPr>
                <w:rFonts w:ascii="Courier New" w:hAnsi="Courier New" w:cs="Courier New"/>
              </w:rPr>
            </w:pPr>
            <w:r w:rsidRPr="00501056">
              <w:rPr>
                <w:rFonts w:ascii="Courier New" w:hAnsi="Courier New" w:cs="Courier New"/>
              </w:rPr>
              <w:t>"Processing</w:t>
            </w:r>
            <w:r w:rsidR="00504360" w:rsidRPr="00501056">
              <w:rPr>
                <w:rFonts w:ascii="Courier New" w:hAnsi="Courier New" w:cs="Courier New"/>
              </w:rPr>
              <w:t xml:space="preserve"> </w:t>
            </w:r>
            <w:r w:rsidRPr="00501056">
              <w:rPr>
                <w:rFonts w:ascii="Courier New" w:hAnsi="Courier New" w:cs="Courier New"/>
              </w:rPr>
              <w:t>Error</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a</w:t>
            </w:r>
            <w:r w:rsidR="00504360" w:rsidRPr="00501056">
              <w:rPr>
                <w:rFonts w:ascii="Courier New" w:hAnsi="Courier New" w:cs="Courier New"/>
              </w:rPr>
              <w:t xml:space="preserve"> </w:t>
            </w:r>
            <w:r w:rsidRPr="00501056">
              <w:rPr>
                <w:rFonts w:ascii="Courier New" w:hAnsi="Courier New" w:cs="Courier New"/>
              </w:rPr>
              <w:t>processing</w:t>
            </w:r>
            <w:r w:rsidR="00504360" w:rsidRPr="00501056">
              <w:rPr>
                <w:rFonts w:ascii="Courier New" w:hAnsi="Courier New" w:cs="Courier New"/>
              </w:rPr>
              <w:t xml:space="preserve"> </w:t>
            </w:r>
            <w:r w:rsidRPr="00501056">
              <w:rPr>
                <w:rFonts w:ascii="Courier New" w:hAnsi="Courier New" w:cs="Courier New"/>
              </w:rPr>
              <w:t>error</w:t>
            </w:r>
            <w:r w:rsidR="00504360" w:rsidRPr="00501056">
              <w:rPr>
                <w:rFonts w:ascii="Courier New" w:hAnsi="Courier New" w:cs="Courier New"/>
              </w:rPr>
              <w:t xml:space="preserve"> </w:t>
            </w:r>
            <w:r w:rsidRPr="00501056">
              <w:rPr>
                <w:rFonts w:ascii="Courier New" w:hAnsi="Courier New" w:cs="Courier New"/>
              </w:rPr>
              <w:t>alarm.</w:t>
            </w:r>
          </w:p>
          <w:p w14:paraId="728CC3AC" w14:textId="77777777" w:rsidR="00AB1BBF" w:rsidRPr="00501056" w:rsidRDefault="00AB1BBF" w:rsidP="00604B38">
            <w:pPr>
              <w:pStyle w:val="TAL"/>
              <w:rPr>
                <w:rFonts w:ascii="Courier New" w:hAnsi="Courier New" w:cs="Courier New"/>
              </w:rPr>
            </w:pPr>
            <w:r w:rsidRPr="00501056">
              <w:rPr>
                <w:rFonts w:ascii="Courier New" w:hAnsi="Courier New" w:cs="Courier New"/>
              </w:rPr>
              <w:t>"Environmental</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an</w:t>
            </w:r>
            <w:r w:rsidR="00504360" w:rsidRPr="00501056">
              <w:rPr>
                <w:rFonts w:ascii="Courier New" w:hAnsi="Courier New" w:cs="Courier New"/>
              </w:rPr>
              <w:t xml:space="preserve"> </w:t>
            </w:r>
            <w:r w:rsidRPr="00501056">
              <w:rPr>
                <w:rFonts w:ascii="Courier New" w:hAnsi="Courier New" w:cs="Courier New"/>
              </w:rPr>
              <w:t>environmental</w:t>
            </w:r>
            <w:r w:rsidR="00504360" w:rsidRPr="00501056">
              <w:rPr>
                <w:rFonts w:ascii="Courier New" w:hAnsi="Courier New" w:cs="Courier New"/>
              </w:rPr>
              <w:t xml:space="preserve"> </w:t>
            </w:r>
            <w:r w:rsidRPr="00501056">
              <w:rPr>
                <w:rFonts w:ascii="Courier New" w:hAnsi="Courier New" w:cs="Courier New"/>
              </w:rPr>
              <w:t>violation</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p>
          <w:p w14:paraId="1D3BA110" w14:textId="77777777" w:rsidR="00AB1BBF" w:rsidRPr="00501056" w:rsidRDefault="00AB1BBF" w:rsidP="00604B38">
            <w:pPr>
              <w:pStyle w:val="TAL"/>
              <w:rPr>
                <w:rFonts w:ascii="Courier New" w:hAnsi="Courier New" w:cs="Courier New"/>
              </w:rPr>
            </w:pPr>
            <w:r w:rsidRPr="00501056">
              <w:rPr>
                <w:rFonts w:ascii="Courier New" w:hAnsi="Courier New" w:cs="Courier New"/>
              </w:rPr>
              <w:t>"Quality</w:t>
            </w:r>
            <w:r w:rsidR="00504360" w:rsidRPr="00501056">
              <w:rPr>
                <w:rFonts w:ascii="Courier New" w:hAnsi="Courier New" w:cs="Courier New"/>
              </w:rPr>
              <w:t xml:space="preserve"> </w:t>
            </w:r>
            <w:r w:rsidRPr="00501056">
              <w:rPr>
                <w:rFonts w:ascii="Courier New" w:hAnsi="Courier New" w:cs="Courier New"/>
              </w:rPr>
              <w:t>Of</w:t>
            </w:r>
            <w:r w:rsidR="00504360" w:rsidRPr="00501056">
              <w:rPr>
                <w:rFonts w:ascii="Courier New" w:hAnsi="Courier New" w:cs="Courier New"/>
              </w:rPr>
              <w:t xml:space="preserve"> </w:t>
            </w:r>
            <w:r w:rsidRPr="00501056">
              <w:rPr>
                <w:rFonts w:ascii="Courier New" w:hAnsi="Courier New" w:cs="Courier New"/>
              </w:rPr>
              <w:t>Service</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a</w:t>
            </w:r>
            <w:r w:rsidR="00504360" w:rsidRPr="00501056">
              <w:rPr>
                <w:rFonts w:ascii="Courier New" w:hAnsi="Courier New" w:cs="Courier New"/>
              </w:rPr>
              <w:t xml:space="preserve"> </w:t>
            </w:r>
            <w:r w:rsidRPr="00501056">
              <w:rPr>
                <w:rFonts w:ascii="Courier New" w:hAnsi="Courier New" w:cs="Courier New"/>
              </w:rPr>
              <w:t>quality</w:t>
            </w:r>
            <w:r w:rsidR="00504360" w:rsidRPr="00501056">
              <w:rPr>
                <w:rFonts w:ascii="Courier New" w:hAnsi="Courier New" w:cs="Courier New"/>
              </w:rPr>
              <w:t xml:space="preserve"> </w:t>
            </w:r>
            <w:r w:rsidRPr="00501056">
              <w:rPr>
                <w:rFonts w:ascii="Courier New" w:hAnsi="Courier New" w:cs="Courier New"/>
              </w:rPr>
              <w:t>of</w:t>
            </w:r>
            <w:r w:rsidR="00504360" w:rsidRPr="00501056">
              <w:rPr>
                <w:rFonts w:ascii="Courier New" w:hAnsi="Courier New" w:cs="Courier New"/>
              </w:rPr>
              <w:t xml:space="preserve"> </w:t>
            </w:r>
            <w:r w:rsidRPr="00501056">
              <w:rPr>
                <w:rFonts w:ascii="Courier New" w:hAnsi="Courier New" w:cs="Courier New"/>
              </w:rPr>
              <w:t>service</w:t>
            </w:r>
            <w:r w:rsidR="00504360" w:rsidRPr="00501056">
              <w:rPr>
                <w:rFonts w:ascii="Courier New" w:hAnsi="Courier New" w:cs="Courier New"/>
              </w:rPr>
              <w:t xml:space="preserve"> </w:t>
            </w:r>
            <w:r w:rsidRPr="00501056">
              <w:rPr>
                <w:rFonts w:ascii="Courier New" w:hAnsi="Courier New" w:cs="Courier New"/>
              </w:rPr>
              <w:t>violation</w:t>
            </w:r>
            <w:r w:rsidR="00504360" w:rsidRPr="00501056">
              <w:rPr>
                <w:rFonts w:ascii="Courier New" w:hAnsi="Courier New" w:cs="Courier New"/>
              </w:rPr>
              <w:t xml:space="preserve"> </w:t>
            </w:r>
            <w:r w:rsidRPr="00501056">
              <w:rPr>
                <w:rFonts w:ascii="Courier New" w:hAnsi="Courier New" w:cs="Courier New"/>
              </w:rPr>
              <w:t>alarm.</w:t>
            </w:r>
          </w:p>
          <w:p w14:paraId="139E94CB" w14:textId="77777777" w:rsidR="00AB1BBF" w:rsidRPr="00501056" w:rsidRDefault="00AB1BBF" w:rsidP="00604B38">
            <w:pPr>
              <w:pStyle w:val="TAL"/>
              <w:rPr>
                <w:rFonts w:ascii="Courier New" w:hAnsi="Courier New" w:cs="Courier New"/>
              </w:rPr>
            </w:pPr>
            <w:r w:rsidRPr="00501056">
              <w:rPr>
                <w:rFonts w:ascii="Courier New" w:hAnsi="Courier New" w:cs="Courier New"/>
              </w:rPr>
              <w:t>"Equipment</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an</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related</w:t>
            </w:r>
            <w:r w:rsidR="00504360" w:rsidRPr="00501056">
              <w:rPr>
                <w:rFonts w:ascii="Courier New" w:hAnsi="Courier New" w:cs="Courier New"/>
              </w:rPr>
              <w:t xml:space="preserve"> </w:t>
            </w:r>
            <w:r w:rsidRPr="00501056">
              <w:rPr>
                <w:rFonts w:ascii="Courier New" w:hAnsi="Courier New" w:cs="Courier New"/>
              </w:rPr>
              <w:t>to</w:t>
            </w:r>
            <w:r w:rsidR="00504360" w:rsidRPr="00501056">
              <w:rPr>
                <w:rFonts w:ascii="Courier New" w:hAnsi="Courier New" w:cs="Courier New"/>
              </w:rPr>
              <w:t xml:space="preserve"> </w:t>
            </w:r>
            <w:r w:rsidRPr="00501056">
              <w:rPr>
                <w:rFonts w:ascii="Courier New" w:hAnsi="Courier New" w:cs="Courier New"/>
              </w:rPr>
              <w:t>equipment</w:t>
            </w:r>
            <w:r w:rsidR="00504360" w:rsidRPr="00501056">
              <w:rPr>
                <w:rFonts w:ascii="Courier New" w:hAnsi="Courier New" w:cs="Courier New"/>
              </w:rPr>
              <w:t xml:space="preserve"> </w:t>
            </w:r>
            <w:r w:rsidRPr="00501056">
              <w:rPr>
                <w:rFonts w:ascii="Courier New" w:hAnsi="Courier New" w:cs="Courier New"/>
              </w:rPr>
              <w:t>malfunction.</w:t>
            </w:r>
          </w:p>
        </w:tc>
        <w:tc>
          <w:tcPr>
            <w:tcW w:w="2155" w:type="dxa"/>
          </w:tcPr>
          <w:p w14:paraId="45BEE924" w14:textId="77777777" w:rsidR="00AB1BBF" w:rsidRPr="00501056" w:rsidRDefault="00AB1BBF" w:rsidP="00604B38">
            <w:pPr>
              <w:pStyle w:val="TAL"/>
              <w:rPr>
                <w:rFonts w:cs="Arial"/>
              </w:rPr>
            </w:pPr>
          </w:p>
          <w:p w14:paraId="4802E929" w14:textId="77777777" w:rsidR="00AB1BBF" w:rsidRPr="00501056" w:rsidRDefault="00AB1BBF" w:rsidP="00604B38">
            <w:pPr>
              <w:pStyle w:val="TAL"/>
              <w:rPr>
                <w:rFonts w:cs="Arial"/>
              </w:rPr>
            </w:pPr>
          </w:p>
        </w:tc>
      </w:tr>
    </w:tbl>
    <w:p w14:paraId="4CF3F3BB" w14:textId="77777777" w:rsidR="00AB1BBF" w:rsidRPr="00501056" w:rsidRDefault="00AB1BBF" w:rsidP="00AB1BBF"/>
    <w:p w14:paraId="45DA3562" w14:textId="77777777" w:rsidR="00AB1BBF" w:rsidRPr="00501056" w:rsidRDefault="00AB1BBF" w:rsidP="00AB1BBF">
      <w:pPr>
        <w:pStyle w:val="NO"/>
      </w:pPr>
      <w:r w:rsidRPr="00501056">
        <w:t>NOTE</w:t>
      </w:r>
      <w:r w:rsidR="000D28F0" w:rsidRPr="00501056">
        <w:t>:</w:t>
      </w:r>
      <w:r w:rsidR="000D28F0" w:rsidRPr="00501056">
        <w:tab/>
      </w:r>
      <w:r w:rsidRPr="00501056">
        <w:t>Information Type qualifies the parameter of Parameter Name.</w:t>
      </w:r>
      <w:r w:rsidR="009305F9" w:rsidRPr="00501056">
        <w:t xml:space="preserve"> </w:t>
      </w:r>
      <w:r w:rsidRPr="00501056">
        <w:t xml:space="preserve">In the case where the Legal Values can be enumerated, each element </w:t>
      </w:r>
      <w:r w:rsidR="00607F90" w:rsidRPr="00501056">
        <w:t>is</w:t>
      </w:r>
      <w:r w:rsidRPr="00501056">
        <w:t xml:space="preserve"> a pair (Legal Value Name, Legal Value Semantics), unless a Legal Value Semantics applies to several values in which case the definition </w:t>
      </w:r>
      <w:r w:rsidR="00607F90" w:rsidRPr="00501056">
        <w:t xml:space="preserve">can </w:t>
      </w:r>
      <w:r w:rsidRPr="00501056">
        <w:t xml:space="preserve">be provided only once. When the Legal Values cannot be enumerated, the list of Legal Values </w:t>
      </w:r>
      <w:r w:rsidR="00607F90" w:rsidRPr="00501056">
        <w:t>is</w:t>
      </w:r>
      <w:r w:rsidRPr="00501056">
        <w:t xml:space="preserve"> defined by a single definition.</w:t>
      </w:r>
    </w:p>
    <w:p w14:paraId="5F3ED262" w14:textId="77777777" w:rsidR="00E840F0" w:rsidRPr="00501056" w:rsidRDefault="00E840F0" w:rsidP="00E840F0">
      <w:pPr>
        <w:rPr>
          <w:rFonts w:ascii="Arial" w:hAnsi="Arial"/>
          <w:sz w:val="24"/>
        </w:rPr>
      </w:pPr>
      <w:r w:rsidRPr="00501056">
        <w:rPr>
          <w:rFonts w:ascii="Arial" w:hAnsi="Arial"/>
          <w:sz w:val="24"/>
        </w:rPr>
        <w:t>Yb.1.a.3</w:t>
      </w:r>
      <w:r w:rsidRPr="00501056">
        <w:rPr>
          <w:rFonts w:ascii="Arial" w:hAnsi="Arial"/>
          <w:sz w:val="24"/>
        </w:rPr>
        <w:tab/>
        <w:t>Triggering event</w:t>
      </w:r>
    </w:p>
    <w:p w14:paraId="0819D505" w14:textId="77777777" w:rsidR="00AB1BBF" w:rsidRPr="00501056" w:rsidRDefault="00AB1BBF" w:rsidP="00AB1BBF">
      <w:pPr>
        <w:tabs>
          <w:tab w:val="right" w:pos="9356"/>
        </w:tabs>
        <w:rPr>
          <w:i/>
        </w:rPr>
      </w:pPr>
      <w:r w:rsidRPr="00501056">
        <w:rPr>
          <w:i/>
        </w:rPr>
        <w:t xml:space="preserve">The triggering event for the notification to be sent is the transition from the information state defined by the "from state" subclause to the information state defined by the "to state" subclause. </w:t>
      </w:r>
    </w:p>
    <w:p w14:paraId="620DC501" w14:textId="77777777" w:rsidR="00AB1BBF" w:rsidRPr="00501056" w:rsidRDefault="00AB1BBF" w:rsidP="00AB1BBF">
      <w:pPr>
        <w:rPr>
          <w:rFonts w:ascii="Arial" w:hAnsi="Arial"/>
        </w:rPr>
      </w:pPr>
      <w:r w:rsidRPr="00501056">
        <w:rPr>
          <w:rFonts w:ascii="Arial" w:hAnsi="Arial"/>
        </w:rPr>
        <w:t>Yb.1.a.3.1</w:t>
      </w:r>
      <w:r w:rsidRPr="00501056">
        <w:rPr>
          <w:rFonts w:ascii="Arial" w:hAnsi="Arial"/>
        </w:rPr>
        <w:tab/>
      </w:r>
      <w:r w:rsidRPr="00501056">
        <w:rPr>
          <w:rFonts w:ascii="Arial" w:hAnsi="Arial"/>
        </w:rPr>
        <w:tab/>
        <w:t>From state</w:t>
      </w:r>
    </w:p>
    <w:p w14:paraId="454BAD4D" w14:textId="77777777" w:rsidR="00AB1BBF" w:rsidRPr="00501056" w:rsidRDefault="00AB1BBF" w:rsidP="00AB1BBF">
      <w:pPr>
        <w:rPr>
          <w:i/>
        </w:rPr>
      </w:pPr>
      <w:r w:rsidRPr="00501056">
        <w:rPr>
          <w:i/>
        </w:rPr>
        <w:t>This subclause is a collection of assertions joined by AND, OR, and NOT logical operators. An example is given here below:</w:t>
      </w:r>
    </w:p>
    <w:p w14:paraId="03443912" w14:textId="77777777" w:rsidR="00AB1BBF" w:rsidRPr="00501056" w:rsidRDefault="00AB1BBF" w:rsidP="00AB1BBF">
      <w:pPr>
        <w:pStyle w:val="B1"/>
        <w:rPr>
          <w:i/>
        </w:rPr>
      </w:pPr>
      <w:r w:rsidRPr="00501056">
        <w:rPr>
          <w:rFonts w:ascii="Courier New" w:hAnsi="Courier New" w:cs="Courier New"/>
          <w:i/>
        </w:rPr>
        <w:t>alarmMatched</w:t>
      </w:r>
      <w:r w:rsidRPr="00501056">
        <w:rPr>
          <w:i/>
        </w:rPr>
        <w:t xml:space="preserve"> AND </w:t>
      </w:r>
      <w:r w:rsidRPr="00501056">
        <w:rPr>
          <w:rFonts w:ascii="Courier New" w:hAnsi="Courier New" w:cs="Courier New"/>
          <w:i/>
        </w:rPr>
        <w:t>alarmInformationNotCleared</w:t>
      </w:r>
    </w:p>
    <w:p w14:paraId="6B4E0FB3" w14:textId="77777777" w:rsidR="00AB1BBF" w:rsidRPr="00501056" w:rsidRDefault="00AB1BBF" w:rsidP="00AB1BBF">
      <w:pPr>
        <w:tabs>
          <w:tab w:val="right" w:pos="9356"/>
        </w:tabs>
      </w:pPr>
      <w:r w:rsidRPr="00501056">
        <w:rPr>
          <w:i/>
        </w:rPr>
        <w:t>Each assertion is defined by a pair (propertyName, propertyDefinition). All assertions constituting the state "from state"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35"/>
        <w:gridCol w:w="7619"/>
      </w:tblGrid>
      <w:tr w:rsidR="00AB1BBF" w:rsidRPr="00501056" w14:paraId="798A0C5B" w14:textId="77777777" w:rsidTr="00504360">
        <w:tblPrEx>
          <w:tblCellMar>
            <w:top w:w="0" w:type="dxa"/>
            <w:bottom w:w="0" w:type="dxa"/>
          </w:tblCellMar>
        </w:tblPrEx>
        <w:trPr>
          <w:jc w:val="center"/>
        </w:trPr>
        <w:tc>
          <w:tcPr>
            <w:tcW w:w="2235" w:type="dxa"/>
            <w:shd w:val="clear" w:color="auto" w:fill="CCCCCC"/>
          </w:tcPr>
          <w:p w14:paraId="2CBD2DA8" w14:textId="77777777" w:rsidR="00AB1BBF" w:rsidRPr="00501056" w:rsidRDefault="00AB1BBF" w:rsidP="00604B38">
            <w:pPr>
              <w:pStyle w:val="TAH"/>
            </w:pPr>
            <w:r w:rsidRPr="00501056">
              <w:t>Assertion</w:t>
            </w:r>
            <w:r w:rsidR="00504360" w:rsidRPr="00501056">
              <w:t xml:space="preserve"> </w:t>
            </w:r>
            <w:r w:rsidRPr="00501056">
              <w:t>Name</w:t>
            </w:r>
          </w:p>
        </w:tc>
        <w:tc>
          <w:tcPr>
            <w:tcW w:w="7619" w:type="dxa"/>
            <w:shd w:val="clear" w:color="auto" w:fill="CCCCCC"/>
          </w:tcPr>
          <w:p w14:paraId="708D5886" w14:textId="77777777" w:rsidR="00AB1BBF" w:rsidRPr="00501056" w:rsidRDefault="00AB1BBF" w:rsidP="00604B38">
            <w:pPr>
              <w:pStyle w:val="TAH"/>
            </w:pPr>
            <w:r w:rsidRPr="00501056">
              <w:t>Definition</w:t>
            </w:r>
          </w:p>
        </w:tc>
      </w:tr>
      <w:tr w:rsidR="00AB1BBF" w:rsidRPr="00501056" w14:paraId="2F22BA78" w14:textId="77777777" w:rsidTr="00504360">
        <w:tblPrEx>
          <w:tblCellMar>
            <w:top w:w="0" w:type="dxa"/>
            <w:bottom w:w="0" w:type="dxa"/>
          </w:tblCellMar>
        </w:tblPrEx>
        <w:trPr>
          <w:jc w:val="center"/>
        </w:trPr>
        <w:tc>
          <w:tcPr>
            <w:tcW w:w="2235" w:type="dxa"/>
          </w:tcPr>
          <w:p w14:paraId="4008ECAE" w14:textId="77777777" w:rsidR="00AB1BBF" w:rsidRPr="00501056" w:rsidRDefault="00AB1BBF" w:rsidP="00604B38">
            <w:pPr>
              <w:pStyle w:val="TAL"/>
              <w:rPr>
                <w:rFonts w:ascii="Courier" w:hAnsi="Courier"/>
              </w:rPr>
            </w:pPr>
            <w:r w:rsidRPr="00501056">
              <w:rPr>
                <w:rFonts w:ascii="Courier New" w:hAnsi="Courier New" w:cs="Courier New"/>
              </w:rPr>
              <w:t>alarmMatched</w:t>
            </w:r>
          </w:p>
        </w:tc>
        <w:tc>
          <w:tcPr>
            <w:tcW w:w="7619" w:type="dxa"/>
          </w:tcPr>
          <w:p w14:paraId="316C9F29" w14:textId="77777777" w:rsidR="00AB1BBF" w:rsidRPr="00501056" w:rsidRDefault="00AB1BBF" w:rsidP="00604B38">
            <w:pPr>
              <w:pStyle w:val="TAL"/>
            </w:pPr>
            <w:r w:rsidRPr="00501056">
              <w:t>The</w:t>
            </w:r>
            <w:r w:rsidR="00504360" w:rsidRPr="00501056">
              <w:t xml:space="preserve"> </w:t>
            </w:r>
            <w:r w:rsidRPr="00501056">
              <w:t>matching-criteria-attributes</w:t>
            </w:r>
            <w:r w:rsidR="00504360" w:rsidRPr="00501056">
              <w:t xml:space="preserve"> </w:t>
            </w:r>
            <w:r w:rsidRPr="00501056">
              <w:t>of</w:t>
            </w:r>
            <w:r w:rsidR="00504360" w:rsidRPr="00501056">
              <w:t xml:space="preserve"> </w:t>
            </w:r>
            <w:r w:rsidRPr="00501056">
              <w:t>the</w:t>
            </w:r>
            <w:r w:rsidR="00504360" w:rsidRPr="00501056">
              <w:t xml:space="preserve"> </w:t>
            </w:r>
            <w:r w:rsidRPr="00501056">
              <w:t>newly</w:t>
            </w:r>
            <w:r w:rsidR="00504360" w:rsidRPr="00501056">
              <w:t xml:space="preserve"> </w:t>
            </w:r>
            <w:r w:rsidRPr="00501056">
              <w:t>generated</w:t>
            </w:r>
            <w:r w:rsidR="00504360" w:rsidRPr="00501056">
              <w:t xml:space="preserve"> </w:t>
            </w:r>
            <w:r w:rsidRPr="00501056">
              <w:t>network</w:t>
            </w:r>
            <w:r w:rsidR="00504360" w:rsidRPr="00501056">
              <w:t xml:space="preserve"> </w:t>
            </w:r>
            <w:r w:rsidRPr="00501056">
              <w:t>alarm</w:t>
            </w:r>
            <w:r w:rsidR="00504360" w:rsidRPr="00501056">
              <w:t xml:space="preserve"> </w:t>
            </w:r>
            <w:r w:rsidRPr="00501056">
              <w:t>has</w:t>
            </w:r>
            <w:r w:rsidR="00504360" w:rsidRPr="00501056">
              <w:t xml:space="preserve"> </w:t>
            </w:r>
            <w:r w:rsidRPr="00501056">
              <w:t>values</w:t>
            </w:r>
            <w:r w:rsidR="00504360" w:rsidRPr="00501056">
              <w:t xml:space="preserve"> </w:t>
            </w:r>
            <w:r w:rsidRPr="00501056">
              <w:t>that</w:t>
            </w:r>
            <w:r w:rsidR="00504360" w:rsidRPr="00501056">
              <w:t xml:space="preserve"> </w:t>
            </w:r>
            <w:r w:rsidRPr="00501056">
              <w:t>are</w:t>
            </w:r>
            <w:r w:rsidR="00504360" w:rsidRPr="00501056">
              <w:t xml:space="preserve"> </w:t>
            </w:r>
            <w:r w:rsidRPr="00501056">
              <w:t>identical</w:t>
            </w:r>
            <w:r w:rsidR="00504360" w:rsidRPr="00501056">
              <w:t xml:space="preserve"> </w:t>
            </w:r>
            <w:r w:rsidRPr="00501056">
              <w:t>(matches)</w:t>
            </w:r>
            <w:r w:rsidR="00504360" w:rsidRPr="00501056">
              <w:t xml:space="preserve"> </w:t>
            </w:r>
            <w:r w:rsidRPr="00501056">
              <w:t>with</w:t>
            </w:r>
            <w:r w:rsidR="00504360" w:rsidRPr="00501056">
              <w:t xml:space="preserve"> </w:t>
            </w:r>
            <w:r w:rsidRPr="00501056">
              <w:t>ones</w:t>
            </w:r>
            <w:r w:rsidR="00504360" w:rsidRPr="00501056">
              <w:t xml:space="preserve"> </w:t>
            </w:r>
            <w:r w:rsidRPr="00501056">
              <w:t>in</w:t>
            </w:r>
            <w:r w:rsidR="00504360" w:rsidRPr="00501056">
              <w:t xml:space="preserve"> </w:t>
            </w:r>
            <w:r w:rsidRPr="00501056">
              <w:t>one</w:t>
            </w:r>
            <w:r w:rsidR="00504360" w:rsidRPr="00501056">
              <w:t xml:space="preserve"> </w:t>
            </w:r>
            <w:r w:rsidRPr="00501056">
              <w:rPr>
                <w:rFonts w:ascii="Courier New" w:hAnsi="Courier New" w:cs="Courier New"/>
              </w:rPr>
              <w:t>AlarmInformation</w:t>
            </w:r>
            <w:r w:rsidR="00504360" w:rsidRPr="00501056">
              <w:t xml:space="preserve"> </w:t>
            </w:r>
            <w:r w:rsidRPr="00501056">
              <w:t>in</w:t>
            </w:r>
            <w:r w:rsidR="00504360" w:rsidRPr="00501056">
              <w:t xml:space="preserve"> </w:t>
            </w:r>
            <w:r w:rsidRPr="00501056">
              <w:rPr>
                <w:rFonts w:ascii="Courier New" w:hAnsi="Courier New" w:cs="Courier New"/>
              </w:rPr>
              <w:t>AlarmList</w:t>
            </w:r>
            <w:r w:rsidRPr="00501056">
              <w:t>.</w:t>
            </w:r>
            <w:r w:rsidR="000D28F0" w:rsidRPr="00501056">
              <w:t xml:space="preserve"> </w:t>
            </w:r>
          </w:p>
        </w:tc>
      </w:tr>
      <w:tr w:rsidR="00AB1BBF" w:rsidRPr="00501056" w14:paraId="273F809B" w14:textId="77777777" w:rsidTr="00504360">
        <w:tblPrEx>
          <w:tblCellMar>
            <w:top w:w="0" w:type="dxa"/>
            <w:bottom w:w="0" w:type="dxa"/>
          </w:tblCellMar>
        </w:tblPrEx>
        <w:trPr>
          <w:jc w:val="center"/>
        </w:trPr>
        <w:tc>
          <w:tcPr>
            <w:tcW w:w="2235" w:type="dxa"/>
          </w:tcPr>
          <w:p w14:paraId="62584783" w14:textId="77777777" w:rsidR="00AB1BBF" w:rsidRPr="00501056" w:rsidRDefault="00AB1BBF" w:rsidP="00604B38">
            <w:pPr>
              <w:pStyle w:val="TAL"/>
              <w:rPr>
                <w:rFonts w:ascii="Courier" w:hAnsi="Courier"/>
              </w:rPr>
            </w:pPr>
            <w:r w:rsidRPr="00501056">
              <w:rPr>
                <w:rFonts w:ascii="Courier New" w:hAnsi="Courier New" w:cs="Courier New"/>
              </w:rPr>
              <w:t>alarmInformationNotCleared</w:t>
            </w:r>
          </w:p>
        </w:tc>
        <w:tc>
          <w:tcPr>
            <w:tcW w:w="7619" w:type="dxa"/>
          </w:tcPr>
          <w:p w14:paraId="6FBC5616" w14:textId="77777777" w:rsidR="00AB1BBF" w:rsidRPr="00501056" w:rsidRDefault="00AB1BBF" w:rsidP="00604B38">
            <w:pPr>
              <w:pStyle w:val="TAL"/>
            </w:pPr>
            <w:r w:rsidRPr="00501056">
              <w:t>The</w:t>
            </w:r>
            <w:r w:rsidR="00504360" w:rsidRPr="00501056">
              <w:t xml:space="preserve"> </w:t>
            </w:r>
            <w:r w:rsidRPr="00501056">
              <w:rPr>
                <w:rFonts w:ascii="Courier New" w:hAnsi="Courier New" w:cs="Courier New"/>
              </w:rPr>
              <w:t>perceivedSeverity</w:t>
            </w:r>
            <w:r w:rsidR="00504360" w:rsidRPr="00501056">
              <w:t xml:space="preserve"> </w:t>
            </w:r>
            <w:r w:rsidRPr="00501056">
              <w:t>of</w:t>
            </w:r>
            <w:r w:rsidR="00504360" w:rsidRPr="00501056">
              <w:t xml:space="preserve"> </w:t>
            </w:r>
            <w:r w:rsidRPr="00501056">
              <w:t>the</w:t>
            </w:r>
            <w:r w:rsidR="00504360" w:rsidRPr="00501056">
              <w:t xml:space="preserve"> </w:t>
            </w:r>
            <w:r w:rsidRPr="00501056">
              <w:t>newly</w:t>
            </w:r>
            <w:r w:rsidR="00504360" w:rsidRPr="00501056">
              <w:t xml:space="preserve"> </w:t>
            </w:r>
            <w:r w:rsidRPr="00501056">
              <w:t>generated</w:t>
            </w:r>
            <w:r w:rsidR="00504360" w:rsidRPr="00501056">
              <w:t xml:space="preserve"> </w:t>
            </w:r>
            <w:r w:rsidRPr="00501056">
              <w:t>network</w:t>
            </w:r>
            <w:r w:rsidR="00504360" w:rsidRPr="00501056">
              <w:t xml:space="preserve"> </w:t>
            </w:r>
            <w:r w:rsidRPr="00501056">
              <w:t>alarm</w:t>
            </w:r>
            <w:r w:rsidR="00504360" w:rsidRPr="00501056">
              <w:t xml:space="preserve"> </w:t>
            </w:r>
            <w:r w:rsidRPr="00501056">
              <w:t>is</w:t>
            </w:r>
            <w:r w:rsidR="00504360" w:rsidRPr="00501056">
              <w:t xml:space="preserve"> </w:t>
            </w:r>
            <w:r w:rsidRPr="00501056">
              <w:t>not</w:t>
            </w:r>
            <w:r w:rsidR="00504360" w:rsidRPr="00501056">
              <w:t xml:space="preserve"> </w:t>
            </w:r>
            <w:r w:rsidRPr="00501056">
              <w:rPr>
                <w:rFonts w:ascii="Courier New" w:hAnsi="Courier New" w:cs="Courier New"/>
              </w:rPr>
              <w:t>Cleared</w:t>
            </w:r>
            <w:r w:rsidRPr="00501056">
              <w:t>.</w:t>
            </w:r>
          </w:p>
        </w:tc>
      </w:tr>
    </w:tbl>
    <w:p w14:paraId="4A358277" w14:textId="77777777" w:rsidR="00AB1BBF" w:rsidRPr="00501056" w:rsidRDefault="00AB1BBF" w:rsidP="00AB1BBF"/>
    <w:p w14:paraId="01DAE600" w14:textId="77777777" w:rsidR="00AB1BBF" w:rsidRPr="00501056" w:rsidRDefault="00AB1BBF" w:rsidP="00AB1BBF">
      <w:pPr>
        <w:rPr>
          <w:rFonts w:ascii="Arial" w:hAnsi="Arial"/>
          <w:sz w:val="24"/>
        </w:rPr>
      </w:pPr>
      <w:r w:rsidRPr="00501056">
        <w:rPr>
          <w:rFonts w:ascii="Arial" w:hAnsi="Arial"/>
        </w:rPr>
        <w:t>Yb.1.a.3.2</w:t>
      </w:r>
      <w:r w:rsidRPr="00501056">
        <w:rPr>
          <w:rFonts w:ascii="Arial" w:hAnsi="Arial"/>
        </w:rPr>
        <w:tab/>
      </w:r>
      <w:r w:rsidRPr="00501056">
        <w:rPr>
          <w:rFonts w:ascii="Arial" w:hAnsi="Arial"/>
        </w:rPr>
        <w:tab/>
        <w:t>To</w:t>
      </w:r>
      <w:r w:rsidRPr="00501056">
        <w:rPr>
          <w:rFonts w:ascii="Arial" w:hAnsi="Arial"/>
          <w:sz w:val="24"/>
        </w:rPr>
        <w:t xml:space="preserve"> state</w:t>
      </w:r>
    </w:p>
    <w:p w14:paraId="45B64E83" w14:textId="77777777" w:rsidR="00AB1BBF" w:rsidRPr="00501056" w:rsidRDefault="00AB1BBF" w:rsidP="00AB1BBF">
      <w:pPr>
        <w:rPr>
          <w:i/>
        </w:rPr>
      </w:pPr>
      <w:r w:rsidRPr="00501056">
        <w:rPr>
          <w:i/>
        </w:rPr>
        <w:t>This subclause contains a collection of assertions joined by AND, OR and NOT logical operators. When nothing is said in a to-state regarding an information entity, the assumption is that this information entity has not changed compared to what is stated in the from-state. An example is given here below:</w:t>
      </w:r>
    </w:p>
    <w:p w14:paraId="7DEEE07D" w14:textId="77777777" w:rsidR="00AB1BBF" w:rsidRPr="00501056" w:rsidRDefault="00AB1BBF" w:rsidP="00AB1BBF">
      <w:pPr>
        <w:pStyle w:val="B1"/>
        <w:rPr>
          <w:i/>
        </w:rPr>
      </w:pPr>
      <w:r w:rsidRPr="00501056">
        <w:rPr>
          <w:i/>
        </w:rPr>
        <w:t>resetAcknowledgementInformation AND perceivedSeverityUpdated</w:t>
      </w:r>
    </w:p>
    <w:p w14:paraId="502717A4" w14:textId="77777777" w:rsidR="00AB1BBF" w:rsidRPr="00501056" w:rsidRDefault="00AB1BBF" w:rsidP="00AB1BBF">
      <w:pPr>
        <w:tabs>
          <w:tab w:val="right" w:pos="9356"/>
        </w:tabs>
      </w:pPr>
      <w:r w:rsidRPr="00501056">
        <w:rPr>
          <w:i/>
        </w:rPr>
        <w:t>Each assertion is defined by a pair (propertyName, propertyDefinition). All assertions constituting the state "to state"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35"/>
        <w:gridCol w:w="7619"/>
      </w:tblGrid>
      <w:tr w:rsidR="00AB1BBF" w:rsidRPr="00501056" w14:paraId="40AAA6B4" w14:textId="77777777" w:rsidTr="00504360">
        <w:tblPrEx>
          <w:tblCellMar>
            <w:top w:w="0" w:type="dxa"/>
            <w:bottom w:w="0" w:type="dxa"/>
          </w:tblCellMar>
        </w:tblPrEx>
        <w:trPr>
          <w:jc w:val="center"/>
        </w:trPr>
        <w:tc>
          <w:tcPr>
            <w:tcW w:w="2235" w:type="dxa"/>
            <w:shd w:val="clear" w:color="auto" w:fill="CCCCCC"/>
          </w:tcPr>
          <w:p w14:paraId="06C2CEB7" w14:textId="77777777" w:rsidR="00AB1BBF" w:rsidRPr="00501056" w:rsidRDefault="00AB1BBF" w:rsidP="00604B38">
            <w:pPr>
              <w:pStyle w:val="TAH"/>
            </w:pPr>
            <w:r w:rsidRPr="00501056">
              <w:lastRenderedPageBreak/>
              <w:t>Assertion</w:t>
            </w:r>
            <w:r w:rsidR="00504360" w:rsidRPr="00501056">
              <w:t xml:space="preserve"> </w:t>
            </w:r>
            <w:r w:rsidRPr="00501056">
              <w:t>Name</w:t>
            </w:r>
          </w:p>
        </w:tc>
        <w:tc>
          <w:tcPr>
            <w:tcW w:w="7619" w:type="dxa"/>
            <w:shd w:val="clear" w:color="auto" w:fill="CCCCCC"/>
          </w:tcPr>
          <w:p w14:paraId="7A80F7AD" w14:textId="77777777" w:rsidR="00AB1BBF" w:rsidRPr="00501056" w:rsidRDefault="00AB1BBF" w:rsidP="00604B38">
            <w:pPr>
              <w:pStyle w:val="TAH"/>
            </w:pPr>
            <w:r w:rsidRPr="00501056">
              <w:t>Definition</w:t>
            </w:r>
          </w:p>
        </w:tc>
      </w:tr>
      <w:tr w:rsidR="00AB1BBF" w:rsidRPr="00501056" w14:paraId="6161E7F2" w14:textId="77777777" w:rsidTr="00504360">
        <w:tblPrEx>
          <w:tblCellMar>
            <w:top w:w="0" w:type="dxa"/>
            <w:bottom w:w="0" w:type="dxa"/>
          </w:tblCellMar>
        </w:tblPrEx>
        <w:trPr>
          <w:jc w:val="center"/>
        </w:trPr>
        <w:tc>
          <w:tcPr>
            <w:tcW w:w="2235" w:type="dxa"/>
          </w:tcPr>
          <w:p w14:paraId="6DCA0ECB" w14:textId="77777777" w:rsidR="00AB1BBF" w:rsidRPr="00501056" w:rsidRDefault="00AB1BBF" w:rsidP="00604B38">
            <w:pPr>
              <w:pStyle w:val="TAL"/>
              <w:rPr>
                <w:rFonts w:ascii="Courier" w:hAnsi="Courier"/>
              </w:rPr>
            </w:pPr>
            <w:r w:rsidRPr="00501056">
              <w:rPr>
                <w:rFonts w:ascii="Courier New" w:hAnsi="Courier New" w:cs="Courier New"/>
              </w:rPr>
              <w:t>resetAcknowledgementInformation</w:t>
            </w:r>
          </w:p>
        </w:tc>
        <w:tc>
          <w:tcPr>
            <w:tcW w:w="7619" w:type="dxa"/>
          </w:tcPr>
          <w:p w14:paraId="7BA685EB" w14:textId="77777777" w:rsidR="00AB1BBF" w:rsidRPr="00501056" w:rsidRDefault="00AB1BBF" w:rsidP="00604B38">
            <w:pPr>
              <w:pStyle w:val="TAL"/>
            </w:pPr>
            <w:r w:rsidRPr="00501056">
              <w:t>The</w:t>
            </w:r>
            <w:r w:rsidR="00504360" w:rsidRPr="00501056">
              <w:t xml:space="preserve"> </w:t>
            </w:r>
            <w:r w:rsidRPr="00501056">
              <w:t>matched</w:t>
            </w:r>
            <w:r w:rsidR="00504360" w:rsidRPr="00501056">
              <w:t xml:space="preserve"> </w:t>
            </w:r>
            <w:r w:rsidRPr="00501056">
              <w:rPr>
                <w:rFonts w:ascii="Courier New" w:hAnsi="Courier New" w:cs="Courier New"/>
              </w:rPr>
              <w:t>AlarmInformation</w:t>
            </w:r>
            <w:r w:rsidR="00504360" w:rsidRPr="00501056">
              <w:t xml:space="preserve"> </w:t>
            </w:r>
            <w:r w:rsidRPr="00501056">
              <w:t>identified</w:t>
            </w:r>
            <w:r w:rsidR="00504360" w:rsidRPr="00501056">
              <w:t xml:space="preserve"> </w:t>
            </w:r>
            <w:r w:rsidRPr="00501056">
              <w:t>in</w:t>
            </w:r>
            <w:r w:rsidR="00504360" w:rsidRPr="00501056">
              <w:t xml:space="preserve"> </w:t>
            </w:r>
            <w:r w:rsidRPr="00501056">
              <w:t>inv_alarmMatched</w:t>
            </w:r>
            <w:r w:rsidR="00504360" w:rsidRPr="00501056">
              <w:t xml:space="preserve"> </w:t>
            </w:r>
            <w:r w:rsidRPr="00501056">
              <w:t>in</w:t>
            </w:r>
            <w:r w:rsidR="00504360" w:rsidRPr="00501056">
              <w:t xml:space="preserve"> </w:t>
            </w:r>
            <w:r w:rsidRPr="00501056">
              <w:t>pre-condition</w:t>
            </w:r>
            <w:r w:rsidR="00504360" w:rsidRPr="00501056">
              <w:t xml:space="preserve"> </w:t>
            </w:r>
            <w:r w:rsidRPr="00501056">
              <w:t>has</w:t>
            </w:r>
            <w:r w:rsidR="00504360" w:rsidRPr="00501056">
              <w:t xml:space="preserve"> </w:t>
            </w:r>
            <w:r w:rsidRPr="00501056">
              <w:t>been</w:t>
            </w:r>
            <w:r w:rsidR="00504360" w:rsidRPr="00501056">
              <w:t xml:space="preserve"> </w:t>
            </w:r>
            <w:r w:rsidRPr="00501056">
              <w:t>updated</w:t>
            </w:r>
            <w:r w:rsidR="00504360" w:rsidRPr="00501056">
              <w:t xml:space="preserve"> </w:t>
            </w:r>
            <w:r w:rsidRPr="00501056">
              <w:t>according</w:t>
            </w:r>
            <w:r w:rsidR="00504360" w:rsidRPr="00501056">
              <w:t xml:space="preserve"> </w:t>
            </w:r>
            <w:r w:rsidRPr="00501056">
              <w:t>to</w:t>
            </w:r>
            <w:r w:rsidR="00504360" w:rsidRPr="00501056">
              <w:t xml:space="preserve"> </w:t>
            </w:r>
            <w:r w:rsidRPr="00501056">
              <w:t>the</w:t>
            </w:r>
            <w:r w:rsidR="00504360" w:rsidRPr="00501056">
              <w:t xml:space="preserve"> </w:t>
            </w:r>
            <w:r w:rsidRPr="00501056">
              <w:t>following</w:t>
            </w:r>
            <w:r w:rsidR="00504360" w:rsidRPr="00501056">
              <w:t xml:space="preserve"> </w:t>
            </w:r>
            <w:r w:rsidRPr="00501056">
              <w:t>rule</w:t>
            </w:r>
            <w:r w:rsidRPr="00501056">
              <w:rPr>
                <w:iCs/>
              </w:rPr>
              <w:t>:</w:t>
            </w:r>
          </w:p>
          <w:p w14:paraId="3E6C7218" w14:textId="77777777" w:rsidR="00AB1BBF" w:rsidRPr="00501056" w:rsidRDefault="00AB1BBF" w:rsidP="00604B38">
            <w:pPr>
              <w:pStyle w:val="TAL"/>
            </w:pPr>
            <w:r w:rsidRPr="00501056">
              <w:rPr>
                <w:rFonts w:ascii="Courier New" w:hAnsi="Courier New" w:cs="Courier New"/>
              </w:rPr>
              <w:t>ackTime,</w:t>
            </w:r>
            <w:r w:rsidR="00504360" w:rsidRPr="00501056">
              <w:rPr>
                <w:rFonts w:ascii="Courier New" w:hAnsi="Courier New" w:cs="Courier New"/>
              </w:rPr>
              <w:t xml:space="preserve"> </w:t>
            </w:r>
            <w:r w:rsidRPr="00501056">
              <w:rPr>
                <w:rFonts w:ascii="Courier New" w:hAnsi="Courier New" w:cs="Courier New"/>
              </w:rPr>
              <w:t>ackUserId</w:t>
            </w:r>
            <w:r w:rsidR="00504360" w:rsidRPr="00501056">
              <w:t xml:space="preserve"> </w:t>
            </w:r>
            <w:r w:rsidRPr="00501056">
              <w:t>and</w:t>
            </w:r>
            <w:r w:rsidR="00504360" w:rsidRPr="00501056">
              <w:t xml:space="preserve"> </w:t>
            </w:r>
            <w:r w:rsidRPr="00501056">
              <w:rPr>
                <w:rFonts w:ascii="Courier New" w:hAnsi="Courier New" w:cs="Courier New"/>
              </w:rPr>
              <w:t>ackSystemId</w:t>
            </w:r>
            <w:r w:rsidR="00504360" w:rsidRPr="00501056">
              <w:t xml:space="preserve"> </w:t>
            </w:r>
            <w:r w:rsidRPr="00501056">
              <w:t>are</w:t>
            </w:r>
            <w:r w:rsidR="00504360" w:rsidRPr="00501056">
              <w:t xml:space="preserve"> </w:t>
            </w:r>
            <w:r w:rsidRPr="00501056">
              <w:t>updated</w:t>
            </w:r>
            <w:r w:rsidR="00504360" w:rsidRPr="00501056">
              <w:t xml:space="preserve"> </w:t>
            </w:r>
            <w:r w:rsidRPr="00501056">
              <w:t>to</w:t>
            </w:r>
            <w:r w:rsidR="00504360" w:rsidRPr="00501056">
              <w:t xml:space="preserve"> </w:t>
            </w:r>
            <w:r w:rsidRPr="00501056">
              <w:t>contain</w:t>
            </w:r>
            <w:r w:rsidR="00504360" w:rsidRPr="00501056">
              <w:t xml:space="preserve"> </w:t>
            </w:r>
            <w:r w:rsidRPr="00501056">
              <w:t>no</w:t>
            </w:r>
            <w:r w:rsidR="00504360" w:rsidRPr="00501056">
              <w:t xml:space="preserve"> </w:t>
            </w:r>
            <w:r w:rsidRPr="00501056">
              <w:t>information;</w:t>
            </w:r>
            <w:r w:rsidR="00504360" w:rsidRPr="00501056">
              <w:t xml:space="preserve"> </w:t>
            </w:r>
            <w:r w:rsidRPr="00501056">
              <w:rPr>
                <w:rFonts w:ascii="Courier New" w:hAnsi="Courier New" w:cs="Courier New"/>
              </w:rPr>
              <w:t>ackState</w:t>
            </w:r>
            <w:r w:rsidR="00504360" w:rsidRPr="00501056">
              <w:t xml:space="preserve"> </w:t>
            </w:r>
            <w:r w:rsidRPr="00501056">
              <w:t>is</w:t>
            </w:r>
            <w:r w:rsidR="00504360" w:rsidRPr="00501056">
              <w:t xml:space="preserve"> </w:t>
            </w:r>
            <w:r w:rsidRPr="00501056">
              <w:t>updated</w:t>
            </w:r>
            <w:r w:rsidR="00504360" w:rsidRPr="00501056">
              <w:t xml:space="preserve"> </w:t>
            </w:r>
            <w:r w:rsidRPr="00501056">
              <w:t>to</w:t>
            </w:r>
            <w:r w:rsidR="00504360" w:rsidRPr="00501056">
              <w:t xml:space="preserve"> </w:t>
            </w:r>
            <w:r w:rsidRPr="00501056">
              <w:t>"unacknowledged".</w:t>
            </w:r>
          </w:p>
        </w:tc>
      </w:tr>
      <w:tr w:rsidR="00AB1BBF" w:rsidRPr="00501056" w14:paraId="2492E137" w14:textId="77777777" w:rsidTr="00504360">
        <w:tblPrEx>
          <w:tblCellMar>
            <w:top w:w="0" w:type="dxa"/>
            <w:bottom w:w="0" w:type="dxa"/>
          </w:tblCellMar>
        </w:tblPrEx>
        <w:trPr>
          <w:jc w:val="center"/>
        </w:trPr>
        <w:tc>
          <w:tcPr>
            <w:tcW w:w="2235" w:type="dxa"/>
          </w:tcPr>
          <w:p w14:paraId="040C17F8" w14:textId="77777777" w:rsidR="00AB1BBF" w:rsidRPr="00501056" w:rsidRDefault="00AB1BBF" w:rsidP="00604B38">
            <w:pPr>
              <w:pStyle w:val="TAL"/>
              <w:rPr>
                <w:rFonts w:ascii="Courier" w:hAnsi="Courier"/>
              </w:rPr>
            </w:pPr>
            <w:r w:rsidRPr="00501056">
              <w:rPr>
                <w:rFonts w:ascii="Courier New" w:hAnsi="Courier New" w:cs="Courier New"/>
              </w:rPr>
              <w:t>perceivedSeverityUpdated</w:t>
            </w:r>
          </w:p>
        </w:tc>
        <w:tc>
          <w:tcPr>
            <w:tcW w:w="7619" w:type="dxa"/>
          </w:tcPr>
          <w:p w14:paraId="5F002B88" w14:textId="77777777" w:rsidR="00AB1BBF" w:rsidRPr="00501056" w:rsidRDefault="00AB1BBF" w:rsidP="00604B38">
            <w:pPr>
              <w:pStyle w:val="TAL"/>
            </w:pPr>
            <w:r w:rsidRPr="00501056">
              <w:t>The</w:t>
            </w:r>
            <w:r w:rsidR="00504360" w:rsidRPr="00501056">
              <w:t xml:space="preserve"> </w:t>
            </w:r>
            <w:r w:rsidRPr="00501056">
              <w:rPr>
                <w:rFonts w:ascii="Courier New" w:hAnsi="Courier New" w:cs="Courier New"/>
              </w:rPr>
              <w:t>perceivedSeverity</w:t>
            </w:r>
            <w:r w:rsidR="00504360" w:rsidRPr="00501056">
              <w:t xml:space="preserve"> </w:t>
            </w:r>
            <w:r w:rsidRPr="00501056">
              <w:t>attribute</w:t>
            </w:r>
            <w:r w:rsidR="00504360" w:rsidRPr="00501056">
              <w:t xml:space="preserve"> </w:t>
            </w:r>
            <w:r w:rsidRPr="00501056">
              <w:t>of</w:t>
            </w:r>
            <w:r w:rsidR="00504360" w:rsidRPr="00501056">
              <w:t xml:space="preserve"> </w:t>
            </w:r>
            <w:r w:rsidRPr="00501056">
              <w:t>matched</w:t>
            </w:r>
            <w:r w:rsidR="00504360" w:rsidRPr="00501056">
              <w:t xml:space="preserve"> </w:t>
            </w:r>
            <w:r w:rsidRPr="00501056">
              <w:rPr>
                <w:rFonts w:ascii="Courier New" w:hAnsi="Courier New" w:cs="Courier New"/>
              </w:rPr>
              <w:t>AlarmInformation</w:t>
            </w:r>
            <w:r w:rsidR="00504360" w:rsidRPr="00501056">
              <w:t xml:space="preserve"> </w:t>
            </w:r>
            <w:r w:rsidRPr="00501056">
              <w:t>identified</w:t>
            </w:r>
            <w:r w:rsidR="00504360" w:rsidRPr="00501056">
              <w:t xml:space="preserve"> </w:t>
            </w:r>
            <w:r w:rsidRPr="00501056">
              <w:t>in</w:t>
            </w:r>
            <w:r w:rsidR="00504360" w:rsidRPr="00501056">
              <w:t xml:space="preserve"> </w:t>
            </w:r>
            <w:r w:rsidRPr="00501056">
              <w:t>inv_alarmMatched</w:t>
            </w:r>
            <w:r w:rsidR="00504360" w:rsidRPr="00501056">
              <w:t xml:space="preserve"> </w:t>
            </w:r>
            <w:r w:rsidRPr="00501056">
              <w:t>in</w:t>
            </w:r>
            <w:r w:rsidR="00504360" w:rsidRPr="00501056">
              <w:t xml:space="preserve"> </w:t>
            </w:r>
            <w:r w:rsidRPr="00501056">
              <w:t>pre-condition</w:t>
            </w:r>
            <w:r w:rsidR="00504360" w:rsidRPr="00501056">
              <w:t xml:space="preserve"> </w:t>
            </w:r>
            <w:r w:rsidRPr="00501056">
              <w:t>has</w:t>
            </w:r>
            <w:r w:rsidR="00504360" w:rsidRPr="00501056">
              <w:t xml:space="preserve"> </w:t>
            </w:r>
            <w:r w:rsidRPr="00501056">
              <w:t>been</w:t>
            </w:r>
            <w:r w:rsidR="00504360" w:rsidRPr="00501056">
              <w:t xml:space="preserve"> </w:t>
            </w:r>
            <w:r w:rsidRPr="00501056">
              <w:t>updated.</w:t>
            </w:r>
          </w:p>
        </w:tc>
      </w:tr>
    </w:tbl>
    <w:p w14:paraId="31D6C888" w14:textId="77777777" w:rsidR="00AB1BBF" w:rsidRPr="00501056" w:rsidRDefault="00AB1BBF" w:rsidP="00AB1BBF">
      <w:pPr>
        <w:rPr>
          <w:rFonts w:ascii="Arial" w:hAnsi="Arial"/>
          <w:sz w:val="24"/>
        </w:rPr>
      </w:pPr>
    </w:p>
    <w:p w14:paraId="17D7E32C" w14:textId="77777777" w:rsidR="00A94E86" w:rsidRPr="00501056" w:rsidRDefault="00E840F0" w:rsidP="00D734EA">
      <w:pPr>
        <w:rPr>
          <w:rFonts w:ascii="Arial" w:hAnsi="Arial"/>
          <w:sz w:val="32"/>
        </w:rPr>
      </w:pPr>
      <w:r w:rsidRPr="00501056">
        <w:rPr>
          <w:rFonts w:ascii="Arial" w:hAnsi="Arial"/>
          <w:sz w:val="32"/>
        </w:rPr>
        <w:t>Yb.2</w:t>
      </w:r>
      <w:r w:rsidRPr="00501056">
        <w:rPr>
          <w:rFonts w:ascii="Arial" w:hAnsi="Arial"/>
          <w:sz w:val="32"/>
        </w:rPr>
        <w:tab/>
        <w:t>Managed information</w:t>
      </w:r>
    </w:p>
    <w:p w14:paraId="5032D9B0" w14:textId="77777777" w:rsidR="00A94E86" w:rsidRPr="00501056" w:rsidRDefault="00A94E86" w:rsidP="00A94E86">
      <w:pPr>
        <w:pStyle w:val="Heading1"/>
      </w:pPr>
      <w:bookmarkStart w:id="133" w:name="_Toc20312241"/>
      <w:bookmarkStart w:id="134" w:name="_Toc27561301"/>
      <w:bookmarkStart w:id="135" w:name="_Toc36041263"/>
      <w:bookmarkStart w:id="136" w:name="_Toc44603376"/>
      <w:bookmarkStart w:id="137" w:name="_Toc122622650"/>
      <w:r w:rsidRPr="00501056">
        <w:t>6</w:t>
      </w:r>
      <w:r w:rsidRPr="00501056">
        <w:tab/>
        <w:t>NRM Stage 3 definition rules</w:t>
      </w:r>
      <w:bookmarkEnd w:id="133"/>
      <w:bookmarkEnd w:id="134"/>
      <w:bookmarkEnd w:id="135"/>
      <w:bookmarkEnd w:id="136"/>
      <w:bookmarkEnd w:id="137"/>
    </w:p>
    <w:p w14:paraId="49D61273" w14:textId="77777777" w:rsidR="00B45F53" w:rsidRPr="00501056" w:rsidRDefault="00B45F53" w:rsidP="00B45F53">
      <w:pPr>
        <w:pStyle w:val="Heading2"/>
      </w:pPr>
      <w:bookmarkStart w:id="138" w:name="_Toc20312242"/>
      <w:bookmarkStart w:id="139" w:name="_Toc27561302"/>
      <w:bookmarkStart w:id="140" w:name="_Toc36041264"/>
      <w:bookmarkStart w:id="141" w:name="_Toc44603377"/>
      <w:bookmarkStart w:id="142" w:name="_Toc122622651"/>
      <w:r w:rsidRPr="00501056">
        <w:t>6.1</w:t>
      </w:r>
      <w:r w:rsidRPr="00501056">
        <w:tab/>
        <w:t>Mappings from stage 2 artefacts to stage 3 JSON schema</w:t>
      </w:r>
      <w:bookmarkEnd w:id="138"/>
      <w:bookmarkEnd w:id="139"/>
      <w:bookmarkEnd w:id="140"/>
      <w:bookmarkEnd w:id="141"/>
      <w:bookmarkEnd w:id="142"/>
    </w:p>
    <w:p w14:paraId="348E93A1" w14:textId="77777777" w:rsidR="00B45F53" w:rsidRPr="00501056" w:rsidRDefault="00B45F53" w:rsidP="00B45F53">
      <w:pPr>
        <w:pStyle w:val="Heading3"/>
      </w:pPr>
      <w:bookmarkStart w:id="143" w:name="_Toc20312243"/>
      <w:bookmarkStart w:id="144" w:name="_Toc27561303"/>
      <w:bookmarkStart w:id="145" w:name="_Toc36041265"/>
      <w:bookmarkStart w:id="146" w:name="_Toc44603378"/>
      <w:bookmarkStart w:id="147" w:name="_Toc122622652"/>
      <w:r w:rsidRPr="00501056">
        <w:t>6.1.1</w:t>
      </w:r>
      <w:r w:rsidRPr="00501056">
        <w:tab/>
        <w:t>Usage of JSON schema</w:t>
      </w:r>
      <w:bookmarkEnd w:id="143"/>
      <w:bookmarkEnd w:id="144"/>
      <w:bookmarkEnd w:id="145"/>
      <w:bookmarkEnd w:id="146"/>
      <w:bookmarkEnd w:id="147"/>
    </w:p>
    <w:p w14:paraId="5CC256C3" w14:textId="77777777" w:rsidR="00102E22" w:rsidRDefault="00B45F53" w:rsidP="00102E22">
      <w:r w:rsidRPr="00501056">
        <w:t>JSON schema is used to describe a set of valid schema documents sent over the wire in HTTP request and response messages of the ProvMnS. JSON schema does not describe the concrete implementation of the NRM on the producer.</w:t>
      </w:r>
    </w:p>
    <w:p w14:paraId="2687576D" w14:textId="77777777" w:rsidR="00B45F53" w:rsidRPr="00501056" w:rsidRDefault="00102E22" w:rsidP="00102E22">
      <w:r>
        <w:t>Definitions are written in YAML.</w:t>
      </w:r>
    </w:p>
    <w:p w14:paraId="3131A93F" w14:textId="77777777" w:rsidR="00B45F53" w:rsidRPr="00501056" w:rsidRDefault="00B45F53" w:rsidP="00B45F53">
      <w:pPr>
        <w:pStyle w:val="Heading3"/>
      </w:pPr>
      <w:bookmarkStart w:id="148" w:name="_Toc20312244"/>
      <w:bookmarkStart w:id="149" w:name="_Toc27561304"/>
      <w:bookmarkStart w:id="150" w:name="_Toc36041266"/>
      <w:bookmarkStart w:id="151" w:name="_Toc44603379"/>
      <w:bookmarkStart w:id="152" w:name="_Toc122622653"/>
      <w:r w:rsidRPr="00501056">
        <w:t>6.1.2</w:t>
      </w:r>
      <w:r w:rsidRPr="00501056">
        <w:tab/>
        <w:t>Concrete NRM class</w:t>
      </w:r>
      <w:bookmarkEnd w:id="148"/>
      <w:bookmarkEnd w:id="149"/>
      <w:bookmarkEnd w:id="150"/>
      <w:bookmarkEnd w:id="151"/>
      <w:r w:rsidR="00102E22" w:rsidRPr="00102E22">
        <w:t>es</w:t>
      </w:r>
      <w:bookmarkEnd w:id="152"/>
    </w:p>
    <w:p w14:paraId="593695A6" w14:textId="77777777" w:rsidR="00B45F53" w:rsidRPr="00501056" w:rsidRDefault="00B45F53" w:rsidP="00B45F53">
      <w:r w:rsidRPr="00501056">
        <w:t>A NRM class (managed object class) is represented by a JSON object. The properties of the JSON object are the NRM class attributes and the name contained NRM classes.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062"/>
        <w:gridCol w:w="3717"/>
      </w:tblGrid>
      <w:tr w:rsidR="00B45F53" w:rsidRPr="00501056" w14:paraId="6018F3AB" w14:textId="77777777" w:rsidTr="0015327F">
        <w:tc>
          <w:tcPr>
            <w:tcW w:w="6062" w:type="dxa"/>
            <w:shd w:val="clear" w:color="auto" w:fill="F2F2F2"/>
          </w:tcPr>
          <w:p w14:paraId="1E17F140" w14:textId="77777777" w:rsidR="00B45F53" w:rsidRPr="00501056" w:rsidRDefault="00102E22" w:rsidP="0015327F">
            <w:pPr>
              <w:spacing w:after="0"/>
            </w:pPr>
            <w:r w:rsidRPr="00102E22">
              <w:t>YAML</w:t>
            </w:r>
            <w:r w:rsidR="00B45F53" w:rsidRPr="00501056">
              <w:t xml:space="preserve"> schema</w:t>
            </w:r>
          </w:p>
        </w:tc>
        <w:tc>
          <w:tcPr>
            <w:tcW w:w="3717" w:type="dxa"/>
            <w:shd w:val="clear" w:color="auto" w:fill="F2F2F2"/>
          </w:tcPr>
          <w:p w14:paraId="178EE5F7" w14:textId="77777777" w:rsidR="00B45F53" w:rsidRPr="00501056" w:rsidRDefault="00102E22" w:rsidP="0015327F">
            <w:pPr>
              <w:spacing w:after="0"/>
            </w:pPr>
            <w:r>
              <w:t>YAML</w:t>
            </w:r>
            <w:r w:rsidR="00B45F53" w:rsidRPr="00501056">
              <w:t xml:space="preserve"> document example</w:t>
            </w:r>
          </w:p>
        </w:tc>
      </w:tr>
      <w:tr w:rsidR="00B45F53" w:rsidRPr="00501056" w14:paraId="2957EC6D" w14:textId="77777777" w:rsidTr="0015327F">
        <w:tc>
          <w:tcPr>
            <w:tcW w:w="6062" w:type="dxa"/>
            <w:shd w:val="clear" w:color="auto" w:fill="F2F2F2"/>
          </w:tcPr>
          <w:p w14:paraId="3848D724" w14:textId="77777777" w:rsidR="00102E22" w:rsidRPr="00DE5F62" w:rsidRDefault="00102E22" w:rsidP="00102E22">
            <w:pPr>
              <w:spacing w:after="0"/>
              <w:rPr>
                <w:rFonts w:ascii="Courier New" w:hAnsi="Courier New" w:cs="Courier New"/>
                <w:sz w:val="16"/>
                <w:szCs w:val="16"/>
              </w:rPr>
            </w:pPr>
            <w:r w:rsidRPr="00DE5F62">
              <w:rPr>
                <w:rFonts w:ascii="Courier New" w:hAnsi="Courier New" w:cs="Courier New"/>
                <w:sz w:val="16"/>
                <w:szCs w:val="16"/>
              </w:rPr>
              <w:t>type: object</w:t>
            </w:r>
          </w:p>
          <w:p w14:paraId="5D7248C2" w14:textId="77777777" w:rsidR="00B45F53" w:rsidRPr="00501056" w:rsidRDefault="00102E22" w:rsidP="0015327F">
            <w:pPr>
              <w:spacing w:after="0"/>
              <w:rPr>
                <w:rFonts w:ascii="Courier New" w:hAnsi="Courier New" w:cs="Courier New"/>
                <w:sz w:val="16"/>
                <w:szCs w:val="16"/>
              </w:rPr>
            </w:pPr>
            <w:r w:rsidRPr="00DE5F62">
              <w:rPr>
                <w:rFonts w:ascii="Courier New" w:hAnsi="Courier New" w:cs="Courier New"/>
                <w:sz w:val="16"/>
                <w:szCs w:val="16"/>
              </w:rPr>
              <w:t>properties: {}</w:t>
            </w:r>
          </w:p>
        </w:tc>
        <w:tc>
          <w:tcPr>
            <w:tcW w:w="3717" w:type="dxa"/>
            <w:shd w:val="clear" w:color="auto" w:fill="F2F2F2"/>
          </w:tcPr>
          <w:p w14:paraId="045E1BAA" w14:textId="77777777" w:rsidR="00B45F53" w:rsidRPr="00501056" w:rsidRDefault="00B45F53" w:rsidP="0015327F">
            <w:pPr>
              <w:spacing w:after="0"/>
              <w:rPr>
                <w:rFonts w:ascii="Courier New" w:hAnsi="Courier New" w:cs="Courier New"/>
                <w:sz w:val="16"/>
                <w:szCs w:val="16"/>
              </w:rPr>
            </w:pPr>
            <w:r w:rsidRPr="00501056">
              <w:rPr>
                <w:rFonts w:ascii="Courier New" w:hAnsi="Courier New" w:cs="Courier New"/>
                <w:sz w:val="16"/>
                <w:szCs w:val="16"/>
              </w:rPr>
              <w:t>{}</w:t>
            </w:r>
          </w:p>
        </w:tc>
      </w:tr>
    </w:tbl>
    <w:p w14:paraId="2D15D6C2" w14:textId="77777777" w:rsidR="00B45F53" w:rsidRPr="00501056" w:rsidRDefault="00B45F53" w:rsidP="00B45F53"/>
    <w:p w14:paraId="39DC9D0E" w14:textId="77777777" w:rsidR="00B45F53" w:rsidRPr="00501056" w:rsidRDefault="00B45F53" w:rsidP="00B45F53">
      <w:r w:rsidRPr="00501056">
        <w:t xml:space="preserve">In the following example the class </w:t>
      </w:r>
      <w:r w:rsidR="00102E22">
        <w:t>contains</w:t>
      </w:r>
      <w:r w:rsidR="00102E22" w:rsidRPr="00501056">
        <w:t xml:space="preserve"> </w:t>
      </w:r>
      <w:r w:rsidRPr="00501056">
        <w:t>an "attributeA" of type "string" and an "attributeB" of type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062"/>
        <w:gridCol w:w="3717"/>
      </w:tblGrid>
      <w:tr w:rsidR="00B45F53" w:rsidRPr="00501056" w14:paraId="418B634B" w14:textId="77777777" w:rsidTr="0015327F">
        <w:tc>
          <w:tcPr>
            <w:tcW w:w="6062" w:type="dxa"/>
            <w:shd w:val="clear" w:color="auto" w:fill="F2F2F2"/>
          </w:tcPr>
          <w:p w14:paraId="5F81EDFD" w14:textId="77777777" w:rsidR="00B45F53" w:rsidRPr="00501056" w:rsidRDefault="00102E22" w:rsidP="0015327F">
            <w:pPr>
              <w:spacing w:after="0"/>
            </w:pPr>
            <w:r w:rsidRPr="00102E22">
              <w:t>YAML</w:t>
            </w:r>
            <w:r w:rsidR="00B45F53" w:rsidRPr="00501056">
              <w:t xml:space="preserve"> schema</w:t>
            </w:r>
          </w:p>
        </w:tc>
        <w:tc>
          <w:tcPr>
            <w:tcW w:w="3717" w:type="dxa"/>
            <w:shd w:val="clear" w:color="auto" w:fill="F2F2F2"/>
          </w:tcPr>
          <w:p w14:paraId="1693DCD4" w14:textId="77777777" w:rsidR="00B45F53" w:rsidRPr="00501056" w:rsidRDefault="00102E22" w:rsidP="0015327F">
            <w:pPr>
              <w:spacing w:after="0"/>
            </w:pPr>
            <w:r w:rsidRPr="00102E22">
              <w:t>YAML</w:t>
            </w:r>
            <w:r w:rsidR="00B45F53" w:rsidRPr="00501056">
              <w:t xml:space="preserve"> document example</w:t>
            </w:r>
          </w:p>
        </w:tc>
      </w:tr>
      <w:tr w:rsidR="00B45F53" w:rsidRPr="00501056" w14:paraId="799F0F12" w14:textId="77777777" w:rsidTr="0015327F">
        <w:tc>
          <w:tcPr>
            <w:tcW w:w="6062" w:type="dxa"/>
            <w:shd w:val="clear" w:color="auto" w:fill="F2F2F2"/>
          </w:tcPr>
          <w:p w14:paraId="1B6D0984" w14:textId="77777777" w:rsidR="00102E22" w:rsidRPr="00AE27DA" w:rsidRDefault="00102E22" w:rsidP="00102E22">
            <w:pPr>
              <w:spacing w:after="0"/>
              <w:rPr>
                <w:rFonts w:ascii="Courier New" w:hAnsi="Courier New" w:cs="Courier New"/>
                <w:sz w:val="16"/>
                <w:szCs w:val="16"/>
              </w:rPr>
            </w:pPr>
            <w:r w:rsidRPr="00AE27DA">
              <w:rPr>
                <w:rFonts w:ascii="Courier New" w:hAnsi="Courier New" w:cs="Courier New"/>
                <w:sz w:val="16"/>
                <w:szCs w:val="16"/>
              </w:rPr>
              <w:t>type: object</w:t>
            </w:r>
          </w:p>
          <w:p w14:paraId="4112DB8E" w14:textId="77777777" w:rsidR="00102E22" w:rsidRPr="00AE27DA" w:rsidRDefault="00102E22" w:rsidP="00102E22">
            <w:pPr>
              <w:spacing w:after="0"/>
              <w:rPr>
                <w:rFonts w:ascii="Courier New" w:hAnsi="Courier New" w:cs="Courier New"/>
                <w:sz w:val="16"/>
                <w:szCs w:val="16"/>
              </w:rPr>
            </w:pPr>
            <w:r w:rsidRPr="00AE27DA">
              <w:rPr>
                <w:rFonts w:ascii="Courier New" w:hAnsi="Courier New" w:cs="Courier New"/>
                <w:sz w:val="16"/>
                <w:szCs w:val="16"/>
              </w:rPr>
              <w:t>properties:</w:t>
            </w:r>
          </w:p>
          <w:p w14:paraId="0B7D9ED2" w14:textId="77777777" w:rsidR="00102E22" w:rsidRPr="00AE27DA" w:rsidRDefault="00102E22" w:rsidP="00102E22">
            <w:pPr>
              <w:spacing w:after="0"/>
              <w:rPr>
                <w:rFonts w:ascii="Courier New" w:hAnsi="Courier New" w:cs="Courier New"/>
                <w:sz w:val="16"/>
                <w:szCs w:val="16"/>
              </w:rPr>
            </w:pPr>
            <w:r w:rsidRPr="00AE27DA">
              <w:rPr>
                <w:rFonts w:ascii="Courier New" w:hAnsi="Courier New" w:cs="Courier New"/>
                <w:sz w:val="16"/>
                <w:szCs w:val="16"/>
              </w:rPr>
              <w:t xml:space="preserve">  attributeA:</w:t>
            </w:r>
          </w:p>
          <w:p w14:paraId="6D4295A9" w14:textId="77777777" w:rsidR="00102E22" w:rsidRPr="00AE27DA" w:rsidRDefault="00102E22" w:rsidP="00102E22">
            <w:pPr>
              <w:spacing w:after="0"/>
              <w:rPr>
                <w:rFonts w:ascii="Courier New" w:hAnsi="Courier New" w:cs="Courier New"/>
                <w:sz w:val="16"/>
                <w:szCs w:val="16"/>
              </w:rPr>
            </w:pPr>
            <w:r w:rsidRPr="00AE27DA">
              <w:rPr>
                <w:rFonts w:ascii="Courier New" w:hAnsi="Courier New" w:cs="Courier New"/>
                <w:sz w:val="16"/>
                <w:szCs w:val="16"/>
              </w:rPr>
              <w:t xml:space="preserve">    type: string</w:t>
            </w:r>
          </w:p>
          <w:p w14:paraId="2E745727" w14:textId="77777777" w:rsidR="00102E22" w:rsidRPr="00AE27DA" w:rsidRDefault="00102E22" w:rsidP="00102E22">
            <w:pPr>
              <w:spacing w:after="0"/>
              <w:rPr>
                <w:rFonts w:ascii="Courier New" w:hAnsi="Courier New" w:cs="Courier New"/>
                <w:sz w:val="16"/>
                <w:szCs w:val="16"/>
              </w:rPr>
            </w:pPr>
            <w:r w:rsidRPr="00AE27DA">
              <w:rPr>
                <w:rFonts w:ascii="Courier New" w:hAnsi="Courier New" w:cs="Courier New"/>
                <w:sz w:val="16"/>
                <w:szCs w:val="16"/>
              </w:rPr>
              <w:t xml:space="preserve">  attributeB:</w:t>
            </w:r>
          </w:p>
          <w:p w14:paraId="4040363B" w14:textId="77777777" w:rsidR="00B45F53" w:rsidRPr="00501056" w:rsidRDefault="00102E22" w:rsidP="0015327F">
            <w:pPr>
              <w:spacing w:after="0"/>
              <w:rPr>
                <w:rFonts w:ascii="Courier New" w:hAnsi="Courier New" w:cs="Courier New"/>
                <w:sz w:val="16"/>
                <w:szCs w:val="16"/>
              </w:rPr>
            </w:pPr>
            <w:r w:rsidRPr="00AE27DA">
              <w:rPr>
                <w:rFonts w:ascii="Courier New" w:hAnsi="Courier New" w:cs="Courier New"/>
                <w:sz w:val="16"/>
                <w:szCs w:val="16"/>
              </w:rPr>
              <w:t xml:space="preserve">    type: number</w:t>
            </w:r>
          </w:p>
        </w:tc>
        <w:tc>
          <w:tcPr>
            <w:tcW w:w="3717" w:type="dxa"/>
            <w:shd w:val="clear" w:color="auto" w:fill="F2F2F2"/>
          </w:tcPr>
          <w:p w14:paraId="7A6D3EB6" w14:textId="77777777" w:rsidR="00102E22" w:rsidRPr="00DE5F62" w:rsidRDefault="00102E22" w:rsidP="00102E22">
            <w:pPr>
              <w:spacing w:after="0"/>
              <w:rPr>
                <w:rFonts w:ascii="Courier New" w:hAnsi="Courier New" w:cs="Courier New"/>
                <w:sz w:val="16"/>
                <w:szCs w:val="16"/>
              </w:rPr>
            </w:pPr>
            <w:r w:rsidRPr="00DE5F62">
              <w:rPr>
                <w:rFonts w:ascii="Courier New" w:hAnsi="Courier New" w:cs="Courier New"/>
                <w:sz w:val="16"/>
                <w:szCs w:val="16"/>
              </w:rPr>
              <w:t>attributeA: ABC</w:t>
            </w:r>
          </w:p>
          <w:p w14:paraId="4C0BBEAF" w14:textId="77777777" w:rsidR="00B45F53" w:rsidRPr="00501056" w:rsidRDefault="00102E22" w:rsidP="0015327F">
            <w:pPr>
              <w:spacing w:after="0"/>
              <w:rPr>
                <w:rFonts w:ascii="Courier New" w:hAnsi="Courier New" w:cs="Courier New"/>
                <w:sz w:val="16"/>
                <w:szCs w:val="16"/>
              </w:rPr>
            </w:pPr>
            <w:r w:rsidRPr="00DE5F62">
              <w:rPr>
                <w:rFonts w:ascii="Courier New" w:hAnsi="Courier New" w:cs="Courier New"/>
                <w:sz w:val="16"/>
                <w:szCs w:val="16"/>
              </w:rPr>
              <w:t>attributeB: 45</w:t>
            </w:r>
          </w:p>
        </w:tc>
      </w:tr>
    </w:tbl>
    <w:p w14:paraId="66121B06" w14:textId="77777777" w:rsidR="00B45F53" w:rsidRPr="00501056" w:rsidRDefault="00B45F53" w:rsidP="00B45F53"/>
    <w:p w14:paraId="5FA3AE30" w14:textId="77777777" w:rsidR="00B45F53" w:rsidRPr="00501056" w:rsidRDefault="00B45F53" w:rsidP="00B45F53">
      <w:r w:rsidRPr="00501056">
        <w:t>The JSON object representing the class instance is preceded by a key equal to the class name.</w:t>
      </w:r>
    </w:p>
    <w:p w14:paraId="255E4EB1" w14:textId="77777777" w:rsidR="00B45F53" w:rsidRPr="00501056" w:rsidRDefault="00B45F53" w:rsidP="00B45F53">
      <w:r w:rsidRPr="00501056">
        <w:t>In the following example the class name is "classA". Attributes are omitted for the sake of simplicity.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062"/>
        <w:gridCol w:w="3717"/>
      </w:tblGrid>
      <w:tr w:rsidR="00B45F53" w:rsidRPr="00501056" w14:paraId="23E50E49" w14:textId="77777777" w:rsidTr="0015327F">
        <w:tc>
          <w:tcPr>
            <w:tcW w:w="6062" w:type="dxa"/>
            <w:shd w:val="clear" w:color="auto" w:fill="F2F2F2"/>
          </w:tcPr>
          <w:p w14:paraId="2DFD9B51" w14:textId="77777777" w:rsidR="00B45F53" w:rsidRPr="00501056" w:rsidRDefault="00102E22" w:rsidP="0015327F">
            <w:pPr>
              <w:spacing w:after="0"/>
            </w:pPr>
            <w:r>
              <w:t>YAML</w:t>
            </w:r>
            <w:r w:rsidR="00B45F53" w:rsidRPr="00501056">
              <w:t xml:space="preserve"> schema</w:t>
            </w:r>
          </w:p>
        </w:tc>
        <w:tc>
          <w:tcPr>
            <w:tcW w:w="3717" w:type="dxa"/>
            <w:shd w:val="clear" w:color="auto" w:fill="F2F2F2"/>
          </w:tcPr>
          <w:p w14:paraId="753C430C" w14:textId="77777777" w:rsidR="00B45F53" w:rsidRPr="00501056" w:rsidRDefault="00102E22" w:rsidP="0015327F">
            <w:pPr>
              <w:spacing w:after="0"/>
            </w:pPr>
            <w:r>
              <w:t>YAML</w:t>
            </w:r>
            <w:r w:rsidR="00B45F53" w:rsidRPr="00501056">
              <w:t xml:space="preserve"> document example</w:t>
            </w:r>
          </w:p>
        </w:tc>
      </w:tr>
      <w:tr w:rsidR="00B45F53" w:rsidRPr="00501056" w14:paraId="0F668938" w14:textId="77777777" w:rsidTr="0015327F">
        <w:tc>
          <w:tcPr>
            <w:tcW w:w="6062" w:type="dxa"/>
            <w:shd w:val="clear" w:color="auto" w:fill="F2F2F2"/>
          </w:tcPr>
          <w:p w14:paraId="2561C1CA" w14:textId="77777777" w:rsidR="00102E22" w:rsidRPr="004B58CC" w:rsidRDefault="00102E22" w:rsidP="00102E22">
            <w:pPr>
              <w:spacing w:after="0"/>
              <w:rPr>
                <w:rFonts w:ascii="Courier New" w:hAnsi="Courier New" w:cs="Courier New"/>
                <w:bCs/>
                <w:sz w:val="16"/>
                <w:szCs w:val="16"/>
              </w:rPr>
            </w:pPr>
            <w:r w:rsidRPr="004B58CC">
              <w:rPr>
                <w:rFonts w:ascii="Courier New" w:hAnsi="Courier New" w:cs="Courier New"/>
                <w:bCs/>
                <w:sz w:val="16"/>
                <w:szCs w:val="16"/>
              </w:rPr>
              <w:t>type: object</w:t>
            </w:r>
          </w:p>
          <w:p w14:paraId="32542FDC" w14:textId="77777777" w:rsidR="00102E22" w:rsidRPr="004B58CC" w:rsidRDefault="00102E22" w:rsidP="00102E22">
            <w:pPr>
              <w:spacing w:after="0"/>
              <w:rPr>
                <w:rFonts w:ascii="Courier New" w:hAnsi="Courier New" w:cs="Courier New"/>
                <w:bCs/>
                <w:sz w:val="16"/>
                <w:szCs w:val="16"/>
              </w:rPr>
            </w:pPr>
            <w:r w:rsidRPr="004B58CC">
              <w:rPr>
                <w:rFonts w:ascii="Courier New" w:hAnsi="Courier New" w:cs="Courier New"/>
                <w:bCs/>
                <w:sz w:val="16"/>
                <w:szCs w:val="16"/>
              </w:rPr>
              <w:t>properties:</w:t>
            </w:r>
          </w:p>
          <w:p w14:paraId="62BCDDB7" w14:textId="77777777" w:rsidR="00102E22" w:rsidRPr="004B58CC" w:rsidRDefault="00102E22" w:rsidP="00102E22">
            <w:pPr>
              <w:spacing w:after="0"/>
              <w:rPr>
                <w:rFonts w:ascii="Courier New" w:hAnsi="Courier New" w:cs="Courier New"/>
                <w:bCs/>
                <w:sz w:val="16"/>
                <w:szCs w:val="16"/>
              </w:rPr>
            </w:pPr>
            <w:r w:rsidRPr="004B58CC">
              <w:rPr>
                <w:rFonts w:ascii="Courier New" w:hAnsi="Courier New" w:cs="Courier New"/>
                <w:bCs/>
                <w:sz w:val="16"/>
                <w:szCs w:val="16"/>
              </w:rPr>
              <w:t xml:space="preserve">  classA:</w:t>
            </w:r>
          </w:p>
          <w:p w14:paraId="0292AAAC" w14:textId="77777777" w:rsidR="00102E22" w:rsidRPr="004B58CC" w:rsidRDefault="00102E22" w:rsidP="00102E22">
            <w:pPr>
              <w:spacing w:after="0"/>
              <w:rPr>
                <w:rFonts w:ascii="Courier New" w:hAnsi="Courier New" w:cs="Courier New"/>
                <w:bCs/>
                <w:sz w:val="16"/>
                <w:szCs w:val="16"/>
              </w:rPr>
            </w:pPr>
            <w:r w:rsidRPr="004B58CC">
              <w:rPr>
                <w:rFonts w:ascii="Courier New" w:hAnsi="Courier New" w:cs="Courier New"/>
                <w:bCs/>
                <w:sz w:val="16"/>
                <w:szCs w:val="16"/>
              </w:rPr>
              <w:t xml:space="preserve">    type: object</w:t>
            </w:r>
          </w:p>
          <w:p w14:paraId="4FAA3F42" w14:textId="77777777" w:rsidR="00B45F53" w:rsidRPr="00501056" w:rsidRDefault="00102E22" w:rsidP="0015327F">
            <w:pPr>
              <w:spacing w:after="0"/>
              <w:rPr>
                <w:rFonts w:ascii="Courier New" w:hAnsi="Courier New" w:cs="Courier New"/>
                <w:sz w:val="16"/>
                <w:szCs w:val="16"/>
              </w:rPr>
            </w:pPr>
            <w:r w:rsidRPr="004B58CC">
              <w:rPr>
                <w:rFonts w:ascii="Courier New" w:hAnsi="Courier New" w:cs="Courier New"/>
                <w:bCs/>
                <w:sz w:val="16"/>
                <w:szCs w:val="16"/>
              </w:rPr>
              <w:t xml:space="preserve">    properties: {}</w:t>
            </w:r>
          </w:p>
        </w:tc>
        <w:tc>
          <w:tcPr>
            <w:tcW w:w="3717" w:type="dxa"/>
            <w:shd w:val="clear" w:color="auto" w:fill="F2F2F2"/>
          </w:tcPr>
          <w:p w14:paraId="5149985A" w14:textId="77777777" w:rsidR="00B45F53" w:rsidRPr="00501056" w:rsidRDefault="00102E22" w:rsidP="0015327F">
            <w:pPr>
              <w:spacing w:after="0"/>
              <w:rPr>
                <w:rFonts w:ascii="Courier New" w:hAnsi="Courier New" w:cs="Courier New"/>
                <w:color w:val="FF0000"/>
                <w:sz w:val="16"/>
                <w:szCs w:val="16"/>
              </w:rPr>
            </w:pPr>
            <w:r w:rsidRPr="004B58CC">
              <w:rPr>
                <w:rFonts w:ascii="Courier New" w:hAnsi="Courier New" w:cs="Courier New"/>
                <w:bCs/>
                <w:sz w:val="16"/>
                <w:szCs w:val="16"/>
              </w:rPr>
              <w:t>classA: {}</w:t>
            </w:r>
          </w:p>
        </w:tc>
      </w:tr>
    </w:tbl>
    <w:p w14:paraId="6BAAD89F" w14:textId="77777777" w:rsidR="00B45F53" w:rsidRPr="00501056" w:rsidRDefault="00B45F53" w:rsidP="00B45F53"/>
    <w:p w14:paraId="14453D35" w14:textId="77777777" w:rsidR="00B45F53" w:rsidRPr="00501056" w:rsidRDefault="00B45F53" w:rsidP="00B45F53">
      <w:r w:rsidRPr="00501056">
        <w:t>Multiple managed object instances of the same class are represented using a JSON array, where each item of the array is a JSON object with a managed object class instance representation.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062"/>
        <w:gridCol w:w="3717"/>
      </w:tblGrid>
      <w:tr w:rsidR="00B45F53" w:rsidRPr="00501056" w14:paraId="6248CB42" w14:textId="77777777" w:rsidTr="0015327F">
        <w:tc>
          <w:tcPr>
            <w:tcW w:w="6062" w:type="dxa"/>
            <w:shd w:val="clear" w:color="auto" w:fill="F2F2F2"/>
          </w:tcPr>
          <w:p w14:paraId="3F49CE08" w14:textId="77777777" w:rsidR="00B45F53" w:rsidRPr="00501056" w:rsidRDefault="0018020C" w:rsidP="0015327F">
            <w:pPr>
              <w:spacing w:after="0"/>
            </w:pPr>
            <w:r>
              <w:t>YAML</w:t>
            </w:r>
            <w:r w:rsidR="00B45F53" w:rsidRPr="00501056">
              <w:t xml:space="preserve"> schema</w:t>
            </w:r>
          </w:p>
        </w:tc>
        <w:tc>
          <w:tcPr>
            <w:tcW w:w="3717" w:type="dxa"/>
            <w:shd w:val="clear" w:color="auto" w:fill="F2F2F2"/>
          </w:tcPr>
          <w:p w14:paraId="0D71D017" w14:textId="77777777" w:rsidR="00B45F53" w:rsidRPr="00501056" w:rsidRDefault="0018020C" w:rsidP="0015327F">
            <w:pPr>
              <w:spacing w:after="0"/>
            </w:pPr>
            <w:r>
              <w:t>YAML</w:t>
            </w:r>
            <w:r w:rsidR="00B45F53" w:rsidRPr="00501056">
              <w:t xml:space="preserve"> document example</w:t>
            </w:r>
          </w:p>
        </w:tc>
      </w:tr>
      <w:tr w:rsidR="00B45F53" w:rsidRPr="00501056" w14:paraId="1A32512C" w14:textId="77777777" w:rsidTr="0015327F">
        <w:tc>
          <w:tcPr>
            <w:tcW w:w="6062" w:type="dxa"/>
            <w:shd w:val="clear" w:color="auto" w:fill="F2F2F2"/>
          </w:tcPr>
          <w:p w14:paraId="1DAA9911" w14:textId="77777777" w:rsidR="0018020C" w:rsidRPr="009A75B0" w:rsidRDefault="0018020C" w:rsidP="0018020C">
            <w:pPr>
              <w:spacing w:after="0"/>
              <w:rPr>
                <w:rFonts w:ascii="Courier New" w:hAnsi="Courier New" w:cs="Courier New"/>
                <w:sz w:val="16"/>
                <w:szCs w:val="16"/>
              </w:rPr>
            </w:pPr>
            <w:r w:rsidRPr="009A75B0">
              <w:rPr>
                <w:rFonts w:ascii="Courier New" w:hAnsi="Courier New" w:cs="Courier New"/>
                <w:sz w:val="16"/>
                <w:szCs w:val="16"/>
              </w:rPr>
              <w:t>type: object</w:t>
            </w:r>
          </w:p>
          <w:p w14:paraId="34BEDED8" w14:textId="77777777" w:rsidR="0018020C" w:rsidRPr="009A75B0" w:rsidRDefault="0018020C" w:rsidP="0018020C">
            <w:pPr>
              <w:spacing w:after="0"/>
              <w:rPr>
                <w:rFonts w:ascii="Courier New" w:hAnsi="Courier New" w:cs="Courier New"/>
                <w:sz w:val="16"/>
                <w:szCs w:val="16"/>
              </w:rPr>
            </w:pPr>
            <w:r w:rsidRPr="009A75B0">
              <w:rPr>
                <w:rFonts w:ascii="Courier New" w:hAnsi="Courier New" w:cs="Courier New"/>
                <w:sz w:val="16"/>
                <w:szCs w:val="16"/>
              </w:rPr>
              <w:t>properties:</w:t>
            </w:r>
          </w:p>
          <w:p w14:paraId="1977CAC1" w14:textId="77777777" w:rsidR="0018020C" w:rsidRPr="009A75B0" w:rsidRDefault="0018020C" w:rsidP="0018020C">
            <w:pPr>
              <w:spacing w:after="0"/>
              <w:rPr>
                <w:rFonts w:ascii="Courier New" w:hAnsi="Courier New" w:cs="Courier New"/>
                <w:sz w:val="16"/>
                <w:szCs w:val="16"/>
              </w:rPr>
            </w:pPr>
            <w:r w:rsidRPr="009A75B0">
              <w:rPr>
                <w:rFonts w:ascii="Courier New" w:hAnsi="Courier New" w:cs="Courier New"/>
                <w:sz w:val="16"/>
                <w:szCs w:val="16"/>
              </w:rPr>
              <w:t xml:space="preserve">  </w:t>
            </w:r>
            <w:r>
              <w:rPr>
                <w:rFonts w:ascii="Courier New" w:hAnsi="Courier New" w:cs="Courier New"/>
                <w:sz w:val="16"/>
                <w:szCs w:val="16"/>
              </w:rPr>
              <w:t>C</w:t>
            </w:r>
            <w:r w:rsidRPr="009A75B0">
              <w:rPr>
                <w:rFonts w:ascii="Courier New" w:hAnsi="Courier New" w:cs="Courier New"/>
                <w:sz w:val="16"/>
                <w:szCs w:val="16"/>
              </w:rPr>
              <w:t>lassA:</w:t>
            </w:r>
          </w:p>
          <w:p w14:paraId="23AA1021" w14:textId="77777777" w:rsidR="0018020C" w:rsidRPr="009A75B0" w:rsidRDefault="0018020C" w:rsidP="0018020C">
            <w:pPr>
              <w:spacing w:after="0"/>
              <w:rPr>
                <w:rFonts w:ascii="Courier New" w:hAnsi="Courier New" w:cs="Courier New"/>
                <w:sz w:val="16"/>
                <w:szCs w:val="16"/>
              </w:rPr>
            </w:pPr>
            <w:r w:rsidRPr="009A75B0">
              <w:rPr>
                <w:rFonts w:ascii="Courier New" w:hAnsi="Courier New" w:cs="Courier New"/>
                <w:sz w:val="16"/>
                <w:szCs w:val="16"/>
              </w:rPr>
              <w:lastRenderedPageBreak/>
              <w:t xml:space="preserve">    type: array</w:t>
            </w:r>
          </w:p>
          <w:p w14:paraId="4E397670" w14:textId="77777777" w:rsidR="0018020C" w:rsidRPr="009A75B0" w:rsidRDefault="0018020C" w:rsidP="0018020C">
            <w:pPr>
              <w:spacing w:after="0"/>
              <w:rPr>
                <w:rFonts w:ascii="Courier New" w:hAnsi="Courier New" w:cs="Courier New"/>
                <w:sz w:val="16"/>
                <w:szCs w:val="16"/>
              </w:rPr>
            </w:pPr>
            <w:r w:rsidRPr="009A75B0">
              <w:rPr>
                <w:rFonts w:ascii="Courier New" w:hAnsi="Courier New" w:cs="Courier New"/>
                <w:sz w:val="16"/>
                <w:szCs w:val="16"/>
              </w:rPr>
              <w:t xml:space="preserve">    items:</w:t>
            </w:r>
          </w:p>
          <w:p w14:paraId="0D818639" w14:textId="77777777" w:rsidR="0018020C" w:rsidRPr="009A75B0" w:rsidRDefault="0018020C" w:rsidP="0018020C">
            <w:pPr>
              <w:spacing w:after="0"/>
              <w:rPr>
                <w:rFonts w:ascii="Courier New" w:hAnsi="Courier New" w:cs="Courier New"/>
                <w:sz w:val="16"/>
                <w:szCs w:val="16"/>
              </w:rPr>
            </w:pPr>
            <w:r w:rsidRPr="009A75B0">
              <w:rPr>
                <w:rFonts w:ascii="Courier New" w:hAnsi="Courier New" w:cs="Courier New"/>
                <w:sz w:val="16"/>
                <w:szCs w:val="16"/>
              </w:rPr>
              <w:t xml:space="preserve">      type: object</w:t>
            </w:r>
          </w:p>
          <w:p w14:paraId="3D0702E3" w14:textId="77777777" w:rsidR="00B45F53" w:rsidRPr="00501056" w:rsidRDefault="0018020C" w:rsidP="0015327F">
            <w:pPr>
              <w:spacing w:after="0"/>
              <w:rPr>
                <w:rFonts w:ascii="Courier New" w:hAnsi="Courier New" w:cs="Courier New"/>
                <w:sz w:val="16"/>
                <w:szCs w:val="16"/>
              </w:rPr>
            </w:pPr>
            <w:r w:rsidRPr="009A75B0">
              <w:rPr>
                <w:rFonts w:ascii="Courier New" w:hAnsi="Courier New" w:cs="Courier New"/>
                <w:sz w:val="16"/>
                <w:szCs w:val="16"/>
              </w:rPr>
              <w:t xml:space="preserve">      properties: {}</w:t>
            </w:r>
          </w:p>
        </w:tc>
        <w:tc>
          <w:tcPr>
            <w:tcW w:w="3717" w:type="dxa"/>
            <w:shd w:val="clear" w:color="auto" w:fill="F2F2F2"/>
          </w:tcPr>
          <w:p w14:paraId="5106918F" w14:textId="77777777" w:rsidR="0018020C" w:rsidRPr="009A75B0" w:rsidRDefault="0018020C" w:rsidP="0018020C">
            <w:pPr>
              <w:spacing w:after="0"/>
              <w:rPr>
                <w:rFonts w:ascii="Courier New" w:hAnsi="Courier New" w:cs="Courier New"/>
                <w:sz w:val="16"/>
                <w:szCs w:val="16"/>
              </w:rPr>
            </w:pPr>
            <w:r>
              <w:rPr>
                <w:rFonts w:ascii="Courier New" w:hAnsi="Courier New" w:cs="Courier New"/>
                <w:sz w:val="16"/>
                <w:szCs w:val="16"/>
              </w:rPr>
              <w:lastRenderedPageBreak/>
              <w:t>C</w:t>
            </w:r>
            <w:r w:rsidRPr="009A75B0">
              <w:rPr>
                <w:rFonts w:ascii="Courier New" w:hAnsi="Courier New" w:cs="Courier New"/>
                <w:sz w:val="16"/>
                <w:szCs w:val="16"/>
              </w:rPr>
              <w:t>lassA:</w:t>
            </w:r>
          </w:p>
          <w:p w14:paraId="040B05A7" w14:textId="77777777" w:rsidR="0018020C" w:rsidRPr="009A75B0" w:rsidRDefault="0018020C" w:rsidP="0018020C">
            <w:pPr>
              <w:spacing w:after="0"/>
              <w:rPr>
                <w:rFonts w:ascii="Courier New" w:hAnsi="Courier New" w:cs="Courier New"/>
                <w:sz w:val="16"/>
                <w:szCs w:val="16"/>
              </w:rPr>
            </w:pPr>
            <w:r w:rsidRPr="009A75B0">
              <w:rPr>
                <w:rFonts w:ascii="Courier New" w:hAnsi="Courier New" w:cs="Courier New"/>
                <w:sz w:val="16"/>
                <w:szCs w:val="16"/>
              </w:rPr>
              <w:t xml:space="preserve">  - {}</w:t>
            </w:r>
          </w:p>
          <w:p w14:paraId="35E47DF5" w14:textId="77777777" w:rsidR="0018020C" w:rsidRPr="009A75B0" w:rsidRDefault="0018020C" w:rsidP="0018020C">
            <w:pPr>
              <w:spacing w:after="0"/>
              <w:rPr>
                <w:rFonts w:ascii="Courier New" w:hAnsi="Courier New" w:cs="Courier New"/>
                <w:sz w:val="16"/>
                <w:szCs w:val="16"/>
              </w:rPr>
            </w:pPr>
            <w:r w:rsidRPr="009A75B0">
              <w:rPr>
                <w:rFonts w:ascii="Courier New" w:hAnsi="Courier New" w:cs="Courier New"/>
                <w:sz w:val="16"/>
                <w:szCs w:val="16"/>
              </w:rPr>
              <w:t xml:space="preserve">  - {}</w:t>
            </w:r>
          </w:p>
          <w:p w14:paraId="19C0F2E1" w14:textId="77777777" w:rsidR="00B45F53" w:rsidRPr="00501056" w:rsidRDefault="0018020C" w:rsidP="0015327F">
            <w:pPr>
              <w:spacing w:after="0"/>
              <w:rPr>
                <w:rFonts w:ascii="Courier New" w:hAnsi="Courier New" w:cs="Courier New"/>
                <w:sz w:val="16"/>
                <w:szCs w:val="16"/>
              </w:rPr>
            </w:pPr>
            <w:r w:rsidRPr="009A75B0">
              <w:rPr>
                <w:rFonts w:ascii="Courier New" w:hAnsi="Courier New" w:cs="Courier New"/>
                <w:sz w:val="16"/>
                <w:szCs w:val="16"/>
              </w:rPr>
              <w:lastRenderedPageBreak/>
              <w:t xml:space="preserve">  - {}</w:t>
            </w:r>
          </w:p>
        </w:tc>
      </w:tr>
    </w:tbl>
    <w:p w14:paraId="1760B7A4" w14:textId="77777777" w:rsidR="00B45F53" w:rsidRPr="00501056" w:rsidRDefault="00B45F53" w:rsidP="00B45F53"/>
    <w:p w14:paraId="7471B9F5" w14:textId="77777777" w:rsidR="00B45F53" w:rsidRPr="00501056" w:rsidRDefault="00B45F53" w:rsidP="00B45F53"/>
    <w:p w14:paraId="49F7F2BA" w14:textId="77777777" w:rsidR="00B45F53" w:rsidRPr="00501056" w:rsidRDefault="00B45F53" w:rsidP="00B45F53">
      <w:pPr>
        <w:pStyle w:val="Heading3"/>
      </w:pPr>
      <w:bookmarkStart w:id="153" w:name="_Toc20312245"/>
      <w:bookmarkStart w:id="154" w:name="_Toc27561305"/>
      <w:bookmarkStart w:id="155" w:name="_Toc36041267"/>
      <w:bookmarkStart w:id="156" w:name="_Toc44603380"/>
      <w:bookmarkStart w:id="157" w:name="_Toc122622654"/>
      <w:r w:rsidRPr="00501056">
        <w:t>6.1.3</w:t>
      </w:r>
      <w:r w:rsidRPr="00501056">
        <w:tab/>
        <w:t>Abstract class</w:t>
      </w:r>
      <w:bookmarkEnd w:id="153"/>
      <w:bookmarkEnd w:id="154"/>
      <w:bookmarkEnd w:id="155"/>
      <w:bookmarkEnd w:id="156"/>
      <w:r w:rsidR="00DD3057">
        <w:t>es</w:t>
      </w:r>
      <w:bookmarkEnd w:id="157"/>
    </w:p>
    <w:p w14:paraId="482793D3" w14:textId="77777777" w:rsidR="00B45F53" w:rsidRPr="00501056" w:rsidRDefault="00B45F53" w:rsidP="00B45F53">
      <w:r w:rsidRPr="00501056">
        <w:t>Abstract classes shall be defined in a "definitions" object and referenced in the schema of the concrete class using the "$ref" keyword.</w:t>
      </w:r>
    </w:p>
    <w:p w14:paraId="315EDFB8" w14:textId="77777777" w:rsidR="00B45F53" w:rsidRPr="00501056" w:rsidRDefault="00B45F53" w:rsidP="00B45F53">
      <w:r w:rsidRPr="00501056">
        <w:t xml:space="preserve">In the following example the abstract class can be instantiated </w:t>
      </w:r>
      <w:r w:rsidR="00DD3057">
        <w:t>zero or one time.</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062"/>
        <w:gridCol w:w="3717"/>
      </w:tblGrid>
      <w:tr w:rsidR="00B45F53" w:rsidRPr="00501056" w14:paraId="1260F9AC" w14:textId="77777777" w:rsidTr="0015327F">
        <w:tc>
          <w:tcPr>
            <w:tcW w:w="6062" w:type="dxa"/>
            <w:shd w:val="clear" w:color="auto" w:fill="F2F2F2"/>
          </w:tcPr>
          <w:p w14:paraId="1FB9560F" w14:textId="77777777" w:rsidR="00B45F53" w:rsidRPr="00501056" w:rsidRDefault="00DD3057" w:rsidP="0015327F">
            <w:pPr>
              <w:spacing w:after="0"/>
            </w:pPr>
            <w:r>
              <w:t>YAML</w:t>
            </w:r>
            <w:r w:rsidR="00B45F53" w:rsidRPr="00501056">
              <w:t xml:space="preserve"> schema</w:t>
            </w:r>
          </w:p>
        </w:tc>
        <w:tc>
          <w:tcPr>
            <w:tcW w:w="3717" w:type="dxa"/>
            <w:shd w:val="clear" w:color="auto" w:fill="F2F2F2"/>
          </w:tcPr>
          <w:p w14:paraId="24274A7A" w14:textId="77777777" w:rsidR="00B45F53" w:rsidRPr="00501056" w:rsidRDefault="003760C9" w:rsidP="0015327F">
            <w:pPr>
              <w:spacing w:after="0"/>
            </w:pPr>
            <w:r>
              <w:t>YAML</w:t>
            </w:r>
            <w:r w:rsidR="00B45F53" w:rsidRPr="00501056">
              <w:t xml:space="preserve"> document example</w:t>
            </w:r>
          </w:p>
        </w:tc>
      </w:tr>
      <w:tr w:rsidR="00B45F53" w:rsidRPr="00501056" w14:paraId="61E5EC88" w14:textId="77777777" w:rsidTr="0015327F">
        <w:tc>
          <w:tcPr>
            <w:tcW w:w="6062" w:type="dxa"/>
            <w:shd w:val="clear" w:color="auto" w:fill="F2F2F2"/>
          </w:tcPr>
          <w:p w14:paraId="2D56FCAC" w14:textId="77777777" w:rsidR="003760C9" w:rsidRPr="00C02B69" w:rsidRDefault="003760C9" w:rsidP="003760C9">
            <w:pPr>
              <w:spacing w:after="0"/>
              <w:rPr>
                <w:rFonts w:ascii="Courier New" w:hAnsi="Courier New" w:cs="Courier New"/>
                <w:sz w:val="16"/>
                <w:szCs w:val="16"/>
              </w:rPr>
            </w:pPr>
            <w:r>
              <w:rPr>
                <w:rFonts w:ascii="Courier New" w:hAnsi="Courier New" w:cs="Courier New"/>
                <w:sz w:val="16"/>
                <w:szCs w:val="16"/>
              </w:rPr>
              <w:t>d</w:t>
            </w:r>
            <w:r w:rsidRPr="00C02B69">
              <w:rPr>
                <w:rFonts w:ascii="Courier New" w:hAnsi="Courier New" w:cs="Courier New"/>
                <w:sz w:val="16"/>
                <w:szCs w:val="16"/>
              </w:rPr>
              <w:t>efinitions:</w:t>
            </w:r>
          </w:p>
          <w:p w14:paraId="7D282D5E" w14:textId="77777777" w:rsidR="003760C9" w:rsidRPr="00C02B69" w:rsidRDefault="003760C9" w:rsidP="003760C9">
            <w:pPr>
              <w:spacing w:after="0"/>
              <w:rPr>
                <w:rFonts w:ascii="Courier New" w:hAnsi="Courier New" w:cs="Courier New"/>
                <w:sz w:val="16"/>
                <w:szCs w:val="16"/>
              </w:rPr>
            </w:pPr>
            <w:r w:rsidRPr="00C02B69">
              <w:rPr>
                <w:rFonts w:ascii="Courier New" w:hAnsi="Courier New" w:cs="Courier New"/>
                <w:sz w:val="16"/>
                <w:szCs w:val="16"/>
              </w:rPr>
              <w:t xml:space="preserve">  ClassA</w:t>
            </w:r>
            <w:r>
              <w:rPr>
                <w:rFonts w:ascii="Courier New" w:hAnsi="Courier New" w:cs="Courier New"/>
                <w:sz w:val="16"/>
                <w:szCs w:val="16"/>
              </w:rPr>
              <w:t>-Abstract</w:t>
            </w:r>
            <w:r w:rsidRPr="00C02B69">
              <w:rPr>
                <w:rFonts w:ascii="Courier New" w:hAnsi="Courier New" w:cs="Courier New"/>
                <w:sz w:val="16"/>
                <w:szCs w:val="16"/>
              </w:rPr>
              <w:t>:</w:t>
            </w:r>
          </w:p>
          <w:p w14:paraId="09617C04" w14:textId="77777777" w:rsidR="003760C9" w:rsidRPr="00C02B69" w:rsidRDefault="003760C9" w:rsidP="003760C9">
            <w:pPr>
              <w:spacing w:after="0"/>
              <w:rPr>
                <w:rFonts w:ascii="Courier New" w:hAnsi="Courier New" w:cs="Courier New"/>
                <w:sz w:val="16"/>
                <w:szCs w:val="16"/>
              </w:rPr>
            </w:pPr>
            <w:r w:rsidRPr="00C02B69">
              <w:rPr>
                <w:rFonts w:ascii="Courier New" w:hAnsi="Courier New" w:cs="Courier New"/>
                <w:sz w:val="16"/>
                <w:szCs w:val="16"/>
              </w:rPr>
              <w:t xml:space="preserve">    type: object</w:t>
            </w:r>
          </w:p>
          <w:p w14:paraId="7BDF6B82" w14:textId="77777777" w:rsidR="003760C9" w:rsidRPr="00C02B69" w:rsidRDefault="003760C9" w:rsidP="003760C9">
            <w:pPr>
              <w:spacing w:after="0"/>
              <w:rPr>
                <w:rFonts w:ascii="Courier New" w:hAnsi="Courier New" w:cs="Courier New"/>
                <w:sz w:val="16"/>
                <w:szCs w:val="16"/>
              </w:rPr>
            </w:pPr>
            <w:r w:rsidRPr="00C02B69">
              <w:rPr>
                <w:rFonts w:ascii="Courier New" w:hAnsi="Courier New" w:cs="Courier New"/>
                <w:sz w:val="16"/>
                <w:szCs w:val="16"/>
              </w:rPr>
              <w:t xml:space="preserve">    properties: {}</w:t>
            </w:r>
          </w:p>
          <w:p w14:paraId="452C540F" w14:textId="77777777" w:rsidR="003760C9" w:rsidRPr="00C02B69" w:rsidRDefault="003760C9" w:rsidP="003760C9">
            <w:pPr>
              <w:spacing w:after="0"/>
              <w:rPr>
                <w:rFonts w:ascii="Courier New" w:hAnsi="Courier New" w:cs="Courier New"/>
                <w:sz w:val="16"/>
                <w:szCs w:val="16"/>
              </w:rPr>
            </w:pPr>
            <w:r w:rsidRPr="00C02B69">
              <w:rPr>
                <w:rFonts w:ascii="Courier New" w:hAnsi="Courier New" w:cs="Courier New"/>
                <w:sz w:val="16"/>
                <w:szCs w:val="16"/>
              </w:rPr>
              <w:t>type: object</w:t>
            </w:r>
          </w:p>
          <w:p w14:paraId="50A1AAC6" w14:textId="77777777" w:rsidR="003760C9" w:rsidRPr="00C02B69" w:rsidRDefault="003760C9" w:rsidP="003760C9">
            <w:pPr>
              <w:spacing w:after="0"/>
              <w:rPr>
                <w:rFonts w:ascii="Courier New" w:hAnsi="Courier New" w:cs="Courier New"/>
                <w:sz w:val="16"/>
                <w:szCs w:val="16"/>
              </w:rPr>
            </w:pPr>
            <w:r w:rsidRPr="00C02B69">
              <w:rPr>
                <w:rFonts w:ascii="Courier New" w:hAnsi="Courier New" w:cs="Courier New"/>
                <w:sz w:val="16"/>
                <w:szCs w:val="16"/>
              </w:rPr>
              <w:t>properties:</w:t>
            </w:r>
          </w:p>
          <w:p w14:paraId="65215A46" w14:textId="77777777" w:rsidR="003760C9" w:rsidRPr="00C02B69" w:rsidRDefault="003760C9" w:rsidP="003760C9">
            <w:pPr>
              <w:spacing w:after="0"/>
              <w:rPr>
                <w:rFonts w:ascii="Courier New" w:hAnsi="Courier New" w:cs="Courier New"/>
                <w:sz w:val="16"/>
                <w:szCs w:val="16"/>
              </w:rPr>
            </w:pPr>
            <w:r w:rsidRPr="00C02B69">
              <w:rPr>
                <w:rFonts w:ascii="Courier New" w:hAnsi="Courier New" w:cs="Courier New"/>
                <w:sz w:val="16"/>
                <w:szCs w:val="16"/>
              </w:rPr>
              <w:t xml:space="preserve">  </w:t>
            </w:r>
            <w:r>
              <w:rPr>
                <w:rFonts w:ascii="Courier New" w:hAnsi="Courier New" w:cs="Courier New"/>
                <w:sz w:val="16"/>
                <w:szCs w:val="16"/>
              </w:rPr>
              <w:t>C</w:t>
            </w:r>
            <w:r w:rsidRPr="00C02B69">
              <w:rPr>
                <w:rFonts w:ascii="Courier New" w:hAnsi="Courier New" w:cs="Courier New"/>
                <w:sz w:val="16"/>
                <w:szCs w:val="16"/>
              </w:rPr>
              <w:t>lassA:</w:t>
            </w:r>
          </w:p>
          <w:p w14:paraId="4B91224B" w14:textId="77777777" w:rsidR="00B45F53" w:rsidRPr="00501056" w:rsidRDefault="003760C9" w:rsidP="0015327F">
            <w:pPr>
              <w:spacing w:after="0"/>
              <w:rPr>
                <w:rFonts w:ascii="Courier New" w:hAnsi="Courier New" w:cs="Courier New"/>
                <w:sz w:val="16"/>
                <w:szCs w:val="16"/>
              </w:rPr>
            </w:pPr>
            <w:r w:rsidRPr="00C02B69">
              <w:rPr>
                <w:rFonts w:ascii="Courier New" w:hAnsi="Courier New" w:cs="Courier New"/>
                <w:sz w:val="16"/>
                <w:szCs w:val="16"/>
              </w:rPr>
              <w:t xml:space="preserve">    $ref: '#/definitions/ClassA</w:t>
            </w:r>
            <w:r>
              <w:rPr>
                <w:rFonts w:ascii="Courier New" w:hAnsi="Courier New" w:cs="Courier New"/>
                <w:sz w:val="16"/>
                <w:szCs w:val="16"/>
              </w:rPr>
              <w:t>-Abstract</w:t>
            </w:r>
            <w:r w:rsidRPr="00C02B69">
              <w:rPr>
                <w:rFonts w:ascii="Courier New" w:hAnsi="Courier New" w:cs="Courier New"/>
                <w:sz w:val="16"/>
                <w:szCs w:val="16"/>
              </w:rPr>
              <w:t>'</w:t>
            </w:r>
          </w:p>
        </w:tc>
        <w:tc>
          <w:tcPr>
            <w:tcW w:w="3717" w:type="dxa"/>
            <w:shd w:val="clear" w:color="auto" w:fill="F2F2F2"/>
          </w:tcPr>
          <w:p w14:paraId="19DD828C" w14:textId="77777777" w:rsidR="00B45F53" w:rsidRPr="00501056" w:rsidRDefault="003760C9" w:rsidP="0015327F">
            <w:pPr>
              <w:spacing w:after="0"/>
              <w:rPr>
                <w:rFonts w:ascii="Courier New" w:hAnsi="Courier New" w:cs="Courier New"/>
                <w:sz w:val="16"/>
                <w:szCs w:val="16"/>
              </w:rPr>
            </w:pPr>
            <w:r>
              <w:rPr>
                <w:rFonts w:ascii="Courier New" w:hAnsi="Courier New" w:cs="Courier New"/>
                <w:sz w:val="16"/>
                <w:szCs w:val="16"/>
              </w:rPr>
              <w:t>C</w:t>
            </w:r>
            <w:r w:rsidRPr="00C02B69">
              <w:rPr>
                <w:rFonts w:ascii="Courier New" w:hAnsi="Courier New" w:cs="Courier New"/>
                <w:sz w:val="16"/>
                <w:szCs w:val="16"/>
              </w:rPr>
              <w:t>lassA: {}</w:t>
            </w:r>
          </w:p>
        </w:tc>
      </w:tr>
    </w:tbl>
    <w:p w14:paraId="4CAFF5AC" w14:textId="77777777" w:rsidR="00B45F53" w:rsidRPr="00501056" w:rsidRDefault="00B45F53" w:rsidP="00B45F53"/>
    <w:p w14:paraId="1570A047" w14:textId="77777777" w:rsidR="00B45F53" w:rsidRPr="00501056" w:rsidRDefault="00B45F53" w:rsidP="00B45F53">
      <w:r w:rsidRPr="00501056">
        <w:t>In the following example the abstract class can be instantiated zero or more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062"/>
        <w:gridCol w:w="3717"/>
      </w:tblGrid>
      <w:tr w:rsidR="00B45F53" w:rsidRPr="00501056" w14:paraId="6CA5D761" w14:textId="77777777" w:rsidTr="0015327F">
        <w:tc>
          <w:tcPr>
            <w:tcW w:w="6062" w:type="dxa"/>
            <w:shd w:val="clear" w:color="auto" w:fill="F2F2F2"/>
          </w:tcPr>
          <w:p w14:paraId="1CC180A3" w14:textId="77777777" w:rsidR="00B45F53" w:rsidRPr="00501056" w:rsidRDefault="003760C9" w:rsidP="0015327F">
            <w:pPr>
              <w:spacing w:after="0"/>
            </w:pPr>
            <w:r>
              <w:t>YAML</w:t>
            </w:r>
            <w:r w:rsidR="00B45F53" w:rsidRPr="00501056">
              <w:t xml:space="preserve"> schema</w:t>
            </w:r>
          </w:p>
        </w:tc>
        <w:tc>
          <w:tcPr>
            <w:tcW w:w="3717" w:type="dxa"/>
            <w:shd w:val="clear" w:color="auto" w:fill="F2F2F2"/>
          </w:tcPr>
          <w:p w14:paraId="4670B393" w14:textId="77777777" w:rsidR="00B45F53" w:rsidRPr="00501056" w:rsidRDefault="003760C9" w:rsidP="0015327F">
            <w:pPr>
              <w:spacing w:after="0"/>
            </w:pPr>
            <w:r>
              <w:t>YAML</w:t>
            </w:r>
            <w:r w:rsidR="00B45F53" w:rsidRPr="00501056">
              <w:t xml:space="preserve"> document example</w:t>
            </w:r>
          </w:p>
        </w:tc>
      </w:tr>
      <w:tr w:rsidR="00B45F53" w:rsidRPr="00501056" w14:paraId="3D02BD9E" w14:textId="77777777" w:rsidTr="0015327F">
        <w:tc>
          <w:tcPr>
            <w:tcW w:w="6062" w:type="dxa"/>
            <w:shd w:val="clear" w:color="auto" w:fill="F2F2F2"/>
          </w:tcPr>
          <w:p w14:paraId="3144A14B" w14:textId="77777777" w:rsidR="003760C9" w:rsidRPr="007037BC" w:rsidRDefault="003760C9" w:rsidP="003760C9">
            <w:pPr>
              <w:spacing w:after="0"/>
              <w:rPr>
                <w:rFonts w:ascii="Courier New" w:hAnsi="Courier New" w:cs="Courier New"/>
                <w:sz w:val="16"/>
                <w:szCs w:val="16"/>
              </w:rPr>
            </w:pPr>
            <w:r w:rsidRPr="007037BC">
              <w:rPr>
                <w:rFonts w:ascii="Courier New" w:hAnsi="Courier New" w:cs="Courier New"/>
                <w:sz w:val="16"/>
                <w:szCs w:val="16"/>
              </w:rPr>
              <w:t>definitions:</w:t>
            </w:r>
          </w:p>
          <w:p w14:paraId="30EC9A3B" w14:textId="77777777" w:rsidR="003760C9" w:rsidRPr="007037BC" w:rsidRDefault="003760C9" w:rsidP="003760C9">
            <w:pPr>
              <w:spacing w:after="0"/>
              <w:rPr>
                <w:rFonts w:ascii="Courier New" w:hAnsi="Courier New" w:cs="Courier New"/>
                <w:sz w:val="16"/>
                <w:szCs w:val="16"/>
              </w:rPr>
            </w:pPr>
            <w:r w:rsidRPr="007037BC">
              <w:rPr>
                <w:rFonts w:ascii="Courier New" w:hAnsi="Courier New" w:cs="Courier New"/>
                <w:sz w:val="16"/>
                <w:szCs w:val="16"/>
              </w:rPr>
              <w:t xml:space="preserve">  ClassA</w:t>
            </w:r>
            <w:r>
              <w:rPr>
                <w:rFonts w:ascii="Courier New" w:hAnsi="Courier New" w:cs="Courier New"/>
                <w:sz w:val="16"/>
                <w:szCs w:val="16"/>
              </w:rPr>
              <w:t>-Abstract</w:t>
            </w:r>
            <w:r w:rsidRPr="007037BC">
              <w:rPr>
                <w:rFonts w:ascii="Courier New" w:hAnsi="Courier New" w:cs="Courier New"/>
                <w:sz w:val="16"/>
                <w:szCs w:val="16"/>
              </w:rPr>
              <w:t>:</w:t>
            </w:r>
          </w:p>
          <w:p w14:paraId="7FE5970E" w14:textId="77777777" w:rsidR="003760C9" w:rsidRPr="007037BC" w:rsidRDefault="003760C9" w:rsidP="003760C9">
            <w:pPr>
              <w:spacing w:after="0"/>
              <w:rPr>
                <w:rFonts w:ascii="Courier New" w:hAnsi="Courier New" w:cs="Courier New"/>
                <w:sz w:val="16"/>
                <w:szCs w:val="16"/>
              </w:rPr>
            </w:pPr>
            <w:r w:rsidRPr="007037BC">
              <w:rPr>
                <w:rFonts w:ascii="Courier New" w:hAnsi="Courier New" w:cs="Courier New"/>
                <w:sz w:val="16"/>
                <w:szCs w:val="16"/>
              </w:rPr>
              <w:t xml:space="preserve">    type: object</w:t>
            </w:r>
          </w:p>
          <w:p w14:paraId="25E0FB2F" w14:textId="77777777" w:rsidR="003760C9" w:rsidRPr="007037BC" w:rsidRDefault="003760C9" w:rsidP="003760C9">
            <w:pPr>
              <w:spacing w:after="0"/>
              <w:rPr>
                <w:rFonts w:ascii="Courier New" w:hAnsi="Courier New" w:cs="Courier New"/>
                <w:sz w:val="16"/>
                <w:szCs w:val="16"/>
              </w:rPr>
            </w:pPr>
            <w:r w:rsidRPr="007037BC">
              <w:rPr>
                <w:rFonts w:ascii="Courier New" w:hAnsi="Courier New" w:cs="Courier New"/>
                <w:sz w:val="16"/>
                <w:szCs w:val="16"/>
              </w:rPr>
              <w:t xml:space="preserve">    properties: {}</w:t>
            </w:r>
          </w:p>
          <w:p w14:paraId="431100BB" w14:textId="77777777" w:rsidR="003760C9" w:rsidRPr="007037BC" w:rsidRDefault="003760C9" w:rsidP="003760C9">
            <w:pPr>
              <w:spacing w:after="0"/>
              <w:rPr>
                <w:rFonts w:ascii="Courier New" w:hAnsi="Courier New" w:cs="Courier New"/>
                <w:sz w:val="16"/>
                <w:szCs w:val="16"/>
              </w:rPr>
            </w:pPr>
            <w:r w:rsidRPr="007037BC">
              <w:rPr>
                <w:rFonts w:ascii="Courier New" w:hAnsi="Courier New" w:cs="Courier New"/>
                <w:sz w:val="16"/>
                <w:szCs w:val="16"/>
              </w:rPr>
              <w:t>type: object</w:t>
            </w:r>
          </w:p>
          <w:p w14:paraId="7E55EAC9" w14:textId="77777777" w:rsidR="003760C9" w:rsidRPr="007037BC" w:rsidRDefault="003760C9" w:rsidP="003760C9">
            <w:pPr>
              <w:spacing w:after="0"/>
              <w:rPr>
                <w:rFonts w:ascii="Courier New" w:hAnsi="Courier New" w:cs="Courier New"/>
                <w:sz w:val="16"/>
                <w:szCs w:val="16"/>
              </w:rPr>
            </w:pPr>
            <w:r w:rsidRPr="007037BC">
              <w:rPr>
                <w:rFonts w:ascii="Courier New" w:hAnsi="Courier New" w:cs="Courier New"/>
                <w:sz w:val="16"/>
                <w:szCs w:val="16"/>
              </w:rPr>
              <w:t>properties:</w:t>
            </w:r>
          </w:p>
          <w:p w14:paraId="411D0D97" w14:textId="77777777" w:rsidR="003760C9" w:rsidRPr="007037BC" w:rsidRDefault="003760C9" w:rsidP="003760C9">
            <w:pPr>
              <w:spacing w:after="0"/>
              <w:rPr>
                <w:rFonts w:ascii="Courier New" w:hAnsi="Courier New" w:cs="Courier New"/>
                <w:sz w:val="16"/>
                <w:szCs w:val="16"/>
              </w:rPr>
            </w:pPr>
            <w:r w:rsidRPr="007037BC">
              <w:rPr>
                <w:rFonts w:ascii="Courier New" w:hAnsi="Courier New" w:cs="Courier New"/>
                <w:sz w:val="16"/>
                <w:szCs w:val="16"/>
              </w:rPr>
              <w:t xml:space="preserve">  </w:t>
            </w:r>
            <w:r>
              <w:rPr>
                <w:rFonts w:ascii="Courier New" w:hAnsi="Courier New" w:cs="Courier New"/>
                <w:sz w:val="16"/>
                <w:szCs w:val="16"/>
              </w:rPr>
              <w:t>C</w:t>
            </w:r>
            <w:r w:rsidRPr="007037BC">
              <w:rPr>
                <w:rFonts w:ascii="Courier New" w:hAnsi="Courier New" w:cs="Courier New"/>
                <w:sz w:val="16"/>
                <w:szCs w:val="16"/>
              </w:rPr>
              <w:t>lassA:</w:t>
            </w:r>
          </w:p>
          <w:p w14:paraId="129F3B57" w14:textId="77777777" w:rsidR="003760C9" w:rsidRPr="007037BC" w:rsidRDefault="003760C9" w:rsidP="003760C9">
            <w:pPr>
              <w:spacing w:after="0"/>
              <w:rPr>
                <w:rFonts w:ascii="Courier New" w:hAnsi="Courier New" w:cs="Courier New"/>
                <w:sz w:val="16"/>
                <w:szCs w:val="16"/>
              </w:rPr>
            </w:pPr>
            <w:r w:rsidRPr="007037BC">
              <w:rPr>
                <w:rFonts w:ascii="Courier New" w:hAnsi="Courier New" w:cs="Courier New"/>
                <w:sz w:val="16"/>
                <w:szCs w:val="16"/>
              </w:rPr>
              <w:t xml:space="preserve">    type: array</w:t>
            </w:r>
          </w:p>
          <w:p w14:paraId="01B43826" w14:textId="77777777" w:rsidR="003760C9" w:rsidRPr="007037BC" w:rsidRDefault="003760C9" w:rsidP="003760C9">
            <w:pPr>
              <w:spacing w:after="0"/>
              <w:rPr>
                <w:rFonts w:ascii="Courier New" w:hAnsi="Courier New" w:cs="Courier New"/>
                <w:sz w:val="16"/>
                <w:szCs w:val="16"/>
              </w:rPr>
            </w:pPr>
            <w:r w:rsidRPr="007037BC">
              <w:rPr>
                <w:rFonts w:ascii="Courier New" w:hAnsi="Courier New" w:cs="Courier New"/>
                <w:sz w:val="16"/>
                <w:szCs w:val="16"/>
              </w:rPr>
              <w:t xml:space="preserve">    items:</w:t>
            </w:r>
          </w:p>
          <w:p w14:paraId="79DABE7A" w14:textId="77777777" w:rsidR="00B45F53" w:rsidRPr="00501056" w:rsidRDefault="003760C9" w:rsidP="0015327F">
            <w:pPr>
              <w:spacing w:after="0"/>
              <w:rPr>
                <w:rFonts w:ascii="Courier New" w:hAnsi="Courier New" w:cs="Courier New"/>
                <w:sz w:val="16"/>
                <w:szCs w:val="16"/>
              </w:rPr>
            </w:pPr>
            <w:r w:rsidRPr="007037BC">
              <w:rPr>
                <w:rFonts w:ascii="Courier New" w:hAnsi="Courier New" w:cs="Courier New"/>
                <w:sz w:val="16"/>
                <w:szCs w:val="16"/>
              </w:rPr>
              <w:t xml:space="preserve">      $ref: '#/definitions/ClassA</w:t>
            </w:r>
            <w:r>
              <w:rPr>
                <w:rFonts w:ascii="Courier New" w:hAnsi="Courier New" w:cs="Courier New"/>
                <w:sz w:val="16"/>
                <w:szCs w:val="16"/>
              </w:rPr>
              <w:t>-Abstract</w:t>
            </w:r>
            <w:r w:rsidRPr="007037BC">
              <w:rPr>
                <w:rFonts w:ascii="Courier New" w:hAnsi="Courier New" w:cs="Courier New"/>
                <w:sz w:val="16"/>
                <w:szCs w:val="16"/>
              </w:rPr>
              <w:t>'</w:t>
            </w:r>
          </w:p>
        </w:tc>
        <w:tc>
          <w:tcPr>
            <w:tcW w:w="3717" w:type="dxa"/>
            <w:shd w:val="clear" w:color="auto" w:fill="F2F2F2"/>
          </w:tcPr>
          <w:p w14:paraId="57CA42C3" w14:textId="77777777" w:rsidR="003760C9" w:rsidRPr="004B4EC3" w:rsidRDefault="003760C9" w:rsidP="003760C9">
            <w:pPr>
              <w:spacing w:after="0"/>
              <w:rPr>
                <w:rFonts w:ascii="Courier New" w:hAnsi="Courier New" w:cs="Courier New"/>
                <w:sz w:val="16"/>
                <w:szCs w:val="16"/>
              </w:rPr>
            </w:pPr>
            <w:r>
              <w:rPr>
                <w:rFonts w:ascii="Courier New" w:hAnsi="Courier New" w:cs="Courier New"/>
                <w:sz w:val="16"/>
                <w:szCs w:val="16"/>
              </w:rPr>
              <w:t>C</w:t>
            </w:r>
            <w:r w:rsidRPr="004B4EC3">
              <w:rPr>
                <w:rFonts w:ascii="Courier New" w:hAnsi="Courier New" w:cs="Courier New"/>
                <w:sz w:val="16"/>
                <w:szCs w:val="16"/>
              </w:rPr>
              <w:t>lassA:</w:t>
            </w:r>
          </w:p>
          <w:p w14:paraId="057007BD" w14:textId="77777777" w:rsidR="003760C9" w:rsidRPr="004B4EC3" w:rsidRDefault="003760C9" w:rsidP="003760C9">
            <w:pPr>
              <w:spacing w:after="0"/>
              <w:rPr>
                <w:rFonts w:ascii="Courier New" w:hAnsi="Courier New" w:cs="Courier New"/>
                <w:sz w:val="16"/>
                <w:szCs w:val="16"/>
              </w:rPr>
            </w:pPr>
            <w:r w:rsidRPr="004B4EC3">
              <w:rPr>
                <w:rFonts w:ascii="Courier New" w:hAnsi="Courier New" w:cs="Courier New"/>
                <w:sz w:val="16"/>
                <w:szCs w:val="16"/>
              </w:rPr>
              <w:t xml:space="preserve">  - {}</w:t>
            </w:r>
          </w:p>
          <w:p w14:paraId="35E5896B" w14:textId="77777777" w:rsidR="003760C9" w:rsidRPr="004B4EC3" w:rsidRDefault="003760C9" w:rsidP="003760C9">
            <w:pPr>
              <w:spacing w:after="0"/>
              <w:rPr>
                <w:rFonts w:ascii="Courier New" w:hAnsi="Courier New" w:cs="Courier New"/>
                <w:sz w:val="16"/>
                <w:szCs w:val="16"/>
              </w:rPr>
            </w:pPr>
            <w:r w:rsidRPr="004B4EC3">
              <w:rPr>
                <w:rFonts w:ascii="Courier New" w:hAnsi="Courier New" w:cs="Courier New"/>
                <w:sz w:val="16"/>
                <w:szCs w:val="16"/>
              </w:rPr>
              <w:t xml:space="preserve">  - {}</w:t>
            </w:r>
          </w:p>
          <w:p w14:paraId="41D5AAB5" w14:textId="77777777" w:rsidR="00B45F53" w:rsidRPr="00501056" w:rsidRDefault="003760C9" w:rsidP="0015327F">
            <w:pPr>
              <w:spacing w:after="0"/>
              <w:rPr>
                <w:rFonts w:ascii="Courier New" w:hAnsi="Courier New" w:cs="Courier New"/>
                <w:sz w:val="16"/>
                <w:szCs w:val="16"/>
              </w:rPr>
            </w:pPr>
            <w:r w:rsidRPr="004B4EC3">
              <w:rPr>
                <w:rFonts w:ascii="Courier New" w:hAnsi="Courier New" w:cs="Courier New"/>
                <w:sz w:val="16"/>
                <w:szCs w:val="16"/>
              </w:rPr>
              <w:t xml:space="preserve">  - {}</w:t>
            </w:r>
          </w:p>
        </w:tc>
      </w:tr>
    </w:tbl>
    <w:p w14:paraId="2D312466" w14:textId="77777777" w:rsidR="00B45F53" w:rsidRPr="00501056" w:rsidRDefault="00B45F53" w:rsidP="00B45F53"/>
    <w:p w14:paraId="514E3A44" w14:textId="77777777" w:rsidR="00B45F53" w:rsidRPr="00501056" w:rsidRDefault="00B45F53" w:rsidP="00B45F53">
      <w:r w:rsidRPr="00501056">
        <w:t>Abstract classes can be defined as well in separate files. Assume a file with the name "myDefs.json" includes the "definitions" object with the definition of "ClassA</w:t>
      </w:r>
      <w:r w:rsidR="003760C9">
        <w:t>-Abstract</w:t>
      </w:r>
      <w:r w:rsidR="003760C9" w:rsidRPr="00501056">
        <w:t xml:space="preserve"> </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062"/>
        <w:gridCol w:w="3717"/>
      </w:tblGrid>
      <w:tr w:rsidR="00B45F53" w:rsidRPr="00501056" w14:paraId="16C04F33" w14:textId="77777777" w:rsidTr="0015327F">
        <w:tc>
          <w:tcPr>
            <w:tcW w:w="6062" w:type="dxa"/>
            <w:shd w:val="clear" w:color="auto" w:fill="F2F2F2"/>
          </w:tcPr>
          <w:p w14:paraId="411E1B0B" w14:textId="77777777" w:rsidR="00B45F53" w:rsidRPr="00501056" w:rsidRDefault="003760C9" w:rsidP="0015327F">
            <w:pPr>
              <w:spacing w:after="0"/>
            </w:pPr>
            <w:r>
              <w:t>YAML</w:t>
            </w:r>
            <w:r w:rsidR="00B45F53" w:rsidRPr="00501056">
              <w:t xml:space="preserve"> schema</w:t>
            </w:r>
          </w:p>
        </w:tc>
        <w:tc>
          <w:tcPr>
            <w:tcW w:w="3717" w:type="dxa"/>
            <w:shd w:val="clear" w:color="auto" w:fill="F2F2F2"/>
          </w:tcPr>
          <w:p w14:paraId="3B0054C1" w14:textId="77777777" w:rsidR="00B45F53" w:rsidRPr="00501056" w:rsidRDefault="003760C9" w:rsidP="0015327F">
            <w:pPr>
              <w:spacing w:after="0"/>
            </w:pPr>
            <w:r>
              <w:t>YAML</w:t>
            </w:r>
            <w:r w:rsidR="00B45F53" w:rsidRPr="00501056">
              <w:t xml:space="preserve"> document example</w:t>
            </w:r>
          </w:p>
        </w:tc>
      </w:tr>
      <w:tr w:rsidR="00B45F53" w:rsidRPr="00501056" w14:paraId="24210BE3" w14:textId="77777777" w:rsidTr="0015327F">
        <w:tc>
          <w:tcPr>
            <w:tcW w:w="6062" w:type="dxa"/>
            <w:shd w:val="clear" w:color="auto" w:fill="F2F2F2"/>
          </w:tcPr>
          <w:p w14:paraId="6AAB1E42" w14:textId="77777777" w:rsidR="003760C9" w:rsidRPr="007037BC" w:rsidRDefault="003760C9" w:rsidP="003760C9">
            <w:pPr>
              <w:spacing w:after="0"/>
              <w:rPr>
                <w:rFonts w:ascii="Courier New" w:hAnsi="Courier New" w:cs="Courier New"/>
                <w:sz w:val="16"/>
                <w:szCs w:val="16"/>
              </w:rPr>
            </w:pPr>
            <w:r w:rsidRPr="007037BC">
              <w:rPr>
                <w:rFonts w:ascii="Courier New" w:hAnsi="Courier New" w:cs="Courier New"/>
                <w:sz w:val="16"/>
                <w:szCs w:val="16"/>
              </w:rPr>
              <w:t>definitions:</w:t>
            </w:r>
          </w:p>
          <w:p w14:paraId="41B4B5CC" w14:textId="77777777" w:rsidR="003760C9" w:rsidRPr="007037BC" w:rsidRDefault="003760C9" w:rsidP="003760C9">
            <w:pPr>
              <w:spacing w:after="0"/>
              <w:rPr>
                <w:rFonts w:ascii="Courier New" w:hAnsi="Courier New" w:cs="Courier New"/>
                <w:sz w:val="16"/>
                <w:szCs w:val="16"/>
              </w:rPr>
            </w:pPr>
            <w:r w:rsidRPr="007037BC">
              <w:rPr>
                <w:rFonts w:ascii="Courier New" w:hAnsi="Courier New" w:cs="Courier New"/>
                <w:sz w:val="16"/>
                <w:szCs w:val="16"/>
              </w:rPr>
              <w:t xml:space="preserve">  ClassA</w:t>
            </w:r>
            <w:r>
              <w:rPr>
                <w:rFonts w:ascii="Courier New" w:hAnsi="Courier New" w:cs="Courier New"/>
                <w:sz w:val="16"/>
                <w:szCs w:val="16"/>
              </w:rPr>
              <w:t>-Abstract</w:t>
            </w:r>
            <w:r w:rsidRPr="007037BC">
              <w:rPr>
                <w:rFonts w:ascii="Courier New" w:hAnsi="Courier New" w:cs="Courier New"/>
                <w:sz w:val="16"/>
                <w:szCs w:val="16"/>
              </w:rPr>
              <w:t>:</w:t>
            </w:r>
          </w:p>
          <w:p w14:paraId="4CAF3B8F" w14:textId="77777777" w:rsidR="003760C9" w:rsidRPr="007037BC" w:rsidRDefault="003760C9" w:rsidP="003760C9">
            <w:pPr>
              <w:spacing w:after="0"/>
              <w:rPr>
                <w:rFonts w:ascii="Courier New" w:hAnsi="Courier New" w:cs="Courier New"/>
                <w:sz w:val="16"/>
                <w:szCs w:val="16"/>
              </w:rPr>
            </w:pPr>
            <w:r w:rsidRPr="007037BC">
              <w:rPr>
                <w:rFonts w:ascii="Courier New" w:hAnsi="Courier New" w:cs="Courier New"/>
                <w:sz w:val="16"/>
                <w:szCs w:val="16"/>
              </w:rPr>
              <w:t xml:space="preserve">    type: object</w:t>
            </w:r>
          </w:p>
          <w:p w14:paraId="798CBEBA" w14:textId="77777777" w:rsidR="00B45F53" w:rsidRPr="00501056" w:rsidRDefault="003760C9" w:rsidP="0015327F">
            <w:pPr>
              <w:spacing w:after="0"/>
              <w:rPr>
                <w:rFonts w:ascii="Courier New" w:hAnsi="Courier New" w:cs="Courier New"/>
                <w:sz w:val="16"/>
                <w:szCs w:val="16"/>
              </w:rPr>
            </w:pPr>
            <w:r w:rsidRPr="007037BC">
              <w:rPr>
                <w:rFonts w:ascii="Courier New" w:hAnsi="Courier New" w:cs="Courier New"/>
                <w:sz w:val="16"/>
                <w:szCs w:val="16"/>
              </w:rPr>
              <w:t xml:space="preserve">    properties: {}</w:t>
            </w:r>
          </w:p>
        </w:tc>
        <w:tc>
          <w:tcPr>
            <w:tcW w:w="3717" w:type="dxa"/>
            <w:shd w:val="clear" w:color="auto" w:fill="F2F2F2"/>
          </w:tcPr>
          <w:p w14:paraId="277DE759" w14:textId="77777777" w:rsidR="00B45F53" w:rsidRPr="00501056" w:rsidRDefault="00B45F53" w:rsidP="0015327F">
            <w:pPr>
              <w:spacing w:after="0"/>
              <w:rPr>
                <w:rFonts w:ascii="Courier New" w:hAnsi="Courier New" w:cs="Courier New"/>
                <w:sz w:val="16"/>
                <w:szCs w:val="16"/>
              </w:rPr>
            </w:pPr>
          </w:p>
        </w:tc>
      </w:tr>
    </w:tbl>
    <w:p w14:paraId="22D1D30A" w14:textId="77777777" w:rsidR="00B45F53" w:rsidRPr="00501056" w:rsidRDefault="00B45F53" w:rsidP="00B45F53"/>
    <w:p w14:paraId="6699FCB9" w14:textId="77777777" w:rsidR="00B45F53" w:rsidRPr="00501056" w:rsidRDefault="00B45F53" w:rsidP="00B45F53">
      <w:r w:rsidRPr="00501056">
        <w:t>The definition of "ClassA</w:t>
      </w:r>
      <w:r w:rsidR="003760C9">
        <w:t>-Abstract</w:t>
      </w:r>
      <w:r w:rsidR="003760C9" w:rsidRPr="00501056">
        <w:t xml:space="preserve"> </w:t>
      </w:r>
      <w:r w:rsidRPr="00501056">
        <w:t>" is then referenced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062"/>
        <w:gridCol w:w="3717"/>
      </w:tblGrid>
      <w:tr w:rsidR="00B45F53" w:rsidRPr="00501056" w14:paraId="12611BD4" w14:textId="77777777" w:rsidTr="0015327F">
        <w:tc>
          <w:tcPr>
            <w:tcW w:w="6062" w:type="dxa"/>
            <w:shd w:val="clear" w:color="auto" w:fill="F2F2F2"/>
          </w:tcPr>
          <w:p w14:paraId="3C813A18" w14:textId="77777777" w:rsidR="00B45F53" w:rsidRPr="00501056" w:rsidRDefault="003760C9" w:rsidP="0015327F">
            <w:pPr>
              <w:spacing w:after="0"/>
            </w:pPr>
            <w:r>
              <w:t>YAML</w:t>
            </w:r>
            <w:r w:rsidR="00B45F53" w:rsidRPr="00501056">
              <w:t xml:space="preserve"> schema</w:t>
            </w:r>
          </w:p>
        </w:tc>
        <w:tc>
          <w:tcPr>
            <w:tcW w:w="3717" w:type="dxa"/>
            <w:shd w:val="clear" w:color="auto" w:fill="F2F2F2"/>
          </w:tcPr>
          <w:p w14:paraId="449E9258" w14:textId="77777777" w:rsidR="00B45F53" w:rsidRPr="00501056" w:rsidRDefault="003760C9" w:rsidP="0015327F">
            <w:pPr>
              <w:spacing w:after="0"/>
            </w:pPr>
            <w:r>
              <w:t>YAML</w:t>
            </w:r>
            <w:r w:rsidR="00B45F53" w:rsidRPr="00501056">
              <w:t xml:space="preserve"> document example</w:t>
            </w:r>
          </w:p>
        </w:tc>
      </w:tr>
      <w:tr w:rsidR="00B45F53" w:rsidRPr="00501056" w14:paraId="5EB30943" w14:textId="77777777" w:rsidTr="0015327F">
        <w:tc>
          <w:tcPr>
            <w:tcW w:w="6062" w:type="dxa"/>
            <w:shd w:val="clear" w:color="auto" w:fill="F2F2F2"/>
          </w:tcPr>
          <w:p w14:paraId="32755009" w14:textId="77777777" w:rsidR="003760C9" w:rsidRPr="004247A6" w:rsidRDefault="003760C9" w:rsidP="003760C9">
            <w:pPr>
              <w:spacing w:after="0"/>
              <w:rPr>
                <w:rFonts w:ascii="Courier New" w:hAnsi="Courier New" w:cs="Courier New"/>
                <w:sz w:val="16"/>
                <w:szCs w:val="16"/>
              </w:rPr>
            </w:pPr>
            <w:r w:rsidRPr="004247A6">
              <w:rPr>
                <w:rFonts w:ascii="Courier New" w:hAnsi="Courier New" w:cs="Courier New"/>
                <w:sz w:val="16"/>
                <w:szCs w:val="16"/>
              </w:rPr>
              <w:t>type: object</w:t>
            </w:r>
          </w:p>
          <w:p w14:paraId="598C2FB3" w14:textId="77777777" w:rsidR="003760C9" w:rsidRPr="004247A6" w:rsidRDefault="003760C9" w:rsidP="003760C9">
            <w:pPr>
              <w:spacing w:after="0"/>
              <w:rPr>
                <w:rFonts w:ascii="Courier New" w:hAnsi="Courier New" w:cs="Courier New"/>
                <w:sz w:val="16"/>
                <w:szCs w:val="16"/>
              </w:rPr>
            </w:pPr>
            <w:r w:rsidRPr="004247A6">
              <w:rPr>
                <w:rFonts w:ascii="Courier New" w:hAnsi="Courier New" w:cs="Courier New"/>
                <w:sz w:val="16"/>
                <w:szCs w:val="16"/>
              </w:rPr>
              <w:t>properties:</w:t>
            </w:r>
          </w:p>
          <w:p w14:paraId="720EDC56" w14:textId="77777777" w:rsidR="003760C9" w:rsidRPr="004247A6" w:rsidRDefault="003760C9" w:rsidP="003760C9">
            <w:pPr>
              <w:spacing w:after="0"/>
              <w:rPr>
                <w:rFonts w:ascii="Courier New" w:hAnsi="Courier New" w:cs="Courier New"/>
                <w:sz w:val="16"/>
                <w:szCs w:val="16"/>
              </w:rPr>
            </w:pPr>
            <w:r w:rsidRPr="004247A6">
              <w:rPr>
                <w:rFonts w:ascii="Courier New" w:hAnsi="Courier New" w:cs="Courier New"/>
                <w:sz w:val="16"/>
                <w:szCs w:val="16"/>
              </w:rPr>
              <w:t xml:space="preserve">  </w:t>
            </w:r>
            <w:r>
              <w:rPr>
                <w:rFonts w:ascii="Courier New" w:hAnsi="Courier New" w:cs="Courier New"/>
                <w:sz w:val="16"/>
                <w:szCs w:val="16"/>
              </w:rPr>
              <w:t>C</w:t>
            </w:r>
            <w:r w:rsidRPr="004247A6">
              <w:rPr>
                <w:rFonts w:ascii="Courier New" w:hAnsi="Courier New" w:cs="Courier New"/>
                <w:sz w:val="16"/>
                <w:szCs w:val="16"/>
              </w:rPr>
              <w:t>lassA:</w:t>
            </w:r>
          </w:p>
          <w:p w14:paraId="3F27C82D" w14:textId="77777777" w:rsidR="003760C9" w:rsidRPr="004247A6" w:rsidRDefault="003760C9" w:rsidP="003760C9">
            <w:pPr>
              <w:spacing w:after="0"/>
              <w:rPr>
                <w:rFonts w:ascii="Courier New" w:hAnsi="Courier New" w:cs="Courier New"/>
                <w:sz w:val="16"/>
                <w:szCs w:val="16"/>
              </w:rPr>
            </w:pPr>
            <w:r w:rsidRPr="004247A6">
              <w:rPr>
                <w:rFonts w:ascii="Courier New" w:hAnsi="Courier New" w:cs="Courier New"/>
                <w:sz w:val="16"/>
                <w:szCs w:val="16"/>
              </w:rPr>
              <w:t xml:space="preserve">    type: array</w:t>
            </w:r>
          </w:p>
          <w:p w14:paraId="743746C7" w14:textId="77777777" w:rsidR="003760C9" w:rsidRPr="004247A6" w:rsidRDefault="003760C9" w:rsidP="003760C9">
            <w:pPr>
              <w:spacing w:after="0"/>
              <w:rPr>
                <w:rFonts w:ascii="Courier New" w:hAnsi="Courier New" w:cs="Courier New"/>
                <w:sz w:val="16"/>
                <w:szCs w:val="16"/>
              </w:rPr>
            </w:pPr>
            <w:r w:rsidRPr="004247A6">
              <w:rPr>
                <w:rFonts w:ascii="Courier New" w:hAnsi="Courier New" w:cs="Courier New"/>
                <w:sz w:val="16"/>
                <w:szCs w:val="16"/>
              </w:rPr>
              <w:t xml:space="preserve">    items:</w:t>
            </w:r>
          </w:p>
          <w:p w14:paraId="07A337BC" w14:textId="77777777" w:rsidR="00B45F53" w:rsidRPr="00501056" w:rsidRDefault="003760C9" w:rsidP="0015327F">
            <w:pPr>
              <w:spacing w:after="0"/>
              <w:rPr>
                <w:rFonts w:ascii="Courier New" w:hAnsi="Courier New" w:cs="Courier New"/>
                <w:sz w:val="16"/>
                <w:szCs w:val="16"/>
              </w:rPr>
            </w:pPr>
            <w:r w:rsidRPr="004247A6">
              <w:rPr>
                <w:rFonts w:ascii="Courier New" w:hAnsi="Courier New" w:cs="Courier New"/>
                <w:sz w:val="16"/>
                <w:szCs w:val="16"/>
              </w:rPr>
              <w:t xml:space="preserve">      $ref: 'myDefs.json#/definitions/ClassA</w:t>
            </w:r>
            <w:r>
              <w:rPr>
                <w:rFonts w:ascii="Courier New" w:hAnsi="Courier New" w:cs="Courier New"/>
                <w:sz w:val="16"/>
                <w:szCs w:val="16"/>
              </w:rPr>
              <w:t>-Abstract</w:t>
            </w:r>
            <w:r w:rsidRPr="004247A6">
              <w:rPr>
                <w:rFonts w:ascii="Courier New" w:hAnsi="Courier New" w:cs="Courier New"/>
                <w:sz w:val="16"/>
                <w:szCs w:val="16"/>
              </w:rPr>
              <w:t>'</w:t>
            </w:r>
          </w:p>
        </w:tc>
        <w:tc>
          <w:tcPr>
            <w:tcW w:w="3717" w:type="dxa"/>
            <w:shd w:val="clear" w:color="auto" w:fill="F2F2F2"/>
          </w:tcPr>
          <w:p w14:paraId="1B9DC918" w14:textId="77777777" w:rsidR="003760C9" w:rsidRPr="004247A6" w:rsidRDefault="003760C9" w:rsidP="003760C9">
            <w:pPr>
              <w:spacing w:after="0"/>
              <w:rPr>
                <w:rFonts w:ascii="Courier New" w:hAnsi="Courier New" w:cs="Courier New"/>
                <w:sz w:val="16"/>
                <w:szCs w:val="16"/>
              </w:rPr>
            </w:pPr>
            <w:r>
              <w:rPr>
                <w:rFonts w:ascii="Courier New" w:hAnsi="Courier New" w:cs="Courier New"/>
                <w:sz w:val="16"/>
                <w:szCs w:val="16"/>
              </w:rPr>
              <w:t>C</w:t>
            </w:r>
            <w:r w:rsidRPr="004247A6">
              <w:rPr>
                <w:rFonts w:ascii="Courier New" w:hAnsi="Courier New" w:cs="Courier New"/>
                <w:sz w:val="16"/>
                <w:szCs w:val="16"/>
              </w:rPr>
              <w:t>lassA:</w:t>
            </w:r>
          </w:p>
          <w:p w14:paraId="0F384E20" w14:textId="77777777" w:rsidR="003760C9" w:rsidRPr="004247A6" w:rsidRDefault="003760C9" w:rsidP="003760C9">
            <w:pPr>
              <w:spacing w:after="0"/>
              <w:rPr>
                <w:rFonts w:ascii="Courier New" w:hAnsi="Courier New" w:cs="Courier New"/>
                <w:sz w:val="16"/>
                <w:szCs w:val="16"/>
              </w:rPr>
            </w:pPr>
            <w:r w:rsidRPr="004247A6">
              <w:rPr>
                <w:rFonts w:ascii="Courier New" w:hAnsi="Courier New" w:cs="Courier New"/>
                <w:sz w:val="16"/>
                <w:szCs w:val="16"/>
              </w:rPr>
              <w:t xml:space="preserve">  - {}</w:t>
            </w:r>
          </w:p>
          <w:p w14:paraId="7E19E223" w14:textId="77777777" w:rsidR="003760C9" w:rsidRPr="004247A6" w:rsidRDefault="003760C9" w:rsidP="003760C9">
            <w:pPr>
              <w:spacing w:after="0"/>
              <w:rPr>
                <w:rFonts w:ascii="Courier New" w:hAnsi="Courier New" w:cs="Courier New"/>
                <w:sz w:val="16"/>
                <w:szCs w:val="16"/>
              </w:rPr>
            </w:pPr>
            <w:r w:rsidRPr="004247A6">
              <w:rPr>
                <w:rFonts w:ascii="Courier New" w:hAnsi="Courier New" w:cs="Courier New"/>
                <w:sz w:val="16"/>
                <w:szCs w:val="16"/>
              </w:rPr>
              <w:t xml:space="preserve">  - {}</w:t>
            </w:r>
          </w:p>
          <w:p w14:paraId="4205419D" w14:textId="77777777" w:rsidR="00B45F53" w:rsidRPr="00501056" w:rsidRDefault="003760C9" w:rsidP="0015327F">
            <w:pPr>
              <w:spacing w:after="0"/>
              <w:rPr>
                <w:rFonts w:ascii="Courier New" w:hAnsi="Courier New" w:cs="Courier New"/>
                <w:sz w:val="16"/>
                <w:szCs w:val="16"/>
              </w:rPr>
            </w:pPr>
            <w:r w:rsidRPr="004247A6">
              <w:rPr>
                <w:rFonts w:ascii="Courier New" w:hAnsi="Courier New" w:cs="Courier New"/>
                <w:sz w:val="16"/>
                <w:szCs w:val="16"/>
              </w:rPr>
              <w:t xml:space="preserve">  - {}</w:t>
            </w:r>
          </w:p>
        </w:tc>
      </w:tr>
    </w:tbl>
    <w:p w14:paraId="15773864" w14:textId="77777777" w:rsidR="00B45F53" w:rsidRPr="00501056" w:rsidRDefault="00B45F53" w:rsidP="00B45F53"/>
    <w:p w14:paraId="19BB2122" w14:textId="77777777" w:rsidR="00B45F53" w:rsidRPr="00501056" w:rsidRDefault="00B45F53" w:rsidP="00B45F53">
      <w:pPr>
        <w:pStyle w:val="Heading3"/>
      </w:pPr>
      <w:bookmarkStart w:id="158" w:name="_Toc20312246"/>
      <w:bookmarkStart w:id="159" w:name="_Toc27561306"/>
      <w:bookmarkStart w:id="160" w:name="_Toc36041268"/>
      <w:bookmarkStart w:id="161" w:name="_Toc44603381"/>
      <w:bookmarkStart w:id="162" w:name="_Toc122622655"/>
      <w:r w:rsidRPr="00501056">
        <w:t>6.1.4</w:t>
      </w:r>
      <w:r w:rsidRPr="00501056">
        <w:tab/>
        <w:t>Name containment</w:t>
      </w:r>
      <w:bookmarkEnd w:id="158"/>
      <w:bookmarkEnd w:id="159"/>
      <w:bookmarkEnd w:id="160"/>
      <w:bookmarkEnd w:id="161"/>
      <w:bookmarkEnd w:id="162"/>
    </w:p>
    <w:p w14:paraId="3AF2CFCC" w14:textId="77777777" w:rsidR="00B45F53" w:rsidRPr="00501056" w:rsidRDefault="00B45F53" w:rsidP="00B45F53">
      <w:r w:rsidRPr="00501056">
        <w:t>Name contained NRM class instances are modeled as property of the containing class. The name of the property is the class name. The value is an array with manged object class representations of that class. Cardinality of the name containment relationship is specified using the "minItems" and "maxItems" keywords.</w:t>
      </w:r>
    </w:p>
    <w:p w14:paraId="101A92AA" w14:textId="77777777" w:rsidR="00B45F53" w:rsidRPr="00501056" w:rsidRDefault="00B45F53" w:rsidP="00B45F53">
      <w:r w:rsidRPr="00501056">
        <w:lastRenderedPageBreak/>
        <w:t>If the maximum number of items is unbounded, the "maxItems" keyword shall be omitted. If the minimum number of items is 0, the "minItems" keyword can be omitted.</w:t>
      </w:r>
    </w:p>
    <w:p w14:paraId="66793728" w14:textId="77777777" w:rsidR="00B45F53" w:rsidRPr="00501056" w:rsidRDefault="00B45F53" w:rsidP="00B45F53">
      <w:r w:rsidRPr="00501056">
        <w:t>The contained class shall not be listed as required property. This allows omitting the property representing the contained class instances completely in a JSON document instead of having an empty array.</w:t>
      </w:r>
    </w:p>
    <w:p w14:paraId="5345EA99" w14:textId="77777777" w:rsidR="00B45F53" w:rsidRPr="00501056" w:rsidRDefault="00B45F53" w:rsidP="00B45F53">
      <w:r w:rsidRPr="00501056">
        <w:t>In the following example an instance of "classA" name contains 1…1000 instances of "classB".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062"/>
        <w:gridCol w:w="3717"/>
      </w:tblGrid>
      <w:tr w:rsidR="00B45F53" w:rsidRPr="00501056" w14:paraId="2D62B351" w14:textId="77777777" w:rsidTr="0015327F">
        <w:tc>
          <w:tcPr>
            <w:tcW w:w="6062" w:type="dxa"/>
            <w:shd w:val="clear" w:color="auto" w:fill="F2F2F2"/>
          </w:tcPr>
          <w:p w14:paraId="3C45CD18" w14:textId="77777777" w:rsidR="00B45F53" w:rsidRPr="00501056" w:rsidRDefault="0027471A" w:rsidP="0015327F">
            <w:pPr>
              <w:spacing w:after="0"/>
            </w:pPr>
            <w:r>
              <w:t>YAML</w:t>
            </w:r>
            <w:r w:rsidR="00B45F53" w:rsidRPr="00501056">
              <w:t xml:space="preserve"> schema</w:t>
            </w:r>
          </w:p>
        </w:tc>
        <w:tc>
          <w:tcPr>
            <w:tcW w:w="3717" w:type="dxa"/>
            <w:shd w:val="clear" w:color="auto" w:fill="F2F2F2"/>
          </w:tcPr>
          <w:p w14:paraId="5CD9DF91" w14:textId="77777777" w:rsidR="00B45F53" w:rsidRPr="00501056" w:rsidRDefault="0027471A" w:rsidP="0015327F">
            <w:pPr>
              <w:spacing w:after="0"/>
            </w:pPr>
            <w:r>
              <w:t>YAML</w:t>
            </w:r>
            <w:r w:rsidR="00B45F53" w:rsidRPr="00501056">
              <w:t xml:space="preserve"> document example</w:t>
            </w:r>
          </w:p>
        </w:tc>
      </w:tr>
      <w:tr w:rsidR="00B45F53" w:rsidRPr="00501056" w14:paraId="5884AE7C" w14:textId="77777777" w:rsidTr="0015327F">
        <w:tc>
          <w:tcPr>
            <w:tcW w:w="6062" w:type="dxa"/>
            <w:shd w:val="clear" w:color="auto" w:fill="F2F2F2"/>
          </w:tcPr>
          <w:p w14:paraId="3E85E4A5" w14:textId="77777777" w:rsidR="0027471A" w:rsidRPr="003D16BA" w:rsidRDefault="0027471A" w:rsidP="0027471A">
            <w:pPr>
              <w:spacing w:after="0"/>
              <w:rPr>
                <w:rFonts w:ascii="Courier New" w:hAnsi="Courier New" w:cs="Courier New"/>
                <w:sz w:val="16"/>
                <w:szCs w:val="16"/>
              </w:rPr>
            </w:pPr>
            <w:r w:rsidRPr="003D16BA">
              <w:rPr>
                <w:rFonts w:ascii="Courier New" w:hAnsi="Courier New" w:cs="Courier New"/>
                <w:sz w:val="16"/>
                <w:szCs w:val="16"/>
              </w:rPr>
              <w:t>type: object</w:t>
            </w:r>
          </w:p>
          <w:p w14:paraId="31A16CF4" w14:textId="77777777" w:rsidR="0027471A" w:rsidRPr="003D16BA" w:rsidRDefault="0027471A" w:rsidP="0027471A">
            <w:pPr>
              <w:spacing w:after="0"/>
              <w:rPr>
                <w:rFonts w:ascii="Courier New" w:hAnsi="Courier New" w:cs="Courier New"/>
                <w:sz w:val="16"/>
                <w:szCs w:val="16"/>
              </w:rPr>
            </w:pPr>
            <w:r w:rsidRPr="003D16BA">
              <w:rPr>
                <w:rFonts w:ascii="Courier New" w:hAnsi="Courier New" w:cs="Courier New"/>
                <w:sz w:val="16"/>
                <w:szCs w:val="16"/>
              </w:rPr>
              <w:t>properties:</w:t>
            </w:r>
          </w:p>
          <w:p w14:paraId="18DD8C68" w14:textId="77777777" w:rsidR="0027471A" w:rsidRPr="003D16BA" w:rsidRDefault="0027471A" w:rsidP="0027471A">
            <w:pPr>
              <w:spacing w:after="0"/>
              <w:rPr>
                <w:rFonts w:ascii="Courier New" w:hAnsi="Courier New" w:cs="Courier New"/>
                <w:sz w:val="16"/>
                <w:szCs w:val="16"/>
              </w:rPr>
            </w:pPr>
            <w:r w:rsidRPr="003D16BA">
              <w:rPr>
                <w:rFonts w:ascii="Courier New" w:hAnsi="Courier New" w:cs="Courier New"/>
                <w:sz w:val="16"/>
                <w:szCs w:val="16"/>
              </w:rPr>
              <w:t xml:space="preserve">  </w:t>
            </w:r>
            <w:r>
              <w:rPr>
                <w:rFonts w:ascii="Courier New" w:hAnsi="Courier New" w:cs="Courier New"/>
                <w:sz w:val="16"/>
                <w:szCs w:val="16"/>
              </w:rPr>
              <w:t>C</w:t>
            </w:r>
            <w:r w:rsidRPr="003D16BA">
              <w:rPr>
                <w:rFonts w:ascii="Courier New" w:hAnsi="Courier New" w:cs="Courier New"/>
                <w:sz w:val="16"/>
                <w:szCs w:val="16"/>
              </w:rPr>
              <w:t>lassA:</w:t>
            </w:r>
          </w:p>
          <w:p w14:paraId="06603B5D" w14:textId="77777777" w:rsidR="0027471A" w:rsidRPr="003D16BA" w:rsidRDefault="0027471A" w:rsidP="0027471A">
            <w:pPr>
              <w:spacing w:after="0"/>
              <w:rPr>
                <w:rFonts w:ascii="Courier New" w:hAnsi="Courier New" w:cs="Courier New"/>
                <w:sz w:val="16"/>
                <w:szCs w:val="16"/>
              </w:rPr>
            </w:pPr>
            <w:r w:rsidRPr="003D16BA">
              <w:rPr>
                <w:rFonts w:ascii="Courier New" w:hAnsi="Courier New" w:cs="Courier New"/>
                <w:sz w:val="16"/>
                <w:szCs w:val="16"/>
              </w:rPr>
              <w:t xml:space="preserve">    type: array</w:t>
            </w:r>
          </w:p>
          <w:p w14:paraId="34D22080" w14:textId="77777777" w:rsidR="0027471A" w:rsidRPr="003D16BA" w:rsidRDefault="0027471A" w:rsidP="0027471A">
            <w:pPr>
              <w:spacing w:after="0"/>
              <w:rPr>
                <w:rFonts w:ascii="Courier New" w:hAnsi="Courier New" w:cs="Courier New"/>
                <w:sz w:val="16"/>
                <w:szCs w:val="16"/>
              </w:rPr>
            </w:pPr>
            <w:r w:rsidRPr="003D16BA">
              <w:rPr>
                <w:rFonts w:ascii="Courier New" w:hAnsi="Courier New" w:cs="Courier New"/>
                <w:sz w:val="16"/>
                <w:szCs w:val="16"/>
              </w:rPr>
              <w:t xml:space="preserve">    items:</w:t>
            </w:r>
          </w:p>
          <w:p w14:paraId="7C358D70" w14:textId="77777777" w:rsidR="0027471A" w:rsidRPr="003D16BA" w:rsidRDefault="0027471A" w:rsidP="0027471A">
            <w:pPr>
              <w:spacing w:after="0"/>
              <w:rPr>
                <w:rFonts w:ascii="Courier New" w:hAnsi="Courier New" w:cs="Courier New"/>
                <w:sz w:val="16"/>
                <w:szCs w:val="16"/>
              </w:rPr>
            </w:pPr>
            <w:r w:rsidRPr="003D16BA">
              <w:rPr>
                <w:rFonts w:ascii="Courier New" w:hAnsi="Courier New" w:cs="Courier New"/>
                <w:sz w:val="16"/>
                <w:szCs w:val="16"/>
              </w:rPr>
              <w:t xml:space="preserve">      type: object</w:t>
            </w:r>
          </w:p>
          <w:p w14:paraId="2D7FF1B5" w14:textId="77777777" w:rsidR="0027471A" w:rsidRPr="003D16BA" w:rsidRDefault="0027471A" w:rsidP="0027471A">
            <w:pPr>
              <w:spacing w:after="0"/>
              <w:rPr>
                <w:rFonts w:ascii="Courier New" w:hAnsi="Courier New" w:cs="Courier New"/>
                <w:sz w:val="16"/>
                <w:szCs w:val="16"/>
              </w:rPr>
            </w:pPr>
            <w:r w:rsidRPr="003D16BA">
              <w:rPr>
                <w:rFonts w:ascii="Courier New" w:hAnsi="Courier New" w:cs="Courier New"/>
                <w:sz w:val="16"/>
                <w:szCs w:val="16"/>
              </w:rPr>
              <w:t xml:space="preserve">      properties:</w:t>
            </w:r>
          </w:p>
          <w:p w14:paraId="20687583" w14:textId="77777777" w:rsidR="0027471A" w:rsidRPr="003D16BA" w:rsidRDefault="0027471A" w:rsidP="0027471A">
            <w:pPr>
              <w:spacing w:after="0"/>
              <w:rPr>
                <w:rFonts w:ascii="Courier New" w:hAnsi="Courier New" w:cs="Courier New"/>
                <w:sz w:val="16"/>
                <w:szCs w:val="16"/>
              </w:rPr>
            </w:pPr>
            <w:r w:rsidRPr="003D16BA">
              <w:rPr>
                <w:rFonts w:ascii="Courier New" w:hAnsi="Courier New" w:cs="Courier New"/>
                <w:sz w:val="16"/>
                <w:szCs w:val="16"/>
              </w:rPr>
              <w:t xml:space="preserve">        </w:t>
            </w:r>
            <w:r>
              <w:rPr>
                <w:rFonts w:ascii="Courier New" w:hAnsi="Courier New" w:cs="Courier New"/>
                <w:sz w:val="16"/>
                <w:szCs w:val="16"/>
              </w:rPr>
              <w:t>C</w:t>
            </w:r>
            <w:r w:rsidRPr="003D16BA">
              <w:rPr>
                <w:rFonts w:ascii="Courier New" w:hAnsi="Courier New" w:cs="Courier New"/>
                <w:sz w:val="16"/>
                <w:szCs w:val="16"/>
              </w:rPr>
              <w:t>lassB:</w:t>
            </w:r>
          </w:p>
          <w:p w14:paraId="6270E460" w14:textId="77777777" w:rsidR="0027471A" w:rsidRPr="003D16BA" w:rsidRDefault="0027471A" w:rsidP="0027471A">
            <w:pPr>
              <w:spacing w:after="0"/>
              <w:rPr>
                <w:rFonts w:ascii="Courier New" w:hAnsi="Courier New" w:cs="Courier New"/>
                <w:sz w:val="16"/>
                <w:szCs w:val="16"/>
              </w:rPr>
            </w:pPr>
            <w:r w:rsidRPr="003D16BA">
              <w:rPr>
                <w:rFonts w:ascii="Courier New" w:hAnsi="Courier New" w:cs="Courier New"/>
                <w:sz w:val="16"/>
                <w:szCs w:val="16"/>
              </w:rPr>
              <w:t xml:space="preserve">          type: array</w:t>
            </w:r>
          </w:p>
          <w:p w14:paraId="1FF62326" w14:textId="77777777" w:rsidR="0027471A" w:rsidRPr="003D16BA" w:rsidRDefault="0027471A" w:rsidP="0027471A">
            <w:pPr>
              <w:spacing w:after="0"/>
              <w:rPr>
                <w:rFonts w:ascii="Courier New" w:hAnsi="Courier New" w:cs="Courier New"/>
                <w:sz w:val="16"/>
                <w:szCs w:val="16"/>
              </w:rPr>
            </w:pPr>
            <w:r w:rsidRPr="003D16BA">
              <w:rPr>
                <w:rFonts w:ascii="Courier New" w:hAnsi="Courier New" w:cs="Courier New"/>
                <w:sz w:val="16"/>
                <w:szCs w:val="16"/>
              </w:rPr>
              <w:t xml:space="preserve">          minItems: 1</w:t>
            </w:r>
          </w:p>
          <w:p w14:paraId="40AF2E57" w14:textId="77777777" w:rsidR="0027471A" w:rsidRPr="003D16BA" w:rsidRDefault="0027471A" w:rsidP="0027471A">
            <w:pPr>
              <w:spacing w:after="0"/>
              <w:rPr>
                <w:rFonts w:ascii="Courier New" w:hAnsi="Courier New" w:cs="Courier New"/>
                <w:sz w:val="16"/>
                <w:szCs w:val="16"/>
              </w:rPr>
            </w:pPr>
            <w:r w:rsidRPr="003D16BA">
              <w:rPr>
                <w:rFonts w:ascii="Courier New" w:hAnsi="Courier New" w:cs="Courier New"/>
                <w:sz w:val="16"/>
                <w:szCs w:val="16"/>
              </w:rPr>
              <w:t xml:space="preserve">          maxItems: 1000</w:t>
            </w:r>
          </w:p>
          <w:p w14:paraId="1B9188AA" w14:textId="77777777" w:rsidR="0027471A" w:rsidRPr="003D16BA" w:rsidRDefault="0027471A" w:rsidP="0027471A">
            <w:pPr>
              <w:spacing w:after="0"/>
              <w:rPr>
                <w:rFonts w:ascii="Courier New" w:hAnsi="Courier New" w:cs="Courier New"/>
                <w:sz w:val="16"/>
                <w:szCs w:val="16"/>
              </w:rPr>
            </w:pPr>
            <w:r w:rsidRPr="003D16BA">
              <w:rPr>
                <w:rFonts w:ascii="Courier New" w:hAnsi="Courier New" w:cs="Courier New"/>
                <w:sz w:val="16"/>
                <w:szCs w:val="16"/>
              </w:rPr>
              <w:t xml:space="preserve">          items:</w:t>
            </w:r>
          </w:p>
          <w:p w14:paraId="3934990E" w14:textId="77777777" w:rsidR="0027471A" w:rsidRPr="003D16BA" w:rsidRDefault="0027471A" w:rsidP="0027471A">
            <w:pPr>
              <w:spacing w:after="0"/>
              <w:rPr>
                <w:rFonts w:ascii="Courier New" w:hAnsi="Courier New" w:cs="Courier New"/>
                <w:sz w:val="16"/>
                <w:szCs w:val="16"/>
              </w:rPr>
            </w:pPr>
            <w:r w:rsidRPr="003D16BA">
              <w:rPr>
                <w:rFonts w:ascii="Courier New" w:hAnsi="Courier New" w:cs="Courier New"/>
                <w:sz w:val="16"/>
                <w:szCs w:val="16"/>
              </w:rPr>
              <w:t xml:space="preserve">            type: object</w:t>
            </w:r>
          </w:p>
          <w:p w14:paraId="31E089E0" w14:textId="77777777" w:rsidR="00B45F53" w:rsidRPr="00501056" w:rsidRDefault="0027471A" w:rsidP="0015327F">
            <w:pPr>
              <w:spacing w:after="0"/>
              <w:rPr>
                <w:rFonts w:ascii="Courier New" w:hAnsi="Courier New" w:cs="Courier New"/>
                <w:sz w:val="16"/>
                <w:szCs w:val="16"/>
              </w:rPr>
            </w:pPr>
            <w:r w:rsidRPr="003D16BA">
              <w:rPr>
                <w:rFonts w:ascii="Courier New" w:hAnsi="Courier New" w:cs="Courier New"/>
                <w:sz w:val="16"/>
                <w:szCs w:val="16"/>
              </w:rPr>
              <w:t xml:space="preserve">            properties: {}</w:t>
            </w:r>
          </w:p>
        </w:tc>
        <w:tc>
          <w:tcPr>
            <w:tcW w:w="3717" w:type="dxa"/>
            <w:shd w:val="clear" w:color="auto" w:fill="F2F2F2"/>
          </w:tcPr>
          <w:p w14:paraId="0E161D69" w14:textId="77777777" w:rsidR="0027471A" w:rsidRPr="003D16BA" w:rsidRDefault="0027471A" w:rsidP="0027471A">
            <w:pPr>
              <w:spacing w:after="0"/>
              <w:rPr>
                <w:rFonts w:ascii="Courier New" w:hAnsi="Courier New" w:cs="Courier New"/>
                <w:sz w:val="16"/>
                <w:szCs w:val="16"/>
              </w:rPr>
            </w:pPr>
            <w:r>
              <w:rPr>
                <w:rFonts w:ascii="Courier New" w:hAnsi="Courier New" w:cs="Courier New"/>
                <w:sz w:val="16"/>
                <w:szCs w:val="16"/>
              </w:rPr>
              <w:t>C</w:t>
            </w:r>
            <w:r w:rsidRPr="003D16BA">
              <w:rPr>
                <w:rFonts w:ascii="Courier New" w:hAnsi="Courier New" w:cs="Courier New"/>
                <w:sz w:val="16"/>
                <w:szCs w:val="16"/>
              </w:rPr>
              <w:t>lassA:</w:t>
            </w:r>
          </w:p>
          <w:p w14:paraId="0173001E" w14:textId="77777777" w:rsidR="0027471A" w:rsidRPr="003D16BA" w:rsidRDefault="0027471A" w:rsidP="0027471A">
            <w:pPr>
              <w:spacing w:after="0"/>
              <w:rPr>
                <w:rFonts w:ascii="Courier New" w:hAnsi="Courier New" w:cs="Courier New"/>
                <w:sz w:val="16"/>
                <w:szCs w:val="16"/>
              </w:rPr>
            </w:pPr>
            <w:r w:rsidRPr="003D16BA">
              <w:rPr>
                <w:rFonts w:ascii="Courier New" w:hAnsi="Courier New" w:cs="Courier New"/>
                <w:sz w:val="16"/>
                <w:szCs w:val="16"/>
              </w:rPr>
              <w:t xml:space="preserve">  - </w:t>
            </w:r>
            <w:r>
              <w:rPr>
                <w:rFonts w:ascii="Courier New" w:hAnsi="Courier New" w:cs="Courier New"/>
                <w:sz w:val="16"/>
                <w:szCs w:val="16"/>
              </w:rPr>
              <w:t>C</w:t>
            </w:r>
            <w:r w:rsidRPr="003D16BA">
              <w:rPr>
                <w:rFonts w:ascii="Courier New" w:hAnsi="Courier New" w:cs="Courier New"/>
                <w:sz w:val="16"/>
                <w:szCs w:val="16"/>
              </w:rPr>
              <w:t>lassB:</w:t>
            </w:r>
          </w:p>
          <w:p w14:paraId="33D83081" w14:textId="77777777" w:rsidR="0027471A" w:rsidRPr="003D16BA" w:rsidRDefault="0027471A" w:rsidP="0027471A">
            <w:pPr>
              <w:spacing w:after="0"/>
              <w:rPr>
                <w:rFonts w:ascii="Courier New" w:hAnsi="Courier New" w:cs="Courier New"/>
                <w:sz w:val="16"/>
                <w:szCs w:val="16"/>
              </w:rPr>
            </w:pPr>
            <w:r w:rsidRPr="003D16BA">
              <w:rPr>
                <w:rFonts w:ascii="Courier New" w:hAnsi="Courier New" w:cs="Courier New"/>
                <w:sz w:val="16"/>
                <w:szCs w:val="16"/>
              </w:rPr>
              <w:t xml:space="preserve">      - {}</w:t>
            </w:r>
          </w:p>
          <w:p w14:paraId="07C981C9" w14:textId="77777777" w:rsidR="00B45F53" w:rsidRPr="00501056" w:rsidRDefault="0027471A" w:rsidP="0015327F">
            <w:pPr>
              <w:spacing w:after="0"/>
              <w:rPr>
                <w:rFonts w:ascii="Courier New" w:hAnsi="Courier New" w:cs="Courier New"/>
                <w:sz w:val="16"/>
                <w:szCs w:val="16"/>
              </w:rPr>
            </w:pPr>
            <w:r w:rsidRPr="003D16BA">
              <w:rPr>
                <w:rFonts w:ascii="Courier New" w:hAnsi="Courier New" w:cs="Courier New"/>
                <w:sz w:val="16"/>
                <w:szCs w:val="16"/>
              </w:rPr>
              <w:t xml:space="preserve">      - {}</w:t>
            </w:r>
          </w:p>
        </w:tc>
      </w:tr>
    </w:tbl>
    <w:p w14:paraId="75269E8D" w14:textId="77777777" w:rsidR="00B45F53" w:rsidRPr="00501056" w:rsidRDefault="00B45F53" w:rsidP="00B45F53"/>
    <w:p w14:paraId="659D851A" w14:textId="77777777" w:rsidR="00B45F53" w:rsidRPr="00501056" w:rsidRDefault="00B45F53" w:rsidP="00B45F53">
      <w:r w:rsidRPr="00501056">
        <w:t>Managed objects class instances of more than one class can be name contained.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062"/>
        <w:gridCol w:w="3717"/>
      </w:tblGrid>
      <w:tr w:rsidR="00B45F53" w:rsidRPr="00501056" w14:paraId="38A75272" w14:textId="77777777" w:rsidTr="0015327F">
        <w:tc>
          <w:tcPr>
            <w:tcW w:w="6062" w:type="dxa"/>
            <w:shd w:val="clear" w:color="auto" w:fill="F2F2F2"/>
          </w:tcPr>
          <w:p w14:paraId="67081647" w14:textId="77777777" w:rsidR="00B45F53" w:rsidRPr="00501056" w:rsidRDefault="00856449" w:rsidP="0015327F">
            <w:pPr>
              <w:spacing w:after="0"/>
            </w:pPr>
            <w:r>
              <w:t>YAML</w:t>
            </w:r>
            <w:r w:rsidR="00B45F53" w:rsidRPr="00501056">
              <w:t xml:space="preserve"> schema</w:t>
            </w:r>
          </w:p>
        </w:tc>
        <w:tc>
          <w:tcPr>
            <w:tcW w:w="3717" w:type="dxa"/>
            <w:shd w:val="clear" w:color="auto" w:fill="F2F2F2"/>
          </w:tcPr>
          <w:p w14:paraId="3C4B87D9" w14:textId="77777777" w:rsidR="00B45F53" w:rsidRPr="00501056" w:rsidRDefault="00856449" w:rsidP="0015327F">
            <w:pPr>
              <w:spacing w:after="0"/>
            </w:pPr>
            <w:r>
              <w:t>YAML</w:t>
            </w:r>
            <w:r w:rsidR="00B45F53" w:rsidRPr="00501056">
              <w:t xml:space="preserve"> document example</w:t>
            </w:r>
          </w:p>
        </w:tc>
      </w:tr>
      <w:tr w:rsidR="00B45F53" w:rsidRPr="00501056" w14:paraId="2B5B29F5" w14:textId="77777777" w:rsidTr="0015327F">
        <w:tc>
          <w:tcPr>
            <w:tcW w:w="6062" w:type="dxa"/>
            <w:shd w:val="clear" w:color="auto" w:fill="F2F2F2"/>
          </w:tcPr>
          <w:p w14:paraId="0612A540"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type: object</w:t>
            </w:r>
          </w:p>
          <w:p w14:paraId="145A46D1"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properties:</w:t>
            </w:r>
          </w:p>
          <w:p w14:paraId="665B8D1A"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w:t>
            </w:r>
            <w:r>
              <w:rPr>
                <w:rFonts w:ascii="Courier New" w:hAnsi="Courier New" w:cs="Courier New"/>
                <w:sz w:val="16"/>
                <w:szCs w:val="16"/>
              </w:rPr>
              <w:t>C</w:t>
            </w:r>
            <w:r w:rsidRPr="005B1993">
              <w:rPr>
                <w:rFonts w:ascii="Courier New" w:hAnsi="Courier New" w:cs="Courier New"/>
                <w:sz w:val="16"/>
                <w:szCs w:val="16"/>
              </w:rPr>
              <w:t>lassA:</w:t>
            </w:r>
          </w:p>
          <w:p w14:paraId="6140FBBB"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type: array</w:t>
            </w:r>
          </w:p>
          <w:p w14:paraId="1506143F"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items:</w:t>
            </w:r>
          </w:p>
          <w:p w14:paraId="25436A2A"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type: object</w:t>
            </w:r>
          </w:p>
          <w:p w14:paraId="264C865B"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properties:</w:t>
            </w:r>
          </w:p>
          <w:p w14:paraId="60CB1445"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w:t>
            </w:r>
            <w:r>
              <w:rPr>
                <w:rFonts w:ascii="Courier New" w:hAnsi="Courier New" w:cs="Courier New"/>
                <w:sz w:val="16"/>
                <w:szCs w:val="16"/>
              </w:rPr>
              <w:t>C</w:t>
            </w:r>
            <w:r w:rsidRPr="005B1993">
              <w:rPr>
                <w:rFonts w:ascii="Courier New" w:hAnsi="Courier New" w:cs="Courier New"/>
                <w:sz w:val="16"/>
                <w:szCs w:val="16"/>
              </w:rPr>
              <w:t>lassB:</w:t>
            </w:r>
          </w:p>
          <w:p w14:paraId="69D57248"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type: array</w:t>
            </w:r>
          </w:p>
          <w:p w14:paraId="3C8E1E7B"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items:</w:t>
            </w:r>
          </w:p>
          <w:p w14:paraId="333424DC"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type: object</w:t>
            </w:r>
          </w:p>
          <w:p w14:paraId="7276CD08"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properties: {}</w:t>
            </w:r>
          </w:p>
          <w:p w14:paraId="52A4A630"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w:t>
            </w:r>
            <w:r>
              <w:rPr>
                <w:rFonts w:ascii="Courier New" w:hAnsi="Courier New" w:cs="Courier New"/>
                <w:sz w:val="16"/>
                <w:szCs w:val="16"/>
              </w:rPr>
              <w:t>C</w:t>
            </w:r>
            <w:r w:rsidRPr="005B1993">
              <w:rPr>
                <w:rFonts w:ascii="Courier New" w:hAnsi="Courier New" w:cs="Courier New"/>
                <w:sz w:val="16"/>
                <w:szCs w:val="16"/>
              </w:rPr>
              <w:t>lassC:</w:t>
            </w:r>
          </w:p>
          <w:p w14:paraId="11886A10"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type: array</w:t>
            </w:r>
          </w:p>
          <w:p w14:paraId="3959AD7F"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items:</w:t>
            </w:r>
          </w:p>
          <w:p w14:paraId="4061B821"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type: object</w:t>
            </w:r>
          </w:p>
          <w:p w14:paraId="7FE19F67" w14:textId="77777777" w:rsidR="00B45F53" w:rsidRPr="00501056" w:rsidRDefault="00856449" w:rsidP="0015327F">
            <w:pPr>
              <w:spacing w:after="0"/>
              <w:rPr>
                <w:rFonts w:ascii="Courier New" w:hAnsi="Courier New" w:cs="Courier New"/>
                <w:sz w:val="16"/>
                <w:szCs w:val="16"/>
              </w:rPr>
            </w:pPr>
            <w:r w:rsidRPr="005B1993">
              <w:rPr>
                <w:rFonts w:ascii="Courier New" w:hAnsi="Courier New" w:cs="Courier New"/>
                <w:sz w:val="16"/>
                <w:szCs w:val="16"/>
              </w:rPr>
              <w:t xml:space="preserve">            properties: {}</w:t>
            </w:r>
          </w:p>
        </w:tc>
        <w:tc>
          <w:tcPr>
            <w:tcW w:w="3717" w:type="dxa"/>
            <w:shd w:val="clear" w:color="auto" w:fill="F2F2F2"/>
          </w:tcPr>
          <w:p w14:paraId="0DAD3552" w14:textId="77777777" w:rsidR="00856449" w:rsidRPr="005B1993" w:rsidRDefault="00856449" w:rsidP="00856449">
            <w:pPr>
              <w:spacing w:after="0"/>
              <w:rPr>
                <w:rFonts w:ascii="Courier New" w:hAnsi="Courier New" w:cs="Courier New"/>
                <w:sz w:val="16"/>
                <w:szCs w:val="16"/>
              </w:rPr>
            </w:pPr>
            <w:r>
              <w:rPr>
                <w:rFonts w:ascii="Courier New" w:hAnsi="Courier New" w:cs="Courier New"/>
                <w:sz w:val="16"/>
                <w:szCs w:val="16"/>
              </w:rPr>
              <w:t>C</w:t>
            </w:r>
            <w:r w:rsidRPr="005B1993">
              <w:rPr>
                <w:rFonts w:ascii="Courier New" w:hAnsi="Courier New" w:cs="Courier New"/>
                <w:sz w:val="16"/>
                <w:szCs w:val="16"/>
              </w:rPr>
              <w:t>lassA:</w:t>
            </w:r>
          </w:p>
          <w:p w14:paraId="48E34ADA"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 </w:t>
            </w:r>
            <w:r>
              <w:rPr>
                <w:rFonts w:ascii="Courier New" w:hAnsi="Courier New" w:cs="Courier New"/>
                <w:sz w:val="16"/>
                <w:szCs w:val="16"/>
              </w:rPr>
              <w:t>C</w:t>
            </w:r>
            <w:r w:rsidRPr="005B1993">
              <w:rPr>
                <w:rFonts w:ascii="Courier New" w:hAnsi="Courier New" w:cs="Courier New"/>
                <w:sz w:val="16"/>
                <w:szCs w:val="16"/>
              </w:rPr>
              <w:t>lassB:</w:t>
            </w:r>
          </w:p>
          <w:p w14:paraId="52BB72A6"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 {}</w:t>
            </w:r>
          </w:p>
          <w:p w14:paraId="7C2A21E4"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 {}</w:t>
            </w:r>
          </w:p>
          <w:p w14:paraId="776334FD"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 </w:t>
            </w:r>
            <w:r>
              <w:rPr>
                <w:rFonts w:ascii="Courier New" w:hAnsi="Courier New" w:cs="Courier New"/>
                <w:sz w:val="16"/>
                <w:szCs w:val="16"/>
              </w:rPr>
              <w:t>C</w:t>
            </w:r>
            <w:r w:rsidRPr="005B1993">
              <w:rPr>
                <w:rFonts w:ascii="Courier New" w:hAnsi="Courier New" w:cs="Courier New"/>
                <w:sz w:val="16"/>
                <w:szCs w:val="16"/>
              </w:rPr>
              <w:t>lassC:</w:t>
            </w:r>
          </w:p>
          <w:p w14:paraId="33F4D635"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 {}</w:t>
            </w:r>
          </w:p>
          <w:p w14:paraId="52CA7250"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 {}</w:t>
            </w:r>
          </w:p>
          <w:p w14:paraId="3B9056B5" w14:textId="77777777" w:rsidR="00B45F53" w:rsidRPr="00501056" w:rsidRDefault="00856449" w:rsidP="0015327F">
            <w:pPr>
              <w:spacing w:after="0"/>
              <w:rPr>
                <w:rFonts w:ascii="Courier New" w:hAnsi="Courier New" w:cs="Courier New"/>
                <w:sz w:val="16"/>
                <w:szCs w:val="16"/>
              </w:rPr>
            </w:pPr>
            <w:r w:rsidRPr="005B1993">
              <w:rPr>
                <w:rFonts w:ascii="Courier New" w:hAnsi="Courier New" w:cs="Courier New"/>
                <w:sz w:val="16"/>
                <w:szCs w:val="16"/>
              </w:rPr>
              <w:t xml:space="preserve">      - {}</w:t>
            </w:r>
          </w:p>
        </w:tc>
      </w:tr>
    </w:tbl>
    <w:p w14:paraId="63656B6D" w14:textId="77777777" w:rsidR="00B45F53" w:rsidRPr="00501056" w:rsidRDefault="00B45F53" w:rsidP="00B45F53"/>
    <w:p w14:paraId="44D7231E" w14:textId="77777777" w:rsidR="00B45F53" w:rsidRPr="00501056" w:rsidRDefault="00B45F53" w:rsidP="00B45F53">
      <w:r w:rsidRPr="00501056">
        <w:t>The contained managed object classes may be defined as abstract classes first, and then referenced.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062"/>
        <w:gridCol w:w="3717"/>
      </w:tblGrid>
      <w:tr w:rsidR="00B45F53" w:rsidRPr="00501056" w14:paraId="663E7BC0" w14:textId="77777777" w:rsidTr="0015327F">
        <w:tc>
          <w:tcPr>
            <w:tcW w:w="6062" w:type="dxa"/>
            <w:shd w:val="clear" w:color="auto" w:fill="F2F2F2"/>
          </w:tcPr>
          <w:p w14:paraId="0C6B0CAB" w14:textId="77777777" w:rsidR="00B45F53" w:rsidRPr="00501056" w:rsidRDefault="00856449" w:rsidP="0015327F">
            <w:pPr>
              <w:spacing w:after="0"/>
            </w:pPr>
            <w:r>
              <w:t>YAML</w:t>
            </w:r>
            <w:r w:rsidR="00B45F53" w:rsidRPr="00501056">
              <w:t xml:space="preserve"> schema</w:t>
            </w:r>
          </w:p>
        </w:tc>
        <w:tc>
          <w:tcPr>
            <w:tcW w:w="3717" w:type="dxa"/>
            <w:shd w:val="clear" w:color="auto" w:fill="F2F2F2"/>
          </w:tcPr>
          <w:p w14:paraId="01D1BCA3" w14:textId="77777777" w:rsidR="00B45F53" w:rsidRPr="00501056" w:rsidRDefault="00856449" w:rsidP="0015327F">
            <w:pPr>
              <w:spacing w:after="0"/>
            </w:pPr>
            <w:r>
              <w:t>YAML</w:t>
            </w:r>
            <w:r w:rsidR="00B45F53" w:rsidRPr="00501056">
              <w:t xml:space="preserve"> document example</w:t>
            </w:r>
          </w:p>
        </w:tc>
      </w:tr>
      <w:tr w:rsidR="00B45F53" w:rsidRPr="00501056" w14:paraId="74DCD3B6" w14:textId="77777777" w:rsidTr="0015327F">
        <w:tc>
          <w:tcPr>
            <w:tcW w:w="6062" w:type="dxa"/>
            <w:shd w:val="clear" w:color="auto" w:fill="F2F2F2"/>
          </w:tcPr>
          <w:p w14:paraId="061E59FC"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definitions:</w:t>
            </w:r>
          </w:p>
          <w:p w14:paraId="556ECBDF"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w:t>
            </w:r>
            <w:r>
              <w:rPr>
                <w:rFonts w:ascii="Courier New" w:hAnsi="Courier New" w:cs="Courier New"/>
                <w:sz w:val="16"/>
                <w:szCs w:val="16"/>
              </w:rPr>
              <w:t>C</w:t>
            </w:r>
            <w:r w:rsidRPr="005B1993">
              <w:rPr>
                <w:rFonts w:ascii="Courier New" w:hAnsi="Courier New" w:cs="Courier New"/>
                <w:sz w:val="16"/>
                <w:szCs w:val="16"/>
              </w:rPr>
              <w:t>lassB-SingleAbstract:</w:t>
            </w:r>
          </w:p>
          <w:p w14:paraId="1690141D"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type: object</w:t>
            </w:r>
          </w:p>
          <w:p w14:paraId="306057CE"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properties: {}</w:t>
            </w:r>
          </w:p>
          <w:p w14:paraId="7B15474F"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w:t>
            </w:r>
            <w:r>
              <w:rPr>
                <w:rFonts w:ascii="Courier New" w:hAnsi="Courier New" w:cs="Courier New"/>
                <w:sz w:val="16"/>
                <w:szCs w:val="16"/>
              </w:rPr>
              <w:t>C</w:t>
            </w:r>
            <w:r w:rsidRPr="005B1993">
              <w:rPr>
                <w:rFonts w:ascii="Courier New" w:hAnsi="Courier New" w:cs="Courier New"/>
                <w:sz w:val="16"/>
                <w:szCs w:val="16"/>
              </w:rPr>
              <w:t>lassC-SingleAbstract:</w:t>
            </w:r>
          </w:p>
          <w:p w14:paraId="7A5D9ADB"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type: object</w:t>
            </w:r>
          </w:p>
          <w:p w14:paraId="740AB8D2"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properties: {}</w:t>
            </w:r>
          </w:p>
          <w:p w14:paraId="5A613478"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type: object</w:t>
            </w:r>
          </w:p>
          <w:p w14:paraId="5E26B3E3"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properties:</w:t>
            </w:r>
          </w:p>
          <w:p w14:paraId="0DCFF292"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w:t>
            </w:r>
            <w:r>
              <w:rPr>
                <w:rFonts w:ascii="Courier New" w:hAnsi="Courier New" w:cs="Courier New"/>
                <w:sz w:val="16"/>
                <w:szCs w:val="16"/>
              </w:rPr>
              <w:t>C</w:t>
            </w:r>
            <w:r w:rsidRPr="005B1993">
              <w:rPr>
                <w:rFonts w:ascii="Courier New" w:hAnsi="Courier New" w:cs="Courier New"/>
                <w:sz w:val="16"/>
                <w:szCs w:val="16"/>
              </w:rPr>
              <w:t>lassA:</w:t>
            </w:r>
          </w:p>
          <w:p w14:paraId="7D997C1D"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type: array</w:t>
            </w:r>
          </w:p>
          <w:p w14:paraId="043B63C4"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items:</w:t>
            </w:r>
          </w:p>
          <w:p w14:paraId="756F1A29"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type: object</w:t>
            </w:r>
          </w:p>
          <w:p w14:paraId="424B8D6E"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properties:</w:t>
            </w:r>
          </w:p>
          <w:p w14:paraId="677D9C96"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w:t>
            </w:r>
            <w:r>
              <w:rPr>
                <w:rFonts w:ascii="Courier New" w:hAnsi="Courier New" w:cs="Courier New"/>
                <w:sz w:val="16"/>
                <w:szCs w:val="16"/>
              </w:rPr>
              <w:t>C</w:t>
            </w:r>
            <w:r w:rsidRPr="005B1993">
              <w:rPr>
                <w:rFonts w:ascii="Courier New" w:hAnsi="Courier New" w:cs="Courier New"/>
                <w:sz w:val="16"/>
                <w:szCs w:val="16"/>
              </w:rPr>
              <w:t>lassB:</w:t>
            </w:r>
          </w:p>
          <w:p w14:paraId="58ED0859"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type: array</w:t>
            </w:r>
          </w:p>
          <w:p w14:paraId="186620B7"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items:</w:t>
            </w:r>
          </w:p>
          <w:p w14:paraId="2101D2EA"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$ref: '#/definitions/</w:t>
            </w:r>
            <w:r>
              <w:rPr>
                <w:rFonts w:ascii="Courier New" w:hAnsi="Courier New" w:cs="Courier New"/>
                <w:sz w:val="16"/>
                <w:szCs w:val="16"/>
              </w:rPr>
              <w:t>C</w:t>
            </w:r>
            <w:r w:rsidRPr="005B1993">
              <w:rPr>
                <w:rFonts w:ascii="Courier New" w:hAnsi="Courier New" w:cs="Courier New"/>
                <w:sz w:val="16"/>
                <w:szCs w:val="16"/>
              </w:rPr>
              <w:t>lassB-SingleAbstract'</w:t>
            </w:r>
          </w:p>
          <w:p w14:paraId="5E052AF4"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w:t>
            </w:r>
            <w:r>
              <w:rPr>
                <w:rFonts w:ascii="Courier New" w:hAnsi="Courier New" w:cs="Courier New"/>
                <w:sz w:val="16"/>
                <w:szCs w:val="16"/>
              </w:rPr>
              <w:t>C</w:t>
            </w:r>
            <w:r w:rsidRPr="005B1993">
              <w:rPr>
                <w:rFonts w:ascii="Courier New" w:hAnsi="Courier New" w:cs="Courier New"/>
                <w:sz w:val="16"/>
                <w:szCs w:val="16"/>
              </w:rPr>
              <w:t>lassC:</w:t>
            </w:r>
          </w:p>
          <w:p w14:paraId="074DCB94"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type: array</w:t>
            </w:r>
          </w:p>
          <w:p w14:paraId="4E87A6AF"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items:</w:t>
            </w:r>
          </w:p>
          <w:p w14:paraId="45127113" w14:textId="77777777" w:rsidR="00B45F53" w:rsidRPr="00501056" w:rsidRDefault="00856449" w:rsidP="0015327F">
            <w:pPr>
              <w:spacing w:after="0"/>
              <w:rPr>
                <w:rFonts w:ascii="Courier New" w:hAnsi="Courier New" w:cs="Courier New"/>
                <w:sz w:val="16"/>
                <w:szCs w:val="16"/>
              </w:rPr>
            </w:pPr>
            <w:r w:rsidRPr="005B1993">
              <w:rPr>
                <w:rFonts w:ascii="Courier New" w:hAnsi="Courier New" w:cs="Courier New"/>
                <w:sz w:val="16"/>
                <w:szCs w:val="16"/>
              </w:rPr>
              <w:t xml:space="preserve">            $ref: '#/definitions/</w:t>
            </w:r>
            <w:r>
              <w:rPr>
                <w:rFonts w:ascii="Courier New" w:hAnsi="Courier New" w:cs="Courier New"/>
                <w:sz w:val="16"/>
                <w:szCs w:val="16"/>
              </w:rPr>
              <w:t>C</w:t>
            </w:r>
            <w:r w:rsidRPr="005B1993">
              <w:rPr>
                <w:rFonts w:ascii="Courier New" w:hAnsi="Courier New" w:cs="Courier New"/>
                <w:sz w:val="16"/>
                <w:szCs w:val="16"/>
              </w:rPr>
              <w:t>lassC-SingleAbstract'</w:t>
            </w:r>
          </w:p>
        </w:tc>
        <w:tc>
          <w:tcPr>
            <w:tcW w:w="3717" w:type="dxa"/>
            <w:shd w:val="clear" w:color="auto" w:fill="F2F2F2"/>
          </w:tcPr>
          <w:p w14:paraId="6F88B626" w14:textId="77777777" w:rsidR="00856449" w:rsidRPr="005B1993" w:rsidRDefault="00856449" w:rsidP="00856449">
            <w:pPr>
              <w:spacing w:after="0"/>
              <w:rPr>
                <w:rFonts w:ascii="Courier New" w:hAnsi="Courier New" w:cs="Courier New"/>
                <w:sz w:val="16"/>
                <w:szCs w:val="16"/>
              </w:rPr>
            </w:pPr>
            <w:r>
              <w:rPr>
                <w:rFonts w:ascii="Courier New" w:hAnsi="Courier New" w:cs="Courier New"/>
                <w:sz w:val="16"/>
                <w:szCs w:val="16"/>
              </w:rPr>
              <w:t>C</w:t>
            </w:r>
            <w:r w:rsidRPr="005B1993">
              <w:rPr>
                <w:rFonts w:ascii="Courier New" w:hAnsi="Courier New" w:cs="Courier New"/>
                <w:sz w:val="16"/>
                <w:szCs w:val="16"/>
              </w:rPr>
              <w:t>lassA:</w:t>
            </w:r>
          </w:p>
          <w:p w14:paraId="6AC0BE3F"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 </w:t>
            </w:r>
            <w:r>
              <w:rPr>
                <w:rFonts w:ascii="Courier New" w:hAnsi="Courier New" w:cs="Courier New"/>
                <w:sz w:val="16"/>
                <w:szCs w:val="16"/>
              </w:rPr>
              <w:t>C</w:t>
            </w:r>
            <w:r w:rsidRPr="005B1993">
              <w:rPr>
                <w:rFonts w:ascii="Courier New" w:hAnsi="Courier New" w:cs="Courier New"/>
                <w:sz w:val="16"/>
                <w:szCs w:val="16"/>
              </w:rPr>
              <w:t>lassB:</w:t>
            </w:r>
          </w:p>
          <w:p w14:paraId="7F4F6D32"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 {}</w:t>
            </w:r>
          </w:p>
          <w:p w14:paraId="251D101A"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 {}</w:t>
            </w:r>
          </w:p>
          <w:p w14:paraId="66FF6F83"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 </w:t>
            </w:r>
            <w:r>
              <w:rPr>
                <w:rFonts w:ascii="Courier New" w:hAnsi="Courier New" w:cs="Courier New"/>
                <w:sz w:val="16"/>
                <w:szCs w:val="16"/>
              </w:rPr>
              <w:t>C</w:t>
            </w:r>
            <w:r w:rsidRPr="005B1993">
              <w:rPr>
                <w:rFonts w:ascii="Courier New" w:hAnsi="Courier New" w:cs="Courier New"/>
                <w:sz w:val="16"/>
                <w:szCs w:val="16"/>
              </w:rPr>
              <w:t>lassC:</w:t>
            </w:r>
          </w:p>
          <w:p w14:paraId="7065EC06"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 {}</w:t>
            </w:r>
          </w:p>
          <w:p w14:paraId="111C908D" w14:textId="77777777" w:rsidR="00856449" w:rsidRPr="005B1993" w:rsidRDefault="00856449" w:rsidP="00856449">
            <w:pPr>
              <w:spacing w:after="0"/>
              <w:rPr>
                <w:rFonts w:ascii="Courier New" w:hAnsi="Courier New" w:cs="Courier New"/>
                <w:sz w:val="16"/>
                <w:szCs w:val="16"/>
              </w:rPr>
            </w:pPr>
            <w:r w:rsidRPr="005B1993">
              <w:rPr>
                <w:rFonts w:ascii="Courier New" w:hAnsi="Courier New" w:cs="Courier New"/>
                <w:sz w:val="16"/>
                <w:szCs w:val="16"/>
              </w:rPr>
              <w:t xml:space="preserve">      - {}</w:t>
            </w:r>
          </w:p>
          <w:p w14:paraId="0FE23A22" w14:textId="77777777" w:rsidR="00B45F53" w:rsidRPr="00501056" w:rsidRDefault="00856449" w:rsidP="0015327F">
            <w:pPr>
              <w:spacing w:after="0"/>
              <w:rPr>
                <w:rFonts w:ascii="Courier New" w:hAnsi="Courier New" w:cs="Courier New"/>
                <w:sz w:val="16"/>
                <w:szCs w:val="16"/>
              </w:rPr>
            </w:pPr>
            <w:r w:rsidRPr="005B1993">
              <w:rPr>
                <w:rFonts w:ascii="Courier New" w:hAnsi="Courier New" w:cs="Courier New"/>
                <w:sz w:val="16"/>
                <w:szCs w:val="16"/>
              </w:rPr>
              <w:t xml:space="preserve">      - {}</w:t>
            </w:r>
          </w:p>
        </w:tc>
      </w:tr>
    </w:tbl>
    <w:p w14:paraId="56B2D125" w14:textId="77777777" w:rsidR="00B45F53" w:rsidRPr="00501056" w:rsidRDefault="00B45F53" w:rsidP="00B45F53"/>
    <w:p w14:paraId="250E652A" w14:textId="77777777" w:rsidR="00B45F53" w:rsidRPr="00501056" w:rsidRDefault="00B45F53" w:rsidP="00B45F53">
      <w:r w:rsidRPr="00501056">
        <w:lastRenderedPageBreak/>
        <w:t xml:space="preserve">or, when </w:t>
      </w:r>
      <w:r w:rsidR="00FF78FF" w:rsidRPr="00FF78FF">
        <w:t>the abstract class is defined as an array</w:t>
      </w:r>
      <w:r w:rsidRPr="00501056">
        <w:t>, then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062"/>
        <w:gridCol w:w="3717"/>
      </w:tblGrid>
      <w:tr w:rsidR="00B45F53" w:rsidRPr="00501056" w14:paraId="30340A1B" w14:textId="77777777" w:rsidTr="0015327F">
        <w:tc>
          <w:tcPr>
            <w:tcW w:w="6062" w:type="dxa"/>
            <w:shd w:val="clear" w:color="auto" w:fill="F2F2F2"/>
          </w:tcPr>
          <w:p w14:paraId="344BC53D" w14:textId="77777777" w:rsidR="00B45F53" w:rsidRPr="00501056" w:rsidRDefault="00FF78FF" w:rsidP="0015327F">
            <w:pPr>
              <w:spacing w:after="0"/>
            </w:pPr>
            <w:r>
              <w:t>YAML</w:t>
            </w:r>
            <w:r w:rsidR="00B45F53" w:rsidRPr="00501056">
              <w:t xml:space="preserve"> schema</w:t>
            </w:r>
          </w:p>
        </w:tc>
        <w:tc>
          <w:tcPr>
            <w:tcW w:w="3717" w:type="dxa"/>
            <w:shd w:val="clear" w:color="auto" w:fill="F2F2F2"/>
          </w:tcPr>
          <w:p w14:paraId="59DA8BDA" w14:textId="77777777" w:rsidR="00B45F53" w:rsidRPr="00501056" w:rsidRDefault="00FF78FF" w:rsidP="0015327F">
            <w:pPr>
              <w:spacing w:after="0"/>
            </w:pPr>
            <w:r>
              <w:t>YAML</w:t>
            </w:r>
            <w:r w:rsidR="00B45F53" w:rsidRPr="00501056">
              <w:t xml:space="preserve"> document example</w:t>
            </w:r>
          </w:p>
        </w:tc>
      </w:tr>
      <w:tr w:rsidR="00B45F53" w:rsidRPr="00501056" w14:paraId="7C749C68" w14:textId="77777777" w:rsidTr="0015327F">
        <w:tc>
          <w:tcPr>
            <w:tcW w:w="6062" w:type="dxa"/>
            <w:shd w:val="clear" w:color="auto" w:fill="F2F2F2"/>
          </w:tcPr>
          <w:p w14:paraId="57747477" w14:textId="77777777" w:rsidR="00FF78FF" w:rsidRPr="005B1993" w:rsidRDefault="00FF78FF" w:rsidP="00FF78FF">
            <w:pPr>
              <w:spacing w:after="0"/>
              <w:rPr>
                <w:rFonts w:ascii="Courier New" w:hAnsi="Courier New" w:cs="Courier New"/>
                <w:sz w:val="16"/>
                <w:szCs w:val="16"/>
              </w:rPr>
            </w:pPr>
            <w:r w:rsidRPr="005B1993">
              <w:rPr>
                <w:rFonts w:ascii="Courier New" w:hAnsi="Courier New" w:cs="Courier New"/>
                <w:sz w:val="16"/>
                <w:szCs w:val="16"/>
              </w:rPr>
              <w:t>definitions:</w:t>
            </w:r>
          </w:p>
          <w:p w14:paraId="29A4DE16" w14:textId="77777777" w:rsidR="00FF78FF" w:rsidRPr="005B1993" w:rsidRDefault="00FF78FF" w:rsidP="00FF78FF">
            <w:pPr>
              <w:spacing w:after="0"/>
              <w:rPr>
                <w:rFonts w:ascii="Courier New" w:hAnsi="Courier New" w:cs="Courier New"/>
                <w:sz w:val="16"/>
                <w:szCs w:val="16"/>
              </w:rPr>
            </w:pPr>
            <w:r w:rsidRPr="005B1993">
              <w:rPr>
                <w:rFonts w:ascii="Courier New" w:hAnsi="Courier New" w:cs="Courier New"/>
                <w:sz w:val="16"/>
                <w:szCs w:val="16"/>
              </w:rPr>
              <w:t xml:space="preserve">  </w:t>
            </w:r>
            <w:r>
              <w:rPr>
                <w:rFonts w:ascii="Courier New" w:hAnsi="Courier New" w:cs="Courier New"/>
                <w:sz w:val="16"/>
                <w:szCs w:val="16"/>
              </w:rPr>
              <w:t>C</w:t>
            </w:r>
            <w:r w:rsidRPr="005B1993">
              <w:rPr>
                <w:rFonts w:ascii="Courier New" w:hAnsi="Courier New" w:cs="Courier New"/>
                <w:sz w:val="16"/>
                <w:szCs w:val="16"/>
              </w:rPr>
              <w:t>lassB-MultipleAbstract:</w:t>
            </w:r>
          </w:p>
          <w:p w14:paraId="34E8B833" w14:textId="77777777" w:rsidR="00FF78FF" w:rsidRPr="005B1993" w:rsidRDefault="00FF78FF" w:rsidP="00FF78FF">
            <w:pPr>
              <w:spacing w:after="0"/>
              <w:rPr>
                <w:rFonts w:ascii="Courier New" w:hAnsi="Courier New" w:cs="Courier New"/>
                <w:sz w:val="16"/>
                <w:szCs w:val="16"/>
              </w:rPr>
            </w:pPr>
            <w:r w:rsidRPr="005B1993">
              <w:rPr>
                <w:rFonts w:ascii="Courier New" w:hAnsi="Courier New" w:cs="Courier New"/>
                <w:sz w:val="16"/>
                <w:szCs w:val="16"/>
              </w:rPr>
              <w:t xml:space="preserve">    type: array</w:t>
            </w:r>
          </w:p>
          <w:p w14:paraId="5EEF5DEF" w14:textId="77777777" w:rsidR="00FF78FF" w:rsidRPr="005B1993" w:rsidRDefault="00FF78FF" w:rsidP="00FF78FF">
            <w:pPr>
              <w:spacing w:after="0"/>
              <w:rPr>
                <w:rFonts w:ascii="Courier New" w:hAnsi="Courier New" w:cs="Courier New"/>
                <w:sz w:val="16"/>
                <w:szCs w:val="16"/>
              </w:rPr>
            </w:pPr>
            <w:r w:rsidRPr="005B1993">
              <w:rPr>
                <w:rFonts w:ascii="Courier New" w:hAnsi="Courier New" w:cs="Courier New"/>
                <w:sz w:val="16"/>
                <w:szCs w:val="16"/>
              </w:rPr>
              <w:t xml:space="preserve">    items:</w:t>
            </w:r>
          </w:p>
          <w:p w14:paraId="1FF378C3" w14:textId="77777777" w:rsidR="00FF78FF" w:rsidRPr="005B1993" w:rsidRDefault="00FF78FF" w:rsidP="00FF78FF">
            <w:pPr>
              <w:spacing w:after="0"/>
              <w:rPr>
                <w:rFonts w:ascii="Courier New" w:hAnsi="Courier New" w:cs="Courier New"/>
                <w:sz w:val="16"/>
                <w:szCs w:val="16"/>
              </w:rPr>
            </w:pPr>
            <w:r w:rsidRPr="005B1993">
              <w:rPr>
                <w:rFonts w:ascii="Courier New" w:hAnsi="Courier New" w:cs="Courier New"/>
                <w:sz w:val="16"/>
                <w:szCs w:val="16"/>
              </w:rPr>
              <w:t xml:space="preserve">      type: object</w:t>
            </w:r>
          </w:p>
          <w:p w14:paraId="5A6C89A2" w14:textId="77777777" w:rsidR="00FF78FF" w:rsidRPr="005B1993" w:rsidRDefault="00FF78FF" w:rsidP="00FF78FF">
            <w:pPr>
              <w:spacing w:after="0"/>
              <w:rPr>
                <w:rFonts w:ascii="Courier New" w:hAnsi="Courier New" w:cs="Courier New"/>
                <w:sz w:val="16"/>
                <w:szCs w:val="16"/>
              </w:rPr>
            </w:pPr>
            <w:r w:rsidRPr="005B1993">
              <w:rPr>
                <w:rFonts w:ascii="Courier New" w:hAnsi="Courier New" w:cs="Courier New"/>
                <w:sz w:val="16"/>
                <w:szCs w:val="16"/>
              </w:rPr>
              <w:t xml:space="preserve">      properties: {}</w:t>
            </w:r>
          </w:p>
          <w:p w14:paraId="10E8FFEB" w14:textId="77777777" w:rsidR="00FF78FF" w:rsidRPr="005B1993" w:rsidRDefault="00FF78FF" w:rsidP="00FF78FF">
            <w:pPr>
              <w:spacing w:after="0"/>
              <w:rPr>
                <w:rFonts w:ascii="Courier New" w:hAnsi="Courier New" w:cs="Courier New"/>
                <w:sz w:val="16"/>
                <w:szCs w:val="16"/>
              </w:rPr>
            </w:pPr>
            <w:r w:rsidRPr="005B1993">
              <w:rPr>
                <w:rFonts w:ascii="Courier New" w:hAnsi="Courier New" w:cs="Courier New"/>
                <w:sz w:val="16"/>
                <w:szCs w:val="16"/>
              </w:rPr>
              <w:t xml:space="preserve">  </w:t>
            </w:r>
            <w:r>
              <w:rPr>
                <w:rFonts w:ascii="Courier New" w:hAnsi="Courier New" w:cs="Courier New"/>
                <w:sz w:val="16"/>
                <w:szCs w:val="16"/>
              </w:rPr>
              <w:t>C</w:t>
            </w:r>
            <w:r w:rsidRPr="005B1993">
              <w:rPr>
                <w:rFonts w:ascii="Courier New" w:hAnsi="Courier New" w:cs="Courier New"/>
                <w:sz w:val="16"/>
                <w:szCs w:val="16"/>
              </w:rPr>
              <w:t>lassC-MultipleAbstract:</w:t>
            </w:r>
          </w:p>
          <w:p w14:paraId="55AE9BB5" w14:textId="77777777" w:rsidR="00FF78FF" w:rsidRPr="005B1993" w:rsidRDefault="00FF78FF" w:rsidP="00FF78FF">
            <w:pPr>
              <w:spacing w:after="0"/>
              <w:rPr>
                <w:rFonts w:ascii="Courier New" w:hAnsi="Courier New" w:cs="Courier New"/>
                <w:sz w:val="16"/>
                <w:szCs w:val="16"/>
              </w:rPr>
            </w:pPr>
            <w:r w:rsidRPr="005B1993">
              <w:rPr>
                <w:rFonts w:ascii="Courier New" w:hAnsi="Courier New" w:cs="Courier New"/>
                <w:sz w:val="16"/>
                <w:szCs w:val="16"/>
              </w:rPr>
              <w:t xml:space="preserve">    type: array</w:t>
            </w:r>
          </w:p>
          <w:p w14:paraId="26985795" w14:textId="77777777" w:rsidR="00FF78FF" w:rsidRPr="005B1993" w:rsidRDefault="00FF78FF" w:rsidP="00FF78FF">
            <w:pPr>
              <w:spacing w:after="0"/>
              <w:rPr>
                <w:rFonts w:ascii="Courier New" w:hAnsi="Courier New" w:cs="Courier New"/>
                <w:sz w:val="16"/>
                <w:szCs w:val="16"/>
              </w:rPr>
            </w:pPr>
            <w:r w:rsidRPr="005B1993">
              <w:rPr>
                <w:rFonts w:ascii="Courier New" w:hAnsi="Courier New" w:cs="Courier New"/>
                <w:sz w:val="16"/>
                <w:szCs w:val="16"/>
              </w:rPr>
              <w:t xml:space="preserve">    items:</w:t>
            </w:r>
          </w:p>
          <w:p w14:paraId="3D64A707" w14:textId="77777777" w:rsidR="00FF78FF" w:rsidRPr="005B1993" w:rsidRDefault="00FF78FF" w:rsidP="00FF78FF">
            <w:pPr>
              <w:spacing w:after="0"/>
              <w:rPr>
                <w:rFonts w:ascii="Courier New" w:hAnsi="Courier New" w:cs="Courier New"/>
                <w:sz w:val="16"/>
                <w:szCs w:val="16"/>
              </w:rPr>
            </w:pPr>
            <w:r w:rsidRPr="005B1993">
              <w:rPr>
                <w:rFonts w:ascii="Courier New" w:hAnsi="Courier New" w:cs="Courier New"/>
                <w:sz w:val="16"/>
                <w:szCs w:val="16"/>
              </w:rPr>
              <w:t xml:space="preserve">      type: object</w:t>
            </w:r>
          </w:p>
          <w:p w14:paraId="59687E59" w14:textId="77777777" w:rsidR="00FF78FF" w:rsidRPr="005B1993" w:rsidRDefault="00FF78FF" w:rsidP="00FF78FF">
            <w:pPr>
              <w:spacing w:after="0"/>
              <w:rPr>
                <w:rFonts w:ascii="Courier New" w:hAnsi="Courier New" w:cs="Courier New"/>
                <w:sz w:val="16"/>
                <w:szCs w:val="16"/>
              </w:rPr>
            </w:pPr>
            <w:r w:rsidRPr="005B1993">
              <w:rPr>
                <w:rFonts w:ascii="Courier New" w:hAnsi="Courier New" w:cs="Courier New"/>
                <w:sz w:val="16"/>
                <w:szCs w:val="16"/>
              </w:rPr>
              <w:t xml:space="preserve">      properties: {}</w:t>
            </w:r>
          </w:p>
          <w:p w14:paraId="18C40F20" w14:textId="77777777" w:rsidR="00FF78FF" w:rsidRPr="005B1993" w:rsidRDefault="00FF78FF" w:rsidP="00FF78FF">
            <w:pPr>
              <w:spacing w:after="0"/>
              <w:rPr>
                <w:rFonts w:ascii="Courier New" w:hAnsi="Courier New" w:cs="Courier New"/>
                <w:sz w:val="16"/>
                <w:szCs w:val="16"/>
              </w:rPr>
            </w:pPr>
            <w:r w:rsidRPr="005B1993">
              <w:rPr>
                <w:rFonts w:ascii="Courier New" w:hAnsi="Courier New" w:cs="Courier New"/>
                <w:sz w:val="16"/>
                <w:szCs w:val="16"/>
              </w:rPr>
              <w:t>type: object</w:t>
            </w:r>
          </w:p>
          <w:p w14:paraId="3484FC97" w14:textId="77777777" w:rsidR="00FF78FF" w:rsidRPr="005B1993" w:rsidRDefault="00FF78FF" w:rsidP="00FF78FF">
            <w:pPr>
              <w:spacing w:after="0"/>
              <w:rPr>
                <w:rFonts w:ascii="Courier New" w:hAnsi="Courier New" w:cs="Courier New"/>
                <w:sz w:val="16"/>
                <w:szCs w:val="16"/>
              </w:rPr>
            </w:pPr>
            <w:r w:rsidRPr="005B1993">
              <w:rPr>
                <w:rFonts w:ascii="Courier New" w:hAnsi="Courier New" w:cs="Courier New"/>
                <w:sz w:val="16"/>
                <w:szCs w:val="16"/>
              </w:rPr>
              <w:t>properties:</w:t>
            </w:r>
          </w:p>
          <w:p w14:paraId="6CDB0F02" w14:textId="77777777" w:rsidR="00FF78FF" w:rsidRPr="005B1993" w:rsidRDefault="00FF78FF" w:rsidP="00FF78FF">
            <w:pPr>
              <w:spacing w:after="0"/>
              <w:rPr>
                <w:rFonts w:ascii="Courier New" w:hAnsi="Courier New" w:cs="Courier New"/>
                <w:sz w:val="16"/>
                <w:szCs w:val="16"/>
              </w:rPr>
            </w:pPr>
            <w:r w:rsidRPr="005B1993">
              <w:rPr>
                <w:rFonts w:ascii="Courier New" w:hAnsi="Courier New" w:cs="Courier New"/>
                <w:sz w:val="16"/>
                <w:szCs w:val="16"/>
              </w:rPr>
              <w:t xml:space="preserve">  </w:t>
            </w:r>
            <w:r>
              <w:rPr>
                <w:rFonts w:ascii="Courier New" w:hAnsi="Courier New" w:cs="Courier New"/>
                <w:sz w:val="16"/>
                <w:szCs w:val="16"/>
              </w:rPr>
              <w:t>C</w:t>
            </w:r>
            <w:r w:rsidRPr="005B1993">
              <w:rPr>
                <w:rFonts w:ascii="Courier New" w:hAnsi="Courier New" w:cs="Courier New"/>
                <w:sz w:val="16"/>
                <w:szCs w:val="16"/>
              </w:rPr>
              <w:t>lassA:</w:t>
            </w:r>
          </w:p>
          <w:p w14:paraId="2ADBBDFB" w14:textId="77777777" w:rsidR="00FF78FF" w:rsidRPr="005B1993" w:rsidRDefault="00FF78FF" w:rsidP="00FF78FF">
            <w:pPr>
              <w:spacing w:after="0"/>
              <w:rPr>
                <w:rFonts w:ascii="Courier New" w:hAnsi="Courier New" w:cs="Courier New"/>
                <w:sz w:val="16"/>
                <w:szCs w:val="16"/>
              </w:rPr>
            </w:pPr>
            <w:r w:rsidRPr="005B1993">
              <w:rPr>
                <w:rFonts w:ascii="Courier New" w:hAnsi="Courier New" w:cs="Courier New"/>
                <w:sz w:val="16"/>
                <w:szCs w:val="16"/>
              </w:rPr>
              <w:t xml:space="preserve">    type: array</w:t>
            </w:r>
          </w:p>
          <w:p w14:paraId="4B142292" w14:textId="77777777" w:rsidR="00FF78FF" w:rsidRPr="005B1993" w:rsidRDefault="00FF78FF" w:rsidP="00FF78FF">
            <w:pPr>
              <w:spacing w:after="0"/>
              <w:rPr>
                <w:rFonts w:ascii="Courier New" w:hAnsi="Courier New" w:cs="Courier New"/>
                <w:sz w:val="16"/>
                <w:szCs w:val="16"/>
              </w:rPr>
            </w:pPr>
            <w:r w:rsidRPr="005B1993">
              <w:rPr>
                <w:rFonts w:ascii="Courier New" w:hAnsi="Courier New" w:cs="Courier New"/>
                <w:sz w:val="16"/>
                <w:szCs w:val="16"/>
              </w:rPr>
              <w:t xml:space="preserve">    items:</w:t>
            </w:r>
          </w:p>
          <w:p w14:paraId="5E7F1374" w14:textId="77777777" w:rsidR="00FF78FF" w:rsidRPr="005B1993" w:rsidRDefault="00FF78FF" w:rsidP="00FF78FF">
            <w:pPr>
              <w:spacing w:after="0"/>
              <w:rPr>
                <w:rFonts w:ascii="Courier New" w:hAnsi="Courier New" w:cs="Courier New"/>
                <w:sz w:val="16"/>
                <w:szCs w:val="16"/>
              </w:rPr>
            </w:pPr>
            <w:r w:rsidRPr="005B1993">
              <w:rPr>
                <w:rFonts w:ascii="Courier New" w:hAnsi="Courier New" w:cs="Courier New"/>
                <w:sz w:val="16"/>
                <w:szCs w:val="16"/>
              </w:rPr>
              <w:t xml:space="preserve">      type: object</w:t>
            </w:r>
          </w:p>
          <w:p w14:paraId="4C1A2FDE" w14:textId="77777777" w:rsidR="00FF78FF" w:rsidRPr="005B1993" w:rsidRDefault="00FF78FF" w:rsidP="00FF78FF">
            <w:pPr>
              <w:spacing w:after="0"/>
              <w:rPr>
                <w:rFonts w:ascii="Courier New" w:hAnsi="Courier New" w:cs="Courier New"/>
                <w:sz w:val="16"/>
                <w:szCs w:val="16"/>
              </w:rPr>
            </w:pPr>
            <w:r w:rsidRPr="005B1993">
              <w:rPr>
                <w:rFonts w:ascii="Courier New" w:hAnsi="Courier New" w:cs="Courier New"/>
                <w:sz w:val="16"/>
                <w:szCs w:val="16"/>
              </w:rPr>
              <w:t xml:space="preserve">      properties:</w:t>
            </w:r>
          </w:p>
          <w:p w14:paraId="23AB329D" w14:textId="77777777" w:rsidR="00FF78FF" w:rsidRPr="005B1993" w:rsidRDefault="00FF78FF" w:rsidP="00FF78FF">
            <w:pPr>
              <w:spacing w:after="0"/>
              <w:rPr>
                <w:rFonts w:ascii="Courier New" w:hAnsi="Courier New" w:cs="Courier New"/>
                <w:sz w:val="16"/>
                <w:szCs w:val="16"/>
              </w:rPr>
            </w:pPr>
            <w:r w:rsidRPr="005B1993">
              <w:rPr>
                <w:rFonts w:ascii="Courier New" w:hAnsi="Courier New" w:cs="Courier New"/>
                <w:sz w:val="16"/>
                <w:szCs w:val="16"/>
              </w:rPr>
              <w:t xml:space="preserve">        </w:t>
            </w:r>
            <w:r>
              <w:rPr>
                <w:rFonts w:ascii="Courier New" w:hAnsi="Courier New" w:cs="Courier New"/>
                <w:sz w:val="16"/>
                <w:szCs w:val="16"/>
              </w:rPr>
              <w:t>C</w:t>
            </w:r>
            <w:r w:rsidRPr="005B1993">
              <w:rPr>
                <w:rFonts w:ascii="Courier New" w:hAnsi="Courier New" w:cs="Courier New"/>
                <w:sz w:val="16"/>
                <w:szCs w:val="16"/>
              </w:rPr>
              <w:t>lassB:</w:t>
            </w:r>
          </w:p>
          <w:p w14:paraId="79C17824" w14:textId="77777777" w:rsidR="00FF78FF" w:rsidRPr="005B1993" w:rsidRDefault="00FF78FF" w:rsidP="00FF78FF">
            <w:pPr>
              <w:spacing w:after="0"/>
              <w:rPr>
                <w:rFonts w:ascii="Courier New" w:hAnsi="Courier New" w:cs="Courier New"/>
                <w:sz w:val="16"/>
                <w:szCs w:val="16"/>
              </w:rPr>
            </w:pPr>
            <w:r w:rsidRPr="005B1993">
              <w:rPr>
                <w:rFonts w:ascii="Courier New" w:hAnsi="Courier New" w:cs="Courier New"/>
                <w:sz w:val="16"/>
                <w:szCs w:val="16"/>
              </w:rPr>
              <w:t xml:space="preserve">          $ref: '#/definitions/</w:t>
            </w:r>
            <w:r>
              <w:rPr>
                <w:rFonts w:ascii="Courier New" w:hAnsi="Courier New" w:cs="Courier New"/>
                <w:sz w:val="16"/>
                <w:szCs w:val="16"/>
              </w:rPr>
              <w:t>C</w:t>
            </w:r>
            <w:r w:rsidRPr="005B1993">
              <w:rPr>
                <w:rFonts w:ascii="Courier New" w:hAnsi="Courier New" w:cs="Courier New"/>
                <w:sz w:val="16"/>
                <w:szCs w:val="16"/>
              </w:rPr>
              <w:t>lassB-MultipleAbstract'</w:t>
            </w:r>
          </w:p>
          <w:p w14:paraId="0E2AE562" w14:textId="77777777" w:rsidR="00FF78FF" w:rsidRPr="005B1993" w:rsidRDefault="00FF78FF" w:rsidP="00FF78FF">
            <w:pPr>
              <w:spacing w:after="0"/>
              <w:rPr>
                <w:rFonts w:ascii="Courier New" w:hAnsi="Courier New" w:cs="Courier New"/>
                <w:sz w:val="16"/>
                <w:szCs w:val="16"/>
              </w:rPr>
            </w:pPr>
            <w:r w:rsidRPr="005B1993">
              <w:rPr>
                <w:rFonts w:ascii="Courier New" w:hAnsi="Courier New" w:cs="Courier New"/>
                <w:sz w:val="16"/>
                <w:szCs w:val="16"/>
              </w:rPr>
              <w:t xml:space="preserve">        </w:t>
            </w:r>
            <w:r>
              <w:rPr>
                <w:rFonts w:ascii="Courier New" w:hAnsi="Courier New" w:cs="Courier New"/>
                <w:sz w:val="16"/>
                <w:szCs w:val="16"/>
              </w:rPr>
              <w:t>C</w:t>
            </w:r>
            <w:r w:rsidRPr="005B1993">
              <w:rPr>
                <w:rFonts w:ascii="Courier New" w:hAnsi="Courier New" w:cs="Courier New"/>
                <w:sz w:val="16"/>
                <w:szCs w:val="16"/>
              </w:rPr>
              <w:t>lassC:</w:t>
            </w:r>
          </w:p>
          <w:p w14:paraId="1EAE8E16" w14:textId="77777777" w:rsidR="00B45F53" w:rsidRPr="00501056" w:rsidRDefault="00FF78FF" w:rsidP="0015327F">
            <w:pPr>
              <w:spacing w:after="0"/>
              <w:rPr>
                <w:rFonts w:ascii="Courier New" w:hAnsi="Courier New" w:cs="Courier New"/>
                <w:sz w:val="16"/>
                <w:szCs w:val="16"/>
              </w:rPr>
            </w:pPr>
            <w:r w:rsidRPr="005B1993">
              <w:rPr>
                <w:rFonts w:ascii="Courier New" w:hAnsi="Courier New" w:cs="Courier New"/>
                <w:sz w:val="16"/>
                <w:szCs w:val="16"/>
              </w:rPr>
              <w:t xml:space="preserve">          $ref: '#/definitions/</w:t>
            </w:r>
            <w:r>
              <w:rPr>
                <w:rFonts w:ascii="Courier New" w:hAnsi="Courier New" w:cs="Courier New"/>
                <w:sz w:val="16"/>
                <w:szCs w:val="16"/>
              </w:rPr>
              <w:t>C</w:t>
            </w:r>
            <w:r w:rsidRPr="005B1993">
              <w:rPr>
                <w:rFonts w:ascii="Courier New" w:hAnsi="Courier New" w:cs="Courier New"/>
                <w:sz w:val="16"/>
                <w:szCs w:val="16"/>
              </w:rPr>
              <w:t>lassC-MultipleAbstract'</w:t>
            </w:r>
          </w:p>
        </w:tc>
        <w:tc>
          <w:tcPr>
            <w:tcW w:w="3717" w:type="dxa"/>
            <w:shd w:val="clear" w:color="auto" w:fill="F2F2F2"/>
          </w:tcPr>
          <w:p w14:paraId="298D9F49" w14:textId="77777777" w:rsidR="00FF78FF" w:rsidRPr="007E050D" w:rsidRDefault="00FF78FF" w:rsidP="00FF78FF">
            <w:pPr>
              <w:spacing w:after="0"/>
              <w:rPr>
                <w:rFonts w:ascii="Courier New" w:hAnsi="Courier New" w:cs="Courier New"/>
                <w:sz w:val="16"/>
                <w:szCs w:val="16"/>
              </w:rPr>
            </w:pPr>
            <w:r>
              <w:rPr>
                <w:rFonts w:ascii="Courier New" w:hAnsi="Courier New" w:cs="Courier New"/>
                <w:sz w:val="16"/>
                <w:szCs w:val="16"/>
              </w:rPr>
              <w:t>C</w:t>
            </w:r>
            <w:r w:rsidRPr="007E050D">
              <w:rPr>
                <w:rFonts w:ascii="Courier New" w:hAnsi="Courier New" w:cs="Courier New"/>
                <w:sz w:val="16"/>
                <w:szCs w:val="16"/>
              </w:rPr>
              <w:t>lassA:</w:t>
            </w:r>
          </w:p>
          <w:p w14:paraId="39247D53" w14:textId="77777777" w:rsidR="00FF78FF" w:rsidRPr="007E050D" w:rsidRDefault="00FF78FF" w:rsidP="00FF78FF">
            <w:pPr>
              <w:spacing w:after="0"/>
              <w:rPr>
                <w:rFonts w:ascii="Courier New" w:hAnsi="Courier New" w:cs="Courier New"/>
                <w:sz w:val="16"/>
                <w:szCs w:val="16"/>
              </w:rPr>
            </w:pPr>
            <w:r w:rsidRPr="007E050D">
              <w:rPr>
                <w:rFonts w:ascii="Courier New" w:hAnsi="Courier New" w:cs="Courier New"/>
                <w:sz w:val="16"/>
                <w:szCs w:val="16"/>
              </w:rPr>
              <w:t xml:space="preserve">  - </w:t>
            </w:r>
            <w:r>
              <w:rPr>
                <w:rFonts w:ascii="Courier New" w:hAnsi="Courier New" w:cs="Courier New"/>
                <w:sz w:val="16"/>
                <w:szCs w:val="16"/>
              </w:rPr>
              <w:t>C</w:t>
            </w:r>
            <w:r w:rsidRPr="007E050D">
              <w:rPr>
                <w:rFonts w:ascii="Courier New" w:hAnsi="Courier New" w:cs="Courier New"/>
                <w:sz w:val="16"/>
                <w:szCs w:val="16"/>
              </w:rPr>
              <w:t>lassB:</w:t>
            </w:r>
          </w:p>
          <w:p w14:paraId="47E8AFC5" w14:textId="77777777" w:rsidR="00FF78FF" w:rsidRPr="007E050D" w:rsidRDefault="00FF78FF" w:rsidP="00FF78FF">
            <w:pPr>
              <w:spacing w:after="0"/>
              <w:rPr>
                <w:rFonts w:ascii="Courier New" w:hAnsi="Courier New" w:cs="Courier New"/>
                <w:sz w:val="16"/>
                <w:szCs w:val="16"/>
              </w:rPr>
            </w:pPr>
            <w:r w:rsidRPr="007E050D">
              <w:rPr>
                <w:rFonts w:ascii="Courier New" w:hAnsi="Courier New" w:cs="Courier New"/>
                <w:sz w:val="16"/>
                <w:szCs w:val="16"/>
              </w:rPr>
              <w:t xml:space="preserve">      - {}</w:t>
            </w:r>
          </w:p>
          <w:p w14:paraId="44ABF182" w14:textId="77777777" w:rsidR="00FF78FF" w:rsidRPr="007E050D" w:rsidRDefault="00FF78FF" w:rsidP="00FF78FF">
            <w:pPr>
              <w:spacing w:after="0"/>
              <w:rPr>
                <w:rFonts w:ascii="Courier New" w:hAnsi="Courier New" w:cs="Courier New"/>
                <w:sz w:val="16"/>
                <w:szCs w:val="16"/>
              </w:rPr>
            </w:pPr>
            <w:r w:rsidRPr="007E050D">
              <w:rPr>
                <w:rFonts w:ascii="Courier New" w:hAnsi="Courier New" w:cs="Courier New"/>
                <w:sz w:val="16"/>
                <w:szCs w:val="16"/>
              </w:rPr>
              <w:t xml:space="preserve">      - {}</w:t>
            </w:r>
          </w:p>
          <w:p w14:paraId="135CD302" w14:textId="77777777" w:rsidR="00FF78FF" w:rsidRPr="007E050D" w:rsidRDefault="00FF78FF" w:rsidP="00FF78FF">
            <w:pPr>
              <w:spacing w:after="0"/>
              <w:rPr>
                <w:rFonts w:ascii="Courier New" w:hAnsi="Courier New" w:cs="Courier New"/>
                <w:sz w:val="16"/>
                <w:szCs w:val="16"/>
              </w:rPr>
            </w:pPr>
            <w:r w:rsidRPr="007E050D">
              <w:rPr>
                <w:rFonts w:ascii="Courier New" w:hAnsi="Courier New" w:cs="Courier New"/>
                <w:sz w:val="16"/>
                <w:szCs w:val="16"/>
              </w:rPr>
              <w:t xml:space="preserve">  - </w:t>
            </w:r>
            <w:r>
              <w:rPr>
                <w:rFonts w:ascii="Courier New" w:hAnsi="Courier New" w:cs="Courier New"/>
                <w:sz w:val="16"/>
                <w:szCs w:val="16"/>
              </w:rPr>
              <w:t>C</w:t>
            </w:r>
            <w:r w:rsidRPr="007E050D">
              <w:rPr>
                <w:rFonts w:ascii="Courier New" w:hAnsi="Courier New" w:cs="Courier New"/>
                <w:sz w:val="16"/>
                <w:szCs w:val="16"/>
              </w:rPr>
              <w:t>lassC:</w:t>
            </w:r>
          </w:p>
          <w:p w14:paraId="6B17B1D7" w14:textId="77777777" w:rsidR="00FF78FF" w:rsidRPr="007E050D" w:rsidRDefault="00FF78FF" w:rsidP="00FF78FF">
            <w:pPr>
              <w:spacing w:after="0"/>
              <w:rPr>
                <w:rFonts w:ascii="Courier New" w:hAnsi="Courier New" w:cs="Courier New"/>
                <w:sz w:val="16"/>
                <w:szCs w:val="16"/>
              </w:rPr>
            </w:pPr>
            <w:r w:rsidRPr="007E050D">
              <w:rPr>
                <w:rFonts w:ascii="Courier New" w:hAnsi="Courier New" w:cs="Courier New"/>
                <w:sz w:val="16"/>
                <w:szCs w:val="16"/>
              </w:rPr>
              <w:t xml:space="preserve">      - {}</w:t>
            </w:r>
          </w:p>
          <w:p w14:paraId="070E7534" w14:textId="77777777" w:rsidR="00FF78FF" w:rsidRPr="007E050D" w:rsidRDefault="00FF78FF" w:rsidP="00FF78FF">
            <w:pPr>
              <w:spacing w:after="0"/>
              <w:rPr>
                <w:rFonts w:ascii="Courier New" w:hAnsi="Courier New" w:cs="Courier New"/>
                <w:sz w:val="16"/>
                <w:szCs w:val="16"/>
              </w:rPr>
            </w:pPr>
            <w:r w:rsidRPr="007E050D">
              <w:rPr>
                <w:rFonts w:ascii="Courier New" w:hAnsi="Courier New" w:cs="Courier New"/>
                <w:sz w:val="16"/>
                <w:szCs w:val="16"/>
              </w:rPr>
              <w:t xml:space="preserve">      - {}</w:t>
            </w:r>
          </w:p>
          <w:p w14:paraId="50B2F52D" w14:textId="77777777" w:rsidR="00B45F53" w:rsidRPr="00501056" w:rsidRDefault="00FF78FF" w:rsidP="0015327F">
            <w:pPr>
              <w:spacing w:after="0"/>
              <w:rPr>
                <w:rFonts w:ascii="Courier New" w:hAnsi="Courier New" w:cs="Courier New"/>
                <w:sz w:val="16"/>
                <w:szCs w:val="16"/>
              </w:rPr>
            </w:pPr>
            <w:r w:rsidRPr="007E050D">
              <w:rPr>
                <w:rFonts w:ascii="Courier New" w:hAnsi="Courier New" w:cs="Courier New"/>
                <w:sz w:val="16"/>
                <w:szCs w:val="16"/>
              </w:rPr>
              <w:t xml:space="preserve">      - {}</w:t>
            </w:r>
          </w:p>
        </w:tc>
      </w:tr>
    </w:tbl>
    <w:p w14:paraId="20A1328D" w14:textId="77777777" w:rsidR="00B45F53" w:rsidRPr="00501056" w:rsidRDefault="00B45F53" w:rsidP="00B45F53"/>
    <w:p w14:paraId="631D0CEF" w14:textId="77777777" w:rsidR="00B45F53" w:rsidRPr="00501056" w:rsidRDefault="00B45F53" w:rsidP="00B45F53">
      <w:pPr>
        <w:pStyle w:val="Heading3"/>
      </w:pPr>
      <w:bookmarkStart w:id="163" w:name="_Toc20312247"/>
      <w:bookmarkStart w:id="164" w:name="_Toc27561307"/>
      <w:bookmarkStart w:id="165" w:name="_Toc36041269"/>
      <w:bookmarkStart w:id="166" w:name="_Toc44603382"/>
      <w:bookmarkStart w:id="167" w:name="_Toc122622656"/>
      <w:r w:rsidRPr="00501056">
        <w:t>6.1.5</w:t>
      </w:r>
      <w:r w:rsidRPr="00501056">
        <w:tab/>
        <w:t>Recursive name containment</w:t>
      </w:r>
      <w:bookmarkEnd w:id="163"/>
      <w:bookmarkEnd w:id="164"/>
      <w:bookmarkEnd w:id="165"/>
      <w:bookmarkEnd w:id="166"/>
      <w:bookmarkEnd w:id="167"/>
    </w:p>
    <w:p w14:paraId="6C861220" w14:textId="77777777" w:rsidR="00B45F53" w:rsidRPr="00501056" w:rsidRDefault="00B45F53" w:rsidP="00B45F53">
      <w:r w:rsidRPr="00501056">
        <w:t>Classes may name contain themselves. This shall be modeled in JSON schema with recursion. Recursion requires using a "definitions" object with the definition of an abstract class.</w:t>
      </w:r>
    </w:p>
    <w:p w14:paraId="6E7245A4" w14:textId="77777777" w:rsidR="00B45F53" w:rsidRPr="00501056" w:rsidRDefault="00B45F53" w:rsidP="00B45F53">
      <w:r w:rsidRPr="00501056">
        <w:t>In the following example each instance of "classA" contains zero or one instance of "classA".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062"/>
        <w:gridCol w:w="3717"/>
      </w:tblGrid>
      <w:tr w:rsidR="00B45F53" w:rsidRPr="00501056" w14:paraId="251826B5" w14:textId="77777777" w:rsidTr="0015327F">
        <w:tc>
          <w:tcPr>
            <w:tcW w:w="6062" w:type="dxa"/>
            <w:shd w:val="clear" w:color="auto" w:fill="F2F2F2"/>
          </w:tcPr>
          <w:p w14:paraId="30E693B3" w14:textId="77777777" w:rsidR="00B45F53" w:rsidRPr="00501056" w:rsidRDefault="00FF78FF" w:rsidP="0015327F">
            <w:pPr>
              <w:spacing w:after="0"/>
            </w:pPr>
            <w:r>
              <w:t>YAML</w:t>
            </w:r>
            <w:r w:rsidR="00B45F53" w:rsidRPr="00501056">
              <w:t xml:space="preserve"> schema</w:t>
            </w:r>
          </w:p>
        </w:tc>
        <w:tc>
          <w:tcPr>
            <w:tcW w:w="3717" w:type="dxa"/>
            <w:shd w:val="clear" w:color="auto" w:fill="F2F2F2"/>
          </w:tcPr>
          <w:p w14:paraId="18BCFBE4" w14:textId="77777777" w:rsidR="00B45F53" w:rsidRPr="00501056" w:rsidRDefault="00FF78FF" w:rsidP="0015327F">
            <w:pPr>
              <w:spacing w:after="0"/>
            </w:pPr>
            <w:r>
              <w:t>YAML</w:t>
            </w:r>
            <w:r w:rsidR="00B45F53" w:rsidRPr="00501056">
              <w:t xml:space="preserve"> document example</w:t>
            </w:r>
          </w:p>
        </w:tc>
      </w:tr>
      <w:tr w:rsidR="00B45F53" w:rsidRPr="00501056" w14:paraId="41EEA5F8" w14:textId="77777777" w:rsidTr="0015327F">
        <w:tc>
          <w:tcPr>
            <w:tcW w:w="6062" w:type="dxa"/>
            <w:shd w:val="clear" w:color="auto" w:fill="F2F2F2"/>
          </w:tcPr>
          <w:p w14:paraId="2A91AF2B" w14:textId="77777777" w:rsidR="00FF78FF" w:rsidRPr="009A3377" w:rsidRDefault="00FF78FF" w:rsidP="00FF78FF">
            <w:pPr>
              <w:spacing w:after="0"/>
              <w:rPr>
                <w:rFonts w:ascii="Courier New" w:hAnsi="Courier New" w:cs="Courier New"/>
                <w:sz w:val="16"/>
                <w:szCs w:val="16"/>
              </w:rPr>
            </w:pPr>
            <w:r w:rsidRPr="009A3377">
              <w:rPr>
                <w:rFonts w:ascii="Courier New" w:hAnsi="Courier New" w:cs="Courier New"/>
                <w:sz w:val="16"/>
                <w:szCs w:val="16"/>
              </w:rPr>
              <w:t>definitions:</w:t>
            </w:r>
          </w:p>
          <w:p w14:paraId="31F9CE0D" w14:textId="77777777" w:rsidR="00FF78FF" w:rsidRPr="009A3377" w:rsidRDefault="00FF78FF" w:rsidP="00FF78FF">
            <w:pPr>
              <w:spacing w:after="0"/>
              <w:rPr>
                <w:rFonts w:ascii="Courier New" w:hAnsi="Courier New" w:cs="Courier New"/>
                <w:sz w:val="16"/>
                <w:szCs w:val="16"/>
              </w:rPr>
            </w:pPr>
            <w:r w:rsidRPr="009A3377">
              <w:rPr>
                <w:rFonts w:ascii="Courier New" w:hAnsi="Courier New" w:cs="Courier New"/>
                <w:sz w:val="16"/>
                <w:szCs w:val="16"/>
              </w:rPr>
              <w:t xml:space="preserve">  ClassA-Abstract:</w:t>
            </w:r>
          </w:p>
          <w:p w14:paraId="5762A2DC" w14:textId="77777777" w:rsidR="00FF78FF" w:rsidRPr="009A3377" w:rsidRDefault="00FF78FF" w:rsidP="00FF78FF">
            <w:pPr>
              <w:spacing w:after="0"/>
              <w:rPr>
                <w:rFonts w:ascii="Courier New" w:hAnsi="Courier New" w:cs="Courier New"/>
                <w:sz w:val="16"/>
                <w:szCs w:val="16"/>
              </w:rPr>
            </w:pPr>
            <w:r w:rsidRPr="009A3377">
              <w:rPr>
                <w:rFonts w:ascii="Courier New" w:hAnsi="Courier New" w:cs="Courier New"/>
                <w:sz w:val="16"/>
                <w:szCs w:val="16"/>
              </w:rPr>
              <w:t xml:space="preserve">    type: object</w:t>
            </w:r>
          </w:p>
          <w:p w14:paraId="7E0EBF77" w14:textId="77777777" w:rsidR="00FF78FF" w:rsidRPr="009A3377" w:rsidRDefault="00FF78FF" w:rsidP="00FF78FF">
            <w:pPr>
              <w:spacing w:after="0"/>
              <w:rPr>
                <w:rFonts w:ascii="Courier New" w:hAnsi="Courier New" w:cs="Courier New"/>
                <w:sz w:val="16"/>
                <w:szCs w:val="16"/>
              </w:rPr>
            </w:pPr>
            <w:r w:rsidRPr="009A3377">
              <w:rPr>
                <w:rFonts w:ascii="Courier New" w:hAnsi="Courier New" w:cs="Courier New"/>
                <w:sz w:val="16"/>
                <w:szCs w:val="16"/>
              </w:rPr>
              <w:t xml:space="preserve">    properties:</w:t>
            </w:r>
          </w:p>
          <w:p w14:paraId="16D42780" w14:textId="77777777" w:rsidR="00FF78FF" w:rsidRPr="009A3377" w:rsidRDefault="00FF78FF" w:rsidP="00FF78FF">
            <w:pPr>
              <w:spacing w:after="0"/>
              <w:rPr>
                <w:rFonts w:ascii="Courier New" w:hAnsi="Courier New" w:cs="Courier New"/>
                <w:sz w:val="16"/>
                <w:szCs w:val="16"/>
              </w:rPr>
            </w:pPr>
            <w:r w:rsidRPr="009A3377">
              <w:rPr>
                <w:rFonts w:ascii="Courier New" w:hAnsi="Courier New" w:cs="Courier New"/>
                <w:sz w:val="16"/>
                <w:szCs w:val="16"/>
              </w:rPr>
              <w:t xml:space="preserve">      classA:</w:t>
            </w:r>
          </w:p>
          <w:p w14:paraId="63FC294C" w14:textId="77777777" w:rsidR="00FF78FF" w:rsidRPr="009A3377" w:rsidRDefault="00FF78FF" w:rsidP="00FF78FF">
            <w:pPr>
              <w:spacing w:after="0"/>
              <w:rPr>
                <w:rFonts w:ascii="Courier New" w:hAnsi="Courier New" w:cs="Courier New"/>
                <w:sz w:val="16"/>
                <w:szCs w:val="16"/>
              </w:rPr>
            </w:pPr>
            <w:r w:rsidRPr="009A3377">
              <w:rPr>
                <w:rFonts w:ascii="Courier New" w:hAnsi="Courier New" w:cs="Courier New"/>
                <w:sz w:val="16"/>
                <w:szCs w:val="16"/>
              </w:rPr>
              <w:t xml:space="preserve">        $ref: '#/definitions/ClassA-Abstract'</w:t>
            </w:r>
          </w:p>
          <w:p w14:paraId="5BC9339B" w14:textId="77777777" w:rsidR="00FF78FF" w:rsidRPr="009A3377" w:rsidRDefault="00FF78FF" w:rsidP="00FF78FF">
            <w:pPr>
              <w:spacing w:after="0"/>
              <w:rPr>
                <w:rFonts w:ascii="Courier New" w:hAnsi="Courier New" w:cs="Courier New"/>
                <w:sz w:val="16"/>
                <w:szCs w:val="16"/>
              </w:rPr>
            </w:pPr>
            <w:r w:rsidRPr="009A3377">
              <w:rPr>
                <w:rFonts w:ascii="Courier New" w:hAnsi="Courier New" w:cs="Courier New"/>
                <w:sz w:val="16"/>
                <w:szCs w:val="16"/>
              </w:rPr>
              <w:t>type: object</w:t>
            </w:r>
          </w:p>
          <w:p w14:paraId="50CDA9D5" w14:textId="77777777" w:rsidR="00FF78FF" w:rsidRPr="009A3377" w:rsidRDefault="00FF78FF" w:rsidP="00FF78FF">
            <w:pPr>
              <w:spacing w:after="0"/>
              <w:rPr>
                <w:rFonts w:ascii="Courier New" w:hAnsi="Courier New" w:cs="Courier New"/>
                <w:sz w:val="16"/>
                <w:szCs w:val="16"/>
              </w:rPr>
            </w:pPr>
            <w:r w:rsidRPr="009A3377">
              <w:rPr>
                <w:rFonts w:ascii="Courier New" w:hAnsi="Courier New" w:cs="Courier New"/>
                <w:sz w:val="16"/>
                <w:szCs w:val="16"/>
              </w:rPr>
              <w:t>properties:</w:t>
            </w:r>
          </w:p>
          <w:p w14:paraId="7CF93920" w14:textId="77777777" w:rsidR="00FF78FF" w:rsidRPr="009A3377" w:rsidRDefault="00FF78FF" w:rsidP="00FF78FF">
            <w:pPr>
              <w:spacing w:after="0"/>
              <w:rPr>
                <w:rFonts w:ascii="Courier New" w:hAnsi="Courier New" w:cs="Courier New"/>
                <w:sz w:val="16"/>
                <w:szCs w:val="16"/>
              </w:rPr>
            </w:pPr>
            <w:r w:rsidRPr="009A3377">
              <w:rPr>
                <w:rFonts w:ascii="Courier New" w:hAnsi="Courier New" w:cs="Courier New"/>
                <w:sz w:val="16"/>
                <w:szCs w:val="16"/>
              </w:rPr>
              <w:t xml:space="preserve">  </w:t>
            </w:r>
            <w:r>
              <w:rPr>
                <w:rFonts w:ascii="Courier New" w:hAnsi="Courier New" w:cs="Courier New"/>
                <w:sz w:val="16"/>
                <w:szCs w:val="16"/>
              </w:rPr>
              <w:t>C</w:t>
            </w:r>
            <w:r w:rsidRPr="009A3377">
              <w:rPr>
                <w:rFonts w:ascii="Courier New" w:hAnsi="Courier New" w:cs="Courier New"/>
                <w:sz w:val="16"/>
                <w:szCs w:val="16"/>
              </w:rPr>
              <w:t>lassA:</w:t>
            </w:r>
          </w:p>
          <w:p w14:paraId="00117E49" w14:textId="77777777" w:rsidR="00B45F53" w:rsidRPr="00501056" w:rsidRDefault="00FF78FF" w:rsidP="0015327F">
            <w:pPr>
              <w:spacing w:after="0"/>
              <w:rPr>
                <w:rFonts w:ascii="Courier New" w:hAnsi="Courier New" w:cs="Courier New"/>
                <w:sz w:val="16"/>
                <w:szCs w:val="16"/>
              </w:rPr>
            </w:pPr>
            <w:r w:rsidRPr="009A3377">
              <w:rPr>
                <w:rFonts w:ascii="Courier New" w:hAnsi="Courier New" w:cs="Courier New"/>
                <w:sz w:val="16"/>
                <w:szCs w:val="16"/>
              </w:rPr>
              <w:t xml:space="preserve">    $ref: '#/definitions/ClassA-Abstract'</w:t>
            </w:r>
          </w:p>
        </w:tc>
        <w:tc>
          <w:tcPr>
            <w:tcW w:w="3717" w:type="dxa"/>
            <w:shd w:val="clear" w:color="auto" w:fill="F2F2F2"/>
          </w:tcPr>
          <w:p w14:paraId="3A265B29" w14:textId="77777777" w:rsidR="00FF78FF" w:rsidRPr="009A3377" w:rsidRDefault="00FF78FF" w:rsidP="00FF78FF">
            <w:pPr>
              <w:spacing w:after="0"/>
              <w:rPr>
                <w:rFonts w:ascii="Courier New" w:hAnsi="Courier New" w:cs="Courier New"/>
                <w:sz w:val="16"/>
                <w:szCs w:val="16"/>
              </w:rPr>
            </w:pPr>
            <w:r>
              <w:rPr>
                <w:rFonts w:ascii="Courier New" w:hAnsi="Courier New" w:cs="Courier New"/>
                <w:sz w:val="16"/>
                <w:szCs w:val="16"/>
              </w:rPr>
              <w:t>C</w:t>
            </w:r>
            <w:r w:rsidRPr="009A3377">
              <w:rPr>
                <w:rFonts w:ascii="Courier New" w:hAnsi="Courier New" w:cs="Courier New"/>
                <w:sz w:val="16"/>
                <w:szCs w:val="16"/>
              </w:rPr>
              <w:t>lassA:</w:t>
            </w:r>
          </w:p>
          <w:p w14:paraId="6C8406EA" w14:textId="77777777" w:rsidR="00FF78FF" w:rsidRPr="009A3377" w:rsidRDefault="00FF78FF" w:rsidP="00FF78FF">
            <w:pPr>
              <w:spacing w:after="0"/>
              <w:rPr>
                <w:rFonts w:ascii="Courier New" w:hAnsi="Courier New" w:cs="Courier New"/>
                <w:sz w:val="16"/>
                <w:szCs w:val="16"/>
              </w:rPr>
            </w:pPr>
            <w:r w:rsidRPr="009A3377">
              <w:rPr>
                <w:rFonts w:ascii="Courier New" w:hAnsi="Courier New" w:cs="Courier New"/>
                <w:sz w:val="16"/>
                <w:szCs w:val="16"/>
              </w:rPr>
              <w:t xml:space="preserve">  </w:t>
            </w:r>
            <w:r>
              <w:rPr>
                <w:rFonts w:ascii="Courier New" w:hAnsi="Courier New" w:cs="Courier New"/>
                <w:sz w:val="16"/>
                <w:szCs w:val="16"/>
              </w:rPr>
              <w:t>C</w:t>
            </w:r>
            <w:r w:rsidRPr="009A3377">
              <w:rPr>
                <w:rFonts w:ascii="Courier New" w:hAnsi="Courier New" w:cs="Courier New"/>
                <w:sz w:val="16"/>
                <w:szCs w:val="16"/>
              </w:rPr>
              <w:t>lassA:</w:t>
            </w:r>
          </w:p>
          <w:p w14:paraId="200A3060" w14:textId="77777777" w:rsidR="00B45F53" w:rsidRPr="00501056" w:rsidRDefault="00FF78FF" w:rsidP="0015327F">
            <w:pPr>
              <w:spacing w:after="0"/>
              <w:rPr>
                <w:rFonts w:ascii="Courier New" w:hAnsi="Courier New" w:cs="Courier New"/>
                <w:sz w:val="16"/>
                <w:szCs w:val="16"/>
              </w:rPr>
            </w:pPr>
            <w:r w:rsidRPr="009A3377">
              <w:rPr>
                <w:rFonts w:ascii="Courier New" w:hAnsi="Courier New" w:cs="Courier New"/>
                <w:sz w:val="16"/>
                <w:szCs w:val="16"/>
              </w:rPr>
              <w:t xml:space="preserve">    </w:t>
            </w:r>
            <w:r>
              <w:rPr>
                <w:rFonts w:ascii="Courier New" w:hAnsi="Courier New" w:cs="Courier New"/>
                <w:sz w:val="16"/>
                <w:szCs w:val="16"/>
              </w:rPr>
              <w:t>C</w:t>
            </w:r>
            <w:r w:rsidRPr="009A3377">
              <w:rPr>
                <w:rFonts w:ascii="Courier New" w:hAnsi="Courier New" w:cs="Courier New"/>
                <w:sz w:val="16"/>
                <w:szCs w:val="16"/>
              </w:rPr>
              <w:t>lassA: {}</w:t>
            </w:r>
          </w:p>
        </w:tc>
      </w:tr>
    </w:tbl>
    <w:p w14:paraId="7B6205CA" w14:textId="77777777" w:rsidR="00B45F53" w:rsidRPr="00501056" w:rsidRDefault="00B45F53" w:rsidP="00B45F53"/>
    <w:p w14:paraId="7A850965" w14:textId="77777777" w:rsidR="00B45F53" w:rsidRPr="00501056" w:rsidRDefault="00B45F53" w:rsidP="00B45F53">
      <w:r w:rsidRPr="00501056">
        <w:t>In the following example each instance of "classA" contains zero or more instances of "classA".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062"/>
        <w:gridCol w:w="3717"/>
      </w:tblGrid>
      <w:tr w:rsidR="00B45F53" w:rsidRPr="00501056" w14:paraId="03E0029C" w14:textId="77777777" w:rsidTr="0015327F">
        <w:tc>
          <w:tcPr>
            <w:tcW w:w="6062" w:type="dxa"/>
            <w:shd w:val="clear" w:color="auto" w:fill="F2F2F2"/>
          </w:tcPr>
          <w:p w14:paraId="5CC66100" w14:textId="77777777" w:rsidR="00B45F53" w:rsidRPr="00501056" w:rsidRDefault="00FF78FF" w:rsidP="0015327F">
            <w:pPr>
              <w:spacing w:after="0"/>
            </w:pPr>
            <w:r>
              <w:t>YAML</w:t>
            </w:r>
            <w:r w:rsidR="00B45F53" w:rsidRPr="00501056">
              <w:t xml:space="preserve"> schema</w:t>
            </w:r>
          </w:p>
        </w:tc>
        <w:tc>
          <w:tcPr>
            <w:tcW w:w="3717" w:type="dxa"/>
            <w:shd w:val="clear" w:color="auto" w:fill="F2F2F2"/>
          </w:tcPr>
          <w:p w14:paraId="418419D6" w14:textId="77777777" w:rsidR="00B45F53" w:rsidRPr="00501056" w:rsidRDefault="00FF78FF" w:rsidP="0015327F">
            <w:pPr>
              <w:spacing w:after="0"/>
            </w:pPr>
            <w:r>
              <w:t>YAML</w:t>
            </w:r>
            <w:r w:rsidR="00B45F53" w:rsidRPr="00501056">
              <w:t xml:space="preserve"> document example</w:t>
            </w:r>
          </w:p>
        </w:tc>
      </w:tr>
      <w:tr w:rsidR="00B45F53" w:rsidRPr="00501056" w14:paraId="525F89FC" w14:textId="77777777" w:rsidTr="0015327F">
        <w:tc>
          <w:tcPr>
            <w:tcW w:w="6062" w:type="dxa"/>
            <w:shd w:val="clear" w:color="auto" w:fill="F2F2F2"/>
          </w:tcPr>
          <w:p w14:paraId="43D0C24F" w14:textId="77777777" w:rsidR="00FF78FF" w:rsidRPr="007E050D" w:rsidRDefault="00FF78FF" w:rsidP="00FF78FF">
            <w:pPr>
              <w:spacing w:after="0"/>
              <w:rPr>
                <w:rFonts w:ascii="Courier New" w:hAnsi="Courier New" w:cs="Courier New"/>
                <w:sz w:val="16"/>
                <w:szCs w:val="16"/>
              </w:rPr>
            </w:pPr>
            <w:r w:rsidRPr="007E050D">
              <w:rPr>
                <w:rFonts w:ascii="Courier New" w:hAnsi="Courier New" w:cs="Courier New"/>
                <w:sz w:val="16"/>
                <w:szCs w:val="16"/>
              </w:rPr>
              <w:t>definitions:</w:t>
            </w:r>
          </w:p>
          <w:p w14:paraId="3ABB2DE9" w14:textId="77777777" w:rsidR="00FF78FF" w:rsidRPr="007E050D" w:rsidRDefault="00FF78FF" w:rsidP="00FF78FF">
            <w:pPr>
              <w:spacing w:after="0"/>
              <w:rPr>
                <w:rFonts w:ascii="Courier New" w:hAnsi="Courier New" w:cs="Courier New"/>
                <w:sz w:val="16"/>
                <w:szCs w:val="16"/>
              </w:rPr>
            </w:pPr>
            <w:r w:rsidRPr="007E050D">
              <w:rPr>
                <w:rFonts w:ascii="Courier New" w:hAnsi="Courier New" w:cs="Courier New"/>
                <w:sz w:val="16"/>
                <w:szCs w:val="16"/>
              </w:rPr>
              <w:t xml:space="preserve">  ClassA-MultipleAbstract:</w:t>
            </w:r>
          </w:p>
          <w:p w14:paraId="39DD1BFC" w14:textId="77777777" w:rsidR="00FF78FF" w:rsidRPr="007E050D" w:rsidRDefault="00FF78FF" w:rsidP="00FF78FF">
            <w:pPr>
              <w:spacing w:after="0"/>
              <w:rPr>
                <w:rFonts w:ascii="Courier New" w:hAnsi="Courier New" w:cs="Courier New"/>
                <w:sz w:val="16"/>
                <w:szCs w:val="16"/>
              </w:rPr>
            </w:pPr>
            <w:r w:rsidRPr="007E050D">
              <w:rPr>
                <w:rFonts w:ascii="Courier New" w:hAnsi="Courier New" w:cs="Courier New"/>
                <w:sz w:val="16"/>
                <w:szCs w:val="16"/>
              </w:rPr>
              <w:t xml:space="preserve">    type: array</w:t>
            </w:r>
          </w:p>
          <w:p w14:paraId="7287724D" w14:textId="77777777" w:rsidR="00FF78FF" w:rsidRPr="007E050D" w:rsidRDefault="00FF78FF" w:rsidP="00FF78FF">
            <w:pPr>
              <w:spacing w:after="0"/>
              <w:rPr>
                <w:rFonts w:ascii="Courier New" w:hAnsi="Courier New" w:cs="Courier New"/>
                <w:sz w:val="16"/>
                <w:szCs w:val="16"/>
              </w:rPr>
            </w:pPr>
            <w:r w:rsidRPr="007E050D">
              <w:rPr>
                <w:rFonts w:ascii="Courier New" w:hAnsi="Courier New" w:cs="Courier New"/>
                <w:sz w:val="16"/>
                <w:szCs w:val="16"/>
              </w:rPr>
              <w:t xml:space="preserve">    items:</w:t>
            </w:r>
          </w:p>
          <w:p w14:paraId="5138F96B" w14:textId="77777777" w:rsidR="00FF78FF" w:rsidRPr="007E050D" w:rsidRDefault="00FF78FF" w:rsidP="00FF78FF">
            <w:pPr>
              <w:spacing w:after="0"/>
              <w:rPr>
                <w:rFonts w:ascii="Courier New" w:hAnsi="Courier New" w:cs="Courier New"/>
                <w:sz w:val="16"/>
                <w:szCs w:val="16"/>
              </w:rPr>
            </w:pPr>
            <w:r w:rsidRPr="007E050D">
              <w:rPr>
                <w:rFonts w:ascii="Courier New" w:hAnsi="Courier New" w:cs="Courier New"/>
                <w:sz w:val="16"/>
                <w:szCs w:val="16"/>
              </w:rPr>
              <w:t xml:space="preserve">      type: object</w:t>
            </w:r>
          </w:p>
          <w:p w14:paraId="11C56B0B" w14:textId="77777777" w:rsidR="00FF78FF" w:rsidRPr="007E050D" w:rsidRDefault="00FF78FF" w:rsidP="00FF78FF">
            <w:pPr>
              <w:spacing w:after="0"/>
              <w:rPr>
                <w:rFonts w:ascii="Courier New" w:hAnsi="Courier New" w:cs="Courier New"/>
                <w:sz w:val="16"/>
                <w:szCs w:val="16"/>
              </w:rPr>
            </w:pPr>
            <w:r w:rsidRPr="007E050D">
              <w:rPr>
                <w:rFonts w:ascii="Courier New" w:hAnsi="Courier New" w:cs="Courier New"/>
                <w:sz w:val="16"/>
                <w:szCs w:val="16"/>
              </w:rPr>
              <w:t xml:space="preserve">      properties:</w:t>
            </w:r>
          </w:p>
          <w:p w14:paraId="5DA8516C" w14:textId="77777777" w:rsidR="00FF78FF" w:rsidRPr="007E050D" w:rsidRDefault="00FF78FF" w:rsidP="00FF78FF">
            <w:pPr>
              <w:spacing w:after="0"/>
              <w:rPr>
                <w:rFonts w:ascii="Courier New" w:hAnsi="Courier New" w:cs="Courier New"/>
                <w:sz w:val="16"/>
                <w:szCs w:val="16"/>
              </w:rPr>
            </w:pPr>
            <w:r w:rsidRPr="007E050D">
              <w:rPr>
                <w:rFonts w:ascii="Courier New" w:hAnsi="Courier New" w:cs="Courier New"/>
                <w:sz w:val="16"/>
                <w:szCs w:val="16"/>
              </w:rPr>
              <w:t xml:space="preserve">        classA:</w:t>
            </w:r>
          </w:p>
          <w:p w14:paraId="1D488091" w14:textId="77777777" w:rsidR="00FF78FF" w:rsidRPr="007E050D" w:rsidRDefault="00FF78FF" w:rsidP="00FF78FF">
            <w:pPr>
              <w:spacing w:after="0"/>
              <w:rPr>
                <w:rFonts w:ascii="Courier New" w:hAnsi="Courier New" w:cs="Courier New"/>
                <w:sz w:val="16"/>
                <w:szCs w:val="16"/>
              </w:rPr>
            </w:pPr>
            <w:r w:rsidRPr="007E050D">
              <w:rPr>
                <w:rFonts w:ascii="Courier New" w:hAnsi="Courier New" w:cs="Courier New"/>
                <w:sz w:val="16"/>
                <w:szCs w:val="16"/>
              </w:rPr>
              <w:t xml:space="preserve">          $ref: '#/definitions/ClassA-MultipleAbstract'</w:t>
            </w:r>
          </w:p>
          <w:p w14:paraId="0178F679" w14:textId="77777777" w:rsidR="00FF78FF" w:rsidRPr="007E050D" w:rsidRDefault="00FF78FF" w:rsidP="00FF78FF">
            <w:pPr>
              <w:spacing w:after="0"/>
              <w:rPr>
                <w:rFonts w:ascii="Courier New" w:hAnsi="Courier New" w:cs="Courier New"/>
                <w:sz w:val="16"/>
                <w:szCs w:val="16"/>
              </w:rPr>
            </w:pPr>
            <w:r w:rsidRPr="007E050D">
              <w:rPr>
                <w:rFonts w:ascii="Courier New" w:hAnsi="Courier New" w:cs="Courier New"/>
                <w:sz w:val="16"/>
                <w:szCs w:val="16"/>
              </w:rPr>
              <w:t>type: object</w:t>
            </w:r>
          </w:p>
          <w:p w14:paraId="1894317D" w14:textId="77777777" w:rsidR="00FF78FF" w:rsidRPr="007E050D" w:rsidRDefault="00FF78FF" w:rsidP="00FF78FF">
            <w:pPr>
              <w:spacing w:after="0"/>
              <w:rPr>
                <w:rFonts w:ascii="Courier New" w:hAnsi="Courier New" w:cs="Courier New"/>
                <w:sz w:val="16"/>
                <w:szCs w:val="16"/>
              </w:rPr>
            </w:pPr>
            <w:r w:rsidRPr="007E050D">
              <w:rPr>
                <w:rFonts w:ascii="Courier New" w:hAnsi="Courier New" w:cs="Courier New"/>
                <w:sz w:val="16"/>
                <w:szCs w:val="16"/>
              </w:rPr>
              <w:t>properties:</w:t>
            </w:r>
          </w:p>
          <w:p w14:paraId="083B3E5D" w14:textId="77777777" w:rsidR="00FF78FF" w:rsidRPr="007E050D" w:rsidRDefault="00FF78FF" w:rsidP="00FF78FF">
            <w:pPr>
              <w:spacing w:after="0"/>
              <w:rPr>
                <w:rFonts w:ascii="Courier New" w:hAnsi="Courier New" w:cs="Courier New"/>
                <w:sz w:val="16"/>
                <w:szCs w:val="16"/>
              </w:rPr>
            </w:pPr>
            <w:r w:rsidRPr="007E050D">
              <w:rPr>
                <w:rFonts w:ascii="Courier New" w:hAnsi="Courier New" w:cs="Courier New"/>
                <w:sz w:val="16"/>
                <w:szCs w:val="16"/>
              </w:rPr>
              <w:t xml:space="preserve">  </w:t>
            </w:r>
            <w:r>
              <w:rPr>
                <w:rFonts w:ascii="Courier New" w:hAnsi="Courier New" w:cs="Courier New"/>
                <w:sz w:val="16"/>
                <w:szCs w:val="16"/>
              </w:rPr>
              <w:t>C</w:t>
            </w:r>
            <w:r w:rsidRPr="007E050D">
              <w:rPr>
                <w:rFonts w:ascii="Courier New" w:hAnsi="Courier New" w:cs="Courier New"/>
                <w:sz w:val="16"/>
                <w:szCs w:val="16"/>
              </w:rPr>
              <w:t>lassA:</w:t>
            </w:r>
          </w:p>
          <w:p w14:paraId="63D42C5E" w14:textId="77777777" w:rsidR="00B45F53" w:rsidRPr="00501056" w:rsidRDefault="00FF78FF" w:rsidP="0015327F">
            <w:pPr>
              <w:spacing w:after="0"/>
              <w:rPr>
                <w:rFonts w:ascii="Courier New" w:hAnsi="Courier New" w:cs="Courier New"/>
                <w:sz w:val="16"/>
                <w:szCs w:val="16"/>
              </w:rPr>
            </w:pPr>
            <w:r w:rsidRPr="007E050D">
              <w:rPr>
                <w:rFonts w:ascii="Courier New" w:hAnsi="Courier New" w:cs="Courier New"/>
                <w:sz w:val="16"/>
                <w:szCs w:val="16"/>
              </w:rPr>
              <w:t xml:space="preserve">    $ref: '#/definitions/ClassA-MultipleAbstract'</w:t>
            </w:r>
          </w:p>
        </w:tc>
        <w:tc>
          <w:tcPr>
            <w:tcW w:w="3717" w:type="dxa"/>
            <w:shd w:val="clear" w:color="auto" w:fill="F2F2F2"/>
          </w:tcPr>
          <w:p w14:paraId="5DB70BA5" w14:textId="77777777" w:rsidR="00FF78FF" w:rsidRPr="007E050D" w:rsidRDefault="00FF78FF" w:rsidP="00FF78FF">
            <w:pPr>
              <w:spacing w:after="0"/>
              <w:rPr>
                <w:rFonts w:ascii="Courier New" w:hAnsi="Courier New" w:cs="Courier New"/>
                <w:sz w:val="16"/>
                <w:szCs w:val="16"/>
              </w:rPr>
            </w:pPr>
            <w:r>
              <w:rPr>
                <w:rFonts w:ascii="Courier New" w:hAnsi="Courier New" w:cs="Courier New"/>
                <w:sz w:val="16"/>
                <w:szCs w:val="16"/>
              </w:rPr>
              <w:t>C</w:t>
            </w:r>
            <w:r w:rsidRPr="007E050D">
              <w:rPr>
                <w:rFonts w:ascii="Courier New" w:hAnsi="Courier New" w:cs="Courier New"/>
                <w:sz w:val="16"/>
                <w:szCs w:val="16"/>
              </w:rPr>
              <w:t>lassA:</w:t>
            </w:r>
          </w:p>
          <w:p w14:paraId="524693E7" w14:textId="77777777" w:rsidR="00FF78FF" w:rsidRPr="007E050D" w:rsidRDefault="00FF78FF" w:rsidP="00FF78FF">
            <w:pPr>
              <w:spacing w:after="0"/>
              <w:rPr>
                <w:rFonts w:ascii="Courier New" w:hAnsi="Courier New" w:cs="Courier New"/>
                <w:sz w:val="16"/>
                <w:szCs w:val="16"/>
              </w:rPr>
            </w:pPr>
            <w:r w:rsidRPr="007E050D">
              <w:rPr>
                <w:rFonts w:ascii="Courier New" w:hAnsi="Courier New" w:cs="Courier New"/>
                <w:sz w:val="16"/>
                <w:szCs w:val="16"/>
              </w:rPr>
              <w:t xml:space="preserve">  - </w:t>
            </w:r>
            <w:r>
              <w:rPr>
                <w:rFonts w:ascii="Courier New" w:hAnsi="Courier New" w:cs="Courier New"/>
                <w:sz w:val="16"/>
                <w:szCs w:val="16"/>
              </w:rPr>
              <w:t>C</w:t>
            </w:r>
            <w:r w:rsidRPr="007E050D">
              <w:rPr>
                <w:rFonts w:ascii="Courier New" w:hAnsi="Courier New" w:cs="Courier New"/>
                <w:sz w:val="16"/>
                <w:szCs w:val="16"/>
              </w:rPr>
              <w:t>lassA:</w:t>
            </w:r>
          </w:p>
          <w:p w14:paraId="78A4F263" w14:textId="77777777" w:rsidR="00FF78FF" w:rsidRPr="007E050D" w:rsidRDefault="00FF78FF" w:rsidP="00FF78FF">
            <w:pPr>
              <w:spacing w:after="0"/>
              <w:rPr>
                <w:rFonts w:ascii="Courier New" w:hAnsi="Courier New" w:cs="Courier New"/>
                <w:sz w:val="16"/>
                <w:szCs w:val="16"/>
              </w:rPr>
            </w:pPr>
            <w:r w:rsidRPr="007E050D">
              <w:rPr>
                <w:rFonts w:ascii="Courier New" w:hAnsi="Courier New" w:cs="Courier New"/>
                <w:sz w:val="16"/>
                <w:szCs w:val="16"/>
              </w:rPr>
              <w:t xml:space="preserve">      - {}</w:t>
            </w:r>
          </w:p>
          <w:p w14:paraId="6AF3A843" w14:textId="77777777" w:rsidR="00FF78FF" w:rsidRPr="007E050D" w:rsidRDefault="00FF78FF" w:rsidP="00FF78FF">
            <w:pPr>
              <w:spacing w:after="0"/>
              <w:rPr>
                <w:rFonts w:ascii="Courier New" w:hAnsi="Courier New" w:cs="Courier New"/>
                <w:sz w:val="16"/>
                <w:szCs w:val="16"/>
              </w:rPr>
            </w:pPr>
            <w:r w:rsidRPr="007E050D">
              <w:rPr>
                <w:rFonts w:ascii="Courier New" w:hAnsi="Courier New" w:cs="Courier New"/>
                <w:sz w:val="16"/>
                <w:szCs w:val="16"/>
              </w:rPr>
              <w:t xml:space="preserve">      - {}</w:t>
            </w:r>
          </w:p>
          <w:p w14:paraId="208B0C8D" w14:textId="77777777" w:rsidR="00FF78FF" w:rsidRPr="007E050D" w:rsidRDefault="00FF78FF" w:rsidP="00FF78FF">
            <w:pPr>
              <w:spacing w:after="0"/>
              <w:rPr>
                <w:rFonts w:ascii="Courier New" w:hAnsi="Courier New" w:cs="Courier New"/>
                <w:sz w:val="16"/>
                <w:szCs w:val="16"/>
              </w:rPr>
            </w:pPr>
            <w:r w:rsidRPr="007E050D">
              <w:rPr>
                <w:rFonts w:ascii="Courier New" w:hAnsi="Courier New" w:cs="Courier New"/>
                <w:sz w:val="16"/>
                <w:szCs w:val="16"/>
              </w:rPr>
              <w:t xml:space="preserve">  - </w:t>
            </w:r>
            <w:r>
              <w:rPr>
                <w:rFonts w:ascii="Courier New" w:hAnsi="Courier New" w:cs="Courier New"/>
                <w:sz w:val="16"/>
                <w:szCs w:val="16"/>
              </w:rPr>
              <w:t>C</w:t>
            </w:r>
            <w:r w:rsidRPr="007E050D">
              <w:rPr>
                <w:rFonts w:ascii="Courier New" w:hAnsi="Courier New" w:cs="Courier New"/>
                <w:sz w:val="16"/>
                <w:szCs w:val="16"/>
              </w:rPr>
              <w:t>lassA:</w:t>
            </w:r>
          </w:p>
          <w:p w14:paraId="116D3A98" w14:textId="77777777" w:rsidR="00FF78FF" w:rsidRPr="007E050D" w:rsidRDefault="00FF78FF" w:rsidP="00FF78FF">
            <w:pPr>
              <w:spacing w:after="0"/>
              <w:rPr>
                <w:rFonts w:ascii="Courier New" w:hAnsi="Courier New" w:cs="Courier New"/>
                <w:sz w:val="16"/>
                <w:szCs w:val="16"/>
              </w:rPr>
            </w:pPr>
            <w:r w:rsidRPr="007E050D">
              <w:rPr>
                <w:rFonts w:ascii="Courier New" w:hAnsi="Courier New" w:cs="Courier New"/>
                <w:sz w:val="16"/>
                <w:szCs w:val="16"/>
              </w:rPr>
              <w:t xml:space="preserve">      - </w:t>
            </w:r>
            <w:r>
              <w:rPr>
                <w:rFonts w:ascii="Courier New" w:hAnsi="Courier New" w:cs="Courier New"/>
                <w:sz w:val="16"/>
                <w:szCs w:val="16"/>
              </w:rPr>
              <w:t>C</w:t>
            </w:r>
            <w:r w:rsidRPr="007E050D">
              <w:rPr>
                <w:rFonts w:ascii="Courier New" w:hAnsi="Courier New" w:cs="Courier New"/>
                <w:sz w:val="16"/>
                <w:szCs w:val="16"/>
              </w:rPr>
              <w:t>lassA:</w:t>
            </w:r>
          </w:p>
          <w:p w14:paraId="266D83A1" w14:textId="77777777" w:rsidR="00B45F53" w:rsidRPr="00501056" w:rsidRDefault="00FF78FF" w:rsidP="0015327F">
            <w:pPr>
              <w:spacing w:after="0"/>
              <w:rPr>
                <w:rFonts w:ascii="Courier New" w:hAnsi="Courier New" w:cs="Courier New"/>
                <w:sz w:val="16"/>
                <w:szCs w:val="16"/>
              </w:rPr>
            </w:pPr>
            <w:r w:rsidRPr="007E050D">
              <w:rPr>
                <w:rFonts w:ascii="Courier New" w:hAnsi="Courier New" w:cs="Courier New"/>
                <w:sz w:val="16"/>
                <w:szCs w:val="16"/>
              </w:rPr>
              <w:t xml:space="preserve">          - {}</w:t>
            </w:r>
          </w:p>
        </w:tc>
      </w:tr>
    </w:tbl>
    <w:p w14:paraId="363D61DD" w14:textId="77777777" w:rsidR="00B45F53" w:rsidRPr="00501056" w:rsidRDefault="00B45F53" w:rsidP="00B45F53"/>
    <w:p w14:paraId="6BE0228A" w14:textId="77777777" w:rsidR="00B45F53" w:rsidRPr="00501056" w:rsidRDefault="00B45F53" w:rsidP="00B45F53">
      <w:pPr>
        <w:pStyle w:val="Heading3"/>
      </w:pPr>
      <w:bookmarkStart w:id="168" w:name="_Toc20312248"/>
      <w:bookmarkStart w:id="169" w:name="_Toc27561308"/>
      <w:bookmarkStart w:id="170" w:name="_Toc36041270"/>
      <w:bookmarkStart w:id="171" w:name="_Toc44603383"/>
      <w:bookmarkStart w:id="172" w:name="_Toc122622657"/>
      <w:r w:rsidRPr="00501056">
        <w:t>6.1.6</w:t>
      </w:r>
      <w:r w:rsidRPr="00501056">
        <w:tab/>
        <w:t>Inheritance</w:t>
      </w:r>
      <w:bookmarkEnd w:id="168"/>
      <w:bookmarkEnd w:id="169"/>
      <w:bookmarkEnd w:id="170"/>
      <w:bookmarkEnd w:id="171"/>
      <w:bookmarkEnd w:id="172"/>
    </w:p>
    <w:p w14:paraId="1099FE5F" w14:textId="77777777" w:rsidR="00B45F53" w:rsidRPr="00501056" w:rsidRDefault="00B45F53" w:rsidP="00B45F53">
      <w:r w:rsidRPr="00501056">
        <w:t>JSON schema does not have the concept of inheritance. Inheritance can be emulated by the composition of schemas with the "allOf" keyword.</w:t>
      </w:r>
    </w:p>
    <w:p w14:paraId="7EC04E43" w14:textId="77777777" w:rsidR="00B45F53" w:rsidRPr="00501056" w:rsidRDefault="00B45F53" w:rsidP="00B45F53">
      <w:r w:rsidRPr="00501056">
        <w:t>In the following example the attribute "attrB" is added to the attribute "attrA" of "classA-Abstract"</w:t>
      </w:r>
      <w:r w:rsidR="00FF78FF" w:rsidRPr="00FF78FF">
        <w:t xml:space="preserve"> to construct "ClassB"</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062"/>
        <w:gridCol w:w="3717"/>
      </w:tblGrid>
      <w:tr w:rsidR="00B45F53" w:rsidRPr="00501056" w14:paraId="023E32FC" w14:textId="77777777" w:rsidTr="0015327F">
        <w:tc>
          <w:tcPr>
            <w:tcW w:w="6062" w:type="dxa"/>
            <w:shd w:val="clear" w:color="auto" w:fill="F2F2F2"/>
          </w:tcPr>
          <w:p w14:paraId="328752AE" w14:textId="77777777" w:rsidR="00B45F53" w:rsidRPr="00501056" w:rsidRDefault="00FF78FF" w:rsidP="0015327F">
            <w:pPr>
              <w:spacing w:after="0"/>
            </w:pPr>
            <w:r>
              <w:lastRenderedPageBreak/>
              <w:t>YAML</w:t>
            </w:r>
            <w:r w:rsidR="00B45F53" w:rsidRPr="00501056">
              <w:t xml:space="preserve"> schema</w:t>
            </w:r>
          </w:p>
        </w:tc>
        <w:tc>
          <w:tcPr>
            <w:tcW w:w="3717" w:type="dxa"/>
            <w:shd w:val="clear" w:color="auto" w:fill="F2F2F2"/>
          </w:tcPr>
          <w:p w14:paraId="0C7BBE3F" w14:textId="77777777" w:rsidR="00B45F53" w:rsidRPr="00501056" w:rsidRDefault="00FF78FF" w:rsidP="0015327F">
            <w:pPr>
              <w:spacing w:after="0"/>
            </w:pPr>
            <w:r>
              <w:t>YAML</w:t>
            </w:r>
            <w:r w:rsidR="00B45F53" w:rsidRPr="00501056">
              <w:t xml:space="preserve"> document example</w:t>
            </w:r>
          </w:p>
        </w:tc>
      </w:tr>
      <w:tr w:rsidR="00B45F53" w:rsidRPr="00501056" w14:paraId="1A8FD5BD" w14:textId="77777777" w:rsidTr="0015327F">
        <w:tc>
          <w:tcPr>
            <w:tcW w:w="6062" w:type="dxa"/>
            <w:shd w:val="clear" w:color="auto" w:fill="F2F2F2"/>
          </w:tcPr>
          <w:p w14:paraId="27369496" w14:textId="77777777" w:rsidR="00FF78FF" w:rsidRPr="0007293D" w:rsidRDefault="00FF78FF" w:rsidP="00FF78FF">
            <w:pPr>
              <w:spacing w:after="0"/>
              <w:rPr>
                <w:rFonts w:ascii="Courier New" w:hAnsi="Courier New" w:cs="Courier New"/>
                <w:sz w:val="16"/>
                <w:szCs w:val="16"/>
              </w:rPr>
            </w:pPr>
            <w:r w:rsidRPr="0007293D">
              <w:rPr>
                <w:rFonts w:ascii="Courier New" w:hAnsi="Courier New" w:cs="Courier New"/>
                <w:sz w:val="16"/>
                <w:szCs w:val="16"/>
              </w:rPr>
              <w:t>definitions:</w:t>
            </w:r>
          </w:p>
          <w:p w14:paraId="73EF0A52" w14:textId="77777777" w:rsidR="00FF78FF" w:rsidRPr="0007293D" w:rsidRDefault="00FF78FF" w:rsidP="00FF78FF">
            <w:pPr>
              <w:spacing w:after="0"/>
              <w:rPr>
                <w:rFonts w:ascii="Courier New" w:hAnsi="Courier New" w:cs="Courier New"/>
                <w:sz w:val="16"/>
                <w:szCs w:val="16"/>
              </w:rPr>
            </w:pPr>
            <w:r w:rsidRPr="0007293D">
              <w:rPr>
                <w:rFonts w:ascii="Courier New" w:hAnsi="Courier New" w:cs="Courier New"/>
                <w:sz w:val="16"/>
                <w:szCs w:val="16"/>
              </w:rPr>
              <w:t xml:space="preserve">  ClassA-Abstract:</w:t>
            </w:r>
          </w:p>
          <w:p w14:paraId="346BD5BD" w14:textId="77777777" w:rsidR="00FF78FF" w:rsidRPr="0007293D" w:rsidRDefault="00FF78FF" w:rsidP="00FF78FF">
            <w:pPr>
              <w:spacing w:after="0"/>
              <w:rPr>
                <w:rFonts w:ascii="Courier New" w:hAnsi="Courier New" w:cs="Courier New"/>
                <w:sz w:val="16"/>
                <w:szCs w:val="16"/>
              </w:rPr>
            </w:pPr>
            <w:r w:rsidRPr="0007293D">
              <w:rPr>
                <w:rFonts w:ascii="Courier New" w:hAnsi="Courier New" w:cs="Courier New"/>
                <w:sz w:val="16"/>
                <w:szCs w:val="16"/>
              </w:rPr>
              <w:t xml:space="preserve">    type: object</w:t>
            </w:r>
          </w:p>
          <w:p w14:paraId="27F38782" w14:textId="77777777" w:rsidR="00FF78FF" w:rsidRPr="0007293D" w:rsidRDefault="00FF78FF" w:rsidP="00FF78FF">
            <w:pPr>
              <w:spacing w:after="0"/>
              <w:rPr>
                <w:rFonts w:ascii="Courier New" w:hAnsi="Courier New" w:cs="Courier New"/>
                <w:sz w:val="16"/>
                <w:szCs w:val="16"/>
              </w:rPr>
            </w:pPr>
            <w:r w:rsidRPr="0007293D">
              <w:rPr>
                <w:rFonts w:ascii="Courier New" w:hAnsi="Courier New" w:cs="Courier New"/>
                <w:sz w:val="16"/>
                <w:szCs w:val="16"/>
              </w:rPr>
              <w:t xml:space="preserve">    properties:</w:t>
            </w:r>
          </w:p>
          <w:p w14:paraId="44A24385" w14:textId="77777777" w:rsidR="00FF78FF" w:rsidRPr="0007293D" w:rsidRDefault="00FF78FF" w:rsidP="00FF78FF">
            <w:pPr>
              <w:spacing w:after="0"/>
              <w:rPr>
                <w:rFonts w:ascii="Courier New" w:hAnsi="Courier New" w:cs="Courier New"/>
                <w:sz w:val="16"/>
                <w:szCs w:val="16"/>
              </w:rPr>
            </w:pPr>
            <w:r w:rsidRPr="0007293D">
              <w:rPr>
                <w:rFonts w:ascii="Courier New" w:hAnsi="Courier New" w:cs="Courier New"/>
                <w:sz w:val="16"/>
                <w:szCs w:val="16"/>
              </w:rPr>
              <w:t xml:space="preserve">      attrA:</w:t>
            </w:r>
          </w:p>
          <w:p w14:paraId="20050F20" w14:textId="77777777" w:rsidR="00FF78FF" w:rsidRPr="0007293D" w:rsidRDefault="00FF78FF" w:rsidP="00FF78FF">
            <w:pPr>
              <w:spacing w:after="0"/>
              <w:rPr>
                <w:rFonts w:ascii="Courier New" w:hAnsi="Courier New" w:cs="Courier New"/>
                <w:sz w:val="16"/>
                <w:szCs w:val="16"/>
              </w:rPr>
            </w:pPr>
            <w:r w:rsidRPr="0007293D">
              <w:rPr>
                <w:rFonts w:ascii="Courier New" w:hAnsi="Courier New" w:cs="Courier New"/>
                <w:sz w:val="16"/>
                <w:szCs w:val="16"/>
              </w:rPr>
              <w:t xml:space="preserve">        type: string</w:t>
            </w:r>
          </w:p>
          <w:p w14:paraId="7D21EEE0" w14:textId="77777777" w:rsidR="00FF78FF" w:rsidRPr="0007293D" w:rsidRDefault="00FF78FF" w:rsidP="00FF78FF">
            <w:pPr>
              <w:spacing w:after="0"/>
              <w:rPr>
                <w:rFonts w:ascii="Courier New" w:hAnsi="Courier New" w:cs="Courier New"/>
                <w:sz w:val="16"/>
                <w:szCs w:val="16"/>
              </w:rPr>
            </w:pPr>
            <w:r w:rsidRPr="0007293D">
              <w:rPr>
                <w:rFonts w:ascii="Courier New" w:hAnsi="Courier New" w:cs="Courier New"/>
                <w:sz w:val="16"/>
                <w:szCs w:val="16"/>
              </w:rPr>
              <w:t>type: object</w:t>
            </w:r>
          </w:p>
          <w:p w14:paraId="19D606AE" w14:textId="77777777" w:rsidR="00FF78FF" w:rsidRPr="0007293D" w:rsidRDefault="00FF78FF" w:rsidP="00FF78FF">
            <w:pPr>
              <w:spacing w:after="0"/>
              <w:rPr>
                <w:rFonts w:ascii="Courier New" w:hAnsi="Courier New" w:cs="Courier New"/>
                <w:sz w:val="16"/>
                <w:szCs w:val="16"/>
              </w:rPr>
            </w:pPr>
            <w:r w:rsidRPr="0007293D">
              <w:rPr>
                <w:rFonts w:ascii="Courier New" w:hAnsi="Courier New" w:cs="Courier New"/>
                <w:sz w:val="16"/>
                <w:szCs w:val="16"/>
              </w:rPr>
              <w:t>properties:</w:t>
            </w:r>
          </w:p>
          <w:p w14:paraId="42CB0C11" w14:textId="77777777" w:rsidR="00FF78FF" w:rsidRPr="0007293D" w:rsidRDefault="00FF78FF" w:rsidP="00FF78FF">
            <w:pPr>
              <w:spacing w:after="0"/>
              <w:rPr>
                <w:rFonts w:ascii="Courier New" w:hAnsi="Courier New" w:cs="Courier New"/>
                <w:sz w:val="16"/>
                <w:szCs w:val="16"/>
              </w:rPr>
            </w:pPr>
            <w:r w:rsidRPr="0007293D">
              <w:rPr>
                <w:rFonts w:ascii="Courier New" w:hAnsi="Courier New" w:cs="Courier New"/>
                <w:sz w:val="16"/>
                <w:szCs w:val="16"/>
              </w:rPr>
              <w:t xml:space="preserve">  ClassB:</w:t>
            </w:r>
          </w:p>
          <w:p w14:paraId="029AAD44" w14:textId="77777777" w:rsidR="00FF78FF" w:rsidRPr="0007293D" w:rsidRDefault="00FF78FF" w:rsidP="00FF78FF">
            <w:pPr>
              <w:spacing w:after="0"/>
              <w:rPr>
                <w:rFonts w:ascii="Courier New" w:hAnsi="Courier New" w:cs="Courier New"/>
                <w:sz w:val="16"/>
                <w:szCs w:val="16"/>
              </w:rPr>
            </w:pPr>
            <w:r w:rsidRPr="0007293D">
              <w:rPr>
                <w:rFonts w:ascii="Courier New" w:hAnsi="Courier New" w:cs="Courier New"/>
                <w:sz w:val="16"/>
                <w:szCs w:val="16"/>
              </w:rPr>
              <w:t xml:space="preserve">    type: array</w:t>
            </w:r>
          </w:p>
          <w:p w14:paraId="02F5A8F4" w14:textId="77777777" w:rsidR="00FF78FF" w:rsidRPr="0007293D" w:rsidRDefault="00FF78FF" w:rsidP="00FF78FF">
            <w:pPr>
              <w:spacing w:after="0"/>
              <w:rPr>
                <w:rFonts w:ascii="Courier New" w:hAnsi="Courier New" w:cs="Courier New"/>
                <w:sz w:val="16"/>
                <w:szCs w:val="16"/>
              </w:rPr>
            </w:pPr>
            <w:r w:rsidRPr="0007293D">
              <w:rPr>
                <w:rFonts w:ascii="Courier New" w:hAnsi="Courier New" w:cs="Courier New"/>
                <w:sz w:val="16"/>
                <w:szCs w:val="16"/>
              </w:rPr>
              <w:t xml:space="preserve">    items:</w:t>
            </w:r>
          </w:p>
          <w:p w14:paraId="255F424E" w14:textId="77777777" w:rsidR="00FF78FF" w:rsidRPr="0007293D" w:rsidRDefault="00FF78FF" w:rsidP="00FF78FF">
            <w:pPr>
              <w:spacing w:after="0"/>
              <w:rPr>
                <w:rFonts w:ascii="Courier New" w:hAnsi="Courier New" w:cs="Courier New"/>
                <w:sz w:val="16"/>
                <w:szCs w:val="16"/>
              </w:rPr>
            </w:pPr>
            <w:r w:rsidRPr="0007293D">
              <w:rPr>
                <w:rFonts w:ascii="Courier New" w:hAnsi="Courier New" w:cs="Courier New"/>
                <w:sz w:val="16"/>
                <w:szCs w:val="16"/>
              </w:rPr>
              <w:t xml:space="preserve">      allOf:</w:t>
            </w:r>
          </w:p>
          <w:p w14:paraId="527F7482" w14:textId="77777777" w:rsidR="00FF78FF" w:rsidRPr="0007293D" w:rsidRDefault="00FF78FF" w:rsidP="00FF78FF">
            <w:pPr>
              <w:spacing w:after="0"/>
              <w:rPr>
                <w:rFonts w:ascii="Courier New" w:hAnsi="Courier New" w:cs="Courier New"/>
                <w:sz w:val="16"/>
                <w:szCs w:val="16"/>
              </w:rPr>
            </w:pPr>
            <w:r w:rsidRPr="0007293D">
              <w:rPr>
                <w:rFonts w:ascii="Courier New" w:hAnsi="Courier New" w:cs="Courier New"/>
                <w:sz w:val="16"/>
                <w:szCs w:val="16"/>
              </w:rPr>
              <w:t xml:space="preserve">        - $ref: '#/definitions/ClassA-Abstract'</w:t>
            </w:r>
          </w:p>
          <w:p w14:paraId="7EA5910A" w14:textId="77777777" w:rsidR="00FF78FF" w:rsidRPr="0007293D" w:rsidRDefault="00FF78FF" w:rsidP="00FF78FF">
            <w:pPr>
              <w:spacing w:after="0"/>
              <w:rPr>
                <w:rFonts w:ascii="Courier New" w:hAnsi="Courier New" w:cs="Courier New"/>
                <w:sz w:val="16"/>
                <w:szCs w:val="16"/>
              </w:rPr>
            </w:pPr>
            <w:r w:rsidRPr="0007293D">
              <w:rPr>
                <w:rFonts w:ascii="Courier New" w:hAnsi="Courier New" w:cs="Courier New"/>
                <w:sz w:val="16"/>
                <w:szCs w:val="16"/>
              </w:rPr>
              <w:t xml:space="preserve">        - type: object</w:t>
            </w:r>
          </w:p>
          <w:p w14:paraId="30BA2977" w14:textId="77777777" w:rsidR="00FF78FF" w:rsidRPr="0007293D" w:rsidRDefault="00FF78FF" w:rsidP="00FF78FF">
            <w:pPr>
              <w:spacing w:after="0"/>
              <w:rPr>
                <w:rFonts w:ascii="Courier New" w:hAnsi="Courier New" w:cs="Courier New"/>
                <w:sz w:val="16"/>
                <w:szCs w:val="16"/>
              </w:rPr>
            </w:pPr>
            <w:r w:rsidRPr="0007293D">
              <w:rPr>
                <w:rFonts w:ascii="Courier New" w:hAnsi="Courier New" w:cs="Courier New"/>
                <w:sz w:val="16"/>
                <w:szCs w:val="16"/>
              </w:rPr>
              <w:t xml:space="preserve">          properties:</w:t>
            </w:r>
          </w:p>
          <w:p w14:paraId="70D58562" w14:textId="77777777" w:rsidR="00FF78FF" w:rsidRPr="0007293D" w:rsidRDefault="00FF78FF" w:rsidP="00FF78FF">
            <w:pPr>
              <w:spacing w:after="0"/>
              <w:rPr>
                <w:rFonts w:ascii="Courier New" w:hAnsi="Courier New" w:cs="Courier New"/>
                <w:sz w:val="16"/>
                <w:szCs w:val="16"/>
              </w:rPr>
            </w:pPr>
            <w:r w:rsidRPr="0007293D">
              <w:rPr>
                <w:rFonts w:ascii="Courier New" w:hAnsi="Courier New" w:cs="Courier New"/>
                <w:sz w:val="16"/>
                <w:szCs w:val="16"/>
              </w:rPr>
              <w:t xml:space="preserve">            attrB:</w:t>
            </w:r>
          </w:p>
          <w:p w14:paraId="4A6AE18F" w14:textId="77777777" w:rsidR="00B45F53" w:rsidRPr="00501056" w:rsidRDefault="00FF78FF" w:rsidP="0015327F">
            <w:pPr>
              <w:spacing w:after="0"/>
              <w:rPr>
                <w:rFonts w:ascii="Courier New" w:hAnsi="Courier New" w:cs="Courier New"/>
                <w:sz w:val="16"/>
                <w:szCs w:val="16"/>
              </w:rPr>
            </w:pPr>
            <w:r w:rsidRPr="0007293D">
              <w:rPr>
                <w:rFonts w:ascii="Courier New" w:hAnsi="Courier New" w:cs="Courier New"/>
                <w:sz w:val="16"/>
                <w:szCs w:val="16"/>
              </w:rPr>
              <w:t xml:space="preserve">              type: number</w:t>
            </w:r>
          </w:p>
        </w:tc>
        <w:tc>
          <w:tcPr>
            <w:tcW w:w="3717" w:type="dxa"/>
            <w:shd w:val="clear" w:color="auto" w:fill="F2F2F2"/>
          </w:tcPr>
          <w:p w14:paraId="015C0697" w14:textId="77777777" w:rsidR="00FF78FF" w:rsidRPr="008B311A" w:rsidRDefault="00FF78FF" w:rsidP="00FF78FF">
            <w:pPr>
              <w:spacing w:after="0"/>
              <w:rPr>
                <w:rFonts w:ascii="Courier New" w:hAnsi="Courier New" w:cs="Courier New"/>
                <w:sz w:val="16"/>
                <w:szCs w:val="16"/>
              </w:rPr>
            </w:pPr>
            <w:r>
              <w:rPr>
                <w:rFonts w:ascii="Courier New" w:hAnsi="Courier New" w:cs="Courier New"/>
                <w:sz w:val="16"/>
                <w:szCs w:val="16"/>
              </w:rPr>
              <w:t>C</w:t>
            </w:r>
            <w:r w:rsidRPr="008B311A">
              <w:rPr>
                <w:rFonts w:ascii="Courier New" w:hAnsi="Courier New" w:cs="Courier New"/>
                <w:sz w:val="16"/>
                <w:szCs w:val="16"/>
              </w:rPr>
              <w:t>lass</w:t>
            </w:r>
            <w:r>
              <w:rPr>
                <w:rFonts w:ascii="Courier New" w:hAnsi="Courier New" w:cs="Courier New"/>
                <w:sz w:val="16"/>
                <w:szCs w:val="16"/>
              </w:rPr>
              <w:t>B</w:t>
            </w:r>
            <w:r w:rsidRPr="008B311A">
              <w:rPr>
                <w:rFonts w:ascii="Courier New" w:hAnsi="Courier New" w:cs="Courier New"/>
                <w:sz w:val="16"/>
                <w:szCs w:val="16"/>
              </w:rPr>
              <w:t>:</w:t>
            </w:r>
          </w:p>
          <w:p w14:paraId="427587F3" w14:textId="77777777" w:rsidR="00FF78FF" w:rsidRPr="008B311A" w:rsidRDefault="00FF78FF" w:rsidP="00FF78FF">
            <w:pPr>
              <w:spacing w:after="0"/>
              <w:rPr>
                <w:rFonts w:ascii="Courier New" w:hAnsi="Courier New" w:cs="Courier New"/>
                <w:sz w:val="16"/>
                <w:szCs w:val="16"/>
              </w:rPr>
            </w:pPr>
            <w:r w:rsidRPr="008B311A">
              <w:rPr>
                <w:rFonts w:ascii="Courier New" w:hAnsi="Courier New" w:cs="Courier New"/>
                <w:sz w:val="16"/>
                <w:szCs w:val="16"/>
              </w:rPr>
              <w:t xml:space="preserve">  - attrA: ABC</w:t>
            </w:r>
          </w:p>
          <w:p w14:paraId="31ED5EDB" w14:textId="77777777" w:rsidR="00FF78FF" w:rsidRPr="008B311A" w:rsidRDefault="00FF78FF" w:rsidP="00FF78FF">
            <w:pPr>
              <w:spacing w:after="0"/>
              <w:rPr>
                <w:rFonts w:ascii="Courier New" w:hAnsi="Courier New" w:cs="Courier New"/>
                <w:sz w:val="16"/>
                <w:szCs w:val="16"/>
              </w:rPr>
            </w:pPr>
            <w:r w:rsidRPr="008B311A">
              <w:rPr>
                <w:rFonts w:ascii="Courier New" w:hAnsi="Courier New" w:cs="Courier New"/>
                <w:sz w:val="16"/>
                <w:szCs w:val="16"/>
              </w:rPr>
              <w:t xml:space="preserve">    attrB: 5</w:t>
            </w:r>
          </w:p>
          <w:p w14:paraId="7A5CB3DF" w14:textId="77777777" w:rsidR="00FF78FF" w:rsidRPr="008B311A" w:rsidRDefault="00FF78FF" w:rsidP="00FF78FF">
            <w:pPr>
              <w:spacing w:after="0"/>
              <w:rPr>
                <w:rFonts w:ascii="Courier New" w:hAnsi="Courier New" w:cs="Courier New"/>
                <w:sz w:val="16"/>
                <w:szCs w:val="16"/>
              </w:rPr>
            </w:pPr>
            <w:r w:rsidRPr="008B311A">
              <w:rPr>
                <w:rFonts w:ascii="Courier New" w:hAnsi="Courier New" w:cs="Courier New"/>
                <w:sz w:val="16"/>
                <w:szCs w:val="16"/>
              </w:rPr>
              <w:t xml:space="preserve">  - attrA: DEF</w:t>
            </w:r>
          </w:p>
          <w:p w14:paraId="516D7AAE" w14:textId="77777777" w:rsidR="00FF78FF" w:rsidRPr="008B311A" w:rsidRDefault="00FF78FF" w:rsidP="00FF78FF">
            <w:pPr>
              <w:spacing w:after="0"/>
              <w:rPr>
                <w:rFonts w:ascii="Courier New" w:hAnsi="Courier New" w:cs="Courier New"/>
                <w:sz w:val="16"/>
                <w:szCs w:val="16"/>
              </w:rPr>
            </w:pPr>
            <w:r w:rsidRPr="008B311A">
              <w:rPr>
                <w:rFonts w:ascii="Courier New" w:hAnsi="Courier New" w:cs="Courier New"/>
                <w:sz w:val="16"/>
                <w:szCs w:val="16"/>
              </w:rPr>
              <w:t xml:space="preserve">    attrB: 4</w:t>
            </w:r>
          </w:p>
          <w:p w14:paraId="70084B09" w14:textId="77777777" w:rsidR="00FF78FF" w:rsidRPr="008B311A" w:rsidRDefault="00FF78FF" w:rsidP="00FF78FF">
            <w:pPr>
              <w:spacing w:after="0"/>
              <w:rPr>
                <w:rFonts w:ascii="Courier New" w:hAnsi="Courier New" w:cs="Courier New"/>
                <w:sz w:val="16"/>
                <w:szCs w:val="16"/>
              </w:rPr>
            </w:pPr>
            <w:r w:rsidRPr="008B311A">
              <w:rPr>
                <w:rFonts w:ascii="Courier New" w:hAnsi="Courier New" w:cs="Courier New"/>
                <w:sz w:val="16"/>
                <w:szCs w:val="16"/>
              </w:rPr>
              <w:t xml:space="preserve">  - attrA: GHI</w:t>
            </w:r>
          </w:p>
          <w:p w14:paraId="093392B5" w14:textId="77777777" w:rsidR="00B45F53" w:rsidRPr="00501056" w:rsidRDefault="00FF78FF" w:rsidP="0015327F">
            <w:pPr>
              <w:spacing w:after="0"/>
              <w:rPr>
                <w:rFonts w:ascii="Courier New" w:hAnsi="Courier New" w:cs="Courier New"/>
                <w:sz w:val="16"/>
                <w:szCs w:val="16"/>
              </w:rPr>
            </w:pPr>
            <w:r w:rsidRPr="008B311A">
              <w:rPr>
                <w:rFonts w:ascii="Courier New" w:hAnsi="Courier New" w:cs="Courier New"/>
                <w:sz w:val="16"/>
                <w:szCs w:val="16"/>
              </w:rPr>
              <w:t xml:space="preserve">    attrB: 23</w:t>
            </w:r>
          </w:p>
        </w:tc>
      </w:tr>
    </w:tbl>
    <w:p w14:paraId="1B077F0A" w14:textId="77777777" w:rsidR="00B45F53" w:rsidRPr="00501056" w:rsidRDefault="00B45F53" w:rsidP="00B45F53"/>
    <w:p w14:paraId="09A17223" w14:textId="77777777" w:rsidR="00B45F53" w:rsidRPr="00501056" w:rsidRDefault="00B45F53" w:rsidP="00B45F53">
      <w:r w:rsidRPr="00501056">
        <w:t>The other possibility is to specify the inherited attribute directly along with the added attributes, thus having no inheritenace or any emulation thereof in NRM stage 3 definitions.</w:t>
      </w:r>
    </w:p>
    <w:p w14:paraId="11A4517B" w14:textId="77777777" w:rsidR="00B45F53" w:rsidRPr="00501056" w:rsidRDefault="00B45F53" w:rsidP="00B45F53">
      <w:pPr>
        <w:pStyle w:val="Heading3"/>
      </w:pPr>
      <w:bookmarkStart w:id="173" w:name="_Toc20312249"/>
      <w:bookmarkStart w:id="174" w:name="_Toc27561309"/>
      <w:bookmarkStart w:id="175" w:name="_Toc36041271"/>
      <w:bookmarkStart w:id="176" w:name="_Toc44603384"/>
      <w:bookmarkStart w:id="177" w:name="_Toc122622658"/>
      <w:r w:rsidRPr="00501056">
        <w:t>6.1.7</w:t>
      </w:r>
      <w:r w:rsidRPr="00501056">
        <w:tab/>
        <w:t>NRM class naming attribute "id"</w:t>
      </w:r>
      <w:bookmarkEnd w:id="173"/>
      <w:bookmarkEnd w:id="174"/>
      <w:bookmarkEnd w:id="175"/>
      <w:bookmarkEnd w:id="176"/>
      <w:bookmarkEnd w:id="177"/>
    </w:p>
    <w:p w14:paraId="67D687F7" w14:textId="77777777" w:rsidR="00B45F53" w:rsidRPr="00501056" w:rsidRDefault="00B45F53" w:rsidP="00B45F53">
      <w:r w:rsidRPr="00501056">
        <w:t>The naming attribute "id" is mapped to a required property of the class object, where the key is "id" and the type is "string".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062"/>
        <w:gridCol w:w="3717"/>
      </w:tblGrid>
      <w:tr w:rsidR="00B45F53" w:rsidRPr="00501056" w14:paraId="2B62FBF0" w14:textId="77777777" w:rsidTr="0015327F">
        <w:tc>
          <w:tcPr>
            <w:tcW w:w="6062" w:type="dxa"/>
            <w:shd w:val="clear" w:color="auto" w:fill="F2F2F2"/>
          </w:tcPr>
          <w:p w14:paraId="2C2AF5FC" w14:textId="77777777" w:rsidR="00B45F53" w:rsidRPr="00501056" w:rsidRDefault="00FF78FF" w:rsidP="0015327F">
            <w:pPr>
              <w:spacing w:after="0"/>
            </w:pPr>
            <w:r w:rsidRPr="00FF78FF">
              <w:t>YAML</w:t>
            </w:r>
            <w:r w:rsidR="00B45F53" w:rsidRPr="00501056">
              <w:t xml:space="preserve"> schema</w:t>
            </w:r>
          </w:p>
        </w:tc>
        <w:tc>
          <w:tcPr>
            <w:tcW w:w="3717" w:type="dxa"/>
            <w:shd w:val="clear" w:color="auto" w:fill="F2F2F2"/>
          </w:tcPr>
          <w:p w14:paraId="072B8391" w14:textId="77777777" w:rsidR="00B45F53" w:rsidRPr="00501056" w:rsidRDefault="00FF78FF" w:rsidP="0015327F">
            <w:pPr>
              <w:spacing w:after="0"/>
            </w:pPr>
            <w:r>
              <w:t>YAML</w:t>
            </w:r>
            <w:r w:rsidR="00B45F53" w:rsidRPr="00501056">
              <w:t xml:space="preserve"> document example</w:t>
            </w:r>
          </w:p>
        </w:tc>
      </w:tr>
      <w:tr w:rsidR="00B45F53" w:rsidRPr="00501056" w14:paraId="3ABF9B6B" w14:textId="77777777" w:rsidTr="0015327F">
        <w:tc>
          <w:tcPr>
            <w:tcW w:w="6062" w:type="dxa"/>
            <w:shd w:val="clear" w:color="auto" w:fill="F2F2F2"/>
          </w:tcPr>
          <w:p w14:paraId="0F67EAC0" w14:textId="77777777" w:rsidR="00FF78FF" w:rsidRPr="00CB3FED" w:rsidRDefault="00FF78FF" w:rsidP="00FF78FF">
            <w:pPr>
              <w:spacing w:after="0"/>
              <w:rPr>
                <w:rFonts w:ascii="Courier New" w:hAnsi="Courier New" w:cs="Courier New"/>
                <w:sz w:val="16"/>
                <w:szCs w:val="16"/>
              </w:rPr>
            </w:pPr>
            <w:r w:rsidRPr="00CB3FED">
              <w:rPr>
                <w:rFonts w:ascii="Courier New" w:hAnsi="Courier New" w:cs="Courier New"/>
                <w:sz w:val="16"/>
                <w:szCs w:val="16"/>
              </w:rPr>
              <w:t>type: object</w:t>
            </w:r>
          </w:p>
          <w:p w14:paraId="20A582F2" w14:textId="77777777" w:rsidR="00FF78FF" w:rsidRPr="00CB3FED" w:rsidRDefault="00FF78FF" w:rsidP="00FF78FF">
            <w:pPr>
              <w:spacing w:after="0"/>
              <w:rPr>
                <w:rFonts w:ascii="Courier New" w:hAnsi="Courier New" w:cs="Courier New"/>
                <w:sz w:val="16"/>
                <w:szCs w:val="16"/>
              </w:rPr>
            </w:pPr>
            <w:r w:rsidRPr="00CB3FED">
              <w:rPr>
                <w:rFonts w:ascii="Courier New" w:hAnsi="Courier New" w:cs="Courier New"/>
                <w:sz w:val="16"/>
                <w:szCs w:val="16"/>
              </w:rPr>
              <w:t>properties:</w:t>
            </w:r>
          </w:p>
          <w:p w14:paraId="089D446D" w14:textId="77777777" w:rsidR="00FF78FF" w:rsidRPr="00CB3FED" w:rsidRDefault="00FF78FF" w:rsidP="00FF78FF">
            <w:pPr>
              <w:spacing w:after="0"/>
              <w:rPr>
                <w:rFonts w:ascii="Courier New" w:hAnsi="Courier New" w:cs="Courier New"/>
                <w:sz w:val="16"/>
                <w:szCs w:val="16"/>
              </w:rPr>
            </w:pPr>
            <w:r w:rsidRPr="00CB3FED">
              <w:rPr>
                <w:rFonts w:ascii="Courier New" w:hAnsi="Courier New" w:cs="Courier New"/>
                <w:sz w:val="16"/>
                <w:szCs w:val="16"/>
              </w:rPr>
              <w:t xml:space="preserve">  </w:t>
            </w:r>
            <w:r>
              <w:rPr>
                <w:rFonts w:ascii="Courier New" w:hAnsi="Courier New" w:cs="Courier New"/>
                <w:sz w:val="16"/>
                <w:szCs w:val="16"/>
              </w:rPr>
              <w:t>C</w:t>
            </w:r>
            <w:r w:rsidRPr="00CB3FED">
              <w:rPr>
                <w:rFonts w:ascii="Courier New" w:hAnsi="Courier New" w:cs="Courier New"/>
                <w:sz w:val="16"/>
                <w:szCs w:val="16"/>
              </w:rPr>
              <w:t>lassA:</w:t>
            </w:r>
          </w:p>
          <w:p w14:paraId="1456BA27" w14:textId="77777777" w:rsidR="00FF78FF" w:rsidRPr="00CB3FED" w:rsidRDefault="00FF78FF" w:rsidP="00FF78FF">
            <w:pPr>
              <w:spacing w:after="0"/>
              <w:rPr>
                <w:rFonts w:ascii="Courier New" w:hAnsi="Courier New" w:cs="Courier New"/>
                <w:sz w:val="16"/>
                <w:szCs w:val="16"/>
              </w:rPr>
            </w:pPr>
            <w:r w:rsidRPr="00CB3FED">
              <w:rPr>
                <w:rFonts w:ascii="Courier New" w:hAnsi="Courier New" w:cs="Courier New"/>
                <w:sz w:val="16"/>
                <w:szCs w:val="16"/>
              </w:rPr>
              <w:t xml:space="preserve">    type: array</w:t>
            </w:r>
          </w:p>
          <w:p w14:paraId="5E30389E" w14:textId="77777777" w:rsidR="00FF78FF" w:rsidRPr="00CB3FED" w:rsidRDefault="00FF78FF" w:rsidP="00FF78FF">
            <w:pPr>
              <w:spacing w:after="0"/>
              <w:rPr>
                <w:rFonts w:ascii="Courier New" w:hAnsi="Courier New" w:cs="Courier New"/>
                <w:sz w:val="16"/>
                <w:szCs w:val="16"/>
              </w:rPr>
            </w:pPr>
            <w:r w:rsidRPr="00CB3FED">
              <w:rPr>
                <w:rFonts w:ascii="Courier New" w:hAnsi="Courier New" w:cs="Courier New"/>
                <w:sz w:val="16"/>
                <w:szCs w:val="16"/>
              </w:rPr>
              <w:t xml:space="preserve">    items:</w:t>
            </w:r>
          </w:p>
          <w:p w14:paraId="7AF8E60D" w14:textId="77777777" w:rsidR="00FF78FF" w:rsidRPr="00CB3FED" w:rsidRDefault="00FF78FF" w:rsidP="00FF78FF">
            <w:pPr>
              <w:spacing w:after="0"/>
              <w:rPr>
                <w:rFonts w:ascii="Courier New" w:hAnsi="Courier New" w:cs="Courier New"/>
                <w:sz w:val="16"/>
                <w:szCs w:val="16"/>
              </w:rPr>
            </w:pPr>
            <w:r w:rsidRPr="00CB3FED">
              <w:rPr>
                <w:rFonts w:ascii="Courier New" w:hAnsi="Courier New" w:cs="Courier New"/>
                <w:sz w:val="16"/>
                <w:szCs w:val="16"/>
              </w:rPr>
              <w:t xml:space="preserve">      type: object</w:t>
            </w:r>
          </w:p>
          <w:p w14:paraId="399E8D10" w14:textId="77777777" w:rsidR="00FF78FF" w:rsidRPr="00CB3FED" w:rsidRDefault="00FF78FF" w:rsidP="00FF78FF">
            <w:pPr>
              <w:spacing w:after="0"/>
              <w:rPr>
                <w:rFonts w:ascii="Courier New" w:hAnsi="Courier New" w:cs="Courier New"/>
                <w:sz w:val="16"/>
                <w:szCs w:val="16"/>
              </w:rPr>
            </w:pPr>
            <w:r w:rsidRPr="00CB3FED">
              <w:rPr>
                <w:rFonts w:ascii="Courier New" w:hAnsi="Courier New" w:cs="Courier New"/>
                <w:sz w:val="16"/>
                <w:szCs w:val="16"/>
              </w:rPr>
              <w:t xml:space="preserve">      properties:</w:t>
            </w:r>
          </w:p>
          <w:p w14:paraId="129680E6" w14:textId="77777777" w:rsidR="00FF78FF" w:rsidRPr="00CB3FED" w:rsidRDefault="00FF78FF" w:rsidP="00FF78FF">
            <w:pPr>
              <w:spacing w:after="0"/>
              <w:rPr>
                <w:rFonts w:ascii="Courier New" w:hAnsi="Courier New" w:cs="Courier New"/>
                <w:sz w:val="16"/>
                <w:szCs w:val="16"/>
              </w:rPr>
            </w:pPr>
            <w:r w:rsidRPr="00CB3FED">
              <w:rPr>
                <w:rFonts w:ascii="Courier New" w:hAnsi="Courier New" w:cs="Courier New"/>
                <w:sz w:val="16"/>
                <w:szCs w:val="16"/>
              </w:rPr>
              <w:t xml:space="preserve">        id:</w:t>
            </w:r>
          </w:p>
          <w:p w14:paraId="32DBA21D" w14:textId="77777777" w:rsidR="00FF78FF" w:rsidRPr="00CB3FED" w:rsidRDefault="00FF78FF" w:rsidP="00FF78FF">
            <w:pPr>
              <w:spacing w:after="0"/>
              <w:rPr>
                <w:rFonts w:ascii="Courier New" w:hAnsi="Courier New" w:cs="Courier New"/>
                <w:sz w:val="16"/>
                <w:szCs w:val="16"/>
              </w:rPr>
            </w:pPr>
            <w:r w:rsidRPr="00CB3FED">
              <w:rPr>
                <w:rFonts w:ascii="Courier New" w:hAnsi="Courier New" w:cs="Courier New"/>
                <w:sz w:val="16"/>
                <w:szCs w:val="16"/>
              </w:rPr>
              <w:t xml:space="preserve">          type: string</w:t>
            </w:r>
          </w:p>
          <w:p w14:paraId="2EE712F8" w14:textId="77777777" w:rsidR="00FF78FF" w:rsidRPr="00CB3FED" w:rsidRDefault="00FF78FF" w:rsidP="00FF78FF">
            <w:pPr>
              <w:spacing w:after="0"/>
              <w:rPr>
                <w:rFonts w:ascii="Courier New" w:hAnsi="Courier New" w:cs="Courier New"/>
                <w:sz w:val="16"/>
                <w:szCs w:val="16"/>
              </w:rPr>
            </w:pPr>
            <w:r w:rsidRPr="00CB3FED">
              <w:rPr>
                <w:rFonts w:ascii="Courier New" w:hAnsi="Courier New" w:cs="Courier New"/>
                <w:sz w:val="16"/>
                <w:szCs w:val="16"/>
              </w:rPr>
              <w:t xml:space="preserve">        required:</w:t>
            </w:r>
          </w:p>
          <w:p w14:paraId="71CF852A" w14:textId="77777777" w:rsidR="00B45F53" w:rsidRPr="00501056" w:rsidRDefault="00FF78FF" w:rsidP="0015327F">
            <w:pPr>
              <w:spacing w:after="0"/>
              <w:rPr>
                <w:rFonts w:ascii="Courier New" w:hAnsi="Courier New" w:cs="Courier New"/>
                <w:sz w:val="16"/>
                <w:szCs w:val="16"/>
              </w:rPr>
            </w:pPr>
            <w:r w:rsidRPr="00CB3FED">
              <w:rPr>
                <w:rFonts w:ascii="Courier New" w:hAnsi="Courier New" w:cs="Courier New"/>
                <w:sz w:val="16"/>
                <w:szCs w:val="16"/>
              </w:rPr>
              <w:t xml:space="preserve">          - id</w:t>
            </w:r>
          </w:p>
        </w:tc>
        <w:tc>
          <w:tcPr>
            <w:tcW w:w="3717" w:type="dxa"/>
            <w:shd w:val="clear" w:color="auto" w:fill="F2F2F2"/>
          </w:tcPr>
          <w:p w14:paraId="41348AA1" w14:textId="77777777" w:rsidR="00FF78FF" w:rsidRPr="00CB3FED" w:rsidRDefault="00FF78FF" w:rsidP="00FF78FF">
            <w:pPr>
              <w:spacing w:after="0"/>
              <w:rPr>
                <w:rFonts w:ascii="Courier New" w:hAnsi="Courier New" w:cs="Courier New"/>
                <w:sz w:val="16"/>
                <w:szCs w:val="16"/>
              </w:rPr>
            </w:pPr>
            <w:r>
              <w:rPr>
                <w:rFonts w:ascii="Courier New" w:hAnsi="Courier New" w:cs="Courier New"/>
                <w:sz w:val="16"/>
                <w:szCs w:val="16"/>
              </w:rPr>
              <w:t>C</w:t>
            </w:r>
            <w:r w:rsidRPr="00CB3FED">
              <w:rPr>
                <w:rFonts w:ascii="Courier New" w:hAnsi="Courier New" w:cs="Courier New"/>
                <w:sz w:val="16"/>
                <w:szCs w:val="16"/>
              </w:rPr>
              <w:t>lassA:</w:t>
            </w:r>
          </w:p>
          <w:p w14:paraId="17B70B65" w14:textId="77777777" w:rsidR="00FF78FF" w:rsidRPr="00CB3FED" w:rsidRDefault="00FF78FF" w:rsidP="00FF78FF">
            <w:pPr>
              <w:spacing w:after="0"/>
              <w:rPr>
                <w:rFonts w:ascii="Courier New" w:hAnsi="Courier New" w:cs="Courier New"/>
                <w:sz w:val="16"/>
                <w:szCs w:val="16"/>
              </w:rPr>
            </w:pPr>
            <w:r w:rsidRPr="00CB3FED">
              <w:rPr>
                <w:rFonts w:ascii="Courier New" w:hAnsi="Courier New" w:cs="Courier New"/>
                <w:sz w:val="16"/>
                <w:szCs w:val="16"/>
              </w:rPr>
              <w:t xml:space="preserve">  - id: '1'</w:t>
            </w:r>
          </w:p>
          <w:p w14:paraId="643CF16A" w14:textId="77777777" w:rsidR="00FF78FF" w:rsidRPr="00CB3FED" w:rsidRDefault="00FF78FF" w:rsidP="00FF78FF">
            <w:pPr>
              <w:spacing w:after="0"/>
              <w:rPr>
                <w:rFonts w:ascii="Courier New" w:hAnsi="Courier New" w:cs="Courier New"/>
                <w:sz w:val="16"/>
                <w:szCs w:val="16"/>
              </w:rPr>
            </w:pPr>
            <w:r w:rsidRPr="00CB3FED">
              <w:rPr>
                <w:rFonts w:ascii="Courier New" w:hAnsi="Courier New" w:cs="Courier New"/>
                <w:sz w:val="16"/>
                <w:szCs w:val="16"/>
              </w:rPr>
              <w:t xml:space="preserve">  - id: '2'</w:t>
            </w:r>
          </w:p>
          <w:p w14:paraId="1106538A" w14:textId="77777777" w:rsidR="00B45F53" w:rsidRPr="00501056" w:rsidRDefault="00FF78FF" w:rsidP="0015327F">
            <w:pPr>
              <w:spacing w:after="0"/>
              <w:rPr>
                <w:rFonts w:ascii="Courier New" w:hAnsi="Courier New" w:cs="Courier New"/>
                <w:sz w:val="16"/>
                <w:szCs w:val="16"/>
              </w:rPr>
            </w:pPr>
            <w:r w:rsidRPr="00CB3FED">
              <w:rPr>
                <w:rFonts w:ascii="Courier New" w:hAnsi="Courier New" w:cs="Courier New"/>
                <w:sz w:val="16"/>
                <w:szCs w:val="16"/>
              </w:rPr>
              <w:t xml:space="preserve">  - id: '3'</w:t>
            </w:r>
          </w:p>
        </w:tc>
      </w:tr>
    </w:tbl>
    <w:p w14:paraId="63BA19E2" w14:textId="77777777" w:rsidR="00B45F53" w:rsidRPr="00501056" w:rsidRDefault="00B45F53" w:rsidP="00B45F53"/>
    <w:p w14:paraId="757FCDE9" w14:textId="77777777" w:rsidR="00B45F53" w:rsidRPr="00501056" w:rsidRDefault="00B45F53" w:rsidP="00B45F53">
      <w:pPr>
        <w:pStyle w:val="Heading3"/>
      </w:pPr>
      <w:bookmarkStart w:id="178" w:name="_Toc20312250"/>
      <w:bookmarkStart w:id="179" w:name="_Toc27561310"/>
      <w:bookmarkStart w:id="180" w:name="_Toc36041272"/>
      <w:bookmarkStart w:id="181" w:name="_Toc44603385"/>
      <w:bookmarkStart w:id="182" w:name="_Toc122622659"/>
      <w:r w:rsidRPr="00501056">
        <w:t>6.1.8</w:t>
      </w:r>
      <w:r w:rsidRPr="00501056">
        <w:tab/>
        <w:t>NRM class attributes</w:t>
      </w:r>
      <w:bookmarkEnd w:id="178"/>
      <w:bookmarkEnd w:id="179"/>
      <w:bookmarkEnd w:id="180"/>
      <w:bookmarkEnd w:id="181"/>
      <w:bookmarkEnd w:id="182"/>
    </w:p>
    <w:p w14:paraId="430B698B" w14:textId="77777777" w:rsidR="00B45F53" w:rsidRPr="00501056" w:rsidRDefault="00B45F53" w:rsidP="00B45F53">
      <w:r w:rsidRPr="00501056">
        <w:t>NRM class attributes other than the naming attribute "id" shall be carried as properties in an "attributes"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062"/>
        <w:gridCol w:w="3717"/>
      </w:tblGrid>
      <w:tr w:rsidR="00B45F53" w:rsidRPr="00501056" w14:paraId="6C30F023" w14:textId="77777777" w:rsidTr="0015327F">
        <w:tc>
          <w:tcPr>
            <w:tcW w:w="6062" w:type="dxa"/>
            <w:shd w:val="clear" w:color="auto" w:fill="F2F2F2"/>
          </w:tcPr>
          <w:p w14:paraId="27DCC3C0" w14:textId="77777777" w:rsidR="00B45F53" w:rsidRPr="00501056" w:rsidRDefault="00FF78FF" w:rsidP="0015327F">
            <w:pPr>
              <w:spacing w:after="0"/>
            </w:pPr>
            <w:r>
              <w:t>YAML</w:t>
            </w:r>
            <w:r w:rsidR="00B45F53" w:rsidRPr="00501056">
              <w:t xml:space="preserve"> schema</w:t>
            </w:r>
          </w:p>
        </w:tc>
        <w:tc>
          <w:tcPr>
            <w:tcW w:w="3717" w:type="dxa"/>
            <w:shd w:val="clear" w:color="auto" w:fill="F2F2F2"/>
          </w:tcPr>
          <w:p w14:paraId="5B4E76D0" w14:textId="77777777" w:rsidR="00B45F53" w:rsidRPr="00501056" w:rsidRDefault="00FF78FF" w:rsidP="0015327F">
            <w:pPr>
              <w:spacing w:after="0"/>
            </w:pPr>
            <w:r>
              <w:t>YAML</w:t>
            </w:r>
            <w:r w:rsidR="00B45F53" w:rsidRPr="00501056">
              <w:t xml:space="preserve"> document example</w:t>
            </w:r>
          </w:p>
        </w:tc>
      </w:tr>
      <w:tr w:rsidR="00B45F53" w:rsidRPr="00501056" w14:paraId="76B899B8" w14:textId="77777777" w:rsidTr="0015327F">
        <w:tc>
          <w:tcPr>
            <w:tcW w:w="6062" w:type="dxa"/>
            <w:shd w:val="clear" w:color="auto" w:fill="F2F2F2"/>
          </w:tcPr>
          <w:p w14:paraId="2C79621B" w14:textId="77777777" w:rsidR="00FF78FF" w:rsidRPr="008B311A" w:rsidRDefault="00FF78FF" w:rsidP="00FF78FF">
            <w:pPr>
              <w:spacing w:after="0"/>
              <w:rPr>
                <w:rFonts w:ascii="Courier New" w:hAnsi="Courier New" w:cs="Courier New"/>
                <w:sz w:val="16"/>
                <w:szCs w:val="16"/>
              </w:rPr>
            </w:pPr>
            <w:r w:rsidRPr="008B311A">
              <w:rPr>
                <w:rFonts w:ascii="Courier New" w:hAnsi="Courier New" w:cs="Courier New"/>
                <w:sz w:val="16"/>
                <w:szCs w:val="16"/>
              </w:rPr>
              <w:t>type: object</w:t>
            </w:r>
          </w:p>
          <w:p w14:paraId="47B57528" w14:textId="77777777" w:rsidR="00FF78FF" w:rsidRPr="008B311A" w:rsidRDefault="00FF78FF" w:rsidP="00FF78FF">
            <w:pPr>
              <w:spacing w:after="0"/>
              <w:rPr>
                <w:rFonts w:ascii="Courier New" w:hAnsi="Courier New" w:cs="Courier New"/>
                <w:sz w:val="16"/>
                <w:szCs w:val="16"/>
              </w:rPr>
            </w:pPr>
            <w:r w:rsidRPr="008B311A">
              <w:rPr>
                <w:rFonts w:ascii="Courier New" w:hAnsi="Courier New" w:cs="Courier New"/>
                <w:sz w:val="16"/>
                <w:szCs w:val="16"/>
              </w:rPr>
              <w:t>properties:</w:t>
            </w:r>
          </w:p>
          <w:p w14:paraId="175C6716" w14:textId="77777777" w:rsidR="00FF78FF" w:rsidRPr="008B311A" w:rsidRDefault="00FF78FF" w:rsidP="00FF78FF">
            <w:pPr>
              <w:spacing w:after="0"/>
              <w:rPr>
                <w:rFonts w:ascii="Courier New" w:hAnsi="Courier New" w:cs="Courier New"/>
                <w:sz w:val="16"/>
                <w:szCs w:val="16"/>
              </w:rPr>
            </w:pPr>
            <w:r w:rsidRPr="008B311A">
              <w:rPr>
                <w:rFonts w:ascii="Courier New" w:hAnsi="Courier New" w:cs="Courier New"/>
                <w:sz w:val="16"/>
                <w:szCs w:val="16"/>
              </w:rPr>
              <w:t xml:space="preserve">  classA:</w:t>
            </w:r>
          </w:p>
          <w:p w14:paraId="4EEB6B84" w14:textId="77777777" w:rsidR="00FF78FF" w:rsidRPr="008B311A" w:rsidRDefault="00FF78FF" w:rsidP="00FF78FF">
            <w:pPr>
              <w:spacing w:after="0"/>
              <w:rPr>
                <w:rFonts w:ascii="Courier New" w:hAnsi="Courier New" w:cs="Courier New"/>
                <w:sz w:val="16"/>
                <w:szCs w:val="16"/>
              </w:rPr>
            </w:pPr>
            <w:r w:rsidRPr="008B311A">
              <w:rPr>
                <w:rFonts w:ascii="Courier New" w:hAnsi="Courier New" w:cs="Courier New"/>
                <w:sz w:val="16"/>
                <w:szCs w:val="16"/>
              </w:rPr>
              <w:t xml:space="preserve">    type: array</w:t>
            </w:r>
          </w:p>
          <w:p w14:paraId="38888D75" w14:textId="77777777" w:rsidR="00FF78FF" w:rsidRPr="008B311A" w:rsidRDefault="00FF78FF" w:rsidP="00FF78FF">
            <w:pPr>
              <w:spacing w:after="0"/>
              <w:rPr>
                <w:rFonts w:ascii="Courier New" w:hAnsi="Courier New" w:cs="Courier New"/>
                <w:sz w:val="16"/>
                <w:szCs w:val="16"/>
              </w:rPr>
            </w:pPr>
            <w:r w:rsidRPr="008B311A">
              <w:rPr>
                <w:rFonts w:ascii="Courier New" w:hAnsi="Courier New" w:cs="Courier New"/>
                <w:sz w:val="16"/>
                <w:szCs w:val="16"/>
              </w:rPr>
              <w:t xml:space="preserve">    items:</w:t>
            </w:r>
          </w:p>
          <w:p w14:paraId="69A7878F" w14:textId="77777777" w:rsidR="00FF78FF" w:rsidRPr="008B311A" w:rsidRDefault="00FF78FF" w:rsidP="00FF78FF">
            <w:pPr>
              <w:spacing w:after="0"/>
              <w:rPr>
                <w:rFonts w:ascii="Courier New" w:hAnsi="Courier New" w:cs="Courier New"/>
                <w:sz w:val="16"/>
                <w:szCs w:val="16"/>
              </w:rPr>
            </w:pPr>
            <w:r w:rsidRPr="008B311A">
              <w:rPr>
                <w:rFonts w:ascii="Courier New" w:hAnsi="Courier New" w:cs="Courier New"/>
                <w:sz w:val="16"/>
                <w:szCs w:val="16"/>
              </w:rPr>
              <w:t xml:space="preserve">      type: object</w:t>
            </w:r>
          </w:p>
          <w:p w14:paraId="5B0872C8" w14:textId="77777777" w:rsidR="00FF78FF" w:rsidRPr="008B311A" w:rsidRDefault="00FF78FF" w:rsidP="00FF78FF">
            <w:pPr>
              <w:spacing w:after="0"/>
              <w:rPr>
                <w:rFonts w:ascii="Courier New" w:hAnsi="Courier New" w:cs="Courier New"/>
                <w:sz w:val="16"/>
                <w:szCs w:val="16"/>
              </w:rPr>
            </w:pPr>
            <w:r w:rsidRPr="008B311A">
              <w:rPr>
                <w:rFonts w:ascii="Courier New" w:hAnsi="Courier New" w:cs="Courier New"/>
                <w:sz w:val="16"/>
                <w:szCs w:val="16"/>
              </w:rPr>
              <w:t xml:space="preserve">      properties:</w:t>
            </w:r>
          </w:p>
          <w:p w14:paraId="6E2849D4" w14:textId="77777777" w:rsidR="00FF78FF" w:rsidRPr="008B311A" w:rsidRDefault="00FF78FF" w:rsidP="00FF78FF">
            <w:pPr>
              <w:spacing w:after="0"/>
              <w:rPr>
                <w:rFonts w:ascii="Courier New" w:hAnsi="Courier New" w:cs="Courier New"/>
                <w:sz w:val="16"/>
                <w:szCs w:val="16"/>
              </w:rPr>
            </w:pPr>
            <w:r w:rsidRPr="008B311A">
              <w:rPr>
                <w:rFonts w:ascii="Courier New" w:hAnsi="Courier New" w:cs="Courier New"/>
                <w:sz w:val="16"/>
                <w:szCs w:val="16"/>
              </w:rPr>
              <w:t xml:space="preserve">        id:</w:t>
            </w:r>
          </w:p>
          <w:p w14:paraId="1AA54ECB" w14:textId="77777777" w:rsidR="00FF78FF" w:rsidRPr="008B311A" w:rsidRDefault="00FF78FF" w:rsidP="00FF78FF">
            <w:pPr>
              <w:spacing w:after="0"/>
              <w:rPr>
                <w:rFonts w:ascii="Courier New" w:hAnsi="Courier New" w:cs="Courier New"/>
                <w:sz w:val="16"/>
                <w:szCs w:val="16"/>
              </w:rPr>
            </w:pPr>
            <w:r w:rsidRPr="008B311A">
              <w:rPr>
                <w:rFonts w:ascii="Courier New" w:hAnsi="Courier New" w:cs="Courier New"/>
                <w:sz w:val="16"/>
                <w:szCs w:val="16"/>
              </w:rPr>
              <w:t xml:space="preserve">          type: string</w:t>
            </w:r>
          </w:p>
          <w:p w14:paraId="52CC7020" w14:textId="77777777" w:rsidR="00FF78FF" w:rsidRPr="008B311A" w:rsidRDefault="00FF78FF" w:rsidP="00FF78FF">
            <w:pPr>
              <w:spacing w:after="0"/>
              <w:rPr>
                <w:rFonts w:ascii="Courier New" w:hAnsi="Courier New" w:cs="Courier New"/>
                <w:sz w:val="16"/>
                <w:szCs w:val="16"/>
              </w:rPr>
            </w:pPr>
            <w:r w:rsidRPr="008B311A">
              <w:rPr>
                <w:rFonts w:ascii="Courier New" w:hAnsi="Courier New" w:cs="Courier New"/>
                <w:sz w:val="16"/>
                <w:szCs w:val="16"/>
              </w:rPr>
              <w:t xml:space="preserve">        attributes:</w:t>
            </w:r>
          </w:p>
          <w:p w14:paraId="07F6662D" w14:textId="77777777" w:rsidR="00FF78FF" w:rsidRPr="008B311A" w:rsidRDefault="00FF78FF" w:rsidP="00FF78FF">
            <w:pPr>
              <w:spacing w:after="0"/>
              <w:rPr>
                <w:rFonts w:ascii="Courier New" w:hAnsi="Courier New" w:cs="Courier New"/>
                <w:sz w:val="16"/>
                <w:szCs w:val="16"/>
              </w:rPr>
            </w:pPr>
            <w:r w:rsidRPr="008B311A">
              <w:rPr>
                <w:rFonts w:ascii="Courier New" w:hAnsi="Courier New" w:cs="Courier New"/>
                <w:sz w:val="16"/>
                <w:szCs w:val="16"/>
              </w:rPr>
              <w:t xml:space="preserve">          type: object</w:t>
            </w:r>
          </w:p>
          <w:p w14:paraId="12BA8B11" w14:textId="77777777" w:rsidR="00FF78FF" w:rsidRPr="008B311A" w:rsidRDefault="00FF78FF" w:rsidP="00FF78FF">
            <w:pPr>
              <w:spacing w:after="0"/>
              <w:rPr>
                <w:rFonts w:ascii="Courier New" w:hAnsi="Courier New" w:cs="Courier New"/>
                <w:sz w:val="16"/>
                <w:szCs w:val="16"/>
              </w:rPr>
            </w:pPr>
            <w:r w:rsidRPr="008B311A">
              <w:rPr>
                <w:rFonts w:ascii="Courier New" w:hAnsi="Courier New" w:cs="Courier New"/>
                <w:sz w:val="16"/>
                <w:szCs w:val="16"/>
              </w:rPr>
              <w:t xml:space="preserve">          properties: {}</w:t>
            </w:r>
          </w:p>
          <w:p w14:paraId="1975BFEE" w14:textId="77777777" w:rsidR="00FF78FF" w:rsidRPr="008B311A" w:rsidRDefault="00FF78FF" w:rsidP="00FF78FF">
            <w:pPr>
              <w:spacing w:after="0"/>
              <w:rPr>
                <w:rFonts w:ascii="Courier New" w:hAnsi="Courier New" w:cs="Courier New"/>
                <w:sz w:val="16"/>
                <w:szCs w:val="16"/>
              </w:rPr>
            </w:pPr>
            <w:r w:rsidRPr="008B311A">
              <w:rPr>
                <w:rFonts w:ascii="Courier New" w:hAnsi="Courier New" w:cs="Courier New"/>
                <w:sz w:val="16"/>
                <w:szCs w:val="16"/>
              </w:rPr>
              <w:t xml:space="preserve">        required:</w:t>
            </w:r>
          </w:p>
          <w:p w14:paraId="5550BC24" w14:textId="77777777" w:rsidR="00B45F53" w:rsidRPr="00501056" w:rsidRDefault="00FF78FF" w:rsidP="0015327F">
            <w:pPr>
              <w:spacing w:after="0"/>
              <w:rPr>
                <w:rFonts w:ascii="Courier New" w:hAnsi="Courier New" w:cs="Courier New"/>
                <w:sz w:val="16"/>
                <w:szCs w:val="16"/>
              </w:rPr>
            </w:pPr>
            <w:r w:rsidRPr="008B311A">
              <w:rPr>
                <w:rFonts w:ascii="Courier New" w:hAnsi="Courier New" w:cs="Courier New"/>
                <w:sz w:val="16"/>
                <w:szCs w:val="16"/>
              </w:rPr>
              <w:t xml:space="preserve">          - id</w:t>
            </w:r>
          </w:p>
        </w:tc>
        <w:tc>
          <w:tcPr>
            <w:tcW w:w="3717" w:type="dxa"/>
            <w:shd w:val="clear" w:color="auto" w:fill="F2F2F2"/>
          </w:tcPr>
          <w:p w14:paraId="154E9124" w14:textId="77777777" w:rsidR="00FF78FF" w:rsidRPr="008B311A" w:rsidRDefault="00FF78FF" w:rsidP="00FF78FF">
            <w:pPr>
              <w:spacing w:after="0"/>
              <w:rPr>
                <w:rFonts w:ascii="Courier New" w:hAnsi="Courier New" w:cs="Courier New"/>
                <w:sz w:val="16"/>
                <w:szCs w:val="16"/>
              </w:rPr>
            </w:pPr>
            <w:r>
              <w:rPr>
                <w:rFonts w:ascii="Courier New" w:hAnsi="Courier New" w:cs="Courier New"/>
                <w:sz w:val="16"/>
                <w:szCs w:val="16"/>
              </w:rPr>
              <w:t>c</w:t>
            </w:r>
            <w:r w:rsidRPr="008B311A">
              <w:rPr>
                <w:rFonts w:ascii="Courier New" w:hAnsi="Courier New" w:cs="Courier New"/>
                <w:sz w:val="16"/>
                <w:szCs w:val="16"/>
              </w:rPr>
              <w:t>lassA:</w:t>
            </w:r>
          </w:p>
          <w:p w14:paraId="0222C050" w14:textId="77777777" w:rsidR="00FF78FF" w:rsidRPr="008B311A" w:rsidRDefault="00FF78FF" w:rsidP="00FF78FF">
            <w:pPr>
              <w:spacing w:after="0"/>
              <w:rPr>
                <w:rFonts w:ascii="Courier New" w:hAnsi="Courier New" w:cs="Courier New"/>
                <w:sz w:val="16"/>
                <w:szCs w:val="16"/>
              </w:rPr>
            </w:pPr>
            <w:r w:rsidRPr="008B311A">
              <w:rPr>
                <w:rFonts w:ascii="Courier New" w:hAnsi="Courier New" w:cs="Courier New"/>
                <w:sz w:val="16"/>
                <w:szCs w:val="16"/>
              </w:rPr>
              <w:t xml:space="preserve">  - id: '1'</w:t>
            </w:r>
          </w:p>
          <w:p w14:paraId="0A387350" w14:textId="77777777" w:rsidR="00FF78FF" w:rsidRPr="008B311A" w:rsidRDefault="00FF78FF" w:rsidP="00FF78FF">
            <w:pPr>
              <w:spacing w:after="0"/>
              <w:rPr>
                <w:rFonts w:ascii="Courier New" w:hAnsi="Courier New" w:cs="Courier New"/>
                <w:sz w:val="16"/>
                <w:szCs w:val="16"/>
              </w:rPr>
            </w:pPr>
            <w:r w:rsidRPr="008B311A">
              <w:rPr>
                <w:rFonts w:ascii="Courier New" w:hAnsi="Courier New" w:cs="Courier New"/>
                <w:sz w:val="16"/>
                <w:szCs w:val="16"/>
              </w:rPr>
              <w:t xml:space="preserve">    attributes: {}</w:t>
            </w:r>
          </w:p>
          <w:p w14:paraId="32AC8B06" w14:textId="77777777" w:rsidR="00FF78FF" w:rsidRPr="008B311A" w:rsidRDefault="00FF78FF" w:rsidP="00FF78FF">
            <w:pPr>
              <w:spacing w:after="0"/>
              <w:rPr>
                <w:rFonts w:ascii="Courier New" w:hAnsi="Courier New" w:cs="Courier New"/>
                <w:sz w:val="16"/>
                <w:szCs w:val="16"/>
              </w:rPr>
            </w:pPr>
            <w:r w:rsidRPr="008B311A">
              <w:rPr>
                <w:rFonts w:ascii="Courier New" w:hAnsi="Courier New" w:cs="Courier New"/>
                <w:sz w:val="16"/>
                <w:szCs w:val="16"/>
              </w:rPr>
              <w:t xml:space="preserve">  - id: '2'</w:t>
            </w:r>
          </w:p>
          <w:p w14:paraId="205E302D" w14:textId="77777777" w:rsidR="00FF78FF" w:rsidRPr="008B311A" w:rsidRDefault="00FF78FF" w:rsidP="00FF78FF">
            <w:pPr>
              <w:spacing w:after="0"/>
              <w:rPr>
                <w:rFonts w:ascii="Courier New" w:hAnsi="Courier New" w:cs="Courier New"/>
                <w:sz w:val="16"/>
                <w:szCs w:val="16"/>
              </w:rPr>
            </w:pPr>
            <w:r w:rsidRPr="008B311A">
              <w:rPr>
                <w:rFonts w:ascii="Courier New" w:hAnsi="Courier New" w:cs="Courier New"/>
                <w:sz w:val="16"/>
                <w:szCs w:val="16"/>
              </w:rPr>
              <w:t xml:space="preserve">    attributes: {}</w:t>
            </w:r>
          </w:p>
          <w:p w14:paraId="586AF21E" w14:textId="77777777" w:rsidR="00FF78FF" w:rsidRPr="008B311A" w:rsidRDefault="00FF78FF" w:rsidP="00FF78FF">
            <w:pPr>
              <w:spacing w:after="0"/>
              <w:rPr>
                <w:rFonts w:ascii="Courier New" w:hAnsi="Courier New" w:cs="Courier New"/>
                <w:sz w:val="16"/>
                <w:szCs w:val="16"/>
              </w:rPr>
            </w:pPr>
            <w:r w:rsidRPr="008B311A">
              <w:rPr>
                <w:rFonts w:ascii="Courier New" w:hAnsi="Courier New" w:cs="Courier New"/>
                <w:sz w:val="16"/>
                <w:szCs w:val="16"/>
              </w:rPr>
              <w:t xml:space="preserve">  - id: '3'</w:t>
            </w:r>
          </w:p>
          <w:p w14:paraId="19D76133" w14:textId="77777777" w:rsidR="00B45F53" w:rsidRPr="00501056" w:rsidRDefault="00FF78FF" w:rsidP="0015327F">
            <w:pPr>
              <w:spacing w:after="0"/>
              <w:rPr>
                <w:rFonts w:ascii="Courier New" w:hAnsi="Courier New" w:cs="Courier New"/>
                <w:sz w:val="16"/>
                <w:szCs w:val="16"/>
              </w:rPr>
            </w:pPr>
            <w:r w:rsidRPr="008B311A">
              <w:rPr>
                <w:rFonts w:ascii="Courier New" w:hAnsi="Courier New" w:cs="Courier New"/>
                <w:sz w:val="16"/>
                <w:szCs w:val="16"/>
              </w:rPr>
              <w:t xml:space="preserve">    attributes: {}</w:t>
            </w:r>
          </w:p>
        </w:tc>
      </w:tr>
    </w:tbl>
    <w:p w14:paraId="22EE30E4" w14:textId="77777777" w:rsidR="00B45F53" w:rsidRPr="00501056" w:rsidRDefault="00B45F53" w:rsidP="00B45F53"/>
    <w:p w14:paraId="26D656D9" w14:textId="77777777" w:rsidR="00B45F53" w:rsidRPr="00501056" w:rsidRDefault="00B45F53" w:rsidP="00B45F53">
      <w:r w:rsidRPr="00501056">
        <w:t>The class attributes are name/value pairs (properties) of the "attributes" object.</w:t>
      </w:r>
    </w:p>
    <w:p w14:paraId="07CE8945" w14:textId="77777777" w:rsidR="00B45F53" w:rsidRPr="00501056" w:rsidRDefault="00B45F53" w:rsidP="00B45F53">
      <w:pPr>
        <w:pStyle w:val="Heading3"/>
      </w:pPr>
      <w:bookmarkStart w:id="183" w:name="_Toc20312251"/>
      <w:bookmarkStart w:id="184" w:name="_Toc27561311"/>
      <w:bookmarkStart w:id="185" w:name="_Toc36041273"/>
      <w:bookmarkStart w:id="186" w:name="_Toc44603386"/>
      <w:bookmarkStart w:id="187" w:name="_Toc122622660"/>
      <w:r w:rsidRPr="00501056">
        <w:t>6.1.9</w:t>
      </w:r>
      <w:r w:rsidRPr="00501056">
        <w:tab/>
        <w:t>Vendor specific extensions</w:t>
      </w:r>
      <w:bookmarkEnd w:id="183"/>
      <w:bookmarkEnd w:id="184"/>
      <w:bookmarkEnd w:id="185"/>
      <w:bookmarkEnd w:id="186"/>
      <w:bookmarkEnd w:id="187"/>
    </w:p>
    <w:p w14:paraId="1974C5A7" w14:textId="77777777" w:rsidR="00B45F53" w:rsidRPr="00501056" w:rsidRDefault="00B45F53" w:rsidP="00B45F53">
      <w:r w:rsidRPr="00501056">
        <w:t>Vendor-specific attributes shall be added to standardized JSON schemas using the mechanism in clause 6.1.6 "Inheritance".</w:t>
      </w:r>
    </w:p>
    <w:p w14:paraId="2FCF6A3E" w14:textId="77777777" w:rsidR="00B45F53" w:rsidRPr="00501056" w:rsidRDefault="00B45F53" w:rsidP="00B45F53">
      <w:pPr>
        <w:pStyle w:val="Heading3"/>
      </w:pPr>
      <w:bookmarkStart w:id="188" w:name="_Toc20312252"/>
      <w:bookmarkStart w:id="189" w:name="_Toc27561312"/>
      <w:bookmarkStart w:id="190" w:name="_Toc36041274"/>
      <w:bookmarkStart w:id="191" w:name="_Toc44603387"/>
      <w:bookmarkStart w:id="192" w:name="_Toc122622661"/>
      <w:r w:rsidRPr="00501056">
        <w:t>6.1.10</w:t>
      </w:r>
      <w:r w:rsidRPr="00501056">
        <w:tab/>
        <w:t>Attribute support qualifier</w:t>
      </w:r>
      <w:bookmarkEnd w:id="188"/>
      <w:bookmarkEnd w:id="189"/>
      <w:bookmarkEnd w:id="190"/>
      <w:bookmarkEnd w:id="191"/>
      <w:bookmarkEnd w:id="192"/>
    </w:p>
    <w:p w14:paraId="432B8671" w14:textId="77777777" w:rsidR="00B45F53" w:rsidRPr="00501056" w:rsidRDefault="00B45F53" w:rsidP="00B45F53">
      <w:r w:rsidRPr="00501056">
        <w:t>The attribute support qualifier is defined in clause 6 of TS 32.156 [3]. This qualifier specifies a requirement for the MnS producer.</w:t>
      </w:r>
    </w:p>
    <w:p w14:paraId="77D1868C" w14:textId="77777777" w:rsidR="00B45F53" w:rsidRPr="00501056" w:rsidRDefault="00B45F53" w:rsidP="00B45F53">
      <w:r w:rsidRPr="00501056">
        <w:t>Attributes may or may not be present in a JSON document carried in a HTTP request or response message, no matter what their support qualifier in the NRM is. For this reason, no qualification is required for attributes in the JSON schema for NRMs. By default, the properties defined by the "properties" keyword are not required and can be omitted in a document instance.</w:t>
      </w:r>
    </w:p>
    <w:p w14:paraId="3C239F79" w14:textId="77777777" w:rsidR="00B45F53" w:rsidRPr="00501056" w:rsidRDefault="00B45F53" w:rsidP="00B45F53">
      <w:r w:rsidRPr="00501056">
        <w:t xml:space="preserve">However, some attributes like the "id" naming attribute shall be always present when a managed object class instance is carried in a HTTP request or response. </w:t>
      </w:r>
      <w:r w:rsidR="000229EB">
        <w:t>These</w:t>
      </w:r>
      <w:r w:rsidR="000229EB" w:rsidRPr="00501056">
        <w:t xml:space="preserve"> </w:t>
      </w:r>
      <w:r w:rsidRPr="00501056">
        <w:t>attributes shall be listed as array items in the value of the "required" keyword.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062"/>
        <w:gridCol w:w="3717"/>
      </w:tblGrid>
      <w:tr w:rsidR="00B45F53" w:rsidRPr="00501056" w14:paraId="3F4258D9" w14:textId="77777777" w:rsidTr="0015327F">
        <w:tc>
          <w:tcPr>
            <w:tcW w:w="6062" w:type="dxa"/>
            <w:shd w:val="clear" w:color="auto" w:fill="F2F2F2"/>
          </w:tcPr>
          <w:p w14:paraId="3DA9AD1D" w14:textId="77777777" w:rsidR="00B45F53" w:rsidRPr="00501056" w:rsidRDefault="000229EB" w:rsidP="0015327F">
            <w:pPr>
              <w:spacing w:after="0"/>
            </w:pPr>
            <w:r>
              <w:t>YAML</w:t>
            </w:r>
            <w:r w:rsidR="00B45F53" w:rsidRPr="00501056">
              <w:t xml:space="preserve"> schema</w:t>
            </w:r>
          </w:p>
        </w:tc>
        <w:tc>
          <w:tcPr>
            <w:tcW w:w="3717" w:type="dxa"/>
            <w:shd w:val="clear" w:color="auto" w:fill="F2F2F2"/>
          </w:tcPr>
          <w:p w14:paraId="3163084E" w14:textId="77777777" w:rsidR="00B45F53" w:rsidRPr="00501056" w:rsidRDefault="000229EB" w:rsidP="0015327F">
            <w:pPr>
              <w:spacing w:after="0"/>
            </w:pPr>
            <w:r>
              <w:t>YAML</w:t>
            </w:r>
            <w:r w:rsidR="00B45F53" w:rsidRPr="00501056">
              <w:t xml:space="preserve"> document example</w:t>
            </w:r>
          </w:p>
        </w:tc>
      </w:tr>
      <w:tr w:rsidR="00B45F53" w:rsidRPr="00501056" w14:paraId="08FB5396" w14:textId="77777777" w:rsidTr="0015327F">
        <w:tc>
          <w:tcPr>
            <w:tcW w:w="6062" w:type="dxa"/>
            <w:shd w:val="clear" w:color="auto" w:fill="F2F2F2"/>
          </w:tcPr>
          <w:p w14:paraId="6F5765BB" w14:textId="77777777" w:rsidR="000229EB" w:rsidRPr="006A029A" w:rsidRDefault="000229EB" w:rsidP="000229EB">
            <w:pPr>
              <w:spacing w:after="0"/>
              <w:rPr>
                <w:rFonts w:ascii="Courier New" w:hAnsi="Courier New" w:cs="Courier New"/>
                <w:sz w:val="16"/>
                <w:szCs w:val="16"/>
              </w:rPr>
            </w:pPr>
            <w:r w:rsidRPr="006A029A">
              <w:rPr>
                <w:rFonts w:ascii="Courier New" w:hAnsi="Courier New" w:cs="Courier New"/>
                <w:sz w:val="16"/>
                <w:szCs w:val="16"/>
              </w:rPr>
              <w:t>type: object</w:t>
            </w:r>
          </w:p>
          <w:p w14:paraId="06E69C2A" w14:textId="77777777" w:rsidR="000229EB" w:rsidRPr="006A029A" w:rsidRDefault="000229EB" w:rsidP="000229EB">
            <w:pPr>
              <w:spacing w:after="0"/>
              <w:rPr>
                <w:rFonts w:ascii="Courier New" w:hAnsi="Courier New" w:cs="Courier New"/>
                <w:sz w:val="16"/>
                <w:szCs w:val="16"/>
              </w:rPr>
            </w:pPr>
            <w:r w:rsidRPr="006A029A">
              <w:rPr>
                <w:rFonts w:ascii="Courier New" w:hAnsi="Courier New" w:cs="Courier New"/>
                <w:sz w:val="16"/>
                <w:szCs w:val="16"/>
              </w:rPr>
              <w:t>properties:</w:t>
            </w:r>
          </w:p>
          <w:p w14:paraId="5801BA05" w14:textId="77777777" w:rsidR="000229EB" w:rsidRPr="006A029A" w:rsidRDefault="000229EB" w:rsidP="000229EB">
            <w:pPr>
              <w:spacing w:after="0"/>
              <w:rPr>
                <w:rFonts w:ascii="Courier New" w:hAnsi="Courier New" w:cs="Courier New"/>
                <w:sz w:val="16"/>
                <w:szCs w:val="16"/>
              </w:rPr>
            </w:pPr>
            <w:r w:rsidRPr="006A029A">
              <w:rPr>
                <w:rFonts w:ascii="Courier New" w:hAnsi="Courier New" w:cs="Courier New"/>
                <w:sz w:val="16"/>
                <w:szCs w:val="16"/>
              </w:rPr>
              <w:t xml:space="preserve">  classA:</w:t>
            </w:r>
          </w:p>
          <w:p w14:paraId="554A2596" w14:textId="77777777" w:rsidR="000229EB" w:rsidRPr="006A029A" w:rsidRDefault="000229EB" w:rsidP="000229EB">
            <w:pPr>
              <w:spacing w:after="0"/>
              <w:rPr>
                <w:rFonts w:ascii="Courier New" w:hAnsi="Courier New" w:cs="Courier New"/>
                <w:sz w:val="16"/>
                <w:szCs w:val="16"/>
              </w:rPr>
            </w:pPr>
            <w:r w:rsidRPr="006A029A">
              <w:rPr>
                <w:rFonts w:ascii="Courier New" w:hAnsi="Courier New" w:cs="Courier New"/>
                <w:sz w:val="16"/>
                <w:szCs w:val="16"/>
              </w:rPr>
              <w:t xml:space="preserve">    type: array</w:t>
            </w:r>
          </w:p>
          <w:p w14:paraId="1890C82E" w14:textId="77777777" w:rsidR="000229EB" w:rsidRPr="006A029A" w:rsidRDefault="000229EB" w:rsidP="000229EB">
            <w:pPr>
              <w:spacing w:after="0"/>
              <w:rPr>
                <w:rFonts w:ascii="Courier New" w:hAnsi="Courier New" w:cs="Courier New"/>
                <w:sz w:val="16"/>
                <w:szCs w:val="16"/>
              </w:rPr>
            </w:pPr>
            <w:r w:rsidRPr="006A029A">
              <w:rPr>
                <w:rFonts w:ascii="Courier New" w:hAnsi="Courier New" w:cs="Courier New"/>
                <w:sz w:val="16"/>
                <w:szCs w:val="16"/>
              </w:rPr>
              <w:t xml:space="preserve">    items:</w:t>
            </w:r>
          </w:p>
          <w:p w14:paraId="055C5AA4" w14:textId="77777777" w:rsidR="000229EB" w:rsidRPr="006A029A" w:rsidRDefault="000229EB" w:rsidP="000229EB">
            <w:pPr>
              <w:spacing w:after="0"/>
              <w:rPr>
                <w:rFonts w:ascii="Courier New" w:hAnsi="Courier New" w:cs="Courier New"/>
                <w:sz w:val="16"/>
                <w:szCs w:val="16"/>
              </w:rPr>
            </w:pPr>
            <w:r w:rsidRPr="006A029A">
              <w:rPr>
                <w:rFonts w:ascii="Courier New" w:hAnsi="Courier New" w:cs="Courier New"/>
                <w:sz w:val="16"/>
                <w:szCs w:val="16"/>
              </w:rPr>
              <w:t xml:space="preserve">      type: object</w:t>
            </w:r>
          </w:p>
          <w:p w14:paraId="430DF575" w14:textId="77777777" w:rsidR="000229EB" w:rsidRPr="006A029A" w:rsidRDefault="000229EB" w:rsidP="000229EB">
            <w:pPr>
              <w:spacing w:after="0"/>
              <w:rPr>
                <w:rFonts w:ascii="Courier New" w:hAnsi="Courier New" w:cs="Courier New"/>
                <w:sz w:val="16"/>
                <w:szCs w:val="16"/>
              </w:rPr>
            </w:pPr>
            <w:r w:rsidRPr="006A029A">
              <w:rPr>
                <w:rFonts w:ascii="Courier New" w:hAnsi="Courier New" w:cs="Courier New"/>
                <w:sz w:val="16"/>
                <w:szCs w:val="16"/>
              </w:rPr>
              <w:t xml:space="preserve">      properties:</w:t>
            </w:r>
          </w:p>
          <w:p w14:paraId="098E65F8" w14:textId="77777777" w:rsidR="000229EB" w:rsidRPr="006A029A" w:rsidRDefault="000229EB" w:rsidP="000229EB">
            <w:pPr>
              <w:spacing w:after="0"/>
              <w:rPr>
                <w:rFonts w:ascii="Courier New" w:hAnsi="Courier New" w:cs="Courier New"/>
                <w:sz w:val="16"/>
                <w:szCs w:val="16"/>
              </w:rPr>
            </w:pPr>
            <w:r w:rsidRPr="006A029A">
              <w:rPr>
                <w:rFonts w:ascii="Courier New" w:hAnsi="Courier New" w:cs="Courier New"/>
                <w:sz w:val="16"/>
                <w:szCs w:val="16"/>
              </w:rPr>
              <w:t xml:space="preserve">        id:</w:t>
            </w:r>
          </w:p>
          <w:p w14:paraId="36EA941D" w14:textId="77777777" w:rsidR="000229EB" w:rsidRDefault="000229EB" w:rsidP="000229EB">
            <w:pPr>
              <w:spacing w:after="0"/>
              <w:rPr>
                <w:rFonts w:ascii="Courier New" w:hAnsi="Courier New" w:cs="Courier New"/>
                <w:sz w:val="16"/>
                <w:szCs w:val="16"/>
              </w:rPr>
            </w:pPr>
            <w:r w:rsidRPr="006A029A">
              <w:rPr>
                <w:rFonts w:ascii="Courier New" w:hAnsi="Courier New" w:cs="Courier New"/>
                <w:sz w:val="16"/>
                <w:szCs w:val="16"/>
              </w:rPr>
              <w:t xml:space="preserve">          type: string</w:t>
            </w:r>
          </w:p>
          <w:p w14:paraId="6040FF24" w14:textId="77777777" w:rsidR="000229EB" w:rsidRPr="006A029A" w:rsidRDefault="000229EB" w:rsidP="000229EB">
            <w:pPr>
              <w:spacing w:after="0"/>
              <w:rPr>
                <w:rFonts w:ascii="Courier New" w:hAnsi="Courier New" w:cs="Courier New"/>
                <w:sz w:val="16"/>
                <w:szCs w:val="16"/>
              </w:rPr>
            </w:pPr>
            <w:r w:rsidRPr="006A029A">
              <w:rPr>
                <w:rFonts w:ascii="Courier New" w:hAnsi="Courier New" w:cs="Courier New"/>
                <w:sz w:val="16"/>
                <w:szCs w:val="16"/>
              </w:rPr>
              <w:t xml:space="preserve">      required:</w:t>
            </w:r>
          </w:p>
          <w:p w14:paraId="3888E36B" w14:textId="77777777" w:rsidR="00B45F53" w:rsidRPr="00501056" w:rsidRDefault="000229EB" w:rsidP="0015327F">
            <w:pPr>
              <w:spacing w:after="0"/>
              <w:rPr>
                <w:rFonts w:ascii="Courier New" w:hAnsi="Courier New" w:cs="Courier New"/>
                <w:sz w:val="16"/>
                <w:szCs w:val="16"/>
              </w:rPr>
            </w:pPr>
            <w:r w:rsidRPr="006A029A">
              <w:rPr>
                <w:rFonts w:ascii="Courier New" w:hAnsi="Courier New" w:cs="Courier New"/>
                <w:sz w:val="16"/>
                <w:szCs w:val="16"/>
              </w:rPr>
              <w:t xml:space="preserve">        - id</w:t>
            </w:r>
          </w:p>
        </w:tc>
        <w:tc>
          <w:tcPr>
            <w:tcW w:w="3717" w:type="dxa"/>
            <w:shd w:val="clear" w:color="auto" w:fill="F2F2F2"/>
          </w:tcPr>
          <w:p w14:paraId="76894374" w14:textId="77777777" w:rsidR="000229EB" w:rsidRPr="006A029A" w:rsidRDefault="000229EB" w:rsidP="000229EB">
            <w:pPr>
              <w:spacing w:after="0"/>
              <w:rPr>
                <w:rFonts w:ascii="Courier New" w:hAnsi="Courier New" w:cs="Courier New"/>
                <w:sz w:val="16"/>
                <w:szCs w:val="16"/>
              </w:rPr>
            </w:pPr>
            <w:r w:rsidRPr="006A029A">
              <w:rPr>
                <w:rFonts w:ascii="Courier New" w:hAnsi="Courier New" w:cs="Courier New"/>
                <w:sz w:val="16"/>
                <w:szCs w:val="16"/>
              </w:rPr>
              <w:t>classA:</w:t>
            </w:r>
          </w:p>
          <w:p w14:paraId="0AEDB334" w14:textId="77777777" w:rsidR="000229EB" w:rsidRPr="006A029A" w:rsidRDefault="000229EB" w:rsidP="000229EB">
            <w:pPr>
              <w:spacing w:after="0"/>
              <w:rPr>
                <w:rFonts w:ascii="Courier New" w:hAnsi="Courier New" w:cs="Courier New"/>
                <w:sz w:val="16"/>
                <w:szCs w:val="16"/>
              </w:rPr>
            </w:pPr>
            <w:r w:rsidRPr="006A029A">
              <w:rPr>
                <w:rFonts w:ascii="Courier New" w:hAnsi="Courier New" w:cs="Courier New"/>
                <w:sz w:val="16"/>
                <w:szCs w:val="16"/>
              </w:rPr>
              <w:t xml:space="preserve">  - id: '1'</w:t>
            </w:r>
          </w:p>
          <w:p w14:paraId="5C008152" w14:textId="77777777" w:rsidR="000229EB" w:rsidRPr="006A029A" w:rsidRDefault="000229EB" w:rsidP="000229EB">
            <w:pPr>
              <w:spacing w:after="0"/>
              <w:rPr>
                <w:rFonts w:ascii="Courier New" w:hAnsi="Courier New" w:cs="Courier New"/>
                <w:sz w:val="16"/>
                <w:szCs w:val="16"/>
              </w:rPr>
            </w:pPr>
            <w:r w:rsidRPr="006A029A">
              <w:rPr>
                <w:rFonts w:ascii="Courier New" w:hAnsi="Courier New" w:cs="Courier New"/>
                <w:sz w:val="16"/>
                <w:szCs w:val="16"/>
              </w:rPr>
              <w:t xml:space="preserve">  - id: '2'</w:t>
            </w:r>
          </w:p>
          <w:p w14:paraId="1A6DFFCE" w14:textId="77777777" w:rsidR="00B45F53" w:rsidRPr="00501056" w:rsidRDefault="000229EB" w:rsidP="0015327F">
            <w:pPr>
              <w:spacing w:after="0"/>
              <w:rPr>
                <w:rFonts w:ascii="Courier New" w:hAnsi="Courier New" w:cs="Courier New"/>
                <w:sz w:val="16"/>
                <w:szCs w:val="16"/>
              </w:rPr>
            </w:pPr>
            <w:r w:rsidRPr="006A029A">
              <w:rPr>
                <w:rFonts w:ascii="Courier New" w:hAnsi="Courier New" w:cs="Courier New"/>
                <w:sz w:val="16"/>
                <w:szCs w:val="16"/>
              </w:rPr>
              <w:t xml:space="preserve">  - id: '3'</w:t>
            </w:r>
          </w:p>
        </w:tc>
      </w:tr>
    </w:tbl>
    <w:p w14:paraId="2CC25B7D" w14:textId="77777777" w:rsidR="00B45F53" w:rsidRPr="00501056" w:rsidRDefault="00B45F53" w:rsidP="00B45F53"/>
    <w:p w14:paraId="373C9484" w14:textId="77777777" w:rsidR="00B45F53" w:rsidRPr="00501056" w:rsidRDefault="00B45F53" w:rsidP="00B45F53">
      <w:pPr>
        <w:pStyle w:val="Heading3"/>
      </w:pPr>
      <w:bookmarkStart w:id="193" w:name="_Toc20312253"/>
      <w:bookmarkStart w:id="194" w:name="_Toc27561313"/>
      <w:bookmarkStart w:id="195" w:name="_Toc36041275"/>
      <w:bookmarkStart w:id="196" w:name="_Toc44603388"/>
      <w:bookmarkStart w:id="197" w:name="_Toc122622662"/>
      <w:r w:rsidRPr="00501056">
        <w:t>6.1.11</w:t>
      </w:r>
      <w:r w:rsidRPr="00501056">
        <w:tab/>
        <w:t>Attribute properties</w:t>
      </w:r>
      <w:bookmarkEnd w:id="193"/>
      <w:bookmarkEnd w:id="194"/>
      <w:bookmarkEnd w:id="195"/>
      <w:bookmarkEnd w:id="196"/>
      <w:bookmarkEnd w:id="197"/>
    </w:p>
    <w:p w14:paraId="2A1A5815" w14:textId="77777777" w:rsidR="00B45F53" w:rsidRPr="00501056" w:rsidRDefault="00B45F53" w:rsidP="000D45BB">
      <w:pPr>
        <w:pStyle w:val="Heading4"/>
      </w:pPr>
      <w:bookmarkStart w:id="198" w:name="_Toc20312254"/>
      <w:bookmarkStart w:id="199" w:name="_Toc27561314"/>
      <w:bookmarkStart w:id="200" w:name="_Toc36041276"/>
      <w:bookmarkStart w:id="201" w:name="_Toc44603389"/>
      <w:bookmarkStart w:id="202" w:name="_Toc122622663"/>
      <w:r w:rsidRPr="00501056">
        <w:t>6.1.11.1</w:t>
      </w:r>
      <w:r w:rsidRPr="00501056">
        <w:tab/>
        <w:t>Introduction</w:t>
      </w:r>
      <w:bookmarkEnd w:id="198"/>
      <w:bookmarkEnd w:id="199"/>
      <w:bookmarkEnd w:id="200"/>
      <w:bookmarkEnd w:id="201"/>
      <w:bookmarkEnd w:id="202"/>
    </w:p>
    <w:p w14:paraId="4FB1E615" w14:textId="77777777" w:rsidR="00B45F53" w:rsidRPr="00501056" w:rsidRDefault="00B45F53" w:rsidP="00B45F53">
      <w:r w:rsidRPr="00501056">
        <w:t xml:space="preserve">The attribute properties are defined in clause 5.2.1.1 of TS 32.156 [3]. They reflect properties of the attributes exhibited by the MnS producer. Their purpose is not to specify requirements for the attribute when transferred over the wire. For this reason, care </w:t>
      </w:r>
      <w:r w:rsidR="00073816">
        <w:t>should</w:t>
      </w:r>
      <w:r w:rsidR="00073816" w:rsidRPr="00501056">
        <w:t xml:space="preserve"> </w:t>
      </w:r>
      <w:r w:rsidRPr="00501056">
        <w:t>be taken when mapping attribute properties to JSON schema keywords.</w:t>
      </w:r>
    </w:p>
    <w:p w14:paraId="76D4A644" w14:textId="77777777" w:rsidR="00B45F53" w:rsidRPr="00501056" w:rsidRDefault="00B45F53" w:rsidP="000D45BB">
      <w:pPr>
        <w:pStyle w:val="Heading4"/>
      </w:pPr>
      <w:bookmarkStart w:id="203" w:name="_Toc20312255"/>
      <w:bookmarkStart w:id="204" w:name="_Toc27561315"/>
      <w:bookmarkStart w:id="205" w:name="_Toc36041277"/>
      <w:bookmarkStart w:id="206" w:name="_Toc44603390"/>
      <w:bookmarkStart w:id="207" w:name="_Toc122622664"/>
      <w:r w:rsidRPr="00501056">
        <w:t>6.1.11.2</w:t>
      </w:r>
      <w:r w:rsidRPr="00501056">
        <w:tab/>
        <w:t>Attribute property "multiplicity"</w:t>
      </w:r>
      <w:bookmarkEnd w:id="203"/>
      <w:bookmarkEnd w:id="204"/>
      <w:bookmarkEnd w:id="205"/>
      <w:bookmarkEnd w:id="206"/>
      <w:bookmarkEnd w:id="207"/>
    </w:p>
    <w:p w14:paraId="56FB7B75" w14:textId="77777777" w:rsidR="00B45F53" w:rsidRPr="00501056" w:rsidRDefault="00B45F53" w:rsidP="00B45F53">
      <w:r w:rsidRPr="00501056">
        <w:t>Attributes of scalar type with multiplicity equal to "1" are mapped to a name/value pair whose value is either a number, a string or one of the literal names false, null or true.</w:t>
      </w:r>
    </w:p>
    <w:p w14:paraId="08BC21FB" w14:textId="77777777" w:rsidR="00B45F53" w:rsidRPr="00501056" w:rsidRDefault="00B45F53" w:rsidP="00B45F53">
      <w:r w:rsidRPr="00501056">
        <w:t>Attributes of scalar type with nultiplicity bigger than "1" are mapped to a name/value pair whose value is a JSON array, and the array items are either a number, a string or one of the literal names false, null or true.</w:t>
      </w:r>
    </w:p>
    <w:p w14:paraId="347051EE" w14:textId="77777777" w:rsidR="00B45F53" w:rsidRPr="00501056" w:rsidRDefault="00B45F53" w:rsidP="00B45F53">
      <w:r w:rsidRPr="00501056">
        <w:t xml:space="preserve">Attributes of structured type with multiplicity equal to "1" are mapped to a single name/value pair whose value is a JSON object, whose properties are described by the structured </w:t>
      </w:r>
      <w:r w:rsidR="00A070B5">
        <w:t xml:space="preserve">data </w:t>
      </w:r>
      <w:r w:rsidRPr="00501056">
        <w:t>type.</w:t>
      </w:r>
    </w:p>
    <w:p w14:paraId="5403F6B2" w14:textId="77777777" w:rsidR="00B45F53" w:rsidRPr="00501056" w:rsidRDefault="00B45F53" w:rsidP="00B45F53">
      <w:r w:rsidRPr="00501056">
        <w:t>Attributes of structured type with multiplicity greater than "1" are mapped to a name/value pair whose value is a JSON array, and the items are JSON objects, whose properties are described by the structured</w:t>
      </w:r>
      <w:r w:rsidR="00A070B5">
        <w:t xml:space="preserve"> data</w:t>
      </w:r>
      <w:r w:rsidRPr="00501056">
        <w:t xml:space="preserve"> type.</w:t>
      </w:r>
    </w:p>
    <w:p w14:paraId="371BDF55" w14:textId="77777777" w:rsidR="00B45F53" w:rsidRPr="00501056" w:rsidRDefault="00B45F53" w:rsidP="000D45BB">
      <w:pPr>
        <w:pStyle w:val="Heading4"/>
      </w:pPr>
      <w:bookmarkStart w:id="208" w:name="_Toc20312256"/>
      <w:bookmarkStart w:id="209" w:name="_Toc27561316"/>
      <w:bookmarkStart w:id="210" w:name="_Toc36041278"/>
      <w:bookmarkStart w:id="211" w:name="_Toc44603391"/>
      <w:bookmarkStart w:id="212" w:name="_Toc122622665"/>
      <w:r w:rsidRPr="00501056">
        <w:t>6.1.11.3</w:t>
      </w:r>
      <w:r w:rsidRPr="00501056">
        <w:tab/>
        <w:t>Attribute property "isUnique"</w:t>
      </w:r>
      <w:bookmarkEnd w:id="208"/>
      <w:bookmarkEnd w:id="209"/>
      <w:bookmarkEnd w:id="210"/>
      <w:bookmarkEnd w:id="211"/>
      <w:bookmarkEnd w:id="212"/>
    </w:p>
    <w:p w14:paraId="4353A375" w14:textId="77777777" w:rsidR="00B45F53" w:rsidRPr="00501056" w:rsidRDefault="00B45F53" w:rsidP="00B45F53">
      <w:r w:rsidRPr="00501056">
        <w:t>The semantics of his attribute property is mapped to the "uniqueItems" keyword with a value set to true.</w:t>
      </w:r>
    </w:p>
    <w:p w14:paraId="7AB2A8B3" w14:textId="77777777" w:rsidR="00A070B5" w:rsidRPr="00F62D5D" w:rsidRDefault="00A070B5" w:rsidP="004B58CC">
      <w:pPr>
        <w:pStyle w:val="PL"/>
      </w:pPr>
      <w:r w:rsidRPr="00F62D5D">
        <w:t>properties:</w:t>
      </w:r>
    </w:p>
    <w:p w14:paraId="32FEDC21" w14:textId="77777777" w:rsidR="00A070B5" w:rsidRPr="00F62D5D" w:rsidRDefault="00A070B5" w:rsidP="004B58CC">
      <w:pPr>
        <w:pStyle w:val="PL"/>
      </w:pPr>
      <w:r w:rsidRPr="00F62D5D">
        <w:t xml:space="preserve">  flower:</w:t>
      </w:r>
    </w:p>
    <w:p w14:paraId="764FB6A0" w14:textId="77777777" w:rsidR="00A070B5" w:rsidRPr="00F62D5D" w:rsidRDefault="00A070B5" w:rsidP="004B58CC">
      <w:pPr>
        <w:pStyle w:val="PL"/>
      </w:pPr>
      <w:r w:rsidRPr="00F62D5D">
        <w:t xml:space="preserve">    type: array</w:t>
      </w:r>
    </w:p>
    <w:p w14:paraId="6B1E13C1" w14:textId="77777777" w:rsidR="00A070B5" w:rsidRPr="00F62D5D" w:rsidRDefault="00A070B5" w:rsidP="004B58CC">
      <w:pPr>
        <w:pStyle w:val="PL"/>
      </w:pPr>
      <w:r w:rsidRPr="00F62D5D">
        <w:t xml:space="preserve">    uniqueItems: true</w:t>
      </w:r>
    </w:p>
    <w:p w14:paraId="7BE8C839" w14:textId="77777777" w:rsidR="00A070B5" w:rsidRPr="00F62D5D" w:rsidRDefault="00A070B5" w:rsidP="004B58CC">
      <w:pPr>
        <w:pStyle w:val="PL"/>
      </w:pPr>
      <w:r w:rsidRPr="00F62D5D">
        <w:t xml:space="preserve">    items:</w:t>
      </w:r>
    </w:p>
    <w:p w14:paraId="2C562F50" w14:textId="77777777" w:rsidR="00B45F53" w:rsidRPr="00501056" w:rsidRDefault="00A070B5" w:rsidP="00B45F53">
      <w:r w:rsidRPr="00F62D5D">
        <w:t xml:space="preserve">      type: string</w:t>
      </w:r>
    </w:p>
    <w:p w14:paraId="0161EC9A" w14:textId="77777777" w:rsidR="00B45F53" w:rsidRPr="00501056" w:rsidRDefault="00B45F53" w:rsidP="000D45BB">
      <w:pPr>
        <w:pStyle w:val="Heading4"/>
      </w:pPr>
      <w:bookmarkStart w:id="213" w:name="_Toc20312257"/>
      <w:bookmarkStart w:id="214" w:name="_Toc27561317"/>
      <w:bookmarkStart w:id="215" w:name="_Toc36041279"/>
      <w:bookmarkStart w:id="216" w:name="_Toc44603392"/>
      <w:bookmarkStart w:id="217" w:name="_Toc122622666"/>
      <w:r w:rsidRPr="00501056">
        <w:t>6.1.11.4</w:t>
      </w:r>
      <w:r w:rsidRPr="00501056">
        <w:tab/>
        <w:t>Attribute property "isOrdered"</w:t>
      </w:r>
      <w:bookmarkEnd w:id="213"/>
      <w:bookmarkEnd w:id="214"/>
      <w:bookmarkEnd w:id="215"/>
      <w:bookmarkEnd w:id="216"/>
      <w:bookmarkEnd w:id="217"/>
    </w:p>
    <w:p w14:paraId="24BE8FF0" w14:textId="77777777" w:rsidR="00B45F53" w:rsidRPr="00501056" w:rsidRDefault="00B45F53" w:rsidP="00B45F53">
      <w:r w:rsidRPr="00501056">
        <w:t>This attribute property is a requirement for the MnS producer and not mapped to any JSON schema keyword.</w:t>
      </w:r>
    </w:p>
    <w:p w14:paraId="3DA4A24F" w14:textId="77777777" w:rsidR="00B45F53" w:rsidRPr="00501056" w:rsidRDefault="00B45F53" w:rsidP="000D45BB">
      <w:pPr>
        <w:pStyle w:val="Heading4"/>
      </w:pPr>
      <w:bookmarkStart w:id="218" w:name="_Toc20312258"/>
      <w:bookmarkStart w:id="219" w:name="_Toc27561318"/>
      <w:bookmarkStart w:id="220" w:name="_Toc36041280"/>
      <w:bookmarkStart w:id="221" w:name="_Toc44603393"/>
      <w:bookmarkStart w:id="222" w:name="_Toc122622667"/>
      <w:r w:rsidRPr="00501056">
        <w:t>6.1.11.5</w:t>
      </w:r>
      <w:r w:rsidRPr="00501056">
        <w:tab/>
        <w:t>Attribute property "defaultValue"</w:t>
      </w:r>
      <w:bookmarkEnd w:id="218"/>
      <w:bookmarkEnd w:id="219"/>
      <w:bookmarkEnd w:id="220"/>
      <w:bookmarkEnd w:id="221"/>
      <w:bookmarkEnd w:id="222"/>
    </w:p>
    <w:p w14:paraId="6FF397E9" w14:textId="77777777" w:rsidR="00B45F53" w:rsidRPr="00501056" w:rsidRDefault="00B45F53" w:rsidP="00B45F53">
      <w:r w:rsidRPr="00501056">
        <w:t>This attribute property is a requirement for the MnS producer and not mapped to any JSON schema keyword.</w:t>
      </w:r>
    </w:p>
    <w:p w14:paraId="6F17BAAE" w14:textId="77777777" w:rsidR="00B45F53" w:rsidRPr="00501056" w:rsidRDefault="00B45F53" w:rsidP="00BF2387">
      <w:pPr>
        <w:pStyle w:val="NO"/>
      </w:pPr>
      <w:r w:rsidRPr="00501056">
        <w:rPr>
          <w:caps/>
        </w:rPr>
        <w:t>Note</w:t>
      </w:r>
      <w:r w:rsidRPr="00501056">
        <w:t xml:space="preserve">: </w:t>
      </w:r>
      <w:r w:rsidR="00A8686A" w:rsidRPr="00501056">
        <w:tab/>
      </w:r>
      <w:r w:rsidRPr="00501056">
        <w:t>The OpenApi Specification [14] defines the "default" keyword. This default value represents what would be assumed by the consumer of the input as the value of the schema if a value is not provided in the consumed JSON instance document. The sematics of default in the OpenApi Specification [14] is hence different from the semantics of default in TS 32.156 [3].</w:t>
      </w:r>
    </w:p>
    <w:p w14:paraId="7C619AEC" w14:textId="77777777" w:rsidR="00B45F53" w:rsidRPr="00501056" w:rsidRDefault="00B45F53" w:rsidP="000D45BB">
      <w:pPr>
        <w:pStyle w:val="Heading4"/>
      </w:pPr>
      <w:bookmarkStart w:id="223" w:name="_Toc20312259"/>
      <w:bookmarkStart w:id="224" w:name="_Toc27561319"/>
      <w:bookmarkStart w:id="225" w:name="_Toc36041281"/>
      <w:bookmarkStart w:id="226" w:name="_Toc44603394"/>
      <w:bookmarkStart w:id="227" w:name="_Toc122622668"/>
      <w:r w:rsidRPr="00501056">
        <w:t>6.1.11.6</w:t>
      </w:r>
      <w:r w:rsidRPr="00501056">
        <w:tab/>
        <w:t>Attribute property "isNullable"</w:t>
      </w:r>
      <w:bookmarkEnd w:id="223"/>
      <w:bookmarkEnd w:id="224"/>
      <w:bookmarkEnd w:id="225"/>
      <w:bookmarkEnd w:id="226"/>
      <w:bookmarkEnd w:id="227"/>
    </w:p>
    <w:p w14:paraId="4781375C" w14:textId="77777777" w:rsidR="00B45F53" w:rsidRPr="00501056" w:rsidRDefault="00B45F53" w:rsidP="00B45F53">
      <w:r w:rsidRPr="00501056">
        <w:t>The semantics of this attribute property is mapped to the "nullable" keyword with a value set to true.</w:t>
      </w:r>
    </w:p>
    <w:p w14:paraId="4335A65A" w14:textId="77777777" w:rsidR="00B45F53" w:rsidRPr="00501056" w:rsidRDefault="00B45F53" w:rsidP="00B45F53">
      <w:r w:rsidRPr="00501056">
        <w:t>Example:</w:t>
      </w:r>
    </w:p>
    <w:p w14:paraId="7C3BB40B" w14:textId="77777777" w:rsidR="00A070B5" w:rsidRPr="00A070B5" w:rsidRDefault="00A070B5" w:rsidP="004B58CC">
      <w:pPr>
        <w:pStyle w:val="PL"/>
      </w:pPr>
      <w:r w:rsidRPr="00A070B5">
        <w:t>properties:</w:t>
      </w:r>
    </w:p>
    <w:p w14:paraId="1976F2AC" w14:textId="77777777" w:rsidR="00A070B5" w:rsidRPr="00A070B5" w:rsidRDefault="00A070B5" w:rsidP="004B58CC">
      <w:pPr>
        <w:pStyle w:val="PL"/>
      </w:pPr>
      <w:r w:rsidRPr="00A070B5">
        <w:t xml:space="preserve">  flower:</w:t>
      </w:r>
    </w:p>
    <w:p w14:paraId="034880E3" w14:textId="77777777" w:rsidR="00A070B5" w:rsidRPr="00A070B5" w:rsidRDefault="00A070B5" w:rsidP="004B58CC">
      <w:pPr>
        <w:pStyle w:val="PL"/>
      </w:pPr>
      <w:r w:rsidRPr="00A070B5">
        <w:t xml:space="preserve">    type: string</w:t>
      </w:r>
    </w:p>
    <w:p w14:paraId="0F85341F" w14:textId="77777777" w:rsidR="00B45F53" w:rsidRPr="00501056" w:rsidRDefault="00A070B5" w:rsidP="00B45F53">
      <w:r w:rsidRPr="00A070B5">
        <w:t xml:space="preserve">    nullable: true </w:t>
      </w:r>
    </w:p>
    <w:p w14:paraId="042D50D3" w14:textId="77777777" w:rsidR="00B45F53" w:rsidRPr="00501056" w:rsidRDefault="00B45F53" w:rsidP="00BF2387">
      <w:pPr>
        <w:pStyle w:val="NO"/>
      </w:pPr>
      <w:r w:rsidRPr="00501056">
        <w:rPr>
          <w:caps/>
        </w:rPr>
        <w:t>Note</w:t>
      </w:r>
      <w:r w:rsidRPr="00501056">
        <w:t xml:space="preserve">: </w:t>
      </w:r>
      <w:r w:rsidR="00A8686A" w:rsidRPr="00501056">
        <w:tab/>
      </w:r>
      <w:r w:rsidRPr="00501056">
        <w:t>The "nullable" keyword is defined only in the OpenApi Specification [14]. JSON schema as defined in [15], [</w:t>
      </w:r>
      <w:r w:rsidR="0046103A" w:rsidRPr="00501056">
        <w:t>16</w:t>
      </w:r>
      <w:r w:rsidRPr="00501056">
        <w:t>], [</w:t>
      </w:r>
      <w:r w:rsidR="0046103A" w:rsidRPr="00501056">
        <w:t>17</w:t>
      </w:r>
      <w:r w:rsidRPr="00501056">
        <w:t>] does not specify this keyword.</w:t>
      </w:r>
    </w:p>
    <w:p w14:paraId="598264AD" w14:textId="77777777" w:rsidR="00B45F53" w:rsidRPr="00501056" w:rsidRDefault="00B45F53" w:rsidP="000D45BB">
      <w:pPr>
        <w:pStyle w:val="Heading4"/>
      </w:pPr>
      <w:bookmarkStart w:id="228" w:name="_Toc20312260"/>
      <w:bookmarkStart w:id="229" w:name="_Toc27561320"/>
      <w:bookmarkStart w:id="230" w:name="_Toc36041282"/>
      <w:bookmarkStart w:id="231" w:name="_Toc44603395"/>
      <w:bookmarkStart w:id="232" w:name="_Toc122622669"/>
      <w:r w:rsidRPr="00501056">
        <w:t>6.1.11.7</w:t>
      </w:r>
      <w:r w:rsidRPr="00501056">
        <w:tab/>
        <w:t>Attribute property "isInvariant"</w:t>
      </w:r>
      <w:bookmarkEnd w:id="228"/>
      <w:bookmarkEnd w:id="229"/>
      <w:bookmarkEnd w:id="230"/>
      <w:bookmarkEnd w:id="231"/>
      <w:bookmarkEnd w:id="232"/>
    </w:p>
    <w:p w14:paraId="7A5D1943" w14:textId="77777777" w:rsidR="00B45F53" w:rsidRPr="00501056" w:rsidRDefault="00B45F53" w:rsidP="00B45F53">
      <w:r w:rsidRPr="00501056">
        <w:t>This attribute property is a requirement for the MnS producer and not mapped to any JSON schema keyword.</w:t>
      </w:r>
    </w:p>
    <w:p w14:paraId="609F0611" w14:textId="77777777" w:rsidR="00B45F53" w:rsidRPr="00501056" w:rsidRDefault="00B45F53" w:rsidP="000D45BB">
      <w:pPr>
        <w:pStyle w:val="Heading4"/>
      </w:pPr>
      <w:bookmarkStart w:id="233" w:name="_Toc20312261"/>
      <w:bookmarkStart w:id="234" w:name="_Toc27561321"/>
      <w:bookmarkStart w:id="235" w:name="_Toc36041283"/>
      <w:bookmarkStart w:id="236" w:name="_Toc44603396"/>
      <w:bookmarkStart w:id="237" w:name="_Toc122622670"/>
      <w:r w:rsidRPr="00501056">
        <w:t>6.1.11.8</w:t>
      </w:r>
      <w:r w:rsidRPr="00501056">
        <w:tab/>
        <w:t>Attribute property "isReadable" and "isWritable"</w:t>
      </w:r>
      <w:bookmarkEnd w:id="233"/>
      <w:bookmarkEnd w:id="234"/>
      <w:bookmarkEnd w:id="235"/>
      <w:bookmarkEnd w:id="236"/>
      <w:bookmarkEnd w:id="237"/>
    </w:p>
    <w:p w14:paraId="4FB89537" w14:textId="77777777" w:rsidR="00B45F53" w:rsidRPr="00501056" w:rsidRDefault="00B45F53" w:rsidP="00B45F53">
      <w:r w:rsidRPr="00501056">
        <w:t>The semantics of these properties are mapped to the "readOnly" and "writeOnly" keywords with the values set according to the following table. The default value of the "readOnly" and "writeOnly" keywords is boolean "false".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268"/>
        <w:gridCol w:w="2410"/>
      </w:tblGrid>
      <w:tr w:rsidR="00B45F53" w:rsidRPr="00501056" w14:paraId="4B52851A" w14:textId="77777777" w:rsidTr="0015327F">
        <w:tc>
          <w:tcPr>
            <w:tcW w:w="2410" w:type="dxa"/>
            <w:shd w:val="pct5" w:color="auto" w:fill="auto"/>
            <w:vAlign w:val="center"/>
          </w:tcPr>
          <w:p w14:paraId="77412D0D" w14:textId="77777777" w:rsidR="00B45F53" w:rsidRPr="00501056" w:rsidRDefault="00B45F53" w:rsidP="0015327F">
            <w:pPr>
              <w:pStyle w:val="TAH"/>
            </w:pPr>
            <w:r w:rsidRPr="00501056">
              <w:t>Stage 2 statement</w:t>
            </w:r>
          </w:p>
        </w:tc>
        <w:tc>
          <w:tcPr>
            <w:tcW w:w="2410" w:type="dxa"/>
            <w:shd w:val="pct5" w:color="auto" w:fill="auto"/>
            <w:vAlign w:val="center"/>
          </w:tcPr>
          <w:p w14:paraId="1A6A5645" w14:textId="77777777" w:rsidR="00B45F53" w:rsidRPr="00501056" w:rsidRDefault="00B45F53" w:rsidP="0015327F">
            <w:pPr>
              <w:pStyle w:val="TAH"/>
            </w:pPr>
            <w:r w:rsidRPr="00501056">
              <w:t>Stage 2 semantic</w:t>
            </w:r>
          </w:p>
        </w:tc>
        <w:tc>
          <w:tcPr>
            <w:tcW w:w="2268" w:type="dxa"/>
            <w:shd w:val="pct5" w:color="auto" w:fill="auto"/>
            <w:vAlign w:val="center"/>
          </w:tcPr>
          <w:p w14:paraId="7C7C42FE" w14:textId="77777777" w:rsidR="00B45F53" w:rsidRPr="00501056" w:rsidRDefault="00B45F53" w:rsidP="0015327F">
            <w:pPr>
              <w:pStyle w:val="TAH"/>
            </w:pPr>
            <w:r w:rsidRPr="00501056">
              <w:t>Stage 3 statements</w:t>
            </w:r>
          </w:p>
        </w:tc>
        <w:tc>
          <w:tcPr>
            <w:tcW w:w="2410" w:type="dxa"/>
            <w:shd w:val="pct5" w:color="auto" w:fill="auto"/>
            <w:vAlign w:val="center"/>
          </w:tcPr>
          <w:p w14:paraId="462317BD" w14:textId="77777777" w:rsidR="00B45F53" w:rsidRPr="00501056" w:rsidRDefault="00B45F53" w:rsidP="0015327F">
            <w:pPr>
              <w:pStyle w:val="TAH"/>
            </w:pPr>
            <w:r w:rsidRPr="00501056">
              <w:t>Stage 3 semantic</w:t>
            </w:r>
          </w:p>
        </w:tc>
      </w:tr>
      <w:tr w:rsidR="00B45F53" w:rsidRPr="00501056" w14:paraId="6CE4EEF6" w14:textId="77777777" w:rsidTr="0015327F">
        <w:tc>
          <w:tcPr>
            <w:tcW w:w="2410" w:type="dxa"/>
            <w:shd w:val="clear" w:color="auto" w:fill="auto"/>
            <w:vAlign w:val="center"/>
          </w:tcPr>
          <w:p w14:paraId="37C90F50"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isReadable=True (default)</w:t>
            </w:r>
          </w:p>
          <w:p w14:paraId="375D33E0"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isWritable=True (default)</w:t>
            </w:r>
          </w:p>
        </w:tc>
        <w:tc>
          <w:tcPr>
            <w:tcW w:w="2410" w:type="dxa"/>
            <w:shd w:val="clear" w:color="auto" w:fill="auto"/>
            <w:vAlign w:val="center"/>
          </w:tcPr>
          <w:p w14:paraId="0D9BDA9D"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2F1E8264"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c>
          <w:tcPr>
            <w:tcW w:w="2268" w:type="dxa"/>
            <w:shd w:val="clear" w:color="auto" w:fill="auto"/>
          </w:tcPr>
          <w:p w14:paraId="407D0980"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readOnly=False (default)</w:t>
            </w:r>
          </w:p>
          <w:p w14:paraId="17E23ECE"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writeOnly=False (default)</w:t>
            </w:r>
          </w:p>
        </w:tc>
        <w:tc>
          <w:tcPr>
            <w:tcW w:w="2410" w:type="dxa"/>
          </w:tcPr>
          <w:p w14:paraId="5D902D5D"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7F294264"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r>
      <w:tr w:rsidR="00B45F53" w:rsidRPr="00501056" w14:paraId="4C75BF0F" w14:textId="77777777" w:rsidTr="0015327F">
        <w:tc>
          <w:tcPr>
            <w:tcW w:w="2410" w:type="dxa"/>
            <w:shd w:val="clear" w:color="auto" w:fill="auto"/>
            <w:vAlign w:val="center"/>
          </w:tcPr>
          <w:p w14:paraId="25B03E4B"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isReadable=True (default) isWritable=False</w:t>
            </w:r>
          </w:p>
        </w:tc>
        <w:tc>
          <w:tcPr>
            <w:tcW w:w="2410" w:type="dxa"/>
            <w:shd w:val="clear" w:color="auto" w:fill="auto"/>
            <w:vAlign w:val="center"/>
          </w:tcPr>
          <w:p w14:paraId="75527E83"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78CC5B6D"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c>
          <w:tcPr>
            <w:tcW w:w="2268" w:type="dxa"/>
            <w:shd w:val="clear" w:color="auto" w:fill="auto"/>
          </w:tcPr>
          <w:p w14:paraId="52DC5DE8"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readOnly=True</w:t>
            </w:r>
          </w:p>
          <w:p w14:paraId="6B0B6A1D"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writeOnly=False (default)</w:t>
            </w:r>
          </w:p>
        </w:tc>
        <w:tc>
          <w:tcPr>
            <w:tcW w:w="2410" w:type="dxa"/>
          </w:tcPr>
          <w:p w14:paraId="2FF2DCC3"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130BF2FE"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r>
      <w:tr w:rsidR="00B45F53" w:rsidRPr="00501056" w14:paraId="67196FC4" w14:textId="77777777" w:rsidTr="0015327F">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728C"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isReadable=False isWritable=True (default)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34A455E"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7353FF30"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71BEA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readOnly=False (default)</w:t>
            </w:r>
          </w:p>
          <w:p w14:paraId="3EAD2F4B"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writeOnly=True</w:t>
            </w:r>
          </w:p>
        </w:tc>
        <w:tc>
          <w:tcPr>
            <w:tcW w:w="2410" w:type="dxa"/>
            <w:tcBorders>
              <w:top w:val="single" w:sz="4" w:space="0" w:color="auto"/>
              <w:left w:val="single" w:sz="4" w:space="0" w:color="auto"/>
              <w:bottom w:val="single" w:sz="4" w:space="0" w:color="auto"/>
              <w:right w:val="single" w:sz="4" w:space="0" w:color="auto"/>
            </w:tcBorders>
          </w:tcPr>
          <w:p w14:paraId="14FC237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27EA6B0C"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r>
      <w:tr w:rsidR="00B45F53" w:rsidRPr="00501056" w14:paraId="116CD753" w14:textId="77777777" w:rsidTr="0015327F">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E1AC2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isReadable=False isWritable=False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977C30"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4784139B"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F0F6CE"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readOnly=True</w:t>
            </w:r>
          </w:p>
          <w:p w14:paraId="2738F9FB"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writeOnly=True</w:t>
            </w:r>
          </w:p>
        </w:tc>
        <w:tc>
          <w:tcPr>
            <w:tcW w:w="2410" w:type="dxa"/>
            <w:tcBorders>
              <w:top w:val="single" w:sz="4" w:space="0" w:color="auto"/>
              <w:left w:val="single" w:sz="4" w:space="0" w:color="auto"/>
              <w:bottom w:val="single" w:sz="4" w:space="0" w:color="auto"/>
              <w:right w:val="single" w:sz="4" w:space="0" w:color="auto"/>
            </w:tcBorders>
          </w:tcPr>
          <w:p w14:paraId="4FDACE0D"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181FA796"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r>
    </w:tbl>
    <w:p w14:paraId="178D369D" w14:textId="77777777" w:rsidR="00B45F53" w:rsidRPr="00501056" w:rsidRDefault="00B45F53" w:rsidP="00B45F53"/>
    <w:p w14:paraId="1F74E600" w14:textId="77777777" w:rsidR="00B45F53" w:rsidRPr="00501056" w:rsidRDefault="00B45F53" w:rsidP="00B45F53">
      <w:r w:rsidRPr="00501056">
        <w:t>If "writeOnly" for an attribute has a value of boolean "true", it indicates that the attribute shall never be present in instance documents sent by the MnS producer to the MnS consumer.</w:t>
      </w:r>
    </w:p>
    <w:p w14:paraId="62A853FB" w14:textId="77777777" w:rsidR="00B45F53" w:rsidRPr="00501056" w:rsidRDefault="00B45F53" w:rsidP="00B45F53">
      <w:r w:rsidRPr="00501056">
        <w:t>If "readOnly" for an attribute has a value of boolean "true", it indicates that the attribute shall never be present in instance documents sent by the the MnS consumer to the MnS producer.</w:t>
      </w:r>
    </w:p>
    <w:p w14:paraId="6EAAB70C" w14:textId="77777777" w:rsidR="00B45F53" w:rsidRPr="00501056" w:rsidRDefault="00B45F53" w:rsidP="00B45F53">
      <w:r w:rsidRPr="00501056">
        <w:t>Example:</w:t>
      </w:r>
    </w:p>
    <w:p w14:paraId="263D32A9" w14:textId="77777777" w:rsidR="00A070B5" w:rsidRPr="00A070B5" w:rsidRDefault="00A070B5" w:rsidP="004B58CC">
      <w:pPr>
        <w:pStyle w:val="PL"/>
      </w:pPr>
      <w:r w:rsidRPr="00A070B5">
        <w:t>properties:</w:t>
      </w:r>
    </w:p>
    <w:p w14:paraId="14CD3512" w14:textId="77777777" w:rsidR="00A070B5" w:rsidRPr="00A070B5" w:rsidRDefault="00A070B5" w:rsidP="004B58CC">
      <w:pPr>
        <w:pStyle w:val="PL"/>
      </w:pPr>
      <w:r w:rsidRPr="00A070B5">
        <w:t xml:space="preserve">  flower:</w:t>
      </w:r>
    </w:p>
    <w:p w14:paraId="1F79A572" w14:textId="77777777" w:rsidR="00A070B5" w:rsidRPr="00A070B5" w:rsidRDefault="00A070B5" w:rsidP="004B58CC">
      <w:pPr>
        <w:pStyle w:val="PL"/>
      </w:pPr>
      <w:r w:rsidRPr="00A070B5">
        <w:t xml:space="preserve">    type: string</w:t>
      </w:r>
    </w:p>
    <w:p w14:paraId="18CCB8D8" w14:textId="77777777" w:rsidR="00A070B5" w:rsidRPr="00A070B5" w:rsidRDefault="00A070B5" w:rsidP="004B58CC">
      <w:pPr>
        <w:pStyle w:val="PL"/>
      </w:pPr>
      <w:r w:rsidRPr="00A070B5">
        <w:t xml:space="preserve">    readOnly: true</w:t>
      </w:r>
    </w:p>
    <w:p w14:paraId="00DBF351" w14:textId="77777777" w:rsidR="00B45F53" w:rsidRPr="00501056" w:rsidRDefault="00A070B5" w:rsidP="00B45F53">
      <w:r w:rsidRPr="00A070B5">
        <w:t xml:space="preserve">    writeOnly: false </w:t>
      </w:r>
    </w:p>
    <w:p w14:paraId="11120A6C" w14:textId="77777777" w:rsidR="00B45F53" w:rsidRPr="00501056" w:rsidRDefault="00B45F53" w:rsidP="000D45BB">
      <w:pPr>
        <w:pStyle w:val="Heading4"/>
      </w:pPr>
      <w:bookmarkStart w:id="238" w:name="_Toc20312262"/>
      <w:bookmarkStart w:id="239" w:name="_Toc27561322"/>
      <w:bookmarkStart w:id="240" w:name="_Toc36041284"/>
      <w:bookmarkStart w:id="241" w:name="_Toc44603397"/>
      <w:bookmarkStart w:id="242" w:name="_Toc122622671"/>
      <w:r w:rsidRPr="00501056">
        <w:t>6.1.11.</w:t>
      </w:r>
      <w:r w:rsidR="00CB5FDE" w:rsidRPr="00501056">
        <w:t>9</w:t>
      </w:r>
      <w:r w:rsidRPr="00501056">
        <w:tab/>
        <w:t>Attribute property "isNotifyable"</w:t>
      </w:r>
      <w:bookmarkEnd w:id="238"/>
      <w:bookmarkEnd w:id="239"/>
      <w:bookmarkEnd w:id="240"/>
      <w:bookmarkEnd w:id="241"/>
      <w:bookmarkEnd w:id="242"/>
    </w:p>
    <w:p w14:paraId="7C269A36" w14:textId="77777777" w:rsidR="00B45F53" w:rsidRPr="00501056" w:rsidRDefault="00B45F53" w:rsidP="00B45F53">
      <w:r w:rsidRPr="00501056">
        <w:t>This attribute property is a requirement for the MnS producer and not mapped to any JSON schema keyword.</w:t>
      </w:r>
    </w:p>
    <w:p w14:paraId="6FF7122C" w14:textId="77777777" w:rsidR="00B45F53" w:rsidRPr="00501056" w:rsidRDefault="00B45F53" w:rsidP="000D45BB">
      <w:pPr>
        <w:pStyle w:val="Heading4"/>
      </w:pPr>
      <w:bookmarkStart w:id="243" w:name="_Toc20312263"/>
      <w:bookmarkStart w:id="244" w:name="_Toc27561323"/>
      <w:bookmarkStart w:id="245" w:name="_Toc36041285"/>
      <w:bookmarkStart w:id="246" w:name="_Toc44603398"/>
      <w:bookmarkStart w:id="247" w:name="_Toc122622672"/>
      <w:r w:rsidRPr="00501056">
        <w:t>6.1.11.</w:t>
      </w:r>
      <w:r w:rsidR="00CB5FDE" w:rsidRPr="00501056">
        <w:t>10</w:t>
      </w:r>
      <w:r w:rsidRPr="00501056">
        <w:tab/>
        <w:t>Attribute property "allowedValues"</w:t>
      </w:r>
      <w:bookmarkEnd w:id="243"/>
      <w:bookmarkEnd w:id="244"/>
      <w:bookmarkEnd w:id="245"/>
      <w:bookmarkEnd w:id="246"/>
      <w:bookmarkEnd w:id="247"/>
    </w:p>
    <w:p w14:paraId="748110A7" w14:textId="77777777" w:rsidR="00B45F53" w:rsidRPr="00501056" w:rsidRDefault="00B45F53" w:rsidP="00B45F53">
      <w:r w:rsidRPr="00501056">
        <w:t>Allowed values for "string" are specified using the "minLength", "maxLength" and "pattern" keywords.</w:t>
      </w:r>
    </w:p>
    <w:p w14:paraId="1668BB73" w14:textId="77777777" w:rsidR="00B45F53" w:rsidRPr="00501056" w:rsidRDefault="00B45F53" w:rsidP="00B45F53">
      <w:r w:rsidRPr="00501056">
        <w:t>Allowed values for "number" and "integer" are specified using the "multipleOf", "maximum", "exclusiveMaximum", "minimum" and "exclusiveMinimum" keywords.</w:t>
      </w:r>
    </w:p>
    <w:p w14:paraId="4AEBEA17" w14:textId="77777777" w:rsidR="00B45F53" w:rsidRPr="00501056" w:rsidRDefault="00B45F53" w:rsidP="004D3CF1">
      <w:r w:rsidRPr="00501056">
        <w:t>Allowed values of any type can be restricted by using the "enum" and "const" keywords.</w:t>
      </w:r>
    </w:p>
    <w:p w14:paraId="578060DA" w14:textId="77777777" w:rsidR="004B4B86" w:rsidRPr="00501056" w:rsidRDefault="004B4B86" w:rsidP="004B4B86">
      <w:pPr>
        <w:pStyle w:val="Heading2"/>
      </w:pPr>
      <w:bookmarkStart w:id="248" w:name="_Toc20312264"/>
      <w:bookmarkStart w:id="249" w:name="_Toc27561324"/>
      <w:bookmarkStart w:id="250" w:name="_Toc36041286"/>
      <w:bookmarkStart w:id="251" w:name="_Toc44603399"/>
      <w:bookmarkStart w:id="252" w:name="_Toc122622673"/>
      <w:r w:rsidRPr="00501056">
        <w:t>6.</w:t>
      </w:r>
      <w:r w:rsidR="009C7500" w:rsidRPr="00501056">
        <w:t>2</w:t>
      </w:r>
      <w:r w:rsidRPr="00501056">
        <w:tab/>
        <w:t>Stage 3 YANG style and example</w:t>
      </w:r>
      <w:bookmarkEnd w:id="248"/>
      <w:bookmarkEnd w:id="249"/>
      <w:bookmarkEnd w:id="250"/>
      <w:bookmarkEnd w:id="251"/>
      <w:bookmarkEnd w:id="252"/>
    </w:p>
    <w:p w14:paraId="731065A2" w14:textId="77777777" w:rsidR="004B4B86" w:rsidRPr="00501056" w:rsidRDefault="009C7500" w:rsidP="004B4B86">
      <w:r w:rsidRPr="00501056">
        <w:t xml:space="preserve">The next </w:t>
      </w:r>
      <w:r w:rsidR="00D20C18" w:rsidRPr="00501056">
        <w:t xml:space="preserve">clause </w:t>
      </w:r>
      <w:r w:rsidRPr="00501056">
        <w:t xml:space="preserve">defines general rules for YANG modules. </w:t>
      </w:r>
      <w:r w:rsidR="004B4B86" w:rsidRPr="00501056">
        <w:t xml:space="preserve">The following </w:t>
      </w:r>
      <w:r w:rsidR="00D20C18" w:rsidRPr="00501056">
        <w:t xml:space="preserve">clauses </w:t>
      </w:r>
      <w:r w:rsidR="004B4B86" w:rsidRPr="00501056">
        <w:t xml:space="preserve">specify how specific Stage to constructs should be mapped to YANG.  Each </w:t>
      </w:r>
      <w:r w:rsidR="00D20C18" w:rsidRPr="00501056">
        <w:t xml:space="preserve">clause </w:t>
      </w:r>
      <w:r w:rsidR="004B4B86" w:rsidRPr="00501056">
        <w:t xml:space="preserve">may include the following </w:t>
      </w:r>
      <w:r w:rsidR="00DF7269" w:rsidRPr="00501056">
        <w:t>clause</w:t>
      </w:r>
      <w:r w:rsidR="004B4B86" w:rsidRPr="00501056">
        <w:t>s:</w:t>
      </w:r>
    </w:p>
    <w:p w14:paraId="5717DAE8" w14:textId="77777777" w:rsidR="004B4B86" w:rsidRPr="00501056" w:rsidRDefault="00D734EA" w:rsidP="00D734EA">
      <w:pPr>
        <w:pStyle w:val="B1"/>
      </w:pPr>
      <w:r w:rsidRPr="00501056">
        <w:t>-</w:t>
      </w:r>
      <w:r w:rsidRPr="00501056">
        <w:tab/>
      </w:r>
      <w:r w:rsidR="004B4B86" w:rsidRPr="00501056">
        <w:t xml:space="preserve">The </w:t>
      </w:r>
      <w:r w:rsidR="00D20C18" w:rsidRPr="00501056">
        <w:t>clause</w:t>
      </w:r>
      <w:r w:rsidR="004B4B86" w:rsidRPr="00501056">
        <w:t xml:space="preserve"> of Reference [3] for which mapping is specified.</w:t>
      </w:r>
    </w:p>
    <w:p w14:paraId="4935D537" w14:textId="77777777" w:rsidR="004B4B86" w:rsidRPr="00501056" w:rsidRDefault="00D734EA" w:rsidP="00D734EA">
      <w:pPr>
        <w:pStyle w:val="B1"/>
      </w:pPr>
      <w:r w:rsidRPr="00501056">
        <w:t>-</w:t>
      </w:r>
      <w:r w:rsidRPr="00501056">
        <w:tab/>
      </w:r>
      <w:r w:rsidR="004B4B86" w:rsidRPr="00501056">
        <w:t>An example model that will be mapped.</w:t>
      </w:r>
    </w:p>
    <w:p w14:paraId="31417E24" w14:textId="77777777" w:rsidR="004B4B86" w:rsidRPr="00501056" w:rsidRDefault="00D734EA" w:rsidP="00D734EA">
      <w:pPr>
        <w:pStyle w:val="B1"/>
      </w:pPr>
      <w:r w:rsidRPr="00501056">
        <w:t>-</w:t>
      </w:r>
      <w:r w:rsidRPr="00501056">
        <w:tab/>
      </w:r>
      <w:r w:rsidR="004B4B86" w:rsidRPr="00501056">
        <w:t>Mapping rules.</w:t>
      </w:r>
    </w:p>
    <w:p w14:paraId="3890F8C8" w14:textId="77777777" w:rsidR="009C7500" w:rsidRPr="00501056" w:rsidRDefault="00D734EA" w:rsidP="00D734EA">
      <w:pPr>
        <w:pStyle w:val="B1"/>
      </w:pPr>
      <w:r w:rsidRPr="00501056">
        <w:t>-</w:t>
      </w:r>
      <w:r w:rsidRPr="00501056">
        <w:tab/>
      </w:r>
      <w:r w:rsidR="004B4B86" w:rsidRPr="00501056">
        <w:t>An example of the resulting YANG statements.</w:t>
      </w:r>
    </w:p>
    <w:p w14:paraId="2CA4D1FF" w14:textId="77777777" w:rsidR="009C7500" w:rsidRPr="00501056" w:rsidRDefault="009C7500" w:rsidP="009C7500">
      <w:pPr>
        <w:pStyle w:val="Heading3"/>
      </w:pPr>
      <w:bookmarkStart w:id="253" w:name="_Toc20312265"/>
      <w:bookmarkStart w:id="254" w:name="_Toc27561325"/>
      <w:bookmarkStart w:id="255" w:name="_Toc36041287"/>
      <w:bookmarkStart w:id="256" w:name="_Toc44603400"/>
      <w:bookmarkStart w:id="257" w:name="_Toc122622674"/>
      <w:r w:rsidRPr="00501056">
        <w:t>6.2.1</w:t>
      </w:r>
      <w:r w:rsidRPr="00501056">
        <w:tab/>
        <w:t>General Modeling Rules</w:t>
      </w:r>
      <w:bookmarkEnd w:id="253"/>
      <w:bookmarkEnd w:id="254"/>
      <w:bookmarkEnd w:id="255"/>
      <w:bookmarkEnd w:id="256"/>
      <w:bookmarkEnd w:id="257"/>
    </w:p>
    <w:p w14:paraId="4A18E619" w14:textId="77777777" w:rsidR="009C7500" w:rsidRPr="00501056" w:rsidRDefault="009C7500" w:rsidP="009C7500">
      <w:pPr>
        <w:pStyle w:val="Heading4"/>
      </w:pPr>
      <w:bookmarkStart w:id="258" w:name="_Toc20312266"/>
      <w:bookmarkStart w:id="259" w:name="_Toc27561326"/>
      <w:bookmarkStart w:id="260" w:name="_Toc36041288"/>
      <w:bookmarkStart w:id="261" w:name="_Toc44603401"/>
      <w:bookmarkStart w:id="262" w:name="_Toc122622675"/>
      <w:r w:rsidRPr="00501056">
        <w:t>6.2.1.1</w:t>
      </w:r>
      <w:r w:rsidRPr="00501056">
        <w:tab/>
        <w:t>Modeling Resources</w:t>
      </w:r>
      <w:bookmarkEnd w:id="258"/>
      <w:bookmarkEnd w:id="259"/>
      <w:bookmarkEnd w:id="260"/>
      <w:bookmarkEnd w:id="261"/>
      <w:bookmarkEnd w:id="262"/>
    </w:p>
    <w:p w14:paraId="38402B58" w14:textId="77777777" w:rsidR="009C7500" w:rsidRPr="00501056" w:rsidRDefault="009C7500" w:rsidP="009C7500">
      <w:r w:rsidRPr="00501056">
        <w:t>Resources shall be modeled as YANG data nodes (leaf, leaf-list, container, list) instead of Classes and Attributes. Specific operations shall be modelled as YANG actions.</w:t>
      </w:r>
    </w:p>
    <w:p w14:paraId="10CB95C7" w14:textId="77777777" w:rsidR="009C7500" w:rsidRPr="00501056" w:rsidRDefault="009C7500" w:rsidP="009C7500">
      <w:pPr>
        <w:pStyle w:val="Heading4"/>
      </w:pPr>
      <w:bookmarkStart w:id="263" w:name="_Toc20312267"/>
      <w:bookmarkStart w:id="264" w:name="_Toc27561327"/>
      <w:bookmarkStart w:id="265" w:name="_Toc36041289"/>
      <w:bookmarkStart w:id="266" w:name="_Toc44603402"/>
      <w:bookmarkStart w:id="267" w:name="_Toc122622676"/>
      <w:r w:rsidRPr="00501056">
        <w:t>6.2.1.2</w:t>
      </w:r>
      <w:r w:rsidRPr="00501056">
        <w:tab/>
        <w:t>Unique YANG Module names</w:t>
      </w:r>
      <w:bookmarkEnd w:id="263"/>
      <w:bookmarkEnd w:id="264"/>
      <w:bookmarkEnd w:id="265"/>
      <w:bookmarkEnd w:id="266"/>
      <w:bookmarkEnd w:id="267"/>
      <w:r w:rsidRPr="00501056">
        <w:t xml:space="preserve"> </w:t>
      </w:r>
    </w:p>
    <w:p w14:paraId="6D3DBFB8" w14:textId="77777777" w:rsidR="009C7500" w:rsidRPr="00501056" w:rsidRDefault="009C7500" w:rsidP="009C7500">
      <w:r w:rsidRPr="00501056">
        <w:t xml:space="preserve">The names of 3GPP YANG modules shall start with the </w:t>
      </w:r>
      <w:r w:rsidR="00FB236D" w:rsidRPr="00501056">
        <w:rPr>
          <w:rFonts w:ascii="Courier New" w:hAnsi="Courier New" w:cs="Courier New"/>
        </w:rPr>
        <w:t>"</w:t>
      </w:r>
      <w:r w:rsidRPr="00501056">
        <w:rPr>
          <w:rFonts w:ascii="Courier New" w:hAnsi="Courier New" w:cs="Courier New"/>
        </w:rPr>
        <w:t>_3gpp</w:t>
      </w:r>
      <w:r w:rsidR="00FB236D" w:rsidRPr="00501056">
        <w:t>"</w:t>
      </w:r>
      <w:r w:rsidRPr="00501056">
        <w:t xml:space="preserve"> prefix. </w:t>
      </w:r>
    </w:p>
    <w:p w14:paraId="74F0DA2B" w14:textId="77777777" w:rsidR="009C7500" w:rsidRPr="00501056" w:rsidRDefault="009C7500" w:rsidP="009C7500">
      <w:pPr>
        <w:pStyle w:val="Heading4"/>
      </w:pPr>
      <w:bookmarkStart w:id="268" w:name="_Toc20312268"/>
      <w:bookmarkStart w:id="269" w:name="_Toc27561328"/>
      <w:bookmarkStart w:id="270" w:name="_Toc36041290"/>
      <w:bookmarkStart w:id="271" w:name="_Toc44603403"/>
      <w:bookmarkStart w:id="272" w:name="_Toc122622677"/>
      <w:r w:rsidRPr="00501056">
        <w:t>6.2.1.3</w:t>
      </w:r>
      <w:r w:rsidRPr="00501056">
        <w:tab/>
        <w:t>Unique YANG Namespace</w:t>
      </w:r>
      <w:bookmarkEnd w:id="268"/>
      <w:bookmarkEnd w:id="269"/>
      <w:bookmarkEnd w:id="270"/>
      <w:bookmarkEnd w:id="271"/>
      <w:bookmarkEnd w:id="272"/>
      <w:r w:rsidRPr="00501056">
        <w:t xml:space="preserve"> </w:t>
      </w:r>
    </w:p>
    <w:p w14:paraId="56EEAC37" w14:textId="77777777" w:rsidR="009C7500" w:rsidRPr="00501056" w:rsidRDefault="009C7500" w:rsidP="009C7500">
      <w:r w:rsidRPr="00501056">
        <w:t>The namespace of a 3GPP YANG module</w:t>
      </w:r>
      <w:r w:rsidR="00A8686A" w:rsidRPr="00501056">
        <w:t>'</w:t>
      </w:r>
      <w:r w:rsidRPr="00501056">
        <w:t>s namespace shall have the following form:</w:t>
      </w:r>
    </w:p>
    <w:p w14:paraId="1D5198EB" w14:textId="77777777" w:rsidR="009C7500" w:rsidRPr="00501056" w:rsidRDefault="009C7500" w:rsidP="009C7500">
      <w:pPr>
        <w:pStyle w:val="PL"/>
      </w:pPr>
      <w:r w:rsidRPr="00501056">
        <w:t xml:space="preserve">       urn:3gpp:saX:&lt;module-name&gt;</w:t>
      </w:r>
    </w:p>
    <w:p w14:paraId="5E64282A" w14:textId="77777777" w:rsidR="009C7500" w:rsidRPr="00501056" w:rsidRDefault="009C7500" w:rsidP="009C7500">
      <w:pPr>
        <w:pStyle w:val="PL"/>
      </w:pPr>
    </w:p>
    <w:p w14:paraId="4365C752" w14:textId="77777777" w:rsidR="009C7500" w:rsidRPr="00501056" w:rsidRDefault="009C7500" w:rsidP="009C7500">
      <w:r w:rsidRPr="00501056">
        <w:t xml:space="preserve">saX denotes the group creating the relevant YANG model e.g. </w:t>
      </w:r>
      <w:r w:rsidR="00FB236D" w:rsidRPr="00501056">
        <w:t>"</w:t>
      </w:r>
      <w:r w:rsidRPr="00501056">
        <w:t>sa5</w:t>
      </w:r>
      <w:r w:rsidR="00FB236D" w:rsidRPr="00501056">
        <w:t>"</w:t>
      </w:r>
    </w:p>
    <w:p w14:paraId="329C7C7E" w14:textId="77777777" w:rsidR="009C7500" w:rsidRPr="00501056" w:rsidRDefault="009C7500" w:rsidP="009C7500">
      <w:r w:rsidRPr="00501056">
        <w:t xml:space="preserve">Reference: </w:t>
      </w:r>
      <w:hyperlink r:id="rId15" w:anchor="section-4.9" w:history="1">
        <w:r w:rsidRPr="00501056">
          <w:rPr>
            <w:rStyle w:val="Hyperlink"/>
            <w:color w:val="0000FF"/>
          </w:rPr>
          <w:t>https://tools.ietf.org</w:t>
        </w:r>
        <w:r w:rsidRPr="00501056">
          <w:rPr>
            <w:rStyle w:val="Hyperlink"/>
            <w:color w:val="0000FF"/>
          </w:rPr>
          <w:t>/</w:t>
        </w:r>
        <w:r w:rsidRPr="00501056">
          <w:rPr>
            <w:rStyle w:val="Hyperlink"/>
            <w:color w:val="0000FF"/>
          </w:rPr>
          <w:t>html/rfc8407#section-4.9</w:t>
        </w:r>
      </w:hyperlink>
      <w:r w:rsidR="00073816">
        <w:rPr>
          <w:rStyle w:val="Hyperlink"/>
          <w:color w:val="0000FF"/>
        </w:rPr>
        <w:t xml:space="preserve"> [11].</w:t>
      </w:r>
    </w:p>
    <w:p w14:paraId="3860B03C" w14:textId="77777777" w:rsidR="009C7500" w:rsidRPr="00501056" w:rsidRDefault="009C7500" w:rsidP="009C7500">
      <w:pPr>
        <w:pStyle w:val="Heading4"/>
      </w:pPr>
      <w:bookmarkStart w:id="273" w:name="_Toc20312269"/>
      <w:bookmarkStart w:id="274" w:name="_Toc27561329"/>
      <w:bookmarkStart w:id="275" w:name="_Toc36041291"/>
      <w:bookmarkStart w:id="276" w:name="_Toc44603404"/>
      <w:bookmarkStart w:id="277" w:name="_Toc122622678"/>
      <w:r w:rsidRPr="00501056">
        <w:t>6.2.1.4</w:t>
      </w:r>
      <w:r w:rsidRPr="00501056">
        <w:tab/>
        <w:t>Unique YANG Module Prefixes</w:t>
      </w:r>
      <w:bookmarkEnd w:id="273"/>
      <w:bookmarkEnd w:id="274"/>
      <w:bookmarkEnd w:id="275"/>
      <w:bookmarkEnd w:id="276"/>
      <w:bookmarkEnd w:id="277"/>
      <w:r w:rsidRPr="00501056">
        <w:t xml:space="preserve"> </w:t>
      </w:r>
    </w:p>
    <w:p w14:paraId="7055CC0E" w14:textId="77777777" w:rsidR="009C7500" w:rsidRPr="00501056" w:rsidRDefault="009C7500" w:rsidP="009C7500">
      <w:r w:rsidRPr="00501056">
        <w:t xml:space="preserve">3GPP YANG Modules shall use prefixes ending with "3gpp". </w:t>
      </w:r>
      <w:r w:rsidR="00245D62">
        <w:t>Prefixes should be short preferably not longer than 10 characters.</w:t>
      </w:r>
    </w:p>
    <w:p w14:paraId="26822242" w14:textId="77777777" w:rsidR="009C7500" w:rsidRPr="00501056" w:rsidRDefault="009C7500" w:rsidP="009C7500">
      <w:r w:rsidRPr="00501056">
        <w:t>e.g. prefix nrmtype -&gt; prefix nrmtype3gpp</w:t>
      </w:r>
    </w:p>
    <w:p w14:paraId="69690A7A" w14:textId="77777777" w:rsidR="009C7500" w:rsidRPr="00501056" w:rsidRDefault="009C7500" w:rsidP="009C7500">
      <w:pPr>
        <w:pStyle w:val="NO"/>
      </w:pPr>
      <w:r w:rsidRPr="00501056">
        <w:rPr>
          <w:caps/>
        </w:rPr>
        <w:t>Note</w:t>
      </w:r>
      <w:r w:rsidRPr="00501056">
        <w:t xml:space="preserve">: </w:t>
      </w:r>
      <w:r w:rsidRPr="00501056">
        <w:tab/>
        <w:t xml:space="preserve">To ensure that the prefix (in the yang prefix statement) is globally unique a prefix-suffix </w:t>
      </w:r>
      <w:r w:rsidR="00073816">
        <w:t>is</w:t>
      </w:r>
      <w:r w:rsidRPr="00501056">
        <w:t xml:space="preserve"> used. While global uniqueness of prefixes is not mandatory most SW implementations have problems and need workarounds in case conflicting prefixes are found.</w:t>
      </w:r>
    </w:p>
    <w:p w14:paraId="7DC3D59D" w14:textId="77777777" w:rsidR="009C7500" w:rsidRPr="00501056" w:rsidRDefault="009C7500" w:rsidP="009C7500">
      <w:pPr>
        <w:pStyle w:val="Heading4"/>
      </w:pPr>
      <w:bookmarkStart w:id="278" w:name="_Toc20312270"/>
      <w:bookmarkStart w:id="279" w:name="_Toc27561330"/>
      <w:bookmarkStart w:id="280" w:name="_Toc36041292"/>
      <w:bookmarkStart w:id="281" w:name="_Toc44603405"/>
      <w:bookmarkStart w:id="282" w:name="_Toc122622679"/>
      <w:r w:rsidRPr="00501056">
        <w:t>6.2.1.5</w:t>
      </w:r>
      <w:r w:rsidRPr="00501056">
        <w:tab/>
        <w:t>Use YANG Version 1.1</w:t>
      </w:r>
      <w:bookmarkEnd w:id="278"/>
      <w:bookmarkEnd w:id="279"/>
      <w:bookmarkEnd w:id="280"/>
      <w:bookmarkEnd w:id="281"/>
      <w:bookmarkEnd w:id="282"/>
      <w:r w:rsidRPr="00501056">
        <w:t xml:space="preserve"> </w:t>
      </w:r>
    </w:p>
    <w:p w14:paraId="5CE6EC6F" w14:textId="77777777" w:rsidR="009C7500" w:rsidRPr="00501056" w:rsidRDefault="009C7500" w:rsidP="009C7500">
      <w:r w:rsidRPr="00501056">
        <w:t xml:space="preserve">YANG version 1.1 shall be used. </w:t>
      </w:r>
    </w:p>
    <w:p w14:paraId="220936AB" w14:textId="77777777" w:rsidR="009C7500" w:rsidRPr="00501056" w:rsidRDefault="009C7500" w:rsidP="009C7500">
      <w:pPr>
        <w:pStyle w:val="Heading4"/>
      </w:pPr>
      <w:bookmarkStart w:id="283" w:name="_Toc20312271"/>
      <w:bookmarkStart w:id="284" w:name="_Toc27561331"/>
      <w:bookmarkStart w:id="285" w:name="_Toc36041293"/>
      <w:bookmarkStart w:id="286" w:name="_Toc44603406"/>
      <w:bookmarkStart w:id="287" w:name="_Toc122622680"/>
      <w:r w:rsidRPr="00501056">
        <w:t>6.2.1.6</w:t>
      </w:r>
      <w:r w:rsidRPr="00501056">
        <w:tab/>
        <w:t>YANG Constructs Not to be Used – Not needed</w:t>
      </w:r>
      <w:bookmarkEnd w:id="283"/>
      <w:bookmarkEnd w:id="284"/>
      <w:bookmarkEnd w:id="285"/>
      <w:bookmarkEnd w:id="286"/>
      <w:bookmarkEnd w:id="287"/>
    </w:p>
    <w:p w14:paraId="5682F784" w14:textId="77777777" w:rsidR="009C7500" w:rsidRPr="00501056" w:rsidRDefault="009C7500" w:rsidP="009C7500">
      <w:r w:rsidRPr="00501056">
        <w:t xml:space="preserve">The following YANG constructs shall not be used in 3GPP YANG models as they are not available in the Stage 2 modeling terminology, thus not needed.  </w:t>
      </w:r>
    </w:p>
    <w:p w14:paraId="795E6209" w14:textId="77777777" w:rsidR="009C7500" w:rsidRPr="00501056" w:rsidRDefault="00D734EA" w:rsidP="00D734EA">
      <w:pPr>
        <w:pStyle w:val="B1"/>
      </w:pPr>
      <w:r w:rsidRPr="00501056">
        <w:t>-</w:t>
      </w:r>
      <w:r w:rsidRPr="00501056">
        <w:tab/>
      </w:r>
      <w:r w:rsidR="009C7500" w:rsidRPr="00501056">
        <w:t>Anydata</w:t>
      </w:r>
    </w:p>
    <w:p w14:paraId="34E3E05E" w14:textId="77777777" w:rsidR="009C7500" w:rsidRPr="00501056" w:rsidRDefault="00D734EA" w:rsidP="00D734EA">
      <w:pPr>
        <w:pStyle w:val="B1"/>
      </w:pPr>
      <w:r w:rsidRPr="00501056">
        <w:t>-</w:t>
      </w:r>
      <w:r w:rsidRPr="00501056">
        <w:tab/>
      </w:r>
      <w:r w:rsidR="009C7500" w:rsidRPr="00501056">
        <w:t>AnyXml</w:t>
      </w:r>
    </w:p>
    <w:p w14:paraId="25233B9C" w14:textId="77777777" w:rsidR="009C7500" w:rsidRPr="00501056" w:rsidRDefault="00D734EA" w:rsidP="00D734EA">
      <w:pPr>
        <w:pStyle w:val="B1"/>
      </w:pPr>
      <w:r w:rsidRPr="00501056">
        <w:t>-</w:t>
      </w:r>
      <w:r w:rsidRPr="00501056">
        <w:tab/>
      </w:r>
      <w:r w:rsidR="009C7500" w:rsidRPr="00501056">
        <w:t>Rpc – use actions instead</w:t>
      </w:r>
    </w:p>
    <w:p w14:paraId="53B291C2" w14:textId="77777777" w:rsidR="009C7500" w:rsidRPr="00501056" w:rsidRDefault="00D734EA" w:rsidP="00D734EA">
      <w:pPr>
        <w:pStyle w:val="B1"/>
      </w:pPr>
      <w:r w:rsidRPr="00501056">
        <w:t>-</w:t>
      </w:r>
      <w:r w:rsidRPr="00501056">
        <w:tab/>
      </w:r>
      <w:r w:rsidR="009C7500" w:rsidRPr="00501056">
        <w:t xml:space="preserve">Deviation </w:t>
      </w:r>
    </w:p>
    <w:p w14:paraId="048EA143" w14:textId="77777777" w:rsidR="009C7500" w:rsidRPr="00501056" w:rsidRDefault="009C7500" w:rsidP="009C7500">
      <w:pPr>
        <w:pStyle w:val="Heading4"/>
      </w:pPr>
      <w:bookmarkStart w:id="288" w:name="_Toc20312272"/>
      <w:bookmarkStart w:id="289" w:name="_Toc27561332"/>
      <w:bookmarkStart w:id="290" w:name="_Toc36041294"/>
      <w:bookmarkStart w:id="291" w:name="_Toc44603407"/>
      <w:bookmarkStart w:id="292" w:name="_Toc122622681"/>
      <w:r w:rsidRPr="00501056">
        <w:t>6.2.1.7</w:t>
      </w:r>
      <w:r w:rsidRPr="00501056">
        <w:tab/>
        <w:t>Reuse Standards from Other Standard Organizations</w:t>
      </w:r>
      <w:bookmarkEnd w:id="288"/>
      <w:bookmarkEnd w:id="289"/>
      <w:bookmarkEnd w:id="290"/>
      <w:bookmarkEnd w:id="291"/>
      <w:bookmarkEnd w:id="292"/>
      <w:r w:rsidRPr="00501056">
        <w:t xml:space="preserve"> </w:t>
      </w:r>
    </w:p>
    <w:p w14:paraId="6ECD3C63" w14:textId="77777777" w:rsidR="009C7500" w:rsidRPr="00501056" w:rsidRDefault="009C7500" w:rsidP="009C7500">
      <w:r w:rsidRPr="00501056">
        <w:t>Whenever there is a suitable existing standard from another standard organization or industry forum its usage should be preferred before defining a 3GPP model covering the same scope.  E.g. ietf-types, ietf-inet-types</w:t>
      </w:r>
    </w:p>
    <w:p w14:paraId="529292E2" w14:textId="77777777" w:rsidR="009C7500" w:rsidRPr="00501056" w:rsidRDefault="009C7500" w:rsidP="009C7500">
      <w:r w:rsidRPr="00501056">
        <w:t>3GPP models shall link to and reference YANG models from other standard organizations/industry forum whenever applicable.</w:t>
      </w:r>
    </w:p>
    <w:p w14:paraId="5C19B7C0" w14:textId="77777777" w:rsidR="009C7500" w:rsidRPr="00501056" w:rsidRDefault="009C7500" w:rsidP="009C7500">
      <w:pPr>
        <w:pStyle w:val="Heading4"/>
      </w:pPr>
      <w:bookmarkStart w:id="293" w:name="_Toc20312273"/>
      <w:bookmarkStart w:id="294" w:name="_Toc27561333"/>
      <w:bookmarkStart w:id="295" w:name="_Toc36041295"/>
      <w:bookmarkStart w:id="296" w:name="_Toc44603408"/>
      <w:bookmarkStart w:id="297" w:name="_Toc122622682"/>
      <w:r w:rsidRPr="00501056">
        <w:t>6.2.1.8</w:t>
      </w:r>
      <w:r w:rsidRPr="00501056">
        <w:tab/>
        <w:t>Vendor Specific Model Changes</w:t>
      </w:r>
      <w:bookmarkEnd w:id="293"/>
      <w:bookmarkEnd w:id="294"/>
      <w:bookmarkEnd w:id="295"/>
      <w:bookmarkEnd w:id="296"/>
      <w:bookmarkEnd w:id="297"/>
      <w:r w:rsidRPr="00501056">
        <w:t xml:space="preserve"> </w:t>
      </w:r>
    </w:p>
    <w:p w14:paraId="61AB1DCF" w14:textId="77777777" w:rsidR="009C7500" w:rsidRPr="00501056" w:rsidRDefault="009C7500" w:rsidP="009C7500">
      <w:r w:rsidRPr="00501056">
        <w:t>Vendors shall not modify 3GPP YANG modules either by changing the original file or by adding vendor specific YANG modules that contain deviations targeting parts of a 3GPP module. Only the following exceptions are allowed from the above rule:</w:t>
      </w:r>
    </w:p>
    <w:p w14:paraId="7CA37EF7" w14:textId="77777777" w:rsidR="009C7500" w:rsidRPr="00501056" w:rsidRDefault="00D734EA" w:rsidP="00D734EA">
      <w:pPr>
        <w:pStyle w:val="B1"/>
      </w:pPr>
      <w:r w:rsidRPr="00501056">
        <w:t>-</w:t>
      </w:r>
      <w:r w:rsidRPr="00501056">
        <w:tab/>
      </w:r>
      <w:r w:rsidR="009C7500" w:rsidRPr="00501056">
        <w:t>Deviations that maintain backwards compatibility as defined in RFC 7950</w:t>
      </w:r>
      <w:r w:rsidR="00073816">
        <w:t xml:space="preserve"> [18]</w:t>
      </w:r>
      <w:r w:rsidR="009C7500" w:rsidRPr="00501056">
        <w:t xml:space="preserve"> are allowed</w:t>
      </w:r>
    </w:p>
    <w:p w14:paraId="274AB1BC" w14:textId="77777777" w:rsidR="009C7500" w:rsidRPr="00501056" w:rsidRDefault="00D734EA" w:rsidP="00D734EA">
      <w:pPr>
        <w:pStyle w:val="B1"/>
      </w:pPr>
      <w:r w:rsidRPr="00501056">
        <w:t>-</w:t>
      </w:r>
      <w:r w:rsidRPr="00501056">
        <w:tab/>
      </w:r>
      <w:r w:rsidR="009C7500" w:rsidRPr="00501056">
        <w:t xml:space="preserve">Marking as </w:t>
      </w:r>
      <w:r w:rsidR="00FB236D" w:rsidRPr="00501056">
        <w:t>"</w:t>
      </w:r>
      <w:r w:rsidR="009C7500" w:rsidRPr="00501056">
        <w:t>not supported</w:t>
      </w:r>
      <w:r w:rsidR="00FB236D" w:rsidRPr="00501056">
        <w:t>"</w:t>
      </w:r>
      <w:r w:rsidR="009C7500" w:rsidRPr="00501056">
        <w:t xml:space="preserve"> any model element that is optional to support as defined by the 3GPP stage 2 supportQualifier is allowed.</w:t>
      </w:r>
    </w:p>
    <w:p w14:paraId="77913144" w14:textId="77777777" w:rsidR="009C7500" w:rsidRPr="00501056" w:rsidRDefault="009C7500" w:rsidP="009C7500">
      <w:r w:rsidRPr="00501056">
        <w:t>Vendors extensions shall be done in separate YANG modules; they do not impact compliance.</w:t>
      </w:r>
    </w:p>
    <w:p w14:paraId="181BF1D8" w14:textId="77777777" w:rsidR="009C7500" w:rsidRPr="00501056" w:rsidRDefault="009C7500" w:rsidP="009C7500">
      <w:pPr>
        <w:pStyle w:val="Heading4"/>
      </w:pPr>
      <w:bookmarkStart w:id="298" w:name="_Toc20312274"/>
      <w:bookmarkStart w:id="299" w:name="_Toc27561334"/>
      <w:bookmarkStart w:id="300" w:name="_Toc36041296"/>
      <w:bookmarkStart w:id="301" w:name="_Toc44603409"/>
      <w:bookmarkStart w:id="302" w:name="_Toc122622683"/>
      <w:r w:rsidRPr="00501056">
        <w:t>6.2.1.9</w:t>
      </w:r>
      <w:r w:rsidRPr="00501056">
        <w:tab/>
        <w:t>Model Correctness, checking</w:t>
      </w:r>
      <w:bookmarkEnd w:id="298"/>
      <w:bookmarkEnd w:id="299"/>
      <w:bookmarkEnd w:id="300"/>
      <w:bookmarkEnd w:id="301"/>
      <w:bookmarkEnd w:id="302"/>
      <w:r w:rsidRPr="00501056">
        <w:t xml:space="preserve"> </w:t>
      </w:r>
    </w:p>
    <w:p w14:paraId="0319B3EE" w14:textId="77777777" w:rsidR="009C7500" w:rsidRPr="00501056" w:rsidRDefault="009C7500" w:rsidP="009C7500">
      <w:r w:rsidRPr="00501056">
        <w:t xml:space="preserve">3GPP YANG modules shall be checked with the pyang tool. See: </w:t>
      </w:r>
      <w:hyperlink r:id="rId16" w:history="1">
        <w:r w:rsidRPr="00501056">
          <w:rPr>
            <w:rStyle w:val="Hyperlink"/>
            <w:color w:val="0000FF"/>
          </w:rPr>
          <w:t>PYANG an extensible YANG validator and converter</w:t>
        </w:r>
      </w:hyperlink>
    </w:p>
    <w:p w14:paraId="0C185761" w14:textId="77777777" w:rsidR="009C7500" w:rsidRDefault="009C7500" w:rsidP="009C7500">
      <w:r w:rsidRPr="00501056">
        <w:t xml:space="preserve">The </w:t>
      </w:r>
      <w:r w:rsidR="00FB236D" w:rsidRPr="00501056">
        <w:t>"</w:t>
      </w:r>
      <w:r w:rsidRPr="00501056">
        <w:t>pyang –-strict</w:t>
      </w:r>
      <w:r w:rsidR="00FB236D" w:rsidRPr="00501056">
        <w:t>"</w:t>
      </w:r>
      <w:r w:rsidRPr="00501056">
        <w:t xml:space="preserve"> command shall be run with no errors returned. </w:t>
      </w:r>
    </w:p>
    <w:p w14:paraId="1CDCD446" w14:textId="77777777" w:rsidR="00245D62" w:rsidRDefault="00245D62" w:rsidP="00245D62">
      <w:r w:rsidRPr="00E24F4C">
        <w:t>"</w:t>
      </w:r>
      <w:r>
        <w:t>p</w:t>
      </w:r>
      <w:r w:rsidRPr="00E24F4C">
        <w:t xml:space="preserve">yang —lint" </w:t>
      </w:r>
      <w:r>
        <w:t xml:space="preserve">should also be run against all 3GPP YANG modules. Errors and warning produced by the </w:t>
      </w:r>
      <w:r w:rsidRPr="00E24F4C">
        <w:t>"</w:t>
      </w:r>
      <w:r>
        <w:t>pyang –lint</w:t>
      </w:r>
      <w:r w:rsidRPr="00E24F4C">
        <w:t>"</w:t>
      </w:r>
      <w:r>
        <w:t xml:space="preserve"> checks should be removed. However, as these errors/warnings do not affect the corretness or functionality of the YANG module, and in some cases the changes needed to remove them would actually degrade readability, it is not a required to remove the errors/warnings produced by the </w:t>
      </w:r>
      <w:r w:rsidRPr="00E24F4C">
        <w:t>"</w:t>
      </w:r>
      <w:r>
        <w:t>pyang –lint</w:t>
      </w:r>
      <w:r w:rsidRPr="00E24F4C">
        <w:t>"</w:t>
      </w:r>
      <w:r>
        <w:t>.</w:t>
      </w:r>
    </w:p>
    <w:p w14:paraId="5EC83618" w14:textId="77777777" w:rsidR="00245D62" w:rsidRDefault="00245D62" w:rsidP="00126669">
      <w:pPr>
        <w:pStyle w:val="Heading4"/>
      </w:pPr>
      <w:bookmarkStart w:id="303" w:name="_Toc122622684"/>
      <w:r w:rsidRPr="00E24F4C">
        <w:t>6.2.1.</w:t>
      </w:r>
      <w:r w:rsidR="00465917">
        <w:t>10</w:t>
      </w:r>
      <w:r w:rsidRPr="00E24F4C">
        <w:tab/>
      </w:r>
      <w:r>
        <w:t>YANG modules in technical specifications</w:t>
      </w:r>
      <w:bookmarkEnd w:id="303"/>
    </w:p>
    <w:p w14:paraId="41D01BE9" w14:textId="77777777" w:rsidR="00245D62" w:rsidRDefault="00245D62" w:rsidP="00245D62">
      <w:r w:rsidRPr="00742EDD">
        <w:t>When YANG modules are listed</w:t>
      </w:r>
      <w:r>
        <w:t xml:space="preserve"> in Technical specifications, they shall always be listed with their revisions in the format _3gpp-module-xyz@2019-12-24.yang.</w:t>
      </w:r>
      <w:r w:rsidRPr="00742EDD">
        <w:t xml:space="preserve">  </w:t>
      </w:r>
    </w:p>
    <w:p w14:paraId="67CB8C10" w14:textId="77777777" w:rsidR="004E7F8E" w:rsidRDefault="00245D62" w:rsidP="004E7F8E">
      <w:r>
        <w:t xml:space="preserve">If a module’s text is included in a technical specification, each YANG module </w:t>
      </w:r>
      <w:r w:rsidR="004E7F8E">
        <w:t xml:space="preserve">shall </w:t>
      </w:r>
      <w:r>
        <w:t>be contained in a separate clause.</w:t>
      </w:r>
      <w:r w:rsidR="004E7F8E">
        <w:t xml:space="preserve"> The clause’s title shall not include the revision date of the module.</w:t>
      </w:r>
    </w:p>
    <w:p w14:paraId="06C93A87" w14:textId="77777777" w:rsidR="004E7F8E" w:rsidRDefault="004E7F8E" w:rsidP="004E7F8E">
      <w:r>
        <w:t>To facilitate automatic code extraction from the MS Word specification the module’s first statement shall:</w:t>
      </w:r>
    </w:p>
    <w:p w14:paraId="70D6F20E" w14:textId="77777777" w:rsidR="004E7F8E" w:rsidRPr="00CE3785" w:rsidRDefault="003A7EF7" w:rsidP="00533D77">
      <w:pPr>
        <w:pStyle w:val="B1"/>
        <w:rPr>
          <w:noProof/>
          <w:lang w:val="en-US"/>
        </w:rPr>
      </w:pPr>
      <w:r>
        <w:rPr>
          <w:noProof/>
          <w:lang w:val="en-US"/>
        </w:rPr>
        <w:t>-</w:t>
      </w:r>
      <w:r>
        <w:rPr>
          <w:noProof/>
          <w:lang w:val="en-US"/>
        </w:rPr>
        <w:tab/>
      </w:r>
      <w:r w:rsidR="004E7F8E" w:rsidRPr="00CE3785">
        <w:rPr>
          <w:noProof/>
          <w:lang w:val="en-US"/>
        </w:rPr>
        <w:t xml:space="preserve">start with the keyword </w:t>
      </w:r>
      <w:r w:rsidR="004E7F8E">
        <w:rPr>
          <w:noProof/>
          <w:lang w:val="en-US"/>
        </w:rPr>
        <w:t>"</w:t>
      </w:r>
      <w:r w:rsidR="004E7F8E" w:rsidRPr="00CE3785">
        <w:rPr>
          <w:noProof/>
          <w:lang w:val="en-US"/>
        </w:rPr>
        <w:t>module</w:t>
      </w:r>
      <w:r w:rsidR="004E7F8E">
        <w:rPr>
          <w:noProof/>
          <w:lang w:val="en-US"/>
        </w:rPr>
        <w:t>"</w:t>
      </w:r>
      <w:r w:rsidR="004E7F8E" w:rsidRPr="00CE3785">
        <w:rPr>
          <w:noProof/>
          <w:lang w:val="en-US"/>
        </w:rPr>
        <w:t xml:space="preserve"> in the first place (no whitespace allowed before it on the line)</w:t>
      </w:r>
      <w:r w:rsidR="004E7F8E">
        <w:rPr>
          <w:noProof/>
          <w:lang w:val="en-US"/>
        </w:rPr>
        <w:t>.</w:t>
      </w:r>
    </w:p>
    <w:p w14:paraId="0110F8F4" w14:textId="77777777" w:rsidR="004E7F8E" w:rsidRPr="00CE3785" w:rsidRDefault="003A7EF7" w:rsidP="00533D77">
      <w:pPr>
        <w:pStyle w:val="B1"/>
        <w:rPr>
          <w:noProof/>
          <w:lang w:val="en-US"/>
        </w:rPr>
      </w:pPr>
      <w:r>
        <w:rPr>
          <w:noProof/>
          <w:lang w:val="en-US"/>
        </w:rPr>
        <w:t>-</w:t>
      </w:r>
      <w:r>
        <w:rPr>
          <w:noProof/>
          <w:lang w:val="en-US"/>
        </w:rPr>
        <w:tab/>
      </w:r>
      <w:r w:rsidR="004E7F8E" w:rsidRPr="00CE3785">
        <w:rPr>
          <w:noProof/>
          <w:lang w:val="en-US"/>
        </w:rPr>
        <w:t>followed by a single space</w:t>
      </w:r>
      <w:r w:rsidR="004E7F8E">
        <w:rPr>
          <w:noProof/>
          <w:lang w:val="en-US"/>
        </w:rPr>
        <w:t>.</w:t>
      </w:r>
      <w:r w:rsidR="004E7F8E" w:rsidRPr="00CE3785">
        <w:rPr>
          <w:noProof/>
          <w:lang w:val="en-US"/>
        </w:rPr>
        <w:t xml:space="preserve"> </w:t>
      </w:r>
    </w:p>
    <w:p w14:paraId="032B517B" w14:textId="77777777" w:rsidR="004E7F8E" w:rsidRDefault="003A7EF7" w:rsidP="00533D77">
      <w:pPr>
        <w:pStyle w:val="B1"/>
        <w:rPr>
          <w:noProof/>
          <w:lang w:val="en-US"/>
        </w:rPr>
      </w:pPr>
      <w:r>
        <w:rPr>
          <w:noProof/>
          <w:lang w:val="en-US"/>
        </w:rPr>
        <w:t>-</w:t>
      </w:r>
      <w:r>
        <w:rPr>
          <w:noProof/>
          <w:lang w:val="en-US"/>
        </w:rPr>
        <w:tab/>
      </w:r>
      <w:r w:rsidR="004E7F8E" w:rsidRPr="00CE3785">
        <w:rPr>
          <w:noProof/>
          <w:lang w:val="en-US"/>
        </w:rPr>
        <w:t>followed by the name of the module</w:t>
      </w:r>
      <w:r w:rsidR="004E7F8E">
        <w:rPr>
          <w:noProof/>
          <w:lang w:val="en-US"/>
        </w:rPr>
        <w:t>.</w:t>
      </w:r>
    </w:p>
    <w:p w14:paraId="2FE18EF0" w14:textId="77777777" w:rsidR="004E7F8E" w:rsidRDefault="003A7EF7" w:rsidP="00533D77">
      <w:pPr>
        <w:pStyle w:val="B1"/>
        <w:rPr>
          <w:noProof/>
          <w:lang w:val="en-US"/>
        </w:rPr>
      </w:pPr>
      <w:r>
        <w:rPr>
          <w:noProof/>
          <w:lang w:val="en-US"/>
        </w:rPr>
        <w:t>-</w:t>
      </w:r>
      <w:r>
        <w:rPr>
          <w:noProof/>
          <w:lang w:val="en-US"/>
        </w:rPr>
        <w:tab/>
      </w:r>
      <w:r w:rsidR="004E7F8E">
        <w:rPr>
          <w:noProof/>
          <w:lang w:val="en-US"/>
        </w:rPr>
        <w:t xml:space="preserve">followed by a single space and an opening </w:t>
      </w:r>
      <w:r w:rsidR="004E7F8E" w:rsidRPr="004F3676">
        <w:rPr>
          <w:noProof/>
          <w:lang w:val="en-US"/>
        </w:rPr>
        <w:t>curly bracket</w:t>
      </w:r>
      <w:r w:rsidR="004E7F8E">
        <w:rPr>
          <w:noProof/>
          <w:lang w:val="en-US"/>
        </w:rPr>
        <w:t xml:space="preserve"> "{".</w:t>
      </w:r>
    </w:p>
    <w:p w14:paraId="7B355573" w14:textId="77777777" w:rsidR="004E7F8E" w:rsidRPr="004F3676" w:rsidRDefault="004E7F8E" w:rsidP="004E7F8E">
      <w:r w:rsidRPr="004F3676">
        <w:t xml:space="preserve">All following lines </w:t>
      </w:r>
      <w:r>
        <w:t>shall</w:t>
      </w:r>
      <w:r w:rsidRPr="004F3676">
        <w:t xml:space="preserve"> be indented at least with two spaces</w:t>
      </w:r>
      <w:r>
        <w:t>.</w:t>
      </w:r>
    </w:p>
    <w:p w14:paraId="481C208A" w14:textId="77777777" w:rsidR="00245D62" w:rsidRDefault="004E7F8E" w:rsidP="00245D62">
      <w:r w:rsidRPr="004F3676">
        <w:t>The modules last clos</w:t>
      </w:r>
      <w:r>
        <w:t>in</w:t>
      </w:r>
      <w:r w:rsidRPr="004F3676">
        <w:t xml:space="preserve">g curly bracket </w:t>
      </w:r>
      <w:r>
        <w:t xml:space="preserve">"}" </w:t>
      </w:r>
      <w:r w:rsidRPr="004F3676">
        <w:t>shall be in the first place (no whitespace allowed before it on the line)</w:t>
      </w:r>
      <w:r>
        <w:t xml:space="preserve"> with nothing else on the same line.</w:t>
      </w:r>
    </w:p>
    <w:p w14:paraId="7A1924D2" w14:textId="77777777" w:rsidR="00245D62" w:rsidRPr="00742EDD" w:rsidRDefault="00245D62" w:rsidP="00126669">
      <w:pPr>
        <w:pStyle w:val="Heading4"/>
      </w:pPr>
      <w:bookmarkStart w:id="304" w:name="_Toc7168631"/>
      <w:bookmarkStart w:id="305" w:name="_Toc122622685"/>
      <w:r>
        <w:t>6.2.1.</w:t>
      </w:r>
      <w:r w:rsidR="00465917">
        <w:t>11</w:t>
      </w:r>
      <w:r w:rsidRPr="00742EDD">
        <w:tab/>
        <w:t xml:space="preserve">Module </w:t>
      </w:r>
      <w:r>
        <w:t>h</w:t>
      </w:r>
      <w:r w:rsidRPr="00742EDD">
        <w:t xml:space="preserve">eader </w:t>
      </w:r>
      <w:r>
        <w:t>s</w:t>
      </w:r>
      <w:r w:rsidRPr="00742EDD">
        <w:t>tatements</w:t>
      </w:r>
      <w:bookmarkEnd w:id="304"/>
      <w:bookmarkEnd w:id="305"/>
      <w:r w:rsidRPr="00742EDD">
        <w:t xml:space="preserve"> </w:t>
      </w:r>
    </w:p>
    <w:p w14:paraId="31A69290" w14:textId="77777777" w:rsidR="00FF7FB8" w:rsidRDefault="00245D62" w:rsidP="00245D62">
      <w:r>
        <w:t>A module’s organization and description statements shall be present. The organization shall include the string "3GPP"</w:t>
      </w:r>
      <w:r w:rsidR="00FF7FB8">
        <w:t>.</w:t>
      </w:r>
    </w:p>
    <w:p w14:paraId="5E5164F8" w14:textId="77777777" w:rsidR="00FF7FB8" w:rsidRDefault="00FF7FB8" w:rsidP="00FF7FB8">
      <w:r>
        <w:t>A module shall contain the following contact statement:</w:t>
      </w:r>
    </w:p>
    <w:p w14:paraId="739B62F2" w14:textId="77777777" w:rsidR="00245D62" w:rsidRDefault="00FF7FB8" w:rsidP="00FF7FB8">
      <w:pPr>
        <w:pStyle w:val="PL"/>
        <w:rPr>
          <w:lang w:val="fr-FR"/>
        </w:rPr>
      </w:pPr>
      <w:r w:rsidRPr="00126669">
        <w:rPr>
          <w:sz w:val="18"/>
          <w:szCs w:val="18"/>
        </w:rPr>
        <w:t xml:space="preserve">  </w:t>
      </w:r>
      <w:r w:rsidRPr="00533D77">
        <w:rPr>
          <w:sz w:val="18"/>
          <w:szCs w:val="18"/>
          <w:lang w:val="fr-FR"/>
        </w:rPr>
        <w:t xml:space="preserve">contact </w:t>
      </w:r>
      <w:r>
        <w:rPr>
          <w:sz w:val="18"/>
          <w:szCs w:val="18"/>
          <w:lang w:val="fr-FR"/>
        </w:rPr>
        <w:t>"</w:t>
      </w:r>
      <w:hyperlink r:id="rId17" w:history="1">
        <w:r w:rsidRPr="00533D77">
          <w:rPr>
            <w:rStyle w:val="Hyperlink"/>
            <w:lang w:val="fr-FR"/>
          </w:rPr>
          <w:t>https://www.3gpp.org/DynaReport/TSG-WG--S5--officials.htm?Itemid=464</w:t>
        </w:r>
      </w:hyperlink>
      <w:r w:rsidRPr="00533D77">
        <w:rPr>
          <w:sz w:val="18"/>
          <w:szCs w:val="18"/>
          <w:lang w:val="fr-FR"/>
        </w:rPr>
        <w:t>;</w:t>
      </w:r>
      <w:r w:rsidR="003A7EF7">
        <w:rPr>
          <w:sz w:val="18"/>
          <w:szCs w:val="18"/>
          <w:lang w:val="fr-FR"/>
        </w:rPr>
        <w:t>"</w:t>
      </w:r>
      <w:r w:rsidR="00245D62" w:rsidRPr="00533D77">
        <w:rPr>
          <w:lang w:val="fr-FR"/>
        </w:rPr>
        <w:t xml:space="preserve"> </w:t>
      </w:r>
    </w:p>
    <w:p w14:paraId="2B2FCA7D" w14:textId="77777777" w:rsidR="00FF7FB8" w:rsidRPr="00533D77" w:rsidRDefault="00FF7FB8" w:rsidP="00FF7FB8">
      <w:pPr>
        <w:rPr>
          <w:lang w:val="fr-FR"/>
        </w:rPr>
      </w:pPr>
    </w:p>
    <w:p w14:paraId="6377D887" w14:textId="77777777" w:rsidR="00245D62" w:rsidRPr="00CA2089" w:rsidRDefault="00245D62" w:rsidP="00126669">
      <w:pPr>
        <w:pStyle w:val="Heading4"/>
      </w:pPr>
      <w:bookmarkStart w:id="306" w:name="_Toc528657256"/>
      <w:bookmarkStart w:id="307" w:name="_Toc7168632"/>
      <w:bookmarkStart w:id="308" w:name="_Toc122622686"/>
      <w:r>
        <w:t>6.2.1.</w:t>
      </w:r>
      <w:r w:rsidR="00465917">
        <w:t>12</w:t>
      </w:r>
      <w:r w:rsidRPr="00CA2089">
        <w:tab/>
        <w:t xml:space="preserve">Provide </w:t>
      </w:r>
      <w:r>
        <w:t>d</w:t>
      </w:r>
      <w:r w:rsidRPr="00CA2089">
        <w:t xml:space="preserve">escription and </w:t>
      </w:r>
      <w:r>
        <w:t>r</w:t>
      </w:r>
      <w:r w:rsidRPr="00CA2089">
        <w:t xml:space="preserve">eference </w:t>
      </w:r>
      <w:r>
        <w:t>s</w:t>
      </w:r>
      <w:r w:rsidRPr="00CA2089">
        <w:t>tatements</w:t>
      </w:r>
      <w:bookmarkEnd w:id="306"/>
      <w:bookmarkEnd w:id="307"/>
      <w:bookmarkEnd w:id="308"/>
      <w:r w:rsidRPr="00CA2089">
        <w:t xml:space="preserve"> </w:t>
      </w:r>
    </w:p>
    <w:p w14:paraId="07BA98F3" w14:textId="77777777" w:rsidR="00245D62" w:rsidRDefault="00245D62" w:rsidP="00245D62">
      <w:bookmarkStart w:id="309" w:name="_Toc528657257"/>
      <w:r>
        <w:t xml:space="preserve">A "description" statement should be present for each YANG schema node. As an exception: for </w:t>
      </w:r>
      <w:bookmarkStart w:id="310" w:name="_Hlk23852981"/>
      <w:r>
        <w:t>individual leafs, leaf-lists, enums, case statements, typedef statements</w:t>
      </w:r>
      <w:bookmarkEnd w:id="310"/>
      <w:r>
        <w:t xml:space="preserve">, where the schema node’s name describes the node sufficiently, the "description" may be omitted. </w:t>
      </w:r>
    </w:p>
    <w:p w14:paraId="1C8A56F4" w14:textId="77777777" w:rsidR="00A95548" w:rsidRDefault="00245D62" w:rsidP="00A95548">
      <w:r>
        <w:t>A "reference"</w:t>
      </w:r>
      <w:r w:rsidR="00A95548">
        <w:t>sub</w:t>
      </w:r>
      <w:r>
        <w:t xml:space="preserve">statement to </w:t>
      </w:r>
      <w:r w:rsidR="00A95548">
        <w:t xml:space="preserve">the module statement shall be present that specifies the </w:t>
      </w:r>
      <w:r>
        <w:t xml:space="preserve">technical specification </w:t>
      </w:r>
      <w:r w:rsidR="00A95548">
        <w:t xml:space="preserve">where </w:t>
      </w:r>
      <w:r>
        <w:t xml:space="preserve">the YANG module </w:t>
      </w:r>
      <w:r w:rsidR="00A95548">
        <w:t>is defined</w:t>
      </w:r>
      <w:r>
        <w:t>.</w:t>
      </w:r>
      <w:r w:rsidR="00A95548">
        <w:t xml:space="preserve"> In order to easily list with a “grep” command YANG modules belonging to a specific technical specification, the format of the first line of this reference statement shall start exactly with:  </w:t>
      </w:r>
    </w:p>
    <w:p w14:paraId="02369CB8" w14:textId="77777777" w:rsidR="00A95548" w:rsidRDefault="00A95548" w:rsidP="00F40DA8">
      <w:pPr>
        <w:pStyle w:val="B1"/>
      </w:pPr>
      <w:r w:rsidRPr="0089442C">
        <w:t>-</w:t>
      </w:r>
      <w:r w:rsidRPr="0089442C">
        <w:tab/>
      </w:r>
      <w:r>
        <w:t xml:space="preserve">new-line followed by </w:t>
      </w:r>
    </w:p>
    <w:p w14:paraId="0426FCAA" w14:textId="77777777" w:rsidR="00A95548" w:rsidRDefault="00A95548" w:rsidP="00F40DA8">
      <w:pPr>
        <w:pStyle w:val="B1"/>
      </w:pPr>
      <w:r w:rsidRPr="0089442C">
        <w:t>-</w:t>
      </w:r>
      <w:r w:rsidRPr="0089442C">
        <w:tab/>
      </w:r>
      <w:r>
        <w:t>the string ‘  reference ”3GPP TS ‘</w:t>
      </w:r>
    </w:p>
    <w:p w14:paraId="66B7B39D" w14:textId="77777777" w:rsidR="00A95548" w:rsidRDefault="00A95548" w:rsidP="00F40DA8">
      <w:pPr>
        <w:pStyle w:val="B2"/>
      </w:pPr>
      <w:r>
        <w:t xml:space="preserve"> (that is  2 leading spaces + reference + 1  space + a double quote + 3GPP TS + 1 more space) followed by </w:t>
      </w:r>
    </w:p>
    <w:p w14:paraId="3072852A" w14:textId="77777777" w:rsidR="00A95548" w:rsidRPr="0089442C" w:rsidRDefault="00A95548" w:rsidP="00F40DA8">
      <w:pPr>
        <w:pStyle w:val="B1"/>
      </w:pPr>
      <w:r w:rsidRPr="0089442C">
        <w:t>-</w:t>
      </w:r>
      <w:r w:rsidRPr="0089442C">
        <w:tab/>
      </w:r>
      <w:r>
        <w:t>the number of the technical specification.</w:t>
      </w:r>
    </w:p>
    <w:p w14:paraId="346B5F78" w14:textId="77777777" w:rsidR="00245D62" w:rsidRPr="000C014A" w:rsidRDefault="00A95548" w:rsidP="00F40DA8">
      <w:pPr>
        <w:pStyle w:val="EX"/>
      </w:pPr>
      <w:r>
        <w:t>E.g."</w:t>
      </w:r>
      <w:r w:rsidRPr="0089442C">
        <w:t xml:space="preserve">  reference "3GPP TS 28.622</w:t>
      </w:r>
      <w:r>
        <w:t>".</w:t>
      </w:r>
    </w:p>
    <w:p w14:paraId="163A55D0" w14:textId="77777777" w:rsidR="00245D62" w:rsidRPr="00CA2089" w:rsidRDefault="00245D62" w:rsidP="00126669">
      <w:pPr>
        <w:pStyle w:val="Heading4"/>
      </w:pPr>
      <w:bookmarkStart w:id="311" w:name="_Toc7168633"/>
      <w:bookmarkStart w:id="312" w:name="_Toc122622687"/>
      <w:bookmarkEnd w:id="309"/>
      <w:r>
        <w:t>6.2.1.</w:t>
      </w:r>
      <w:r w:rsidR="00465917">
        <w:t>13</w:t>
      </w:r>
      <w:r w:rsidRPr="00CA2089">
        <w:tab/>
        <w:t xml:space="preserve">YANG </w:t>
      </w:r>
      <w:r>
        <w:t>m</w:t>
      </w:r>
      <w:r w:rsidRPr="00CA2089">
        <w:t xml:space="preserve">odule </w:t>
      </w:r>
      <w:r>
        <w:t>r</w:t>
      </w:r>
      <w:r w:rsidRPr="00CA2089">
        <w:t>evisions</w:t>
      </w:r>
      <w:bookmarkEnd w:id="311"/>
      <w:bookmarkEnd w:id="312"/>
      <w:r w:rsidRPr="00CA2089">
        <w:t xml:space="preserve"> </w:t>
      </w:r>
    </w:p>
    <w:p w14:paraId="56FAD085" w14:textId="77777777" w:rsidR="00A95548" w:rsidRDefault="00245D62" w:rsidP="00A95548">
      <w:r>
        <w:t xml:space="preserve">A separate "revision" statement shall be present for each published version of a module. </w:t>
      </w:r>
      <w:r w:rsidR="00A95548">
        <w:t>The revision statement shall contain a reference substatement listing the numbers of all 3GPP change requests and any other documents that resulted in the creation of the new revision.</w:t>
      </w:r>
    </w:p>
    <w:p w14:paraId="6F1E74DA" w14:textId="77777777" w:rsidR="00FF7FB8" w:rsidRDefault="00FF7FB8" w:rsidP="00533D77">
      <w:pPr>
        <w:pStyle w:val="EX"/>
        <w:rPr>
          <w:rStyle w:val="Strong"/>
        </w:rPr>
      </w:pPr>
      <w:r>
        <w:rPr>
          <w:rStyle w:val="Strong"/>
        </w:rPr>
        <w:t>Example:</w:t>
      </w:r>
    </w:p>
    <w:p w14:paraId="7E75B6AB" w14:textId="77777777" w:rsidR="00FF7FB8" w:rsidRDefault="00FF7FB8" w:rsidP="00FF7FB8">
      <w:pPr>
        <w:pStyle w:val="PL"/>
        <w:rPr>
          <w:sz w:val="18"/>
          <w:szCs w:val="18"/>
        </w:rPr>
      </w:pPr>
      <w:r>
        <w:rPr>
          <w:sz w:val="18"/>
          <w:szCs w:val="18"/>
        </w:rPr>
        <w:t>revision 1956-10-13 {</w:t>
      </w:r>
    </w:p>
    <w:p w14:paraId="04EDB87C" w14:textId="77777777" w:rsidR="00FF7FB8" w:rsidRDefault="00FF7FB8" w:rsidP="00FF7FB8">
      <w:pPr>
        <w:pStyle w:val="PL"/>
        <w:rPr>
          <w:sz w:val="18"/>
          <w:szCs w:val="18"/>
        </w:rPr>
      </w:pPr>
      <w:r>
        <w:rPr>
          <w:sz w:val="18"/>
          <w:szCs w:val="18"/>
        </w:rPr>
        <w:t xml:space="preserve">  reference “CR-0258, CR-0267”;}</w:t>
      </w:r>
    </w:p>
    <w:p w14:paraId="2ECB11FD" w14:textId="77777777" w:rsidR="00FF7FB8" w:rsidRDefault="00FF7FB8" w:rsidP="00FF7FB8">
      <w:pPr>
        <w:pStyle w:val="PL"/>
        <w:rPr>
          <w:sz w:val="18"/>
          <w:szCs w:val="18"/>
        </w:rPr>
      </w:pPr>
    </w:p>
    <w:p w14:paraId="3F7DDF71" w14:textId="77777777" w:rsidR="00FF7FB8" w:rsidRDefault="00FF7FB8" w:rsidP="00A95548"/>
    <w:p w14:paraId="5AF1C54B" w14:textId="77777777" w:rsidR="00FF7FB8" w:rsidRDefault="00A95548" w:rsidP="00F40DA8">
      <w:pPr>
        <w:pStyle w:val="NO"/>
      </w:pPr>
      <w:r w:rsidRPr="00155BF6">
        <w:t>N</w:t>
      </w:r>
      <w:r>
        <w:t>OTE</w:t>
      </w:r>
      <w:r w:rsidRPr="00155BF6">
        <w:t>:</w:t>
      </w:r>
      <w:r>
        <w:tab/>
      </w:r>
      <w:r w:rsidR="00FF7FB8">
        <w:t>Void.</w:t>
      </w:r>
    </w:p>
    <w:p w14:paraId="082AC6E2" w14:textId="77777777" w:rsidR="00245D62" w:rsidRPr="006166A4" w:rsidRDefault="00A95548" w:rsidP="00533D77">
      <w:r w:rsidRPr="00155BF6">
        <w:t xml:space="preserve">If multiple change requests modify the new revision of  a YANG module, the content of the reference substatements </w:t>
      </w:r>
      <w:r w:rsidR="00FF7FB8">
        <w:t>should</w:t>
      </w:r>
      <w:r w:rsidR="00FF7FB8" w:rsidRPr="00155BF6">
        <w:t xml:space="preserve"> </w:t>
      </w:r>
      <w:r w:rsidRPr="00155BF6">
        <w:t>be merged</w:t>
      </w:r>
      <w:r>
        <w:t>.</w:t>
      </w:r>
      <w:r w:rsidR="00245D62">
        <w:t xml:space="preserve"> </w:t>
      </w:r>
    </w:p>
    <w:p w14:paraId="6C1C9082" w14:textId="77777777" w:rsidR="00245D62" w:rsidRPr="00CA2089" w:rsidRDefault="00245D62" w:rsidP="00126669">
      <w:pPr>
        <w:pStyle w:val="Heading4"/>
      </w:pPr>
      <w:bookmarkStart w:id="313" w:name="_Toc7168654"/>
      <w:bookmarkStart w:id="314" w:name="_Toc122622688"/>
      <w:r>
        <w:t>6.2.</w:t>
      </w:r>
      <w:r w:rsidRPr="00CA2089">
        <w:t>1.</w:t>
      </w:r>
      <w:r w:rsidR="00465917">
        <w:t>14</w:t>
      </w:r>
      <w:r w:rsidRPr="00CA2089">
        <w:tab/>
        <w:t>Don’t use YANG statements with the</w:t>
      </w:r>
      <w:r>
        <w:t>ir</w:t>
      </w:r>
      <w:r w:rsidRPr="00CA2089">
        <w:t xml:space="preserve"> default meaning</w:t>
      </w:r>
      <w:bookmarkEnd w:id="313"/>
      <w:bookmarkEnd w:id="314"/>
    </w:p>
    <w:p w14:paraId="1EE0C536" w14:textId="77777777" w:rsidR="00245D62" w:rsidRDefault="00245D62" w:rsidP="00245D62">
      <w:r>
        <w:t xml:space="preserve">YANG statements config, mandatory, max-elements, min-elements, ordered-by, status, yin-element have a specific meaning even if they are absent.  The default meaning for these statements should not be explicitly declared in a YANG Module. </w:t>
      </w:r>
    </w:p>
    <w:p w14:paraId="2FFA775E" w14:textId="77777777" w:rsidR="00245D62" w:rsidRDefault="00245D62" w:rsidP="009C7500">
      <w:r>
        <w:t xml:space="preserve">E.g. if the mandatory statement is missing that is equivalent to </w:t>
      </w:r>
      <w:r w:rsidRPr="004B1457">
        <w:t>the situation where</w:t>
      </w:r>
      <w:r>
        <w:t xml:space="preserve"> "mandatory false" is specified; it does not change the meaning of the YANG module, it just makes it longer.</w:t>
      </w:r>
      <w:bookmarkStart w:id="315" w:name="_Toc6931066"/>
      <w:bookmarkStart w:id="316" w:name="_Toc7016808"/>
      <w:bookmarkStart w:id="317" w:name="_Toc7168655"/>
      <w:bookmarkStart w:id="318" w:name="_Toc6931067"/>
      <w:bookmarkStart w:id="319" w:name="_Toc7016809"/>
      <w:bookmarkStart w:id="320" w:name="_Toc7168656"/>
      <w:bookmarkStart w:id="321" w:name="_Toc6931068"/>
      <w:bookmarkStart w:id="322" w:name="_Toc7016810"/>
      <w:bookmarkStart w:id="323" w:name="_Toc7168657"/>
      <w:bookmarkStart w:id="324" w:name="_Toc6931069"/>
      <w:bookmarkStart w:id="325" w:name="_Toc7016811"/>
      <w:bookmarkStart w:id="326" w:name="_Toc7168658"/>
      <w:bookmarkStart w:id="327" w:name="_Toc6931070"/>
      <w:bookmarkStart w:id="328" w:name="_Toc7016812"/>
      <w:bookmarkStart w:id="329" w:name="_Toc7168659"/>
      <w:bookmarkStart w:id="330" w:name="_Toc6931071"/>
      <w:bookmarkStart w:id="331" w:name="_Toc7016813"/>
      <w:bookmarkStart w:id="332" w:name="_Toc7168660"/>
      <w:bookmarkStart w:id="333" w:name="_Toc6931072"/>
      <w:bookmarkStart w:id="334" w:name="_Toc7016814"/>
      <w:bookmarkStart w:id="335" w:name="_Toc7168661"/>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6C22751" w14:textId="77777777" w:rsidR="003A7EF7" w:rsidRDefault="003A7EF7" w:rsidP="00465917">
      <w:pPr>
        <w:pStyle w:val="Heading4"/>
      </w:pPr>
      <w:bookmarkStart w:id="336" w:name="_Toc44603410"/>
      <w:bookmarkStart w:id="337" w:name="_Toc122622689"/>
      <w:r>
        <w:t>6.2.1.</w:t>
      </w:r>
      <w:r w:rsidR="00465917">
        <w:t>15</w:t>
      </w:r>
      <w:r>
        <w:tab/>
        <w:t>Formatting YANG modules/submodules</w:t>
      </w:r>
      <w:bookmarkEnd w:id="336"/>
      <w:bookmarkEnd w:id="337"/>
    </w:p>
    <w:p w14:paraId="516B23EB" w14:textId="77777777" w:rsidR="003A7EF7" w:rsidRDefault="003A7EF7" w:rsidP="003A7EF7">
      <w:r>
        <w:t>YANG modules are part of the end-user documentation so to enhance readability the following guidelines should be followed. The guidelines are important as YANG files are often compared and processed as simple text files by SW tools.</w:t>
      </w:r>
    </w:p>
    <w:p w14:paraId="164DD1E1" w14:textId="77777777" w:rsidR="003A7EF7" w:rsidRDefault="003A7EF7" w:rsidP="003A7EF7">
      <w:pPr>
        <w:pStyle w:val="B1"/>
        <w:rPr>
          <w:noProof/>
          <w:lang w:val="en-US"/>
        </w:rPr>
      </w:pPr>
      <w:r>
        <w:rPr>
          <w:noProof/>
          <w:lang w:val="en-US"/>
        </w:rPr>
        <w:t>-</w:t>
      </w:r>
      <w:r>
        <w:rPr>
          <w:noProof/>
          <w:lang w:val="en-US"/>
        </w:rPr>
        <w:tab/>
      </w:r>
      <w:r w:rsidRPr="005F4A0E">
        <w:rPr>
          <w:noProof/>
          <w:lang w:val="en-US"/>
        </w:rPr>
        <w:t xml:space="preserve">YANG modules </w:t>
      </w:r>
      <w:r>
        <w:rPr>
          <w:noProof/>
          <w:lang w:val="en-US"/>
        </w:rPr>
        <w:t>should not</w:t>
      </w:r>
      <w:r w:rsidRPr="005F4A0E">
        <w:rPr>
          <w:noProof/>
          <w:lang w:val="en-US"/>
        </w:rPr>
        <w:t xml:space="preserve"> contain lines longer then 80 characters. (YANG files are </w:t>
      </w:r>
      <w:r>
        <w:rPr>
          <w:noProof/>
          <w:lang w:val="en-US"/>
        </w:rPr>
        <w:t>often</w:t>
      </w:r>
      <w:r w:rsidRPr="005F4A0E">
        <w:rPr>
          <w:noProof/>
          <w:lang w:val="en-US"/>
        </w:rPr>
        <w:t xml:space="preserve"> read by the </w:t>
      </w:r>
      <w:r>
        <w:rPr>
          <w:noProof/>
          <w:lang w:val="en-US"/>
        </w:rPr>
        <w:t>end-users</w:t>
      </w:r>
      <w:r w:rsidRPr="005F4A0E">
        <w:rPr>
          <w:noProof/>
          <w:lang w:val="en-US"/>
        </w:rPr>
        <w:t xml:space="preserve"> as-is</w:t>
      </w:r>
      <w:r>
        <w:rPr>
          <w:noProof/>
          <w:lang w:val="en-US"/>
        </w:rPr>
        <w:t>,</w:t>
      </w:r>
      <w:r w:rsidRPr="005F4A0E">
        <w:rPr>
          <w:noProof/>
          <w:lang w:val="en-US"/>
        </w:rPr>
        <w:t xml:space="preserve"> and reading files with long lines is problematic.)</w:t>
      </w:r>
    </w:p>
    <w:p w14:paraId="4279609B" w14:textId="77777777" w:rsidR="003A7EF7" w:rsidRPr="005F4A0E" w:rsidRDefault="003A7EF7" w:rsidP="00533D77">
      <w:pPr>
        <w:pStyle w:val="B1"/>
        <w:rPr>
          <w:noProof/>
          <w:lang w:val="en-US"/>
        </w:rPr>
      </w:pPr>
      <w:r>
        <w:rPr>
          <w:noProof/>
          <w:lang w:val="en-US"/>
        </w:rPr>
        <w:t>-</w:t>
      </w:r>
      <w:r>
        <w:rPr>
          <w:noProof/>
          <w:lang w:val="en-US"/>
        </w:rPr>
        <w:tab/>
      </w:r>
      <w:r w:rsidRPr="005F4A0E">
        <w:rPr>
          <w:noProof/>
          <w:lang w:val="en-US"/>
        </w:rPr>
        <w:t xml:space="preserve">A line in a </w:t>
      </w:r>
      <w:r>
        <w:rPr>
          <w:noProof/>
          <w:lang w:val="en-US"/>
        </w:rPr>
        <w:t>YANG should not</w:t>
      </w:r>
      <w:r w:rsidRPr="005F4A0E">
        <w:rPr>
          <w:noProof/>
          <w:lang w:val="en-US"/>
        </w:rPr>
        <w:t xml:space="preserve"> contain whitespace (space, tab) immediately before the end of a line or at the end of the file after the last non-blank line. Additional whitespace will confuse tooling when comparing different versions of the YAM.</w:t>
      </w:r>
    </w:p>
    <w:p w14:paraId="457BF92B" w14:textId="77777777" w:rsidR="003A7EF7" w:rsidRDefault="003A7EF7" w:rsidP="00533D77">
      <w:pPr>
        <w:pStyle w:val="B1"/>
        <w:rPr>
          <w:noProof/>
          <w:lang w:val="en-US"/>
        </w:rPr>
      </w:pPr>
      <w:r>
        <w:rPr>
          <w:noProof/>
          <w:lang w:val="en-US"/>
        </w:rPr>
        <w:t>-</w:t>
      </w:r>
      <w:r>
        <w:rPr>
          <w:noProof/>
          <w:lang w:val="en-US"/>
        </w:rPr>
        <w:tab/>
        <w:t>I</w:t>
      </w:r>
      <w:r w:rsidRPr="005F4A0E">
        <w:rPr>
          <w:noProof/>
          <w:lang w:val="en-US"/>
        </w:rPr>
        <w:t xml:space="preserve">nstead of tabs consecutive spaces (a.k.a. soft-tabs) </w:t>
      </w:r>
      <w:r>
        <w:rPr>
          <w:noProof/>
          <w:lang w:val="en-US"/>
        </w:rPr>
        <w:t>should</w:t>
      </w:r>
      <w:r w:rsidRPr="005F4A0E">
        <w:rPr>
          <w:noProof/>
          <w:lang w:val="en-US"/>
        </w:rPr>
        <w:t xml:space="preserve"> be used. As different editors use different length tabs (2,4,8 characters long) the inde</w:t>
      </w:r>
      <w:r>
        <w:rPr>
          <w:noProof/>
          <w:lang w:val="en-US"/>
        </w:rPr>
        <w:t>n</w:t>
      </w:r>
      <w:r w:rsidRPr="005F4A0E">
        <w:rPr>
          <w:noProof/>
          <w:lang w:val="en-US"/>
        </w:rPr>
        <w:t xml:space="preserve">tation of the </w:t>
      </w:r>
      <w:r>
        <w:rPr>
          <w:noProof/>
          <w:lang w:val="en-US"/>
        </w:rPr>
        <w:t>module</w:t>
      </w:r>
      <w:r w:rsidRPr="005F4A0E">
        <w:rPr>
          <w:noProof/>
          <w:lang w:val="en-US"/>
        </w:rPr>
        <w:t xml:space="preserve"> might  become messed up. Using mixed indentation (both hard-tabs and spaces) is especially problematic.</w:t>
      </w:r>
    </w:p>
    <w:p w14:paraId="4012BED0" w14:textId="77777777" w:rsidR="003A7EF7" w:rsidRPr="005F4A0E" w:rsidRDefault="003A7EF7" w:rsidP="00533D77">
      <w:pPr>
        <w:pStyle w:val="B1"/>
        <w:rPr>
          <w:noProof/>
          <w:lang w:val="en-US"/>
        </w:rPr>
      </w:pPr>
      <w:r>
        <w:rPr>
          <w:noProof/>
          <w:lang w:val="en-US"/>
        </w:rPr>
        <w:t>-</w:t>
      </w:r>
      <w:r>
        <w:rPr>
          <w:noProof/>
          <w:lang w:val="en-US"/>
        </w:rPr>
        <w:tab/>
      </w:r>
      <w:r w:rsidRPr="005F4A0E">
        <w:rPr>
          <w:noProof/>
          <w:lang w:val="en-US"/>
        </w:rPr>
        <w:t xml:space="preserve">In order to avoid long lines the normal indentation </w:t>
      </w:r>
      <w:r>
        <w:rPr>
          <w:noProof/>
          <w:lang w:val="en-US"/>
        </w:rPr>
        <w:t>should</w:t>
      </w:r>
      <w:r w:rsidRPr="005F4A0E">
        <w:rPr>
          <w:noProof/>
          <w:lang w:val="en-US"/>
        </w:rPr>
        <w:t xml:space="preserve"> be 2 spaces.</w:t>
      </w:r>
    </w:p>
    <w:p w14:paraId="2A2F0363" w14:textId="77777777" w:rsidR="003A7EF7" w:rsidRPr="005F4A0E" w:rsidRDefault="003A7EF7" w:rsidP="00533D77">
      <w:pPr>
        <w:pStyle w:val="B1"/>
        <w:rPr>
          <w:noProof/>
          <w:lang w:val="en-US"/>
        </w:rPr>
      </w:pPr>
      <w:r>
        <w:rPr>
          <w:noProof/>
          <w:lang w:val="en-US"/>
        </w:rPr>
        <w:t>-</w:t>
      </w:r>
      <w:r>
        <w:rPr>
          <w:noProof/>
          <w:lang w:val="en-US"/>
        </w:rPr>
        <w:tab/>
        <w:t>YANG files should not</w:t>
      </w:r>
      <w:r w:rsidRPr="005F4A0E">
        <w:rPr>
          <w:noProof/>
          <w:lang w:val="en-US"/>
        </w:rPr>
        <w:t xml:space="preserve"> use characters outside the US-ASCII character set</w:t>
      </w:r>
      <w:r>
        <w:rPr>
          <w:noProof/>
          <w:lang w:val="en-US"/>
        </w:rPr>
        <w:t xml:space="preserve"> unless there is a specific need for it.</w:t>
      </w:r>
    </w:p>
    <w:p w14:paraId="68A1ADED" w14:textId="77777777" w:rsidR="003A7EF7" w:rsidRPr="00501056" w:rsidRDefault="003A7EF7" w:rsidP="00533D77">
      <w:pPr>
        <w:pStyle w:val="B1"/>
      </w:pPr>
      <w:r>
        <w:rPr>
          <w:noProof/>
          <w:lang w:val="en-US"/>
        </w:rPr>
        <w:t>-</w:t>
      </w:r>
      <w:r>
        <w:rPr>
          <w:noProof/>
          <w:lang w:val="en-US"/>
        </w:rPr>
        <w:tab/>
      </w:r>
      <w:r w:rsidRPr="005F4A0E">
        <w:rPr>
          <w:noProof/>
          <w:lang w:val="en-US"/>
        </w:rPr>
        <w:t>End-of-line separator SHALL use only a single Newline without a Carriage-Return character.</w:t>
      </w:r>
    </w:p>
    <w:p w14:paraId="1D9A4972" w14:textId="77777777" w:rsidR="004B4B86" w:rsidRPr="00501056" w:rsidRDefault="004B4B86" w:rsidP="004B4B86">
      <w:pPr>
        <w:pStyle w:val="Heading3"/>
      </w:pPr>
      <w:bookmarkStart w:id="338" w:name="_Toc20312275"/>
      <w:bookmarkStart w:id="339" w:name="_Toc27561335"/>
      <w:bookmarkStart w:id="340" w:name="_Toc36041297"/>
      <w:bookmarkStart w:id="341" w:name="_Toc44603411"/>
      <w:bookmarkStart w:id="342" w:name="_Toc122622690"/>
      <w:r w:rsidRPr="00501056">
        <w:t>6.</w:t>
      </w:r>
      <w:r w:rsidR="009C7500" w:rsidRPr="00501056">
        <w:t>2</w:t>
      </w:r>
      <w:r w:rsidRPr="00501056">
        <w:t>.</w:t>
      </w:r>
      <w:r w:rsidR="009C7500" w:rsidRPr="00501056">
        <w:t>2</w:t>
      </w:r>
      <w:r w:rsidRPr="00501056">
        <w:tab/>
      </w:r>
      <w:r w:rsidRPr="00501056">
        <w:rPr>
          <w:rFonts w:cs="Arial"/>
        </w:rPr>
        <w:t>InformationObjectClass – abstract</w:t>
      </w:r>
      <w:bookmarkEnd w:id="338"/>
      <w:bookmarkEnd w:id="339"/>
      <w:bookmarkEnd w:id="340"/>
      <w:bookmarkEnd w:id="341"/>
      <w:bookmarkEnd w:id="342"/>
    </w:p>
    <w:p w14:paraId="430066EA" w14:textId="77777777" w:rsidR="004B4B86" w:rsidRPr="00501056" w:rsidRDefault="004B4B86" w:rsidP="004B4B86">
      <w:pPr>
        <w:pStyle w:val="Heading4"/>
      </w:pPr>
      <w:bookmarkStart w:id="343" w:name="_Toc20312276"/>
      <w:bookmarkStart w:id="344" w:name="_Toc27561336"/>
      <w:bookmarkStart w:id="345" w:name="_Toc36041298"/>
      <w:bookmarkStart w:id="346" w:name="_Toc44603412"/>
      <w:bookmarkStart w:id="347" w:name="_Toc122622691"/>
      <w:r w:rsidRPr="00501056">
        <w:t>6.</w:t>
      </w:r>
      <w:r w:rsidR="009C7500" w:rsidRPr="00501056">
        <w:t>2.2.1</w:t>
      </w:r>
      <w:r w:rsidRPr="00501056">
        <w:tab/>
        <w:t>Introduction</w:t>
      </w:r>
      <w:bookmarkEnd w:id="343"/>
      <w:bookmarkEnd w:id="344"/>
      <w:bookmarkEnd w:id="345"/>
      <w:bookmarkEnd w:id="346"/>
      <w:bookmarkEnd w:id="347"/>
    </w:p>
    <w:p w14:paraId="01790A4F" w14:textId="77777777" w:rsidR="004B4B86" w:rsidRPr="00501056" w:rsidRDefault="004B4B86" w:rsidP="004B4B86">
      <w:r w:rsidRPr="00501056">
        <w:t>Reference [3] clause 5.4.2</w:t>
      </w:r>
    </w:p>
    <w:p w14:paraId="1B8D3060" w14:textId="77777777" w:rsidR="004B4B86" w:rsidRPr="00501056" w:rsidRDefault="004B4B86" w:rsidP="004B4B86">
      <w:pPr>
        <w:pStyle w:val="Heading4"/>
      </w:pPr>
      <w:bookmarkStart w:id="348" w:name="_Toc20312277"/>
      <w:bookmarkStart w:id="349" w:name="_Toc27561337"/>
      <w:bookmarkStart w:id="350" w:name="_Toc36041299"/>
      <w:bookmarkStart w:id="351" w:name="_Toc44603413"/>
      <w:bookmarkStart w:id="352" w:name="_Toc122622692"/>
      <w:r w:rsidRPr="00501056">
        <w:t>6.</w:t>
      </w:r>
      <w:r w:rsidR="009C7500" w:rsidRPr="00501056">
        <w:t>2.2.2</w:t>
      </w:r>
      <w:r w:rsidRPr="00501056">
        <w:tab/>
        <w:t>YANG mapping</w:t>
      </w:r>
      <w:bookmarkEnd w:id="348"/>
      <w:bookmarkEnd w:id="349"/>
      <w:bookmarkEnd w:id="350"/>
      <w:bookmarkEnd w:id="351"/>
      <w:bookmarkEnd w:id="352"/>
    </w:p>
    <w:p w14:paraId="128584C8" w14:textId="77777777" w:rsidR="004B4B86" w:rsidRPr="00501056" w:rsidRDefault="004B4B86" w:rsidP="004B4B86">
      <w:r w:rsidRPr="00501056">
        <w:t xml:space="preserve">An abstract class shall be mapped to a </w:t>
      </w:r>
      <w:r w:rsidR="00FB236D" w:rsidRPr="00501056">
        <w:t>"</w:t>
      </w:r>
      <w:r w:rsidRPr="00501056">
        <w:t>grouping</w:t>
      </w:r>
      <w:r w:rsidR="00FB236D" w:rsidRPr="00501056">
        <w:t>"</w:t>
      </w:r>
      <w:r w:rsidRPr="00501056">
        <w:t xml:space="preserve">. The name of the </w:t>
      </w:r>
      <w:r w:rsidR="00FB236D" w:rsidRPr="00501056">
        <w:t>"</w:t>
      </w:r>
      <w:r w:rsidRPr="00501056">
        <w:t>grouping</w:t>
      </w:r>
      <w:r w:rsidR="00FB236D" w:rsidRPr="00501056">
        <w:t>"</w:t>
      </w:r>
      <w:r w:rsidRPr="00501056">
        <w:t xml:space="preserve"> will be &lt;IocName&gt;Grp. The </w:t>
      </w:r>
      <w:r w:rsidR="00FB236D" w:rsidRPr="00501056">
        <w:t>"</w:t>
      </w:r>
      <w:r w:rsidRPr="00501056">
        <w:t>grouping</w:t>
      </w:r>
      <w:r w:rsidR="00FB236D" w:rsidRPr="00501056">
        <w:t>"</w:t>
      </w:r>
      <w:r w:rsidRPr="00501056">
        <w:t xml:space="preserve"> shall contain all attributes of the class. The naming attribute shall only be contained as a YANG comment, because all other attributes will be contained in a YANG </w:t>
      </w:r>
      <w:r w:rsidR="00FB236D" w:rsidRPr="00501056">
        <w:t>"</w:t>
      </w:r>
      <w:r w:rsidRPr="00501056">
        <w:t>non-presence container</w:t>
      </w:r>
      <w:r w:rsidR="00FB236D" w:rsidRPr="00501056">
        <w:t>"</w:t>
      </w:r>
      <w:r w:rsidRPr="00501056">
        <w:t xml:space="preserve"> named </w:t>
      </w:r>
      <w:r w:rsidR="00FB236D" w:rsidRPr="00501056">
        <w:t>"</w:t>
      </w:r>
      <w:r w:rsidRPr="00501056">
        <w:t>attributes</w:t>
      </w:r>
      <w:r w:rsidR="00FB236D" w:rsidRPr="00501056">
        <w:t>"</w:t>
      </w:r>
      <w:r w:rsidRPr="00501056">
        <w:t xml:space="preserve">, however the </w:t>
      </w:r>
      <w:r w:rsidR="00FB236D" w:rsidRPr="00501056">
        <w:t>"</w:t>
      </w:r>
      <w:r w:rsidRPr="00501056">
        <w:t>key leaf</w:t>
      </w:r>
      <w:r w:rsidR="00FB236D" w:rsidRPr="00501056">
        <w:t>"</w:t>
      </w:r>
      <w:r w:rsidRPr="00501056">
        <w:t xml:space="preserve"> </w:t>
      </w:r>
      <w:r w:rsidR="00073816">
        <w:t>is</w:t>
      </w:r>
      <w:r w:rsidRPr="00501056">
        <w:t xml:space="preserve"> contained immediately by the </w:t>
      </w:r>
      <w:r w:rsidR="00FB236D" w:rsidRPr="00501056">
        <w:t>"</w:t>
      </w:r>
      <w:r w:rsidRPr="00501056">
        <w:t>list</w:t>
      </w:r>
      <w:r w:rsidR="00FB236D" w:rsidRPr="00501056">
        <w:t>"</w:t>
      </w:r>
      <w:r w:rsidRPr="00501056">
        <w:t xml:space="preserve">, it cannot be inside a child </w:t>
      </w:r>
      <w:r w:rsidR="00FB236D" w:rsidRPr="00501056">
        <w:t>"</w:t>
      </w:r>
      <w:r w:rsidRPr="00501056">
        <w:t>container</w:t>
      </w:r>
      <w:r w:rsidR="00FB236D" w:rsidRPr="00501056">
        <w:t>"</w:t>
      </w:r>
      <w:r w:rsidRPr="00501056">
        <w:t>.</w:t>
      </w:r>
    </w:p>
    <w:p w14:paraId="2743AA96" w14:textId="77777777" w:rsidR="004B4B86" w:rsidRPr="00501056" w:rsidRDefault="004B4B86" w:rsidP="004B4B86">
      <w:pPr>
        <w:pStyle w:val="PL"/>
        <w:rPr>
          <w:rStyle w:val="HTMLCode"/>
          <w:rFonts w:eastAsia="Calibri"/>
        </w:rPr>
      </w:pPr>
      <w:r w:rsidRPr="00501056">
        <w:rPr>
          <w:rStyle w:val="HTMLCode"/>
          <w:rFonts w:eastAsia="Calibri"/>
        </w:rPr>
        <w:t>// abstract class MyClass_</w:t>
      </w:r>
    </w:p>
    <w:p w14:paraId="69F407FB" w14:textId="77777777" w:rsidR="004B4B86" w:rsidRPr="00501056" w:rsidRDefault="004B4B86" w:rsidP="004B4B86">
      <w:pPr>
        <w:pStyle w:val="PL"/>
        <w:rPr>
          <w:rStyle w:val="HTMLCode"/>
          <w:rFonts w:eastAsia="Calibri"/>
        </w:rPr>
      </w:pPr>
      <w:r w:rsidRPr="00501056">
        <w:rPr>
          <w:rStyle w:val="HTMLCode"/>
          <w:rFonts w:eastAsia="Calibri"/>
        </w:rPr>
        <w:t>grouping MyClass_Grp {</w:t>
      </w:r>
    </w:p>
    <w:p w14:paraId="51E31551" w14:textId="77777777" w:rsidR="004B4B86" w:rsidRPr="00501056" w:rsidRDefault="004B4B86" w:rsidP="004B4B86">
      <w:pPr>
        <w:pStyle w:val="PL"/>
        <w:rPr>
          <w:rStyle w:val="HTMLCode"/>
          <w:rFonts w:eastAsia="Calibri"/>
        </w:rPr>
      </w:pPr>
      <w:r w:rsidRPr="00501056">
        <w:rPr>
          <w:rStyle w:val="HTMLCode"/>
          <w:rFonts w:eastAsia="Calibri"/>
        </w:rPr>
        <w:t xml:space="preserve">  // contains all contained attributes</w:t>
      </w:r>
    </w:p>
    <w:p w14:paraId="0FB5A097" w14:textId="77777777" w:rsidR="004B4B86" w:rsidRPr="00501056" w:rsidRDefault="004B4B86" w:rsidP="004B4B86">
      <w:pPr>
        <w:pStyle w:val="PL"/>
        <w:rPr>
          <w:rStyle w:val="HTMLCode"/>
          <w:rFonts w:eastAsia="Calibri"/>
        </w:rPr>
      </w:pPr>
      <w:r w:rsidRPr="00501056">
        <w:rPr>
          <w:rStyle w:val="HTMLCode"/>
          <w:rFonts w:eastAsia="Calibri"/>
        </w:rPr>
        <w:t xml:space="preserve">  // the leaf of the namingAttribute is either not included or </w:t>
      </w:r>
    </w:p>
    <w:p w14:paraId="45DE845E" w14:textId="77777777" w:rsidR="004B4B86" w:rsidRPr="00501056" w:rsidRDefault="004B4B86" w:rsidP="004B4B86">
      <w:pPr>
        <w:pStyle w:val="PL"/>
        <w:rPr>
          <w:rStyle w:val="HTMLCode"/>
          <w:rFonts w:eastAsia="Calibri"/>
        </w:rPr>
      </w:pPr>
      <w:r w:rsidRPr="00501056">
        <w:rPr>
          <w:rStyle w:val="HTMLCode"/>
          <w:rFonts w:eastAsia="Calibri"/>
        </w:rPr>
        <w:t xml:space="preserve">  // included only as a comment not as a real definition</w:t>
      </w:r>
    </w:p>
    <w:p w14:paraId="0488D6E1" w14:textId="77777777" w:rsidR="004B4B86" w:rsidRPr="00501056" w:rsidRDefault="004B4B86" w:rsidP="004B4B86">
      <w:pPr>
        <w:pStyle w:val="PL"/>
        <w:rPr>
          <w:rStyle w:val="HTMLCode"/>
          <w:rFonts w:eastAsia="Calibri"/>
        </w:rPr>
      </w:pPr>
    </w:p>
    <w:p w14:paraId="10A82938" w14:textId="77777777" w:rsidR="004B4B86" w:rsidRPr="00501056" w:rsidRDefault="004B4B86" w:rsidP="004B4B86">
      <w:pPr>
        <w:pStyle w:val="PL"/>
        <w:rPr>
          <w:rStyle w:val="HTMLCode"/>
          <w:rFonts w:eastAsia="Calibri"/>
        </w:rPr>
      </w:pPr>
      <w:r w:rsidRPr="00501056">
        <w:rPr>
          <w:rStyle w:val="HTMLCode"/>
          <w:rFonts w:eastAsia="Calibri"/>
        </w:rPr>
        <w:t xml:space="preserve">  // leaf id {</w:t>
      </w:r>
    </w:p>
    <w:p w14:paraId="1E41F4A8" w14:textId="77777777" w:rsidR="004B4B86" w:rsidRPr="00501056" w:rsidRDefault="004B4B86" w:rsidP="004B4B86">
      <w:pPr>
        <w:pStyle w:val="PL"/>
        <w:rPr>
          <w:rStyle w:val="HTMLCode"/>
          <w:rFonts w:eastAsia="Calibri"/>
        </w:rPr>
      </w:pPr>
      <w:r w:rsidRPr="00501056">
        <w:rPr>
          <w:rStyle w:val="HTMLCode"/>
          <w:rFonts w:eastAsia="Calibri"/>
        </w:rPr>
        <w:t xml:space="preserve">  //   type string;</w:t>
      </w:r>
    </w:p>
    <w:p w14:paraId="6353840E" w14:textId="77777777" w:rsidR="004B4B86" w:rsidRPr="00501056" w:rsidRDefault="004B4B86" w:rsidP="004B4B86">
      <w:pPr>
        <w:pStyle w:val="PL"/>
        <w:rPr>
          <w:rStyle w:val="HTMLCode"/>
          <w:rFonts w:eastAsia="Calibri"/>
        </w:rPr>
      </w:pPr>
      <w:r w:rsidRPr="00501056">
        <w:rPr>
          <w:rStyle w:val="HTMLCode"/>
          <w:rFonts w:eastAsia="Calibri"/>
        </w:rPr>
        <w:t xml:space="preserve">  //   description </w:t>
      </w:r>
      <w:r w:rsidR="00FB236D" w:rsidRPr="00501056">
        <w:rPr>
          <w:rStyle w:val="HTMLCode"/>
          <w:rFonts w:eastAsia="Calibri"/>
        </w:rPr>
        <w:t>"</w:t>
      </w:r>
      <w:r w:rsidRPr="00501056">
        <w:rPr>
          <w:rStyle w:val="HTMLCode"/>
          <w:rFonts w:eastAsia="Calibri"/>
        </w:rPr>
        <w:t>naming attribute of the IOC</w:t>
      </w:r>
      <w:r w:rsidR="00FB236D" w:rsidRPr="00501056">
        <w:rPr>
          <w:rStyle w:val="HTMLCode"/>
          <w:rFonts w:eastAsia="Calibri"/>
        </w:rPr>
        <w:t>"</w:t>
      </w:r>
      <w:r w:rsidRPr="00501056">
        <w:rPr>
          <w:rStyle w:val="HTMLCode"/>
          <w:rFonts w:eastAsia="Calibri"/>
        </w:rPr>
        <w:t xml:space="preserve">; </w:t>
      </w:r>
    </w:p>
    <w:p w14:paraId="15FE01AD" w14:textId="77777777" w:rsidR="004B4B86" w:rsidRPr="00501056" w:rsidRDefault="004B4B86" w:rsidP="004B4B86">
      <w:pPr>
        <w:pStyle w:val="PL"/>
        <w:rPr>
          <w:rStyle w:val="HTMLCode"/>
          <w:rFonts w:eastAsia="Calibri"/>
        </w:rPr>
      </w:pPr>
      <w:r w:rsidRPr="00501056">
        <w:rPr>
          <w:rStyle w:val="HTMLCode"/>
          <w:rFonts w:eastAsia="Calibri"/>
        </w:rPr>
        <w:t xml:space="preserve">  // }</w:t>
      </w:r>
    </w:p>
    <w:p w14:paraId="4C93159A" w14:textId="77777777" w:rsidR="004B4B86" w:rsidRPr="00501056" w:rsidRDefault="004B4B86" w:rsidP="004B4B86">
      <w:pPr>
        <w:pStyle w:val="PL"/>
        <w:rPr>
          <w:rStyle w:val="HTMLCode"/>
          <w:rFonts w:eastAsia="Calibri"/>
        </w:rPr>
      </w:pPr>
      <w:r w:rsidRPr="00501056">
        <w:rPr>
          <w:rStyle w:val="HTMLCode"/>
          <w:rFonts w:eastAsia="Calibri"/>
        </w:rPr>
        <w:t xml:space="preserve">  leaf attribute1 {..}</w:t>
      </w:r>
    </w:p>
    <w:p w14:paraId="41B080EC" w14:textId="77777777" w:rsidR="004B4B86" w:rsidRPr="00501056" w:rsidRDefault="004B4B86" w:rsidP="004B4B86">
      <w:pPr>
        <w:pStyle w:val="PL"/>
        <w:rPr>
          <w:rStyle w:val="HTMLCode"/>
          <w:rFonts w:eastAsia="Calibri"/>
        </w:rPr>
      </w:pPr>
      <w:r w:rsidRPr="00501056">
        <w:rPr>
          <w:rStyle w:val="HTMLCode"/>
          <w:rFonts w:eastAsia="Calibri"/>
        </w:rPr>
        <w:t xml:space="preserve">  leaf-list attribute2 {..}</w:t>
      </w:r>
    </w:p>
    <w:p w14:paraId="2B4EBE9E" w14:textId="77777777" w:rsidR="004B4B86" w:rsidRPr="00501056" w:rsidRDefault="004B4B86" w:rsidP="008D4FDC">
      <w:pPr>
        <w:pStyle w:val="TAC"/>
      </w:pPr>
      <w:r w:rsidRPr="00501056">
        <w:rPr>
          <w:rStyle w:val="HTMLCode"/>
          <w:rFonts w:eastAsia="Calibri"/>
        </w:rPr>
        <w:t>}</w:t>
      </w:r>
      <w:r w:rsidRPr="00501056">
        <w:tab/>
      </w:r>
    </w:p>
    <w:p w14:paraId="06F387EC" w14:textId="77777777" w:rsidR="004B4B86" w:rsidRPr="00501056" w:rsidRDefault="004B4B86" w:rsidP="004B4B86"/>
    <w:p w14:paraId="47B21804" w14:textId="77777777" w:rsidR="004B4B86" w:rsidRPr="00501056" w:rsidRDefault="004B4B86" w:rsidP="004B4B86">
      <w:pPr>
        <w:pStyle w:val="Heading3"/>
      </w:pPr>
      <w:bookmarkStart w:id="353" w:name="_Toc20312278"/>
      <w:bookmarkStart w:id="354" w:name="_Toc27561338"/>
      <w:bookmarkStart w:id="355" w:name="_Toc36041300"/>
      <w:bookmarkStart w:id="356" w:name="_Toc44603414"/>
      <w:bookmarkStart w:id="357" w:name="_Toc122622693"/>
      <w:r w:rsidRPr="00501056">
        <w:t>6.</w:t>
      </w:r>
      <w:r w:rsidR="009C7500" w:rsidRPr="00501056">
        <w:t>2.3</w:t>
      </w:r>
      <w:r w:rsidRPr="00501056">
        <w:tab/>
        <w:t>Naming attribute</w:t>
      </w:r>
      <w:bookmarkEnd w:id="353"/>
      <w:bookmarkEnd w:id="354"/>
      <w:bookmarkEnd w:id="355"/>
      <w:bookmarkEnd w:id="356"/>
      <w:bookmarkEnd w:id="357"/>
      <w:r w:rsidRPr="00501056">
        <w:t xml:space="preserve"> </w:t>
      </w:r>
    </w:p>
    <w:p w14:paraId="16501C89" w14:textId="77777777" w:rsidR="004B4B86" w:rsidRPr="00501056" w:rsidRDefault="004B4B86" w:rsidP="008D4FDC">
      <w:pPr>
        <w:pStyle w:val="Heading4"/>
      </w:pPr>
      <w:bookmarkStart w:id="358" w:name="_Toc20312279"/>
      <w:bookmarkStart w:id="359" w:name="_Toc27561339"/>
      <w:bookmarkStart w:id="360" w:name="_Toc36041301"/>
      <w:bookmarkStart w:id="361" w:name="_Toc44603415"/>
      <w:bookmarkStart w:id="362" w:name="_Toc122622694"/>
      <w:r w:rsidRPr="00501056">
        <w:t>6.</w:t>
      </w:r>
      <w:r w:rsidR="009C7500" w:rsidRPr="00501056">
        <w:t>2.3.1</w:t>
      </w:r>
      <w:r w:rsidRPr="00501056">
        <w:tab/>
        <w:t>Introduction</w:t>
      </w:r>
      <w:bookmarkEnd w:id="358"/>
      <w:bookmarkEnd w:id="359"/>
      <w:bookmarkEnd w:id="360"/>
      <w:bookmarkEnd w:id="361"/>
      <w:bookmarkEnd w:id="362"/>
    </w:p>
    <w:p w14:paraId="1A636766" w14:textId="77777777" w:rsidR="004B4B86" w:rsidRPr="00501056" w:rsidRDefault="004B4B86" w:rsidP="004B4B86">
      <w:r w:rsidRPr="00501056">
        <w:t>Reference [3] clause 3.1</w:t>
      </w:r>
    </w:p>
    <w:p w14:paraId="72826D4C" w14:textId="77777777" w:rsidR="004B4B86" w:rsidRPr="00501056" w:rsidRDefault="004B4B86" w:rsidP="004B4B86">
      <w:pPr>
        <w:pStyle w:val="Heading4"/>
      </w:pPr>
      <w:bookmarkStart w:id="363" w:name="_Toc20312280"/>
      <w:bookmarkStart w:id="364" w:name="_Toc27561340"/>
      <w:bookmarkStart w:id="365" w:name="_Toc36041302"/>
      <w:bookmarkStart w:id="366" w:name="_Toc44603416"/>
      <w:bookmarkStart w:id="367" w:name="_Toc122622695"/>
      <w:r w:rsidRPr="00501056">
        <w:t>6.</w:t>
      </w:r>
      <w:r w:rsidR="009C7500" w:rsidRPr="00501056">
        <w:t>2.3.2</w:t>
      </w:r>
      <w:r w:rsidRPr="00501056">
        <w:tab/>
        <w:t>Yang mapping</w:t>
      </w:r>
      <w:bookmarkEnd w:id="363"/>
      <w:bookmarkEnd w:id="364"/>
      <w:bookmarkEnd w:id="365"/>
      <w:bookmarkEnd w:id="366"/>
      <w:bookmarkEnd w:id="367"/>
    </w:p>
    <w:p w14:paraId="10A7F420" w14:textId="77777777" w:rsidR="004B4B86" w:rsidRPr="00501056" w:rsidRDefault="004B4B86" w:rsidP="004B4B86">
      <w:r w:rsidRPr="00501056">
        <w:t xml:space="preserve">The </w:t>
      </w:r>
      <w:r w:rsidR="00FB236D" w:rsidRPr="00501056">
        <w:t>"</w:t>
      </w:r>
      <w:r w:rsidRPr="00501056">
        <w:t>leaf</w:t>
      </w:r>
      <w:r w:rsidR="00FB236D" w:rsidRPr="00501056">
        <w:t>"</w:t>
      </w:r>
      <w:r w:rsidRPr="00501056">
        <w:t xml:space="preserve"> that is mapped from the naming attribute shall be used in the YANG </w:t>
      </w:r>
      <w:r w:rsidR="00FB236D" w:rsidRPr="00501056">
        <w:t>"</w:t>
      </w:r>
      <w:r w:rsidRPr="00501056">
        <w:t>key</w:t>
      </w:r>
      <w:r w:rsidR="00FB236D" w:rsidRPr="00501056">
        <w:t>"</w:t>
      </w:r>
      <w:r w:rsidRPr="00501056">
        <w:t xml:space="preserve"> statement. This is usually called </w:t>
      </w:r>
      <w:r w:rsidR="00FB236D" w:rsidRPr="00501056">
        <w:t>"</w:t>
      </w:r>
      <w:r w:rsidRPr="00501056">
        <w:t>id</w:t>
      </w:r>
      <w:r w:rsidR="00FB236D" w:rsidRPr="00501056">
        <w:t>"</w:t>
      </w:r>
      <w:r w:rsidRPr="00501056">
        <w:t xml:space="preserve"> as defined in the Top_ class in TS 28.620 Umbrella Information Model (UIM), clause 4.3.8.</w:t>
      </w:r>
    </w:p>
    <w:p w14:paraId="164D1850" w14:textId="77777777" w:rsidR="004B4B86" w:rsidRDefault="004B4B86" w:rsidP="004B4B86">
      <w:pPr>
        <w:pStyle w:val="Heading3"/>
        <w:rPr>
          <w:rFonts w:cs="Arial"/>
        </w:rPr>
      </w:pPr>
      <w:bookmarkStart w:id="368" w:name="_Toc20312281"/>
      <w:bookmarkStart w:id="369" w:name="_Toc27561341"/>
      <w:bookmarkStart w:id="370" w:name="_Toc36041303"/>
      <w:bookmarkStart w:id="371" w:name="_Toc44603417"/>
      <w:bookmarkStart w:id="372" w:name="_Toc122622696"/>
      <w:r w:rsidRPr="00501056">
        <w:t>6.</w:t>
      </w:r>
      <w:r w:rsidR="009C7500" w:rsidRPr="00501056">
        <w:t>2.4</w:t>
      </w:r>
      <w:r w:rsidRPr="00501056">
        <w:tab/>
      </w:r>
      <w:r w:rsidRPr="00501056">
        <w:rPr>
          <w:rFonts w:cs="Arial"/>
        </w:rPr>
        <w:t>InformationObjectClass – concrete</w:t>
      </w:r>
      <w:bookmarkEnd w:id="368"/>
      <w:bookmarkEnd w:id="369"/>
      <w:bookmarkEnd w:id="370"/>
      <w:bookmarkEnd w:id="371"/>
      <w:bookmarkEnd w:id="372"/>
      <w:r w:rsidRPr="00501056">
        <w:rPr>
          <w:rFonts w:cs="Arial"/>
        </w:rPr>
        <w:t xml:space="preserve"> </w:t>
      </w:r>
    </w:p>
    <w:p w14:paraId="26AA80BE" w14:textId="77777777" w:rsidR="00073816" w:rsidRPr="00073816" w:rsidRDefault="00073816" w:rsidP="002A2AFD">
      <w:pPr>
        <w:pStyle w:val="Heading4"/>
      </w:pPr>
      <w:bookmarkStart w:id="373" w:name="_Toc27561342"/>
      <w:bookmarkStart w:id="374" w:name="_Toc36041304"/>
      <w:bookmarkStart w:id="375" w:name="_Toc44603418"/>
      <w:bookmarkStart w:id="376" w:name="_Toc122622697"/>
      <w:r>
        <w:t>6.2.4.0</w:t>
      </w:r>
      <w:r>
        <w:tab/>
        <w:t>Introduction</w:t>
      </w:r>
      <w:bookmarkEnd w:id="373"/>
      <w:bookmarkEnd w:id="374"/>
      <w:bookmarkEnd w:id="375"/>
      <w:bookmarkEnd w:id="376"/>
    </w:p>
    <w:p w14:paraId="7619BE08" w14:textId="77777777" w:rsidR="004B4B86" w:rsidRPr="00501056" w:rsidRDefault="004B4B86" w:rsidP="004B4B86">
      <w:r w:rsidRPr="00501056">
        <w:t>Reference [3] clause 5.3.2</w:t>
      </w:r>
    </w:p>
    <w:p w14:paraId="549C1DE9" w14:textId="77777777" w:rsidR="004B4B86" w:rsidRPr="00501056" w:rsidRDefault="004B4B86" w:rsidP="004B4B86">
      <w:pPr>
        <w:pStyle w:val="Heading4"/>
      </w:pPr>
      <w:bookmarkStart w:id="377" w:name="_Toc20312282"/>
      <w:bookmarkStart w:id="378" w:name="_Toc27561343"/>
      <w:bookmarkStart w:id="379" w:name="_Toc36041305"/>
      <w:bookmarkStart w:id="380" w:name="_Toc44603419"/>
      <w:bookmarkStart w:id="381" w:name="_Toc122622698"/>
      <w:r w:rsidRPr="00501056">
        <w:t>6.</w:t>
      </w:r>
      <w:r w:rsidR="009C7500" w:rsidRPr="00501056">
        <w:t>2.4</w:t>
      </w:r>
      <w:r w:rsidRPr="00501056">
        <w:t>.1</w:t>
      </w:r>
      <w:r w:rsidRPr="00501056">
        <w:tab/>
        <w:t>YANG mapping</w:t>
      </w:r>
      <w:bookmarkEnd w:id="377"/>
      <w:bookmarkEnd w:id="378"/>
      <w:bookmarkEnd w:id="379"/>
      <w:bookmarkEnd w:id="380"/>
      <w:bookmarkEnd w:id="381"/>
    </w:p>
    <w:p w14:paraId="043447CB" w14:textId="77777777" w:rsidR="004B4B86" w:rsidRPr="00501056" w:rsidRDefault="004B4B86" w:rsidP="004B4B86">
      <w:pPr>
        <w:rPr>
          <w:lang w:eastAsia="en-IN"/>
        </w:rPr>
      </w:pPr>
      <w:r w:rsidRPr="00501056">
        <w:t xml:space="preserve">A concrete class shall be mapped to a </w:t>
      </w:r>
      <w:r w:rsidR="00FB236D" w:rsidRPr="00501056">
        <w:t>"</w:t>
      </w:r>
      <w:r w:rsidRPr="00501056">
        <w:t>list</w:t>
      </w:r>
      <w:r w:rsidR="00FB236D" w:rsidRPr="00501056">
        <w:t>"</w:t>
      </w:r>
      <w:r w:rsidRPr="00501056">
        <w:t xml:space="preserve"> that </w:t>
      </w:r>
      <w:r w:rsidR="00FB236D" w:rsidRPr="00501056">
        <w:t>"</w:t>
      </w:r>
      <w:r w:rsidRPr="00501056">
        <w:t>uses</w:t>
      </w:r>
      <w:r w:rsidR="00FB236D" w:rsidRPr="00501056">
        <w:t>"</w:t>
      </w:r>
      <w:r w:rsidRPr="00501056">
        <w:t xml:space="preserve"> a </w:t>
      </w:r>
      <w:r w:rsidR="00FB236D" w:rsidRPr="00501056">
        <w:t>"</w:t>
      </w:r>
      <w:r w:rsidRPr="00501056">
        <w:t>grouping</w:t>
      </w:r>
      <w:r w:rsidR="00FB236D" w:rsidRPr="00501056">
        <w:t>"</w:t>
      </w:r>
      <w:r w:rsidRPr="00501056">
        <w:t xml:space="preserve">. The </w:t>
      </w:r>
      <w:r w:rsidR="00FB236D" w:rsidRPr="00501056">
        <w:t>"</w:t>
      </w:r>
      <w:r w:rsidRPr="00501056">
        <w:t>grouping</w:t>
      </w:r>
      <w:r w:rsidR="00FB236D" w:rsidRPr="00501056">
        <w:t>"</w:t>
      </w:r>
      <w:r w:rsidRPr="00501056">
        <w:t xml:space="preserve"> shall be named &lt;IocName&gt;Grp. It shall contain all attributes of the class in the same manner as the </w:t>
      </w:r>
      <w:r w:rsidR="00FB236D" w:rsidRPr="00501056">
        <w:t>"</w:t>
      </w:r>
      <w:r w:rsidRPr="00501056">
        <w:t>grouping</w:t>
      </w:r>
      <w:r w:rsidR="00FB236D" w:rsidRPr="00501056">
        <w:t>"</w:t>
      </w:r>
      <w:r w:rsidRPr="00501056">
        <w:t xml:space="preserve"> for an abstract class. The </w:t>
      </w:r>
      <w:r w:rsidR="00FB236D" w:rsidRPr="00501056">
        <w:t>"</w:t>
      </w:r>
      <w:r w:rsidRPr="00501056">
        <w:t>list</w:t>
      </w:r>
      <w:r w:rsidR="00FB236D" w:rsidRPr="00501056">
        <w:t>"</w:t>
      </w:r>
      <w:r w:rsidRPr="00501056">
        <w:t xml:space="preserve"> shall be named &lt;IocName&gt;. The NamingAttribute</w:t>
      </w:r>
      <w:r w:rsidRPr="00501056">
        <w:rPr>
          <w:lang w:eastAsia="en-IN"/>
        </w:rPr>
        <w:t xml:space="preserve"> shall be used as a key. All other attributes shall be placed inside a </w:t>
      </w:r>
      <w:r w:rsidR="00FB236D" w:rsidRPr="00501056">
        <w:rPr>
          <w:lang w:eastAsia="en-IN"/>
        </w:rPr>
        <w:t>"</w:t>
      </w:r>
      <w:r w:rsidRPr="00501056">
        <w:rPr>
          <w:lang w:eastAsia="en-IN"/>
        </w:rPr>
        <w:t>container</w:t>
      </w:r>
      <w:r w:rsidR="00FB236D" w:rsidRPr="00501056">
        <w:rPr>
          <w:lang w:eastAsia="en-IN"/>
        </w:rPr>
        <w:t>"</w:t>
      </w:r>
      <w:r w:rsidRPr="00501056">
        <w:rPr>
          <w:lang w:eastAsia="en-IN"/>
        </w:rPr>
        <w:t xml:space="preserve"> named </w:t>
      </w:r>
      <w:r w:rsidR="00FB236D" w:rsidRPr="00501056">
        <w:rPr>
          <w:lang w:eastAsia="en-IN"/>
        </w:rPr>
        <w:t>"</w:t>
      </w:r>
      <w:r w:rsidRPr="00501056">
        <w:rPr>
          <w:lang w:eastAsia="en-IN"/>
        </w:rPr>
        <w:t>attributes</w:t>
      </w:r>
      <w:r w:rsidR="00FB236D" w:rsidRPr="00501056">
        <w:rPr>
          <w:lang w:eastAsia="en-IN"/>
        </w:rPr>
        <w:t>"</w:t>
      </w:r>
      <w:r w:rsidRPr="00501056">
        <w:rPr>
          <w:lang w:eastAsia="en-IN"/>
        </w:rPr>
        <w:t xml:space="preserve">. The </w:t>
      </w:r>
      <w:r w:rsidR="00FB236D" w:rsidRPr="00501056">
        <w:rPr>
          <w:lang w:eastAsia="en-IN"/>
        </w:rPr>
        <w:t>"</w:t>
      </w:r>
      <w:r w:rsidRPr="00501056">
        <w:rPr>
          <w:lang w:eastAsia="en-IN"/>
        </w:rPr>
        <w:t>container attributes</w:t>
      </w:r>
      <w:r w:rsidR="00FB236D" w:rsidRPr="00501056">
        <w:rPr>
          <w:lang w:eastAsia="en-IN"/>
        </w:rPr>
        <w:t>"</w:t>
      </w:r>
      <w:r w:rsidRPr="00501056">
        <w:rPr>
          <w:lang w:eastAsia="en-IN"/>
        </w:rPr>
        <w:t xml:space="preserve"> will facilitate asking for all attributes of an object instance with a simple subtree or XPath filter.</w:t>
      </w:r>
    </w:p>
    <w:p w14:paraId="64B2E98C" w14:textId="77777777" w:rsidR="004B4B86" w:rsidRPr="00501056" w:rsidRDefault="004B4B86" w:rsidP="004B4B86">
      <w:pPr>
        <w:pStyle w:val="PL"/>
        <w:rPr>
          <w:rStyle w:val="HTMLCode"/>
          <w:rFonts w:eastAsia="Calibri"/>
        </w:rPr>
      </w:pPr>
      <w:r w:rsidRPr="00501056">
        <w:rPr>
          <w:rStyle w:val="HTMLCode"/>
          <w:rFonts w:eastAsia="Calibri"/>
        </w:rPr>
        <w:t>//concrete class</w:t>
      </w:r>
    </w:p>
    <w:p w14:paraId="3EB67F8B" w14:textId="77777777" w:rsidR="004B4B86" w:rsidRPr="00501056" w:rsidRDefault="004B4B86" w:rsidP="004B4B86">
      <w:pPr>
        <w:pStyle w:val="PL"/>
        <w:rPr>
          <w:rStyle w:val="HTMLCode"/>
          <w:rFonts w:eastAsia="Calibri"/>
        </w:rPr>
      </w:pPr>
      <w:r w:rsidRPr="00501056">
        <w:rPr>
          <w:rStyle w:val="HTMLCode"/>
          <w:rFonts w:eastAsia="Calibri"/>
        </w:rPr>
        <w:t>grouping MyConcreteClassGrp {</w:t>
      </w:r>
    </w:p>
    <w:p w14:paraId="7A47CF9C" w14:textId="77777777" w:rsidR="004B4B86" w:rsidRPr="00501056" w:rsidRDefault="004B4B86" w:rsidP="004B4B86">
      <w:pPr>
        <w:pStyle w:val="PL"/>
        <w:rPr>
          <w:rStyle w:val="HTMLCode"/>
          <w:rFonts w:eastAsia="Calibri"/>
        </w:rPr>
      </w:pPr>
      <w:r w:rsidRPr="00501056">
        <w:rPr>
          <w:rStyle w:val="HTMLCode"/>
          <w:rFonts w:eastAsia="Calibri"/>
        </w:rPr>
        <w:t xml:space="preserve">  // contains all attributes in the same manner as </w:t>
      </w:r>
    </w:p>
    <w:p w14:paraId="2FF484E4" w14:textId="77777777" w:rsidR="004B4B86" w:rsidRPr="00501056" w:rsidRDefault="004B4B86" w:rsidP="004B4B86">
      <w:pPr>
        <w:pStyle w:val="PL"/>
        <w:rPr>
          <w:rStyle w:val="HTMLCode"/>
          <w:rFonts w:eastAsia="Calibri"/>
        </w:rPr>
      </w:pPr>
      <w:r w:rsidRPr="00501056">
        <w:rPr>
          <w:rStyle w:val="HTMLCode"/>
          <w:rFonts w:eastAsia="Calibri"/>
        </w:rPr>
        <w:t xml:space="preserve">  //   a grouping for  abstract class</w:t>
      </w:r>
    </w:p>
    <w:p w14:paraId="529AE3FC" w14:textId="77777777" w:rsidR="004B4B86" w:rsidRPr="00501056" w:rsidRDefault="004B4B86" w:rsidP="004B4B86">
      <w:pPr>
        <w:pStyle w:val="PL"/>
        <w:rPr>
          <w:rStyle w:val="HTMLCode"/>
          <w:rFonts w:eastAsia="Calibri"/>
        </w:rPr>
      </w:pPr>
      <w:r w:rsidRPr="00501056">
        <w:rPr>
          <w:rStyle w:val="HTMLCode"/>
          <w:rFonts w:eastAsia="Calibri"/>
        </w:rPr>
        <w:t>}</w:t>
      </w:r>
    </w:p>
    <w:p w14:paraId="1B292D7D" w14:textId="77777777" w:rsidR="004B4B86" w:rsidRPr="00501056" w:rsidRDefault="004B4B86" w:rsidP="004B4B86">
      <w:pPr>
        <w:pStyle w:val="PL"/>
        <w:rPr>
          <w:rStyle w:val="HTMLCode"/>
          <w:rFonts w:eastAsia="Calibri"/>
        </w:rPr>
      </w:pPr>
    </w:p>
    <w:p w14:paraId="15C2E051" w14:textId="77777777" w:rsidR="004B4B86" w:rsidRPr="00501056" w:rsidRDefault="004B4B86" w:rsidP="004B4B86">
      <w:pPr>
        <w:pStyle w:val="PL"/>
        <w:rPr>
          <w:rStyle w:val="HTMLCode"/>
          <w:rFonts w:eastAsia="Calibri"/>
        </w:rPr>
      </w:pPr>
      <w:r w:rsidRPr="00501056">
        <w:rPr>
          <w:rStyle w:val="HTMLCode"/>
          <w:rFonts w:eastAsia="Calibri"/>
        </w:rPr>
        <w:t>list MyConcreteClass {</w:t>
      </w:r>
    </w:p>
    <w:p w14:paraId="702436F9" w14:textId="77777777" w:rsidR="004B4B86" w:rsidRPr="00501056" w:rsidRDefault="004B4B86" w:rsidP="004B4B86">
      <w:pPr>
        <w:pStyle w:val="PL"/>
        <w:rPr>
          <w:rStyle w:val="HTMLCode"/>
          <w:rFonts w:eastAsia="Calibri"/>
        </w:rPr>
      </w:pPr>
      <w:r w:rsidRPr="00501056">
        <w:rPr>
          <w:rStyle w:val="HTMLCode"/>
          <w:rFonts w:eastAsia="Calibri"/>
        </w:rPr>
        <w:t xml:space="preserve">  key namingAttribute;  // usually named ‘id’</w:t>
      </w:r>
    </w:p>
    <w:p w14:paraId="385DED76" w14:textId="77777777" w:rsidR="004B4B86" w:rsidRPr="00501056" w:rsidRDefault="004B4B86" w:rsidP="004B4B86">
      <w:pPr>
        <w:pStyle w:val="PL"/>
        <w:rPr>
          <w:rStyle w:val="HTMLCode"/>
          <w:rFonts w:eastAsia="Calibri"/>
        </w:rPr>
      </w:pPr>
      <w:r w:rsidRPr="00501056">
        <w:rPr>
          <w:rStyle w:val="HTMLCode"/>
          <w:rFonts w:eastAsia="Calibri"/>
        </w:rPr>
        <w:t xml:space="preserve">  leaf namingAttribute {…}</w:t>
      </w:r>
    </w:p>
    <w:p w14:paraId="066B9D37" w14:textId="77777777" w:rsidR="004B4B86" w:rsidRPr="00501056" w:rsidRDefault="004B4B86" w:rsidP="004B4B86">
      <w:pPr>
        <w:pStyle w:val="PL"/>
        <w:rPr>
          <w:rStyle w:val="HTMLCode"/>
          <w:rFonts w:eastAsia="Calibri"/>
        </w:rPr>
      </w:pPr>
      <w:r w:rsidRPr="00501056">
        <w:rPr>
          <w:rStyle w:val="HTMLCode"/>
          <w:rFonts w:eastAsia="Calibri"/>
        </w:rPr>
        <w:t xml:space="preserve">  container attributes {</w:t>
      </w:r>
    </w:p>
    <w:p w14:paraId="697AF62F" w14:textId="77777777" w:rsidR="004B4B86" w:rsidRPr="00501056" w:rsidRDefault="004B4B86" w:rsidP="004B4B86">
      <w:pPr>
        <w:pStyle w:val="PL"/>
        <w:rPr>
          <w:rStyle w:val="HTMLCode"/>
          <w:rFonts w:eastAsia="Calibri"/>
        </w:rPr>
      </w:pPr>
      <w:r w:rsidRPr="00501056">
        <w:rPr>
          <w:rStyle w:val="HTMLCode"/>
          <w:rFonts w:eastAsia="Calibri"/>
        </w:rPr>
        <w:t xml:space="preserve">      uses MyConcreteClassGrp ;</w:t>
      </w:r>
    </w:p>
    <w:p w14:paraId="2D43538C" w14:textId="77777777" w:rsidR="004B4B86" w:rsidRPr="00501056" w:rsidRDefault="004B4B86" w:rsidP="004B4B86">
      <w:pPr>
        <w:pStyle w:val="PL"/>
        <w:rPr>
          <w:rStyle w:val="HTMLCode"/>
          <w:rFonts w:eastAsia="Calibri"/>
        </w:rPr>
      </w:pPr>
      <w:r w:rsidRPr="00501056">
        <w:rPr>
          <w:rStyle w:val="HTMLCode"/>
          <w:rFonts w:eastAsia="Calibri"/>
        </w:rPr>
        <w:t xml:space="preserve">   }</w:t>
      </w:r>
    </w:p>
    <w:p w14:paraId="0AE8FFF9" w14:textId="77777777" w:rsidR="004B4B86" w:rsidRPr="00501056" w:rsidRDefault="004B4B86" w:rsidP="004B4B86">
      <w:pPr>
        <w:pStyle w:val="PL"/>
        <w:rPr>
          <w:rStyle w:val="HTMLCode"/>
          <w:rFonts w:eastAsia="Calibri"/>
        </w:rPr>
      </w:pPr>
      <w:r w:rsidRPr="00501056">
        <w:rPr>
          <w:rStyle w:val="HTMLCode"/>
          <w:rFonts w:eastAsia="Calibri"/>
        </w:rPr>
        <w:t xml:space="preserve">  //YANG lists representing contained classes</w:t>
      </w:r>
    </w:p>
    <w:p w14:paraId="27B0AC54" w14:textId="77777777" w:rsidR="004B4B86" w:rsidRPr="00501056" w:rsidRDefault="004B4B86" w:rsidP="004B4B86">
      <w:pPr>
        <w:pStyle w:val="PL"/>
        <w:rPr>
          <w:rStyle w:val="HTMLCode"/>
          <w:rFonts w:eastAsia="Calibri"/>
        </w:rPr>
      </w:pPr>
      <w:r w:rsidRPr="00501056">
        <w:rPr>
          <w:rStyle w:val="HTMLCode"/>
          <w:rFonts w:eastAsia="Calibri"/>
        </w:rPr>
        <w:t>}</w:t>
      </w:r>
    </w:p>
    <w:p w14:paraId="3FCFE72F" w14:textId="77777777" w:rsidR="004B4B86" w:rsidRPr="00501056" w:rsidRDefault="004B4B86" w:rsidP="008D4FDC"/>
    <w:p w14:paraId="25E4D9A8" w14:textId="77777777" w:rsidR="004B4B86" w:rsidRPr="00501056" w:rsidRDefault="004B4B86" w:rsidP="004B4B86">
      <w:pPr>
        <w:pStyle w:val="Heading3"/>
      </w:pPr>
      <w:bookmarkStart w:id="382" w:name="_Toc20312283"/>
      <w:bookmarkStart w:id="383" w:name="_Toc27561344"/>
      <w:bookmarkStart w:id="384" w:name="_Toc36041306"/>
      <w:bookmarkStart w:id="385" w:name="_Toc44603420"/>
      <w:bookmarkStart w:id="386" w:name="_Toc122622699"/>
      <w:r w:rsidRPr="00501056">
        <w:t>6.</w:t>
      </w:r>
      <w:r w:rsidR="009C7500" w:rsidRPr="00501056">
        <w:t>2.5</w:t>
      </w:r>
      <w:r w:rsidRPr="00501056">
        <w:tab/>
        <w:t>Generalization relationship - inheritance from another class</w:t>
      </w:r>
      <w:bookmarkEnd w:id="382"/>
      <w:bookmarkEnd w:id="383"/>
      <w:bookmarkEnd w:id="384"/>
      <w:bookmarkEnd w:id="385"/>
      <w:bookmarkEnd w:id="386"/>
    </w:p>
    <w:p w14:paraId="577EC4DE" w14:textId="77777777" w:rsidR="004B4B86" w:rsidRPr="00501056" w:rsidRDefault="004B4B86" w:rsidP="008D4FDC">
      <w:pPr>
        <w:pStyle w:val="Heading4"/>
      </w:pPr>
      <w:bookmarkStart w:id="387" w:name="_Toc20312284"/>
      <w:bookmarkStart w:id="388" w:name="_Toc27561345"/>
      <w:bookmarkStart w:id="389" w:name="_Toc36041307"/>
      <w:bookmarkStart w:id="390" w:name="_Toc44603421"/>
      <w:bookmarkStart w:id="391" w:name="_Toc122622700"/>
      <w:r w:rsidRPr="00501056">
        <w:t>6.</w:t>
      </w:r>
      <w:r w:rsidR="009C7500" w:rsidRPr="00501056">
        <w:t>2.5.1</w:t>
      </w:r>
      <w:r w:rsidRPr="00501056">
        <w:tab/>
        <w:t>Introduction</w:t>
      </w:r>
      <w:bookmarkEnd w:id="387"/>
      <w:bookmarkEnd w:id="388"/>
      <w:bookmarkEnd w:id="389"/>
      <w:bookmarkEnd w:id="390"/>
      <w:bookmarkEnd w:id="391"/>
    </w:p>
    <w:p w14:paraId="35535363" w14:textId="77777777" w:rsidR="004B4B86" w:rsidRPr="00501056" w:rsidRDefault="004B4B86" w:rsidP="004B4B86">
      <w:r w:rsidRPr="00501056">
        <w:t>Reference [3] clause 5.2.5</w:t>
      </w:r>
    </w:p>
    <w:p w14:paraId="58B2D587" w14:textId="77777777" w:rsidR="004B4B86" w:rsidRPr="00501056" w:rsidRDefault="004B4B86" w:rsidP="004B4B86">
      <w:r w:rsidRPr="00501056">
        <w:t xml:space="preserve">Example model: Class </w:t>
      </w:r>
      <w:r w:rsidRPr="00501056">
        <w:rPr>
          <w:rFonts w:ascii="Courier New" w:hAnsi="Courier New" w:cs="Courier New"/>
        </w:rPr>
        <w:t>MyManagedFunction</w:t>
      </w:r>
      <w:r w:rsidRPr="00501056">
        <w:t xml:space="preserve"> inherits from class </w:t>
      </w:r>
      <w:r w:rsidRPr="00501056">
        <w:rPr>
          <w:rFonts w:ascii="Courier New" w:hAnsi="Courier New" w:cs="Courier New"/>
        </w:rPr>
        <w:t>ManagedFunction</w:t>
      </w:r>
      <w:r w:rsidRPr="00501056">
        <w:t>.</w:t>
      </w:r>
    </w:p>
    <w:p w14:paraId="5FB690B4" w14:textId="77777777" w:rsidR="004B4B86" w:rsidRPr="00501056" w:rsidRDefault="004B4B86" w:rsidP="004B4B86">
      <w:pPr>
        <w:pStyle w:val="Heading4"/>
      </w:pPr>
      <w:bookmarkStart w:id="392" w:name="_Toc20312285"/>
      <w:bookmarkStart w:id="393" w:name="_Toc27561346"/>
      <w:bookmarkStart w:id="394" w:name="_Toc36041308"/>
      <w:bookmarkStart w:id="395" w:name="_Toc44603422"/>
      <w:bookmarkStart w:id="396" w:name="_Toc122622701"/>
      <w:r w:rsidRPr="00501056">
        <w:t>6.</w:t>
      </w:r>
      <w:r w:rsidR="009C7500" w:rsidRPr="00501056">
        <w:t>2.5.2</w:t>
      </w:r>
      <w:r w:rsidRPr="00501056">
        <w:tab/>
        <w:t>YANG mapping</w:t>
      </w:r>
      <w:bookmarkEnd w:id="392"/>
      <w:bookmarkEnd w:id="393"/>
      <w:bookmarkEnd w:id="394"/>
      <w:bookmarkEnd w:id="395"/>
      <w:bookmarkEnd w:id="396"/>
    </w:p>
    <w:p w14:paraId="79DA4279" w14:textId="77777777" w:rsidR="004B4B86" w:rsidRPr="00501056" w:rsidRDefault="004B4B86" w:rsidP="004B4B86">
      <w:r w:rsidRPr="00501056">
        <w:t xml:space="preserve">Generalization/Inheritance relationships are mapped to the inheriting class using the </w:t>
      </w:r>
      <w:r w:rsidR="00FB236D" w:rsidRPr="00501056">
        <w:t>"</w:t>
      </w:r>
      <w:r w:rsidRPr="00501056">
        <w:t>grouping</w:t>
      </w:r>
      <w:r w:rsidR="00FB236D" w:rsidRPr="00501056">
        <w:t>"</w:t>
      </w:r>
      <w:r w:rsidRPr="00501056">
        <w:t xml:space="preserve"> of the inherited class in its own </w:t>
      </w:r>
      <w:r w:rsidR="00FB236D" w:rsidRPr="00501056">
        <w:t>"</w:t>
      </w:r>
      <w:r w:rsidRPr="00501056">
        <w:t>grouping</w:t>
      </w:r>
      <w:r w:rsidR="00FB236D" w:rsidRPr="00501056">
        <w:t>"</w:t>
      </w:r>
      <w:r w:rsidRPr="00501056">
        <w:t>.</w:t>
      </w:r>
    </w:p>
    <w:p w14:paraId="45350A2D" w14:textId="77777777" w:rsidR="004B4B86" w:rsidRPr="00501056" w:rsidRDefault="004B4B86" w:rsidP="004B4B86">
      <w:pPr>
        <w:pStyle w:val="PL"/>
      </w:pPr>
      <w:r w:rsidRPr="00501056">
        <w:rPr>
          <w:rFonts w:eastAsia="Calibri"/>
        </w:rPr>
        <w:t>// Inheritance</w:t>
      </w:r>
    </w:p>
    <w:p w14:paraId="1ED441AF" w14:textId="77777777" w:rsidR="004B4B86" w:rsidRPr="00501056" w:rsidRDefault="004B4B86" w:rsidP="004B4B86">
      <w:pPr>
        <w:pStyle w:val="PL"/>
        <w:rPr>
          <w:rFonts w:eastAsia="Calibri"/>
        </w:rPr>
      </w:pPr>
    </w:p>
    <w:p w14:paraId="4FE8882D" w14:textId="77777777" w:rsidR="004B4B86" w:rsidRPr="00501056" w:rsidRDefault="004B4B86" w:rsidP="004B4B86">
      <w:pPr>
        <w:pStyle w:val="PL"/>
        <w:rPr>
          <w:rFonts w:eastAsia="Calibri"/>
        </w:rPr>
      </w:pPr>
      <w:r w:rsidRPr="00501056">
        <w:rPr>
          <w:rFonts w:eastAsia="Calibri"/>
        </w:rPr>
        <w:t>grouping ManagedFunctionGrp {</w:t>
      </w:r>
    </w:p>
    <w:p w14:paraId="26BD09A1" w14:textId="77777777" w:rsidR="004B4B86" w:rsidRPr="00501056" w:rsidRDefault="004B4B86" w:rsidP="004B4B86">
      <w:pPr>
        <w:pStyle w:val="PL"/>
        <w:rPr>
          <w:rFonts w:eastAsia="Calibri"/>
        </w:rPr>
      </w:pPr>
      <w:r w:rsidRPr="00501056">
        <w:rPr>
          <w:rFonts w:eastAsia="Calibri"/>
        </w:rPr>
        <w:t xml:space="preserve">  // Attributes  of ManagedFunction</w:t>
      </w:r>
    </w:p>
    <w:p w14:paraId="3D2732D1" w14:textId="77777777" w:rsidR="004B4B86" w:rsidRPr="00501056" w:rsidRDefault="004B4B86" w:rsidP="004B4B86">
      <w:pPr>
        <w:pStyle w:val="PL"/>
        <w:rPr>
          <w:rFonts w:eastAsia="Calibri"/>
        </w:rPr>
      </w:pPr>
      <w:r w:rsidRPr="00501056">
        <w:rPr>
          <w:rFonts w:eastAsia="Calibri"/>
        </w:rPr>
        <w:t>}</w:t>
      </w:r>
    </w:p>
    <w:p w14:paraId="23D540C9" w14:textId="77777777" w:rsidR="004B4B86" w:rsidRPr="00501056" w:rsidRDefault="004B4B86" w:rsidP="004B4B86">
      <w:pPr>
        <w:pStyle w:val="PL"/>
        <w:rPr>
          <w:rFonts w:eastAsia="Calibri"/>
        </w:rPr>
      </w:pPr>
    </w:p>
    <w:p w14:paraId="47233616" w14:textId="77777777" w:rsidR="004B4B86" w:rsidRPr="00501056" w:rsidRDefault="004B4B86" w:rsidP="004B4B86">
      <w:pPr>
        <w:pStyle w:val="PL"/>
        <w:rPr>
          <w:rFonts w:eastAsia="Calibri"/>
        </w:rPr>
      </w:pPr>
      <w:r w:rsidRPr="00501056">
        <w:rPr>
          <w:rFonts w:eastAsia="Calibri"/>
        </w:rPr>
        <w:t>grouping MyManagedFunctionGrp {</w:t>
      </w:r>
    </w:p>
    <w:p w14:paraId="2CDEC661" w14:textId="77777777" w:rsidR="004B4B86" w:rsidRPr="00501056" w:rsidRDefault="004B4B86" w:rsidP="004B4B86">
      <w:pPr>
        <w:pStyle w:val="PL"/>
        <w:rPr>
          <w:rFonts w:eastAsia="Calibri"/>
        </w:rPr>
      </w:pPr>
      <w:r w:rsidRPr="00501056">
        <w:rPr>
          <w:rFonts w:eastAsia="Calibri"/>
        </w:rPr>
        <w:t xml:space="preserve">  uses ManagedFunctionGrp;</w:t>
      </w:r>
    </w:p>
    <w:p w14:paraId="796D4FA7" w14:textId="77777777" w:rsidR="004B4B86" w:rsidRPr="00501056" w:rsidRDefault="004B4B86" w:rsidP="004B4B86">
      <w:pPr>
        <w:pStyle w:val="PL"/>
        <w:rPr>
          <w:rFonts w:eastAsia="Calibri"/>
        </w:rPr>
      </w:pPr>
      <w:r w:rsidRPr="00501056">
        <w:rPr>
          <w:rFonts w:eastAsia="Calibri"/>
        </w:rPr>
        <w:t xml:space="preserve">  //additional attributes</w:t>
      </w:r>
    </w:p>
    <w:p w14:paraId="7195A064" w14:textId="77777777" w:rsidR="004B4B86" w:rsidRPr="00501056" w:rsidRDefault="004B4B86" w:rsidP="004B4B86">
      <w:pPr>
        <w:pStyle w:val="PL"/>
        <w:rPr>
          <w:rFonts w:eastAsia="Calibri"/>
        </w:rPr>
      </w:pPr>
      <w:r w:rsidRPr="00501056">
        <w:rPr>
          <w:rFonts w:eastAsia="Calibri"/>
        </w:rPr>
        <w:t>}</w:t>
      </w:r>
    </w:p>
    <w:p w14:paraId="14371DBB" w14:textId="77777777" w:rsidR="004B4B86" w:rsidRPr="00501056" w:rsidRDefault="004B4B86" w:rsidP="004B4B86">
      <w:pPr>
        <w:pStyle w:val="PL"/>
        <w:rPr>
          <w:rFonts w:eastAsia="Calibri"/>
        </w:rPr>
      </w:pPr>
    </w:p>
    <w:p w14:paraId="217C5D16" w14:textId="77777777" w:rsidR="004B4B86" w:rsidRPr="00501056" w:rsidRDefault="004B4B86" w:rsidP="004B4B86">
      <w:pPr>
        <w:pStyle w:val="PL"/>
        <w:rPr>
          <w:rFonts w:eastAsia="Calibri"/>
        </w:rPr>
      </w:pPr>
      <w:r w:rsidRPr="00501056">
        <w:rPr>
          <w:rFonts w:eastAsia="Calibri"/>
        </w:rPr>
        <w:t>list MyManagedFunction {</w:t>
      </w:r>
    </w:p>
    <w:p w14:paraId="3B0BD9C7" w14:textId="77777777" w:rsidR="004B4B86" w:rsidRPr="00501056" w:rsidRDefault="004B4B86" w:rsidP="004B4B86">
      <w:pPr>
        <w:pStyle w:val="PL"/>
        <w:rPr>
          <w:rFonts w:eastAsia="Calibri"/>
        </w:rPr>
      </w:pPr>
      <w:r w:rsidRPr="00501056">
        <w:rPr>
          <w:rFonts w:eastAsia="Calibri"/>
        </w:rPr>
        <w:t xml:space="preserve">  key id;</w:t>
      </w:r>
    </w:p>
    <w:p w14:paraId="50AE7764" w14:textId="77777777" w:rsidR="004B4B86" w:rsidRPr="00501056" w:rsidRDefault="004B4B86" w:rsidP="004B4B86">
      <w:pPr>
        <w:pStyle w:val="PL"/>
        <w:rPr>
          <w:rFonts w:eastAsia="Calibri"/>
        </w:rPr>
      </w:pPr>
      <w:r w:rsidRPr="00501056">
        <w:rPr>
          <w:rFonts w:eastAsia="Calibri"/>
        </w:rPr>
        <w:t xml:space="preserve">  leaf id {}</w:t>
      </w:r>
    </w:p>
    <w:p w14:paraId="502717D6" w14:textId="77777777" w:rsidR="004B4B86" w:rsidRPr="00501056" w:rsidRDefault="004B4B86" w:rsidP="004B4B86">
      <w:pPr>
        <w:pStyle w:val="PL"/>
        <w:rPr>
          <w:rFonts w:eastAsia="Calibri"/>
        </w:rPr>
      </w:pPr>
      <w:r w:rsidRPr="00501056">
        <w:rPr>
          <w:rFonts w:eastAsia="Calibri"/>
        </w:rPr>
        <w:t xml:space="preserve">  container attributes {</w:t>
      </w:r>
    </w:p>
    <w:p w14:paraId="06CA44C9" w14:textId="77777777" w:rsidR="004B4B86" w:rsidRPr="00501056" w:rsidRDefault="004B4B86" w:rsidP="004B4B86">
      <w:pPr>
        <w:pStyle w:val="PL"/>
        <w:rPr>
          <w:rFonts w:eastAsia="Calibri" w:cs="Courier New"/>
        </w:rPr>
      </w:pPr>
      <w:r w:rsidRPr="00501056">
        <w:rPr>
          <w:rFonts w:eastAsia="Calibri"/>
        </w:rPr>
        <w:t xml:space="preserve">    </w:t>
      </w:r>
      <w:r w:rsidRPr="00501056">
        <w:rPr>
          <w:rFonts w:cs="Courier New"/>
        </w:rPr>
        <w:t xml:space="preserve">uses </w:t>
      </w:r>
      <w:r w:rsidRPr="00501056">
        <w:rPr>
          <w:rFonts w:eastAsia="Calibri" w:cs="Courier New"/>
        </w:rPr>
        <w:t>MyManagedFunctionGrp;</w:t>
      </w:r>
    </w:p>
    <w:p w14:paraId="18BD96E8" w14:textId="77777777" w:rsidR="004B4B86" w:rsidRPr="00501056" w:rsidRDefault="004B4B86" w:rsidP="004B4B86">
      <w:pPr>
        <w:pStyle w:val="PL"/>
        <w:rPr>
          <w:rFonts w:eastAsia="Calibri"/>
        </w:rPr>
      </w:pPr>
      <w:r w:rsidRPr="00501056">
        <w:rPr>
          <w:rFonts w:eastAsia="Calibri"/>
        </w:rPr>
        <w:t xml:space="preserve">  }</w:t>
      </w:r>
    </w:p>
    <w:p w14:paraId="3C530B7D" w14:textId="77777777" w:rsidR="004B4B86" w:rsidRPr="00501056" w:rsidRDefault="004B4B86" w:rsidP="004B4B86">
      <w:r w:rsidRPr="00501056">
        <w:t>}</w:t>
      </w:r>
    </w:p>
    <w:p w14:paraId="58EC7FA5" w14:textId="77777777" w:rsidR="004B4B86" w:rsidRPr="00501056" w:rsidRDefault="004B4B86" w:rsidP="004B4B86"/>
    <w:p w14:paraId="03E9B07E" w14:textId="77777777" w:rsidR="004B4B86" w:rsidRPr="00501056" w:rsidRDefault="004B4B86" w:rsidP="008D4FDC">
      <w:pPr>
        <w:pStyle w:val="Heading3"/>
      </w:pPr>
      <w:bookmarkStart w:id="397" w:name="_Toc20312286"/>
      <w:bookmarkStart w:id="398" w:name="_Toc27561347"/>
      <w:bookmarkStart w:id="399" w:name="_Toc36041309"/>
      <w:bookmarkStart w:id="400" w:name="_Toc44603423"/>
      <w:bookmarkStart w:id="401" w:name="_Toc122622702"/>
      <w:r w:rsidRPr="00501056">
        <w:t>6.</w:t>
      </w:r>
      <w:r w:rsidR="009C7500" w:rsidRPr="00501056">
        <w:t>2.6</w:t>
      </w:r>
      <w:r w:rsidRPr="00501056">
        <w:tab/>
        <w:t>Name containment</w:t>
      </w:r>
      <w:bookmarkEnd w:id="397"/>
      <w:bookmarkEnd w:id="398"/>
      <w:bookmarkEnd w:id="399"/>
      <w:bookmarkEnd w:id="400"/>
      <w:bookmarkEnd w:id="401"/>
    </w:p>
    <w:p w14:paraId="37247331" w14:textId="77777777" w:rsidR="004B4B86" w:rsidRPr="00501056" w:rsidRDefault="004B4B86" w:rsidP="008D4FDC">
      <w:pPr>
        <w:pStyle w:val="Heading4"/>
      </w:pPr>
      <w:bookmarkStart w:id="402" w:name="_Toc20312287"/>
      <w:bookmarkStart w:id="403" w:name="_Toc27561348"/>
      <w:bookmarkStart w:id="404" w:name="_Toc36041310"/>
      <w:bookmarkStart w:id="405" w:name="_Toc44603424"/>
      <w:bookmarkStart w:id="406" w:name="_Toc122622703"/>
      <w:r w:rsidRPr="00501056">
        <w:t>6.</w:t>
      </w:r>
      <w:r w:rsidR="009C7500" w:rsidRPr="00501056">
        <w:t>2.6.1</w:t>
      </w:r>
      <w:r w:rsidRPr="00501056">
        <w:tab/>
        <w:t>Introduction</w:t>
      </w:r>
      <w:bookmarkEnd w:id="402"/>
      <w:bookmarkEnd w:id="403"/>
      <w:bookmarkEnd w:id="404"/>
      <w:bookmarkEnd w:id="405"/>
      <w:bookmarkEnd w:id="406"/>
    </w:p>
    <w:p w14:paraId="0C63F918" w14:textId="77777777" w:rsidR="004B4B86" w:rsidRPr="00501056" w:rsidRDefault="004B4B86" w:rsidP="004B4B86">
      <w:r w:rsidRPr="00501056">
        <w:t xml:space="preserve">Reference [3] clause 5.2.4 - Composite aggregation association relationship     </w:t>
      </w:r>
    </w:p>
    <w:p w14:paraId="7257BC79" w14:textId="77777777" w:rsidR="004B4B86" w:rsidRPr="00501056" w:rsidRDefault="004B4B86" w:rsidP="004B4B86">
      <w:r w:rsidRPr="00501056">
        <w:t>Example model: The classes ManagedElement and MyClass are defined in YANG module TS1. According to the stage2 definition ManagedElement contains MyClass</w:t>
      </w:r>
      <w:r w:rsidR="00791C45" w:rsidRPr="00501056">
        <w:t>.</w:t>
      </w:r>
      <w:r w:rsidRPr="00501056">
        <w:t>Another YANG module (TS2) defines class GnodeB. According to the stage2 definition ManagedElement contains GnodeB.</w:t>
      </w:r>
    </w:p>
    <w:p w14:paraId="2AE654FC" w14:textId="77777777" w:rsidR="004B4B86" w:rsidRPr="00501056" w:rsidRDefault="004B4B86" w:rsidP="004B4B86">
      <w:pPr>
        <w:pStyle w:val="Heading4"/>
      </w:pPr>
      <w:bookmarkStart w:id="407" w:name="_Toc20312288"/>
      <w:bookmarkStart w:id="408" w:name="_Toc27561349"/>
      <w:bookmarkStart w:id="409" w:name="_Toc36041311"/>
      <w:bookmarkStart w:id="410" w:name="_Toc44603425"/>
      <w:bookmarkStart w:id="411" w:name="_Toc122622704"/>
      <w:r w:rsidRPr="00501056">
        <w:t>6.</w:t>
      </w:r>
      <w:r w:rsidR="00B45F53" w:rsidRPr="00501056">
        <w:t>2.6.2</w:t>
      </w:r>
      <w:r w:rsidRPr="00501056">
        <w:tab/>
        <w:t>YANG mapping</w:t>
      </w:r>
      <w:bookmarkEnd w:id="407"/>
      <w:bookmarkEnd w:id="408"/>
      <w:bookmarkEnd w:id="409"/>
      <w:bookmarkEnd w:id="410"/>
      <w:bookmarkEnd w:id="411"/>
    </w:p>
    <w:p w14:paraId="61571818" w14:textId="77777777" w:rsidR="004B4B86" w:rsidRPr="00501056" w:rsidRDefault="004B4B86" w:rsidP="004B4B86">
      <w:r w:rsidRPr="00501056">
        <w:t xml:space="preserve">The containment of classes defined in the same YANG module is mapped as embedded </w:t>
      </w:r>
      <w:r w:rsidR="00FB236D" w:rsidRPr="00501056">
        <w:t>"</w:t>
      </w:r>
      <w:r w:rsidRPr="00501056">
        <w:t>lists</w:t>
      </w:r>
      <w:r w:rsidR="00FB236D" w:rsidRPr="00501056">
        <w:t>"</w:t>
      </w:r>
      <w:r w:rsidRPr="00501056">
        <w:t>.</w:t>
      </w:r>
    </w:p>
    <w:p w14:paraId="654434AC" w14:textId="77777777" w:rsidR="004B4B86" w:rsidRPr="00501056" w:rsidRDefault="004B4B86" w:rsidP="004B4B86">
      <w:r w:rsidRPr="00501056">
        <w:t xml:space="preserve">Containment of classes defined in different YANG modules is mapped using the </w:t>
      </w:r>
      <w:r w:rsidR="00FB236D" w:rsidRPr="00501056">
        <w:t>"</w:t>
      </w:r>
      <w:r w:rsidRPr="00501056">
        <w:t>augment</w:t>
      </w:r>
      <w:r w:rsidR="00FB236D" w:rsidRPr="00501056">
        <w:t>"</w:t>
      </w:r>
      <w:r w:rsidRPr="00501056">
        <w:t xml:space="preserve"> statement. </w:t>
      </w:r>
    </w:p>
    <w:p w14:paraId="04A5902A" w14:textId="77777777" w:rsidR="004B4B86" w:rsidRPr="00501056" w:rsidRDefault="004B4B86" w:rsidP="004B4B86">
      <w:pPr>
        <w:pStyle w:val="PL"/>
        <w:rPr>
          <w:rFonts w:eastAsia="Calibri"/>
        </w:rPr>
      </w:pPr>
      <w:r w:rsidRPr="00501056">
        <w:rPr>
          <w:rFonts w:eastAsia="Calibri"/>
        </w:rPr>
        <w:t xml:space="preserve">// Class containment </w:t>
      </w:r>
    </w:p>
    <w:p w14:paraId="5E986164" w14:textId="77777777" w:rsidR="004B4B86" w:rsidRPr="00501056" w:rsidRDefault="004B4B86" w:rsidP="004B4B86">
      <w:pPr>
        <w:pStyle w:val="PL"/>
      </w:pPr>
      <w:r w:rsidRPr="00501056">
        <w:rPr>
          <w:rFonts w:eastAsia="Calibri"/>
        </w:rPr>
        <w:t>module TS1 {</w:t>
      </w:r>
    </w:p>
    <w:p w14:paraId="16DD13C5" w14:textId="77777777" w:rsidR="004B4B86" w:rsidRPr="00501056" w:rsidRDefault="004B4B86" w:rsidP="004B4B86">
      <w:pPr>
        <w:pStyle w:val="PL"/>
      </w:pPr>
      <w:r w:rsidRPr="00501056">
        <w:t xml:space="preserve">  grouping MyClassGrp { </w:t>
      </w:r>
    </w:p>
    <w:p w14:paraId="3A4C2942" w14:textId="77777777" w:rsidR="004B4B86" w:rsidRPr="00501056" w:rsidRDefault="004B4B86" w:rsidP="004B4B86">
      <w:pPr>
        <w:pStyle w:val="PL"/>
      </w:pPr>
      <w:r w:rsidRPr="00501056">
        <w:t xml:space="preserve">    // subnetwork attributes</w:t>
      </w:r>
    </w:p>
    <w:p w14:paraId="16D7A7C4" w14:textId="77777777" w:rsidR="004B4B86" w:rsidRPr="00501056" w:rsidRDefault="004B4B86" w:rsidP="004B4B86">
      <w:pPr>
        <w:pStyle w:val="PL"/>
      </w:pPr>
      <w:r w:rsidRPr="00501056">
        <w:t xml:space="preserve">  }</w:t>
      </w:r>
    </w:p>
    <w:p w14:paraId="6A4BB50F" w14:textId="77777777" w:rsidR="004B4B86" w:rsidRPr="00501056" w:rsidRDefault="004B4B86" w:rsidP="004B4B86">
      <w:pPr>
        <w:pStyle w:val="PL"/>
      </w:pPr>
      <w:r w:rsidRPr="00501056">
        <w:t xml:space="preserve">  grouping ManagedElementGrp {</w:t>
      </w:r>
    </w:p>
    <w:p w14:paraId="756DFCC1" w14:textId="77777777" w:rsidR="004B4B86" w:rsidRPr="00501056" w:rsidRDefault="004B4B86" w:rsidP="004B4B86">
      <w:pPr>
        <w:pStyle w:val="PL"/>
      </w:pPr>
      <w:r w:rsidRPr="00501056">
        <w:t xml:space="preserve">    // managedElement attributes</w:t>
      </w:r>
    </w:p>
    <w:p w14:paraId="17865F11" w14:textId="77777777" w:rsidR="004B4B86" w:rsidRPr="00501056" w:rsidRDefault="004B4B86" w:rsidP="004B4B86">
      <w:pPr>
        <w:pStyle w:val="PL"/>
      </w:pPr>
      <w:r w:rsidRPr="00501056">
        <w:t xml:space="preserve">  }</w:t>
      </w:r>
    </w:p>
    <w:p w14:paraId="18F9D8D5" w14:textId="77777777" w:rsidR="004B4B86" w:rsidRPr="00501056" w:rsidRDefault="004B4B86" w:rsidP="004B4B86">
      <w:pPr>
        <w:pStyle w:val="PL"/>
      </w:pPr>
    </w:p>
    <w:p w14:paraId="44002C0F" w14:textId="77777777" w:rsidR="004B4B86" w:rsidRPr="00501056" w:rsidRDefault="004B4B86" w:rsidP="004B4B86">
      <w:pPr>
        <w:pStyle w:val="PL"/>
        <w:rPr>
          <w:rFonts w:eastAsia="Calibri"/>
        </w:rPr>
      </w:pPr>
      <w:r w:rsidRPr="00501056">
        <w:rPr>
          <w:rFonts w:eastAsia="Calibri"/>
        </w:rPr>
        <w:t xml:space="preserve">  list ManagedElement {</w:t>
      </w:r>
    </w:p>
    <w:p w14:paraId="55A71CA1" w14:textId="77777777" w:rsidR="004B4B86" w:rsidRPr="00501056" w:rsidRDefault="004B4B86" w:rsidP="004B4B86">
      <w:pPr>
        <w:pStyle w:val="PL"/>
        <w:rPr>
          <w:rFonts w:eastAsia="Calibri"/>
        </w:rPr>
      </w:pPr>
      <w:r w:rsidRPr="00501056">
        <w:rPr>
          <w:rFonts w:eastAsia="Calibri"/>
        </w:rPr>
        <w:t xml:space="preserve">    key id;</w:t>
      </w:r>
    </w:p>
    <w:p w14:paraId="07023CE2" w14:textId="77777777" w:rsidR="004B4B86" w:rsidRPr="00501056" w:rsidRDefault="004B4B86" w:rsidP="004B4B86">
      <w:pPr>
        <w:pStyle w:val="PL"/>
        <w:rPr>
          <w:rFonts w:eastAsia="Calibri"/>
        </w:rPr>
      </w:pPr>
      <w:r w:rsidRPr="00501056">
        <w:rPr>
          <w:rFonts w:eastAsia="Calibri"/>
        </w:rPr>
        <w:t xml:space="preserve">    leaf id {}</w:t>
      </w:r>
    </w:p>
    <w:p w14:paraId="7BE66F42" w14:textId="77777777" w:rsidR="004B4B86" w:rsidRPr="00501056" w:rsidRDefault="004B4B86" w:rsidP="004B4B86">
      <w:pPr>
        <w:pStyle w:val="PL"/>
        <w:rPr>
          <w:rFonts w:eastAsia="Calibri"/>
        </w:rPr>
      </w:pPr>
      <w:r w:rsidRPr="00501056">
        <w:rPr>
          <w:rFonts w:eastAsia="Calibri"/>
        </w:rPr>
        <w:t xml:space="preserve">    attributes {</w:t>
      </w:r>
    </w:p>
    <w:p w14:paraId="524729EA" w14:textId="77777777" w:rsidR="004B4B86" w:rsidRPr="00501056" w:rsidRDefault="004B4B86" w:rsidP="004B4B86">
      <w:pPr>
        <w:pStyle w:val="PL"/>
        <w:rPr>
          <w:rFonts w:eastAsia="Calibri"/>
        </w:rPr>
      </w:pPr>
      <w:r w:rsidRPr="00501056">
        <w:rPr>
          <w:rFonts w:eastAsia="Calibri"/>
        </w:rPr>
        <w:t xml:space="preserve">      use </w:t>
      </w:r>
      <w:r w:rsidRPr="00501056">
        <w:t>ManagedElementGrp</w:t>
      </w:r>
      <w:r w:rsidRPr="00501056">
        <w:rPr>
          <w:rFonts w:eastAsia="Calibri"/>
        </w:rPr>
        <w:t>;</w:t>
      </w:r>
    </w:p>
    <w:p w14:paraId="0F1FE86D" w14:textId="77777777" w:rsidR="004B4B86" w:rsidRPr="00501056" w:rsidRDefault="004B4B86" w:rsidP="004B4B86">
      <w:pPr>
        <w:pStyle w:val="PL"/>
        <w:rPr>
          <w:rFonts w:eastAsia="Calibri"/>
        </w:rPr>
      </w:pPr>
      <w:r w:rsidRPr="00501056">
        <w:rPr>
          <w:rFonts w:eastAsia="Calibri"/>
        </w:rPr>
        <w:t xml:space="preserve">    }</w:t>
      </w:r>
    </w:p>
    <w:p w14:paraId="56245F15" w14:textId="77777777" w:rsidR="004B4B86" w:rsidRPr="00501056" w:rsidRDefault="004B4B86" w:rsidP="004B4B86">
      <w:pPr>
        <w:pStyle w:val="PL"/>
        <w:rPr>
          <w:rFonts w:eastAsia="Calibri"/>
        </w:rPr>
      </w:pPr>
      <w:r w:rsidRPr="00501056">
        <w:rPr>
          <w:rFonts w:eastAsia="Calibri"/>
        </w:rPr>
        <w:t xml:space="preserve">    list </w:t>
      </w:r>
      <w:r w:rsidRPr="00501056">
        <w:t xml:space="preserve">MyClass </w:t>
      </w:r>
      <w:r w:rsidRPr="00501056">
        <w:rPr>
          <w:rFonts w:eastAsia="Calibri"/>
        </w:rPr>
        <w:t>{</w:t>
      </w:r>
    </w:p>
    <w:p w14:paraId="4C609F64" w14:textId="77777777" w:rsidR="004B4B86" w:rsidRPr="00501056" w:rsidRDefault="004B4B86" w:rsidP="004B4B86">
      <w:pPr>
        <w:pStyle w:val="PL"/>
        <w:rPr>
          <w:rFonts w:eastAsia="Calibri"/>
        </w:rPr>
      </w:pPr>
      <w:r w:rsidRPr="00501056">
        <w:rPr>
          <w:rFonts w:eastAsia="Calibri"/>
        </w:rPr>
        <w:t xml:space="preserve">      key id;</w:t>
      </w:r>
    </w:p>
    <w:p w14:paraId="31CF9559" w14:textId="77777777" w:rsidR="004B4B86" w:rsidRPr="00501056" w:rsidRDefault="004B4B86" w:rsidP="004B4B86">
      <w:pPr>
        <w:pStyle w:val="PL"/>
        <w:rPr>
          <w:rFonts w:eastAsia="Calibri"/>
        </w:rPr>
      </w:pPr>
      <w:r w:rsidRPr="00501056">
        <w:rPr>
          <w:rFonts w:eastAsia="Calibri"/>
        </w:rPr>
        <w:t xml:space="preserve">      leaf id {}</w:t>
      </w:r>
    </w:p>
    <w:p w14:paraId="03A13EE4" w14:textId="77777777" w:rsidR="004B4B86" w:rsidRPr="00501056" w:rsidRDefault="004B4B86" w:rsidP="004B4B86">
      <w:pPr>
        <w:pStyle w:val="PL"/>
        <w:rPr>
          <w:rFonts w:eastAsia="Calibri"/>
        </w:rPr>
      </w:pPr>
      <w:r w:rsidRPr="00501056">
        <w:rPr>
          <w:rFonts w:eastAsia="Calibri"/>
        </w:rPr>
        <w:t xml:space="preserve">      attributes {</w:t>
      </w:r>
    </w:p>
    <w:p w14:paraId="5BF67636" w14:textId="77777777" w:rsidR="004B4B86" w:rsidRPr="00501056" w:rsidRDefault="004B4B86" w:rsidP="004B4B86">
      <w:pPr>
        <w:pStyle w:val="PL"/>
        <w:rPr>
          <w:rFonts w:eastAsia="Calibri"/>
        </w:rPr>
      </w:pPr>
      <w:r w:rsidRPr="00501056">
        <w:rPr>
          <w:rFonts w:eastAsia="Calibri"/>
        </w:rPr>
        <w:t xml:space="preserve">        uses </w:t>
      </w:r>
      <w:r w:rsidRPr="00501056">
        <w:t>MyClassGrp</w:t>
      </w:r>
      <w:r w:rsidRPr="00501056">
        <w:rPr>
          <w:rFonts w:eastAsia="Calibri"/>
        </w:rPr>
        <w:t>;</w:t>
      </w:r>
    </w:p>
    <w:p w14:paraId="1921D71A" w14:textId="77777777" w:rsidR="004B4B86" w:rsidRPr="00501056" w:rsidRDefault="004B4B86" w:rsidP="004B4B86">
      <w:pPr>
        <w:pStyle w:val="PL"/>
        <w:rPr>
          <w:rFonts w:eastAsia="Calibri"/>
        </w:rPr>
      </w:pPr>
      <w:r w:rsidRPr="00501056">
        <w:rPr>
          <w:rFonts w:eastAsia="Calibri"/>
        </w:rPr>
        <w:t xml:space="preserve">      }</w:t>
      </w:r>
    </w:p>
    <w:p w14:paraId="4245BFFC" w14:textId="77777777" w:rsidR="004B4B86" w:rsidRPr="00501056" w:rsidRDefault="004B4B86" w:rsidP="004B4B86">
      <w:pPr>
        <w:pStyle w:val="PL"/>
        <w:rPr>
          <w:rFonts w:eastAsia="Calibri"/>
        </w:rPr>
      </w:pPr>
      <w:r w:rsidRPr="00501056">
        <w:rPr>
          <w:rFonts w:eastAsia="Calibri"/>
        </w:rPr>
        <w:t xml:space="preserve">    }  </w:t>
      </w:r>
    </w:p>
    <w:p w14:paraId="08E30197" w14:textId="77777777" w:rsidR="004B4B86" w:rsidRPr="00501056" w:rsidRDefault="004B4B86" w:rsidP="004B4B86">
      <w:pPr>
        <w:pStyle w:val="PL"/>
        <w:rPr>
          <w:rFonts w:eastAsia="Calibri"/>
        </w:rPr>
      </w:pPr>
      <w:r w:rsidRPr="00501056">
        <w:rPr>
          <w:rFonts w:eastAsia="Calibri"/>
        </w:rPr>
        <w:t xml:space="preserve">    // place to insert/augment managedFunctions e.g. EnodeB</w:t>
      </w:r>
    </w:p>
    <w:p w14:paraId="07C0A592" w14:textId="77777777" w:rsidR="004B4B86" w:rsidRPr="00501056" w:rsidRDefault="004B4B86" w:rsidP="004B4B86">
      <w:pPr>
        <w:pStyle w:val="PL"/>
        <w:rPr>
          <w:rFonts w:eastAsia="Calibri"/>
        </w:rPr>
      </w:pPr>
      <w:r w:rsidRPr="00501056">
        <w:rPr>
          <w:rFonts w:eastAsia="Calibri"/>
        </w:rPr>
        <w:t xml:space="preserve">  }</w:t>
      </w:r>
    </w:p>
    <w:p w14:paraId="049C8FDC" w14:textId="77777777" w:rsidR="004B4B86" w:rsidRPr="00501056" w:rsidRDefault="004B4B86" w:rsidP="004B4B86">
      <w:pPr>
        <w:pStyle w:val="PL"/>
      </w:pPr>
      <w:r w:rsidRPr="00501056">
        <w:t>}</w:t>
      </w:r>
    </w:p>
    <w:p w14:paraId="054798C8" w14:textId="77777777" w:rsidR="004B4B86" w:rsidRPr="00501056" w:rsidRDefault="004B4B86" w:rsidP="004B4B86">
      <w:pPr>
        <w:pStyle w:val="PL"/>
      </w:pPr>
    </w:p>
    <w:p w14:paraId="26BCEA6E" w14:textId="77777777" w:rsidR="004B4B86" w:rsidRPr="00501056" w:rsidRDefault="004B4B86" w:rsidP="004B4B86">
      <w:pPr>
        <w:pStyle w:val="PL"/>
      </w:pPr>
      <w:r w:rsidRPr="00501056">
        <w:t>module TS2 {</w:t>
      </w:r>
    </w:p>
    <w:p w14:paraId="387A3329" w14:textId="77777777" w:rsidR="004B4B86" w:rsidRPr="00501056" w:rsidRDefault="004B4B86" w:rsidP="004B4B86">
      <w:pPr>
        <w:pStyle w:val="PL"/>
        <w:rPr>
          <w:rFonts w:eastAsia="Calibri"/>
        </w:rPr>
      </w:pPr>
      <w:r w:rsidRPr="00501056">
        <w:rPr>
          <w:rFonts w:eastAsia="Calibri"/>
        </w:rPr>
        <w:t xml:space="preserve">  import _TS1 { prefix ts1; };</w:t>
      </w:r>
    </w:p>
    <w:p w14:paraId="43098463" w14:textId="77777777" w:rsidR="004B4B86" w:rsidRPr="00501056" w:rsidRDefault="004B4B86" w:rsidP="004B4B86">
      <w:pPr>
        <w:pStyle w:val="PL"/>
        <w:rPr>
          <w:rFonts w:eastAsia="Calibri"/>
        </w:rPr>
      </w:pPr>
      <w:r w:rsidRPr="00501056">
        <w:rPr>
          <w:rFonts w:eastAsia="Calibri"/>
        </w:rPr>
        <w:t xml:space="preserve">  grouping GNodeBGrp {</w:t>
      </w:r>
    </w:p>
    <w:p w14:paraId="5F28914C" w14:textId="77777777" w:rsidR="004B4B86" w:rsidRPr="00501056" w:rsidRDefault="004B4B86" w:rsidP="004B4B86">
      <w:pPr>
        <w:pStyle w:val="PL"/>
        <w:rPr>
          <w:rFonts w:eastAsia="Calibri"/>
        </w:rPr>
      </w:pPr>
      <w:r w:rsidRPr="00501056">
        <w:rPr>
          <w:rFonts w:eastAsia="Calibri"/>
        </w:rPr>
        <w:t xml:space="preserve">    // GNodeB attributes</w:t>
      </w:r>
    </w:p>
    <w:p w14:paraId="325AE774" w14:textId="77777777" w:rsidR="004B4B86" w:rsidRPr="00501056" w:rsidRDefault="004B4B86" w:rsidP="004B4B86">
      <w:pPr>
        <w:pStyle w:val="PL"/>
        <w:rPr>
          <w:rFonts w:eastAsia="Calibri"/>
        </w:rPr>
      </w:pPr>
      <w:r w:rsidRPr="00501056">
        <w:rPr>
          <w:rFonts w:eastAsia="Calibri"/>
        </w:rPr>
        <w:t xml:space="preserve">  }</w:t>
      </w:r>
    </w:p>
    <w:p w14:paraId="646E149F" w14:textId="77777777" w:rsidR="004B4B86" w:rsidRPr="00501056" w:rsidRDefault="004B4B86" w:rsidP="004B4B86">
      <w:pPr>
        <w:pStyle w:val="PL"/>
        <w:rPr>
          <w:rFonts w:eastAsia="Calibri"/>
        </w:rPr>
      </w:pPr>
      <w:r w:rsidRPr="00501056">
        <w:rPr>
          <w:rFonts w:eastAsia="Calibri"/>
        </w:rPr>
        <w:t xml:space="preserve">  augment /ts1:ManagedElement {</w:t>
      </w:r>
    </w:p>
    <w:p w14:paraId="6E19FC8A" w14:textId="77777777" w:rsidR="004B4B86" w:rsidRPr="00501056" w:rsidRDefault="004B4B86" w:rsidP="004B4B86">
      <w:pPr>
        <w:pStyle w:val="PL"/>
        <w:rPr>
          <w:rFonts w:eastAsia="Calibri"/>
        </w:rPr>
      </w:pPr>
      <w:r w:rsidRPr="00501056">
        <w:rPr>
          <w:rFonts w:eastAsia="Calibri"/>
        </w:rPr>
        <w:t xml:space="preserve">    list GNodeB {</w:t>
      </w:r>
    </w:p>
    <w:p w14:paraId="75FA1FBC" w14:textId="77777777" w:rsidR="004B4B86" w:rsidRPr="00501056" w:rsidRDefault="004B4B86" w:rsidP="004B4B86">
      <w:pPr>
        <w:pStyle w:val="PL"/>
        <w:rPr>
          <w:rFonts w:eastAsia="Calibri"/>
        </w:rPr>
      </w:pPr>
      <w:r w:rsidRPr="00501056">
        <w:rPr>
          <w:rFonts w:eastAsia="Calibri"/>
        </w:rPr>
        <w:t xml:space="preserve">      key id;</w:t>
      </w:r>
    </w:p>
    <w:p w14:paraId="17A054D4" w14:textId="77777777" w:rsidR="004B4B86" w:rsidRPr="00501056" w:rsidRDefault="004B4B86" w:rsidP="004B4B86">
      <w:pPr>
        <w:pStyle w:val="PL"/>
        <w:rPr>
          <w:rFonts w:eastAsia="Calibri"/>
        </w:rPr>
      </w:pPr>
      <w:r w:rsidRPr="00501056">
        <w:rPr>
          <w:rFonts w:eastAsia="Calibri"/>
        </w:rPr>
        <w:t xml:space="preserve">      leaf id {}   </w:t>
      </w:r>
    </w:p>
    <w:p w14:paraId="7CE30149" w14:textId="77777777" w:rsidR="004B4B86" w:rsidRPr="00501056" w:rsidRDefault="004B4B86" w:rsidP="004B4B86">
      <w:pPr>
        <w:pStyle w:val="PL"/>
        <w:rPr>
          <w:rFonts w:eastAsia="Calibri"/>
        </w:rPr>
      </w:pPr>
      <w:r w:rsidRPr="00501056">
        <w:rPr>
          <w:rFonts w:eastAsia="Calibri"/>
        </w:rPr>
        <w:t xml:space="preserve">      attributes {</w:t>
      </w:r>
    </w:p>
    <w:p w14:paraId="2BB5372C" w14:textId="77777777" w:rsidR="004B4B86" w:rsidRPr="00501056" w:rsidRDefault="004B4B86" w:rsidP="004B4B86">
      <w:pPr>
        <w:pStyle w:val="PL"/>
        <w:rPr>
          <w:rFonts w:eastAsia="Calibri"/>
        </w:rPr>
      </w:pPr>
      <w:r w:rsidRPr="00501056">
        <w:rPr>
          <w:rFonts w:eastAsia="Calibri"/>
        </w:rPr>
        <w:t xml:space="preserve">        uses GNodeBGrp;</w:t>
      </w:r>
    </w:p>
    <w:p w14:paraId="62124AF4" w14:textId="77777777" w:rsidR="004B4B86" w:rsidRPr="00501056" w:rsidRDefault="004B4B86" w:rsidP="004B4B86">
      <w:pPr>
        <w:pStyle w:val="PL"/>
        <w:rPr>
          <w:rFonts w:eastAsia="Calibri"/>
        </w:rPr>
      </w:pPr>
      <w:r w:rsidRPr="00501056">
        <w:rPr>
          <w:rFonts w:eastAsia="Calibri"/>
        </w:rPr>
        <w:t xml:space="preserve">      }</w:t>
      </w:r>
    </w:p>
    <w:p w14:paraId="72D266C7" w14:textId="77777777" w:rsidR="004B4B86" w:rsidRPr="00501056" w:rsidRDefault="004B4B86" w:rsidP="004B4B86">
      <w:pPr>
        <w:pStyle w:val="PL"/>
        <w:rPr>
          <w:rFonts w:eastAsia="Calibri"/>
        </w:rPr>
      </w:pPr>
      <w:r w:rsidRPr="00501056">
        <w:rPr>
          <w:rFonts w:eastAsia="Calibri"/>
        </w:rPr>
        <w:t xml:space="preserve">      // lists representing child classes in the same module</w:t>
      </w:r>
    </w:p>
    <w:p w14:paraId="0CBDCEF7" w14:textId="77777777" w:rsidR="004B4B86" w:rsidRPr="00501056" w:rsidRDefault="004B4B86" w:rsidP="004B4B86">
      <w:pPr>
        <w:pStyle w:val="PL"/>
        <w:rPr>
          <w:rFonts w:eastAsia="Calibri"/>
        </w:rPr>
      </w:pPr>
      <w:r w:rsidRPr="00501056">
        <w:rPr>
          <w:rFonts w:eastAsia="Calibri"/>
        </w:rPr>
        <w:t xml:space="preserve">    }</w:t>
      </w:r>
    </w:p>
    <w:p w14:paraId="68B99825" w14:textId="77777777" w:rsidR="004B4B86" w:rsidRPr="00501056" w:rsidRDefault="004B4B86" w:rsidP="004B4B86">
      <w:pPr>
        <w:pStyle w:val="PL"/>
        <w:rPr>
          <w:rFonts w:eastAsia="Calibri"/>
        </w:rPr>
      </w:pPr>
      <w:r w:rsidRPr="00501056">
        <w:rPr>
          <w:rFonts w:eastAsia="Calibri"/>
        </w:rPr>
        <w:t xml:space="preserve">  }</w:t>
      </w:r>
    </w:p>
    <w:p w14:paraId="330EA90C" w14:textId="77777777" w:rsidR="004B4B86" w:rsidRPr="00501056" w:rsidRDefault="004B4B86" w:rsidP="004B4B86">
      <w:pPr>
        <w:pStyle w:val="PL"/>
        <w:rPr>
          <w:rFonts w:eastAsia="Calibri"/>
        </w:rPr>
      </w:pPr>
      <w:r w:rsidRPr="00501056">
        <w:rPr>
          <w:rFonts w:eastAsia="Calibri"/>
        </w:rPr>
        <w:t>}</w:t>
      </w:r>
    </w:p>
    <w:p w14:paraId="5477F086" w14:textId="77777777" w:rsidR="004B4B86" w:rsidRPr="00501056" w:rsidRDefault="004B4B86" w:rsidP="004B4B86"/>
    <w:p w14:paraId="1853233E" w14:textId="77777777" w:rsidR="004B4B86" w:rsidRPr="00501056" w:rsidRDefault="004B4B86" w:rsidP="004B4B86">
      <w:pPr>
        <w:pStyle w:val="Heading3"/>
        <w:ind w:left="0" w:firstLine="0"/>
      </w:pPr>
      <w:bookmarkStart w:id="412" w:name="_Toc20312289"/>
      <w:bookmarkStart w:id="413" w:name="_Toc27561350"/>
      <w:bookmarkStart w:id="414" w:name="_Toc36041312"/>
      <w:bookmarkStart w:id="415" w:name="_Toc44603426"/>
      <w:bookmarkStart w:id="416" w:name="_Toc122622705"/>
      <w:r w:rsidRPr="00501056">
        <w:t>6.</w:t>
      </w:r>
      <w:r w:rsidR="00B45F53" w:rsidRPr="00501056">
        <w:t>2.7</w:t>
      </w:r>
      <w:r w:rsidRPr="00501056">
        <w:tab/>
        <w:t>Recursive containment - reference based solution</w:t>
      </w:r>
      <w:bookmarkEnd w:id="412"/>
      <w:bookmarkEnd w:id="413"/>
      <w:bookmarkEnd w:id="414"/>
      <w:bookmarkEnd w:id="415"/>
      <w:bookmarkEnd w:id="416"/>
    </w:p>
    <w:p w14:paraId="487BBDD7" w14:textId="77777777" w:rsidR="004B4B86" w:rsidRPr="00501056" w:rsidRDefault="004B4B86" w:rsidP="004B4B86">
      <w:r w:rsidRPr="00501056">
        <w:t xml:space="preserve">The NRM information object class stage 2 definition contains one case where a class contains itself (so called recursive containment): the It is the </w:t>
      </w:r>
      <w:r w:rsidRPr="00501056">
        <w:rPr>
          <w:rFonts w:ascii="Courier New" w:hAnsi="Courier New" w:cs="Courier New"/>
        </w:rPr>
        <w:t>SubNetwork</w:t>
      </w:r>
      <w:r w:rsidRPr="00501056">
        <w:t xml:space="preserve"> class.</w:t>
      </w:r>
    </w:p>
    <w:p w14:paraId="4E2EC369" w14:textId="77777777" w:rsidR="004B4B86" w:rsidRPr="00501056" w:rsidRDefault="004B4B86" w:rsidP="004B4B86">
      <w:r w:rsidRPr="00501056">
        <w:t xml:space="preserve">The name containment that a class has with itself in the stage 2 definition shall be modeled using a pair of </w:t>
      </w:r>
      <w:r w:rsidR="00FB236D" w:rsidRPr="00501056">
        <w:t>"</w:t>
      </w:r>
      <w:r w:rsidRPr="00501056">
        <w:t>leaf-list</w:t>
      </w:r>
      <w:r w:rsidR="00FB236D" w:rsidRPr="00501056">
        <w:t>"</w:t>
      </w:r>
      <w:r w:rsidRPr="00501056">
        <w:t xml:space="preserve"> references between the instances of the class. The references shall be named </w:t>
      </w:r>
      <w:r w:rsidR="00FB236D" w:rsidRPr="00501056">
        <w:t>"</w:t>
      </w:r>
      <w:r w:rsidRPr="00501056">
        <w:t>leaf-list parents {…}</w:t>
      </w:r>
      <w:r w:rsidR="00FB236D" w:rsidRPr="00501056">
        <w:t>"</w:t>
      </w:r>
      <w:r w:rsidRPr="00501056">
        <w:t xml:space="preserve"> and </w:t>
      </w:r>
      <w:r w:rsidR="00FB236D" w:rsidRPr="00501056">
        <w:t>"</w:t>
      </w:r>
      <w:r w:rsidRPr="00501056">
        <w:t>leaf-list containedChildren {…}</w:t>
      </w:r>
      <w:r w:rsidR="00FB236D" w:rsidRPr="00501056">
        <w:t>"</w:t>
      </w:r>
      <w:r w:rsidRPr="00501056">
        <w:t xml:space="preserve">. Note the 2 reference </w:t>
      </w:r>
      <w:r w:rsidR="00FB236D" w:rsidRPr="00501056">
        <w:t>"</w:t>
      </w:r>
      <w:r w:rsidRPr="00501056">
        <w:t>leaf-lists</w:t>
      </w:r>
      <w:r w:rsidR="00FB236D" w:rsidRPr="00501056">
        <w:t>"</w:t>
      </w:r>
      <w:r w:rsidRPr="00501056">
        <w:t xml:space="preserve"> should be defined directly under the </w:t>
      </w:r>
      <w:r w:rsidR="00FB236D" w:rsidRPr="00501056">
        <w:t>"</w:t>
      </w:r>
      <w:r w:rsidRPr="00501056">
        <w:t>list</w:t>
      </w:r>
      <w:r w:rsidR="00FB236D" w:rsidRPr="00501056">
        <w:t>"</w:t>
      </w:r>
      <w:r w:rsidRPr="00501056">
        <w:t xml:space="preserve"> defining the class not in its </w:t>
      </w:r>
      <w:r w:rsidR="00FB236D" w:rsidRPr="00501056">
        <w:t>"</w:t>
      </w:r>
      <w:r w:rsidRPr="00501056">
        <w:t>grouping</w:t>
      </w:r>
      <w:r w:rsidR="00FB236D" w:rsidRPr="00501056">
        <w:t>"</w:t>
      </w:r>
      <w:r w:rsidRPr="00501056">
        <w:t xml:space="preserve"> because the </w:t>
      </w:r>
      <w:r w:rsidR="00FB236D" w:rsidRPr="00501056">
        <w:t>"</w:t>
      </w:r>
      <w:r w:rsidRPr="00501056">
        <w:t>path</w:t>
      </w:r>
      <w:r w:rsidR="00FB236D" w:rsidRPr="00501056">
        <w:t>"</w:t>
      </w:r>
      <w:r w:rsidRPr="00501056">
        <w:t xml:space="preserve"> statements are specific to each class, so the </w:t>
      </w:r>
      <w:r w:rsidR="00FB236D" w:rsidRPr="00501056">
        <w:t>"</w:t>
      </w:r>
      <w:r w:rsidRPr="00501056">
        <w:t>leaf-lists</w:t>
      </w:r>
      <w:r w:rsidR="00FB236D" w:rsidRPr="00501056">
        <w:t>"</w:t>
      </w:r>
      <w:r w:rsidRPr="00501056">
        <w:t xml:space="preserve"> must not be inherited.</w:t>
      </w:r>
    </w:p>
    <w:p w14:paraId="730B78F8" w14:textId="77777777" w:rsidR="004B4B86" w:rsidRPr="00501056" w:rsidRDefault="004B4B86" w:rsidP="004B4B86">
      <w:pPr>
        <w:pStyle w:val="PL"/>
        <w:keepNext/>
        <w:ind w:left="284"/>
      </w:pPr>
      <w:r w:rsidRPr="00501056">
        <w:t xml:space="preserve">  list SubNetwork {</w:t>
      </w:r>
    </w:p>
    <w:p w14:paraId="1A2CBC87" w14:textId="77777777" w:rsidR="004B4B86" w:rsidRPr="00501056" w:rsidRDefault="004B4B86" w:rsidP="004B4B86">
      <w:pPr>
        <w:pStyle w:val="PL"/>
        <w:keepNext/>
        <w:ind w:left="284"/>
      </w:pPr>
      <w:r w:rsidRPr="00501056">
        <w:t xml:space="preserve">    key id;</w:t>
      </w:r>
    </w:p>
    <w:p w14:paraId="41495964" w14:textId="77777777" w:rsidR="004B4B86" w:rsidRPr="00501056" w:rsidRDefault="004B4B86" w:rsidP="004B4B86">
      <w:pPr>
        <w:pStyle w:val="PL"/>
        <w:keepNext/>
        <w:ind w:left="284"/>
      </w:pPr>
      <w:r w:rsidRPr="00501056">
        <w:t xml:space="preserve">    leaf id {..}</w:t>
      </w:r>
    </w:p>
    <w:p w14:paraId="35F71CB5" w14:textId="77777777" w:rsidR="004B4B86" w:rsidRPr="00501056" w:rsidRDefault="004B4B86" w:rsidP="004B4B86">
      <w:pPr>
        <w:pStyle w:val="PL"/>
        <w:keepNext/>
        <w:ind w:left="284"/>
      </w:pPr>
    </w:p>
    <w:p w14:paraId="64151B40" w14:textId="77777777" w:rsidR="004B4B86" w:rsidRPr="00501056" w:rsidRDefault="004B4B86" w:rsidP="004B4B86">
      <w:pPr>
        <w:pStyle w:val="PL"/>
        <w:keepNext/>
        <w:ind w:left="284"/>
      </w:pPr>
      <w:r w:rsidRPr="00501056">
        <w:t xml:space="preserve">    container attributes {    </w:t>
      </w:r>
    </w:p>
    <w:p w14:paraId="18C35BBE" w14:textId="77777777" w:rsidR="004B4B86" w:rsidRPr="00501056" w:rsidRDefault="004B4B86" w:rsidP="004B4B86">
      <w:pPr>
        <w:pStyle w:val="PL"/>
        <w:keepNext/>
        <w:ind w:left="284"/>
      </w:pPr>
      <w:r w:rsidRPr="00501056">
        <w:t xml:space="preserve">      uses SubNetworkGrp;</w:t>
      </w:r>
    </w:p>
    <w:p w14:paraId="19A3344F" w14:textId="77777777" w:rsidR="004B4B86" w:rsidRPr="00501056" w:rsidRDefault="004B4B86" w:rsidP="004B4B86">
      <w:pPr>
        <w:pStyle w:val="PL"/>
        <w:keepNext/>
        <w:ind w:left="284"/>
      </w:pPr>
      <w:r w:rsidRPr="00501056">
        <w:t xml:space="preserve">      leaf-list parents {</w:t>
      </w:r>
    </w:p>
    <w:p w14:paraId="251A7B97" w14:textId="77777777" w:rsidR="004B4B86" w:rsidRPr="00501056" w:rsidRDefault="004B4B86" w:rsidP="004B4B86">
      <w:pPr>
        <w:pStyle w:val="PL"/>
        <w:keepNext/>
        <w:ind w:left="284"/>
      </w:pPr>
      <w:r w:rsidRPr="00501056">
        <w:t xml:space="preserve">        description "Reference to all containg SubNetwork instances </w:t>
      </w:r>
    </w:p>
    <w:p w14:paraId="04040EE0" w14:textId="77777777" w:rsidR="004B4B86" w:rsidRPr="00501056" w:rsidRDefault="004B4B86" w:rsidP="004B4B86">
      <w:pPr>
        <w:pStyle w:val="PL"/>
        <w:keepNext/>
        <w:ind w:left="284"/>
      </w:pPr>
      <w:r w:rsidRPr="00501056">
        <w:t xml:space="preserve">          in strict order from the root subnetwork down to the immediate </w:t>
      </w:r>
    </w:p>
    <w:p w14:paraId="2ABB51A3" w14:textId="77777777" w:rsidR="004B4B86" w:rsidRPr="00501056" w:rsidRDefault="004B4B86" w:rsidP="004B4B86">
      <w:pPr>
        <w:pStyle w:val="PL"/>
        <w:keepNext/>
        <w:ind w:left="284"/>
      </w:pPr>
      <w:r w:rsidRPr="00501056">
        <w:t xml:space="preserve">          parent subnetwork.</w:t>
      </w:r>
    </w:p>
    <w:p w14:paraId="6F379EC6" w14:textId="77777777" w:rsidR="004B4B86" w:rsidRPr="00501056" w:rsidRDefault="004B4B86" w:rsidP="004B4B86">
      <w:pPr>
        <w:pStyle w:val="PL"/>
        <w:keepNext/>
        <w:ind w:left="284"/>
      </w:pPr>
      <w:r w:rsidRPr="00501056">
        <w:t xml:space="preserve">          If subnetworks form a containment hierarchy this is </w:t>
      </w:r>
    </w:p>
    <w:p w14:paraId="43D2F37D" w14:textId="77777777" w:rsidR="004B4B86" w:rsidRPr="00501056" w:rsidRDefault="004B4B86" w:rsidP="004B4B86">
      <w:pPr>
        <w:pStyle w:val="PL"/>
        <w:keepNext/>
        <w:ind w:left="284"/>
      </w:pPr>
      <w:r w:rsidRPr="00501056">
        <w:t xml:space="preserve">          modeled using references between the child SubNetwork and the parent </w:t>
      </w:r>
    </w:p>
    <w:p w14:paraId="0ED3C912" w14:textId="77777777" w:rsidR="004B4B86" w:rsidRPr="00501056" w:rsidRDefault="004B4B86" w:rsidP="004B4B86">
      <w:pPr>
        <w:pStyle w:val="PL"/>
        <w:keepNext/>
        <w:ind w:left="284"/>
      </w:pPr>
      <w:r w:rsidRPr="00501056">
        <w:t xml:space="preserve">          SubNetworks. </w:t>
      </w:r>
    </w:p>
    <w:p w14:paraId="6DD57607" w14:textId="77777777" w:rsidR="004B4B86" w:rsidRPr="00501056" w:rsidRDefault="004B4B86" w:rsidP="004B4B86">
      <w:pPr>
        <w:pStyle w:val="PL"/>
        <w:keepNext/>
        <w:ind w:left="284"/>
      </w:pPr>
      <w:r w:rsidRPr="00501056">
        <w:t xml:space="preserve">          This reference MUST NOT be present for the top level SubNetwork and </w:t>
      </w:r>
    </w:p>
    <w:p w14:paraId="311DD71E" w14:textId="77777777" w:rsidR="004B4B86" w:rsidRPr="00501056" w:rsidRDefault="004B4B86" w:rsidP="004B4B86">
      <w:pPr>
        <w:pStyle w:val="PL"/>
        <w:keepNext/>
        <w:ind w:left="284"/>
      </w:pPr>
      <w:r w:rsidRPr="00501056">
        <w:t xml:space="preserve">          MUST be present for other SubNetworks.";</w:t>
      </w:r>
    </w:p>
    <w:p w14:paraId="60D25504" w14:textId="77777777" w:rsidR="004B4B86" w:rsidRPr="00501056" w:rsidRDefault="004B4B86" w:rsidP="004B4B86">
      <w:pPr>
        <w:pStyle w:val="PL"/>
        <w:keepNext/>
        <w:ind w:left="284"/>
      </w:pPr>
      <w:r w:rsidRPr="00501056">
        <w:t xml:space="preserve">        type leafref {</w:t>
      </w:r>
    </w:p>
    <w:p w14:paraId="0014605C" w14:textId="77777777" w:rsidR="004B4B86" w:rsidRPr="00501056" w:rsidRDefault="004B4B86" w:rsidP="004B4B86">
      <w:pPr>
        <w:pStyle w:val="PL"/>
        <w:keepNext/>
        <w:ind w:left="284"/>
      </w:pPr>
      <w:r w:rsidRPr="00501056">
        <w:t xml:space="preserve">          path "../../../SubNetwork/id";  </w:t>
      </w:r>
    </w:p>
    <w:p w14:paraId="28C15E19" w14:textId="77777777" w:rsidR="004B4B86" w:rsidRPr="00501056" w:rsidRDefault="004B4B86" w:rsidP="004B4B86">
      <w:pPr>
        <w:pStyle w:val="PL"/>
        <w:keepNext/>
        <w:ind w:left="284"/>
      </w:pPr>
      <w:r w:rsidRPr="00501056">
        <w:t xml:space="preserve">        } </w:t>
      </w:r>
    </w:p>
    <w:p w14:paraId="1D43B329" w14:textId="77777777" w:rsidR="004B4B86" w:rsidRPr="00501056" w:rsidRDefault="004B4B86" w:rsidP="004B4B86">
      <w:pPr>
        <w:pStyle w:val="PL"/>
        <w:keepNext/>
        <w:ind w:left="284"/>
      </w:pPr>
      <w:r w:rsidRPr="00501056">
        <w:t xml:space="preserve">      }</w:t>
      </w:r>
    </w:p>
    <w:p w14:paraId="493CF759" w14:textId="77777777" w:rsidR="004B4B86" w:rsidRPr="00501056" w:rsidRDefault="004B4B86" w:rsidP="004B4B86">
      <w:pPr>
        <w:pStyle w:val="PL"/>
        <w:keepNext/>
        <w:ind w:left="284"/>
      </w:pPr>
      <w:r w:rsidRPr="00501056">
        <w:t xml:space="preserve">      </w:t>
      </w:r>
    </w:p>
    <w:p w14:paraId="42E9E7CD" w14:textId="77777777" w:rsidR="004B4B86" w:rsidRPr="00501056" w:rsidRDefault="004B4B86" w:rsidP="004B4B86">
      <w:pPr>
        <w:pStyle w:val="PL"/>
        <w:keepNext/>
        <w:ind w:left="284"/>
      </w:pPr>
      <w:r w:rsidRPr="00501056">
        <w:t xml:space="preserve">      leaf-list containedChildren{</w:t>
      </w:r>
    </w:p>
    <w:p w14:paraId="226E6E7A" w14:textId="77777777" w:rsidR="004B4B86" w:rsidRPr="00501056" w:rsidRDefault="004B4B86" w:rsidP="004B4B86">
      <w:pPr>
        <w:pStyle w:val="PL"/>
        <w:keepNext/>
        <w:ind w:left="284"/>
      </w:pPr>
      <w:r w:rsidRPr="00501056">
        <w:t xml:space="preserve">        description "Reference to all directly contained SubNetwork instances.</w:t>
      </w:r>
    </w:p>
    <w:p w14:paraId="01911158" w14:textId="77777777" w:rsidR="004B4B86" w:rsidRPr="00501056" w:rsidRDefault="004B4B86" w:rsidP="004B4B86">
      <w:pPr>
        <w:pStyle w:val="PL"/>
        <w:keepNext/>
        <w:ind w:left="284"/>
      </w:pPr>
      <w:r w:rsidRPr="00501056">
        <w:t xml:space="preserve">          If subnetworks form a containment hierarchy this is </w:t>
      </w:r>
    </w:p>
    <w:p w14:paraId="35531A56" w14:textId="77777777" w:rsidR="004B4B86" w:rsidRPr="00501056" w:rsidRDefault="004B4B86" w:rsidP="004B4B86">
      <w:pPr>
        <w:pStyle w:val="PL"/>
        <w:keepNext/>
        <w:ind w:left="284"/>
      </w:pPr>
      <w:r w:rsidRPr="00501056">
        <w:t xml:space="preserve">          modeled using references between the child SubNetwork and the parent </w:t>
      </w:r>
    </w:p>
    <w:p w14:paraId="50262604" w14:textId="77777777" w:rsidR="004B4B86" w:rsidRPr="00501056" w:rsidRDefault="004B4B86" w:rsidP="004B4B86">
      <w:pPr>
        <w:pStyle w:val="PL"/>
        <w:keepNext/>
        <w:ind w:left="284"/>
      </w:pPr>
      <w:r w:rsidRPr="00501056">
        <w:t xml:space="preserve">          SubNetwork.";</w:t>
      </w:r>
    </w:p>
    <w:p w14:paraId="628D4573" w14:textId="77777777" w:rsidR="004B4B86" w:rsidRPr="00501056" w:rsidRDefault="004B4B86" w:rsidP="004B4B86">
      <w:pPr>
        <w:pStyle w:val="PL"/>
        <w:keepNext/>
        <w:ind w:left="284"/>
      </w:pPr>
      <w:r w:rsidRPr="00501056">
        <w:t xml:space="preserve">        type leafref {</w:t>
      </w:r>
    </w:p>
    <w:p w14:paraId="60AE34C7" w14:textId="77777777" w:rsidR="004B4B86" w:rsidRPr="00501056" w:rsidRDefault="004B4B86" w:rsidP="004B4B86">
      <w:pPr>
        <w:pStyle w:val="PL"/>
        <w:keepNext/>
        <w:ind w:left="284"/>
      </w:pPr>
      <w:r w:rsidRPr="00501056">
        <w:t xml:space="preserve">          path "../../../SubNetwork/id";  </w:t>
      </w:r>
    </w:p>
    <w:p w14:paraId="162B94A1" w14:textId="77777777" w:rsidR="004B4B86" w:rsidRPr="00501056" w:rsidRDefault="004B4B86" w:rsidP="004B4B86">
      <w:pPr>
        <w:pStyle w:val="PL"/>
        <w:keepNext/>
        <w:ind w:left="284"/>
      </w:pPr>
      <w:r w:rsidRPr="00501056">
        <w:t xml:space="preserve">        } </w:t>
      </w:r>
    </w:p>
    <w:p w14:paraId="20F1B244" w14:textId="77777777" w:rsidR="004B4B86" w:rsidRPr="00501056" w:rsidRDefault="004B4B86" w:rsidP="004B4B86">
      <w:pPr>
        <w:pStyle w:val="PL"/>
        <w:keepNext/>
        <w:ind w:left="284"/>
      </w:pPr>
      <w:r w:rsidRPr="00501056">
        <w:t xml:space="preserve">      }</w:t>
      </w:r>
    </w:p>
    <w:p w14:paraId="7350A302" w14:textId="77777777" w:rsidR="004B4B86" w:rsidRPr="00501056" w:rsidRDefault="004B4B86" w:rsidP="004B4B86">
      <w:pPr>
        <w:pStyle w:val="PL"/>
        <w:keepNext/>
        <w:ind w:left="284"/>
      </w:pPr>
      <w:r w:rsidRPr="00501056">
        <w:t xml:space="preserve">    }</w:t>
      </w:r>
    </w:p>
    <w:p w14:paraId="778A686D" w14:textId="77777777" w:rsidR="004B4B86" w:rsidRPr="00501056" w:rsidRDefault="004B4B86" w:rsidP="004B4B86">
      <w:pPr>
        <w:pStyle w:val="PL"/>
        <w:keepNext/>
        <w:ind w:left="284"/>
      </w:pPr>
    </w:p>
    <w:p w14:paraId="13D52299" w14:textId="77777777" w:rsidR="004B4B86" w:rsidRPr="00501056" w:rsidRDefault="004B4B86" w:rsidP="008D4FDC">
      <w:pPr>
        <w:pStyle w:val="TAC"/>
        <w:ind w:left="284"/>
      </w:pPr>
    </w:p>
    <w:p w14:paraId="729D0AF1" w14:textId="77777777" w:rsidR="004B4B86" w:rsidRPr="00501056" w:rsidRDefault="004B4B86" w:rsidP="004B4B86">
      <w:r w:rsidRPr="00501056">
        <w:t>The following instance data example shows how the reference values specify the SubNetwork hierarchy:</w:t>
      </w:r>
    </w:p>
    <w:p w14:paraId="0DB9A4B5" w14:textId="77777777" w:rsidR="004B4B86" w:rsidRPr="00501056" w:rsidRDefault="004B4B86" w:rsidP="004B4B86">
      <w:pPr>
        <w:pStyle w:val="PL"/>
        <w:ind w:left="284"/>
      </w:pPr>
      <w:r w:rsidRPr="00501056">
        <w:t xml:space="preserve">Top level:  subnet=root </w:t>
      </w:r>
    </w:p>
    <w:p w14:paraId="25F06FA0" w14:textId="77777777" w:rsidR="004B4B86" w:rsidRPr="00501056" w:rsidRDefault="004B4B86" w:rsidP="004B4B86">
      <w:pPr>
        <w:pStyle w:val="PL"/>
        <w:ind w:left="284"/>
      </w:pPr>
      <w:r w:rsidRPr="00501056">
        <w:t xml:space="preserve">             | \   +----------------+</w:t>
      </w:r>
    </w:p>
    <w:p w14:paraId="13F705A0" w14:textId="77777777" w:rsidR="004B4B86" w:rsidRPr="00501056" w:rsidRDefault="004B4B86" w:rsidP="004B4B86">
      <w:pPr>
        <w:pStyle w:val="PL"/>
        <w:ind w:left="284"/>
      </w:pPr>
      <w:r w:rsidRPr="00501056">
        <w:t xml:space="preserve">             |  +--------+          |</w:t>
      </w:r>
    </w:p>
    <w:p w14:paraId="069F7CF5" w14:textId="77777777" w:rsidR="004B4B86" w:rsidRPr="00501056" w:rsidRDefault="004B4B86" w:rsidP="004B4B86">
      <w:pPr>
        <w:pStyle w:val="PL"/>
        <w:ind w:left="284"/>
      </w:pPr>
      <w:r w:rsidRPr="00501056">
        <w:t xml:space="preserve">             |           |          |</w:t>
      </w:r>
    </w:p>
    <w:p w14:paraId="2F896E77" w14:textId="77777777" w:rsidR="004B4B86" w:rsidRPr="00501056" w:rsidRDefault="004B4B86" w:rsidP="004B4B86">
      <w:pPr>
        <w:pStyle w:val="PL"/>
        <w:ind w:left="284"/>
      </w:pPr>
      <w:r w:rsidRPr="00501056">
        <w:t>Level 1:    subnet=A1    subnet=B1   subnet=C1</w:t>
      </w:r>
    </w:p>
    <w:p w14:paraId="465F8C31" w14:textId="77777777" w:rsidR="004B4B86" w:rsidRPr="00501056" w:rsidRDefault="004B4B86" w:rsidP="004B4B86">
      <w:pPr>
        <w:pStyle w:val="PL"/>
        <w:ind w:left="284"/>
      </w:pPr>
      <w:r w:rsidRPr="00501056">
        <w:t xml:space="preserve">             | \   +----------------+</w:t>
      </w:r>
    </w:p>
    <w:p w14:paraId="5A922025" w14:textId="77777777" w:rsidR="004B4B86" w:rsidRPr="00501056" w:rsidRDefault="004B4B86" w:rsidP="004B4B86">
      <w:pPr>
        <w:pStyle w:val="PL"/>
        <w:ind w:left="284"/>
      </w:pPr>
      <w:r w:rsidRPr="00501056">
        <w:t xml:space="preserve">             |  +--------+          |</w:t>
      </w:r>
    </w:p>
    <w:p w14:paraId="32E81E4F" w14:textId="77777777" w:rsidR="004B4B86" w:rsidRPr="00501056" w:rsidRDefault="004B4B86" w:rsidP="004B4B86">
      <w:pPr>
        <w:pStyle w:val="PL"/>
        <w:ind w:left="284"/>
      </w:pPr>
      <w:r w:rsidRPr="00501056">
        <w:t xml:space="preserve">             |           |          |</w:t>
      </w:r>
    </w:p>
    <w:p w14:paraId="0DDF81A3" w14:textId="77777777" w:rsidR="004B4B86" w:rsidRPr="00501056" w:rsidRDefault="004B4B86" w:rsidP="004B4B86">
      <w:pPr>
        <w:pStyle w:val="PL"/>
        <w:ind w:left="284"/>
      </w:pPr>
      <w:r w:rsidRPr="00501056">
        <w:t>Level 2:    subnet=A2    subnet=B2   subnet=C2</w:t>
      </w:r>
    </w:p>
    <w:p w14:paraId="527D01E3" w14:textId="77777777" w:rsidR="004B4B86" w:rsidRPr="00501056" w:rsidRDefault="004B4B86" w:rsidP="004B4B86">
      <w:pPr>
        <w:pStyle w:val="PL"/>
        <w:ind w:left="284"/>
      </w:pPr>
      <w:r w:rsidRPr="00501056">
        <w:t xml:space="preserve">             | \   +----------------+</w:t>
      </w:r>
    </w:p>
    <w:p w14:paraId="20BE39BC" w14:textId="77777777" w:rsidR="004B4B86" w:rsidRPr="00501056" w:rsidRDefault="004B4B86" w:rsidP="004B4B86">
      <w:pPr>
        <w:pStyle w:val="PL"/>
        <w:ind w:left="284"/>
      </w:pPr>
      <w:r w:rsidRPr="00501056">
        <w:t xml:space="preserve">             |  +--------+          |</w:t>
      </w:r>
    </w:p>
    <w:p w14:paraId="3CB993B9" w14:textId="77777777" w:rsidR="004B4B86" w:rsidRPr="00501056" w:rsidRDefault="004B4B86" w:rsidP="004B4B86">
      <w:pPr>
        <w:pStyle w:val="PL"/>
        <w:ind w:left="284"/>
      </w:pPr>
      <w:r w:rsidRPr="00501056">
        <w:t xml:space="preserve">             |           |          |</w:t>
      </w:r>
    </w:p>
    <w:p w14:paraId="3665036A" w14:textId="77777777" w:rsidR="004B4B86" w:rsidRPr="00501056" w:rsidRDefault="004B4B86" w:rsidP="004B4B86">
      <w:pPr>
        <w:pStyle w:val="PL"/>
        <w:ind w:left="284"/>
      </w:pPr>
      <w:r w:rsidRPr="00501056">
        <w:t>Level 3:    subnet=A3    subnet=B3   subnet=C3</w:t>
      </w:r>
    </w:p>
    <w:p w14:paraId="5C40BFDD" w14:textId="77777777" w:rsidR="004B4B86" w:rsidRPr="00501056" w:rsidRDefault="004B4B86" w:rsidP="004B4B86">
      <w:pPr>
        <w:pStyle w:val="PL"/>
        <w:ind w:left="284"/>
      </w:pPr>
      <w:r w:rsidRPr="00501056">
        <w:t xml:space="preserve">             </w:t>
      </w:r>
    </w:p>
    <w:p w14:paraId="3B0D70A1" w14:textId="77777777" w:rsidR="004B4B86" w:rsidRPr="00501056" w:rsidRDefault="004B4B86" w:rsidP="004B4B86">
      <w:pPr>
        <w:pStyle w:val="PL"/>
        <w:ind w:left="284"/>
      </w:pPr>
      <w:r w:rsidRPr="00501056">
        <w:t>Top level: id=root        parents=null         containedChildren= A1,B1,C1</w:t>
      </w:r>
    </w:p>
    <w:p w14:paraId="0DA6A72F" w14:textId="77777777" w:rsidR="004B4B86" w:rsidRPr="00501056" w:rsidRDefault="004B4B86" w:rsidP="004B4B86">
      <w:pPr>
        <w:pStyle w:val="PL"/>
        <w:ind w:left="284"/>
      </w:pPr>
      <w:r w:rsidRPr="00501056">
        <w:t>Level 1:   id=A1,(B1,C1)  parents=root         containedChildren = A2,B2,C2</w:t>
      </w:r>
    </w:p>
    <w:p w14:paraId="4D686F9E" w14:textId="77777777" w:rsidR="004B4B86" w:rsidRPr="00501056" w:rsidRDefault="004B4B86" w:rsidP="004B4B86">
      <w:pPr>
        <w:pStyle w:val="PL"/>
        <w:ind w:left="284"/>
      </w:pPr>
      <w:r w:rsidRPr="00501056">
        <w:t>Level 2:   id=A2,(B2,C2)  parents=root,A1      containedChildren = A3,B3,C3</w:t>
      </w:r>
    </w:p>
    <w:p w14:paraId="3A8EED6B" w14:textId="77777777" w:rsidR="004B4B86" w:rsidRPr="00501056" w:rsidRDefault="004B4B86" w:rsidP="004B4B86">
      <w:pPr>
        <w:pStyle w:val="PL"/>
        <w:ind w:left="284"/>
      </w:pPr>
      <w:r w:rsidRPr="00501056">
        <w:t>Level 3:   id=A3,(B3,C3)  parents=root,A1,A2   containedChildren = A4,B4</w:t>
      </w:r>
    </w:p>
    <w:p w14:paraId="183706BA" w14:textId="77777777" w:rsidR="004B4B86" w:rsidRPr="00501056" w:rsidRDefault="004B4B86" w:rsidP="004B4B86"/>
    <w:p w14:paraId="1209D3C8" w14:textId="77777777" w:rsidR="004B4B86" w:rsidRPr="00501056" w:rsidRDefault="004B4B86" w:rsidP="004B4B86">
      <w:r w:rsidRPr="00501056">
        <w:t xml:space="preserve">When reading/writing self-contained classes only the last such class instance needs to be specified in the Netconf request as that uniquely identifies the exact instance. The following Netconf request could be used to retrieve all attributes of </w:t>
      </w:r>
      <w:r w:rsidRPr="00501056">
        <w:rPr>
          <w:rFonts w:ascii="Courier New" w:hAnsi="Courier New" w:cs="Courier New"/>
        </w:rPr>
        <w:t>SubNetwork</w:t>
      </w:r>
      <w:r w:rsidRPr="00501056">
        <w:t xml:space="preserve">=root, </w:t>
      </w:r>
      <w:r w:rsidRPr="00501056">
        <w:rPr>
          <w:rFonts w:ascii="Courier New" w:hAnsi="Courier New" w:cs="Courier New"/>
        </w:rPr>
        <w:t>SubNetwork</w:t>
      </w:r>
      <w:r w:rsidRPr="00501056">
        <w:t xml:space="preserve">=A1, </w:t>
      </w:r>
      <w:r w:rsidRPr="00501056">
        <w:rPr>
          <w:rFonts w:ascii="Courier New" w:hAnsi="Courier New" w:cs="Courier New"/>
        </w:rPr>
        <w:t>SubNetwork</w:t>
      </w:r>
      <w:r w:rsidRPr="00501056">
        <w:t xml:space="preserve">=B2, </w:t>
      </w:r>
      <w:r w:rsidRPr="00501056">
        <w:rPr>
          <w:rFonts w:ascii="Courier New" w:hAnsi="Courier New" w:cs="Courier New"/>
        </w:rPr>
        <w:t>NRFrequency</w:t>
      </w:r>
      <w:r w:rsidRPr="00501056">
        <w:t>=22</w:t>
      </w:r>
    </w:p>
    <w:p w14:paraId="1E0E5AB4" w14:textId="77777777" w:rsidR="004B4B86" w:rsidRPr="00501056" w:rsidRDefault="004B4B86" w:rsidP="004B4B86">
      <w:pPr>
        <w:pStyle w:val="PL"/>
      </w:pPr>
      <w:r w:rsidRPr="00501056">
        <w:t xml:space="preserve">     &lt;rpc message-id="101" xmlns="urn:ietf:params:xml:ns:netconf:base:1.0"&gt;</w:t>
      </w:r>
    </w:p>
    <w:p w14:paraId="27BA63F7" w14:textId="77777777" w:rsidR="004B4B86" w:rsidRPr="00501056" w:rsidRDefault="004B4B86" w:rsidP="004B4B86">
      <w:pPr>
        <w:pStyle w:val="PL"/>
      </w:pPr>
      <w:r w:rsidRPr="00501056">
        <w:t xml:space="preserve">       &lt;get-config&gt;</w:t>
      </w:r>
    </w:p>
    <w:p w14:paraId="3499B387" w14:textId="77777777" w:rsidR="004B4B86" w:rsidRPr="00501056" w:rsidRDefault="004B4B86" w:rsidP="004B4B86">
      <w:pPr>
        <w:pStyle w:val="PL"/>
      </w:pPr>
      <w:r w:rsidRPr="00501056">
        <w:t xml:space="preserve">         &lt;source&gt;</w:t>
      </w:r>
    </w:p>
    <w:p w14:paraId="07890FBF" w14:textId="77777777" w:rsidR="004B4B86" w:rsidRPr="00501056" w:rsidRDefault="004B4B86" w:rsidP="004B4B86">
      <w:pPr>
        <w:pStyle w:val="PL"/>
      </w:pPr>
      <w:r w:rsidRPr="00501056">
        <w:t xml:space="preserve">           &lt;running/&gt;</w:t>
      </w:r>
    </w:p>
    <w:p w14:paraId="302DD3BA" w14:textId="77777777" w:rsidR="004B4B86" w:rsidRPr="00501056" w:rsidRDefault="004B4B86" w:rsidP="004B4B86">
      <w:pPr>
        <w:pStyle w:val="PL"/>
      </w:pPr>
      <w:r w:rsidRPr="00501056">
        <w:t xml:space="preserve">         &lt;/source&gt;</w:t>
      </w:r>
    </w:p>
    <w:p w14:paraId="69204908" w14:textId="77777777" w:rsidR="004B4B86" w:rsidRPr="00501056" w:rsidRDefault="004B4B86" w:rsidP="004B4B86">
      <w:pPr>
        <w:pStyle w:val="PL"/>
      </w:pPr>
      <w:r w:rsidRPr="00501056">
        <w:t xml:space="preserve">         &lt;!-- SubNetwork=root, SubNetwork=A1, SubNetwork=B2, NRFrequency=22 --&gt;</w:t>
      </w:r>
    </w:p>
    <w:p w14:paraId="169E962B" w14:textId="77777777" w:rsidR="004B4B86" w:rsidRPr="00501056" w:rsidRDefault="004B4B86" w:rsidP="004B4B86">
      <w:pPr>
        <w:pStyle w:val="PL"/>
      </w:pPr>
      <w:r w:rsidRPr="00501056">
        <w:t xml:space="preserve">         &lt;filter type="subtree"/&gt;</w:t>
      </w:r>
    </w:p>
    <w:p w14:paraId="5CF3B66D" w14:textId="77777777" w:rsidR="004B4B86" w:rsidRPr="00501056" w:rsidRDefault="004B4B86" w:rsidP="004B4B86">
      <w:pPr>
        <w:pStyle w:val="PL"/>
      </w:pPr>
      <w:r w:rsidRPr="00501056">
        <w:t xml:space="preserve">          &lt;SubNetwork&gt;</w:t>
      </w:r>
    </w:p>
    <w:p w14:paraId="0CAA6664" w14:textId="77777777" w:rsidR="004B4B86" w:rsidRPr="00501056" w:rsidRDefault="004B4B86" w:rsidP="004B4B86">
      <w:pPr>
        <w:pStyle w:val="PL"/>
      </w:pPr>
      <w:r w:rsidRPr="00501056">
        <w:t xml:space="preserve">            &lt;id&gt;B2&lt;/id&gt;</w:t>
      </w:r>
    </w:p>
    <w:p w14:paraId="0026C84C" w14:textId="77777777" w:rsidR="004B4B86" w:rsidRPr="00501056" w:rsidRDefault="004B4B86" w:rsidP="004B4B86">
      <w:pPr>
        <w:pStyle w:val="PL"/>
      </w:pPr>
      <w:r w:rsidRPr="00501056">
        <w:t xml:space="preserve">            &lt;NRFrequency&gt;</w:t>
      </w:r>
    </w:p>
    <w:p w14:paraId="6ADEC766" w14:textId="77777777" w:rsidR="004B4B86" w:rsidRPr="00501056" w:rsidRDefault="004B4B86" w:rsidP="004B4B86">
      <w:pPr>
        <w:pStyle w:val="PL"/>
      </w:pPr>
      <w:r w:rsidRPr="00501056">
        <w:t xml:space="preserve">              &lt;id&gt;22&lt;/&gt;</w:t>
      </w:r>
    </w:p>
    <w:p w14:paraId="7F94924F" w14:textId="77777777" w:rsidR="004B4B86" w:rsidRPr="00501056" w:rsidRDefault="004B4B86" w:rsidP="004B4B86">
      <w:pPr>
        <w:pStyle w:val="PL"/>
      </w:pPr>
      <w:r w:rsidRPr="00501056">
        <w:t xml:space="preserve">              &lt;attributes/&gt;</w:t>
      </w:r>
    </w:p>
    <w:p w14:paraId="01BDCB7A" w14:textId="77777777" w:rsidR="004B4B86" w:rsidRPr="00501056" w:rsidRDefault="004B4B86" w:rsidP="004B4B86">
      <w:pPr>
        <w:pStyle w:val="PL"/>
      </w:pPr>
      <w:r w:rsidRPr="00501056">
        <w:t xml:space="preserve">            &lt;/NRFrequency&gt;</w:t>
      </w:r>
    </w:p>
    <w:p w14:paraId="6933B4A6" w14:textId="77777777" w:rsidR="004B4B86" w:rsidRPr="00501056" w:rsidRDefault="004B4B86" w:rsidP="004B4B86">
      <w:pPr>
        <w:pStyle w:val="PL"/>
      </w:pPr>
      <w:r w:rsidRPr="00501056">
        <w:t xml:space="preserve">          &lt;/SubNetwork&gt;</w:t>
      </w:r>
    </w:p>
    <w:p w14:paraId="7FA64062" w14:textId="77777777" w:rsidR="004B4B86" w:rsidRPr="00501056" w:rsidRDefault="004B4B86" w:rsidP="004B4B86">
      <w:pPr>
        <w:pStyle w:val="PL"/>
      </w:pPr>
      <w:r w:rsidRPr="00501056">
        <w:t xml:space="preserve">        &lt;/get-config&gt;</w:t>
      </w:r>
    </w:p>
    <w:p w14:paraId="2800FF04" w14:textId="77777777" w:rsidR="004B4B86" w:rsidRPr="00501056" w:rsidRDefault="004B4B86" w:rsidP="004B4B86">
      <w:pPr>
        <w:pStyle w:val="PL"/>
      </w:pPr>
      <w:r w:rsidRPr="00501056">
        <w:t xml:space="preserve">     &lt;/rpc&gt;</w:t>
      </w:r>
    </w:p>
    <w:p w14:paraId="49440967" w14:textId="77777777" w:rsidR="004B4B86" w:rsidRPr="00501056" w:rsidRDefault="004B4B86" w:rsidP="004B4B86">
      <w:r w:rsidRPr="00501056">
        <w:t xml:space="preserve">     </w:t>
      </w:r>
    </w:p>
    <w:p w14:paraId="5229A329" w14:textId="77777777" w:rsidR="004B4B86" w:rsidRPr="00501056" w:rsidRDefault="004B4B86" w:rsidP="004B4B86">
      <w:r w:rsidRPr="00501056">
        <w:t xml:space="preserve">There is no need to specify the ancestors </w:t>
      </w:r>
      <w:r w:rsidRPr="00501056">
        <w:rPr>
          <w:rFonts w:ascii="Courier New" w:hAnsi="Courier New" w:cs="Courier New"/>
        </w:rPr>
        <w:t>SubNetwork</w:t>
      </w:r>
      <w:r w:rsidRPr="00501056">
        <w:t xml:space="preserve">=root, </w:t>
      </w:r>
      <w:r w:rsidRPr="00501056">
        <w:rPr>
          <w:rFonts w:ascii="Courier New" w:hAnsi="Courier New" w:cs="Courier New"/>
        </w:rPr>
        <w:t>SubNetwork</w:t>
      </w:r>
      <w:r w:rsidRPr="00501056">
        <w:t xml:space="preserve">=A1 as any </w:t>
      </w:r>
      <w:r w:rsidRPr="00501056">
        <w:rPr>
          <w:rFonts w:ascii="Courier New" w:hAnsi="Courier New" w:cs="Courier New"/>
        </w:rPr>
        <w:t>subNetwork</w:t>
      </w:r>
      <w:r w:rsidRPr="00501056">
        <w:t xml:space="preserve"> can be addressed directly.      </w:t>
      </w:r>
    </w:p>
    <w:p w14:paraId="22654792" w14:textId="77777777" w:rsidR="004B4B86" w:rsidRPr="00501056" w:rsidRDefault="004B4B86" w:rsidP="004B4B86">
      <w:pPr>
        <w:pStyle w:val="Heading3"/>
      </w:pPr>
      <w:bookmarkStart w:id="417" w:name="_Toc20312290"/>
      <w:bookmarkStart w:id="418" w:name="_Toc27561351"/>
      <w:bookmarkStart w:id="419" w:name="_Toc36041313"/>
      <w:bookmarkStart w:id="420" w:name="_Toc44603427"/>
      <w:bookmarkStart w:id="421" w:name="_Toc122622706"/>
      <w:r w:rsidRPr="00501056">
        <w:t>6.</w:t>
      </w:r>
      <w:r w:rsidR="00B45F53" w:rsidRPr="00501056">
        <w:t>2.8</w:t>
      </w:r>
      <w:r w:rsidRPr="00501056">
        <w:tab/>
        <w:t>Multi-root management tree</w:t>
      </w:r>
      <w:bookmarkEnd w:id="417"/>
      <w:bookmarkEnd w:id="418"/>
      <w:bookmarkEnd w:id="419"/>
      <w:bookmarkEnd w:id="420"/>
      <w:bookmarkEnd w:id="421"/>
    </w:p>
    <w:p w14:paraId="22776031" w14:textId="77777777" w:rsidR="004B4B86" w:rsidRPr="00501056" w:rsidRDefault="004B4B86" w:rsidP="004B4B86">
      <w:r w:rsidRPr="00501056">
        <w:t xml:space="preserve">YANG supports multi-rooted managed models natively; the standardized IETF models have many root </w:t>
      </w:r>
      <w:r w:rsidR="00FB236D" w:rsidRPr="00501056">
        <w:t>"</w:t>
      </w:r>
      <w:r w:rsidRPr="00501056">
        <w:t>list</w:t>
      </w:r>
      <w:r w:rsidR="00FB236D" w:rsidRPr="00501056">
        <w:t>"</w:t>
      </w:r>
      <w:r w:rsidRPr="00501056">
        <w:t>/</w:t>
      </w:r>
      <w:r w:rsidR="00FB236D" w:rsidRPr="00501056">
        <w:t>"</w:t>
      </w:r>
      <w:r w:rsidRPr="00501056">
        <w:t>container</w:t>
      </w:r>
      <w:r w:rsidR="00FB236D" w:rsidRPr="00501056">
        <w:t>"</w:t>
      </w:r>
      <w:r w:rsidRPr="00501056">
        <w:t xml:space="preserve"> nodes.</w:t>
      </w:r>
    </w:p>
    <w:p w14:paraId="58B1FB76" w14:textId="77777777" w:rsidR="004B4B86" w:rsidRPr="00501056" w:rsidRDefault="004B4B86" w:rsidP="004B4B86">
      <w:pPr>
        <w:pStyle w:val="Heading3"/>
      </w:pPr>
      <w:bookmarkStart w:id="422" w:name="_Toc20312291"/>
      <w:bookmarkStart w:id="423" w:name="_Toc27561352"/>
      <w:bookmarkStart w:id="424" w:name="_Toc36041314"/>
      <w:bookmarkStart w:id="425" w:name="_Toc44603428"/>
      <w:bookmarkStart w:id="426" w:name="_Toc122622707"/>
      <w:r w:rsidRPr="00501056">
        <w:t>6.</w:t>
      </w:r>
      <w:r w:rsidR="00B45F53" w:rsidRPr="00501056">
        <w:t>2.9</w:t>
      </w:r>
      <w:r w:rsidRPr="00501056">
        <w:tab/>
        <w:t>Alternative containment</w:t>
      </w:r>
      <w:bookmarkEnd w:id="422"/>
      <w:bookmarkEnd w:id="423"/>
      <w:bookmarkEnd w:id="424"/>
      <w:bookmarkEnd w:id="425"/>
      <w:bookmarkEnd w:id="426"/>
    </w:p>
    <w:p w14:paraId="3F08B888" w14:textId="77777777" w:rsidR="004B4B86" w:rsidRPr="00501056" w:rsidRDefault="004B4B86" w:rsidP="004B4B86">
      <w:r w:rsidRPr="00501056">
        <w:t>Stage 2 models allows multiple different name-containment hierarchies. A particular name-containment hierarchy implemented by a specific vendor/product can be discovered in run-time, by reading the content of the ietf-yang-library and the ietf-yang-schema</w:t>
      </w:r>
      <w:r w:rsidR="00791C45" w:rsidRPr="00501056">
        <w:t xml:space="preserve"> </w:t>
      </w:r>
      <w:r w:rsidRPr="00501056">
        <w:t>mount modules.</w:t>
      </w:r>
    </w:p>
    <w:p w14:paraId="4C9C0B01" w14:textId="77777777" w:rsidR="004B4B86" w:rsidRPr="00501056" w:rsidRDefault="004B4B86" w:rsidP="004B4B86">
      <w:r w:rsidRPr="00501056">
        <w:t>YANG provides multiple possible methods to model alternative containment hierarchies.</w:t>
      </w:r>
    </w:p>
    <w:p w14:paraId="195EF7C9" w14:textId="77777777" w:rsidR="004B4B86" w:rsidRPr="00501056" w:rsidRDefault="004B4B86" w:rsidP="004B4B86">
      <w:pPr>
        <w:keepNext/>
      </w:pPr>
      <w:r w:rsidRPr="00501056">
        <w:t>In cases where the number of YANG modules affected by the alternative containment is small, the use of a feature-controlled augmentation is proposed.</w:t>
      </w:r>
    </w:p>
    <w:p w14:paraId="6B54AC5D" w14:textId="77777777" w:rsidR="004B4B86" w:rsidRPr="00501056" w:rsidRDefault="004B4B86" w:rsidP="004B4B86">
      <w:pPr>
        <w:pStyle w:val="PL"/>
        <w:keepNext/>
      </w:pPr>
      <w:r w:rsidRPr="00501056">
        <w:t xml:space="preserve">  augment "/SubNetwork" {</w:t>
      </w:r>
    </w:p>
    <w:p w14:paraId="2A655D87" w14:textId="77777777" w:rsidR="004B4B86" w:rsidRPr="00501056" w:rsidRDefault="004B4B86" w:rsidP="004B4B86">
      <w:pPr>
        <w:pStyle w:val="PL"/>
        <w:keepNext/>
      </w:pPr>
      <w:r w:rsidRPr="00501056">
        <w:t xml:space="preserve">    if-feature ExternalsUnderSubNetwork ;</w:t>
      </w:r>
    </w:p>
    <w:p w14:paraId="0DC1D3B2" w14:textId="77777777" w:rsidR="004B4B86" w:rsidRPr="00501056" w:rsidRDefault="004B4B86" w:rsidP="004B4B86">
      <w:pPr>
        <w:pStyle w:val="PL"/>
        <w:keepNext/>
      </w:pPr>
      <w:r w:rsidRPr="00501056">
        <w:t xml:space="preserve">    uses ExternalNRCellCUWrapper;</w:t>
      </w:r>
    </w:p>
    <w:p w14:paraId="5FE30A5C" w14:textId="77777777" w:rsidR="004B4B86" w:rsidRPr="00501056" w:rsidRDefault="004B4B86" w:rsidP="004B4B86">
      <w:pPr>
        <w:pStyle w:val="PL"/>
        <w:keepNext/>
      </w:pPr>
      <w:r w:rsidRPr="00501056">
        <w:t xml:space="preserve">  }</w:t>
      </w:r>
    </w:p>
    <w:p w14:paraId="24115C31" w14:textId="77777777" w:rsidR="004B4B86" w:rsidRPr="00501056" w:rsidRDefault="004B4B86" w:rsidP="004B4B86">
      <w:r w:rsidRPr="00501056">
        <w:t>In cases where the number of YANG modules affected by the alternative containment is large (cca. more than 8), the following mapping is proposed (using the optional containment of SubNetwork and ManagedElement as an example):</w:t>
      </w:r>
    </w:p>
    <w:p w14:paraId="490A8570" w14:textId="77777777" w:rsidR="004B4B86" w:rsidRPr="00501056" w:rsidRDefault="00092824" w:rsidP="00BF2387">
      <w:pPr>
        <w:pStyle w:val="B1"/>
      </w:pPr>
      <w:r w:rsidRPr="00501056">
        <w:t>-</w:t>
      </w:r>
      <w:r w:rsidRPr="00501056">
        <w:tab/>
      </w:r>
      <w:r w:rsidR="004B4B86" w:rsidRPr="00501056">
        <w:t xml:space="preserve">If the </w:t>
      </w:r>
      <w:r w:rsidR="004B4B86" w:rsidRPr="00501056">
        <w:rPr>
          <w:rFonts w:ascii="Courier New" w:hAnsi="Courier New" w:cs="Courier New"/>
        </w:rPr>
        <w:t>ManagedElement</w:t>
      </w:r>
      <w:r w:rsidR="004B4B86" w:rsidRPr="00501056">
        <w:t xml:space="preserve"> is a root class, no further documentation or implementation steps are required. </w:t>
      </w:r>
    </w:p>
    <w:p w14:paraId="33ADF806" w14:textId="77777777" w:rsidR="004B4B86" w:rsidRPr="00501056" w:rsidRDefault="004B4B86" w:rsidP="00BF2387">
      <w:pPr>
        <w:pStyle w:val="B1"/>
      </w:pPr>
      <w:r w:rsidRPr="00501056">
        <w:t xml:space="preserve">- </w:t>
      </w:r>
      <w:r w:rsidR="00092824" w:rsidRPr="00501056">
        <w:tab/>
      </w:r>
      <w:r w:rsidRPr="00501056">
        <w:t xml:space="preserve">If the </w:t>
      </w:r>
      <w:r w:rsidRPr="00501056">
        <w:rPr>
          <w:rFonts w:ascii="Courier New" w:hAnsi="Courier New" w:cs="Courier New"/>
        </w:rPr>
        <w:t>ManagedElement</w:t>
      </w:r>
      <w:r w:rsidRPr="00501056">
        <w:t xml:space="preserve"> shall be contained under </w:t>
      </w:r>
      <w:r w:rsidRPr="00501056">
        <w:rPr>
          <w:rFonts w:ascii="Courier New" w:hAnsi="Courier New" w:cs="Courier New"/>
        </w:rPr>
        <w:t>Subnetwork</w:t>
      </w:r>
      <w:r w:rsidRPr="00501056">
        <w:t xml:space="preserve"> it shall be mounted under the </w:t>
      </w:r>
      <w:r w:rsidRPr="00501056">
        <w:rPr>
          <w:rFonts w:ascii="Courier New" w:hAnsi="Courier New" w:cs="Courier New"/>
        </w:rPr>
        <w:t>SubNetwork</w:t>
      </w:r>
      <w:r w:rsidRPr="00501056">
        <w:t xml:space="preserve"> </w:t>
      </w:r>
      <w:r w:rsidR="00FB236D" w:rsidRPr="00501056">
        <w:t>"</w:t>
      </w:r>
      <w:r w:rsidRPr="00501056">
        <w:t>list</w:t>
      </w:r>
      <w:r w:rsidR="00FB236D" w:rsidRPr="00501056">
        <w:t>"</w:t>
      </w:r>
      <w:r w:rsidRPr="00501056">
        <w:t xml:space="preserve"> using the YANG schema mount mechanism as described in RFC8528.[</w:t>
      </w:r>
      <w:r w:rsidR="00B45F53" w:rsidRPr="00501056">
        <w:t>13</w:t>
      </w:r>
      <w:r w:rsidRPr="00501056">
        <w:t>]</w:t>
      </w:r>
    </w:p>
    <w:p w14:paraId="3410CBF5" w14:textId="77777777" w:rsidR="004B4B86" w:rsidRPr="00501056" w:rsidRDefault="004B4B86" w:rsidP="004B4B86">
      <w:r w:rsidRPr="00501056">
        <w:t>Mounted schemas will appear in Netconf, the CLI and management GUIs as if they were part of a common containment hierarchy.</w:t>
      </w:r>
    </w:p>
    <w:p w14:paraId="036D3E50" w14:textId="77777777" w:rsidR="004B4B86" w:rsidRPr="00501056" w:rsidRDefault="004B4B86" w:rsidP="00791C45">
      <w:r w:rsidRPr="00501056">
        <w:t>Yang Schema Mount provides vendor the flexibility of arranging the containment tree in accordance of operator intention, and provides a way for a consumer to discover the actual mount and containment hierarchy in run-time.</w:t>
      </w:r>
    </w:p>
    <w:p w14:paraId="10FC4168" w14:textId="77777777" w:rsidR="00B45F53" w:rsidRPr="00501056" w:rsidRDefault="00B45F53" w:rsidP="00B45F53">
      <w:pPr>
        <w:pStyle w:val="Heading3"/>
      </w:pPr>
      <w:bookmarkStart w:id="427" w:name="_Toc20312292"/>
      <w:bookmarkStart w:id="428" w:name="_Toc27561353"/>
      <w:bookmarkStart w:id="429" w:name="_Toc36041315"/>
      <w:bookmarkStart w:id="430" w:name="_Toc44603429"/>
      <w:bookmarkStart w:id="431" w:name="_Toc122622708"/>
      <w:r w:rsidRPr="00501056">
        <w:t>6.2.10</w:t>
      </w:r>
      <w:r w:rsidRPr="00501056">
        <w:tab/>
        <w:t>Attribute – simple, single value</w:t>
      </w:r>
      <w:bookmarkEnd w:id="427"/>
      <w:bookmarkEnd w:id="428"/>
      <w:bookmarkEnd w:id="429"/>
      <w:bookmarkEnd w:id="430"/>
      <w:bookmarkEnd w:id="431"/>
    </w:p>
    <w:p w14:paraId="3865EB0E" w14:textId="77777777" w:rsidR="00B45F53" w:rsidRPr="00501056" w:rsidRDefault="00B45F53" w:rsidP="00B45F53">
      <w:pPr>
        <w:pStyle w:val="Heading4"/>
      </w:pPr>
      <w:bookmarkStart w:id="432" w:name="_Toc20312293"/>
      <w:bookmarkStart w:id="433" w:name="_Toc27561354"/>
      <w:bookmarkStart w:id="434" w:name="_Toc36041316"/>
      <w:bookmarkStart w:id="435" w:name="_Toc44603430"/>
      <w:bookmarkStart w:id="436" w:name="_Toc122622709"/>
      <w:r w:rsidRPr="00501056">
        <w:t>6.2.10.1</w:t>
      </w:r>
      <w:r w:rsidRPr="00501056">
        <w:tab/>
        <w:t>Introduction</w:t>
      </w:r>
      <w:bookmarkEnd w:id="432"/>
      <w:bookmarkEnd w:id="433"/>
      <w:bookmarkEnd w:id="434"/>
      <w:bookmarkEnd w:id="435"/>
      <w:bookmarkEnd w:id="436"/>
    </w:p>
    <w:p w14:paraId="38F73B5F" w14:textId="77777777" w:rsidR="00B45F53" w:rsidRPr="00501056" w:rsidRDefault="00B45F53" w:rsidP="00B45F53">
      <w:r w:rsidRPr="00501056">
        <w:t xml:space="preserve">Reference TS 32.156 </w:t>
      </w:r>
      <w:r w:rsidR="001D7203" w:rsidRPr="00501056">
        <w:t>[3</w:t>
      </w:r>
      <w:r w:rsidRPr="00501056">
        <w:t>] clause 5.2.1</w:t>
      </w:r>
    </w:p>
    <w:p w14:paraId="7FAD89B1" w14:textId="77777777" w:rsidR="00B45F53" w:rsidRPr="00501056" w:rsidRDefault="00B45F53" w:rsidP="00B45F53">
      <w:r w:rsidRPr="00501056">
        <w:t>The multiplicity of the attribute is either 0..1 or 1..1. Whether zero is allowed is defined by the isNullable=true/false property.</w:t>
      </w:r>
    </w:p>
    <w:p w14:paraId="3F8857DE" w14:textId="77777777" w:rsidR="00B45F53" w:rsidRPr="00501056" w:rsidRDefault="00B45F53" w:rsidP="00B45F53">
      <w:pPr>
        <w:pStyle w:val="Heading4"/>
      </w:pPr>
      <w:bookmarkStart w:id="437" w:name="_Toc20312294"/>
      <w:bookmarkStart w:id="438" w:name="_Toc27561355"/>
      <w:bookmarkStart w:id="439" w:name="_Toc36041317"/>
      <w:bookmarkStart w:id="440" w:name="_Toc44603431"/>
      <w:bookmarkStart w:id="441" w:name="_Toc122622710"/>
      <w:r w:rsidRPr="00501056">
        <w:t>6.2.10.2</w:t>
      </w:r>
      <w:r w:rsidRPr="00501056">
        <w:tab/>
        <w:t>YANG Mapping</w:t>
      </w:r>
      <w:bookmarkEnd w:id="437"/>
      <w:bookmarkEnd w:id="438"/>
      <w:bookmarkEnd w:id="439"/>
      <w:bookmarkEnd w:id="440"/>
      <w:bookmarkEnd w:id="441"/>
      <w:r w:rsidRPr="00501056">
        <w:t xml:space="preserve"> </w:t>
      </w:r>
    </w:p>
    <w:p w14:paraId="6C9FB032" w14:textId="77777777" w:rsidR="00B45F53" w:rsidRPr="00501056" w:rsidRDefault="00B45F53" w:rsidP="00B45F53">
      <w:r w:rsidRPr="00501056">
        <w:t xml:space="preserve">Non-structured single value attributes are mapped to a </w:t>
      </w:r>
      <w:r w:rsidR="00FB236D" w:rsidRPr="00501056">
        <w:t>"</w:t>
      </w:r>
      <w:r w:rsidRPr="00501056">
        <w:t>leaf</w:t>
      </w:r>
      <w:r w:rsidR="00FB236D" w:rsidRPr="00501056">
        <w:t>"</w:t>
      </w:r>
      <w:r w:rsidRPr="00501056">
        <w:t>.</w:t>
      </w:r>
    </w:p>
    <w:p w14:paraId="4537521E" w14:textId="77777777" w:rsidR="00B45F53" w:rsidRPr="00501056" w:rsidRDefault="00B45F53" w:rsidP="00B45F53">
      <w:pPr>
        <w:pStyle w:val="PL"/>
        <w:rPr>
          <w:rStyle w:val="HTMLCode"/>
          <w:rFonts w:eastAsia="Calibri"/>
        </w:rPr>
      </w:pPr>
      <w:r w:rsidRPr="00501056">
        <w:rPr>
          <w:rStyle w:val="HTMLCode"/>
          <w:rFonts w:eastAsia="Calibri"/>
        </w:rPr>
        <w:t>// attribute single value, nonstructured</w:t>
      </w:r>
    </w:p>
    <w:p w14:paraId="76562EB9" w14:textId="77777777" w:rsidR="00B45F53" w:rsidRPr="00501056" w:rsidRDefault="00B45F53" w:rsidP="00B45F53">
      <w:pPr>
        <w:pStyle w:val="PL"/>
      </w:pPr>
      <w:r w:rsidRPr="00501056">
        <w:rPr>
          <w:rStyle w:val="HTMLCode"/>
          <w:rFonts w:eastAsia="Calibri"/>
        </w:rPr>
        <w:t xml:space="preserve">leaf myAttribute { type xxx; }  </w:t>
      </w:r>
    </w:p>
    <w:p w14:paraId="634B69A3" w14:textId="77777777" w:rsidR="00B45F53" w:rsidRPr="00501056" w:rsidRDefault="00B45F53" w:rsidP="00B45F53">
      <w:pPr>
        <w:pStyle w:val="Heading3"/>
      </w:pPr>
      <w:bookmarkStart w:id="442" w:name="_Toc20312295"/>
      <w:bookmarkStart w:id="443" w:name="_Toc27561356"/>
      <w:bookmarkStart w:id="444" w:name="_Toc36041318"/>
      <w:bookmarkStart w:id="445" w:name="_Toc44603432"/>
      <w:bookmarkStart w:id="446" w:name="_Toc122622711"/>
      <w:r w:rsidRPr="00501056">
        <w:t>6.2.11</w:t>
      </w:r>
      <w:r w:rsidRPr="00501056">
        <w:tab/>
        <w:t>Attribute – simple, multivalue</w:t>
      </w:r>
      <w:bookmarkEnd w:id="442"/>
      <w:bookmarkEnd w:id="443"/>
      <w:bookmarkEnd w:id="444"/>
      <w:bookmarkEnd w:id="445"/>
      <w:bookmarkEnd w:id="446"/>
    </w:p>
    <w:p w14:paraId="5F208AEC" w14:textId="77777777" w:rsidR="00B45F53" w:rsidRPr="00501056" w:rsidRDefault="00B45F53" w:rsidP="00B45F53">
      <w:pPr>
        <w:pStyle w:val="Heading4"/>
      </w:pPr>
      <w:bookmarkStart w:id="447" w:name="_Toc20312296"/>
      <w:bookmarkStart w:id="448" w:name="_Toc27561357"/>
      <w:bookmarkStart w:id="449" w:name="_Toc36041319"/>
      <w:bookmarkStart w:id="450" w:name="_Toc44603433"/>
      <w:bookmarkStart w:id="451" w:name="_Toc122622712"/>
      <w:r w:rsidRPr="00501056">
        <w:t>6.2.11.1</w:t>
      </w:r>
      <w:r w:rsidRPr="00501056">
        <w:tab/>
        <w:t>Introduction</w:t>
      </w:r>
      <w:bookmarkEnd w:id="447"/>
      <w:bookmarkEnd w:id="448"/>
      <w:bookmarkEnd w:id="449"/>
      <w:bookmarkEnd w:id="450"/>
      <w:bookmarkEnd w:id="451"/>
    </w:p>
    <w:p w14:paraId="7E7E7179" w14:textId="77777777" w:rsidR="00D20C18" w:rsidRPr="00501056" w:rsidRDefault="00D20C18" w:rsidP="00D20C18">
      <w:r w:rsidRPr="00501056">
        <w:t>Reference [</w:t>
      </w:r>
      <w:r w:rsidRPr="00F40DA8">
        <w:t>3] clause 5.2.1</w:t>
      </w:r>
    </w:p>
    <w:p w14:paraId="53D424D1" w14:textId="77777777" w:rsidR="00B45F53" w:rsidRPr="00501056" w:rsidRDefault="00B45F53" w:rsidP="00B45F53">
      <w:r w:rsidRPr="00501056">
        <w:t>The multiplicity of the attribute may be greater than 1.</w:t>
      </w:r>
    </w:p>
    <w:p w14:paraId="0C955B7E" w14:textId="77777777" w:rsidR="00B45F53" w:rsidRPr="00501056" w:rsidRDefault="00B45F53" w:rsidP="00B45F53">
      <w:pPr>
        <w:pStyle w:val="Heading4"/>
      </w:pPr>
      <w:bookmarkStart w:id="452" w:name="_Toc20312297"/>
      <w:bookmarkStart w:id="453" w:name="_Toc27561358"/>
      <w:bookmarkStart w:id="454" w:name="_Toc36041320"/>
      <w:bookmarkStart w:id="455" w:name="_Toc44603434"/>
      <w:bookmarkStart w:id="456" w:name="_Toc122622713"/>
      <w:r w:rsidRPr="00501056">
        <w:t>6.2.11.2</w:t>
      </w:r>
      <w:r w:rsidRPr="00501056">
        <w:tab/>
        <w:t>YANG mapping</w:t>
      </w:r>
      <w:bookmarkEnd w:id="452"/>
      <w:bookmarkEnd w:id="453"/>
      <w:bookmarkEnd w:id="454"/>
      <w:bookmarkEnd w:id="455"/>
      <w:bookmarkEnd w:id="456"/>
    </w:p>
    <w:p w14:paraId="58E3A406" w14:textId="77777777" w:rsidR="00B45F53" w:rsidRPr="00501056" w:rsidRDefault="00B45F53" w:rsidP="00B45F53">
      <w:r w:rsidRPr="00501056">
        <w:t>If the attribute is isUnique=true or isWritable=false it is mapped to a leaf-list.</w:t>
      </w:r>
    </w:p>
    <w:p w14:paraId="30185D50" w14:textId="77777777" w:rsidR="00B45F53" w:rsidRPr="00501056" w:rsidRDefault="00B45F53" w:rsidP="00B45F53">
      <w:r w:rsidRPr="00501056">
        <w:t>If the attribute is isUnique=false and isWritable=true map it to a list with an additional dummy index. The name of the list shall be &lt;attributeName&gt;Wrap. The name of the dummyIndex shall be idx and shall have a type uint32 or uint64.</w:t>
      </w:r>
    </w:p>
    <w:p w14:paraId="31C08574" w14:textId="77777777" w:rsidR="00B45F53" w:rsidRPr="00501056" w:rsidRDefault="00B45F53" w:rsidP="00B45F53">
      <w:pPr>
        <w:pStyle w:val="PL"/>
        <w:rPr>
          <w:rStyle w:val="HTMLCode"/>
          <w:rFonts w:eastAsia="Calibri"/>
        </w:rPr>
      </w:pPr>
      <w:r w:rsidRPr="00501056">
        <w:rPr>
          <w:rStyle w:val="HTMLCode"/>
          <w:rFonts w:eastAsia="Calibri"/>
        </w:rPr>
        <w:t xml:space="preserve">// Attribute multivalue, non-structured </w:t>
      </w:r>
    </w:p>
    <w:p w14:paraId="41CC803E" w14:textId="77777777" w:rsidR="00B45F53" w:rsidRPr="00501056" w:rsidRDefault="00B45F53" w:rsidP="00B45F53">
      <w:pPr>
        <w:pStyle w:val="PL"/>
        <w:rPr>
          <w:rStyle w:val="HTMLCode"/>
          <w:rFonts w:eastAsia="Calibri"/>
        </w:rPr>
      </w:pPr>
    </w:p>
    <w:p w14:paraId="5D60A0D7" w14:textId="77777777" w:rsidR="00B45F53" w:rsidRPr="00501056" w:rsidRDefault="00B45F53" w:rsidP="00B45F53">
      <w:pPr>
        <w:pStyle w:val="PL"/>
        <w:rPr>
          <w:rStyle w:val="HTMLCode"/>
          <w:rFonts w:eastAsia="Calibri"/>
        </w:rPr>
      </w:pPr>
      <w:r w:rsidRPr="00501056">
        <w:rPr>
          <w:rStyle w:val="HTMLCode"/>
          <w:rFonts w:eastAsia="Calibri"/>
        </w:rPr>
        <w:t>// attribute is unique or read-only</w:t>
      </w:r>
    </w:p>
    <w:p w14:paraId="5F073B89" w14:textId="77777777" w:rsidR="00B45F53" w:rsidRPr="00501056" w:rsidRDefault="00B45F53" w:rsidP="00B45F53">
      <w:pPr>
        <w:pStyle w:val="PL"/>
        <w:rPr>
          <w:rStyle w:val="HTMLCode"/>
          <w:rFonts w:eastAsia="Calibri"/>
        </w:rPr>
      </w:pPr>
      <w:r w:rsidRPr="00501056">
        <w:rPr>
          <w:rStyle w:val="HTMLCode"/>
          <w:rFonts w:eastAsia="Calibri"/>
        </w:rPr>
        <w:t>leaf-list mySimpleMultivalueAttribute1 { type xxx; }</w:t>
      </w:r>
    </w:p>
    <w:p w14:paraId="3383D209" w14:textId="77777777" w:rsidR="00B45F53" w:rsidRPr="00501056" w:rsidRDefault="00B45F53" w:rsidP="00B45F53">
      <w:pPr>
        <w:pStyle w:val="PL"/>
        <w:rPr>
          <w:rStyle w:val="HTMLCode"/>
          <w:rFonts w:eastAsia="Calibri"/>
        </w:rPr>
      </w:pPr>
    </w:p>
    <w:p w14:paraId="631D5FE2" w14:textId="77777777" w:rsidR="00B45F53" w:rsidRPr="00501056" w:rsidRDefault="00B45F53" w:rsidP="00B45F53">
      <w:pPr>
        <w:pStyle w:val="PL"/>
        <w:rPr>
          <w:rStyle w:val="HTMLCode"/>
          <w:rFonts w:eastAsia="Calibri"/>
        </w:rPr>
      </w:pPr>
      <w:r w:rsidRPr="00501056">
        <w:rPr>
          <w:rStyle w:val="HTMLCode"/>
          <w:rFonts w:eastAsia="Calibri"/>
        </w:rPr>
        <w:t>// attribute is non-unique and read-write</w:t>
      </w:r>
    </w:p>
    <w:p w14:paraId="78F45F47" w14:textId="77777777" w:rsidR="00B45F53" w:rsidRPr="00501056" w:rsidRDefault="00B45F53" w:rsidP="00B45F53">
      <w:pPr>
        <w:pStyle w:val="PL"/>
        <w:rPr>
          <w:rStyle w:val="HTMLCode"/>
          <w:rFonts w:eastAsia="Calibri"/>
        </w:rPr>
      </w:pPr>
      <w:r w:rsidRPr="00501056">
        <w:rPr>
          <w:rStyle w:val="HTMLCode"/>
          <w:rFonts w:eastAsia="Calibri"/>
        </w:rPr>
        <w:t>list mySimpleMultivalueAttribute2Wrap {</w:t>
      </w:r>
    </w:p>
    <w:p w14:paraId="51F82280" w14:textId="77777777" w:rsidR="00B45F53" w:rsidRPr="00501056" w:rsidRDefault="00B45F53" w:rsidP="00B45F53">
      <w:pPr>
        <w:pStyle w:val="PL"/>
        <w:rPr>
          <w:rStyle w:val="HTMLCode"/>
          <w:rFonts w:eastAsia="Calibri"/>
        </w:rPr>
      </w:pPr>
      <w:r w:rsidRPr="00501056">
        <w:rPr>
          <w:rStyle w:val="HTMLCode"/>
          <w:rFonts w:eastAsia="Calibri"/>
        </w:rPr>
        <w:t xml:space="preserve">  key idx;</w:t>
      </w:r>
    </w:p>
    <w:p w14:paraId="37505E25" w14:textId="77777777" w:rsidR="00B45F53" w:rsidRPr="00501056" w:rsidRDefault="00B45F53" w:rsidP="00B45F53">
      <w:pPr>
        <w:pStyle w:val="PL"/>
        <w:rPr>
          <w:rStyle w:val="HTMLCode"/>
          <w:rFonts w:eastAsia="Calibri"/>
        </w:rPr>
      </w:pPr>
      <w:r w:rsidRPr="00501056">
        <w:rPr>
          <w:rStyle w:val="HTMLCode"/>
          <w:rFonts w:eastAsia="Calibri"/>
        </w:rPr>
        <w:t xml:space="preserve">  leaf idx { type uint32 ; }</w:t>
      </w:r>
    </w:p>
    <w:p w14:paraId="21387C86" w14:textId="77777777" w:rsidR="00B45F53" w:rsidRPr="00501056" w:rsidRDefault="00B45F53" w:rsidP="00B45F53">
      <w:pPr>
        <w:pStyle w:val="PL"/>
        <w:rPr>
          <w:rStyle w:val="HTMLCode"/>
          <w:rFonts w:eastAsia="Calibri"/>
        </w:rPr>
      </w:pPr>
      <w:r w:rsidRPr="00501056">
        <w:rPr>
          <w:rStyle w:val="HTMLCode"/>
          <w:rFonts w:eastAsia="Calibri"/>
        </w:rPr>
        <w:t xml:space="preserve">  leaf mySimpleMultivalueAttribute2 {type xxx;}</w:t>
      </w:r>
    </w:p>
    <w:p w14:paraId="0F0DD44F" w14:textId="77777777" w:rsidR="00B45F53" w:rsidRPr="00501056" w:rsidRDefault="00B45F53" w:rsidP="00B45F53"/>
    <w:p w14:paraId="209693F2" w14:textId="77777777" w:rsidR="00B45F53" w:rsidRDefault="00B45F53" w:rsidP="00B45F53">
      <w:pPr>
        <w:pStyle w:val="Heading3"/>
      </w:pPr>
      <w:bookmarkStart w:id="457" w:name="_Toc20312298"/>
      <w:bookmarkStart w:id="458" w:name="_Toc27561359"/>
      <w:bookmarkStart w:id="459" w:name="_Toc36041321"/>
      <w:bookmarkStart w:id="460" w:name="_Toc44603435"/>
      <w:bookmarkStart w:id="461" w:name="_Toc122622714"/>
      <w:r w:rsidRPr="00501056">
        <w:t>6.2.12</w:t>
      </w:r>
      <w:r w:rsidRPr="00501056">
        <w:tab/>
        <w:t>Attribute, structured</w:t>
      </w:r>
      <w:bookmarkEnd w:id="457"/>
      <w:bookmarkEnd w:id="458"/>
      <w:bookmarkEnd w:id="459"/>
      <w:bookmarkEnd w:id="460"/>
      <w:bookmarkEnd w:id="461"/>
    </w:p>
    <w:p w14:paraId="4BB67C10" w14:textId="77777777" w:rsidR="00073816" w:rsidRPr="00073816" w:rsidRDefault="00073816" w:rsidP="002A2AFD">
      <w:pPr>
        <w:pStyle w:val="Heading4"/>
      </w:pPr>
      <w:bookmarkStart w:id="462" w:name="_Toc27561360"/>
      <w:bookmarkStart w:id="463" w:name="_Toc36041322"/>
      <w:bookmarkStart w:id="464" w:name="_Toc44603436"/>
      <w:bookmarkStart w:id="465" w:name="_Toc122622715"/>
      <w:r>
        <w:t>6.2.12.0</w:t>
      </w:r>
      <w:r>
        <w:tab/>
        <w:t>Introduction</w:t>
      </w:r>
      <w:bookmarkEnd w:id="462"/>
      <w:bookmarkEnd w:id="463"/>
      <w:bookmarkEnd w:id="464"/>
      <w:bookmarkEnd w:id="465"/>
    </w:p>
    <w:p w14:paraId="32C240CA" w14:textId="77777777" w:rsidR="00B45F53" w:rsidRPr="00501056" w:rsidRDefault="00B45F53" w:rsidP="00B45F53">
      <w:r w:rsidRPr="00501056">
        <w:t>Reference</w:t>
      </w:r>
      <w:r w:rsidR="00D20C18" w:rsidRPr="00501056">
        <w:t xml:space="preserve"> TS 32.156</w:t>
      </w:r>
      <w:r w:rsidRPr="00501056">
        <w:t xml:space="preserve"> </w:t>
      </w:r>
      <w:r w:rsidR="00CC0ED6" w:rsidRPr="00501056">
        <w:t>[</w:t>
      </w:r>
      <w:r w:rsidR="00D20C18" w:rsidRPr="00F40DA8">
        <w:t>3</w:t>
      </w:r>
      <w:r w:rsidRPr="00501056">
        <w:t>] clause 5.2.1</w:t>
      </w:r>
    </w:p>
    <w:p w14:paraId="613C4A17" w14:textId="77777777" w:rsidR="00B45F53" w:rsidRPr="00501056" w:rsidRDefault="00B45F53" w:rsidP="00B45F53">
      <w:pPr>
        <w:pStyle w:val="Heading4"/>
      </w:pPr>
      <w:bookmarkStart w:id="466" w:name="_Toc20312299"/>
      <w:bookmarkStart w:id="467" w:name="_Toc27561361"/>
      <w:bookmarkStart w:id="468" w:name="_Toc36041323"/>
      <w:bookmarkStart w:id="469" w:name="_Toc44603437"/>
      <w:bookmarkStart w:id="470" w:name="_Toc122622716"/>
      <w:r w:rsidRPr="00501056">
        <w:t>6.2.12.1</w:t>
      </w:r>
      <w:r w:rsidRPr="00501056">
        <w:tab/>
        <w:t>YANG Mapping</w:t>
      </w:r>
      <w:bookmarkEnd w:id="466"/>
      <w:bookmarkEnd w:id="467"/>
      <w:bookmarkEnd w:id="468"/>
      <w:bookmarkEnd w:id="469"/>
      <w:bookmarkEnd w:id="470"/>
    </w:p>
    <w:p w14:paraId="60F343D9" w14:textId="77777777" w:rsidR="00B45F53" w:rsidRPr="00501056" w:rsidRDefault="00B45F53" w:rsidP="00B45F53">
      <w:r w:rsidRPr="00501056">
        <w:t xml:space="preserve">Structured attributes are mapped to a grouping containing member parts; and a list using the grouping. (Structured attributes that are not used in multiple places may define the member parts directly in the list.) </w:t>
      </w:r>
    </w:p>
    <w:p w14:paraId="6F7EC075" w14:textId="77777777" w:rsidR="00B45F53" w:rsidRPr="00501056" w:rsidRDefault="00B45F53" w:rsidP="00B45F53">
      <w:pPr>
        <w:pStyle w:val="PL"/>
        <w:rPr>
          <w:rStyle w:val="HTMLCode"/>
          <w:rFonts w:eastAsia="Calibri"/>
        </w:rPr>
      </w:pPr>
      <w:r w:rsidRPr="00501056">
        <w:rPr>
          <w:rStyle w:val="HTMLCode"/>
          <w:rFonts w:eastAsia="Calibri"/>
        </w:rPr>
        <w:t>// attribute, structured, isUnique=true OR isWritable=false</w:t>
      </w:r>
    </w:p>
    <w:p w14:paraId="6CAA4688" w14:textId="77777777" w:rsidR="00B45F53" w:rsidRPr="00501056" w:rsidRDefault="00B45F53" w:rsidP="00B45F53">
      <w:pPr>
        <w:pStyle w:val="PL"/>
        <w:rPr>
          <w:rStyle w:val="HTMLCode"/>
          <w:rFonts w:eastAsia="Calibri"/>
        </w:rPr>
      </w:pPr>
      <w:r w:rsidRPr="00501056">
        <w:rPr>
          <w:rStyle w:val="HTMLCode"/>
          <w:rFonts w:eastAsia="Calibri"/>
        </w:rPr>
        <w:t>grouping pLMNIdGrp {</w:t>
      </w:r>
    </w:p>
    <w:p w14:paraId="5B60BD53" w14:textId="77777777" w:rsidR="00B45F53" w:rsidRPr="00501056" w:rsidRDefault="00B45F53" w:rsidP="00B45F53">
      <w:pPr>
        <w:pStyle w:val="PL"/>
        <w:rPr>
          <w:rStyle w:val="HTMLCode"/>
          <w:rFonts w:eastAsia="Calibri"/>
        </w:rPr>
      </w:pPr>
      <w:r w:rsidRPr="00501056">
        <w:rPr>
          <w:rStyle w:val="HTMLCode"/>
          <w:rFonts w:eastAsia="Calibri"/>
        </w:rPr>
        <w:t xml:space="preserve">  description </w:t>
      </w:r>
      <w:r w:rsidR="00FB236D" w:rsidRPr="00501056">
        <w:rPr>
          <w:rStyle w:val="HTMLCode"/>
          <w:rFonts w:eastAsia="Calibri"/>
        </w:rPr>
        <w:t>"</w:t>
      </w:r>
      <w:r w:rsidRPr="00501056">
        <w:rPr>
          <w:rStyle w:val="HTMLCode"/>
          <w:rFonts w:eastAsia="Calibri"/>
        </w:rPr>
        <w:t xml:space="preserve">PLMN-Id= Mobile Country Codes (MCC) &amp;   </w:t>
      </w:r>
    </w:p>
    <w:p w14:paraId="294C04FA" w14:textId="77777777" w:rsidR="00B45F53" w:rsidRPr="00F40DA8" w:rsidRDefault="00B45F53" w:rsidP="00B45F53">
      <w:pPr>
        <w:pStyle w:val="PL"/>
        <w:rPr>
          <w:rStyle w:val="HTMLCode"/>
          <w:rFonts w:eastAsia="Calibri"/>
          <w:lang w:val="fr-FR"/>
        </w:rPr>
      </w:pPr>
      <w:r w:rsidRPr="00501056">
        <w:rPr>
          <w:rStyle w:val="HTMLCode"/>
          <w:rFonts w:eastAsia="Calibri"/>
        </w:rPr>
        <w:t xml:space="preserve">    </w:t>
      </w:r>
      <w:r w:rsidRPr="00F40DA8">
        <w:rPr>
          <w:rStyle w:val="HTMLCode"/>
          <w:rFonts w:eastAsia="Calibri"/>
          <w:lang w:val="fr-FR"/>
        </w:rPr>
        <w:t>Mobile Network Codes(MNC)</w:t>
      </w:r>
      <w:r w:rsidR="00FB236D" w:rsidRPr="00F40DA8">
        <w:rPr>
          <w:rStyle w:val="HTMLCode"/>
          <w:rFonts w:eastAsia="Calibri"/>
          <w:lang w:val="fr-FR"/>
        </w:rPr>
        <w:t>"</w:t>
      </w:r>
      <w:r w:rsidRPr="00F40DA8">
        <w:rPr>
          <w:rStyle w:val="HTMLCode"/>
          <w:rFonts w:eastAsia="Calibri"/>
          <w:lang w:val="fr-FR"/>
        </w:rPr>
        <w:t>;</w:t>
      </w:r>
    </w:p>
    <w:p w14:paraId="6467ACE8" w14:textId="77777777" w:rsidR="00B45F53" w:rsidRPr="00F40DA8" w:rsidRDefault="00B45F53" w:rsidP="00B45F53">
      <w:pPr>
        <w:pStyle w:val="PL"/>
        <w:rPr>
          <w:rStyle w:val="HTMLCode"/>
          <w:rFonts w:eastAsia="Calibri"/>
          <w:lang w:val="fr-FR"/>
        </w:rPr>
      </w:pPr>
      <w:r w:rsidRPr="00F40DA8">
        <w:rPr>
          <w:rStyle w:val="HTMLCode"/>
          <w:rFonts w:eastAsia="Calibri"/>
          <w:lang w:val="fr-FR"/>
        </w:rPr>
        <w:t xml:space="preserve">  leaf MCC {</w:t>
      </w:r>
    </w:p>
    <w:p w14:paraId="7861220F"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 xml:space="preserve">  type t_mcc;  </w:t>
      </w:r>
    </w:p>
    <w:p w14:paraId="41649B3A"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w:t>
      </w:r>
    </w:p>
    <w:p w14:paraId="4BA3CAA0" w14:textId="77777777" w:rsidR="00B45F53" w:rsidRPr="00F40DA8" w:rsidRDefault="00B45F53" w:rsidP="00B45F53">
      <w:pPr>
        <w:pStyle w:val="PL"/>
        <w:rPr>
          <w:rStyle w:val="HTMLCode"/>
          <w:rFonts w:eastAsia="Calibri"/>
          <w:lang w:val="fr-FR"/>
        </w:rPr>
      </w:pPr>
      <w:r w:rsidRPr="00F40DA8">
        <w:rPr>
          <w:rStyle w:val="HTMLCode"/>
          <w:rFonts w:eastAsia="Calibri"/>
          <w:lang w:val="fr-FR"/>
        </w:rPr>
        <w:t xml:space="preserve">  leaf MNC {</w:t>
      </w:r>
    </w:p>
    <w:p w14:paraId="65A12BB2"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 xml:space="preserve">  type t_mnc;</w:t>
      </w:r>
    </w:p>
    <w:p w14:paraId="7316481E"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w:t>
      </w:r>
    </w:p>
    <w:p w14:paraId="38D99BCA" w14:textId="77777777" w:rsidR="00B45F53" w:rsidRPr="00F40DA8" w:rsidRDefault="00B45F53" w:rsidP="00B45F53">
      <w:pPr>
        <w:pStyle w:val="PL"/>
        <w:rPr>
          <w:rStyle w:val="HTMLCode"/>
          <w:rFonts w:eastAsia="Calibri"/>
          <w:lang w:val="fr-FR"/>
        </w:rPr>
      </w:pPr>
      <w:r w:rsidRPr="00F40DA8">
        <w:rPr>
          <w:rStyle w:val="HTMLCode"/>
          <w:rFonts w:eastAsia="Calibri"/>
          <w:lang w:val="fr-FR"/>
        </w:rPr>
        <w:t>}</w:t>
      </w:r>
    </w:p>
    <w:p w14:paraId="0F3A55A6" w14:textId="77777777" w:rsidR="00B45F53" w:rsidRPr="00F40DA8" w:rsidRDefault="00B45F53" w:rsidP="00B45F53">
      <w:pPr>
        <w:pStyle w:val="PL"/>
        <w:rPr>
          <w:rStyle w:val="HTMLCode"/>
          <w:rFonts w:eastAsia="Calibri"/>
          <w:lang w:val="fr-FR"/>
        </w:rPr>
      </w:pPr>
    </w:p>
    <w:p w14:paraId="4BF47CCC" w14:textId="77777777" w:rsidR="00B45F53" w:rsidRPr="00F40DA8" w:rsidRDefault="00B45F53" w:rsidP="00B45F53">
      <w:pPr>
        <w:pStyle w:val="PL"/>
        <w:rPr>
          <w:rStyle w:val="HTMLCode"/>
          <w:rFonts w:eastAsia="Calibri"/>
          <w:lang w:val="fr-FR"/>
        </w:rPr>
      </w:pPr>
      <w:r w:rsidRPr="00F40DA8">
        <w:rPr>
          <w:rStyle w:val="HTMLCode"/>
          <w:rFonts w:eastAsia="Calibri"/>
          <w:lang w:val="fr-FR"/>
        </w:rPr>
        <w:t>list pLMNIdList {</w:t>
      </w:r>
    </w:p>
    <w:p w14:paraId="7D64807D" w14:textId="77777777" w:rsidR="00B45F53" w:rsidRPr="00501056" w:rsidRDefault="00B45F53" w:rsidP="00B45F53">
      <w:pPr>
        <w:pStyle w:val="PL"/>
        <w:rPr>
          <w:rStyle w:val="HTMLCode"/>
          <w:rFonts w:eastAsia="Calibri"/>
        </w:rPr>
      </w:pPr>
      <w:r w:rsidRPr="00F40DA8">
        <w:rPr>
          <w:rStyle w:val="HTMLCode"/>
          <w:rFonts w:eastAsia="Calibri"/>
          <w:lang w:val="fr-FR"/>
        </w:rPr>
        <w:t xml:space="preserve">  </w:t>
      </w:r>
      <w:r w:rsidRPr="00501056">
        <w:rPr>
          <w:rStyle w:val="HTMLCode"/>
          <w:rFonts w:eastAsia="Calibri"/>
        </w:rPr>
        <w:t>key "MCC MNC";</w:t>
      </w:r>
    </w:p>
    <w:p w14:paraId="13A22836" w14:textId="77777777" w:rsidR="00B45F53" w:rsidRPr="00501056" w:rsidRDefault="00B45F53" w:rsidP="00B45F53">
      <w:pPr>
        <w:pStyle w:val="PL"/>
        <w:rPr>
          <w:rStyle w:val="HTMLCode"/>
          <w:rFonts w:eastAsia="Calibri"/>
        </w:rPr>
      </w:pPr>
      <w:r w:rsidRPr="00501056">
        <w:rPr>
          <w:rStyle w:val="HTMLCode"/>
          <w:rFonts w:eastAsia="Calibri"/>
        </w:rPr>
        <w:t xml:space="preserve">  config true;</w:t>
      </w:r>
    </w:p>
    <w:p w14:paraId="4EED4934" w14:textId="77777777" w:rsidR="00B45F53" w:rsidRPr="00501056" w:rsidRDefault="00B45F53" w:rsidP="00B45F53">
      <w:pPr>
        <w:pStyle w:val="PL"/>
        <w:rPr>
          <w:rStyle w:val="HTMLCode"/>
          <w:rFonts w:eastAsia="Calibri"/>
        </w:rPr>
      </w:pPr>
      <w:r w:rsidRPr="00501056">
        <w:rPr>
          <w:rStyle w:val="HTMLCode"/>
          <w:rFonts w:eastAsia="Calibri"/>
        </w:rPr>
        <w:t xml:space="preserve">  description "a list of PLMN-Ids";</w:t>
      </w:r>
    </w:p>
    <w:p w14:paraId="001E2277" w14:textId="77777777" w:rsidR="00B45F53" w:rsidRPr="00501056" w:rsidRDefault="00B45F53" w:rsidP="00B45F53">
      <w:pPr>
        <w:pStyle w:val="PL"/>
        <w:rPr>
          <w:rStyle w:val="HTMLCode"/>
          <w:rFonts w:eastAsia="Calibri"/>
        </w:rPr>
      </w:pPr>
      <w:r w:rsidRPr="00501056">
        <w:rPr>
          <w:rStyle w:val="HTMLCode"/>
          <w:rFonts w:eastAsia="Calibri"/>
        </w:rPr>
        <w:t xml:space="preserve">  ordered-by user;</w:t>
      </w:r>
    </w:p>
    <w:p w14:paraId="1F1CE927" w14:textId="77777777" w:rsidR="00B45F53" w:rsidRPr="00501056" w:rsidRDefault="00B45F53" w:rsidP="00B45F53">
      <w:pPr>
        <w:pStyle w:val="PL"/>
        <w:rPr>
          <w:rStyle w:val="HTMLCode"/>
          <w:rFonts w:eastAsia="Calibri"/>
        </w:rPr>
      </w:pPr>
      <w:r w:rsidRPr="00501056">
        <w:rPr>
          <w:rStyle w:val="HTMLCode"/>
          <w:rFonts w:eastAsia="Calibri"/>
        </w:rPr>
        <w:t xml:space="preserve">  uses pLMNIdGrp;</w:t>
      </w:r>
    </w:p>
    <w:p w14:paraId="3329404E" w14:textId="77777777" w:rsidR="00B45F53" w:rsidRPr="00501056" w:rsidRDefault="00B45F53" w:rsidP="00B45F53">
      <w:pPr>
        <w:pStyle w:val="PL"/>
        <w:rPr>
          <w:rStyle w:val="HTMLCode"/>
          <w:rFonts w:eastAsia="Calibri"/>
        </w:rPr>
      </w:pPr>
      <w:r w:rsidRPr="00501056">
        <w:rPr>
          <w:rStyle w:val="HTMLCode"/>
          <w:rFonts w:eastAsia="Calibri"/>
        </w:rPr>
        <w:t>}</w:t>
      </w:r>
    </w:p>
    <w:p w14:paraId="5094CEF8" w14:textId="77777777" w:rsidR="00B45F53" w:rsidRPr="00501056" w:rsidRDefault="00B45F53" w:rsidP="00B45F53">
      <w:pPr>
        <w:pStyle w:val="PL"/>
        <w:rPr>
          <w:rStyle w:val="HTMLCode"/>
          <w:rFonts w:eastAsia="Calibri"/>
        </w:rPr>
      </w:pPr>
    </w:p>
    <w:p w14:paraId="77D4E9BD" w14:textId="77777777" w:rsidR="00B45F53" w:rsidRPr="00501056" w:rsidRDefault="00B45F53" w:rsidP="00B45F53">
      <w:pPr>
        <w:pStyle w:val="PL"/>
        <w:rPr>
          <w:rStyle w:val="HTMLCode"/>
          <w:rFonts w:eastAsia="Calibri"/>
        </w:rPr>
      </w:pPr>
    </w:p>
    <w:p w14:paraId="3E17FC35" w14:textId="77777777" w:rsidR="00B45F53" w:rsidRPr="00501056" w:rsidRDefault="00B45F53" w:rsidP="00B45F53">
      <w:pPr>
        <w:pStyle w:val="PL"/>
        <w:rPr>
          <w:rStyle w:val="HTMLCode"/>
          <w:rFonts w:eastAsia="Calibri"/>
        </w:rPr>
      </w:pPr>
      <w:r w:rsidRPr="00501056">
        <w:rPr>
          <w:rStyle w:val="HTMLCode"/>
          <w:rFonts w:eastAsia="Calibri"/>
        </w:rPr>
        <w:t>// attribute, structured, isUnique=</w:t>
      </w:r>
      <w:r w:rsidR="00FF7FB8">
        <w:rPr>
          <w:rStyle w:val="HTMLCode"/>
          <w:rFonts w:eastAsia="Calibri"/>
        </w:rPr>
        <w:t>false</w:t>
      </w:r>
      <w:r w:rsidRPr="00501056">
        <w:rPr>
          <w:rStyle w:val="HTMLCode"/>
          <w:rFonts w:eastAsia="Calibri"/>
        </w:rPr>
        <w:t>, isWritable=true</w:t>
      </w:r>
    </w:p>
    <w:p w14:paraId="39336388" w14:textId="77777777" w:rsidR="00B45F53" w:rsidRPr="00501056" w:rsidRDefault="00B45F53" w:rsidP="00B45F53">
      <w:pPr>
        <w:pStyle w:val="PL"/>
        <w:rPr>
          <w:rStyle w:val="HTMLCode"/>
          <w:rFonts w:eastAsia="Calibri"/>
        </w:rPr>
      </w:pPr>
      <w:r w:rsidRPr="00501056">
        <w:rPr>
          <w:rStyle w:val="HTMLCode"/>
          <w:rFonts w:eastAsia="Calibri"/>
        </w:rPr>
        <w:t>list pLMNIdList {</w:t>
      </w:r>
    </w:p>
    <w:p w14:paraId="037E2FED" w14:textId="77777777" w:rsidR="00B45F53" w:rsidRPr="00501056" w:rsidRDefault="00B45F53" w:rsidP="00B45F53">
      <w:pPr>
        <w:pStyle w:val="PL"/>
        <w:rPr>
          <w:rStyle w:val="HTMLCode"/>
          <w:rFonts w:eastAsia="Calibri"/>
        </w:rPr>
      </w:pPr>
      <w:r w:rsidRPr="00501056">
        <w:rPr>
          <w:rStyle w:val="HTMLCode"/>
          <w:rFonts w:eastAsia="Calibri"/>
        </w:rPr>
        <w:t xml:space="preserve">  key "idx";</w:t>
      </w:r>
    </w:p>
    <w:p w14:paraId="1B015092" w14:textId="77777777" w:rsidR="00B45F53" w:rsidRPr="00501056" w:rsidRDefault="00B45F53" w:rsidP="00B45F53">
      <w:pPr>
        <w:pStyle w:val="PL"/>
        <w:rPr>
          <w:rStyle w:val="HTMLCode"/>
          <w:rFonts w:eastAsia="Calibri"/>
        </w:rPr>
      </w:pPr>
      <w:r w:rsidRPr="00501056">
        <w:rPr>
          <w:rStyle w:val="HTMLCode"/>
          <w:rFonts w:eastAsia="Calibri"/>
        </w:rPr>
        <w:t xml:space="preserve">  leaf idx { type uint32 ; };</w:t>
      </w:r>
    </w:p>
    <w:p w14:paraId="1C7CB0BB" w14:textId="77777777" w:rsidR="00B45F53" w:rsidRPr="00501056" w:rsidRDefault="00B45F53" w:rsidP="00B45F53">
      <w:pPr>
        <w:pStyle w:val="PL"/>
        <w:rPr>
          <w:rStyle w:val="HTMLCode"/>
          <w:rFonts w:eastAsia="Calibri"/>
        </w:rPr>
      </w:pPr>
      <w:r w:rsidRPr="00501056">
        <w:rPr>
          <w:rStyle w:val="HTMLCode"/>
          <w:rFonts w:eastAsia="Calibri"/>
        </w:rPr>
        <w:t xml:space="preserve">  leaf member1 { type xxx ; }</w:t>
      </w:r>
    </w:p>
    <w:p w14:paraId="7694B88B" w14:textId="77777777" w:rsidR="00B45F53" w:rsidRPr="00501056" w:rsidRDefault="00B45F53" w:rsidP="00B45F53">
      <w:pPr>
        <w:pStyle w:val="PL"/>
        <w:rPr>
          <w:rStyle w:val="HTMLCode"/>
          <w:rFonts w:eastAsia="Calibri"/>
        </w:rPr>
      </w:pPr>
      <w:r w:rsidRPr="00501056">
        <w:rPr>
          <w:rStyle w:val="HTMLCode"/>
          <w:rFonts w:eastAsia="Calibri"/>
        </w:rPr>
        <w:t xml:space="preserve">  leaf member2 { type yyy ; }</w:t>
      </w:r>
    </w:p>
    <w:p w14:paraId="427898B1" w14:textId="77777777" w:rsidR="00B45F53" w:rsidRPr="00501056" w:rsidRDefault="00B45F53" w:rsidP="00B45F53">
      <w:pPr>
        <w:pStyle w:val="PL"/>
        <w:rPr>
          <w:rStyle w:val="HTMLCode"/>
          <w:rFonts w:eastAsia="Calibri"/>
        </w:rPr>
      </w:pPr>
      <w:r w:rsidRPr="00501056">
        <w:rPr>
          <w:rStyle w:val="HTMLCode"/>
          <w:rFonts w:eastAsia="Calibri"/>
        </w:rPr>
        <w:t>}</w:t>
      </w:r>
    </w:p>
    <w:p w14:paraId="2786A33B" w14:textId="77777777" w:rsidR="00B45F53" w:rsidRPr="00501056" w:rsidRDefault="00B45F53" w:rsidP="00B45F53"/>
    <w:p w14:paraId="7330DB9B" w14:textId="77777777" w:rsidR="00B45F53" w:rsidRPr="00501056" w:rsidRDefault="00B45F53" w:rsidP="00B45F53">
      <w:r w:rsidRPr="00501056">
        <w:t>If the attribute is isUnique=true in YANG all member parts should be specified as keys. If it is known that one or a subset of members are unique without considering the rest of the members, it is allowed to specify only the unique subset as keys.</w:t>
      </w:r>
    </w:p>
    <w:p w14:paraId="3465CCF5" w14:textId="77777777" w:rsidR="00B45F53" w:rsidRPr="00501056" w:rsidRDefault="00B45F53" w:rsidP="00B45F53">
      <w:r w:rsidRPr="00501056">
        <w:t xml:space="preserve">If the attribute is isUnique=false and isWritable=false, the YANG </w:t>
      </w:r>
      <w:r w:rsidR="00FB236D" w:rsidRPr="00501056">
        <w:t>"</w:t>
      </w:r>
      <w:r w:rsidRPr="00501056">
        <w:t>key</w:t>
      </w:r>
      <w:r w:rsidR="00FB236D" w:rsidRPr="00501056">
        <w:t>"</w:t>
      </w:r>
      <w:r w:rsidRPr="00501056">
        <w:t xml:space="preserve"> statement is not used. YANG allows defining ReadOnly lists without a key.</w:t>
      </w:r>
    </w:p>
    <w:p w14:paraId="4074B263" w14:textId="77777777" w:rsidR="00B45F53" w:rsidRPr="00501056" w:rsidRDefault="00B45F53" w:rsidP="00B45F53">
      <w:r w:rsidRPr="00501056">
        <w:t>If the attribute is isUnique=false and isWritable=true an additional dummy index shall be defined in YANG. The name of the dummyIndex shall be idx and shall have a type uint32 or uint64.</w:t>
      </w:r>
    </w:p>
    <w:p w14:paraId="57EC6292" w14:textId="77777777" w:rsidR="00B45F53" w:rsidRPr="00501056" w:rsidRDefault="00B45F53" w:rsidP="00B45F53">
      <w:pPr>
        <w:pStyle w:val="Heading3"/>
      </w:pPr>
      <w:bookmarkStart w:id="471" w:name="_Toc20312300"/>
      <w:bookmarkStart w:id="472" w:name="_Toc27561362"/>
      <w:bookmarkStart w:id="473" w:name="_Toc36041324"/>
      <w:bookmarkStart w:id="474" w:name="_Toc44603438"/>
      <w:bookmarkStart w:id="475" w:name="_Toc122622717"/>
      <w:r w:rsidRPr="00501056">
        <w:t>6.2.13</w:t>
      </w:r>
      <w:r w:rsidRPr="00501056">
        <w:tab/>
        <w:t>defaultValue</w:t>
      </w:r>
      <w:bookmarkEnd w:id="471"/>
      <w:bookmarkEnd w:id="472"/>
      <w:bookmarkEnd w:id="473"/>
      <w:bookmarkEnd w:id="474"/>
      <w:bookmarkEnd w:id="475"/>
    </w:p>
    <w:p w14:paraId="228E5661" w14:textId="77777777" w:rsidR="00B45F53" w:rsidRPr="00501056" w:rsidRDefault="00B45F53" w:rsidP="00B45F53">
      <w:pPr>
        <w:pStyle w:val="Heading4"/>
      </w:pPr>
      <w:bookmarkStart w:id="476" w:name="_Toc20312301"/>
      <w:bookmarkStart w:id="477" w:name="_Toc27561363"/>
      <w:bookmarkStart w:id="478" w:name="_Toc36041325"/>
      <w:bookmarkStart w:id="479" w:name="_Toc44603439"/>
      <w:bookmarkStart w:id="480" w:name="_Toc122622718"/>
      <w:r w:rsidRPr="00501056">
        <w:t>6.2.13.1</w:t>
      </w:r>
      <w:r w:rsidRPr="00501056">
        <w:tab/>
        <w:t>Introduction</w:t>
      </w:r>
      <w:bookmarkEnd w:id="476"/>
      <w:bookmarkEnd w:id="477"/>
      <w:bookmarkEnd w:id="478"/>
      <w:bookmarkEnd w:id="479"/>
      <w:bookmarkEnd w:id="480"/>
    </w:p>
    <w:p w14:paraId="49948AD3" w14:textId="77777777" w:rsidR="00B45F53" w:rsidRPr="00501056" w:rsidRDefault="00B45F53" w:rsidP="00B45F53">
      <w:r w:rsidRPr="00501056">
        <w:t>Reference</w:t>
      </w:r>
      <w:r w:rsidR="00CC0ED6" w:rsidRPr="00501056">
        <w:t xml:space="preserve"> </w:t>
      </w:r>
      <w:r w:rsidR="00D20C18" w:rsidRPr="00501056">
        <w:t>TS 32.156 [</w:t>
      </w:r>
      <w:r w:rsidR="00D20C18" w:rsidRPr="00F40DA8">
        <w:t>3</w:t>
      </w:r>
      <w:r w:rsidR="00D20C18" w:rsidRPr="00501056">
        <w:t>]</w:t>
      </w:r>
      <w:r w:rsidR="00D20C18" w:rsidRPr="00501056" w:rsidDel="00D20C18">
        <w:t xml:space="preserve"> </w:t>
      </w:r>
      <w:r w:rsidRPr="00501056">
        <w:t>clause 5.2.1.1</w:t>
      </w:r>
      <w:r w:rsidR="00D20C18" w:rsidRPr="00501056">
        <w:t>.</w:t>
      </w:r>
    </w:p>
    <w:p w14:paraId="629E9458" w14:textId="77777777" w:rsidR="00B45F53" w:rsidRPr="00501056" w:rsidRDefault="00B45F53" w:rsidP="00B45F53">
      <w:pPr>
        <w:pStyle w:val="NO"/>
        <w:ind w:left="0" w:firstLine="0"/>
      </w:pPr>
      <w:r w:rsidRPr="00501056">
        <w:t xml:space="preserve">The 3GPP/UML defaultValue has a different meaning then the YANG </w:t>
      </w:r>
      <w:r w:rsidR="00FB236D" w:rsidRPr="00501056">
        <w:t>"</w:t>
      </w:r>
      <w:r w:rsidRPr="00501056">
        <w:t>default</w:t>
      </w:r>
      <w:r w:rsidR="00FB236D" w:rsidRPr="00501056">
        <w:t>"</w:t>
      </w:r>
      <w:r w:rsidRPr="00501056">
        <w:t xml:space="preserve"> statement. </w:t>
      </w:r>
    </w:p>
    <w:p w14:paraId="78ADF00C" w14:textId="77777777" w:rsidR="00B45F53" w:rsidRPr="00501056" w:rsidRDefault="00B45F53" w:rsidP="00B45F53">
      <w:r w:rsidRPr="00501056">
        <w:t xml:space="preserve">The 3GPP defaultValue could be considered an initialValue as it has effect only at object creation. If the attribute is later deleted the 3GPP defaultValue has no effect. In YANG the </w:t>
      </w:r>
      <w:r w:rsidR="00FB236D" w:rsidRPr="00501056">
        <w:t>"</w:t>
      </w:r>
      <w:r w:rsidRPr="00501056">
        <w:t>default</w:t>
      </w:r>
      <w:r w:rsidR="00FB236D" w:rsidRPr="00501056">
        <w:t>"</w:t>
      </w:r>
      <w:r w:rsidRPr="00501056">
        <w:t xml:space="preserve"> is always used whenever a leaf/leaf-list does not have a value: both at creation of the parent object and if the leaf/leaf-list is deleted (set to null in 3GPP operation).</w:t>
      </w:r>
    </w:p>
    <w:p w14:paraId="43DEF4C5" w14:textId="77777777" w:rsidR="00B45F53" w:rsidRPr="00501056" w:rsidRDefault="00B45F53" w:rsidP="00B45F53">
      <w:pPr>
        <w:pStyle w:val="NO"/>
      </w:pPr>
      <w:r w:rsidRPr="00501056">
        <w:rPr>
          <w:caps/>
        </w:rPr>
        <w:t>Note</w:t>
      </w:r>
      <w:r w:rsidRPr="00501056">
        <w:t xml:space="preserve">: </w:t>
      </w:r>
      <w:r w:rsidRPr="00501056">
        <w:tab/>
        <w:t>The 3GPP defaultValue is not used for structured attributes. In YANG there is no default value for containers or list entries.</w:t>
      </w:r>
    </w:p>
    <w:p w14:paraId="5B60FF82" w14:textId="77777777" w:rsidR="00B45F53" w:rsidRPr="00501056" w:rsidRDefault="00B45F53" w:rsidP="00B45F53">
      <w:pPr>
        <w:pStyle w:val="Heading4"/>
      </w:pPr>
      <w:bookmarkStart w:id="481" w:name="_Toc20312302"/>
      <w:bookmarkStart w:id="482" w:name="_Toc27561364"/>
      <w:bookmarkStart w:id="483" w:name="_Toc36041326"/>
      <w:bookmarkStart w:id="484" w:name="_Toc44603440"/>
      <w:bookmarkStart w:id="485" w:name="_Toc122622719"/>
      <w:r w:rsidRPr="00501056">
        <w:t>6.2.13.2</w:t>
      </w:r>
      <w:r w:rsidRPr="00501056">
        <w:tab/>
        <w:t>YANG mapping</w:t>
      </w:r>
      <w:bookmarkEnd w:id="481"/>
      <w:bookmarkEnd w:id="482"/>
      <w:bookmarkEnd w:id="483"/>
      <w:bookmarkEnd w:id="484"/>
      <w:bookmarkEnd w:id="485"/>
    </w:p>
    <w:p w14:paraId="3337052E" w14:textId="77777777" w:rsidR="00B45F53" w:rsidRPr="00501056" w:rsidRDefault="00B45F53" w:rsidP="00B45F53">
      <w:r w:rsidRPr="00501056">
        <w:t xml:space="preserve">For a simple isNullable=false attribute use the YANG </w:t>
      </w:r>
      <w:r w:rsidR="00FB236D" w:rsidRPr="00501056">
        <w:t>"</w:t>
      </w:r>
      <w:r w:rsidRPr="00501056">
        <w:t>default</w:t>
      </w:r>
      <w:r w:rsidR="00FB236D" w:rsidRPr="00501056">
        <w:t>"</w:t>
      </w:r>
      <w:r w:rsidRPr="00501056">
        <w:t xml:space="preserve"> statement.</w:t>
      </w:r>
    </w:p>
    <w:p w14:paraId="60CE7F37" w14:textId="77777777" w:rsidR="00B45F53" w:rsidRPr="00501056" w:rsidRDefault="00B45F53" w:rsidP="00B45F53">
      <w:r w:rsidRPr="00501056">
        <w:t xml:space="preserve">For a simple isNullable=true attribute map the 3GPP defaultValue to the 3GPP YANG </w:t>
      </w:r>
      <w:r w:rsidR="00FB236D" w:rsidRPr="00501056">
        <w:t>"</w:t>
      </w:r>
      <w:r w:rsidRPr="00501056">
        <w:t>yext3gpp:initial-value</w:t>
      </w:r>
      <w:r w:rsidR="00FB236D" w:rsidRPr="00501056">
        <w:t>"</w:t>
      </w:r>
      <w:r w:rsidRPr="00501056">
        <w:t xml:space="preserve">, extension. (Defined in the _3gpp-yang-extensions module). The initial-value property should also be included in the data node’s </w:t>
      </w:r>
      <w:r w:rsidR="00FB236D" w:rsidRPr="00501056">
        <w:t>"</w:t>
      </w:r>
      <w:r w:rsidRPr="00501056">
        <w:t>description</w:t>
      </w:r>
      <w:r w:rsidR="00FB236D" w:rsidRPr="00501056">
        <w:t>"</w:t>
      </w:r>
      <w:r w:rsidRPr="00501056">
        <w:t xml:space="preserve"> statement.</w:t>
      </w:r>
    </w:p>
    <w:p w14:paraId="6CF34216" w14:textId="77777777" w:rsidR="00B45F53" w:rsidRPr="00501056" w:rsidRDefault="00B45F53" w:rsidP="00B45F53">
      <w:pPr>
        <w:pStyle w:val="NO"/>
      </w:pPr>
      <w:r w:rsidRPr="00501056">
        <w:rPr>
          <w:caps/>
        </w:rPr>
        <w:t>Note</w:t>
      </w:r>
      <w:r w:rsidR="00D20C18" w:rsidRPr="00501056">
        <w:rPr>
          <w:caps/>
        </w:rPr>
        <w:t xml:space="preserve"> 1</w:t>
      </w:r>
      <w:r w:rsidRPr="00501056">
        <w:t xml:space="preserve">: </w:t>
      </w:r>
      <w:r w:rsidRPr="00501056">
        <w:tab/>
        <w:t xml:space="preserve">For simple attributes that are isUnique=false and isWriteable=true that are mapped to YANG lists neither the YANG default nor the </w:t>
      </w:r>
      <w:r w:rsidR="00FB236D" w:rsidRPr="00501056">
        <w:t>"</w:t>
      </w:r>
      <w:r w:rsidRPr="00501056">
        <w:t>yext3gpp:initial-value</w:t>
      </w:r>
      <w:r w:rsidR="00FB236D" w:rsidRPr="00501056">
        <w:t>"</w:t>
      </w:r>
      <w:r w:rsidRPr="00501056">
        <w:t>, statement can be used.  The 3GPP default shall be documented only in the description text.</w:t>
      </w:r>
    </w:p>
    <w:p w14:paraId="4B3B2F6A" w14:textId="77777777" w:rsidR="00B45F53" w:rsidRPr="00501056" w:rsidRDefault="00B45F53" w:rsidP="00B45F53">
      <w:pPr>
        <w:pStyle w:val="NO"/>
      </w:pPr>
      <w:r w:rsidRPr="00501056">
        <w:rPr>
          <w:caps/>
        </w:rPr>
        <w:t>Note</w:t>
      </w:r>
      <w:r w:rsidR="00D20C18" w:rsidRPr="00501056">
        <w:rPr>
          <w:caps/>
        </w:rPr>
        <w:t xml:space="preserve"> 2</w:t>
      </w:r>
      <w:r w:rsidRPr="00501056">
        <w:t xml:space="preserve">: </w:t>
      </w:r>
      <w:r w:rsidRPr="00501056">
        <w:tab/>
        <w:t xml:space="preserve">extensions are not understood or enforced by standard YANG tools, they need extra SW implementation. </w:t>
      </w:r>
    </w:p>
    <w:p w14:paraId="3896E53A" w14:textId="77777777" w:rsidR="00B45F53" w:rsidRPr="00501056" w:rsidRDefault="00B45F53" w:rsidP="00B45F53">
      <w:pPr>
        <w:pStyle w:val="NO"/>
      </w:pPr>
    </w:p>
    <w:p w14:paraId="0FE4B53E" w14:textId="77777777" w:rsidR="00B45F53" w:rsidRDefault="00B45F53" w:rsidP="00B45F53">
      <w:pPr>
        <w:pStyle w:val="Heading3"/>
      </w:pPr>
      <w:bookmarkStart w:id="486" w:name="_Toc20312303"/>
      <w:bookmarkStart w:id="487" w:name="_Toc27561365"/>
      <w:bookmarkStart w:id="488" w:name="_Toc36041327"/>
      <w:bookmarkStart w:id="489" w:name="_Toc44603441"/>
      <w:bookmarkStart w:id="490" w:name="_Toc122622720"/>
      <w:r w:rsidRPr="00501056">
        <w:t>6.2.14</w:t>
      </w:r>
      <w:r w:rsidRPr="00501056">
        <w:tab/>
        <w:t>multiplicity and cardinality</w:t>
      </w:r>
      <w:bookmarkEnd w:id="486"/>
      <w:bookmarkEnd w:id="487"/>
      <w:bookmarkEnd w:id="488"/>
      <w:bookmarkEnd w:id="489"/>
      <w:bookmarkEnd w:id="490"/>
    </w:p>
    <w:p w14:paraId="5409D6D3" w14:textId="77777777" w:rsidR="00073816" w:rsidRPr="00073816" w:rsidRDefault="00073816" w:rsidP="002A2AFD">
      <w:pPr>
        <w:pStyle w:val="Heading4"/>
      </w:pPr>
      <w:bookmarkStart w:id="491" w:name="_Toc27561366"/>
      <w:bookmarkStart w:id="492" w:name="_Toc36041328"/>
      <w:bookmarkStart w:id="493" w:name="_Toc44603442"/>
      <w:bookmarkStart w:id="494" w:name="_Toc122622721"/>
      <w:r>
        <w:t>6.2.14.0</w:t>
      </w:r>
      <w:r>
        <w:tab/>
        <w:t>Introduction</w:t>
      </w:r>
      <w:bookmarkEnd w:id="491"/>
      <w:bookmarkEnd w:id="492"/>
      <w:bookmarkEnd w:id="493"/>
      <w:bookmarkEnd w:id="494"/>
    </w:p>
    <w:p w14:paraId="18834B8D"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501056" w:rsidDel="00D20C18">
        <w:t xml:space="preserve"> </w:t>
      </w:r>
      <w:r w:rsidRPr="00F40DA8">
        <w:t>clause 5.2.1.1</w:t>
      </w:r>
    </w:p>
    <w:p w14:paraId="7FF60D1A"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501056" w:rsidDel="00D20C18">
        <w:t xml:space="preserve"> </w:t>
      </w:r>
      <w:r w:rsidRPr="00F40DA8">
        <w:t>clause 5.2.8</w:t>
      </w:r>
    </w:p>
    <w:p w14:paraId="1D619715" w14:textId="77777777" w:rsidR="00B45F53" w:rsidRPr="00501056" w:rsidRDefault="00B45F53" w:rsidP="00B45F53">
      <w:pPr>
        <w:pStyle w:val="Heading4"/>
      </w:pPr>
      <w:bookmarkStart w:id="495" w:name="_Toc20312304"/>
      <w:bookmarkStart w:id="496" w:name="_Toc27561367"/>
      <w:bookmarkStart w:id="497" w:name="_Toc36041329"/>
      <w:bookmarkStart w:id="498" w:name="_Toc44603443"/>
      <w:bookmarkStart w:id="499" w:name="_Toc122622722"/>
      <w:r w:rsidRPr="00501056">
        <w:t>6.2.14.1</w:t>
      </w:r>
      <w:r w:rsidRPr="00501056">
        <w:tab/>
        <w:t>YANG mapping</w:t>
      </w:r>
      <w:bookmarkEnd w:id="495"/>
      <w:bookmarkEnd w:id="496"/>
      <w:bookmarkEnd w:id="497"/>
      <w:bookmarkEnd w:id="498"/>
      <w:bookmarkEnd w:id="499"/>
    </w:p>
    <w:p w14:paraId="43EDC530" w14:textId="77777777" w:rsidR="00B45F53" w:rsidRPr="00501056" w:rsidRDefault="00B45F53" w:rsidP="00B45F53">
      <w:r w:rsidRPr="00501056">
        <w:t xml:space="preserve">Multiplicity of attributes mapped to a list or leaf-list shall be mapped to the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YANG statements.</w:t>
      </w:r>
    </w:p>
    <w:p w14:paraId="13B2A3FF" w14:textId="77777777" w:rsidR="00B45F53" w:rsidRPr="00501056" w:rsidRDefault="00B45F53" w:rsidP="00B45F53">
      <w:r w:rsidRPr="00501056">
        <w:t xml:space="preserve">Cardinality for containment of classes shall be mapped to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on the list representing the child objects.</w:t>
      </w:r>
    </w:p>
    <w:p w14:paraId="474A3425" w14:textId="77777777" w:rsidR="00B45F53" w:rsidRPr="00501056" w:rsidRDefault="00B45F53" w:rsidP="00B45F53">
      <w:r w:rsidRPr="00501056">
        <w:t xml:space="preserve">Cardinality for reference relationships shall be mapped to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on the reference attributes representing the reference.</w:t>
      </w:r>
    </w:p>
    <w:p w14:paraId="04BF465D" w14:textId="77777777" w:rsidR="00B45F53" w:rsidRDefault="00B45F53" w:rsidP="00B45F53">
      <w:pPr>
        <w:pStyle w:val="Heading3"/>
      </w:pPr>
      <w:bookmarkStart w:id="500" w:name="_Toc20312305"/>
      <w:bookmarkStart w:id="501" w:name="_Toc27561368"/>
      <w:bookmarkStart w:id="502" w:name="_Toc36041330"/>
      <w:bookmarkStart w:id="503" w:name="_Toc44603444"/>
      <w:bookmarkStart w:id="504" w:name="_Toc122622723"/>
      <w:r w:rsidRPr="00501056">
        <w:t>6.2.15</w:t>
      </w:r>
      <w:r w:rsidRPr="00501056">
        <w:tab/>
        <w:t>isNullable</w:t>
      </w:r>
      <w:bookmarkEnd w:id="500"/>
      <w:bookmarkEnd w:id="501"/>
      <w:bookmarkEnd w:id="502"/>
      <w:bookmarkEnd w:id="503"/>
      <w:bookmarkEnd w:id="504"/>
    </w:p>
    <w:p w14:paraId="38FB05DF" w14:textId="77777777" w:rsidR="0068330B" w:rsidRPr="0068330B" w:rsidRDefault="0068330B" w:rsidP="002A2AFD">
      <w:pPr>
        <w:pStyle w:val="Heading4"/>
      </w:pPr>
      <w:bookmarkStart w:id="505" w:name="_Toc27561369"/>
      <w:bookmarkStart w:id="506" w:name="_Toc36041331"/>
      <w:bookmarkStart w:id="507" w:name="_Toc44603445"/>
      <w:bookmarkStart w:id="508" w:name="_Toc122622724"/>
      <w:r>
        <w:t>6.2.15.0</w:t>
      </w:r>
      <w:r>
        <w:tab/>
        <w:t>Introduction</w:t>
      </w:r>
      <w:bookmarkEnd w:id="505"/>
      <w:bookmarkEnd w:id="506"/>
      <w:bookmarkEnd w:id="507"/>
      <w:bookmarkEnd w:id="508"/>
    </w:p>
    <w:p w14:paraId="111D1CAC" w14:textId="77777777" w:rsidR="00CC0ED6" w:rsidRPr="00F40DA8" w:rsidRDefault="00D20C18" w:rsidP="00CC0ED6">
      <w:r w:rsidRPr="00501056">
        <w:t>Reference TS 32.156 [</w:t>
      </w:r>
      <w:r w:rsidRPr="00F40DA8">
        <w:t>3</w:t>
      </w:r>
      <w:r w:rsidRPr="00501056">
        <w:t>]</w:t>
      </w:r>
      <w:r w:rsidR="00CC0ED6" w:rsidRPr="00F40DA8">
        <w:t xml:space="preserve"> clause 5.2.1.1</w:t>
      </w:r>
    </w:p>
    <w:p w14:paraId="24E1B21A" w14:textId="77777777" w:rsidR="00B45F53" w:rsidRPr="00501056" w:rsidRDefault="00B45F53" w:rsidP="00B45F53">
      <w:pPr>
        <w:pStyle w:val="Heading4"/>
      </w:pPr>
      <w:bookmarkStart w:id="509" w:name="_Toc20312306"/>
      <w:bookmarkStart w:id="510" w:name="_Toc27561370"/>
      <w:bookmarkStart w:id="511" w:name="_Toc36041332"/>
      <w:bookmarkStart w:id="512" w:name="_Toc44603446"/>
      <w:bookmarkStart w:id="513" w:name="_Toc122622725"/>
      <w:r w:rsidRPr="00501056">
        <w:t>6.2.15.1</w:t>
      </w:r>
      <w:r w:rsidRPr="00501056">
        <w:tab/>
        <w:t>YANG mapping</w:t>
      </w:r>
      <w:bookmarkEnd w:id="509"/>
      <w:bookmarkEnd w:id="510"/>
      <w:bookmarkEnd w:id="511"/>
      <w:bookmarkEnd w:id="512"/>
      <w:bookmarkEnd w:id="513"/>
    </w:p>
    <w:p w14:paraId="017A4B18" w14:textId="77777777" w:rsidR="00B45F53" w:rsidRPr="00501056" w:rsidRDefault="00B45F53" w:rsidP="00B45F53">
      <w:r w:rsidRPr="00501056">
        <w:t xml:space="preserve">isNullable=true for attributes that are mapped to a leaf shall be mapped to a </w:t>
      </w:r>
      <w:r w:rsidR="00FB236D" w:rsidRPr="00501056">
        <w:t>"</w:t>
      </w:r>
      <w:r w:rsidRPr="00501056">
        <w:t>mandatory false;</w:t>
      </w:r>
      <w:r w:rsidR="00FB236D" w:rsidRPr="00501056">
        <w:t>"</w:t>
      </w:r>
      <w:r w:rsidRPr="00501056">
        <w:t xml:space="preserve"> YANG statement.</w:t>
      </w:r>
    </w:p>
    <w:p w14:paraId="4B9F7B4F" w14:textId="77777777" w:rsidR="00B45F53" w:rsidRPr="00501056" w:rsidRDefault="00B45F53" w:rsidP="00B45F53">
      <w:r w:rsidRPr="00501056">
        <w:t xml:space="preserve">isNullable=false for attributes that are mapped to a leaf shall be mapped to a </w:t>
      </w:r>
      <w:r w:rsidR="00FB236D" w:rsidRPr="00501056">
        <w:t>"</w:t>
      </w:r>
      <w:r w:rsidRPr="00501056">
        <w:t>mandatory true;</w:t>
      </w:r>
      <w:r w:rsidR="00FB236D" w:rsidRPr="00501056">
        <w:t>"</w:t>
      </w:r>
      <w:r w:rsidRPr="00501056">
        <w:t xml:space="preserve"> YANG statement.</w:t>
      </w:r>
    </w:p>
    <w:p w14:paraId="404A6A41" w14:textId="77777777" w:rsidR="00B45F53" w:rsidRPr="00501056" w:rsidRDefault="00B45F53" w:rsidP="00B45F53">
      <w:r w:rsidRPr="00501056">
        <w:t xml:space="preserve">isNullable=true for an attribute that is mapped to a list or leaf-lists shall be mapped to </w:t>
      </w:r>
      <w:r w:rsidR="00FB236D" w:rsidRPr="00501056">
        <w:t>"</w:t>
      </w:r>
      <w:r w:rsidRPr="00501056">
        <w:t>min-elements X; (where X is greater than zero.)</w:t>
      </w:r>
    </w:p>
    <w:p w14:paraId="01DB1BC7" w14:textId="77777777" w:rsidR="00B45F53" w:rsidRPr="00501056" w:rsidRDefault="00B45F53" w:rsidP="00B45F53">
      <w:r w:rsidRPr="00501056">
        <w:t xml:space="preserve">isNullable=true for an attribute that is mapped to a list or leaf-lists shall be mapped to </w:t>
      </w:r>
      <w:r w:rsidR="00FB236D" w:rsidRPr="00501056">
        <w:t>"</w:t>
      </w:r>
      <w:r w:rsidRPr="00501056">
        <w:t>min-elements 0;</w:t>
      </w:r>
      <w:r w:rsidR="00FB236D" w:rsidRPr="00501056">
        <w:t>"</w:t>
      </w:r>
      <w:r w:rsidRPr="00501056">
        <w:t xml:space="preserve">. However if the minimum multiplicity of the attribute is greater than zero then an additional </w:t>
      </w:r>
      <w:r w:rsidR="00FB236D" w:rsidRPr="00501056">
        <w:t>"</w:t>
      </w:r>
      <w:r w:rsidRPr="00501056">
        <w:t>must</w:t>
      </w:r>
      <w:r w:rsidR="00FB236D" w:rsidRPr="00501056">
        <w:t>"</w:t>
      </w:r>
      <w:r w:rsidRPr="00501056">
        <w:t xml:space="preserve"> statement shall be added forbidding any multiplicity values between 1 and the minimum multiplicity (but allowing zero and the minimum).</w:t>
      </w:r>
    </w:p>
    <w:p w14:paraId="4DC564CE" w14:textId="77777777" w:rsidR="00B45F53" w:rsidRPr="00501056" w:rsidRDefault="00B45F53" w:rsidP="00B45F53">
      <w:pPr>
        <w:pStyle w:val="NO"/>
      </w:pPr>
      <w:r w:rsidRPr="00501056">
        <w:rPr>
          <w:caps/>
        </w:rPr>
        <w:t>Note</w:t>
      </w:r>
      <w:r w:rsidRPr="00501056">
        <w:t xml:space="preserve">: </w:t>
      </w:r>
      <w:r w:rsidRPr="00501056">
        <w:tab/>
        <w:t>YANG/Netconf does not differentiate between a non-existent (NULL) sequence and a sequence with zero elements. However this distinction would be very confusing for the operator, so better not use it.</w:t>
      </w:r>
    </w:p>
    <w:p w14:paraId="28B8FF91" w14:textId="77777777" w:rsidR="00B45F53" w:rsidRDefault="00B45F53" w:rsidP="00B45F53">
      <w:pPr>
        <w:pStyle w:val="Heading3"/>
      </w:pPr>
      <w:bookmarkStart w:id="514" w:name="_Toc20312307"/>
      <w:bookmarkStart w:id="515" w:name="_Toc27561371"/>
      <w:bookmarkStart w:id="516" w:name="_Toc36041333"/>
      <w:bookmarkStart w:id="517" w:name="_Toc44603447"/>
      <w:bookmarkStart w:id="518" w:name="_Toc122622726"/>
      <w:r w:rsidRPr="00501056">
        <w:t>6.2.16</w:t>
      </w:r>
      <w:r w:rsidRPr="00501056">
        <w:tab/>
        <w:t>dataType</w:t>
      </w:r>
      <w:bookmarkEnd w:id="514"/>
      <w:bookmarkEnd w:id="515"/>
      <w:bookmarkEnd w:id="516"/>
      <w:bookmarkEnd w:id="517"/>
      <w:bookmarkEnd w:id="518"/>
    </w:p>
    <w:p w14:paraId="5C312827" w14:textId="77777777" w:rsidR="0068330B" w:rsidRPr="0068330B" w:rsidRDefault="0068330B" w:rsidP="002A2AFD">
      <w:pPr>
        <w:pStyle w:val="Heading4"/>
      </w:pPr>
      <w:bookmarkStart w:id="519" w:name="_Toc27561372"/>
      <w:bookmarkStart w:id="520" w:name="_Toc36041334"/>
      <w:bookmarkStart w:id="521" w:name="_Toc44603448"/>
      <w:bookmarkStart w:id="522" w:name="_Toc122622727"/>
      <w:r>
        <w:t>6.2.16.0</w:t>
      </w:r>
      <w:r>
        <w:tab/>
        <w:t>Introduction</w:t>
      </w:r>
      <w:bookmarkEnd w:id="519"/>
      <w:bookmarkEnd w:id="520"/>
      <w:bookmarkEnd w:id="521"/>
      <w:bookmarkEnd w:id="522"/>
    </w:p>
    <w:p w14:paraId="64DE4F23" w14:textId="77777777" w:rsidR="00CC0ED6" w:rsidRPr="00F40DA8" w:rsidRDefault="00CC0ED6" w:rsidP="00CC0ED6">
      <w:r w:rsidRPr="00501056">
        <w:t>Reference</w:t>
      </w:r>
      <w:r w:rsidR="00D20C18" w:rsidRPr="00501056">
        <w:t xml:space="preserve"> TS 32.156 [</w:t>
      </w:r>
      <w:r w:rsidR="00D20C18" w:rsidRPr="00F40DA8">
        <w:t>3</w:t>
      </w:r>
      <w:r w:rsidR="00D20C18" w:rsidRPr="00501056">
        <w:t>]</w:t>
      </w:r>
      <w:r w:rsidR="00D20C18" w:rsidRPr="00F40DA8">
        <w:t xml:space="preserve"> </w:t>
      </w:r>
      <w:r w:rsidRPr="00F40DA8">
        <w:t>clause 5.3.4</w:t>
      </w:r>
    </w:p>
    <w:p w14:paraId="3F8ECBEE"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5.4.3</w:t>
      </w:r>
    </w:p>
    <w:p w14:paraId="6432379C" w14:textId="77777777" w:rsidR="00B45F53" w:rsidRPr="00501056" w:rsidRDefault="00B45F53" w:rsidP="00B45F53">
      <w:pPr>
        <w:pStyle w:val="Heading4"/>
      </w:pPr>
      <w:bookmarkStart w:id="523" w:name="_Toc20312308"/>
      <w:bookmarkStart w:id="524" w:name="_Toc27561373"/>
      <w:bookmarkStart w:id="525" w:name="_Toc36041335"/>
      <w:bookmarkStart w:id="526" w:name="_Toc44603449"/>
      <w:bookmarkStart w:id="527" w:name="_Toc122622728"/>
      <w:r w:rsidRPr="00501056">
        <w:t>6.2.16.1</w:t>
      </w:r>
      <w:r w:rsidRPr="00501056">
        <w:tab/>
        <w:t>YANG mapping</w:t>
      </w:r>
      <w:bookmarkEnd w:id="523"/>
      <w:bookmarkEnd w:id="524"/>
      <w:bookmarkEnd w:id="525"/>
      <w:bookmarkEnd w:id="526"/>
      <w:bookmarkEnd w:id="527"/>
    </w:p>
    <w:p w14:paraId="758C46D1" w14:textId="77777777" w:rsidR="00B45F53" w:rsidRPr="00501056" w:rsidRDefault="00B45F53" w:rsidP="00B45F53">
      <w:r w:rsidRPr="00501056">
        <w:t>Mapping for predefined datatypes shall be the following:</w:t>
      </w:r>
    </w:p>
    <w:p w14:paraId="2185B664" w14:textId="77777777" w:rsidR="00B45F53" w:rsidRPr="00501056" w:rsidRDefault="00D20C18" w:rsidP="00D20C18">
      <w:pPr>
        <w:pStyle w:val="B1"/>
      </w:pPr>
      <w:r w:rsidRPr="00501056">
        <w:t>-</w:t>
      </w:r>
      <w:r w:rsidRPr="00501056">
        <w:tab/>
      </w:r>
      <w:r w:rsidR="00B45F53" w:rsidRPr="00501056">
        <w:t>integer -&gt; One of the 8 YANG integer types</w:t>
      </w:r>
    </w:p>
    <w:p w14:paraId="21B2D48D" w14:textId="77777777" w:rsidR="00B45F53" w:rsidRPr="00501056" w:rsidRDefault="00D20C18" w:rsidP="00D20C18">
      <w:pPr>
        <w:pStyle w:val="B1"/>
      </w:pPr>
      <w:r w:rsidRPr="00501056">
        <w:t>-</w:t>
      </w:r>
      <w:r w:rsidRPr="00501056">
        <w:tab/>
      </w:r>
      <w:r w:rsidR="00B45F53" w:rsidRPr="00501056">
        <w:t>string - &gt; string</w:t>
      </w:r>
    </w:p>
    <w:p w14:paraId="6490DDDE" w14:textId="77777777" w:rsidR="00B45F53" w:rsidRPr="00501056" w:rsidRDefault="00D20C18" w:rsidP="00D20C18">
      <w:pPr>
        <w:pStyle w:val="B1"/>
      </w:pPr>
      <w:r w:rsidRPr="00501056">
        <w:t>-</w:t>
      </w:r>
      <w:r w:rsidRPr="00501056">
        <w:tab/>
      </w:r>
      <w:r w:rsidR="00B45F53" w:rsidRPr="00501056">
        <w:t>Boolean -&gt; Boolean</w:t>
      </w:r>
    </w:p>
    <w:p w14:paraId="249C73C7" w14:textId="77777777" w:rsidR="00B45F53" w:rsidRPr="00501056" w:rsidRDefault="00B45F53" w:rsidP="00B45F53">
      <w:r w:rsidRPr="00501056">
        <w:t xml:space="preserve">3GPP user-defined datatypes shall be mapped to the YANG </w:t>
      </w:r>
      <w:r w:rsidR="00FB236D" w:rsidRPr="00501056">
        <w:t>"</w:t>
      </w:r>
      <w:r w:rsidRPr="00501056">
        <w:t>typedef</w:t>
      </w:r>
      <w:r w:rsidR="00FB236D" w:rsidRPr="00501056">
        <w:t>"</w:t>
      </w:r>
      <w:r w:rsidRPr="00501056">
        <w:t xml:space="preserve"> statement.</w:t>
      </w:r>
    </w:p>
    <w:p w14:paraId="211262E0" w14:textId="77777777" w:rsidR="00B45F53" w:rsidRDefault="00B45F53" w:rsidP="00B45F53">
      <w:pPr>
        <w:pStyle w:val="Heading3"/>
      </w:pPr>
      <w:bookmarkStart w:id="528" w:name="_Toc20312309"/>
      <w:bookmarkStart w:id="529" w:name="_Toc27561374"/>
      <w:bookmarkStart w:id="530" w:name="_Toc36041336"/>
      <w:bookmarkStart w:id="531" w:name="_Toc44603450"/>
      <w:bookmarkStart w:id="532" w:name="_Toc122622729"/>
      <w:r w:rsidRPr="00501056">
        <w:t>6.2.17</w:t>
      </w:r>
      <w:r w:rsidRPr="00501056">
        <w:tab/>
        <w:t>enumeration</w:t>
      </w:r>
      <w:bookmarkEnd w:id="528"/>
      <w:bookmarkEnd w:id="529"/>
      <w:bookmarkEnd w:id="530"/>
      <w:bookmarkEnd w:id="531"/>
      <w:bookmarkEnd w:id="532"/>
    </w:p>
    <w:p w14:paraId="5967ED16" w14:textId="77777777" w:rsidR="0068330B" w:rsidRPr="0068330B" w:rsidRDefault="0068330B" w:rsidP="002A2AFD">
      <w:pPr>
        <w:pStyle w:val="Heading4"/>
      </w:pPr>
      <w:bookmarkStart w:id="533" w:name="_Toc27561375"/>
      <w:bookmarkStart w:id="534" w:name="_Toc36041337"/>
      <w:bookmarkStart w:id="535" w:name="_Toc44603451"/>
      <w:bookmarkStart w:id="536" w:name="_Toc122622730"/>
      <w:r>
        <w:t>6.2.17.0</w:t>
      </w:r>
      <w:r>
        <w:tab/>
        <w:t>Introduction</w:t>
      </w:r>
      <w:bookmarkEnd w:id="533"/>
      <w:bookmarkEnd w:id="534"/>
      <w:bookmarkEnd w:id="535"/>
      <w:bookmarkEnd w:id="536"/>
    </w:p>
    <w:p w14:paraId="02FF4A4D"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5.3.5</w:t>
      </w:r>
    </w:p>
    <w:p w14:paraId="16D20F44" w14:textId="77777777" w:rsidR="00B45F53" w:rsidRPr="00501056" w:rsidRDefault="00B45F53" w:rsidP="00B45F53">
      <w:pPr>
        <w:pStyle w:val="Heading4"/>
      </w:pPr>
      <w:bookmarkStart w:id="537" w:name="_Toc20312310"/>
      <w:bookmarkStart w:id="538" w:name="_Toc27561376"/>
      <w:bookmarkStart w:id="539" w:name="_Toc36041338"/>
      <w:bookmarkStart w:id="540" w:name="_Toc44603452"/>
      <w:bookmarkStart w:id="541" w:name="_Toc122622731"/>
      <w:r w:rsidRPr="00501056">
        <w:t>6.2.17.1</w:t>
      </w:r>
      <w:r w:rsidRPr="00501056">
        <w:tab/>
        <w:t>YANG mapping</w:t>
      </w:r>
      <w:bookmarkEnd w:id="537"/>
      <w:bookmarkEnd w:id="538"/>
      <w:bookmarkEnd w:id="539"/>
      <w:bookmarkEnd w:id="540"/>
      <w:bookmarkEnd w:id="541"/>
    </w:p>
    <w:p w14:paraId="13A06C64" w14:textId="77777777" w:rsidR="00B45F53" w:rsidRPr="00501056" w:rsidRDefault="00B45F53" w:rsidP="00B45F53">
      <w:r w:rsidRPr="00501056">
        <w:t xml:space="preserve">The 3GPP enumeration datatype shall be mapped to the YANG </w:t>
      </w:r>
      <w:r w:rsidR="00FB236D" w:rsidRPr="00501056">
        <w:t>"</w:t>
      </w:r>
      <w:r w:rsidRPr="00501056">
        <w:t>enumeration</w:t>
      </w:r>
      <w:r w:rsidR="00FB236D" w:rsidRPr="00501056">
        <w:t>"</w:t>
      </w:r>
      <w:r w:rsidRPr="00501056">
        <w:t xml:space="preserve"> YANG type.</w:t>
      </w:r>
    </w:p>
    <w:p w14:paraId="0C6AE3CA" w14:textId="77777777" w:rsidR="00B45F53" w:rsidRDefault="00B45F53" w:rsidP="00B45F53">
      <w:pPr>
        <w:pStyle w:val="Heading3"/>
      </w:pPr>
      <w:bookmarkStart w:id="542" w:name="_Toc20312311"/>
      <w:bookmarkStart w:id="543" w:name="_Toc27561377"/>
      <w:bookmarkStart w:id="544" w:name="_Toc36041339"/>
      <w:bookmarkStart w:id="545" w:name="_Toc44603453"/>
      <w:bookmarkStart w:id="546" w:name="_Toc122622732"/>
      <w:r w:rsidRPr="00501056">
        <w:t>6.2.18</w:t>
      </w:r>
      <w:r w:rsidRPr="00501056">
        <w:tab/>
        <w:t>choice</w:t>
      </w:r>
      <w:bookmarkEnd w:id="542"/>
      <w:bookmarkEnd w:id="543"/>
      <w:bookmarkEnd w:id="544"/>
      <w:bookmarkEnd w:id="545"/>
      <w:bookmarkEnd w:id="546"/>
    </w:p>
    <w:p w14:paraId="7BB17D58" w14:textId="77777777" w:rsidR="0068330B" w:rsidRPr="0068330B" w:rsidRDefault="0068330B" w:rsidP="002A2AFD">
      <w:pPr>
        <w:pStyle w:val="Heading4"/>
      </w:pPr>
      <w:bookmarkStart w:id="547" w:name="_Toc27561378"/>
      <w:bookmarkStart w:id="548" w:name="_Toc36041340"/>
      <w:bookmarkStart w:id="549" w:name="_Toc44603454"/>
      <w:bookmarkStart w:id="550" w:name="_Toc122622733"/>
      <w:r>
        <w:t>6.2.18.0</w:t>
      </w:r>
      <w:r>
        <w:tab/>
        <w:t>Introduction</w:t>
      </w:r>
      <w:bookmarkEnd w:id="547"/>
      <w:bookmarkEnd w:id="548"/>
      <w:bookmarkEnd w:id="549"/>
      <w:bookmarkEnd w:id="550"/>
    </w:p>
    <w:p w14:paraId="63228550"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5.3.6</w:t>
      </w:r>
    </w:p>
    <w:p w14:paraId="3E614114" w14:textId="77777777" w:rsidR="00B45F53" w:rsidRPr="00501056" w:rsidRDefault="00B45F53" w:rsidP="00B45F53">
      <w:pPr>
        <w:pStyle w:val="Heading4"/>
      </w:pPr>
      <w:bookmarkStart w:id="551" w:name="_Toc20312312"/>
      <w:bookmarkStart w:id="552" w:name="_Toc27561379"/>
      <w:bookmarkStart w:id="553" w:name="_Toc36041341"/>
      <w:bookmarkStart w:id="554" w:name="_Toc44603455"/>
      <w:bookmarkStart w:id="555" w:name="_Toc122622734"/>
      <w:r w:rsidRPr="00501056">
        <w:t>6.2.18.1</w:t>
      </w:r>
      <w:r w:rsidRPr="00501056">
        <w:tab/>
        <w:t>YANG mapping</w:t>
      </w:r>
      <w:bookmarkEnd w:id="551"/>
      <w:bookmarkEnd w:id="552"/>
      <w:bookmarkEnd w:id="553"/>
      <w:bookmarkEnd w:id="554"/>
      <w:bookmarkEnd w:id="555"/>
    </w:p>
    <w:p w14:paraId="340A6F23" w14:textId="77777777" w:rsidR="00A94E86" w:rsidRDefault="00B45F53" w:rsidP="0006414F">
      <w:r w:rsidRPr="00501056">
        <w:t xml:space="preserve">The 3GPP choice stereotype shall be mapped to a Yang </w:t>
      </w:r>
      <w:r w:rsidR="00FB236D" w:rsidRPr="00501056">
        <w:t>"</w:t>
      </w:r>
      <w:r w:rsidRPr="00501056">
        <w:t>choice</w:t>
      </w:r>
      <w:r w:rsidR="00FB236D" w:rsidRPr="00501056">
        <w:t>"</w:t>
      </w:r>
      <w:r w:rsidRPr="00501056">
        <w:t xml:space="preserve"> statement.</w:t>
      </w:r>
    </w:p>
    <w:p w14:paraId="0F566783" w14:textId="77777777" w:rsidR="00FB6AA3" w:rsidRPr="00CA2089" w:rsidRDefault="00FB6AA3" w:rsidP="002A2AFD">
      <w:pPr>
        <w:pStyle w:val="Heading3"/>
      </w:pPr>
      <w:bookmarkStart w:id="556" w:name="_Toc7168699"/>
      <w:bookmarkStart w:id="557" w:name="_Toc27561380"/>
      <w:bookmarkStart w:id="558" w:name="_Toc36041342"/>
      <w:bookmarkStart w:id="559" w:name="_Toc44603456"/>
      <w:bookmarkStart w:id="560" w:name="_Toc122622735"/>
      <w:r>
        <w:t>6.2.19</w:t>
      </w:r>
      <w:r w:rsidRPr="00CA2089">
        <w:tab/>
        <w:t>isInvariant on attribute</w:t>
      </w:r>
      <w:bookmarkEnd w:id="556"/>
      <w:bookmarkEnd w:id="557"/>
      <w:bookmarkEnd w:id="558"/>
      <w:bookmarkEnd w:id="559"/>
      <w:bookmarkEnd w:id="560"/>
    </w:p>
    <w:p w14:paraId="00CDBF3F"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TS 32.156</w:t>
      </w:r>
      <w:r w:rsidR="0093038E">
        <w:rPr>
          <w:color w:val="000000"/>
        </w:rPr>
        <w:t xml:space="preserve"> [3]</w:t>
      </w:r>
      <w:r>
        <w:rPr>
          <w:color w:val="000000"/>
        </w:rPr>
        <w:t xml:space="preserve">   </w:t>
      </w:r>
      <w:r w:rsidRPr="000B2C04">
        <w:rPr>
          <w:color w:val="000000"/>
        </w:rPr>
        <w:t>Model repertoire</w:t>
      </w:r>
      <w:r>
        <w:rPr>
          <w:lang w:val="fr-FR"/>
        </w:rPr>
        <w:fldChar w:fldCharType="end"/>
      </w:r>
      <w:r w:rsidRPr="00F40DA8">
        <w:t>] clause 5.2.1.1</w:t>
      </w:r>
    </w:p>
    <w:p w14:paraId="702E7F45" w14:textId="77777777" w:rsidR="00FB6AA3" w:rsidRPr="00CA2089" w:rsidRDefault="00FB6AA3" w:rsidP="002A2AFD">
      <w:pPr>
        <w:pStyle w:val="Heading4"/>
      </w:pPr>
      <w:bookmarkStart w:id="561" w:name="_Toc7168700"/>
      <w:bookmarkStart w:id="562" w:name="_Toc27561381"/>
      <w:bookmarkStart w:id="563" w:name="_Toc36041343"/>
      <w:bookmarkStart w:id="564" w:name="_Toc44603457"/>
      <w:bookmarkStart w:id="565" w:name="_Toc122622736"/>
      <w:r w:rsidRPr="00CA2089">
        <w:t>6.2.</w:t>
      </w:r>
      <w:r w:rsidR="0093038E">
        <w:t>19</w:t>
      </w:r>
      <w:r w:rsidRPr="00CA2089">
        <w:t>.1</w:t>
      </w:r>
      <w:r w:rsidRPr="00CA2089">
        <w:tab/>
        <w:t>YANG mapping</w:t>
      </w:r>
      <w:bookmarkEnd w:id="561"/>
      <w:bookmarkEnd w:id="562"/>
      <w:bookmarkEnd w:id="563"/>
      <w:bookmarkEnd w:id="564"/>
      <w:bookmarkEnd w:id="565"/>
    </w:p>
    <w:p w14:paraId="42D55A6D" w14:textId="77777777" w:rsidR="00FB6AA3" w:rsidRDefault="00FB6AA3" w:rsidP="00FB6AA3">
      <w:r>
        <w:t xml:space="preserve">Attributes with the property isWritable=false shall be mapped to YANG </w:t>
      </w:r>
      <w:r w:rsidR="0093038E">
        <w:t>"</w:t>
      </w:r>
      <w:r>
        <w:t>config false;</w:t>
      </w:r>
      <w:r w:rsidR="0093038E">
        <w:t>"</w:t>
      </w:r>
      <w:r>
        <w:t xml:space="preserve"> leafs/leaf-lists/lists. Config=false nodes are controlled by the system. The user cannot change them at all; </w:t>
      </w:r>
      <w:r w:rsidRPr="00786680">
        <w:t>isInvariant</w:t>
      </w:r>
      <w:r>
        <w:t>=true is implied.</w:t>
      </w:r>
    </w:p>
    <w:p w14:paraId="0DFADD3E" w14:textId="77777777" w:rsidR="00FB6AA3" w:rsidRDefault="00FB6AA3" w:rsidP="00FB6AA3">
      <w:r>
        <w:t xml:space="preserve">Attributes with the properties isWritable=true AND isInvariant=false shall be mapped to YANG </w:t>
      </w:r>
      <w:r w:rsidR="0093038E">
        <w:t>"</w:t>
      </w:r>
      <w:r>
        <w:t>config true;</w:t>
      </w:r>
      <w:r w:rsidR="0093038E">
        <w:t>"</w:t>
      </w:r>
      <w:r>
        <w:t xml:space="preserve"> leafs/leaf-lists/lists. </w:t>
      </w:r>
    </w:p>
    <w:p w14:paraId="6C065E99" w14:textId="77777777" w:rsidR="00FB6AA3" w:rsidRDefault="00FB6AA3" w:rsidP="00FB6AA3">
      <w:r>
        <w:t xml:space="preserve">Attributes with the properties isWritable=true AND isInvariant=true shall be mapped to YANG </w:t>
      </w:r>
      <w:r w:rsidR="0093038E">
        <w:t>"</w:t>
      </w:r>
      <w:r>
        <w:t>config true;</w:t>
      </w:r>
      <w:r w:rsidR="0093038E">
        <w:t>"</w:t>
      </w:r>
      <w:r>
        <w:t xml:space="preserve"> leafs/leaf-lists/lists marked with the </w:t>
      </w:r>
      <w:r w:rsidR="0093038E">
        <w:t>"</w:t>
      </w:r>
      <w:r>
        <w:t>yext3gpp:isInvariant</w:t>
      </w:r>
      <w:r w:rsidR="0093038E">
        <w:t>"</w:t>
      </w:r>
      <w:r>
        <w:t xml:space="preserve"> extension defined in the YANG module _3gpp-common-yang-extensions.yang in 3GPP TS 28.632.</w:t>
      </w:r>
    </w:p>
    <w:p w14:paraId="4B6813EF" w14:textId="77777777" w:rsidR="00FB6AA3" w:rsidRDefault="00FB6AA3" w:rsidP="002A2AFD">
      <w:pPr>
        <w:pStyle w:val="NO"/>
      </w:pPr>
      <w:r>
        <w:t>N</w:t>
      </w:r>
      <w:r w:rsidR="0093038E">
        <w:t>OTE</w:t>
      </w:r>
      <w:r>
        <w:t xml:space="preserve">: The combination of isInvariant=true AND isWritable=true can not be represented in YANG. YANG does not differentiate between the initial setting and a subsequent changing of an attribute. 3GPP defined the invariant extension statement to mark this 3GPP property.  Generally, extensions are not understood or enforced by standard YANG tools, they need extra SW implementation. </w:t>
      </w:r>
    </w:p>
    <w:p w14:paraId="72D19781" w14:textId="77777777" w:rsidR="00FB6AA3" w:rsidRPr="00CA2089" w:rsidRDefault="00FB6AA3" w:rsidP="002A2AFD">
      <w:pPr>
        <w:pStyle w:val="Heading3"/>
      </w:pPr>
      <w:bookmarkStart w:id="566" w:name="_Toc7168701"/>
      <w:bookmarkStart w:id="567" w:name="_Toc27561382"/>
      <w:bookmarkStart w:id="568" w:name="_Toc36041344"/>
      <w:bookmarkStart w:id="569" w:name="_Toc44603458"/>
      <w:bookmarkStart w:id="570" w:name="_Toc122622737"/>
      <w:r>
        <w:t>6.2.</w:t>
      </w:r>
      <w:r w:rsidR="00F12205">
        <w:t>20</w:t>
      </w:r>
      <w:r w:rsidRPr="00CA2089">
        <w:tab/>
        <w:t>isReadable/isWritable</w:t>
      </w:r>
      <w:bookmarkEnd w:id="566"/>
      <w:bookmarkEnd w:id="567"/>
      <w:bookmarkEnd w:id="568"/>
      <w:bookmarkEnd w:id="569"/>
      <w:bookmarkEnd w:id="570"/>
    </w:p>
    <w:p w14:paraId="6DAE2E57" w14:textId="77777777" w:rsidR="00FB6AA3" w:rsidRPr="009D6895"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D87A97">
        <w:rPr>
          <w:color w:val="000000"/>
        </w:rPr>
        <w:t>[3]</w:t>
      </w:r>
      <w:r>
        <w:rPr>
          <w:color w:val="000000"/>
        </w:rPr>
        <w:t xml:space="preserve">  </w:t>
      </w:r>
      <w:r w:rsidRPr="000B2C04">
        <w:rPr>
          <w:color w:val="000000"/>
        </w:rPr>
        <w:t>Model repertoire</w:t>
      </w:r>
      <w:r>
        <w:rPr>
          <w:lang w:val="fr-FR"/>
        </w:rPr>
        <w:fldChar w:fldCharType="end"/>
      </w:r>
      <w:r w:rsidRPr="00F40DA8">
        <w:t>] clause 5.2.1.1</w:t>
      </w:r>
    </w:p>
    <w:p w14:paraId="4E34B0D2" w14:textId="77777777" w:rsidR="00FB6AA3" w:rsidRPr="00CA2089" w:rsidRDefault="00FB6AA3" w:rsidP="002A2AFD">
      <w:pPr>
        <w:pStyle w:val="Heading4"/>
      </w:pPr>
      <w:bookmarkStart w:id="571" w:name="_Toc7168702"/>
      <w:bookmarkStart w:id="572" w:name="_Toc27561383"/>
      <w:bookmarkStart w:id="573" w:name="_Toc36041345"/>
      <w:bookmarkStart w:id="574" w:name="_Toc44603459"/>
      <w:bookmarkStart w:id="575" w:name="_Toc122622738"/>
      <w:r>
        <w:t>6.2.</w:t>
      </w:r>
      <w:r w:rsidR="00F12205">
        <w:t>20</w:t>
      </w:r>
      <w:r>
        <w:t>.1</w:t>
      </w:r>
      <w:r w:rsidRPr="00CA2089">
        <w:tab/>
        <w:t>YANG mapping</w:t>
      </w:r>
      <w:bookmarkEnd w:id="571"/>
      <w:bookmarkEnd w:id="572"/>
      <w:bookmarkEnd w:id="573"/>
      <w:bookmarkEnd w:id="574"/>
      <w:bookmarkEnd w:id="575"/>
    </w:p>
    <w:p w14:paraId="567053CF" w14:textId="77777777" w:rsidR="00FB6AA3" w:rsidRDefault="00FB6AA3" w:rsidP="00FB6AA3">
      <w:r>
        <w:t>isReadable=false attributes can not be represented in YANG.  Assumed not to be a problem. A YANG extension could be defined to handle it if needed.</w:t>
      </w:r>
    </w:p>
    <w:p w14:paraId="2E4C1F24" w14:textId="77777777" w:rsidR="00FB6AA3" w:rsidRDefault="00FB6AA3" w:rsidP="00FB6AA3">
      <w:r>
        <w:t>Attributes with the properties isReadable=true AND isWritable=false shall be mapped to YANG config=false leafs/leaf-lists/lists. As config=false is inherited down the containment tree, it should not be placed on each leaf, leaf-list, etc. once the containing list/container is marked config false;</w:t>
      </w:r>
    </w:p>
    <w:p w14:paraId="395373FB" w14:textId="77777777" w:rsidR="00FB6AA3" w:rsidRPr="005B2DC4" w:rsidRDefault="00FB6AA3" w:rsidP="00FB6AA3">
      <w:r>
        <w:t xml:space="preserve">Attributes with the properties isReadable=true AND isWritable=true shall be mapped to YANG config=true leafs/leaf-lists/lists. </w:t>
      </w:r>
      <w:r w:rsidR="0093038E">
        <w:t>"</w:t>
      </w:r>
      <w:r>
        <w:t>config true;</w:t>
      </w:r>
      <w:r w:rsidR="0093038E">
        <w:t>"</w:t>
      </w:r>
      <w:r>
        <w:t xml:space="preserve"> should not be explicitly declared as that is the default case.</w:t>
      </w:r>
    </w:p>
    <w:p w14:paraId="51953E19" w14:textId="77777777" w:rsidR="00FB6AA3" w:rsidRPr="00CA2089" w:rsidRDefault="00FB6AA3" w:rsidP="002A2AFD">
      <w:pPr>
        <w:pStyle w:val="Heading3"/>
      </w:pPr>
      <w:bookmarkStart w:id="576" w:name="_Toc7168704"/>
      <w:bookmarkStart w:id="577" w:name="_Toc27561384"/>
      <w:bookmarkStart w:id="578" w:name="_Toc36041346"/>
      <w:bookmarkStart w:id="579" w:name="_Toc44603460"/>
      <w:bookmarkStart w:id="580" w:name="_Toc122622739"/>
      <w:r>
        <w:t>6.2.</w:t>
      </w:r>
      <w:r w:rsidR="00F12205">
        <w:t>21</w:t>
      </w:r>
      <w:r w:rsidRPr="00CA2089">
        <w:tab/>
        <w:t>isOrdered</w:t>
      </w:r>
      <w:bookmarkEnd w:id="576"/>
      <w:bookmarkEnd w:id="577"/>
      <w:bookmarkEnd w:id="578"/>
      <w:bookmarkEnd w:id="579"/>
      <w:bookmarkEnd w:id="580"/>
    </w:p>
    <w:p w14:paraId="657C1DB8"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658D1779" w14:textId="77777777" w:rsidR="00FB6AA3" w:rsidRPr="00CA2089" w:rsidRDefault="00FB6AA3" w:rsidP="002A2AFD">
      <w:pPr>
        <w:pStyle w:val="Heading4"/>
      </w:pPr>
      <w:bookmarkStart w:id="581" w:name="_Toc7168705"/>
      <w:bookmarkStart w:id="582" w:name="_Toc27561385"/>
      <w:bookmarkStart w:id="583" w:name="_Toc36041347"/>
      <w:bookmarkStart w:id="584" w:name="_Toc44603461"/>
      <w:bookmarkStart w:id="585" w:name="_Toc122622740"/>
      <w:r>
        <w:t>6.2.</w:t>
      </w:r>
      <w:r w:rsidR="00F12205">
        <w:t>21</w:t>
      </w:r>
      <w:r>
        <w:t>.</w:t>
      </w:r>
      <w:r w:rsidRPr="00CA2089">
        <w:t>1</w:t>
      </w:r>
      <w:r w:rsidRPr="00CA2089">
        <w:tab/>
        <w:t>YANG mapping</w:t>
      </w:r>
      <w:bookmarkEnd w:id="581"/>
      <w:bookmarkEnd w:id="582"/>
      <w:bookmarkEnd w:id="583"/>
      <w:bookmarkEnd w:id="584"/>
      <w:bookmarkEnd w:id="585"/>
    </w:p>
    <w:p w14:paraId="70CA71EB" w14:textId="77777777" w:rsidR="00FB6AA3" w:rsidRDefault="00FB6AA3" w:rsidP="00FB6AA3">
      <w:r>
        <w:t xml:space="preserve">The property isOrdered=true shall be mapped to the </w:t>
      </w:r>
      <w:r w:rsidR="0093038E">
        <w:t>"</w:t>
      </w:r>
      <w:r w:rsidRPr="00CA5D34">
        <w:t>ordered-by user ;</w:t>
      </w:r>
      <w:r w:rsidR="0093038E">
        <w:t>"</w:t>
      </w:r>
      <w:r>
        <w:t xml:space="preserve">  YANG statement.</w:t>
      </w:r>
    </w:p>
    <w:p w14:paraId="218132F8" w14:textId="77777777" w:rsidR="00FB6AA3" w:rsidRPr="00CA2089" w:rsidRDefault="00FB6AA3" w:rsidP="002A2AFD">
      <w:pPr>
        <w:pStyle w:val="Heading3"/>
      </w:pPr>
      <w:bookmarkStart w:id="586" w:name="_Toc7168706"/>
      <w:bookmarkStart w:id="587" w:name="_Toc27561386"/>
      <w:bookmarkStart w:id="588" w:name="_Toc36041348"/>
      <w:bookmarkStart w:id="589" w:name="_Toc44603462"/>
      <w:bookmarkStart w:id="590" w:name="_Toc122622741"/>
      <w:r>
        <w:t>6.2.</w:t>
      </w:r>
      <w:r w:rsidR="00F12205">
        <w:t>22</w:t>
      </w:r>
      <w:r w:rsidRPr="00CA2089">
        <w:tab/>
        <w:t>isUnique</w:t>
      </w:r>
      <w:bookmarkEnd w:id="586"/>
      <w:bookmarkEnd w:id="587"/>
      <w:bookmarkEnd w:id="588"/>
      <w:bookmarkEnd w:id="589"/>
      <w:bookmarkEnd w:id="590"/>
    </w:p>
    <w:p w14:paraId="748D0B76"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61FDB6FC" w14:textId="77777777" w:rsidR="00FB6AA3" w:rsidRPr="003F6505" w:rsidRDefault="00FB6AA3" w:rsidP="002A2AFD">
      <w:pPr>
        <w:pStyle w:val="Heading4"/>
      </w:pPr>
      <w:bookmarkStart w:id="591" w:name="_Toc27561387"/>
      <w:bookmarkStart w:id="592" w:name="_Toc36041349"/>
      <w:bookmarkStart w:id="593" w:name="_Toc44603463"/>
      <w:bookmarkStart w:id="594" w:name="_Toc122622742"/>
      <w:r>
        <w:t>6.2.</w:t>
      </w:r>
      <w:r w:rsidR="00F12205">
        <w:t>22</w:t>
      </w:r>
      <w:r w:rsidRPr="003F6505">
        <w:t>.1</w:t>
      </w:r>
      <w:r w:rsidRPr="003F6505">
        <w:tab/>
        <w:t>YANG mapping</w:t>
      </w:r>
      <w:bookmarkEnd w:id="591"/>
      <w:bookmarkEnd w:id="592"/>
      <w:bookmarkEnd w:id="593"/>
      <w:bookmarkEnd w:id="594"/>
    </w:p>
    <w:p w14:paraId="5D61CAF8" w14:textId="77777777" w:rsidR="00FB6AA3" w:rsidRPr="00D214BF" w:rsidRDefault="00FB6AA3" w:rsidP="00FB6AA3">
      <w:r>
        <w:t xml:space="preserve">The property isUnique=True shall be mapped to the YANG </w:t>
      </w:r>
      <w:r w:rsidR="0093038E">
        <w:t>"</w:t>
      </w:r>
      <w:r w:rsidRPr="00CA5D34">
        <w:t>unique</w:t>
      </w:r>
      <w:r w:rsidR="0093038E">
        <w:t>"</w:t>
      </w:r>
      <w:r>
        <w:t xml:space="preserve"> statement. Leaf-list are always unique in YANG, no marking needed.  </w:t>
      </w:r>
    </w:p>
    <w:p w14:paraId="0BB47BBE" w14:textId="77777777" w:rsidR="00FB6AA3" w:rsidRPr="00CA2089" w:rsidRDefault="00FB6AA3" w:rsidP="002A2AFD">
      <w:pPr>
        <w:pStyle w:val="Heading3"/>
      </w:pPr>
      <w:bookmarkStart w:id="595" w:name="_Toc7168710"/>
      <w:bookmarkStart w:id="596" w:name="_Toc27561388"/>
      <w:bookmarkStart w:id="597" w:name="_Toc36041350"/>
      <w:bookmarkStart w:id="598" w:name="_Toc44603464"/>
      <w:bookmarkStart w:id="599" w:name="_Toc122622743"/>
      <w:r>
        <w:t>6.2.</w:t>
      </w:r>
      <w:r w:rsidR="00F12205">
        <w:t>23</w:t>
      </w:r>
      <w:r w:rsidRPr="00CA2089">
        <w:tab/>
        <w:t>allowedValues</w:t>
      </w:r>
      <w:bookmarkEnd w:id="595"/>
      <w:bookmarkEnd w:id="596"/>
      <w:bookmarkEnd w:id="597"/>
      <w:bookmarkEnd w:id="598"/>
      <w:bookmarkEnd w:id="599"/>
    </w:p>
    <w:p w14:paraId="25FBCDDD"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481566B5" w14:textId="77777777" w:rsidR="00FB6AA3" w:rsidRPr="00CA2089" w:rsidRDefault="00FB6AA3" w:rsidP="002A2AFD">
      <w:pPr>
        <w:pStyle w:val="Heading4"/>
      </w:pPr>
      <w:bookmarkStart w:id="600" w:name="_Toc7168711"/>
      <w:bookmarkStart w:id="601" w:name="_Toc27561389"/>
      <w:bookmarkStart w:id="602" w:name="_Toc36041351"/>
      <w:bookmarkStart w:id="603" w:name="_Toc44603465"/>
      <w:bookmarkStart w:id="604" w:name="_Toc122622744"/>
      <w:r>
        <w:t>6.2.</w:t>
      </w:r>
      <w:r w:rsidR="00F12205">
        <w:t>23</w:t>
      </w:r>
      <w:r>
        <w:t>.1</w:t>
      </w:r>
      <w:r w:rsidRPr="00CA2089">
        <w:tab/>
        <w:t>YANG mapping</w:t>
      </w:r>
      <w:bookmarkEnd w:id="600"/>
      <w:bookmarkEnd w:id="601"/>
      <w:bookmarkEnd w:id="602"/>
      <w:bookmarkEnd w:id="603"/>
      <w:bookmarkEnd w:id="604"/>
    </w:p>
    <w:p w14:paraId="78121C45" w14:textId="77777777" w:rsidR="00FB6AA3" w:rsidRDefault="00FB6AA3" w:rsidP="00FB6AA3">
      <w:r>
        <w:t xml:space="preserve">For attributes with a type=integer or a user-defined type based on integers </w:t>
      </w:r>
      <w:r w:rsidRPr="00E30E92">
        <w:t xml:space="preserve">allowedValues </w:t>
      </w:r>
      <w:r>
        <w:t xml:space="preserve">shall be mapped to a YANG </w:t>
      </w:r>
      <w:r w:rsidR="0093038E">
        <w:t>"</w:t>
      </w:r>
      <w:r>
        <w:t>range</w:t>
      </w:r>
      <w:r w:rsidR="0093038E">
        <w:t>"</w:t>
      </w:r>
      <w:r>
        <w:t xml:space="preserve"> statement with specific values.</w:t>
      </w:r>
    </w:p>
    <w:p w14:paraId="69D38032" w14:textId="77777777" w:rsidR="00FB6AA3" w:rsidRPr="00D214BF" w:rsidRDefault="00FB6AA3" w:rsidP="00FB6AA3">
      <w:r>
        <w:t xml:space="preserve">For attributes with a type=string or a user-defined type based on string </w:t>
      </w:r>
      <w:r w:rsidRPr="00E30E92">
        <w:t xml:space="preserve">allowedValues </w:t>
      </w:r>
      <w:r>
        <w:t xml:space="preserve">shall be mapped either to an enumerated YANG type or to a sting with alternatives defined using the YANG </w:t>
      </w:r>
      <w:r w:rsidR="0093038E">
        <w:t>"</w:t>
      </w:r>
      <w:r>
        <w:t>pattern</w:t>
      </w:r>
      <w:r w:rsidR="0093038E">
        <w:t>"</w:t>
      </w:r>
      <w:r>
        <w:t xml:space="preserve"> statement.</w:t>
      </w:r>
    </w:p>
    <w:p w14:paraId="71E9E530" w14:textId="77777777" w:rsidR="00FB6AA3" w:rsidRPr="00D214BF" w:rsidRDefault="00FB6AA3" w:rsidP="00FB6AA3">
      <w:r>
        <w:t xml:space="preserve">For attributes with a type=enumeration or a user-defined type based on enumeration </w:t>
      </w:r>
      <w:r w:rsidRPr="00E30E92">
        <w:t xml:space="preserve">allowedValues </w:t>
      </w:r>
      <w:r>
        <w:t xml:space="preserve">shall be mapped to a YANG enumeration type restricted with YANG </w:t>
      </w:r>
      <w:r w:rsidR="0093038E">
        <w:t>"</w:t>
      </w:r>
      <w:r>
        <w:t>enum</w:t>
      </w:r>
      <w:r w:rsidR="0093038E">
        <w:t>"</w:t>
      </w:r>
      <w:r>
        <w:t xml:space="preserve"> substatements. (</w:t>
      </w:r>
      <w:hyperlink r:id="rId18" w:history="1">
        <w:r w:rsidRPr="00366CB6">
          <w:rPr>
            <w:rStyle w:val="Hyperlink"/>
          </w:rPr>
          <w:t>https://tools.ietf.org/html/rfc7950#section-9.6.3</w:t>
        </w:r>
      </w:hyperlink>
      <w:r>
        <w:t>)</w:t>
      </w:r>
    </w:p>
    <w:p w14:paraId="350A5946" w14:textId="77777777" w:rsidR="00FB6AA3" w:rsidRPr="00CA2089" w:rsidRDefault="00FB6AA3" w:rsidP="002A2AFD">
      <w:pPr>
        <w:pStyle w:val="Heading3"/>
      </w:pPr>
      <w:bookmarkStart w:id="605" w:name="_Toc7168736"/>
      <w:bookmarkStart w:id="606" w:name="_Toc27561390"/>
      <w:bookmarkStart w:id="607" w:name="_Toc36041352"/>
      <w:bookmarkStart w:id="608" w:name="_Toc44603466"/>
      <w:bookmarkStart w:id="609" w:name="_Toc122622745"/>
      <w:r>
        <w:t>6</w:t>
      </w:r>
      <w:r w:rsidRPr="00CA2089">
        <w:t>.</w:t>
      </w:r>
      <w:r>
        <w:t>2.</w:t>
      </w:r>
      <w:r w:rsidR="00F12205">
        <w:t>24</w:t>
      </w:r>
      <w:r w:rsidRPr="00CA2089">
        <w:tab/>
        <w:t>Xor constraint</w:t>
      </w:r>
      <w:bookmarkEnd w:id="605"/>
      <w:bookmarkEnd w:id="606"/>
      <w:bookmarkEnd w:id="607"/>
      <w:bookmarkEnd w:id="608"/>
      <w:bookmarkEnd w:id="609"/>
    </w:p>
    <w:p w14:paraId="690FAF90" w14:textId="77777777" w:rsidR="00FB6AA3" w:rsidRPr="00F40DA8"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5.2.10</w:t>
      </w:r>
    </w:p>
    <w:p w14:paraId="19CF1F0D" w14:textId="77777777" w:rsidR="00FB6AA3" w:rsidRPr="00CA2089" w:rsidRDefault="00FB6AA3" w:rsidP="002A2AFD">
      <w:pPr>
        <w:pStyle w:val="Heading4"/>
      </w:pPr>
      <w:bookmarkStart w:id="610" w:name="_Toc7168737"/>
      <w:bookmarkStart w:id="611" w:name="_Toc27561391"/>
      <w:bookmarkStart w:id="612" w:name="_Toc36041353"/>
      <w:bookmarkStart w:id="613" w:name="_Toc44603467"/>
      <w:bookmarkStart w:id="614" w:name="_Toc122622746"/>
      <w:r>
        <w:t>6.2.</w:t>
      </w:r>
      <w:r w:rsidR="00F12205">
        <w:t>24</w:t>
      </w:r>
      <w:r w:rsidRPr="00CA2089">
        <w:t>.1</w:t>
      </w:r>
      <w:r w:rsidRPr="00CA2089">
        <w:tab/>
        <w:t>YANG mapping</w:t>
      </w:r>
      <w:bookmarkEnd w:id="610"/>
      <w:bookmarkEnd w:id="611"/>
      <w:bookmarkEnd w:id="612"/>
      <w:bookmarkEnd w:id="613"/>
      <w:bookmarkEnd w:id="614"/>
    </w:p>
    <w:p w14:paraId="39E6F33D" w14:textId="77777777" w:rsidR="00FB6AA3" w:rsidRPr="00E24F4C" w:rsidRDefault="00FB6AA3" w:rsidP="00FB6AA3">
      <w:r>
        <w:t xml:space="preserve">Model elements with a Xor  constraint shall be mapped to the YANG </w:t>
      </w:r>
      <w:r w:rsidR="0093038E">
        <w:t>"</w:t>
      </w:r>
      <w:r>
        <w:t>choice</w:t>
      </w:r>
      <w:r w:rsidR="0093038E">
        <w:t>"</w:t>
      </w:r>
      <w:r>
        <w:t xml:space="preserve"> statement.</w:t>
      </w:r>
    </w:p>
    <w:p w14:paraId="6C0E49DE" w14:textId="77777777" w:rsidR="00A95548" w:rsidRPr="00CA2089" w:rsidRDefault="00A95548" w:rsidP="00A95548">
      <w:pPr>
        <w:pStyle w:val="Heading3"/>
      </w:pPr>
      <w:bookmarkStart w:id="615" w:name="_Toc36041354"/>
      <w:bookmarkStart w:id="616" w:name="_Toc44603468"/>
      <w:bookmarkStart w:id="617" w:name="_Toc122622747"/>
      <w:r>
        <w:t>6</w:t>
      </w:r>
      <w:r w:rsidRPr="00CA2089">
        <w:t>.</w:t>
      </w:r>
      <w:r>
        <w:t>2.25</w:t>
      </w:r>
      <w:r w:rsidRPr="00CA2089">
        <w:tab/>
      </w:r>
      <w:r w:rsidRPr="000450B0">
        <w:t>ProxyClass</w:t>
      </w:r>
      <w:bookmarkEnd w:id="615"/>
      <w:bookmarkEnd w:id="616"/>
      <w:bookmarkEnd w:id="617"/>
    </w:p>
    <w:p w14:paraId="7B34BA43" w14:textId="77777777" w:rsidR="00A95548" w:rsidRPr="00F40DA8" w:rsidRDefault="00A95548" w:rsidP="00A95548">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[3]  </w:t>
      </w:r>
      <w:r w:rsidRPr="000B2C04">
        <w:rPr>
          <w:color w:val="000000"/>
        </w:rPr>
        <w:t>Model repertoire</w:t>
      </w:r>
      <w:r>
        <w:rPr>
          <w:lang w:val="fr-FR"/>
        </w:rPr>
        <w:fldChar w:fldCharType="end"/>
      </w:r>
      <w:r w:rsidRPr="00F40DA8">
        <w:t>] clause 5.3.1</w:t>
      </w:r>
    </w:p>
    <w:p w14:paraId="30DA9CD8" w14:textId="77777777" w:rsidR="00A95548" w:rsidRPr="00CA2089" w:rsidRDefault="00A95548" w:rsidP="00A95548">
      <w:pPr>
        <w:pStyle w:val="Heading4"/>
      </w:pPr>
      <w:bookmarkStart w:id="618" w:name="_Toc36041355"/>
      <w:bookmarkStart w:id="619" w:name="_Toc44603469"/>
      <w:bookmarkStart w:id="620" w:name="_Toc122622748"/>
      <w:r>
        <w:t>6.2.</w:t>
      </w:r>
      <w:r w:rsidR="0029240F">
        <w:t>25</w:t>
      </w:r>
      <w:r w:rsidRPr="00CA2089">
        <w:t>.1</w:t>
      </w:r>
      <w:r w:rsidRPr="00CA2089">
        <w:tab/>
        <w:t>YANG mapping</w:t>
      </w:r>
      <w:bookmarkEnd w:id="618"/>
      <w:bookmarkEnd w:id="619"/>
      <w:bookmarkEnd w:id="620"/>
    </w:p>
    <w:p w14:paraId="4DBFD1BA" w14:textId="77777777" w:rsidR="00A95548" w:rsidRDefault="00A95548" w:rsidP="00A95548">
      <w:r>
        <w:t>A proxyclass is not directly mapped to YANG. A proxyclass represents a number of specific classes. A</w:t>
      </w:r>
      <w:r>
        <w:rPr>
          <w:snapToGrid w:val="0"/>
        </w:rPr>
        <w:t>ttributes, links, methods (or operations), and interactions that are present in the proxyclass shall be modelled in the represented specific classes.</w:t>
      </w:r>
    </w:p>
    <w:p w14:paraId="52DD9C71" w14:textId="77777777" w:rsidR="0029240F" w:rsidRPr="00126669" w:rsidRDefault="0029240F" w:rsidP="0029240F">
      <w:pPr>
        <w:pStyle w:val="Heading3"/>
      </w:pPr>
      <w:bookmarkStart w:id="621" w:name="_Toc44603470"/>
      <w:bookmarkStart w:id="622" w:name="_Toc122622749"/>
      <w:r w:rsidRPr="00126669">
        <w:t>6.2.26</w:t>
      </w:r>
      <w:r w:rsidRPr="00126669">
        <w:tab/>
        <w:t>SupportQualifier</w:t>
      </w:r>
      <w:bookmarkEnd w:id="621"/>
      <w:bookmarkEnd w:id="622"/>
    </w:p>
    <w:p w14:paraId="1AC78D05" w14:textId="77777777" w:rsidR="0029240F" w:rsidRPr="00126669" w:rsidRDefault="0029240F" w:rsidP="0029240F">
      <w:pPr>
        <w:pStyle w:val="Heading4"/>
      </w:pPr>
      <w:bookmarkStart w:id="623" w:name="_Toc44603471"/>
      <w:bookmarkStart w:id="624" w:name="_Toc122622750"/>
      <w:r w:rsidRPr="00126669">
        <w:t>6.2.26.1</w:t>
      </w:r>
      <w:r w:rsidRPr="00126669">
        <w:tab/>
        <w:t>Introduction</w:t>
      </w:r>
      <w:bookmarkEnd w:id="623"/>
      <w:bookmarkEnd w:id="624"/>
    </w:p>
    <w:p w14:paraId="7479B6DB" w14:textId="77777777" w:rsidR="0029240F" w:rsidRPr="00126669" w:rsidRDefault="0029240F" w:rsidP="0029240F">
      <w:r w:rsidRPr="00126669">
        <w:t xml:space="preserve">Reference [3] clause 6 - Qualifiers     </w:t>
      </w:r>
    </w:p>
    <w:p w14:paraId="7C68D8AE" w14:textId="77777777" w:rsidR="0029240F" w:rsidRPr="00501056" w:rsidRDefault="0029240F" w:rsidP="0029240F">
      <w:pPr>
        <w:pStyle w:val="Heading4"/>
      </w:pPr>
      <w:bookmarkStart w:id="625" w:name="_Toc44603472"/>
      <w:bookmarkStart w:id="626" w:name="_Toc122622751"/>
      <w:r w:rsidRPr="00501056">
        <w:t>6.2.</w:t>
      </w:r>
      <w:r>
        <w:t>26</w:t>
      </w:r>
      <w:r w:rsidRPr="00501056">
        <w:t>.2</w:t>
      </w:r>
      <w:r w:rsidRPr="00501056">
        <w:tab/>
        <w:t>YANG mapping</w:t>
      </w:r>
      <w:bookmarkEnd w:id="625"/>
      <w:bookmarkEnd w:id="626"/>
    </w:p>
    <w:p w14:paraId="5D4D856B" w14:textId="77777777" w:rsidR="0029240F" w:rsidRDefault="0029240F" w:rsidP="0029240F">
      <w:r>
        <w:t>SupportQualifier=M is the default case in YANG so it needs no mapping.</w:t>
      </w:r>
    </w:p>
    <w:p w14:paraId="02043D9B" w14:textId="77777777" w:rsidR="0029240F" w:rsidRDefault="0029240F" w:rsidP="0029240F">
      <w:r>
        <w:t xml:space="preserve">SupportQualifier=O shall be mapped the same way as SupportQualifier=M. Just like in the other solution sets the supportQualifier shall not be directly visible in the 3GPP Stage 3 YANG model. The support is indicated the following way: </w:t>
      </w:r>
    </w:p>
    <w:p w14:paraId="77BC0DB7" w14:textId="77777777" w:rsidR="0029240F" w:rsidRDefault="0029240F" w:rsidP="00533D77">
      <w:pPr>
        <w:pStyle w:val="B1"/>
        <w:ind w:left="852"/>
      </w:pPr>
      <w:r>
        <w:t>-</w:t>
      </w:r>
      <w:r>
        <w:tab/>
        <w:t>If the vendor supports an optional item, there is no further modeling needed</w:t>
      </w:r>
    </w:p>
    <w:p w14:paraId="04671E59" w14:textId="77777777" w:rsidR="0029240F" w:rsidRDefault="0029240F" w:rsidP="00533D77">
      <w:pPr>
        <w:pStyle w:val="B1"/>
      </w:pPr>
      <w:r>
        <w:t>-</w:t>
      </w:r>
      <w:r>
        <w:tab/>
        <w:t>If the vendor does not support the optional item, it needs to create a separate vendor specific YANG module and include a “deviation” statement in it formally declaring the non-supported parts. A single YANG module may contain any number of deviations.  E.g.:</w:t>
      </w:r>
    </w:p>
    <w:p w14:paraId="0303DFED" w14:textId="77777777" w:rsidR="0029240F" w:rsidRPr="00E172DD" w:rsidRDefault="0029240F" w:rsidP="0029240F">
      <w:pPr>
        <w:pStyle w:val="PL"/>
        <w:rPr>
          <w:sz w:val="18"/>
          <w:szCs w:val="18"/>
        </w:rPr>
      </w:pPr>
      <w:r>
        <w:rPr>
          <w:sz w:val="18"/>
          <w:szCs w:val="18"/>
        </w:rPr>
        <w:t xml:space="preserve">  </w:t>
      </w:r>
      <w:r w:rsidRPr="00F243B6">
        <w:rPr>
          <w:rFonts w:eastAsia="Calibri" w:cs="Courier New"/>
        </w:rPr>
        <w:t>deviation /ManagedElement/attributes/optionalAttribute {deviate not-supported;}</w:t>
      </w:r>
    </w:p>
    <w:p w14:paraId="46B2454A" w14:textId="77777777" w:rsidR="0029240F" w:rsidRDefault="0029240F" w:rsidP="0029240F"/>
    <w:p w14:paraId="4018F895" w14:textId="77777777" w:rsidR="0029240F" w:rsidRDefault="0029240F" w:rsidP="0029240F">
      <w:r>
        <w:t>SupportQualifier=CO {if the item is not supported) is mapped the same way as a not supported SupportQualifier=O item.</w:t>
      </w:r>
    </w:p>
    <w:p w14:paraId="19054EAA" w14:textId="77777777" w:rsidR="0029240F" w:rsidRDefault="0029240F" w:rsidP="0029240F">
      <w:r>
        <w:t>SupportQualifier=CM &amp; CO (if item is supported) shall be mapped as a SupportQualifier=M item, also considering the following:</w:t>
      </w:r>
    </w:p>
    <w:p w14:paraId="7BA77DC3" w14:textId="77777777" w:rsidR="0029240F" w:rsidRDefault="0029240F" w:rsidP="00533D77">
      <w:pPr>
        <w:pStyle w:val="B1"/>
        <w:ind w:left="852"/>
      </w:pPr>
      <w:r>
        <w:t>-</w:t>
      </w:r>
      <w:r>
        <w:tab/>
        <w:t xml:space="preserve">if the condition can be expressed with XPATH, an additional </w:t>
      </w:r>
      <w:r w:rsidR="00C14247">
        <w:t>"</w:t>
      </w:r>
      <w:r>
        <w:t>when</w:t>
      </w:r>
      <w:r w:rsidR="00C14247">
        <w:t>"</w:t>
      </w:r>
      <w:r>
        <w:t xml:space="preserve"> statement shall be used.</w:t>
      </w:r>
    </w:p>
    <w:p w14:paraId="63908FE8" w14:textId="77777777" w:rsidR="0029240F" w:rsidRDefault="0029240F" w:rsidP="00533D77">
      <w:pPr>
        <w:pStyle w:val="B1"/>
      </w:pPr>
      <w:r>
        <w:t>-</w:t>
      </w:r>
      <w:r>
        <w:tab/>
        <w:t>otherwise make the data node non-mandatory and define the condition in the description statement.</w:t>
      </w:r>
    </w:p>
    <w:p w14:paraId="3BEDB10A" w14:textId="77777777" w:rsidR="001D70BD" w:rsidRPr="002737A7" w:rsidRDefault="001D70BD" w:rsidP="001D70BD">
      <w:pPr>
        <w:pStyle w:val="Heading3"/>
      </w:pPr>
      <w:bookmarkStart w:id="627" w:name="_Toc82784693"/>
      <w:bookmarkStart w:id="628" w:name="_Toc122622752"/>
      <w:r w:rsidRPr="002737A7">
        <w:t>6.2.</w:t>
      </w:r>
      <w:r>
        <w:t>27</w:t>
      </w:r>
      <w:r w:rsidRPr="002737A7">
        <w:tab/>
      </w:r>
      <w:bookmarkEnd w:id="627"/>
      <w:r>
        <w:t>isNotifyable</w:t>
      </w:r>
      <w:bookmarkEnd w:id="628"/>
    </w:p>
    <w:p w14:paraId="28ADACD8" w14:textId="77777777" w:rsidR="001D70BD" w:rsidRPr="002737A7" w:rsidRDefault="001D70BD" w:rsidP="001D70BD">
      <w:pPr>
        <w:pStyle w:val="Heading4"/>
      </w:pPr>
      <w:bookmarkStart w:id="629" w:name="_Toc82784694"/>
      <w:bookmarkStart w:id="630" w:name="_Toc122622753"/>
      <w:r w:rsidRPr="002737A7">
        <w:t>6.2.</w:t>
      </w:r>
      <w:r>
        <w:t>27</w:t>
      </w:r>
      <w:r w:rsidRPr="002737A7">
        <w:t>.1</w:t>
      </w:r>
      <w:r w:rsidRPr="002737A7">
        <w:tab/>
        <w:t>Introduction</w:t>
      </w:r>
      <w:bookmarkEnd w:id="629"/>
      <w:bookmarkEnd w:id="630"/>
    </w:p>
    <w:p w14:paraId="29CC96A3" w14:textId="77777777" w:rsidR="001D70BD" w:rsidRPr="002737A7" w:rsidRDefault="001D70BD" w:rsidP="001D70BD">
      <w:bookmarkStart w:id="631" w:name="_Toc82784695"/>
      <w:r w:rsidRPr="002737A7">
        <w:t xml:space="preserve">Reference </w:t>
      </w:r>
      <w:r w:rsidRPr="00501056">
        <w:t>TS 32.156 [</w:t>
      </w:r>
      <w:r w:rsidRPr="00F40DA8">
        <w:t>3</w:t>
      </w:r>
      <w:r w:rsidRPr="00501056">
        <w:t>]</w:t>
      </w:r>
      <w:r w:rsidRPr="00501056" w:rsidDel="00D20C18">
        <w:t xml:space="preserve"> </w:t>
      </w:r>
      <w:r w:rsidRPr="002737A7">
        <w:t>clause 5.2.1.1</w:t>
      </w:r>
    </w:p>
    <w:p w14:paraId="28BBBF96" w14:textId="77777777" w:rsidR="001D70BD" w:rsidRPr="002737A7" w:rsidRDefault="001D70BD" w:rsidP="001D70BD">
      <w:pPr>
        <w:pStyle w:val="Heading4"/>
      </w:pPr>
      <w:bookmarkStart w:id="632" w:name="_Toc122622754"/>
      <w:r w:rsidRPr="002737A7">
        <w:t>6.2.</w:t>
      </w:r>
      <w:r>
        <w:t>27</w:t>
      </w:r>
      <w:r w:rsidRPr="002737A7">
        <w:t>.2</w:t>
      </w:r>
      <w:r w:rsidRPr="002737A7">
        <w:tab/>
        <w:t>YANG mapping</w:t>
      </w:r>
      <w:bookmarkEnd w:id="631"/>
      <w:bookmarkEnd w:id="632"/>
    </w:p>
    <w:p w14:paraId="45B1A533" w14:textId="77777777" w:rsidR="001D70BD" w:rsidRPr="00702BE3" w:rsidRDefault="001D70BD" w:rsidP="001D70BD">
      <w:r w:rsidRPr="00702BE3">
        <w:t xml:space="preserve">Attributes that are isNotifyable=False shall be marked with the "yext3gpp:notNotifiable" YANG extension statement defined in the YANG module _3gpp-common-yang-extensions.yang. </w:t>
      </w:r>
    </w:p>
    <w:p w14:paraId="4B1B68D9" w14:textId="77777777" w:rsidR="00FB6AA3" w:rsidRPr="00501056" w:rsidRDefault="001D70BD" w:rsidP="001D70BD">
      <w:r w:rsidRPr="00702BE3">
        <w:t>Attributes that are isNotifyable=True shall not be marked in any way, as it is a default case.</w:t>
      </w:r>
    </w:p>
    <w:p w14:paraId="75922612" w14:textId="77777777" w:rsidR="00080512" w:rsidRPr="00501056" w:rsidRDefault="00D9134D">
      <w:pPr>
        <w:pStyle w:val="Heading8"/>
      </w:pPr>
      <w:r w:rsidRPr="00501056">
        <w:br w:type="page"/>
      </w:r>
      <w:bookmarkStart w:id="633" w:name="historyclause"/>
      <w:bookmarkStart w:id="634" w:name="_Toc20312313"/>
      <w:bookmarkStart w:id="635" w:name="_Toc27561392"/>
      <w:bookmarkStart w:id="636" w:name="_Toc36041356"/>
      <w:bookmarkStart w:id="637" w:name="_Toc44603473"/>
      <w:bookmarkStart w:id="638" w:name="_Toc122622755"/>
      <w:r w:rsidR="00080512" w:rsidRPr="00501056">
        <w:t xml:space="preserve">Annex </w:t>
      </w:r>
      <w:r w:rsidR="00D06434" w:rsidRPr="00501056">
        <w:t>A</w:t>
      </w:r>
      <w:r w:rsidR="00080512" w:rsidRPr="00501056">
        <w:t xml:space="preserve"> (informative):</w:t>
      </w:r>
      <w:r w:rsidR="00080512" w:rsidRPr="00501056">
        <w:br/>
        <w:t>Change history</w:t>
      </w:r>
      <w:bookmarkEnd w:id="634"/>
      <w:bookmarkEnd w:id="635"/>
      <w:bookmarkEnd w:id="636"/>
      <w:bookmarkEnd w:id="637"/>
      <w:bookmarkEnd w:id="63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501056" w14:paraId="504296F2" w14:textId="77777777" w:rsidTr="00504360">
        <w:tblPrEx>
          <w:tblCellMar>
            <w:top w:w="0" w:type="dxa"/>
            <w:bottom w:w="0" w:type="dxa"/>
          </w:tblCellMar>
        </w:tblPrEx>
        <w:trPr>
          <w:cantSplit/>
          <w:jc w:val="center"/>
        </w:trPr>
        <w:tc>
          <w:tcPr>
            <w:tcW w:w="9639" w:type="dxa"/>
            <w:gridSpan w:val="8"/>
            <w:tcBorders>
              <w:bottom w:val="nil"/>
            </w:tcBorders>
            <w:shd w:val="solid" w:color="FFFFFF" w:fill="auto"/>
          </w:tcPr>
          <w:bookmarkEnd w:id="633"/>
          <w:p w14:paraId="02CB6732" w14:textId="77777777" w:rsidR="003C3971" w:rsidRPr="00501056" w:rsidRDefault="003C3971" w:rsidP="00C72833">
            <w:pPr>
              <w:pStyle w:val="TAL"/>
              <w:jc w:val="center"/>
              <w:rPr>
                <w:b/>
                <w:sz w:val="16"/>
              </w:rPr>
            </w:pPr>
            <w:r w:rsidRPr="00501056">
              <w:rPr>
                <w:b/>
              </w:rPr>
              <w:t>Change</w:t>
            </w:r>
            <w:r w:rsidR="00504360" w:rsidRPr="00501056">
              <w:rPr>
                <w:b/>
              </w:rPr>
              <w:t xml:space="preserve"> </w:t>
            </w:r>
            <w:r w:rsidRPr="00501056">
              <w:rPr>
                <w:b/>
              </w:rPr>
              <w:t>history</w:t>
            </w:r>
          </w:p>
        </w:tc>
      </w:tr>
      <w:tr w:rsidR="003C3971" w:rsidRPr="00501056" w14:paraId="23765A3C" w14:textId="77777777" w:rsidTr="00504360">
        <w:tblPrEx>
          <w:tblCellMar>
            <w:top w:w="0" w:type="dxa"/>
            <w:bottom w:w="0" w:type="dxa"/>
          </w:tblCellMar>
        </w:tblPrEx>
        <w:trPr>
          <w:jc w:val="center"/>
        </w:trPr>
        <w:tc>
          <w:tcPr>
            <w:tcW w:w="800" w:type="dxa"/>
            <w:shd w:val="pct10" w:color="auto" w:fill="FFFFFF"/>
          </w:tcPr>
          <w:p w14:paraId="25A59B15" w14:textId="77777777" w:rsidR="003C3971" w:rsidRPr="00501056" w:rsidRDefault="003C3971" w:rsidP="00C72833">
            <w:pPr>
              <w:pStyle w:val="TAL"/>
              <w:rPr>
                <w:b/>
                <w:sz w:val="16"/>
              </w:rPr>
            </w:pPr>
            <w:r w:rsidRPr="00501056">
              <w:rPr>
                <w:b/>
                <w:sz w:val="16"/>
              </w:rPr>
              <w:t>Date</w:t>
            </w:r>
          </w:p>
        </w:tc>
        <w:tc>
          <w:tcPr>
            <w:tcW w:w="800" w:type="dxa"/>
            <w:shd w:val="pct10" w:color="auto" w:fill="FFFFFF"/>
          </w:tcPr>
          <w:p w14:paraId="5D3B44F3" w14:textId="77777777" w:rsidR="003C3971" w:rsidRPr="00501056" w:rsidRDefault="00DF2B1F" w:rsidP="00C72833">
            <w:pPr>
              <w:pStyle w:val="TAL"/>
              <w:rPr>
                <w:b/>
                <w:sz w:val="16"/>
              </w:rPr>
            </w:pPr>
            <w:r w:rsidRPr="00501056">
              <w:rPr>
                <w:b/>
                <w:sz w:val="16"/>
              </w:rPr>
              <w:t>Meeting</w:t>
            </w:r>
          </w:p>
        </w:tc>
        <w:tc>
          <w:tcPr>
            <w:tcW w:w="1094" w:type="dxa"/>
            <w:shd w:val="pct10" w:color="auto" w:fill="FFFFFF"/>
          </w:tcPr>
          <w:p w14:paraId="45D113B1" w14:textId="77777777" w:rsidR="003C3971" w:rsidRPr="00501056" w:rsidRDefault="003C3971" w:rsidP="00DF2B1F">
            <w:pPr>
              <w:pStyle w:val="TAL"/>
              <w:rPr>
                <w:b/>
                <w:sz w:val="16"/>
              </w:rPr>
            </w:pPr>
            <w:r w:rsidRPr="00501056">
              <w:rPr>
                <w:b/>
                <w:sz w:val="16"/>
              </w:rPr>
              <w:t>TDoc</w:t>
            </w:r>
          </w:p>
        </w:tc>
        <w:tc>
          <w:tcPr>
            <w:tcW w:w="425" w:type="dxa"/>
            <w:shd w:val="pct10" w:color="auto" w:fill="FFFFFF"/>
          </w:tcPr>
          <w:p w14:paraId="00ED38FC" w14:textId="77777777" w:rsidR="003C3971" w:rsidRPr="00501056" w:rsidRDefault="003C3971" w:rsidP="00C72833">
            <w:pPr>
              <w:pStyle w:val="TAL"/>
              <w:rPr>
                <w:b/>
                <w:sz w:val="16"/>
              </w:rPr>
            </w:pPr>
            <w:r w:rsidRPr="00501056">
              <w:rPr>
                <w:b/>
                <w:sz w:val="16"/>
              </w:rPr>
              <w:t>CR</w:t>
            </w:r>
          </w:p>
        </w:tc>
        <w:tc>
          <w:tcPr>
            <w:tcW w:w="425" w:type="dxa"/>
            <w:shd w:val="pct10" w:color="auto" w:fill="FFFFFF"/>
          </w:tcPr>
          <w:p w14:paraId="27AFBA32" w14:textId="77777777" w:rsidR="003C3971" w:rsidRPr="00501056" w:rsidRDefault="003C3971" w:rsidP="00C72833">
            <w:pPr>
              <w:pStyle w:val="TAL"/>
              <w:rPr>
                <w:b/>
                <w:sz w:val="16"/>
              </w:rPr>
            </w:pPr>
            <w:r w:rsidRPr="00501056">
              <w:rPr>
                <w:b/>
                <w:sz w:val="16"/>
              </w:rPr>
              <w:t>Rev</w:t>
            </w:r>
          </w:p>
        </w:tc>
        <w:tc>
          <w:tcPr>
            <w:tcW w:w="425" w:type="dxa"/>
            <w:shd w:val="pct10" w:color="auto" w:fill="FFFFFF"/>
          </w:tcPr>
          <w:p w14:paraId="1B86CECF" w14:textId="77777777" w:rsidR="003C3971" w:rsidRPr="00501056" w:rsidRDefault="003C3971" w:rsidP="00C72833">
            <w:pPr>
              <w:pStyle w:val="TAL"/>
              <w:rPr>
                <w:b/>
                <w:sz w:val="16"/>
              </w:rPr>
            </w:pPr>
            <w:r w:rsidRPr="00501056">
              <w:rPr>
                <w:b/>
                <w:sz w:val="16"/>
              </w:rPr>
              <w:t>Cat</w:t>
            </w:r>
          </w:p>
        </w:tc>
        <w:tc>
          <w:tcPr>
            <w:tcW w:w="4962" w:type="dxa"/>
            <w:shd w:val="pct10" w:color="auto" w:fill="FFFFFF"/>
          </w:tcPr>
          <w:p w14:paraId="1DB8947C" w14:textId="77777777" w:rsidR="003C3971" w:rsidRPr="00501056" w:rsidRDefault="003C3971" w:rsidP="00C72833">
            <w:pPr>
              <w:pStyle w:val="TAL"/>
              <w:rPr>
                <w:b/>
                <w:sz w:val="16"/>
              </w:rPr>
            </w:pPr>
            <w:r w:rsidRPr="00501056">
              <w:rPr>
                <w:b/>
                <w:sz w:val="16"/>
              </w:rPr>
              <w:t>Subject/Comment</w:t>
            </w:r>
          </w:p>
        </w:tc>
        <w:tc>
          <w:tcPr>
            <w:tcW w:w="708" w:type="dxa"/>
            <w:shd w:val="pct10" w:color="auto" w:fill="FFFFFF"/>
          </w:tcPr>
          <w:p w14:paraId="4D251A7F" w14:textId="77777777" w:rsidR="003C3971" w:rsidRPr="00501056" w:rsidRDefault="003C3971" w:rsidP="00C72833">
            <w:pPr>
              <w:pStyle w:val="TAL"/>
              <w:rPr>
                <w:b/>
                <w:sz w:val="16"/>
              </w:rPr>
            </w:pPr>
            <w:r w:rsidRPr="00501056">
              <w:rPr>
                <w:b/>
                <w:sz w:val="16"/>
              </w:rPr>
              <w:t>New</w:t>
            </w:r>
            <w:r w:rsidR="00504360" w:rsidRPr="00501056">
              <w:rPr>
                <w:b/>
                <w:sz w:val="16"/>
              </w:rPr>
              <w:t xml:space="preserve"> </w:t>
            </w:r>
            <w:r w:rsidRPr="00501056">
              <w:rPr>
                <w:b/>
                <w:sz w:val="16"/>
              </w:rPr>
              <w:t>vers</w:t>
            </w:r>
            <w:r w:rsidR="00DF2B1F" w:rsidRPr="00501056">
              <w:rPr>
                <w:b/>
                <w:sz w:val="16"/>
              </w:rPr>
              <w:t>ion</w:t>
            </w:r>
          </w:p>
        </w:tc>
      </w:tr>
      <w:tr w:rsidR="00BF2387" w:rsidRPr="00E54692" w14:paraId="070041B7" w14:textId="77777777" w:rsidTr="00504360">
        <w:tblPrEx>
          <w:tblCellMar>
            <w:top w:w="0" w:type="dxa"/>
            <w:bottom w:w="0" w:type="dxa"/>
          </w:tblCellMar>
        </w:tblPrEx>
        <w:trPr>
          <w:jc w:val="center"/>
        </w:trPr>
        <w:tc>
          <w:tcPr>
            <w:tcW w:w="800" w:type="dxa"/>
            <w:shd w:val="solid" w:color="FFFFFF" w:fill="auto"/>
          </w:tcPr>
          <w:p w14:paraId="0E7074BC" w14:textId="77777777" w:rsidR="00BF2387" w:rsidRPr="00501056" w:rsidRDefault="00BF2387" w:rsidP="00BF2387">
            <w:pPr>
              <w:pStyle w:val="TAC"/>
              <w:rPr>
                <w:sz w:val="16"/>
                <w:szCs w:val="16"/>
              </w:rPr>
            </w:pPr>
            <w:r w:rsidRPr="00501056">
              <w:rPr>
                <w:sz w:val="16"/>
                <w:szCs w:val="16"/>
              </w:rPr>
              <w:t>2019-09</w:t>
            </w:r>
          </w:p>
        </w:tc>
        <w:tc>
          <w:tcPr>
            <w:tcW w:w="800" w:type="dxa"/>
            <w:shd w:val="solid" w:color="FFFFFF" w:fill="auto"/>
          </w:tcPr>
          <w:p w14:paraId="0B3B07F9" w14:textId="77777777" w:rsidR="00BF2387" w:rsidRPr="00501056" w:rsidRDefault="00BF2387" w:rsidP="00BF2387">
            <w:pPr>
              <w:pStyle w:val="TAC"/>
              <w:rPr>
                <w:sz w:val="16"/>
                <w:szCs w:val="16"/>
              </w:rPr>
            </w:pPr>
            <w:r w:rsidRPr="00501056">
              <w:rPr>
                <w:sz w:val="16"/>
                <w:szCs w:val="16"/>
              </w:rPr>
              <w:t>SA#85</w:t>
            </w:r>
          </w:p>
        </w:tc>
        <w:tc>
          <w:tcPr>
            <w:tcW w:w="1094" w:type="dxa"/>
            <w:shd w:val="solid" w:color="FFFFFF" w:fill="auto"/>
          </w:tcPr>
          <w:p w14:paraId="72AD8D5B" w14:textId="77777777" w:rsidR="00BF2387" w:rsidRPr="00501056" w:rsidRDefault="00BF2387" w:rsidP="00BF2387">
            <w:pPr>
              <w:pStyle w:val="TAC"/>
              <w:rPr>
                <w:sz w:val="16"/>
                <w:szCs w:val="16"/>
              </w:rPr>
            </w:pPr>
          </w:p>
        </w:tc>
        <w:tc>
          <w:tcPr>
            <w:tcW w:w="425" w:type="dxa"/>
            <w:shd w:val="solid" w:color="FFFFFF" w:fill="auto"/>
          </w:tcPr>
          <w:p w14:paraId="0714DB37" w14:textId="77777777" w:rsidR="00BF2387" w:rsidRPr="00501056" w:rsidRDefault="00BF2387" w:rsidP="00BF2387">
            <w:pPr>
              <w:pStyle w:val="TAL"/>
              <w:rPr>
                <w:sz w:val="16"/>
                <w:szCs w:val="16"/>
              </w:rPr>
            </w:pPr>
          </w:p>
        </w:tc>
        <w:tc>
          <w:tcPr>
            <w:tcW w:w="425" w:type="dxa"/>
            <w:shd w:val="solid" w:color="FFFFFF" w:fill="auto"/>
          </w:tcPr>
          <w:p w14:paraId="462A89E6" w14:textId="77777777" w:rsidR="00BF2387" w:rsidRPr="00501056" w:rsidRDefault="00BF2387" w:rsidP="00BF2387">
            <w:pPr>
              <w:pStyle w:val="TAR"/>
              <w:rPr>
                <w:sz w:val="16"/>
                <w:szCs w:val="16"/>
              </w:rPr>
            </w:pPr>
          </w:p>
        </w:tc>
        <w:tc>
          <w:tcPr>
            <w:tcW w:w="425" w:type="dxa"/>
            <w:shd w:val="solid" w:color="FFFFFF" w:fill="auto"/>
          </w:tcPr>
          <w:p w14:paraId="68F909E1" w14:textId="77777777" w:rsidR="00BF2387" w:rsidRPr="00501056" w:rsidRDefault="00BF2387" w:rsidP="00BF2387">
            <w:pPr>
              <w:pStyle w:val="TAC"/>
              <w:rPr>
                <w:sz w:val="16"/>
                <w:szCs w:val="16"/>
              </w:rPr>
            </w:pPr>
          </w:p>
        </w:tc>
        <w:tc>
          <w:tcPr>
            <w:tcW w:w="4962" w:type="dxa"/>
            <w:shd w:val="solid" w:color="FFFFFF" w:fill="auto"/>
          </w:tcPr>
          <w:p w14:paraId="34FCE7F6" w14:textId="77777777" w:rsidR="00BF2387" w:rsidRPr="00501056" w:rsidRDefault="00BF2387" w:rsidP="00BF2387">
            <w:pPr>
              <w:pStyle w:val="TAL"/>
              <w:rPr>
                <w:sz w:val="16"/>
                <w:szCs w:val="16"/>
              </w:rPr>
            </w:pPr>
            <w:r w:rsidRPr="00501056">
              <w:rPr>
                <w:sz w:val="16"/>
                <w:szCs w:val="16"/>
              </w:rPr>
              <w:t>Change control version</w:t>
            </w:r>
          </w:p>
        </w:tc>
        <w:tc>
          <w:tcPr>
            <w:tcW w:w="708" w:type="dxa"/>
            <w:shd w:val="solid" w:color="FFFFFF" w:fill="auto"/>
          </w:tcPr>
          <w:p w14:paraId="655B9F6F" w14:textId="77777777" w:rsidR="00BF2387" w:rsidRDefault="00BF2387" w:rsidP="00BF2387">
            <w:pPr>
              <w:pStyle w:val="TAC"/>
              <w:rPr>
                <w:sz w:val="16"/>
                <w:szCs w:val="16"/>
              </w:rPr>
            </w:pPr>
            <w:r w:rsidRPr="00501056">
              <w:rPr>
                <w:sz w:val="16"/>
                <w:szCs w:val="16"/>
              </w:rPr>
              <w:t>16.0.0</w:t>
            </w:r>
          </w:p>
        </w:tc>
      </w:tr>
      <w:tr w:rsidR="00073816" w:rsidRPr="00E54692" w14:paraId="723D4458" w14:textId="77777777" w:rsidTr="00504360">
        <w:tblPrEx>
          <w:tblCellMar>
            <w:top w:w="0" w:type="dxa"/>
            <w:bottom w:w="0" w:type="dxa"/>
          </w:tblCellMar>
        </w:tblPrEx>
        <w:trPr>
          <w:jc w:val="center"/>
        </w:trPr>
        <w:tc>
          <w:tcPr>
            <w:tcW w:w="800" w:type="dxa"/>
            <w:shd w:val="solid" w:color="FFFFFF" w:fill="auto"/>
          </w:tcPr>
          <w:p w14:paraId="2FE5BB89" w14:textId="77777777" w:rsidR="00073816" w:rsidRPr="00501056" w:rsidRDefault="00073816" w:rsidP="00BF2387">
            <w:pPr>
              <w:pStyle w:val="TAC"/>
              <w:rPr>
                <w:sz w:val="16"/>
                <w:szCs w:val="16"/>
              </w:rPr>
            </w:pPr>
            <w:r>
              <w:rPr>
                <w:sz w:val="16"/>
                <w:szCs w:val="16"/>
              </w:rPr>
              <w:t>2019-12</w:t>
            </w:r>
          </w:p>
        </w:tc>
        <w:tc>
          <w:tcPr>
            <w:tcW w:w="800" w:type="dxa"/>
            <w:shd w:val="solid" w:color="FFFFFF" w:fill="auto"/>
          </w:tcPr>
          <w:p w14:paraId="1B583723" w14:textId="77777777" w:rsidR="00073816" w:rsidRPr="00501056" w:rsidRDefault="00073816" w:rsidP="00BF2387">
            <w:pPr>
              <w:pStyle w:val="TAC"/>
              <w:rPr>
                <w:sz w:val="16"/>
                <w:szCs w:val="16"/>
              </w:rPr>
            </w:pPr>
            <w:r>
              <w:rPr>
                <w:sz w:val="16"/>
                <w:szCs w:val="16"/>
              </w:rPr>
              <w:t>SA#86</w:t>
            </w:r>
          </w:p>
        </w:tc>
        <w:tc>
          <w:tcPr>
            <w:tcW w:w="1094" w:type="dxa"/>
            <w:shd w:val="solid" w:color="FFFFFF" w:fill="auto"/>
          </w:tcPr>
          <w:p w14:paraId="2247EE51" w14:textId="77777777" w:rsidR="00073816" w:rsidRPr="00501056" w:rsidRDefault="00073816" w:rsidP="00BF2387">
            <w:pPr>
              <w:pStyle w:val="TAC"/>
              <w:rPr>
                <w:sz w:val="16"/>
                <w:szCs w:val="16"/>
              </w:rPr>
            </w:pPr>
            <w:r>
              <w:rPr>
                <w:sz w:val="16"/>
                <w:szCs w:val="16"/>
              </w:rPr>
              <w:t>SP-190172</w:t>
            </w:r>
          </w:p>
        </w:tc>
        <w:tc>
          <w:tcPr>
            <w:tcW w:w="425" w:type="dxa"/>
            <w:shd w:val="solid" w:color="FFFFFF" w:fill="auto"/>
          </w:tcPr>
          <w:p w14:paraId="3C8E6089" w14:textId="77777777" w:rsidR="00073816" w:rsidRPr="00501056" w:rsidRDefault="00073816" w:rsidP="00BF2387">
            <w:pPr>
              <w:pStyle w:val="TAL"/>
              <w:rPr>
                <w:sz w:val="16"/>
                <w:szCs w:val="16"/>
              </w:rPr>
            </w:pPr>
            <w:r>
              <w:rPr>
                <w:sz w:val="16"/>
                <w:szCs w:val="16"/>
              </w:rPr>
              <w:t>0001</w:t>
            </w:r>
          </w:p>
        </w:tc>
        <w:tc>
          <w:tcPr>
            <w:tcW w:w="425" w:type="dxa"/>
            <w:shd w:val="solid" w:color="FFFFFF" w:fill="auto"/>
          </w:tcPr>
          <w:p w14:paraId="3D1A29B5" w14:textId="77777777" w:rsidR="00073816" w:rsidRPr="00501056" w:rsidRDefault="00073816" w:rsidP="00BF2387">
            <w:pPr>
              <w:pStyle w:val="TAR"/>
              <w:rPr>
                <w:sz w:val="16"/>
                <w:szCs w:val="16"/>
              </w:rPr>
            </w:pPr>
            <w:r>
              <w:rPr>
                <w:sz w:val="16"/>
                <w:szCs w:val="16"/>
              </w:rPr>
              <w:t>-</w:t>
            </w:r>
          </w:p>
        </w:tc>
        <w:tc>
          <w:tcPr>
            <w:tcW w:w="425" w:type="dxa"/>
            <w:shd w:val="solid" w:color="FFFFFF" w:fill="auto"/>
          </w:tcPr>
          <w:p w14:paraId="2FBED89A" w14:textId="77777777" w:rsidR="00073816" w:rsidRPr="00501056" w:rsidRDefault="00073816" w:rsidP="00BF2387">
            <w:pPr>
              <w:pStyle w:val="TAC"/>
              <w:rPr>
                <w:sz w:val="16"/>
                <w:szCs w:val="16"/>
              </w:rPr>
            </w:pPr>
            <w:r>
              <w:rPr>
                <w:sz w:val="16"/>
                <w:szCs w:val="16"/>
              </w:rPr>
              <w:t>F</w:t>
            </w:r>
          </w:p>
        </w:tc>
        <w:tc>
          <w:tcPr>
            <w:tcW w:w="4962" w:type="dxa"/>
            <w:shd w:val="solid" w:color="FFFFFF" w:fill="auto"/>
          </w:tcPr>
          <w:p w14:paraId="4788493D" w14:textId="77777777" w:rsidR="00073816" w:rsidRPr="00501056" w:rsidRDefault="00073816" w:rsidP="00BF2387">
            <w:pPr>
              <w:pStyle w:val="TAL"/>
              <w:rPr>
                <w:sz w:val="16"/>
                <w:szCs w:val="16"/>
              </w:rPr>
            </w:pPr>
            <w:r w:rsidRPr="002A2AFD">
              <w:rPr>
                <w:sz w:val="16"/>
                <w:szCs w:val="16"/>
              </w:rPr>
              <w:t>Implement Edithelp comments</w:t>
            </w:r>
          </w:p>
        </w:tc>
        <w:tc>
          <w:tcPr>
            <w:tcW w:w="708" w:type="dxa"/>
            <w:shd w:val="solid" w:color="FFFFFF" w:fill="auto"/>
          </w:tcPr>
          <w:p w14:paraId="526E72F7" w14:textId="77777777" w:rsidR="00073816" w:rsidRPr="00501056" w:rsidRDefault="00073816" w:rsidP="00BF2387">
            <w:pPr>
              <w:pStyle w:val="TAC"/>
              <w:rPr>
                <w:sz w:val="16"/>
                <w:szCs w:val="16"/>
              </w:rPr>
            </w:pPr>
            <w:r>
              <w:rPr>
                <w:sz w:val="16"/>
                <w:szCs w:val="16"/>
              </w:rPr>
              <w:t>16.1.0</w:t>
            </w:r>
          </w:p>
        </w:tc>
      </w:tr>
      <w:tr w:rsidR="00DC66FA" w:rsidRPr="00E54692" w14:paraId="713FD142" w14:textId="77777777" w:rsidTr="00504360">
        <w:tblPrEx>
          <w:tblCellMar>
            <w:top w:w="0" w:type="dxa"/>
            <w:bottom w:w="0" w:type="dxa"/>
          </w:tblCellMar>
        </w:tblPrEx>
        <w:trPr>
          <w:jc w:val="center"/>
        </w:trPr>
        <w:tc>
          <w:tcPr>
            <w:tcW w:w="800" w:type="dxa"/>
            <w:shd w:val="solid" w:color="FFFFFF" w:fill="auto"/>
          </w:tcPr>
          <w:p w14:paraId="3373E346" w14:textId="77777777" w:rsidR="00DC66FA" w:rsidRDefault="00DC66FA" w:rsidP="00DC66FA">
            <w:pPr>
              <w:pStyle w:val="TAC"/>
              <w:rPr>
                <w:sz w:val="16"/>
                <w:szCs w:val="16"/>
              </w:rPr>
            </w:pPr>
            <w:r>
              <w:rPr>
                <w:sz w:val="16"/>
                <w:szCs w:val="16"/>
              </w:rPr>
              <w:t>2019-12</w:t>
            </w:r>
          </w:p>
        </w:tc>
        <w:tc>
          <w:tcPr>
            <w:tcW w:w="800" w:type="dxa"/>
            <w:shd w:val="solid" w:color="FFFFFF" w:fill="auto"/>
          </w:tcPr>
          <w:p w14:paraId="7FE2BF48" w14:textId="77777777" w:rsidR="00DC66FA" w:rsidRDefault="00DC66FA" w:rsidP="00DC66FA">
            <w:pPr>
              <w:pStyle w:val="TAC"/>
              <w:rPr>
                <w:sz w:val="16"/>
                <w:szCs w:val="16"/>
              </w:rPr>
            </w:pPr>
            <w:r>
              <w:rPr>
                <w:sz w:val="16"/>
                <w:szCs w:val="16"/>
              </w:rPr>
              <w:t>SA#86</w:t>
            </w:r>
          </w:p>
        </w:tc>
        <w:tc>
          <w:tcPr>
            <w:tcW w:w="1094" w:type="dxa"/>
            <w:shd w:val="solid" w:color="FFFFFF" w:fill="auto"/>
          </w:tcPr>
          <w:p w14:paraId="38D1189B" w14:textId="77777777" w:rsidR="00DC66FA" w:rsidRDefault="00DC66FA" w:rsidP="00DC66FA">
            <w:pPr>
              <w:pStyle w:val="TAC"/>
              <w:rPr>
                <w:sz w:val="16"/>
                <w:szCs w:val="16"/>
              </w:rPr>
            </w:pPr>
            <w:r>
              <w:rPr>
                <w:sz w:val="16"/>
                <w:szCs w:val="16"/>
              </w:rPr>
              <w:t>SP-190172</w:t>
            </w:r>
          </w:p>
        </w:tc>
        <w:tc>
          <w:tcPr>
            <w:tcW w:w="425" w:type="dxa"/>
            <w:shd w:val="solid" w:color="FFFFFF" w:fill="auto"/>
          </w:tcPr>
          <w:p w14:paraId="48A9B811" w14:textId="77777777" w:rsidR="00DC66FA" w:rsidRDefault="00DC66FA" w:rsidP="00DC66FA">
            <w:pPr>
              <w:pStyle w:val="TAL"/>
              <w:rPr>
                <w:sz w:val="16"/>
                <w:szCs w:val="16"/>
              </w:rPr>
            </w:pPr>
            <w:r>
              <w:rPr>
                <w:sz w:val="16"/>
                <w:szCs w:val="16"/>
              </w:rPr>
              <w:t>0002</w:t>
            </w:r>
          </w:p>
        </w:tc>
        <w:tc>
          <w:tcPr>
            <w:tcW w:w="425" w:type="dxa"/>
            <w:shd w:val="solid" w:color="FFFFFF" w:fill="auto"/>
          </w:tcPr>
          <w:p w14:paraId="32074223" w14:textId="77777777" w:rsidR="00DC66FA" w:rsidRDefault="00DC66FA" w:rsidP="00DC66FA">
            <w:pPr>
              <w:pStyle w:val="TAR"/>
              <w:rPr>
                <w:sz w:val="16"/>
                <w:szCs w:val="16"/>
              </w:rPr>
            </w:pPr>
            <w:r>
              <w:rPr>
                <w:sz w:val="16"/>
                <w:szCs w:val="16"/>
              </w:rPr>
              <w:t>-</w:t>
            </w:r>
          </w:p>
        </w:tc>
        <w:tc>
          <w:tcPr>
            <w:tcW w:w="425" w:type="dxa"/>
            <w:shd w:val="solid" w:color="FFFFFF" w:fill="auto"/>
          </w:tcPr>
          <w:p w14:paraId="5B810A03" w14:textId="77777777" w:rsidR="00DC66FA" w:rsidRDefault="00DC66FA" w:rsidP="00DC66FA">
            <w:pPr>
              <w:pStyle w:val="TAC"/>
              <w:rPr>
                <w:sz w:val="16"/>
                <w:szCs w:val="16"/>
              </w:rPr>
            </w:pPr>
            <w:r>
              <w:rPr>
                <w:sz w:val="16"/>
                <w:szCs w:val="16"/>
              </w:rPr>
              <w:t>F</w:t>
            </w:r>
          </w:p>
        </w:tc>
        <w:tc>
          <w:tcPr>
            <w:tcW w:w="4962" w:type="dxa"/>
            <w:shd w:val="solid" w:color="FFFFFF" w:fill="auto"/>
          </w:tcPr>
          <w:p w14:paraId="0069F201" w14:textId="77777777" w:rsidR="00DC66FA" w:rsidRPr="00DC66FA" w:rsidRDefault="00DC66FA" w:rsidP="00DC66FA">
            <w:pPr>
              <w:pStyle w:val="TAL"/>
              <w:rPr>
                <w:sz w:val="16"/>
                <w:szCs w:val="16"/>
              </w:rPr>
            </w:pPr>
            <w:r>
              <w:rPr>
                <w:sz w:val="16"/>
                <w:szCs w:val="16"/>
              </w:rPr>
              <w:t>Solutions for Editor's notes</w:t>
            </w:r>
            <w:r w:rsidR="00137317">
              <w:rPr>
                <w:sz w:val="16"/>
                <w:szCs w:val="16"/>
              </w:rPr>
              <w:t xml:space="preserve"> </w:t>
            </w:r>
            <w:r w:rsidR="00137317" w:rsidRPr="00137317">
              <w:rPr>
                <w:sz w:val="16"/>
                <w:szCs w:val="16"/>
              </w:rPr>
              <w:sym w:font="Wingdings" w:char="F0E0"/>
            </w:r>
            <w:r w:rsidR="00137317">
              <w:rPr>
                <w:sz w:val="16"/>
                <w:szCs w:val="16"/>
              </w:rPr>
              <w:t>Not implemented due to CR clash (MCC)</w:t>
            </w:r>
          </w:p>
        </w:tc>
        <w:tc>
          <w:tcPr>
            <w:tcW w:w="708" w:type="dxa"/>
            <w:shd w:val="solid" w:color="FFFFFF" w:fill="auto"/>
          </w:tcPr>
          <w:p w14:paraId="7B75CCD4" w14:textId="77777777" w:rsidR="00DC66FA" w:rsidRDefault="00DC66FA" w:rsidP="00DC66FA">
            <w:pPr>
              <w:pStyle w:val="TAC"/>
              <w:rPr>
                <w:sz w:val="16"/>
                <w:szCs w:val="16"/>
              </w:rPr>
            </w:pPr>
            <w:r>
              <w:rPr>
                <w:sz w:val="16"/>
                <w:szCs w:val="16"/>
              </w:rPr>
              <w:t>16.1.0</w:t>
            </w:r>
          </w:p>
        </w:tc>
      </w:tr>
      <w:tr w:rsidR="00137317" w:rsidRPr="00E54692" w14:paraId="324B71DD" w14:textId="77777777" w:rsidTr="00504360">
        <w:tblPrEx>
          <w:tblCellMar>
            <w:top w:w="0" w:type="dxa"/>
            <w:bottom w:w="0" w:type="dxa"/>
          </w:tblCellMar>
        </w:tblPrEx>
        <w:trPr>
          <w:jc w:val="center"/>
        </w:trPr>
        <w:tc>
          <w:tcPr>
            <w:tcW w:w="800" w:type="dxa"/>
            <w:shd w:val="solid" w:color="FFFFFF" w:fill="auto"/>
          </w:tcPr>
          <w:p w14:paraId="384BBCF3" w14:textId="77777777" w:rsidR="00137317" w:rsidRDefault="00137317" w:rsidP="00137317">
            <w:pPr>
              <w:pStyle w:val="TAC"/>
              <w:rPr>
                <w:sz w:val="16"/>
                <w:szCs w:val="16"/>
              </w:rPr>
            </w:pPr>
            <w:r>
              <w:rPr>
                <w:sz w:val="16"/>
                <w:szCs w:val="16"/>
              </w:rPr>
              <w:t>2019-12</w:t>
            </w:r>
          </w:p>
        </w:tc>
        <w:tc>
          <w:tcPr>
            <w:tcW w:w="800" w:type="dxa"/>
            <w:shd w:val="solid" w:color="FFFFFF" w:fill="auto"/>
          </w:tcPr>
          <w:p w14:paraId="4C9C8660" w14:textId="77777777" w:rsidR="00137317" w:rsidRDefault="00137317" w:rsidP="00137317">
            <w:pPr>
              <w:pStyle w:val="TAC"/>
              <w:rPr>
                <w:sz w:val="16"/>
                <w:szCs w:val="16"/>
              </w:rPr>
            </w:pPr>
            <w:r>
              <w:rPr>
                <w:sz w:val="16"/>
                <w:szCs w:val="16"/>
              </w:rPr>
              <w:t>SA#86</w:t>
            </w:r>
          </w:p>
        </w:tc>
        <w:tc>
          <w:tcPr>
            <w:tcW w:w="1094" w:type="dxa"/>
            <w:shd w:val="solid" w:color="FFFFFF" w:fill="auto"/>
          </w:tcPr>
          <w:p w14:paraId="2BDBF162" w14:textId="77777777" w:rsidR="00137317" w:rsidRDefault="00137317" w:rsidP="00137317">
            <w:pPr>
              <w:pStyle w:val="TAC"/>
              <w:rPr>
                <w:sz w:val="16"/>
                <w:szCs w:val="16"/>
              </w:rPr>
            </w:pPr>
            <w:r>
              <w:rPr>
                <w:sz w:val="16"/>
                <w:szCs w:val="16"/>
              </w:rPr>
              <w:t>SP-190172</w:t>
            </w:r>
          </w:p>
        </w:tc>
        <w:tc>
          <w:tcPr>
            <w:tcW w:w="425" w:type="dxa"/>
            <w:shd w:val="solid" w:color="FFFFFF" w:fill="auto"/>
          </w:tcPr>
          <w:p w14:paraId="2FC814A5" w14:textId="77777777" w:rsidR="00137317" w:rsidRDefault="00137317" w:rsidP="00137317">
            <w:pPr>
              <w:pStyle w:val="TAL"/>
              <w:rPr>
                <w:sz w:val="16"/>
                <w:szCs w:val="16"/>
              </w:rPr>
            </w:pPr>
            <w:r>
              <w:rPr>
                <w:sz w:val="16"/>
                <w:szCs w:val="16"/>
              </w:rPr>
              <w:t>0003</w:t>
            </w:r>
          </w:p>
        </w:tc>
        <w:tc>
          <w:tcPr>
            <w:tcW w:w="425" w:type="dxa"/>
            <w:shd w:val="solid" w:color="FFFFFF" w:fill="auto"/>
          </w:tcPr>
          <w:p w14:paraId="29CCC1D4" w14:textId="77777777" w:rsidR="00137317" w:rsidRDefault="00137317" w:rsidP="00137317">
            <w:pPr>
              <w:pStyle w:val="TAR"/>
              <w:rPr>
                <w:sz w:val="16"/>
                <w:szCs w:val="16"/>
              </w:rPr>
            </w:pPr>
            <w:r>
              <w:rPr>
                <w:sz w:val="16"/>
                <w:szCs w:val="16"/>
              </w:rPr>
              <w:t xml:space="preserve">1 </w:t>
            </w:r>
          </w:p>
        </w:tc>
        <w:tc>
          <w:tcPr>
            <w:tcW w:w="425" w:type="dxa"/>
            <w:shd w:val="solid" w:color="FFFFFF" w:fill="auto"/>
          </w:tcPr>
          <w:p w14:paraId="2F34AB39" w14:textId="77777777" w:rsidR="00137317" w:rsidRDefault="00137317" w:rsidP="00137317">
            <w:pPr>
              <w:pStyle w:val="TAC"/>
              <w:rPr>
                <w:sz w:val="16"/>
                <w:szCs w:val="16"/>
              </w:rPr>
            </w:pPr>
            <w:r>
              <w:rPr>
                <w:sz w:val="16"/>
                <w:szCs w:val="16"/>
              </w:rPr>
              <w:t>F</w:t>
            </w:r>
          </w:p>
        </w:tc>
        <w:tc>
          <w:tcPr>
            <w:tcW w:w="4962" w:type="dxa"/>
            <w:shd w:val="solid" w:color="FFFFFF" w:fill="auto"/>
          </w:tcPr>
          <w:p w14:paraId="12996EF2" w14:textId="77777777" w:rsidR="00137317" w:rsidRDefault="00137317" w:rsidP="00137317">
            <w:pPr>
              <w:pStyle w:val="TAL"/>
              <w:rPr>
                <w:sz w:val="16"/>
                <w:szCs w:val="16"/>
              </w:rPr>
            </w:pPr>
            <w:r>
              <w:rPr>
                <w:sz w:val="16"/>
                <w:szCs w:val="16"/>
              </w:rPr>
              <w:t>Resolution of Editors Note in clause W4.3 Class definitions</w:t>
            </w:r>
            <w:r w:rsidRPr="00137317">
              <w:rPr>
                <w:sz w:val="16"/>
                <w:szCs w:val="16"/>
              </w:rPr>
              <w:sym w:font="Wingdings" w:char="F0E0"/>
            </w:r>
            <w:r>
              <w:rPr>
                <w:sz w:val="16"/>
                <w:szCs w:val="16"/>
              </w:rPr>
              <w:t xml:space="preserve"> not implemented due to CR clash (MCC)</w:t>
            </w:r>
          </w:p>
        </w:tc>
        <w:tc>
          <w:tcPr>
            <w:tcW w:w="708" w:type="dxa"/>
            <w:shd w:val="solid" w:color="FFFFFF" w:fill="auto"/>
          </w:tcPr>
          <w:p w14:paraId="2341E719" w14:textId="77777777" w:rsidR="00137317" w:rsidRDefault="00137317" w:rsidP="00137317">
            <w:pPr>
              <w:pStyle w:val="TAC"/>
              <w:rPr>
                <w:sz w:val="16"/>
                <w:szCs w:val="16"/>
              </w:rPr>
            </w:pPr>
            <w:r>
              <w:rPr>
                <w:sz w:val="16"/>
                <w:szCs w:val="16"/>
              </w:rPr>
              <w:t>16.1.0</w:t>
            </w:r>
          </w:p>
        </w:tc>
      </w:tr>
      <w:tr w:rsidR="00245D62" w:rsidRPr="00E54692" w14:paraId="72264F5B" w14:textId="77777777" w:rsidTr="00504360">
        <w:tblPrEx>
          <w:tblCellMar>
            <w:top w:w="0" w:type="dxa"/>
            <w:bottom w:w="0" w:type="dxa"/>
          </w:tblCellMar>
        </w:tblPrEx>
        <w:trPr>
          <w:jc w:val="center"/>
        </w:trPr>
        <w:tc>
          <w:tcPr>
            <w:tcW w:w="800" w:type="dxa"/>
            <w:shd w:val="solid" w:color="FFFFFF" w:fill="auto"/>
          </w:tcPr>
          <w:p w14:paraId="135C0594" w14:textId="77777777" w:rsidR="00245D62" w:rsidRDefault="00245D62" w:rsidP="00137317">
            <w:pPr>
              <w:pStyle w:val="TAC"/>
              <w:rPr>
                <w:sz w:val="16"/>
                <w:szCs w:val="16"/>
              </w:rPr>
            </w:pPr>
            <w:r>
              <w:rPr>
                <w:sz w:val="16"/>
                <w:szCs w:val="16"/>
              </w:rPr>
              <w:t>2019-12</w:t>
            </w:r>
          </w:p>
        </w:tc>
        <w:tc>
          <w:tcPr>
            <w:tcW w:w="800" w:type="dxa"/>
            <w:shd w:val="solid" w:color="FFFFFF" w:fill="auto"/>
          </w:tcPr>
          <w:p w14:paraId="4C4EAD85" w14:textId="77777777" w:rsidR="00245D62" w:rsidRDefault="00245D62" w:rsidP="00137317">
            <w:pPr>
              <w:pStyle w:val="TAC"/>
              <w:rPr>
                <w:sz w:val="16"/>
                <w:szCs w:val="16"/>
              </w:rPr>
            </w:pPr>
            <w:r>
              <w:rPr>
                <w:sz w:val="16"/>
                <w:szCs w:val="16"/>
              </w:rPr>
              <w:t>SA#86</w:t>
            </w:r>
          </w:p>
        </w:tc>
        <w:tc>
          <w:tcPr>
            <w:tcW w:w="1094" w:type="dxa"/>
            <w:shd w:val="solid" w:color="FFFFFF" w:fill="auto"/>
          </w:tcPr>
          <w:p w14:paraId="0163AE59" w14:textId="77777777" w:rsidR="00245D62" w:rsidRDefault="00245D62" w:rsidP="00137317">
            <w:pPr>
              <w:pStyle w:val="TAC"/>
              <w:rPr>
                <w:sz w:val="16"/>
                <w:szCs w:val="16"/>
              </w:rPr>
            </w:pPr>
            <w:r>
              <w:rPr>
                <w:sz w:val="16"/>
                <w:szCs w:val="16"/>
              </w:rPr>
              <w:t>SP-191166</w:t>
            </w:r>
          </w:p>
        </w:tc>
        <w:tc>
          <w:tcPr>
            <w:tcW w:w="425" w:type="dxa"/>
            <w:shd w:val="solid" w:color="FFFFFF" w:fill="auto"/>
          </w:tcPr>
          <w:p w14:paraId="68243671" w14:textId="77777777" w:rsidR="00245D62" w:rsidRDefault="00245D62" w:rsidP="00137317">
            <w:pPr>
              <w:pStyle w:val="TAL"/>
              <w:rPr>
                <w:sz w:val="16"/>
                <w:szCs w:val="16"/>
              </w:rPr>
            </w:pPr>
            <w:r>
              <w:rPr>
                <w:sz w:val="16"/>
                <w:szCs w:val="16"/>
              </w:rPr>
              <w:t>0004</w:t>
            </w:r>
          </w:p>
        </w:tc>
        <w:tc>
          <w:tcPr>
            <w:tcW w:w="425" w:type="dxa"/>
            <w:shd w:val="solid" w:color="FFFFFF" w:fill="auto"/>
          </w:tcPr>
          <w:p w14:paraId="50496A0A" w14:textId="77777777" w:rsidR="00245D62" w:rsidRDefault="00245D62" w:rsidP="00137317">
            <w:pPr>
              <w:pStyle w:val="TAR"/>
              <w:rPr>
                <w:sz w:val="16"/>
                <w:szCs w:val="16"/>
              </w:rPr>
            </w:pPr>
            <w:r>
              <w:rPr>
                <w:sz w:val="16"/>
                <w:szCs w:val="16"/>
              </w:rPr>
              <w:t>2</w:t>
            </w:r>
          </w:p>
        </w:tc>
        <w:tc>
          <w:tcPr>
            <w:tcW w:w="425" w:type="dxa"/>
            <w:shd w:val="solid" w:color="FFFFFF" w:fill="auto"/>
          </w:tcPr>
          <w:p w14:paraId="2B75D089" w14:textId="77777777" w:rsidR="00245D62" w:rsidRDefault="00245D62" w:rsidP="00137317">
            <w:pPr>
              <w:pStyle w:val="TAC"/>
              <w:rPr>
                <w:sz w:val="16"/>
                <w:szCs w:val="16"/>
              </w:rPr>
            </w:pPr>
            <w:r>
              <w:rPr>
                <w:sz w:val="16"/>
                <w:szCs w:val="16"/>
              </w:rPr>
              <w:t>B</w:t>
            </w:r>
          </w:p>
        </w:tc>
        <w:tc>
          <w:tcPr>
            <w:tcW w:w="4962" w:type="dxa"/>
            <w:shd w:val="solid" w:color="FFFFFF" w:fill="auto"/>
          </w:tcPr>
          <w:p w14:paraId="61CDD582" w14:textId="77777777" w:rsidR="00245D62" w:rsidRDefault="00245D62" w:rsidP="00137317">
            <w:pPr>
              <w:pStyle w:val="TAL"/>
              <w:rPr>
                <w:sz w:val="16"/>
                <w:szCs w:val="16"/>
              </w:rPr>
            </w:pPr>
            <w:r>
              <w:rPr>
                <w:sz w:val="16"/>
                <w:szCs w:val="16"/>
              </w:rPr>
              <w:t>Additions to YANG style Guide</w:t>
            </w:r>
          </w:p>
        </w:tc>
        <w:tc>
          <w:tcPr>
            <w:tcW w:w="708" w:type="dxa"/>
            <w:shd w:val="solid" w:color="FFFFFF" w:fill="auto"/>
          </w:tcPr>
          <w:p w14:paraId="3084CFD8" w14:textId="77777777" w:rsidR="00245D62" w:rsidRDefault="00245D62" w:rsidP="00137317">
            <w:pPr>
              <w:pStyle w:val="TAC"/>
              <w:rPr>
                <w:sz w:val="16"/>
                <w:szCs w:val="16"/>
              </w:rPr>
            </w:pPr>
            <w:r>
              <w:rPr>
                <w:sz w:val="16"/>
                <w:szCs w:val="16"/>
              </w:rPr>
              <w:t>16.1.0</w:t>
            </w:r>
          </w:p>
        </w:tc>
      </w:tr>
      <w:tr w:rsidR="00A95548" w:rsidRPr="00E54692" w14:paraId="7BAF1915" w14:textId="77777777" w:rsidTr="00504360">
        <w:tblPrEx>
          <w:tblCellMar>
            <w:top w:w="0" w:type="dxa"/>
            <w:bottom w:w="0" w:type="dxa"/>
          </w:tblCellMar>
        </w:tblPrEx>
        <w:trPr>
          <w:jc w:val="center"/>
        </w:trPr>
        <w:tc>
          <w:tcPr>
            <w:tcW w:w="800" w:type="dxa"/>
            <w:shd w:val="solid" w:color="FFFFFF" w:fill="auto"/>
          </w:tcPr>
          <w:p w14:paraId="42BF579C" w14:textId="77777777" w:rsidR="00A95548" w:rsidRDefault="00A95548" w:rsidP="00137317">
            <w:pPr>
              <w:pStyle w:val="TAC"/>
              <w:rPr>
                <w:sz w:val="16"/>
                <w:szCs w:val="16"/>
              </w:rPr>
            </w:pPr>
            <w:r>
              <w:rPr>
                <w:sz w:val="16"/>
                <w:szCs w:val="16"/>
              </w:rPr>
              <w:t>2020-03</w:t>
            </w:r>
          </w:p>
        </w:tc>
        <w:tc>
          <w:tcPr>
            <w:tcW w:w="800" w:type="dxa"/>
            <w:shd w:val="solid" w:color="FFFFFF" w:fill="auto"/>
          </w:tcPr>
          <w:p w14:paraId="4190D7C2" w14:textId="77777777" w:rsidR="00A95548" w:rsidRDefault="00A95548" w:rsidP="00137317">
            <w:pPr>
              <w:pStyle w:val="TAC"/>
              <w:rPr>
                <w:sz w:val="16"/>
                <w:szCs w:val="16"/>
              </w:rPr>
            </w:pPr>
            <w:r>
              <w:rPr>
                <w:sz w:val="16"/>
                <w:szCs w:val="16"/>
              </w:rPr>
              <w:t>SA#87E</w:t>
            </w:r>
          </w:p>
        </w:tc>
        <w:tc>
          <w:tcPr>
            <w:tcW w:w="1094" w:type="dxa"/>
            <w:shd w:val="solid" w:color="FFFFFF" w:fill="auto"/>
          </w:tcPr>
          <w:p w14:paraId="6CB21061" w14:textId="77777777" w:rsidR="00A95548" w:rsidRDefault="00A95548" w:rsidP="00137317">
            <w:pPr>
              <w:pStyle w:val="TAC"/>
              <w:rPr>
                <w:sz w:val="16"/>
                <w:szCs w:val="16"/>
              </w:rPr>
            </w:pPr>
            <w:r>
              <w:rPr>
                <w:sz w:val="16"/>
                <w:szCs w:val="16"/>
              </w:rPr>
              <w:t>SP-200169</w:t>
            </w:r>
          </w:p>
        </w:tc>
        <w:tc>
          <w:tcPr>
            <w:tcW w:w="425" w:type="dxa"/>
            <w:shd w:val="solid" w:color="FFFFFF" w:fill="auto"/>
          </w:tcPr>
          <w:p w14:paraId="062B5074" w14:textId="77777777" w:rsidR="00A95548" w:rsidRDefault="00A95548" w:rsidP="00137317">
            <w:pPr>
              <w:pStyle w:val="TAL"/>
              <w:rPr>
                <w:sz w:val="16"/>
                <w:szCs w:val="16"/>
              </w:rPr>
            </w:pPr>
            <w:r>
              <w:rPr>
                <w:sz w:val="16"/>
                <w:szCs w:val="16"/>
              </w:rPr>
              <w:t>0005</w:t>
            </w:r>
          </w:p>
        </w:tc>
        <w:tc>
          <w:tcPr>
            <w:tcW w:w="425" w:type="dxa"/>
            <w:shd w:val="solid" w:color="FFFFFF" w:fill="auto"/>
          </w:tcPr>
          <w:p w14:paraId="46BA2551" w14:textId="77777777" w:rsidR="00A95548" w:rsidRDefault="00A95548" w:rsidP="00137317">
            <w:pPr>
              <w:pStyle w:val="TAR"/>
              <w:rPr>
                <w:sz w:val="16"/>
                <w:szCs w:val="16"/>
              </w:rPr>
            </w:pPr>
            <w:r>
              <w:rPr>
                <w:sz w:val="16"/>
                <w:szCs w:val="16"/>
              </w:rPr>
              <w:t>-</w:t>
            </w:r>
          </w:p>
        </w:tc>
        <w:tc>
          <w:tcPr>
            <w:tcW w:w="425" w:type="dxa"/>
            <w:shd w:val="solid" w:color="FFFFFF" w:fill="auto"/>
          </w:tcPr>
          <w:p w14:paraId="6E367096" w14:textId="77777777" w:rsidR="00A95548" w:rsidRDefault="00A95548" w:rsidP="00137317">
            <w:pPr>
              <w:pStyle w:val="TAC"/>
              <w:rPr>
                <w:sz w:val="16"/>
                <w:szCs w:val="16"/>
              </w:rPr>
            </w:pPr>
            <w:r>
              <w:rPr>
                <w:sz w:val="16"/>
                <w:szCs w:val="16"/>
              </w:rPr>
              <w:t>B</w:t>
            </w:r>
          </w:p>
        </w:tc>
        <w:tc>
          <w:tcPr>
            <w:tcW w:w="4962" w:type="dxa"/>
            <w:shd w:val="solid" w:color="FFFFFF" w:fill="auto"/>
          </w:tcPr>
          <w:p w14:paraId="398A145E" w14:textId="77777777" w:rsidR="00A95548" w:rsidRDefault="00A95548" w:rsidP="00137317">
            <w:pPr>
              <w:pStyle w:val="TAL"/>
              <w:rPr>
                <w:sz w:val="16"/>
                <w:szCs w:val="16"/>
              </w:rPr>
            </w:pPr>
            <w:r>
              <w:rPr>
                <w:sz w:val="16"/>
                <w:szCs w:val="16"/>
              </w:rPr>
              <w:t>YANG Guidelines Update</w:t>
            </w:r>
          </w:p>
        </w:tc>
        <w:tc>
          <w:tcPr>
            <w:tcW w:w="708" w:type="dxa"/>
            <w:shd w:val="solid" w:color="FFFFFF" w:fill="auto"/>
          </w:tcPr>
          <w:p w14:paraId="013C26F4" w14:textId="77777777" w:rsidR="00A95548" w:rsidRDefault="00A95548" w:rsidP="00137317">
            <w:pPr>
              <w:pStyle w:val="TAC"/>
              <w:rPr>
                <w:sz w:val="16"/>
                <w:szCs w:val="16"/>
              </w:rPr>
            </w:pPr>
            <w:r>
              <w:rPr>
                <w:sz w:val="16"/>
                <w:szCs w:val="16"/>
              </w:rPr>
              <w:t>16.2.0</w:t>
            </w:r>
          </w:p>
        </w:tc>
      </w:tr>
      <w:tr w:rsidR="005B173A" w:rsidRPr="00E54692" w14:paraId="0A7CF8B2" w14:textId="77777777" w:rsidTr="00504360">
        <w:tblPrEx>
          <w:tblCellMar>
            <w:top w:w="0" w:type="dxa"/>
            <w:bottom w:w="0" w:type="dxa"/>
          </w:tblCellMar>
        </w:tblPrEx>
        <w:trPr>
          <w:jc w:val="center"/>
        </w:trPr>
        <w:tc>
          <w:tcPr>
            <w:tcW w:w="800" w:type="dxa"/>
            <w:shd w:val="solid" w:color="FFFFFF" w:fill="auto"/>
          </w:tcPr>
          <w:p w14:paraId="07622E8C" w14:textId="77777777" w:rsidR="005B173A" w:rsidRDefault="005B173A" w:rsidP="00137317">
            <w:pPr>
              <w:pStyle w:val="TAC"/>
              <w:rPr>
                <w:sz w:val="16"/>
                <w:szCs w:val="16"/>
              </w:rPr>
            </w:pPr>
            <w:r>
              <w:rPr>
                <w:sz w:val="16"/>
                <w:szCs w:val="16"/>
              </w:rPr>
              <w:t>2020-03</w:t>
            </w:r>
          </w:p>
        </w:tc>
        <w:tc>
          <w:tcPr>
            <w:tcW w:w="800" w:type="dxa"/>
            <w:shd w:val="solid" w:color="FFFFFF" w:fill="auto"/>
          </w:tcPr>
          <w:p w14:paraId="5CA06FDF" w14:textId="77777777" w:rsidR="005B173A" w:rsidRDefault="005B173A" w:rsidP="00137317">
            <w:pPr>
              <w:pStyle w:val="TAC"/>
              <w:rPr>
                <w:sz w:val="16"/>
                <w:szCs w:val="16"/>
              </w:rPr>
            </w:pPr>
            <w:r>
              <w:rPr>
                <w:sz w:val="16"/>
                <w:szCs w:val="16"/>
              </w:rPr>
              <w:t>SA#87E</w:t>
            </w:r>
          </w:p>
        </w:tc>
        <w:tc>
          <w:tcPr>
            <w:tcW w:w="1094" w:type="dxa"/>
            <w:shd w:val="solid" w:color="FFFFFF" w:fill="auto"/>
          </w:tcPr>
          <w:p w14:paraId="11F0B500" w14:textId="77777777" w:rsidR="005B173A" w:rsidRDefault="005B173A" w:rsidP="00137317">
            <w:pPr>
              <w:pStyle w:val="TAC"/>
              <w:rPr>
                <w:sz w:val="16"/>
                <w:szCs w:val="16"/>
              </w:rPr>
            </w:pPr>
            <w:r>
              <w:rPr>
                <w:sz w:val="16"/>
                <w:szCs w:val="16"/>
              </w:rPr>
              <w:t>SP-200172</w:t>
            </w:r>
          </w:p>
        </w:tc>
        <w:tc>
          <w:tcPr>
            <w:tcW w:w="425" w:type="dxa"/>
            <w:shd w:val="solid" w:color="FFFFFF" w:fill="auto"/>
          </w:tcPr>
          <w:p w14:paraId="5A5C858F" w14:textId="77777777" w:rsidR="005B173A" w:rsidRDefault="005B173A" w:rsidP="00137317">
            <w:pPr>
              <w:pStyle w:val="TAL"/>
              <w:rPr>
                <w:sz w:val="16"/>
                <w:szCs w:val="16"/>
              </w:rPr>
            </w:pPr>
            <w:r>
              <w:rPr>
                <w:sz w:val="16"/>
                <w:szCs w:val="16"/>
              </w:rPr>
              <w:t>0006</w:t>
            </w:r>
          </w:p>
        </w:tc>
        <w:tc>
          <w:tcPr>
            <w:tcW w:w="425" w:type="dxa"/>
            <w:shd w:val="solid" w:color="FFFFFF" w:fill="auto"/>
          </w:tcPr>
          <w:p w14:paraId="2A7CA082" w14:textId="77777777" w:rsidR="005B173A" w:rsidRDefault="005B173A" w:rsidP="00137317">
            <w:pPr>
              <w:pStyle w:val="TAR"/>
              <w:rPr>
                <w:sz w:val="16"/>
                <w:szCs w:val="16"/>
              </w:rPr>
            </w:pPr>
            <w:r>
              <w:rPr>
                <w:sz w:val="16"/>
                <w:szCs w:val="16"/>
              </w:rPr>
              <w:t>-</w:t>
            </w:r>
          </w:p>
        </w:tc>
        <w:tc>
          <w:tcPr>
            <w:tcW w:w="425" w:type="dxa"/>
            <w:shd w:val="solid" w:color="FFFFFF" w:fill="auto"/>
          </w:tcPr>
          <w:p w14:paraId="0A2661BD" w14:textId="77777777" w:rsidR="005B173A" w:rsidRDefault="005B173A" w:rsidP="00137317">
            <w:pPr>
              <w:pStyle w:val="TAC"/>
              <w:rPr>
                <w:sz w:val="16"/>
                <w:szCs w:val="16"/>
              </w:rPr>
            </w:pPr>
            <w:r>
              <w:rPr>
                <w:sz w:val="16"/>
                <w:szCs w:val="16"/>
              </w:rPr>
              <w:t>F</w:t>
            </w:r>
          </w:p>
        </w:tc>
        <w:tc>
          <w:tcPr>
            <w:tcW w:w="4962" w:type="dxa"/>
            <w:shd w:val="solid" w:color="FFFFFF" w:fill="auto"/>
          </w:tcPr>
          <w:p w14:paraId="7D804036" w14:textId="77777777" w:rsidR="005B173A" w:rsidRDefault="005B173A" w:rsidP="00137317">
            <w:pPr>
              <w:pStyle w:val="TAL"/>
              <w:rPr>
                <w:sz w:val="16"/>
                <w:szCs w:val="16"/>
              </w:rPr>
            </w:pPr>
            <w:r>
              <w:rPr>
                <w:sz w:val="16"/>
                <w:szCs w:val="16"/>
              </w:rPr>
              <w:t>Remove incorrect example from constraints table</w:t>
            </w:r>
          </w:p>
        </w:tc>
        <w:tc>
          <w:tcPr>
            <w:tcW w:w="708" w:type="dxa"/>
            <w:shd w:val="solid" w:color="FFFFFF" w:fill="auto"/>
          </w:tcPr>
          <w:p w14:paraId="3C2C4C6E" w14:textId="77777777" w:rsidR="005B173A" w:rsidRDefault="005B173A" w:rsidP="00137317">
            <w:pPr>
              <w:pStyle w:val="TAC"/>
              <w:rPr>
                <w:sz w:val="16"/>
                <w:szCs w:val="16"/>
              </w:rPr>
            </w:pPr>
            <w:r>
              <w:rPr>
                <w:sz w:val="16"/>
                <w:szCs w:val="16"/>
              </w:rPr>
              <w:t>16.2.0</w:t>
            </w:r>
          </w:p>
        </w:tc>
      </w:tr>
      <w:tr w:rsidR="00D95A23" w:rsidRPr="00E54692" w14:paraId="3D56398A" w14:textId="77777777" w:rsidTr="00504360">
        <w:tblPrEx>
          <w:tblCellMar>
            <w:top w:w="0" w:type="dxa"/>
            <w:bottom w:w="0" w:type="dxa"/>
          </w:tblCellMar>
        </w:tblPrEx>
        <w:trPr>
          <w:jc w:val="center"/>
        </w:trPr>
        <w:tc>
          <w:tcPr>
            <w:tcW w:w="800" w:type="dxa"/>
            <w:shd w:val="solid" w:color="FFFFFF" w:fill="auto"/>
          </w:tcPr>
          <w:p w14:paraId="775D8B3E" w14:textId="77777777" w:rsidR="00D95A23" w:rsidRDefault="00D95A23" w:rsidP="00D95A23">
            <w:pPr>
              <w:pStyle w:val="TAC"/>
              <w:rPr>
                <w:sz w:val="16"/>
                <w:szCs w:val="16"/>
              </w:rPr>
            </w:pPr>
            <w:r>
              <w:rPr>
                <w:sz w:val="16"/>
                <w:szCs w:val="16"/>
              </w:rPr>
              <w:t>2020-03</w:t>
            </w:r>
          </w:p>
        </w:tc>
        <w:tc>
          <w:tcPr>
            <w:tcW w:w="800" w:type="dxa"/>
            <w:shd w:val="solid" w:color="FFFFFF" w:fill="auto"/>
          </w:tcPr>
          <w:p w14:paraId="5AB3CDC5" w14:textId="77777777" w:rsidR="00D95A23" w:rsidRDefault="00D95A23" w:rsidP="00D95A23">
            <w:pPr>
              <w:pStyle w:val="TAC"/>
              <w:rPr>
                <w:sz w:val="16"/>
                <w:szCs w:val="16"/>
              </w:rPr>
            </w:pPr>
            <w:r>
              <w:rPr>
                <w:sz w:val="16"/>
                <w:szCs w:val="16"/>
              </w:rPr>
              <w:t>SA#87E</w:t>
            </w:r>
          </w:p>
        </w:tc>
        <w:tc>
          <w:tcPr>
            <w:tcW w:w="1094" w:type="dxa"/>
            <w:shd w:val="solid" w:color="FFFFFF" w:fill="auto"/>
          </w:tcPr>
          <w:p w14:paraId="3EE9EF55" w14:textId="77777777" w:rsidR="00D95A23" w:rsidRDefault="00D95A23" w:rsidP="00D95A23">
            <w:pPr>
              <w:pStyle w:val="TAC"/>
              <w:rPr>
                <w:sz w:val="16"/>
                <w:szCs w:val="16"/>
              </w:rPr>
            </w:pPr>
            <w:r>
              <w:rPr>
                <w:sz w:val="16"/>
                <w:szCs w:val="16"/>
              </w:rPr>
              <w:t>SP-200172</w:t>
            </w:r>
          </w:p>
        </w:tc>
        <w:tc>
          <w:tcPr>
            <w:tcW w:w="425" w:type="dxa"/>
            <w:shd w:val="solid" w:color="FFFFFF" w:fill="auto"/>
          </w:tcPr>
          <w:p w14:paraId="2F8F77E1" w14:textId="77777777" w:rsidR="00D95A23" w:rsidRDefault="00D95A23" w:rsidP="00D95A23">
            <w:pPr>
              <w:pStyle w:val="TAL"/>
              <w:rPr>
                <w:sz w:val="16"/>
                <w:szCs w:val="16"/>
              </w:rPr>
            </w:pPr>
            <w:r>
              <w:rPr>
                <w:sz w:val="16"/>
                <w:szCs w:val="16"/>
              </w:rPr>
              <w:t>0007</w:t>
            </w:r>
          </w:p>
        </w:tc>
        <w:tc>
          <w:tcPr>
            <w:tcW w:w="425" w:type="dxa"/>
            <w:shd w:val="solid" w:color="FFFFFF" w:fill="auto"/>
          </w:tcPr>
          <w:p w14:paraId="2DF6D113" w14:textId="77777777" w:rsidR="00D95A23" w:rsidRDefault="00D95A23" w:rsidP="00D95A23">
            <w:pPr>
              <w:pStyle w:val="TAR"/>
              <w:rPr>
                <w:sz w:val="16"/>
                <w:szCs w:val="16"/>
              </w:rPr>
            </w:pPr>
            <w:r>
              <w:rPr>
                <w:sz w:val="16"/>
                <w:szCs w:val="16"/>
              </w:rPr>
              <w:t>-</w:t>
            </w:r>
          </w:p>
        </w:tc>
        <w:tc>
          <w:tcPr>
            <w:tcW w:w="425" w:type="dxa"/>
            <w:shd w:val="solid" w:color="FFFFFF" w:fill="auto"/>
          </w:tcPr>
          <w:p w14:paraId="70BF93AD" w14:textId="77777777" w:rsidR="00D95A23" w:rsidRDefault="00D95A23" w:rsidP="00D95A23">
            <w:pPr>
              <w:pStyle w:val="TAC"/>
              <w:rPr>
                <w:sz w:val="16"/>
                <w:szCs w:val="16"/>
              </w:rPr>
            </w:pPr>
            <w:r>
              <w:rPr>
                <w:sz w:val="16"/>
                <w:szCs w:val="16"/>
              </w:rPr>
              <w:t>F</w:t>
            </w:r>
          </w:p>
        </w:tc>
        <w:tc>
          <w:tcPr>
            <w:tcW w:w="4962" w:type="dxa"/>
            <w:shd w:val="solid" w:color="FFFFFF" w:fill="auto"/>
          </w:tcPr>
          <w:p w14:paraId="00914285" w14:textId="77777777" w:rsidR="00D95A23" w:rsidRDefault="00D95A23" w:rsidP="00D95A23">
            <w:pPr>
              <w:pStyle w:val="TAL"/>
              <w:rPr>
                <w:sz w:val="16"/>
                <w:szCs w:val="16"/>
              </w:rPr>
            </w:pPr>
            <w:r>
              <w:rPr>
                <w:sz w:val="16"/>
                <w:szCs w:val="16"/>
              </w:rPr>
              <w:t>Resolution of Editors Note in clause W4.3 Class definitions</w:t>
            </w:r>
          </w:p>
        </w:tc>
        <w:tc>
          <w:tcPr>
            <w:tcW w:w="708" w:type="dxa"/>
            <w:shd w:val="solid" w:color="FFFFFF" w:fill="auto"/>
          </w:tcPr>
          <w:p w14:paraId="5FB1A6BB" w14:textId="77777777" w:rsidR="00D95A23" w:rsidRDefault="00D95A23" w:rsidP="00D95A23">
            <w:pPr>
              <w:pStyle w:val="TAC"/>
              <w:rPr>
                <w:sz w:val="16"/>
                <w:szCs w:val="16"/>
              </w:rPr>
            </w:pPr>
            <w:r>
              <w:rPr>
                <w:sz w:val="16"/>
                <w:szCs w:val="16"/>
              </w:rPr>
              <w:t>16.2.0</w:t>
            </w:r>
          </w:p>
        </w:tc>
      </w:tr>
      <w:tr w:rsidR="00FF7FB8" w:rsidRPr="00E54692" w14:paraId="3BB9BBCE" w14:textId="77777777" w:rsidTr="00504360">
        <w:tblPrEx>
          <w:tblCellMar>
            <w:top w:w="0" w:type="dxa"/>
            <w:bottom w:w="0" w:type="dxa"/>
          </w:tblCellMar>
        </w:tblPrEx>
        <w:trPr>
          <w:jc w:val="center"/>
        </w:trPr>
        <w:tc>
          <w:tcPr>
            <w:tcW w:w="800" w:type="dxa"/>
            <w:shd w:val="solid" w:color="FFFFFF" w:fill="auto"/>
          </w:tcPr>
          <w:p w14:paraId="2FEA2DC3" w14:textId="77777777" w:rsidR="00FF7FB8" w:rsidRDefault="00FF7FB8" w:rsidP="00D95A23">
            <w:pPr>
              <w:pStyle w:val="TAC"/>
              <w:rPr>
                <w:sz w:val="16"/>
                <w:szCs w:val="16"/>
              </w:rPr>
            </w:pPr>
            <w:r>
              <w:rPr>
                <w:sz w:val="16"/>
                <w:szCs w:val="16"/>
              </w:rPr>
              <w:t>2020-07</w:t>
            </w:r>
          </w:p>
        </w:tc>
        <w:tc>
          <w:tcPr>
            <w:tcW w:w="800" w:type="dxa"/>
            <w:shd w:val="solid" w:color="FFFFFF" w:fill="auto"/>
          </w:tcPr>
          <w:p w14:paraId="45EA6862" w14:textId="77777777" w:rsidR="00FF7FB8" w:rsidRDefault="00FF7FB8" w:rsidP="00D95A23">
            <w:pPr>
              <w:pStyle w:val="TAC"/>
              <w:rPr>
                <w:sz w:val="16"/>
                <w:szCs w:val="16"/>
              </w:rPr>
            </w:pPr>
            <w:r>
              <w:rPr>
                <w:sz w:val="16"/>
                <w:szCs w:val="16"/>
              </w:rPr>
              <w:t>SA#88E</w:t>
            </w:r>
          </w:p>
        </w:tc>
        <w:tc>
          <w:tcPr>
            <w:tcW w:w="1094" w:type="dxa"/>
            <w:shd w:val="solid" w:color="FFFFFF" w:fill="auto"/>
          </w:tcPr>
          <w:p w14:paraId="4CB34993" w14:textId="77777777" w:rsidR="00FF7FB8" w:rsidRDefault="00FF7FB8" w:rsidP="00D95A23">
            <w:pPr>
              <w:pStyle w:val="TAC"/>
              <w:rPr>
                <w:sz w:val="16"/>
                <w:szCs w:val="16"/>
              </w:rPr>
            </w:pPr>
            <w:r>
              <w:rPr>
                <w:sz w:val="16"/>
                <w:szCs w:val="16"/>
              </w:rPr>
              <w:t>SP-200489</w:t>
            </w:r>
          </w:p>
        </w:tc>
        <w:tc>
          <w:tcPr>
            <w:tcW w:w="425" w:type="dxa"/>
            <w:shd w:val="solid" w:color="FFFFFF" w:fill="auto"/>
          </w:tcPr>
          <w:p w14:paraId="151A5B4E" w14:textId="77777777" w:rsidR="00FF7FB8" w:rsidRDefault="00FF7FB8" w:rsidP="00D95A23">
            <w:pPr>
              <w:pStyle w:val="TAL"/>
              <w:rPr>
                <w:sz w:val="16"/>
                <w:szCs w:val="16"/>
              </w:rPr>
            </w:pPr>
            <w:r>
              <w:rPr>
                <w:sz w:val="16"/>
                <w:szCs w:val="16"/>
              </w:rPr>
              <w:t>0008</w:t>
            </w:r>
          </w:p>
        </w:tc>
        <w:tc>
          <w:tcPr>
            <w:tcW w:w="425" w:type="dxa"/>
            <w:shd w:val="solid" w:color="FFFFFF" w:fill="auto"/>
          </w:tcPr>
          <w:p w14:paraId="2F2D7D14" w14:textId="77777777" w:rsidR="00FF7FB8" w:rsidRDefault="00FF7FB8" w:rsidP="00D95A23">
            <w:pPr>
              <w:pStyle w:val="TAR"/>
              <w:rPr>
                <w:sz w:val="16"/>
                <w:szCs w:val="16"/>
              </w:rPr>
            </w:pPr>
            <w:r>
              <w:rPr>
                <w:sz w:val="16"/>
                <w:szCs w:val="16"/>
              </w:rPr>
              <w:t>1</w:t>
            </w:r>
          </w:p>
        </w:tc>
        <w:tc>
          <w:tcPr>
            <w:tcW w:w="425" w:type="dxa"/>
            <w:shd w:val="solid" w:color="FFFFFF" w:fill="auto"/>
          </w:tcPr>
          <w:p w14:paraId="7F243583" w14:textId="77777777" w:rsidR="00FF7FB8" w:rsidRDefault="00FF7FB8" w:rsidP="00D95A23">
            <w:pPr>
              <w:pStyle w:val="TAC"/>
              <w:rPr>
                <w:sz w:val="16"/>
                <w:szCs w:val="16"/>
              </w:rPr>
            </w:pPr>
            <w:r>
              <w:rPr>
                <w:sz w:val="16"/>
                <w:szCs w:val="16"/>
              </w:rPr>
              <w:t>B</w:t>
            </w:r>
          </w:p>
        </w:tc>
        <w:tc>
          <w:tcPr>
            <w:tcW w:w="4962" w:type="dxa"/>
            <w:shd w:val="solid" w:color="FFFFFF" w:fill="auto"/>
          </w:tcPr>
          <w:p w14:paraId="2B25ED35" w14:textId="77777777" w:rsidR="00FF7FB8" w:rsidRDefault="00FF7FB8" w:rsidP="00D95A23">
            <w:pPr>
              <w:pStyle w:val="TAL"/>
              <w:rPr>
                <w:sz w:val="16"/>
                <w:szCs w:val="16"/>
              </w:rPr>
            </w:pPr>
            <w:r w:rsidRPr="00533D77">
              <w:rPr>
                <w:sz w:val="16"/>
                <w:szCs w:val="16"/>
              </w:rPr>
              <w:fldChar w:fldCharType="begin"/>
            </w:r>
            <w:r w:rsidRPr="00533D77">
              <w:rPr>
                <w:sz w:val="16"/>
                <w:szCs w:val="16"/>
              </w:rPr>
              <w:instrText xml:space="preserve"> DOCPROPERTY  CrTitle  \* MERGEFORMAT </w:instrText>
            </w:r>
            <w:r w:rsidRPr="00533D77">
              <w:rPr>
                <w:sz w:val="16"/>
                <w:szCs w:val="16"/>
              </w:rPr>
              <w:fldChar w:fldCharType="separate"/>
            </w:r>
            <w:r w:rsidRPr="00533D77">
              <w:rPr>
                <w:sz w:val="16"/>
                <w:szCs w:val="16"/>
              </w:rPr>
              <w:t>Update YANG Guidelines</w:t>
            </w:r>
            <w:r w:rsidRPr="00533D77">
              <w:rPr>
                <w:sz w:val="16"/>
                <w:szCs w:val="16"/>
              </w:rPr>
              <w:fldChar w:fldCharType="end"/>
            </w:r>
          </w:p>
        </w:tc>
        <w:tc>
          <w:tcPr>
            <w:tcW w:w="708" w:type="dxa"/>
            <w:shd w:val="solid" w:color="FFFFFF" w:fill="auto"/>
          </w:tcPr>
          <w:p w14:paraId="6909E597" w14:textId="77777777" w:rsidR="00FF7FB8" w:rsidRDefault="00FF7FB8" w:rsidP="00D95A23">
            <w:pPr>
              <w:pStyle w:val="TAC"/>
              <w:rPr>
                <w:sz w:val="16"/>
                <w:szCs w:val="16"/>
              </w:rPr>
            </w:pPr>
            <w:r>
              <w:rPr>
                <w:sz w:val="16"/>
                <w:szCs w:val="16"/>
              </w:rPr>
              <w:t>16.3.0</w:t>
            </w:r>
          </w:p>
        </w:tc>
      </w:tr>
      <w:tr w:rsidR="004E7F8E" w:rsidRPr="00E54692" w14:paraId="43DDD7C9" w14:textId="77777777" w:rsidTr="00504360">
        <w:tblPrEx>
          <w:tblCellMar>
            <w:top w:w="0" w:type="dxa"/>
            <w:bottom w:w="0" w:type="dxa"/>
          </w:tblCellMar>
        </w:tblPrEx>
        <w:trPr>
          <w:jc w:val="center"/>
        </w:trPr>
        <w:tc>
          <w:tcPr>
            <w:tcW w:w="800" w:type="dxa"/>
            <w:shd w:val="solid" w:color="FFFFFF" w:fill="auto"/>
          </w:tcPr>
          <w:p w14:paraId="5F66A187" w14:textId="77777777" w:rsidR="004E7F8E" w:rsidRDefault="004E7F8E" w:rsidP="00D95A23">
            <w:pPr>
              <w:pStyle w:val="TAC"/>
              <w:rPr>
                <w:sz w:val="16"/>
                <w:szCs w:val="16"/>
              </w:rPr>
            </w:pPr>
            <w:r>
              <w:rPr>
                <w:sz w:val="16"/>
                <w:szCs w:val="16"/>
              </w:rPr>
              <w:t>2020-07</w:t>
            </w:r>
          </w:p>
        </w:tc>
        <w:tc>
          <w:tcPr>
            <w:tcW w:w="800" w:type="dxa"/>
            <w:shd w:val="solid" w:color="FFFFFF" w:fill="auto"/>
          </w:tcPr>
          <w:p w14:paraId="7F4FB41F" w14:textId="77777777" w:rsidR="004E7F8E" w:rsidRDefault="004E7F8E" w:rsidP="00D95A23">
            <w:pPr>
              <w:pStyle w:val="TAC"/>
              <w:rPr>
                <w:sz w:val="16"/>
                <w:szCs w:val="16"/>
              </w:rPr>
            </w:pPr>
            <w:r>
              <w:rPr>
                <w:sz w:val="16"/>
                <w:szCs w:val="16"/>
              </w:rPr>
              <w:t>SA#88E</w:t>
            </w:r>
          </w:p>
        </w:tc>
        <w:tc>
          <w:tcPr>
            <w:tcW w:w="1094" w:type="dxa"/>
            <w:shd w:val="solid" w:color="FFFFFF" w:fill="auto"/>
          </w:tcPr>
          <w:p w14:paraId="2FBE01AC" w14:textId="77777777" w:rsidR="004E7F8E" w:rsidRDefault="004E7F8E" w:rsidP="00D95A23">
            <w:pPr>
              <w:pStyle w:val="TAC"/>
              <w:rPr>
                <w:sz w:val="16"/>
                <w:szCs w:val="16"/>
              </w:rPr>
            </w:pPr>
            <w:r>
              <w:rPr>
                <w:sz w:val="16"/>
                <w:szCs w:val="16"/>
              </w:rPr>
              <w:t>SP-200490</w:t>
            </w:r>
          </w:p>
        </w:tc>
        <w:tc>
          <w:tcPr>
            <w:tcW w:w="425" w:type="dxa"/>
            <w:shd w:val="solid" w:color="FFFFFF" w:fill="auto"/>
          </w:tcPr>
          <w:p w14:paraId="2752F96E" w14:textId="77777777" w:rsidR="004E7F8E" w:rsidRDefault="004E7F8E" w:rsidP="00D95A23">
            <w:pPr>
              <w:pStyle w:val="TAL"/>
              <w:rPr>
                <w:sz w:val="16"/>
                <w:szCs w:val="16"/>
              </w:rPr>
            </w:pPr>
            <w:r>
              <w:rPr>
                <w:sz w:val="16"/>
                <w:szCs w:val="16"/>
              </w:rPr>
              <w:t>0009</w:t>
            </w:r>
          </w:p>
        </w:tc>
        <w:tc>
          <w:tcPr>
            <w:tcW w:w="425" w:type="dxa"/>
            <w:shd w:val="solid" w:color="FFFFFF" w:fill="auto"/>
          </w:tcPr>
          <w:p w14:paraId="3537B18D" w14:textId="77777777" w:rsidR="004E7F8E" w:rsidRDefault="004E7F8E" w:rsidP="00D95A23">
            <w:pPr>
              <w:pStyle w:val="TAR"/>
              <w:rPr>
                <w:sz w:val="16"/>
                <w:szCs w:val="16"/>
              </w:rPr>
            </w:pPr>
            <w:r>
              <w:rPr>
                <w:sz w:val="16"/>
                <w:szCs w:val="16"/>
              </w:rPr>
              <w:t>-</w:t>
            </w:r>
          </w:p>
        </w:tc>
        <w:tc>
          <w:tcPr>
            <w:tcW w:w="425" w:type="dxa"/>
            <w:shd w:val="solid" w:color="FFFFFF" w:fill="auto"/>
          </w:tcPr>
          <w:p w14:paraId="34A337BA" w14:textId="77777777" w:rsidR="004E7F8E" w:rsidRDefault="004E7F8E" w:rsidP="00D95A23">
            <w:pPr>
              <w:pStyle w:val="TAC"/>
              <w:rPr>
                <w:sz w:val="16"/>
                <w:szCs w:val="16"/>
              </w:rPr>
            </w:pPr>
            <w:r>
              <w:rPr>
                <w:sz w:val="16"/>
                <w:szCs w:val="16"/>
              </w:rPr>
              <w:t>B</w:t>
            </w:r>
          </w:p>
        </w:tc>
        <w:tc>
          <w:tcPr>
            <w:tcW w:w="4962" w:type="dxa"/>
            <w:shd w:val="solid" w:color="FFFFFF" w:fill="auto"/>
          </w:tcPr>
          <w:p w14:paraId="749DBBAD" w14:textId="77777777" w:rsidR="004E7F8E" w:rsidRPr="004E7F8E" w:rsidRDefault="004E7F8E" w:rsidP="00D95A23">
            <w:pPr>
              <w:pStyle w:val="TAL"/>
              <w:rPr>
                <w:sz w:val="16"/>
                <w:szCs w:val="16"/>
              </w:rPr>
            </w:pPr>
            <w:r>
              <w:rPr>
                <w:sz w:val="16"/>
                <w:szCs w:val="16"/>
              </w:rPr>
              <w:t>Update YANG Guidelines</w:t>
            </w:r>
          </w:p>
        </w:tc>
        <w:tc>
          <w:tcPr>
            <w:tcW w:w="708" w:type="dxa"/>
            <w:shd w:val="solid" w:color="FFFFFF" w:fill="auto"/>
          </w:tcPr>
          <w:p w14:paraId="6235C545" w14:textId="77777777" w:rsidR="004E7F8E" w:rsidRDefault="004E7F8E" w:rsidP="00D95A23">
            <w:pPr>
              <w:pStyle w:val="TAC"/>
              <w:rPr>
                <w:sz w:val="16"/>
                <w:szCs w:val="16"/>
              </w:rPr>
            </w:pPr>
            <w:r>
              <w:rPr>
                <w:sz w:val="16"/>
                <w:szCs w:val="16"/>
              </w:rPr>
              <w:t>16.3.0</w:t>
            </w:r>
          </w:p>
        </w:tc>
      </w:tr>
      <w:tr w:rsidR="00EC2655" w:rsidRPr="00E54692" w14:paraId="4E34FDC7" w14:textId="77777777" w:rsidTr="00504360">
        <w:tblPrEx>
          <w:tblCellMar>
            <w:top w:w="0" w:type="dxa"/>
            <w:bottom w:w="0" w:type="dxa"/>
          </w:tblCellMar>
        </w:tblPrEx>
        <w:trPr>
          <w:jc w:val="center"/>
        </w:trPr>
        <w:tc>
          <w:tcPr>
            <w:tcW w:w="800" w:type="dxa"/>
            <w:shd w:val="solid" w:color="FFFFFF" w:fill="auto"/>
          </w:tcPr>
          <w:p w14:paraId="30AC0D31" w14:textId="77777777" w:rsidR="00EC2655" w:rsidRDefault="00EC2655" w:rsidP="00D95A23">
            <w:pPr>
              <w:pStyle w:val="TAC"/>
              <w:rPr>
                <w:sz w:val="16"/>
                <w:szCs w:val="16"/>
              </w:rPr>
            </w:pPr>
            <w:r>
              <w:rPr>
                <w:sz w:val="16"/>
                <w:szCs w:val="16"/>
              </w:rPr>
              <w:t>2020-12</w:t>
            </w:r>
          </w:p>
        </w:tc>
        <w:tc>
          <w:tcPr>
            <w:tcW w:w="800" w:type="dxa"/>
            <w:shd w:val="solid" w:color="FFFFFF" w:fill="auto"/>
          </w:tcPr>
          <w:p w14:paraId="5382DC1A" w14:textId="77777777" w:rsidR="00EC2655" w:rsidRDefault="00EC2655" w:rsidP="00D95A23">
            <w:pPr>
              <w:pStyle w:val="TAC"/>
              <w:rPr>
                <w:sz w:val="16"/>
                <w:szCs w:val="16"/>
              </w:rPr>
            </w:pPr>
            <w:r>
              <w:rPr>
                <w:sz w:val="16"/>
                <w:szCs w:val="16"/>
              </w:rPr>
              <w:t>SA#90e</w:t>
            </w:r>
          </w:p>
        </w:tc>
        <w:tc>
          <w:tcPr>
            <w:tcW w:w="1094" w:type="dxa"/>
            <w:shd w:val="solid" w:color="FFFFFF" w:fill="auto"/>
          </w:tcPr>
          <w:p w14:paraId="5E42C056" w14:textId="77777777" w:rsidR="00EC2655" w:rsidRDefault="00EC2655" w:rsidP="00D95A23">
            <w:pPr>
              <w:pStyle w:val="TAC"/>
              <w:rPr>
                <w:sz w:val="16"/>
                <w:szCs w:val="16"/>
              </w:rPr>
            </w:pPr>
            <w:r>
              <w:rPr>
                <w:sz w:val="16"/>
                <w:szCs w:val="16"/>
              </w:rPr>
              <w:t>SP-201089</w:t>
            </w:r>
          </w:p>
        </w:tc>
        <w:tc>
          <w:tcPr>
            <w:tcW w:w="425" w:type="dxa"/>
            <w:shd w:val="solid" w:color="FFFFFF" w:fill="auto"/>
          </w:tcPr>
          <w:p w14:paraId="41D99CDA" w14:textId="77777777" w:rsidR="00EC2655" w:rsidRDefault="00EC2655" w:rsidP="00D95A23">
            <w:pPr>
              <w:pStyle w:val="TAL"/>
              <w:rPr>
                <w:sz w:val="16"/>
                <w:szCs w:val="16"/>
              </w:rPr>
            </w:pPr>
            <w:r>
              <w:rPr>
                <w:sz w:val="16"/>
                <w:szCs w:val="16"/>
              </w:rPr>
              <w:t>0011</w:t>
            </w:r>
          </w:p>
        </w:tc>
        <w:tc>
          <w:tcPr>
            <w:tcW w:w="425" w:type="dxa"/>
            <w:shd w:val="solid" w:color="FFFFFF" w:fill="auto"/>
          </w:tcPr>
          <w:p w14:paraId="54632977" w14:textId="77777777" w:rsidR="00EC2655" w:rsidRDefault="00EC2655" w:rsidP="00D95A23">
            <w:pPr>
              <w:pStyle w:val="TAR"/>
              <w:rPr>
                <w:sz w:val="16"/>
                <w:szCs w:val="16"/>
              </w:rPr>
            </w:pPr>
            <w:r>
              <w:rPr>
                <w:sz w:val="16"/>
                <w:szCs w:val="16"/>
              </w:rPr>
              <w:t>-</w:t>
            </w:r>
          </w:p>
        </w:tc>
        <w:tc>
          <w:tcPr>
            <w:tcW w:w="425" w:type="dxa"/>
            <w:shd w:val="solid" w:color="FFFFFF" w:fill="auto"/>
          </w:tcPr>
          <w:p w14:paraId="7B3AA500" w14:textId="77777777" w:rsidR="00EC2655" w:rsidRDefault="00EC2655" w:rsidP="00D95A23">
            <w:pPr>
              <w:pStyle w:val="TAC"/>
              <w:rPr>
                <w:sz w:val="16"/>
                <w:szCs w:val="16"/>
              </w:rPr>
            </w:pPr>
            <w:r>
              <w:rPr>
                <w:sz w:val="16"/>
                <w:szCs w:val="16"/>
              </w:rPr>
              <w:t>F</w:t>
            </w:r>
          </w:p>
        </w:tc>
        <w:tc>
          <w:tcPr>
            <w:tcW w:w="4962" w:type="dxa"/>
            <w:shd w:val="solid" w:color="FFFFFF" w:fill="auto"/>
          </w:tcPr>
          <w:p w14:paraId="13D8EAFC" w14:textId="77777777" w:rsidR="00EC2655" w:rsidRDefault="00EC2655" w:rsidP="00D95A23">
            <w:pPr>
              <w:pStyle w:val="TAL"/>
              <w:rPr>
                <w:sz w:val="16"/>
                <w:szCs w:val="16"/>
              </w:rPr>
            </w:pPr>
            <w:r w:rsidRPr="00126669">
              <w:rPr>
                <w:sz w:val="16"/>
                <w:szCs w:val="16"/>
              </w:rPr>
              <w:t>Fix incorrect reference in notification template</w:t>
            </w:r>
          </w:p>
        </w:tc>
        <w:tc>
          <w:tcPr>
            <w:tcW w:w="708" w:type="dxa"/>
            <w:shd w:val="solid" w:color="FFFFFF" w:fill="auto"/>
          </w:tcPr>
          <w:p w14:paraId="03BB944D" w14:textId="77777777" w:rsidR="00EC2655" w:rsidRDefault="00EC2655" w:rsidP="00D95A23">
            <w:pPr>
              <w:pStyle w:val="TAC"/>
              <w:rPr>
                <w:sz w:val="16"/>
                <w:szCs w:val="16"/>
              </w:rPr>
            </w:pPr>
            <w:r>
              <w:rPr>
                <w:sz w:val="16"/>
                <w:szCs w:val="16"/>
              </w:rPr>
              <w:t>16.4.0</w:t>
            </w:r>
          </w:p>
        </w:tc>
      </w:tr>
      <w:tr w:rsidR="00EC2655" w:rsidRPr="00E54692" w14:paraId="3AFB2E89" w14:textId="77777777" w:rsidTr="00504360">
        <w:tblPrEx>
          <w:tblCellMar>
            <w:top w:w="0" w:type="dxa"/>
            <w:bottom w:w="0" w:type="dxa"/>
          </w:tblCellMar>
        </w:tblPrEx>
        <w:trPr>
          <w:jc w:val="center"/>
        </w:trPr>
        <w:tc>
          <w:tcPr>
            <w:tcW w:w="800" w:type="dxa"/>
            <w:shd w:val="solid" w:color="FFFFFF" w:fill="auto"/>
          </w:tcPr>
          <w:p w14:paraId="61F890C9" w14:textId="77777777" w:rsidR="00EC2655" w:rsidRDefault="00EC2655" w:rsidP="00EC2655">
            <w:pPr>
              <w:pStyle w:val="TAC"/>
              <w:rPr>
                <w:sz w:val="16"/>
                <w:szCs w:val="16"/>
              </w:rPr>
            </w:pPr>
            <w:r>
              <w:rPr>
                <w:sz w:val="16"/>
                <w:szCs w:val="16"/>
              </w:rPr>
              <w:t>2020-12</w:t>
            </w:r>
          </w:p>
        </w:tc>
        <w:tc>
          <w:tcPr>
            <w:tcW w:w="800" w:type="dxa"/>
            <w:shd w:val="solid" w:color="FFFFFF" w:fill="auto"/>
          </w:tcPr>
          <w:p w14:paraId="17D75287" w14:textId="77777777" w:rsidR="00EC2655" w:rsidRDefault="00EC2655" w:rsidP="00EC2655">
            <w:pPr>
              <w:pStyle w:val="TAC"/>
              <w:rPr>
                <w:sz w:val="16"/>
                <w:szCs w:val="16"/>
              </w:rPr>
            </w:pPr>
            <w:r>
              <w:rPr>
                <w:sz w:val="16"/>
                <w:szCs w:val="16"/>
              </w:rPr>
              <w:t>SA#90e</w:t>
            </w:r>
          </w:p>
        </w:tc>
        <w:tc>
          <w:tcPr>
            <w:tcW w:w="1094" w:type="dxa"/>
            <w:shd w:val="solid" w:color="FFFFFF" w:fill="auto"/>
          </w:tcPr>
          <w:p w14:paraId="3A85C0E9" w14:textId="77777777" w:rsidR="00EC2655" w:rsidRDefault="00EC2655" w:rsidP="00EC2655">
            <w:pPr>
              <w:pStyle w:val="TAC"/>
              <w:rPr>
                <w:sz w:val="16"/>
                <w:szCs w:val="16"/>
              </w:rPr>
            </w:pPr>
            <w:r>
              <w:rPr>
                <w:sz w:val="16"/>
                <w:szCs w:val="16"/>
              </w:rPr>
              <w:t>SP-201089</w:t>
            </w:r>
          </w:p>
        </w:tc>
        <w:tc>
          <w:tcPr>
            <w:tcW w:w="425" w:type="dxa"/>
            <w:shd w:val="solid" w:color="FFFFFF" w:fill="auto"/>
          </w:tcPr>
          <w:p w14:paraId="38468981" w14:textId="77777777" w:rsidR="00EC2655" w:rsidRDefault="00EC2655" w:rsidP="00EC2655">
            <w:pPr>
              <w:pStyle w:val="TAL"/>
              <w:rPr>
                <w:sz w:val="16"/>
                <w:szCs w:val="16"/>
              </w:rPr>
            </w:pPr>
            <w:r>
              <w:rPr>
                <w:sz w:val="16"/>
                <w:szCs w:val="16"/>
              </w:rPr>
              <w:t>0012</w:t>
            </w:r>
          </w:p>
        </w:tc>
        <w:tc>
          <w:tcPr>
            <w:tcW w:w="425" w:type="dxa"/>
            <w:shd w:val="solid" w:color="FFFFFF" w:fill="auto"/>
          </w:tcPr>
          <w:p w14:paraId="0515F20F" w14:textId="77777777" w:rsidR="00EC2655" w:rsidRDefault="00EC2655" w:rsidP="00EC2655">
            <w:pPr>
              <w:pStyle w:val="TAR"/>
              <w:rPr>
                <w:sz w:val="16"/>
                <w:szCs w:val="16"/>
              </w:rPr>
            </w:pPr>
          </w:p>
        </w:tc>
        <w:tc>
          <w:tcPr>
            <w:tcW w:w="425" w:type="dxa"/>
            <w:shd w:val="solid" w:color="FFFFFF" w:fill="auto"/>
          </w:tcPr>
          <w:p w14:paraId="35F3D4E9" w14:textId="77777777" w:rsidR="00EC2655" w:rsidRDefault="00EC2655" w:rsidP="00EC2655">
            <w:pPr>
              <w:pStyle w:val="TAC"/>
              <w:rPr>
                <w:sz w:val="16"/>
                <w:szCs w:val="16"/>
              </w:rPr>
            </w:pPr>
            <w:r>
              <w:rPr>
                <w:sz w:val="16"/>
                <w:szCs w:val="16"/>
              </w:rPr>
              <w:t>F</w:t>
            </w:r>
          </w:p>
        </w:tc>
        <w:tc>
          <w:tcPr>
            <w:tcW w:w="4962" w:type="dxa"/>
            <w:shd w:val="solid" w:color="FFFFFF" w:fill="auto"/>
          </w:tcPr>
          <w:p w14:paraId="663BAF9B" w14:textId="77777777" w:rsidR="00EC2655" w:rsidRPr="00EC2655" w:rsidRDefault="00EC2655" w:rsidP="00EC2655">
            <w:pPr>
              <w:pStyle w:val="TAL"/>
              <w:rPr>
                <w:sz w:val="16"/>
                <w:szCs w:val="16"/>
              </w:rPr>
            </w:pPr>
            <w:r>
              <w:rPr>
                <w:sz w:val="16"/>
                <w:szCs w:val="16"/>
              </w:rPr>
              <w:t>Update thresholdCrossingNotification to be a common notification.</w:t>
            </w:r>
          </w:p>
        </w:tc>
        <w:tc>
          <w:tcPr>
            <w:tcW w:w="708" w:type="dxa"/>
            <w:shd w:val="solid" w:color="FFFFFF" w:fill="auto"/>
          </w:tcPr>
          <w:p w14:paraId="1ACCB9A8" w14:textId="77777777" w:rsidR="00EC2655" w:rsidRDefault="00EC2655" w:rsidP="00EC2655">
            <w:pPr>
              <w:pStyle w:val="TAC"/>
              <w:rPr>
                <w:sz w:val="16"/>
                <w:szCs w:val="16"/>
              </w:rPr>
            </w:pPr>
            <w:r>
              <w:rPr>
                <w:sz w:val="16"/>
                <w:szCs w:val="16"/>
              </w:rPr>
              <w:t>16.4.0</w:t>
            </w:r>
          </w:p>
        </w:tc>
      </w:tr>
      <w:tr w:rsidR="00A4628A" w:rsidRPr="00E54692" w14:paraId="576ABBA4" w14:textId="77777777" w:rsidTr="00504360">
        <w:tblPrEx>
          <w:tblCellMar>
            <w:top w:w="0" w:type="dxa"/>
            <w:bottom w:w="0" w:type="dxa"/>
          </w:tblCellMar>
        </w:tblPrEx>
        <w:trPr>
          <w:jc w:val="center"/>
        </w:trPr>
        <w:tc>
          <w:tcPr>
            <w:tcW w:w="800" w:type="dxa"/>
            <w:shd w:val="solid" w:color="FFFFFF" w:fill="auto"/>
          </w:tcPr>
          <w:p w14:paraId="513502B4" w14:textId="77777777" w:rsidR="00A4628A" w:rsidRDefault="00A4628A" w:rsidP="00EC2655">
            <w:pPr>
              <w:pStyle w:val="TAC"/>
              <w:rPr>
                <w:sz w:val="16"/>
                <w:szCs w:val="16"/>
              </w:rPr>
            </w:pPr>
            <w:r>
              <w:rPr>
                <w:sz w:val="16"/>
                <w:szCs w:val="16"/>
              </w:rPr>
              <w:t>2021-06</w:t>
            </w:r>
          </w:p>
        </w:tc>
        <w:tc>
          <w:tcPr>
            <w:tcW w:w="800" w:type="dxa"/>
            <w:shd w:val="solid" w:color="FFFFFF" w:fill="auto"/>
          </w:tcPr>
          <w:p w14:paraId="79B5916C" w14:textId="77777777" w:rsidR="00A4628A" w:rsidRDefault="00A4628A" w:rsidP="00EC2655">
            <w:pPr>
              <w:pStyle w:val="TAC"/>
              <w:rPr>
                <w:sz w:val="16"/>
                <w:szCs w:val="16"/>
              </w:rPr>
            </w:pPr>
            <w:r>
              <w:rPr>
                <w:sz w:val="16"/>
                <w:szCs w:val="16"/>
              </w:rPr>
              <w:t>SA#92e</w:t>
            </w:r>
          </w:p>
        </w:tc>
        <w:tc>
          <w:tcPr>
            <w:tcW w:w="1094" w:type="dxa"/>
            <w:shd w:val="solid" w:color="FFFFFF" w:fill="auto"/>
          </w:tcPr>
          <w:p w14:paraId="4598DADD" w14:textId="77777777" w:rsidR="00A4628A" w:rsidRDefault="00A4628A" w:rsidP="00EC2655">
            <w:pPr>
              <w:pStyle w:val="TAC"/>
              <w:rPr>
                <w:sz w:val="16"/>
                <w:szCs w:val="16"/>
              </w:rPr>
            </w:pPr>
            <w:r>
              <w:rPr>
                <w:sz w:val="16"/>
                <w:szCs w:val="16"/>
              </w:rPr>
              <w:t>SP-210416</w:t>
            </w:r>
          </w:p>
        </w:tc>
        <w:tc>
          <w:tcPr>
            <w:tcW w:w="425" w:type="dxa"/>
            <w:shd w:val="solid" w:color="FFFFFF" w:fill="auto"/>
          </w:tcPr>
          <w:p w14:paraId="1411293A" w14:textId="77777777" w:rsidR="00A4628A" w:rsidRDefault="00A4628A" w:rsidP="00EC2655">
            <w:pPr>
              <w:pStyle w:val="TAL"/>
              <w:rPr>
                <w:sz w:val="16"/>
                <w:szCs w:val="16"/>
              </w:rPr>
            </w:pPr>
            <w:r>
              <w:rPr>
                <w:sz w:val="16"/>
                <w:szCs w:val="16"/>
              </w:rPr>
              <w:t>0017</w:t>
            </w:r>
          </w:p>
        </w:tc>
        <w:tc>
          <w:tcPr>
            <w:tcW w:w="425" w:type="dxa"/>
            <w:shd w:val="solid" w:color="FFFFFF" w:fill="auto"/>
          </w:tcPr>
          <w:p w14:paraId="716760D9" w14:textId="77777777" w:rsidR="00A4628A" w:rsidRDefault="00A4628A" w:rsidP="00EC2655">
            <w:pPr>
              <w:pStyle w:val="TAR"/>
              <w:rPr>
                <w:sz w:val="16"/>
                <w:szCs w:val="16"/>
              </w:rPr>
            </w:pPr>
            <w:r>
              <w:rPr>
                <w:sz w:val="16"/>
                <w:szCs w:val="16"/>
              </w:rPr>
              <w:t>-</w:t>
            </w:r>
          </w:p>
        </w:tc>
        <w:tc>
          <w:tcPr>
            <w:tcW w:w="425" w:type="dxa"/>
            <w:shd w:val="solid" w:color="FFFFFF" w:fill="auto"/>
          </w:tcPr>
          <w:p w14:paraId="25FB4950" w14:textId="77777777" w:rsidR="00A4628A" w:rsidRDefault="00A4628A" w:rsidP="00EC2655">
            <w:pPr>
              <w:pStyle w:val="TAC"/>
              <w:rPr>
                <w:sz w:val="16"/>
                <w:szCs w:val="16"/>
              </w:rPr>
            </w:pPr>
            <w:r>
              <w:rPr>
                <w:sz w:val="16"/>
                <w:szCs w:val="16"/>
              </w:rPr>
              <w:t>F</w:t>
            </w:r>
          </w:p>
        </w:tc>
        <w:tc>
          <w:tcPr>
            <w:tcW w:w="4962" w:type="dxa"/>
            <w:shd w:val="solid" w:color="FFFFFF" w:fill="auto"/>
          </w:tcPr>
          <w:p w14:paraId="34384BDE" w14:textId="77777777" w:rsidR="00A4628A" w:rsidRDefault="00A4628A" w:rsidP="00EC2655">
            <w:pPr>
              <w:pStyle w:val="TAL"/>
              <w:rPr>
                <w:sz w:val="16"/>
                <w:szCs w:val="16"/>
              </w:rPr>
            </w:pPr>
            <w:r w:rsidRPr="004B58CC">
              <w:rPr>
                <w:sz w:val="16"/>
                <w:szCs w:val="16"/>
              </w:rPr>
              <w:fldChar w:fldCharType="begin"/>
            </w:r>
            <w:r w:rsidRPr="004B58CC">
              <w:rPr>
                <w:sz w:val="16"/>
                <w:szCs w:val="16"/>
              </w:rPr>
              <w:instrText xml:space="preserve"> DOCPROPERTY  CrTitle  \* MERGEFORMAT </w:instrText>
            </w:r>
            <w:r w:rsidRPr="004B58CC">
              <w:rPr>
                <w:sz w:val="16"/>
                <w:szCs w:val="16"/>
              </w:rPr>
              <w:fldChar w:fldCharType="separate"/>
            </w:r>
            <w:r w:rsidRPr="004B58CC">
              <w:rPr>
                <w:sz w:val="16"/>
                <w:szCs w:val="16"/>
              </w:rPr>
              <w:t>Align different (abbreviated) names for support qualifier to “S”</w:t>
            </w:r>
            <w:r w:rsidRPr="004B58CC">
              <w:rPr>
                <w:sz w:val="16"/>
                <w:szCs w:val="16"/>
              </w:rPr>
              <w:fldChar w:fldCharType="end"/>
            </w:r>
          </w:p>
        </w:tc>
        <w:tc>
          <w:tcPr>
            <w:tcW w:w="708" w:type="dxa"/>
            <w:shd w:val="solid" w:color="FFFFFF" w:fill="auto"/>
          </w:tcPr>
          <w:p w14:paraId="6EC35A43" w14:textId="77777777" w:rsidR="00A4628A" w:rsidRDefault="00A4628A" w:rsidP="00EC2655">
            <w:pPr>
              <w:pStyle w:val="TAC"/>
              <w:rPr>
                <w:sz w:val="16"/>
                <w:szCs w:val="16"/>
              </w:rPr>
            </w:pPr>
            <w:r>
              <w:rPr>
                <w:sz w:val="16"/>
                <w:szCs w:val="16"/>
              </w:rPr>
              <w:t>16.5.0</w:t>
            </w:r>
          </w:p>
        </w:tc>
      </w:tr>
      <w:tr w:rsidR="00102E22" w:rsidRPr="00E54692" w14:paraId="234E7BFB" w14:textId="77777777" w:rsidTr="00504360">
        <w:tblPrEx>
          <w:tblCellMar>
            <w:top w:w="0" w:type="dxa"/>
            <w:bottom w:w="0" w:type="dxa"/>
          </w:tblCellMar>
        </w:tblPrEx>
        <w:trPr>
          <w:jc w:val="center"/>
        </w:trPr>
        <w:tc>
          <w:tcPr>
            <w:tcW w:w="800" w:type="dxa"/>
            <w:shd w:val="solid" w:color="FFFFFF" w:fill="auto"/>
          </w:tcPr>
          <w:p w14:paraId="34AD73CC" w14:textId="77777777" w:rsidR="00102E22" w:rsidRDefault="00102E22" w:rsidP="00EC2655">
            <w:pPr>
              <w:pStyle w:val="TAC"/>
              <w:rPr>
                <w:sz w:val="16"/>
                <w:szCs w:val="16"/>
              </w:rPr>
            </w:pPr>
            <w:r>
              <w:rPr>
                <w:sz w:val="16"/>
                <w:szCs w:val="16"/>
              </w:rPr>
              <w:t>2021-06</w:t>
            </w:r>
          </w:p>
        </w:tc>
        <w:tc>
          <w:tcPr>
            <w:tcW w:w="800" w:type="dxa"/>
            <w:shd w:val="solid" w:color="FFFFFF" w:fill="auto"/>
          </w:tcPr>
          <w:p w14:paraId="7D401E31" w14:textId="77777777" w:rsidR="00102E22" w:rsidRDefault="00102E22" w:rsidP="00EC2655">
            <w:pPr>
              <w:pStyle w:val="TAC"/>
              <w:rPr>
                <w:sz w:val="16"/>
                <w:szCs w:val="16"/>
              </w:rPr>
            </w:pPr>
            <w:r>
              <w:rPr>
                <w:sz w:val="16"/>
                <w:szCs w:val="16"/>
              </w:rPr>
              <w:t>SA#92e</w:t>
            </w:r>
          </w:p>
        </w:tc>
        <w:tc>
          <w:tcPr>
            <w:tcW w:w="1094" w:type="dxa"/>
            <w:shd w:val="solid" w:color="FFFFFF" w:fill="auto"/>
          </w:tcPr>
          <w:p w14:paraId="1FD329C6" w14:textId="77777777" w:rsidR="00102E22" w:rsidRDefault="00102E22" w:rsidP="00EC2655">
            <w:pPr>
              <w:pStyle w:val="TAC"/>
              <w:rPr>
                <w:sz w:val="16"/>
                <w:szCs w:val="16"/>
              </w:rPr>
            </w:pPr>
            <w:r>
              <w:rPr>
                <w:sz w:val="16"/>
                <w:szCs w:val="16"/>
              </w:rPr>
              <w:t>SP-210418</w:t>
            </w:r>
          </w:p>
        </w:tc>
        <w:tc>
          <w:tcPr>
            <w:tcW w:w="425" w:type="dxa"/>
            <w:shd w:val="solid" w:color="FFFFFF" w:fill="auto"/>
          </w:tcPr>
          <w:p w14:paraId="02F66108" w14:textId="77777777" w:rsidR="00102E22" w:rsidRDefault="00102E22" w:rsidP="00EC2655">
            <w:pPr>
              <w:pStyle w:val="TAL"/>
              <w:rPr>
                <w:sz w:val="16"/>
                <w:szCs w:val="16"/>
              </w:rPr>
            </w:pPr>
            <w:r>
              <w:rPr>
                <w:sz w:val="16"/>
                <w:szCs w:val="16"/>
              </w:rPr>
              <w:t>0020</w:t>
            </w:r>
          </w:p>
        </w:tc>
        <w:tc>
          <w:tcPr>
            <w:tcW w:w="425" w:type="dxa"/>
            <w:shd w:val="solid" w:color="FFFFFF" w:fill="auto"/>
          </w:tcPr>
          <w:p w14:paraId="40F52A0D" w14:textId="77777777" w:rsidR="00102E22" w:rsidRDefault="00102E22" w:rsidP="00EC2655">
            <w:pPr>
              <w:pStyle w:val="TAR"/>
              <w:rPr>
                <w:sz w:val="16"/>
                <w:szCs w:val="16"/>
              </w:rPr>
            </w:pPr>
            <w:r>
              <w:rPr>
                <w:sz w:val="16"/>
                <w:szCs w:val="16"/>
              </w:rPr>
              <w:t>1</w:t>
            </w:r>
          </w:p>
        </w:tc>
        <w:tc>
          <w:tcPr>
            <w:tcW w:w="425" w:type="dxa"/>
            <w:shd w:val="solid" w:color="FFFFFF" w:fill="auto"/>
          </w:tcPr>
          <w:p w14:paraId="185B0CC5" w14:textId="77777777" w:rsidR="00102E22" w:rsidRDefault="00102E22" w:rsidP="00EC2655">
            <w:pPr>
              <w:pStyle w:val="TAC"/>
              <w:rPr>
                <w:sz w:val="16"/>
                <w:szCs w:val="16"/>
              </w:rPr>
            </w:pPr>
            <w:r>
              <w:rPr>
                <w:sz w:val="16"/>
                <w:szCs w:val="16"/>
              </w:rPr>
              <w:t>F</w:t>
            </w:r>
          </w:p>
        </w:tc>
        <w:tc>
          <w:tcPr>
            <w:tcW w:w="4962" w:type="dxa"/>
            <w:shd w:val="solid" w:color="FFFFFF" w:fill="auto"/>
          </w:tcPr>
          <w:p w14:paraId="78059617" w14:textId="77777777" w:rsidR="00102E22" w:rsidRPr="00102E22" w:rsidRDefault="00102E22" w:rsidP="00EC2655">
            <w:pPr>
              <w:pStyle w:val="TAL"/>
              <w:rPr>
                <w:sz w:val="16"/>
                <w:szCs w:val="16"/>
              </w:rPr>
            </w:pPr>
            <w:r>
              <w:rPr>
                <w:sz w:val="16"/>
                <w:szCs w:val="16"/>
              </w:rPr>
              <w:t>Change format for NRM stage 3 definition rules from JSON to YAML</w:t>
            </w:r>
          </w:p>
        </w:tc>
        <w:tc>
          <w:tcPr>
            <w:tcW w:w="708" w:type="dxa"/>
            <w:shd w:val="solid" w:color="FFFFFF" w:fill="auto"/>
          </w:tcPr>
          <w:p w14:paraId="095BD6DC" w14:textId="77777777" w:rsidR="00102E22" w:rsidRDefault="00102E22" w:rsidP="00EC2655">
            <w:pPr>
              <w:pStyle w:val="TAC"/>
              <w:rPr>
                <w:sz w:val="16"/>
                <w:szCs w:val="16"/>
              </w:rPr>
            </w:pPr>
            <w:r>
              <w:rPr>
                <w:sz w:val="16"/>
                <w:szCs w:val="16"/>
              </w:rPr>
              <w:t>16.5.0</w:t>
            </w:r>
          </w:p>
        </w:tc>
      </w:tr>
      <w:tr w:rsidR="001C2A61" w:rsidRPr="00E54692" w14:paraId="00CC7163" w14:textId="77777777" w:rsidTr="00504360">
        <w:tblPrEx>
          <w:tblCellMar>
            <w:top w:w="0" w:type="dxa"/>
            <w:bottom w:w="0" w:type="dxa"/>
          </w:tblCellMar>
        </w:tblPrEx>
        <w:trPr>
          <w:jc w:val="center"/>
        </w:trPr>
        <w:tc>
          <w:tcPr>
            <w:tcW w:w="800" w:type="dxa"/>
            <w:shd w:val="solid" w:color="FFFFFF" w:fill="auto"/>
          </w:tcPr>
          <w:p w14:paraId="14F71FA8" w14:textId="77777777" w:rsidR="001C2A61" w:rsidRDefault="001C2A61" w:rsidP="00EC2655">
            <w:pPr>
              <w:pStyle w:val="TAC"/>
              <w:rPr>
                <w:sz w:val="16"/>
                <w:szCs w:val="16"/>
              </w:rPr>
            </w:pPr>
            <w:r>
              <w:rPr>
                <w:sz w:val="16"/>
                <w:szCs w:val="16"/>
              </w:rPr>
              <w:t>2022-12</w:t>
            </w:r>
          </w:p>
        </w:tc>
        <w:tc>
          <w:tcPr>
            <w:tcW w:w="800" w:type="dxa"/>
            <w:shd w:val="solid" w:color="FFFFFF" w:fill="auto"/>
          </w:tcPr>
          <w:p w14:paraId="678630D8" w14:textId="77777777" w:rsidR="001C2A61" w:rsidRDefault="001C2A61" w:rsidP="00EC2655">
            <w:pPr>
              <w:pStyle w:val="TAC"/>
              <w:rPr>
                <w:sz w:val="16"/>
                <w:szCs w:val="16"/>
              </w:rPr>
            </w:pPr>
            <w:r>
              <w:rPr>
                <w:sz w:val="16"/>
                <w:szCs w:val="16"/>
              </w:rPr>
              <w:t>SA#98e</w:t>
            </w:r>
          </w:p>
        </w:tc>
        <w:tc>
          <w:tcPr>
            <w:tcW w:w="1094" w:type="dxa"/>
            <w:shd w:val="solid" w:color="FFFFFF" w:fill="auto"/>
          </w:tcPr>
          <w:p w14:paraId="220CACE1" w14:textId="77777777" w:rsidR="001C2A61" w:rsidRDefault="001C2A61" w:rsidP="00EC2655">
            <w:pPr>
              <w:pStyle w:val="TAC"/>
              <w:rPr>
                <w:sz w:val="16"/>
                <w:szCs w:val="16"/>
              </w:rPr>
            </w:pPr>
            <w:r>
              <w:rPr>
                <w:sz w:val="16"/>
                <w:szCs w:val="16"/>
              </w:rPr>
              <w:t>SP-221171</w:t>
            </w:r>
          </w:p>
        </w:tc>
        <w:tc>
          <w:tcPr>
            <w:tcW w:w="425" w:type="dxa"/>
            <w:shd w:val="solid" w:color="FFFFFF" w:fill="auto"/>
          </w:tcPr>
          <w:p w14:paraId="5B51087B" w14:textId="77777777" w:rsidR="001C2A61" w:rsidRDefault="001C2A61" w:rsidP="00EC2655">
            <w:pPr>
              <w:pStyle w:val="TAL"/>
              <w:rPr>
                <w:sz w:val="16"/>
                <w:szCs w:val="16"/>
              </w:rPr>
            </w:pPr>
            <w:r>
              <w:rPr>
                <w:sz w:val="16"/>
                <w:szCs w:val="16"/>
              </w:rPr>
              <w:t>0029</w:t>
            </w:r>
          </w:p>
        </w:tc>
        <w:tc>
          <w:tcPr>
            <w:tcW w:w="425" w:type="dxa"/>
            <w:shd w:val="solid" w:color="FFFFFF" w:fill="auto"/>
          </w:tcPr>
          <w:p w14:paraId="4EBF413B" w14:textId="77777777" w:rsidR="001C2A61" w:rsidRDefault="001C2A61" w:rsidP="00EC2655">
            <w:pPr>
              <w:pStyle w:val="TAR"/>
              <w:rPr>
                <w:sz w:val="16"/>
                <w:szCs w:val="16"/>
              </w:rPr>
            </w:pPr>
            <w:r>
              <w:rPr>
                <w:sz w:val="16"/>
                <w:szCs w:val="16"/>
              </w:rPr>
              <w:t>-</w:t>
            </w:r>
          </w:p>
        </w:tc>
        <w:tc>
          <w:tcPr>
            <w:tcW w:w="425" w:type="dxa"/>
            <w:shd w:val="solid" w:color="FFFFFF" w:fill="auto"/>
          </w:tcPr>
          <w:p w14:paraId="1A365984" w14:textId="77777777" w:rsidR="001C2A61" w:rsidRDefault="001C2A61" w:rsidP="00EC2655">
            <w:pPr>
              <w:pStyle w:val="TAC"/>
              <w:rPr>
                <w:sz w:val="16"/>
                <w:szCs w:val="16"/>
              </w:rPr>
            </w:pPr>
            <w:r>
              <w:rPr>
                <w:sz w:val="16"/>
                <w:szCs w:val="16"/>
              </w:rPr>
              <w:t>F</w:t>
            </w:r>
          </w:p>
        </w:tc>
        <w:tc>
          <w:tcPr>
            <w:tcW w:w="4962" w:type="dxa"/>
            <w:shd w:val="solid" w:color="FFFFFF" w:fill="auto"/>
          </w:tcPr>
          <w:p w14:paraId="3214D1B4" w14:textId="77777777" w:rsidR="001C2A61" w:rsidRDefault="001C2A61" w:rsidP="00EC2655">
            <w:pPr>
              <w:pStyle w:val="TAL"/>
              <w:rPr>
                <w:sz w:val="16"/>
                <w:szCs w:val="16"/>
              </w:rPr>
            </w:pPr>
            <w:r>
              <w:rPr>
                <w:sz w:val="16"/>
                <w:szCs w:val="16"/>
              </w:rPr>
              <w:t>Add missing mapping of isNotifyable</w:t>
            </w:r>
          </w:p>
        </w:tc>
        <w:tc>
          <w:tcPr>
            <w:tcW w:w="708" w:type="dxa"/>
            <w:shd w:val="solid" w:color="FFFFFF" w:fill="auto"/>
          </w:tcPr>
          <w:p w14:paraId="63BDBB6F" w14:textId="77777777" w:rsidR="001C2A61" w:rsidRDefault="001C2A61" w:rsidP="00EC2655">
            <w:pPr>
              <w:pStyle w:val="TAC"/>
              <w:rPr>
                <w:sz w:val="16"/>
                <w:szCs w:val="16"/>
              </w:rPr>
            </w:pPr>
            <w:r>
              <w:rPr>
                <w:sz w:val="16"/>
                <w:szCs w:val="16"/>
              </w:rPr>
              <w:t>16.6.0</w:t>
            </w:r>
          </w:p>
        </w:tc>
      </w:tr>
      <w:tr w:rsidR="001027E4" w:rsidRPr="00E54692" w14:paraId="7C2892A4" w14:textId="77777777" w:rsidTr="00504360">
        <w:tblPrEx>
          <w:tblCellMar>
            <w:top w:w="0" w:type="dxa"/>
            <w:bottom w:w="0" w:type="dxa"/>
          </w:tblCellMar>
        </w:tblPrEx>
        <w:trPr>
          <w:jc w:val="center"/>
        </w:trPr>
        <w:tc>
          <w:tcPr>
            <w:tcW w:w="800" w:type="dxa"/>
            <w:shd w:val="solid" w:color="FFFFFF" w:fill="auto"/>
          </w:tcPr>
          <w:p w14:paraId="3E269132" w14:textId="77777777" w:rsidR="001027E4" w:rsidRDefault="001027E4" w:rsidP="00EC2655">
            <w:pPr>
              <w:pStyle w:val="TAC"/>
              <w:rPr>
                <w:sz w:val="16"/>
                <w:szCs w:val="16"/>
              </w:rPr>
            </w:pPr>
            <w:r>
              <w:rPr>
                <w:sz w:val="16"/>
                <w:szCs w:val="16"/>
              </w:rPr>
              <w:t>2023-06</w:t>
            </w:r>
          </w:p>
        </w:tc>
        <w:tc>
          <w:tcPr>
            <w:tcW w:w="800" w:type="dxa"/>
            <w:shd w:val="solid" w:color="FFFFFF" w:fill="auto"/>
          </w:tcPr>
          <w:p w14:paraId="689D07C6" w14:textId="77777777" w:rsidR="001027E4" w:rsidRDefault="001027E4" w:rsidP="00EC2655">
            <w:pPr>
              <w:pStyle w:val="TAC"/>
              <w:rPr>
                <w:sz w:val="16"/>
                <w:szCs w:val="16"/>
              </w:rPr>
            </w:pPr>
            <w:r>
              <w:rPr>
                <w:sz w:val="16"/>
                <w:szCs w:val="16"/>
              </w:rPr>
              <w:t>SA#100</w:t>
            </w:r>
          </w:p>
        </w:tc>
        <w:tc>
          <w:tcPr>
            <w:tcW w:w="1094" w:type="dxa"/>
            <w:shd w:val="solid" w:color="FFFFFF" w:fill="auto"/>
          </w:tcPr>
          <w:p w14:paraId="6B402FB6" w14:textId="77777777" w:rsidR="001027E4" w:rsidRDefault="001027E4" w:rsidP="00EC2655">
            <w:pPr>
              <w:pStyle w:val="TAC"/>
              <w:rPr>
                <w:sz w:val="16"/>
                <w:szCs w:val="16"/>
              </w:rPr>
            </w:pPr>
            <w:r>
              <w:rPr>
                <w:sz w:val="16"/>
                <w:szCs w:val="16"/>
              </w:rPr>
              <w:t>SP-230648</w:t>
            </w:r>
          </w:p>
        </w:tc>
        <w:tc>
          <w:tcPr>
            <w:tcW w:w="425" w:type="dxa"/>
            <w:shd w:val="solid" w:color="FFFFFF" w:fill="auto"/>
          </w:tcPr>
          <w:p w14:paraId="187351D4" w14:textId="77777777" w:rsidR="001027E4" w:rsidRDefault="001027E4" w:rsidP="00EC2655">
            <w:pPr>
              <w:pStyle w:val="TAL"/>
              <w:rPr>
                <w:sz w:val="16"/>
                <w:szCs w:val="16"/>
              </w:rPr>
            </w:pPr>
            <w:r>
              <w:rPr>
                <w:sz w:val="16"/>
                <w:szCs w:val="16"/>
              </w:rPr>
              <w:t>0038</w:t>
            </w:r>
          </w:p>
        </w:tc>
        <w:tc>
          <w:tcPr>
            <w:tcW w:w="425" w:type="dxa"/>
            <w:shd w:val="solid" w:color="FFFFFF" w:fill="auto"/>
          </w:tcPr>
          <w:p w14:paraId="1B16FD79" w14:textId="77777777" w:rsidR="001027E4" w:rsidRDefault="001027E4" w:rsidP="00EC2655">
            <w:pPr>
              <w:pStyle w:val="TAR"/>
              <w:rPr>
                <w:sz w:val="16"/>
                <w:szCs w:val="16"/>
              </w:rPr>
            </w:pPr>
            <w:r>
              <w:rPr>
                <w:sz w:val="16"/>
                <w:szCs w:val="16"/>
              </w:rPr>
              <w:t>-</w:t>
            </w:r>
          </w:p>
        </w:tc>
        <w:tc>
          <w:tcPr>
            <w:tcW w:w="425" w:type="dxa"/>
            <w:shd w:val="solid" w:color="FFFFFF" w:fill="auto"/>
          </w:tcPr>
          <w:p w14:paraId="5C06BB0F" w14:textId="77777777" w:rsidR="001027E4" w:rsidRDefault="001027E4" w:rsidP="00EC2655">
            <w:pPr>
              <w:pStyle w:val="TAC"/>
              <w:rPr>
                <w:sz w:val="16"/>
                <w:szCs w:val="16"/>
              </w:rPr>
            </w:pPr>
            <w:r>
              <w:rPr>
                <w:sz w:val="16"/>
                <w:szCs w:val="16"/>
              </w:rPr>
              <w:t>F</w:t>
            </w:r>
          </w:p>
        </w:tc>
        <w:tc>
          <w:tcPr>
            <w:tcW w:w="4962" w:type="dxa"/>
            <w:shd w:val="solid" w:color="FFFFFF" w:fill="auto"/>
          </w:tcPr>
          <w:p w14:paraId="09431FD2" w14:textId="77777777" w:rsidR="001027E4" w:rsidRDefault="001027E4" w:rsidP="00EC2655">
            <w:pPr>
              <w:pStyle w:val="TAL"/>
              <w:rPr>
                <w:sz w:val="16"/>
                <w:szCs w:val="16"/>
              </w:rPr>
            </w:pPr>
            <w:r>
              <w:rPr>
                <w:sz w:val="16"/>
                <w:szCs w:val="16"/>
              </w:rPr>
              <w:t xml:space="preserve">Correction to template for NRM description related to Notifications </w:t>
            </w:r>
          </w:p>
        </w:tc>
        <w:tc>
          <w:tcPr>
            <w:tcW w:w="708" w:type="dxa"/>
            <w:shd w:val="solid" w:color="FFFFFF" w:fill="auto"/>
          </w:tcPr>
          <w:p w14:paraId="6F2867F2" w14:textId="77777777" w:rsidR="001027E4" w:rsidRDefault="001027E4" w:rsidP="00EC2655">
            <w:pPr>
              <w:pStyle w:val="TAC"/>
              <w:rPr>
                <w:sz w:val="16"/>
                <w:szCs w:val="16"/>
              </w:rPr>
            </w:pPr>
            <w:r>
              <w:rPr>
                <w:sz w:val="16"/>
                <w:szCs w:val="16"/>
              </w:rPr>
              <w:t>16.7.0</w:t>
            </w:r>
          </w:p>
        </w:tc>
      </w:tr>
      <w:tr w:rsidR="00E36ABB" w:rsidRPr="00E54692" w14:paraId="29E8B464" w14:textId="77777777" w:rsidTr="00504360">
        <w:tblPrEx>
          <w:tblCellMar>
            <w:top w:w="0" w:type="dxa"/>
            <w:bottom w:w="0" w:type="dxa"/>
          </w:tblCellMar>
        </w:tblPrEx>
        <w:trPr>
          <w:jc w:val="center"/>
          <w:ins w:id="639" w:author="32.160_CR0065R1_(Rel-16)_TEI16" w:date="2024-09-05T15:49:00Z"/>
        </w:trPr>
        <w:tc>
          <w:tcPr>
            <w:tcW w:w="800" w:type="dxa"/>
            <w:shd w:val="solid" w:color="FFFFFF" w:fill="auto"/>
          </w:tcPr>
          <w:p w14:paraId="3B8E94CA" w14:textId="77777777" w:rsidR="00E36ABB" w:rsidRDefault="00E36ABB" w:rsidP="00EC2655">
            <w:pPr>
              <w:pStyle w:val="TAC"/>
              <w:rPr>
                <w:ins w:id="640" w:author="32.160_CR0065R1_(Rel-16)_TEI16" w:date="2024-09-05T15:49:00Z"/>
                <w:sz w:val="16"/>
                <w:szCs w:val="16"/>
              </w:rPr>
            </w:pPr>
            <w:ins w:id="641" w:author="32.160_CR0065R1_(Rel-16)_TEI16" w:date="2024-09-05T15:49:00Z">
              <w:r>
                <w:rPr>
                  <w:sz w:val="16"/>
                  <w:szCs w:val="16"/>
                </w:rPr>
                <w:t>2024-09</w:t>
              </w:r>
            </w:ins>
          </w:p>
        </w:tc>
        <w:tc>
          <w:tcPr>
            <w:tcW w:w="800" w:type="dxa"/>
            <w:shd w:val="solid" w:color="FFFFFF" w:fill="auto"/>
          </w:tcPr>
          <w:p w14:paraId="67EEE2EC" w14:textId="77777777" w:rsidR="00E36ABB" w:rsidRDefault="00E36ABB" w:rsidP="00EC2655">
            <w:pPr>
              <w:pStyle w:val="TAC"/>
              <w:rPr>
                <w:ins w:id="642" w:author="32.160_CR0065R1_(Rel-16)_TEI16" w:date="2024-09-05T15:49:00Z"/>
                <w:sz w:val="16"/>
                <w:szCs w:val="16"/>
              </w:rPr>
            </w:pPr>
            <w:ins w:id="643" w:author="32.160_CR0065R1_(Rel-16)_TEI16" w:date="2024-09-05T15:49:00Z">
              <w:r>
                <w:rPr>
                  <w:sz w:val="16"/>
                  <w:szCs w:val="16"/>
                </w:rPr>
                <w:t>SA#105</w:t>
              </w:r>
            </w:ins>
          </w:p>
        </w:tc>
        <w:tc>
          <w:tcPr>
            <w:tcW w:w="1094" w:type="dxa"/>
            <w:shd w:val="solid" w:color="FFFFFF" w:fill="auto"/>
          </w:tcPr>
          <w:p w14:paraId="528453E5" w14:textId="77777777" w:rsidR="00E36ABB" w:rsidRDefault="00E36ABB" w:rsidP="00EC2655">
            <w:pPr>
              <w:pStyle w:val="TAC"/>
              <w:rPr>
                <w:ins w:id="644" w:author="32.160_CR0065R1_(Rel-16)_TEI16" w:date="2024-09-05T15:49:00Z"/>
                <w:sz w:val="16"/>
                <w:szCs w:val="16"/>
              </w:rPr>
            </w:pPr>
            <w:ins w:id="645" w:author="32.160_CR0065R1_(Rel-16)_TEI16" w:date="2024-09-05T15:49:00Z">
              <w:r w:rsidRPr="00E36ABB">
                <w:rPr>
                  <w:sz w:val="16"/>
                  <w:szCs w:val="16"/>
                </w:rPr>
                <w:t>SP-241170</w:t>
              </w:r>
            </w:ins>
          </w:p>
        </w:tc>
        <w:tc>
          <w:tcPr>
            <w:tcW w:w="425" w:type="dxa"/>
            <w:shd w:val="solid" w:color="FFFFFF" w:fill="auto"/>
          </w:tcPr>
          <w:p w14:paraId="39936211" w14:textId="77777777" w:rsidR="00E36ABB" w:rsidRDefault="00E36ABB" w:rsidP="00EC2655">
            <w:pPr>
              <w:pStyle w:val="TAL"/>
              <w:rPr>
                <w:ins w:id="646" w:author="32.160_CR0065R1_(Rel-16)_TEI16" w:date="2024-09-05T15:49:00Z"/>
                <w:sz w:val="16"/>
                <w:szCs w:val="16"/>
              </w:rPr>
            </w:pPr>
            <w:ins w:id="647" w:author="32.160_CR0065R1_(Rel-16)_TEI16" w:date="2024-09-05T15:49:00Z">
              <w:r>
                <w:rPr>
                  <w:sz w:val="16"/>
                  <w:szCs w:val="16"/>
                </w:rPr>
                <w:t>0065</w:t>
              </w:r>
            </w:ins>
          </w:p>
        </w:tc>
        <w:tc>
          <w:tcPr>
            <w:tcW w:w="425" w:type="dxa"/>
            <w:shd w:val="solid" w:color="FFFFFF" w:fill="auto"/>
          </w:tcPr>
          <w:p w14:paraId="6625F2E6" w14:textId="77777777" w:rsidR="00E36ABB" w:rsidRDefault="00E36ABB" w:rsidP="00EC2655">
            <w:pPr>
              <w:pStyle w:val="TAR"/>
              <w:rPr>
                <w:ins w:id="648" w:author="32.160_CR0065R1_(Rel-16)_TEI16" w:date="2024-09-05T15:49:00Z"/>
                <w:sz w:val="16"/>
                <w:szCs w:val="16"/>
              </w:rPr>
            </w:pPr>
            <w:ins w:id="649" w:author="32.160_CR0065R1_(Rel-16)_TEI16" w:date="2024-09-05T15:49:00Z">
              <w:r>
                <w:rPr>
                  <w:sz w:val="16"/>
                  <w:szCs w:val="16"/>
                </w:rPr>
                <w:t>1</w:t>
              </w:r>
            </w:ins>
          </w:p>
        </w:tc>
        <w:tc>
          <w:tcPr>
            <w:tcW w:w="425" w:type="dxa"/>
            <w:shd w:val="solid" w:color="FFFFFF" w:fill="auto"/>
          </w:tcPr>
          <w:p w14:paraId="58E461C1" w14:textId="77777777" w:rsidR="00E36ABB" w:rsidRDefault="00E36ABB" w:rsidP="00EC2655">
            <w:pPr>
              <w:pStyle w:val="TAC"/>
              <w:rPr>
                <w:ins w:id="650" w:author="32.160_CR0065R1_(Rel-16)_TEI16" w:date="2024-09-05T15:49:00Z"/>
                <w:sz w:val="16"/>
                <w:szCs w:val="16"/>
              </w:rPr>
            </w:pPr>
            <w:ins w:id="651" w:author="32.160_CR0065R1_(Rel-16)_TEI16" w:date="2024-09-05T15:49:00Z">
              <w:r>
                <w:rPr>
                  <w:sz w:val="16"/>
                  <w:szCs w:val="16"/>
                </w:rPr>
                <w:t>F</w:t>
              </w:r>
            </w:ins>
          </w:p>
        </w:tc>
        <w:tc>
          <w:tcPr>
            <w:tcW w:w="4962" w:type="dxa"/>
            <w:shd w:val="solid" w:color="FFFFFF" w:fill="auto"/>
          </w:tcPr>
          <w:p w14:paraId="4C872126" w14:textId="77777777" w:rsidR="00E36ABB" w:rsidRDefault="00E36ABB" w:rsidP="00EC2655">
            <w:pPr>
              <w:pStyle w:val="TAL"/>
              <w:rPr>
                <w:ins w:id="652" w:author="32.160_CR0065R1_(Rel-16)_TEI16" w:date="2024-09-05T15:49:00Z"/>
                <w:sz w:val="16"/>
                <w:szCs w:val="16"/>
              </w:rPr>
            </w:pPr>
            <w:ins w:id="653" w:author="32.160_CR0065R1_(Rel-16)_TEI16" w:date="2024-09-05T15:49:00Z">
              <w:r>
                <w:rPr>
                  <w:sz w:val="16"/>
                  <w:szCs w:val="16"/>
                </w:rPr>
                <w:t>Rel-16 CR TS 32.160 Update the IETF references to the latest IETF draft</w:t>
              </w:r>
            </w:ins>
          </w:p>
        </w:tc>
        <w:tc>
          <w:tcPr>
            <w:tcW w:w="708" w:type="dxa"/>
            <w:shd w:val="solid" w:color="FFFFFF" w:fill="auto"/>
          </w:tcPr>
          <w:p w14:paraId="770F8831" w14:textId="77777777" w:rsidR="00E36ABB" w:rsidRDefault="00E36ABB" w:rsidP="00EC2655">
            <w:pPr>
              <w:pStyle w:val="TAC"/>
              <w:rPr>
                <w:ins w:id="654" w:author="32.160_CR0065R1_(Rel-16)_TEI16" w:date="2024-09-05T15:49:00Z"/>
                <w:sz w:val="16"/>
                <w:szCs w:val="16"/>
              </w:rPr>
            </w:pPr>
            <w:ins w:id="655" w:author="32.160_CR0065R1_(Rel-16)_TEI16" w:date="2024-09-05T15:49:00Z">
              <w:r>
                <w:rPr>
                  <w:sz w:val="16"/>
                  <w:szCs w:val="16"/>
                </w:rPr>
                <w:t>16.8.0</w:t>
              </w:r>
            </w:ins>
          </w:p>
        </w:tc>
      </w:tr>
    </w:tbl>
    <w:p w14:paraId="5F5D2C14" w14:textId="77777777" w:rsidR="003C3971" w:rsidRPr="00E54692" w:rsidRDefault="003C3971" w:rsidP="003C3971"/>
    <w:sectPr w:rsidR="003C3971" w:rsidRPr="00E5469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EAE7B" w14:textId="77777777" w:rsidR="00F534F9" w:rsidRDefault="00F534F9">
      <w:r>
        <w:separator/>
      </w:r>
    </w:p>
  </w:endnote>
  <w:endnote w:type="continuationSeparator" w:id="0">
    <w:p w14:paraId="5D79CE8C" w14:textId="77777777" w:rsidR="00F534F9" w:rsidRDefault="00F5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A3E7"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B3EB" w14:textId="77777777" w:rsidR="00F534F9" w:rsidRDefault="00F534F9">
      <w:r>
        <w:separator/>
      </w:r>
    </w:p>
  </w:footnote>
  <w:footnote w:type="continuationSeparator" w:id="0">
    <w:p w14:paraId="105D0800" w14:textId="77777777" w:rsidR="00F534F9" w:rsidRDefault="00F53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E2CA" w14:textId="6312281E"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D5C33">
      <w:rPr>
        <w:rFonts w:ascii="Arial" w:hAnsi="Arial" w:cs="Arial"/>
        <w:b/>
        <w:noProof/>
        <w:sz w:val="18"/>
        <w:szCs w:val="18"/>
      </w:rPr>
      <w:t>3GPP TS 32.160 V16.8.016.7.0 (2024-092023-06)</w:t>
    </w:r>
    <w:r>
      <w:rPr>
        <w:rFonts w:ascii="Arial" w:hAnsi="Arial" w:cs="Arial"/>
        <w:b/>
        <w:sz w:val="18"/>
        <w:szCs w:val="18"/>
      </w:rPr>
      <w:fldChar w:fldCharType="end"/>
    </w:r>
  </w:p>
  <w:p w14:paraId="57144C67"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7EE9">
      <w:rPr>
        <w:rFonts w:ascii="Arial" w:hAnsi="Arial" w:cs="Arial"/>
        <w:b/>
        <w:noProof/>
        <w:sz w:val="18"/>
        <w:szCs w:val="18"/>
      </w:rPr>
      <w:t>2</w:t>
    </w:r>
    <w:r>
      <w:rPr>
        <w:rFonts w:ascii="Arial" w:hAnsi="Arial" w:cs="Arial"/>
        <w:b/>
        <w:sz w:val="18"/>
        <w:szCs w:val="18"/>
      </w:rPr>
      <w:fldChar w:fldCharType="end"/>
    </w:r>
  </w:p>
  <w:p w14:paraId="40C3F059" w14:textId="0FB67D26"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D5C33">
      <w:rPr>
        <w:rFonts w:ascii="Arial" w:hAnsi="Arial" w:cs="Arial"/>
        <w:b/>
        <w:noProof/>
        <w:sz w:val="18"/>
        <w:szCs w:val="18"/>
      </w:rPr>
      <w:t>Release 16</w:t>
    </w:r>
    <w:r>
      <w:rPr>
        <w:rFonts w:ascii="Arial" w:hAnsi="Arial" w:cs="Arial"/>
        <w:b/>
        <w:sz w:val="18"/>
        <w:szCs w:val="18"/>
      </w:rPr>
      <w:fldChar w:fldCharType="end"/>
    </w:r>
  </w:p>
  <w:p w14:paraId="37E85382"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EED4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40E7B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444EC4"/>
    <w:lvl w:ilvl="0">
      <w:start w:val="1"/>
      <w:numFmt w:val="decimal"/>
      <w:pStyle w:val="ListNumber3"/>
      <w:lvlText w:val="%1."/>
      <w:lvlJc w:val="left"/>
      <w:pPr>
        <w:tabs>
          <w:tab w:val="num" w:pos="926"/>
        </w:tabs>
        <w:ind w:left="926" w:hanging="360"/>
      </w:pPr>
    </w:lvl>
  </w:abstractNum>
  <w:num w:numId="1" w16cid:durableId="1959490165">
    <w:abstractNumId w:val="2"/>
  </w:num>
  <w:num w:numId="2" w16cid:durableId="1211500873">
    <w:abstractNumId w:val="1"/>
  </w:num>
  <w:num w:numId="3" w16cid:durableId="165428599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160_CR0065R1_(Rel-16)_TEI16">
    <w15:presenceInfo w15:providerId="None" w15:userId="32.160_CR0065R1_(Rel-16)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wtDCwMLQ0tzA0MTFT0lEKTi0uzszPAykwrAUAirNFhywAAAA="/>
  </w:docVars>
  <w:rsids>
    <w:rsidRoot w:val="004E213A"/>
    <w:rsid w:val="00020633"/>
    <w:rsid w:val="000229EB"/>
    <w:rsid w:val="00033397"/>
    <w:rsid w:val="00040095"/>
    <w:rsid w:val="00051834"/>
    <w:rsid w:val="00054A22"/>
    <w:rsid w:val="0006414F"/>
    <w:rsid w:val="000655A6"/>
    <w:rsid w:val="00070815"/>
    <w:rsid w:val="00073816"/>
    <w:rsid w:val="00076282"/>
    <w:rsid w:val="00080512"/>
    <w:rsid w:val="00085F15"/>
    <w:rsid w:val="00086681"/>
    <w:rsid w:val="000921E9"/>
    <w:rsid w:val="00092824"/>
    <w:rsid w:val="000A49B1"/>
    <w:rsid w:val="000B24C5"/>
    <w:rsid w:val="000B5297"/>
    <w:rsid w:val="000C3111"/>
    <w:rsid w:val="000C4D4B"/>
    <w:rsid w:val="000D28F0"/>
    <w:rsid w:val="000D45BB"/>
    <w:rsid w:val="000D58AB"/>
    <w:rsid w:val="000E6B90"/>
    <w:rsid w:val="000F6DAE"/>
    <w:rsid w:val="001027E4"/>
    <w:rsid w:val="00102E22"/>
    <w:rsid w:val="00111FBC"/>
    <w:rsid w:val="00113F59"/>
    <w:rsid w:val="00126669"/>
    <w:rsid w:val="00137317"/>
    <w:rsid w:val="00152102"/>
    <w:rsid w:val="0015327F"/>
    <w:rsid w:val="00170E44"/>
    <w:rsid w:val="00175773"/>
    <w:rsid w:val="00175CFF"/>
    <w:rsid w:val="0018020C"/>
    <w:rsid w:val="00184FC1"/>
    <w:rsid w:val="0018611C"/>
    <w:rsid w:val="001A0F9A"/>
    <w:rsid w:val="001C2A61"/>
    <w:rsid w:val="001D02C2"/>
    <w:rsid w:val="001D66F2"/>
    <w:rsid w:val="001D70BD"/>
    <w:rsid w:val="001D7203"/>
    <w:rsid w:val="001F168B"/>
    <w:rsid w:val="0021143F"/>
    <w:rsid w:val="002216EC"/>
    <w:rsid w:val="002265AD"/>
    <w:rsid w:val="002311FF"/>
    <w:rsid w:val="002347A2"/>
    <w:rsid w:val="00245D62"/>
    <w:rsid w:val="00251D91"/>
    <w:rsid w:val="0027471A"/>
    <w:rsid w:val="0029240F"/>
    <w:rsid w:val="002A2AFD"/>
    <w:rsid w:val="002A4AEA"/>
    <w:rsid w:val="002B6E98"/>
    <w:rsid w:val="002E3D2F"/>
    <w:rsid w:val="003172DC"/>
    <w:rsid w:val="0035462D"/>
    <w:rsid w:val="00356895"/>
    <w:rsid w:val="00362D12"/>
    <w:rsid w:val="003760C9"/>
    <w:rsid w:val="0038700E"/>
    <w:rsid w:val="003A0C55"/>
    <w:rsid w:val="003A483D"/>
    <w:rsid w:val="003A7EF7"/>
    <w:rsid w:val="003C3971"/>
    <w:rsid w:val="003F7C6C"/>
    <w:rsid w:val="004137EB"/>
    <w:rsid w:val="00442919"/>
    <w:rsid w:val="0046103A"/>
    <w:rsid w:val="00465917"/>
    <w:rsid w:val="0046750E"/>
    <w:rsid w:val="004A0664"/>
    <w:rsid w:val="004B4B86"/>
    <w:rsid w:val="004B58CC"/>
    <w:rsid w:val="004C432B"/>
    <w:rsid w:val="004D3578"/>
    <w:rsid w:val="004D3CF1"/>
    <w:rsid w:val="004D5A22"/>
    <w:rsid w:val="004E213A"/>
    <w:rsid w:val="004E712A"/>
    <w:rsid w:val="004E7F8E"/>
    <w:rsid w:val="004F126D"/>
    <w:rsid w:val="00501056"/>
    <w:rsid w:val="00504360"/>
    <w:rsid w:val="00523629"/>
    <w:rsid w:val="00531114"/>
    <w:rsid w:val="00532145"/>
    <w:rsid w:val="00533D77"/>
    <w:rsid w:val="00543E6C"/>
    <w:rsid w:val="00565087"/>
    <w:rsid w:val="005A3BDB"/>
    <w:rsid w:val="005B173A"/>
    <w:rsid w:val="005D2E01"/>
    <w:rsid w:val="005D6993"/>
    <w:rsid w:val="005F71F7"/>
    <w:rsid w:val="005F75D8"/>
    <w:rsid w:val="00604B38"/>
    <w:rsid w:val="00607F90"/>
    <w:rsid w:val="00614FDF"/>
    <w:rsid w:val="00617361"/>
    <w:rsid w:val="006536D8"/>
    <w:rsid w:val="00677863"/>
    <w:rsid w:val="0068330B"/>
    <w:rsid w:val="006A1FC7"/>
    <w:rsid w:val="006C4770"/>
    <w:rsid w:val="006D19E8"/>
    <w:rsid w:val="006E20DA"/>
    <w:rsid w:val="006E5C86"/>
    <w:rsid w:val="00702BE3"/>
    <w:rsid w:val="00712EB6"/>
    <w:rsid w:val="00723BFC"/>
    <w:rsid w:val="00730BB6"/>
    <w:rsid w:val="00734A5B"/>
    <w:rsid w:val="0073731C"/>
    <w:rsid w:val="00740109"/>
    <w:rsid w:val="00741B5F"/>
    <w:rsid w:val="00744E76"/>
    <w:rsid w:val="00747DEF"/>
    <w:rsid w:val="00760384"/>
    <w:rsid w:val="00781F0F"/>
    <w:rsid w:val="00791C45"/>
    <w:rsid w:val="00795413"/>
    <w:rsid w:val="007A6E1E"/>
    <w:rsid w:val="007B1843"/>
    <w:rsid w:val="007D3601"/>
    <w:rsid w:val="007D73AE"/>
    <w:rsid w:val="008028A4"/>
    <w:rsid w:val="00827DEE"/>
    <w:rsid w:val="00856449"/>
    <w:rsid w:val="00873F30"/>
    <w:rsid w:val="008768CA"/>
    <w:rsid w:val="0088264B"/>
    <w:rsid w:val="008855BF"/>
    <w:rsid w:val="00893FA7"/>
    <w:rsid w:val="008A22FA"/>
    <w:rsid w:val="008A2B6F"/>
    <w:rsid w:val="008B0602"/>
    <w:rsid w:val="008C25A7"/>
    <w:rsid w:val="008D4DB9"/>
    <w:rsid w:val="008D4FDC"/>
    <w:rsid w:val="0090271F"/>
    <w:rsid w:val="00902E23"/>
    <w:rsid w:val="0091348E"/>
    <w:rsid w:val="0091546E"/>
    <w:rsid w:val="009175DF"/>
    <w:rsid w:val="00917CCB"/>
    <w:rsid w:val="0093038E"/>
    <w:rsid w:val="009305F9"/>
    <w:rsid w:val="00942EC2"/>
    <w:rsid w:val="00965484"/>
    <w:rsid w:val="009721EB"/>
    <w:rsid w:val="00977530"/>
    <w:rsid w:val="00985D94"/>
    <w:rsid w:val="009C7500"/>
    <w:rsid w:val="009D2785"/>
    <w:rsid w:val="009F37B7"/>
    <w:rsid w:val="009F6007"/>
    <w:rsid w:val="00A070B5"/>
    <w:rsid w:val="00A10F02"/>
    <w:rsid w:val="00A164B4"/>
    <w:rsid w:val="00A25CC7"/>
    <w:rsid w:val="00A406B2"/>
    <w:rsid w:val="00A4628A"/>
    <w:rsid w:val="00A47542"/>
    <w:rsid w:val="00A5158F"/>
    <w:rsid w:val="00A53724"/>
    <w:rsid w:val="00A6329C"/>
    <w:rsid w:val="00A8019C"/>
    <w:rsid w:val="00A8119B"/>
    <w:rsid w:val="00A81396"/>
    <w:rsid w:val="00A82346"/>
    <w:rsid w:val="00A8686A"/>
    <w:rsid w:val="00A94E86"/>
    <w:rsid w:val="00A95548"/>
    <w:rsid w:val="00AA7CDA"/>
    <w:rsid w:val="00AB1BBF"/>
    <w:rsid w:val="00AC6C05"/>
    <w:rsid w:val="00AD1B6F"/>
    <w:rsid w:val="00AE1704"/>
    <w:rsid w:val="00AF34BF"/>
    <w:rsid w:val="00B15449"/>
    <w:rsid w:val="00B412F9"/>
    <w:rsid w:val="00B45F53"/>
    <w:rsid w:val="00B709A4"/>
    <w:rsid w:val="00B830EE"/>
    <w:rsid w:val="00B90A10"/>
    <w:rsid w:val="00BA0A7A"/>
    <w:rsid w:val="00BB666A"/>
    <w:rsid w:val="00BB6F4E"/>
    <w:rsid w:val="00BC0F7D"/>
    <w:rsid w:val="00BD7E97"/>
    <w:rsid w:val="00BD7EE9"/>
    <w:rsid w:val="00BE1383"/>
    <w:rsid w:val="00BF2387"/>
    <w:rsid w:val="00C14247"/>
    <w:rsid w:val="00C20EAA"/>
    <w:rsid w:val="00C33079"/>
    <w:rsid w:val="00C4230F"/>
    <w:rsid w:val="00C45231"/>
    <w:rsid w:val="00C47FE4"/>
    <w:rsid w:val="00C6512A"/>
    <w:rsid w:val="00C72833"/>
    <w:rsid w:val="00C93F40"/>
    <w:rsid w:val="00CA3D0C"/>
    <w:rsid w:val="00CB204F"/>
    <w:rsid w:val="00CB5303"/>
    <w:rsid w:val="00CB5FDE"/>
    <w:rsid w:val="00CC0ED6"/>
    <w:rsid w:val="00CC3199"/>
    <w:rsid w:val="00CD6C9D"/>
    <w:rsid w:val="00CF6198"/>
    <w:rsid w:val="00D06434"/>
    <w:rsid w:val="00D20C18"/>
    <w:rsid w:val="00D2499C"/>
    <w:rsid w:val="00D41198"/>
    <w:rsid w:val="00D428C9"/>
    <w:rsid w:val="00D734EA"/>
    <w:rsid w:val="00D738D6"/>
    <w:rsid w:val="00D755EB"/>
    <w:rsid w:val="00D83195"/>
    <w:rsid w:val="00D87A97"/>
    <w:rsid w:val="00D87E00"/>
    <w:rsid w:val="00D9134D"/>
    <w:rsid w:val="00D95A23"/>
    <w:rsid w:val="00DA21F8"/>
    <w:rsid w:val="00DA4EF9"/>
    <w:rsid w:val="00DA7A03"/>
    <w:rsid w:val="00DB1818"/>
    <w:rsid w:val="00DB5C85"/>
    <w:rsid w:val="00DC309B"/>
    <w:rsid w:val="00DC4DA2"/>
    <w:rsid w:val="00DC66FA"/>
    <w:rsid w:val="00DD3057"/>
    <w:rsid w:val="00DE189A"/>
    <w:rsid w:val="00DF2B1F"/>
    <w:rsid w:val="00DF5B7E"/>
    <w:rsid w:val="00DF62CD"/>
    <w:rsid w:val="00DF7269"/>
    <w:rsid w:val="00E239F7"/>
    <w:rsid w:val="00E36ABB"/>
    <w:rsid w:val="00E42983"/>
    <w:rsid w:val="00E5167F"/>
    <w:rsid w:val="00E54692"/>
    <w:rsid w:val="00E57251"/>
    <w:rsid w:val="00E77645"/>
    <w:rsid w:val="00E840F0"/>
    <w:rsid w:val="00E93F94"/>
    <w:rsid w:val="00EA157F"/>
    <w:rsid w:val="00EA320F"/>
    <w:rsid w:val="00EC2655"/>
    <w:rsid w:val="00EC4A25"/>
    <w:rsid w:val="00EF3DCE"/>
    <w:rsid w:val="00EF494D"/>
    <w:rsid w:val="00F025A2"/>
    <w:rsid w:val="00F04712"/>
    <w:rsid w:val="00F12205"/>
    <w:rsid w:val="00F22EC7"/>
    <w:rsid w:val="00F40DA8"/>
    <w:rsid w:val="00F52220"/>
    <w:rsid w:val="00F534F9"/>
    <w:rsid w:val="00F653B8"/>
    <w:rsid w:val="00F74F16"/>
    <w:rsid w:val="00FA1266"/>
    <w:rsid w:val="00FA14A4"/>
    <w:rsid w:val="00FB236D"/>
    <w:rsid w:val="00FB6AA3"/>
    <w:rsid w:val="00FC1192"/>
    <w:rsid w:val="00FD5C33"/>
    <w:rsid w:val="00FE5E0E"/>
    <w:rsid w:val="00FF0ED2"/>
    <w:rsid w:val="00FF78FF"/>
    <w:rsid w:val="00FF7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15271"/>
  <w15:chartTrackingRefBased/>
  <w15:docId w15:val="{DD926F1B-FA6E-468F-AC71-CC1F0714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Cod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5BB"/>
    <w:pPr>
      <w:overflowPunct w:val="0"/>
      <w:autoSpaceDE w:val="0"/>
      <w:autoSpaceDN w:val="0"/>
      <w:adjustRightInd w:val="0"/>
      <w:spacing w:after="180"/>
      <w:textAlignment w:val="baseline"/>
    </w:pPr>
    <w:rPr>
      <w:lang w:eastAsia="en-US"/>
    </w:rPr>
  </w:style>
  <w:style w:type="paragraph" w:styleId="Heading1">
    <w:name w:val="heading 1"/>
    <w:next w:val="Normal"/>
    <w:qFormat/>
    <w:rsid w:val="000D45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0D45BB"/>
    <w:pPr>
      <w:pBdr>
        <w:top w:val="none" w:sz="0" w:space="0" w:color="auto"/>
      </w:pBdr>
      <w:spacing w:before="180"/>
      <w:outlineLvl w:val="1"/>
    </w:pPr>
    <w:rPr>
      <w:sz w:val="32"/>
    </w:rPr>
  </w:style>
  <w:style w:type="paragraph" w:styleId="Heading3">
    <w:name w:val="heading 3"/>
    <w:basedOn w:val="Heading2"/>
    <w:next w:val="Normal"/>
    <w:qFormat/>
    <w:rsid w:val="000D45BB"/>
    <w:pPr>
      <w:spacing w:before="120"/>
      <w:outlineLvl w:val="2"/>
    </w:pPr>
    <w:rPr>
      <w:sz w:val="28"/>
    </w:rPr>
  </w:style>
  <w:style w:type="paragraph" w:styleId="Heading4">
    <w:name w:val="heading 4"/>
    <w:basedOn w:val="Heading3"/>
    <w:next w:val="Normal"/>
    <w:qFormat/>
    <w:rsid w:val="000D45BB"/>
    <w:pPr>
      <w:ind w:left="1418" w:hanging="1418"/>
      <w:outlineLvl w:val="3"/>
    </w:pPr>
    <w:rPr>
      <w:sz w:val="24"/>
    </w:rPr>
  </w:style>
  <w:style w:type="paragraph" w:styleId="Heading5">
    <w:name w:val="heading 5"/>
    <w:basedOn w:val="Heading4"/>
    <w:next w:val="Normal"/>
    <w:qFormat/>
    <w:rsid w:val="000D45BB"/>
    <w:pPr>
      <w:ind w:left="1701" w:hanging="1701"/>
      <w:outlineLvl w:val="4"/>
    </w:pPr>
    <w:rPr>
      <w:sz w:val="22"/>
    </w:rPr>
  </w:style>
  <w:style w:type="paragraph" w:styleId="Heading6">
    <w:name w:val="heading 6"/>
    <w:basedOn w:val="H6"/>
    <w:next w:val="Normal"/>
    <w:qFormat/>
    <w:rsid w:val="000D45BB"/>
    <w:pPr>
      <w:outlineLvl w:val="5"/>
    </w:pPr>
  </w:style>
  <w:style w:type="paragraph" w:styleId="Heading7">
    <w:name w:val="heading 7"/>
    <w:basedOn w:val="H6"/>
    <w:next w:val="Normal"/>
    <w:qFormat/>
    <w:rsid w:val="000D45BB"/>
    <w:pPr>
      <w:outlineLvl w:val="6"/>
    </w:pPr>
  </w:style>
  <w:style w:type="paragraph" w:styleId="Heading8">
    <w:name w:val="heading 8"/>
    <w:basedOn w:val="Heading1"/>
    <w:next w:val="Normal"/>
    <w:qFormat/>
    <w:rsid w:val="000D45BB"/>
    <w:pPr>
      <w:ind w:left="0" w:firstLine="0"/>
      <w:outlineLvl w:val="7"/>
    </w:pPr>
  </w:style>
  <w:style w:type="paragraph" w:styleId="Heading9">
    <w:name w:val="heading 9"/>
    <w:basedOn w:val="Heading8"/>
    <w:next w:val="Normal"/>
    <w:qFormat/>
    <w:rsid w:val="000D45BB"/>
    <w:pPr>
      <w:outlineLvl w:val="8"/>
    </w:pPr>
  </w:style>
  <w:style w:type="character" w:default="1" w:styleId="DefaultParagraphFont">
    <w:name w:val="Default Paragraph Font"/>
    <w:semiHidden/>
    <w:rsid w:val="000D45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D45BB"/>
  </w:style>
  <w:style w:type="paragraph" w:customStyle="1" w:styleId="H6">
    <w:name w:val="H6"/>
    <w:basedOn w:val="Heading5"/>
    <w:next w:val="Normal"/>
    <w:rsid w:val="000D45BB"/>
    <w:pPr>
      <w:ind w:left="1985" w:hanging="1985"/>
      <w:outlineLvl w:val="9"/>
    </w:pPr>
    <w:rPr>
      <w:sz w:val="20"/>
    </w:rPr>
  </w:style>
  <w:style w:type="paragraph" w:styleId="TOC9">
    <w:name w:val="toc 9"/>
    <w:basedOn w:val="TOC8"/>
    <w:semiHidden/>
    <w:rsid w:val="000D45BB"/>
    <w:pPr>
      <w:ind w:left="1418" w:hanging="1418"/>
    </w:pPr>
  </w:style>
  <w:style w:type="paragraph" w:styleId="TOC8">
    <w:name w:val="toc 8"/>
    <w:basedOn w:val="TOC1"/>
    <w:uiPriority w:val="39"/>
    <w:rsid w:val="000D45BB"/>
    <w:pPr>
      <w:spacing w:before="180"/>
      <w:ind w:left="2693" w:hanging="2693"/>
    </w:pPr>
    <w:rPr>
      <w:b/>
    </w:rPr>
  </w:style>
  <w:style w:type="paragraph" w:styleId="TOC1">
    <w:name w:val="toc 1"/>
    <w:uiPriority w:val="39"/>
    <w:rsid w:val="000D45BB"/>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D45BB"/>
    <w:pPr>
      <w:keepLines/>
      <w:tabs>
        <w:tab w:val="center" w:pos="4536"/>
        <w:tab w:val="right" w:pos="9072"/>
      </w:tabs>
    </w:pPr>
  </w:style>
  <w:style w:type="character" w:customStyle="1" w:styleId="ZGSM">
    <w:name w:val="ZGSM"/>
    <w:rsid w:val="000D45BB"/>
  </w:style>
  <w:style w:type="paragraph" w:styleId="Header">
    <w:name w:val="header"/>
    <w:rsid w:val="000D45BB"/>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D45BB"/>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0D45BB"/>
    <w:pPr>
      <w:ind w:left="1701" w:hanging="1701"/>
    </w:pPr>
  </w:style>
  <w:style w:type="paragraph" w:styleId="TOC4">
    <w:name w:val="toc 4"/>
    <w:basedOn w:val="TOC3"/>
    <w:uiPriority w:val="39"/>
    <w:rsid w:val="000D45BB"/>
    <w:pPr>
      <w:ind w:left="1418" w:hanging="1418"/>
    </w:pPr>
  </w:style>
  <w:style w:type="paragraph" w:styleId="TOC3">
    <w:name w:val="toc 3"/>
    <w:basedOn w:val="TOC2"/>
    <w:uiPriority w:val="39"/>
    <w:rsid w:val="000D45BB"/>
    <w:pPr>
      <w:ind w:left="1134" w:hanging="1134"/>
    </w:pPr>
  </w:style>
  <w:style w:type="paragraph" w:styleId="TOC2">
    <w:name w:val="toc 2"/>
    <w:basedOn w:val="TOC1"/>
    <w:uiPriority w:val="39"/>
    <w:rsid w:val="000D45BB"/>
    <w:pPr>
      <w:spacing w:before="0"/>
      <w:ind w:left="851" w:hanging="851"/>
    </w:pPr>
    <w:rPr>
      <w:sz w:val="20"/>
    </w:rPr>
  </w:style>
  <w:style w:type="paragraph" w:styleId="Footer">
    <w:name w:val="footer"/>
    <w:basedOn w:val="Header"/>
    <w:rsid w:val="000D45BB"/>
    <w:pPr>
      <w:jc w:val="center"/>
    </w:pPr>
    <w:rPr>
      <w:i/>
    </w:rPr>
  </w:style>
  <w:style w:type="paragraph" w:customStyle="1" w:styleId="TT">
    <w:name w:val="TT"/>
    <w:basedOn w:val="Heading1"/>
    <w:next w:val="Normal"/>
    <w:rsid w:val="000D45BB"/>
    <w:pPr>
      <w:outlineLvl w:val="9"/>
    </w:pPr>
  </w:style>
  <w:style w:type="paragraph" w:customStyle="1" w:styleId="NF">
    <w:name w:val="NF"/>
    <w:basedOn w:val="NO"/>
    <w:rsid w:val="000D45BB"/>
    <w:pPr>
      <w:keepNext/>
      <w:spacing w:after="0"/>
    </w:pPr>
    <w:rPr>
      <w:rFonts w:ascii="Arial" w:hAnsi="Arial"/>
      <w:sz w:val="18"/>
    </w:rPr>
  </w:style>
  <w:style w:type="paragraph" w:customStyle="1" w:styleId="NO">
    <w:name w:val="NO"/>
    <w:basedOn w:val="Normal"/>
    <w:link w:val="NOChar"/>
    <w:rsid w:val="000D45BB"/>
    <w:pPr>
      <w:keepLines/>
      <w:ind w:left="1135" w:hanging="851"/>
    </w:pPr>
  </w:style>
  <w:style w:type="character" w:customStyle="1" w:styleId="NOChar">
    <w:name w:val="NO Char"/>
    <w:link w:val="NO"/>
    <w:locked/>
    <w:rsid w:val="00BE1383"/>
    <w:rPr>
      <w:lang w:eastAsia="en-US"/>
    </w:rPr>
  </w:style>
  <w:style w:type="paragraph" w:customStyle="1" w:styleId="PL">
    <w:name w:val="PL"/>
    <w:link w:val="PLChar"/>
    <w:rsid w:val="000D45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character" w:customStyle="1" w:styleId="PLChar">
    <w:name w:val="PL Char"/>
    <w:link w:val="PL"/>
    <w:qFormat/>
    <w:rsid w:val="00A94E86"/>
    <w:rPr>
      <w:rFonts w:ascii="Courier New" w:hAnsi="Courier New"/>
      <w:sz w:val="16"/>
      <w:lang w:eastAsia="en-US"/>
    </w:rPr>
  </w:style>
  <w:style w:type="paragraph" w:customStyle="1" w:styleId="TAR">
    <w:name w:val="TAR"/>
    <w:basedOn w:val="TAL"/>
    <w:rsid w:val="000D45BB"/>
    <w:pPr>
      <w:jc w:val="right"/>
    </w:pPr>
  </w:style>
  <w:style w:type="paragraph" w:customStyle="1" w:styleId="TAL">
    <w:name w:val="TAL"/>
    <w:basedOn w:val="Normal"/>
    <w:link w:val="TALChar"/>
    <w:qFormat/>
    <w:rsid w:val="000D45BB"/>
    <w:pPr>
      <w:keepNext/>
      <w:keepLines/>
      <w:spacing w:after="0"/>
    </w:pPr>
    <w:rPr>
      <w:rFonts w:ascii="Arial" w:hAnsi="Arial"/>
      <w:sz w:val="18"/>
    </w:rPr>
  </w:style>
  <w:style w:type="character" w:customStyle="1" w:styleId="TALChar">
    <w:name w:val="TAL Char"/>
    <w:link w:val="TAL"/>
    <w:locked/>
    <w:rsid w:val="00E840F0"/>
    <w:rPr>
      <w:rFonts w:ascii="Arial" w:hAnsi="Arial"/>
      <w:sz w:val="18"/>
      <w:lang w:eastAsia="en-US"/>
    </w:rPr>
  </w:style>
  <w:style w:type="paragraph" w:customStyle="1" w:styleId="TAH">
    <w:name w:val="TAH"/>
    <w:basedOn w:val="TAC"/>
    <w:link w:val="TAHCar"/>
    <w:uiPriority w:val="99"/>
    <w:rsid w:val="000D45BB"/>
    <w:rPr>
      <w:b/>
    </w:rPr>
  </w:style>
  <w:style w:type="paragraph" w:customStyle="1" w:styleId="TAC">
    <w:name w:val="TAC"/>
    <w:basedOn w:val="TAL"/>
    <w:rsid w:val="000D45BB"/>
    <w:pPr>
      <w:jc w:val="center"/>
    </w:pPr>
  </w:style>
  <w:style w:type="character" w:customStyle="1" w:styleId="TAHCar">
    <w:name w:val="TAH Car"/>
    <w:link w:val="TAH"/>
    <w:uiPriority w:val="99"/>
    <w:rsid w:val="00A94E86"/>
    <w:rPr>
      <w:rFonts w:ascii="Arial" w:hAnsi="Arial"/>
      <w:b/>
      <w:sz w:val="18"/>
      <w:lang w:eastAsia="en-US"/>
    </w:rPr>
  </w:style>
  <w:style w:type="paragraph" w:customStyle="1" w:styleId="LD">
    <w:name w:val="LD"/>
    <w:rsid w:val="000D45BB"/>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rsid w:val="000D45BB"/>
    <w:pPr>
      <w:keepLines/>
      <w:ind w:left="1702" w:hanging="1418"/>
    </w:pPr>
  </w:style>
  <w:style w:type="character" w:customStyle="1" w:styleId="EXCar">
    <w:name w:val="EX Car"/>
    <w:link w:val="EX"/>
    <w:locked/>
    <w:rsid w:val="00BE1383"/>
    <w:rPr>
      <w:lang w:eastAsia="en-US"/>
    </w:rPr>
  </w:style>
  <w:style w:type="paragraph" w:customStyle="1" w:styleId="FP">
    <w:name w:val="FP"/>
    <w:basedOn w:val="Normal"/>
    <w:rsid w:val="000D45BB"/>
    <w:pPr>
      <w:spacing w:after="0"/>
    </w:pPr>
  </w:style>
  <w:style w:type="paragraph" w:customStyle="1" w:styleId="NW">
    <w:name w:val="NW"/>
    <w:basedOn w:val="NO"/>
    <w:rsid w:val="000D45BB"/>
    <w:pPr>
      <w:spacing w:after="0"/>
    </w:pPr>
  </w:style>
  <w:style w:type="paragraph" w:customStyle="1" w:styleId="EW">
    <w:name w:val="EW"/>
    <w:basedOn w:val="EX"/>
    <w:rsid w:val="000D45BB"/>
    <w:pPr>
      <w:spacing w:after="0"/>
    </w:pPr>
  </w:style>
  <w:style w:type="paragraph" w:customStyle="1" w:styleId="B1">
    <w:name w:val="B1"/>
    <w:basedOn w:val="List"/>
    <w:link w:val="B1Char"/>
    <w:rsid w:val="000D45BB"/>
  </w:style>
  <w:style w:type="paragraph" w:styleId="List">
    <w:name w:val="List"/>
    <w:basedOn w:val="Normal"/>
    <w:rsid w:val="000D45BB"/>
    <w:pPr>
      <w:ind w:left="568" w:hanging="284"/>
    </w:pPr>
  </w:style>
  <w:style w:type="character" w:customStyle="1" w:styleId="B1Char">
    <w:name w:val="B1 Char"/>
    <w:link w:val="B1"/>
    <w:rsid w:val="00BE1383"/>
    <w:rPr>
      <w:lang w:eastAsia="en-US"/>
    </w:rPr>
  </w:style>
  <w:style w:type="paragraph" w:styleId="TOC6">
    <w:name w:val="toc 6"/>
    <w:basedOn w:val="TOC5"/>
    <w:next w:val="Normal"/>
    <w:semiHidden/>
    <w:rsid w:val="000D45BB"/>
    <w:pPr>
      <w:ind w:left="1985" w:hanging="1985"/>
    </w:pPr>
  </w:style>
  <w:style w:type="paragraph" w:styleId="TOC7">
    <w:name w:val="toc 7"/>
    <w:basedOn w:val="TOC6"/>
    <w:next w:val="Normal"/>
    <w:semiHidden/>
    <w:rsid w:val="000D45BB"/>
    <w:pPr>
      <w:ind w:left="2268" w:hanging="2268"/>
    </w:pPr>
  </w:style>
  <w:style w:type="paragraph" w:customStyle="1" w:styleId="EditorsNote">
    <w:name w:val="Editor's Note"/>
    <w:basedOn w:val="NO"/>
    <w:rsid w:val="000D45BB"/>
    <w:rPr>
      <w:color w:val="FF0000"/>
    </w:rPr>
  </w:style>
  <w:style w:type="paragraph" w:customStyle="1" w:styleId="TH">
    <w:name w:val="TH"/>
    <w:basedOn w:val="Normal"/>
    <w:rsid w:val="000D45BB"/>
    <w:pPr>
      <w:keepNext/>
      <w:keepLines/>
      <w:spacing w:before="60"/>
      <w:jc w:val="center"/>
    </w:pPr>
    <w:rPr>
      <w:rFonts w:ascii="Arial" w:hAnsi="Arial"/>
      <w:b/>
    </w:rPr>
  </w:style>
  <w:style w:type="paragraph" w:customStyle="1" w:styleId="ZA">
    <w:name w:val="ZA"/>
    <w:rsid w:val="000D45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D45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D45B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D45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D45BB"/>
    <w:pPr>
      <w:ind w:left="851" w:hanging="851"/>
    </w:pPr>
  </w:style>
  <w:style w:type="paragraph" w:customStyle="1" w:styleId="ZH">
    <w:name w:val="ZH"/>
    <w:rsid w:val="000D45BB"/>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0D45BB"/>
    <w:pPr>
      <w:keepNext w:val="0"/>
      <w:spacing w:before="0" w:after="240"/>
    </w:pPr>
  </w:style>
  <w:style w:type="paragraph" w:customStyle="1" w:styleId="ZG">
    <w:name w:val="ZG"/>
    <w:rsid w:val="000D45BB"/>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0D45BB"/>
  </w:style>
  <w:style w:type="paragraph" w:styleId="List2">
    <w:name w:val="List 2"/>
    <w:basedOn w:val="List"/>
    <w:rsid w:val="000D45BB"/>
    <w:pPr>
      <w:ind w:left="851"/>
    </w:pPr>
  </w:style>
  <w:style w:type="paragraph" w:customStyle="1" w:styleId="B3">
    <w:name w:val="B3"/>
    <w:basedOn w:val="List3"/>
    <w:rsid w:val="000D45BB"/>
  </w:style>
  <w:style w:type="paragraph" w:styleId="List3">
    <w:name w:val="List 3"/>
    <w:basedOn w:val="List2"/>
    <w:rsid w:val="000D45BB"/>
    <w:pPr>
      <w:ind w:left="1135"/>
    </w:pPr>
  </w:style>
  <w:style w:type="paragraph" w:customStyle="1" w:styleId="B4">
    <w:name w:val="B4"/>
    <w:basedOn w:val="List4"/>
    <w:rsid w:val="000D45BB"/>
  </w:style>
  <w:style w:type="paragraph" w:styleId="List4">
    <w:name w:val="List 4"/>
    <w:basedOn w:val="List3"/>
    <w:rsid w:val="000D45BB"/>
    <w:pPr>
      <w:ind w:left="1418"/>
    </w:pPr>
  </w:style>
  <w:style w:type="paragraph" w:customStyle="1" w:styleId="B5">
    <w:name w:val="B5"/>
    <w:basedOn w:val="List5"/>
    <w:rsid w:val="000D45BB"/>
  </w:style>
  <w:style w:type="paragraph" w:styleId="List5">
    <w:name w:val="List 5"/>
    <w:basedOn w:val="List4"/>
    <w:rsid w:val="000D45BB"/>
    <w:pPr>
      <w:ind w:left="1702"/>
    </w:pPr>
  </w:style>
  <w:style w:type="paragraph" w:customStyle="1" w:styleId="ZTD">
    <w:name w:val="ZTD"/>
    <w:basedOn w:val="ZB"/>
    <w:rsid w:val="000D45BB"/>
    <w:pPr>
      <w:framePr w:hRule="auto" w:wrap="notBeside" w:y="852"/>
    </w:pPr>
    <w:rPr>
      <w:i w:val="0"/>
      <w:sz w:val="40"/>
    </w:rPr>
  </w:style>
  <w:style w:type="paragraph" w:customStyle="1" w:styleId="ZV">
    <w:name w:val="ZV"/>
    <w:basedOn w:val="ZU"/>
    <w:rsid w:val="000D45BB"/>
    <w:pPr>
      <w:framePr w:wrap="notBeside" w:y="16161"/>
    </w:pPr>
  </w:style>
  <w:style w:type="character" w:styleId="CommentReference">
    <w:name w:val="annotation reference"/>
    <w:rsid w:val="000D28F0"/>
    <w:rPr>
      <w:sz w:val="16"/>
      <w:szCs w:val="16"/>
    </w:rPr>
  </w:style>
  <w:style w:type="paragraph" w:styleId="CommentText">
    <w:name w:val="annotation text"/>
    <w:basedOn w:val="Normal"/>
    <w:link w:val="CommentTextChar"/>
    <w:rsid w:val="000D28F0"/>
  </w:style>
  <w:style w:type="character" w:customStyle="1" w:styleId="CommentTextChar">
    <w:name w:val="Comment Text Char"/>
    <w:link w:val="CommentText"/>
    <w:rsid w:val="000D28F0"/>
    <w:rPr>
      <w:lang w:eastAsia="en-US"/>
    </w:rPr>
  </w:style>
  <w:style w:type="paragraph" w:styleId="BalloonText">
    <w:name w:val="Balloon Text"/>
    <w:basedOn w:val="Normal"/>
    <w:link w:val="BalloonTextChar"/>
    <w:rsid w:val="00E840F0"/>
    <w:pPr>
      <w:spacing w:after="0"/>
    </w:pPr>
    <w:rPr>
      <w:rFonts w:ascii="Segoe UI" w:hAnsi="Segoe UI" w:cs="Segoe UI"/>
      <w:sz w:val="18"/>
      <w:szCs w:val="18"/>
    </w:rPr>
  </w:style>
  <w:style w:type="character" w:customStyle="1" w:styleId="BalloonTextChar">
    <w:name w:val="Balloon Text Char"/>
    <w:link w:val="BalloonText"/>
    <w:rsid w:val="00E840F0"/>
    <w:rPr>
      <w:rFonts w:ascii="Segoe UI" w:hAnsi="Segoe UI" w:cs="Segoe UI"/>
      <w:sz w:val="18"/>
      <w:szCs w:val="18"/>
      <w:lang w:eastAsia="en-US"/>
    </w:rPr>
  </w:style>
  <w:style w:type="paragraph" w:styleId="BodyText">
    <w:name w:val="Body Text"/>
    <w:basedOn w:val="Normal"/>
    <w:link w:val="BodyTextChar"/>
    <w:rsid w:val="00AB1BBF"/>
  </w:style>
  <w:style w:type="character" w:customStyle="1" w:styleId="BodyTextChar">
    <w:name w:val="Body Text Char"/>
    <w:link w:val="BodyText"/>
    <w:rsid w:val="00AB1BBF"/>
    <w:rPr>
      <w:lang w:eastAsia="en-US"/>
    </w:rPr>
  </w:style>
  <w:style w:type="character" w:styleId="Hyperlink">
    <w:name w:val="Hyperlink"/>
    <w:rsid w:val="0088264B"/>
    <w:rPr>
      <w:color w:val="0563C1"/>
      <w:u w:val="single"/>
    </w:rPr>
  </w:style>
  <w:style w:type="character" w:styleId="UnresolvedMention">
    <w:name w:val="Unresolved Mention"/>
    <w:uiPriority w:val="99"/>
    <w:semiHidden/>
    <w:unhideWhenUsed/>
    <w:rsid w:val="0088264B"/>
    <w:rPr>
      <w:color w:val="808080"/>
      <w:shd w:val="clear" w:color="auto" w:fill="E6E6E6"/>
    </w:rPr>
  </w:style>
  <w:style w:type="character" w:styleId="FootnoteReference">
    <w:name w:val="footnote reference"/>
    <w:rsid w:val="000D45BB"/>
    <w:rPr>
      <w:b/>
      <w:position w:val="6"/>
      <w:sz w:val="16"/>
    </w:rPr>
  </w:style>
  <w:style w:type="paragraph" w:styleId="FootnoteText">
    <w:name w:val="footnote text"/>
    <w:basedOn w:val="Normal"/>
    <w:link w:val="FootnoteTextChar"/>
    <w:rsid w:val="000D45BB"/>
    <w:pPr>
      <w:keepLines/>
      <w:ind w:left="454" w:hanging="454"/>
    </w:pPr>
    <w:rPr>
      <w:sz w:val="16"/>
    </w:rPr>
  </w:style>
  <w:style w:type="character" w:customStyle="1" w:styleId="FootnoteTextChar">
    <w:name w:val="Footnote Text Char"/>
    <w:link w:val="FootnoteText"/>
    <w:rsid w:val="003A483D"/>
    <w:rPr>
      <w:sz w:val="16"/>
      <w:lang w:eastAsia="en-US"/>
    </w:rPr>
  </w:style>
  <w:style w:type="paragraph" w:styleId="Index1">
    <w:name w:val="index 1"/>
    <w:basedOn w:val="Normal"/>
    <w:rsid w:val="000D45BB"/>
    <w:pPr>
      <w:keepLines/>
    </w:pPr>
  </w:style>
  <w:style w:type="paragraph" w:styleId="Index2">
    <w:name w:val="index 2"/>
    <w:basedOn w:val="Index1"/>
    <w:rsid w:val="000D45BB"/>
    <w:pPr>
      <w:ind w:left="284"/>
    </w:pPr>
  </w:style>
  <w:style w:type="paragraph" w:styleId="ListBullet">
    <w:name w:val="List Bullet"/>
    <w:basedOn w:val="List"/>
    <w:rsid w:val="000D45BB"/>
  </w:style>
  <w:style w:type="paragraph" w:styleId="ListBullet2">
    <w:name w:val="List Bullet 2"/>
    <w:basedOn w:val="ListBullet"/>
    <w:rsid w:val="000D45BB"/>
    <w:pPr>
      <w:ind w:left="851"/>
    </w:pPr>
  </w:style>
  <w:style w:type="paragraph" w:styleId="ListBullet3">
    <w:name w:val="List Bullet 3"/>
    <w:basedOn w:val="ListBullet2"/>
    <w:rsid w:val="000D45BB"/>
    <w:pPr>
      <w:ind w:left="1135"/>
    </w:pPr>
  </w:style>
  <w:style w:type="paragraph" w:styleId="ListBullet4">
    <w:name w:val="List Bullet 4"/>
    <w:basedOn w:val="ListBullet3"/>
    <w:rsid w:val="000D45BB"/>
    <w:pPr>
      <w:ind w:left="1418"/>
    </w:pPr>
  </w:style>
  <w:style w:type="paragraph" w:styleId="ListBullet5">
    <w:name w:val="List Bullet 5"/>
    <w:basedOn w:val="ListBullet4"/>
    <w:rsid w:val="000D45BB"/>
    <w:pPr>
      <w:ind w:left="1702"/>
    </w:pPr>
  </w:style>
  <w:style w:type="paragraph" w:styleId="ListNumber">
    <w:name w:val="List Number"/>
    <w:basedOn w:val="List"/>
    <w:rsid w:val="000D45BB"/>
  </w:style>
  <w:style w:type="paragraph" w:styleId="ListNumber2">
    <w:name w:val="List Number 2"/>
    <w:basedOn w:val="ListNumber"/>
    <w:rsid w:val="000D45BB"/>
    <w:pPr>
      <w:ind w:left="851"/>
    </w:pPr>
  </w:style>
  <w:style w:type="paragraph" w:customStyle="1" w:styleId="FL">
    <w:name w:val="FL"/>
    <w:basedOn w:val="Normal"/>
    <w:rsid w:val="000D45BB"/>
    <w:pPr>
      <w:keepNext/>
      <w:keepLines/>
      <w:spacing w:before="60"/>
      <w:jc w:val="center"/>
    </w:pPr>
    <w:rPr>
      <w:rFonts w:ascii="Arial" w:hAnsi="Arial"/>
      <w:b/>
    </w:rPr>
  </w:style>
  <w:style w:type="paragraph" w:styleId="CommentSubject">
    <w:name w:val="annotation subject"/>
    <w:basedOn w:val="CommentText"/>
    <w:next w:val="CommentText"/>
    <w:link w:val="CommentSubjectChar"/>
    <w:rsid w:val="000D28F0"/>
    <w:rPr>
      <w:b/>
      <w:bCs/>
    </w:rPr>
  </w:style>
  <w:style w:type="character" w:customStyle="1" w:styleId="CommentSubjectChar">
    <w:name w:val="Comment Subject Char"/>
    <w:link w:val="CommentSubject"/>
    <w:rsid w:val="000D28F0"/>
    <w:rPr>
      <w:b/>
      <w:bCs/>
      <w:lang w:eastAsia="en-US"/>
    </w:rPr>
  </w:style>
  <w:style w:type="paragraph" w:styleId="ListParagraph">
    <w:name w:val="List Paragraph"/>
    <w:basedOn w:val="Normal"/>
    <w:link w:val="ListParagraphChar"/>
    <w:uiPriority w:val="34"/>
    <w:qFormat/>
    <w:rsid w:val="000D28F0"/>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0D28F0"/>
    <w:rPr>
      <w:rFonts w:ascii="Calibri" w:eastAsia="Calibri" w:hAnsi="Calibri"/>
      <w:sz w:val="22"/>
      <w:szCs w:val="22"/>
      <w:lang w:eastAsia="en-US"/>
    </w:rPr>
  </w:style>
  <w:style w:type="paragraph" w:customStyle="1" w:styleId="B10">
    <w:name w:val="B1+"/>
    <w:basedOn w:val="B1"/>
    <w:link w:val="B1Car"/>
    <w:rsid w:val="006536D8"/>
    <w:pPr>
      <w:tabs>
        <w:tab w:val="num" w:pos="737"/>
      </w:tabs>
      <w:ind w:left="737" w:hanging="453"/>
    </w:pPr>
  </w:style>
  <w:style w:type="character" w:customStyle="1" w:styleId="B1Car">
    <w:name w:val="B1+ Car"/>
    <w:link w:val="B10"/>
    <w:rsid w:val="006536D8"/>
    <w:rPr>
      <w:lang w:eastAsia="en-US"/>
    </w:rPr>
  </w:style>
  <w:style w:type="paragraph" w:styleId="Revision">
    <w:name w:val="Revision"/>
    <w:hidden/>
    <w:uiPriority w:val="99"/>
    <w:semiHidden/>
    <w:rsid w:val="00730BB6"/>
    <w:rPr>
      <w:lang w:eastAsia="en-US"/>
    </w:rPr>
  </w:style>
  <w:style w:type="character" w:styleId="HTMLCode">
    <w:name w:val="HTML Code"/>
    <w:uiPriority w:val="99"/>
    <w:unhideWhenUsed/>
    <w:rsid w:val="004B4B86"/>
    <w:rPr>
      <w:rFonts w:ascii="Courier New" w:eastAsia="Times New Roman" w:hAnsi="Courier New" w:cs="Courier New"/>
      <w:sz w:val="20"/>
      <w:szCs w:val="20"/>
    </w:rPr>
  </w:style>
  <w:style w:type="character" w:customStyle="1" w:styleId="EXChar">
    <w:name w:val="EX Char"/>
    <w:rsid w:val="00791C45"/>
    <w:rPr>
      <w:lang w:eastAsia="en-US"/>
    </w:rPr>
  </w:style>
  <w:style w:type="character" w:styleId="FollowedHyperlink">
    <w:name w:val="FollowedHyperlink"/>
    <w:rsid w:val="00B45F53"/>
    <w:rPr>
      <w:color w:val="800080"/>
      <w:u w:val="single"/>
    </w:rPr>
  </w:style>
  <w:style w:type="character" w:customStyle="1" w:styleId="msoins0">
    <w:name w:val="msoins"/>
    <w:rsid w:val="00B45F53"/>
  </w:style>
  <w:style w:type="table" w:styleId="TableGrid">
    <w:name w:val="Table Grid"/>
    <w:basedOn w:val="TableNormal"/>
    <w:rsid w:val="00B45F53"/>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4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eastAsia="de-DE"/>
    </w:rPr>
  </w:style>
  <w:style w:type="character" w:customStyle="1" w:styleId="HTMLPreformattedChar">
    <w:name w:val="HTML Preformatted Char"/>
    <w:link w:val="HTMLPreformatted"/>
    <w:uiPriority w:val="99"/>
    <w:rsid w:val="00B45F53"/>
    <w:rPr>
      <w:rFonts w:ascii="Courier New" w:hAnsi="Courier New" w:cs="Courier New"/>
      <w:lang w:eastAsia="de-DE"/>
    </w:rPr>
  </w:style>
  <w:style w:type="character" w:customStyle="1" w:styleId="s2">
    <w:name w:val="s2"/>
    <w:rsid w:val="00B45F53"/>
  </w:style>
  <w:style w:type="character" w:customStyle="1" w:styleId="o">
    <w:name w:val="o"/>
    <w:rsid w:val="00B45F53"/>
  </w:style>
  <w:style w:type="character" w:customStyle="1" w:styleId="p">
    <w:name w:val="p"/>
    <w:rsid w:val="00B45F53"/>
  </w:style>
  <w:style w:type="paragraph" w:styleId="Caption">
    <w:name w:val="caption"/>
    <w:basedOn w:val="Normal"/>
    <w:next w:val="Normal"/>
    <w:unhideWhenUsed/>
    <w:qFormat/>
    <w:rsid w:val="00B45F53"/>
    <w:pPr>
      <w:overflowPunct/>
      <w:autoSpaceDE/>
      <w:autoSpaceDN/>
      <w:adjustRightInd/>
      <w:textAlignment w:val="auto"/>
    </w:pPr>
    <w:rPr>
      <w:rFonts w:eastAsia="SimSun"/>
      <w:b/>
      <w:bCs/>
    </w:rPr>
  </w:style>
  <w:style w:type="character" w:customStyle="1" w:styleId="desc">
    <w:name w:val="desc"/>
    <w:rsid w:val="00B45F53"/>
  </w:style>
  <w:style w:type="character" w:customStyle="1" w:styleId="kc">
    <w:name w:val="kc"/>
    <w:rsid w:val="00B45F53"/>
  </w:style>
  <w:style w:type="character" w:customStyle="1" w:styleId="hll">
    <w:name w:val="hll"/>
    <w:rsid w:val="00B45F53"/>
  </w:style>
  <w:style w:type="character" w:customStyle="1" w:styleId="mi">
    <w:name w:val="mi"/>
    <w:rsid w:val="00B45F53"/>
  </w:style>
  <w:style w:type="paragraph" w:styleId="NormalWeb">
    <w:name w:val="Normal (Web)"/>
    <w:basedOn w:val="Normal"/>
    <w:uiPriority w:val="99"/>
    <w:unhideWhenUsed/>
    <w:rsid w:val="00B45F53"/>
    <w:pPr>
      <w:overflowPunct/>
      <w:autoSpaceDE/>
      <w:autoSpaceDN/>
      <w:adjustRightInd/>
      <w:spacing w:before="100" w:beforeAutospacing="1" w:after="100" w:afterAutospacing="1"/>
      <w:textAlignment w:val="auto"/>
    </w:pPr>
    <w:rPr>
      <w:sz w:val="24"/>
      <w:szCs w:val="24"/>
      <w:lang w:eastAsia="de-DE"/>
    </w:rPr>
  </w:style>
  <w:style w:type="character" w:customStyle="1" w:styleId="pre">
    <w:name w:val="pre"/>
    <w:rsid w:val="00B45F53"/>
  </w:style>
  <w:style w:type="character" w:styleId="Emphasis">
    <w:name w:val="Emphasis"/>
    <w:uiPriority w:val="20"/>
    <w:qFormat/>
    <w:rsid w:val="00B45F53"/>
    <w:rPr>
      <w:i/>
      <w:iCs/>
    </w:rPr>
  </w:style>
  <w:style w:type="character" w:styleId="Strong">
    <w:name w:val="Strong"/>
    <w:qFormat/>
    <w:rsid w:val="00FF7FB8"/>
    <w:rPr>
      <w:b/>
      <w:bCs/>
    </w:rPr>
  </w:style>
  <w:style w:type="paragraph" w:styleId="Bibliography">
    <w:name w:val="Bibliography"/>
    <w:basedOn w:val="Normal"/>
    <w:next w:val="Normal"/>
    <w:uiPriority w:val="37"/>
    <w:semiHidden/>
    <w:unhideWhenUsed/>
    <w:rsid w:val="001C2A61"/>
  </w:style>
  <w:style w:type="paragraph" w:styleId="BlockText">
    <w:name w:val="Block Text"/>
    <w:basedOn w:val="Normal"/>
    <w:rsid w:val="001C2A61"/>
    <w:pPr>
      <w:spacing w:after="120"/>
      <w:ind w:left="1440" w:right="1440"/>
    </w:pPr>
  </w:style>
  <w:style w:type="paragraph" w:styleId="BodyText2">
    <w:name w:val="Body Text 2"/>
    <w:basedOn w:val="Normal"/>
    <w:link w:val="BodyText2Char"/>
    <w:rsid w:val="001C2A61"/>
    <w:pPr>
      <w:spacing w:after="120" w:line="480" w:lineRule="auto"/>
    </w:pPr>
  </w:style>
  <w:style w:type="character" w:customStyle="1" w:styleId="BodyText2Char">
    <w:name w:val="Body Text 2 Char"/>
    <w:link w:val="BodyText2"/>
    <w:rsid w:val="001C2A61"/>
    <w:rPr>
      <w:lang w:eastAsia="en-US"/>
    </w:rPr>
  </w:style>
  <w:style w:type="paragraph" w:styleId="BodyText3">
    <w:name w:val="Body Text 3"/>
    <w:basedOn w:val="Normal"/>
    <w:link w:val="BodyText3Char"/>
    <w:rsid w:val="001C2A61"/>
    <w:pPr>
      <w:spacing w:after="120"/>
    </w:pPr>
    <w:rPr>
      <w:sz w:val="16"/>
      <w:szCs w:val="16"/>
    </w:rPr>
  </w:style>
  <w:style w:type="character" w:customStyle="1" w:styleId="BodyText3Char">
    <w:name w:val="Body Text 3 Char"/>
    <w:link w:val="BodyText3"/>
    <w:rsid w:val="001C2A61"/>
    <w:rPr>
      <w:sz w:val="16"/>
      <w:szCs w:val="16"/>
      <w:lang w:eastAsia="en-US"/>
    </w:rPr>
  </w:style>
  <w:style w:type="paragraph" w:styleId="BodyTextFirstIndent">
    <w:name w:val="Body Text First Indent"/>
    <w:basedOn w:val="BodyText"/>
    <w:link w:val="BodyTextFirstIndentChar"/>
    <w:rsid w:val="001C2A61"/>
    <w:pPr>
      <w:spacing w:after="120"/>
      <w:ind w:firstLine="210"/>
    </w:pPr>
  </w:style>
  <w:style w:type="character" w:customStyle="1" w:styleId="BodyTextFirstIndentChar">
    <w:name w:val="Body Text First Indent Char"/>
    <w:basedOn w:val="BodyTextChar"/>
    <w:link w:val="BodyTextFirstIndent"/>
    <w:rsid w:val="001C2A61"/>
    <w:rPr>
      <w:lang w:eastAsia="en-US"/>
    </w:rPr>
  </w:style>
  <w:style w:type="paragraph" w:styleId="BodyTextIndent">
    <w:name w:val="Body Text Indent"/>
    <w:basedOn w:val="Normal"/>
    <w:link w:val="BodyTextIndentChar"/>
    <w:rsid w:val="001C2A61"/>
    <w:pPr>
      <w:spacing w:after="120"/>
      <w:ind w:left="283"/>
    </w:pPr>
  </w:style>
  <w:style w:type="character" w:customStyle="1" w:styleId="BodyTextIndentChar">
    <w:name w:val="Body Text Indent Char"/>
    <w:link w:val="BodyTextIndent"/>
    <w:rsid w:val="001C2A61"/>
    <w:rPr>
      <w:lang w:eastAsia="en-US"/>
    </w:rPr>
  </w:style>
  <w:style w:type="paragraph" w:styleId="BodyTextFirstIndent2">
    <w:name w:val="Body Text First Indent 2"/>
    <w:basedOn w:val="BodyTextIndent"/>
    <w:link w:val="BodyTextFirstIndent2Char"/>
    <w:rsid w:val="001C2A61"/>
    <w:pPr>
      <w:ind w:firstLine="210"/>
    </w:pPr>
  </w:style>
  <w:style w:type="character" w:customStyle="1" w:styleId="BodyTextFirstIndent2Char">
    <w:name w:val="Body Text First Indent 2 Char"/>
    <w:basedOn w:val="BodyTextIndentChar"/>
    <w:link w:val="BodyTextFirstIndent2"/>
    <w:rsid w:val="001C2A61"/>
    <w:rPr>
      <w:lang w:eastAsia="en-US"/>
    </w:rPr>
  </w:style>
  <w:style w:type="paragraph" w:styleId="BodyTextIndent2">
    <w:name w:val="Body Text Indent 2"/>
    <w:basedOn w:val="Normal"/>
    <w:link w:val="BodyTextIndent2Char"/>
    <w:rsid w:val="001C2A61"/>
    <w:pPr>
      <w:spacing w:after="120" w:line="480" w:lineRule="auto"/>
      <w:ind w:left="283"/>
    </w:pPr>
  </w:style>
  <w:style w:type="character" w:customStyle="1" w:styleId="BodyTextIndent2Char">
    <w:name w:val="Body Text Indent 2 Char"/>
    <w:link w:val="BodyTextIndent2"/>
    <w:rsid w:val="001C2A61"/>
    <w:rPr>
      <w:lang w:eastAsia="en-US"/>
    </w:rPr>
  </w:style>
  <w:style w:type="paragraph" w:styleId="BodyTextIndent3">
    <w:name w:val="Body Text Indent 3"/>
    <w:basedOn w:val="Normal"/>
    <w:link w:val="BodyTextIndent3Char"/>
    <w:rsid w:val="001C2A61"/>
    <w:pPr>
      <w:spacing w:after="120"/>
      <w:ind w:left="283"/>
    </w:pPr>
    <w:rPr>
      <w:sz w:val="16"/>
      <w:szCs w:val="16"/>
    </w:rPr>
  </w:style>
  <w:style w:type="character" w:customStyle="1" w:styleId="BodyTextIndent3Char">
    <w:name w:val="Body Text Indent 3 Char"/>
    <w:link w:val="BodyTextIndent3"/>
    <w:rsid w:val="001C2A61"/>
    <w:rPr>
      <w:sz w:val="16"/>
      <w:szCs w:val="16"/>
      <w:lang w:eastAsia="en-US"/>
    </w:rPr>
  </w:style>
  <w:style w:type="paragraph" w:styleId="Closing">
    <w:name w:val="Closing"/>
    <w:basedOn w:val="Normal"/>
    <w:link w:val="ClosingChar"/>
    <w:rsid w:val="001C2A61"/>
    <w:pPr>
      <w:ind w:left="4252"/>
    </w:pPr>
  </w:style>
  <w:style w:type="character" w:customStyle="1" w:styleId="ClosingChar">
    <w:name w:val="Closing Char"/>
    <w:link w:val="Closing"/>
    <w:rsid w:val="001C2A61"/>
    <w:rPr>
      <w:lang w:eastAsia="en-US"/>
    </w:rPr>
  </w:style>
  <w:style w:type="paragraph" w:styleId="Date">
    <w:name w:val="Date"/>
    <w:basedOn w:val="Normal"/>
    <w:next w:val="Normal"/>
    <w:link w:val="DateChar"/>
    <w:rsid w:val="001C2A61"/>
  </w:style>
  <w:style w:type="character" w:customStyle="1" w:styleId="DateChar">
    <w:name w:val="Date Char"/>
    <w:link w:val="Date"/>
    <w:rsid w:val="001C2A61"/>
    <w:rPr>
      <w:lang w:eastAsia="en-US"/>
    </w:rPr>
  </w:style>
  <w:style w:type="paragraph" w:styleId="DocumentMap">
    <w:name w:val="Document Map"/>
    <w:basedOn w:val="Normal"/>
    <w:link w:val="DocumentMapChar"/>
    <w:rsid w:val="001C2A61"/>
    <w:rPr>
      <w:rFonts w:ascii="Segoe UI" w:hAnsi="Segoe UI" w:cs="Segoe UI"/>
      <w:sz w:val="16"/>
      <w:szCs w:val="16"/>
    </w:rPr>
  </w:style>
  <w:style w:type="character" w:customStyle="1" w:styleId="DocumentMapChar">
    <w:name w:val="Document Map Char"/>
    <w:link w:val="DocumentMap"/>
    <w:rsid w:val="001C2A61"/>
    <w:rPr>
      <w:rFonts w:ascii="Segoe UI" w:hAnsi="Segoe UI" w:cs="Segoe UI"/>
      <w:sz w:val="16"/>
      <w:szCs w:val="16"/>
      <w:lang w:eastAsia="en-US"/>
    </w:rPr>
  </w:style>
  <w:style w:type="paragraph" w:styleId="E-mailSignature">
    <w:name w:val="E-mail Signature"/>
    <w:basedOn w:val="Normal"/>
    <w:link w:val="E-mailSignatureChar"/>
    <w:rsid w:val="001C2A61"/>
  </w:style>
  <w:style w:type="character" w:customStyle="1" w:styleId="E-mailSignatureChar">
    <w:name w:val="E-mail Signature Char"/>
    <w:link w:val="E-mailSignature"/>
    <w:rsid w:val="001C2A61"/>
    <w:rPr>
      <w:lang w:eastAsia="en-US"/>
    </w:rPr>
  </w:style>
  <w:style w:type="paragraph" w:styleId="EndnoteText">
    <w:name w:val="endnote text"/>
    <w:basedOn w:val="Normal"/>
    <w:link w:val="EndnoteTextChar"/>
    <w:rsid w:val="001C2A61"/>
  </w:style>
  <w:style w:type="character" w:customStyle="1" w:styleId="EndnoteTextChar">
    <w:name w:val="Endnote Text Char"/>
    <w:link w:val="EndnoteText"/>
    <w:rsid w:val="001C2A61"/>
    <w:rPr>
      <w:lang w:eastAsia="en-US"/>
    </w:rPr>
  </w:style>
  <w:style w:type="paragraph" w:styleId="EnvelopeAddress">
    <w:name w:val="envelope address"/>
    <w:basedOn w:val="Normal"/>
    <w:rsid w:val="001C2A6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C2A61"/>
    <w:rPr>
      <w:rFonts w:ascii="Calibri Light" w:hAnsi="Calibri Light"/>
    </w:rPr>
  </w:style>
  <w:style w:type="paragraph" w:styleId="HTMLAddress">
    <w:name w:val="HTML Address"/>
    <w:basedOn w:val="Normal"/>
    <w:link w:val="HTMLAddressChar"/>
    <w:rsid w:val="001C2A61"/>
    <w:rPr>
      <w:i/>
      <w:iCs/>
    </w:rPr>
  </w:style>
  <w:style w:type="character" w:customStyle="1" w:styleId="HTMLAddressChar">
    <w:name w:val="HTML Address Char"/>
    <w:link w:val="HTMLAddress"/>
    <w:rsid w:val="001C2A61"/>
    <w:rPr>
      <w:i/>
      <w:iCs/>
      <w:lang w:eastAsia="en-US"/>
    </w:rPr>
  </w:style>
  <w:style w:type="paragraph" w:styleId="Index3">
    <w:name w:val="index 3"/>
    <w:basedOn w:val="Normal"/>
    <w:next w:val="Normal"/>
    <w:rsid w:val="001C2A61"/>
    <w:pPr>
      <w:ind w:left="600" w:hanging="200"/>
    </w:pPr>
  </w:style>
  <w:style w:type="paragraph" w:styleId="Index4">
    <w:name w:val="index 4"/>
    <w:basedOn w:val="Normal"/>
    <w:next w:val="Normal"/>
    <w:rsid w:val="001C2A61"/>
    <w:pPr>
      <w:ind w:left="800" w:hanging="200"/>
    </w:pPr>
  </w:style>
  <w:style w:type="paragraph" w:styleId="Index5">
    <w:name w:val="index 5"/>
    <w:basedOn w:val="Normal"/>
    <w:next w:val="Normal"/>
    <w:rsid w:val="001C2A61"/>
    <w:pPr>
      <w:ind w:left="1000" w:hanging="200"/>
    </w:pPr>
  </w:style>
  <w:style w:type="paragraph" w:styleId="Index6">
    <w:name w:val="index 6"/>
    <w:basedOn w:val="Normal"/>
    <w:next w:val="Normal"/>
    <w:rsid w:val="001C2A61"/>
    <w:pPr>
      <w:ind w:left="1200" w:hanging="200"/>
    </w:pPr>
  </w:style>
  <w:style w:type="paragraph" w:styleId="Index7">
    <w:name w:val="index 7"/>
    <w:basedOn w:val="Normal"/>
    <w:next w:val="Normal"/>
    <w:rsid w:val="001C2A61"/>
    <w:pPr>
      <w:ind w:left="1400" w:hanging="200"/>
    </w:pPr>
  </w:style>
  <w:style w:type="paragraph" w:styleId="Index8">
    <w:name w:val="index 8"/>
    <w:basedOn w:val="Normal"/>
    <w:next w:val="Normal"/>
    <w:rsid w:val="001C2A61"/>
    <w:pPr>
      <w:ind w:left="1600" w:hanging="200"/>
    </w:pPr>
  </w:style>
  <w:style w:type="paragraph" w:styleId="Index9">
    <w:name w:val="index 9"/>
    <w:basedOn w:val="Normal"/>
    <w:next w:val="Normal"/>
    <w:rsid w:val="001C2A61"/>
    <w:pPr>
      <w:ind w:left="1800" w:hanging="200"/>
    </w:pPr>
  </w:style>
  <w:style w:type="paragraph" w:styleId="IndexHeading">
    <w:name w:val="index heading"/>
    <w:basedOn w:val="Normal"/>
    <w:next w:val="Index1"/>
    <w:rsid w:val="001C2A61"/>
    <w:rPr>
      <w:rFonts w:ascii="Calibri Light" w:hAnsi="Calibri Light"/>
      <w:b/>
      <w:bCs/>
    </w:rPr>
  </w:style>
  <w:style w:type="paragraph" w:styleId="IntenseQuote">
    <w:name w:val="Intense Quote"/>
    <w:basedOn w:val="Normal"/>
    <w:next w:val="Normal"/>
    <w:link w:val="IntenseQuoteChar"/>
    <w:uiPriority w:val="30"/>
    <w:qFormat/>
    <w:rsid w:val="001C2A6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C2A61"/>
    <w:rPr>
      <w:i/>
      <w:iCs/>
      <w:color w:val="4472C4"/>
      <w:lang w:eastAsia="en-US"/>
    </w:rPr>
  </w:style>
  <w:style w:type="paragraph" w:styleId="ListContinue">
    <w:name w:val="List Continue"/>
    <w:basedOn w:val="Normal"/>
    <w:rsid w:val="001C2A61"/>
    <w:pPr>
      <w:spacing w:after="120"/>
      <w:ind w:left="283"/>
      <w:contextualSpacing/>
    </w:pPr>
  </w:style>
  <w:style w:type="paragraph" w:styleId="ListContinue2">
    <w:name w:val="List Continue 2"/>
    <w:basedOn w:val="Normal"/>
    <w:rsid w:val="001C2A61"/>
    <w:pPr>
      <w:spacing w:after="120"/>
      <w:ind w:left="566"/>
      <w:contextualSpacing/>
    </w:pPr>
  </w:style>
  <w:style w:type="paragraph" w:styleId="ListContinue3">
    <w:name w:val="List Continue 3"/>
    <w:basedOn w:val="Normal"/>
    <w:rsid w:val="001C2A61"/>
    <w:pPr>
      <w:spacing w:after="120"/>
      <w:ind w:left="849"/>
      <w:contextualSpacing/>
    </w:pPr>
  </w:style>
  <w:style w:type="paragraph" w:styleId="ListContinue4">
    <w:name w:val="List Continue 4"/>
    <w:basedOn w:val="Normal"/>
    <w:rsid w:val="001C2A61"/>
    <w:pPr>
      <w:spacing w:after="120"/>
      <w:ind w:left="1132"/>
      <w:contextualSpacing/>
    </w:pPr>
  </w:style>
  <w:style w:type="paragraph" w:styleId="ListContinue5">
    <w:name w:val="List Continue 5"/>
    <w:basedOn w:val="Normal"/>
    <w:rsid w:val="001C2A61"/>
    <w:pPr>
      <w:spacing w:after="120"/>
      <w:ind w:left="1415"/>
      <w:contextualSpacing/>
    </w:pPr>
  </w:style>
  <w:style w:type="paragraph" w:styleId="ListNumber3">
    <w:name w:val="List Number 3"/>
    <w:basedOn w:val="Normal"/>
    <w:rsid w:val="001C2A61"/>
    <w:pPr>
      <w:numPr>
        <w:numId w:val="1"/>
      </w:numPr>
      <w:contextualSpacing/>
    </w:pPr>
  </w:style>
  <w:style w:type="paragraph" w:styleId="ListNumber4">
    <w:name w:val="List Number 4"/>
    <w:basedOn w:val="Normal"/>
    <w:rsid w:val="001C2A61"/>
    <w:pPr>
      <w:numPr>
        <w:numId w:val="2"/>
      </w:numPr>
      <w:contextualSpacing/>
    </w:pPr>
  </w:style>
  <w:style w:type="paragraph" w:styleId="ListNumber5">
    <w:name w:val="List Number 5"/>
    <w:basedOn w:val="Normal"/>
    <w:rsid w:val="001C2A61"/>
    <w:pPr>
      <w:numPr>
        <w:numId w:val="3"/>
      </w:numPr>
      <w:contextualSpacing/>
    </w:pPr>
  </w:style>
  <w:style w:type="paragraph" w:styleId="MacroText">
    <w:name w:val="macro"/>
    <w:link w:val="MacroTextChar"/>
    <w:rsid w:val="001C2A6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1C2A61"/>
    <w:rPr>
      <w:rFonts w:ascii="Courier New" w:hAnsi="Courier New" w:cs="Courier New"/>
      <w:lang w:eastAsia="en-US"/>
    </w:rPr>
  </w:style>
  <w:style w:type="paragraph" w:styleId="MessageHeader">
    <w:name w:val="Message Header"/>
    <w:basedOn w:val="Normal"/>
    <w:link w:val="MessageHeaderChar"/>
    <w:rsid w:val="001C2A6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C2A61"/>
    <w:rPr>
      <w:rFonts w:ascii="Calibri Light" w:hAnsi="Calibri Light"/>
      <w:sz w:val="24"/>
      <w:szCs w:val="24"/>
      <w:shd w:val="pct20" w:color="auto" w:fill="auto"/>
      <w:lang w:eastAsia="en-US"/>
    </w:rPr>
  </w:style>
  <w:style w:type="paragraph" w:styleId="NoSpacing">
    <w:name w:val="No Spacing"/>
    <w:uiPriority w:val="1"/>
    <w:qFormat/>
    <w:rsid w:val="001C2A61"/>
    <w:pPr>
      <w:overflowPunct w:val="0"/>
      <w:autoSpaceDE w:val="0"/>
      <w:autoSpaceDN w:val="0"/>
      <w:adjustRightInd w:val="0"/>
      <w:textAlignment w:val="baseline"/>
    </w:pPr>
    <w:rPr>
      <w:lang w:eastAsia="en-US"/>
    </w:rPr>
  </w:style>
  <w:style w:type="paragraph" w:styleId="NormalIndent">
    <w:name w:val="Normal Indent"/>
    <w:basedOn w:val="Normal"/>
    <w:rsid w:val="001C2A61"/>
    <w:pPr>
      <w:ind w:left="720"/>
    </w:pPr>
  </w:style>
  <w:style w:type="paragraph" w:styleId="NoteHeading">
    <w:name w:val="Note Heading"/>
    <w:basedOn w:val="Normal"/>
    <w:next w:val="Normal"/>
    <w:link w:val="NoteHeadingChar"/>
    <w:rsid w:val="001C2A61"/>
  </w:style>
  <w:style w:type="character" w:customStyle="1" w:styleId="NoteHeadingChar">
    <w:name w:val="Note Heading Char"/>
    <w:link w:val="NoteHeading"/>
    <w:rsid w:val="001C2A61"/>
    <w:rPr>
      <w:lang w:eastAsia="en-US"/>
    </w:rPr>
  </w:style>
  <w:style w:type="paragraph" w:styleId="PlainText">
    <w:name w:val="Plain Text"/>
    <w:basedOn w:val="Normal"/>
    <w:link w:val="PlainTextChar"/>
    <w:rsid w:val="001C2A61"/>
    <w:rPr>
      <w:rFonts w:ascii="Courier New" w:hAnsi="Courier New" w:cs="Courier New"/>
    </w:rPr>
  </w:style>
  <w:style w:type="character" w:customStyle="1" w:styleId="PlainTextChar">
    <w:name w:val="Plain Text Char"/>
    <w:link w:val="PlainText"/>
    <w:rsid w:val="001C2A61"/>
    <w:rPr>
      <w:rFonts w:ascii="Courier New" w:hAnsi="Courier New" w:cs="Courier New"/>
      <w:lang w:eastAsia="en-US"/>
    </w:rPr>
  </w:style>
  <w:style w:type="paragraph" w:styleId="Quote">
    <w:name w:val="Quote"/>
    <w:basedOn w:val="Normal"/>
    <w:next w:val="Normal"/>
    <w:link w:val="QuoteChar"/>
    <w:uiPriority w:val="29"/>
    <w:qFormat/>
    <w:rsid w:val="001C2A61"/>
    <w:pPr>
      <w:spacing w:before="200" w:after="160"/>
      <w:ind w:left="864" w:right="864"/>
      <w:jc w:val="center"/>
    </w:pPr>
    <w:rPr>
      <w:i/>
      <w:iCs/>
      <w:color w:val="404040"/>
    </w:rPr>
  </w:style>
  <w:style w:type="character" w:customStyle="1" w:styleId="QuoteChar">
    <w:name w:val="Quote Char"/>
    <w:link w:val="Quote"/>
    <w:uiPriority w:val="29"/>
    <w:rsid w:val="001C2A61"/>
    <w:rPr>
      <w:i/>
      <w:iCs/>
      <w:color w:val="404040"/>
      <w:lang w:eastAsia="en-US"/>
    </w:rPr>
  </w:style>
  <w:style w:type="paragraph" w:styleId="Salutation">
    <w:name w:val="Salutation"/>
    <w:basedOn w:val="Normal"/>
    <w:next w:val="Normal"/>
    <w:link w:val="SalutationChar"/>
    <w:rsid w:val="001C2A61"/>
  </w:style>
  <w:style w:type="character" w:customStyle="1" w:styleId="SalutationChar">
    <w:name w:val="Salutation Char"/>
    <w:link w:val="Salutation"/>
    <w:rsid w:val="001C2A61"/>
    <w:rPr>
      <w:lang w:eastAsia="en-US"/>
    </w:rPr>
  </w:style>
  <w:style w:type="paragraph" w:styleId="Signature">
    <w:name w:val="Signature"/>
    <w:basedOn w:val="Normal"/>
    <w:link w:val="SignatureChar"/>
    <w:rsid w:val="001C2A61"/>
    <w:pPr>
      <w:ind w:left="4252"/>
    </w:pPr>
  </w:style>
  <w:style w:type="character" w:customStyle="1" w:styleId="SignatureChar">
    <w:name w:val="Signature Char"/>
    <w:link w:val="Signature"/>
    <w:rsid w:val="001C2A61"/>
    <w:rPr>
      <w:lang w:eastAsia="en-US"/>
    </w:rPr>
  </w:style>
  <w:style w:type="paragraph" w:styleId="Subtitle">
    <w:name w:val="Subtitle"/>
    <w:basedOn w:val="Normal"/>
    <w:next w:val="Normal"/>
    <w:link w:val="SubtitleChar"/>
    <w:qFormat/>
    <w:rsid w:val="001C2A61"/>
    <w:pPr>
      <w:spacing w:after="60"/>
      <w:jc w:val="center"/>
      <w:outlineLvl w:val="1"/>
    </w:pPr>
    <w:rPr>
      <w:rFonts w:ascii="Calibri Light" w:hAnsi="Calibri Light"/>
      <w:sz w:val="24"/>
      <w:szCs w:val="24"/>
    </w:rPr>
  </w:style>
  <w:style w:type="character" w:customStyle="1" w:styleId="SubtitleChar">
    <w:name w:val="Subtitle Char"/>
    <w:link w:val="Subtitle"/>
    <w:rsid w:val="001C2A61"/>
    <w:rPr>
      <w:rFonts w:ascii="Calibri Light" w:hAnsi="Calibri Light"/>
      <w:sz w:val="24"/>
      <w:szCs w:val="24"/>
      <w:lang w:eastAsia="en-US"/>
    </w:rPr>
  </w:style>
  <w:style w:type="paragraph" w:styleId="TableofAuthorities">
    <w:name w:val="table of authorities"/>
    <w:basedOn w:val="Normal"/>
    <w:next w:val="Normal"/>
    <w:rsid w:val="001C2A61"/>
    <w:pPr>
      <w:ind w:left="200" w:hanging="200"/>
    </w:pPr>
  </w:style>
  <w:style w:type="paragraph" w:styleId="TableofFigures">
    <w:name w:val="table of figures"/>
    <w:basedOn w:val="Normal"/>
    <w:next w:val="Normal"/>
    <w:rsid w:val="001C2A61"/>
  </w:style>
  <w:style w:type="paragraph" w:styleId="Title">
    <w:name w:val="Title"/>
    <w:basedOn w:val="Normal"/>
    <w:next w:val="Normal"/>
    <w:link w:val="TitleChar"/>
    <w:qFormat/>
    <w:rsid w:val="001C2A6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C2A61"/>
    <w:rPr>
      <w:rFonts w:ascii="Calibri Light" w:hAnsi="Calibri Light"/>
      <w:b/>
      <w:bCs/>
      <w:kern w:val="28"/>
      <w:sz w:val="32"/>
      <w:szCs w:val="32"/>
      <w:lang w:eastAsia="en-US"/>
    </w:rPr>
  </w:style>
  <w:style w:type="paragraph" w:styleId="TOAHeading">
    <w:name w:val="toa heading"/>
    <w:basedOn w:val="Normal"/>
    <w:next w:val="Normal"/>
    <w:rsid w:val="001C2A6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C2A61"/>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700">
      <w:bodyDiv w:val="1"/>
      <w:marLeft w:val="0"/>
      <w:marRight w:val="0"/>
      <w:marTop w:val="0"/>
      <w:marBottom w:val="0"/>
      <w:divBdr>
        <w:top w:val="none" w:sz="0" w:space="0" w:color="auto"/>
        <w:left w:val="none" w:sz="0" w:space="0" w:color="auto"/>
        <w:bottom w:val="none" w:sz="0" w:space="0" w:color="auto"/>
        <w:right w:val="none" w:sz="0" w:space="0" w:color="auto"/>
      </w:divBdr>
    </w:div>
    <w:div w:id="382364955">
      <w:bodyDiv w:val="1"/>
      <w:marLeft w:val="0"/>
      <w:marRight w:val="0"/>
      <w:marTop w:val="0"/>
      <w:marBottom w:val="0"/>
      <w:divBdr>
        <w:top w:val="none" w:sz="0" w:space="0" w:color="auto"/>
        <w:left w:val="none" w:sz="0" w:space="0" w:color="auto"/>
        <w:bottom w:val="none" w:sz="0" w:space="0" w:color="auto"/>
        <w:right w:val="none" w:sz="0" w:space="0" w:color="auto"/>
      </w:divBdr>
    </w:div>
    <w:div w:id="60673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tools.ietf.org/html/rfc7950%23section-9.6.3"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3gpp.org/DynaReport/TSG-WG--S5--officials.htm?Itemid=464" TargetMode="External"/><Relationship Id="rId2" Type="http://schemas.openxmlformats.org/officeDocument/2006/relationships/customXml" Target="../customXml/item1.xml"/><Relationship Id="rId16" Type="http://schemas.openxmlformats.org/officeDocument/2006/relationships/hyperlink" Target="https://github.com/mbj4668/pyang"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tools.ietf.org/html/rfc8407"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github.com/OAI/OpenAPI-Specification/blob/master/versions/3.0.1.md"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cb80ec9cb843f31f8a18dd1cb27b5cc7">
  <xsd:schema xmlns:xsd="http://www.w3.org/2001/XMLSchema" xmlns:xs="http://www.w3.org/2001/XMLSchema" xmlns:p="http://schemas.microsoft.com/office/2006/metadata/properties" xmlns:ns3="5d2569ad-38d3-47dd-b389-d7f334514799" xmlns:ns4="4eafe1cd-7012-4cd6-af26-391f29e41b78" targetNamespace="http://schemas.microsoft.com/office/2006/metadata/properties" ma:root="true" ma:fieldsID="4f61ae3d5cc0e591790d3699d293770c" ns3:_="" ns4:_="">
    <xsd:import namespace="5d2569ad-38d3-47dd-b389-d7f334514799"/>
    <xsd:import namespace="4eafe1cd-7012-4cd6-af26-391f29e41b78"/>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47E26-29D3-433E-A55B-7155C9FA7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569ad-38d3-47dd-b389-d7f334514799"/>
    <ds:schemaRef ds:uri="4eafe1cd-7012-4cd6-af26-391f29e41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17E8D-F036-4CD4-8FE0-DF705F685BD7}">
  <ds:schemaRefs>
    <ds:schemaRef ds:uri="http://schemas.openxmlformats.org/officeDocument/2006/bibliography"/>
  </ds:schemaRefs>
</ds:datastoreItem>
</file>

<file path=customXml/itemProps3.xml><?xml version="1.0" encoding="utf-8"?>
<ds:datastoreItem xmlns:ds="http://schemas.openxmlformats.org/officeDocument/2006/customXml" ds:itemID="{25E77C9A-BB14-4038-8B9A-0D2CFBF2FCF1}">
  <ds:schemaRefs>
    <ds:schemaRef ds:uri="http://schemas.microsoft.com/sharepoint/v3/contenttype/forms"/>
  </ds:schemaRefs>
</ds:datastoreItem>
</file>

<file path=customXml/itemProps4.xml><?xml version="1.0" encoding="utf-8"?>
<ds:datastoreItem xmlns:ds="http://schemas.openxmlformats.org/officeDocument/2006/customXml" ds:itemID="{1353805E-BC1B-4661-BF07-8097C2497B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Pages>
  <Words>14392</Words>
  <Characters>82040</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96240</CharactersWithSpaces>
  <SharedDoc>false</SharedDoc>
  <HyperlinkBase/>
  <HLinks>
    <vt:vector size="36" baseType="variant">
      <vt:variant>
        <vt:i4>3932268</vt:i4>
      </vt:variant>
      <vt:variant>
        <vt:i4>405</vt:i4>
      </vt:variant>
      <vt:variant>
        <vt:i4>0</vt:i4>
      </vt:variant>
      <vt:variant>
        <vt:i4>5</vt:i4>
      </vt:variant>
      <vt:variant>
        <vt:lpwstr>https://tools.ietf.org/html/rfc7950%23section-9.6.3</vt:lpwstr>
      </vt:variant>
      <vt:variant>
        <vt:lpwstr/>
      </vt:variant>
      <vt:variant>
        <vt:i4>1835026</vt:i4>
      </vt:variant>
      <vt:variant>
        <vt:i4>387</vt:i4>
      </vt:variant>
      <vt:variant>
        <vt:i4>0</vt:i4>
      </vt:variant>
      <vt:variant>
        <vt:i4>5</vt:i4>
      </vt:variant>
      <vt:variant>
        <vt:lpwstr>https://www.3gpp.org/DynaReport/TSG-WG--S5--officials.htm?Itemid=464</vt:lpwstr>
      </vt:variant>
      <vt:variant>
        <vt:lpwstr/>
      </vt:variant>
      <vt:variant>
        <vt:i4>196624</vt:i4>
      </vt:variant>
      <vt:variant>
        <vt:i4>384</vt:i4>
      </vt:variant>
      <vt:variant>
        <vt:i4>0</vt:i4>
      </vt:variant>
      <vt:variant>
        <vt:i4>5</vt:i4>
      </vt:variant>
      <vt:variant>
        <vt:lpwstr>https://github.com/mbj4668/pyang</vt:lpwstr>
      </vt:variant>
      <vt:variant>
        <vt:lpwstr/>
      </vt:variant>
      <vt:variant>
        <vt:i4>917592</vt:i4>
      </vt:variant>
      <vt:variant>
        <vt:i4>381</vt:i4>
      </vt:variant>
      <vt:variant>
        <vt:i4>0</vt:i4>
      </vt:variant>
      <vt:variant>
        <vt:i4>5</vt:i4>
      </vt:variant>
      <vt:variant>
        <vt:lpwstr>https://tools.ietf.org/html/rfc8407</vt:lpwstr>
      </vt:variant>
      <vt:variant>
        <vt:lpwstr>section-4.9</vt:lpwstr>
      </vt:variant>
      <vt:variant>
        <vt:i4>3473460</vt:i4>
      </vt:variant>
      <vt:variant>
        <vt:i4>378</vt:i4>
      </vt:variant>
      <vt:variant>
        <vt:i4>0</vt:i4>
      </vt:variant>
      <vt:variant>
        <vt:i4>5</vt:i4>
      </vt:variant>
      <vt:variant>
        <vt:lpwstr>https://datatracker.ietf.org/doc/html/draft-handrews-json-schema-hyperschema-02</vt:lpwstr>
      </vt:variant>
      <vt:variant>
        <vt:lpwstr/>
      </vt:variant>
      <vt:variant>
        <vt:i4>2818152</vt:i4>
      </vt:variant>
      <vt:variant>
        <vt:i4>372</vt:i4>
      </vt:variant>
      <vt:variant>
        <vt:i4>0</vt:i4>
      </vt:variant>
      <vt:variant>
        <vt:i4>5</vt:i4>
      </vt:variant>
      <vt:variant>
        <vt:lpwstr>https://github.com/OAI/OpenAPI-Specification/blob/master/versions/3.0.1.md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32.160_CR0065R1_(Rel-16)_TEI16</cp:lastModifiedBy>
  <cp:revision>2</cp:revision>
  <dcterms:created xsi:type="dcterms:W3CDTF">2024-09-05T13:54:00Z</dcterms:created>
  <dcterms:modified xsi:type="dcterms:W3CDTF">2024-09-05T13:54:00Z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0x010100C30B4DDDC204E543820567BBDE657C68</vt:lpwstr>
  </property>
  <property fmtid="{D5CDD505-2E9C-101B-9397-08002B2CF9AE}" pid="3" name="MCCCRsImpl1">
    <vt:lpwstr>6%0020%32.160%Rel-16%0038%32.160%Rel-16%0065%</vt:lpwstr>
  </property>
  <property fmtid="{D5CDD505-2E9C-101B-9397-08002B2CF9AE}" pid="4" name="MCCCRsImpl0">
    <vt:lpwstr>6%0020%32.160%Rel-16%0029%</vt:lpwstr>
  </property>
</Properties>
</file>