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4ED2" w14:textId="279537C5" w:rsidR="00080512" w:rsidRPr="00413E21" w:rsidRDefault="003C5101">
      <w:pPr>
        <w:pStyle w:val="ZA"/>
        <w:framePr w:wrap="notBeside"/>
        <w:rPr>
          <w:noProof w:val="0"/>
        </w:rPr>
      </w:pPr>
      <w:bookmarkStart w:id="0" w:name="page1"/>
      <w:r w:rsidRPr="00413E21">
        <w:rPr>
          <w:noProof w:val="0"/>
          <w:sz w:val="64"/>
        </w:rPr>
        <w:t>3GPP TS 32.158</w:t>
      </w:r>
      <w:r w:rsidR="00080512" w:rsidRPr="00413E21">
        <w:rPr>
          <w:noProof w:val="0"/>
          <w:sz w:val="64"/>
        </w:rPr>
        <w:t xml:space="preserve"> </w:t>
      </w:r>
      <w:r w:rsidR="00842D18" w:rsidRPr="00413E21">
        <w:rPr>
          <w:noProof w:val="0"/>
        </w:rPr>
        <w:t>V</w:t>
      </w:r>
      <w:ins w:id="1" w:author="32.158_CR0139R1_(Rel-15)_TEI15" w:date="2024-09-05T15:26:00Z">
        <w:r w:rsidR="00300291">
          <w:rPr>
            <w:noProof w:val="0"/>
          </w:rPr>
          <w:t>15.6.0</w:t>
        </w:r>
      </w:ins>
      <w:del w:id="2" w:author="32.158_CR0139R1_(Rel-15)_TEI15" w:date="2024-09-05T15:26:00Z">
        <w:r w:rsidR="00A1523E" w:rsidDel="00300291">
          <w:rPr>
            <w:noProof w:val="0"/>
          </w:rPr>
          <w:delText>15</w:delText>
        </w:r>
        <w:r w:rsidR="00842D18" w:rsidRPr="00413E21" w:rsidDel="00300291">
          <w:rPr>
            <w:noProof w:val="0"/>
          </w:rPr>
          <w:delText>.</w:delText>
        </w:r>
        <w:r w:rsidR="00A730CA" w:rsidDel="00300291">
          <w:rPr>
            <w:noProof w:val="0"/>
          </w:rPr>
          <w:delText>5</w:delText>
        </w:r>
        <w:r w:rsidR="00842D18" w:rsidRPr="00413E21" w:rsidDel="00300291">
          <w:rPr>
            <w:noProof w:val="0"/>
          </w:rPr>
          <w:delText>.</w:delText>
        </w:r>
        <w:r w:rsidR="00CC0F48" w:rsidDel="00300291">
          <w:rPr>
            <w:noProof w:val="0"/>
          </w:rPr>
          <w:delText>0</w:delText>
        </w:r>
      </w:del>
      <w:r w:rsidR="00CC0F48" w:rsidRPr="00413E21">
        <w:rPr>
          <w:noProof w:val="0"/>
        </w:rPr>
        <w:t xml:space="preserve"> </w:t>
      </w:r>
      <w:r w:rsidR="002011CE" w:rsidRPr="00413E21">
        <w:rPr>
          <w:noProof w:val="0"/>
          <w:sz w:val="32"/>
        </w:rPr>
        <w:t>(</w:t>
      </w:r>
      <w:ins w:id="3" w:author="32.158_CR0139R1_(Rel-15)_TEI15" w:date="2024-09-05T15:26:00Z">
        <w:r w:rsidR="00300291">
          <w:rPr>
            <w:noProof w:val="0"/>
            <w:sz w:val="32"/>
          </w:rPr>
          <w:t>2024-09</w:t>
        </w:r>
      </w:ins>
      <w:del w:id="4" w:author="32.158_CR0139R1_(Rel-15)_TEI15" w:date="2024-09-05T15:26:00Z">
        <w:r w:rsidR="003836D7" w:rsidRPr="00413E21" w:rsidDel="00300291">
          <w:rPr>
            <w:noProof w:val="0"/>
            <w:sz w:val="32"/>
          </w:rPr>
          <w:delText>20</w:delText>
        </w:r>
        <w:r w:rsidR="003836D7" w:rsidDel="00300291">
          <w:rPr>
            <w:noProof w:val="0"/>
            <w:sz w:val="32"/>
          </w:rPr>
          <w:delText>20</w:delText>
        </w:r>
        <w:r w:rsidR="002011CE" w:rsidRPr="00413E21" w:rsidDel="00300291">
          <w:rPr>
            <w:noProof w:val="0"/>
            <w:sz w:val="32"/>
          </w:rPr>
          <w:delText>-</w:delText>
        </w:r>
        <w:r w:rsidR="00A730CA" w:rsidDel="00300291">
          <w:rPr>
            <w:noProof w:val="0"/>
            <w:sz w:val="32"/>
          </w:rPr>
          <w:delText>07</w:delText>
        </w:r>
      </w:del>
      <w:r w:rsidR="00080512" w:rsidRPr="00413E21">
        <w:rPr>
          <w:noProof w:val="0"/>
          <w:sz w:val="32"/>
        </w:rPr>
        <w:t>)</w:t>
      </w:r>
    </w:p>
    <w:p w14:paraId="6D0F9ACA" w14:textId="77777777" w:rsidR="00080512" w:rsidRPr="00413E21" w:rsidRDefault="00080512">
      <w:pPr>
        <w:pStyle w:val="ZB"/>
        <w:framePr w:wrap="notBeside"/>
        <w:rPr>
          <w:noProof w:val="0"/>
        </w:rPr>
      </w:pPr>
      <w:r w:rsidRPr="00413E21">
        <w:rPr>
          <w:noProof w:val="0"/>
        </w:rPr>
        <w:t>Technical Specification</w:t>
      </w:r>
    </w:p>
    <w:p w14:paraId="0AB222AF" w14:textId="77777777" w:rsidR="00080512" w:rsidRPr="00413E21" w:rsidRDefault="00080512">
      <w:pPr>
        <w:pStyle w:val="ZT"/>
        <w:framePr w:wrap="notBeside"/>
      </w:pPr>
      <w:r w:rsidRPr="00413E21">
        <w:t>3rd Generation Partnership Project;</w:t>
      </w:r>
    </w:p>
    <w:p w14:paraId="6EE94B3E" w14:textId="77777777" w:rsidR="00080512" w:rsidRPr="00413E21" w:rsidRDefault="00080512">
      <w:pPr>
        <w:pStyle w:val="ZT"/>
        <w:framePr w:wrap="notBeside"/>
      </w:pPr>
      <w:r w:rsidRPr="00413E21">
        <w:t xml:space="preserve">Technical Specification Group </w:t>
      </w:r>
      <w:r w:rsidR="007C202F" w:rsidRPr="00413E21">
        <w:rPr>
          <w:szCs w:val="34"/>
        </w:rPr>
        <w:t>Services and System Aspects</w:t>
      </w:r>
      <w:r w:rsidRPr="00413E21">
        <w:t>;</w:t>
      </w:r>
    </w:p>
    <w:p w14:paraId="06F88828" w14:textId="77777777" w:rsidR="00080512" w:rsidRPr="00413E21" w:rsidRDefault="00433934">
      <w:pPr>
        <w:pStyle w:val="ZT"/>
        <w:framePr w:wrap="notBeside"/>
      </w:pPr>
      <w:r>
        <w:rPr>
          <w:szCs w:val="34"/>
        </w:rPr>
        <w:t>Management and orchestration</w:t>
      </w:r>
      <w:r w:rsidR="00080512" w:rsidRPr="00413E21">
        <w:t>;</w:t>
      </w:r>
    </w:p>
    <w:p w14:paraId="078C191D" w14:textId="77777777" w:rsidR="00687226" w:rsidRPr="00413E21" w:rsidRDefault="00687226">
      <w:pPr>
        <w:pStyle w:val="ZT"/>
        <w:framePr w:wrap="notBeside"/>
      </w:pPr>
      <w:r w:rsidRPr="00413E21">
        <w:t xml:space="preserve">Design rules for </w:t>
      </w:r>
      <w:proofErr w:type="spellStart"/>
      <w:r w:rsidRPr="00413E21">
        <w:t>REpresentational</w:t>
      </w:r>
      <w:proofErr w:type="spellEnd"/>
      <w:r w:rsidRPr="00413E21">
        <w:t xml:space="preserve"> State Transfer (REST) Solution Sets (SS)</w:t>
      </w:r>
    </w:p>
    <w:p w14:paraId="24AC11F4" w14:textId="77777777" w:rsidR="00080512" w:rsidRPr="00413E21" w:rsidRDefault="00FC1192">
      <w:pPr>
        <w:pStyle w:val="ZT"/>
        <w:framePr w:wrap="notBeside"/>
        <w:rPr>
          <w:i/>
          <w:sz w:val="28"/>
        </w:rPr>
      </w:pPr>
      <w:r w:rsidRPr="00413E21">
        <w:t>(</w:t>
      </w:r>
      <w:r w:rsidRPr="00413E21">
        <w:rPr>
          <w:rStyle w:val="ZGSM"/>
        </w:rPr>
        <w:t xml:space="preserve">Release </w:t>
      </w:r>
      <w:r w:rsidR="00E26FD7" w:rsidRPr="00413E21">
        <w:rPr>
          <w:rStyle w:val="ZGSM"/>
        </w:rPr>
        <w:t>15</w:t>
      </w:r>
      <w:r w:rsidRPr="00413E21">
        <w:t>)</w:t>
      </w:r>
    </w:p>
    <w:p w14:paraId="78397BC1" w14:textId="77777777" w:rsidR="00917CCB" w:rsidRPr="00413E21" w:rsidRDefault="00917CCB" w:rsidP="00917CCB">
      <w:pPr>
        <w:pStyle w:val="ZU"/>
        <w:framePr w:h="4929" w:hRule="exact" w:wrap="notBeside"/>
        <w:tabs>
          <w:tab w:val="right" w:pos="10206"/>
        </w:tabs>
        <w:jc w:val="left"/>
        <w:rPr>
          <w:noProof w:val="0"/>
        </w:rPr>
      </w:pPr>
      <w:r w:rsidRPr="00413E21">
        <w:rPr>
          <w:i/>
          <w:noProof w:val="0"/>
        </w:rPr>
        <w:t xml:space="preserve">  </w:t>
      </w:r>
      <w:r w:rsidR="00000000">
        <w:rPr>
          <w:i/>
          <w:noProof w:val="0"/>
        </w:rPr>
        <w:pict w14:anchorId="6DF8A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6.35pt">
            <v:imagedata r:id="rId9" o:title="5G-logo_175px"/>
          </v:shape>
        </w:pict>
      </w:r>
      <w:r w:rsidRPr="00413E21">
        <w:rPr>
          <w:noProof w:val="0"/>
          <w:color w:val="0000FF"/>
        </w:rPr>
        <w:tab/>
      </w:r>
      <w:r w:rsidR="00000000">
        <w:rPr>
          <w:noProof w:val="0"/>
        </w:rPr>
        <w:pict w14:anchorId="7819508C">
          <v:shape id="_x0000_i1026" type="#_x0000_t75" style="width:128.35pt;height:74.5pt">
            <v:imagedata r:id="rId10" o:title="3GPP-logo_web"/>
          </v:shape>
        </w:pict>
      </w:r>
    </w:p>
    <w:p w14:paraId="504D8B35" w14:textId="77777777" w:rsidR="00080512" w:rsidRPr="00413E21" w:rsidRDefault="00080512">
      <w:pPr>
        <w:pStyle w:val="ZU"/>
        <w:framePr w:h="4929" w:hRule="exact" w:wrap="notBeside"/>
        <w:tabs>
          <w:tab w:val="right" w:pos="10206"/>
        </w:tabs>
        <w:jc w:val="left"/>
        <w:rPr>
          <w:noProof w:val="0"/>
        </w:rPr>
      </w:pPr>
    </w:p>
    <w:p w14:paraId="49E23FE7" w14:textId="77777777" w:rsidR="00080512" w:rsidRPr="00413E21" w:rsidRDefault="00080512" w:rsidP="00734A5B">
      <w:pPr>
        <w:framePr w:h="1377" w:hRule="exact" w:wrap="notBeside" w:vAnchor="page" w:hAnchor="margin" w:y="15305"/>
        <w:rPr>
          <w:sz w:val="16"/>
        </w:rPr>
      </w:pPr>
      <w:r w:rsidRPr="00413E21">
        <w:rPr>
          <w:sz w:val="16"/>
        </w:rPr>
        <w:t>The present document has been developed within the 3</w:t>
      </w:r>
      <w:r w:rsidR="00F04712" w:rsidRPr="00413E21">
        <w:rPr>
          <w:sz w:val="16"/>
        </w:rPr>
        <w:t>rd</w:t>
      </w:r>
      <w:r w:rsidRPr="00413E21">
        <w:rPr>
          <w:sz w:val="16"/>
        </w:rPr>
        <w:t xml:space="preserve"> Generation Partnership Project (3GPP</w:t>
      </w:r>
      <w:r w:rsidRPr="00413E21">
        <w:rPr>
          <w:sz w:val="16"/>
          <w:vertAlign w:val="superscript"/>
        </w:rPr>
        <w:t xml:space="preserve"> TM</w:t>
      </w:r>
      <w:r w:rsidRPr="00413E21">
        <w:rPr>
          <w:sz w:val="16"/>
        </w:rPr>
        <w:t>) and may be further elaborated for the purposes of 3GPP..</w:t>
      </w:r>
      <w:r w:rsidRPr="00413E21">
        <w:rPr>
          <w:sz w:val="16"/>
        </w:rPr>
        <w:br/>
        <w:t>The present document has not been subject to any approval process by the 3GPP</w:t>
      </w:r>
      <w:r w:rsidRPr="00413E21">
        <w:rPr>
          <w:sz w:val="16"/>
          <w:vertAlign w:val="superscript"/>
        </w:rPr>
        <w:t xml:space="preserve"> </w:t>
      </w:r>
      <w:r w:rsidRPr="00413E21">
        <w:rPr>
          <w:sz w:val="16"/>
        </w:rPr>
        <w:t>Organizational Partners and shall not be implemented.</w:t>
      </w:r>
      <w:r w:rsidRPr="00413E21">
        <w:rPr>
          <w:sz w:val="16"/>
        </w:rPr>
        <w:br/>
        <w:t>This Specification is provided for future development work within 3GPP</w:t>
      </w:r>
      <w:r w:rsidRPr="00413E21">
        <w:rPr>
          <w:sz w:val="16"/>
          <w:vertAlign w:val="superscript"/>
        </w:rPr>
        <w:t xml:space="preserve"> </w:t>
      </w:r>
      <w:r w:rsidRPr="00413E21">
        <w:rPr>
          <w:sz w:val="16"/>
        </w:rPr>
        <w:t>only. The Organizational Partners accept no liability for any use of this Specification.</w:t>
      </w:r>
      <w:r w:rsidRPr="00413E21">
        <w:rPr>
          <w:sz w:val="16"/>
        </w:rPr>
        <w:br/>
        <w:t xml:space="preserve">Specifications and </w:t>
      </w:r>
      <w:r w:rsidR="00F653B8" w:rsidRPr="00413E21">
        <w:rPr>
          <w:sz w:val="16"/>
        </w:rPr>
        <w:t>Reports</w:t>
      </w:r>
      <w:r w:rsidRPr="00413E21">
        <w:rPr>
          <w:sz w:val="16"/>
        </w:rPr>
        <w:t xml:space="preserve"> for implementation of the 3GPP</w:t>
      </w:r>
      <w:r w:rsidRPr="00413E21">
        <w:rPr>
          <w:sz w:val="16"/>
          <w:vertAlign w:val="superscript"/>
        </w:rPr>
        <w:t xml:space="preserve"> TM</w:t>
      </w:r>
      <w:r w:rsidRPr="00413E21">
        <w:rPr>
          <w:sz w:val="16"/>
        </w:rPr>
        <w:t xml:space="preserve"> system should be obtained via the 3GPP Organizational Partners' Publications Offices.</w:t>
      </w:r>
    </w:p>
    <w:p w14:paraId="07BA5DFC" w14:textId="77777777" w:rsidR="00080512" w:rsidRPr="00413E21" w:rsidRDefault="00080512">
      <w:pPr>
        <w:pStyle w:val="ZV"/>
        <w:framePr w:wrap="notBeside"/>
        <w:rPr>
          <w:noProof w:val="0"/>
        </w:rPr>
      </w:pPr>
    </w:p>
    <w:p w14:paraId="13B43097" w14:textId="77777777" w:rsidR="00080512" w:rsidRPr="00413E21" w:rsidRDefault="00080512"/>
    <w:bookmarkEnd w:id="0"/>
    <w:p w14:paraId="02B8D27F" w14:textId="77777777" w:rsidR="00080512" w:rsidRPr="00413E21" w:rsidRDefault="00080512">
      <w:pPr>
        <w:sectPr w:rsidR="00080512" w:rsidRPr="00413E21">
          <w:footnotePr>
            <w:numRestart w:val="eachSect"/>
          </w:footnotePr>
          <w:pgSz w:w="11907" w:h="16840"/>
          <w:pgMar w:top="2268" w:right="851" w:bottom="10773" w:left="851" w:header="0" w:footer="0" w:gutter="0"/>
          <w:cols w:space="720"/>
        </w:sectPr>
      </w:pPr>
    </w:p>
    <w:p w14:paraId="07700A1D" w14:textId="77777777" w:rsidR="00080512" w:rsidRPr="00413E21" w:rsidRDefault="00080512">
      <w:pPr>
        <w:pStyle w:val="FP"/>
        <w:framePr w:wrap="notBeside" w:hAnchor="margin" w:y="1419"/>
        <w:pBdr>
          <w:bottom w:val="single" w:sz="6" w:space="1" w:color="auto"/>
        </w:pBdr>
        <w:spacing w:before="240"/>
        <w:ind w:left="2835" w:right="2835"/>
        <w:jc w:val="center"/>
      </w:pPr>
      <w:bookmarkStart w:id="5" w:name="page2"/>
      <w:r w:rsidRPr="00413E21">
        <w:lastRenderedPageBreak/>
        <w:t>Keywords</w:t>
      </w:r>
    </w:p>
    <w:p w14:paraId="7040A1F2" w14:textId="77777777" w:rsidR="00080512" w:rsidRPr="00413E21" w:rsidRDefault="00D6254C">
      <w:pPr>
        <w:pStyle w:val="FP"/>
        <w:framePr w:wrap="notBeside" w:hAnchor="margin" w:y="1419"/>
        <w:ind w:left="2835" w:right="2835"/>
        <w:jc w:val="center"/>
        <w:rPr>
          <w:rFonts w:ascii="Arial" w:hAnsi="Arial"/>
          <w:sz w:val="18"/>
        </w:rPr>
      </w:pPr>
      <w:r w:rsidRPr="00413E21">
        <w:rPr>
          <w:rFonts w:ascii="Arial" w:hAnsi="Arial"/>
          <w:sz w:val="18"/>
        </w:rPr>
        <w:t>REST, HTTP, API</w:t>
      </w:r>
    </w:p>
    <w:p w14:paraId="7A91C693" w14:textId="77777777" w:rsidR="00080512" w:rsidRPr="00413E21" w:rsidRDefault="00080512"/>
    <w:p w14:paraId="457BE844" w14:textId="77777777" w:rsidR="00080512" w:rsidRPr="00413E21" w:rsidRDefault="00080512">
      <w:pPr>
        <w:pStyle w:val="FP"/>
        <w:framePr w:wrap="notBeside" w:hAnchor="margin" w:yAlign="center"/>
        <w:spacing w:after="240"/>
        <w:ind w:left="2835" w:right="2835"/>
        <w:jc w:val="center"/>
        <w:rPr>
          <w:rFonts w:ascii="Arial" w:hAnsi="Arial"/>
          <w:b/>
          <w:i/>
        </w:rPr>
      </w:pPr>
      <w:r w:rsidRPr="00413E21">
        <w:rPr>
          <w:rFonts w:ascii="Arial" w:hAnsi="Arial"/>
          <w:b/>
          <w:i/>
        </w:rPr>
        <w:t>3GPP</w:t>
      </w:r>
    </w:p>
    <w:p w14:paraId="3D8A6413" w14:textId="77777777" w:rsidR="00080512" w:rsidRPr="00413E21" w:rsidRDefault="00080512">
      <w:pPr>
        <w:pStyle w:val="FP"/>
        <w:framePr w:wrap="notBeside" w:hAnchor="margin" w:yAlign="center"/>
        <w:pBdr>
          <w:bottom w:val="single" w:sz="6" w:space="1" w:color="auto"/>
        </w:pBdr>
        <w:ind w:left="2835" w:right="2835"/>
        <w:jc w:val="center"/>
      </w:pPr>
      <w:r w:rsidRPr="00413E21">
        <w:t>Postal address</w:t>
      </w:r>
    </w:p>
    <w:p w14:paraId="012E11E9" w14:textId="77777777" w:rsidR="00080512" w:rsidRPr="00413E21" w:rsidRDefault="00080512">
      <w:pPr>
        <w:pStyle w:val="FP"/>
        <w:framePr w:wrap="notBeside" w:hAnchor="margin" w:yAlign="center"/>
        <w:ind w:left="2835" w:right="2835"/>
        <w:jc w:val="center"/>
        <w:rPr>
          <w:rFonts w:ascii="Arial" w:hAnsi="Arial"/>
          <w:sz w:val="18"/>
        </w:rPr>
      </w:pPr>
    </w:p>
    <w:p w14:paraId="5F71C56D" w14:textId="77777777" w:rsidR="00080512" w:rsidRPr="004F1033" w:rsidRDefault="00080512">
      <w:pPr>
        <w:pStyle w:val="FP"/>
        <w:framePr w:wrap="notBeside" w:hAnchor="margin" w:yAlign="center"/>
        <w:pBdr>
          <w:bottom w:val="single" w:sz="6" w:space="1" w:color="auto"/>
        </w:pBdr>
        <w:spacing w:before="240"/>
        <w:ind w:left="2835" w:right="2835"/>
        <w:jc w:val="center"/>
        <w:rPr>
          <w:lang w:val="fr-FR"/>
        </w:rPr>
      </w:pPr>
      <w:r w:rsidRPr="004F1033">
        <w:rPr>
          <w:lang w:val="fr-FR"/>
        </w:rPr>
        <w:t xml:space="preserve">3GPP support office </w:t>
      </w:r>
      <w:proofErr w:type="spellStart"/>
      <w:r w:rsidRPr="004F1033">
        <w:rPr>
          <w:lang w:val="fr-FR"/>
        </w:rPr>
        <w:t>address</w:t>
      </w:r>
      <w:proofErr w:type="spellEnd"/>
    </w:p>
    <w:p w14:paraId="2AAFBFC4"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650 Route des Lucioles - Sophia Antipolis</w:t>
      </w:r>
    </w:p>
    <w:p w14:paraId="335C86FD"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Valbonne - FRANCE</w:t>
      </w:r>
    </w:p>
    <w:p w14:paraId="7FB36801" w14:textId="77777777" w:rsidR="00080512" w:rsidRPr="00413E21" w:rsidRDefault="00080512">
      <w:pPr>
        <w:pStyle w:val="FP"/>
        <w:framePr w:wrap="notBeside" w:hAnchor="margin" w:yAlign="center"/>
        <w:spacing w:after="20"/>
        <w:ind w:left="2835" w:right="2835"/>
        <w:jc w:val="center"/>
        <w:rPr>
          <w:rFonts w:ascii="Arial" w:hAnsi="Arial"/>
          <w:sz w:val="18"/>
        </w:rPr>
      </w:pPr>
      <w:r w:rsidRPr="00413E21">
        <w:rPr>
          <w:rFonts w:ascii="Arial" w:hAnsi="Arial"/>
          <w:sz w:val="18"/>
        </w:rPr>
        <w:t>Tel.: +33 4 92 94 42 00 Fax: +33 4 93 65 47 16</w:t>
      </w:r>
    </w:p>
    <w:p w14:paraId="20A9F53D" w14:textId="77777777" w:rsidR="00080512" w:rsidRPr="00413E21" w:rsidRDefault="00080512">
      <w:pPr>
        <w:pStyle w:val="FP"/>
        <w:framePr w:wrap="notBeside" w:hAnchor="margin" w:yAlign="center"/>
        <w:pBdr>
          <w:bottom w:val="single" w:sz="6" w:space="1" w:color="auto"/>
        </w:pBdr>
        <w:spacing w:before="240"/>
        <w:ind w:left="2835" w:right="2835"/>
        <w:jc w:val="center"/>
      </w:pPr>
      <w:r w:rsidRPr="00413E21">
        <w:t>Internet</w:t>
      </w:r>
    </w:p>
    <w:p w14:paraId="3331D6D7" w14:textId="77777777" w:rsidR="00080512" w:rsidRPr="00413E21" w:rsidRDefault="00080512">
      <w:pPr>
        <w:pStyle w:val="FP"/>
        <w:framePr w:wrap="notBeside" w:hAnchor="margin" w:yAlign="center"/>
        <w:ind w:left="2835" w:right="2835"/>
        <w:jc w:val="center"/>
        <w:rPr>
          <w:rFonts w:ascii="Arial" w:hAnsi="Arial"/>
          <w:sz w:val="18"/>
        </w:rPr>
      </w:pPr>
      <w:r w:rsidRPr="00413E21">
        <w:rPr>
          <w:rFonts w:ascii="Arial" w:hAnsi="Arial"/>
          <w:sz w:val="18"/>
        </w:rPr>
        <w:t>http://www.3gpp.org</w:t>
      </w:r>
    </w:p>
    <w:p w14:paraId="1A0BB9FE" w14:textId="77777777" w:rsidR="00080512" w:rsidRPr="00413E21" w:rsidRDefault="00080512"/>
    <w:p w14:paraId="4EEB0E7A" w14:textId="77777777" w:rsidR="00080512" w:rsidRPr="00413E2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413E21">
        <w:rPr>
          <w:rFonts w:ascii="Arial" w:hAnsi="Arial"/>
          <w:b/>
          <w:i/>
        </w:rPr>
        <w:t>Copyright Notification</w:t>
      </w:r>
    </w:p>
    <w:p w14:paraId="2A9749EB" w14:textId="77777777" w:rsidR="00080512" w:rsidRPr="00413E21" w:rsidRDefault="00080512" w:rsidP="00FA1266">
      <w:pPr>
        <w:pStyle w:val="FP"/>
        <w:framePr w:h="3057" w:hRule="exact" w:wrap="notBeside" w:vAnchor="page" w:hAnchor="margin" w:y="12605"/>
        <w:jc w:val="center"/>
      </w:pPr>
      <w:r w:rsidRPr="00413E21">
        <w:t>No part may be reproduced except as authorized by written permission.</w:t>
      </w:r>
      <w:r w:rsidRPr="00413E21">
        <w:br/>
        <w:t>The copyright and the foregoing restriction extend to reproduction in all media.</w:t>
      </w:r>
    </w:p>
    <w:p w14:paraId="08FB8FEB" w14:textId="77777777" w:rsidR="00080512" w:rsidRPr="00413E21" w:rsidRDefault="00080512" w:rsidP="00FA1266">
      <w:pPr>
        <w:pStyle w:val="FP"/>
        <w:framePr w:h="3057" w:hRule="exact" w:wrap="notBeside" w:vAnchor="page" w:hAnchor="margin" w:y="12605"/>
        <w:jc w:val="center"/>
      </w:pPr>
    </w:p>
    <w:p w14:paraId="35CCF227" w14:textId="1229BF00" w:rsidR="00080512" w:rsidRPr="00413E21" w:rsidRDefault="00DC309B" w:rsidP="00FA1266">
      <w:pPr>
        <w:pStyle w:val="FP"/>
        <w:framePr w:h="3057" w:hRule="exact" w:wrap="notBeside" w:vAnchor="page" w:hAnchor="margin" w:y="12605"/>
        <w:jc w:val="center"/>
        <w:rPr>
          <w:sz w:val="18"/>
        </w:rPr>
      </w:pPr>
      <w:r w:rsidRPr="00413E21">
        <w:rPr>
          <w:sz w:val="18"/>
        </w:rPr>
        <w:t xml:space="preserve">© </w:t>
      </w:r>
      <w:r w:rsidR="00D10CFD" w:rsidRPr="00413E21">
        <w:rPr>
          <w:sz w:val="18"/>
        </w:rPr>
        <w:t>20</w:t>
      </w:r>
      <w:r w:rsidR="003836D7">
        <w:rPr>
          <w:sz w:val="18"/>
        </w:rPr>
        <w:t>2</w:t>
      </w:r>
      <w:ins w:id="6" w:author="32.158_CR0139R1_(Rel-15)_TEI15" w:date="2024-09-05T15:27:00Z">
        <w:r w:rsidR="003848A2">
          <w:rPr>
            <w:sz w:val="18"/>
          </w:rPr>
          <w:t>4</w:t>
        </w:r>
      </w:ins>
      <w:del w:id="7" w:author="32.158_CR0139R1_(Rel-15)_TEI15" w:date="2024-09-05T15:27:00Z">
        <w:r w:rsidR="003836D7" w:rsidDel="003848A2">
          <w:rPr>
            <w:sz w:val="18"/>
          </w:rPr>
          <w:delText>0</w:delText>
        </w:r>
      </w:del>
      <w:r w:rsidR="00080512" w:rsidRPr="00413E21">
        <w:rPr>
          <w:sz w:val="18"/>
        </w:rPr>
        <w:t>, 3GPP Organizational Partners (ARIB, ATIS, CCSA, ETSI,</w:t>
      </w:r>
      <w:r w:rsidR="00F22EC7" w:rsidRPr="00413E21">
        <w:rPr>
          <w:sz w:val="18"/>
        </w:rPr>
        <w:t xml:space="preserve"> TSDSI, </w:t>
      </w:r>
      <w:r w:rsidR="00080512" w:rsidRPr="00413E21">
        <w:rPr>
          <w:sz w:val="18"/>
        </w:rPr>
        <w:t>TTA, TTC).</w:t>
      </w:r>
      <w:bookmarkStart w:id="8" w:name="copyrightaddon"/>
      <w:bookmarkEnd w:id="8"/>
    </w:p>
    <w:p w14:paraId="12729C76" w14:textId="77777777" w:rsidR="00734A5B" w:rsidRPr="00413E21" w:rsidRDefault="00080512" w:rsidP="00FA1266">
      <w:pPr>
        <w:pStyle w:val="FP"/>
        <w:framePr w:h="3057" w:hRule="exact" w:wrap="notBeside" w:vAnchor="page" w:hAnchor="margin" w:y="12605"/>
        <w:jc w:val="center"/>
        <w:rPr>
          <w:sz w:val="18"/>
        </w:rPr>
      </w:pPr>
      <w:r w:rsidRPr="00413E21">
        <w:rPr>
          <w:sz w:val="18"/>
        </w:rPr>
        <w:t>All rights reserved.</w:t>
      </w:r>
    </w:p>
    <w:p w14:paraId="51E9099F" w14:textId="77777777" w:rsidR="00FC1192" w:rsidRPr="00413E21" w:rsidRDefault="00FC1192" w:rsidP="00FA1266">
      <w:pPr>
        <w:pStyle w:val="FP"/>
        <w:framePr w:h="3057" w:hRule="exact" w:wrap="notBeside" w:vAnchor="page" w:hAnchor="margin" w:y="12605"/>
        <w:rPr>
          <w:sz w:val="18"/>
        </w:rPr>
      </w:pPr>
    </w:p>
    <w:p w14:paraId="7422FFC9" w14:textId="77777777" w:rsidR="00734A5B" w:rsidRPr="00413E21" w:rsidRDefault="00734A5B" w:rsidP="00FA1266">
      <w:pPr>
        <w:pStyle w:val="FP"/>
        <w:framePr w:h="3057" w:hRule="exact" w:wrap="notBeside" w:vAnchor="page" w:hAnchor="margin" w:y="12605"/>
        <w:rPr>
          <w:sz w:val="18"/>
        </w:rPr>
      </w:pPr>
      <w:r w:rsidRPr="00413E21">
        <w:rPr>
          <w:sz w:val="18"/>
        </w:rPr>
        <w:t>UMTS™ is a Trade Mark of ETSI registered for the benefit of its members</w:t>
      </w:r>
    </w:p>
    <w:p w14:paraId="7DBBB8DA" w14:textId="77777777" w:rsidR="00080512" w:rsidRPr="00413E21" w:rsidRDefault="00734A5B" w:rsidP="00FA1266">
      <w:pPr>
        <w:pStyle w:val="FP"/>
        <w:framePr w:h="3057" w:hRule="exact" w:wrap="notBeside" w:vAnchor="page" w:hAnchor="margin" w:y="12605"/>
        <w:rPr>
          <w:sz w:val="18"/>
        </w:rPr>
      </w:pPr>
      <w:r w:rsidRPr="00413E21">
        <w:rPr>
          <w:sz w:val="18"/>
        </w:rPr>
        <w:t>3GPP™ is a Trade Mark of ETSI registered for the benefit of its Members and of the 3GPP Organizational Partners</w:t>
      </w:r>
      <w:r w:rsidR="00080512" w:rsidRPr="00413E21">
        <w:rPr>
          <w:sz w:val="18"/>
        </w:rPr>
        <w:br/>
      </w:r>
      <w:r w:rsidR="00FA1266" w:rsidRPr="00413E21">
        <w:rPr>
          <w:sz w:val="18"/>
        </w:rPr>
        <w:t>LTE™ is a Trade Mark of ETSI registered for the benefit of its Members and of the 3GPP Organizational Partners</w:t>
      </w:r>
    </w:p>
    <w:p w14:paraId="25AF86B2" w14:textId="77777777" w:rsidR="00FA1266" w:rsidRPr="00413E21" w:rsidRDefault="00FA1266" w:rsidP="00FA1266">
      <w:pPr>
        <w:pStyle w:val="FP"/>
        <w:framePr w:h="3057" w:hRule="exact" w:wrap="notBeside" w:vAnchor="page" w:hAnchor="margin" w:y="12605"/>
        <w:rPr>
          <w:sz w:val="18"/>
        </w:rPr>
      </w:pPr>
      <w:r w:rsidRPr="00413E21">
        <w:rPr>
          <w:sz w:val="18"/>
        </w:rPr>
        <w:t>GSM® and the GSM logo are registered and owned by the GSM Association</w:t>
      </w:r>
    </w:p>
    <w:bookmarkEnd w:id="5"/>
    <w:p w14:paraId="59CF2C1C" w14:textId="77777777" w:rsidR="00080512" w:rsidRPr="00413E21" w:rsidRDefault="00080512">
      <w:pPr>
        <w:pStyle w:val="TT"/>
      </w:pPr>
      <w:r w:rsidRPr="00413E21">
        <w:br w:type="page"/>
      </w:r>
      <w:r w:rsidRPr="00413E21">
        <w:lastRenderedPageBreak/>
        <w:t>Contents</w:t>
      </w:r>
    </w:p>
    <w:p w14:paraId="7BDC1904" w14:textId="77777777" w:rsidR="000D0E28" w:rsidRPr="00214E24" w:rsidRDefault="000D0E28">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_Toc44601946 \h </w:instrText>
      </w:r>
      <w:r>
        <w:fldChar w:fldCharType="separate"/>
      </w:r>
      <w:r>
        <w:t>4</w:t>
      </w:r>
      <w:r>
        <w:fldChar w:fldCharType="end"/>
      </w:r>
    </w:p>
    <w:p w14:paraId="45B8AF68" w14:textId="77777777" w:rsidR="000D0E28" w:rsidRPr="00214E24" w:rsidRDefault="000D0E28">
      <w:pPr>
        <w:pStyle w:val="TOC1"/>
        <w:rPr>
          <w:rFonts w:ascii="Calibri" w:hAnsi="Calibri"/>
          <w:szCs w:val="22"/>
          <w:lang w:eastAsia="en-GB"/>
        </w:rPr>
      </w:pPr>
      <w:r>
        <w:t>1</w:t>
      </w:r>
      <w:r w:rsidRPr="00214E24">
        <w:rPr>
          <w:rFonts w:ascii="Calibri" w:hAnsi="Calibri"/>
          <w:szCs w:val="22"/>
          <w:lang w:eastAsia="en-GB"/>
        </w:rPr>
        <w:tab/>
      </w:r>
      <w:r>
        <w:t>Scope</w:t>
      </w:r>
      <w:r>
        <w:tab/>
      </w:r>
      <w:r>
        <w:fldChar w:fldCharType="begin" w:fldLock="1"/>
      </w:r>
      <w:r>
        <w:instrText xml:space="preserve"> PAGEREF _Toc44601947 \h </w:instrText>
      </w:r>
      <w:r>
        <w:fldChar w:fldCharType="separate"/>
      </w:r>
      <w:r>
        <w:t>6</w:t>
      </w:r>
      <w:r>
        <w:fldChar w:fldCharType="end"/>
      </w:r>
    </w:p>
    <w:p w14:paraId="592DF37C" w14:textId="77777777" w:rsidR="000D0E28" w:rsidRPr="00214E24" w:rsidRDefault="000D0E28">
      <w:pPr>
        <w:pStyle w:val="TOC1"/>
        <w:rPr>
          <w:rFonts w:ascii="Calibri" w:hAnsi="Calibri"/>
          <w:szCs w:val="22"/>
          <w:lang w:eastAsia="en-GB"/>
        </w:rPr>
      </w:pPr>
      <w:r>
        <w:t>2</w:t>
      </w:r>
      <w:r w:rsidRPr="00214E24">
        <w:rPr>
          <w:rFonts w:ascii="Calibri" w:hAnsi="Calibri"/>
          <w:szCs w:val="22"/>
          <w:lang w:eastAsia="en-GB"/>
        </w:rPr>
        <w:tab/>
      </w:r>
      <w:r>
        <w:t>References</w:t>
      </w:r>
      <w:r>
        <w:tab/>
      </w:r>
      <w:r>
        <w:fldChar w:fldCharType="begin" w:fldLock="1"/>
      </w:r>
      <w:r>
        <w:instrText xml:space="preserve"> PAGEREF _Toc44601948 \h </w:instrText>
      </w:r>
      <w:r>
        <w:fldChar w:fldCharType="separate"/>
      </w:r>
      <w:r>
        <w:t>6</w:t>
      </w:r>
      <w:r>
        <w:fldChar w:fldCharType="end"/>
      </w:r>
    </w:p>
    <w:p w14:paraId="52E2B98E" w14:textId="77777777" w:rsidR="000D0E28" w:rsidRPr="00214E24" w:rsidRDefault="000D0E28">
      <w:pPr>
        <w:pStyle w:val="TOC1"/>
        <w:rPr>
          <w:rFonts w:ascii="Calibri" w:hAnsi="Calibri"/>
          <w:szCs w:val="22"/>
          <w:lang w:eastAsia="en-GB"/>
        </w:rPr>
      </w:pPr>
      <w:r>
        <w:t>3</w:t>
      </w:r>
      <w:r w:rsidRPr="00214E24">
        <w:rPr>
          <w:rFonts w:ascii="Calibri" w:hAnsi="Calibri"/>
          <w:szCs w:val="22"/>
          <w:lang w:eastAsia="en-GB"/>
        </w:rPr>
        <w:tab/>
      </w:r>
      <w:r>
        <w:t>Definitions and abbreviations</w:t>
      </w:r>
      <w:r>
        <w:tab/>
      </w:r>
      <w:r>
        <w:fldChar w:fldCharType="begin" w:fldLock="1"/>
      </w:r>
      <w:r>
        <w:instrText xml:space="preserve"> PAGEREF _Toc44601949 \h </w:instrText>
      </w:r>
      <w:r>
        <w:fldChar w:fldCharType="separate"/>
      </w:r>
      <w:r>
        <w:t>7</w:t>
      </w:r>
      <w:r>
        <w:fldChar w:fldCharType="end"/>
      </w:r>
    </w:p>
    <w:p w14:paraId="5EF570CC" w14:textId="77777777" w:rsidR="000D0E28" w:rsidRPr="00214E24" w:rsidRDefault="000D0E28">
      <w:pPr>
        <w:pStyle w:val="TOC2"/>
        <w:rPr>
          <w:rFonts w:ascii="Calibri" w:hAnsi="Calibri"/>
          <w:sz w:val="22"/>
          <w:szCs w:val="22"/>
          <w:lang w:eastAsia="en-GB"/>
        </w:rPr>
      </w:pPr>
      <w:r>
        <w:t>3.1</w:t>
      </w:r>
      <w:r w:rsidRPr="00214E24">
        <w:rPr>
          <w:rFonts w:ascii="Calibri" w:hAnsi="Calibri"/>
          <w:sz w:val="22"/>
          <w:szCs w:val="22"/>
          <w:lang w:eastAsia="en-GB"/>
        </w:rPr>
        <w:tab/>
      </w:r>
      <w:r>
        <w:t>Definitions</w:t>
      </w:r>
      <w:r>
        <w:tab/>
      </w:r>
      <w:r>
        <w:fldChar w:fldCharType="begin" w:fldLock="1"/>
      </w:r>
      <w:r>
        <w:instrText xml:space="preserve"> PAGEREF _Toc44601950 \h </w:instrText>
      </w:r>
      <w:r>
        <w:fldChar w:fldCharType="separate"/>
      </w:r>
      <w:r>
        <w:t>7</w:t>
      </w:r>
      <w:r>
        <w:fldChar w:fldCharType="end"/>
      </w:r>
    </w:p>
    <w:p w14:paraId="08F537C0" w14:textId="77777777" w:rsidR="000D0E28" w:rsidRPr="00214E24" w:rsidRDefault="000D0E28">
      <w:pPr>
        <w:pStyle w:val="TOC2"/>
        <w:rPr>
          <w:rFonts w:ascii="Calibri" w:hAnsi="Calibri"/>
          <w:sz w:val="22"/>
          <w:szCs w:val="22"/>
          <w:lang w:eastAsia="en-GB"/>
        </w:rPr>
      </w:pPr>
      <w:r>
        <w:t>3.2</w:t>
      </w:r>
      <w:r w:rsidRPr="00214E24">
        <w:rPr>
          <w:rFonts w:ascii="Calibri" w:hAnsi="Calibri"/>
          <w:sz w:val="22"/>
          <w:szCs w:val="22"/>
          <w:lang w:eastAsia="en-GB"/>
        </w:rPr>
        <w:tab/>
      </w:r>
      <w:r>
        <w:t>Abbreviations</w:t>
      </w:r>
      <w:r>
        <w:tab/>
      </w:r>
      <w:r>
        <w:fldChar w:fldCharType="begin" w:fldLock="1"/>
      </w:r>
      <w:r>
        <w:instrText xml:space="preserve"> PAGEREF _Toc44601951 \h </w:instrText>
      </w:r>
      <w:r>
        <w:fldChar w:fldCharType="separate"/>
      </w:r>
      <w:r>
        <w:t>7</w:t>
      </w:r>
      <w:r>
        <w:fldChar w:fldCharType="end"/>
      </w:r>
    </w:p>
    <w:p w14:paraId="42687AF8" w14:textId="77777777" w:rsidR="000D0E28" w:rsidRPr="00214E24" w:rsidRDefault="000D0E28">
      <w:pPr>
        <w:pStyle w:val="TOC1"/>
        <w:rPr>
          <w:rFonts w:ascii="Calibri" w:hAnsi="Calibri"/>
          <w:szCs w:val="22"/>
          <w:lang w:eastAsia="en-GB"/>
        </w:rPr>
      </w:pPr>
      <w:r>
        <w:t>4</w:t>
      </w:r>
      <w:r w:rsidRPr="00214E24">
        <w:rPr>
          <w:rFonts w:ascii="Calibri" w:hAnsi="Calibri"/>
          <w:szCs w:val="22"/>
          <w:lang w:eastAsia="en-GB"/>
        </w:rPr>
        <w:tab/>
      </w:r>
      <w:r>
        <w:t>General rules</w:t>
      </w:r>
      <w:r>
        <w:tab/>
      </w:r>
      <w:r>
        <w:fldChar w:fldCharType="begin" w:fldLock="1"/>
      </w:r>
      <w:r>
        <w:instrText xml:space="preserve"> PAGEREF _Toc44601952 \h </w:instrText>
      </w:r>
      <w:r>
        <w:fldChar w:fldCharType="separate"/>
      </w:r>
      <w:r>
        <w:t>7</w:t>
      </w:r>
      <w:r>
        <w:fldChar w:fldCharType="end"/>
      </w:r>
    </w:p>
    <w:p w14:paraId="3D425B1A" w14:textId="77777777" w:rsidR="000D0E28" w:rsidRPr="00214E24" w:rsidRDefault="000D0E28">
      <w:pPr>
        <w:pStyle w:val="TOC2"/>
        <w:rPr>
          <w:rFonts w:ascii="Calibri" w:hAnsi="Calibri"/>
          <w:sz w:val="22"/>
          <w:szCs w:val="22"/>
          <w:lang w:eastAsia="en-GB"/>
        </w:rPr>
      </w:pPr>
      <w:r>
        <w:t>4.1</w:t>
      </w:r>
      <w:r w:rsidRPr="00214E24">
        <w:rPr>
          <w:rFonts w:ascii="Calibri" w:hAnsi="Calibri"/>
          <w:sz w:val="22"/>
          <w:szCs w:val="22"/>
          <w:lang w:eastAsia="en-GB"/>
        </w:rPr>
        <w:tab/>
      </w:r>
      <w:r>
        <w:t>Information models and resources</w:t>
      </w:r>
      <w:r>
        <w:tab/>
      </w:r>
      <w:r>
        <w:fldChar w:fldCharType="begin" w:fldLock="1"/>
      </w:r>
      <w:r>
        <w:instrText xml:space="preserve"> PAGEREF _Toc44601953 \h </w:instrText>
      </w:r>
      <w:r>
        <w:fldChar w:fldCharType="separate"/>
      </w:r>
      <w:r>
        <w:t>7</w:t>
      </w:r>
      <w:r>
        <w:fldChar w:fldCharType="end"/>
      </w:r>
    </w:p>
    <w:p w14:paraId="35ADDA93" w14:textId="77777777" w:rsidR="000D0E28" w:rsidRPr="00214E24" w:rsidRDefault="000D0E28">
      <w:pPr>
        <w:pStyle w:val="TOC3"/>
        <w:rPr>
          <w:rFonts w:ascii="Calibri" w:hAnsi="Calibri"/>
          <w:sz w:val="22"/>
          <w:szCs w:val="22"/>
          <w:lang w:eastAsia="en-GB"/>
        </w:rPr>
      </w:pPr>
      <w:r>
        <w:t>4.1.1</w:t>
      </w:r>
      <w:r w:rsidRPr="00214E24">
        <w:rPr>
          <w:rFonts w:ascii="Calibri" w:hAnsi="Calibri"/>
          <w:sz w:val="22"/>
          <w:szCs w:val="22"/>
          <w:lang w:eastAsia="en-GB"/>
        </w:rPr>
        <w:tab/>
      </w:r>
      <w:r>
        <w:t>Information models</w:t>
      </w:r>
      <w:r>
        <w:tab/>
      </w:r>
      <w:r>
        <w:fldChar w:fldCharType="begin" w:fldLock="1"/>
      </w:r>
      <w:r>
        <w:instrText xml:space="preserve"> PAGEREF _Toc44601954 \h </w:instrText>
      </w:r>
      <w:r>
        <w:fldChar w:fldCharType="separate"/>
      </w:r>
      <w:r>
        <w:t>7</w:t>
      </w:r>
      <w:r>
        <w:fldChar w:fldCharType="end"/>
      </w:r>
    </w:p>
    <w:p w14:paraId="69A702FB" w14:textId="77777777" w:rsidR="000D0E28" w:rsidRPr="00214E24" w:rsidRDefault="000D0E28">
      <w:pPr>
        <w:pStyle w:val="TOC3"/>
        <w:rPr>
          <w:rFonts w:ascii="Calibri" w:hAnsi="Calibri"/>
          <w:sz w:val="22"/>
          <w:szCs w:val="22"/>
          <w:lang w:eastAsia="en-GB"/>
        </w:rPr>
      </w:pPr>
      <w:r>
        <w:t>4.1.2</w:t>
      </w:r>
      <w:r w:rsidRPr="00214E24">
        <w:rPr>
          <w:rFonts w:ascii="Calibri" w:hAnsi="Calibri"/>
          <w:sz w:val="22"/>
          <w:szCs w:val="22"/>
          <w:lang w:eastAsia="en-GB"/>
        </w:rPr>
        <w:tab/>
      </w:r>
      <w:r>
        <w:t>Resources</w:t>
      </w:r>
      <w:r>
        <w:tab/>
      </w:r>
      <w:r>
        <w:fldChar w:fldCharType="begin" w:fldLock="1"/>
      </w:r>
      <w:r>
        <w:instrText xml:space="preserve"> PAGEREF _Toc44601955 \h </w:instrText>
      </w:r>
      <w:r>
        <w:fldChar w:fldCharType="separate"/>
      </w:r>
      <w:r>
        <w:t>7</w:t>
      </w:r>
      <w:r>
        <w:fldChar w:fldCharType="end"/>
      </w:r>
    </w:p>
    <w:p w14:paraId="472A3F42" w14:textId="77777777" w:rsidR="000D0E28" w:rsidRPr="00214E24" w:rsidRDefault="000D0E28">
      <w:pPr>
        <w:pStyle w:val="TOC3"/>
        <w:rPr>
          <w:rFonts w:ascii="Calibri" w:hAnsi="Calibri"/>
          <w:sz w:val="22"/>
          <w:szCs w:val="22"/>
          <w:lang w:eastAsia="en-GB"/>
        </w:rPr>
      </w:pPr>
      <w:r>
        <w:t>4.1.3</w:t>
      </w:r>
      <w:r w:rsidRPr="00214E24">
        <w:rPr>
          <w:rFonts w:ascii="Calibri" w:hAnsi="Calibri"/>
          <w:sz w:val="22"/>
          <w:szCs w:val="22"/>
          <w:lang w:eastAsia="en-GB"/>
        </w:rPr>
        <w:tab/>
      </w:r>
      <w:r>
        <w:t>Resource archetypes</w:t>
      </w:r>
      <w:r>
        <w:tab/>
      </w:r>
      <w:r>
        <w:fldChar w:fldCharType="begin" w:fldLock="1"/>
      </w:r>
      <w:r>
        <w:instrText xml:space="preserve"> PAGEREF _Toc44601956 \h </w:instrText>
      </w:r>
      <w:r>
        <w:fldChar w:fldCharType="separate"/>
      </w:r>
      <w:r>
        <w:t>7</w:t>
      </w:r>
      <w:r>
        <w:fldChar w:fldCharType="end"/>
      </w:r>
    </w:p>
    <w:p w14:paraId="3AC9AC48" w14:textId="77777777" w:rsidR="000D0E28" w:rsidRPr="00214E24" w:rsidRDefault="000D0E28">
      <w:pPr>
        <w:pStyle w:val="TOC3"/>
        <w:rPr>
          <w:rFonts w:ascii="Calibri" w:hAnsi="Calibri"/>
          <w:sz w:val="22"/>
          <w:szCs w:val="22"/>
          <w:lang w:eastAsia="en-GB"/>
        </w:rPr>
      </w:pPr>
      <w:r>
        <w:t>4.1.4</w:t>
      </w:r>
      <w:r w:rsidRPr="00214E24">
        <w:rPr>
          <w:rFonts w:ascii="Calibri" w:hAnsi="Calibri"/>
          <w:sz w:val="22"/>
          <w:szCs w:val="22"/>
          <w:lang w:eastAsia="en-GB"/>
        </w:rPr>
        <w:tab/>
      </w:r>
      <w:r>
        <w:t>Mapping of information models to resources</w:t>
      </w:r>
      <w:r>
        <w:tab/>
      </w:r>
      <w:r>
        <w:fldChar w:fldCharType="begin" w:fldLock="1"/>
      </w:r>
      <w:r>
        <w:instrText xml:space="preserve"> PAGEREF _Toc44601957 \h </w:instrText>
      </w:r>
      <w:r>
        <w:fldChar w:fldCharType="separate"/>
      </w:r>
      <w:r>
        <w:t>8</w:t>
      </w:r>
      <w:r>
        <w:fldChar w:fldCharType="end"/>
      </w:r>
    </w:p>
    <w:p w14:paraId="65E30FCF" w14:textId="77777777" w:rsidR="000D0E28" w:rsidRPr="00214E24" w:rsidRDefault="000D0E28">
      <w:pPr>
        <w:pStyle w:val="TOC2"/>
        <w:rPr>
          <w:rFonts w:ascii="Calibri" w:hAnsi="Calibri"/>
          <w:sz w:val="22"/>
          <w:szCs w:val="22"/>
          <w:lang w:eastAsia="en-GB"/>
        </w:rPr>
      </w:pPr>
      <w:r>
        <w:t>4.2</w:t>
      </w:r>
      <w:r w:rsidRPr="00214E24">
        <w:rPr>
          <w:rFonts w:ascii="Calibri" w:hAnsi="Calibri"/>
          <w:sz w:val="22"/>
          <w:szCs w:val="22"/>
          <w:lang w:eastAsia="en-GB"/>
        </w:rPr>
        <w:tab/>
      </w:r>
      <w:r>
        <w:t>Managed object naming and resource identification</w:t>
      </w:r>
      <w:r>
        <w:tab/>
      </w:r>
      <w:r>
        <w:fldChar w:fldCharType="begin" w:fldLock="1"/>
      </w:r>
      <w:r>
        <w:instrText xml:space="preserve"> PAGEREF _Toc44601958 \h </w:instrText>
      </w:r>
      <w:r>
        <w:fldChar w:fldCharType="separate"/>
      </w:r>
      <w:r>
        <w:t>8</w:t>
      </w:r>
      <w:r>
        <w:fldChar w:fldCharType="end"/>
      </w:r>
    </w:p>
    <w:p w14:paraId="52E2673E" w14:textId="77777777" w:rsidR="000D0E28" w:rsidRPr="00214E24" w:rsidRDefault="000D0E28">
      <w:pPr>
        <w:pStyle w:val="TOC3"/>
        <w:rPr>
          <w:rFonts w:ascii="Calibri" w:hAnsi="Calibri"/>
          <w:sz w:val="22"/>
          <w:szCs w:val="22"/>
          <w:lang w:eastAsia="en-GB"/>
        </w:rPr>
      </w:pPr>
      <w:r>
        <w:t>4.2.1</w:t>
      </w:r>
      <w:r w:rsidRPr="00214E24">
        <w:rPr>
          <w:rFonts w:ascii="Calibri" w:hAnsi="Calibri"/>
          <w:sz w:val="22"/>
          <w:szCs w:val="22"/>
          <w:lang w:eastAsia="en-GB"/>
        </w:rPr>
        <w:tab/>
      </w:r>
      <w:r>
        <w:t>Managed object naming</w:t>
      </w:r>
      <w:r>
        <w:tab/>
      </w:r>
      <w:r>
        <w:fldChar w:fldCharType="begin" w:fldLock="1"/>
      </w:r>
      <w:r>
        <w:instrText xml:space="preserve"> PAGEREF _Toc44601959 \h </w:instrText>
      </w:r>
      <w:r>
        <w:fldChar w:fldCharType="separate"/>
      </w:r>
      <w:r>
        <w:t>8</w:t>
      </w:r>
      <w:r>
        <w:fldChar w:fldCharType="end"/>
      </w:r>
    </w:p>
    <w:p w14:paraId="529F96B4" w14:textId="77777777" w:rsidR="000D0E28" w:rsidRPr="00214E24" w:rsidRDefault="000D0E28">
      <w:pPr>
        <w:pStyle w:val="TOC4"/>
        <w:rPr>
          <w:rFonts w:ascii="Calibri" w:hAnsi="Calibri"/>
          <w:sz w:val="22"/>
          <w:szCs w:val="22"/>
          <w:lang w:eastAsia="en-GB"/>
        </w:rPr>
      </w:pPr>
      <w:r>
        <w:t>4.2.1.0</w:t>
      </w:r>
      <w:r w:rsidRPr="00214E24">
        <w:rPr>
          <w:rFonts w:ascii="Calibri" w:hAnsi="Calibri"/>
          <w:sz w:val="22"/>
          <w:szCs w:val="22"/>
          <w:lang w:eastAsia="en-GB"/>
        </w:rPr>
        <w:tab/>
      </w:r>
      <w:r>
        <w:t>Distinguished Name (DN)</w:t>
      </w:r>
      <w:r>
        <w:tab/>
      </w:r>
      <w:r>
        <w:fldChar w:fldCharType="begin" w:fldLock="1"/>
      </w:r>
      <w:r>
        <w:instrText xml:space="preserve"> PAGEREF _Toc44601960 \h </w:instrText>
      </w:r>
      <w:r>
        <w:fldChar w:fldCharType="separate"/>
      </w:r>
      <w:r>
        <w:t>8</w:t>
      </w:r>
      <w:r>
        <w:fldChar w:fldCharType="end"/>
      </w:r>
    </w:p>
    <w:p w14:paraId="4F6567C8" w14:textId="77777777" w:rsidR="000D0E28" w:rsidRPr="00214E24" w:rsidRDefault="000D0E28">
      <w:pPr>
        <w:pStyle w:val="TOC4"/>
        <w:rPr>
          <w:rFonts w:ascii="Calibri" w:hAnsi="Calibri"/>
          <w:sz w:val="22"/>
          <w:szCs w:val="22"/>
          <w:lang w:eastAsia="en-GB"/>
        </w:rPr>
      </w:pPr>
      <w:r>
        <w:t>4.2.1.1</w:t>
      </w:r>
      <w:r w:rsidRPr="00214E24">
        <w:rPr>
          <w:rFonts w:ascii="Calibri" w:hAnsi="Calibri"/>
          <w:sz w:val="22"/>
          <w:szCs w:val="22"/>
          <w:lang w:eastAsia="en-GB"/>
        </w:rPr>
        <w:tab/>
      </w:r>
      <w:r>
        <w:t>Global and local namespaces</w:t>
      </w:r>
      <w:r>
        <w:tab/>
      </w:r>
      <w:r>
        <w:fldChar w:fldCharType="begin" w:fldLock="1"/>
      </w:r>
      <w:r>
        <w:instrText xml:space="preserve"> PAGEREF _Toc44601961 \h </w:instrText>
      </w:r>
      <w:r>
        <w:fldChar w:fldCharType="separate"/>
      </w:r>
      <w:r>
        <w:t>8</w:t>
      </w:r>
      <w:r>
        <w:fldChar w:fldCharType="end"/>
      </w:r>
    </w:p>
    <w:p w14:paraId="004B4F2F" w14:textId="77777777" w:rsidR="000D0E28" w:rsidRPr="00214E24" w:rsidRDefault="000D0E28">
      <w:pPr>
        <w:pStyle w:val="TOC3"/>
        <w:rPr>
          <w:rFonts w:ascii="Calibri" w:hAnsi="Calibri"/>
          <w:sz w:val="22"/>
          <w:szCs w:val="22"/>
          <w:lang w:eastAsia="en-GB"/>
        </w:rPr>
      </w:pPr>
      <w:r>
        <w:t>4.2.2</w:t>
      </w:r>
      <w:r w:rsidRPr="00214E24">
        <w:rPr>
          <w:rFonts w:ascii="Calibri" w:hAnsi="Calibri"/>
          <w:sz w:val="22"/>
          <w:szCs w:val="22"/>
          <w:lang w:eastAsia="en-GB"/>
        </w:rPr>
        <w:tab/>
      </w:r>
      <w:r>
        <w:t>Resource identification</w:t>
      </w:r>
      <w:r>
        <w:tab/>
      </w:r>
      <w:r>
        <w:fldChar w:fldCharType="begin" w:fldLock="1"/>
      </w:r>
      <w:r>
        <w:instrText xml:space="preserve"> PAGEREF _Toc44601962 \h </w:instrText>
      </w:r>
      <w:r>
        <w:fldChar w:fldCharType="separate"/>
      </w:r>
      <w:r>
        <w:t>8</w:t>
      </w:r>
      <w:r>
        <w:fldChar w:fldCharType="end"/>
      </w:r>
    </w:p>
    <w:p w14:paraId="64296449" w14:textId="77777777" w:rsidR="000D0E28" w:rsidRPr="00214E24" w:rsidRDefault="000D0E28">
      <w:pPr>
        <w:pStyle w:val="TOC3"/>
        <w:rPr>
          <w:rFonts w:ascii="Calibri" w:hAnsi="Calibri"/>
          <w:sz w:val="22"/>
          <w:szCs w:val="22"/>
          <w:lang w:eastAsia="en-GB"/>
        </w:rPr>
      </w:pPr>
      <w:r>
        <w:t>4.2.3</w:t>
      </w:r>
      <w:r w:rsidRPr="00214E24">
        <w:rPr>
          <w:rFonts w:ascii="Calibri" w:hAnsi="Calibri"/>
          <w:sz w:val="22"/>
          <w:szCs w:val="22"/>
          <w:lang w:eastAsia="en-GB"/>
        </w:rPr>
        <w:tab/>
      </w:r>
      <w:r>
        <w:t>Mapping of DNs to URIs</w:t>
      </w:r>
      <w:r>
        <w:tab/>
      </w:r>
      <w:r>
        <w:fldChar w:fldCharType="begin" w:fldLock="1"/>
      </w:r>
      <w:r>
        <w:instrText xml:space="preserve"> PAGEREF _Toc44601963 \h </w:instrText>
      </w:r>
      <w:r>
        <w:fldChar w:fldCharType="separate"/>
      </w:r>
      <w:r>
        <w:t>9</w:t>
      </w:r>
      <w:r>
        <w:fldChar w:fldCharType="end"/>
      </w:r>
    </w:p>
    <w:p w14:paraId="22F936CA" w14:textId="77777777" w:rsidR="000D0E28" w:rsidRPr="00214E24" w:rsidRDefault="000D0E28">
      <w:pPr>
        <w:pStyle w:val="TOC2"/>
        <w:rPr>
          <w:rFonts w:ascii="Calibri" w:hAnsi="Calibri"/>
          <w:sz w:val="22"/>
          <w:szCs w:val="22"/>
          <w:lang w:eastAsia="en-GB"/>
        </w:rPr>
      </w:pPr>
      <w:r>
        <w:t>4.3</w:t>
      </w:r>
      <w:r w:rsidRPr="00214E24">
        <w:rPr>
          <w:rFonts w:ascii="Calibri" w:hAnsi="Calibri"/>
          <w:sz w:val="22"/>
          <w:szCs w:val="22"/>
          <w:lang w:eastAsia="en-GB"/>
        </w:rPr>
        <w:tab/>
      </w:r>
      <w:r>
        <w:t>Media types</w:t>
      </w:r>
      <w:r>
        <w:tab/>
      </w:r>
      <w:r>
        <w:fldChar w:fldCharType="begin" w:fldLock="1"/>
      </w:r>
      <w:r>
        <w:instrText xml:space="preserve"> PAGEREF _Toc44601964 \h </w:instrText>
      </w:r>
      <w:r>
        <w:fldChar w:fldCharType="separate"/>
      </w:r>
      <w:r>
        <w:t>10</w:t>
      </w:r>
      <w:r>
        <w:fldChar w:fldCharType="end"/>
      </w:r>
    </w:p>
    <w:p w14:paraId="4DB7A552" w14:textId="77777777" w:rsidR="000D0E28" w:rsidRPr="00214E24" w:rsidRDefault="000D0E28">
      <w:pPr>
        <w:pStyle w:val="TOC2"/>
        <w:rPr>
          <w:rFonts w:ascii="Calibri" w:hAnsi="Calibri"/>
          <w:sz w:val="22"/>
          <w:szCs w:val="22"/>
          <w:lang w:eastAsia="en-GB"/>
        </w:rPr>
      </w:pPr>
      <w:r>
        <w:t>4.4</w:t>
      </w:r>
      <w:r w:rsidRPr="00214E24">
        <w:rPr>
          <w:rFonts w:ascii="Calibri" w:hAnsi="Calibri"/>
          <w:sz w:val="22"/>
          <w:szCs w:val="22"/>
          <w:lang w:eastAsia="en-GB"/>
        </w:rPr>
        <w:tab/>
      </w:r>
      <w:r>
        <w:t>URI structure</w:t>
      </w:r>
      <w:r>
        <w:tab/>
      </w:r>
      <w:r>
        <w:fldChar w:fldCharType="begin" w:fldLock="1"/>
      </w:r>
      <w:r>
        <w:instrText xml:space="preserve"> PAGEREF _Toc44601965 \h </w:instrText>
      </w:r>
      <w:r>
        <w:fldChar w:fldCharType="separate"/>
      </w:r>
      <w:r>
        <w:t>10</w:t>
      </w:r>
      <w:r>
        <w:fldChar w:fldCharType="end"/>
      </w:r>
    </w:p>
    <w:p w14:paraId="194E0EA3" w14:textId="77777777" w:rsidR="000D0E28" w:rsidRPr="00214E24" w:rsidRDefault="000D0E28">
      <w:pPr>
        <w:pStyle w:val="TOC3"/>
        <w:rPr>
          <w:rFonts w:ascii="Calibri" w:hAnsi="Calibri"/>
          <w:sz w:val="22"/>
          <w:szCs w:val="22"/>
          <w:lang w:eastAsia="en-GB"/>
        </w:rPr>
      </w:pPr>
      <w:r>
        <w:t>4.4.1</w:t>
      </w:r>
      <w:r w:rsidRPr="00214E24">
        <w:rPr>
          <w:rFonts w:ascii="Calibri" w:hAnsi="Calibri"/>
          <w:sz w:val="22"/>
          <w:szCs w:val="22"/>
          <w:lang w:eastAsia="en-GB"/>
        </w:rPr>
        <w:tab/>
      </w:r>
      <w:r>
        <w:t>Introduction</w:t>
      </w:r>
      <w:r>
        <w:tab/>
      </w:r>
      <w:r>
        <w:fldChar w:fldCharType="begin" w:fldLock="1"/>
      </w:r>
      <w:r>
        <w:instrText xml:space="preserve"> PAGEREF _Toc44601966 \h </w:instrText>
      </w:r>
      <w:r>
        <w:fldChar w:fldCharType="separate"/>
      </w:r>
      <w:r>
        <w:t>10</w:t>
      </w:r>
      <w:r>
        <w:fldChar w:fldCharType="end"/>
      </w:r>
    </w:p>
    <w:p w14:paraId="62944081" w14:textId="77777777" w:rsidR="000D0E28" w:rsidRPr="00214E24" w:rsidRDefault="000D0E28">
      <w:pPr>
        <w:pStyle w:val="TOC3"/>
        <w:rPr>
          <w:rFonts w:ascii="Calibri" w:hAnsi="Calibri"/>
          <w:sz w:val="22"/>
          <w:szCs w:val="22"/>
          <w:lang w:eastAsia="en-GB"/>
        </w:rPr>
      </w:pPr>
      <w:r>
        <w:t>4.4.2</w:t>
      </w:r>
      <w:r w:rsidRPr="00214E24">
        <w:rPr>
          <w:rFonts w:ascii="Calibri" w:hAnsi="Calibri"/>
          <w:sz w:val="22"/>
          <w:szCs w:val="22"/>
          <w:lang w:eastAsia="en-GB"/>
        </w:rPr>
        <w:tab/>
      </w:r>
      <w:r>
        <w:t>URI structure for resources representing managed object instances</w:t>
      </w:r>
      <w:r>
        <w:tab/>
      </w:r>
      <w:r>
        <w:fldChar w:fldCharType="begin" w:fldLock="1"/>
      </w:r>
      <w:r>
        <w:instrText xml:space="preserve"> PAGEREF _Toc44601967 \h </w:instrText>
      </w:r>
      <w:r>
        <w:fldChar w:fldCharType="separate"/>
      </w:r>
      <w:r>
        <w:t>10</w:t>
      </w:r>
      <w:r>
        <w:fldChar w:fldCharType="end"/>
      </w:r>
    </w:p>
    <w:p w14:paraId="6C7B8507" w14:textId="77777777" w:rsidR="000D0E28" w:rsidRPr="00214E24" w:rsidRDefault="000D0E28">
      <w:pPr>
        <w:pStyle w:val="TOC3"/>
        <w:rPr>
          <w:rFonts w:ascii="Calibri" w:hAnsi="Calibri"/>
          <w:sz w:val="22"/>
          <w:szCs w:val="22"/>
          <w:lang w:eastAsia="en-GB"/>
        </w:rPr>
      </w:pPr>
      <w:r>
        <w:t>4.4.3</w:t>
      </w:r>
      <w:r w:rsidRPr="00214E24">
        <w:rPr>
          <w:rFonts w:ascii="Calibri" w:hAnsi="Calibri"/>
          <w:sz w:val="22"/>
          <w:szCs w:val="22"/>
          <w:lang w:eastAsia="en-GB"/>
        </w:rPr>
        <w:tab/>
      </w:r>
      <w:r>
        <w:t>URI structure for resources not representing managed object instances</w:t>
      </w:r>
      <w:r>
        <w:tab/>
      </w:r>
      <w:r>
        <w:fldChar w:fldCharType="begin" w:fldLock="1"/>
      </w:r>
      <w:r>
        <w:instrText xml:space="preserve"> PAGEREF _Toc44601968 \h </w:instrText>
      </w:r>
      <w:r>
        <w:fldChar w:fldCharType="separate"/>
      </w:r>
      <w:r>
        <w:t>11</w:t>
      </w:r>
      <w:r>
        <w:fldChar w:fldCharType="end"/>
      </w:r>
    </w:p>
    <w:p w14:paraId="59AB5A86" w14:textId="77777777" w:rsidR="000D0E28" w:rsidRPr="00214E24" w:rsidRDefault="000D0E28">
      <w:pPr>
        <w:pStyle w:val="TOC2"/>
        <w:rPr>
          <w:rFonts w:ascii="Calibri" w:hAnsi="Calibri"/>
          <w:sz w:val="22"/>
          <w:szCs w:val="22"/>
          <w:lang w:eastAsia="en-GB"/>
        </w:rPr>
      </w:pPr>
      <w:r>
        <w:t>4.5</w:t>
      </w:r>
      <w:r w:rsidRPr="00214E24">
        <w:rPr>
          <w:rFonts w:ascii="Calibri" w:hAnsi="Calibri"/>
          <w:sz w:val="22"/>
          <w:szCs w:val="22"/>
          <w:lang w:eastAsia="en-GB"/>
        </w:rPr>
        <w:tab/>
      </w:r>
      <w:r>
        <w:t>Response status codes</w:t>
      </w:r>
      <w:r>
        <w:tab/>
      </w:r>
      <w:r>
        <w:fldChar w:fldCharType="begin" w:fldLock="1"/>
      </w:r>
      <w:r>
        <w:instrText xml:space="preserve"> PAGEREF _Toc44601969 \h </w:instrText>
      </w:r>
      <w:r>
        <w:fldChar w:fldCharType="separate"/>
      </w:r>
      <w:r>
        <w:t>11</w:t>
      </w:r>
      <w:r>
        <w:fldChar w:fldCharType="end"/>
      </w:r>
    </w:p>
    <w:p w14:paraId="1DBC9F9F" w14:textId="77777777" w:rsidR="000D0E28" w:rsidRPr="00214E24" w:rsidRDefault="000D0E28">
      <w:pPr>
        <w:pStyle w:val="TOC1"/>
        <w:rPr>
          <w:rFonts w:ascii="Calibri" w:hAnsi="Calibri"/>
          <w:szCs w:val="22"/>
          <w:lang w:eastAsia="en-GB"/>
        </w:rPr>
      </w:pPr>
      <w:r>
        <w:t>5</w:t>
      </w:r>
      <w:r w:rsidRPr="00214E24">
        <w:rPr>
          <w:rFonts w:ascii="Calibri" w:hAnsi="Calibri"/>
          <w:szCs w:val="22"/>
          <w:lang w:eastAsia="en-GB"/>
        </w:rPr>
        <w:tab/>
      </w:r>
      <w:r>
        <w:t>Basic design patterns</w:t>
      </w:r>
      <w:r>
        <w:tab/>
      </w:r>
      <w:r>
        <w:fldChar w:fldCharType="begin" w:fldLock="1"/>
      </w:r>
      <w:r>
        <w:instrText xml:space="preserve"> PAGEREF _Toc44601970 \h </w:instrText>
      </w:r>
      <w:r>
        <w:fldChar w:fldCharType="separate"/>
      </w:r>
      <w:r>
        <w:t>12</w:t>
      </w:r>
      <w:r>
        <w:fldChar w:fldCharType="end"/>
      </w:r>
    </w:p>
    <w:p w14:paraId="6844618A" w14:textId="77777777" w:rsidR="000D0E28" w:rsidRPr="00214E24" w:rsidRDefault="000D0E28">
      <w:pPr>
        <w:pStyle w:val="TOC2"/>
        <w:rPr>
          <w:rFonts w:ascii="Calibri" w:hAnsi="Calibri"/>
          <w:sz w:val="22"/>
          <w:szCs w:val="22"/>
          <w:lang w:eastAsia="en-GB"/>
        </w:rPr>
      </w:pPr>
      <w:r>
        <w:t>5.1</w:t>
      </w:r>
      <w:r w:rsidRPr="00214E24">
        <w:rPr>
          <w:rFonts w:ascii="Calibri" w:hAnsi="Calibri"/>
          <w:sz w:val="22"/>
          <w:szCs w:val="22"/>
          <w:lang w:eastAsia="en-GB"/>
        </w:rPr>
        <w:tab/>
      </w:r>
      <w:r>
        <w:t>Design pattern for creating a resource</w:t>
      </w:r>
      <w:r>
        <w:tab/>
      </w:r>
      <w:r>
        <w:fldChar w:fldCharType="begin" w:fldLock="1"/>
      </w:r>
      <w:r>
        <w:instrText xml:space="preserve"> PAGEREF _Toc44601971 \h </w:instrText>
      </w:r>
      <w:r>
        <w:fldChar w:fldCharType="separate"/>
      </w:r>
      <w:r>
        <w:t>12</w:t>
      </w:r>
      <w:r>
        <w:fldChar w:fldCharType="end"/>
      </w:r>
    </w:p>
    <w:p w14:paraId="225ECF9D" w14:textId="77777777" w:rsidR="000D0E28" w:rsidRPr="00214E24" w:rsidRDefault="000D0E28">
      <w:pPr>
        <w:pStyle w:val="TOC3"/>
        <w:rPr>
          <w:rFonts w:ascii="Calibri" w:hAnsi="Calibri"/>
          <w:sz w:val="22"/>
          <w:szCs w:val="22"/>
          <w:lang w:eastAsia="en-GB"/>
        </w:rPr>
      </w:pPr>
      <w:r>
        <w:t>5.1.1</w:t>
      </w:r>
      <w:r w:rsidRPr="00214E24">
        <w:rPr>
          <w:rFonts w:ascii="Calibri" w:hAnsi="Calibri"/>
          <w:sz w:val="22"/>
          <w:szCs w:val="22"/>
          <w:lang w:eastAsia="en-GB"/>
        </w:rPr>
        <w:tab/>
      </w:r>
      <w:r>
        <w:t>Creating a resource with identifier creation by the MnS Producer</w:t>
      </w:r>
      <w:r>
        <w:tab/>
      </w:r>
      <w:r>
        <w:fldChar w:fldCharType="begin" w:fldLock="1"/>
      </w:r>
      <w:r>
        <w:instrText xml:space="preserve"> PAGEREF _Toc44601972 \h </w:instrText>
      </w:r>
      <w:r>
        <w:fldChar w:fldCharType="separate"/>
      </w:r>
      <w:r>
        <w:t>12</w:t>
      </w:r>
      <w:r>
        <w:fldChar w:fldCharType="end"/>
      </w:r>
    </w:p>
    <w:p w14:paraId="2A4F83C4" w14:textId="77777777" w:rsidR="000D0E28" w:rsidRPr="00214E24" w:rsidRDefault="000D0E28">
      <w:pPr>
        <w:pStyle w:val="TOC3"/>
        <w:rPr>
          <w:rFonts w:ascii="Calibri" w:hAnsi="Calibri"/>
          <w:sz w:val="22"/>
          <w:szCs w:val="22"/>
          <w:lang w:eastAsia="en-GB"/>
        </w:rPr>
      </w:pPr>
      <w:r>
        <w:t>5.1.2</w:t>
      </w:r>
      <w:r w:rsidRPr="00214E24">
        <w:rPr>
          <w:rFonts w:ascii="Calibri" w:hAnsi="Calibri"/>
          <w:sz w:val="22"/>
          <w:szCs w:val="22"/>
          <w:lang w:eastAsia="en-GB"/>
        </w:rPr>
        <w:tab/>
      </w:r>
      <w:r>
        <w:t>Creating a resource with identifier creation by the MnS Consumer</w:t>
      </w:r>
      <w:r>
        <w:tab/>
      </w:r>
      <w:r>
        <w:fldChar w:fldCharType="begin" w:fldLock="1"/>
      </w:r>
      <w:r>
        <w:instrText xml:space="preserve"> PAGEREF _Toc44601973 \h </w:instrText>
      </w:r>
      <w:r>
        <w:fldChar w:fldCharType="separate"/>
      </w:r>
      <w:r>
        <w:t>12</w:t>
      </w:r>
      <w:r>
        <w:fldChar w:fldCharType="end"/>
      </w:r>
    </w:p>
    <w:p w14:paraId="477EC5DA" w14:textId="77777777" w:rsidR="000D0E28" w:rsidRPr="00214E24" w:rsidRDefault="000D0E28">
      <w:pPr>
        <w:pStyle w:val="TOC2"/>
        <w:rPr>
          <w:rFonts w:ascii="Calibri" w:hAnsi="Calibri"/>
          <w:sz w:val="22"/>
          <w:szCs w:val="22"/>
          <w:lang w:eastAsia="en-GB"/>
        </w:rPr>
      </w:pPr>
      <w:r>
        <w:t>5.2</w:t>
      </w:r>
      <w:r w:rsidRPr="00214E24">
        <w:rPr>
          <w:rFonts w:ascii="Calibri" w:hAnsi="Calibri"/>
          <w:sz w:val="22"/>
          <w:szCs w:val="22"/>
          <w:lang w:eastAsia="en-GB"/>
        </w:rPr>
        <w:tab/>
      </w:r>
      <w:r>
        <w:t>Design pattern for reading a resource</w:t>
      </w:r>
      <w:r>
        <w:tab/>
      </w:r>
      <w:r>
        <w:fldChar w:fldCharType="begin" w:fldLock="1"/>
      </w:r>
      <w:r>
        <w:instrText xml:space="preserve"> PAGEREF _Toc44601974 \h </w:instrText>
      </w:r>
      <w:r>
        <w:fldChar w:fldCharType="separate"/>
      </w:r>
      <w:r>
        <w:t>13</w:t>
      </w:r>
      <w:r>
        <w:fldChar w:fldCharType="end"/>
      </w:r>
    </w:p>
    <w:p w14:paraId="65791941" w14:textId="77777777" w:rsidR="000D0E28" w:rsidRPr="00214E24" w:rsidRDefault="000D0E28">
      <w:pPr>
        <w:pStyle w:val="TOC2"/>
        <w:rPr>
          <w:rFonts w:ascii="Calibri" w:hAnsi="Calibri"/>
          <w:sz w:val="22"/>
          <w:szCs w:val="22"/>
          <w:lang w:eastAsia="en-GB"/>
        </w:rPr>
      </w:pPr>
      <w:r>
        <w:t>5.3</w:t>
      </w:r>
      <w:r w:rsidRPr="00214E24">
        <w:rPr>
          <w:rFonts w:ascii="Calibri" w:hAnsi="Calibri"/>
          <w:sz w:val="22"/>
          <w:szCs w:val="22"/>
          <w:lang w:eastAsia="en-GB"/>
        </w:rPr>
        <w:tab/>
      </w:r>
      <w:r>
        <w:t>Design pattern for updating a resource</w:t>
      </w:r>
      <w:r>
        <w:tab/>
      </w:r>
      <w:r>
        <w:fldChar w:fldCharType="begin" w:fldLock="1"/>
      </w:r>
      <w:r>
        <w:instrText xml:space="preserve"> PAGEREF _Toc44601975 \h </w:instrText>
      </w:r>
      <w:r>
        <w:fldChar w:fldCharType="separate"/>
      </w:r>
      <w:r>
        <w:t>13</w:t>
      </w:r>
      <w:r>
        <w:fldChar w:fldCharType="end"/>
      </w:r>
    </w:p>
    <w:p w14:paraId="71CAC361" w14:textId="77777777" w:rsidR="000D0E28" w:rsidRPr="00214E24" w:rsidRDefault="000D0E28">
      <w:pPr>
        <w:pStyle w:val="TOC2"/>
        <w:rPr>
          <w:rFonts w:ascii="Calibri" w:hAnsi="Calibri"/>
          <w:sz w:val="22"/>
          <w:szCs w:val="22"/>
          <w:lang w:eastAsia="en-GB"/>
        </w:rPr>
      </w:pPr>
      <w:r>
        <w:t>5.4</w:t>
      </w:r>
      <w:r w:rsidRPr="00214E24">
        <w:rPr>
          <w:rFonts w:ascii="Calibri" w:hAnsi="Calibri"/>
          <w:sz w:val="22"/>
          <w:szCs w:val="22"/>
          <w:lang w:eastAsia="en-GB"/>
        </w:rPr>
        <w:tab/>
      </w:r>
      <w:r>
        <w:t>Design pattern for deleting a resource</w:t>
      </w:r>
      <w:r>
        <w:tab/>
      </w:r>
      <w:r>
        <w:fldChar w:fldCharType="begin" w:fldLock="1"/>
      </w:r>
      <w:r>
        <w:instrText xml:space="preserve"> PAGEREF _Toc44601976 \h </w:instrText>
      </w:r>
      <w:r>
        <w:fldChar w:fldCharType="separate"/>
      </w:r>
      <w:r>
        <w:t>14</w:t>
      </w:r>
      <w:r>
        <w:fldChar w:fldCharType="end"/>
      </w:r>
    </w:p>
    <w:p w14:paraId="0AB6483E" w14:textId="77777777" w:rsidR="000D0E28" w:rsidRPr="00214E24" w:rsidRDefault="000D0E28">
      <w:pPr>
        <w:pStyle w:val="TOC2"/>
        <w:rPr>
          <w:rFonts w:ascii="Calibri" w:hAnsi="Calibri"/>
          <w:sz w:val="22"/>
          <w:szCs w:val="22"/>
          <w:lang w:eastAsia="en-GB"/>
        </w:rPr>
      </w:pPr>
      <w:r>
        <w:t>5.5</w:t>
      </w:r>
      <w:r w:rsidRPr="00214E24">
        <w:rPr>
          <w:rFonts w:ascii="Calibri" w:hAnsi="Calibri"/>
          <w:sz w:val="22"/>
          <w:szCs w:val="22"/>
          <w:lang w:eastAsia="en-GB"/>
        </w:rPr>
        <w:tab/>
      </w:r>
      <w:r>
        <w:t>Design pattern for subscribe/notify</w:t>
      </w:r>
      <w:r>
        <w:tab/>
      </w:r>
      <w:r>
        <w:fldChar w:fldCharType="begin" w:fldLock="1"/>
      </w:r>
      <w:r>
        <w:instrText xml:space="preserve"> PAGEREF _Toc44601977 \h </w:instrText>
      </w:r>
      <w:r>
        <w:fldChar w:fldCharType="separate"/>
      </w:r>
      <w:r>
        <w:t>14</w:t>
      </w:r>
      <w:r>
        <w:fldChar w:fldCharType="end"/>
      </w:r>
    </w:p>
    <w:p w14:paraId="0DFE2A80" w14:textId="77777777" w:rsidR="000D0E28" w:rsidRPr="00214E24" w:rsidRDefault="000D0E28">
      <w:pPr>
        <w:pStyle w:val="TOC3"/>
        <w:rPr>
          <w:rFonts w:ascii="Calibri" w:hAnsi="Calibri"/>
          <w:sz w:val="22"/>
          <w:szCs w:val="22"/>
          <w:lang w:eastAsia="en-GB"/>
        </w:rPr>
      </w:pPr>
      <w:r>
        <w:t>5.5.1</w:t>
      </w:r>
      <w:r w:rsidRPr="00214E24">
        <w:rPr>
          <w:rFonts w:ascii="Calibri" w:hAnsi="Calibri"/>
          <w:sz w:val="22"/>
          <w:szCs w:val="22"/>
          <w:lang w:eastAsia="en-GB"/>
        </w:rPr>
        <w:tab/>
      </w:r>
      <w:r>
        <w:t>Concept</w:t>
      </w:r>
      <w:r>
        <w:tab/>
      </w:r>
      <w:r>
        <w:fldChar w:fldCharType="begin" w:fldLock="1"/>
      </w:r>
      <w:r>
        <w:instrText xml:space="preserve"> PAGEREF _Toc44601978 \h </w:instrText>
      </w:r>
      <w:r>
        <w:fldChar w:fldCharType="separate"/>
      </w:r>
      <w:r>
        <w:t>14</w:t>
      </w:r>
      <w:r>
        <w:fldChar w:fldCharType="end"/>
      </w:r>
    </w:p>
    <w:p w14:paraId="6AB117E9" w14:textId="77777777" w:rsidR="000D0E28" w:rsidRPr="00214E24" w:rsidRDefault="000D0E28">
      <w:pPr>
        <w:pStyle w:val="TOC3"/>
        <w:rPr>
          <w:rFonts w:ascii="Calibri" w:hAnsi="Calibri"/>
          <w:sz w:val="22"/>
          <w:szCs w:val="22"/>
          <w:lang w:eastAsia="en-GB"/>
        </w:rPr>
      </w:pPr>
      <w:r>
        <w:rPr>
          <w:lang w:eastAsia="fr-FR"/>
        </w:rPr>
        <w:t>5.5.2</w:t>
      </w:r>
      <w:r w:rsidRPr="00214E24">
        <w:rPr>
          <w:rFonts w:ascii="Calibri" w:hAnsi="Calibri"/>
          <w:sz w:val="22"/>
          <w:szCs w:val="22"/>
          <w:lang w:eastAsia="en-GB"/>
        </w:rPr>
        <w:tab/>
      </w:r>
      <w:r>
        <w:rPr>
          <w:lang w:eastAsia="fr-FR"/>
        </w:rPr>
        <w:t>Subscription creation</w:t>
      </w:r>
      <w:r>
        <w:tab/>
      </w:r>
      <w:r>
        <w:fldChar w:fldCharType="begin" w:fldLock="1"/>
      </w:r>
      <w:r>
        <w:instrText xml:space="preserve"> PAGEREF _Toc44601979 \h </w:instrText>
      </w:r>
      <w:r>
        <w:fldChar w:fldCharType="separate"/>
      </w:r>
      <w:r>
        <w:t>14</w:t>
      </w:r>
      <w:r>
        <w:fldChar w:fldCharType="end"/>
      </w:r>
    </w:p>
    <w:p w14:paraId="26EF3451" w14:textId="77777777" w:rsidR="000D0E28" w:rsidRPr="00214E24" w:rsidRDefault="000D0E28">
      <w:pPr>
        <w:pStyle w:val="TOC3"/>
        <w:rPr>
          <w:rFonts w:ascii="Calibri" w:hAnsi="Calibri"/>
          <w:sz w:val="22"/>
          <w:szCs w:val="22"/>
          <w:lang w:eastAsia="en-GB"/>
        </w:rPr>
      </w:pPr>
      <w:r>
        <w:rPr>
          <w:lang w:eastAsia="fr-FR"/>
        </w:rPr>
        <w:t>5.5.3</w:t>
      </w:r>
      <w:r w:rsidRPr="00214E24">
        <w:rPr>
          <w:rFonts w:ascii="Calibri" w:hAnsi="Calibri"/>
          <w:sz w:val="22"/>
          <w:szCs w:val="22"/>
          <w:lang w:eastAsia="en-GB"/>
        </w:rPr>
        <w:tab/>
      </w:r>
      <w:r>
        <w:rPr>
          <w:lang w:eastAsia="fr-FR"/>
        </w:rPr>
        <w:t>Subscription deletion</w:t>
      </w:r>
      <w:r>
        <w:tab/>
      </w:r>
      <w:r>
        <w:fldChar w:fldCharType="begin" w:fldLock="1"/>
      </w:r>
      <w:r>
        <w:instrText xml:space="preserve"> PAGEREF _Toc44601980 \h </w:instrText>
      </w:r>
      <w:r>
        <w:fldChar w:fldCharType="separate"/>
      </w:r>
      <w:r>
        <w:t>15</w:t>
      </w:r>
      <w:r>
        <w:fldChar w:fldCharType="end"/>
      </w:r>
    </w:p>
    <w:p w14:paraId="41B6C5C4" w14:textId="77777777" w:rsidR="000D0E28" w:rsidRPr="00214E24" w:rsidRDefault="000D0E28">
      <w:pPr>
        <w:pStyle w:val="TOC3"/>
        <w:rPr>
          <w:rFonts w:ascii="Calibri" w:hAnsi="Calibri"/>
          <w:sz w:val="22"/>
          <w:szCs w:val="22"/>
          <w:lang w:eastAsia="en-GB"/>
        </w:rPr>
      </w:pPr>
      <w:r>
        <w:rPr>
          <w:lang w:eastAsia="fr-FR"/>
        </w:rPr>
        <w:t>5.5.4</w:t>
      </w:r>
      <w:r w:rsidRPr="00214E24">
        <w:rPr>
          <w:rFonts w:ascii="Calibri" w:hAnsi="Calibri"/>
          <w:sz w:val="22"/>
          <w:szCs w:val="22"/>
          <w:lang w:eastAsia="en-GB"/>
        </w:rPr>
        <w:tab/>
      </w:r>
      <w:r>
        <w:rPr>
          <w:lang w:eastAsia="fr-FR"/>
        </w:rPr>
        <w:t>Notification emission</w:t>
      </w:r>
      <w:r>
        <w:tab/>
      </w:r>
      <w:r>
        <w:fldChar w:fldCharType="begin" w:fldLock="1"/>
      </w:r>
      <w:r>
        <w:instrText xml:space="preserve"> PAGEREF _Toc44601981 \h </w:instrText>
      </w:r>
      <w:r>
        <w:fldChar w:fldCharType="separate"/>
      </w:r>
      <w:r>
        <w:t>15</w:t>
      </w:r>
      <w:r>
        <w:fldChar w:fldCharType="end"/>
      </w:r>
    </w:p>
    <w:p w14:paraId="1BCDCED7" w14:textId="77777777" w:rsidR="000D0E28" w:rsidRPr="00214E24" w:rsidRDefault="000D0E28">
      <w:pPr>
        <w:pStyle w:val="TOC3"/>
        <w:rPr>
          <w:rFonts w:ascii="Calibri" w:hAnsi="Calibri"/>
          <w:sz w:val="22"/>
          <w:szCs w:val="22"/>
          <w:lang w:eastAsia="en-GB"/>
        </w:rPr>
      </w:pPr>
      <w:r>
        <w:rPr>
          <w:lang w:eastAsia="fr-FR"/>
        </w:rPr>
        <w:t>5.5.5</w:t>
      </w:r>
      <w:r w:rsidRPr="00214E24">
        <w:rPr>
          <w:rFonts w:ascii="Calibri" w:hAnsi="Calibri"/>
          <w:sz w:val="22"/>
          <w:szCs w:val="22"/>
          <w:lang w:eastAsia="en-GB"/>
        </w:rPr>
        <w:tab/>
      </w:r>
      <w:r>
        <w:rPr>
          <w:lang w:eastAsia="fr-FR"/>
        </w:rPr>
        <w:t>Subscription retrieval</w:t>
      </w:r>
      <w:r>
        <w:tab/>
      </w:r>
      <w:r>
        <w:fldChar w:fldCharType="begin" w:fldLock="1"/>
      </w:r>
      <w:r>
        <w:instrText xml:space="preserve"> PAGEREF _Toc44601982 \h </w:instrText>
      </w:r>
      <w:r>
        <w:fldChar w:fldCharType="separate"/>
      </w:r>
      <w:r>
        <w:t>15</w:t>
      </w:r>
      <w:r>
        <w:fldChar w:fldCharType="end"/>
      </w:r>
    </w:p>
    <w:p w14:paraId="4184D164" w14:textId="77777777" w:rsidR="000D0E28" w:rsidRPr="00214E24" w:rsidRDefault="000D0E28">
      <w:pPr>
        <w:pStyle w:val="TOC1"/>
        <w:rPr>
          <w:rFonts w:ascii="Calibri" w:hAnsi="Calibri"/>
          <w:szCs w:val="22"/>
          <w:lang w:eastAsia="en-GB"/>
        </w:rPr>
      </w:pPr>
      <w:r>
        <w:rPr>
          <w:lang w:eastAsia="fr-FR"/>
        </w:rPr>
        <w:t>6</w:t>
      </w:r>
      <w:r w:rsidRPr="00214E24">
        <w:rPr>
          <w:rFonts w:ascii="Calibri" w:hAnsi="Calibri"/>
          <w:szCs w:val="22"/>
          <w:lang w:eastAsia="en-GB"/>
        </w:rPr>
        <w:tab/>
      </w:r>
      <w:r>
        <w:rPr>
          <w:lang w:eastAsia="fr-FR"/>
        </w:rPr>
        <w:t>Advanced design patterns</w:t>
      </w:r>
      <w:r>
        <w:tab/>
      </w:r>
      <w:r>
        <w:fldChar w:fldCharType="begin" w:fldLock="1"/>
      </w:r>
      <w:r>
        <w:instrText xml:space="preserve"> PAGEREF _Toc44601983 \h </w:instrText>
      </w:r>
      <w:r>
        <w:fldChar w:fldCharType="separate"/>
      </w:r>
      <w:r>
        <w:t>16</w:t>
      </w:r>
      <w:r>
        <w:fldChar w:fldCharType="end"/>
      </w:r>
    </w:p>
    <w:p w14:paraId="1F61C784" w14:textId="77777777" w:rsidR="000D0E28" w:rsidRPr="00214E24" w:rsidRDefault="000D0E28">
      <w:pPr>
        <w:pStyle w:val="TOC2"/>
        <w:rPr>
          <w:rFonts w:ascii="Calibri" w:hAnsi="Calibri"/>
          <w:sz w:val="22"/>
          <w:szCs w:val="22"/>
          <w:lang w:eastAsia="en-GB"/>
        </w:rPr>
      </w:pPr>
      <w:r>
        <w:t>6.1</w:t>
      </w:r>
      <w:r w:rsidRPr="00214E24">
        <w:rPr>
          <w:rFonts w:ascii="Calibri" w:hAnsi="Calibri"/>
          <w:sz w:val="22"/>
          <w:szCs w:val="22"/>
          <w:lang w:eastAsia="en-GB"/>
        </w:rPr>
        <w:tab/>
      </w:r>
      <w:r>
        <w:t>Design pattern for scoping and filtering</w:t>
      </w:r>
      <w:r>
        <w:tab/>
      </w:r>
      <w:r>
        <w:fldChar w:fldCharType="begin" w:fldLock="1"/>
      </w:r>
      <w:r>
        <w:instrText xml:space="preserve"> PAGEREF _Toc44601984 \h </w:instrText>
      </w:r>
      <w:r>
        <w:fldChar w:fldCharType="separate"/>
      </w:r>
      <w:r>
        <w:t>16</w:t>
      </w:r>
      <w:r>
        <w:fldChar w:fldCharType="end"/>
      </w:r>
    </w:p>
    <w:p w14:paraId="052FD2CC" w14:textId="77777777" w:rsidR="000D0E28" w:rsidRPr="00214E24" w:rsidRDefault="000D0E28">
      <w:pPr>
        <w:pStyle w:val="TOC3"/>
        <w:rPr>
          <w:rFonts w:ascii="Calibri" w:hAnsi="Calibri"/>
          <w:sz w:val="22"/>
          <w:szCs w:val="22"/>
          <w:lang w:eastAsia="en-GB"/>
        </w:rPr>
      </w:pPr>
      <w:r>
        <w:t>6.1.1</w:t>
      </w:r>
      <w:r w:rsidRPr="00214E24">
        <w:rPr>
          <w:rFonts w:ascii="Calibri" w:hAnsi="Calibri"/>
          <w:sz w:val="22"/>
          <w:szCs w:val="22"/>
          <w:lang w:eastAsia="en-GB"/>
        </w:rPr>
        <w:tab/>
      </w:r>
      <w:r>
        <w:t>Introduction</w:t>
      </w:r>
      <w:r>
        <w:tab/>
      </w:r>
      <w:r>
        <w:fldChar w:fldCharType="begin" w:fldLock="1"/>
      </w:r>
      <w:r>
        <w:instrText xml:space="preserve"> PAGEREF _Toc44601985 \h </w:instrText>
      </w:r>
      <w:r>
        <w:fldChar w:fldCharType="separate"/>
      </w:r>
      <w:r>
        <w:t>16</w:t>
      </w:r>
      <w:r>
        <w:fldChar w:fldCharType="end"/>
      </w:r>
    </w:p>
    <w:p w14:paraId="16B6864C" w14:textId="77777777" w:rsidR="000D0E28" w:rsidRPr="00214E24" w:rsidRDefault="000D0E28">
      <w:pPr>
        <w:pStyle w:val="TOC3"/>
        <w:rPr>
          <w:rFonts w:ascii="Calibri" w:hAnsi="Calibri"/>
          <w:sz w:val="22"/>
          <w:szCs w:val="22"/>
          <w:lang w:eastAsia="en-GB"/>
        </w:rPr>
      </w:pPr>
      <w:r>
        <w:t>6.1.2</w:t>
      </w:r>
      <w:r w:rsidRPr="00214E24">
        <w:rPr>
          <w:rFonts w:ascii="Calibri" w:hAnsi="Calibri"/>
          <w:sz w:val="22"/>
          <w:szCs w:val="22"/>
          <w:lang w:eastAsia="en-GB"/>
        </w:rPr>
        <w:tab/>
      </w:r>
      <w:r>
        <w:t>Query parameters for scoping</w:t>
      </w:r>
      <w:r>
        <w:tab/>
      </w:r>
      <w:r>
        <w:fldChar w:fldCharType="begin" w:fldLock="1"/>
      </w:r>
      <w:r>
        <w:instrText xml:space="preserve"> PAGEREF _Toc44601986 \h </w:instrText>
      </w:r>
      <w:r>
        <w:fldChar w:fldCharType="separate"/>
      </w:r>
      <w:r>
        <w:t>16</w:t>
      </w:r>
      <w:r>
        <w:fldChar w:fldCharType="end"/>
      </w:r>
    </w:p>
    <w:p w14:paraId="734ACF33" w14:textId="77777777" w:rsidR="000D0E28" w:rsidRPr="00214E24" w:rsidRDefault="000D0E28">
      <w:pPr>
        <w:pStyle w:val="TOC3"/>
        <w:rPr>
          <w:rFonts w:ascii="Calibri" w:hAnsi="Calibri"/>
          <w:sz w:val="22"/>
          <w:szCs w:val="22"/>
          <w:lang w:eastAsia="en-GB"/>
        </w:rPr>
      </w:pPr>
      <w:r>
        <w:t>6.1.3</w:t>
      </w:r>
      <w:r w:rsidRPr="00214E24">
        <w:rPr>
          <w:rFonts w:ascii="Calibri" w:hAnsi="Calibri"/>
          <w:sz w:val="22"/>
          <w:szCs w:val="22"/>
          <w:lang w:eastAsia="en-GB"/>
        </w:rPr>
        <w:tab/>
      </w:r>
      <w:r>
        <w:t>Query parameters for filtering</w:t>
      </w:r>
      <w:r>
        <w:tab/>
      </w:r>
      <w:r>
        <w:fldChar w:fldCharType="begin" w:fldLock="1"/>
      </w:r>
      <w:r>
        <w:instrText xml:space="preserve"> PAGEREF _Toc44601987 \h </w:instrText>
      </w:r>
      <w:r>
        <w:fldChar w:fldCharType="separate"/>
      </w:r>
      <w:r>
        <w:t>17</w:t>
      </w:r>
      <w:r>
        <w:fldChar w:fldCharType="end"/>
      </w:r>
    </w:p>
    <w:p w14:paraId="17FBBD35" w14:textId="77777777" w:rsidR="000D0E28" w:rsidRPr="00214E24" w:rsidRDefault="000D0E28">
      <w:pPr>
        <w:pStyle w:val="TOC3"/>
        <w:rPr>
          <w:rFonts w:ascii="Calibri" w:hAnsi="Calibri"/>
          <w:sz w:val="22"/>
          <w:szCs w:val="22"/>
          <w:lang w:eastAsia="en-GB"/>
        </w:rPr>
      </w:pPr>
      <w:r>
        <w:t>6.1.4</w:t>
      </w:r>
      <w:r w:rsidRPr="00214E24">
        <w:rPr>
          <w:rFonts w:ascii="Calibri" w:hAnsi="Calibri"/>
          <w:sz w:val="22"/>
          <w:szCs w:val="22"/>
          <w:lang w:eastAsia="en-GB"/>
        </w:rPr>
        <w:tab/>
      </w:r>
      <w:r>
        <w:t>Construction rules for the response message body</w:t>
      </w:r>
      <w:r>
        <w:tab/>
      </w:r>
      <w:r>
        <w:fldChar w:fldCharType="begin" w:fldLock="1"/>
      </w:r>
      <w:r>
        <w:instrText xml:space="preserve"> PAGEREF _Toc44601988 \h </w:instrText>
      </w:r>
      <w:r>
        <w:fldChar w:fldCharType="separate"/>
      </w:r>
      <w:r>
        <w:t>17</w:t>
      </w:r>
      <w:r>
        <w:fldChar w:fldCharType="end"/>
      </w:r>
    </w:p>
    <w:p w14:paraId="2F966077" w14:textId="77777777" w:rsidR="000D0E28" w:rsidRPr="00214E24" w:rsidRDefault="000D0E28">
      <w:pPr>
        <w:pStyle w:val="TOC2"/>
        <w:rPr>
          <w:rFonts w:ascii="Calibri" w:hAnsi="Calibri"/>
          <w:sz w:val="22"/>
          <w:szCs w:val="22"/>
          <w:lang w:eastAsia="en-GB"/>
        </w:rPr>
      </w:pPr>
      <w:r>
        <w:t>6.2</w:t>
      </w:r>
      <w:r w:rsidRPr="00214E24">
        <w:rPr>
          <w:rFonts w:ascii="Calibri" w:hAnsi="Calibri"/>
          <w:sz w:val="22"/>
          <w:szCs w:val="22"/>
          <w:lang w:eastAsia="en-GB"/>
        </w:rPr>
        <w:tab/>
      </w:r>
      <w:r>
        <w:t>Design pattern for attribute and attribute field selection</w:t>
      </w:r>
      <w:r>
        <w:tab/>
      </w:r>
      <w:r>
        <w:fldChar w:fldCharType="begin" w:fldLock="1"/>
      </w:r>
      <w:r>
        <w:instrText xml:space="preserve"> PAGEREF _Toc44601989 \h </w:instrText>
      </w:r>
      <w:r>
        <w:fldChar w:fldCharType="separate"/>
      </w:r>
      <w:r>
        <w:t>17</w:t>
      </w:r>
      <w:r>
        <w:fldChar w:fldCharType="end"/>
      </w:r>
    </w:p>
    <w:p w14:paraId="36FF7046" w14:textId="77777777" w:rsidR="000D0E28" w:rsidRPr="00214E24" w:rsidRDefault="000D0E28">
      <w:pPr>
        <w:pStyle w:val="TOC3"/>
        <w:rPr>
          <w:rFonts w:ascii="Calibri" w:hAnsi="Calibri"/>
          <w:sz w:val="22"/>
          <w:szCs w:val="22"/>
          <w:lang w:eastAsia="en-GB"/>
        </w:rPr>
      </w:pPr>
      <w:r>
        <w:t>6.2.1</w:t>
      </w:r>
      <w:r w:rsidRPr="00214E24">
        <w:rPr>
          <w:rFonts w:ascii="Calibri" w:hAnsi="Calibri"/>
          <w:sz w:val="22"/>
          <w:szCs w:val="22"/>
          <w:lang w:eastAsia="en-GB"/>
        </w:rPr>
        <w:tab/>
      </w:r>
      <w:r>
        <w:t>Introduction</w:t>
      </w:r>
      <w:r>
        <w:tab/>
      </w:r>
      <w:r>
        <w:fldChar w:fldCharType="begin" w:fldLock="1"/>
      </w:r>
      <w:r>
        <w:instrText xml:space="preserve"> PAGEREF _Toc44601990 \h </w:instrText>
      </w:r>
      <w:r>
        <w:fldChar w:fldCharType="separate"/>
      </w:r>
      <w:r>
        <w:t>17</w:t>
      </w:r>
      <w:r>
        <w:fldChar w:fldCharType="end"/>
      </w:r>
    </w:p>
    <w:p w14:paraId="00830C5E" w14:textId="77777777" w:rsidR="000D0E28" w:rsidRPr="00214E24" w:rsidRDefault="000D0E28">
      <w:pPr>
        <w:pStyle w:val="TOC3"/>
        <w:rPr>
          <w:rFonts w:ascii="Calibri" w:hAnsi="Calibri"/>
          <w:sz w:val="22"/>
          <w:szCs w:val="22"/>
          <w:lang w:eastAsia="en-GB"/>
        </w:rPr>
      </w:pPr>
      <w:r>
        <w:t>6.2.2</w:t>
      </w:r>
      <w:r w:rsidRPr="00214E24">
        <w:rPr>
          <w:rFonts w:ascii="Calibri" w:hAnsi="Calibri"/>
          <w:sz w:val="22"/>
          <w:szCs w:val="22"/>
          <w:lang w:eastAsia="en-GB"/>
        </w:rPr>
        <w:tab/>
      </w:r>
      <w:r>
        <w:t>Query parameters for attribute and attribute field selection</w:t>
      </w:r>
      <w:r>
        <w:tab/>
      </w:r>
      <w:r>
        <w:fldChar w:fldCharType="begin" w:fldLock="1"/>
      </w:r>
      <w:r>
        <w:instrText xml:space="preserve"> PAGEREF _Toc44601991 \h </w:instrText>
      </w:r>
      <w:r>
        <w:fldChar w:fldCharType="separate"/>
      </w:r>
      <w:r>
        <w:t>18</w:t>
      </w:r>
      <w:r>
        <w:fldChar w:fldCharType="end"/>
      </w:r>
    </w:p>
    <w:p w14:paraId="3E7E2AF2" w14:textId="77777777" w:rsidR="000D0E28" w:rsidRPr="00214E24" w:rsidRDefault="000D0E28">
      <w:pPr>
        <w:pStyle w:val="TOC2"/>
        <w:rPr>
          <w:rFonts w:ascii="Calibri" w:hAnsi="Calibri"/>
          <w:sz w:val="22"/>
          <w:szCs w:val="22"/>
          <w:lang w:eastAsia="en-GB"/>
        </w:rPr>
      </w:pPr>
      <w:r>
        <w:t>6.3</w:t>
      </w:r>
      <w:r w:rsidRPr="00214E24">
        <w:rPr>
          <w:rFonts w:ascii="Calibri" w:hAnsi="Calibri"/>
          <w:sz w:val="22"/>
          <w:szCs w:val="22"/>
          <w:lang w:eastAsia="en-GB"/>
        </w:rPr>
        <w:tab/>
      </w:r>
      <w:r>
        <w:t>Design pattern for partially updating a resource</w:t>
      </w:r>
      <w:r>
        <w:tab/>
      </w:r>
      <w:r>
        <w:fldChar w:fldCharType="begin" w:fldLock="1"/>
      </w:r>
      <w:r>
        <w:instrText xml:space="preserve"> PAGEREF _Toc44601992 \h </w:instrText>
      </w:r>
      <w:r>
        <w:fldChar w:fldCharType="separate"/>
      </w:r>
      <w:r>
        <w:t>18</w:t>
      </w:r>
      <w:r>
        <w:fldChar w:fldCharType="end"/>
      </w:r>
    </w:p>
    <w:p w14:paraId="0942539F" w14:textId="77777777" w:rsidR="000D0E28" w:rsidRPr="00214E24" w:rsidRDefault="000D0E28">
      <w:pPr>
        <w:pStyle w:val="TOC2"/>
        <w:rPr>
          <w:rFonts w:ascii="Calibri" w:hAnsi="Calibri"/>
          <w:sz w:val="22"/>
          <w:szCs w:val="22"/>
          <w:lang w:eastAsia="en-GB"/>
        </w:rPr>
      </w:pPr>
      <w:r>
        <w:t>6.4</w:t>
      </w:r>
      <w:r w:rsidRPr="00214E24">
        <w:rPr>
          <w:rFonts w:ascii="Calibri" w:hAnsi="Calibri"/>
          <w:sz w:val="22"/>
          <w:szCs w:val="22"/>
          <w:lang w:eastAsia="en-GB"/>
        </w:rPr>
        <w:tab/>
      </w:r>
      <w:r>
        <w:t>Design pattern for patching multiple resources</w:t>
      </w:r>
      <w:r>
        <w:tab/>
      </w:r>
      <w:r>
        <w:fldChar w:fldCharType="begin" w:fldLock="1"/>
      </w:r>
      <w:r>
        <w:instrText xml:space="preserve"> PAGEREF _Toc44601993 \h </w:instrText>
      </w:r>
      <w:r>
        <w:fldChar w:fldCharType="separate"/>
      </w:r>
      <w:r>
        <w:t>19</w:t>
      </w:r>
      <w:r>
        <w:fldChar w:fldCharType="end"/>
      </w:r>
    </w:p>
    <w:p w14:paraId="508EA133" w14:textId="77777777" w:rsidR="000D0E28" w:rsidRPr="00214E24" w:rsidRDefault="000D0E28">
      <w:pPr>
        <w:pStyle w:val="TOC3"/>
        <w:rPr>
          <w:rFonts w:ascii="Calibri" w:hAnsi="Calibri"/>
          <w:sz w:val="22"/>
          <w:szCs w:val="22"/>
          <w:lang w:eastAsia="en-GB"/>
        </w:rPr>
      </w:pPr>
      <w:r>
        <w:t>6.4.1</w:t>
      </w:r>
      <w:r w:rsidRPr="00214E24">
        <w:rPr>
          <w:rFonts w:ascii="Calibri" w:hAnsi="Calibri"/>
          <w:sz w:val="22"/>
          <w:szCs w:val="22"/>
          <w:lang w:eastAsia="en-GB"/>
        </w:rPr>
        <w:tab/>
      </w:r>
      <w:r>
        <w:t>Introduction</w:t>
      </w:r>
      <w:r>
        <w:tab/>
      </w:r>
      <w:r>
        <w:fldChar w:fldCharType="begin" w:fldLock="1"/>
      </w:r>
      <w:r>
        <w:instrText xml:space="preserve"> PAGEREF _Toc44601994 \h </w:instrText>
      </w:r>
      <w:r>
        <w:fldChar w:fldCharType="separate"/>
      </w:r>
      <w:r>
        <w:t>19</w:t>
      </w:r>
      <w:r>
        <w:fldChar w:fldCharType="end"/>
      </w:r>
    </w:p>
    <w:p w14:paraId="0ACB0257" w14:textId="77777777" w:rsidR="000D0E28" w:rsidRPr="00214E24" w:rsidRDefault="000D0E28">
      <w:pPr>
        <w:pStyle w:val="TOC3"/>
        <w:rPr>
          <w:rFonts w:ascii="Calibri" w:hAnsi="Calibri"/>
          <w:sz w:val="22"/>
          <w:szCs w:val="22"/>
          <w:lang w:eastAsia="en-GB"/>
        </w:rPr>
      </w:pPr>
      <w:r>
        <w:t>6.4.2</w:t>
      </w:r>
      <w:r w:rsidRPr="00214E24">
        <w:rPr>
          <w:rFonts w:ascii="Calibri" w:hAnsi="Calibri"/>
          <w:sz w:val="22"/>
          <w:szCs w:val="22"/>
          <w:lang w:eastAsia="en-GB"/>
        </w:rPr>
        <w:tab/>
      </w:r>
      <w:r>
        <w:t>3GPP JSON Merge Patch</w:t>
      </w:r>
      <w:r>
        <w:tab/>
      </w:r>
      <w:r>
        <w:fldChar w:fldCharType="begin" w:fldLock="1"/>
      </w:r>
      <w:r>
        <w:instrText xml:space="preserve"> PAGEREF _Toc44601995 \h </w:instrText>
      </w:r>
      <w:r>
        <w:fldChar w:fldCharType="separate"/>
      </w:r>
      <w:r>
        <w:t>19</w:t>
      </w:r>
      <w:r>
        <w:fldChar w:fldCharType="end"/>
      </w:r>
    </w:p>
    <w:p w14:paraId="29256ACB" w14:textId="77777777" w:rsidR="000D0E28" w:rsidRPr="00214E24" w:rsidRDefault="000D0E28">
      <w:pPr>
        <w:pStyle w:val="TOC3"/>
        <w:rPr>
          <w:rFonts w:ascii="Calibri" w:hAnsi="Calibri"/>
          <w:sz w:val="22"/>
          <w:szCs w:val="22"/>
          <w:lang w:eastAsia="en-GB"/>
        </w:rPr>
      </w:pPr>
      <w:r>
        <w:t>6.4.3</w:t>
      </w:r>
      <w:r w:rsidRPr="00214E24">
        <w:rPr>
          <w:rFonts w:ascii="Calibri" w:hAnsi="Calibri"/>
          <w:sz w:val="22"/>
          <w:szCs w:val="22"/>
          <w:lang w:eastAsia="en-GB"/>
        </w:rPr>
        <w:tab/>
      </w:r>
      <w:r>
        <w:t>3GPP JSON Patch</w:t>
      </w:r>
      <w:r>
        <w:tab/>
      </w:r>
      <w:r>
        <w:fldChar w:fldCharType="begin" w:fldLock="1"/>
      </w:r>
      <w:r>
        <w:instrText xml:space="preserve"> PAGEREF _Toc44601996 \h </w:instrText>
      </w:r>
      <w:r>
        <w:fldChar w:fldCharType="separate"/>
      </w:r>
      <w:r>
        <w:t>19</w:t>
      </w:r>
      <w:r>
        <w:fldChar w:fldCharType="end"/>
      </w:r>
    </w:p>
    <w:p w14:paraId="1B7EC783" w14:textId="77777777" w:rsidR="000D0E28" w:rsidRPr="00214E24" w:rsidRDefault="000D0E28">
      <w:pPr>
        <w:pStyle w:val="TOC1"/>
        <w:rPr>
          <w:rFonts w:ascii="Calibri" w:hAnsi="Calibri"/>
          <w:szCs w:val="22"/>
          <w:lang w:eastAsia="en-GB"/>
        </w:rPr>
      </w:pPr>
      <w:r>
        <w:t>7</w:t>
      </w:r>
      <w:r w:rsidRPr="00214E24">
        <w:rPr>
          <w:rFonts w:ascii="Calibri" w:hAnsi="Calibri"/>
          <w:szCs w:val="22"/>
          <w:lang w:eastAsia="en-GB"/>
        </w:rPr>
        <w:tab/>
      </w:r>
      <w:r>
        <w:t>Resource representation formats</w:t>
      </w:r>
      <w:r>
        <w:tab/>
      </w:r>
      <w:r>
        <w:fldChar w:fldCharType="begin" w:fldLock="1"/>
      </w:r>
      <w:r>
        <w:instrText xml:space="preserve"> PAGEREF _Toc44601997 \h </w:instrText>
      </w:r>
      <w:r>
        <w:fldChar w:fldCharType="separate"/>
      </w:r>
      <w:r>
        <w:t>20</w:t>
      </w:r>
      <w:r>
        <w:fldChar w:fldCharType="end"/>
      </w:r>
    </w:p>
    <w:p w14:paraId="69B8B74B" w14:textId="77777777" w:rsidR="000D0E28" w:rsidRPr="00214E24" w:rsidRDefault="000D0E28">
      <w:pPr>
        <w:pStyle w:val="TOC2"/>
        <w:rPr>
          <w:rFonts w:ascii="Calibri" w:hAnsi="Calibri"/>
          <w:sz w:val="22"/>
          <w:szCs w:val="22"/>
          <w:lang w:eastAsia="en-GB"/>
        </w:rPr>
      </w:pPr>
      <w:r>
        <w:t>7.1</w:t>
      </w:r>
      <w:r w:rsidRPr="00214E24">
        <w:rPr>
          <w:rFonts w:ascii="Calibri" w:hAnsi="Calibri"/>
          <w:sz w:val="22"/>
          <w:szCs w:val="22"/>
          <w:lang w:eastAsia="en-GB"/>
        </w:rPr>
        <w:tab/>
      </w:r>
      <w:r>
        <w:t>Introduction</w:t>
      </w:r>
      <w:r>
        <w:tab/>
      </w:r>
      <w:r>
        <w:fldChar w:fldCharType="begin" w:fldLock="1"/>
      </w:r>
      <w:r>
        <w:instrText xml:space="preserve"> PAGEREF _Toc44601998 \h </w:instrText>
      </w:r>
      <w:r>
        <w:fldChar w:fldCharType="separate"/>
      </w:r>
      <w:r>
        <w:t>20</w:t>
      </w:r>
      <w:r>
        <w:fldChar w:fldCharType="end"/>
      </w:r>
    </w:p>
    <w:p w14:paraId="6E5C95C1" w14:textId="77777777" w:rsidR="000D0E28" w:rsidRPr="00214E24" w:rsidRDefault="000D0E28">
      <w:pPr>
        <w:pStyle w:val="TOC2"/>
        <w:rPr>
          <w:rFonts w:ascii="Calibri" w:hAnsi="Calibri"/>
          <w:sz w:val="22"/>
          <w:szCs w:val="22"/>
          <w:lang w:eastAsia="en-GB"/>
        </w:rPr>
      </w:pPr>
      <w:r>
        <w:lastRenderedPageBreak/>
        <w:t>7.2</w:t>
      </w:r>
      <w:r w:rsidRPr="00214E24">
        <w:rPr>
          <w:rFonts w:ascii="Calibri" w:hAnsi="Calibri"/>
          <w:sz w:val="22"/>
          <w:szCs w:val="22"/>
          <w:lang w:eastAsia="en-GB"/>
        </w:rPr>
        <w:tab/>
      </w:r>
      <w:r>
        <w:t>Top-level object</w:t>
      </w:r>
      <w:r>
        <w:tab/>
      </w:r>
      <w:r>
        <w:fldChar w:fldCharType="begin" w:fldLock="1"/>
      </w:r>
      <w:r>
        <w:instrText xml:space="preserve"> PAGEREF _Toc44601999 \h </w:instrText>
      </w:r>
      <w:r>
        <w:fldChar w:fldCharType="separate"/>
      </w:r>
      <w:r>
        <w:t>20</w:t>
      </w:r>
      <w:r>
        <w:fldChar w:fldCharType="end"/>
      </w:r>
    </w:p>
    <w:p w14:paraId="70EA0153" w14:textId="77777777" w:rsidR="000D0E28" w:rsidRPr="00214E24" w:rsidRDefault="000D0E28">
      <w:pPr>
        <w:pStyle w:val="TOC2"/>
        <w:rPr>
          <w:rFonts w:ascii="Calibri" w:hAnsi="Calibri"/>
          <w:sz w:val="22"/>
          <w:szCs w:val="22"/>
          <w:lang w:eastAsia="en-GB"/>
        </w:rPr>
      </w:pPr>
      <w:r>
        <w:t>7.3</w:t>
      </w:r>
      <w:r w:rsidRPr="00214E24">
        <w:rPr>
          <w:rFonts w:ascii="Calibri" w:hAnsi="Calibri"/>
          <w:sz w:val="22"/>
          <w:szCs w:val="22"/>
          <w:lang w:eastAsia="en-GB"/>
        </w:rPr>
        <w:tab/>
      </w:r>
      <w:r>
        <w:t>Data objects</w:t>
      </w:r>
      <w:r>
        <w:tab/>
      </w:r>
      <w:r>
        <w:fldChar w:fldCharType="begin" w:fldLock="1"/>
      </w:r>
      <w:r>
        <w:instrText xml:space="preserve"> PAGEREF _Toc44602000 \h </w:instrText>
      </w:r>
      <w:r>
        <w:fldChar w:fldCharType="separate"/>
      </w:r>
      <w:r>
        <w:t>20</w:t>
      </w:r>
      <w:r>
        <w:fldChar w:fldCharType="end"/>
      </w:r>
    </w:p>
    <w:p w14:paraId="5C41C2DD" w14:textId="77777777" w:rsidR="000D0E28" w:rsidRPr="00214E24" w:rsidRDefault="000D0E28">
      <w:pPr>
        <w:pStyle w:val="TOC2"/>
        <w:rPr>
          <w:rFonts w:ascii="Calibri" w:hAnsi="Calibri"/>
          <w:sz w:val="22"/>
          <w:szCs w:val="22"/>
          <w:lang w:eastAsia="en-GB"/>
        </w:rPr>
      </w:pPr>
      <w:r>
        <w:t>7.4</w:t>
      </w:r>
      <w:r w:rsidRPr="00214E24">
        <w:rPr>
          <w:rFonts w:ascii="Calibri" w:hAnsi="Calibri"/>
          <w:sz w:val="22"/>
          <w:szCs w:val="22"/>
          <w:lang w:eastAsia="en-GB"/>
        </w:rPr>
        <w:tab/>
      </w:r>
      <w:r>
        <w:t>Data arrays</w:t>
      </w:r>
      <w:r>
        <w:tab/>
      </w:r>
      <w:r>
        <w:fldChar w:fldCharType="begin" w:fldLock="1"/>
      </w:r>
      <w:r>
        <w:instrText xml:space="preserve"> PAGEREF _Toc44602001 \h </w:instrText>
      </w:r>
      <w:r>
        <w:fldChar w:fldCharType="separate"/>
      </w:r>
      <w:r>
        <w:t>21</w:t>
      </w:r>
      <w:r>
        <w:fldChar w:fldCharType="end"/>
      </w:r>
    </w:p>
    <w:p w14:paraId="61DD7FE9" w14:textId="77777777" w:rsidR="000D0E28" w:rsidRPr="00214E24" w:rsidRDefault="000D0E28">
      <w:pPr>
        <w:pStyle w:val="TOC2"/>
        <w:rPr>
          <w:rFonts w:ascii="Calibri" w:hAnsi="Calibri"/>
          <w:sz w:val="22"/>
          <w:szCs w:val="22"/>
          <w:lang w:eastAsia="en-GB"/>
        </w:rPr>
      </w:pPr>
      <w:r>
        <w:t>7.5</w:t>
      </w:r>
      <w:r w:rsidRPr="00214E24">
        <w:rPr>
          <w:rFonts w:ascii="Calibri" w:hAnsi="Calibri"/>
          <w:sz w:val="22"/>
          <w:szCs w:val="22"/>
          <w:lang w:eastAsia="en-GB"/>
        </w:rPr>
        <w:tab/>
      </w:r>
      <w:r>
        <w:t>Error objects</w:t>
      </w:r>
      <w:r>
        <w:tab/>
      </w:r>
      <w:r>
        <w:fldChar w:fldCharType="begin" w:fldLock="1"/>
      </w:r>
      <w:r>
        <w:instrText xml:space="preserve"> PAGEREF _Toc44602002 \h </w:instrText>
      </w:r>
      <w:r>
        <w:fldChar w:fldCharType="separate"/>
      </w:r>
      <w:r>
        <w:t>21</w:t>
      </w:r>
      <w:r>
        <w:fldChar w:fldCharType="end"/>
      </w:r>
    </w:p>
    <w:p w14:paraId="0980EF81" w14:textId="77777777" w:rsidR="000D0E28" w:rsidRPr="00214E24" w:rsidRDefault="000D0E28">
      <w:pPr>
        <w:pStyle w:val="TOC2"/>
        <w:rPr>
          <w:rFonts w:ascii="Calibri" w:hAnsi="Calibri"/>
          <w:sz w:val="22"/>
          <w:szCs w:val="22"/>
          <w:lang w:eastAsia="en-GB"/>
        </w:rPr>
      </w:pPr>
      <w:r>
        <w:t>7.6</w:t>
      </w:r>
      <w:r w:rsidRPr="00214E24">
        <w:rPr>
          <w:rFonts w:ascii="Calibri" w:hAnsi="Calibri"/>
          <w:sz w:val="22"/>
          <w:szCs w:val="22"/>
          <w:lang w:eastAsia="en-GB"/>
        </w:rPr>
        <w:tab/>
      </w:r>
      <w:r>
        <w:t>Resource objects</w:t>
      </w:r>
      <w:r>
        <w:tab/>
      </w:r>
      <w:r>
        <w:fldChar w:fldCharType="begin" w:fldLock="1"/>
      </w:r>
      <w:r>
        <w:instrText xml:space="preserve"> PAGEREF _Toc44602003 \h </w:instrText>
      </w:r>
      <w:r>
        <w:fldChar w:fldCharType="separate"/>
      </w:r>
      <w:r>
        <w:t>21</w:t>
      </w:r>
      <w:r>
        <w:fldChar w:fldCharType="end"/>
      </w:r>
    </w:p>
    <w:p w14:paraId="3270E3E2" w14:textId="77777777" w:rsidR="000D0E28" w:rsidRPr="00214E24" w:rsidRDefault="000D0E28">
      <w:pPr>
        <w:pStyle w:val="TOC2"/>
        <w:rPr>
          <w:rFonts w:ascii="Calibri" w:hAnsi="Calibri"/>
          <w:sz w:val="22"/>
          <w:szCs w:val="22"/>
          <w:lang w:eastAsia="en-GB"/>
        </w:rPr>
      </w:pPr>
      <w:r>
        <w:t>7.7</w:t>
      </w:r>
      <w:r w:rsidRPr="00214E24">
        <w:rPr>
          <w:rFonts w:ascii="Calibri" w:hAnsi="Calibri"/>
          <w:sz w:val="22"/>
          <w:szCs w:val="22"/>
          <w:lang w:eastAsia="en-GB"/>
        </w:rPr>
        <w:tab/>
      </w:r>
      <w:r>
        <w:t>Resource objects carried in data objects and arrays</w:t>
      </w:r>
      <w:r>
        <w:tab/>
      </w:r>
      <w:r>
        <w:fldChar w:fldCharType="begin" w:fldLock="1"/>
      </w:r>
      <w:r>
        <w:instrText xml:space="preserve"> PAGEREF _Toc44602004 \h </w:instrText>
      </w:r>
      <w:r>
        <w:fldChar w:fldCharType="separate"/>
      </w:r>
      <w:r>
        <w:t>22</w:t>
      </w:r>
      <w:r>
        <w:fldChar w:fldCharType="end"/>
      </w:r>
    </w:p>
    <w:p w14:paraId="2FE31B89" w14:textId="77777777" w:rsidR="000D0E28" w:rsidRPr="00214E24" w:rsidRDefault="000D0E28">
      <w:pPr>
        <w:pStyle w:val="TOC1"/>
        <w:rPr>
          <w:rFonts w:ascii="Calibri" w:hAnsi="Calibri"/>
          <w:szCs w:val="22"/>
          <w:lang w:eastAsia="en-GB"/>
        </w:rPr>
      </w:pPr>
      <w:r>
        <w:t>8</w:t>
      </w:r>
      <w:r w:rsidRPr="00214E24">
        <w:rPr>
          <w:rFonts w:ascii="Calibri" w:hAnsi="Calibri"/>
          <w:szCs w:val="22"/>
          <w:lang w:eastAsia="en-GB"/>
        </w:rPr>
        <w:tab/>
      </w:r>
      <w:r>
        <w:t>REST SS specification template</w:t>
      </w:r>
      <w:r>
        <w:tab/>
      </w:r>
      <w:r>
        <w:fldChar w:fldCharType="begin" w:fldLock="1"/>
      </w:r>
      <w:r>
        <w:instrText xml:space="preserve"> PAGEREF _Toc44602005 \h </w:instrText>
      </w:r>
      <w:r>
        <w:fldChar w:fldCharType="separate"/>
      </w:r>
      <w:r>
        <w:t>23</w:t>
      </w:r>
      <w:r>
        <w:fldChar w:fldCharType="end"/>
      </w:r>
    </w:p>
    <w:p w14:paraId="36A426B8" w14:textId="77777777" w:rsidR="000D0E28" w:rsidRPr="00214E24" w:rsidRDefault="000D0E28">
      <w:pPr>
        <w:pStyle w:val="TOC8"/>
        <w:rPr>
          <w:rFonts w:ascii="Calibri" w:hAnsi="Calibri"/>
          <w:b w:val="0"/>
          <w:szCs w:val="22"/>
          <w:lang w:eastAsia="en-GB"/>
        </w:rPr>
      </w:pPr>
      <w:r>
        <w:t>Annex A (informative): Examples</w:t>
      </w:r>
      <w:r>
        <w:tab/>
      </w:r>
      <w:r>
        <w:fldChar w:fldCharType="begin" w:fldLock="1"/>
      </w:r>
      <w:r>
        <w:instrText xml:space="preserve"> PAGEREF _Toc44602006 \h </w:instrText>
      </w:r>
      <w:r>
        <w:fldChar w:fldCharType="separate"/>
      </w:r>
      <w:r>
        <w:t>26</w:t>
      </w:r>
      <w:r>
        <w:fldChar w:fldCharType="end"/>
      </w:r>
    </w:p>
    <w:p w14:paraId="526E336A" w14:textId="77777777" w:rsidR="000D0E28" w:rsidRPr="00214E24" w:rsidRDefault="000D0E28">
      <w:pPr>
        <w:pStyle w:val="TOC1"/>
        <w:rPr>
          <w:rFonts w:ascii="Calibri" w:hAnsi="Calibri"/>
          <w:szCs w:val="22"/>
          <w:lang w:eastAsia="en-GB"/>
        </w:rPr>
      </w:pPr>
      <w:r>
        <w:t>A.1</w:t>
      </w:r>
      <w:r w:rsidRPr="00214E24">
        <w:rPr>
          <w:rFonts w:ascii="Calibri" w:hAnsi="Calibri"/>
          <w:szCs w:val="22"/>
          <w:lang w:eastAsia="en-GB"/>
        </w:rPr>
        <w:tab/>
      </w:r>
      <w:r>
        <w:t>Example information model</w:t>
      </w:r>
      <w:r>
        <w:tab/>
      </w:r>
      <w:r>
        <w:fldChar w:fldCharType="begin" w:fldLock="1"/>
      </w:r>
      <w:r>
        <w:instrText xml:space="preserve"> PAGEREF _Toc44602007 \h </w:instrText>
      </w:r>
      <w:r>
        <w:fldChar w:fldCharType="separate"/>
      </w:r>
      <w:r>
        <w:t>26</w:t>
      </w:r>
      <w:r>
        <w:fldChar w:fldCharType="end"/>
      </w:r>
    </w:p>
    <w:p w14:paraId="68B749CA" w14:textId="77777777" w:rsidR="000D0E28" w:rsidRPr="00214E24" w:rsidRDefault="000D0E28">
      <w:pPr>
        <w:pStyle w:val="TOC1"/>
        <w:rPr>
          <w:rFonts w:ascii="Calibri" w:hAnsi="Calibri"/>
          <w:szCs w:val="22"/>
          <w:lang w:eastAsia="en-GB"/>
        </w:rPr>
      </w:pPr>
      <w:r>
        <w:t>A.2</w:t>
      </w:r>
      <w:r w:rsidRPr="00214E24">
        <w:rPr>
          <w:rFonts w:ascii="Calibri" w:hAnsi="Calibri"/>
          <w:szCs w:val="22"/>
          <w:lang w:eastAsia="en-GB"/>
        </w:rPr>
        <w:tab/>
      </w:r>
      <w:r>
        <w:t>Retrieval of resources</w:t>
      </w:r>
      <w:r>
        <w:tab/>
      </w:r>
      <w:r>
        <w:fldChar w:fldCharType="begin" w:fldLock="1"/>
      </w:r>
      <w:r>
        <w:instrText xml:space="preserve"> PAGEREF _Toc44602008 \h </w:instrText>
      </w:r>
      <w:r>
        <w:fldChar w:fldCharType="separate"/>
      </w:r>
      <w:r>
        <w:t>27</w:t>
      </w:r>
      <w:r>
        <w:fldChar w:fldCharType="end"/>
      </w:r>
    </w:p>
    <w:p w14:paraId="5A96B3E1" w14:textId="77777777" w:rsidR="000D0E28" w:rsidRPr="00214E24" w:rsidRDefault="000D0E28">
      <w:pPr>
        <w:pStyle w:val="TOC2"/>
        <w:rPr>
          <w:rFonts w:ascii="Calibri" w:hAnsi="Calibri"/>
          <w:sz w:val="22"/>
          <w:szCs w:val="22"/>
          <w:lang w:eastAsia="en-GB"/>
        </w:rPr>
      </w:pPr>
      <w:r>
        <w:t>A.2.1</w:t>
      </w:r>
      <w:r w:rsidRPr="00214E24">
        <w:rPr>
          <w:rFonts w:ascii="Calibri" w:hAnsi="Calibri"/>
          <w:sz w:val="22"/>
          <w:szCs w:val="22"/>
          <w:lang w:eastAsia="en-GB"/>
        </w:rPr>
        <w:tab/>
      </w:r>
      <w:r>
        <w:t>Retrieval of a single complete resource with HTTP GET</w:t>
      </w:r>
      <w:r>
        <w:tab/>
      </w:r>
      <w:r>
        <w:fldChar w:fldCharType="begin" w:fldLock="1"/>
      </w:r>
      <w:r>
        <w:instrText xml:space="preserve"> PAGEREF _Toc44602009 \h </w:instrText>
      </w:r>
      <w:r>
        <w:fldChar w:fldCharType="separate"/>
      </w:r>
      <w:r>
        <w:t>27</w:t>
      </w:r>
      <w:r>
        <w:fldChar w:fldCharType="end"/>
      </w:r>
    </w:p>
    <w:p w14:paraId="627FB559" w14:textId="77777777" w:rsidR="000D0E28" w:rsidRPr="00214E24" w:rsidRDefault="000D0E28">
      <w:pPr>
        <w:pStyle w:val="TOC2"/>
        <w:rPr>
          <w:rFonts w:ascii="Calibri" w:hAnsi="Calibri"/>
          <w:sz w:val="22"/>
          <w:szCs w:val="22"/>
          <w:lang w:eastAsia="en-GB"/>
        </w:rPr>
      </w:pPr>
      <w:r>
        <w:t>A.2.2</w:t>
      </w:r>
      <w:r w:rsidRPr="00214E24">
        <w:rPr>
          <w:rFonts w:ascii="Calibri" w:hAnsi="Calibri"/>
          <w:sz w:val="22"/>
          <w:szCs w:val="22"/>
          <w:lang w:eastAsia="en-GB"/>
        </w:rPr>
        <w:tab/>
      </w:r>
      <w:r>
        <w:t>Attribute and attribute field selection on a single resource</w:t>
      </w:r>
      <w:r>
        <w:tab/>
      </w:r>
      <w:r>
        <w:fldChar w:fldCharType="begin" w:fldLock="1"/>
      </w:r>
      <w:r>
        <w:instrText xml:space="preserve"> PAGEREF _Toc44602010 \h </w:instrText>
      </w:r>
      <w:r>
        <w:fldChar w:fldCharType="separate"/>
      </w:r>
      <w:r>
        <w:t>29</w:t>
      </w:r>
      <w:r>
        <w:fldChar w:fldCharType="end"/>
      </w:r>
    </w:p>
    <w:p w14:paraId="585D05C6" w14:textId="77777777" w:rsidR="000D0E28" w:rsidRPr="00214E24" w:rsidRDefault="000D0E28">
      <w:pPr>
        <w:pStyle w:val="TOC2"/>
        <w:rPr>
          <w:rFonts w:ascii="Calibri" w:hAnsi="Calibri"/>
          <w:sz w:val="22"/>
          <w:szCs w:val="22"/>
          <w:lang w:eastAsia="en-GB"/>
        </w:rPr>
      </w:pPr>
      <w:r>
        <w:t>A.2.3</w:t>
      </w:r>
      <w:r w:rsidRPr="00214E24">
        <w:rPr>
          <w:rFonts w:ascii="Calibri" w:hAnsi="Calibri"/>
          <w:sz w:val="22"/>
          <w:szCs w:val="22"/>
          <w:lang w:eastAsia="en-GB"/>
        </w:rPr>
        <w:tab/>
      </w:r>
      <w:r>
        <w:t>Retrieval of multiple complete resources using scoping and filtering</w:t>
      </w:r>
      <w:r>
        <w:tab/>
      </w:r>
      <w:r>
        <w:fldChar w:fldCharType="begin" w:fldLock="1"/>
      </w:r>
      <w:r>
        <w:instrText xml:space="preserve"> PAGEREF _Toc44602011 \h </w:instrText>
      </w:r>
      <w:r>
        <w:fldChar w:fldCharType="separate"/>
      </w:r>
      <w:r>
        <w:t>29</w:t>
      </w:r>
      <w:r>
        <w:fldChar w:fldCharType="end"/>
      </w:r>
    </w:p>
    <w:p w14:paraId="03B37318" w14:textId="77777777" w:rsidR="000D0E28" w:rsidRPr="00214E24" w:rsidRDefault="000D0E28">
      <w:pPr>
        <w:pStyle w:val="TOC1"/>
        <w:rPr>
          <w:rFonts w:ascii="Calibri" w:hAnsi="Calibri"/>
          <w:szCs w:val="22"/>
          <w:lang w:eastAsia="en-GB"/>
        </w:rPr>
      </w:pPr>
      <w:r>
        <w:t>A.3</w:t>
      </w:r>
      <w:r w:rsidRPr="00214E24">
        <w:rPr>
          <w:rFonts w:ascii="Calibri" w:hAnsi="Calibri"/>
          <w:szCs w:val="22"/>
          <w:lang w:eastAsia="en-GB"/>
        </w:rPr>
        <w:tab/>
      </w:r>
      <w:r>
        <w:t>Creation of resources</w:t>
      </w:r>
      <w:r>
        <w:tab/>
      </w:r>
      <w:r>
        <w:fldChar w:fldCharType="begin" w:fldLock="1"/>
      </w:r>
      <w:r>
        <w:instrText xml:space="preserve"> PAGEREF _Toc44602012 \h </w:instrText>
      </w:r>
      <w:r>
        <w:fldChar w:fldCharType="separate"/>
      </w:r>
      <w:r>
        <w:t>30</w:t>
      </w:r>
      <w:r>
        <w:fldChar w:fldCharType="end"/>
      </w:r>
    </w:p>
    <w:p w14:paraId="1653245B" w14:textId="77777777" w:rsidR="000D0E28" w:rsidRPr="00214E24" w:rsidRDefault="000D0E28">
      <w:pPr>
        <w:pStyle w:val="TOC2"/>
        <w:rPr>
          <w:rFonts w:ascii="Calibri" w:hAnsi="Calibri"/>
          <w:sz w:val="22"/>
          <w:szCs w:val="22"/>
          <w:lang w:eastAsia="en-GB"/>
        </w:rPr>
      </w:pPr>
      <w:r>
        <w:t>A.3.1</w:t>
      </w:r>
      <w:r w:rsidRPr="00214E24">
        <w:rPr>
          <w:rFonts w:ascii="Calibri" w:hAnsi="Calibri"/>
          <w:sz w:val="22"/>
          <w:szCs w:val="22"/>
          <w:lang w:eastAsia="en-GB"/>
        </w:rPr>
        <w:tab/>
      </w:r>
      <w:r>
        <w:t>Creation of a resource with HTTP PUT</w:t>
      </w:r>
      <w:r>
        <w:tab/>
      </w:r>
      <w:r>
        <w:fldChar w:fldCharType="begin" w:fldLock="1"/>
      </w:r>
      <w:r>
        <w:instrText xml:space="preserve"> PAGEREF _Toc44602013 \h </w:instrText>
      </w:r>
      <w:r>
        <w:fldChar w:fldCharType="separate"/>
      </w:r>
      <w:r>
        <w:t>30</w:t>
      </w:r>
      <w:r>
        <w:fldChar w:fldCharType="end"/>
      </w:r>
    </w:p>
    <w:p w14:paraId="0EA67939" w14:textId="77777777" w:rsidR="000D0E28" w:rsidRPr="00214E24" w:rsidRDefault="000D0E28">
      <w:pPr>
        <w:pStyle w:val="TOC2"/>
        <w:rPr>
          <w:rFonts w:ascii="Calibri" w:hAnsi="Calibri"/>
          <w:sz w:val="22"/>
          <w:szCs w:val="22"/>
          <w:lang w:eastAsia="en-GB"/>
        </w:rPr>
      </w:pPr>
      <w:r>
        <w:t>A.3.2</w:t>
      </w:r>
      <w:r w:rsidRPr="00214E24">
        <w:rPr>
          <w:rFonts w:ascii="Calibri" w:hAnsi="Calibri"/>
          <w:sz w:val="22"/>
          <w:szCs w:val="22"/>
          <w:lang w:eastAsia="en-GB"/>
        </w:rPr>
        <w:tab/>
      </w:r>
      <w:r>
        <w:t>Creation of a resource with HTTP POST</w:t>
      </w:r>
      <w:r>
        <w:tab/>
      </w:r>
      <w:r>
        <w:fldChar w:fldCharType="begin" w:fldLock="1"/>
      </w:r>
      <w:r>
        <w:instrText xml:space="preserve"> PAGEREF _Toc44602014 \h </w:instrText>
      </w:r>
      <w:r>
        <w:fldChar w:fldCharType="separate"/>
      </w:r>
      <w:r>
        <w:t>31</w:t>
      </w:r>
      <w:r>
        <w:fldChar w:fldCharType="end"/>
      </w:r>
    </w:p>
    <w:p w14:paraId="23854218" w14:textId="77777777" w:rsidR="000D0E28" w:rsidRPr="00214E24" w:rsidRDefault="000D0E28">
      <w:pPr>
        <w:pStyle w:val="TOC2"/>
        <w:rPr>
          <w:rFonts w:ascii="Calibri" w:hAnsi="Calibri"/>
          <w:sz w:val="22"/>
          <w:szCs w:val="22"/>
          <w:lang w:eastAsia="en-GB"/>
        </w:rPr>
      </w:pPr>
      <w:r>
        <w:t>A.3.3</w:t>
      </w:r>
      <w:r w:rsidRPr="00214E24">
        <w:rPr>
          <w:rFonts w:ascii="Calibri" w:hAnsi="Calibri"/>
          <w:sz w:val="22"/>
          <w:szCs w:val="22"/>
          <w:lang w:eastAsia="en-GB"/>
        </w:rPr>
        <w:tab/>
      </w:r>
      <w:r>
        <w:t>Creation of a resource with JSON Patch</w:t>
      </w:r>
      <w:r>
        <w:tab/>
      </w:r>
      <w:r>
        <w:fldChar w:fldCharType="begin" w:fldLock="1"/>
      </w:r>
      <w:r>
        <w:instrText xml:space="preserve"> PAGEREF _Toc44602015 \h </w:instrText>
      </w:r>
      <w:r>
        <w:fldChar w:fldCharType="separate"/>
      </w:r>
      <w:r>
        <w:t>32</w:t>
      </w:r>
      <w:r>
        <w:fldChar w:fldCharType="end"/>
      </w:r>
    </w:p>
    <w:p w14:paraId="4A456A03" w14:textId="77777777" w:rsidR="000D0E28" w:rsidRPr="00214E24" w:rsidRDefault="000D0E28">
      <w:pPr>
        <w:pStyle w:val="TOC1"/>
        <w:rPr>
          <w:rFonts w:ascii="Calibri" w:hAnsi="Calibri"/>
          <w:szCs w:val="22"/>
          <w:lang w:eastAsia="en-GB"/>
        </w:rPr>
      </w:pPr>
      <w:r w:rsidRPr="00AB1947">
        <w:rPr>
          <w:lang w:val="en-US"/>
        </w:rPr>
        <w:t>A.4</w:t>
      </w:r>
      <w:r w:rsidRPr="00214E24">
        <w:rPr>
          <w:rFonts w:ascii="Calibri" w:hAnsi="Calibri"/>
          <w:szCs w:val="22"/>
          <w:lang w:eastAsia="en-GB"/>
        </w:rPr>
        <w:tab/>
      </w:r>
      <w:r w:rsidRPr="00AB1947">
        <w:rPr>
          <w:lang w:val="en-US"/>
        </w:rPr>
        <w:t>Deletion of  resources</w:t>
      </w:r>
      <w:r>
        <w:tab/>
      </w:r>
      <w:r>
        <w:fldChar w:fldCharType="begin" w:fldLock="1"/>
      </w:r>
      <w:r>
        <w:instrText xml:space="preserve"> PAGEREF _Toc44602016 \h </w:instrText>
      </w:r>
      <w:r>
        <w:fldChar w:fldCharType="separate"/>
      </w:r>
      <w:r>
        <w:t>32</w:t>
      </w:r>
      <w:r>
        <w:fldChar w:fldCharType="end"/>
      </w:r>
    </w:p>
    <w:p w14:paraId="6400C004" w14:textId="77777777" w:rsidR="000D0E28" w:rsidRPr="00214E24" w:rsidRDefault="000D0E28">
      <w:pPr>
        <w:pStyle w:val="TOC2"/>
        <w:rPr>
          <w:rFonts w:ascii="Calibri" w:hAnsi="Calibri"/>
          <w:sz w:val="22"/>
          <w:szCs w:val="22"/>
          <w:lang w:eastAsia="en-GB"/>
        </w:rPr>
      </w:pPr>
      <w:r w:rsidRPr="00AB1947">
        <w:rPr>
          <w:lang w:val="en-US"/>
        </w:rPr>
        <w:t>A.4.1</w:t>
      </w:r>
      <w:r w:rsidRPr="00214E24">
        <w:rPr>
          <w:rFonts w:ascii="Calibri" w:hAnsi="Calibri"/>
          <w:sz w:val="22"/>
          <w:szCs w:val="22"/>
          <w:lang w:eastAsia="en-GB"/>
        </w:rPr>
        <w:tab/>
      </w:r>
      <w:r w:rsidRPr="00AB1947">
        <w:rPr>
          <w:lang w:val="en-US"/>
        </w:rPr>
        <w:t>Deletion of a resource with HTTP DELETE</w:t>
      </w:r>
      <w:r>
        <w:tab/>
      </w:r>
      <w:r>
        <w:fldChar w:fldCharType="begin" w:fldLock="1"/>
      </w:r>
      <w:r>
        <w:instrText xml:space="preserve"> PAGEREF _Toc44602017 \h </w:instrText>
      </w:r>
      <w:r>
        <w:fldChar w:fldCharType="separate"/>
      </w:r>
      <w:r>
        <w:t>32</w:t>
      </w:r>
      <w:r>
        <w:fldChar w:fldCharType="end"/>
      </w:r>
    </w:p>
    <w:p w14:paraId="0BD34BDF" w14:textId="77777777" w:rsidR="000D0E28" w:rsidRPr="00214E24" w:rsidRDefault="000D0E28">
      <w:pPr>
        <w:pStyle w:val="TOC2"/>
        <w:rPr>
          <w:rFonts w:ascii="Calibri" w:hAnsi="Calibri"/>
          <w:sz w:val="22"/>
          <w:szCs w:val="22"/>
          <w:lang w:eastAsia="en-GB"/>
        </w:rPr>
      </w:pPr>
      <w:r w:rsidRPr="00AB1947">
        <w:rPr>
          <w:lang w:val="en-US"/>
        </w:rPr>
        <w:t>A.4.2</w:t>
      </w:r>
      <w:r w:rsidRPr="00214E24">
        <w:rPr>
          <w:rFonts w:ascii="Calibri" w:hAnsi="Calibri"/>
          <w:sz w:val="22"/>
          <w:szCs w:val="22"/>
          <w:lang w:eastAsia="en-GB"/>
        </w:rPr>
        <w:tab/>
      </w:r>
      <w:r w:rsidRPr="00AB1947">
        <w:rPr>
          <w:lang w:val="en-US"/>
        </w:rPr>
        <w:t>Deletion of multiple resources with HTTP DELETE</w:t>
      </w:r>
      <w:r>
        <w:tab/>
      </w:r>
      <w:r>
        <w:fldChar w:fldCharType="begin" w:fldLock="1"/>
      </w:r>
      <w:r>
        <w:instrText xml:space="preserve"> PAGEREF _Toc44602018 \h </w:instrText>
      </w:r>
      <w:r>
        <w:fldChar w:fldCharType="separate"/>
      </w:r>
      <w:r>
        <w:t>32</w:t>
      </w:r>
      <w:r>
        <w:fldChar w:fldCharType="end"/>
      </w:r>
    </w:p>
    <w:p w14:paraId="44126B80" w14:textId="77777777" w:rsidR="000D0E28" w:rsidRPr="00214E24" w:rsidRDefault="000D0E28">
      <w:pPr>
        <w:pStyle w:val="TOC2"/>
        <w:rPr>
          <w:rFonts w:ascii="Calibri" w:hAnsi="Calibri"/>
          <w:sz w:val="22"/>
          <w:szCs w:val="22"/>
          <w:lang w:eastAsia="en-GB"/>
        </w:rPr>
      </w:pPr>
      <w:r w:rsidRPr="00AB1947">
        <w:rPr>
          <w:lang w:val="en-US"/>
        </w:rPr>
        <w:t>A.4.3</w:t>
      </w:r>
      <w:r w:rsidRPr="00214E24">
        <w:rPr>
          <w:rFonts w:ascii="Calibri" w:hAnsi="Calibri"/>
          <w:sz w:val="22"/>
          <w:szCs w:val="22"/>
          <w:lang w:eastAsia="en-GB"/>
        </w:rPr>
        <w:tab/>
      </w:r>
      <w:r w:rsidRPr="00AB1947">
        <w:rPr>
          <w:lang w:val="en-US"/>
        </w:rPr>
        <w:t>Deletion of a resource with JSON Patch</w:t>
      </w:r>
      <w:r>
        <w:tab/>
      </w:r>
      <w:r>
        <w:fldChar w:fldCharType="begin" w:fldLock="1"/>
      </w:r>
      <w:r>
        <w:instrText xml:space="preserve"> PAGEREF _Toc44602019 \h </w:instrText>
      </w:r>
      <w:r>
        <w:fldChar w:fldCharType="separate"/>
      </w:r>
      <w:r>
        <w:t>32</w:t>
      </w:r>
      <w:r>
        <w:fldChar w:fldCharType="end"/>
      </w:r>
    </w:p>
    <w:p w14:paraId="11B2DDE7" w14:textId="77777777" w:rsidR="000D0E28" w:rsidRPr="00214E24" w:rsidRDefault="000D0E28">
      <w:pPr>
        <w:pStyle w:val="TOC1"/>
        <w:rPr>
          <w:rFonts w:ascii="Calibri" w:hAnsi="Calibri"/>
          <w:szCs w:val="22"/>
          <w:lang w:eastAsia="en-GB"/>
        </w:rPr>
      </w:pPr>
      <w:r w:rsidRPr="00AB1947">
        <w:rPr>
          <w:lang w:val="en-US"/>
        </w:rPr>
        <w:t>A.5</w:t>
      </w:r>
      <w:r w:rsidRPr="00214E24">
        <w:rPr>
          <w:rFonts w:ascii="Calibri" w:hAnsi="Calibri"/>
          <w:szCs w:val="22"/>
          <w:lang w:eastAsia="en-GB"/>
        </w:rPr>
        <w:tab/>
      </w:r>
      <w:r w:rsidRPr="00AB1947">
        <w:rPr>
          <w:lang w:val="en-US"/>
        </w:rPr>
        <w:t>Complete update of a resource</w:t>
      </w:r>
      <w:r>
        <w:tab/>
      </w:r>
      <w:r>
        <w:fldChar w:fldCharType="begin" w:fldLock="1"/>
      </w:r>
      <w:r>
        <w:instrText xml:space="preserve"> PAGEREF _Toc44602020 \h </w:instrText>
      </w:r>
      <w:r>
        <w:fldChar w:fldCharType="separate"/>
      </w:r>
      <w:r>
        <w:t>33</w:t>
      </w:r>
      <w:r>
        <w:fldChar w:fldCharType="end"/>
      </w:r>
    </w:p>
    <w:p w14:paraId="15F79693" w14:textId="77777777" w:rsidR="000D0E28" w:rsidRPr="00214E24" w:rsidRDefault="000D0E28">
      <w:pPr>
        <w:pStyle w:val="TOC1"/>
        <w:rPr>
          <w:rFonts w:ascii="Calibri" w:hAnsi="Calibri"/>
          <w:szCs w:val="22"/>
          <w:lang w:eastAsia="en-GB"/>
        </w:rPr>
      </w:pPr>
      <w:r w:rsidRPr="00AB1947">
        <w:rPr>
          <w:lang w:val="en-US"/>
        </w:rPr>
        <w:t>A.6</w:t>
      </w:r>
      <w:r w:rsidRPr="00214E24">
        <w:rPr>
          <w:rFonts w:ascii="Calibri" w:hAnsi="Calibri"/>
          <w:szCs w:val="22"/>
          <w:lang w:eastAsia="en-GB"/>
        </w:rPr>
        <w:tab/>
      </w:r>
      <w:r w:rsidRPr="00AB1947">
        <w:rPr>
          <w:lang w:val="en-US"/>
        </w:rPr>
        <w:t>Partial update of a resource</w:t>
      </w:r>
      <w:r>
        <w:tab/>
      </w:r>
      <w:r>
        <w:fldChar w:fldCharType="begin" w:fldLock="1"/>
      </w:r>
      <w:r>
        <w:instrText xml:space="preserve"> PAGEREF _Toc44602021 \h </w:instrText>
      </w:r>
      <w:r>
        <w:fldChar w:fldCharType="separate"/>
      </w:r>
      <w:r>
        <w:t>33</w:t>
      </w:r>
      <w:r>
        <w:fldChar w:fldCharType="end"/>
      </w:r>
    </w:p>
    <w:p w14:paraId="56584CF5" w14:textId="77777777" w:rsidR="000D0E28" w:rsidRPr="00214E24" w:rsidRDefault="000D0E28">
      <w:pPr>
        <w:pStyle w:val="TOC2"/>
        <w:rPr>
          <w:rFonts w:ascii="Calibri" w:hAnsi="Calibri"/>
          <w:sz w:val="22"/>
          <w:szCs w:val="22"/>
          <w:lang w:eastAsia="en-GB"/>
        </w:rPr>
      </w:pPr>
      <w:r w:rsidRPr="00AB1947">
        <w:rPr>
          <w:lang w:val="en-US"/>
        </w:rPr>
        <w:t>A.6.1</w:t>
      </w:r>
      <w:r w:rsidRPr="00214E24">
        <w:rPr>
          <w:rFonts w:ascii="Calibri" w:hAnsi="Calibri"/>
          <w:sz w:val="22"/>
          <w:szCs w:val="22"/>
          <w:lang w:eastAsia="en-GB"/>
        </w:rPr>
        <w:tab/>
      </w:r>
      <w:r w:rsidRPr="00AB1947">
        <w:rPr>
          <w:lang w:val="en-US"/>
        </w:rPr>
        <w:t>Partial update of a resource with JSON Merge Patch</w:t>
      </w:r>
      <w:r>
        <w:tab/>
      </w:r>
      <w:r>
        <w:fldChar w:fldCharType="begin" w:fldLock="1"/>
      </w:r>
      <w:r>
        <w:instrText xml:space="preserve"> PAGEREF _Toc44602022 \h </w:instrText>
      </w:r>
      <w:r>
        <w:fldChar w:fldCharType="separate"/>
      </w:r>
      <w:r>
        <w:t>33</w:t>
      </w:r>
      <w:r>
        <w:fldChar w:fldCharType="end"/>
      </w:r>
    </w:p>
    <w:p w14:paraId="148D3EC1" w14:textId="77777777" w:rsidR="000D0E28" w:rsidRPr="00214E24" w:rsidRDefault="000D0E28">
      <w:pPr>
        <w:pStyle w:val="TOC2"/>
        <w:rPr>
          <w:rFonts w:ascii="Calibri" w:hAnsi="Calibri"/>
          <w:sz w:val="22"/>
          <w:szCs w:val="22"/>
          <w:lang w:eastAsia="en-GB"/>
        </w:rPr>
      </w:pPr>
      <w:r w:rsidRPr="00AB1947">
        <w:rPr>
          <w:lang w:val="en-US"/>
        </w:rPr>
        <w:t>A.6.2</w:t>
      </w:r>
      <w:r w:rsidRPr="00214E24">
        <w:rPr>
          <w:rFonts w:ascii="Calibri" w:hAnsi="Calibri"/>
          <w:sz w:val="22"/>
          <w:szCs w:val="22"/>
          <w:lang w:eastAsia="en-GB"/>
        </w:rPr>
        <w:tab/>
      </w:r>
      <w:r w:rsidRPr="00AB1947">
        <w:rPr>
          <w:lang w:val="en-US"/>
        </w:rPr>
        <w:t xml:space="preserve">Partial update of a resource with </w:t>
      </w:r>
      <w:r>
        <w:t>3GPP JSON Merge Patch</w:t>
      </w:r>
      <w:r>
        <w:tab/>
      </w:r>
      <w:r>
        <w:fldChar w:fldCharType="begin" w:fldLock="1"/>
      </w:r>
      <w:r>
        <w:instrText xml:space="preserve"> PAGEREF _Toc44602023 \h </w:instrText>
      </w:r>
      <w:r>
        <w:fldChar w:fldCharType="separate"/>
      </w:r>
      <w:r>
        <w:t>34</w:t>
      </w:r>
      <w:r>
        <w:fldChar w:fldCharType="end"/>
      </w:r>
    </w:p>
    <w:p w14:paraId="09AD2D3C" w14:textId="77777777" w:rsidR="000D0E28" w:rsidRPr="00214E24" w:rsidRDefault="000D0E28">
      <w:pPr>
        <w:pStyle w:val="TOC2"/>
        <w:rPr>
          <w:rFonts w:ascii="Calibri" w:hAnsi="Calibri"/>
          <w:sz w:val="22"/>
          <w:szCs w:val="22"/>
          <w:lang w:eastAsia="en-GB"/>
        </w:rPr>
      </w:pPr>
      <w:r w:rsidRPr="00AB1947">
        <w:rPr>
          <w:lang w:val="en-US"/>
        </w:rPr>
        <w:t>A.6.3</w:t>
      </w:r>
      <w:r w:rsidRPr="00214E24">
        <w:rPr>
          <w:rFonts w:ascii="Calibri" w:hAnsi="Calibri"/>
          <w:sz w:val="22"/>
          <w:szCs w:val="22"/>
          <w:lang w:eastAsia="en-GB"/>
        </w:rPr>
        <w:tab/>
      </w:r>
      <w:r w:rsidRPr="00AB1947">
        <w:rPr>
          <w:lang w:val="en-US"/>
        </w:rPr>
        <w:t xml:space="preserve">Partial update of a resource with </w:t>
      </w:r>
      <w:r>
        <w:t>JSON Patch</w:t>
      </w:r>
      <w:r>
        <w:tab/>
      </w:r>
      <w:r>
        <w:fldChar w:fldCharType="begin" w:fldLock="1"/>
      </w:r>
      <w:r>
        <w:instrText xml:space="preserve"> PAGEREF _Toc44602024 \h </w:instrText>
      </w:r>
      <w:r>
        <w:fldChar w:fldCharType="separate"/>
      </w:r>
      <w:r>
        <w:t>34</w:t>
      </w:r>
      <w:r>
        <w:fldChar w:fldCharType="end"/>
      </w:r>
    </w:p>
    <w:p w14:paraId="53AD1656" w14:textId="77777777" w:rsidR="000D0E28" w:rsidRPr="00214E24" w:rsidRDefault="000D0E28">
      <w:pPr>
        <w:pStyle w:val="TOC2"/>
        <w:rPr>
          <w:rFonts w:ascii="Calibri" w:hAnsi="Calibri"/>
          <w:sz w:val="22"/>
          <w:szCs w:val="22"/>
          <w:lang w:eastAsia="en-GB"/>
        </w:rPr>
      </w:pPr>
      <w:r w:rsidRPr="00AB1947">
        <w:rPr>
          <w:lang w:val="en-US"/>
        </w:rPr>
        <w:t>A.6.4</w:t>
      </w:r>
      <w:r w:rsidRPr="00214E24">
        <w:rPr>
          <w:rFonts w:ascii="Calibri" w:hAnsi="Calibri"/>
          <w:sz w:val="22"/>
          <w:szCs w:val="22"/>
          <w:lang w:eastAsia="en-GB"/>
        </w:rPr>
        <w:tab/>
      </w:r>
      <w:r w:rsidRPr="00AB1947">
        <w:rPr>
          <w:lang w:val="en-US"/>
        </w:rPr>
        <w:t xml:space="preserve">Partial update of a resource with 3GPP </w:t>
      </w:r>
      <w:r>
        <w:t>JSON Patch</w:t>
      </w:r>
      <w:r>
        <w:tab/>
      </w:r>
      <w:r>
        <w:fldChar w:fldCharType="begin" w:fldLock="1"/>
      </w:r>
      <w:r>
        <w:instrText xml:space="preserve"> PAGEREF _Toc44602025 \h </w:instrText>
      </w:r>
      <w:r>
        <w:fldChar w:fldCharType="separate"/>
      </w:r>
      <w:r>
        <w:t>35</w:t>
      </w:r>
      <w:r>
        <w:fldChar w:fldCharType="end"/>
      </w:r>
    </w:p>
    <w:p w14:paraId="323EBC48" w14:textId="77777777" w:rsidR="000D0E28" w:rsidRPr="00214E24" w:rsidRDefault="000D0E28">
      <w:pPr>
        <w:pStyle w:val="TOC1"/>
        <w:rPr>
          <w:rFonts w:ascii="Calibri" w:hAnsi="Calibri"/>
          <w:szCs w:val="22"/>
          <w:lang w:eastAsia="en-GB"/>
        </w:rPr>
      </w:pPr>
      <w:r>
        <w:t>A.7</w:t>
      </w:r>
      <w:r w:rsidRPr="00214E24">
        <w:rPr>
          <w:rFonts w:ascii="Calibri" w:hAnsi="Calibri"/>
          <w:szCs w:val="22"/>
          <w:lang w:eastAsia="en-GB"/>
        </w:rPr>
        <w:tab/>
      </w:r>
      <w:r>
        <w:t>Manipulating multiple resources</w:t>
      </w:r>
      <w:r>
        <w:tab/>
      </w:r>
      <w:r>
        <w:fldChar w:fldCharType="begin" w:fldLock="1"/>
      </w:r>
      <w:r>
        <w:instrText xml:space="preserve"> PAGEREF _Toc44602026 \h </w:instrText>
      </w:r>
      <w:r>
        <w:fldChar w:fldCharType="separate"/>
      </w:r>
      <w:r>
        <w:t>35</w:t>
      </w:r>
      <w:r>
        <w:fldChar w:fldCharType="end"/>
      </w:r>
    </w:p>
    <w:p w14:paraId="2BC9E43C" w14:textId="77777777" w:rsidR="000D0E28" w:rsidRPr="00214E24" w:rsidRDefault="000D0E28">
      <w:pPr>
        <w:pStyle w:val="TOC2"/>
        <w:rPr>
          <w:rFonts w:ascii="Calibri" w:hAnsi="Calibri"/>
          <w:sz w:val="22"/>
          <w:szCs w:val="22"/>
          <w:lang w:eastAsia="en-GB"/>
        </w:rPr>
      </w:pPr>
      <w:r>
        <w:t>A.7.1</w:t>
      </w:r>
      <w:r w:rsidRPr="00214E24">
        <w:rPr>
          <w:rFonts w:ascii="Calibri" w:hAnsi="Calibri"/>
          <w:sz w:val="22"/>
          <w:szCs w:val="22"/>
          <w:lang w:eastAsia="en-GB"/>
        </w:rPr>
        <w:tab/>
      </w:r>
      <w:r>
        <w:t>Manipulating multiple resources with 3GPP JSON Merge Patch</w:t>
      </w:r>
      <w:r>
        <w:tab/>
      </w:r>
      <w:r>
        <w:fldChar w:fldCharType="begin" w:fldLock="1"/>
      </w:r>
      <w:r>
        <w:instrText xml:space="preserve"> PAGEREF _Toc44602027 \h </w:instrText>
      </w:r>
      <w:r>
        <w:fldChar w:fldCharType="separate"/>
      </w:r>
      <w:r>
        <w:t>35</w:t>
      </w:r>
      <w:r>
        <w:fldChar w:fldCharType="end"/>
      </w:r>
    </w:p>
    <w:p w14:paraId="7B458F9C" w14:textId="77777777" w:rsidR="000D0E28" w:rsidRPr="00214E24" w:rsidRDefault="000D0E28">
      <w:pPr>
        <w:pStyle w:val="TOC2"/>
        <w:rPr>
          <w:rFonts w:ascii="Calibri" w:hAnsi="Calibri"/>
          <w:sz w:val="22"/>
          <w:szCs w:val="22"/>
          <w:lang w:eastAsia="en-GB"/>
        </w:rPr>
      </w:pPr>
      <w:r>
        <w:t>A.7.2</w:t>
      </w:r>
      <w:r w:rsidRPr="00214E24">
        <w:rPr>
          <w:rFonts w:ascii="Calibri" w:hAnsi="Calibri"/>
          <w:sz w:val="22"/>
          <w:szCs w:val="22"/>
          <w:lang w:eastAsia="en-GB"/>
        </w:rPr>
        <w:tab/>
      </w:r>
      <w:r>
        <w:t>Manipulating multiple resources with 3GPP JSON PATCH</w:t>
      </w:r>
      <w:r>
        <w:tab/>
      </w:r>
      <w:r>
        <w:fldChar w:fldCharType="begin" w:fldLock="1"/>
      </w:r>
      <w:r>
        <w:instrText xml:space="preserve"> PAGEREF _Toc44602028 \h </w:instrText>
      </w:r>
      <w:r>
        <w:fldChar w:fldCharType="separate"/>
      </w:r>
      <w:r>
        <w:t>36</w:t>
      </w:r>
      <w:r>
        <w:fldChar w:fldCharType="end"/>
      </w:r>
    </w:p>
    <w:p w14:paraId="36A34E41" w14:textId="77777777" w:rsidR="000D0E28" w:rsidRPr="00214E24" w:rsidRDefault="000D0E28">
      <w:pPr>
        <w:pStyle w:val="TOC8"/>
        <w:rPr>
          <w:rFonts w:ascii="Calibri" w:hAnsi="Calibri"/>
          <w:b w:val="0"/>
          <w:szCs w:val="22"/>
          <w:lang w:eastAsia="en-GB"/>
        </w:rPr>
      </w:pPr>
      <w:r>
        <w:t>Annex B (informative): Change history</w:t>
      </w:r>
      <w:r>
        <w:tab/>
      </w:r>
      <w:r>
        <w:fldChar w:fldCharType="begin" w:fldLock="1"/>
      </w:r>
      <w:r>
        <w:instrText xml:space="preserve"> PAGEREF _Toc44602029 \h </w:instrText>
      </w:r>
      <w:r>
        <w:fldChar w:fldCharType="separate"/>
      </w:r>
      <w:r>
        <w:t>38</w:t>
      </w:r>
      <w:r>
        <w:fldChar w:fldCharType="end"/>
      </w:r>
    </w:p>
    <w:p w14:paraId="31FDF3BF" w14:textId="77777777" w:rsidR="00080512" w:rsidRPr="00413E21" w:rsidRDefault="000D0E28">
      <w:pPr>
        <w:rPr>
          <w:sz w:val="22"/>
        </w:rPr>
      </w:pPr>
      <w:r>
        <w:rPr>
          <w:sz w:val="22"/>
        </w:rPr>
        <w:fldChar w:fldCharType="end"/>
      </w:r>
    </w:p>
    <w:p w14:paraId="767CC1F2" w14:textId="77777777" w:rsidR="00302B52" w:rsidRPr="00413E21" w:rsidRDefault="00302B52" w:rsidP="00302B52">
      <w:pPr>
        <w:pStyle w:val="Heading1"/>
      </w:pPr>
      <w:bookmarkStart w:id="9" w:name="_Toc532836844"/>
      <w:bookmarkStart w:id="10" w:name="_Toc27559676"/>
      <w:bookmarkStart w:id="11" w:name="_Toc36039421"/>
      <w:bookmarkStart w:id="12" w:name="_Toc44601946"/>
      <w:r w:rsidRPr="00413E21">
        <w:t>Foreword</w:t>
      </w:r>
      <w:bookmarkEnd w:id="9"/>
      <w:bookmarkEnd w:id="10"/>
      <w:bookmarkEnd w:id="11"/>
      <w:bookmarkEnd w:id="12"/>
    </w:p>
    <w:p w14:paraId="2B295FC5" w14:textId="77777777" w:rsidR="00302B52" w:rsidRPr="00413E21" w:rsidRDefault="00302B52" w:rsidP="00302B52">
      <w:r w:rsidRPr="00413E21">
        <w:t>This Technical Specification has been produced by the 3rd Generation Partnership Project (3GPP).</w:t>
      </w:r>
    </w:p>
    <w:p w14:paraId="6D4BCFF8" w14:textId="77777777" w:rsidR="00302B52" w:rsidRPr="00413E21" w:rsidRDefault="00302B52" w:rsidP="00302B52">
      <w:r w:rsidRPr="00413E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766145" w14:textId="77777777" w:rsidR="00302B52" w:rsidRPr="00413E21" w:rsidRDefault="00302B52" w:rsidP="00302B52">
      <w:pPr>
        <w:pStyle w:val="B1"/>
      </w:pPr>
      <w:r w:rsidRPr="00413E21">
        <w:t xml:space="preserve">Version </w:t>
      </w:r>
      <w:proofErr w:type="spellStart"/>
      <w:r w:rsidRPr="00413E21">
        <w:t>x.y.z</w:t>
      </w:r>
      <w:proofErr w:type="spellEnd"/>
    </w:p>
    <w:p w14:paraId="287E576E" w14:textId="77777777" w:rsidR="00302B52" w:rsidRPr="00413E21" w:rsidRDefault="00302B52" w:rsidP="00302B52">
      <w:pPr>
        <w:pStyle w:val="B1"/>
      </w:pPr>
      <w:r w:rsidRPr="00413E21">
        <w:t>where:</w:t>
      </w:r>
    </w:p>
    <w:p w14:paraId="11ECD5C1" w14:textId="77777777" w:rsidR="00302B52" w:rsidRPr="00413E21" w:rsidRDefault="00302B52" w:rsidP="00302B52">
      <w:pPr>
        <w:pStyle w:val="B2"/>
      </w:pPr>
      <w:r w:rsidRPr="00413E21">
        <w:t>x</w:t>
      </w:r>
      <w:r w:rsidRPr="00413E21">
        <w:tab/>
        <w:t>the first digit:</w:t>
      </w:r>
    </w:p>
    <w:p w14:paraId="45D108D5" w14:textId="77777777" w:rsidR="00302B52" w:rsidRPr="00413E21" w:rsidRDefault="00302B52" w:rsidP="00302B52">
      <w:pPr>
        <w:pStyle w:val="B3"/>
      </w:pPr>
      <w:r w:rsidRPr="00413E21">
        <w:t>1</w:t>
      </w:r>
      <w:r w:rsidRPr="00413E21">
        <w:tab/>
        <w:t>presented to TSG for information;</w:t>
      </w:r>
    </w:p>
    <w:p w14:paraId="7F4CA44C" w14:textId="77777777" w:rsidR="00302B52" w:rsidRPr="00413E21" w:rsidRDefault="00302B52" w:rsidP="00302B52">
      <w:pPr>
        <w:pStyle w:val="B3"/>
      </w:pPr>
      <w:r w:rsidRPr="00413E21">
        <w:t>2</w:t>
      </w:r>
      <w:r w:rsidRPr="00413E21">
        <w:tab/>
        <w:t>presented to TSG for approval;</w:t>
      </w:r>
    </w:p>
    <w:p w14:paraId="3A47FE68" w14:textId="77777777" w:rsidR="00302B52" w:rsidRPr="00413E21" w:rsidRDefault="00302B52" w:rsidP="00302B52">
      <w:pPr>
        <w:pStyle w:val="B3"/>
      </w:pPr>
      <w:r w:rsidRPr="00413E21">
        <w:t>3</w:t>
      </w:r>
      <w:r w:rsidRPr="00413E21">
        <w:tab/>
        <w:t>or greater indicates TSG approved document under change control.</w:t>
      </w:r>
    </w:p>
    <w:p w14:paraId="76F7ACED" w14:textId="77777777" w:rsidR="00302B52" w:rsidRPr="00413E21" w:rsidRDefault="00302B52" w:rsidP="00302B52">
      <w:pPr>
        <w:pStyle w:val="B2"/>
      </w:pPr>
      <w:r w:rsidRPr="00413E21">
        <w:t>y</w:t>
      </w:r>
      <w:r w:rsidRPr="00413E21">
        <w:tab/>
        <w:t>the second digit is incremented for all changes of substance, i.e. technical enhancements, corrections, updates, etc.</w:t>
      </w:r>
    </w:p>
    <w:p w14:paraId="16B1F570" w14:textId="77777777" w:rsidR="00302B52" w:rsidRPr="00413E21" w:rsidRDefault="00302B52" w:rsidP="00302B52">
      <w:pPr>
        <w:pStyle w:val="B2"/>
      </w:pPr>
      <w:r w:rsidRPr="00413E21">
        <w:lastRenderedPageBreak/>
        <w:t>z</w:t>
      </w:r>
      <w:r w:rsidRPr="00413E21">
        <w:tab/>
        <w:t>the third digit is incremented when editorial only changes have been incorporated in the document.</w:t>
      </w:r>
    </w:p>
    <w:p w14:paraId="44218E8C" w14:textId="77777777" w:rsidR="00302B52" w:rsidRPr="00413E21" w:rsidRDefault="00CF70FD" w:rsidP="00302B52">
      <w:pPr>
        <w:pStyle w:val="Heading1"/>
      </w:pPr>
      <w:r w:rsidRPr="00413E21">
        <w:br w:type="page"/>
      </w:r>
      <w:bookmarkStart w:id="13" w:name="_Toc532836845"/>
      <w:bookmarkStart w:id="14" w:name="_Toc27559677"/>
      <w:bookmarkStart w:id="15" w:name="_Toc36039422"/>
      <w:bookmarkStart w:id="16" w:name="_Toc44601947"/>
      <w:r w:rsidR="00302B52" w:rsidRPr="00413E21">
        <w:lastRenderedPageBreak/>
        <w:t>1</w:t>
      </w:r>
      <w:r w:rsidR="00302B52" w:rsidRPr="00413E21">
        <w:tab/>
        <w:t>Scope</w:t>
      </w:r>
      <w:bookmarkEnd w:id="13"/>
      <w:bookmarkEnd w:id="14"/>
      <w:bookmarkEnd w:id="15"/>
      <w:bookmarkEnd w:id="16"/>
    </w:p>
    <w:p w14:paraId="566667ED" w14:textId="77777777" w:rsidR="00302B52" w:rsidRPr="00413E21" w:rsidRDefault="00302B52" w:rsidP="00302B52">
      <w:r w:rsidRPr="00413E21">
        <w:t xml:space="preserve">The present document defines design rules for </w:t>
      </w:r>
      <w:proofErr w:type="spellStart"/>
      <w:r w:rsidRPr="00413E21">
        <w:t>REpresentational</w:t>
      </w:r>
      <w:proofErr w:type="spellEnd"/>
      <w:r w:rsidRPr="00413E21">
        <w:t xml:space="preserve"> State Transfer (REST) Solution Sets (SS). These rules </w:t>
      </w:r>
      <w:r w:rsidR="0003033C">
        <w:t>are</w:t>
      </w:r>
      <w:r w:rsidRPr="00413E21">
        <w:t xml:space="preserve"> applied when specifying REST Solution Sets.</w:t>
      </w:r>
    </w:p>
    <w:p w14:paraId="31ADCB7C" w14:textId="77777777" w:rsidR="00302B52" w:rsidRPr="00413E21" w:rsidRDefault="00302B52" w:rsidP="00302B52">
      <w:pPr>
        <w:pStyle w:val="Heading1"/>
      </w:pPr>
      <w:bookmarkStart w:id="17" w:name="_Toc532836846"/>
      <w:bookmarkStart w:id="18" w:name="_Toc27559678"/>
      <w:bookmarkStart w:id="19" w:name="_Toc36039423"/>
      <w:bookmarkStart w:id="20" w:name="_Toc44601948"/>
      <w:r w:rsidRPr="00413E21">
        <w:t>2</w:t>
      </w:r>
      <w:r w:rsidRPr="00413E21">
        <w:tab/>
        <w:t>References</w:t>
      </w:r>
      <w:bookmarkEnd w:id="17"/>
      <w:bookmarkEnd w:id="18"/>
      <w:bookmarkEnd w:id="19"/>
      <w:bookmarkEnd w:id="20"/>
    </w:p>
    <w:p w14:paraId="73642C76" w14:textId="77777777" w:rsidR="00302B52" w:rsidRPr="00413E21" w:rsidRDefault="00302B52" w:rsidP="00302B52">
      <w:r w:rsidRPr="00413E21">
        <w:t>The following documents contain provisions which, through reference in this text, constitute provisions of the present document.</w:t>
      </w:r>
    </w:p>
    <w:p w14:paraId="650A9198" w14:textId="77777777" w:rsidR="00302B52" w:rsidRPr="00413E21" w:rsidRDefault="00302B52" w:rsidP="00302B52">
      <w:pPr>
        <w:pStyle w:val="B1"/>
      </w:pPr>
      <w:bookmarkStart w:id="21" w:name="OLE_LINK1"/>
      <w:bookmarkStart w:id="22" w:name="OLE_LINK2"/>
      <w:bookmarkStart w:id="23" w:name="OLE_LINK3"/>
      <w:bookmarkStart w:id="24" w:name="OLE_LINK4"/>
      <w:r w:rsidRPr="00413E21">
        <w:t>-</w:t>
      </w:r>
      <w:r w:rsidRPr="00413E21">
        <w:tab/>
        <w:t>References are either specific (identified by date of publication, edition number, version number, etc.) or non</w:t>
      </w:r>
      <w:r w:rsidRPr="00413E21">
        <w:noBreakHyphen/>
        <w:t>specific.</w:t>
      </w:r>
    </w:p>
    <w:p w14:paraId="61804F41" w14:textId="77777777" w:rsidR="00302B52" w:rsidRPr="00413E21" w:rsidRDefault="00302B52" w:rsidP="00302B52">
      <w:pPr>
        <w:pStyle w:val="B1"/>
      </w:pPr>
      <w:r w:rsidRPr="00413E21">
        <w:t>-</w:t>
      </w:r>
      <w:r w:rsidRPr="00413E21">
        <w:tab/>
        <w:t>For a specific reference, subsequent revisions do not apply.</w:t>
      </w:r>
    </w:p>
    <w:p w14:paraId="126D650E" w14:textId="77777777" w:rsidR="00302B52" w:rsidRPr="00413E21" w:rsidRDefault="00302B52" w:rsidP="00302B52">
      <w:pPr>
        <w:pStyle w:val="B1"/>
      </w:pPr>
      <w:r w:rsidRPr="00413E21">
        <w:t>-</w:t>
      </w:r>
      <w:r w:rsidRPr="00413E21">
        <w:tab/>
        <w:t>For a non-specific reference, the latest version applies. In the case of a reference to a 3GPP document (including a GSM document), a non-specific reference implicitly refers to the latest version of that document</w:t>
      </w:r>
      <w:r w:rsidRPr="00413E21">
        <w:rPr>
          <w:i/>
        </w:rPr>
        <w:t xml:space="preserve"> in the same Release as the present document</w:t>
      </w:r>
      <w:r w:rsidRPr="00413E21">
        <w:t>.</w:t>
      </w:r>
    </w:p>
    <w:bookmarkEnd w:id="21"/>
    <w:bookmarkEnd w:id="22"/>
    <w:bookmarkEnd w:id="23"/>
    <w:bookmarkEnd w:id="24"/>
    <w:p w14:paraId="09CA87E8" w14:textId="77777777" w:rsidR="00302B52" w:rsidRPr="00413E21" w:rsidRDefault="00302B52" w:rsidP="00302B52">
      <w:pPr>
        <w:pStyle w:val="EX"/>
      </w:pPr>
      <w:r w:rsidRPr="00413E21">
        <w:t>[1]</w:t>
      </w:r>
      <w:r w:rsidRPr="00413E21">
        <w:tab/>
        <w:t>3GPP TR 21.905: "Vocabulary for 3GPP Specifications".</w:t>
      </w:r>
    </w:p>
    <w:p w14:paraId="39CC7D23" w14:textId="77777777" w:rsidR="00302B52" w:rsidRPr="00413E21" w:rsidRDefault="00302B52" w:rsidP="00302B52">
      <w:pPr>
        <w:pStyle w:val="EX"/>
        <w:rPr>
          <w:lang w:eastAsia="zh-CN" w:bidi="ar-KW"/>
        </w:rPr>
      </w:pPr>
      <w:r w:rsidRPr="00413E21">
        <w:rPr>
          <w:lang w:eastAsia="zh-CN" w:bidi="ar-KW"/>
        </w:rPr>
        <w:t>[2]</w:t>
      </w:r>
      <w:r w:rsidRPr="00413E21">
        <w:rPr>
          <w:lang w:eastAsia="zh-CN" w:bidi="ar-KW"/>
        </w:rPr>
        <w:tab/>
        <w:t xml:space="preserve">IETF RFC 7231: </w:t>
      </w:r>
      <w:r w:rsidRPr="00413E21">
        <w:t>"Hypertext Transfer Protocol (HTTP/1.1): Semantics and Content".</w:t>
      </w:r>
    </w:p>
    <w:p w14:paraId="74E987D8" w14:textId="77777777" w:rsidR="00302B52" w:rsidRPr="00413E21" w:rsidRDefault="00302B52" w:rsidP="00302B52">
      <w:pPr>
        <w:pStyle w:val="EX"/>
      </w:pPr>
      <w:r w:rsidRPr="00413E21">
        <w:rPr>
          <w:lang w:eastAsia="zh-CN" w:bidi="ar-KW"/>
        </w:rPr>
        <w:t>[3]</w:t>
      </w:r>
      <w:r w:rsidRPr="00413E21">
        <w:rPr>
          <w:lang w:eastAsia="zh-CN" w:bidi="ar-KW"/>
        </w:rPr>
        <w:tab/>
      </w:r>
      <w:r w:rsidRPr="00413E21">
        <w:t>3GPP TS 32.300: "</w:t>
      </w:r>
      <w:r w:rsidR="00767BF7" w:rsidRPr="0003033C">
        <w:t>Telecommunication management; Configuration Management (CM); Name convention for Managed Objects</w:t>
      </w:r>
      <w:r w:rsidRPr="00413E21">
        <w:t>".</w:t>
      </w:r>
    </w:p>
    <w:p w14:paraId="3E0D6B65" w14:textId="77777777" w:rsidR="00302B52" w:rsidRPr="00413E21" w:rsidRDefault="00302B52" w:rsidP="00302B52">
      <w:pPr>
        <w:pStyle w:val="EX"/>
        <w:rPr>
          <w:lang w:eastAsia="zh-CN" w:bidi="ar-KW"/>
        </w:rPr>
      </w:pPr>
      <w:r w:rsidRPr="00413E21">
        <w:rPr>
          <w:lang w:eastAsia="zh-CN" w:bidi="ar-KW"/>
        </w:rPr>
        <w:t>[4]</w:t>
      </w:r>
      <w:r w:rsidRPr="00413E21">
        <w:rPr>
          <w:lang w:eastAsia="zh-CN" w:bidi="ar-KW"/>
        </w:rPr>
        <w:tab/>
        <w:t xml:space="preserve">IETF RFC 3986: </w:t>
      </w:r>
      <w:r w:rsidRPr="00413E21">
        <w:t>"Uniform Resource Identifier (URI): Generic Syntax".</w:t>
      </w:r>
    </w:p>
    <w:p w14:paraId="23DDDA55" w14:textId="77777777" w:rsidR="00302B52" w:rsidRPr="00413E21" w:rsidRDefault="00302B52" w:rsidP="00302B52">
      <w:pPr>
        <w:pStyle w:val="EX"/>
        <w:rPr>
          <w:lang w:eastAsia="zh-CN" w:bidi="ar-KW"/>
        </w:rPr>
      </w:pPr>
      <w:r w:rsidRPr="00413E21">
        <w:rPr>
          <w:lang w:eastAsia="zh-CN" w:bidi="ar-KW"/>
        </w:rPr>
        <w:t>[5]</w:t>
      </w:r>
      <w:r w:rsidRPr="00413E21">
        <w:rPr>
          <w:lang w:eastAsia="zh-CN" w:bidi="ar-KW"/>
        </w:rPr>
        <w:tab/>
        <w:t xml:space="preserve">IETF RFC 7230: </w:t>
      </w:r>
      <w:r w:rsidRPr="00413E21">
        <w:t>"Hypertext Transfer Protocol (HTTP/1.1): Message Syntax and Routing".</w:t>
      </w:r>
    </w:p>
    <w:p w14:paraId="110DC427" w14:textId="77777777" w:rsidR="00302B52" w:rsidRPr="00413E21" w:rsidRDefault="00302B52" w:rsidP="00302B52">
      <w:pPr>
        <w:pStyle w:val="EX"/>
        <w:rPr>
          <w:lang w:eastAsia="fr-FR"/>
        </w:rPr>
      </w:pPr>
      <w:r w:rsidRPr="00413E21">
        <w:rPr>
          <w:lang w:eastAsia="fr-FR"/>
        </w:rPr>
        <w:t>[6]</w:t>
      </w:r>
      <w:r w:rsidRPr="00413E21">
        <w:rPr>
          <w:lang w:eastAsia="fr-FR"/>
        </w:rPr>
        <w:tab/>
      </w:r>
      <w:r w:rsidRPr="00413E21">
        <w:rPr>
          <w:lang w:eastAsia="zh-CN" w:bidi="ar-KW"/>
        </w:rPr>
        <w:t xml:space="preserve">IETF </w:t>
      </w:r>
      <w:r w:rsidRPr="00413E21">
        <w:rPr>
          <w:lang w:eastAsia="fr-FR"/>
        </w:rPr>
        <w:t>RFC 7159: "</w:t>
      </w:r>
      <w:r w:rsidRPr="00413E21">
        <w:t xml:space="preserve"> </w:t>
      </w:r>
      <w:r w:rsidRPr="00413E21">
        <w:rPr>
          <w:lang w:eastAsia="fr-FR"/>
        </w:rPr>
        <w:t>The JavaScript Object Notation (JSON) Data Interchange Format".</w:t>
      </w:r>
    </w:p>
    <w:p w14:paraId="4048DFC4" w14:textId="77777777" w:rsidR="00114A14" w:rsidRDefault="00114A14" w:rsidP="00114A14">
      <w:pPr>
        <w:pStyle w:val="EX"/>
        <w:spacing w:after="0"/>
        <w:rPr>
          <w:ins w:id="25" w:author="32.158_CR0139R1_(Rel-15)_TEI15" w:date="2024-09-20T16:31:00Z"/>
          <w:lang w:eastAsia="fr-FR"/>
        </w:rPr>
      </w:pPr>
      <w:ins w:id="26" w:author="32.158_CR0139R1_(Rel-15)_TEI15" w:date="2024-09-20T16:31:00Z">
        <w:r>
          <w:rPr>
            <w:lang w:eastAsia="fr-FR"/>
          </w:rPr>
          <w:t>[7]</w:t>
        </w:r>
        <w:r>
          <w:rPr>
            <w:lang w:eastAsia="fr-FR"/>
          </w:rPr>
          <w:tab/>
          <w:t>draft-bhutton-json-schema-01 (June 2022): "JSON Schema: A Media Type for Describing JSON Documents".</w:t>
        </w:r>
      </w:ins>
    </w:p>
    <w:p w14:paraId="04DDDC01" w14:textId="4654E6A6" w:rsidR="00114A14" w:rsidRDefault="00114A14" w:rsidP="00114A14">
      <w:pPr>
        <w:pStyle w:val="EX"/>
        <w:spacing w:after="0"/>
        <w:rPr>
          <w:ins w:id="27" w:author="32.158_CR0139R1_(Rel-15)_TEI15" w:date="2024-09-20T16:31:00Z"/>
          <w:lang w:eastAsia="fr-FR"/>
        </w:rPr>
      </w:pPr>
      <w:ins w:id="28" w:author="32.158_CR0139R1_(Rel-15)_TEI15" w:date="2024-09-20T16:31:00Z">
        <w:r>
          <w:rPr>
            <w:lang w:eastAsia="fr-FR"/>
          </w:rPr>
          <w:tab/>
          <w:t xml:space="preserve">Note: The above document is an individual draft from IETF. It cannot be formally referenced until it is published as an RFC. It is available from the following link: </w:t>
        </w:r>
        <w:r>
          <w:rPr>
            <w:lang w:eastAsia="fr-FR"/>
          </w:rPr>
          <w:fldChar w:fldCharType="begin"/>
        </w:r>
        <w:r>
          <w:rPr>
            <w:lang w:eastAsia="fr-FR"/>
          </w:rPr>
          <w:instrText xml:space="preserve"> HYPERLINK "</w:instrText>
        </w:r>
        <w:r w:rsidRPr="00A26191">
          <w:rPr>
            <w:lang w:eastAsia="fr-FR"/>
          </w:rPr>
          <w:instrText>https://datatracker.ietf.org/doc/html/draft-bhutton-json-schema-01</w:instrText>
        </w:r>
        <w:r>
          <w:rPr>
            <w:lang w:eastAsia="fr-FR"/>
          </w:rPr>
          <w:instrText xml:space="preserve">" </w:instrText>
        </w:r>
        <w:r>
          <w:rPr>
            <w:lang w:eastAsia="fr-FR"/>
          </w:rPr>
        </w:r>
        <w:r>
          <w:rPr>
            <w:lang w:eastAsia="fr-FR"/>
          </w:rPr>
          <w:fldChar w:fldCharType="separate"/>
        </w:r>
        <w:r w:rsidRPr="00EF6A5E">
          <w:rPr>
            <w:rStyle w:val="Hyperlink"/>
            <w:lang w:eastAsia="fr-FR"/>
          </w:rPr>
          <w:t>https://datatracker.ietf.org/doc/html/draft-bhutton-json-schema-01</w:t>
        </w:r>
        <w:r>
          <w:rPr>
            <w:lang w:eastAsia="fr-FR"/>
          </w:rPr>
          <w:fldChar w:fldCharType="end"/>
        </w:r>
      </w:ins>
    </w:p>
    <w:p w14:paraId="6253DF15" w14:textId="77777777" w:rsidR="00114A14" w:rsidRDefault="00114A14" w:rsidP="00114A14">
      <w:pPr>
        <w:pStyle w:val="EX"/>
        <w:spacing w:after="0"/>
        <w:rPr>
          <w:ins w:id="29" w:author="32.158_CR0139R1_(Rel-15)_TEI15" w:date="2024-09-20T16:31:00Z"/>
          <w:lang w:eastAsia="fr-FR"/>
        </w:rPr>
      </w:pPr>
      <w:ins w:id="30" w:author="32.158_CR0139R1_(Rel-15)_TEI15" w:date="2024-09-20T16:31:00Z">
        <w:r>
          <w:rPr>
            <w:lang w:eastAsia="fr-FR"/>
          </w:rPr>
          <w:t>[8]</w:t>
        </w:r>
        <w:r>
          <w:rPr>
            <w:lang w:eastAsia="fr-FR"/>
          </w:rPr>
          <w:tab/>
          <w:t>draft-bhutton-json-schema-validation-01 (June2022: "JSON Schema Validation: A Vocabulary for Structural Validation of JSON".</w:t>
        </w:r>
      </w:ins>
    </w:p>
    <w:p w14:paraId="46A21FB1" w14:textId="627D2BBD" w:rsidR="00114A14" w:rsidRDefault="00114A14" w:rsidP="00114A14">
      <w:pPr>
        <w:pStyle w:val="EX"/>
        <w:spacing w:after="0"/>
        <w:rPr>
          <w:ins w:id="31" w:author="32.158_CR0139R1_(Rel-15)_TEI15" w:date="2024-09-20T16:31:00Z"/>
          <w:lang w:eastAsia="fr-FR"/>
        </w:rPr>
      </w:pPr>
      <w:ins w:id="32" w:author="32.158_CR0139R1_(Rel-15)_TEI15" w:date="2024-09-20T16:31:00Z">
        <w:r>
          <w:rPr>
            <w:lang w:eastAsia="fr-FR"/>
          </w:rPr>
          <w:tab/>
          <w:t xml:space="preserve">Note: The above document is an individual draft from IETF. It cannot be formally referenced until it is published as an RFC. It is available from the following link: </w:t>
        </w:r>
      </w:ins>
      <w:ins w:id="33" w:author="32.158_CR0139R1_(Rel-15)_TEI15" w:date="2024-09-20T16:32:00Z">
        <w:r>
          <w:rPr>
            <w:lang w:eastAsia="fr-FR"/>
          </w:rPr>
          <w:fldChar w:fldCharType="begin"/>
        </w:r>
        <w:r>
          <w:rPr>
            <w:lang w:eastAsia="fr-FR"/>
          </w:rPr>
          <w:instrText xml:space="preserve"> HYPERLINK "</w:instrText>
        </w:r>
        <w:r w:rsidRPr="006A21E4">
          <w:rPr>
            <w:lang w:eastAsia="fr-FR"/>
          </w:rPr>
          <w:instrText>https://datatracker.ietf.org/doc/html/draft-bhutton-json-schema-validation-01</w:instrText>
        </w:r>
        <w:r>
          <w:rPr>
            <w:lang w:eastAsia="fr-FR"/>
          </w:rPr>
          <w:instrText xml:space="preserve">" </w:instrText>
        </w:r>
        <w:r>
          <w:rPr>
            <w:lang w:eastAsia="fr-FR"/>
          </w:rPr>
        </w:r>
        <w:r>
          <w:rPr>
            <w:lang w:eastAsia="fr-FR"/>
          </w:rPr>
          <w:fldChar w:fldCharType="separate"/>
        </w:r>
        <w:r w:rsidRPr="00EF6A5E">
          <w:rPr>
            <w:rStyle w:val="Hyperlink"/>
            <w:lang w:eastAsia="fr-FR"/>
          </w:rPr>
          <w:t>https://datatracker.ietf.org/doc/html/draft-bhutton-json-schema-validation-01</w:t>
        </w:r>
        <w:r>
          <w:rPr>
            <w:lang w:eastAsia="fr-FR"/>
          </w:rPr>
          <w:fldChar w:fldCharType="end"/>
        </w:r>
      </w:ins>
      <w:ins w:id="34" w:author="32.158_CR0139R1_(Rel-15)_TEI15" w:date="2024-09-20T16:31:00Z">
        <w:r>
          <w:rPr>
            <w:lang w:eastAsia="fr-FR"/>
          </w:rPr>
          <w:t xml:space="preserve">. </w:t>
        </w:r>
      </w:ins>
    </w:p>
    <w:p w14:paraId="54A694D4" w14:textId="77777777" w:rsidR="00114A14" w:rsidRDefault="00114A14" w:rsidP="00114A14">
      <w:pPr>
        <w:pStyle w:val="EX"/>
        <w:spacing w:after="0"/>
        <w:rPr>
          <w:ins w:id="35" w:author="32.158_CR0139R1_(Rel-15)_TEI15" w:date="2024-09-20T16:31:00Z"/>
          <w:lang w:eastAsia="fr-FR"/>
        </w:rPr>
      </w:pPr>
      <w:ins w:id="36" w:author="32.158_CR0139R1_(Rel-15)_TEI15" w:date="2024-09-20T16:31:00Z">
        <w:r>
          <w:rPr>
            <w:lang w:eastAsia="fr-FR"/>
          </w:rPr>
          <w:t>[9]</w:t>
        </w:r>
        <w:r>
          <w:rPr>
            <w:lang w:eastAsia="fr-FR"/>
          </w:rPr>
          <w:tab/>
          <w:t>draft-handrews-json-schema-hyperschema-02 (September 2019): "JSON Hyper-Schema: A Vocabulary for Hypermedia Annotation of JSON.</w:t>
        </w:r>
      </w:ins>
    </w:p>
    <w:p w14:paraId="582AB467" w14:textId="2A98907F" w:rsidR="00302B52" w:rsidDel="00114A14" w:rsidRDefault="00114A14" w:rsidP="00302B52">
      <w:pPr>
        <w:pStyle w:val="EX"/>
        <w:rPr>
          <w:del w:id="37" w:author="32.158_CR0139R1_(Rel-15)_TEI15" w:date="2024-09-20T16:31:00Z"/>
          <w:lang w:eastAsia="fr-FR"/>
        </w:rPr>
      </w:pPr>
      <w:ins w:id="38" w:author="32.158_CR0139R1_(Rel-15)_TEI15" w:date="2024-09-20T16:31:00Z">
        <w:r>
          <w:rPr>
            <w:lang w:eastAsia="fr-FR"/>
          </w:rPr>
          <w:tab/>
          <w:t xml:space="preserve">Note: The above document is an individual draft from IETF. It cannot be formally referenced until it is published as an RFC. It is available from the following link: </w:t>
        </w:r>
      </w:ins>
      <w:ins w:id="39" w:author="32.158_CR0139R1_(Rel-15)_TEI15" w:date="2024-09-20T16:32:00Z">
        <w:r>
          <w:rPr>
            <w:lang w:eastAsia="fr-FR"/>
          </w:rPr>
          <w:fldChar w:fldCharType="begin"/>
        </w:r>
        <w:r>
          <w:rPr>
            <w:lang w:eastAsia="fr-FR"/>
          </w:rPr>
          <w:instrText xml:space="preserve"> HYPERLINK "</w:instrText>
        </w:r>
        <w:r w:rsidRPr="006A21E4">
          <w:rPr>
            <w:lang w:eastAsia="fr-FR"/>
          </w:rPr>
          <w:instrText>https://datatracker.ietf.org/doc/html/draft-handrews-json-schema-hyperschema-02</w:instrText>
        </w:r>
        <w:r>
          <w:rPr>
            <w:lang w:eastAsia="fr-FR"/>
          </w:rPr>
          <w:instrText xml:space="preserve">" </w:instrText>
        </w:r>
        <w:r>
          <w:rPr>
            <w:lang w:eastAsia="fr-FR"/>
          </w:rPr>
        </w:r>
        <w:r>
          <w:rPr>
            <w:lang w:eastAsia="fr-FR"/>
          </w:rPr>
          <w:fldChar w:fldCharType="separate"/>
        </w:r>
        <w:r w:rsidRPr="00EF6A5E">
          <w:rPr>
            <w:rStyle w:val="Hyperlink"/>
            <w:lang w:eastAsia="fr-FR"/>
          </w:rPr>
          <w:t>https://datatracker.ietf.org/doc/html/draft-handrews-json-schema-hyperschema-02</w:t>
        </w:r>
        <w:r>
          <w:rPr>
            <w:lang w:eastAsia="fr-FR"/>
          </w:rPr>
          <w:fldChar w:fldCharType="end"/>
        </w:r>
      </w:ins>
      <w:ins w:id="40" w:author="32.158_CR0139R1_(Rel-15)_TEI15" w:date="2024-09-20T16:31:00Z">
        <w:r>
          <w:rPr>
            <w:lang w:eastAsia="fr-FR"/>
          </w:rPr>
          <w:t xml:space="preserve">. </w:t>
        </w:r>
      </w:ins>
      <w:del w:id="41" w:author="32.158_CR0139R1_(Rel-15)_TEI15" w:date="2024-09-20T16:31:00Z">
        <w:r w:rsidR="00302B52" w:rsidRPr="00413E21" w:rsidDel="00114A14">
          <w:rPr>
            <w:lang w:eastAsia="fr-FR"/>
          </w:rPr>
          <w:delText>[7]</w:delText>
        </w:r>
        <w:r w:rsidR="00302B52" w:rsidRPr="00413E21" w:rsidDel="00114A14">
          <w:rPr>
            <w:lang w:eastAsia="fr-FR"/>
          </w:rPr>
          <w:tab/>
          <w:delText>draft-wright-json-schema-01 (October 2017): "JSON Schema: A Media Type for Describing JSON Documents".</w:delText>
        </w:r>
      </w:del>
    </w:p>
    <w:p w14:paraId="4E2FF202" w14:textId="77777777" w:rsidR="00114A14" w:rsidRPr="00413E21" w:rsidRDefault="00114A14" w:rsidP="00114A14">
      <w:pPr>
        <w:pStyle w:val="EX"/>
        <w:spacing w:after="0"/>
        <w:rPr>
          <w:ins w:id="42" w:author="32.158_CR0139R1_(Rel-15)_TEI15" w:date="2024-09-20T16:32:00Z"/>
          <w:lang w:eastAsia="fr-FR"/>
        </w:rPr>
      </w:pPr>
    </w:p>
    <w:p w14:paraId="7957C202" w14:textId="6C418216" w:rsidR="00302B52" w:rsidRPr="00413E21" w:rsidDel="00114A14" w:rsidRDefault="00302B52" w:rsidP="00C73FC9">
      <w:pPr>
        <w:pStyle w:val="NO"/>
        <w:rPr>
          <w:del w:id="43" w:author="32.158_CR0139R1_(Rel-15)_TEI15" w:date="2024-09-20T16:31:00Z"/>
          <w:lang w:eastAsia="zh-CN" w:bidi="ar-KW"/>
        </w:rPr>
      </w:pPr>
      <w:del w:id="44" w:author="32.158_CR0139R1_(Rel-15)_TEI15" w:date="2024-09-20T16:31:00Z">
        <w:r w:rsidRPr="00413E21" w:rsidDel="00114A14">
          <w:rPr>
            <w:lang w:eastAsia="fr-FR"/>
          </w:rPr>
          <w:tab/>
          <w:delText>Editor's note: The above document cannot be formally referenced until it is published as an RFC.</w:delText>
        </w:r>
      </w:del>
    </w:p>
    <w:p w14:paraId="36BACAD3" w14:textId="7779D1FA" w:rsidR="00302B52" w:rsidRPr="00413E21" w:rsidDel="00114A14" w:rsidRDefault="00302B52" w:rsidP="00CA6300">
      <w:pPr>
        <w:pStyle w:val="EX"/>
        <w:spacing w:after="0"/>
        <w:rPr>
          <w:del w:id="45" w:author="32.158_CR0139R1_(Rel-15)_TEI15" w:date="2024-09-20T16:31:00Z"/>
          <w:lang w:eastAsia="fr-FR"/>
        </w:rPr>
      </w:pPr>
      <w:del w:id="46" w:author="32.158_CR0139R1_(Rel-15)_TEI15" w:date="2024-09-20T16:31:00Z">
        <w:r w:rsidRPr="00413E21" w:rsidDel="00114A14">
          <w:rPr>
            <w:lang w:eastAsia="fr-FR"/>
          </w:rPr>
          <w:delText>[8]</w:delText>
        </w:r>
        <w:r w:rsidRPr="00413E21" w:rsidDel="00114A14">
          <w:rPr>
            <w:lang w:eastAsia="fr-FR"/>
          </w:rPr>
          <w:tab/>
          <w:delText>draft-wright-json-schema-validation-01 (October 2017: "JSON Schema Validation: A Vocabulary for Structural Validation of JSON".</w:delText>
        </w:r>
        <w:r w:rsidR="00000000" w:rsidDel="00114A14">
          <w:fldChar w:fldCharType="begin"/>
        </w:r>
        <w:r w:rsidR="00000000" w:rsidDel="00114A14">
          <w:delInstrText>HYPERLINK</w:delInstrText>
        </w:r>
        <w:r w:rsidR="00000000" w:rsidDel="00114A14">
          <w:fldChar w:fldCharType="separate"/>
        </w:r>
        <w:r w:rsidR="00000000" w:rsidDel="00114A14">
          <w:fldChar w:fldCharType="end"/>
        </w:r>
      </w:del>
    </w:p>
    <w:p w14:paraId="3703E37C" w14:textId="25BD1A6A" w:rsidR="00302B52" w:rsidRPr="00413E21" w:rsidDel="00114A14" w:rsidRDefault="00302B52" w:rsidP="00302B52">
      <w:pPr>
        <w:pStyle w:val="EX"/>
        <w:rPr>
          <w:del w:id="47" w:author="32.158_CR0139R1_(Rel-15)_TEI15" w:date="2024-09-20T16:31:00Z"/>
          <w:lang w:eastAsia="zh-CN" w:bidi="ar-KW"/>
        </w:rPr>
      </w:pPr>
      <w:del w:id="48" w:author="32.158_CR0139R1_(Rel-15)_TEI15" w:date="2024-09-20T16:31:00Z">
        <w:r w:rsidRPr="00413E21" w:rsidDel="00114A14">
          <w:rPr>
            <w:lang w:eastAsia="fr-FR"/>
          </w:rPr>
          <w:tab/>
          <w:delText>Editor's note: The above document cannot be formally referenced until it is published as an RFC.</w:delText>
        </w:r>
      </w:del>
    </w:p>
    <w:p w14:paraId="2B3AD5EE" w14:textId="578632E6" w:rsidR="00302B52" w:rsidRPr="00413E21" w:rsidDel="00114A14" w:rsidRDefault="00302B52" w:rsidP="00CA6300">
      <w:pPr>
        <w:pStyle w:val="EX"/>
        <w:spacing w:after="0"/>
        <w:rPr>
          <w:del w:id="49" w:author="32.158_CR0139R1_(Rel-15)_TEI15" w:date="2024-09-20T16:31:00Z"/>
          <w:lang w:eastAsia="fr-FR"/>
        </w:rPr>
      </w:pPr>
      <w:del w:id="50" w:author="32.158_CR0139R1_(Rel-15)_TEI15" w:date="2024-09-20T16:31:00Z">
        <w:r w:rsidRPr="00413E21" w:rsidDel="00114A14">
          <w:rPr>
            <w:lang w:eastAsia="fr-FR"/>
          </w:rPr>
          <w:delText>[9]</w:delText>
        </w:r>
        <w:r w:rsidRPr="00413E21" w:rsidDel="00114A14">
          <w:rPr>
            <w:lang w:eastAsia="fr-FR"/>
          </w:rPr>
          <w:tab/>
          <w:delText>draft-wright-json-schema-hyperschema-01 (October 2017): "JSON Hyper-Schema: A Vocabulary for Hypermedia Annotation of JSON.</w:delText>
        </w:r>
      </w:del>
    </w:p>
    <w:p w14:paraId="0B2DC2B0" w14:textId="59FC54AA" w:rsidR="00302B52" w:rsidRPr="00413E21" w:rsidDel="00114A14" w:rsidRDefault="00302B52" w:rsidP="00BB6FB9">
      <w:pPr>
        <w:pStyle w:val="NO"/>
        <w:rPr>
          <w:del w:id="51" w:author="32.158_CR0139R1_(Rel-15)_TEI15" w:date="2024-09-20T16:31:00Z"/>
          <w:lang w:eastAsia="zh-CN" w:bidi="ar-KW"/>
        </w:rPr>
      </w:pPr>
      <w:del w:id="52" w:author="32.158_CR0139R1_(Rel-15)_TEI15" w:date="2024-09-20T16:31:00Z">
        <w:r w:rsidRPr="00413E21" w:rsidDel="00114A14">
          <w:tab/>
          <w:delText xml:space="preserve">Editor's note: </w:delText>
        </w:r>
        <w:r w:rsidRPr="00413E21" w:rsidDel="00114A14">
          <w:rPr>
            <w:lang w:eastAsia="fr-FR"/>
          </w:rPr>
          <w:delText>The above document cannot be formally referenced until it is published as an RFC.</w:delText>
        </w:r>
      </w:del>
    </w:p>
    <w:p w14:paraId="75928864" w14:textId="77777777" w:rsidR="00302B52" w:rsidRPr="00413E21" w:rsidRDefault="00302B52" w:rsidP="00302B52">
      <w:pPr>
        <w:pStyle w:val="EX"/>
        <w:rPr>
          <w:lang w:eastAsia="fr-FR"/>
        </w:rPr>
      </w:pPr>
      <w:r w:rsidRPr="00413E21">
        <w:rPr>
          <w:lang w:eastAsia="fr-FR"/>
        </w:rPr>
        <w:t>[10]</w:t>
      </w:r>
      <w:r w:rsidRPr="00413E21">
        <w:rPr>
          <w:lang w:eastAsia="fr-FR"/>
        </w:rPr>
        <w:tab/>
      </w:r>
      <w:proofErr w:type="spellStart"/>
      <w:r w:rsidRPr="00413E21">
        <w:rPr>
          <w:lang w:eastAsia="fr-FR"/>
        </w:rPr>
        <w:t>OpenAPI</w:t>
      </w:r>
      <w:proofErr w:type="spellEnd"/>
      <w:r w:rsidRPr="00413E21">
        <w:rPr>
          <w:lang w:eastAsia="fr-FR"/>
        </w:rPr>
        <w:t xml:space="preserve"> Specification (</w:t>
      </w:r>
      <w:hyperlink r:id="rId11" w:history="1">
        <w:r w:rsidRPr="00413E21">
          <w:rPr>
            <w:rStyle w:val="Hyperlink"/>
            <w:lang w:eastAsia="fr-FR"/>
          </w:rPr>
          <w:t>https://github.com/OAI/OpenAPI-Specification</w:t>
        </w:r>
      </w:hyperlink>
      <w:r w:rsidRPr="00413E21">
        <w:rPr>
          <w:lang w:eastAsia="fr-FR"/>
        </w:rPr>
        <w:t>)</w:t>
      </w:r>
    </w:p>
    <w:p w14:paraId="118755D9" w14:textId="77777777" w:rsidR="00302B52" w:rsidRPr="00413E21" w:rsidRDefault="00302B52" w:rsidP="00302B52">
      <w:pPr>
        <w:pStyle w:val="EX"/>
        <w:rPr>
          <w:color w:val="0000FF"/>
          <w:u w:val="single"/>
          <w:lang w:eastAsia="zh-CN" w:bidi="ar-KW"/>
        </w:rPr>
      </w:pPr>
      <w:r w:rsidRPr="00413E21">
        <w:rPr>
          <w:lang w:eastAsia="fr-FR"/>
        </w:rPr>
        <w:t>[11]</w:t>
      </w:r>
      <w:r w:rsidRPr="00413E21">
        <w:rPr>
          <w:lang w:eastAsia="fr-FR"/>
        </w:rPr>
        <w:tab/>
      </w:r>
      <w:r w:rsidRPr="00413E21">
        <w:rPr>
          <w:lang w:eastAsia="zh-CN" w:bidi="ar-KW"/>
        </w:rPr>
        <w:t xml:space="preserve">IETF RFC 5789: </w:t>
      </w:r>
      <w:r w:rsidRPr="00413E21">
        <w:t>"PATCH Method for HTTP"</w:t>
      </w:r>
      <w:r w:rsidRPr="00413E21">
        <w:rPr>
          <w:lang w:eastAsia="zh-CN" w:bidi="ar-KW"/>
        </w:rPr>
        <w:t>.</w:t>
      </w:r>
    </w:p>
    <w:p w14:paraId="0FF52081" w14:textId="77777777" w:rsidR="00302B52" w:rsidRDefault="00302B52" w:rsidP="00302B52">
      <w:pPr>
        <w:pStyle w:val="EX"/>
        <w:rPr>
          <w:lang w:eastAsia="zh-CN" w:bidi="ar-KW"/>
        </w:rPr>
      </w:pPr>
      <w:r w:rsidRPr="00413E21">
        <w:rPr>
          <w:lang w:eastAsia="fr-FR"/>
        </w:rPr>
        <w:t>[12]</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49ECB0F5" w14:textId="77777777" w:rsidR="009B0917" w:rsidRDefault="009B0917" w:rsidP="009B0917">
      <w:pPr>
        <w:pStyle w:val="EX"/>
        <w:rPr>
          <w:lang w:eastAsia="zh-CN" w:bidi="ar-KW"/>
        </w:rPr>
      </w:pPr>
      <w:r>
        <w:rPr>
          <w:lang w:eastAsia="zh-CN" w:bidi="ar-KW"/>
        </w:rPr>
        <w:t>[13]</w:t>
      </w:r>
      <w:r>
        <w:rPr>
          <w:lang w:eastAsia="zh-CN" w:bidi="ar-KW"/>
        </w:rPr>
        <w:tab/>
        <w:t>IETF RFC 6902: "JavaScript Object Notation (JSON) Patch".</w:t>
      </w:r>
    </w:p>
    <w:p w14:paraId="184D7468" w14:textId="77777777" w:rsidR="00913AA8" w:rsidRDefault="00913AA8" w:rsidP="00913AA8">
      <w:pPr>
        <w:pStyle w:val="EX"/>
        <w:rPr>
          <w:lang w:eastAsia="zh-CN" w:bidi="ar-KW"/>
        </w:rPr>
      </w:pPr>
      <w:r w:rsidRPr="00413E21">
        <w:rPr>
          <w:lang w:eastAsia="fr-FR"/>
        </w:rPr>
        <w:t>[1</w:t>
      </w:r>
      <w:r>
        <w:rPr>
          <w:lang w:eastAsia="fr-FR"/>
        </w:rPr>
        <w:t>4</w:t>
      </w:r>
      <w:r w:rsidRPr="00413E21">
        <w:rPr>
          <w:lang w:eastAsia="fr-FR"/>
        </w:rPr>
        <w:t>]</w:t>
      </w:r>
      <w:r w:rsidRPr="00413E21">
        <w:rPr>
          <w:lang w:eastAsia="fr-FR"/>
        </w:rPr>
        <w:tab/>
      </w:r>
      <w:r w:rsidRPr="00413E21">
        <w:rPr>
          <w:lang w:eastAsia="zh-CN" w:bidi="ar-KW"/>
        </w:rPr>
        <w:t xml:space="preserve">IETF RFC </w:t>
      </w:r>
      <w:r>
        <w:rPr>
          <w:lang w:eastAsia="zh-CN" w:bidi="ar-KW"/>
        </w:rPr>
        <w:t>6901</w:t>
      </w:r>
      <w:r w:rsidRPr="00413E21">
        <w:rPr>
          <w:lang w:eastAsia="zh-CN" w:bidi="ar-KW"/>
        </w:rPr>
        <w:t xml:space="preserve">: </w:t>
      </w:r>
      <w:r w:rsidRPr="00413E21">
        <w:t>"</w:t>
      </w:r>
      <w:r w:rsidRPr="00FB70EA">
        <w:t>JavaScript Object Notation (JSON) Pointer</w:t>
      </w:r>
      <w:r w:rsidRPr="00413E21">
        <w:t>"</w:t>
      </w:r>
      <w:r w:rsidRPr="00413E21">
        <w:rPr>
          <w:lang w:eastAsia="zh-CN" w:bidi="ar-KW"/>
        </w:rPr>
        <w:t>.</w:t>
      </w:r>
    </w:p>
    <w:p w14:paraId="6E77859B" w14:textId="77777777" w:rsidR="00913AA8" w:rsidRDefault="00913AA8" w:rsidP="00913AA8">
      <w:pPr>
        <w:pStyle w:val="EX"/>
        <w:rPr>
          <w:lang w:eastAsia="zh-CN" w:bidi="ar-KW"/>
        </w:rPr>
      </w:pPr>
      <w:r>
        <w:rPr>
          <w:lang w:eastAsia="zh-CN" w:bidi="ar-KW"/>
        </w:rPr>
        <w:t>[15]</w:t>
      </w:r>
      <w:r>
        <w:rPr>
          <w:lang w:eastAsia="zh-CN" w:bidi="ar-KW"/>
        </w:rPr>
        <w:tab/>
        <w:t>XML Path Language (XPath) Version 1.0, W3C Recommendation 16 November 1999 (</w:t>
      </w:r>
      <w:hyperlink r:id="rId12" w:history="1">
        <w:r w:rsidRPr="00A72A87">
          <w:rPr>
            <w:rStyle w:val="Hyperlink"/>
            <w:lang w:eastAsia="zh-CN" w:bidi="ar-KW"/>
          </w:rPr>
          <w:t>https://www.w3.org/TR/xpath-10/</w:t>
        </w:r>
      </w:hyperlink>
      <w:r>
        <w:rPr>
          <w:lang w:eastAsia="zh-CN" w:bidi="ar-KW"/>
        </w:rPr>
        <w:t>)</w:t>
      </w:r>
    </w:p>
    <w:p w14:paraId="7A4D849D" w14:textId="77777777" w:rsidR="009B0917" w:rsidRPr="00413E21" w:rsidRDefault="00913AA8" w:rsidP="009B0917">
      <w:pPr>
        <w:pStyle w:val="EX"/>
        <w:rPr>
          <w:lang w:eastAsia="zh-CN" w:bidi="ar-KW"/>
        </w:rPr>
      </w:pPr>
      <w:r>
        <w:rPr>
          <w:lang w:eastAsia="zh-CN" w:bidi="ar-KW"/>
        </w:rPr>
        <w:t>[16]</w:t>
      </w:r>
      <w:r>
        <w:rPr>
          <w:lang w:eastAsia="zh-CN" w:bidi="ar-KW"/>
        </w:rPr>
        <w:tab/>
      </w:r>
      <w:r w:rsidRPr="00413E21">
        <w:t>3GPP</w:t>
      </w:r>
      <w:r>
        <w:t xml:space="preserve"> </w:t>
      </w:r>
      <w:r w:rsidRPr="00413E21">
        <w:t>TR</w:t>
      </w:r>
      <w:r>
        <w:t xml:space="preserve"> 32</w:t>
      </w:r>
      <w:r w:rsidRPr="00413E21">
        <w:t>.</w:t>
      </w:r>
      <w:r>
        <w:t>160</w:t>
      </w:r>
      <w:r w:rsidRPr="00413E21">
        <w:t>: "</w:t>
      </w:r>
      <w:r>
        <w:t>Management and orchestration; Management service template</w:t>
      </w:r>
      <w:r w:rsidRPr="00413E21">
        <w:t>".</w:t>
      </w:r>
    </w:p>
    <w:p w14:paraId="0AE57E3D" w14:textId="77777777" w:rsidR="00302B52" w:rsidRPr="00413E21" w:rsidRDefault="00302B52" w:rsidP="00302B52">
      <w:pPr>
        <w:pStyle w:val="Heading1"/>
      </w:pPr>
      <w:bookmarkStart w:id="53" w:name="_Toc532836847"/>
      <w:bookmarkStart w:id="54" w:name="_Toc27559679"/>
      <w:bookmarkStart w:id="55" w:name="_Toc36039424"/>
      <w:bookmarkStart w:id="56" w:name="_Toc44601949"/>
      <w:r w:rsidRPr="00413E21">
        <w:lastRenderedPageBreak/>
        <w:t>3</w:t>
      </w:r>
      <w:r w:rsidRPr="00413E21">
        <w:tab/>
        <w:t>Definitions</w:t>
      </w:r>
      <w:r w:rsidR="00153FF5">
        <w:t xml:space="preserve"> </w:t>
      </w:r>
      <w:r w:rsidRPr="00413E21">
        <w:t>and abbreviations</w:t>
      </w:r>
      <w:bookmarkEnd w:id="53"/>
      <w:bookmarkEnd w:id="54"/>
      <w:bookmarkEnd w:id="55"/>
      <w:bookmarkEnd w:id="56"/>
    </w:p>
    <w:p w14:paraId="21289FBC" w14:textId="77777777" w:rsidR="00302B52" w:rsidRPr="00413E21" w:rsidRDefault="00302B52" w:rsidP="00302B52">
      <w:pPr>
        <w:pStyle w:val="Heading2"/>
      </w:pPr>
      <w:bookmarkStart w:id="57" w:name="_Toc532836848"/>
      <w:bookmarkStart w:id="58" w:name="_Toc27559680"/>
      <w:bookmarkStart w:id="59" w:name="_Toc36039425"/>
      <w:bookmarkStart w:id="60" w:name="_Toc44601950"/>
      <w:r w:rsidRPr="00413E21">
        <w:t>3.1</w:t>
      </w:r>
      <w:r w:rsidRPr="00413E21">
        <w:tab/>
        <w:t>Definitions</w:t>
      </w:r>
      <w:bookmarkEnd w:id="57"/>
      <w:bookmarkEnd w:id="58"/>
      <w:bookmarkEnd w:id="59"/>
      <w:bookmarkEnd w:id="60"/>
    </w:p>
    <w:p w14:paraId="2E84C444" w14:textId="77777777" w:rsidR="00302B52" w:rsidRPr="00413E21" w:rsidRDefault="00302B52" w:rsidP="00302B52">
      <w:r w:rsidRPr="00413E21">
        <w:t xml:space="preserve">For the purposes of the present document, the terms and definitions given in </w:t>
      </w:r>
      <w:bookmarkStart w:id="61" w:name="OLE_LINK6"/>
      <w:bookmarkStart w:id="62" w:name="OLE_LINK7"/>
      <w:bookmarkStart w:id="63" w:name="OLE_LINK8"/>
      <w:r w:rsidRPr="00413E21">
        <w:t xml:space="preserve">3GPP </w:t>
      </w:r>
      <w:bookmarkEnd w:id="61"/>
      <w:bookmarkEnd w:id="62"/>
      <w:bookmarkEnd w:id="63"/>
      <w:r w:rsidRPr="00413E21">
        <w:t>TR 21.905 [1] and the following apply. A term defined in the present document takes precedence over the definition of the same term, if any, in 3GPP TR 21.905 [1].</w:t>
      </w:r>
    </w:p>
    <w:p w14:paraId="366A3DCB" w14:textId="77777777" w:rsidR="00302B52" w:rsidRPr="00413E21" w:rsidRDefault="00302B52" w:rsidP="00302B52">
      <w:pPr>
        <w:pStyle w:val="Heading2"/>
      </w:pPr>
      <w:bookmarkStart w:id="64" w:name="_Toc532836849"/>
      <w:bookmarkStart w:id="65" w:name="_Toc27559681"/>
      <w:bookmarkStart w:id="66" w:name="_Toc36039426"/>
      <w:bookmarkStart w:id="67" w:name="_Toc44601951"/>
      <w:r w:rsidRPr="00413E21">
        <w:t>3.2</w:t>
      </w:r>
      <w:r w:rsidRPr="00413E21">
        <w:tab/>
        <w:t>Abbreviations</w:t>
      </w:r>
      <w:bookmarkEnd w:id="64"/>
      <w:bookmarkEnd w:id="65"/>
      <w:bookmarkEnd w:id="66"/>
      <w:bookmarkEnd w:id="67"/>
    </w:p>
    <w:p w14:paraId="24D16D77" w14:textId="77777777" w:rsidR="00302B52" w:rsidRPr="00413E21" w:rsidRDefault="00302B52" w:rsidP="00302B52">
      <w:r w:rsidRPr="00413E21">
        <w:t>For the purposes of the present document, the abbreviations given in 3GPP TR 21.905 [1] and the following apply. An abbreviation defined in the present document takes precedence over the definition of the same abbreviation, if any, in 3GPP TR 21.905 [1].</w:t>
      </w:r>
    </w:p>
    <w:p w14:paraId="1161241B" w14:textId="77777777" w:rsidR="00B078FA" w:rsidRDefault="00302B52" w:rsidP="00B078FA">
      <w:pPr>
        <w:pStyle w:val="EW"/>
      </w:pPr>
      <w:r w:rsidRPr="00413E21">
        <w:t>CRUD</w:t>
      </w:r>
      <w:r w:rsidRPr="00413E21">
        <w:tab/>
        <w:t>Create, Retrieve, Update, Delete</w:t>
      </w:r>
    </w:p>
    <w:p w14:paraId="56B2EA49" w14:textId="77777777" w:rsidR="00302B52" w:rsidRPr="00413E21" w:rsidRDefault="00B078FA" w:rsidP="00B078FA">
      <w:pPr>
        <w:pStyle w:val="EW"/>
      </w:pPr>
      <w:r>
        <w:t>DC</w:t>
      </w:r>
      <w:r>
        <w:tab/>
        <w:t>Domain Component</w:t>
      </w:r>
    </w:p>
    <w:p w14:paraId="28D2E17D" w14:textId="77777777" w:rsidR="00B078FA" w:rsidRDefault="00302B52" w:rsidP="00B078FA">
      <w:pPr>
        <w:pStyle w:val="EW"/>
      </w:pPr>
      <w:r w:rsidRPr="00413E21">
        <w:t>DN</w:t>
      </w:r>
      <w:r w:rsidRPr="00413E21">
        <w:tab/>
        <w:t>Distinguished Name</w:t>
      </w:r>
    </w:p>
    <w:p w14:paraId="3D2152A0" w14:textId="77777777" w:rsidR="00B078FA" w:rsidRDefault="00B078FA" w:rsidP="00B078FA">
      <w:pPr>
        <w:pStyle w:val="EW"/>
      </w:pPr>
      <w:r>
        <w:t>DNS</w:t>
      </w:r>
      <w:r>
        <w:tab/>
        <w:t>Domain Name Service</w:t>
      </w:r>
    </w:p>
    <w:p w14:paraId="426B9246" w14:textId="77777777" w:rsidR="00302B52" w:rsidRPr="00413E21" w:rsidRDefault="00B078FA" w:rsidP="00B078FA">
      <w:pPr>
        <w:pStyle w:val="EW"/>
      </w:pPr>
      <w:r>
        <w:t>FQDN</w:t>
      </w:r>
      <w:r>
        <w:tab/>
        <w:t>Fully Qualified Doman Name</w:t>
      </w:r>
    </w:p>
    <w:p w14:paraId="33D77294" w14:textId="77777777" w:rsidR="00302B52" w:rsidRPr="00413E21" w:rsidRDefault="00302B52" w:rsidP="00302B52">
      <w:pPr>
        <w:pStyle w:val="EW"/>
      </w:pPr>
      <w:r w:rsidRPr="00413E21">
        <w:t>HTTP</w:t>
      </w:r>
      <w:r w:rsidRPr="00413E21">
        <w:tab/>
        <w:t>Hypertext Transfer Protocol</w:t>
      </w:r>
    </w:p>
    <w:p w14:paraId="6B5367DD" w14:textId="77777777" w:rsidR="00302B52" w:rsidRPr="00413E21" w:rsidRDefault="00302B52" w:rsidP="00302B52">
      <w:pPr>
        <w:pStyle w:val="EW"/>
      </w:pPr>
      <w:r w:rsidRPr="00413E21">
        <w:t>JSON</w:t>
      </w:r>
      <w:r w:rsidRPr="00413E21">
        <w:tab/>
        <w:t>JavaScript Object Notation</w:t>
      </w:r>
    </w:p>
    <w:p w14:paraId="79C469CA" w14:textId="77777777" w:rsidR="00302B52" w:rsidRPr="00413E21" w:rsidRDefault="00302B52" w:rsidP="00302B52">
      <w:pPr>
        <w:pStyle w:val="EW"/>
      </w:pPr>
      <w:r w:rsidRPr="00413E21">
        <w:t>LDN</w:t>
      </w:r>
      <w:r w:rsidRPr="00413E21">
        <w:tab/>
        <w:t>Local Distinguished Name</w:t>
      </w:r>
    </w:p>
    <w:p w14:paraId="7F1B68C9" w14:textId="77777777" w:rsidR="00302B52" w:rsidRPr="00413E21" w:rsidRDefault="00302B52" w:rsidP="00302B52">
      <w:pPr>
        <w:pStyle w:val="EW"/>
      </w:pPr>
      <w:proofErr w:type="spellStart"/>
      <w:r w:rsidRPr="00413E21">
        <w:t>MnS</w:t>
      </w:r>
      <w:proofErr w:type="spellEnd"/>
      <w:r w:rsidRPr="00413E21">
        <w:tab/>
        <w:t>Management Service</w:t>
      </w:r>
    </w:p>
    <w:p w14:paraId="598FD157" w14:textId="77777777" w:rsidR="00302B52" w:rsidRPr="00413E21" w:rsidRDefault="00302B52" w:rsidP="00302B52">
      <w:pPr>
        <w:pStyle w:val="EW"/>
      </w:pPr>
      <w:r w:rsidRPr="00413E21">
        <w:t>REST</w:t>
      </w:r>
      <w:r w:rsidRPr="00413E21">
        <w:tab/>
      </w:r>
      <w:proofErr w:type="spellStart"/>
      <w:r w:rsidRPr="00413E21">
        <w:t>REpresentational</w:t>
      </w:r>
      <w:proofErr w:type="spellEnd"/>
      <w:r w:rsidRPr="00413E21">
        <w:t xml:space="preserve"> State Transfer</w:t>
      </w:r>
    </w:p>
    <w:p w14:paraId="7D5EED37" w14:textId="77777777" w:rsidR="00B078FA" w:rsidRDefault="00302B52" w:rsidP="00B078FA">
      <w:pPr>
        <w:pStyle w:val="EW"/>
      </w:pPr>
      <w:r w:rsidRPr="00413E21">
        <w:t>RPC</w:t>
      </w:r>
      <w:r w:rsidRPr="00413E21">
        <w:tab/>
        <w:t>Remote Procedure Call</w:t>
      </w:r>
    </w:p>
    <w:p w14:paraId="3DBF456D" w14:textId="77777777" w:rsidR="00302B52" w:rsidRPr="00413E21" w:rsidRDefault="00B078FA" w:rsidP="00B078FA">
      <w:pPr>
        <w:pStyle w:val="EW"/>
      </w:pPr>
      <w:r>
        <w:t>TCP</w:t>
      </w:r>
      <w:r>
        <w:tab/>
        <w:t>Transmission Control Protocol</w:t>
      </w:r>
    </w:p>
    <w:p w14:paraId="6DD7368B" w14:textId="77777777" w:rsidR="00302B52" w:rsidRPr="00413E21" w:rsidRDefault="00302B52" w:rsidP="00302B52">
      <w:pPr>
        <w:pStyle w:val="EW"/>
      </w:pPr>
      <w:r w:rsidRPr="00413E21">
        <w:t>URI</w:t>
      </w:r>
      <w:r w:rsidRPr="00413E21">
        <w:tab/>
        <w:t>Uniform Resource Identifier</w:t>
      </w:r>
    </w:p>
    <w:p w14:paraId="74546B6D" w14:textId="77777777" w:rsidR="00302B52" w:rsidRPr="00413E21" w:rsidRDefault="00302B52" w:rsidP="00302B52">
      <w:pPr>
        <w:pStyle w:val="Heading1"/>
      </w:pPr>
      <w:bookmarkStart w:id="68" w:name="_Toc532836850"/>
      <w:bookmarkStart w:id="69" w:name="_Toc27559682"/>
      <w:bookmarkStart w:id="70" w:name="_Toc36039427"/>
      <w:bookmarkStart w:id="71" w:name="_Toc44601952"/>
      <w:r w:rsidRPr="00413E21">
        <w:t>4</w:t>
      </w:r>
      <w:r w:rsidRPr="00413E21">
        <w:tab/>
        <w:t>General rules</w:t>
      </w:r>
      <w:bookmarkEnd w:id="68"/>
      <w:bookmarkEnd w:id="69"/>
      <w:bookmarkEnd w:id="70"/>
      <w:bookmarkEnd w:id="71"/>
    </w:p>
    <w:p w14:paraId="65AA3B64" w14:textId="77777777" w:rsidR="00302B52" w:rsidRPr="00413E21" w:rsidRDefault="00302B52" w:rsidP="00302B52">
      <w:pPr>
        <w:pStyle w:val="Heading2"/>
      </w:pPr>
      <w:bookmarkStart w:id="72" w:name="_Toc532836851"/>
      <w:bookmarkStart w:id="73" w:name="_Toc27559683"/>
      <w:bookmarkStart w:id="74" w:name="_Toc36039428"/>
      <w:bookmarkStart w:id="75" w:name="_Toc44601953"/>
      <w:r w:rsidRPr="00413E21">
        <w:t>4.1</w:t>
      </w:r>
      <w:r w:rsidRPr="00413E21">
        <w:tab/>
        <w:t>Information models and resources</w:t>
      </w:r>
      <w:bookmarkEnd w:id="72"/>
      <w:bookmarkEnd w:id="73"/>
      <w:bookmarkEnd w:id="74"/>
      <w:bookmarkEnd w:id="75"/>
    </w:p>
    <w:p w14:paraId="4EB562D7" w14:textId="77777777" w:rsidR="00302B52" w:rsidRPr="00413E21" w:rsidRDefault="00302B52" w:rsidP="00302B52">
      <w:pPr>
        <w:pStyle w:val="Heading3"/>
      </w:pPr>
      <w:bookmarkStart w:id="76" w:name="_Toc532836852"/>
      <w:bookmarkStart w:id="77" w:name="_Toc27559684"/>
      <w:bookmarkStart w:id="78" w:name="_Toc36039429"/>
      <w:bookmarkStart w:id="79" w:name="_Toc44601954"/>
      <w:r w:rsidRPr="00413E21">
        <w:t>4.1.1</w:t>
      </w:r>
      <w:r w:rsidRPr="00413E21">
        <w:tab/>
        <w:t>Information models</w:t>
      </w:r>
      <w:bookmarkEnd w:id="76"/>
      <w:bookmarkEnd w:id="77"/>
      <w:bookmarkEnd w:id="78"/>
      <w:bookmarkEnd w:id="79"/>
    </w:p>
    <w:p w14:paraId="1F9DA115" w14:textId="77777777" w:rsidR="00302B52" w:rsidRPr="00413E21" w:rsidRDefault="00302B52" w:rsidP="00302B52">
      <w:r w:rsidRPr="00413E21">
        <w:t>An information model is a representation of a system. Typical models do not reflect all facets of the system, but only certain aspects required to solve the management problem the model is designed for. 3GPP follows an object-oriented modelling approach. Models are built from managed object classes. Relationships between classes represent the logical connections. Models are specified formally with class diagrams of the Unified Modelling Language (UML).</w:t>
      </w:r>
    </w:p>
    <w:p w14:paraId="7D396756" w14:textId="77777777" w:rsidR="00302B52" w:rsidRPr="00413E21" w:rsidRDefault="00302B52" w:rsidP="00302B52">
      <w:r w:rsidRPr="00413E21">
        <w:t>The instantiation of a managed object is called managed object instance. All managed object instances together with the relationships between them are depicted in an object diagram.</w:t>
      </w:r>
    </w:p>
    <w:p w14:paraId="1E3E3DBD" w14:textId="77777777" w:rsidR="00302B52" w:rsidRPr="00413E21" w:rsidRDefault="00302B52" w:rsidP="00302B52">
      <w:pPr>
        <w:pStyle w:val="Heading3"/>
      </w:pPr>
      <w:bookmarkStart w:id="80" w:name="_Toc532836853"/>
      <w:bookmarkStart w:id="81" w:name="_Toc27559685"/>
      <w:bookmarkStart w:id="82" w:name="_Toc36039430"/>
      <w:bookmarkStart w:id="83" w:name="_Toc44601955"/>
      <w:r w:rsidRPr="00413E21">
        <w:t>4.1.2</w:t>
      </w:r>
      <w:r w:rsidRPr="00413E21">
        <w:tab/>
        <w:t>Resources</w:t>
      </w:r>
      <w:bookmarkEnd w:id="80"/>
      <w:bookmarkEnd w:id="81"/>
      <w:bookmarkEnd w:id="82"/>
      <w:bookmarkEnd w:id="83"/>
    </w:p>
    <w:p w14:paraId="54D339ED" w14:textId="77777777" w:rsidR="00302B52" w:rsidRPr="00413E21" w:rsidRDefault="00302B52" w:rsidP="00302B52">
      <w:r w:rsidRPr="00413E21">
        <w:t>HTTP uses a different terminology based on the notion of resources, as defined in clause 2 of RFC 7231 [2]. Each resource is represented by a resource representation as defined in clause 3 of RFC 7231 [2]. Valid resource representations are e.g. XML instance documents or JSON instance documents.</w:t>
      </w:r>
    </w:p>
    <w:p w14:paraId="466210C4" w14:textId="77777777" w:rsidR="00302B52" w:rsidRPr="00413E21" w:rsidRDefault="00302B52" w:rsidP="00302B52">
      <w:pPr>
        <w:pStyle w:val="Heading3"/>
      </w:pPr>
      <w:bookmarkStart w:id="84" w:name="_Toc532836854"/>
      <w:bookmarkStart w:id="85" w:name="_Toc27559686"/>
      <w:bookmarkStart w:id="86" w:name="_Toc36039431"/>
      <w:bookmarkStart w:id="87" w:name="_Toc44601956"/>
      <w:r w:rsidRPr="00413E21">
        <w:t>4.1.3</w:t>
      </w:r>
      <w:r w:rsidRPr="00413E21">
        <w:tab/>
        <w:t>Resource archetypes</w:t>
      </w:r>
      <w:bookmarkEnd w:id="84"/>
      <w:bookmarkEnd w:id="85"/>
      <w:bookmarkEnd w:id="86"/>
      <w:bookmarkEnd w:id="87"/>
    </w:p>
    <w:p w14:paraId="3B29F69C" w14:textId="77777777" w:rsidR="00302B52" w:rsidRPr="00413E21" w:rsidRDefault="00302B52" w:rsidP="00302B52">
      <w:r w:rsidRPr="00413E21">
        <w:t>Resources can be classified according to their structure and behaviour into resource archetypes. This helps specifying clear and understandable interfaces. The following three archetypes are defined:</w:t>
      </w:r>
    </w:p>
    <w:p w14:paraId="53E69C7B" w14:textId="77777777" w:rsidR="00302B52" w:rsidRPr="00413E21" w:rsidRDefault="00CF70FD" w:rsidP="00CF70FD">
      <w:pPr>
        <w:pStyle w:val="B1"/>
      </w:pPr>
      <w:r w:rsidRPr="00413E21">
        <w:rPr>
          <w:b/>
        </w:rPr>
        <w:t>-</w:t>
      </w:r>
      <w:r w:rsidRPr="00413E21">
        <w:rPr>
          <w:b/>
        </w:rPr>
        <w:tab/>
      </w:r>
      <w:r w:rsidR="00302B52" w:rsidRPr="00413E21">
        <w:rPr>
          <w:b/>
        </w:rPr>
        <w:t>Document resource</w:t>
      </w:r>
      <w:r w:rsidR="00302B52" w:rsidRPr="00413E21">
        <w:t>: This is the standard resource containing data in form of name value pairs and links to related resources. This kind of resource typically represents a real-world object or a logical concept.</w:t>
      </w:r>
    </w:p>
    <w:p w14:paraId="510E0468" w14:textId="77777777" w:rsidR="00302B52" w:rsidRPr="00413E21" w:rsidRDefault="00CF70FD" w:rsidP="00CF70FD">
      <w:pPr>
        <w:pStyle w:val="B1"/>
      </w:pPr>
      <w:r w:rsidRPr="00413E21">
        <w:rPr>
          <w:b/>
        </w:rPr>
        <w:lastRenderedPageBreak/>
        <w:t>-</w:t>
      </w:r>
      <w:r w:rsidRPr="00413E21">
        <w:rPr>
          <w:b/>
        </w:rPr>
        <w:tab/>
      </w:r>
      <w:r w:rsidR="00302B52" w:rsidRPr="00413E21">
        <w:rPr>
          <w:b/>
        </w:rPr>
        <w:t>Collection resource</w:t>
      </w:r>
      <w:r w:rsidR="00302B52" w:rsidRPr="00413E21">
        <w:t>: A collection resource is grouping resources of the same kind. The resources below the collection resource are called items of the collection. An item of a collection is normally a document resource. Collection resources typically contain links to the items of the collection and information about the collection like the total number of items in the collection. Collection resources can be further distinguished into server-managed and client-managed resources. Collection resources are also known as container resources.</w:t>
      </w:r>
    </w:p>
    <w:p w14:paraId="21CBEEF0" w14:textId="77777777" w:rsidR="00302B52" w:rsidRPr="00413E21" w:rsidRDefault="00CF70FD" w:rsidP="00CF70FD">
      <w:pPr>
        <w:pStyle w:val="B1"/>
      </w:pPr>
      <w:r w:rsidRPr="00413E21">
        <w:rPr>
          <w:b/>
        </w:rPr>
        <w:t>-</w:t>
      </w:r>
      <w:r w:rsidRPr="00413E21">
        <w:rPr>
          <w:b/>
        </w:rPr>
        <w:tab/>
      </w:r>
      <w:r w:rsidR="00302B52" w:rsidRPr="00413E21">
        <w:rPr>
          <w:b/>
        </w:rPr>
        <w:t>Operation resource</w:t>
      </w:r>
      <w:r w:rsidR="00302B52" w:rsidRPr="00413E21">
        <w:t>: Operation resources represent executable functions. They may have input and output parameters. Operation resources allow some sort of fall back to an RPC style design in case application specific actions cannot be mapped easily to CRUD style operations.</w:t>
      </w:r>
    </w:p>
    <w:p w14:paraId="279A28E8" w14:textId="77777777" w:rsidR="00302B52" w:rsidRPr="00413E21" w:rsidRDefault="00302B52" w:rsidP="00302B52">
      <w:pPr>
        <w:pStyle w:val="Heading3"/>
      </w:pPr>
      <w:bookmarkStart w:id="88" w:name="_Toc532836855"/>
      <w:bookmarkStart w:id="89" w:name="_Toc27559687"/>
      <w:bookmarkStart w:id="90" w:name="_Toc36039432"/>
      <w:bookmarkStart w:id="91" w:name="_Toc44601957"/>
      <w:r w:rsidRPr="00413E21">
        <w:t>4.1.4</w:t>
      </w:r>
      <w:r w:rsidRPr="00413E21">
        <w:tab/>
        <w:t>Mapping of information models to resources</w:t>
      </w:r>
      <w:bookmarkEnd w:id="88"/>
      <w:bookmarkEnd w:id="89"/>
      <w:bookmarkEnd w:id="90"/>
      <w:bookmarkEnd w:id="91"/>
    </w:p>
    <w:p w14:paraId="60201D34" w14:textId="77777777" w:rsidR="00302B52" w:rsidRPr="00413E21" w:rsidRDefault="00302B52" w:rsidP="00302B52">
      <w:r w:rsidRPr="00413E21">
        <w:t>RESTful SS shall be specified in a way that managed object instances are described by document resources. Collection resources have no equivalent in an information model unless some dedicated collection class is introduced.</w:t>
      </w:r>
    </w:p>
    <w:p w14:paraId="4B0D3453" w14:textId="77777777" w:rsidR="00302B52" w:rsidRPr="00413E21" w:rsidRDefault="00302B52" w:rsidP="00302B52">
      <w:pPr>
        <w:pStyle w:val="Heading2"/>
      </w:pPr>
      <w:bookmarkStart w:id="92" w:name="_Toc532836856"/>
      <w:bookmarkStart w:id="93" w:name="_Toc27559688"/>
      <w:bookmarkStart w:id="94" w:name="_Toc36039433"/>
      <w:bookmarkStart w:id="95" w:name="_Toc44601958"/>
      <w:r w:rsidRPr="00413E21">
        <w:t>4.2</w:t>
      </w:r>
      <w:r w:rsidRPr="00413E21">
        <w:tab/>
        <w:t>Managed object naming and resource identification</w:t>
      </w:r>
      <w:bookmarkEnd w:id="92"/>
      <w:bookmarkEnd w:id="93"/>
      <w:bookmarkEnd w:id="94"/>
      <w:bookmarkEnd w:id="95"/>
    </w:p>
    <w:p w14:paraId="549D2539" w14:textId="77777777" w:rsidR="00302B52" w:rsidRPr="00413E21" w:rsidRDefault="00302B52" w:rsidP="00302B52">
      <w:pPr>
        <w:pStyle w:val="Heading3"/>
      </w:pPr>
      <w:bookmarkStart w:id="96" w:name="_Toc532836857"/>
      <w:bookmarkStart w:id="97" w:name="_Toc27559689"/>
      <w:bookmarkStart w:id="98" w:name="_Toc36039434"/>
      <w:bookmarkStart w:id="99" w:name="_Toc44601959"/>
      <w:r w:rsidRPr="00413E21">
        <w:t>4.2.1</w:t>
      </w:r>
      <w:r w:rsidRPr="00413E21">
        <w:tab/>
        <w:t>Managed object naming</w:t>
      </w:r>
      <w:bookmarkEnd w:id="96"/>
      <w:bookmarkEnd w:id="97"/>
      <w:bookmarkEnd w:id="98"/>
      <w:bookmarkEnd w:id="99"/>
    </w:p>
    <w:p w14:paraId="2BA9EA14" w14:textId="77777777" w:rsidR="001822E4" w:rsidRDefault="001822E4" w:rsidP="006C3ED8">
      <w:pPr>
        <w:pStyle w:val="Heading4"/>
      </w:pPr>
      <w:bookmarkStart w:id="100" w:name="_Toc27559690"/>
      <w:bookmarkStart w:id="101" w:name="_Toc36039435"/>
      <w:bookmarkStart w:id="102" w:name="_Toc44601960"/>
      <w:r>
        <w:t>4.2.1.0</w:t>
      </w:r>
      <w:r>
        <w:tab/>
        <w:t>Distinguished Name (DN)</w:t>
      </w:r>
      <w:bookmarkEnd w:id="100"/>
      <w:bookmarkEnd w:id="101"/>
      <w:bookmarkEnd w:id="102"/>
    </w:p>
    <w:p w14:paraId="3085CA19" w14:textId="77777777" w:rsidR="00F87F11" w:rsidRDefault="00F87F11" w:rsidP="00F87F11">
      <w:r>
        <w:t>The</w:t>
      </w:r>
      <w:r w:rsidR="00302B52" w:rsidRPr="00413E21">
        <w:t xml:space="preserve"> Distinguished Name (DN) is used in 3GPP to </w:t>
      </w:r>
      <w:r w:rsidR="00302B52" w:rsidRPr="00413E21">
        <w:rPr>
          <w:snapToGrid w:val="0"/>
        </w:rPr>
        <w:t xml:space="preserve">uniquely identify a managed object instance within a specific name space. </w:t>
      </w:r>
      <w:r>
        <w:rPr>
          <w:snapToGrid w:val="0"/>
        </w:rPr>
        <w:t>The</w:t>
      </w:r>
      <w:r w:rsidRPr="00413E21">
        <w:rPr>
          <w:snapToGrid w:val="0"/>
        </w:rPr>
        <w:t xml:space="preserve"> </w:t>
      </w:r>
      <w:r w:rsidR="00302B52" w:rsidRPr="00413E21">
        <w:rPr>
          <w:snapToGrid w:val="0"/>
        </w:rPr>
        <w:t xml:space="preserve">DN is </w:t>
      </w:r>
      <w:r>
        <w:rPr>
          <w:snapToGrid w:val="0"/>
        </w:rPr>
        <w:t>a comma (",") separated list</w:t>
      </w:r>
      <w:r w:rsidR="00302B52" w:rsidRPr="00413E21">
        <w:rPr>
          <w:snapToGrid w:val="0"/>
        </w:rPr>
        <w:t xml:space="preserve"> of Relative Distinguished Names (RDNs).</w:t>
      </w:r>
      <w:r w:rsidR="00302B52" w:rsidRPr="00413E21">
        <w:t xml:space="preserve"> </w:t>
      </w:r>
      <w:r>
        <w:t>Each managed object instance has an associated RDN. The sequence of RDNs is governed by name containment relationships in the UML class diagram describing the modelled network. The RDN consists of a naming attribute name separated by an equal sign ("=") from the naming attribute value. The naming attribute name is equal to the class name of the MOI.</w:t>
      </w:r>
    </w:p>
    <w:p w14:paraId="17A6E9D7" w14:textId="77777777" w:rsidR="00F87F11" w:rsidRDefault="00F87F11" w:rsidP="00F87F11">
      <w:r>
        <w:t>In addition to the RDNs associated to a managed object instance the DN may have as leftmost RDN whose naming attribute name is "DC" (Domain Component) and whose value is a domain name. A DN with DC is globally unique.</w:t>
      </w:r>
    </w:p>
    <w:p w14:paraId="79659EE4" w14:textId="77777777" w:rsidR="00F87F11" w:rsidRDefault="00F87F11" w:rsidP="00F87F11">
      <w:r>
        <w:t>The DN concept is described in detail in TS 32.300 [3].The following example DN has a DC.</w:t>
      </w:r>
    </w:p>
    <w:p w14:paraId="4A8D7D19" w14:textId="77777777" w:rsidR="00F87F11" w:rsidRDefault="00F87F11" w:rsidP="00F87F11">
      <w:pPr>
        <w:pStyle w:val="PL"/>
        <w:spacing w:after="120"/>
        <w:rPr>
          <w:noProof w:val="0"/>
          <w:sz w:val="20"/>
        </w:rPr>
      </w:pPr>
      <w:r>
        <w:rPr>
          <w:noProof w:val="0"/>
          <w:sz w:val="20"/>
        </w:rPr>
        <w:t>DN = "DC=operatorA.com,subNetwork=south,managedElement=a,eNBFunction=1,cell=1"</w:t>
      </w:r>
    </w:p>
    <w:p w14:paraId="3105140E" w14:textId="77777777" w:rsidR="001822E4" w:rsidRPr="00413E21" w:rsidRDefault="001822E4" w:rsidP="006C3ED8">
      <w:pPr>
        <w:pStyle w:val="Heading4"/>
      </w:pPr>
      <w:bookmarkStart w:id="103" w:name="_Toc27559691"/>
      <w:bookmarkStart w:id="104" w:name="_Toc36039436"/>
      <w:bookmarkStart w:id="105" w:name="_Toc44601961"/>
      <w:r>
        <w:t>4.2.1.1</w:t>
      </w:r>
      <w:r>
        <w:tab/>
        <w:t>Global and local namespaces</w:t>
      </w:r>
      <w:bookmarkEnd w:id="103"/>
      <w:bookmarkEnd w:id="104"/>
      <w:bookmarkEnd w:id="105"/>
    </w:p>
    <w:p w14:paraId="2ADF2D1C" w14:textId="77777777" w:rsidR="00302B52" w:rsidRPr="00413E21" w:rsidRDefault="00302B52" w:rsidP="00302B52">
      <w:r w:rsidRPr="00413E21">
        <w:t>A DN in the global name space is globally unique and starts with the RDN of the global root. A DN in a local name space starts with the RDN of the local root and is unique only within this name space. A DN in a local namespace is also referred to as Local Distinguished Name (LDN). The DN of the local root relative to the global root is called DN prefix. The concatenation of DN prefix and LDN is equal to the globally unique DN of a managed object.</w:t>
      </w:r>
    </w:p>
    <w:p w14:paraId="4ED264B6" w14:textId="77777777" w:rsidR="00302B52" w:rsidRPr="00413E21" w:rsidRDefault="00302B52" w:rsidP="00302B52">
      <w:r w:rsidRPr="00413E21">
        <w:t>The local root is typically the root of the network resource model representing the managed network.</w:t>
      </w:r>
    </w:p>
    <w:p w14:paraId="786E7647" w14:textId="77777777" w:rsidR="00302B52" w:rsidRPr="00413E21" w:rsidRDefault="00302B52" w:rsidP="00302B52">
      <w:pPr>
        <w:pStyle w:val="Heading3"/>
      </w:pPr>
      <w:bookmarkStart w:id="106" w:name="_Toc532836858"/>
      <w:bookmarkStart w:id="107" w:name="_Toc27559692"/>
      <w:bookmarkStart w:id="108" w:name="_Toc36039437"/>
      <w:bookmarkStart w:id="109" w:name="_Toc44601962"/>
      <w:r w:rsidRPr="00413E21">
        <w:t>4.2.2</w:t>
      </w:r>
      <w:r w:rsidRPr="00413E21">
        <w:tab/>
        <w:t>Resource identification</w:t>
      </w:r>
      <w:bookmarkEnd w:id="106"/>
      <w:bookmarkEnd w:id="107"/>
      <w:bookmarkEnd w:id="108"/>
      <w:bookmarkEnd w:id="109"/>
    </w:p>
    <w:p w14:paraId="40BC6BAB" w14:textId="77777777" w:rsidR="00302B52" w:rsidRPr="00413E21" w:rsidRDefault="00302B52" w:rsidP="00302B52">
      <w:pPr>
        <w:rPr>
          <w:lang w:eastAsia="fr-FR"/>
        </w:rPr>
      </w:pPr>
      <w:r w:rsidRPr="00413E21">
        <w:rPr>
          <w:lang w:eastAsia="fr-FR"/>
        </w:rPr>
        <w:t>HTTP uses a subset of the generic Uniform Resource Identifier (URI) scheme (RFC 3986 [4]) defined in RFC 7230 [5] for target resource identification.</w:t>
      </w:r>
    </w:p>
    <w:p w14:paraId="177B4BED" w14:textId="77777777" w:rsidR="00302B52" w:rsidRPr="00413E21" w:rsidRDefault="00302B52" w:rsidP="00302B52">
      <w:pPr>
        <w:pStyle w:val="PL"/>
        <w:spacing w:after="120"/>
        <w:rPr>
          <w:noProof w:val="0"/>
          <w:sz w:val="20"/>
        </w:rPr>
      </w:pPr>
      <w:r w:rsidRPr="00413E21">
        <w:rPr>
          <w:noProof w:val="0"/>
          <w:sz w:val="20"/>
        </w:rPr>
        <w:t>http-URI = "http:" "//" authority path-</w:t>
      </w:r>
      <w:proofErr w:type="spellStart"/>
      <w:r w:rsidRPr="00413E21">
        <w:rPr>
          <w:noProof w:val="0"/>
          <w:sz w:val="20"/>
        </w:rPr>
        <w:t>abempty</w:t>
      </w:r>
      <w:proofErr w:type="spellEnd"/>
      <w:r w:rsidRPr="00413E21">
        <w:rPr>
          <w:noProof w:val="0"/>
          <w:sz w:val="20"/>
        </w:rPr>
        <w:t xml:space="preserve"> [ "?" query ] [ "#" fragment ]</w:t>
      </w:r>
    </w:p>
    <w:p w14:paraId="701C7D8A" w14:textId="77777777" w:rsidR="00302B52" w:rsidRDefault="00302B52" w:rsidP="00302B52">
      <w:pPr>
        <w:rPr>
          <w:lang w:eastAsia="fr-FR"/>
        </w:rPr>
      </w:pPr>
      <w:r w:rsidRPr="00413E21">
        <w:rPr>
          <w:lang w:eastAsia="fr-FR"/>
        </w:rPr>
        <w:t>The path component is an absolute path (one that starts with a single slash character) or empty.</w:t>
      </w:r>
    </w:p>
    <w:p w14:paraId="10090B0D" w14:textId="77777777" w:rsidR="0012196E" w:rsidRDefault="0012196E" w:rsidP="0012196E">
      <w:pPr>
        <w:rPr>
          <w:lang w:eastAsia="fr-FR"/>
        </w:rPr>
      </w:pPr>
      <w:r>
        <w:rPr>
          <w:lang w:eastAsia="fr-FR"/>
        </w:rPr>
        <w:t xml:space="preserve">The origin server is identified by the authority component, which includes a host identifier and an optional path TCP port. The hierarchical path component and optional query component serve as an identifier for a potential target resource within that origin server’s name space. The optional fragment component allows for indirect identification of a secondary </w:t>
      </w:r>
      <w:proofErr w:type="spellStart"/>
      <w:r>
        <w:rPr>
          <w:lang w:eastAsia="fr-FR"/>
        </w:rPr>
        <w:t>resource.The</w:t>
      </w:r>
      <w:proofErr w:type="spellEnd"/>
      <w:r>
        <w:rPr>
          <w:lang w:eastAsia="fr-FR"/>
        </w:rPr>
        <w:t xml:space="preserve"> host identifier is either an IP address or an indirect identifier such as a FQDN to be resolved with DNS.</w:t>
      </w:r>
    </w:p>
    <w:p w14:paraId="45F9A533" w14:textId="77777777" w:rsidR="0012196E" w:rsidRPr="00413E21" w:rsidRDefault="0012196E" w:rsidP="00302B52">
      <w:pPr>
        <w:rPr>
          <w:lang w:eastAsia="fr-FR"/>
        </w:rPr>
      </w:pPr>
      <w:r>
        <w:rPr>
          <w:lang w:eastAsia="fr-FR"/>
        </w:rPr>
        <w:t>URIs are used by HTTP for routing and addressing of target resources. They shall not be used for other purposes or as an alternative for DNs.</w:t>
      </w:r>
    </w:p>
    <w:p w14:paraId="15436734" w14:textId="77777777" w:rsidR="00302B52" w:rsidRPr="00413E21" w:rsidRDefault="00302B52" w:rsidP="00302B52">
      <w:pPr>
        <w:pStyle w:val="Heading3"/>
      </w:pPr>
      <w:bookmarkStart w:id="110" w:name="_Toc532836859"/>
      <w:bookmarkStart w:id="111" w:name="_Toc27559693"/>
      <w:bookmarkStart w:id="112" w:name="_Toc36039438"/>
      <w:bookmarkStart w:id="113" w:name="_Toc44601963"/>
      <w:r w:rsidRPr="00413E21">
        <w:lastRenderedPageBreak/>
        <w:t>4.2.3</w:t>
      </w:r>
      <w:r w:rsidRPr="00413E21">
        <w:tab/>
        <w:t>Mapping of DNs to URIs</w:t>
      </w:r>
      <w:bookmarkEnd w:id="110"/>
      <w:bookmarkEnd w:id="111"/>
      <w:bookmarkEnd w:id="112"/>
      <w:bookmarkEnd w:id="113"/>
    </w:p>
    <w:p w14:paraId="55DAE8EA" w14:textId="77777777" w:rsidR="0012196E" w:rsidRDefault="0012196E" w:rsidP="0012196E">
      <w:r>
        <w:t>URIs are globally unique. For this reason only a globally unique DN with DC is mappable into a URI. The mapping rules are as follow:</w:t>
      </w:r>
    </w:p>
    <w:p w14:paraId="4A264D99" w14:textId="77777777" w:rsidR="0012196E" w:rsidRDefault="0012196E" w:rsidP="006C3ED8">
      <w:pPr>
        <w:pStyle w:val="B1"/>
      </w:pPr>
      <w:r>
        <w:t>-</w:t>
      </w:r>
      <w:r>
        <w:tab/>
        <w:t>The DN prefix is mapped semantically to the authority component of the URI. The syntax of the DN prefix is modified to match the syntax of the authority component.</w:t>
      </w:r>
    </w:p>
    <w:p w14:paraId="3A7BB256" w14:textId="77777777" w:rsidR="0012196E" w:rsidRDefault="0012196E" w:rsidP="006C3ED8">
      <w:pPr>
        <w:pStyle w:val="B1"/>
      </w:pPr>
      <w:r>
        <w:t>-</w:t>
      </w:r>
      <w:r>
        <w:tab/>
        <w:t>The LDN is mapped semantically to the path component of the URI. The syntax of the LDN is modified to match the syntax of the path component.</w:t>
      </w:r>
    </w:p>
    <w:p w14:paraId="36755938" w14:textId="77777777" w:rsidR="00302B52" w:rsidRPr="00413E21" w:rsidRDefault="0012196E" w:rsidP="00302B52">
      <w:r>
        <w:t>When mapping a LDN t</w:t>
      </w:r>
      <w:r w:rsidRPr="00413E21">
        <w:t xml:space="preserve">he </w:t>
      </w:r>
      <w:r>
        <w:t>equal sign</w:t>
      </w:r>
      <w:r w:rsidR="00302B52" w:rsidRPr="00413E21">
        <w:t xml:space="preserve"> </w:t>
      </w:r>
      <w:r w:rsidRPr="00413E21">
        <w:t>"</w:t>
      </w:r>
      <w:r>
        <w:t>=</w:t>
      </w:r>
      <w:r w:rsidRPr="00413E21">
        <w:t>"</w:t>
      </w:r>
      <w:r w:rsidR="00302B52" w:rsidRPr="00413E21">
        <w:t xml:space="preserve">shall be used as delineator between the naming attribute name and naming attribute value when constructing a RDN. </w:t>
      </w:r>
    </w:p>
    <w:p w14:paraId="4EEC9A3A" w14:textId="77777777" w:rsidR="00302B52" w:rsidRDefault="0012196E" w:rsidP="0012196E">
      <w:pPr>
        <w:pStyle w:val="PL"/>
      </w:pPr>
      <w:r>
        <w:t>URI-</w:t>
      </w:r>
      <w:r w:rsidR="00302B52" w:rsidRPr="00413E21">
        <w:t>RDN = {namingAttribute</w:t>
      </w:r>
      <w:r>
        <w:t>Name</w:t>
      </w:r>
      <w:r w:rsidR="00302B52" w:rsidRPr="00413E21">
        <w:t xml:space="preserve">} </w:t>
      </w:r>
      <w:r w:rsidRPr="00413E21">
        <w:rPr>
          <w:lang w:eastAsia="de-DE"/>
        </w:rPr>
        <w:t>"</w:t>
      </w:r>
      <w:r>
        <w:t>=</w:t>
      </w:r>
      <w:r w:rsidRPr="00413E21">
        <w:rPr>
          <w:lang w:eastAsia="de-DE"/>
        </w:rPr>
        <w:t>"</w:t>
      </w:r>
      <w:r w:rsidRPr="00413E21">
        <w:t xml:space="preserve"> </w:t>
      </w:r>
      <w:r w:rsidR="00302B52" w:rsidRPr="00413E21">
        <w:t>{namingAttributeValue}</w:t>
      </w:r>
    </w:p>
    <w:p w14:paraId="65E57796" w14:textId="77777777" w:rsidR="0012196E" w:rsidRPr="00413E21" w:rsidRDefault="0012196E" w:rsidP="006C3ED8">
      <w:pPr>
        <w:pStyle w:val="PL"/>
      </w:pPr>
    </w:p>
    <w:p w14:paraId="2F29B180" w14:textId="77777777" w:rsidR="00302B52" w:rsidRPr="00413E21" w:rsidRDefault="00302B52" w:rsidP="00302B52">
      <w:r w:rsidRPr="00413E21">
        <w:t xml:space="preserve">The </w:t>
      </w:r>
      <w:r w:rsidR="0012196E">
        <w:t>URI-</w:t>
      </w:r>
      <w:r w:rsidRPr="00413E21">
        <w:t xml:space="preserve">LDN is the concatenation of </w:t>
      </w:r>
      <w:r w:rsidR="0012196E">
        <w:t>URI-</w:t>
      </w:r>
      <w:r w:rsidRPr="00413E21">
        <w:t xml:space="preserve">RDNs separated by a slash </w:t>
      </w:r>
      <w:r w:rsidRPr="00413E21">
        <w:rPr>
          <w:lang w:eastAsia="de-DE"/>
        </w:rPr>
        <w:t>"</w:t>
      </w:r>
      <w:r w:rsidRPr="00413E21">
        <w:t>/</w:t>
      </w:r>
      <w:r w:rsidRPr="00413E21">
        <w:rPr>
          <w:lang w:eastAsia="de-DE"/>
        </w:rPr>
        <w:t>".</w:t>
      </w:r>
    </w:p>
    <w:p w14:paraId="6D8B4693" w14:textId="77777777" w:rsidR="00302B52" w:rsidRDefault="0012196E" w:rsidP="0012196E">
      <w:pPr>
        <w:pStyle w:val="PL"/>
        <w:rPr>
          <w:lang w:eastAsia="de-DE"/>
        </w:rPr>
      </w:pPr>
      <w:r>
        <w:t>URI-</w:t>
      </w:r>
      <w:r w:rsidR="00302B52" w:rsidRPr="00413E21">
        <w:t xml:space="preserve">LDN = </w:t>
      </w:r>
      <w:r w:rsidR="00302B52" w:rsidRPr="00413E21">
        <w:rPr>
          <w:lang w:eastAsia="de-DE"/>
        </w:rPr>
        <w:t>*( "/" RDN )</w:t>
      </w:r>
    </w:p>
    <w:p w14:paraId="131F75C2" w14:textId="77777777" w:rsidR="0012196E" w:rsidRPr="00413E21" w:rsidRDefault="0012196E" w:rsidP="006C3ED8">
      <w:pPr>
        <w:pStyle w:val="PL"/>
        <w:rPr>
          <w:lang w:eastAsia="de-DE"/>
        </w:rPr>
      </w:pPr>
    </w:p>
    <w:p w14:paraId="38F54CCC" w14:textId="77777777" w:rsidR="0012196E" w:rsidRDefault="0012196E" w:rsidP="0012196E">
      <w:r>
        <w:t>For example, the LDN</w:t>
      </w:r>
    </w:p>
    <w:p w14:paraId="3590063A" w14:textId="77777777" w:rsidR="0012196E" w:rsidRDefault="0012196E" w:rsidP="006C3ED8">
      <w:pPr>
        <w:pStyle w:val="PL"/>
      </w:pPr>
      <w:r>
        <w:t>LDN = "subNetwork=south,managedElement=a,eNBFunction=1,cell=1"</w:t>
      </w:r>
    </w:p>
    <w:p w14:paraId="714BA9EC" w14:textId="77777777" w:rsidR="0012196E" w:rsidRDefault="0012196E" w:rsidP="0012196E"/>
    <w:p w14:paraId="7EC2AE2E" w14:textId="77777777" w:rsidR="0012196E" w:rsidRDefault="0012196E" w:rsidP="0012196E">
      <w:r>
        <w:t>maps to</w:t>
      </w:r>
    </w:p>
    <w:p w14:paraId="0DA106D6" w14:textId="77777777" w:rsidR="0012196E" w:rsidRDefault="0012196E" w:rsidP="006C3ED8">
      <w:pPr>
        <w:pStyle w:val="PL"/>
      </w:pPr>
      <w:r>
        <w:t>URI-LDN = "/subNetwork=south/managedElement=a/eNBFunction=1/cell=1"</w:t>
      </w:r>
    </w:p>
    <w:p w14:paraId="758FF769" w14:textId="77777777" w:rsidR="0012196E" w:rsidRDefault="0012196E" w:rsidP="0012196E"/>
    <w:p w14:paraId="2F1375C6" w14:textId="77777777" w:rsidR="0012196E" w:rsidRDefault="0012196E" w:rsidP="0012196E">
      <w:r>
        <w:t>and the LDN</w:t>
      </w:r>
    </w:p>
    <w:p w14:paraId="189A05DF" w14:textId="77777777" w:rsidR="0012196E" w:rsidRDefault="0012196E" w:rsidP="006C3ED8">
      <w:pPr>
        <w:pStyle w:val="PL"/>
      </w:pPr>
      <w:r>
        <w:t>LDN = "managedElement=a,eNBFunction=1,cell=1"</w:t>
      </w:r>
    </w:p>
    <w:p w14:paraId="67E006CA" w14:textId="77777777" w:rsidR="0012196E" w:rsidRDefault="0012196E" w:rsidP="0012196E"/>
    <w:p w14:paraId="187157DD" w14:textId="77777777" w:rsidR="0012196E" w:rsidRDefault="0012196E" w:rsidP="0012196E">
      <w:r>
        <w:t>to</w:t>
      </w:r>
    </w:p>
    <w:p w14:paraId="4F448304" w14:textId="77777777" w:rsidR="0012196E" w:rsidRDefault="0012196E" w:rsidP="0012196E">
      <w:pPr>
        <w:pStyle w:val="PL"/>
      </w:pPr>
      <w:r>
        <w:t>URI-LDN = "/managedElement=a/eNBFunction=1/cell=1"</w:t>
      </w:r>
    </w:p>
    <w:p w14:paraId="1263001B" w14:textId="77777777" w:rsidR="0012196E" w:rsidRDefault="0012196E" w:rsidP="006C3ED8">
      <w:pPr>
        <w:pStyle w:val="PL"/>
      </w:pPr>
    </w:p>
    <w:p w14:paraId="7B07C281" w14:textId="77777777" w:rsidR="0012196E" w:rsidRDefault="0012196E" w:rsidP="0012196E">
      <w:r>
        <w:t>When constructing the authority part from the DN prefix, it shall be reformatted according to the name conventions applying to FQDNs. For example, the DN prefix</w:t>
      </w:r>
    </w:p>
    <w:p w14:paraId="73BDBFA1" w14:textId="77777777" w:rsidR="0012196E" w:rsidRDefault="0012196E" w:rsidP="006C3ED8">
      <w:pPr>
        <w:pStyle w:val="PL"/>
      </w:pPr>
      <w:r>
        <w:t>DN-prefix = "DC=operatorA.com"</w:t>
      </w:r>
    </w:p>
    <w:p w14:paraId="516D6B90" w14:textId="77777777" w:rsidR="0012196E" w:rsidRDefault="0012196E" w:rsidP="0012196E"/>
    <w:p w14:paraId="6DC458B0" w14:textId="77777777" w:rsidR="0012196E" w:rsidRDefault="0012196E" w:rsidP="0012196E">
      <w:r>
        <w:t>maps to</w:t>
      </w:r>
    </w:p>
    <w:p w14:paraId="208B4EED" w14:textId="77777777" w:rsidR="0012196E" w:rsidRDefault="0012196E" w:rsidP="0012196E">
      <w:pPr>
        <w:pStyle w:val="PL"/>
      </w:pPr>
      <w:r>
        <w:t>URI-DN-prefix = "operatorA.com"</w:t>
      </w:r>
    </w:p>
    <w:p w14:paraId="1B5F9EA9" w14:textId="77777777" w:rsidR="0012196E" w:rsidRDefault="0012196E" w:rsidP="006C3ED8">
      <w:pPr>
        <w:pStyle w:val="PL"/>
      </w:pPr>
    </w:p>
    <w:p w14:paraId="3E567497" w14:textId="77777777" w:rsidR="0012196E" w:rsidRDefault="0012196E" w:rsidP="0012196E">
      <w:r>
        <w:t>and the DN prefix</w:t>
      </w:r>
    </w:p>
    <w:p w14:paraId="15C38B5E" w14:textId="77777777" w:rsidR="0012196E" w:rsidRDefault="0012196E" w:rsidP="0012196E">
      <w:pPr>
        <w:pStyle w:val="PL"/>
      </w:pPr>
      <w:r>
        <w:t>DN-prefix = "DC=operatorA.com,subNetwork=south"</w:t>
      </w:r>
    </w:p>
    <w:p w14:paraId="09C645B5" w14:textId="77777777" w:rsidR="0012196E" w:rsidRDefault="0012196E" w:rsidP="006C3ED8">
      <w:pPr>
        <w:pStyle w:val="PL"/>
      </w:pPr>
    </w:p>
    <w:p w14:paraId="166CD8D8" w14:textId="77777777" w:rsidR="0012196E" w:rsidRDefault="0012196E" w:rsidP="0012196E">
      <w:r>
        <w:t>to</w:t>
      </w:r>
    </w:p>
    <w:p w14:paraId="68C790C3" w14:textId="77777777" w:rsidR="0012196E" w:rsidRDefault="0012196E" w:rsidP="006C3ED8">
      <w:pPr>
        <w:pStyle w:val="PL"/>
      </w:pPr>
      <w:r>
        <w:t>URI-DN-prefix = "south.subNetwork.operatorA.com"</w:t>
      </w:r>
    </w:p>
    <w:p w14:paraId="4B096ED1" w14:textId="77777777" w:rsidR="0012196E" w:rsidRDefault="0012196E" w:rsidP="0012196E"/>
    <w:p w14:paraId="43ED29EF" w14:textId="77777777" w:rsidR="0012196E" w:rsidRDefault="0012196E" w:rsidP="0012196E">
      <w:r>
        <w:t>The complete URIs for the examples are</w:t>
      </w:r>
    </w:p>
    <w:p w14:paraId="7C6E7FC6" w14:textId="77777777" w:rsidR="0012196E" w:rsidRDefault="0012196E" w:rsidP="006C3ED8">
      <w:pPr>
        <w:pStyle w:val="PL"/>
      </w:pPr>
      <w:r>
        <w:t>http://operatorA.com/subNetwork=south/managedElement=a/eNBFunction=1/cell=1</w:t>
      </w:r>
    </w:p>
    <w:p w14:paraId="3628D9D9" w14:textId="77777777" w:rsidR="0012196E" w:rsidRDefault="00000000" w:rsidP="0012196E">
      <w:pPr>
        <w:pStyle w:val="PL"/>
      </w:pPr>
      <w:hyperlink r:id="rId13" w:history="1">
        <w:r w:rsidR="0012196E" w:rsidRPr="0012196E">
          <w:rPr>
            <w:rStyle w:val="Hyperlink"/>
          </w:rPr>
          <w:t>http://south.subNetwork.operatorA.com/managedElement=a/eNBFunction=1/cell</w:t>
        </w:r>
        <w:r w:rsidR="0012196E" w:rsidRPr="006669E9">
          <w:rPr>
            <w:rStyle w:val="Hyperlink"/>
          </w:rPr>
          <w:t>=1</w:t>
        </w:r>
      </w:hyperlink>
    </w:p>
    <w:p w14:paraId="583A2AAE" w14:textId="77777777" w:rsidR="0012196E" w:rsidRDefault="0012196E" w:rsidP="006C3ED8">
      <w:pPr>
        <w:pStyle w:val="PL"/>
      </w:pPr>
    </w:p>
    <w:p w14:paraId="4A842EAD" w14:textId="77777777" w:rsidR="0012196E" w:rsidRDefault="0012196E" w:rsidP="006C3ED8">
      <w:r>
        <w:t xml:space="preserve">The </w:t>
      </w:r>
      <w:r>
        <w:rPr>
          <w:noProof/>
        </w:rPr>
        <w:t>constructed URI-DN-prefix is a FQDN that can be registered into a name resolution service such as DNS. The sole presence of a constructed FQDN does not mean it can be resolved to an IP address and there is a server listening at that address.</w:t>
      </w:r>
    </w:p>
    <w:p w14:paraId="4BFF780A" w14:textId="77777777" w:rsidR="0012196E" w:rsidRDefault="0012196E" w:rsidP="006C3ED8">
      <w:r>
        <w:rPr>
          <w:noProof/>
          <w:lang w:val="en-US"/>
        </w:rPr>
        <w:t>Using the mapping rulea, a DN is mapped predictably into the URI authority component and path component.</w:t>
      </w:r>
    </w:p>
    <w:p w14:paraId="22AD05A1" w14:textId="77777777" w:rsidR="0012196E" w:rsidRDefault="0012196E" w:rsidP="006C3ED8">
      <w:r>
        <w:rPr>
          <w:noProof/>
        </w:rPr>
        <w:t>The leftmost part of the path component may include one or more path segments ("label")</w:t>
      </w:r>
    </w:p>
    <w:p w14:paraId="62BDBDD7" w14:textId="77777777" w:rsidR="0012196E" w:rsidRDefault="0012196E" w:rsidP="006C3ED8">
      <w:pPr>
        <w:pStyle w:val="PL"/>
      </w:pPr>
      <w:r>
        <w:lastRenderedPageBreak/>
        <w:t>http://operatorA.com/{label}/subNetwork=south/.../cell=1</w:t>
      </w:r>
    </w:p>
    <w:p w14:paraId="2428BE78" w14:textId="77777777" w:rsidR="0012196E" w:rsidRDefault="0012196E" w:rsidP="0012196E">
      <w:pPr>
        <w:rPr>
          <w:noProof/>
        </w:rPr>
      </w:pPr>
    </w:p>
    <w:p w14:paraId="4A1FC182" w14:textId="77777777" w:rsidR="0012196E" w:rsidRDefault="0012196E" w:rsidP="006C3ED8">
      <w:r w:rsidRPr="006C3ED8">
        <w:rPr>
          <w:noProof/>
        </w:rPr>
        <w:t xml:space="preserve">allowing </w:t>
      </w:r>
      <w:r>
        <w:rPr>
          <w:noProof/>
        </w:rPr>
        <w:t>to structure the resource hierarchy, for example</w:t>
      </w:r>
    </w:p>
    <w:p w14:paraId="3F4F6FBE" w14:textId="77777777" w:rsidR="0012196E" w:rsidRDefault="00000000" w:rsidP="0012196E">
      <w:pPr>
        <w:pStyle w:val="PL"/>
      </w:pPr>
      <w:hyperlink r:id="rId14" w:history="1">
        <w:r w:rsidR="0012196E" w:rsidRPr="0012196E">
          <w:rPr>
            <w:rStyle w:val="Hyperlink"/>
          </w:rPr>
          <w:t>http://operatorA.com/3GPPmanagemen/ProvMnS/v1500/subNetwork=south/.../cell</w:t>
        </w:r>
        <w:r w:rsidR="0012196E" w:rsidRPr="006669E9">
          <w:rPr>
            <w:rStyle w:val="Hyperlink"/>
          </w:rPr>
          <w:t>=1</w:t>
        </w:r>
      </w:hyperlink>
    </w:p>
    <w:p w14:paraId="657EABDB" w14:textId="77777777" w:rsidR="0012196E" w:rsidRDefault="0012196E" w:rsidP="006C3ED8">
      <w:pPr>
        <w:pStyle w:val="PL"/>
      </w:pPr>
    </w:p>
    <w:p w14:paraId="4793D69C" w14:textId="77777777" w:rsidR="0012196E" w:rsidRPr="0012196E" w:rsidRDefault="0012196E" w:rsidP="006C3ED8">
      <w:r>
        <w:rPr>
          <w:noProof/>
        </w:rPr>
        <w:t>The character set allowed in DNs is much bigger than the character set allowed in the path component and authority component of a URI. Care needs to be taken when selecting the naming attribute names und values that the mapping from a DN to a URI does not become impossible as a consequence of not mappable characters.</w:t>
      </w:r>
    </w:p>
    <w:p w14:paraId="0D9D07A6" w14:textId="77777777" w:rsidR="00302B52" w:rsidRPr="00413E21" w:rsidRDefault="00302B52" w:rsidP="00302B52">
      <w:pPr>
        <w:pStyle w:val="Heading2"/>
      </w:pPr>
      <w:bookmarkStart w:id="114" w:name="_Toc532836860"/>
      <w:bookmarkStart w:id="115" w:name="_Toc27559694"/>
      <w:bookmarkStart w:id="116" w:name="_Toc36039439"/>
      <w:bookmarkStart w:id="117" w:name="_Toc44601964"/>
      <w:r w:rsidRPr="00413E21">
        <w:t>4.3</w:t>
      </w:r>
      <w:r w:rsidRPr="00413E21">
        <w:tab/>
        <w:t>Media types</w:t>
      </w:r>
      <w:bookmarkEnd w:id="114"/>
      <w:bookmarkEnd w:id="115"/>
      <w:bookmarkEnd w:id="116"/>
      <w:bookmarkEnd w:id="117"/>
    </w:p>
    <w:p w14:paraId="5C3B3123" w14:textId="77777777" w:rsidR="00302B52" w:rsidRPr="00413E21" w:rsidRDefault="00302B52" w:rsidP="00302B52">
      <w:pPr>
        <w:rPr>
          <w:lang w:eastAsia="fr-FR"/>
        </w:rPr>
      </w:pPr>
      <w:r w:rsidRPr="00413E21">
        <w:rPr>
          <w:lang w:eastAsia="fr-FR"/>
        </w:rPr>
        <w:t>The format of resource representations carried in the message body is indicated by the media type in the Content-Type and Accept header fields. Media types that shall be supported are:</w:t>
      </w:r>
    </w:p>
    <w:p w14:paraId="65D8F0A4" w14:textId="77777777" w:rsidR="009B0917" w:rsidRDefault="00302B52" w:rsidP="009B0917">
      <w:pPr>
        <w:pStyle w:val="B1"/>
        <w:rPr>
          <w:lang w:eastAsia="de-DE"/>
        </w:rPr>
      </w:pPr>
      <w:r w:rsidRPr="00413E21">
        <w:rPr>
          <w:lang w:eastAsia="de-DE"/>
        </w:rPr>
        <w:t>-</w:t>
      </w:r>
      <w:r w:rsidRPr="00413E21">
        <w:rPr>
          <w:lang w:eastAsia="de-DE"/>
        </w:rPr>
        <w:tab/>
        <w:t>application/</w:t>
      </w:r>
      <w:proofErr w:type="spellStart"/>
      <w:r w:rsidRPr="00413E21">
        <w:rPr>
          <w:lang w:eastAsia="de-DE"/>
        </w:rPr>
        <w:t>json</w:t>
      </w:r>
      <w:proofErr w:type="spellEnd"/>
      <w:r w:rsidRPr="00413E21">
        <w:rPr>
          <w:lang w:eastAsia="de-DE"/>
        </w:rPr>
        <w:t xml:space="preserve"> (RFC 7159 [6])</w:t>
      </w:r>
      <w:r w:rsidR="00E76B8F">
        <w:rPr>
          <w:lang w:eastAsia="de-DE"/>
        </w:rPr>
        <w:t>.</w:t>
      </w:r>
    </w:p>
    <w:p w14:paraId="4E94B71E" w14:textId="77777777" w:rsidR="00302B52" w:rsidRPr="00413E21" w:rsidRDefault="009B0917" w:rsidP="009B0917">
      <w:pPr>
        <w:pStyle w:val="B1"/>
        <w:rPr>
          <w:lang w:eastAsia="de-DE"/>
        </w:rPr>
      </w:pPr>
      <w:r>
        <w:rPr>
          <w:lang w:eastAsia="de-DE"/>
        </w:rPr>
        <w:t>The following JSON patch documents for partial resource modifications may be supported</w:t>
      </w:r>
      <w:r w:rsidR="00E76B8F">
        <w:rPr>
          <w:lang w:eastAsia="de-DE"/>
        </w:rPr>
        <w:t>:</w:t>
      </w:r>
    </w:p>
    <w:p w14:paraId="3A41D72F" w14:textId="77777777" w:rsidR="00302B52" w:rsidRDefault="00302B52" w:rsidP="00302B52">
      <w:pPr>
        <w:pStyle w:val="B1"/>
        <w:rPr>
          <w:lang w:eastAsia="fr-FR"/>
        </w:rPr>
      </w:pPr>
      <w:r w:rsidRPr="00413E21">
        <w:rPr>
          <w:lang w:eastAsia="de-DE"/>
        </w:rPr>
        <w:t>-</w:t>
      </w:r>
      <w:r w:rsidRPr="00413E21">
        <w:rPr>
          <w:lang w:eastAsia="de-DE"/>
        </w:rPr>
        <w:tab/>
        <w:t>application/</w:t>
      </w:r>
      <w:proofErr w:type="spellStart"/>
      <w:r w:rsidRPr="00413E21">
        <w:rPr>
          <w:lang w:eastAsia="de-DE"/>
        </w:rPr>
        <w:t>merge-patch+json</w:t>
      </w:r>
      <w:proofErr w:type="spellEnd"/>
      <w:r w:rsidRPr="00413E21">
        <w:rPr>
          <w:lang w:eastAsia="de-DE"/>
        </w:rPr>
        <w:t xml:space="preserve"> (</w:t>
      </w:r>
      <w:r w:rsidRPr="00413E21">
        <w:rPr>
          <w:lang w:eastAsia="fr-FR"/>
        </w:rPr>
        <w:t>RFC 7396 [12])</w:t>
      </w:r>
      <w:r w:rsidR="00E76B8F">
        <w:rPr>
          <w:lang w:eastAsia="fr-FR"/>
        </w:rPr>
        <w:t>.</w:t>
      </w:r>
    </w:p>
    <w:p w14:paraId="0AE90563" w14:textId="77777777" w:rsidR="009B0917" w:rsidRDefault="009B0917" w:rsidP="00302B52">
      <w:pPr>
        <w:pStyle w:val="B1"/>
        <w:rPr>
          <w:lang w:eastAsia="de-DE"/>
        </w:rPr>
      </w:pPr>
      <w:r>
        <w:rPr>
          <w:lang w:eastAsia="de-DE"/>
        </w:rPr>
        <w:t>-</w:t>
      </w:r>
      <w:r>
        <w:rPr>
          <w:lang w:eastAsia="de-DE"/>
        </w:rPr>
        <w:tab/>
        <w:t>application/</w:t>
      </w:r>
      <w:proofErr w:type="spellStart"/>
      <w:r>
        <w:rPr>
          <w:lang w:eastAsia="de-DE"/>
        </w:rPr>
        <w:t>json-patch+json</w:t>
      </w:r>
      <w:proofErr w:type="spellEnd"/>
      <w:r>
        <w:rPr>
          <w:lang w:eastAsia="de-DE"/>
        </w:rPr>
        <w:t xml:space="preserve"> (RFC 6902 [13])</w:t>
      </w:r>
      <w:r w:rsidR="00E76B8F">
        <w:rPr>
          <w:lang w:eastAsia="de-DE"/>
        </w:rPr>
        <w:t>.</w:t>
      </w:r>
    </w:p>
    <w:p w14:paraId="28805C3E" w14:textId="77777777" w:rsidR="009B48D7" w:rsidRDefault="009B48D7" w:rsidP="009B48D7">
      <w:r>
        <w:t xml:space="preserve">This specification defines </w:t>
      </w:r>
      <w:r w:rsidR="003836D7">
        <w:t xml:space="preserve">two new media types </w:t>
      </w:r>
      <w:r>
        <w:t>for JSON patch documents</w:t>
      </w:r>
      <w:r w:rsidR="003836D7">
        <w:t>:</w:t>
      </w:r>
    </w:p>
    <w:p w14:paraId="5F5F6F9E" w14:textId="77777777" w:rsidR="003836D7" w:rsidRDefault="009B48D7" w:rsidP="003836D7">
      <w:pPr>
        <w:pStyle w:val="B1"/>
        <w:rPr>
          <w:lang w:eastAsia="de-DE"/>
        </w:rPr>
      </w:pPr>
      <w:r w:rsidRPr="00413E21">
        <w:rPr>
          <w:lang w:eastAsia="de-DE"/>
        </w:rPr>
        <w:t>-</w:t>
      </w:r>
      <w:r w:rsidRPr="00413E21">
        <w:rPr>
          <w:lang w:eastAsia="de-DE"/>
        </w:rPr>
        <w:tab/>
        <w:t>application/</w:t>
      </w:r>
      <w:r w:rsidR="003836D7">
        <w:rPr>
          <w:lang w:eastAsia="de-DE"/>
        </w:rPr>
        <w:t>3gpp</w:t>
      </w:r>
      <w:r>
        <w:rPr>
          <w:lang w:eastAsia="de-DE"/>
        </w:rPr>
        <w:t>-</w:t>
      </w:r>
      <w:r w:rsidRPr="00413E21">
        <w:rPr>
          <w:lang w:eastAsia="de-DE"/>
        </w:rPr>
        <w:t>merge-patch+json</w:t>
      </w:r>
      <w:r w:rsidR="00E76B8F">
        <w:rPr>
          <w:lang w:eastAsia="de-DE"/>
        </w:rPr>
        <w:t>.</w:t>
      </w:r>
    </w:p>
    <w:p w14:paraId="6B49E9F8" w14:textId="77777777" w:rsidR="009B48D7" w:rsidRPr="00413E21" w:rsidRDefault="003836D7" w:rsidP="003836D7">
      <w:pPr>
        <w:pStyle w:val="B1"/>
        <w:rPr>
          <w:lang w:eastAsia="de-DE"/>
        </w:rPr>
      </w:pPr>
      <w:r>
        <w:rPr>
          <w:lang w:eastAsia="de-DE"/>
        </w:rPr>
        <w:t>-</w:t>
      </w:r>
      <w:r>
        <w:rPr>
          <w:lang w:eastAsia="de-DE"/>
        </w:rPr>
        <w:tab/>
        <w:t>application/3gpp-json-patch+json.</w:t>
      </w:r>
    </w:p>
    <w:p w14:paraId="0DA1CCAD" w14:textId="77777777" w:rsidR="00302B52" w:rsidRPr="00413E21" w:rsidRDefault="00302B52" w:rsidP="00302B52">
      <w:r w:rsidRPr="00413E21">
        <w:t xml:space="preserve">JSON </w:t>
      </w:r>
      <w:r w:rsidR="009B48D7">
        <w:t>documents</w:t>
      </w:r>
      <w:r w:rsidRPr="00413E21">
        <w:t xml:space="preserve"> shall conform to JSON Schema (</w:t>
      </w:r>
      <w:r w:rsidRPr="00413E21">
        <w:rPr>
          <w:lang w:eastAsia="fr-FR"/>
        </w:rPr>
        <w:t>[7], [8], [9]).</w:t>
      </w:r>
    </w:p>
    <w:p w14:paraId="1335CCD0" w14:textId="77777777" w:rsidR="00302B52" w:rsidRPr="00413E21" w:rsidRDefault="00302B52" w:rsidP="00302B52">
      <w:pPr>
        <w:pStyle w:val="Heading2"/>
      </w:pPr>
      <w:bookmarkStart w:id="118" w:name="_Toc532836861"/>
      <w:bookmarkStart w:id="119" w:name="_Toc27559695"/>
      <w:bookmarkStart w:id="120" w:name="_Toc36039440"/>
      <w:bookmarkStart w:id="121" w:name="_Toc44601965"/>
      <w:r w:rsidRPr="00413E21">
        <w:t>4.4</w:t>
      </w:r>
      <w:r w:rsidRPr="00413E21">
        <w:tab/>
        <w:t>URI structure</w:t>
      </w:r>
      <w:bookmarkEnd w:id="118"/>
      <w:bookmarkEnd w:id="119"/>
      <w:bookmarkEnd w:id="120"/>
      <w:bookmarkEnd w:id="121"/>
    </w:p>
    <w:p w14:paraId="11FEF160" w14:textId="77777777" w:rsidR="00A730CA" w:rsidRDefault="00A730CA" w:rsidP="00A730CA">
      <w:pPr>
        <w:pStyle w:val="Heading3"/>
      </w:pPr>
      <w:bookmarkStart w:id="122" w:name="_Toc44601966"/>
      <w:r>
        <w:t>4.4.1</w:t>
      </w:r>
      <w:r>
        <w:tab/>
        <w:t>Introduction</w:t>
      </w:r>
      <w:bookmarkEnd w:id="122"/>
    </w:p>
    <w:p w14:paraId="7C7EB0FC" w14:textId="77777777" w:rsidR="00A730CA" w:rsidRPr="009C59D0" w:rsidRDefault="00A730CA" w:rsidP="00C057F2">
      <w:proofErr w:type="spellStart"/>
      <w:r>
        <w:t>MnS</w:t>
      </w:r>
      <w:proofErr w:type="spellEnd"/>
      <w:r>
        <w:t xml:space="preserve"> producers can be divided into two categories. The first category exposes </w:t>
      </w:r>
      <w:proofErr w:type="spellStart"/>
      <w:r>
        <w:rPr>
          <w:rFonts w:hint="eastAsia"/>
          <w:lang w:eastAsia="zh-CN"/>
        </w:rPr>
        <w:t>MnS</w:t>
      </w:r>
      <w:proofErr w:type="spellEnd"/>
      <w:r>
        <w:t xml:space="preserve">(s) to manipulate resources representing managed object instances. In this case the URI structure is governed by the mapping rules defined in clause 4.2.3. The second category exposes </w:t>
      </w:r>
      <w:proofErr w:type="spellStart"/>
      <w:r>
        <w:t>MnS</w:t>
      </w:r>
      <w:proofErr w:type="spellEnd"/>
      <w:r>
        <w:t xml:space="preserve">(s) to manipulate resources </w:t>
      </w:r>
      <w:bookmarkStart w:id="123" w:name="OLE_LINK5"/>
      <w:r>
        <w:t>not representing managed object instances</w:t>
      </w:r>
      <w:bookmarkEnd w:id="123"/>
      <w:r>
        <w:t>. In this case the DN concept is not relevant. The URI structure for both categories is different.</w:t>
      </w:r>
    </w:p>
    <w:p w14:paraId="2358ADD5" w14:textId="77777777" w:rsidR="00A730CA" w:rsidRPr="00900F94" w:rsidRDefault="00A730CA" w:rsidP="00C057F2">
      <w:pPr>
        <w:pStyle w:val="Heading3"/>
      </w:pPr>
      <w:bookmarkStart w:id="124" w:name="_Toc44601967"/>
      <w:r>
        <w:t>4.4.2</w:t>
      </w:r>
      <w:r>
        <w:tab/>
        <w:t>URI structure for resources representing managed object instances</w:t>
      </w:r>
      <w:bookmarkEnd w:id="124"/>
    </w:p>
    <w:p w14:paraId="1C1188A4" w14:textId="77777777" w:rsidR="00302B52" w:rsidRPr="00413E21" w:rsidRDefault="00302B52" w:rsidP="00302B52">
      <w:r w:rsidRPr="00413E21">
        <w:t xml:space="preserve">URIs </w:t>
      </w:r>
      <w:r w:rsidR="00776477">
        <w:t xml:space="preserve">identifying resources representing managed object instances </w:t>
      </w:r>
      <w:r w:rsidRPr="00413E21">
        <w:t>shall follow a structure given by</w:t>
      </w:r>
    </w:p>
    <w:p w14:paraId="67B3C142" w14:textId="77777777" w:rsidR="00DA396A" w:rsidRPr="00DA396A" w:rsidRDefault="00A730CA" w:rsidP="00DA396A">
      <w:pPr>
        <w:pStyle w:val="PL"/>
      </w:pPr>
      <w:r>
        <w:t>{scheme}</w:t>
      </w:r>
      <w:r w:rsidR="00DA396A" w:rsidRPr="006C3ED8">
        <w:t>://{</w:t>
      </w:r>
      <w:r w:rsidR="00DA396A">
        <w:t>URI-DN-</w:t>
      </w:r>
      <w:r w:rsidR="00E76B8F">
        <w:t>prefix</w:t>
      </w:r>
      <w:r w:rsidR="00DA396A" w:rsidRPr="006C3ED8">
        <w:t>}/{</w:t>
      </w:r>
      <w:r w:rsidR="00DA396A">
        <w:t>root</w:t>
      </w:r>
      <w:r w:rsidR="00DA396A" w:rsidRPr="006C3ED8">
        <w:t>}</w:t>
      </w:r>
      <w:r w:rsidR="00DA396A">
        <w:t>/{MnSName}/{</w:t>
      </w:r>
      <w:r w:rsidR="00DA396A" w:rsidRPr="006C3ED8">
        <w:t>MnSVersion</w:t>
      </w:r>
      <w:r w:rsidR="00DA396A">
        <w:t>}</w:t>
      </w:r>
      <w:r w:rsidR="00DA396A" w:rsidRPr="006C3ED8">
        <w:t>/{</w:t>
      </w:r>
      <w:r w:rsidR="00DA396A">
        <w:t>URI-LDN</w:t>
      </w:r>
      <w:r w:rsidR="00DA396A" w:rsidRPr="006C3ED8">
        <w:t>}</w:t>
      </w:r>
    </w:p>
    <w:p w14:paraId="7609FE54" w14:textId="77777777" w:rsidR="00A730CA" w:rsidRPr="00413E21" w:rsidRDefault="00A730CA" w:rsidP="00A730CA">
      <w:pPr>
        <w:spacing w:before="180"/>
        <w:rPr>
          <w:lang w:eastAsia="ko-KR"/>
        </w:rPr>
      </w:pPr>
      <w:r>
        <w:rPr>
          <w:lang w:eastAsia="ko-KR"/>
        </w:rPr>
        <w:t>with</w:t>
      </w:r>
      <w:r w:rsidRPr="00413E21">
        <w:rPr>
          <w:lang w:eastAsia="ko-KR"/>
        </w:rPr>
        <w:t>:</w:t>
      </w:r>
    </w:p>
    <w:p w14:paraId="786ED84B" w14:textId="77777777" w:rsidR="00A730CA" w:rsidRDefault="00A730CA" w:rsidP="00C057F2">
      <w:pPr>
        <w:ind w:leftChars="1" w:left="1984" w:hangingChars="991" w:hanging="1982"/>
        <w:jc w:val="both"/>
      </w:pPr>
      <w:r>
        <w:t>{scheme}</w:t>
      </w:r>
      <w:r>
        <w:tab/>
      </w:r>
      <w:r>
        <w:tab/>
        <w:t>Scheme component "http" or "https"</w:t>
      </w:r>
    </w:p>
    <w:p w14:paraId="4F6CB825" w14:textId="77777777" w:rsidR="00A730CA" w:rsidRDefault="00A730CA" w:rsidP="00C057F2">
      <w:pPr>
        <w:ind w:leftChars="1" w:left="1984" w:hangingChars="991" w:hanging="1982"/>
      </w:pPr>
      <w:r>
        <w:t>{URI-DN-prefix}</w:t>
      </w:r>
      <w:r>
        <w:tab/>
      </w:r>
      <w:r>
        <w:tab/>
        <w:t>Authority component (host identifier and optional TCP port), the host name is constructed from the DN prefix as defined in clause 4.2.3.</w:t>
      </w:r>
    </w:p>
    <w:p w14:paraId="18E149DF" w14:textId="77777777" w:rsidR="00A730CA" w:rsidRDefault="00A730CA" w:rsidP="00C057F2">
      <w:pPr>
        <w:ind w:leftChars="1" w:left="1984" w:hangingChars="991" w:hanging="1982"/>
      </w:pPr>
      <w:r>
        <w:t>{root}</w:t>
      </w:r>
      <w:r>
        <w:tab/>
      </w:r>
      <w:r>
        <w:tab/>
        <w:t>Part of the path component, allows specifying optional path segments for structuring the resource hierarchy on a HTTP server.</w:t>
      </w:r>
    </w:p>
    <w:p w14:paraId="15DBAF1B" w14:textId="77777777" w:rsidR="00A730CA" w:rsidRDefault="00A730CA" w:rsidP="00C057F2">
      <w:pPr>
        <w:ind w:leftChars="1" w:left="1984" w:hangingChars="991" w:hanging="1982"/>
      </w:pPr>
      <w:r>
        <w:t>{</w:t>
      </w:r>
      <w:proofErr w:type="spellStart"/>
      <w:r>
        <w:t>MnSName</w:t>
      </w:r>
      <w:proofErr w:type="spellEnd"/>
      <w:r>
        <w:t>}</w:t>
      </w:r>
      <w:r>
        <w:tab/>
      </w:r>
      <w:r>
        <w:tab/>
        <w:t xml:space="preserve">Part of the path component, allows specifying an optional </w:t>
      </w:r>
      <w:proofErr w:type="spellStart"/>
      <w:r>
        <w:t>MnS</w:t>
      </w:r>
      <w:proofErr w:type="spellEnd"/>
      <w:r>
        <w:t xml:space="preserve"> name in a single path segment.</w:t>
      </w:r>
    </w:p>
    <w:p w14:paraId="27D9500A" w14:textId="77777777" w:rsidR="00A730CA" w:rsidRDefault="00A730CA" w:rsidP="00C057F2">
      <w:pPr>
        <w:ind w:leftChars="1" w:left="1984" w:hangingChars="991" w:hanging="1982"/>
        <w:jc w:val="both"/>
      </w:pPr>
      <w:r>
        <w:t>{</w:t>
      </w:r>
      <w:proofErr w:type="spellStart"/>
      <w:r>
        <w:t>MnSVersion</w:t>
      </w:r>
      <w:proofErr w:type="spellEnd"/>
      <w:r>
        <w:t>}</w:t>
      </w:r>
      <w:r>
        <w:tab/>
      </w:r>
      <w:r>
        <w:tab/>
        <w:t xml:space="preserve">Part of the path component, allows specifying an optional </w:t>
      </w:r>
      <w:proofErr w:type="spellStart"/>
      <w:r>
        <w:t>MnS</w:t>
      </w:r>
      <w:proofErr w:type="spellEnd"/>
      <w:r>
        <w:t xml:space="preserve"> version in a single path segment.</w:t>
      </w:r>
    </w:p>
    <w:p w14:paraId="56E05012" w14:textId="77777777" w:rsidR="00A730CA" w:rsidRDefault="00A730CA" w:rsidP="00C057F2">
      <w:pPr>
        <w:ind w:leftChars="1" w:left="1984" w:hangingChars="991" w:hanging="1982"/>
      </w:pPr>
      <w:r>
        <w:lastRenderedPageBreak/>
        <w:t>{URI-LDN}</w:t>
      </w:r>
      <w:r>
        <w:tab/>
      </w:r>
      <w:r>
        <w:tab/>
        <w:t>Part of the path component, constructed from the LDN</w:t>
      </w:r>
      <w:r w:rsidRPr="00772BCC">
        <w:t xml:space="preserve"> </w:t>
      </w:r>
      <w:r>
        <w:t>as defined in clause 4.2.3, one or more path segments.</w:t>
      </w:r>
    </w:p>
    <w:p w14:paraId="766CA478" w14:textId="77777777" w:rsidR="00DA396A" w:rsidRDefault="00DA396A" w:rsidP="00DA396A">
      <w:pPr>
        <w:ind w:left="1274" w:hangingChars="637" w:hanging="1274"/>
        <w:jc w:val="both"/>
      </w:pPr>
    </w:p>
    <w:p w14:paraId="40EE78F1" w14:textId="77777777" w:rsidR="00DA396A" w:rsidRDefault="00DA396A" w:rsidP="006C3ED8">
      <w:r>
        <w:t>As seen above, to construct the URI from a DN, it is necessary to map the "</w:t>
      </w:r>
      <w:proofErr w:type="spellStart"/>
      <w:r>
        <w:t>DNPrefixPlusRDNSeparator</w:t>
      </w:r>
      <w:proofErr w:type="spellEnd"/>
      <w:r>
        <w:t>" as defined in clause 7.3 of [3], the “</w:t>
      </w:r>
      <w:proofErr w:type="spellStart"/>
      <w:r>
        <w:t>LocalDN</w:t>
      </w:r>
      <w:proofErr w:type="spellEnd"/>
      <w:r>
        <w:t xml:space="preserve">” as defined in clause 7.3 of [3], and to add the additional </w:t>
      </w:r>
      <w:r w:rsidR="00A730CA">
        <w:t xml:space="preserve">optional </w:t>
      </w:r>
      <w:r>
        <w:t>path components "/{root}/{</w:t>
      </w:r>
      <w:proofErr w:type="spellStart"/>
      <w:r>
        <w:t>MnSName</w:t>
      </w:r>
      <w:proofErr w:type="spellEnd"/>
      <w:r>
        <w:t>}/{</w:t>
      </w:r>
      <w:proofErr w:type="spellStart"/>
      <w:r>
        <w:t>MnSVersion</w:t>
      </w:r>
      <w:proofErr w:type="spellEnd"/>
      <w:r>
        <w:t>}".</w:t>
      </w:r>
    </w:p>
    <w:p w14:paraId="17A29E61" w14:textId="77777777" w:rsidR="00A730CA" w:rsidRDefault="00DA396A" w:rsidP="00A730CA">
      <w:r>
        <w:t>To allow for a predictive mapping from the URI to the original DN it is necessary to specify "/{</w:t>
      </w:r>
      <w:proofErr w:type="spellStart"/>
      <w:r>
        <w:t>MnSName</w:t>
      </w:r>
      <w:proofErr w:type="spellEnd"/>
      <w:r>
        <w:t>}/{</w:t>
      </w:r>
      <w:proofErr w:type="spellStart"/>
      <w:r>
        <w:t>MnSVersion</w:t>
      </w:r>
      <w:proofErr w:type="spellEnd"/>
      <w:r>
        <w:t>}" in such a way that the beginning of the "</w:t>
      </w:r>
      <w:proofErr w:type="spellStart"/>
      <w:r>
        <w:t>LocalDN</w:t>
      </w:r>
      <w:proofErr w:type="spellEnd"/>
      <w:r>
        <w:t>" can be identified.</w:t>
      </w:r>
    </w:p>
    <w:p w14:paraId="54A2A722" w14:textId="77777777" w:rsidR="00A730CA" w:rsidRDefault="00A730CA" w:rsidP="00A730CA">
      <w:r>
        <w:t xml:space="preserve">Note it may be required when specifying a </w:t>
      </w:r>
      <w:proofErr w:type="spellStart"/>
      <w:r>
        <w:t>MnS</w:t>
      </w:r>
      <w:proofErr w:type="spellEnd"/>
      <w:r>
        <w:t xml:space="preserve"> to clearly identify the last RDN of "{URI-LDN}" and to use the following instead of "{URI-LDN}" </w:t>
      </w:r>
    </w:p>
    <w:p w14:paraId="7EF2B085" w14:textId="77777777" w:rsidR="00A730CA" w:rsidRPr="00DA396A" w:rsidRDefault="00A730CA" w:rsidP="00A730CA">
      <w:pPr>
        <w:pStyle w:val="PL"/>
        <w:spacing w:after="180"/>
      </w:pPr>
      <w:r>
        <w:t>{URI-LDN-first-part}/{RDN}</w:t>
      </w:r>
    </w:p>
    <w:p w14:paraId="3F6AD11B" w14:textId="77777777" w:rsidR="00A730CA" w:rsidRDefault="00A730CA" w:rsidP="00A730CA">
      <w:r>
        <w:t>or</w:t>
      </w:r>
    </w:p>
    <w:p w14:paraId="7FE4DD22" w14:textId="77777777" w:rsidR="00DA396A" w:rsidRDefault="00A730CA" w:rsidP="00A730CA">
      <w:pPr>
        <w:pStyle w:val="PL"/>
        <w:spacing w:after="180"/>
      </w:pPr>
      <w:r>
        <w:t>{URI-LDN-first-part}/{className}={id}.</w:t>
      </w:r>
    </w:p>
    <w:p w14:paraId="0A0469E0" w14:textId="77777777" w:rsidR="00B1312A" w:rsidRPr="00900F94" w:rsidRDefault="00B1312A" w:rsidP="00B1312A">
      <w:pPr>
        <w:pStyle w:val="Heading3"/>
      </w:pPr>
      <w:bookmarkStart w:id="125" w:name="_Toc44601968"/>
      <w:r>
        <w:t>4.4.3</w:t>
      </w:r>
      <w:r>
        <w:tab/>
        <w:t>URI structure for resources not representing managed object instances</w:t>
      </w:r>
      <w:bookmarkEnd w:id="125"/>
      <w:r>
        <w:t xml:space="preserve"> </w:t>
      </w:r>
    </w:p>
    <w:p w14:paraId="665E680D" w14:textId="77777777" w:rsidR="00B1312A" w:rsidRDefault="00B1312A" w:rsidP="00B1312A">
      <w:pPr>
        <w:rPr>
          <w:lang w:eastAsia="zh-CN"/>
        </w:rPr>
      </w:pPr>
      <w:r>
        <w:rPr>
          <w:lang w:eastAsia="zh-CN"/>
        </w:rPr>
        <w:t>URIs identifying other resources shall follow a structure given by</w:t>
      </w:r>
    </w:p>
    <w:p w14:paraId="4ECAA4F8" w14:textId="77777777" w:rsidR="00B1312A" w:rsidRPr="00DA396A" w:rsidRDefault="00B1312A" w:rsidP="00B1312A">
      <w:pPr>
        <w:pStyle w:val="PL"/>
        <w:spacing w:after="180"/>
      </w:pPr>
      <w:r>
        <w:t>{scheme}</w:t>
      </w:r>
      <w:r w:rsidRPr="0098031A">
        <w:t>://{</w:t>
      </w:r>
      <w:r>
        <w:t>authority}/</w:t>
      </w:r>
      <w:r w:rsidRPr="005B1AE0">
        <w:t>{root}/{MnSName}/{MnSVersion}/{</w:t>
      </w:r>
      <w:r>
        <w:t>MnSR</w:t>
      </w:r>
      <w:r w:rsidRPr="005B1AE0">
        <w:t>esource</w:t>
      </w:r>
      <w:r>
        <w:t>Path}</w:t>
      </w:r>
    </w:p>
    <w:p w14:paraId="4F27ADA9" w14:textId="77777777" w:rsidR="00B1312A" w:rsidRDefault="00B1312A" w:rsidP="00B1312A">
      <w:pPr>
        <w:rPr>
          <w:lang w:eastAsia="zh-CN"/>
        </w:rPr>
      </w:pPr>
      <w:r>
        <w:rPr>
          <w:lang w:eastAsia="zh-CN"/>
        </w:rPr>
        <w:t>with:</w:t>
      </w:r>
    </w:p>
    <w:p w14:paraId="403E17FE" w14:textId="77777777" w:rsidR="00B1312A" w:rsidRDefault="00B1312A" w:rsidP="00B1312A">
      <w:pPr>
        <w:ind w:leftChars="1" w:left="1984" w:hangingChars="991" w:hanging="1982"/>
        <w:jc w:val="both"/>
      </w:pPr>
      <w:r>
        <w:t>{scheme}</w:t>
      </w:r>
      <w:r>
        <w:tab/>
      </w:r>
      <w:r>
        <w:tab/>
        <w:t>Scheme component "http" or "https"</w:t>
      </w:r>
    </w:p>
    <w:p w14:paraId="292B3ED2" w14:textId="77777777" w:rsidR="00B1312A" w:rsidRDefault="00B1312A" w:rsidP="00B1312A">
      <w:pPr>
        <w:ind w:leftChars="1" w:left="1984" w:hangingChars="991" w:hanging="1982"/>
        <w:jc w:val="both"/>
      </w:pPr>
      <w:r>
        <w:t>{authority}</w:t>
      </w:r>
      <w:r>
        <w:tab/>
        <w:t>Authority component (host identifier and optional TCP port)</w:t>
      </w:r>
    </w:p>
    <w:p w14:paraId="7B15C611" w14:textId="77777777" w:rsidR="00B1312A" w:rsidRDefault="00B1312A" w:rsidP="00B1312A">
      <w:pPr>
        <w:ind w:leftChars="1" w:left="1984" w:hangingChars="991" w:hanging="1982"/>
      </w:pPr>
      <w:r>
        <w:t>{root}</w:t>
      </w:r>
      <w:r>
        <w:tab/>
      </w:r>
      <w:r>
        <w:tab/>
        <w:t>Part of the path component, allows specifying optional path segments for structuring the resource hierarchy on a HTTP server.</w:t>
      </w:r>
    </w:p>
    <w:p w14:paraId="0D5C7AD5" w14:textId="77777777" w:rsidR="00B1312A" w:rsidRDefault="00B1312A" w:rsidP="00B1312A">
      <w:pPr>
        <w:ind w:leftChars="1" w:left="1984" w:hangingChars="991" w:hanging="1982"/>
        <w:jc w:val="both"/>
      </w:pPr>
      <w:r>
        <w:t>{</w:t>
      </w:r>
      <w:proofErr w:type="spellStart"/>
      <w:r>
        <w:t>MnSName</w:t>
      </w:r>
      <w:proofErr w:type="spellEnd"/>
      <w:r>
        <w:t>}</w:t>
      </w:r>
      <w:r>
        <w:tab/>
      </w:r>
      <w:r>
        <w:tab/>
        <w:t xml:space="preserve">Part of the path component, specifies the mandatory </w:t>
      </w:r>
      <w:proofErr w:type="spellStart"/>
      <w:r>
        <w:t>MnS</w:t>
      </w:r>
      <w:proofErr w:type="spellEnd"/>
      <w:r>
        <w:t xml:space="preserve"> name in a single path segment.</w:t>
      </w:r>
    </w:p>
    <w:p w14:paraId="2FE0EC36" w14:textId="77777777" w:rsidR="00B1312A" w:rsidRDefault="00B1312A" w:rsidP="00B1312A">
      <w:pPr>
        <w:ind w:leftChars="1" w:left="1984" w:hangingChars="991" w:hanging="1982"/>
        <w:jc w:val="both"/>
      </w:pPr>
      <w:r>
        <w:t>{</w:t>
      </w:r>
      <w:proofErr w:type="spellStart"/>
      <w:r>
        <w:t>MnSVersion</w:t>
      </w:r>
      <w:proofErr w:type="spellEnd"/>
      <w:r>
        <w:t>}</w:t>
      </w:r>
      <w:r>
        <w:tab/>
      </w:r>
      <w:r>
        <w:tab/>
        <w:t xml:space="preserve">Part of the path component, specifies the mandatory </w:t>
      </w:r>
      <w:proofErr w:type="spellStart"/>
      <w:r>
        <w:t>MnS</w:t>
      </w:r>
      <w:proofErr w:type="spellEnd"/>
      <w:r>
        <w:t xml:space="preserve"> version in a single path segment.</w:t>
      </w:r>
    </w:p>
    <w:p w14:paraId="62D29B3F" w14:textId="77777777" w:rsidR="00B1312A" w:rsidRDefault="00B1312A" w:rsidP="00C057F2">
      <w:pPr>
        <w:adjustRightInd/>
        <w:ind w:leftChars="1" w:left="1984" w:hangingChars="991" w:hanging="1982"/>
        <w:jc w:val="both"/>
      </w:pPr>
      <w:r>
        <w:t>{</w:t>
      </w:r>
      <w:proofErr w:type="spellStart"/>
      <w:r>
        <w:t>MnSResourcePath</w:t>
      </w:r>
      <w:proofErr w:type="spellEnd"/>
      <w:r>
        <w:t>}</w:t>
      </w:r>
      <w:r>
        <w:tab/>
      </w:r>
      <w:r>
        <w:tab/>
        <w:t xml:space="preserve">Part of the path component, one or more path segments, specifies a resource of the </w:t>
      </w:r>
      <w:proofErr w:type="spellStart"/>
      <w:r>
        <w:t>MnS</w:t>
      </w:r>
      <w:proofErr w:type="spellEnd"/>
    </w:p>
    <w:p w14:paraId="449AB29A" w14:textId="77777777" w:rsidR="00B1312A" w:rsidRDefault="00B1312A" w:rsidP="00C057F2">
      <w:pPr>
        <w:adjustRightInd/>
      </w:pPr>
      <w:r>
        <w:t>For the sake of brevity, the URI template {</w:t>
      </w:r>
      <w:proofErr w:type="spellStart"/>
      <w:r>
        <w:t>MnSRoot</w:t>
      </w:r>
      <w:proofErr w:type="spellEnd"/>
      <w:r>
        <w:t>} is introduced that includes the scheme component, the two slash characters ("//") and the authority component. When using "{</w:t>
      </w:r>
      <w:proofErr w:type="spellStart"/>
      <w:r>
        <w:t>MnSRoot</w:t>
      </w:r>
      <w:proofErr w:type="spellEnd"/>
      <w:r>
        <w:t>}" the abbreviated URI structure is given by</w:t>
      </w:r>
    </w:p>
    <w:p w14:paraId="7DC29B4D" w14:textId="77777777" w:rsidR="00B1312A" w:rsidRPr="00DA396A" w:rsidRDefault="00B1312A" w:rsidP="00C057F2">
      <w:pPr>
        <w:pStyle w:val="PL"/>
        <w:spacing w:after="180"/>
      </w:pPr>
      <w:r w:rsidRPr="005B1AE0">
        <w:t>{</w:t>
      </w:r>
      <w:r>
        <w:t>MnSR</w:t>
      </w:r>
      <w:r w:rsidRPr="005B1AE0">
        <w:t>oot}/{MnSName}/{MnSVersion}/{</w:t>
      </w:r>
      <w:r>
        <w:t>MnSR</w:t>
      </w:r>
      <w:r w:rsidRPr="005B1AE0">
        <w:t>esource</w:t>
      </w:r>
      <w:r>
        <w:t>Path}</w:t>
      </w:r>
    </w:p>
    <w:p w14:paraId="2DCCE59D" w14:textId="77777777" w:rsidR="00B1312A" w:rsidRDefault="00B1312A" w:rsidP="00B1312A">
      <w:r>
        <w:rPr>
          <w:lang w:eastAsia="zh-CN"/>
        </w:rPr>
        <w:t>It is recommended to use this abbreviated version of the URI structure when defining Management Services</w:t>
      </w:r>
    </w:p>
    <w:p w14:paraId="28918FA1" w14:textId="77777777" w:rsidR="00302B52" w:rsidRPr="00413E21" w:rsidRDefault="00302B52" w:rsidP="00302B52">
      <w:pPr>
        <w:pStyle w:val="Heading2"/>
      </w:pPr>
      <w:bookmarkStart w:id="126" w:name="_Toc532836862"/>
      <w:bookmarkStart w:id="127" w:name="_Toc27559696"/>
      <w:bookmarkStart w:id="128" w:name="_Toc36039441"/>
      <w:bookmarkStart w:id="129" w:name="_Toc44601969"/>
      <w:r w:rsidRPr="00413E21">
        <w:t>4.5</w:t>
      </w:r>
      <w:r w:rsidRPr="00413E21">
        <w:tab/>
        <w:t>Response status codes</w:t>
      </w:r>
      <w:bookmarkEnd w:id="126"/>
      <w:bookmarkEnd w:id="127"/>
      <w:bookmarkEnd w:id="128"/>
      <w:bookmarkEnd w:id="129"/>
    </w:p>
    <w:p w14:paraId="733FD3EC" w14:textId="77777777" w:rsidR="00302B52" w:rsidRPr="00413E21" w:rsidRDefault="00302B52" w:rsidP="00302B52">
      <w:r w:rsidRPr="00413E21">
        <w:t>The response status codes as defined in section 6 of RFC 7231 [2] shall be supported.</w:t>
      </w:r>
    </w:p>
    <w:p w14:paraId="72B20D07" w14:textId="77777777" w:rsidR="00302B52" w:rsidRPr="00413E21" w:rsidRDefault="00302B52" w:rsidP="00302B52">
      <w:pPr>
        <w:pStyle w:val="Heading1"/>
      </w:pPr>
      <w:bookmarkStart w:id="130" w:name="_Toc532836863"/>
      <w:bookmarkStart w:id="131" w:name="_Toc27559697"/>
      <w:bookmarkStart w:id="132" w:name="_Toc36039442"/>
      <w:bookmarkStart w:id="133" w:name="_Toc44601970"/>
      <w:r w:rsidRPr="00413E21">
        <w:lastRenderedPageBreak/>
        <w:t>5</w:t>
      </w:r>
      <w:r w:rsidRPr="00413E21">
        <w:tab/>
        <w:t>Basic design patterns</w:t>
      </w:r>
      <w:bookmarkEnd w:id="130"/>
      <w:bookmarkEnd w:id="131"/>
      <w:bookmarkEnd w:id="132"/>
      <w:bookmarkEnd w:id="133"/>
    </w:p>
    <w:p w14:paraId="33AAAEF8" w14:textId="77777777" w:rsidR="00302B52" w:rsidRPr="00413E21" w:rsidRDefault="00302B52" w:rsidP="00302B52">
      <w:pPr>
        <w:pStyle w:val="Heading2"/>
      </w:pPr>
      <w:bookmarkStart w:id="134" w:name="_Toc532836864"/>
      <w:bookmarkStart w:id="135" w:name="_Toc27559698"/>
      <w:bookmarkStart w:id="136" w:name="_Toc36039443"/>
      <w:bookmarkStart w:id="137" w:name="_Toc44601971"/>
      <w:r w:rsidRPr="00413E21">
        <w:t>5.1</w:t>
      </w:r>
      <w:r w:rsidRPr="00413E21">
        <w:tab/>
        <w:t>Design pattern for creating a resource</w:t>
      </w:r>
      <w:bookmarkEnd w:id="134"/>
      <w:bookmarkEnd w:id="135"/>
      <w:bookmarkEnd w:id="136"/>
      <w:bookmarkEnd w:id="137"/>
    </w:p>
    <w:p w14:paraId="36072973" w14:textId="77777777" w:rsidR="00302B52" w:rsidRPr="00413E21" w:rsidRDefault="00302B52" w:rsidP="00302B52">
      <w:pPr>
        <w:pStyle w:val="Heading3"/>
      </w:pPr>
      <w:bookmarkStart w:id="138" w:name="_Toc532836865"/>
      <w:bookmarkStart w:id="139" w:name="_Toc27559699"/>
      <w:bookmarkStart w:id="140" w:name="_Toc36039444"/>
      <w:bookmarkStart w:id="141" w:name="_Toc44601972"/>
      <w:r w:rsidRPr="00413E21">
        <w:t>5.1.1</w:t>
      </w:r>
      <w:r w:rsidRPr="00413E21">
        <w:tab/>
        <w:t xml:space="preserve">Creating a resource with identifier creation by the </w:t>
      </w:r>
      <w:proofErr w:type="spellStart"/>
      <w:r w:rsidRPr="00413E21">
        <w:t>MnS</w:t>
      </w:r>
      <w:proofErr w:type="spellEnd"/>
      <w:r w:rsidRPr="00413E21">
        <w:t xml:space="preserve"> Producer</w:t>
      </w:r>
      <w:bookmarkEnd w:id="138"/>
      <w:bookmarkEnd w:id="139"/>
      <w:bookmarkEnd w:id="140"/>
      <w:bookmarkEnd w:id="141"/>
    </w:p>
    <w:p w14:paraId="4BCDF3F3" w14:textId="77777777" w:rsidR="00302B52" w:rsidRPr="00413E21" w:rsidRDefault="00302B52" w:rsidP="00302B52">
      <w:r w:rsidRPr="00413E21">
        <w:t xml:space="preserve">Operations to create a resource shall be specified with the HTTP POST method, when the </w:t>
      </w:r>
      <w:proofErr w:type="spellStart"/>
      <w:r w:rsidRPr="00413E21">
        <w:t>MnS</w:t>
      </w:r>
      <w:proofErr w:type="spellEnd"/>
      <w:r w:rsidRPr="00413E21">
        <w:t xml:space="preserve"> Producer shall create the identifier of the new resource.</w:t>
      </w:r>
    </w:p>
    <w:p w14:paraId="37147C95" w14:textId="77777777" w:rsidR="00302B52" w:rsidRPr="00413E21" w:rsidRDefault="00114A14" w:rsidP="003B3A47">
      <w:pPr>
        <w:pStyle w:val="TH"/>
      </w:pPr>
      <w:r>
        <w:pict w14:anchorId="7E3405AA">
          <v:shape id="_x0000_i1027" type="#_x0000_t75" style="width:251.05pt;height:97.05pt">
            <v:imagedata r:id="rId15" o:title="RESTful SS guidelines flows"/>
          </v:shape>
        </w:pict>
      </w:r>
    </w:p>
    <w:p w14:paraId="27FC28A9" w14:textId="77777777" w:rsidR="00302B52" w:rsidRPr="00413E21" w:rsidRDefault="00302B52" w:rsidP="005C2BEA">
      <w:pPr>
        <w:pStyle w:val="TF"/>
      </w:pPr>
      <w:r w:rsidRPr="00413E21">
        <w:t>Figure 5.1.1-1: Flow for creating a resource with HTTP POST</w:t>
      </w:r>
    </w:p>
    <w:p w14:paraId="0FB0AEA5" w14:textId="77777777" w:rsidR="00302B52" w:rsidRPr="00413E21" w:rsidRDefault="00302B52" w:rsidP="00302B52">
      <w:r w:rsidRPr="00413E21">
        <w:t>The procedure is as follows:</w:t>
      </w:r>
    </w:p>
    <w:p w14:paraId="08289BDA" w14:textId="77777777" w:rsidR="00302B52" w:rsidRPr="00413E21" w:rsidRDefault="00A2315F" w:rsidP="00A2315F">
      <w:pPr>
        <w:pStyle w:val="B1"/>
      </w:pPr>
      <w:r>
        <w:t>1)</w:t>
      </w:r>
      <w:r>
        <w:tab/>
      </w:r>
      <w:r w:rsidR="00302B52" w:rsidRPr="00413E21">
        <w:t xml:space="preserve">The </w:t>
      </w:r>
      <w:proofErr w:type="spellStart"/>
      <w:r w:rsidR="00302B52" w:rsidRPr="00413E21">
        <w:t>MnS</w:t>
      </w:r>
      <w:proofErr w:type="spellEnd"/>
      <w:r w:rsidR="00302B52" w:rsidRPr="00413E21">
        <w:t xml:space="preserve"> Consumer sends a HTTP POST request to the </w:t>
      </w:r>
      <w:proofErr w:type="spellStart"/>
      <w:r w:rsidR="00302B52" w:rsidRPr="00413E21">
        <w:t>MnS</w:t>
      </w:r>
      <w:proofErr w:type="spellEnd"/>
      <w:r w:rsidR="00302B52" w:rsidRPr="00413E21">
        <w:t xml:space="preserve"> Producer. The target URI identifies the parent resource below which the new resource shall be created.  The message body shall carry a complete resource representation.</w:t>
      </w:r>
      <w:r w:rsidR="00AC675C">
        <w:t xml:space="preserve"> In case the resources representation format mandates the presence of a resource identifier it shall carry null semantics. </w:t>
      </w:r>
      <w:r w:rsidR="00AC675C" w:rsidRPr="0008221A">
        <w:t xml:space="preserve">If the </w:t>
      </w:r>
      <w:r w:rsidR="00AC675C">
        <w:t>identifier</w:t>
      </w:r>
      <w:r w:rsidR="00AC675C" w:rsidRPr="0008221A">
        <w:t xml:space="preserve"> carries </w:t>
      </w:r>
      <w:r w:rsidR="00AC675C">
        <w:t xml:space="preserve">nevertheless </w:t>
      </w:r>
      <w:r w:rsidR="00AC675C" w:rsidRPr="0008221A">
        <w:t xml:space="preserve">a value, the </w:t>
      </w:r>
      <w:proofErr w:type="spellStart"/>
      <w:r w:rsidR="00AC675C" w:rsidRPr="0008221A">
        <w:t>MnS</w:t>
      </w:r>
      <w:proofErr w:type="spellEnd"/>
      <w:r w:rsidR="00AC675C" w:rsidRPr="0008221A">
        <w:t xml:space="preserve"> </w:t>
      </w:r>
      <w:r w:rsidR="00AC675C">
        <w:t>P</w:t>
      </w:r>
      <w:r w:rsidR="00AC675C" w:rsidRPr="0008221A">
        <w:t xml:space="preserve">roducer may consider that as a non-binding recommendation by the </w:t>
      </w:r>
      <w:proofErr w:type="spellStart"/>
      <w:r w:rsidR="00AC675C" w:rsidRPr="0008221A">
        <w:t>MnS</w:t>
      </w:r>
      <w:proofErr w:type="spellEnd"/>
      <w:r w:rsidR="00AC675C" w:rsidRPr="0008221A">
        <w:t xml:space="preserve"> </w:t>
      </w:r>
      <w:r w:rsidR="00AC675C">
        <w:t>C</w:t>
      </w:r>
      <w:r w:rsidR="00AC675C" w:rsidRPr="0008221A">
        <w:t>onsumer.</w:t>
      </w:r>
    </w:p>
    <w:p w14:paraId="18EFBE9C" w14:textId="77777777" w:rsidR="00302B52" w:rsidRPr="00413E21" w:rsidRDefault="00A2315F" w:rsidP="00A2315F">
      <w:pPr>
        <w:pStyle w:val="B1"/>
      </w:pPr>
      <w:r>
        <w:t>2)</w:t>
      </w:r>
      <w:r>
        <w:tab/>
      </w:r>
      <w:r w:rsidR="00302B52" w:rsidRPr="00413E21">
        <w:t xml:space="preserve">The </w:t>
      </w:r>
      <w:proofErr w:type="spellStart"/>
      <w:r w:rsidR="00302B52" w:rsidRPr="00413E21">
        <w:t>MnS</w:t>
      </w:r>
      <w:proofErr w:type="spellEnd"/>
      <w:r w:rsidR="00302B52" w:rsidRPr="00413E21">
        <w:t xml:space="preserve"> Producer returns the HTTP POST response. On success, "201 Created" shall be returned. The "Location" header shall be present and carry the URI of the new resource. The URI is constructed by the </w:t>
      </w:r>
      <w:proofErr w:type="spellStart"/>
      <w:r w:rsidR="00302B52" w:rsidRPr="00413E21">
        <w:t>MnS</w:t>
      </w:r>
      <w:proofErr w:type="spellEnd"/>
      <w:r w:rsidR="00302B52" w:rsidRPr="00413E21">
        <w:t xml:space="preserve"> Producer by creating an identifier for the new resource and appending </w:t>
      </w:r>
      <w:r w:rsidR="00AC675C">
        <w:t>a new path segment containing this identifier</w:t>
      </w:r>
      <w:r w:rsidR="00302B52" w:rsidRPr="00413E21">
        <w:t xml:space="preserve"> to the request URI. The message body </w:t>
      </w:r>
      <w:r w:rsidR="00AC675C" w:rsidRPr="00413E21">
        <w:t>sh</w:t>
      </w:r>
      <w:r w:rsidR="00AC675C">
        <w:t>ould</w:t>
      </w:r>
      <w:r w:rsidR="00AC675C" w:rsidRPr="00413E21">
        <w:t xml:space="preserve"> </w:t>
      </w:r>
      <w:r w:rsidR="00302B52" w:rsidRPr="00413E21">
        <w:t>carry the complete representation of the new resource. On failure, the appropriate error code shall be returned. The response message body may provide additional error information.</w:t>
      </w:r>
    </w:p>
    <w:p w14:paraId="407013EE" w14:textId="77777777" w:rsidR="00302B52" w:rsidRPr="00413E21" w:rsidRDefault="00302B52" w:rsidP="00302B52">
      <w:pPr>
        <w:pStyle w:val="Heading3"/>
      </w:pPr>
      <w:bookmarkStart w:id="142" w:name="_Toc532836866"/>
      <w:bookmarkStart w:id="143" w:name="_Toc27559700"/>
      <w:bookmarkStart w:id="144" w:name="_Toc36039445"/>
      <w:bookmarkStart w:id="145" w:name="_Toc44601973"/>
      <w:r w:rsidRPr="00413E21">
        <w:t>5.1.2</w:t>
      </w:r>
      <w:r w:rsidRPr="00413E21">
        <w:tab/>
        <w:t xml:space="preserve">Creating a resource with identifier creation by the </w:t>
      </w:r>
      <w:proofErr w:type="spellStart"/>
      <w:r w:rsidRPr="00413E21">
        <w:t>MnS</w:t>
      </w:r>
      <w:proofErr w:type="spellEnd"/>
      <w:r w:rsidRPr="00413E21">
        <w:t xml:space="preserve"> Consumer</w:t>
      </w:r>
      <w:bookmarkEnd w:id="142"/>
      <w:bookmarkEnd w:id="143"/>
      <w:bookmarkEnd w:id="144"/>
      <w:bookmarkEnd w:id="145"/>
    </w:p>
    <w:p w14:paraId="26B96036" w14:textId="77777777" w:rsidR="00302B52" w:rsidRPr="00413E21" w:rsidRDefault="00302B52" w:rsidP="00302B52">
      <w:r w:rsidRPr="00413E21">
        <w:t xml:space="preserve">Operations to create a resource shall be specified with the HTTP PUT method, when the </w:t>
      </w:r>
      <w:proofErr w:type="spellStart"/>
      <w:r w:rsidRPr="00413E21">
        <w:t>MnS</w:t>
      </w:r>
      <w:proofErr w:type="spellEnd"/>
      <w:r w:rsidRPr="00413E21">
        <w:t xml:space="preserve"> Consumer wishes to impose the identifier of the new resource to the </w:t>
      </w:r>
      <w:proofErr w:type="spellStart"/>
      <w:r w:rsidRPr="00413E21">
        <w:t>MnS</w:t>
      </w:r>
      <w:proofErr w:type="spellEnd"/>
      <w:r w:rsidRPr="00413E21">
        <w:t xml:space="preserve"> Producer.</w:t>
      </w:r>
    </w:p>
    <w:p w14:paraId="30ACCDC9" w14:textId="77777777" w:rsidR="00302B52" w:rsidRPr="00413E21" w:rsidRDefault="00114A14" w:rsidP="005C2BEA">
      <w:pPr>
        <w:pStyle w:val="TH"/>
      </w:pPr>
      <w:r>
        <w:pict w14:anchorId="2CCA3FDF">
          <v:shape id="_x0000_i1028" type="#_x0000_t75" style="width:245.45pt;height:97.05pt">
            <v:imagedata r:id="rId16" o:title="RESTful SS guidelines flows_001"/>
          </v:shape>
        </w:pict>
      </w:r>
    </w:p>
    <w:p w14:paraId="705F6D83" w14:textId="77777777" w:rsidR="00302B52" w:rsidRPr="00413E21" w:rsidRDefault="00302B52" w:rsidP="005C2BEA">
      <w:pPr>
        <w:pStyle w:val="TF"/>
      </w:pPr>
      <w:r w:rsidRPr="00413E21">
        <w:t>Figure 5.1.2-1: Flow for creating a resource with HTTP PUT</w:t>
      </w:r>
    </w:p>
    <w:p w14:paraId="17F91E19" w14:textId="77777777" w:rsidR="00302B52" w:rsidRPr="00413E21" w:rsidRDefault="00302B52" w:rsidP="00302B52">
      <w:r w:rsidRPr="00413E21">
        <w:t>The procedure is as follows:</w:t>
      </w:r>
    </w:p>
    <w:p w14:paraId="4B0460F3" w14:textId="77777777" w:rsidR="00302B52" w:rsidRPr="00413E21" w:rsidRDefault="004F4D4E" w:rsidP="004F4D4E">
      <w:pPr>
        <w:pStyle w:val="B1"/>
      </w:pPr>
      <w:r>
        <w:t>1)</w:t>
      </w:r>
      <w:r>
        <w:tab/>
      </w:r>
      <w:r w:rsidR="00302B52" w:rsidRPr="00413E21">
        <w:t xml:space="preserve">The </w:t>
      </w:r>
      <w:proofErr w:type="spellStart"/>
      <w:r w:rsidR="00302B52" w:rsidRPr="00413E21">
        <w:t>MnS</w:t>
      </w:r>
      <w:proofErr w:type="spellEnd"/>
      <w:r w:rsidR="00302B52" w:rsidRPr="00413E21">
        <w:t xml:space="preserve"> Consumer sends a HTTP PUT request to the </w:t>
      </w:r>
      <w:proofErr w:type="spellStart"/>
      <w:r w:rsidR="00302B52" w:rsidRPr="00413E21">
        <w:t>MnS</w:t>
      </w:r>
      <w:proofErr w:type="spellEnd"/>
      <w:r w:rsidR="00302B52" w:rsidRPr="00413E21">
        <w:t xml:space="preserve"> Producer. The target URI identifies </w:t>
      </w:r>
      <w:r w:rsidR="00AC675C">
        <w:t xml:space="preserve">the location of </w:t>
      </w:r>
      <w:r w:rsidR="00302B52" w:rsidRPr="00413E21">
        <w:t>the resource to be created. The message body carries the complete resource representation.</w:t>
      </w:r>
    </w:p>
    <w:p w14:paraId="02082924" w14:textId="77777777" w:rsidR="00302B52" w:rsidRPr="00413E21" w:rsidRDefault="004F4D4E" w:rsidP="004F4D4E">
      <w:pPr>
        <w:pStyle w:val="B1"/>
      </w:pPr>
      <w:r>
        <w:t>2)</w:t>
      </w:r>
      <w:r>
        <w:tab/>
      </w:r>
      <w:r w:rsidR="00302B52" w:rsidRPr="00413E21">
        <w:t xml:space="preserve">The </w:t>
      </w:r>
      <w:proofErr w:type="spellStart"/>
      <w:r w:rsidR="00302B52" w:rsidRPr="00413E21">
        <w:t>MnS</w:t>
      </w:r>
      <w:proofErr w:type="spellEnd"/>
      <w:r w:rsidR="00302B52" w:rsidRPr="00413E21">
        <w:t xml:space="preserve"> Producer returns the HTTP PUT response. On success, "201 Created" shall be returned. The Location header shall carry the URI of the new resource</w:t>
      </w:r>
      <w:r w:rsidR="00AC675C">
        <w:t>.</w:t>
      </w:r>
      <w:r w:rsidR="009B0917">
        <w:t xml:space="preserve"> </w:t>
      </w:r>
      <w:r w:rsidR="00AC675C">
        <w:t>T</w:t>
      </w:r>
      <w:r w:rsidR="00302B52" w:rsidRPr="00413E21">
        <w:t xml:space="preserve">he message body </w:t>
      </w:r>
      <w:r w:rsidR="00AC675C">
        <w:t xml:space="preserve">should contain </w:t>
      </w:r>
      <w:r w:rsidR="00302B52" w:rsidRPr="00413E21">
        <w:t xml:space="preserve">the complete representation of </w:t>
      </w:r>
      <w:r w:rsidR="00302B52" w:rsidRPr="00413E21">
        <w:lastRenderedPageBreak/>
        <w:t>the new resource. On failure, the appropriate error code shall be returned. The response message body may provide additional error information.</w:t>
      </w:r>
    </w:p>
    <w:p w14:paraId="0E1EFBE9" w14:textId="77777777" w:rsidR="00302B52" w:rsidRPr="00413E21" w:rsidRDefault="00302B52" w:rsidP="00302B52">
      <w:pPr>
        <w:pStyle w:val="Heading2"/>
      </w:pPr>
      <w:bookmarkStart w:id="146" w:name="_Toc532836867"/>
      <w:bookmarkStart w:id="147" w:name="_Toc27559701"/>
      <w:bookmarkStart w:id="148" w:name="_Toc36039446"/>
      <w:bookmarkStart w:id="149" w:name="_Toc44601974"/>
      <w:r w:rsidRPr="00413E21">
        <w:t>5.2</w:t>
      </w:r>
      <w:r w:rsidRPr="00413E21">
        <w:tab/>
        <w:t>Design pattern for reading a resource</w:t>
      </w:r>
      <w:bookmarkEnd w:id="146"/>
      <w:bookmarkEnd w:id="147"/>
      <w:bookmarkEnd w:id="148"/>
      <w:bookmarkEnd w:id="149"/>
    </w:p>
    <w:p w14:paraId="55B2C51B" w14:textId="77777777" w:rsidR="00302B52" w:rsidRPr="00413E21" w:rsidRDefault="00302B52" w:rsidP="00302B52">
      <w:r w:rsidRPr="00413E21">
        <w:t>Operations to read the representation of a resource shall be specified with the HTTP GET method. The resource to be read is identified with a URI.</w:t>
      </w:r>
    </w:p>
    <w:p w14:paraId="464074C6" w14:textId="77777777" w:rsidR="00302B52" w:rsidRPr="00413E21" w:rsidRDefault="00114A14" w:rsidP="00C556EC">
      <w:pPr>
        <w:pStyle w:val="TH"/>
      </w:pPr>
      <w:r>
        <w:pict w14:anchorId="66012441">
          <v:shape id="_x0000_i1029" type="#_x0000_t75" style="width:217.25pt;height:96.4pt">
            <v:imagedata r:id="rId17" o:title="RESTful SS guidelines flows_002"/>
          </v:shape>
        </w:pict>
      </w:r>
    </w:p>
    <w:p w14:paraId="31CCB336" w14:textId="77777777" w:rsidR="00302B52" w:rsidRPr="00413E21" w:rsidRDefault="00302B52" w:rsidP="00C556EC">
      <w:pPr>
        <w:pStyle w:val="TF"/>
      </w:pPr>
      <w:r w:rsidRPr="00413E21">
        <w:t>Figure 5.2-1: Flow for reading a resource</w:t>
      </w:r>
    </w:p>
    <w:p w14:paraId="1503EBF2" w14:textId="77777777" w:rsidR="00302B52" w:rsidRPr="00413E21" w:rsidRDefault="00302B52" w:rsidP="00302B52">
      <w:r w:rsidRPr="00413E21">
        <w:t>The procedure is as follows:</w:t>
      </w:r>
    </w:p>
    <w:p w14:paraId="527F67C6" w14:textId="77777777" w:rsidR="00302B52" w:rsidRPr="00413E21" w:rsidRDefault="004F4D4E" w:rsidP="004F4D4E">
      <w:pPr>
        <w:pStyle w:val="B1"/>
      </w:pPr>
      <w:r>
        <w:t>1)</w:t>
      </w:r>
      <w:r>
        <w:tab/>
      </w:r>
      <w:r w:rsidR="00302B52" w:rsidRPr="00413E21">
        <w:t xml:space="preserve">The </w:t>
      </w:r>
      <w:proofErr w:type="spellStart"/>
      <w:r w:rsidR="00302B52" w:rsidRPr="00413E21">
        <w:t>MnS</w:t>
      </w:r>
      <w:proofErr w:type="spellEnd"/>
      <w:r w:rsidR="00302B52" w:rsidRPr="00413E21">
        <w:t xml:space="preserve"> Consumer sends a HTTP GET request to the </w:t>
      </w:r>
      <w:proofErr w:type="spellStart"/>
      <w:r w:rsidR="00302B52" w:rsidRPr="00413E21">
        <w:t>MnS</w:t>
      </w:r>
      <w:proofErr w:type="spellEnd"/>
      <w:r w:rsidR="00302B52" w:rsidRPr="00413E21">
        <w:t xml:space="preserve"> Producer. The resource to be read is identified with the URI. The message body shall be empty.</w:t>
      </w:r>
    </w:p>
    <w:p w14:paraId="7CBCEDFE" w14:textId="77777777" w:rsidR="00302B52" w:rsidRPr="00413E21" w:rsidRDefault="004F4D4E" w:rsidP="004F4D4E">
      <w:pPr>
        <w:pStyle w:val="B3"/>
      </w:pPr>
      <w:r>
        <w:t>a)</w:t>
      </w:r>
      <w:r>
        <w:tab/>
      </w:r>
      <w:r w:rsidR="00302B52" w:rsidRPr="00413E21">
        <w:t>If the URI identifies a document resource, the document resource shall be returned.</w:t>
      </w:r>
    </w:p>
    <w:p w14:paraId="77032C05" w14:textId="77777777" w:rsidR="00302B52" w:rsidRPr="00413E21" w:rsidRDefault="004F4D4E" w:rsidP="004F4D4E">
      <w:pPr>
        <w:pStyle w:val="B3"/>
      </w:pPr>
      <w:r>
        <w:t>b)</w:t>
      </w:r>
      <w:r>
        <w:tab/>
      </w:r>
      <w:r w:rsidR="00302B52" w:rsidRPr="00413E21">
        <w:t>If the URI identifies a collection resource, all document resources of the collection shall be returned.</w:t>
      </w:r>
    </w:p>
    <w:p w14:paraId="4FBCBAAB" w14:textId="77777777" w:rsidR="00302B52" w:rsidRPr="00413E21" w:rsidRDefault="004F4D4E" w:rsidP="004F4D4E">
      <w:pPr>
        <w:pStyle w:val="B1"/>
      </w:pPr>
      <w:r>
        <w:t>2)</w:t>
      </w:r>
      <w:r>
        <w:tab/>
      </w:r>
      <w:r w:rsidR="00302B52" w:rsidRPr="00413E21">
        <w:t xml:space="preserve">The </w:t>
      </w:r>
      <w:proofErr w:type="spellStart"/>
      <w:r w:rsidR="00302B52" w:rsidRPr="00413E21">
        <w:t>MnS</w:t>
      </w:r>
      <w:proofErr w:type="spellEnd"/>
      <w:r w:rsidR="00302B52" w:rsidRPr="00413E21">
        <w:t xml:space="preserve"> Producer returns the HTTP G</w:t>
      </w:r>
      <w:r w:rsidR="009B0917">
        <w:t>ET</w:t>
      </w:r>
      <w:r w:rsidR="00302B52" w:rsidRPr="00413E21">
        <w:t xml:space="preserve"> response. On success, "200 OK" shall be returned. The resource representation is carried in the response message body. On failure, the appropriate error code shall be returned. The response message body may provide additional error information.</w:t>
      </w:r>
    </w:p>
    <w:p w14:paraId="16521FE5" w14:textId="77777777" w:rsidR="00302B52" w:rsidRPr="00413E21" w:rsidRDefault="00302B52" w:rsidP="00302B52">
      <w:pPr>
        <w:pStyle w:val="Heading2"/>
      </w:pPr>
      <w:bookmarkStart w:id="150" w:name="_Toc532836868"/>
      <w:bookmarkStart w:id="151" w:name="_Toc27559702"/>
      <w:bookmarkStart w:id="152" w:name="_Toc36039447"/>
      <w:bookmarkStart w:id="153" w:name="_Toc44601975"/>
      <w:r w:rsidRPr="00413E21">
        <w:t>5.3</w:t>
      </w:r>
      <w:r w:rsidRPr="00413E21">
        <w:tab/>
        <w:t>Design pattern for updating a resource</w:t>
      </w:r>
      <w:bookmarkEnd w:id="150"/>
      <w:bookmarkEnd w:id="151"/>
      <w:bookmarkEnd w:id="152"/>
      <w:bookmarkEnd w:id="153"/>
    </w:p>
    <w:p w14:paraId="679E4BA3" w14:textId="77777777" w:rsidR="00302B52" w:rsidRPr="00413E21" w:rsidRDefault="00302B52" w:rsidP="00302B52">
      <w:r w:rsidRPr="00413E21">
        <w:t xml:space="preserve">Operations to update the complete representation of a resource shall be specified with the HTTP PUT method. The resource to be updated is identified with </w:t>
      </w:r>
      <w:r w:rsidR="009B0917">
        <w:t>the target</w:t>
      </w:r>
      <w:r w:rsidRPr="00413E21">
        <w:t xml:space="preserve"> URI.</w:t>
      </w:r>
    </w:p>
    <w:p w14:paraId="3EC895F0" w14:textId="77777777" w:rsidR="00302B52" w:rsidRPr="00413E21" w:rsidRDefault="00114A14" w:rsidP="005C2BEA">
      <w:pPr>
        <w:pStyle w:val="TH"/>
      </w:pPr>
      <w:r>
        <w:pict w14:anchorId="54D8AE13">
          <v:shape id="_x0000_i1030" type="#_x0000_t75" style="width:283pt;height:97.05pt">
            <v:imagedata r:id="rId18" o:title="RESTful SS guidelines flows_003"/>
          </v:shape>
        </w:pict>
      </w:r>
    </w:p>
    <w:p w14:paraId="302CFD58" w14:textId="77777777" w:rsidR="00302B52" w:rsidRPr="00413E21" w:rsidRDefault="00302B52" w:rsidP="005C2BEA">
      <w:pPr>
        <w:pStyle w:val="TF"/>
      </w:pPr>
      <w:r w:rsidRPr="00413E21">
        <w:rPr>
          <w:snapToGrid w:val="0"/>
          <w:color w:val="000000"/>
          <w:w w:val="0"/>
          <w:sz w:val="0"/>
          <w:szCs w:val="0"/>
          <w:u w:color="000000"/>
          <w:bdr w:val="none" w:sz="0" w:space="0" w:color="000000"/>
          <w:shd w:val="clear" w:color="000000" w:fill="000000"/>
          <w:lang w:eastAsia="x-none" w:bidi="x-none"/>
        </w:rPr>
        <w:t xml:space="preserve"> </w:t>
      </w:r>
      <w:r w:rsidRPr="00413E21">
        <w:t>Figure 5.3-1: Flow for updating a resource</w:t>
      </w:r>
    </w:p>
    <w:p w14:paraId="48FFD4B0" w14:textId="77777777" w:rsidR="00302B52" w:rsidRPr="00413E21" w:rsidRDefault="00302B52" w:rsidP="00302B52">
      <w:r w:rsidRPr="00413E21">
        <w:t>The procedure is as follows:</w:t>
      </w:r>
    </w:p>
    <w:p w14:paraId="198F34DD" w14:textId="77777777" w:rsidR="00302B52" w:rsidRPr="00413E21" w:rsidRDefault="00941FE4" w:rsidP="00941FE4">
      <w:pPr>
        <w:pStyle w:val="B1"/>
      </w:pPr>
      <w:r>
        <w:t>1)</w:t>
      </w:r>
      <w:r>
        <w:tab/>
      </w:r>
      <w:r w:rsidR="00302B52" w:rsidRPr="00413E21">
        <w:t xml:space="preserve">The </w:t>
      </w:r>
      <w:proofErr w:type="spellStart"/>
      <w:r w:rsidR="00302B52" w:rsidRPr="00413E21">
        <w:t>MnS</w:t>
      </w:r>
      <w:proofErr w:type="spellEnd"/>
      <w:r w:rsidR="00302B52" w:rsidRPr="00413E21">
        <w:t xml:space="preserve"> Consumer sends a HTTP PUT request to the </w:t>
      </w:r>
      <w:proofErr w:type="spellStart"/>
      <w:r w:rsidR="00302B52" w:rsidRPr="00413E21">
        <w:t>MnS</w:t>
      </w:r>
      <w:proofErr w:type="spellEnd"/>
      <w:r w:rsidR="00302B52" w:rsidRPr="00413E21">
        <w:t xml:space="preserve"> Producer. The resource to be updated is identified with the </w:t>
      </w:r>
      <w:r w:rsidR="009B0917">
        <w:t xml:space="preserve">target </w:t>
      </w:r>
      <w:r w:rsidR="00302B52" w:rsidRPr="00413E21">
        <w:t>URI. The message body carries the  representation</w:t>
      </w:r>
      <w:r w:rsidR="009B0917">
        <w:t xml:space="preserve"> the target resource shall </w:t>
      </w:r>
      <w:proofErr w:type="spellStart"/>
      <w:r w:rsidR="009B0917">
        <w:t>replaced</w:t>
      </w:r>
      <w:proofErr w:type="spellEnd"/>
      <w:r w:rsidR="009B0917">
        <w:t xml:space="preserve"> with</w:t>
      </w:r>
      <w:r w:rsidR="00302B52" w:rsidRPr="00413E21">
        <w:t xml:space="preserve">. Note, the complete resource representation needs to </w:t>
      </w:r>
      <w:proofErr w:type="spellStart"/>
      <w:r w:rsidR="009B0917">
        <w:t>included</w:t>
      </w:r>
      <w:proofErr w:type="spellEnd"/>
      <w:r w:rsidR="009B0917">
        <w:t xml:space="preserve"> in the body</w:t>
      </w:r>
      <w:r w:rsidR="00302B52" w:rsidRPr="00413E21">
        <w:t>.</w:t>
      </w:r>
      <w:r w:rsidR="009B0917">
        <w:t xml:space="preserve"> Partial representations of the resource to be updated are not allowed.</w:t>
      </w:r>
    </w:p>
    <w:p w14:paraId="25EBBC5B" w14:textId="77777777" w:rsidR="00302B52" w:rsidRPr="00413E21" w:rsidRDefault="00941FE4" w:rsidP="00941FE4">
      <w:pPr>
        <w:pStyle w:val="B1"/>
      </w:pPr>
      <w:r>
        <w:t>2)</w:t>
      </w:r>
      <w:r>
        <w:tab/>
      </w:r>
      <w:r w:rsidR="00302B52" w:rsidRPr="00413E21">
        <w:t xml:space="preserve">The </w:t>
      </w:r>
      <w:proofErr w:type="spellStart"/>
      <w:r w:rsidR="00302B52" w:rsidRPr="00413E21">
        <w:t>MnS</w:t>
      </w:r>
      <w:proofErr w:type="spellEnd"/>
      <w:r w:rsidR="00302B52" w:rsidRPr="00413E21">
        <w:t xml:space="preserve"> Producer returns the HTTP PUT response to the </w:t>
      </w:r>
      <w:proofErr w:type="spellStart"/>
      <w:r w:rsidR="00302B52" w:rsidRPr="00413E21">
        <w:t>MnS</w:t>
      </w:r>
      <w:proofErr w:type="spellEnd"/>
      <w:r w:rsidR="00302B52" w:rsidRPr="00413E21">
        <w:t xml:space="preserve"> Consumer. On success, "200 OK" or "204 No Content" shall be returned. </w:t>
      </w:r>
      <w:r w:rsidR="009B0917">
        <w:t xml:space="preserve">In the former case the response carries the representation of the updated resource in the message body. In the latter case the response has no message body. </w:t>
      </w:r>
      <w:bookmarkStart w:id="154" w:name="_Hlk19876768"/>
      <w:r w:rsidR="009B0917">
        <w:t>A "200 OK" response including the representation of the updated resource shall be sent when the updated representation of the resource is not identical to the representation received in the request.</w:t>
      </w:r>
      <w:bookmarkEnd w:id="154"/>
      <w:r w:rsidR="009B0917">
        <w:t xml:space="preserve"> </w:t>
      </w:r>
      <w:r w:rsidR="00302B52" w:rsidRPr="00413E21">
        <w:t xml:space="preserve">On failure, the appropriate error code shall be returned. </w:t>
      </w:r>
      <w:r w:rsidR="00302B52" w:rsidRPr="00413E21">
        <w:lastRenderedPageBreak/>
        <w:t>The response message body may provide additional error information. In case the resource does not exist, the resource is created in case this is supported (see subclause 5.1.2).</w:t>
      </w:r>
    </w:p>
    <w:p w14:paraId="5FA5C021" w14:textId="77777777" w:rsidR="00302B52" w:rsidRPr="00413E21" w:rsidRDefault="00302B52" w:rsidP="00302B52">
      <w:pPr>
        <w:pStyle w:val="Heading2"/>
      </w:pPr>
      <w:bookmarkStart w:id="155" w:name="_Toc532836869"/>
      <w:bookmarkStart w:id="156" w:name="_Toc27559703"/>
      <w:bookmarkStart w:id="157" w:name="_Toc36039448"/>
      <w:bookmarkStart w:id="158" w:name="_Toc44601976"/>
      <w:r w:rsidRPr="00413E21">
        <w:t>5.4</w:t>
      </w:r>
      <w:r w:rsidRPr="00413E21">
        <w:tab/>
        <w:t>Design pattern for deleting a resource</w:t>
      </w:r>
      <w:bookmarkEnd w:id="155"/>
      <w:bookmarkEnd w:id="156"/>
      <w:bookmarkEnd w:id="157"/>
      <w:bookmarkEnd w:id="158"/>
    </w:p>
    <w:p w14:paraId="74C8A05B" w14:textId="77777777" w:rsidR="00302B52" w:rsidRPr="00413E21" w:rsidRDefault="00302B52" w:rsidP="00302B52">
      <w:r w:rsidRPr="00413E21">
        <w:t xml:space="preserve">Operations to delete the representation of a resource shall be specified with the HTTP DELETE method. The resource to be deleted is identified with </w:t>
      </w:r>
      <w:r w:rsidR="009B0917">
        <w:t>the target</w:t>
      </w:r>
      <w:r w:rsidRPr="00413E21">
        <w:t xml:space="preserve"> URI in the request message.</w:t>
      </w:r>
    </w:p>
    <w:p w14:paraId="4FBCB240" w14:textId="77777777" w:rsidR="00302B52" w:rsidRPr="00413E21" w:rsidRDefault="00114A14" w:rsidP="005C2BEA">
      <w:pPr>
        <w:pStyle w:val="TH"/>
      </w:pPr>
      <w:r>
        <w:pict w14:anchorId="179AEE4A">
          <v:shape id="_x0000_i1031" type="#_x0000_t75" style="width:170.9pt;height:97.05pt">
            <v:imagedata r:id="rId19" o:title="RESTful SS guidelines flows_004"/>
          </v:shape>
        </w:pict>
      </w:r>
    </w:p>
    <w:p w14:paraId="150F305F" w14:textId="77777777" w:rsidR="00302B52" w:rsidRPr="00413E21" w:rsidRDefault="00302B52" w:rsidP="005C2BEA">
      <w:pPr>
        <w:pStyle w:val="TF"/>
      </w:pPr>
      <w:r w:rsidRPr="00413E21">
        <w:t>Figure 5.4-1: Flow for deleting a resource</w:t>
      </w:r>
    </w:p>
    <w:p w14:paraId="02BF6E4E" w14:textId="77777777" w:rsidR="00302B52" w:rsidRPr="00413E21" w:rsidRDefault="00302B52" w:rsidP="00302B52">
      <w:r w:rsidRPr="00413E21">
        <w:t>The procedure is as follows:</w:t>
      </w:r>
    </w:p>
    <w:p w14:paraId="04F745E2" w14:textId="77777777" w:rsidR="00302B52" w:rsidRPr="00413E21" w:rsidRDefault="00CF70FD" w:rsidP="00CF70FD">
      <w:pPr>
        <w:pStyle w:val="B1"/>
      </w:pPr>
      <w:r w:rsidRPr="00413E21">
        <w:t>1)</w:t>
      </w:r>
      <w:r w:rsidRPr="00413E21">
        <w:tab/>
      </w:r>
      <w:r w:rsidR="00302B52" w:rsidRPr="00413E21">
        <w:t xml:space="preserve">The </w:t>
      </w:r>
      <w:proofErr w:type="spellStart"/>
      <w:r w:rsidR="00302B52" w:rsidRPr="00413E21">
        <w:t>MnS</w:t>
      </w:r>
      <w:proofErr w:type="spellEnd"/>
      <w:r w:rsidR="00302B52" w:rsidRPr="00413E21">
        <w:t xml:space="preserve"> Consumer sends a HTTP DELETE request to the </w:t>
      </w:r>
      <w:proofErr w:type="spellStart"/>
      <w:r w:rsidR="00302B52" w:rsidRPr="00413E21">
        <w:t>MnS</w:t>
      </w:r>
      <w:proofErr w:type="spellEnd"/>
      <w:r w:rsidR="00302B52" w:rsidRPr="00413E21">
        <w:t xml:space="preserve"> Producer. The resource to be deleted is identified with the URI. The message body is empty.</w:t>
      </w:r>
    </w:p>
    <w:p w14:paraId="1D40B4A4" w14:textId="77777777" w:rsidR="00302B52" w:rsidRPr="00413E21" w:rsidRDefault="00CF70FD" w:rsidP="00CF70FD">
      <w:pPr>
        <w:pStyle w:val="B1"/>
      </w:pPr>
      <w:r w:rsidRPr="00413E21">
        <w:t>2)</w:t>
      </w:r>
      <w:r w:rsidRPr="00413E21">
        <w:tab/>
      </w:r>
      <w:r w:rsidR="00302B52" w:rsidRPr="00413E21">
        <w:t xml:space="preserve">The </w:t>
      </w:r>
      <w:proofErr w:type="spellStart"/>
      <w:r w:rsidR="00302B52" w:rsidRPr="00413E21">
        <w:t>MnS</w:t>
      </w:r>
      <w:proofErr w:type="spellEnd"/>
      <w:r w:rsidR="00302B52" w:rsidRPr="00413E21">
        <w:t xml:space="preserve"> Producer returns the HTTP DELETE response to the </w:t>
      </w:r>
      <w:proofErr w:type="spellStart"/>
      <w:r w:rsidR="00302B52" w:rsidRPr="00413E21">
        <w:t>MnS</w:t>
      </w:r>
      <w:proofErr w:type="spellEnd"/>
      <w:r w:rsidR="00302B52" w:rsidRPr="00413E21">
        <w:t xml:space="preserve"> Consumer. On success, "204 No Content" shall be returned. The message body is empty. On failure, the appropriate error code shall be returned. The response message body may provide additional error information.</w:t>
      </w:r>
    </w:p>
    <w:p w14:paraId="565EB143" w14:textId="77777777" w:rsidR="00302B52" w:rsidRPr="00413E21" w:rsidRDefault="00302B52" w:rsidP="00302B52">
      <w:pPr>
        <w:pStyle w:val="Heading2"/>
      </w:pPr>
      <w:bookmarkStart w:id="159" w:name="_Toc532836870"/>
      <w:bookmarkStart w:id="160" w:name="_Toc27559704"/>
      <w:bookmarkStart w:id="161" w:name="_Toc36039449"/>
      <w:bookmarkStart w:id="162" w:name="_Toc44601977"/>
      <w:r w:rsidRPr="00413E21">
        <w:t>5.5</w:t>
      </w:r>
      <w:r w:rsidRPr="00413E21">
        <w:tab/>
        <w:t>Design pattern for subscribe/notify</w:t>
      </w:r>
      <w:bookmarkEnd w:id="159"/>
      <w:bookmarkEnd w:id="160"/>
      <w:bookmarkEnd w:id="161"/>
      <w:bookmarkEnd w:id="162"/>
    </w:p>
    <w:p w14:paraId="09C3430E" w14:textId="77777777" w:rsidR="00302B52" w:rsidRPr="00413E21" w:rsidRDefault="00302B52" w:rsidP="00302B52">
      <w:pPr>
        <w:pStyle w:val="Heading3"/>
      </w:pPr>
      <w:bookmarkStart w:id="163" w:name="_Toc532836871"/>
      <w:bookmarkStart w:id="164" w:name="_Toc27559705"/>
      <w:bookmarkStart w:id="165" w:name="_Toc36039450"/>
      <w:bookmarkStart w:id="166" w:name="_Toc44601978"/>
      <w:r w:rsidRPr="00413E21">
        <w:t>5.5.1</w:t>
      </w:r>
      <w:r w:rsidRPr="00413E21">
        <w:tab/>
        <w:t>Concept</w:t>
      </w:r>
      <w:bookmarkEnd w:id="163"/>
      <w:bookmarkEnd w:id="164"/>
      <w:bookmarkEnd w:id="165"/>
      <w:bookmarkEnd w:id="166"/>
    </w:p>
    <w:p w14:paraId="22F01481" w14:textId="77777777" w:rsidR="00302B52" w:rsidRPr="00413E21" w:rsidRDefault="00302B52" w:rsidP="00302B52">
      <w:pPr>
        <w:rPr>
          <w:lang w:eastAsia="fr-FR"/>
        </w:rPr>
      </w:pPr>
      <w:r w:rsidRPr="00413E21">
        <w:rPr>
          <w:lang w:eastAsia="fr-FR"/>
        </w:rPr>
        <w:t>HTTP is based on requests and responses. There is no built-in support for notifications and subscriptions to notifications. These mechanisms need to be modelled based on special subscription resources and the available HTTP methods. When notifications are used the server shall expose at least one subscription resource.</w:t>
      </w:r>
    </w:p>
    <w:p w14:paraId="6F4F56FA" w14:textId="77777777" w:rsidR="00302B52" w:rsidRPr="00413E21" w:rsidRDefault="00302B52" w:rsidP="00302B52">
      <w:pPr>
        <w:pStyle w:val="Heading3"/>
        <w:rPr>
          <w:lang w:eastAsia="fr-FR"/>
        </w:rPr>
      </w:pPr>
      <w:bookmarkStart w:id="167" w:name="_Toc532836872"/>
      <w:bookmarkStart w:id="168" w:name="_Toc27559706"/>
      <w:bookmarkStart w:id="169" w:name="_Toc36039451"/>
      <w:bookmarkStart w:id="170" w:name="_Toc44601979"/>
      <w:r w:rsidRPr="00413E21">
        <w:rPr>
          <w:lang w:eastAsia="fr-FR"/>
        </w:rPr>
        <w:t>5.5.2</w:t>
      </w:r>
      <w:r w:rsidRPr="00413E21">
        <w:rPr>
          <w:lang w:eastAsia="fr-FR"/>
        </w:rPr>
        <w:tab/>
        <w:t>Subscription creation</w:t>
      </w:r>
      <w:bookmarkEnd w:id="167"/>
      <w:bookmarkEnd w:id="168"/>
      <w:bookmarkEnd w:id="169"/>
      <w:bookmarkEnd w:id="170"/>
    </w:p>
    <w:p w14:paraId="51C8A4EA" w14:textId="77777777" w:rsidR="00302B52" w:rsidRPr="00413E21" w:rsidRDefault="00302B52" w:rsidP="00302B52">
      <w:pPr>
        <w:rPr>
          <w:lang w:eastAsia="fr-FR"/>
        </w:rPr>
      </w:pPr>
      <w:r w:rsidRPr="00413E21">
        <w:rPr>
          <w:lang w:eastAsia="fr-FR"/>
        </w:rPr>
        <w:t>To subscribe to notifications the subscriber shall send a HTTP POST request to the subscription resource.</w:t>
      </w:r>
    </w:p>
    <w:p w14:paraId="196B74A9" w14:textId="77777777" w:rsidR="00302B52" w:rsidRPr="00413E21" w:rsidRDefault="00114A14" w:rsidP="005C2BEA">
      <w:pPr>
        <w:pStyle w:val="TH"/>
        <w:rPr>
          <w:lang w:eastAsia="fr-FR"/>
        </w:rPr>
      </w:pPr>
      <w:r>
        <w:rPr>
          <w:lang w:eastAsia="fr-FR"/>
        </w:rPr>
        <w:pict w14:anchorId="2DB44920">
          <v:shape id="_x0000_i1032" type="#_x0000_t75" style="width:293.65pt;height:96.4pt">
            <v:imagedata r:id="rId20" o:title="RESTful SS guidelines flows_005"/>
          </v:shape>
        </w:pict>
      </w:r>
    </w:p>
    <w:p w14:paraId="4A672E18" w14:textId="77777777" w:rsidR="00302B52" w:rsidRPr="00413E21" w:rsidRDefault="00302B52" w:rsidP="005C2BEA">
      <w:pPr>
        <w:pStyle w:val="TF"/>
      </w:pPr>
      <w:r w:rsidRPr="00413E21">
        <w:t>Figure 5.5.2-1: Flow for creating a subscription</w:t>
      </w:r>
    </w:p>
    <w:p w14:paraId="7360191F" w14:textId="77777777" w:rsidR="00302B52" w:rsidRPr="00413E21" w:rsidRDefault="00302B52" w:rsidP="00302B52">
      <w:r w:rsidRPr="00413E21">
        <w:t>The procedure is as follows:</w:t>
      </w:r>
    </w:p>
    <w:p w14:paraId="48B0A243" w14:textId="77777777" w:rsidR="00302B52" w:rsidRPr="00413E21" w:rsidRDefault="00CF70FD" w:rsidP="00CF70FD">
      <w:pPr>
        <w:pStyle w:val="B1"/>
      </w:pPr>
      <w:r w:rsidRPr="00413E21">
        <w:t>1)</w:t>
      </w:r>
      <w:r w:rsidRPr="00413E21">
        <w:tab/>
      </w:r>
      <w:r w:rsidR="00302B52" w:rsidRPr="00413E21">
        <w:t xml:space="preserve">The </w:t>
      </w:r>
      <w:proofErr w:type="spellStart"/>
      <w:r w:rsidR="00302B52" w:rsidRPr="00413E21">
        <w:t>MnS</w:t>
      </w:r>
      <w:proofErr w:type="spellEnd"/>
      <w:r w:rsidR="00302B52" w:rsidRPr="00413E21">
        <w:t xml:space="preserve"> Consumer (notification subscriber) sends a HTTP POST to the </w:t>
      </w:r>
      <w:proofErr w:type="spellStart"/>
      <w:r w:rsidR="00302B52" w:rsidRPr="00413E21">
        <w:t>MnS</w:t>
      </w:r>
      <w:proofErr w:type="spellEnd"/>
      <w:r w:rsidR="00302B52" w:rsidRPr="00413E21">
        <w:t xml:space="preserve"> Producer. The URI shall indicate a container subscription resource. The resources representing existing subscriptions are created below the container resource. The subscriber shall indicate in the message body the URI of the resource notifications shall be sent to (notification sink) and the type of notifications that are subscribed to. Additional filter information may be included in the message body.</w:t>
      </w:r>
    </w:p>
    <w:p w14:paraId="3B4DC2AD" w14:textId="77777777" w:rsidR="00302B52" w:rsidRPr="00413E21" w:rsidRDefault="00CF70FD" w:rsidP="00CF70FD">
      <w:pPr>
        <w:pStyle w:val="B1"/>
      </w:pPr>
      <w:r w:rsidRPr="00413E21">
        <w:lastRenderedPageBreak/>
        <w:t>2)</w:t>
      </w:r>
      <w:r w:rsidRPr="00413E21">
        <w:tab/>
      </w:r>
      <w:r w:rsidR="00302B52" w:rsidRPr="00413E21">
        <w:t xml:space="preserve">The </w:t>
      </w:r>
      <w:proofErr w:type="spellStart"/>
      <w:r w:rsidR="00302B52" w:rsidRPr="00413E21">
        <w:t>MnS</w:t>
      </w:r>
      <w:proofErr w:type="spellEnd"/>
      <w:r w:rsidR="00302B52" w:rsidRPr="00413E21">
        <w:t xml:space="preserve"> Producer returns "201 Created" on success. The message body carries the representation of the created subscription resource. The Location header shall carry the URI of the created subscription resource. On failure, the appropriate error code shall be returned. The response message body may provide additional error information.</w:t>
      </w:r>
    </w:p>
    <w:p w14:paraId="313234A0" w14:textId="77777777" w:rsidR="00302B52" w:rsidRPr="00413E21" w:rsidRDefault="00302B52" w:rsidP="00302B52">
      <w:pPr>
        <w:pStyle w:val="Heading3"/>
        <w:rPr>
          <w:lang w:eastAsia="fr-FR"/>
        </w:rPr>
      </w:pPr>
      <w:bookmarkStart w:id="171" w:name="_Toc532836873"/>
      <w:bookmarkStart w:id="172" w:name="_Toc27559707"/>
      <w:bookmarkStart w:id="173" w:name="_Toc36039452"/>
      <w:bookmarkStart w:id="174" w:name="_Toc44601980"/>
      <w:r w:rsidRPr="00413E21">
        <w:rPr>
          <w:lang w:eastAsia="fr-FR"/>
        </w:rPr>
        <w:t>5.5.3</w:t>
      </w:r>
      <w:r w:rsidRPr="00413E21">
        <w:rPr>
          <w:lang w:eastAsia="fr-FR"/>
        </w:rPr>
        <w:tab/>
        <w:t>Subscription deletion</w:t>
      </w:r>
      <w:bookmarkEnd w:id="171"/>
      <w:bookmarkEnd w:id="172"/>
      <w:bookmarkEnd w:id="173"/>
      <w:bookmarkEnd w:id="174"/>
    </w:p>
    <w:p w14:paraId="6E19A66E" w14:textId="77777777" w:rsidR="00302B52" w:rsidRPr="00413E21" w:rsidRDefault="00302B52" w:rsidP="00302B52">
      <w:pPr>
        <w:rPr>
          <w:lang w:eastAsia="fr-FR"/>
        </w:rPr>
      </w:pPr>
      <w:r w:rsidRPr="00413E21">
        <w:rPr>
          <w:lang w:eastAsia="fr-FR"/>
        </w:rPr>
        <w:t>To cancel a subscription, the subscriber shall delete the corresponding resource with HTTP DELETE.</w:t>
      </w:r>
    </w:p>
    <w:p w14:paraId="6912AEAA" w14:textId="77777777" w:rsidR="00302B52" w:rsidRPr="00413E21" w:rsidRDefault="00114A14" w:rsidP="005C2BEA">
      <w:pPr>
        <w:pStyle w:val="TH"/>
        <w:rPr>
          <w:lang w:eastAsia="fr-FR"/>
        </w:rPr>
      </w:pPr>
      <w:r>
        <w:rPr>
          <w:lang w:eastAsia="fr-FR"/>
        </w:rPr>
        <w:pict w14:anchorId="78662BF6">
          <v:shape id="_x0000_i1033" type="#_x0000_t75" style="width:216.65pt;height:96.4pt">
            <v:imagedata r:id="rId21" o:title="RESTful SS guidelines flows_006"/>
          </v:shape>
        </w:pict>
      </w:r>
    </w:p>
    <w:p w14:paraId="0CC38E65" w14:textId="77777777" w:rsidR="00302B52" w:rsidRPr="00413E21" w:rsidRDefault="00302B52" w:rsidP="00174511">
      <w:pPr>
        <w:pStyle w:val="TF"/>
      </w:pPr>
      <w:r w:rsidRPr="00413E21">
        <w:t>Figure 5.5.3-1: Flow for deleting a subscription</w:t>
      </w:r>
    </w:p>
    <w:p w14:paraId="453A7BFA" w14:textId="77777777" w:rsidR="00302B52" w:rsidRPr="00413E21" w:rsidRDefault="00302B52" w:rsidP="00302B52">
      <w:pPr>
        <w:rPr>
          <w:lang w:eastAsia="fr-FR"/>
        </w:rPr>
      </w:pPr>
      <w:r w:rsidRPr="00413E21">
        <w:t>The procedure is as follows:</w:t>
      </w:r>
    </w:p>
    <w:p w14:paraId="6FB30401" w14:textId="77777777" w:rsidR="00302B52" w:rsidRPr="00413E21" w:rsidRDefault="00093CF1" w:rsidP="00093CF1">
      <w:pPr>
        <w:pStyle w:val="B1"/>
      </w:pPr>
      <w:r w:rsidRPr="00413E21">
        <w:t>1)</w:t>
      </w:r>
      <w:r w:rsidRPr="00413E21">
        <w:tab/>
      </w:r>
      <w:r w:rsidR="00302B52" w:rsidRPr="00413E21">
        <w:t xml:space="preserve">The </w:t>
      </w:r>
      <w:proofErr w:type="spellStart"/>
      <w:r w:rsidR="00302B52" w:rsidRPr="00413E21">
        <w:t>MnS</w:t>
      </w:r>
      <w:proofErr w:type="spellEnd"/>
      <w:r w:rsidR="00302B52" w:rsidRPr="00413E21">
        <w:t xml:space="preserve"> Consumer (notification subscriber) sends a HTTP DELETE to the </w:t>
      </w:r>
      <w:proofErr w:type="spellStart"/>
      <w:r w:rsidR="00302B52" w:rsidRPr="00413E21">
        <w:t>MnS</w:t>
      </w:r>
      <w:proofErr w:type="spellEnd"/>
      <w:r w:rsidR="00302B52" w:rsidRPr="00413E21">
        <w:t xml:space="preserve"> Producer. The URI shall indicate the subscription resource to be deleted.</w:t>
      </w:r>
    </w:p>
    <w:p w14:paraId="41AD8091" w14:textId="77777777" w:rsidR="00302B52" w:rsidRPr="00413E21" w:rsidRDefault="00093CF1" w:rsidP="00093CF1">
      <w:pPr>
        <w:pStyle w:val="B1"/>
      </w:pPr>
      <w:r w:rsidRPr="00413E21">
        <w:t>2)</w:t>
      </w:r>
      <w:r w:rsidRPr="00413E21">
        <w:tab/>
      </w:r>
      <w:r w:rsidR="00302B52" w:rsidRPr="00413E21">
        <w:t xml:space="preserve">The </w:t>
      </w:r>
      <w:proofErr w:type="spellStart"/>
      <w:r w:rsidR="00302B52" w:rsidRPr="00413E21">
        <w:t>MnS</w:t>
      </w:r>
      <w:proofErr w:type="spellEnd"/>
      <w:r w:rsidR="00302B52" w:rsidRPr="00413E21">
        <w:t xml:space="preserve"> Producer returns the HTTP DELETE response to the </w:t>
      </w:r>
      <w:proofErr w:type="spellStart"/>
      <w:r w:rsidR="00302B52" w:rsidRPr="00413E21">
        <w:t>MnS</w:t>
      </w:r>
      <w:proofErr w:type="spellEnd"/>
      <w:r w:rsidR="00302B52" w:rsidRPr="00413E21">
        <w:t xml:space="preserve"> Consumer. On success, "204 No Content" shall be returned. The message body is empty. On failure, the appropriate error code shall be returned. The response message body may provide additional error information.</w:t>
      </w:r>
    </w:p>
    <w:p w14:paraId="382A0B39" w14:textId="77777777" w:rsidR="00302B52" w:rsidRPr="00413E21" w:rsidRDefault="00302B52" w:rsidP="00302B52">
      <w:pPr>
        <w:pStyle w:val="Heading3"/>
        <w:rPr>
          <w:lang w:eastAsia="fr-FR"/>
        </w:rPr>
      </w:pPr>
      <w:bookmarkStart w:id="175" w:name="_Toc532836874"/>
      <w:bookmarkStart w:id="176" w:name="_Toc27559708"/>
      <w:bookmarkStart w:id="177" w:name="_Toc36039453"/>
      <w:bookmarkStart w:id="178" w:name="_Toc44601981"/>
      <w:r w:rsidRPr="00413E21">
        <w:rPr>
          <w:lang w:eastAsia="fr-FR"/>
        </w:rPr>
        <w:t>5.5.4</w:t>
      </w:r>
      <w:r w:rsidRPr="00413E21">
        <w:rPr>
          <w:lang w:eastAsia="fr-FR"/>
        </w:rPr>
        <w:tab/>
        <w:t>Notification emission</w:t>
      </w:r>
      <w:bookmarkEnd w:id="175"/>
      <w:bookmarkEnd w:id="176"/>
      <w:bookmarkEnd w:id="177"/>
      <w:bookmarkEnd w:id="178"/>
    </w:p>
    <w:p w14:paraId="3FFD6DA9" w14:textId="77777777" w:rsidR="00302B52" w:rsidRPr="00413E21" w:rsidRDefault="00302B52" w:rsidP="00302B52">
      <w:pPr>
        <w:rPr>
          <w:lang w:eastAsia="fr-FR"/>
        </w:rPr>
      </w:pPr>
      <w:r w:rsidRPr="00413E21">
        <w:rPr>
          <w:lang w:eastAsia="fr-FR"/>
        </w:rPr>
        <w:t xml:space="preserve">To send a notification on the occurrence of a notifiable event the </w:t>
      </w:r>
      <w:proofErr w:type="spellStart"/>
      <w:r w:rsidRPr="00413E21">
        <w:rPr>
          <w:lang w:eastAsia="fr-FR"/>
        </w:rPr>
        <w:t>MnS</w:t>
      </w:r>
      <w:proofErr w:type="spellEnd"/>
      <w:r w:rsidRPr="00413E21">
        <w:rPr>
          <w:lang w:eastAsia="fr-FR"/>
        </w:rPr>
        <w:t xml:space="preserve"> Producer sends a HTTP POST request to the notification sink.</w:t>
      </w:r>
    </w:p>
    <w:p w14:paraId="7864D212" w14:textId="77777777" w:rsidR="00302B52" w:rsidRPr="00413E21" w:rsidRDefault="00114A14" w:rsidP="005C2BEA">
      <w:pPr>
        <w:pStyle w:val="TH"/>
        <w:rPr>
          <w:lang w:eastAsia="fr-FR"/>
        </w:rPr>
      </w:pPr>
      <w:r>
        <w:rPr>
          <w:lang w:eastAsia="fr-FR"/>
        </w:rPr>
        <w:pict w14:anchorId="02B16652">
          <v:shape id="_x0000_i1034" type="#_x0000_t75" style="width:255.45pt;height:96.4pt">
            <v:imagedata r:id="rId22" o:title="RESTful SS guidelines flows_007"/>
          </v:shape>
        </w:pict>
      </w:r>
    </w:p>
    <w:p w14:paraId="4EDBE909" w14:textId="77777777" w:rsidR="00302B52" w:rsidRPr="00413E21" w:rsidRDefault="00302B52" w:rsidP="00093CF1">
      <w:pPr>
        <w:pStyle w:val="TF"/>
      </w:pPr>
      <w:r w:rsidRPr="00413E21">
        <w:t>Figure 5.5.4-1: Flow for sending a notification</w:t>
      </w:r>
    </w:p>
    <w:p w14:paraId="6587D8B5" w14:textId="77777777" w:rsidR="00302B52" w:rsidRPr="00413E21" w:rsidRDefault="00302B52" w:rsidP="00302B52">
      <w:pPr>
        <w:rPr>
          <w:lang w:eastAsia="fr-FR"/>
        </w:rPr>
      </w:pPr>
      <w:r w:rsidRPr="00413E21">
        <w:t>The procedure is as follows:</w:t>
      </w:r>
    </w:p>
    <w:p w14:paraId="27917AD0" w14:textId="77777777" w:rsidR="00302B52" w:rsidRPr="00413E21" w:rsidRDefault="00093CF1" w:rsidP="00093CF1">
      <w:pPr>
        <w:pStyle w:val="B1"/>
        <w:rPr>
          <w:lang w:eastAsia="fr-FR"/>
        </w:rPr>
      </w:pPr>
      <w:r w:rsidRPr="00413E21">
        <w:rPr>
          <w:lang w:eastAsia="fr-FR"/>
        </w:rPr>
        <w:t>1)</w:t>
      </w:r>
      <w:r w:rsidRPr="00413E21">
        <w:rPr>
          <w:lang w:eastAsia="fr-FR"/>
        </w:rPr>
        <w:tab/>
      </w:r>
      <w:r w:rsidR="00302B52" w:rsidRPr="00413E21">
        <w:rPr>
          <w:lang w:eastAsia="fr-FR"/>
        </w:rPr>
        <w:t xml:space="preserve">The </w:t>
      </w:r>
      <w:proofErr w:type="spellStart"/>
      <w:r w:rsidR="00302B52" w:rsidRPr="00413E21">
        <w:rPr>
          <w:lang w:eastAsia="fr-FR"/>
        </w:rPr>
        <w:t>MnS</w:t>
      </w:r>
      <w:proofErr w:type="spellEnd"/>
      <w:r w:rsidR="00302B52" w:rsidRPr="00413E21">
        <w:rPr>
          <w:lang w:eastAsia="fr-FR"/>
        </w:rPr>
        <w:t xml:space="preserve"> Producer sends a HTTP POST to the </w:t>
      </w:r>
      <w:proofErr w:type="spellStart"/>
      <w:r w:rsidR="00302B52" w:rsidRPr="00413E21">
        <w:rPr>
          <w:lang w:eastAsia="fr-FR"/>
        </w:rPr>
        <w:t>MnS</w:t>
      </w:r>
      <w:proofErr w:type="spellEnd"/>
      <w:r w:rsidR="00302B52" w:rsidRPr="00413E21">
        <w:rPr>
          <w:lang w:eastAsia="fr-FR"/>
        </w:rPr>
        <w:t xml:space="preserve"> Consumer. The URI identifies the notification sink. The notification content is included in the message body.</w:t>
      </w:r>
    </w:p>
    <w:p w14:paraId="132135FD" w14:textId="77777777" w:rsidR="00302B52" w:rsidRPr="00413E21" w:rsidRDefault="00093CF1" w:rsidP="00093CF1">
      <w:pPr>
        <w:pStyle w:val="B1"/>
        <w:rPr>
          <w:lang w:eastAsia="fr-FR"/>
        </w:rPr>
      </w:pPr>
      <w:r w:rsidRPr="00413E21">
        <w:rPr>
          <w:lang w:eastAsia="fr-FR"/>
        </w:rPr>
        <w:t>2)</w:t>
      </w:r>
      <w:r w:rsidRPr="00413E21">
        <w:rPr>
          <w:lang w:eastAsia="fr-FR"/>
        </w:rPr>
        <w:tab/>
      </w:r>
      <w:r w:rsidR="00302B52" w:rsidRPr="00413E21">
        <w:rPr>
          <w:lang w:eastAsia="fr-FR"/>
        </w:rPr>
        <w:t xml:space="preserve">The </w:t>
      </w:r>
      <w:proofErr w:type="spellStart"/>
      <w:r w:rsidR="00302B52" w:rsidRPr="00413E21">
        <w:rPr>
          <w:lang w:eastAsia="fr-FR"/>
        </w:rPr>
        <w:t>MnS</w:t>
      </w:r>
      <w:proofErr w:type="spellEnd"/>
      <w:r w:rsidR="00302B52" w:rsidRPr="00413E21">
        <w:rPr>
          <w:lang w:eastAsia="fr-FR"/>
        </w:rPr>
        <w:t xml:space="preserve"> Consumer returns </w:t>
      </w:r>
      <w:r w:rsidR="00302B52" w:rsidRPr="00413E21">
        <w:t>"204 No Content". The message body shall be empty. On failure, the appropriate error code shall be returned. The response message body may provide additional error information.</w:t>
      </w:r>
    </w:p>
    <w:p w14:paraId="7C20D5C4" w14:textId="77777777" w:rsidR="00302B52" w:rsidRPr="00413E21" w:rsidRDefault="00302B52" w:rsidP="00302B52">
      <w:pPr>
        <w:rPr>
          <w:lang w:eastAsia="fr-FR"/>
        </w:rPr>
      </w:pPr>
      <w:r w:rsidRPr="00413E21">
        <w:rPr>
          <w:lang w:eastAsia="fr-FR"/>
        </w:rPr>
        <w:t xml:space="preserve">This design pattern requires the </w:t>
      </w:r>
      <w:proofErr w:type="spellStart"/>
      <w:r w:rsidRPr="00413E21">
        <w:rPr>
          <w:lang w:eastAsia="fr-FR"/>
        </w:rPr>
        <w:t>MnS</w:t>
      </w:r>
      <w:proofErr w:type="spellEnd"/>
      <w:r w:rsidRPr="00413E21">
        <w:rPr>
          <w:lang w:eastAsia="fr-FR"/>
        </w:rPr>
        <w:t xml:space="preserve"> Producer (HTTP server) to contain a reduced feature HTTP client for sending HTTP POST requests, and vice versa, the </w:t>
      </w:r>
      <w:proofErr w:type="spellStart"/>
      <w:r w:rsidRPr="00413E21">
        <w:rPr>
          <w:lang w:eastAsia="fr-FR"/>
        </w:rPr>
        <w:t>MnS</w:t>
      </w:r>
      <w:proofErr w:type="spellEnd"/>
      <w:r w:rsidRPr="00413E21">
        <w:rPr>
          <w:lang w:eastAsia="fr-FR"/>
        </w:rPr>
        <w:t xml:space="preserve"> Consumer (HTTP client) to contain a reduced feature HTTP server for receiving HTTP POST requests and sending HTTP POST responses.</w:t>
      </w:r>
    </w:p>
    <w:p w14:paraId="12B5BC83" w14:textId="77777777" w:rsidR="00302B52" w:rsidRPr="00413E21" w:rsidRDefault="00302B52" w:rsidP="00302B52">
      <w:pPr>
        <w:pStyle w:val="Heading3"/>
        <w:rPr>
          <w:lang w:eastAsia="fr-FR"/>
        </w:rPr>
      </w:pPr>
      <w:bookmarkStart w:id="179" w:name="_Toc532836875"/>
      <w:bookmarkStart w:id="180" w:name="_Toc27559709"/>
      <w:bookmarkStart w:id="181" w:name="_Toc36039454"/>
      <w:bookmarkStart w:id="182" w:name="_Toc44601982"/>
      <w:r w:rsidRPr="00413E21">
        <w:rPr>
          <w:lang w:eastAsia="fr-FR"/>
        </w:rPr>
        <w:t>5.5.5</w:t>
      </w:r>
      <w:r w:rsidRPr="00413E21">
        <w:rPr>
          <w:lang w:eastAsia="fr-FR"/>
        </w:rPr>
        <w:tab/>
        <w:t>Subscription retrieval</w:t>
      </w:r>
      <w:bookmarkEnd w:id="179"/>
      <w:bookmarkEnd w:id="180"/>
      <w:bookmarkEnd w:id="181"/>
      <w:bookmarkEnd w:id="182"/>
    </w:p>
    <w:p w14:paraId="610DAE40" w14:textId="77777777" w:rsidR="00302B52" w:rsidRPr="00413E21" w:rsidRDefault="00302B52" w:rsidP="00302B52">
      <w:pPr>
        <w:rPr>
          <w:lang w:eastAsia="fr-FR"/>
        </w:rPr>
      </w:pPr>
      <w:r w:rsidRPr="00413E21">
        <w:rPr>
          <w:lang w:eastAsia="fr-FR"/>
        </w:rPr>
        <w:t xml:space="preserve">The subscriber can retrieve the information about a specific subscription by sending a HTTP GET request to the URI returned by the server upon creation of this subscription. Information about all subscriptions of a subscriber can be read </w:t>
      </w:r>
      <w:r w:rsidRPr="00413E21">
        <w:rPr>
          <w:lang w:eastAsia="fr-FR"/>
        </w:rPr>
        <w:lastRenderedPageBreak/>
        <w:t>by invoking a HTTP GET on the parent subscription resource whilst instructing the server, using the query component, to return only the subscriptions related to the client invoking the request.</w:t>
      </w:r>
    </w:p>
    <w:p w14:paraId="64E2C416" w14:textId="77777777" w:rsidR="00302B52" w:rsidRPr="00413E21" w:rsidRDefault="00114A14" w:rsidP="00C556EC">
      <w:pPr>
        <w:pStyle w:val="TH"/>
        <w:rPr>
          <w:lang w:eastAsia="fr-FR"/>
        </w:rPr>
      </w:pPr>
      <w:r>
        <w:rPr>
          <w:lang w:eastAsia="fr-FR"/>
        </w:rPr>
        <w:pict w14:anchorId="6AAF0545">
          <v:shape id="_x0000_i1035" type="#_x0000_t75" style="width:217.25pt;height:96.4pt">
            <v:imagedata r:id="rId23" o:title="RESTful SS guidelines flows_008"/>
          </v:shape>
        </w:pict>
      </w:r>
    </w:p>
    <w:p w14:paraId="6A895CFA" w14:textId="77777777" w:rsidR="00302B52" w:rsidRPr="00413E21" w:rsidRDefault="00302B52" w:rsidP="00C556EC">
      <w:pPr>
        <w:pStyle w:val="TF"/>
      </w:pPr>
      <w:r w:rsidRPr="00413E21">
        <w:t>Figure 5.5.5-1: Flow for subscription retrieval</w:t>
      </w:r>
    </w:p>
    <w:p w14:paraId="32C0CC9F" w14:textId="77777777" w:rsidR="00302B52" w:rsidRPr="00413E21" w:rsidRDefault="00302B52" w:rsidP="00302B52">
      <w:pPr>
        <w:rPr>
          <w:lang w:eastAsia="fr-FR"/>
        </w:rPr>
      </w:pPr>
      <w:r w:rsidRPr="00413E21">
        <w:rPr>
          <w:lang w:eastAsia="fr-FR"/>
        </w:rPr>
        <w:t>The procedure is as follows:</w:t>
      </w:r>
    </w:p>
    <w:p w14:paraId="2976B586" w14:textId="77777777" w:rsidR="00302B52" w:rsidRPr="00413E21" w:rsidRDefault="00CF70FD" w:rsidP="00CF70FD">
      <w:pPr>
        <w:pStyle w:val="B1"/>
        <w:rPr>
          <w:lang w:eastAsia="fr-FR"/>
        </w:rPr>
      </w:pPr>
      <w:r w:rsidRPr="00413E21">
        <w:rPr>
          <w:lang w:eastAsia="fr-FR"/>
        </w:rPr>
        <w:t>1)</w:t>
      </w:r>
      <w:r w:rsidRPr="00413E21">
        <w:rPr>
          <w:lang w:eastAsia="fr-FR"/>
        </w:rPr>
        <w:tab/>
      </w:r>
      <w:r w:rsidR="00302B52" w:rsidRPr="00413E21">
        <w:rPr>
          <w:lang w:eastAsia="fr-FR"/>
        </w:rPr>
        <w:t xml:space="preserve">The </w:t>
      </w:r>
      <w:proofErr w:type="spellStart"/>
      <w:r w:rsidR="00302B52" w:rsidRPr="00413E21">
        <w:rPr>
          <w:lang w:eastAsia="fr-FR"/>
        </w:rPr>
        <w:t>MnS</w:t>
      </w:r>
      <w:proofErr w:type="spellEnd"/>
      <w:r w:rsidR="00302B52" w:rsidRPr="00413E21">
        <w:rPr>
          <w:lang w:eastAsia="fr-FR"/>
        </w:rPr>
        <w:t xml:space="preserve"> Consumer sends a HTTP GET to the </w:t>
      </w:r>
      <w:proofErr w:type="spellStart"/>
      <w:r w:rsidR="00302B52" w:rsidRPr="00413E21">
        <w:rPr>
          <w:lang w:eastAsia="fr-FR"/>
        </w:rPr>
        <w:t>MnS</w:t>
      </w:r>
      <w:proofErr w:type="spellEnd"/>
      <w:r w:rsidR="00302B52" w:rsidRPr="00413E21">
        <w:rPr>
          <w:lang w:eastAsia="fr-FR"/>
        </w:rPr>
        <w:t xml:space="preserve"> Producer. The URI specifies the subscription resource to be read.</w:t>
      </w:r>
    </w:p>
    <w:p w14:paraId="4A1E8D47" w14:textId="77777777" w:rsidR="00302B52" w:rsidRPr="00413E21" w:rsidRDefault="00CF70FD" w:rsidP="00CF70FD">
      <w:pPr>
        <w:pStyle w:val="B1"/>
      </w:pPr>
      <w:r w:rsidRPr="00413E21">
        <w:t>2)</w:t>
      </w:r>
      <w:r w:rsidRPr="00413E21">
        <w:tab/>
      </w:r>
      <w:r w:rsidR="00302B52" w:rsidRPr="00413E21">
        <w:t xml:space="preserve">The </w:t>
      </w:r>
      <w:proofErr w:type="spellStart"/>
      <w:r w:rsidR="00302B52" w:rsidRPr="00413E21">
        <w:t>MnS</w:t>
      </w:r>
      <w:proofErr w:type="spellEnd"/>
      <w:r w:rsidR="00302B52" w:rsidRPr="00413E21">
        <w:t xml:space="preserve"> Producer returns the HTTP Get response. On success, "200 OK" shall be returned. The representation of the subscription resource is carried in the response message body. On failure, the appropriate error code shall be returned. The response message body may provide additional error information.</w:t>
      </w:r>
    </w:p>
    <w:p w14:paraId="111EAE18" w14:textId="77777777" w:rsidR="00302B52" w:rsidRPr="00413E21" w:rsidRDefault="00302B52" w:rsidP="00302B52">
      <w:pPr>
        <w:pStyle w:val="Heading1"/>
        <w:rPr>
          <w:lang w:eastAsia="fr-FR"/>
        </w:rPr>
      </w:pPr>
      <w:bookmarkStart w:id="183" w:name="_Toc532836876"/>
      <w:bookmarkStart w:id="184" w:name="_Toc27559710"/>
      <w:bookmarkStart w:id="185" w:name="_Toc36039455"/>
      <w:bookmarkStart w:id="186" w:name="_Toc44601983"/>
      <w:r w:rsidRPr="00413E21">
        <w:rPr>
          <w:lang w:eastAsia="fr-FR"/>
        </w:rPr>
        <w:t>6</w:t>
      </w:r>
      <w:r w:rsidRPr="00413E21">
        <w:rPr>
          <w:lang w:eastAsia="fr-FR"/>
        </w:rPr>
        <w:tab/>
        <w:t>Advanced design patterns</w:t>
      </w:r>
      <w:bookmarkEnd w:id="183"/>
      <w:bookmarkEnd w:id="184"/>
      <w:bookmarkEnd w:id="185"/>
      <w:bookmarkEnd w:id="186"/>
    </w:p>
    <w:p w14:paraId="61098544" w14:textId="77777777" w:rsidR="00302B52" w:rsidRPr="00413E21" w:rsidRDefault="00302B52" w:rsidP="00302B52">
      <w:pPr>
        <w:pStyle w:val="Heading2"/>
      </w:pPr>
      <w:bookmarkStart w:id="187" w:name="_Toc532836877"/>
      <w:bookmarkStart w:id="188" w:name="_Toc27559711"/>
      <w:bookmarkStart w:id="189" w:name="_Toc36039456"/>
      <w:bookmarkStart w:id="190" w:name="_Toc44601984"/>
      <w:r w:rsidRPr="00413E21">
        <w:t>6.1</w:t>
      </w:r>
      <w:r w:rsidRPr="00413E21">
        <w:tab/>
        <w:t>Design pattern for scoping and filtering</w:t>
      </w:r>
      <w:bookmarkEnd w:id="187"/>
      <w:bookmarkEnd w:id="188"/>
      <w:bookmarkEnd w:id="189"/>
      <w:bookmarkEnd w:id="190"/>
    </w:p>
    <w:p w14:paraId="454A6489" w14:textId="77777777" w:rsidR="00B44620" w:rsidRDefault="00B44620" w:rsidP="00B44620">
      <w:pPr>
        <w:pStyle w:val="Heading3"/>
      </w:pPr>
      <w:bookmarkStart w:id="191" w:name="_Toc27559712"/>
      <w:bookmarkStart w:id="192" w:name="_Toc36039457"/>
      <w:bookmarkStart w:id="193" w:name="_Toc44601985"/>
      <w:r>
        <w:t>6.1.1</w:t>
      </w:r>
      <w:r>
        <w:tab/>
        <w:t>Introduction</w:t>
      </w:r>
      <w:bookmarkEnd w:id="191"/>
      <w:bookmarkEnd w:id="192"/>
      <w:bookmarkEnd w:id="193"/>
    </w:p>
    <w:p w14:paraId="51FFA5A6" w14:textId="77777777" w:rsidR="00B44620" w:rsidRDefault="00B44620" w:rsidP="00B44620">
      <w:pPr>
        <w:rPr>
          <w:lang w:val="en-US"/>
        </w:rPr>
      </w:pPr>
      <w:r>
        <w:rPr>
          <w:lang w:val="en-US"/>
        </w:rPr>
        <w:t>In stage 2 specifications a scope construct is often</w:t>
      </w:r>
      <w:r w:rsidR="003836D7">
        <w:rPr>
          <w:lang w:val="en-US"/>
        </w:rPr>
        <w:t xml:space="preserve"> used</w:t>
      </w:r>
      <w:r>
        <w:rPr>
          <w:lang w:val="en-US"/>
        </w:rPr>
        <w:t xml:space="preserve"> for selecting multiple managed object instances. The scope construct, together with a so called base managed object instance, selects </w:t>
      </w:r>
      <w:r w:rsidR="003836D7">
        <w:rPr>
          <w:lang w:val="en-US"/>
        </w:rPr>
        <w:t>a set of</w:t>
      </w:r>
      <w:r>
        <w:rPr>
          <w:lang w:val="en-US"/>
        </w:rPr>
        <w:t xml:space="preserve"> object instances </w:t>
      </w:r>
      <w:r w:rsidR="003836D7">
        <w:rPr>
          <w:lang w:val="en-US"/>
        </w:rPr>
        <w:t>from</w:t>
      </w:r>
      <w:r>
        <w:rPr>
          <w:lang w:val="en-US"/>
        </w:rPr>
        <w:t xml:space="preserve"> the name-containment tree</w:t>
      </w:r>
      <w:r w:rsidR="003836D7">
        <w:rPr>
          <w:lang w:val="en-US"/>
        </w:rPr>
        <w:t xml:space="preserve"> starting at the document root. This set contains some or all object instances name-contained by the base object instance. It may contain the base object itself.</w:t>
      </w:r>
    </w:p>
    <w:p w14:paraId="5782AEE4" w14:textId="77777777" w:rsidR="00B44620" w:rsidRDefault="00B44620" w:rsidP="00B44620">
      <w:pPr>
        <w:rPr>
          <w:lang w:val="en-US" w:eastAsia="de-DE"/>
        </w:rPr>
      </w:pPr>
      <w:r>
        <w:rPr>
          <w:lang w:val="en-US"/>
        </w:rPr>
        <w:t>In operations, the base object instance and the scope construct are specified as an input parameter. In NRM control fragments, the base object instance is the object instance that name-contains the control object instance of the NRM control fragment, and the scope construct is an attribute of the control object instance.</w:t>
      </w:r>
    </w:p>
    <w:p w14:paraId="4B7C35A6" w14:textId="77777777" w:rsidR="00B44620" w:rsidRDefault="00B44620" w:rsidP="00B44620">
      <w:pPr>
        <w:rPr>
          <w:lang w:val="en-US"/>
        </w:rPr>
      </w:pPr>
      <w:r>
        <w:rPr>
          <w:lang w:val="en-US"/>
        </w:rPr>
        <w:t>A filter construct is also often used in stage 2 specifications to select a subset of the managed object instances selected</w:t>
      </w:r>
      <w:r w:rsidR="003836D7">
        <w:rPr>
          <w:lang w:val="en-US"/>
        </w:rPr>
        <w:t xml:space="preserve"> </w:t>
      </w:r>
      <w:r>
        <w:rPr>
          <w:lang w:val="en-US"/>
        </w:rPr>
        <w:t>by the base managed object instance and scope construct. The filter is specified in operations as input parameter and in NRM control fragments as an attribute of a control object.</w:t>
      </w:r>
    </w:p>
    <w:p w14:paraId="7722EC74" w14:textId="77777777" w:rsidR="00B44620" w:rsidRDefault="00B44620" w:rsidP="00B44620">
      <w:r>
        <w:t>When scoping and filtering is specified using NRM control fragments, no special considerations are required for the REST SS, since the scope construct and the filter are normal attributes of a managed object.</w:t>
      </w:r>
    </w:p>
    <w:p w14:paraId="11D62577" w14:textId="77777777" w:rsidR="00B44620" w:rsidRDefault="00B44620" w:rsidP="00B44620">
      <w:r>
        <w:t>When scoping and filtering is specified as part of the input parameters of an operation, however, it is necessary to define how to map these parameters in the REST SS.</w:t>
      </w:r>
    </w:p>
    <w:p w14:paraId="5F67FB81" w14:textId="77777777" w:rsidR="003836D7" w:rsidRDefault="00B44620" w:rsidP="004F1033">
      <w:pPr>
        <w:pStyle w:val="Heading3"/>
      </w:pPr>
      <w:bookmarkStart w:id="194" w:name="_Toc27559713"/>
      <w:bookmarkStart w:id="195" w:name="_Toc36039458"/>
      <w:bookmarkStart w:id="196" w:name="_Toc44601986"/>
      <w:r>
        <w:t>6.1.2</w:t>
      </w:r>
      <w:r>
        <w:tab/>
        <w:t>Query parameters for scoping</w:t>
      </w:r>
      <w:bookmarkEnd w:id="194"/>
      <w:bookmarkEnd w:id="195"/>
      <w:bookmarkEnd w:id="196"/>
    </w:p>
    <w:p w14:paraId="33286353" w14:textId="77777777" w:rsidR="00B44620" w:rsidRDefault="00B44620" w:rsidP="00B44620">
      <w:r>
        <w:t>Scoping may be supported by the HTTP GET method or the HTTP DELETE method. It is not supported by any other method.</w:t>
      </w:r>
    </w:p>
    <w:p w14:paraId="2F772A5D" w14:textId="77777777" w:rsidR="00B44620" w:rsidRDefault="00B44620" w:rsidP="00B44620">
      <w:r>
        <w:t>The URI path component identifies the base resource. The URI query component shall be used for carrying the scope construct. Multiple query parameters shall be separated by an ampersand character ("&amp;").</w:t>
      </w:r>
    </w:p>
    <w:p w14:paraId="09A10901" w14:textId="77777777" w:rsidR="00B44620" w:rsidRDefault="00B44620" w:rsidP="00B44620">
      <w:r>
        <w:t xml:space="preserve">With one query parameter the base resource and all resources until the level indicated by the query parameter can be selected. When the value of the query parameter is set to </w:t>
      </w:r>
      <w:proofErr w:type="spellStart"/>
      <w:r>
        <w:t>inifinite</w:t>
      </w:r>
      <w:proofErr w:type="spellEnd"/>
      <w:r>
        <w:t xml:space="preserve">, the complete subtree starting at the base resource is selected. </w:t>
      </w:r>
    </w:p>
    <w:p w14:paraId="01E32F54" w14:textId="77777777" w:rsidR="00B44620" w:rsidRDefault="00B44620" w:rsidP="00B44620">
      <w:r>
        <w:lastRenderedPageBreak/>
        <w:t>Two query parameters for scoping allow for more sophisticated selection methods.</w:t>
      </w:r>
    </w:p>
    <w:p w14:paraId="039B5354" w14:textId="77777777" w:rsidR="00B44620" w:rsidRDefault="00B44620" w:rsidP="00B44620">
      <w:r>
        <w:t>An example scoping method uses a "</w:t>
      </w:r>
      <w:proofErr w:type="spellStart"/>
      <w:r>
        <w:t>scopeType</w:t>
      </w:r>
      <w:proofErr w:type="spellEnd"/>
      <w:r>
        <w:t>" and a "</w:t>
      </w:r>
      <w:proofErr w:type="spellStart"/>
      <w:r>
        <w:t>scopeLevel</w:t>
      </w:r>
      <w:proofErr w:type="spellEnd"/>
      <w:r>
        <w:t>" query parameter. The allowed values are defined in Table 6.1.2-1.</w:t>
      </w:r>
    </w:p>
    <w:p w14:paraId="78D87EA1" w14:textId="77777777" w:rsidR="00B44620" w:rsidRPr="00B44620" w:rsidRDefault="00B44620" w:rsidP="00EE4FBE">
      <w:pPr>
        <w:pStyle w:val="TH"/>
      </w:pPr>
      <w:r w:rsidRPr="00AC675C">
        <w:t xml:space="preserve">Table 6.1.2-1: </w:t>
      </w:r>
      <w:r>
        <w:t xml:space="preserve">Allowed values of the </w:t>
      </w:r>
      <w:r w:rsidRPr="00AC675C">
        <w:t>"</w:t>
      </w:r>
      <w:proofErr w:type="spellStart"/>
      <w:r w:rsidRPr="00AC675C">
        <w:t>scopeType</w:t>
      </w:r>
      <w:proofErr w:type="spellEnd"/>
      <w:r w:rsidRPr="00AC675C">
        <w:t>" query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B44620" w14:paraId="5CF2E094"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247ED167" w14:textId="77777777" w:rsidR="00B44620" w:rsidRDefault="00B44620" w:rsidP="004F1033">
            <w:pPr>
              <w:pStyle w:val="TAH"/>
              <w:rPr>
                <w:lang w:val="fr-FR"/>
              </w:rPr>
            </w:pPr>
            <w:r>
              <w:rPr>
                <w:lang w:val="fr-FR"/>
              </w:rPr>
              <w:t>Value</w:t>
            </w:r>
          </w:p>
        </w:tc>
        <w:tc>
          <w:tcPr>
            <w:tcW w:w="7657" w:type="dxa"/>
            <w:tcBorders>
              <w:top w:val="single" w:sz="4" w:space="0" w:color="auto"/>
              <w:left w:val="single" w:sz="4" w:space="0" w:color="auto"/>
              <w:bottom w:val="single" w:sz="4" w:space="0" w:color="auto"/>
              <w:right w:val="single" w:sz="4" w:space="0" w:color="auto"/>
            </w:tcBorders>
            <w:hideMark/>
          </w:tcPr>
          <w:p w14:paraId="30342EC4" w14:textId="77777777" w:rsidR="00B44620" w:rsidRDefault="00B44620" w:rsidP="004F1033">
            <w:pPr>
              <w:pStyle w:val="TAH"/>
              <w:rPr>
                <w:lang w:val="fr-FR"/>
              </w:rPr>
            </w:pPr>
            <w:r>
              <w:rPr>
                <w:lang w:val="fr-FR"/>
              </w:rPr>
              <w:t>Description</w:t>
            </w:r>
          </w:p>
        </w:tc>
      </w:tr>
      <w:tr w:rsidR="00B44620" w14:paraId="7F3507AD"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6C9E83A0" w14:textId="77777777" w:rsidR="00B44620" w:rsidRDefault="00B44620" w:rsidP="004F1033">
            <w:pPr>
              <w:pStyle w:val="TAL"/>
              <w:rPr>
                <w:lang w:val="fr-FR"/>
              </w:rPr>
            </w:pPr>
            <w:r>
              <w:rPr>
                <w:lang w:val="fr-FR"/>
              </w:rPr>
              <w:t>BASE_ONLY</w:t>
            </w:r>
          </w:p>
        </w:tc>
        <w:tc>
          <w:tcPr>
            <w:tcW w:w="7657" w:type="dxa"/>
            <w:tcBorders>
              <w:top w:val="single" w:sz="4" w:space="0" w:color="auto"/>
              <w:left w:val="single" w:sz="4" w:space="0" w:color="auto"/>
              <w:bottom w:val="single" w:sz="4" w:space="0" w:color="auto"/>
              <w:right w:val="single" w:sz="4" w:space="0" w:color="auto"/>
            </w:tcBorders>
            <w:hideMark/>
          </w:tcPr>
          <w:p w14:paraId="182C869E" w14:textId="77777777" w:rsidR="00B44620" w:rsidRPr="004F1033" w:rsidRDefault="00B44620" w:rsidP="004F1033">
            <w:pPr>
              <w:pStyle w:val="TAL"/>
            </w:pPr>
            <w:r w:rsidRPr="004F1033">
              <w:t>Selects only the base resource. The "</w:t>
            </w:r>
            <w:proofErr w:type="spellStart"/>
            <w:r w:rsidRPr="004F1033">
              <w:t>scopeLevel</w:t>
            </w:r>
            <w:proofErr w:type="spellEnd"/>
            <w:r w:rsidRPr="004F1033">
              <w:t>" parameter shall be absent or ignored if present.</w:t>
            </w:r>
          </w:p>
        </w:tc>
      </w:tr>
      <w:tr w:rsidR="00B44620" w14:paraId="4BDD3240" w14:textId="77777777" w:rsidTr="00B44620">
        <w:tc>
          <w:tcPr>
            <w:tcW w:w="1972" w:type="dxa"/>
            <w:tcBorders>
              <w:top w:val="single" w:sz="4" w:space="0" w:color="auto"/>
              <w:left w:val="single" w:sz="4" w:space="0" w:color="auto"/>
              <w:bottom w:val="single" w:sz="4" w:space="0" w:color="auto"/>
              <w:right w:val="single" w:sz="4" w:space="0" w:color="auto"/>
            </w:tcBorders>
            <w:hideMark/>
          </w:tcPr>
          <w:p w14:paraId="30748577" w14:textId="77777777" w:rsidR="00B44620" w:rsidRDefault="00B44620" w:rsidP="004F1033">
            <w:pPr>
              <w:pStyle w:val="TAL"/>
              <w:rPr>
                <w:lang w:val="fr-FR"/>
              </w:rPr>
            </w:pPr>
            <w:r>
              <w:rPr>
                <w:lang w:val="fr-FR"/>
              </w:rPr>
              <w:t>BASE_ALL</w:t>
            </w:r>
          </w:p>
        </w:tc>
        <w:tc>
          <w:tcPr>
            <w:tcW w:w="7657" w:type="dxa"/>
            <w:tcBorders>
              <w:top w:val="single" w:sz="4" w:space="0" w:color="auto"/>
              <w:left w:val="single" w:sz="4" w:space="0" w:color="auto"/>
              <w:bottom w:val="single" w:sz="4" w:space="0" w:color="auto"/>
              <w:right w:val="single" w:sz="4" w:space="0" w:color="auto"/>
            </w:tcBorders>
            <w:hideMark/>
          </w:tcPr>
          <w:p w14:paraId="0130E566" w14:textId="77777777" w:rsidR="00B44620" w:rsidRPr="004F1033" w:rsidRDefault="00B44620" w:rsidP="004F1033">
            <w:pPr>
              <w:pStyle w:val="TAL"/>
            </w:pPr>
            <w:r w:rsidRPr="004F1033">
              <w:t>Selects the base resource and all of its subordinate resources (incl. the leaf resources). The "</w:t>
            </w:r>
            <w:proofErr w:type="spellStart"/>
            <w:r w:rsidRPr="004F1033">
              <w:t>scopeLevel</w:t>
            </w:r>
            <w:proofErr w:type="spellEnd"/>
            <w:r w:rsidRPr="004F1033">
              <w:t>" parameter shall be absent or ignored if present.</w:t>
            </w:r>
          </w:p>
        </w:tc>
      </w:tr>
      <w:tr w:rsidR="00B44620" w14:paraId="55A8E851"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7FDDA3EE" w14:textId="77777777" w:rsidR="00B44620" w:rsidRDefault="00B44620" w:rsidP="004F1033">
            <w:pPr>
              <w:pStyle w:val="TAL"/>
              <w:rPr>
                <w:lang w:val="fr-FR"/>
              </w:rPr>
            </w:pPr>
            <w:r>
              <w:rPr>
                <w:lang w:val="fr-FR"/>
              </w:rPr>
              <w:t>BASE_NTH_LEVEL</w:t>
            </w:r>
          </w:p>
        </w:tc>
        <w:tc>
          <w:tcPr>
            <w:tcW w:w="7657" w:type="dxa"/>
            <w:tcBorders>
              <w:top w:val="single" w:sz="4" w:space="0" w:color="auto"/>
              <w:left w:val="single" w:sz="4" w:space="0" w:color="auto"/>
              <w:bottom w:val="single" w:sz="4" w:space="0" w:color="auto"/>
              <w:right w:val="single" w:sz="4" w:space="0" w:color="auto"/>
            </w:tcBorders>
            <w:hideMark/>
          </w:tcPr>
          <w:p w14:paraId="74E6CF3A" w14:textId="77777777" w:rsidR="00B44620" w:rsidRDefault="00B44620" w:rsidP="004F1033">
            <w:pPr>
              <w:pStyle w:val="TAL"/>
              <w:rPr>
                <w:lang w:val="fr-FR"/>
              </w:rPr>
            </w:pPr>
            <w:r w:rsidRPr="004F1033">
              <w:t>Selects all resources on the level, which is indicated by the "</w:t>
            </w:r>
            <w:proofErr w:type="spellStart"/>
            <w:r w:rsidRPr="004F1033">
              <w:t>scopeLevel</w:t>
            </w:r>
            <w:proofErr w:type="spellEnd"/>
            <w:r w:rsidRPr="004F1033">
              <w:t xml:space="preserve">" parameter, below the base resource. </w:t>
            </w:r>
            <w:r>
              <w:rPr>
                <w:lang w:val="fr-FR"/>
              </w:rPr>
              <w:t xml:space="preserve">The base </w:t>
            </w:r>
            <w:proofErr w:type="spellStart"/>
            <w:r>
              <w:rPr>
                <w:lang w:val="fr-FR"/>
              </w:rPr>
              <w:t>resource</w:t>
            </w:r>
            <w:proofErr w:type="spellEnd"/>
            <w:r>
              <w:rPr>
                <w:lang w:val="fr-FR"/>
              </w:rPr>
              <w:t xml:space="preserve"> </w:t>
            </w:r>
            <w:proofErr w:type="spellStart"/>
            <w:r>
              <w:rPr>
                <w:lang w:val="fr-FR"/>
              </w:rPr>
              <w:t>is</w:t>
            </w:r>
            <w:proofErr w:type="spellEnd"/>
            <w:r>
              <w:rPr>
                <w:lang w:val="fr-FR"/>
              </w:rPr>
              <w:t xml:space="preserve"> at "</w:t>
            </w:r>
            <w:proofErr w:type="spellStart"/>
            <w:r>
              <w:rPr>
                <w:lang w:val="fr-FR"/>
              </w:rPr>
              <w:t>scopeLevel</w:t>
            </w:r>
            <w:proofErr w:type="spellEnd"/>
            <w:r>
              <w:rPr>
                <w:lang w:val="fr-FR"/>
              </w:rPr>
              <w:t xml:space="preserve">" </w:t>
            </w:r>
            <w:proofErr w:type="spellStart"/>
            <w:r>
              <w:rPr>
                <w:lang w:val="fr-FR"/>
              </w:rPr>
              <w:t>zero</w:t>
            </w:r>
            <w:proofErr w:type="spellEnd"/>
            <w:r>
              <w:rPr>
                <w:lang w:val="fr-FR"/>
              </w:rPr>
              <w:t>.</w:t>
            </w:r>
          </w:p>
        </w:tc>
      </w:tr>
      <w:tr w:rsidR="00B44620" w14:paraId="02E1B5D0"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4BE55C31" w14:textId="77777777" w:rsidR="00B44620" w:rsidRDefault="00B44620" w:rsidP="004F1033">
            <w:pPr>
              <w:pStyle w:val="TAL"/>
              <w:rPr>
                <w:lang w:val="fr-FR"/>
              </w:rPr>
            </w:pPr>
            <w:r>
              <w:rPr>
                <w:lang w:val="fr-FR"/>
              </w:rPr>
              <w:t>BASE_SUBTREE</w:t>
            </w:r>
          </w:p>
        </w:tc>
        <w:tc>
          <w:tcPr>
            <w:tcW w:w="7657" w:type="dxa"/>
            <w:tcBorders>
              <w:top w:val="single" w:sz="4" w:space="0" w:color="auto"/>
              <w:left w:val="single" w:sz="4" w:space="0" w:color="auto"/>
              <w:bottom w:val="single" w:sz="4" w:space="0" w:color="auto"/>
              <w:right w:val="single" w:sz="4" w:space="0" w:color="auto"/>
            </w:tcBorders>
            <w:hideMark/>
          </w:tcPr>
          <w:p w14:paraId="390EABCD" w14:textId="77777777" w:rsidR="00B44620" w:rsidRDefault="00B44620" w:rsidP="004F1033">
            <w:pPr>
              <w:pStyle w:val="TAL"/>
              <w:rPr>
                <w:lang w:val="fr-FR"/>
              </w:rPr>
            </w:pPr>
            <w:r w:rsidRPr="004F1033">
              <w:t>Selects the base resource and all of its subordinate resources down to and including the resources on the level indicated by the "</w:t>
            </w:r>
            <w:proofErr w:type="spellStart"/>
            <w:r w:rsidRPr="004F1033">
              <w:t>scopeLevel</w:t>
            </w:r>
            <w:proofErr w:type="spellEnd"/>
            <w:r w:rsidRPr="004F1033">
              <w:t xml:space="preserve">" parameter. </w:t>
            </w:r>
            <w:r>
              <w:rPr>
                <w:lang w:val="fr-FR"/>
              </w:rPr>
              <w:t xml:space="preserve">The base </w:t>
            </w:r>
            <w:proofErr w:type="spellStart"/>
            <w:r>
              <w:rPr>
                <w:lang w:val="fr-FR"/>
              </w:rPr>
              <w:t>resource</w:t>
            </w:r>
            <w:proofErr w:type="spellEnd"/>
            <w:r>
              <w:rPr>
                <w:lang w:val="fr-FR"/>
              </w:rPr>
              <w:t xml:space="preserve"> </w:t>
            </w:r>
            <w:proofErr w:type="spellStart"/>
            <w:r>
              <w:rPr>
                <w:lang w:val="fr-FR"/>
              </w:rPr>
              <w:t>is</w:t>
            </w:r>
            <w:proofErr w:type="spellEnd"/>
            <w:r>
              <w:rPr>
                <w:lang w:val="fr-FR"/>
              </w:rPr>
              <w:t xml:space="preserve"> at "</w:t>
            </w:r>
            <w:proofErr w:type="spellStart"/>
            <w:r>
              <w:rPr>
                <w:lang w:val="fr-FR"/>
              </w:rPr>
              <w:t>scopeLevel</w:t>
            </w:r>
            <w:proofErr w:type="spellEnd"/>
            <w:r>
              <w:rPr>
                <w:lang w:val="fr-FR"/>
              </w:rPr>
              <w:t xml:space="preserve">" </w:t>
            </w:r>
            <w:proofErr w:type="spellStart"/>
            <w:r>
              <w:rPr>
                <w:lang w:val="fr-FR"/>
              </w:rPr>
              <w:t>zero</w:t>
            </w:r>
            <w:proofErr w:type="spellEnd"/>
            <w:r>
              <w:rPr>
                <w:lang w:val="fr-FR"/>
              </w:rPr>
              <w:t>.</w:t>
            </w:r>
          </w:p>
        </w:tc>
      </w:tr>
    </w:tbl>
    <w:p w14:paraId="280893FA" w14:textId="77777777" w:rsidR="00B44620" w:rsidRDefault="00B44620" w:rsidP="00B44620"/>
    <w:p w14:paraId="6C21A620" w14:textId="77777777" w:rsidR="00B44620" w:rsidRDefault="00B44620" w:rsidP="00B44620">
      <w:pPr>
        <w:pStyle w:val="Heading3"/>
      </w:pPr>
      <w:bookmarkStart w:id="197" w:name="_Toc27559714"/>
      <w:bookmarkStart w:id="198" w:name="_Toc36039459"/>
      <w:bookmarkStart w:id="199" w:name="_Toc44601987"/>
      <w:r>
        <w:t>6.1.3</w:t>
      </w:r>
      <w:r>
        <w:tab/>
        <w:t>Query parameters for filtering</w:t>
      </w:r>
      <w:bookmarkEnd w:id="197"/>
      <w:bookmarkEnd w:id="198"/>
      <w:bookmarkEnd w:id="199"/>
    </w:p>
    <w:p w14:paraId="61EF1554" w14:textId="77777777" w:rsidR="00B44620" w:rsidRDefault="00B44620" w:rsidP="00B44620">
      <w:r>
        <w:t>Filtering may be supported by the HTTP GET method or the HTTP DELETE method. It is not supported by any other method.</w:t>
      </w:r>
    </w:p>
    <w:p w14:paraId="2C123386" w14:textId="77777777" w:rsidR="00B44620" w:rsidRDefault="00B44620" w:rsidP="00B44620">
      <w:r>
        <w:t>The URI query component shall be used for carrying the filter construct.</w:t>
      </w:r>
    </w:p>
    <w:p w14:paraId="514F66C2" w14:textId="77777777" w:rsidR="00B44620" w:rsidRDefault="00B44620" w:rsidP="00B44620">
      <w:r>
        <w:t xml:space="preserve">XPath 1.0 [15] shall be used for specifying the filter construct. The context resource for the XPath path expression is the resource identified by the </w:t>
      </w:r>
      <w:proofErr w:type="spellStart"/>
      <w:r>
        <w:t>targrt</w:t>
      </w:r>
      <w:proofErr w:type="spellEnd"/>
      <w:r>
        <w:t xml:space="preserve"> URI of the GET request.</w:t>
      </w:r>
    </w:p>
    <w:p w14:paraId="6E25FA77" w14:textId="77777777" w:rsidR="00B44620" w:rsidRDefault="00B44620" w:rsidP="00B44620">
      <w:r>
        <w:t>A valid XPath expression returns a flat list of selected resources. Name-contained resources included in the selected resources shall be removed before constructing the response message according to clause 6.1.1.</w:t>
      </w:r>
    </w:p>
    <w:p w14:paraId="420686D7" w14:textId="77777777" w:rsidR="00B44620" w:rsidRDefault="00B44620" w:rsidP="00B44620">
      <w:r>
        <w:t>The name of the query parameter shall be "filter".</w:t>
      </w:r>
    </w:p>
    <w:p w14:paraId="0F6FB742" w14:textId="77777777" w:rsidR="00B44620" w:rsidRDefault="00B44620" w:rsidP="00B44620">
      <w:pPr>
        <w:pStyle w:val="Heading3"/>
      </w:pPr>
      <w:bookmarkStart w:id="200" w:name="_Toc27559715"/>
      <w:bookmarkStart w:id="201" w:name="_Toc36039460"/>
      <w:bookmarkStart w:id="202" w:name="_Toc44601988"/>
      <w:r>
        <w:t>6.1.4</w:t>
      </w:r>
      <w:r>
        <w:tab/>
        <w:t>Construction rules for the response message body</w:t>
      </w:r>
      <w:bookmarkEnd w:id="200"/>
      <w:bookmarkEnd w:id="201"/>
      <w:bookmarkEnd w:id="202"/>
    </w:p>
    <w:p w14:paraId="4BD60796" w14:textId="77777777" w:rsidR="00B44620" w:rsidRDefault="00B44620" w:rsidP="00B44620">
      <w:r>
        <w:t xml:space="preserve">When multiple resources are selected for retrieval by HTTP GET, the </w:t>
      </w:r>
      <w:proofErr w:type="spellStart"/>
      <w:r>
        <w:t>respone</w:t>
      </w:r>
      <w:proofErr w:type="spellEnd"/>
      <w:r>
        <w:t xml:space="preserve"> message body with the selected resource set shall be constructed according to one of the following rules.</w:t>
      </w:r>
    </w:p>
    <w:p w14:paraId="6CEDF090" w14:textId="77777777" w:rsidR="00B44620" w:rsidRDefault="00B44620" w:rsidP="00B44620">
      <w:r>
        <w:t>Flat response construction method: The resources are basically returned as a flat list of JSON objects. Their location in the hierarchical containment tree needs to be specified by e.g. their URI which needs to be returned for each resource.</w:t>
      </w:r>
    </w:p>
    <w:p w14:paraId="7F32B3CD" w14:textId="77777777" w:rsidR="00302B52" w:rsidRPr="00413E21" w:rsidRDefault="00B44620" w:rsidP="00302B52">
      <w:bookmarkStart w:id="203" w:name="_Hlk19529522"/>
      <w:r>
        <w:t>Hierarchical response construction method</w:t>
      </w:r>
      <w:bookmarkEnd w:id="203"/>
      <w:r>
        <w:t>: The resources are returned inside the containment tree as specified by the JSON schema definition of the information model. The resources not selected are either not returned at all or returned empty, except for the resource identifiers, when their presence is required in the containment tree. The containment tree present in the response message shall always start with the root resource of the information model (document root) or the base resource.</w:t>
      </w:r>
    </w:p>
    <w:p w14:paraId="5728CA77" w14:textId="77777777" w:rsidR="00302B52" w:rsidRPr="00413E21" w:rsidRDefault="00302B52" w:rsidP="00302B52">
      <w:pPr>
        <w:pStyle w:val="Heading2"/>
      </w:pPr>
      <w:bookmarkStart w:id="204" w:name="_Toc532836878"/>
      <w:bookmarkStart w:id="205" w:name="_Toc27559716"/>
      <w:bookmarkStart w:id="206" w:name="_Toc36039461"/>
      <w:bookmarkStart w:id="207" w:name="_Toc44601989"/>
      <w:r w:rsidRPr="00413E21">
        <w:t>6.2</w:t>
      </w:r>
      <w:r w:rsidRPr="00413E21">
        <w:tab/>
        <w:t xml:space="preserve">Design pattern for attribute </w:t>
      </w:r>
      <w:r w:rsidR="00FB1608">
        <w:t xml:space="preserve">and attribute field </w:t>
      </w:r>
      <w:r w:rsidRPr="00413E21">
        <w:t>selection</w:t>
      </w:r>
      <w:bookmarkEnd w:id="204"/>
      <w:bookmarkEnd w:id="205"/>
      <w:bookmarkEnd w:id="206"/>
      <w:bookmarkEnd w:id="207"/>
    </w:p>
    <w:p w14:paraId="52EC0EF8" w14:textId="77777777" w:rsidR="00FB1608" w:rsidRDefault="00FB1608" w:rsidP="00FB1608">
      <w:pPr>
        <w:pStyle w:val="Heading3"/>
      </w:pPr>
      <w:bookmarkStart w:id="208" w:name="_Toc27559717"/>
      <w:bookmarkStart w:id="209" w:name="_Toc36039462"/>
      <w:bookmarkStart w:id="210" w:name="_Toc44601990"/>
      <w:r>
        <w:t>6.2.1</w:t>
      </w:r>
      <w:r>
        <w:tab/>
        <w:t>Introduction</w:t>
      </w:r>
      <w:bookmarkEnd w:id="208"/>
      <w:bookmarkEnd w:id="209"/>
      <w:bookmarkEnd w:id="210"/>
    </w:p>
    <w:p w14:paraId="450734D5" w14:textId="77777777" w:rsidR="00FB1608" w:rsidRDefault="00FB1608" w:rsidP="00FB1608">
      <w:r w:rsidRPr="00413E21">
        <w:t xml:space="preserve">This design pattern allows to </w:t>
      </w:r>
      <w:r>
        <w:t>specify</w:t>
      </w:r>
      <w:r w:rsidRPr="00413E21">
        <w:t xml:space="preserve"> attributes </w:t>
      </w:r>
      <w:r>
        <w:t>of resources selected by the target URI and scoping and filtering.</w:t>
      </w:r>
    </w:p>
    <w:p w14:paraId="4082A912" w14:textId="77777777" w:rsidR="00FB1608" w:rsidRDefault="00FB1608" w:rsidP="00FB1608">
      <w:r>
        <w:t>Often attributes have no scalar values but are complex structured data types with an own hierarchy. In this case it may be desirable to identify not only the complete attribute but also attribute fields.</w:t>
      </w:r>
    </w:p>
    <w:p w14:paraId="6F9CDB46" w14:textId="77777777" w:rsidR="00FB1608" w:rsidRDefault="00FB1608" w:rsidP="00FB1608">
      <w:pPr>
        <w:rPr>
          <w:lang w:eastAsia="fr-FR"/>
        </w:rPr>
      </w:pPr>
      <w:r w:rsidRPr="00413E21">
        <w:t xml:space="preserve">The attributes </w:t>
      </w:r>
      <w:r>
        <w:t xml:space="preserve">or attribute fields </w:t>
      </w:r>
      <w:r w:rsidRPr="00413E21">
        <w:t xml:space="preserve">to be returned </w:t>
      </w:r>
      <w:r>
        <w:t>shall be</w:t>
      </w:r>
      <w:r w:rsidRPr="00413E21">
        <w:t xml:space="preserve"> specified in the query part of the URI</w:t>
      </w:r>
      <w:r>
        <w:rPr>
          <w:lang w:eastAsia="fr-FR"/>
        </w:rPr>
        <w:t>.</w:t>
      </w:r>
    </w:p>
    <w:p w14:paraId="6F94EE0F" w14:textId="77777777" w:rsidR="00FB1608" w:rsidRDefault="00FB1608" w:rsidP="00FB1608">
      <w:r>
        <w:t>Attribute selection or attribute field selection may be supported by the HTTP GET method. It is not applicable to any other method.</w:t>
      </w:r>
    </w:p>
    <w:p w14:paraId="3F7DA95D" w14:textId="77777777" w:rsidR="00FB1608" w:rsidRDefault="00FB1608" w:rsidP="00FB1608">
      <w:r>
        <w:lastRenderedPageBreak/>
        <w:t>For constructing the response not selected attributes and attribute fields are removed from the resource representation.</w:t>
      </w:r>
    </w:p>
    <w:p w14:paraId="52D72EA0" w14:textId="77777777" w:rsidR="00FB1608" w:rsidRPr="00413E21" w:rsidRDefault="00FB1608" w:rsidP="00FB1608">
      <w:pPr>
        <w:pStyle w:val="Heading3"/>
      </w:pPr>
      <w:bookmarkStart w:id="211" w:name="_Toc27559718"/>
      <w:bookmarkStart w:id="212" w:name="_Toc36039463"/>
      <w:bookmarkStart w:id="213" w:name="_Toc44601991"/>
      <w:r>
        <w:t>6.2.2</w:t>
      </w:r>
      <w:r>
        <w:tab/>
        <w:t>Query parameters for attribute and attribute field selection</w:t>
      </w:r>
      <w:bookmarkEnd w:id="211"/>
      <w:bookmarkEnd w:id="212"/>
      <w:bookmarkEnd w:id="213"/>
    </w:p>
    <w:p w14:paraId="242481CD" w14:textId="77777777" w:rsidR="00FB1608" w:rsidRDefault="00FB1608" w:rsidP="00FB1608">
      <w:r>
        <w:rPr>
          <w:lang w:eastAsia="fr-FR"/>
        </w:rPr>
        <w:t>In case only complete attributes are retrieved</w:t>
      </w:r>
      <w:r w:rsidRPr="00C80CFE">
        <w:t xml:space="preserve"> </w:t>
      </w:r>
      <w:r>
        <w:t>the name of the query parameter shall be "attributes". T</w:t>
      </w:r>
      <w:r>
        <w:rPr>
          <w:lang w:eastAsia="fr-FR"/>
        </w:rPr>
        <w:t>he value of "attributes" shall be a list with the names of the attributes to be selected. Attribute names are</w:t>
      </w:r>
      <w:r w:rsidRPr="003F5573">
        <w:rPr>
          <w:lang w:eastAsia="fr-FR"/>
        </w:rPr>
        <w:t xml:space="preserve"> </w:t>
      </w:r>
      <w:r>
        <w:rPr>
          <w:lang w:eastAsia="fr-FR"/>
        </w:rPr>
        <w:t xml:space="preserve">separated by a comma (","). </w:t>
      </w:r>
      <w:r>
        <w:t>An empty "attributes" query parameter is allowed and has the special meaning that no attributes shall be returned, except for the naming attribute "id".</w:t>
      </w:r>
    </w:p>
    <w:p w14:paraId="27944880" w14:textId="77777777" w:rsidR="00302B52" w:rsidRPr="00413E21" w:rsidRDefault="00FB1608" w:rsidP="00302B52">
      <w:pPr>
        <w:rPr>
          <w:lang w:eastAsia="fr-FR"/>
        </w:rPr>
      </w:pPr>
      <w:r>
        <w:rPr>
          <w:lang w:eastAsia="fr-FR"/>
        </w:rPr>
        <w:t xml:space="preserve">In case it shall be possible to select attribute fields the syntax of JSON Pointer in JSON String Representation [14] shall be used. The context resource for the construction of the JSON Pointer is the resource identified by the target URI. When multiple attribute fields shall be selected the corresponding JSON Pointer String Representations shall be separated by a comma (","). </w:t>
      </w:r>
      <w:r>
        <w:t>The name of the query parameter shall be "fields".</w:t>
      </w:r>
    </w:p>
    <w:p w14:paraId="7EAE24B9" w14:textId="77777777" w:rsidR="00302B52" w:rsidRPr="00413E21" w:rsidRDefault="00302B52" w:rsidP="00302B52">
      <w:pPr>
        <w:pStyle w:val="Heading2"/>
      </w:pPr>
      <w:bookmarkStart w:id="214" w:name="_Toc532836879"/>
      <w:bookmarkStart w:id="215" w:name="_Toc27559719"/>
      <w:bookmarkStart w:id="216" w:name="_Toc36039464"/>
      <w:bookmarkStart w:id="217" w:name="_Toc44601992"/>
      <w:r w:rsidRPr="00413E21">
        <w:t>6.3</w:t>
      </w:r>
      <w:r w:rsidRPr="00413E21">
        <w:tab/>
        <w:t>Design pattern for partially updating a resource</w:t>
      </w:r>
      <w:bookmarkEnd w:id="214"/>
      <w:bookmarkEnd w:id="215"/>
      <w:bookmarkEnd w:id="216"/>
      <w:bookmarkEnd w:id="217"/>
    </w:p>
    <w:p w14:paraId="79C3BF52" w14:textId="77777777" w:rsidR="00302B52" w:rsidRPr="00413E21" w:rsidRDefault="00302B52" w:rsidP="00302B52">
      <w:r w:rsidRPr="00413E21">
        <w:t xml:space="preserve">HTTP PUT allows replacing only the complete resource. For partial resource updates HTTP PATCH (RFC 5789 [11]) shall be used. The set of changes to be applied to the target resource is described in the request message body (patch document). The format of the patch document is identified by </w:t>
      </w:r>
      <w:r w:rsidR="00011DAA">
        <w:t>its</w:t>
      </w:r>
      <w:r w:rsidR="00011DAA" w:rsidRPr="00413E21">
        <w:t xml:space="preserve"> </w:t>
      </w:r>
      <w:r w:rsidRPr="00413E21">
        <w:t>media type.</w:t>
      </w:r>
    </w:p>
    <w:p w14:paraId="658F9F34" w14:textId="77777777" w:rsidR="00302B52" w:rsidRPr="00413E21" w:rsidRDefault="00302B52" w:rsidP="00302B52">
      <w:r w:rsidRPr="00413E21">
        <w:rPr>
          <w:lang w:eastAsia="fr-FR"/>
        </w:rPr>
        <w:t xml:space="preserve">RFC 7396 [12] specifies a simple format in JSON (JSON Merge Patch) allowing to describe a set of modifications to be applied to the target resource's content. JSON Merge Patch works at the level of name/value pairs contained in a JSON object. The media type is </w:t>
      </w:r>
      <w:r w:rsidR="003836D7">
        <w:t>"</w:t>
      </w:r>
      <w:r w:rsidRPr="00413E21">
        <w:rPr>
          <w:lang w:eastAsia="de-DE"/>
        </w:rPr>
        <w:t>application/</w:t>
      </w:r>
      <w:proofErr w:type="spellStart"/>
      <w:r w:rsidRPr="00413E21">
        <w:rPr>
          <w:lang w:eastAsia="de-DE"/>
        </w:rPr>
        <w:t>merge-patch+json</w:t>
      </w:r>
      <w:proofErr w:type="spellEnd"/>
      <w:r w:rsidR="00011DAA">
        <w:rPr>
          <w:lang w:eastAsia="de-DE"/>
        </w:rPr>
        <w:t>"</w:t>
      </w:r>
      <w:r w:rsidRPr="00413E21">
        <w:rPr>
          <w:lang w:eastAsia="de-DE"/>
        </w:rPr>
        <w:t>.</w:t>
      </w:r>
    </w:p>
    <w:p w14:paraId="51DB75D1" w14:textId="77777777" w:rsidR="00302B52" w:rsidRPr="00413E21" w:rsidRDefault="00302B52" w:rsidP="00302B52">
      <w:pPr>
        <w:rPr>
          <w:lang w:eastAsia="fr-FR"/>
        </w:rPr>
      </w:pPr>
      <w:r w:rsidRPr="00413E21">
        <w:t xml:space="preserve">Three types of patches are described in </w:t>
      </w:r>
      <w:r w:rsidRPr="00413E21">
        <w:rPr>
          <w:lang w:eastAsia="fr-FR"/>
        </w:rPr>
        <w:t>RFC 7396 [12]:</w:t>
      </w:r>
    </w:p>
    <w:p w14:paraId="6B43AA4A" w14:textId="77777777" w:rsidR="00302B52" w:rsidRPr="00413E21" w:rsidRDefault="00302B52" w:rsidP="00302B52">
      <w:pPr>
        <w:pStyle w:val="B1"/>
        <w:rPr>
          <w:lang w:eastAsia="fr-FR"/>
        </w:rPr>
      </w:pPr>
      <w:r w:rsidRPr="00413E21">
        <w:rPr>
          <w:lang w:eastAsia="fr-FR"/>
        </w:rPr>
        <w:t>1)</w:t>
      </w:r>
      <w:r w:rsidRPr="00413E21">
        <w:rPr>
          <w:lang w:eastAsia="fr-FR"/>
        </w:rPr>
        <w:tab/>
        <w:t>Replacing the value of an already existing name/value pair by a new value.</w:t>
      </w:r>
    </w:p>
    <w:p w14:paraId="1DE8D125" w14:textId="77777777" w:rsidR="00302B52" w:rsidRPr="00413E21" w:rsidRDefault="00302B52" w:rsidP="00302B52">
      <w:pPr>
        <w:pStyle w:val="B1"/>
        <w:rPr>
          <w:lang w:eastAsia="fr-FR"/>
        </w:rPr>
      </w:pPr>
      <w:r w:rsidRPr="00413E21">
        <w:rPr>
          <w:lang w:eastAsia="fr-FR"/>
        </w:rPr>
        <w:t>2)</w:t>
      </w:r>
      <w:r w:rsidRPr="00413E21">
        <w:rPr>
          <w:lang w:eastAsia="fr-FR"/>
        </w:rPr>
        <w:tab/>
        <w:t>Adding a new name/value pair.</w:t>
      </w:r>
    </w:p>
    <w:p w14:paraId="07AC4074" w14:textId="77777777" w:rsidR="00302B52" w:rsidRPr="00413E21" w:rsidRDefault="00302B52" w:rsidP="00EE4FBE">
      <w:pPr>
        <w:pStyle w:val="B1"/>
        <w:rPr>
          <w:lang w:eastAsia="fr-FR"/>
        </w:rPr>
      </w:pPr>
      <w:r w:rsidRPr="00413E21">
        <w:rPr>
          <w:lang w:eastAsia="fr-FR"/>
        </w:rPr>
        <w:t>3)</w:t>
      </w:r>
      <w:r w:rsidRPr="00413E21">
        <w:rPr>
          <w:lang w:eastAsia="fr-FR"/>
        </w:rPr>
        <w:tab/>
        <w:t>Removing an existing name/value pair.</w:t>
      </w:r>
    </w:p>
    <w:p w14:paraId="7631449B" w14:textId="77777777" w:rsidR="00302B52" w:rsidRDefault="00302B52" w:rsidP="00302B52">
      <w:pPr>
        <w:rPr>
          <w:lang w:eastAsia="fr-FR"/>
        </w:rPr>
      </w:pPr>
      <w:r w:rsidRPr="00413E21">
        <w:rPr>
          <w:lang w:eastAsia="fr-FR"/>
        </w:rPr>
        <w:t>JSON Merge Patch does not allow manipulation of arrays other than replacing the complete array. It is not possible to change item</w:t>
      </w:r>
      <w:r w:rsidR="003836D7">
        <w:rPr>
          <w:lang w:eastAsia="fr-FR"/>
        </w:rPr>
        <w:t>s</w:t>
      </w:r>
      <w:r w:rsidRPr="00413E21">
        <w:rPr>
          <w:lang w:eastAsia="fr-FR"/>
        </w:rPr>
        <w:t xml:space="preserve"> in an array or to add new item</w:t>
      </w:r>
      <w:r w:rsidR="003836D7">
        <w:rPr>
          <w:lang w:eastAsia="fr-FR"/>
        </w:rPr>
        <w:t>s</w:t>
      </w:r>
      <w:r w:rsidRPr="00413E21">
        <w:rPr>
          <w:lang w:eastAsia="fr-FR"/>
        </w:rPr>
        <w:t>.</w:t>
      </w:r>
    </w:p>
    <w:p w14:paraId="5B21DD6D" w14:textId="77777777" w:rsidR="003836D7" w:rsidRDefault="003836D7" w:rsidP="003836D7">
      <w:r>
        <w:rPr>
          <w:lang w:eastAsia="fr-FR"/>
        </w:rPr>
        <w:t xml:space="preserve">When individual items of an array shall be manipulated or items shall be added to arrays at specific positions, JSON Patch as described in </w:t>
      </w:r>
      <w:r w:rsidRPr="000407CE">
        <w:t>RFC 6902 [13])</w:t>
      </w:r>
      <w:r>
        <w:t xml:space="preserve"> should be used as patch format. The media type of JSON Patch is "</w:t>
      </w:r>
      <w:r w:rsidRPr="000407CE">
        <w:t>application/</w:t>
      </w:r>
      <w:proofErr w:type="spellStart"/>
      <w:r w:rsidRPr="000407CE">
        <w:t>json-patch+json</w:t>
      </w:r>
      <w:proofErr w:type="spellEnd"/>
      <w:r>
        <w:t>". The target URI identifies the resource to be modified. Secondary resources of the target resource to be manipulated are identified in the JSON patch document using JSON Pointer [14].</w:t>
      </w:r>
    </w:p>
    <w:p w14:paraId="3D3886D3" w14:textId="77777777" w:rsidR="003836D7" w:rsidRPr="00413E21" w:rsidRDefault="003836D7" w:rsidP="003836D7">
      <w:pPr>
        <w:rPr>
          <w:lang w:eastAsia="fr-FR"/>
        </w:rPr>
      </w:pPr>
      <w:r>
        <w:rPr>
          <w:lang w:eastAsia="fr-FR"/>
        </w:rPr>
        <w:t xml:space="preserve">The JSON Patch document is a JSON array with each item being a JSON object specifying one suboperation. Suboperations shall be applied sequentially in the order they appear in the array, as defined in Section 3 of </w:t>
      </w:r>
      <w:r w:rsidRPr="000407CE">
        <w:t>RFC 6902 [13]</w:t>
      </w:r>
      <w:r>
        <w:rPr>
          <w:lang w:eastAsia="fr-FR"/>
        </w:rPr>
        <w:t>.</w:t>
      </w:r>
    </w:p>
    <w:p w14:paraId="3C991988" w14:textId="77777777" w:rsidR="000A58A8" w:rsidRPr="00413E21" w:rsidRDefault="000A58A8" w:rsidP="00302B52">
      <w:pPr>
        <w:rPr>
          <w:lang w:eastAsia="fr-FR"/>
        </w:rPr>
      </w:pPr>
      <w:r>
        <w:rPr>
          <w:lang w:eastAsia="fr-FR"/>
        </w:rPr>
        <w:t>According to RFC 5789 [11]</w:t>
      </w:r>
      <w:r w:rsidR="003836D7">
        <w:rPr>
          <w:lang w:eastAsia="fr-FR"/>
        </w:rPr>
        <w:t>, Section 2</w:t>
      </w:r>
      <w:r>
        <w:rPr>
          <w:lang w:eastAsia="fr-FR"/>
        </w:rPr>
        <w:t xml:space="preserve"> patches shall be applied atomically. Either all changes </w:t>
      </w:r>
      <w:r w:rsidR="003836D7">
        <w:rPr>
          <w:lang w:eastAsia="fr-FR"/>
        </w:rPr>
        <w:t xml:space="preserve">specified in the patch document </w:t>
      </w:r>
      <w:r>
        <w:rPr>
          <w:lang w:eastAsia="fr-FR"/>
        </w:rPr>
        <w:t>are applied or, if at least one change cannot be applied, no change shall be applied.</w:t>
      </w:r>
    </w:p>
    <w:p w14:paraId="587537D1" w14:textId="77777777" w:rsidR="00302B52" w:rsidRPr="00413E21" w:rsidRDefault="00114A14" w:rsidP="00C556EC">
      <w:pPr>
        <w:pStyle w:val="TH"/>
        <w:rPr>
          <w:lang w:eastAsia="fr-FR"/>
        </w:rPr>
      </w:pPr>
      <w:r>
        <w:rPr>
          <w:lang w:eastAsia="fr-FR"/>
        </w:rPr>
        <w:pict w14:anchorId="576A0BB9">
          <v:shape id="_x0000_i1036" type="#_x0000_t75" style="width:283pt;height:97.05pt">
            <v:imagedata r:id="rId24" o:title="RESTful SS guidelines flows_009"/>
          </v:shape>
        </w:pict>
      </w:r>
    </w:p>
    <w:p w14:paraId="23EB3CB9" w14:textId="77777777" w:rsidR="00302B52" w:rsidRPr="00413E21" w:rsidRDefault="00302B52" w:rsidP="00C556EC">
      <w:pPr>
        <w:pStyle w:val="TF"/>
      </w:pPr>
      <w:r w:rsidRPr="00413E21">
        <w:t>Figure 6.3-1: Flow for partially updating a resource</w:t>
      </w:r>
    </w:p>
    <w:p w14:paraId="128538FC" w14:textId="77777777" w:rsidR="00302B52" w:rsidRPr="00413E21" w:rsidRDefault="00302B52" w:rsidP="00302B52">
      <w:r w:rsidRPr="00413E21">
        <w:t>The procedure flow is as follows:</w:t>
      </w:r>
    </w:p>
    <w:p w14:paraId="1BE7E2BB" w14:textId="77777777" w:rsidR="00302B52" w:rsidRPr="00413E21" w:rsidRDefault="00CF70FD" w:rsidP="00CF70FD">
      <w:pPr>
        <w:pStyle w:val="B1"/>
      </w:pPr>
      <w:r w:rsidRPr="00413E21">
        <w:lastRenderedPageBreak/>
        <w:t>1)</w:t>
      </w:r>
      <w:r w:rsidRPr="00413E21">
        <w:tab/>
      </w:r>
      <w:r w:rsidR="00302B52" w:rsidRPr="00413E21">
        <w:t xml:space="preserve">The </w:t>
      </w:r>
      <w:proofErr w:type="spellStart"/>
      <w:r w:rsidR="00302B52" w:rsidRPr="00413E21">
        <w:t>MnS</w:t>
      </w:r>
      <w:proofErr w:type="spellEnd"/>
      <w:r w:rsidR="00302B52" w:rsidRPr="00413E21">
        <w:t xml:space="preserve"> Consumer sends a HTTP PATCH request to the </w:t>
      </w:r>
      <w:proofErr w:type="spellStart"/>
      <w:r w:rsidR="00302B52" w:rsidRPr="00413E21">
        <w:t>MnS</w:t>
      </w:r>
      <w:proofErr w:type="spellEnd"/>
      <w:r w:rsidR="00302B52" w:rsidRPr="00413E21">
        <w:t xml:space="preserve"> Producer. The resource to be updated is identified with the </w:t>
      </w:r>
      <w:r w:rsidR="00011DAA">
        <w:t xml:space="preserve">target </w:t>
      </w:r>
      <w:r w:rsidR="00302B52" w:rsidRPr="00413E21">
        <w:t xml:space="preserve">URI. The message body carries a </w:t>
      </w:r>
      <w:r w:rsidR="003836D7">
        <w:t xml:space="preserve">JSON Patch or </w:t>
      </w:r>
      <w:r w:rsidR="00011DAA">
        <w:t xml:space="preserve">JSON Merge Patch document describing a </w:t>
      </w:r>
      <w:r w:rsidR="00302B52" w:rsidRPr="00413E21">
        <w:t xml:space="preserve">set of modification instructions to be applied to the </w:t>
      </w:r>
      <w:r w:rsidR="00011DAA">
        <w:t>target</w:t>
      </w:r>
      <w:r w:rsidR="00011DAA" w:rsidRPr="00413E21">
        <w:t xml:space="preserve"> </w:t>
      </w:r>
      <w:r w:rsidR="00302B52" w:rsidRPr="00413E21">
        <w:t>resource.</w:t>
      </w:r>
    </w:p>
    <w:p w14:paraId="29F1E8D7" w14:textId="77777777" w:rsidR="00302B52" w:rsidRDefault="00CF70FD" w:rsidP="00CF70FD">
      <w:pPr>
        <w:pStyle w:val="B1"/>
      </w:pPr>
      <w:r w:rsidRPr="00413E21">
        <w:t>2)</w:t>
      </w:r>
      <w:r w:rsidRPr="00413E21">
        <w:tab/>
      </w:r>
      <w:r w:rsidR="00302B52" w:rsidRPr="00413E21">
        <w:t xml:space="preserve">The </w:t>
      </w:r>
      <w:proofErr w:type="spellStart"/>
      <w:r w:rsidR="00302B52" w:rsidRPr="00413E21">
        <w:t>MnS</w:t>
      </w:r>
      <w:proofErr w:type="spellEnd"/>
      <w:r w:rsidR="00302B52" w:rsidRPr="00413E21">
        <w:t xml:space="preserve"> Producer returns the HTTP P</w:t>
      </w:r>
      <w:r w:rsidR="003836D7">
        <w:t>ATCH</w:t>
      </w:r>
      <w:r w:rsidR="00302B52" w:rsidRPr="00413E21">
        <w:t xml:space="preserve"> response to the </w:t>
      </w:r>
      <w:proofErr w:type="spellStart"/>
      <w:r w:rsidR="00302B52" w:rsidRPr="00413E21">
        <w:t>MnS</w:t>
      </w:r>
      <w:proofErr w:type="spellEnd"/>
      <w:r w:rsidR="00302B52" w:rsidRPr="00413E21">
        <w:t xml:space="preserve"> Consumer. On success, "200 OK" </w:t>
      </w:r>
      <w:r w:rsidR="00011DAA">
        <w:t xml:space="preserve">together with the representation of the updated resource in the message body </w:t>
      </w:r>
      <w:r w:rsidR="00302B52" w:rsidRPr="00413E21">
        <w:t>or "204 No Content" shall be returned. On failure, the appropriate error code shall be returned. The response message body may provide additional error information.</w:t>
      </w:r>
    </w:p>
    <w:p w14:paraId="407E4FD4" w14:textId="77777777" w:rsidR="00011DAA" w:rsidRPr="00413E21" w:rsidRDefault="00011DAA" w:rsidP="00011DAA">
      <w:pPr>
        <w:pStyle w:val="Heading2"/>
      </w:pPr>
      <w:bookmarkStart w:id="218" w:name="_Toc27559720"/>
      <w:bookmarkStart w:id="219" w:name="_Toc36039465"/>
      <w:bookmarkStart w:id="220" w:name="_Toc44601993"/>
      <w:r w:rsidRPr="00413E21">
        <w:t>6.</w:t>
      </w:r>
      <w:r>
        <w:t>4</w:t>
      </w:r>
      <w:r w:rsidRPr="00413E21">
        <w:tab/>
      </w:r>
      <w:r>
        <w:t xml:space="preserve">Design pattern for patching multiple </w:t>
      </w:r>
      <w:r w:rsidRPr="00413E21">
        <w:t>resource</w:t>
      </w:r>
      <w:r>
        <w:t>s</w:t>
      </w:r>
      <w:bookmarkEnd w:id="218"/>
      <w:bookmarkEnd w:id="219"/>
      <w:bookmarkEnd w:id="220"/>
    </w:p>
    <w:p w14:paraId="48C95C0B" w14:textId="77777777" w:rsidR="00011DAA" w:rsidRDefault="00011DAA" w:rsidP="00EE4FBE">
      <w:pPr>
        <w:pStyle w:val="Heading3"/>
      </w:pPr>
      <w:bookmarkStart w:id="221" w:name="_Toc27559721"/>
      <w:bookmarkStart w:id="222" w:name="_Toc36039466"/>
      <w:bookmarkStart w:id="223" w:name="_Toc44601994"/>
      <w:r>
        <w:t>6.4.1</w:t>
      </w:r>
      <w:r>
        <w:tab/>
        <w:t>Introduction</w:t>
      </w:r>
      <w:bookmarkEnd w:id="221"/>
      <w:bookmarkEnd w:id="222"/>
      <w:bookmarkEnd w:id="223"/>
    </w:p>
    <w:p w14:paraId="6FDCFEA4" w14:textId="77777777" w:rsidR="00011DAA" w:rsidRDefault="00011DAA" w:rsidP="00011DAA">
      <w:r w:rsidRPr="00DC728D">
        <w:t>Clause 6.1 discusses a method for retrie</w:t>
      </w:r>
      <w:r w:rsidRPr="00035D58">
        <w:t>ving multiple resources with a single</w:t>
      </w:r>
      <w:r w:rsidRPr="00F84B6B">
        <w:t xml:space="preserve"> GE</w:t>
      </w:r>
      <w:r w:rsidRPr="006A00F4">
        <w:t xml:space="preserve">T request. This clause presents methods allowing to manipulate (create, </w:t>
      </w:r>
      <w:r w:rsidRPr="00EC4999">
        <w:t>update, delete</w:t>
      </w:r>
      <w:r w:rsidRPr="00306F27">
        <w:t>) multiple resources with a sin</w:t>
      </w:r>
      <w:r w:rsidRPr="00790257">
        <w:t>gle PATCH request.</w:t>
      </w:r>
    </w:p>
    <w:p w14:paraId="0C21C1F5" w14:textId="77777777" w:rsidR="00011DAA" w:rsidRDefault="00011DAA" w:rsidP="00EE4FBE">
      <w:pPr>
        <w:pStyle w:val="Heading3"/>
      </w:pPr>
      <w:bookmarkStart w:id="224" w:name="_Toc27559722"/>
      <w:bookmarkStart w:id="225" w:name="_Toc36039467"/>
      <w:bookmarkStart w:id="226" w:name="_Toc44601995"/>
      <w:r>
        <w:t>6.4.2</w:t>
      </w:r>
      <w:r>
        <w:tab/>
      </w:r>
      <w:r w:rsidR="003836D7">
        <w:t>3GPP</w:t>
      </w:r>
      <w:r>
        <w:t xml:space="preserve"> JSON Merge Patch</w:t>
      </w:r>
      <w:bookmarkEnd w:id="224"/>
      <w:bookmarkEnd w:id="225"/>
      <w:bookmarkEnd w:id="226"/>
    </w:p>
    <w:p w14:paraId="061A8888" w14:textId="77777777" w:rsidR="00011DAA" w:rsidRDefault="003836D7" w:rsidP="00011DAA">
      <w:r>
        <w:t>3GPP</w:t>
      </w:r>
      <w:r w:rsidR="00011DAA">
        <w:t xml:space="preserve"> JSON Merge Patch is a 3GPP defined extension to JSON Merge Patch (</w:t>
      </w:r>
      <w:r w:rsidR="00011DAA">
        <w:rPr>
          <w:lang w:eastAsia="de-DE"/>
        </w:rPr>
        <w:t>RFC 6902 [13]</w:t>
      </w:r>
      <w:r w:rsidR="00011DAA">
        <w:t xml:space="preserve">) allowing to manipulate individual items in an array supposed each item has an identifier that is unique within the name space of the array. The identifier of an array item has to be present in any </w:t>
      </w:r>
      <w:r>
        <w:t>3GPP</w:t>
      </w:r>
      <w:r w:rsidR="00011DAA">
        <w:t xml:space="preserve"> JSON Merge Patch document. This patch format allows to update attributes and attribute fields, to create resources with "id" creation by the </w:t>
      </w:r>
      <w:proofErr w:type="spellStart"/>
      <w:r w:rsidR="00011DAA">
        <w:t>MnS</w:t>
      </w:r>
      <w:proofErr w:type="spellEnd"/>
      <w:r w:rsidR="00011DAA">
        <w:t xml:space="preserve"> Consumer, and to delete resources.</w:t>
      </w:r>
    </w:p>
    <w:p w14:paraId="42F4898C" w14:textId="77777777" w:rsidR="00011DAA" w:rsidRDefault="00011DAA" w:rsidP="00011DAA">
      <w:r w:rsidRPr="00C05639">
        <w:t>The targe</w:t>
      </w:r>
      <w:r w:rsidRPr="003A69A4">
        <w:t xml:space="preserve">t </w:t>
      </w:r>
      <w:r w:rsidRPr="00431137">
        <w:t>UR</w:t>
      </w:r>
      <w:r w:rsidRPr="00BE6D83">
        <w:t>I s</w:t>
      </w:r>
      <w:r w:rsidRPr="00AA3982">
        <w:t>ha</w:t>
      </w:r>
      <w:r w:rsidRPr="004E38B3">
        <w:t xml:space="preserve">ll identify the resource that is the first common parent resource of the resources to be manipulated </w:t>
      </w:r>
      <w:r w:rsidRPr="00EE4FBE">
        <w:t>or the document root</w:t>
      </w:r>
      <w:r w:rsidRPr="00C05639">
        <w:t>.</w:t>
      </w:r>
    </w:p>
    <w:p w14:paraId="3A4D85EB" w14:textId="77777777" w:rsidR="00011DAA" w:rsidRDefault="00011DAA" w:rsidP="00011DAA">
      <w:r>
        <w:t>Resources are deleted by setting all NRM attributes to the "null" value. If the NRM attributes are members of  a special "attributes" object this object shall be set to "null".</w:t>
      </w:r>
    </w:p>
    <w:p w14:paraId="4B175BD7" w14:textId="77777777" w:rsidR="00011DAA" w:rsidRDefault="003836D7" w:rsidP="00011DAA">
      <w:pPr>
        <w:rPr>
          <w:lang w:eastAsia="fr-FR"/>
        </w:rPr>
      </w:pPr>
      <w:r>
        <w:rPr>
          <w:lang w:eastAsia="fr-FR"/>
        </w:rPr>
        <w:t>A 3GPP</w:t>
      </w:r>
      <w:r w:rsidR="00011DAA">
        <w:rPr>
          <w:lang w:eastAsia="fr-FR"/>
        </w:rPr>
        <w:t xml:space="preserve"> JSON Merge Patch </w:t>
      </w:r>
      <w:r>
        <w:rPr>
          <w:lang w:eastAsia="fr-FR"/>
        </w:rPr>
        <w:t xml:space="preserve">document </w:t>
      </w:r>
      <w:r w:rsidR="00011DAA">
        <w:rPr>
          <w:lang w:eastAsia="fr-FR"/>
        </w:rPr>
        <w:t xml:space="preserve">is applied in atomic manner (RFC 5789 [11]). Either all changes are applied or, if at least one </w:t>
      </w:r>
      <w:proofErr w:type="spellStart"/>
      <w:r w:rsidR="00011DAA">
        <w:rPr>
          <w:lang w:eastAsia="fr-FR"/>
        </w:rPr>
        <w:t>mofification</w:t>
      </w:r>
      <w:proofErr w:type="spellEnd"/>
      <w:r w:rsidR="00011DAA">
        <w:rPr>
          <w:lang w:eastAsia="fr-FR"/>
        </w:rPr>
        <w:t xml:space="preserve"> cannot be applied, no change shall be applied. </w:t>
      </w:r>
      <w:r>
        <w:rPr>
          <w:lang w:eastAsia="fr-FR"/>
        </w:rPr>
        <w:t>3GPP</w:t>
      </w:r>
      <w:r w:rsidR="00011DAA">
        <w:rPr>
          <w:lang w:eastAsia="fr-FR"/>
        </w:rPr>
        <w:t xml:space="preserve"> JSON Merge Patch thus has transaction semantics.</w:t>
      </w:r>
    </w:p>
    <w:p w14:paraId="5A2B2E48"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459B5E91" w14:textId="77777777" w:rsidR="00011DAA" w:rsidRDefault="00011DAA" w:rsidP="00EE4FBE">
      <w:pPr>
        <w:pStyle w:val="B1"/>
        <w:numPr>
          <w:ilvl w:val="0"/>
          <w:numId w:val="21"/>
        </w:numPr>
        <w:ind w:left="567" w:hanging="283"/>
      </w:pPr>
      <w:r w:rsidRPr="00907395">
        <w:t xml:space="preserve">The </w:t>
      </w:r>
      <w:proofErr w:type="spellStart"/>
      <w:r w:rsidRPr="00907395">
        <w:t>MnS</w:t>
      </w:r>
      <w:proofErr w:type="spellEnd"/>
      <w:r w:rsidRPr="00907395">
        <w:t xml:space="preserve"> Consumer sends a HTTP PATCH request to the </w:t>
      </w:r>
      <w:proofErr w:type="spellStart"/>
      <w:r w:rsidRPr="00907395">
        <w:t>MnS</w:t>
      </w:r>
      <w:proofErr w:type="spellEnd"/>
      <w:r w:rsidRPr="00907395">
        <w:t xml:space="preserve"> Producer. The message body carries a </w:t>
      </w:r>
      <w:r w:rsidR="003836D7">
        <w:t xml:space="preserve">3GPP </w:t>
      </w:r>
      <w:r w:rsidRPr="00907395">
        <w:t>JSON Merge Patch document describing a set of modification instructions</w:t>
      </w:r>
      <w:r w:rsidRPr="009E653D">
        <w:t xml:space="preserve"> to be applied to the identified resource</w:t>
      </w:r>
      <w:r>
        <w:t>s</w:t>
      </w:r>
      <w:r w:rsidRPr="009E653D">
        <w:t>.</w:t>
      </w:r>
    </w:p>
    <w:p w14:paraId="7487B56B" w14:textId="77777777" w:rsidR="00011DAA" w:rsidRPr="00413E21" w:rsidRDefault="00011DAA" w:rsidP="00EE4FBE">
      <w:pPr>
        <w:pStyle w:val="B1"/>
        <w:numPr>
          <w:ilvl w:val="0"/>
          <w:numId w:val="21"/>
        </w:numPr>
        <w:ind w:left="567" w:hanging="283"/>
      </w:pPr>
      <w:r w:rsidRPr="00413E21">
        <w:t xml:space="preserve">The </w:t>
      </w:r>
      <w:proofErr w:type="spellStart"/>
      <w:r w:rsidRPr="00413E21">
        <w:t>MnS</w:t>
      </w:r>
      <w:proofErr w:type="spellEnd"/>
      <w:r w:rsidRPr="00413E21">
        <w:t xml:space="preserve"> Producer returns the HTTP P</w:t>
      </w:r>
      <w:r>
        <w:t>ATCH</w:t>
      </w:r>
      <w:r w:rsidRPr="00413E21">
        <w:t xml:space="preserve"> response to the </w:t>
      </w:r>
      <w:proofErr w:type="spellStart"/>
      <w:r w:rsidRPr="00413E21">
        <w:t>MnS</w:t>
      </w:r>
      <w:proofErr w:type="spellEnd"/>
      <w:r w:rsidRPr="00413E21">
        <w:t xml:space="preserve"> Consumer. On success, "200 OK" </w:t>
      </w:r>
      <w:r>
        <w:t xml:space="preserve">together with the representation of the updated resources, constructed according to the hierarchical response construction method described in clause 6.1.1, in the message body </w:t>
      </w:r>
      <w:r w:rsidRPr="00413E21">
        <w:t>or "204 No Content" shall be returned. On failure, the appropriate error code shall be returned. The response message body may provide additional error information.</w:t>
      </w:r>
    </w:p>
    <w:p w14:paraId="1547B46C" w14:textId="77777777" w:rsidR="00011DAA" w:rsidRDefault="00011DAA" w:rsidP="00011DAA">
      <w:r>
        <w:t xml:space="preserve">The media type of </w:t>
      </w:r>
      <w:r w:rsidR="003836D7">
        <w:t>3GPP</w:t>
      </w:r>
      <w:r>
        <w:t xml:space="preserve"> JSON Merge Patch is "</w:t>
      </w:r>
      <w:r w:rsidR="003836D7">
        <w:t>3gpp</w:t>
      </w:r>
      <w:r w:rsidRPr="00AB5C39">
        <w:t>-merge-patch+json</w:t>
      </w:r>
      <w:r>
        <w:t xml:space="preserve">". This media type is defined by 3GPP and </w:t>
      </w:r>
      <w:r w:rsidR="003836D7">
        <w:t xml:space="preserve">is </w:t>
      </w:r>
      <w:r>
        <w:t>not registered with IANA. Patch documents using this media type must conform to the "application/</w:t>
      </w:r>
      <w:proofErr w:type="spellStart"/>
      <w:r>
        <w:t>json</w:t>
      </w:r>
      <w:proofErr w:type="spellEnd"/>
      <w:r>
        <w:t>" media type.</w:t>
      </w:r>
    </w:p>
    <w:p w14:paraId="7AE15219" w14:textId="77777777" w:rsidR="00011DAA" w:rsidRDefault="00011DAA" w:rsidP="00011DAA">
      <w:pPr>
        <w:pStyle w:val="Heading3"/>
      </w:pPr>
      <w:bookmarkStart w:id="227" w:name="_Toc27559723"/>
      <w:bookmarkStart w:id="228" w:name="_Toc36039468"/>
      <w:bookmarkStart w:id="229" w:name="_Toc44601996"/>
      <w:r>
        <w:t>6.4.3</w:t>
      </w:r>
      <w:r>
        <w:tab/>
      </w:r>
      <w:r w:rsidR="003836D7">
        <w:t xml:space="preserve">3GPP </w:t>
      </w:r>
      <w:r>
        <w:t>JSON Patch</w:t>
      </w:r>
      <w:bookmarkEnd w:id="227"/>
      <w:bookmarkEnd w:id="228"/>
      <w:bookmarkEnd w:id="229"/>
    </w:p>
    <w:p w14:paraId="31177222" w14:textId="77777777" w:rsidR="003836D7" w:rsidRDefault="003836D7" w:rsidP="003836D7">
      <w:r>
        <w:t xml:space="preserve">JSON Patch </w:t>
      </w:r>
      <w:r w:rsidRPr="000407CE">
        <w:t>(RFC 6902 [13])</w:t>
      </w:r>
      <w:r>
        <w:t xml:space="preserve"> allows to manipulate multiple secondary resources of the target resource. The target resource is identified by the target URI. The secondary resources are specified with JSON Pointers included in the JSON Patch document enclosed in the HTTP Patch method request message body. The context object of JSON Pointer is the target resource. It is not possible to point to resources or secondary resources outside of the target resource.</w:t>
      </w:r>
    </w:p>
    <w:p w14:paraId="6B824F4D" w14:textId="77777777" w:rsidR="003836D7" w:rsidRDefault="003836D7" w:rsidP="003836D7">
      <w:r>
        <w:t>Each suboperation is specified in a JSON Patch document by a JSON object whose property names are "op", "from", "path" and "value". Not all operations require all properties. The type of the "from" and "path" property value is a JSON Pointer in string representation as defined in Section 5 of RFC 6901 [14].</w:t>
      </w:r>
    </w:p>
    <w:p w14:paraId="01292BB9" w14:textId="77777777" w:rsidR="003836D7" w:rsidRDefault="003836D7" w:rsidP="003836D7">
      <w:r>
        <w:t xml:space="preserve">The present document defines an </w:t>
      </w:r>
      <w:proofErr w:type="spellStart"/>
      <w:r>
        <w:t>extentension</w:t>
      </w:r>
      <w:proofErr w:type="spellEnd"/>
      <w:r>
        <w:t xml:space="preserve"> to JSON Patch allowing to specify resources and secondary resources outside of the target resource. With this extension a single HTTP Patch request can manipulate multiple resources.</w:t>
      </w:r>
    </w:p>
    <w:p w14:paraId="237EF74E" w14:textId="77777777" w:rsidR="003836D7" w:rsidRPr="002A1871" w:rsidRDefault="003836D7" w:rsidP="003836D7">
      <w:r w:rsidRPr="002A1871">
        <w:lastRenderedPageBreak/>
        <w:t xml:space="preserve">The extension is that the "path" and "from" properties </w:t>
      </w:r>
      <w:r>
        <w:t xml:space="preserve">define an offset to the target resource as specified by the request URI in the HTTP PATCH method. This offset has a first component pointing to a resource below the </w:t>
      </w:r>
      <w:proofErr w:type="spellStart"/>
      <w:r>
        <w:t>targert</w:t>
      </w:r>
      <w:proofErr w:type="spellEnd"/>
      <w:r>
        <w:t xml:space="preserve"> resource, and a </w:t>
      </w:r>
      <w:proofErr w:type="spellStart"/>
      <w:r>
        <w:t>sescond</w:t>
      </w:r>
      <w:proofErr w:type="spellEnd"/>
      <w:r>
        <w:t xml:space="preserve"> component pointing to secondary a resource within the resource identified by the first component. The first component of "path" or "from" is built from URI path components. The second component is a URI fragment with </w:t>
      </w:r>
      <w:r w:rsidRPr="00451758">
        <w:t xml:space="preserve">a JSON pointer in the URI fragment identifier representation as defined in clause 6 of </w:t>
      </w:r>
      <w:proofErr w:type="spellStart"/>
      <w:r w:rsidRPr="00451758">
        <w:t>of</w:t>
      </w:r>
      <w:proofErr w:type="spellEnd"/>
      <w:r w:rsidRPr="00451758">
        <w:t xml:space="preserve"> RFC 6901 [14]</w:t>
      </w:r>
      <w:r>
        <w:t>. An empty value of the "path" or "from" property ("") means that the resource specified by the request URI in the HTTP PATCH method is the target for the value of the patch "value" property.</w:t>
      </w:r>
    </w:p>
    <w:p w14:paraId="58E22D6C" w14:textId="77777777" w:rsidR="003836D7" w:rsidRDefault="003836D7" w:rsidP="003836D7">
      <w:r>
        <w:t xml:space="preserve">The target URI can identify the document root, the first common parent resource of the resources to be </w:t>
      </w:r>
      <w:r w:rsidRPr="00C05639">
        <w:t>manipulate</w:t>
      </w:r>
      <w:r w:rsidRPr="003A69A4">
        <w:t>d</w:t>
      </w:r>
      <w:r>
        <w:t xml:space="preserve"> or any resource between them.</w:t>
      </w:r>
    </w:p>
    <w:p w14:paraId="77F57584" w14:textId="77777777" w:rsidR="003836D7" w:rsidRDefault="003836D7" w:rsidP="003836D7">
      <w:r>
        <w:t>The media type of 3GPP JSON Merge Patch is "3gpp</w:t>
      </w:r>
      <w:r w:rsidRPr="00AB5C39">
        <w:t>-patch+json</w:t>
      </w:r>
      <w:r>
        <w:t>". This media type is defined by 3GPP and is not registered with IANA. Patch documents using this media type must conform to the "application/</w:t>
      </w:r>
      <w:proofErr w:type="spellStart"/>
      <w:r>
        <w:t>json</w:t>
      </w:r>
      <w:proofErr w:type="spellEnd"/>
      <w:r>
        <w:t>" media type.</w:t>
      </w:r>
    </w:p>
    <w:p w14:paraId="1EAA330E" w14:textId="77777777" w:rsidR="00011DAA" w:rsidRDefault="003836D7" w:rsidP="00011DAA">
      <w:pPr>
        <w:rPr>
          <w:lang w:eastAsia="fr-FR"/>
        </w:rPr>
      </w:pPr>
      <w:r>
        <w:t>As all other patch media types, 3GPP JSON Patch shall be applied in atomic manner.</w:t>
      </w:r>
    </w:p>
    <w:p w14:paraId="02755B5C"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6B3E7F88" w14:textId="77777777" w:rsidR="00011DAA" w:rsidRDefault="003836D7" w:rsidP="004F1033">
      <w:pPr>
        <w:pStyle w:val="B1"/>
      </w:pPr>
      <w:r>
        <w:t>1)</w:t>
      </w:r>
      <w:r>
        <w:tab/>
      </w:r>
      <w:r w:rsidR="00011DAA" w:rsidRPr="00907395">
        <w:t xml:space="preserve">The </w:t>
      </w:r>
      <w:proofErr w:type="spellStart"/>
      <w:r w:rsidR="00011DAA" w:rsidRPr="00907395">
        <w:t>MnS</w:t>
      </w:r>
      <w:proofErr w:type="spellEnd"/>
      <w:r w:rsidR="00011DAA" w:rsidRPr="00907395">
        <w:t xml:space="preserve"> Consumer sends a HTTP PATCH request to the </w:t>
      </w:r>
      <w:proofErr w:type="spellStart"/>
      <w:r w:rsidR="00011DAA" w:rsidRPr="00907395">
        <w:t>MnS</w:t>
      </w:r>
      <w:proofErr w:type="spellEnd"/>
      <w:r w:rsidR="00011DAA" w:rsidRPr="00907395">
        <w:t xml:space="preserve"> Producer. The message body carries a JSON Patch document describing a set of modification instructions</w:t>
      </w:r>
      <w:r w:rsidR="00011DAA" w:rsidRPr="009E653D">
        <w:t xml:space="preserve"> to be applied to the identified resource</w:t>
      </w:r>
      <w:r w:rsidR="00011DAA">
        <w:t>s</w:t>
      </w:r>
      <w:r w:rsidR="00011DAA" w:rsidRPr="009E653D">
        <w:t>.</w:t>
      </w:r>
    </w:p>
    <w:p w14:paraId="57AF7D91" w14:textId="77777777" w:rsidR="00011DAA" w:rsidRPr="00413E21" w:rsidRDefault="00FF5E30" w:rsidP="004F1033">
      <w:pPr>
        <w:pStyle w:val="B1"/>
        <w:ind w:left="284" w:firstLine="0"/>
      </w:pPr>
      <w:r>
        <w:t>2)</w:t>
      </w:r>
      <w:r>
        <w:tab/>
      </w:r>
      <w:r w:rsidR="00011DAA" w:rsidRPr="00413E21">
        <w:t xml:space="preserve">The </w:t>
      </w:r>
      <w:proofErr w:type="spellStart"/>
      <w:r w:rsidR="00011DAA" w:rsidRPr="00413E21">
        <w:t>MnS</w:t>
      </w:r>
      <w:proofErr w:type="spellEnd"/>
      <w:r w:rsidR="00011DAA" w:rsidRPr="00413E21">
        <w:t xml:space="preserve"> Producer returns the HTTP P</w:t>
      </w:r>
      <w:r w:rsidR="00011DAA">
        <w:t>ATCH</w:t>
      </w:r>
      <w:r w:rsidR="00011DAA" w:rsidRPr="00413E21">
        <w:t xml:space="preserve"> response to the </w:t>
      </w:r>
      <w:proofErr w:type="spellStart"/>
      <w:r w:rsidR="00011DAA" w:rsidRPr="00413E21">
        <w:t>MnS</w:t>
      </w:r>
      <w:proofErr w:type="spellEnd"/>
      <w:r w:rsidR="00011DAA" w:rsidRPr="00413E21">
        <w:t xml:space="preserve"> Consumer. On success, "200 OK" </w:t>
      </w:r>
      <w:r w:rsidR="00011DAA">
        <w:t xml:space="preserve">together with the representation of the updated resources, constructed according to the hierarchical response construction method described in clause 6.1.1, in the message body </w:t>
      </w:r>
      <w:r w:rsidR="00011DAA" w:rsidRPr="00413E21">
        <w:t>or "204 No Content" shall be returned. On failure, the appropriate error code shall be returned. The response message body may provide additional error information.</w:t>
      </w:r>
    </w:p>
    <w:p w14:paraId="02710982" w14:textId="77777777" w:rsidR="00302B52" w:rsidRPr="00413E21" w:rsidRDefault="00302B52" w:rsidP="00302B52">
      <w:pPr>
        <w:pStyle w:val="Heading1"/>
      </w:pPr>
      <w:bookmarkStart w:id="230" w:name="_Toc532836880"/>
      <w:bookmarkStart w:id="231" w:name="_Toc27559724"/>
      <w:bookmarkStart w:id="232" w:name="_Toc36039469"/>
      <w:bookmarkStart w:id="233" w:name="_Toc44601997"/>
      <w:r w:rsidRPr="00413E21">
        <w:t>7</w:t>
      </w:r>
      <w:r w:rsidRPr="00413E21">
        <w:tab/>
        <w:t>Resource representation formats</w:t>
      </w:r>
      <w:bookmarkEnd w:id="230"/>
      <w:bookmarkEnd w:id="231"/>
      <w:bookmarkEnd w:id="232"/>
      <w:bookmarkEnd w:id="233"/>
    </w:p>
    <w:p w14:paraId="45866DEF" w14:textId="77777777" w:rsidR="00302B52" w:rsidRPr="00413E21" w:rsidRDefault="00302B52" w:rsidP="00302B52">
      <w:pPr>
        <w:pStyle w:val="Heading2"/>
      </w:pPr>
      <w:bookmarkStart w:id="234" w:name="_Toc532836881"/>
      <w:bookmarkStart w:id="235" w:name="_Toc27559725"/>
      <w:bookmarkStart w:id="236" w:name="_Toc36039470"/>
      <w:bookmarkStart w:id="237" w:name="_Toc44601998"/>
      <w:r w:rsidRPr="00413E21">
        <w:t>7.1</w:t>
      </w:r>
      <w:r w:rsidRPr="00413E21">
        <w:tab/>
        <w:t>Introduction</w:t>
      </w:r>
      <w:bookmarkEnd w:id="234"/>
      <w:bookmarkEnd w:id="235"/>
      <w:bookmarkEnd w:id="236"/>
      <w:bookmarkEnd w:id="237"/>
    </w:p>
    <w:p w14:paraId="51343C06" w14:textId="77777777" w:rsidR="00302B52" w:rsidRPr="00413E21" w:rsidRDefault="00302B52" w:rsidP="00302B52">
      <w:r w:rsidRPr="00413E21">
        <w:t>According to clause 4.3 the media type specifies only that JSON is used as resource representation format carried in the HTTP request and HTTP response message bodies. Some resource patterns are quite common and it is desirable to use a common pattern throughout different APIs. This clause identifies some patterns frequently encountered and provides a JSON schema for them.</w:t>
      </w:r>
    </w:p>
    <w:p w14:paraId="5BEF869F" w14:textId="77777777" w:rsidR="00302B52" w:rsidRPr="00413E21" w:rsidRDefault="00302B52" w:rsidP="00302B52">
      <w:pPr>
        <w:pStyle w:val="Heading2"/>
      </w:pPr>
      <w:bookmarkStart w:id="238" w:name="_Toc532836882"/>
      <w:bookmarkStart w:id="239" w:name="_Toc27559726"/>
      <w:bookmarkStart w:id="240" w:name="_Toc36039471"/>
      <w:bookmarkStart w:id="241" w:name="_Toc44601999"/>
      <w:r w:rsidRPr="00413E21">
        <w:t>7.2</w:t>
      </w:r>
      <w:r w:rsidRPr="00413E21">
        <w:tab/>
        <w:t>Top-level object</w:t>
      </w:r>
      <w:bookmarkEnd w:id="238"/>
      <w:bookmarkEnd w:id="239"/>
      <w:bookmarkEnd w:id="240"/>
      <w:bookmarkEnd w:id="241"/>
    </w:p>
    <w:p w14:paraId="0F0C76CE" w14:textId="77777777" w:rsidR="00302B52" w:rsidRPr="00413E21" w:rsidRDefault="00302B52" w:rsidP="00302B52">
      <w:r w:rsidRPr="00413E21">
        <w:t xml:space="preserve">A </w:t>
      </w:r>
      <w:r w:rsidR="00CC0F48">
        <w:t xml:space="preserve">single </w:t>
      </w:r>
      <w:r w:rsidRPr="00413E21">
        <w:t xml:space="preserve">JSON object shall be at the top-level of the document carried in </w:t>
      </w:r>
      <w:r w:rsidR="00CC0F48">
        <w:t xml:space="preserve">the </w:t>
      </w:r>
      <w:r w:rsidRPr="00413E21">
        <w:t>message body of HTTP requests and HTTP responses.</w:t>
      </w:r>
    </w:p>
    <w:p w14:paraId="6C3665AB" w14:textId="77777777" w:rsidR="00302B52" w:rsidRPr="00413E21" w:rsidRDefault="00302B52" w:rsidP="00522C25">
      <w:pPr>
        <w:pStyle w:val="PL"/>
        <w:rPr>
          <w:shd w:val="clear" w:color="auto" w:fill="F2F2F2"/>
        </w:rPr>
      </w:pPr>
      <w:r w:rsidRPr="00413E21">
        <w:rPr>
          <w:shd w:val="clear" w:color="auto" w:fill="F2F2F2"/>
        </w:rPr>
        <w:t>{"type": "object"}</w:t>
      </w:r>
    </w:p>
    <w:p w14:paraId="7DE75118" w14:textId="77777777" w:rsidR="00302B52" w:rsidRPr="00413E21" w:rsidRDefault="00302B52" w:rsidP="00302B52">
      <w:pPr>
        <w:spacing w:before="180"/>
      </w:pPr>
      <w:r w:rsidRPr="00413E21">
        <w:t>Example:</w:t>
      </w:r>
    </w:p>
    <w:p w14:paraId="2E1F0F37" w14:textId="77777777" w:rsidR="00302B52" w:rsidRPr="00413E21" w:rsidRDefault="00302B52" w:rsidP="00522C25">
      <w:pPr>
        <w:pStyle w:val="PL"/>
        <w:rPr>
          <w:shd w:val="clear" w:color="auto" w:fill="F2F2F2"/>
        </w:rPr>
      </w:pPr>
      <w:r w:rsidRPr="00413E21">
        <w:rPr>
          <w:shd w:val="clear" w:color="auto" w:fill="F2F2F2"/>
        </w:rPr>
        <w:t>{}</w:t>
      </w:r>
    </w:p>
    <w:p w14:paraId="78977071" w14:textId="77777777" w:rsidR="00302B52" w:rsidRPr="00413E21" w:rsidRDefault="00302B52" w:rsidP="00302B52">
      <w:pPr>
        <w:spacing w:before="180"/>
      </w:pPr>
      <w:r w:rsidRPr="00413E21">
        <w:t>Members of the top-level object can be either a data object, a data array or an error object.</w:t>
      </w:r>
    </w:p>
    <w:p w14:paraId="64C1997B" w14:textId="77777777" w:rsidR="00302B52" w:rsidRPr="00413E21" w:rsidRDefault="00302B52" w:rsidP="00302B52">
      <w:pPr>
        <w:pStyle w:val="Heading2"/>
      </w:pPr>
      <w:bookmarkStart w:id="242" w:name="_Toc532836883"/>
      <w:bookmarkStart w:id="243" w:name="_Toc27559727"/>
      <w:bookmarkStart w:id="244" w:name="_Toc36039472"/>
      <w:bookmarkStart w:id="245" w:name="_Toc44602000"/>
      <w:r w:rsidRPr="00413E21">
        <w:t>7.3</w:t>
      </w:r>
      <w:r w:rsidRPr="00413E21">
        <w:tab/>
        <w:t>Data objects</w:t>
      </w:r>
      <w:bookmarkEnd w:id="242"/>
      <w:bookmarkEnd w:id="243"/>
      <w:bookmarkEnd w:id="244"/>
      <w:bookmarkEnd w:id="245"/>
    </w:p>
    <w:p w14:paraId="7229FC64" w14:textId="77777777" w:rsidR="00302B52" w:rsidRPr="00413E21" w:rsidRDefault="00302B52" w:rsidP="00302B52">
      <w:r w:rsidRPr="00413E21">
        <w:t>Data objects are carried in HTTP requests and in HTTP responses in case of success. One and only one data object shall be a member of a top-level object. If a data object is present</w:t>
      </w:r>
      <w:r w:rsidR="00CC0F48">
        <w:t>,</w:t>
      </w:r>
      <w:r w:rsidRPr="00413E21">
        <w:t xml:space="preserve"> no error object shall be present.</w:t>
      </w:r>
    </w:p>
    <w:p w14:paraId="4FC47A12" w14:textId="77777777" w:rsidR="00302B52" w:rsidRPr="00413E21" w:rsidRDefault="00302B52" w:rsidP="00522C25">
      <w:pPr>
        <w:pStyle w:val="PL"/>
        <w:rPr>
          <w:shd w:val="clear" w:color="auto" w:fill="F2F2F2"/>
        </w:rPr>
      </w:pPr>
      <w:r w:rsidRPr="00413E21">
        <w:rPr>
          <w:shd w:val="clear" w:color="auto" w:fill="F2F2F2"/>
        </w:rPr>
        <w:t>{</w:t>
      </w:r>
    </w:p>
    <w:p w14:paraId="3F8BD430"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7258127F"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37CA82E8" w14:textId="77777777" w:rsidR="00302B52" w:rsidRPr="00413E21" w:rsidRDefault="00302B52" w:rsidP="00522C25">
      <w:pPr>
        <w:pStyle w:val="PL"/>
        <w:rPr>
          <w:shd w:val="clear" w:color="auto" w:fill="F2F2F2"/>
        </w:rPr>
      </w:pPr>
      <w:r w:rsidRPr="00413E21">
        <w:rPr>
          <w:shd w:val="clear" w:color="auto" w:fill="F2F2F2"/>
        </w:rPr>
        <w:t xml:space="preserve">    "data": {</w:t>
      </w:r>
    </w:p>
    <w:p w14:paraId="6F0CBFFE"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572E5893"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2808EF6C" w14:textId="77777777" w:rsidR="00302B52" w:rsidRPr="00413E21" w:rsidRDefault="00302B52" w:rsidP="00522C25">
      <w:pPr>
        <w:pStyle w:val="PL"/>
        <w:rPr>
          <w:shd w:val="clear" w:color="auto" w:fill="F2F2F2"/>
        </w:rPr>
      </w:pPr>
      <w:r w:rsidRPr="00413E21">
        <w:rPr>
          <w:shd w:val="clear" w:color="auto" w:fill="F2F2F2"/>
        </w:rPr>
        <w:t xml:space="preserve">    }</w:t>
      </w:r>
    </w:p>
    <w:p w14:paraId="79D5CAE9" w14:textId="77777777" w:rsidR="00302B52" w:rsidRPr="00413E21" w:rsidRDefault="00302B52" w:rsidP="00522C25">
      <w:pPr>
        <w:pStyle w:val="PL"/>
        <w:rPr>
          <w:shd w:val="clear" w:color="auto" w:fill="F2F2F2"/>
        </w:rPr>
      </w:pPr>
      <w:r w:rsidRPr="00413E21">
        <w:rPr>
          <w:shd w:val="clear" w:color="auto" w:fill="F2F2F2"/>
        </w:rPr>
        <w:t xml:space="preserve">  }</w:t>
      </w:r>
    </w:p>
    <w:p w14:paraId="19D65431" w14:textId="77777777" w:rsidR="00302B52" w:rsidRPr="00413E21" w:rsidRDefault="00302B52" w:rsidP="00522C25">
      <w:pPr>
        <w:pStyle w:val="PL"/>
        <w:rPr>
          <w:shd w:val="clear" w:color="auto" w:fill="F2F2F2"/>
        </w:rPr>
      </w:pPr>
      <w:r w:rsidRPr="00413E21">
        <w:rPr>
          <w:shd w:val="clear" w:color="auto" w:fill="F2F2F2"/>
        </w:rPr>
        <w:lastRenderedPageBreak/>
        <w:t>}</w:t>
      </w:r>
    </w:p>
    <w:p w14:paraId="4E68A5E8" w14:textId="77777777" w:rsidR="00302B52" w:rsidRPr="00413E21" w:rsidRDefault="00302B52" w:rsidP="00302B52">
      <w:pPr>
        <w:spacing w:before="180"/>
      </w:pPr>
      <w:r w:rsidRPr="00413E21">
        <w:t>Example:</w:t>
      </w:r>
    </w:p>
    <w:p w14:paraId="1FB18169" w14:textId="77777777" w:rsidR="00302B52" w:rsidRPr="00413E21" w:rsidRDefault="00302B52" w:rsidP="00522C25">
      <w:pPr>
        <w:pStyle w:val="PL"/>
        <w:rPr>
          <w:shd w:val="clear" w:color="auto" w:fill="F2F2F2"/>
        </w:rPr>
      </w:pPr>
      <w:r w:rsidRPr="00413E21">
        <w:rPr>
          <w:shd w:val="clear" w:color="auto" w:fill="F2F2F2"/>
        </w:rPr>
        <w:t>{</w:t>
      </w:r>
    </w:p>
    <w:p w14:paraId="77BE6199" w14:textId="77777777" w:rsidR="00302B52" w:rsidRPr="00413E21" w:rsidRDefault="00302B52" w:rsidP="00522C25">
      <w:pPr>
        <w:pStyle w:val="PL"/>
        <w:rPr>
          <w:shd w:val="clear" w:color="auto" w:fill="F2F2F2"/>
        </w:rPr>
      </w:pPr>
      <w:r w:rsidRPr="00413E21">
        <w:rPr>
          <w:shd w:val="clear" w:color="auto" w:fill="F2F2F2"/>
        </w:rPr>
        <w:t xml:space="preserve">  "data": {}</w:t>
      </w:r>
    </w:p>
    <w:p w14:paraId="5DB31D39" w14:textId="77777777" w:rsidR="00302B52" w:rsidRPr="00413E21" w:rsidRDefault="00302B52" w:rsidP="00522C25">
      <w:pPr>
        <w:pStyle w:val="PL"/>
        <w:rPr>
          <w:shd w:val="clear" w:color="auto" w:fill="F2F2F2"/>
        </w:rPr>
      </w:pPr>
      <w:r w:rsidRPr="00413E21">
        <w:rPr>
          <w:shd w:val="clear" w:color="auto" w:fill="F2F2F2"/>
        </w:rPr>
        <w:t>}</w:t>
      </w:r>
    </w:p>
    <w:p w14:paraId="3B74EA40" w14:textId="77777777" w:rsidR="00302B52" w:rsidRPr="00413E21" w:rsidRDefault="00302B52" w:rsidP="00302B52">
      <w:pPr>
        <w:pStyle w:val="Heading2"/>
      </w:pPr>
      <w:bookmarkStart w:id="246" w:name="_Toc532836884"/>
      <w:bookmarkStart w:id="247" w:name="_Toc27559728"/>
      <w:bookmarkStart w:id="248" w:name="_Toc36039473"/>
      <w:bookmarkStart w:id="249" w:name="_Toc44602001"/>
      <w:r w:rsidRPr="00413E21">
        <w:t>7.4</w:t>
      </w:r>
      <w:r w:rsidRPr="00413E21">
        <w:tab/>
        <w:t>Data arrays</w:t>
      </w:r>
      <w:bookmarkEnd w:id="246"/>
      <w:bookmarkEnd w:id="247"/>
      <w:bookmarkEnd w:id="248"/>
      <w:bookmarkEnd w:id="249"/>
    </w:p>
    <w:p w14:paraId="0F4B6B3A" w14:textId="77777777" w:rsidR="00302B52" w:rsidRPr="00413E21" w:rsidRDefault="00302B52" w:rsidP="00302B52">
      <w:r w:rsidRPr="00413E21">
        <w:t xml:space="preserve">Data arrays are carried in HTTP requests and in HTTP responses </w:t>
      </w:r>
      <w:r w:rsidR="00CC0F48">
        <w:t>when data is transferred.</w:t>
      </w:r>
      <w:r w:rsidRPr="00413E21">
        <w:t xml:space="preserve"> One and only one data array shall be a member of a top-level object. If a data array is present</w:t>
      </w:r>
      <w:r w:rsidR="00CC0F48">
        <w:t>,</w:t>
      </w:r>
      <w:r w:rsidRPr="00413E21">
        <w:t xml:space="preserve"> no error object shall be present.</w:t>
      </w:r>
    </w:p>
    <w:p w14:paraId="5B5D389B" w14:textId="77777777" w:rsidR="00302B52" w:rsidRPr="00413E21" w:rsidRDefault="00302B52" w:rsidP="00522C25">
      <w:pPr>
        <w:pStyle w:val="PL"/>
        <w:rPr>
          <w:shd w:val="clear" w:color="auto" w:fill="F2F2F2"/>
        </w:rPr>
      </w:pPr>
      <w:r w:rsidRPr="00413E21">
        <w:rPr>
          <w:shd w:val="clear" w:color="auto" w:fill="F2F2F2"/>
        </w:rPr>
        <w:t>{</w:t>
      </w:r>
    </w:p>
    <w:p w14:paraId="2251766A"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2A388DC3"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56A32FBB" w14:textId="77777777" w:rsidR="00302B52" w:rsidRPr="00413E21" w:rsidRDefault="00302B52" w:rsidP="00522C25">
      <w:pPr>
        <w:pStyle w:val="PL"/>
        <w:rPr>
          <w:shd w:val="clear" w:color="auto" w:fill="F2F2F2"/>
        </w:rPr>
      </w:pPr>
      <w:r w:rsidRPr="00413E21">
        <w:rPr>
          <w:shd w:val="clear" w:color="auto" w:fill="F2F2F2"/>
        </w:rPr>
        <w:t xml:space="preserve">    "data": {</w:t>
      </w:r>
    </w:p>
    <w:p w14:paraId="4D6AF41F" w14:textId="77777777" w:rsidR="00302B52" w:rsidRPr="00413E21" w:rsidRDefault="00302B52" w:rsidP="00522C25">
      <w:pPr>
        <w:pStyle w:val="PL"/>
        <w:rPr>
          <w:shd w:val="clear" w:color="auto" w:fill="F2F2F2"/>
        </w:rPr>
      </w:pPr>
      <w:r w:rsidRPr="00413E21">
        <w:rPr>
          <w:shd w:val="clear" w:color="auto" w:fill="F2F2F2"/>
        </w:rPr>
        <w:t xml:space="preserve">      "type": "array",</w:t>
      </w:r>
    </w:p>
    <w:p w14:paraId="1B242547" w14:textId="77777777" w:rsidR="00302B52" w:rsidRPr="00413E21" w:rsidRDefault="00302B52" w:rsidP="00522C25">
      <w:pPr>
        <w:pStyle w:val="PL"/>
        <w:rPr>
          <w:shd w:val="clear" w:color="auto" w:fill="F2F2F2"/>
        </w:rPr>
      </w:pPr>
      <w:r w:rsidRPr="00413E21">
        <w:rPr>
          <w:shd w:val="clear" w:color="auto" w:fill="F2F2F2"/>
        </w:rPr>
        <w:t xml:space="preserve">      "items": {}</w:t>
      </w:r>
    </w:p>
    <w:p w14:paraId="54B6CA5E" w14:textId="77777777" w:rsidR="00302B52" w:rsidRPr="00413E21" w:rsidRDefault="00302B52" w:rsidP="00522C25">
      <w:pPr>
        <w:pStyle w:val="PL"/>
        <w:rPr>
          <w:shd w:val="clear" w:color="auto" w:fill="F2F2F2"/>
        </w:rPr>
      </w:pPr>
      <w:r w:rsidRPr="00413E21">
        <w:rPr>
          <w:shd w:val="clear" w:color="auto" w:fill="F2F2F2"/>
        </w:rPr>
        <w:t xml:space="preserve">    }</w:t>
      </w:r>
    </w:p>
    <w:p w14:paraId="037E4D1F" w14:textId="77777777" w:rsidR="00302B52" w:rsidRPr="00413E21" w:rsidRDefault="00302B52" w:rsidP="00522C25">
      <w:pPr>
        <w:pStyle w:val="PL"/>
        <w:rPr>
          <w:shd w:val="clear" w:color="auto" w:fill="F2F2F2"/>
        </w:rPr>
      </w:pPr>
      <w:r w:rsidRPr="00413E21">
        <w:rPr>
          <w:shd w:val="clear" w:color="auto" w:fill="F2F2F2"/>
        </w:rPr>
        <w:t xml:space="preserve">  }</w:t>
      </w:r>
    </w:p>
    <w:p w14:paraId="1F6150FE" w14:textId="77777777" w:rsidR="00302B52" w:rsidRPr="00413E21" w:rsidRDefault="00302B52" w:rsidP="00522C25">
      <w:pPr>
        <w:pStyle w:val="PL"/>
        <w:rPr>
          <w:shd w:val="clear" w:color="auto" w:fill="F2F2F2"/>
        </w:rPr>
      </w:pPr>
      <w:r w:rsidRPr="00413E21">
        <w:rPr>
          <w:shd w:val="clear" w:color="auto" w:fill="F2F2F2"/>
        </w:rPr>
        <w:t>}</w:t>
      </w:r>
    </w:p>
    <w:p w14:paraId="736CD29F" w14:textId="77777777" w:rsidR="00302B52" w:rsidRPr="00413E21" w:rsidRDefault="00302B52" w:rsidP="00302B52">
      <w:pPr>
        <w:spacing w:before="180"/>
      </w:pPr>
      <w:r w:rsidRPr="00413E21">
        <w:t>Example</w:t>
      </w:r>
      <w:r w:rsidR="00CC0F48">
        <w:t xml:space="preserve"> JSON instance</w:t>
      </w:r>
      <w:r w:rsidRPr="00413E21">
        <w:t>:</w:t>
      </w:r>
    </w:p>
    <w:p w14:paraId="30D9205D" w14:textId="77777777" w:rsidR="00302B52" w:rsidRPr="00413E21" w:rsidRDefault="00302B52" w:rsidP="00522C25">
      <w:pPr>
        <w:pStyle w:val="PL"/>
        <w:rPr>
          <w:shd w:val="clear" w:color="auto" w:fill="F2F2F2"/>
        </w:rPr>
      </w:pPr>
      <w:r w:rsidRPr="00413E21">
        <w:rPr>
          <w:shd w:val="clear" w:color="auto" w:fill="F2F2F2"/>
        </w:rPr>
        <w:t>{</w:t>
      </w:r>
    </w:p>
    <w:p w14:paraId="14BB5A57" w14:textId="77777777" w:rsidR="00302B52" w:rsidRPr="00413E21" w:rsidRDefault="00302B52" w:rsidP="00522C25">
      <w:pPr>
        <w:pStyle w:val="PL"/>
        <w:rPr>
          <w:shd w:val="clear" w:color="auto" w:fill="F2F2F2"/>
        </w:rPr>
      </w:pPr>
      <w:r w:rsidRPr="00413E21">
        <w:rPr>
          <w:shd w:val="clear" w:color="auto" w:fill="F2F2F2"/>
        </w:rPr>
        <w:t xml:space="preserve">  "data": []</w:t>
      </w:r>
    </w:p>
    <w:p w14:paraId="72858B2D" w14:textId="77777777" w:rsidR="00302B52" w:rsidRPr="00413E21" w:rsidRDefault="00302B52" w:rsidP="00522C25">
      <w:pPr>
        <w:pStyle w:val="PL"/>
        <w:rPr>
          <w:shd w:val="clear" w:color="auto" w:fill="F2F2F2"/>
        </w:rPr>
      </w:pPr>
      <w:r w:rsidRPr="00413E21">
        <w:rPr>
          <w:shd w:val="clear" w:color="auto" w:fill="F2F2F2"/>
        </w:rPr>
        <w:t>}</w:t>
      </w:r>
    </w:p>
    <w:p w14:paraId="083939CF" w14:textId="77777777" w:rsidR="00302B52" w:rsidRPr="00413E21" w:rsidRDefault="00302B52" w:rsidP="00302B52">
      <w:pPr>
        <w:pStyle w:val="Heading2"/>
      </w:pPr>
      <w:bookmarkStart w:id="250" w:name="_Toc532836885"/>
      <w:bookmarkStart w:id="251" w:name="_Toc27559729"/>
      <w:bookmarkStart w:id="252" w:name="_Toc36039474"/>
      <w:bookmarkStart w:id="253" w:name="_Toc44602002"/>
      <w:r w:rsidRPr="00413E21">
        <w:t>7.</w:t>
      </w:r>
      <w:r w:rsidR="00E655D1">
        <w:t>5</w:t>
      </w:r>
      <w:r w:rsidRPr="00413E21">
        <w:tab/>
        <w:t>Error objects</w:t>
      </w:r>
      <w:bookmarkEnd w:id="250"/>
      <w:bookmarkEnd w:id="251"/>
      <w:bookmarkEnd w:id="252"/>
      <w:bookmarkEnd w:id="253"/>
    </w:p>
    <w:p w14:paraId="166B6270" w14:textId="77777777" w:rsidR="00302B52" w:rsidRPr="00413E21" w:rsidRDefault="00302B52" w:rsidP="00302B52">
      <w:r w:rsidRPr="00413E21">
        <w:t>Error objects are carried in HTTP responses in case of failure. One and only one error object shall be a member of a top-level object.</w:t>
      </w:r>
    </w:p>
    <w:p w14:paraId="30AC2AEB" w14:textId="77777777" w:rsidR="00302B52" w:rsidRPr="00413E21" w:rsidRDefault="00302B52" w:rsidP="00522C25">
      <w:pPr>
        <w:pStyle w:val="PL"/>
        <w:rPr>
          <w:shd w:val="clear" w:color="auto" w:fill="F2F2F2"/>
        </w:rPr>
      </w:pPr>
      <w:r w:rsidRPr="00413E21">
        <w:rPr>
          <w:shd w:val="clear" w:color="auto" w:fill="F2F2F2"/>
        </w:rPr>
        <w:t>{</w:t>
      </w:r>
    </w:p>
    <w:p w14:paraId="57F7571B"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46D58990"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090B4297" w14:textId="77777777" w:rsidR="00302B52" w:rsidRPr="00413E21" w:rsidRDefault="00302B52" w:rsidP="00522C25">
      <w:pPr>
        <w:pStyle w:val="PL"/>
        <w:rPr>
          <w:shd w:val="clear" w:color="auto" w:fill="F2F2F2"/>
        </w:rPr>
      </w:pPr>
      <w:r w:rsidRPr="00413E21">
        <w:rPr>
          <w:shd w:val="clear" w:color="auto" w:fill="F2F2F2"/>
        </w:rPr>
        <w:t xml:space="preserve">    "error": {</w:t>
      </w:r>
    </w:p>
    <w:p w14:paraId="10065634" w14:textId="77777777" w:rsidR="00CC0F48" w:rsidRDefault="00302B52" w:rsidP="00522C25">
      <w:pPr>
        <w:pStyle w:val="PL"/>
        <w:rPr>
          <w:shd w:val="clear" w:color="auto" w:fill="F2F2F2"/>
        </w:rPr>
      </w:pPr>
      <w:r w:rsidRPr="00413E21">
        <w:rPr>
          <w:shd w:val="clear" w:color="auto" w:fill="F2F2F2"/>
        </w:rPr>
        <w:t xml:space="preserve">      "type": "object"</w:t>
      </w:r>
    </w:p>
    <w:p w14:paraId="5E25B6F8" w14:textId="77777777" w:rsidR="00302B52" w:rsidRPr="00413E21" w:rsidRDefault="00CC0F48" w:rsidP="00522C25">
      <w:pPr>
        <w:pStyle w:val="PL"/>
        <w:rPr>
          <w:shd w:val="clear" w:color="auto" w:fill="F2F2F2"/>
        </w:rPr>
      </w:pPr>
      <w:r>
        <w:rPr>
          <w:shd w:val="clear" w:color="auto" w:fill="F2F2F2"/>
        </w:rPr>
        <w:t xml:space="preserve">      </w:t>
      </w:r>
      <w:r w:rsidRPr="00562AC6">
        <w:rPr>
          <w:shd w:val="clear" w:color="auto" w:fill="F2F2F2"/>
        </w:rPr>
        <w:t>"</w:t>
      </w:r>
      <w:r>
        <w:rPr>
          <w:shd w:val="clear" w:color="auto" w:fill="F2F2F2"/>
        </w:rPr>
        <w:t>properties</w:t>
      </w:r>
      <w:r w:rsidRPr="00562AC6">
        <w:rPr>
          <w:shd w:val="clear" w:color="auto" w:fill="F2F2F2"/>
        </w:rPr>
        <w:t>"</w:t>
      </w:r>
      <w:r>
        <w:rPr>
          <w:shd w:val="clear" w:color="auto" w:fill="F2F2F2"/>
        </w:rPr>
        <w:t>: {}</w:t>
      </w:r>
    </w:p>
    <w:p w14:paraId="67E93D21" w14:textId="77777777" w:rsidR="00302B52" w:rsidRPr="00413E21" w:rsidRDefault="00302B52" w:rsidP="00522C25">
      <w:pPr>
        <w:pStyle w:val="PL"/>
        <w:rPr>
          <w:shd w:val="clear" w:color="auto" w:fill="F2F2F2"/>
        </w:rPr>
      </w:pPr>
      <w:r w:rsidRPr="00413E21">
        <w:rPr>
          <w:shd w:val="clear" w:color="auto" w:fill="F2F2F2"/>
        </w:rPr>
        <w:t xml:space="preserve">    }</w:t>
      </w:r>
    </w:p>
    <w:p w14:paraId="79DB108C" w14:textId="77777777" w:rsidR="00302B52" w:rsidRPr="00413E21" w:rsidRDefault="00302B52" w:rsidP="00522C25">
      <w:pPr>
        <w:pStyle w:val="PL"/>
        <w:rPr>
          <w:shd w:val="clear" w:color="auto" w:fill="F2F2F2"/>
        </w:rPr>
      </w:pPr>
      <w:r w:rsidRPr="00413E21">
        <w:rPr>
          <w:shd w:val="clear" w:color="auto" w:fill="F2F2F2"/>
        </w:rPr>
        <w:t xml:space="preserve">  }</w:t>
      </w:r>
    </w:p>
    <w:p w14:paraId="6416CAD6" w14:textId="77777777" w:rsidR="00302B52" w:rsidRPr="00413E21" w:rsidRDefault="00302B52" w:rsidP="00522C25">
      <w:pPr>
        <w:pStyle w:val="PL"/>
        <w:rPr>
          <w:shd w:val="clear" w:color="auto" w:fill="F2F2F2"/>
        </w:rPr>
      </w:pPr>
      <w:r w:rsidRPr="00413E21">
        <w:rPr>
          <w:shd w:val="clear" w:color="auto" w:fill="F2F2F2"/>
        </w:rPr>
        <w:t>}</w:t>
      </w:r>
    </w:p>
    <w:p w14:paraId="597056DF" w14:textId="77777777" w:rsidR="00302B52" w:rsidRPr="00413E21" w:rsidRDefault="00302B52" w:rsidP="00302B52">
      <w:pPr>
        <w:spacing w:before="180"/>
      </w:pPr>
      <w:r w:rsidRPr="00413E21">
        <w:t>Example</w:t>
      </w:r>
      <w:r w:rsidR="00CC0F48">
        <w:t xml:space="preserve"> JSON instance</w:t>
      </w:r>
      <w:r w:rsidRPr="00413E21">
        <w:t>:</w:t>
      </w:r>
    </w:p>
    <w:p w14:paraId="45C18EC4" w14:textId="77777777" w:rsidR="00302B52" w:rsidRPr="00413E21" w:rsidRDefault="00302B52" w:rsidP="00522C25">
      <w:pPr>
        <w:pStyle w:val="PL"/>
        <w:rPr>
          <w:shd w:val="clear" w:color="auto" w:fill="F2F2F2"/>
        </w:rPr>
      </w:pPr>
      <w:r w:rsidRPr="00413E21">
        <w:rPr>
          <w:shd w:val="clear" w:color="auto" w:fill="F2F2F2"/>
        </w:rPr>
        <w:t>{</w:t>
      </w:r>
    </w:p>
    <w:p w14:paraId="2D8EC24E" w14:textId="77777777" w:rsidR="00302B52" w:rsidRPr="00413E21" w:rsidRDefault="00302B52" w:rsidP="00522C25">
      <w:pPr>
        <w:pStyle w:val="PL"/>
        <w:rPr>
          <w:shd w:val="clear" w:color="auto" w:fill="F2F2F2"/>
        </w:rPr>
      </w:pPr>
      <w:r w:rsidRPr="00413E21">
        <w:rPr>
          <w:shd w:val="clear" w:color="auto" w:fill="F2F2F2"/>
        </w:rPr>
        <w:t xml:space="preserve">  "error": {}</w:t>
      </w:r>
    </w:p>
    <w:p w14:paraId="58C100A7" w14:textId="77777777" w:rsidR="00302B52" w:rsidRPr="00413E21" w:rsidRDefault="00302B52" w:rsidP="00522C25">
      <w:pPr>
        <w:pStyle w:val="PL"/>
        <w:rPr>
          <w:shd w:val="clear" w:color="auto" w:fill="F2F2F2"/>
        </w:rPr>
      </w:pPr>
      <w:r w:rsidRPr="00413E21">
        <w:rPr>
          <w:shd w:val="clear" w:color="auto" w:fill="F2F2F2"/>
        </w:rPr>
        <w:t>}</w:t>
      </w:r>
    </w:p>
    <w:p w14:paraId="7F42EA18" w14:textId="77777777" w:rsidR="00302B52" w:rsidRPr="00413E21" w:rsidRDefault="00302B52" w:rsidP="00302B52">
      <w:pPr>
        <w:pStyle w:val="Heading2"/>
      </w:pPr>
      <w:bookmarkStart w:id="254" w:name="_Toc532836886"/>
      <w:bookmarkStart w:id="255" w:name="_Toc27559730"/>
      <w:bookmarkStart w:id="256" w:name="_Toc36039475"/>
      <w:bookmarkStart w:id="257" w:name="_Toc44602003"/>
      <w:r w:rsidRPr="00413E21">
        <w:t>7.</w:t>
      </w:r>
      <w:r w:rsidR="00E655D1">
        <w:t>6</w:t>
      </w:r>
      <w:r w:rsidRPr="00413E21">
        <w:tab/>
        <w:t>Resource objects</w:t>
      </w:r>
      <w:bookmarkEnd w:id="254"/>
      <w:bookmarkEnd w:id="255"/>
      <w:bookmarkEnd w:id="256"/>
      <w:bookmarkEnd w:id="257"/>
    </w:p>
    <w:p w14:paraId="451B9C58" w14:textId="77777777" w:rsidR="004D3CA8" w:rsidRPr="00413E21" w:rsidRDefault="004D3CA8" w:rsidP="004D3CA8">
      <w:r w:rsidRPr="00413E21">
        <w:t xml:space="preserve">Resource objects </w:t>
      </w:r>
      <w:r>
        <w:t xml:space="preserve">(resources) </w:t>
      </w:r>
      <w:r w:rsidRPr="00413E21">
        <w:t xml:space="preserve">are representations of managed object instances. They shall be compliant to the following </w:t>
      </w:r>
      <w:r>
        <w:t xml:space="preserve">JSON </w:t>
      </w:r>
      <w:r w:rsidRPr="00413E21">
        <w:t>schema</w:t>
      </w:r>
      <w:r>
        <w:t xml:space="preserve"> when one instance of a class is allowed.</w:t>
      </w:r>
    </w:p>
    <w:p w14:paraId="4F49BF19" w14:textId="77777777" w:rsidR="004D3CA8" w:rsidRPr="00E6425F" w:rsidRDefault="004D3CA8" w:rsidP="00EE4FBE">
      <w:pPr>
        <w:pStyle w:val="PL"/>
        <w:shd w:val="clear" w:color="auto" w:fill="F2F2F2"/>
        <w:rPr>
          <w:shd w:val="clear" w:color="auto" w:fill="F2F2F2"/>
        </w:rPr>
      </w:pPr>
      <w:r w:rsidRPr="00E6425F">
        <w:rPr>
          <w:shd w:val="clear" w:color="auto" w:fill="F2F2F2"/>
        </w:rPr>
        <w:t>{</w:t>
      </w:r>
    </w:p>
    <w:p w14:paraId="5B3507D5"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1C7A69D9"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1F3B59CA"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"ClassName": {</w:t>
      </w:r>
    </w:p>
    <w:p w14:paraId="42F05773"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"type": "object",</w:t>
      </w:r>
    </w:p>
    <w:p w14:paraId="1957B20B"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"properties": {</w:t>
      </w:r>
    </w:p>
    <w:p w14:paraId="54560C9D" w14:textId="77777777" w:rsidR="004D3CA8" w:rsidRPr="00213636" w:rsidRDefault="004D3CA8" w:rsidP="00EE4FBE">
      <w:pPr>
        <w:pStyle w:val="PL"/>
        <w:shd w:val="clear" w:color="auto" w:fill="F2F2F2"/>
        <w:rPr>
          <w:shd w:val="clear" w:color="auto" w:fill="F2F2F2"/>
        </w:rPr>
      </w:pPr>
      <w:r w:rsidRPr="00213636">
        <w:rPr>
          <w:shd w:val="clear" w:color="auto" w:fill="F2F2F2"/>
        </w:rPr>
        <w:t xml:space="preserve">        "href": { "type": "string" },</w:t>
      </w:r>
    </w:p>
    <w:p w14:paraId="042EBADB" w14:textId="77777777" w:rsidR="004D3CA8" w:rsidRPr="0034147E" w:rsidRDefault="004D3CA8" w:rsidP="00EE4FBE">
      <w:pPr>
        <w:pStyle w:val="PL"/>
        <w:shd w:val="clear" w:color="auto" w:fill="F2F2F2"/>
        <w:rPr>
          <w:shd w:val="clear" w:color="auto" w:fill="F2F2F2"/>
        </w:rPr>
      </w:pPr>
      <w:r w:rsidRPr="0034147E">
        <w:rPr>
          <w:shd w:val="clear" w:color="auto" w:fill="F2F2F2"/>
        </w:rPr>
        <w:t xml:space="preserve">        "class": { "type": "string" },</w:t>
      </w:r>
    </w:p>
    <w:p w14:paraId="0FC3128B" w14:textId="77777777" w:rsidR="004D3CA8" w:rsidRPr="0034147E" w:rsidRDefault="004D3CA8" w:rsidP="00EE4FBE">
      <w:pPr>
        <w:pStyle w:val="PL"/>
        <w:shd w:val="clear" w:color="auto" w:fill="F2F2F2"/>
        <w:rPr>
          <w:shd w:val="clear" w:color="auto" w:fill="F2F2F2"/>
        </w:rPr>
      </w:pPr>
      <w:r w:rsidRPr="0034147E">
        <w:rPr>
          <w:shd w:val="clear" w:color="auto" w:fill="F2F2F2"/>
        </w:rPr>
        <w:t xml:space="preserve">        "id": { "type": "string" },</w:t>
      </w:r>
    </w:p>
    <w:p w14:paraId="49AB0DB3" w14:textId="77777777" w:rsidR="004D3CA8" w:rsidRPr="0034147E" w:rsidRDefault="004D3CA8" w:rsidP="00EE4FBE">
      <w:pPr>
        <w:pStyle w:val="PL"/>
        <w:shd w:val="clear" w:color="auto" w:fill="F2F2F2"/>
        <w:rPr>
          <w:shd w:val="clear" w:color="auto" w:fill="F2F2F2"/>
        </w:rPr>
      </w:pPr>
      <w:r w:rsidRPr="0034147E">
        <w:rPr>
          <w:shd w:val="clear" w:color="auto" w:fill="F2F2F2"/>
        </w:rPr>
        <w:t xml:space="preserve">        "attributes": {</w:t>
      </w:r>
    </w:p>
    <w:p w14:paraId="42397680" w14:textId="77777777" w:rsidR="004D3CA8" w:rsidRPr="00EE2410" w:rsidRDefault="004D3CA8" w:rsidP="00EE4FBE">
      <w:pPr>
        <w:pStyle w:val="PL"/>
        <w:shd w:val="clear" w:color="auto" w:fill="F2F2F2"/>
        <w:rPr>
          <w:shd w:val="clear" w:color="auto" w:fill="F2F2F2"/>
        </w:rPr>
      </w:pPr>
      <w:r w:rsidRPr="00EE2410">
        <w:rPr>
          <w:shd w:val="clear" w:color="auto" w:fill="F2F2F2"/>
        </w:rPr>
        <w:t xml:space="preserve">          "type": "object",</w:t>
      </w:r>
    </w:p>
    <w:p w14:paraId="3183EA9C" w14:textId="77777777" w:rsidR="004D3CA8" w:rsidRPr="00926519" w:rsidRDefault="004D3CA8" w:rsidP="00EE4FBE">
      <w:pPr>
        <w:pStyle w:val="PL"/>
        <w:shd w:val="clear" w:color="auto" w:fill="F2F2F2"/>
        <w:rPr>
          <w:shd w:val="clear" w:color="auto" w:fill="F2F2F2"/>
        </w:rPr>
      </w:pPr>
      <w:r w:rsidRPr="00926519">
        <w:rPr>
          <w:shd w:val="clear" w:color="auto" w:fill="F2F2F2"/>
        </w:rPr>
        <w:t xml:space="preserve">          "properties": {}</w:t>
      </w:r>
    </w:p>
    <w:p w14:paraId="2CCC41E8" w14:textId="77777777" w:rsidR="004D3CA8" w:rsidRPr="00553B7A" w:rsidRDefault="004D3CA8" w:rsidP="00EE4FBE">
      <w:pPr>
        <w:pStyle w:val="PL"/>
        <w:shd w:val="clear" w:color="auto" w:fill="F2F2F2"/>
        <w:rPr>
          <w:shd w:val="clear" w:color="auto" w:fill="F2F2F2"/>
        </w:rPr>
      </w:pPr>
      <w:r w:rsidRPr="00553B7A">
        <w:rPr>
          <w:shd w:val="clear" w:color="auto" w:fill="F2F2F2"/>
        </w:rPr>
        <w:t xml:space="preserve">        }</w:t>
      </w:r>
    </w:p>
    <w:p w14:paraId="330935F4" w14:textId="77777777" w:rsidR="004D3CA8" w:rsidRPr="001A2301" w:rsidRDefault="004D3CA8" w:rsidP="00EE4FBE">
      <w:pPr>
        <w:pStyle w:val="PL"/>
        <w:shd w:val="clear" w:color="auto" w:fill="F2F2F2"/>
        <w:rPr>
          <w:shd w:val="clear" w:color="auto" w:fill="F2F2F2"/>
        </w:rPr>
      </w:pPr>
      <w:r w:rsidRPr="004E5EE6">
        <w:rPr>
          <w:shd w:val="clear" w:color="auto" w:fill="F2F2F2"/>
        </w:rPr>
        <w:t xml:space="preserve">      },</w:t>
      </w:r>
    </w:p>
    <w:p w14:paraId="03678EDC" w14:textId="77777777" w:rsidR="004D3CA8" w:rsidRPr="007D5D3C" w:rsidRDefault="004D3CA8" w:rsidP="00EE4FBE">
      <w:pPr>
        <w:pStyle w:val="PL"/>
        <w:shd w:val="clear" w:color="auto" w:fill="F2F2F2"/>
        <w:rPr>
          <w:shd w:val="clear" w:color="auto" w:fill="F2F2F2"/>
        </w:rPr>
      </w:pPr>
      <w:r w:rsidRPr="007D5D3C">
        <w:rPr>
          <w:shd w:val="clear" w:color="auto" w:fill="F2F2F2"/>
        </w:rPr>
        <w:t xml:space="preserve">      "required": ["id"]</w:t>
      </w:r>
    </w:p>
    <w:p w14:paraId="36E050C2" w14:textId="77777777" w:rsidR="004D3CA8" w:rsidRPr="003B2697" w:rsidRDefault="004D3CA8" w:rsidP="00EE4FBE">
      <w:pPr>
        <w:pStyle w:val="PL"/>
        <w:shd w:val="clear" w:color="auto" w:fill="F2F2F2"/>
        <w:rPr>
          <w:shd w:val="clear" w:color="auto" w:fill="F2F2F2"/>
        </w:rPr>
      </w:pPr>
      <w:r w:rsidRPr="003B2697">
        <w:rPr>
          <w:shd w:val="clear" w:color="auto" w:fill="F2F2F2"/>
        </w:rPr>
        <w:t xml:space="preserve">    }</w:t>
      </w:r>
    </w:p>
    <w:p w14:paraId="5686FD37" w14:textId="77777777" w:rsidR="004D3CA8" w:rsidRPr="00D41009" w:rsidRDefault="004D3CA8" w:rsidP="00EE4FBE">
      <w:pPr>
        <w:pStyle w:val="PL"/>
        <w:shd w:val="clear" w:color="auto" w:fill="F2F2F2"/>
        <w:rPr>
          <w:shd w:val="clear" w:color="auto" w:fill="F2F2F2"/>
        </w:rPr>
      </w:pPr>
      <w:r w:rsidRPr="00D41009">
        <w:rPr>
          <w:shd w:val="clear" w:color="auto" w:fill="F2F2F2"/>
        </w:rPr>
        <w:t xml:space="preserve">  }</w:t>
      </w:r>
    </w:p>
    <w:p w14:paraId="13ACFF8C" w14:textId="77777777" w:rsidR="004D3CA8" w:rsidRDefault="004D3CA8" w:rsidP="00EE4FBE">
      <w:pPr>
        <w:pStyle w:val="PL"/>
        <w:shd w:val="clear" w:color="auto" w:fill="F2F2F2"/>
      </w:pPr>
      <w:r w:rsidRPr="00554948">
        <w:rPr>
          <w:shd w:val="clear" w:color="auto" w:fill="F2F2F2"/>
        </w:rPr>
        <w:t>}</w:t>
      </w:r>
    </w:p>
    <w:p w14:paraId="6ED46C28" w14:textId="77777777" w:rsidR="004D3CA8" w:rsidRDefault="004D3CA8" w:rsidP="004D3CA8"/>
    <w:p w14:paraId="6646339D" w14:textId="77777777" w:rsidR="004D3CA8" w:rsidRDefault="004D3CA8" w:rsidP="004D3CA8">
      <w:r>
        <w:t>or by the following schema when more than one instance of a class is allowed</w:t>
      </w:r>
    </w:p>
    <w:p w14:paraId="2E36FC42" w14:textId="77777777" w:rsidR="004D3CA8" w:rsidRPr="00AB4516" w:rsidRDefault="004D3CA8" w:rsidP="00EE4FBE">
      <w:pPr>
        <w:pStyle w:val="PL"/>
        <w:shd w:val="clear" w:color="auto" w:fill="F2F2F2"/>
        <w:rPr>
          <w:shd w:val="clear" w:color="auto" w:fill="F2F2F2"/>
        </w:rPr>
      </w:pPr>
      <w:r w:rsidRPr="00AB4516">
        <w:rPr>
          <w:shd w:val="clear" w:color="auto" w:fill="F2F2F2"/>
        </w:rPr>
        <w:t>{</w:t>
      </w:r>
    </w:p>
    <w:p w14:paraId="0E782AE0"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33117E03"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411BFA21" w14:textId="77777777" w:rsidR="004D3CA8" w:rsidRPr="0034147E" w:rsidRDefault="004D3CA8" w:rsidP="00EE4FBE">
      <w:pPr>
        <w:pStyle w:val="PL"/>
        <w:shd w:val="clear" w:color="auto" w:fill="F2F2F2"/>
        <w:rPr>
          <w:shd w:val="clear" w:color="auto" w:fill="F2F2F2"/>
        </w:rPr>
      </w:pPr>
      <w:r w:rsidRPr="00D32C39">
        <w:rPr>
          <w:shd w:val="clear" w:color="auto" w:fill="F2F2F2"/>
        </w:rPr>
        <w:t xml:space="preserve">    "Cl</w:t>
      </w:r>
      <w:r w:rsidRPr="00213636">
        <w:rPr>
          <w:shd w:val="clear" w:color="auto" w:fill="F2F2F2"/>
        </w:rPr>
        <w:t>assN</w:t>
      </w:r>
      <w:r w:rsidRPr="0034147E">
        <w:rPr>
          <w:shd w:val="clear" w:color="auto" w:fill="F2F2F2"/>
        </w:rPr>
        <w:t>ame": {</w:t>
      </w:r>
    </w:p>
    <w:p w14:paraId="695790F0" w14:textId="77777777" w:rsidR="004D3CA8" w:rsidRPr="00553B7A" w:rsidRDefault="004D3CA8" w:rsidP="00EE4FBE">
      <w:pPr>
        <w:pStyle w:val="PL"/>
        <w:shd w:val="clear" w:color="auto" w:fill="F2F2F2"/>
        <w:rPr>
          <w:shd w:val="clear" w:color="auto" w:fill="F2F2F2"/>
        </w:rPr>
      </w:pPr>
      <w:r w:rsidRPr="00EE2410">
        <w:rPr>
          <w:shd w:val="clear" w:color="auto" w:fill="F2F2F2"/>
        </w:rPr>
        <w:t xml:space="preserve">    </w:t>
      </w:r>
      <w:r w:rsidRPr="00C707ED">
        <w:rPr>
          <w:shd w:val="clear" w:color="auto" w:fill="F2F2F2"/>
        </w:rPr>
        <w:t xml:space="preserve">  "type"</w:t>
      </w:r>
      <w:r w:rsidRPr="00926519">
        <w:rPr>
          <w:shd w:val="clear" w:color="auto" w:fill="F2F2F2"/>
        </w:rPr>
        <w:t>: "a</w:t>
      </w:r>
      <w:r w:rsidRPr="00553B7A">
        <w:rPr>
          <w:shd w:val="clear" w:color="auto" w:fill="F2F2F2"/>
        </w:rPr>
        <w:t>rray",</w:t>
      </w:r>
    </w:p>
    <w:p w14:paraId="5F6035EE" w14:textId="77777777" w:rsidR="004D3CA8" w:rsidRPr="00554948" w:rsidRDefault="004D3CA8" w:rsidP="00EE4FBE">
      <w:pPr>
        <w:pStyle w:val="PL"/>
        <w:shd w:val="clear" w:color="auto" w:fill="F2F2F2"/>
        <w:rPr>
          <w:shd w:val="clear" w:color="auto" w:fill="F2F2F2"/>
        </w:rPr>
      </w:pPr>
      <w:r w:rsidRPr="004E5EE6">
        <w:rPr>
          <w:shd w:val="clear" w:color="auto" w:fill="F2F2F2"/>
        </w:rPr>
        <w:t xml:space="preserve">  </w:t>
      </w:r>
      <w:r w:rsidRPr="001A2301">
        <w:rPr>
          <w:shd w:val="clear" w:color="auto" w:fill="F2F2F2"/>
        </w:rPr>
        <w:t xml:space="preserve">  </w:t>
      </w:r>
      <w:r w:rsidRPr="007D5D3C">
        <w:rPr>
          <w:shd w:val="clear" w:color="auto" w:fill="F2F2F2"/>
        </w:rPr>
        <w:t xml:space="preserve"> </w:t>
      </w:r>
      <w:r w:rsidRPr="003B2697">
        <w:rPr>
          <w:shd w:val="clear" w:color="auto" w:fill="F2F2F2"/>
        </w:rPr>
        <w:t xml:space="preserve"> "ite</w:t>
      </w:r>
      <w:r w:rsidRPr="00D41009">
        <w:rPr>
          <w:shd w:val="clear" w:color="auto" w:fill="F2F2F2"/>
        </w:rPr>
        <w:t>ms":</w:t>
      </w:r>
      <w:r w:rsidRPr="00554948">
        <w:rPr>
          <w:shd w:val="clear" w:color="auto" w:fill="F2F2F2"/>
        </w:rPr>
        <w:t xml:space="preserve"> {</w:t>
      </w:r>
    </w:p>
    <w:p w14:paraId="0901D723" w14:textId="77777777" w:rsidR="004D3CA8" w:rsidRPr="00756E2F" w:rsidRDefault="004D3CA8" w:rsidP="00EE4FBE">
      <w:pPr>
        <w:pStyle w:val="PL"/>
        <w:shd w:val="clear" w:color="auto" w:fill="F2F2F2"/>
        <w:rPr>
          <w:shd w:val="clear" w:color="auto" w:fill="F2F2F2"/>
        </w:rPr>
      </w:pPr>
      <w:r w:rsidRPr="00852299">
        <w:rPr>
          <w:shd w:val="clear" w:color="auto" w:fill="F2F2F2"/>
        </w:rPr>
        <w:t xml:space="preserve">  </w:t>
      </w:r>
      <w:r w:rsidRPr="00D91B01">
        <w:rPr>
          <w:shd w:val="clear" w:color="auto" w:fill="F2F2F2"/>
        </w:rPr>
        <w:t xml:space="preserve"> </w:t>
      </w:r>
      <w:r w:rsidRPr="007C6E17">
        <w:rPr>
          <w:shd w:val="clear" w:color="auto" w:fill="F2F2F2"/>
        </w:rPr>
        <w:t xml:space="preserve"> </w:t>
      </w:r>
      <w:r w:rsidRPr="00F5070F">
        <w:rPr>
          <w:shd w:val="clear" w:color="auto" w:fill="F2F2F2"/>
        </w:rPr>
        <w:t xml:space="preserve"> </w:t>
      </w:r>
      <w:r w:rsidRPr="00756E2F">
        <w:rPr>
          <w:shd w:val="clear" w:color="auto" w:fill="F2F2F2"/>
        </w:rPr>
        <w:t xml:space="preserve">   "type": "object",</w:t>
      </w:r>
    </w:p>
    <w:p w14:paraId="26A70DDE" w14:textId="77777777" w:rsidR="004D3CA8" w:rsidRPr="003962FE" w:rsidRDefault="004D3CA8" w:rsidP="00EE4FBE">
      <w:pPr>
        <w:pStyle w:val="PL"/>
        <w:shd w:val="clear" w:color="auto" w:fill="F2F2F2"/>
        <w:rPr>
          <w:shd w:val="clear" w:color="auto" w:fill="F2F2F2"/>
        </w:rPr>
      </w:pPr>
      <w:r w:rsidRPr="00A273B1">
        <w:rPr>
          <w:shd w:val="clear" w:color="auto" w:fill="F2F2F2"/>
        </w:rPr>
        <w:t xml:space="preserve">  </w:t>
      </w:r>
      <w:r w:rsidRPr="003962FE">
        <w:rPr>
          <w:shd w:val="clear" w:color="auto" w:fill="F2F2F2"/>
        </w:rPr>
        <w:t xml:space="preserve">      "properties": {</w:t>
      </w:r>
    </w:p>
    <w:p w14:paraId="71CBC14E" w14:textId="77777777" w:rsidR="004D3CA8" w:rsidRPr="00DA1A28" w:rsidRDefault="004D3CA8" w:rsidP="00EE4FBE">
      <w:pPr>
        <w:pStyle w:val="PL"/>
        <w:shd w:val="clear" w:color="auto" w:fill="F2F2F2"/>
        <w:rPr>
          <w:shd w:val="clear" w:color="auto" w:fill="F2F2F2"/>
        </w:rPr>
      </w:pPr>
      <w:r w:rsidRPr="00E23FFE">
        <w:rPr>
          <w:shd w:val="clear" w:color="auto" w:fill="F2F2F2"/>
        </w:rPr>
        <w:t xml:space="preserve">  </w:t>
      </w:r>
      <w:r w:rsidRPr="009C5569">
        <w:rPr>
          <w:shd w:val="clear" w:color="auto" w:fill="F2F2F2"/>
        </w:rPr>
        <w:t xml:space="preserve">    </w:t>
      </w:r>
      <w:r w:rsidRPr="00DA1A28">
        <w:rPr>
          <w:shd w:val="clear" w:color="auto" w:fill="F2F2F2"/>
        </w:rPr>
        <w:t xml:space="preserve">    "href": { "type": "string" },</w:t>
      </w:r>
    </w:p>
    <w:p w14:paraId="30C3CE5D" w14:textId="77777777" w:rsidR="004D3CA8" w:rsidRPr="00790257" w:rsidRDefault="004D3CA8" w:rsidP="00EE4FBE">
      <w:pPr>
        <w:pStyle w:val="PL"/>
        <w:shd w:val="clear" w:color="auto" w:fill="F2F2F2"/>
        <w:rPr>
          <w:shd w:val="clear" w:color="auto" w:fill="F2F2F2"/>
        </w:rPr>
      </w:pPr>
      <w:r w:rsidRPr="00A755C6">
        <w:rPr>
          <w:shd w:val="clear" w:color="auto" w:fill="F2F2F2"/>
        </w:rPr>
        <w:t xml:space="preserve">  </w:t>
      </w:r>
      <w:r w:rsidRPr="00035D58">
        <w:rPr>
          <w:shd w:val="clear" w:color="auto" w:fill="F2F2F2"/>
        </w:rPr>
        <w:t xml:space="preserve"> </w:t>
      </w:r>
      <w:r w:rsidRPr="006A00F4">
        <w:rPr>
          <w:shd w:val="clear" w:color="auto" w:fill="F2F2F2"/>
        </w:rPr>
        <w:t xml:space="preserve"> </w:t>
      </w:r>
      <w:r w:rsidRPr="00EC4999">
        <w:rPr>
          <w:shd w:val="clear" w:color="auto" w:fill="F2F2F2"/>
        </w:rPr>
        <w:t xml:space="preserve">  </w:t>
      </w:r>
      <w:r w:rsidRPr="00306F27">
        <w:rPr>
          <w:shd w:val="clear" w:color="auto" w:fill="F2F2F2"/>
        </w:rPr>
        <w:t xml:space="preserve"> </w:t>
      </w:r>
      <w:r w:rsidRPr="00790257">
        <w:rPr>
          <w:shd w:val="clear" w:color="auto" w:fill="F2F2F2"/>
        </w:rPr>
        <w:t xml:space="preserve">   "class": { "type": "string" },</w:t>
      </w:r>
    </w:p>
    <w:p w14:paraId="62D09788" w14:textId="77777777" w:rsidR="004D3CA8" w:rsidRPr="00A63D33" w:rsidRDefault="004D3CA8" w:rsidP="00EE4FBE">
      <w:pPr>
        <w:pStyle w:val="PL"/>
        <w:shd w:val="clear" w:color="auto" w:fill="F2F2F2"/>
        <w:rPr>
          <w:shd w:val="clear" w:color="auto" w:fill="F2F2F2"/>
        </w:rPr>
      </w:pPr>
      <w:r w:rsidRPr="00307248">
        <w:rPr>
          <w:shd w:val="clear" w:color="auto" w:fill="F2F2F2"/>
        </w:rPr>
        <w:t xml:space="preserve">    </w:t>
      </w:r>
      <w:r w:rsidRPr="00061DEF">
        <w:rPr>
          <w:shd w:val="clear" w:color="auto" w:fill="F2F2F2"/>
        </w:rPr>
        <w:t xml:space="preserve">  </w:t>
      </w:r>
      <w:r w:rsidRPr="00B60C7C">
        <w:rPr>
          <w:shd w:val="clear" w:color="auto" w:fill="F2F2F2"/>
        </w:rPr>
        <w:t xml:space="preserve">  </w:t>
      </w:r>
      <w:r w:rsidRPr="00A63D33">
        <w:rPr>
          <w:shd w:val="clear" w:color="auto" w:fill="F2F2F2"/>
        </w:rPr>
        <w:t xml:space="preserve">  "id": { "type": "string" },</w:t>
      </w:r>
    </w:p>
    <w:p w14:paraId="77521CC3" w14:textId="77777777" w:rsidR="004D3CA8" w:rsidRPr="007A1294" w:rsidRDefault="004D3CA8" w:rsidP="00EE4FBE">
      <w:pPr>
        <w:pStyle w:val="PL"/>
        <w:shd w:val="clear" w:color="auto" w:fill="F2F2F2"/>
        <w:rPr>
          <w:shd w:val="clear" w:color="auto" w:fill="F2F2F2"/>
        </w:rPr>
      </w:pPr>
      <w:r w:rsidRPr="007A1294">
        <w:rPr>
          <w:shd w:val="clear" w:color="auto" w:fill="F2F2F2"/>
        </w:rPr>
        <w:t xml:space="preserve">          "attributes": {</w:t>
      </w:r>
    </w:p>
    <w:p w14:paraId="2426554F" w14:textId="77777777" w:rsidR="004D3CA8" w:rsidRPr="008D4609" w:rsidRDefault="004D3CA8" w:rsidP="00EE4FBE">
      <w:pPr>
        <w:pStyle w:val="PL"/>
        <w:shd w:val="clear" w:color="auto" w:fill="F2F2F2"/>
        <w:rPr>
          <w:shd w:val="clear" w:color="auto" w:fill="F2F2F2"/>
        </w:rPr>
      </w:pPr>
      <w:r w:rsidRPr="0036566A">
        <w:rPr>
          <w:shd w:val="clear" w:color="auto" w:fill="F2F2F2"/>
        </w:rPr>
        <w:t xml:space="preserve">      </w:t>
      </w:r>
      <w:r w:rsidRPr="008D4609">
        <w:rPr>
          <w:shd w:val="clear" w:color="auto" w:fill="F2F2F2"/>
        </w:rPr>
        <w:t xml:space="preserve">      "type": "object",</w:t>
      </w:r>
    </w:p>
    <w:p w14:paraId="6DA383E6" w14:textId="77777777" w:rsidR="004D3CA8" w:rsidRPr="0094722B" w:rsidRDefault="004D3CA8" w:rsidP="00EE4FBE">
      <w:pPr>
        <w:pStyle w:val="PL"/>
        <w:shd w:val="clear" w:color="auto" w:fill="F2F2F2"/>
        <w:rPr>
          <w:shd w:val="clear" w:color="auto" w:fill="F2F2F2"/>
        </w:rPr>
      </w:pPr>
      <w:r w:rsidRPr="007D631C">
        <w:rPr>
          <w:shd w:val="clear" w:color="auto" w:fill="F2F2F2"/>
        </w:rPr>
        <w:t xml:space="preserve">   </w:t>
      </w:r>
      <w:r w:rsidRPr="007C0B1B">
        <w:rPr>
          <w:shd w:val="clear" w:color="auto" w:fill="F2F2F2"/>
        </w:rPr>
        <w:t xml:space="preserve"> </w:t>
      </w:r>
      <w:r w:rsidRPr="009C6ADA">
        <w:rPr>
          <w:shd w:val="clear" w:color="auto" w:fill="F2F2F2"/>
        </w:rPr>
        <w:t xml:space="preserve"> </w:t>
      </w:r>
      <w:r w:rsidRPr="004C7864">
        <w:rPr>
          <w:shd w:val="clear" w:color="auto" w:fill="F2F2F2"/>
        </w:rPr>
        <w:t xml:space="preserve"> </w:t>
      </w:r>
      <w:r w:rsidRPr="00CE5217">
        <w:rPr>
          <w:shd w:val="clear" w:color="auto" w:fill="F2F2F2"/>
        </w:rPr>
        <w:t xml:space="preserve"> </w:t>
      </w:r>
      <w:r w:rsidRPr="002664A9">
        <w:rPr>
          <w:shd w:val="clear" w:color="auto" w:fill="F2F2F2"/>
        </w:rPr>
        <w:t xml:space="preserve"> </w:t>
      </w:r>
      <w:r w:rsidRPr="004D58F6">
        <w:rPr>
          <w:shd w:val="clear" w:color="auto" w:fill="F2F2F2"/>
        </w:rPr>
        <w:t xml:space="preserve"> </w:t>
      </w:r>
      <w:r w:rsidRPr="00E62378">
        <w:rPr>
          <w:shd w:val="clear" w:color="auto" w:fill="F2F2F2"/>
        </w:rPr>
        <w:t xml:space="preserve"> </w:t>
      </w:r>
      <w:r w:rsidRPr="005446BA">
        <w:rPr>
          <w:shd w:val="clear" w:color="auto" w:fill="F2F2F2"/>
        </w:rPr>
        <w:t xml:space="preserve">  </w:t>
      </w:r>
      <w:r w:rsidRPr="00445CBC">
        <w:rPr>
          <w:shd w:val="clear" w:color="auto" w:fill="F2F2F2"/>
        </w:rPr>
        <w:t>"properties": {}</w:t>
      </w:r>
    </w:p>
    <w:p w14:paraId="35080458" w14:textId="77777777" w:rsidR="004D3CA8" w:rsidRPr="00A77A74" w:rsidRDefault="004D3CA8" w:rsidP="00EE4FBE">
      <w:pPr>
        <w:pStyle w:val="PL"/>
        <w:shd w:val="clear" w:color="auto" w:fill="F2F2F2"/>
        <w:rPr>
          <w:shd w:val="clear" w:color="auto" w:fill="F2F2F2"/>
        </w:rPr>
      </w:pPr>
      <w:r w:rsidRPr="003D1589">
        <w:rPr>
          <w:shd w:val="clear" w:color="auto" w:fill="F2F2F2"/>
        </w:rPr>
        <w:t xml:space="preserve">     </w:t>
      </w:r>
      <w:r w:rsidRPr="007230C5">
        <w:rPr>
          <w:shd w:val="clear" w:color="auto" w:fill="F2F2F2"/>
        </w:rPr>
        <w:t xml:space="preserve">  </w:t>
      </w:r>
      <w:r w:rsidRPr="00685063">
        <w:rPr>
          <w:shd w:val="clear" w:color="auto" w:fill="F2F2F2"/>
        </w:rPr>
        <w:t xml:space="preserve"> </w:t>
      </w:r>
      <w:r w:rsidRPr="0052741B">
        <w:rPr>
          <w:shd w:val="clear" w:color="auto" w:fill="F2F2F2"/>
        </w:rPr>
        <w:t xml:space="preserve"> </w:t>
      </w:r>
      <w:r w:rsidRPr="00907395">
        <w:rPr>
          <w:shd w:val="clear" w:color="auto" w:fill="F2F2F2"/>
        </w:rPr>
        <w:t xml:space="preserve"> }</w:t>
      </w:r>
    </w:p>
    <w:p w14:paraId="0F9B6C21" w14:textId="77777777" w:rsidR="004D3CA8" w:rsidRPr="00872A9E" w:rsidRDefault="004D3CA8" w:rsidP="00EE4FBE">
      <w:pPr>
        <w:pStyle w:val="PL"/>
        <w:shd w:val="clear" w:color="auto" w:fill="F2F2F2"/>
        <w:rPr>
          <w:shd w:val="clear" w:color="auto" w:fill="F2F2F2"/>
        </w:rPr>
      </w:pPr>
      <w:r w:rsidRPr="009542C5">
        <w:rPr>
          <w:shd w:val="clear" w:color="auto" w:fill="F2F2F2"/>
        </w:rPr>
        <w:t xml:space="preserve">   </w:t>
      </w:r>
      <w:r w:rsidRPr="007501A7">
        <w:rPr>
          <w:shd w:val="clear" w:color="auto" w:fill="F2F2F2"/>
        </w:rPr>
        <w:t xml:space="preserve">  </w:t>
      </w:r>
      <w:r w:rsidRPr="00872A9E">
        <w:rPr>
          <w:shd w:val="clear" w:color="auto" w:fill="F2F2F2"/>
        </w:rPr>
        <w:t xml:space="preserve">   },</w:t>
      </w:r>
    </w:p>
    <w:p w14:paraId="588FDE64" w14:textId="77777777" w:rsidR="004D3CA8" w:rsidRPr="00786883" w:rsidRDefault="004D3CA8" w:rsidP="00EE4FBE">
      <w:pPr>
        <w:pStyle w:val="PL"/>
        <w:shd w:val="clear" w:color="auto" w:fill="F2F2F2"/>
        <w:rPr>
          <w:shd w:val="clear" w:color="auto" w:fill="F2F2F2"/>
        </w:rPr>
      </w:pPr>
      <w:r w:rsidRPr="00445E5E">
        <w:rPr>
          <w:shd w:val="clear" w:color="auto" w:fill="F2F2F2"/>
        </w:rPr>
        <w:t xml:space="preserve">  </w:t>
      </w:r>
      <w:r w:rsidRPr="00DC4E8E">
        <w:rPr>
          <w:shd w:val="clear" w:color="auto" w:fill="F2F2F2"/>
        </w:rPr>
        <w:t xml:space="preserve">  </w:t>
      </w:r>
      <w:r w:rsidRPr="00786883">
        <w:rPr>
          <w:shd w:val="clear" w:color="auto" w:fill="F2F2F2"/>
        </w:rPr>
        <w:t xml:space="preserve">    "required": ["id"]</w:t>
      </w:r>
    </w:p>
    <w:p w14:paraId="22538935" w14:textId="77777777" w:rsidR="004D3CA8" w:rsidRPr="00A168A6" w:rsidRDefault="004D3CA8" w:rsidP="00EE4FBE">
      <w:pPr>
        <w:pStyle w:val="PL"/>
        <w:shd w:val="clear" w:color="auto" w:fill="F2F2F2"/>
        <w:rPr>
          <w:shd w:val="clear" w:color="auto" w:fill="F2F2F2"/>
        </w:rPr>
      </w:pPr>
      <w:r w:rsidRPr="00F00321">
        <w:rPr>
          <w:shd w:val="clear" w:color="auto" w:fill="F2F2F2"/>
        </w:rPr>
        <w:t xml:space="preserve">  </w:t>
      </w:r>
      <w:r w:rsidRPr="000D6E9E">
        <w:rPr>
          <w:shd w:val="clear" w:color="auto" w:fill="F2F2F2"/>
        </w:rPr>
        <w:t xml:space="preserve"> </w:t>
      </w:r>
      <w:r w:rsidRPr="00C44B7F">
        <w:rPr>
          <w:shd w:val="clear" w:color="auto" w:fill="F2F2F2"/>
        </w:rPr>
        <w:t xml:space="preserve">  </w:t>
      </w:r>
      <w:r w:rsidRPr="00A168A6">
        <w:rPr>
          <w:shd w:val="clear" w:color="auto" w:fill="F2F2F2"/>
        </w:rPr>
        <w:t xml:space="preserve"> }</w:t>
      </w:r>
    </w:p>
    <w:p w14:paraId="79C378C9" w14:textId="77777777" w:rsidR="004D3CA8" w:rsidRPr="00FF4CFC" w:rsidRDefault="004D3CA8" w:rsidP="00EE4FBE">
      <w:pPr>
        <w:pStyle w:val="PL"/>
        <w:shd w:val="clear" w:color="auto" w:fill="F2F2F2"/>
        <w:rPr>
          <w:shd w:val="clear" w:color="auto" w:fill="F2F2F2"/>
        </w:rPr>
      </w:pPr>
      <w:r w:rsidRPr="00A168A6">
        <w:rPr>
          <w:shd w:val="clear" w:color="auto" w:fill="F2F2F2"/>
        </w:rPr>
        <w:t xml:space="preserve">    }</w:t>
      </w:r>
    </w:p>
    <w:p w14:paraId="5AFDC29C" w14:textId="77777777" w:rsidR="004D3CA8" w:rsidRPr="00FF4CFC" w:rsidRDefault="004D3CA8" w:rsidP="00EE4FBE">
      <w:pPr>
        <w:pStyle w:val="PL"/>
        <w:shd w:val="clear" w:color="auto" w:fill="F2F2F2"/>
        <w:rPr>
          <w:shd w:val="clear" w:color="auto" w:fill="F2F2F2"/>
        </w:rPr>
      </w:pPr>
      <w:r w:rsidRPr="00FF4CFC">
        <w:rPr>
          <w:shd w:val="clear" w:color="auto" w:fill="F2F2F2"/>
        </w:rPr>
        <w:t xml:space="preserve">  }</w:t>
      </w:r>
    </w:p>
    <w:p w14:paraId="541FC3CC" w14:textId="77777777" w:rsidR="004D3CA8" w:rsidRPr="00413E21" w:rsidRDefault="004D3CA8" w:rsidP="00EE4FBE">
      <w:pPr>
        <w:pStyle w:val="PL"/>
        <w:shd w:val="clear" w:color="auto" w:fill="F2F2F2"/>
        <w:rPr>
          <w:shd w:val="clear" w:color="auto" w:fill="F2F2F2"/>
        </w:rPr>
      </w:pPr>
      <w:r w:rsidRPr="00FF4CFC">
        <w:rPr>
          <w:shd w:val="clear" w:color="auto" w:fill="F2F2F2"/>
        </w:rPr>
        <w:t>}</w:t>
      </w:r>
    </w:p>
    <w:p w14:paraId="61A73CE1" w14:textId="77777777" w:rsidR="004D3CA8" w:rsidRDefault="004D3CA8" w:rsidP="004D3CA8"/>
    <w:p w14:paraId="67D7606C" w14:textId="77777777" w:rsidR="004D3CA8" w:rsidRDefault="004D3CA8" w:rsidP="004D3CA8">
      <w:r>
        <w:t>An object, whose name is equal to the NRM class name, encapsulates the resource representation.</w:t>
      </w:r>
    </w:p>
    <w:p w14:paraId="4C9B0386" w14:textId="77777777" w:rsidR="004D3CA8" w:rsidRDefault="004D3CA8" w:rsidP="004D3CA8">
      <w:r w:rsidRPr="00413E21">
        <w:t xml:space="preserve">The </w:t>
      </w:r>
      <w:r>
        <w:t>"</w:t>
      </w:r>
      <w:r w:rsidRPr="00413E21">
        <w:t>attributes</w:t>
      </w:r>
      <w:r>
        <w:t>"</w:t>
      </w:r>
      <w:r w:rsidRPr="00413E21">
        <w:t xml:space="preserve"> object </w:t>
      </w:r>
      <w:r>
        <w:t>contains NRM attributes as properties. I</w:t>
      </w:r>
      <w:r w:rsidRPr="00413E21">
        <w:t>n th</w:t>
      </w:r>
      <w:r>
        <w:t>e</w:t>
      </w:r>
      <w:r w:rsidRPr="00413E21">
        <w:t xml:space="preserve"> generic schema</w:t>
      </w:r>
      <w:r>
        <w:t xml:space="preserve"> above the "attributes" object has no properties</w:t>
      </w:r>
      <w:r w:rsidRPr="00413E21">
        <w:t>. The</w:t>
      </w:r>
      <w:r>
        <w:t xml:space="preserve">se </w:t>
      </w:r>
      <w:r w:rsidRPr="00413E21">
        <w:t xml:space="preserve">properties </w:t>
      </w:r>
      <w:r>
        <w:t>are defined in other specifications.</w:t>
      </w:r>
    </w:p>
    <w:p w14:paraId="71E301EB" w14:textId="77777777" w:rsidR="004D3CA8" w:rsidRDefault="004D3CA8" w:rsidP="004D3CA8">
      <w:r>
        <w:t>Only the "id" is required to be always present. The "</w:t>
      </w:r>
      <w:proofErr w:type="spellStart"/>
      <w:r>
        <w:t>href</w:t>
      </w:r>
      <w:proofErr w:type="spellEnd"/>
      <w:r>
        <w:t>" property with the URI of the resource and the "class" property with the name of the NRM class can be omitted, or not specified at all in concrete JSON schemas for resource representations.</w:t>
      </w:r>
    </w:p>
    <w:p w14:paraId="2CCD9733" w14:textId="77777777" w:rsidR="004D3CA8" w:rsidRPr="00413E21" w:rsidRDefault="004D3CA8" w:rsidP="004D3CA8">
      <w:r>
        <w:t>TS 32.160 [16] specifies the complete mapping of stage 2 NRM definitions to stage 3 JSON schema definitions.</w:t>
      </w:r>
    </w:p>
    <w:p w14:paraId="662E38B2" w14:textId="77777777" w:rsidR="00CC0F48" w:rsidRDefault="00CC0F48" w:rsidP="00522C25">
      <w:pPr>
        <w:pStyle w:val="Heading2"/>
      </w:pPr>
      <w:bookmarkStart w:id="258" w:name="_Toc532836887"/>
      <w:bookmarkStart w:id="259" w:name="_Toc27559731"/>
      <w:bookmarkStart w:id="260" w:name="_Toc36039476"/>
      <w:bookmarkStart w:id="261" w:name="_Toc44602004"/>
      <w:r>
        <w:t>7.7</w:t>
      </w:r>
      <w:r>
        <w:tab/>
        <w:t>Resource objects carried in data objects and arrays</w:t>
      </w:r>
      <w:bookmarkEnd w:id="258"/>
      <w:bookmarkEnd w:id="259"/>
      <w:bookmarkEnd w:id="260"/>
      <w:bookmarkEnd w:id="261"/>
    </w:p>
    <w:p w14:paraId="1641F536" w14:textId="77777777" w:rsidR="00CC0F48" w:rsidRDefault="00CC0F48" w:rsidP="00CC0F48">
      <w:pPr>
        <w:spacing w:before="180"/>
      </w:pPr>
      <w:r>
        <w:t>When a resource object is carried in a data object the schema is given by</w:t>
      </w:r>
    </w:p>
    <w:p w14:paraId="7B68C559" w14:textId="77777777" w:rsidR="00913AA8" w:rsidRPr="00E6425F" w:rsidRDefault="00913AA8" w:rsidP="00913AA8">
      <w:pPr>
        <w:pStyle w:val="PL"/>
        <w:shd w:val="clear" w:color="auto" w:fill="F2F2F2"/>
        <w:rPr>
          <w:shd w:val="clear" w:color="auto" w:fill="F2F2F2"/>
        </w:rPr>
      </w:pPr>
      <w:r w:rsidRPr="00E6425F">
        <w:rPr>
          <w:shd w:val="clear" w:color="auto" w:fill="F2F2F2"/>
        </w:rPr>
        <w:t>{</w:t>
      </w:r>
    </w:p>
    <w:p w14:paraId="7D67D207"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"type": "object",</w:t>
      </w:r>
    </w:p>
    <w:p w14:paraId="12F14990"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"properties": {</w:t>
      </w:r>
    </w:p>
    <w:p w14:paraId="4D9FC5E5"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"data": {</w:t>
      </w:r>
    </w:p>
    <w:p w14:paraId="0577BEF5" w14:textId="77777777" w:rsidR="00913AA8" w:rsidRPr="00AB4516" w:rsidRDefault="00913AA8" w:rsidP="00913AA8">
      <w:pPr>
        <w:pStyle w:val="PL"/>
        <w:shd w:val="clear" w:color="auto" w:fill="F2F2F2"/>
        <w:rPr>
          <w:shd w:val="clear" w:color="auto" w:fill="F2F2F2"/>
        </w:rPr>
      </w:pPr>
      <w:r w:rsidRPr="00F50EE8">
        <w:rPr>
          <w:shd w:val="clear" w:color="auto" w:fill="F2F2F2"/>
        </w:rPr>
        <w:t xml:space="preserve"> </w:t>
      </w:r>
      <w:r>
        <w:rPr>
          <w:shd w:val="clear" w:color="auto" w:fill="F2F2F2"/>
        </w:rPr>
        <w:t xml:space="preserve"> </w:t>
      </w:r>
      <w:r w:rsidRPr="00AB4516">
        <w:rPr>
          <w:shd w:val="clear" w:color="auto" w:fill="F2F2F2"/>
        </w:rPr>
        <w:t xml:space="preserve">  </w:t>
      </w:r>
      <w:r>
        <w:rPr>
          <w:shd w:val="clear" w:color="auto" w:fill="F2F2F2"/>
        </w:rPr>
        <w:t xml:space="preserve">  </w:t>
      </w:r>
      <w:r w:rsidRPr="00AB4516">
        <w:rPr>
          <w:shd w:val="clear" w:color="auto" w:fill="F2F2F2"/>
        </w:rPr>
        <w:t>"type": "object",</w:t>
      </w:r>
    </w:p>
    <w:p w14:paraId="5DE56B88" w14:textId="77777777" w:rsidR="00913AA8" w:rsidRPr="00AB4516" w:rsidRDefault="00913AA8" w:rsidP="00913AA8">
      <w:pPr>
        <w:pStyle w:val="PL"/>
        <w:shd w:val="clear" w:color="auto" w:fill="F2F2F2"/>
        <w:rPr>
          <w:shd w:val="clear" w:color="auto" w:fill="F2F2F2"/>
        </w:rPr>
      </w:pPr>
      <w:r w:rsidRPr="00AB4516">
        <w:rPr>
          <w:shd w:val="clear" w:color="auto" w:fill="F2F2F2"/>
        </w:rPr>
        <w:t xml:space="preserve"> </w:t>
      </w:r>
      <w:r>
        <w:rPr>
          <w:shd w:val="clear" w:color="auto" w:fill="F2F2F2"/>
        </w:rPr>
        <w:t xml:space="preserve">    </w:t>
      </w:r>
      <w:r w:rsidRPr="00AB4516">
        <w:rPr>
          <w:shd w:val="clear" w:color="auto" w:fill="F2F2F2"/>
        </w:rPr>
        <w:t xml:space="preserve"> "properties": {</w:t>
      </w:r>
    </w:p>
    <w:p w14:paraId="455B38E4"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"ClassName": {</w:t>
      </w:r>
    </w:p>
    <w:p w14:paraId="57A25FAA"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"type": "object",</w:t>
      </w:r>
    </w:p>
    <w:p w14:paraId="0B3CD8A0"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"properties": {</w:t>
      </w:r>
    </w:p>
    <w:p w14:paraId="384F19C3"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"href": { "type": "string" },</w:t>
      </w:r>
    </w:p>
    <w:p w14:paraId="4D9C2B0D"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"class": { "type": "string" },</w:t>
      </w:r>
    </w:p>
    <w:p w14:paraId="7B2C6A0F"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"id": { "type": "string" },</w:t>
      </w:r>
    </w:p>
    <w:p w14:paraId="71EDC791"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"attributes": {</w:t>
      </w:r>
    </w:p>
    <w:p w14:paraId="4A0E0B46"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"type": "object",</w:t>
      </w:r>
    </w:p>
    <w:p w14:paraId="17D3512D"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"properties": {}</w:t>
      </w:r>
    </w:p>
    <w:p w14:paraId="20DDEF89"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7D3B197B"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5F4D8528"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"required": ["id"]</w:t>
      </w:r>
    </w:p>
    <w:p w14:paraId="3BFA4AF0"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0C19B940"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51E47A7B"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453B9D4C"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B0E3392" w14:textId="77777777" w:rsidR="00913AA8" w:rsidRDefault="00913AA8" w:rsidP="00913AA8">
      <w:pPr>
        <w:pStyle w:val="PL"/>
        <w:shd w:val="clear" w:color="auto" w:fill="F2F2F2"/>
        <w:rPr>
          <w:shd w:val="clear" w:color="auto" w:fill="F2F2F2"/>
        </w:rPr>
      </w:pPr>
      <w:r w:rsidRPr="00D32C39">
        <w:rPr>
          <w:shd w:val="clear" w:color="auto" w:fill="F2F2F2"/>
        </w:rPr>
        <w:t>}</w:t>
      </w:r>
    </w:p>
    <w:p w14:paraId="0ADD1C0B" w14:textId="77777777" w:rsidR="00913AA8" w:rsidRDefault="00913AA8" w:rsidP="00913AA8">
      <w:pPr>
        <w:spacing w:before="180"/>
      </w:pPr>
      <w:r>
        <w:t>Multiple instance of the same NRM class are supported by a JSON array.</w:t>
      </w:r>
    </w:p>
    <w:p w14:paraId="5F8987B8" w14:textId="77777777" w:rsidR="00913AA8" w:rsidRPr="0034147E" w:rsidRDefault="00913AA8" w:rsidP="00EE4FBE">
      <w:pPr>
        <w:pStyle w:val="PL"/>
        <w:shd w:val="clear" w:color="auto" w:fill="F2F2F2"/>
        <w:rPr>
          <w:shd w:val="clear" w:color="auto" w:fill="F2F2F2"/>
        </w:rPr>
      </w:pPr>
      <w:r w:rsidRPr="0034147E">
        <w:rPr>
          <w:shd w:val="clear" w:color="auto" w:fill="F2F2F2"/>
        </w:rPr>
        <w:t>{</w:t>
      </w:r>
    </w:p>
    <w:p w14:paraId="3A2880C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3EE01699"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35CFC50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"data": {</w:t>
      </w:r>
    </w:p>
    <w:p w14:paraId="7EC7328D" w14:textId="77777777" w:rsidR="00913AA8" w:rsidRPr="0034147E" w:rsidRDefault="00913AA8" w:rsidP="00EE4FBE">
      <w:pPr>
        <w:pStyle w:val="PL"/>
        <w:shd w:val="clear" w:color="auto" w:fill="F2F2F2"/>
        <w:rPr>
          <w:shd w:val="clear" w:color="auto" w:fill="F2F2F2"/>
        </w:rPr>
      </w:pPr>
      <w:r w:rsidRPr="0034147E">
        <w:rPr>
          <w:shd w:val="clear" w:color="auto" w:fill="F2F2F2"/>
        </w:rPr>
        <w:lastRenderedPageBreak/>
        <w:t xml:space="preserve">      "type": "object",</w:t>
      </w:r>
    </w:p>
    <w:p w14:paraId="3AEB393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6CFEE5B1"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"ClassName": {</w:t>
      </w:r>
    </w:p>
    <w:p w14:paraId="09BEBB0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"array",</w:t>
      </w:r>
    </w:p>
    <w:p w14:paraId="7519BB9B"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"items": {</w:t>
      </w:r>
    </w:p>
    <w:p w14:paraId="773F0EC2"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4926269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57A2F094"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"href": { "type": "string" },</w:t>
      </w:r>
    </w:p>
    <w:p w14:paraId="20F43E6D"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"class": { "type": "string" },</w:t>
      </w:r>
    </w:p>
    <w:p w14:paraId="550B9B36"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"id": { "type": "string" },</w:t>
      </w:r>
    </w:p>
    <w:p w14:paraId="394E48A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"attributes": {</w:t>
      </w:r>
    </w:p>
    <w:p w14:paraId="0B44EC1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6E219FD1"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1AFD0BFD"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78C1B482"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3A36E9FF"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"required": ["id"]</w:t>
      </w:r>
    </w:p>
    <w:p w14:paraId="67BB9E6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23B882D4"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787FB556"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565C988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39546FA6"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774C0FC3" w14:textId="77777777" w:rsidR="00913AA8" w:rsidRDefault="00913AA8" w:rsidP="00913AA8">
      <w:pPr>
        <w:pStyle w:val="PL"/>
        <w:shd w:val="clear" w:color="auto" w:fill="F2F2F2"/>
        <w:rPr>
          <w:shd w:val="clear" w:color="auto" w:fill="F2F2F2"/>
        </w:rPr>
      </w:pPr>
      <w:r w:rsidRPr="0034147E">
        <w:rPr>
          <w:shd w:val="clear" w:color="auto" w:fill="F2F2F2"/>
        </w:rPr>
        <w:t>}</w:t>
      </w:r>
    </w:p>
    <w:p w14:paraId="3C05B196" w14:textId="77777777" w:rsidR="00302B52" w:rsidRPr="00413E21" w:rsidRDefault="00302B52" w:rsidP="00302B52">
      <w:pPr>
        <w:pStyle w:val="Heading1"/>
      </w:pPr>
      <w:bookmarkStart w:id="262" w:name="_Toc532836888"/>
      <w:bookmarkStart w:id="263" w:name="_Toc27559732"/>
      <w:bookmarkStart w:id="264" w:name="_Toc36039477"/>
      <w:bookmarkStart w:id="265" w:name="_Toc44602005"/>
      <w:r w:rsidRPr="00413E21">
        <w:t>8</w:t>
      </w:r>
      <w:r w:rsidRPr="00413E21">
        <w:tab/>
        <w:t>REST SS specification template</w:t>
      </w:r>
      <w:bookmarkEnd w:id="262"/>
      <w:bookmarkEnd w:id="263"/>
      <w:bookmarkEnd w:id="264"/>
      <w:bookmarkEnd w:id="265"/>
    </w:p>
    <w:p w14:paraId="417AAA2C" w14:textId="77777777" w:rsidR="00302B52" w:rsidRPr="00413E21" w:rsidRDefault="00302B52" w:rsidP="00302B52">
      <w:r w:rsidRPr="00413E21">
        <w:t>This clause contains the REST SS specification template.</w:t>
      </w:r>
    </w:p>
    <w:p w14:paraId="19DF3C4B" w14:textId="77777777" w:rsidR="00302B52" w:rsidRPr="00413E21" w:rsidRDefault="00302B52" w:rsidP="00302B52">
      <w:pPr>
        <w:rPr>
          <w:rFonts w:ascii="Arial" w:hAnsi="Arial" w:cs="Arial"/>
          <w:sz w:val="36"/>
          <w:szCs w:val="36"/>
        </w:rPr>
      </w:pPr>
      <w:r w:rsidRPr="00413E21">
        <w:rPr>
          <w:rFonts w:ascii="Arial" w:hAnsi="Arial" w:cs="Arial"/>
          <w:sz w:val="36"/>
          <w:szCs w:val="36"/>
        </w:rPr>
        <w:t>W</w:t>
      </w:r>
      <w:r w:rsidRPr="00413E21">
        <w:rPr>
          <w:rFonts w:ascii="Arial" w:hAnsi="Arial" w:cs="Arial"/>
          <w:sz w:val="36"/>
          <w:szCs w:val="36"/>
        </w:rPr>
        <w:tab/>
        <w:t>Mapping of operations</w:t>
      </w:r>
    </w:p>
    <w:p w14:paraId="2418C8B6" w14:textId="77777777" w:rsidR="00302B52" w:rsidRPr="00413E21" w:rsidRDefault="00302B52" w:rsidP="00302B52">
      <w:pPr>
        <w:rPr>
          <w:rFonts w:ascii="Arial" w:hAnsi="Arial" w:cs="Arial"/>
          <w:sz w:val="32"/>
          <w:szCs w:val="32"/>
        </w:rPr>
      </w:pPr>
      <w:r w:rsidRPr="00413E21">
        <w:rPr>
          <w:rFonts w:ascii="Arial" w:hAnsi="Arial" w:cs="Arial"/>
          <w:sz w:val="32"/>
          <w:szCs w:val="32"/>
        </w:rPr>
        <w:t>W.1</w:t>
      </w:r>
      <w:r w:rsidRPr="00413E21">
        <w:rPr>
          <w:rFonts w:ascii="Arial" w:hAnsi="Arial" w:cs="Arial"/>
          <w:sz w:val="32"/>
          <w:szCs w:val="32"/>
        </w:rPr>
        <w:tab/>
        <w:t>Introduction</w:t>
      </w:r>
    </w:p>
    <w:p w14:paraId="65D8C22F" w14:textId="77777777" w:rsidR="00302B52" w:rsidRPr="00413E21" w:rsidRDefault="00302B52" w:rsidP="00302B52"/>
    <w:p w14:paraId="479E7DA2" w14:textId="77777777" w:rsidR="00302B52" w:rsidRPr="00413E21" w:rsidRDefault="00302B52" w:rsidP="00302B52">
      <w:pPr>
        <w:jc w:val="center"/>
        <w:rPr>
          <w:rFonts w:ascii="Arial" w:hAnsi="Arial" w:cs="Arial"/>
          <w:b/>
        </w:rPr>
      </w:pPr>
      <w:r w:rsidRPr="00413E21">
        <w:rPr>
          <w:rFonts w:ascii="Arial" w:hAnsi="Arial" w:cs="Arial"/>
          <w:b/>
        </w:rPr>
        <w:t xml:space="preserve">Table </w:t>
      </w:r>
      <w:r w:rsidRPr="00413E21">
        <w:rPr>
          <w:rFonts w:ascii="Arial" w:hAnsi="Arial" w:cs="Arial"/>
          <w:b/>
          <w:lang w:eastAsia="zh-CN"/>
        </w:rPr>
        <w:t>W.</w:t>
      </w:r>
      <w:r w:rsidRPr="00413E21">
        <w:rPr>
          <w:rFonts w:ascii="Arial" w:hAnsi="Arial" w:cs="Arial"/>
          <w:b/>
        </w:rPr>
        <w:t>1-1: Mapping of IS operations to SS equivalents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843"/>
        <w:gridCol w:w="2552"/>
        <w:gridCol w:w="1797"/>
      </w:tblGrid>
      <w:tr w:rsidR="00302B52" w:rsidRPr="00413E21" w14:paraId="59869318" w14:textId="77777777" w:rsidTr="000E0A7E">
        <w:tc>
          <w:tcPr>
            <w:tcW w:w="3260" w:type="dxa"/>
            <w:shd w:val="clear" w:color="auto" w:fill="auto"/>
          </w:tcPr>
          <w:p w14:paraId="264693A8" w14:textId="77777777" w:rsidR="00302B52" w:rsidRPr="00413E21" w:rsidRDefault="00302B52" w:rsidP="000E0A7E">
            <w:pPr>
              <w:pStyle w:val="TAH"/>
              <w:rPr>
                <w:lang w:eastAsia="zh-CN"/>
              </w:rPr>
            </w:pPr>
            <w:r w:rsidRPr="00413E21">
              <w:t>IS operation</w:t>
            </w:r>
          </w:p>
        </w:tc>
        <w:tc>
          <w:tcPr>
            <w:tcW w:w="1843" w:type="dxa"/>
            <w:shd w:val="clear" w:color="auto" w:fill="auto"/>
          </w:tcPr>
          <w:p w14:paraId="7C9B6BC5" w14:textId="77777777" w:rsidR="00302B52" w:rsidRPr="00413E21" w:rsidRDefault="00302B52" w:rsidP="000E0A7E">
            <w:pPr>
              <w:pStyle w:val="TAH"/>
              <w:rPr>
                <w:lang w:eastAsia="zh-CN"/>
              </w:rPr>
            </w:pPr>
            <w:r w:rsidRPr="00413E21">
              <w:rPr>
                <w:lang w:eastAsia="zh-CN"/>
              </w:rPr>
              <w:t>HTTP Method</w:t>
            </w:r>
          </w:p>
        </w:tc>
        <w:tc>
          <w:tcPr>
            <w:tcW w:w="2552" w:type="dxa"/>
            <w:shd w:val="clear" w:color="auto" w:fill="auto"/>
          </w:tcPr>
          <w:p w14:paraId="7182594D" w14:textId="77777777" w:rsidR="00302B52" w:rsidRPr="00413E21" w:rsidRDefault="00302B52" w:rsidP="000E0A7E">
            <w:pPr>
              <w:pStyle w:val="TAH"/>
              <w:rPr>
                <w:lang w:eastAsia="zh-CN"/>
              </w:rPr>
            </w:pPr>
            <w:r w:rsidRPr="00413E21">
              <w:rPr>
                <w:lang w:eastAsia="zh-CN"/>
              </w:rPr>
              <w:t>Resource URI</w:t>
            </w:r>
          </w:p>
        </w:tc>
        <w:tc>
          <w:tcPr>
            <w:tcW w:w="1797" w:type="dxa"/>
            <w:shd w:val="clear" w:color="auto" w:fill="auto"/>
          </w:tcPr>
          <w:p w14:paraId="30A8DF2D" w14:textId="77777777" w:rsidR="00302B52" w:rsidRPr="00413E21" w:rsidRDefault="00302B52" w:rsidP="000E0A7E">
            <w:pPr>
              <w:pStyle w:val="TAH"/>
              <w:rPr>
                <w:lang w:eastAsia="zh-CN"/>
              </w:rPr>
            </w:pPr>
            <w:r w:rsidRPr="00413E21">
              <w:rPr>
                <w:lang w:eastAsia="zh-CN"/>
              </w:rPr>
              <w:t>Qualifier</w:t>
            </w:r>
          </w:p>
        </w:tc>
      </w:tr>
      <w:tr w:rsidR="00302B52" w:rsidRPr="00413E21" w14:paraId="386CA68C" w14:textId="77777777" w:rsidTr="000E0A7E">
        <w:tc>
          <w:tcPr>
            <w:tcW w:w="3260" w:type="dxa"/>
            <w:shd w:val="clear" w:color="auto" w:fill="auto"/>
          </w:tcPr>
          <w:p w14:paraId="1AC5E014" w14:textId="77777777" w:rsidR="00302B52" w:rsidRPr="00413E21" w:rsidRDefault="00302B52" w:rsidP="000E0A7E">
            <w:pPr>
              <w:pStyle w:val="TAC"/>
              <w:jc w:val="left"/>
              <w:rPr>
                <w:szCs w:val="18"/>
                <w:lang w:eastAsia="zh-CN"/>
              </w:rPr>
            </w:pPr>
          </w:p>
        </w:tc>
        <w:tc>
          <w:tcPr>
            <w:tcW w:w="1843" w:type="dxa"/>
            <w:shd w:val="clear" w:color="auto" w:fill="auto"/>
          </w:tcPr>
          <w:p w14:paraId="3432295F" w14:textId="77777777" w:rsidR="00302B52" w:rsidRPr="00413E21" w:rsidRDefault="00302B52" w:rsidP="000E0A7E">
            <w:pPr>
              <w:pStyle w:val="TAC"/>
              <w:rPr>
                <w:szCs w:val="18"/>
                <w:lang w:eastAsia="zh-CN"/>
              </w:rPr>
            </w:pPr>
          </w:p>
        </w:tc>
        <w:tc>
          <w:tcPr>
            <w:tcW w:w="2552" w:type="dxa"/>
            <w:shd w:val="clear" w:color="auto" w:fill="auto"/>
          </w:tcPr>
          <w:p w14:paraId="0369EDA5" w14:textId="77777777" w:rsidR="00302B52" w:rsidRPr="00413E21" w:rsidRDefault="00302B52" w:rsidP="000E0A7E">
            <w:pPr>
              <w:pStyle w:val="TAC"/>
              <w:jc w:val="left"/>
              <w:rPr>
                <w:szCs w:val="18"/>
                <w:lang w:eastAsia="zh-CN"/>
              </w:rPr>
            </w:pPr>
          </w:p>
        </w:tc>
        <w:tc>
          <w:tcPr>
            <w:tcW w:w="1797" w:type="dxa"/>
            <w:shd w:val="clear" w:color="auto" w:fill="auto"/>
          </w:tcPr>
          <w:p w14:paraId="11CE7509" w14:textId="77777777" w:rsidR="00302B52" w:rsidRPr="00413E21" w:rsidRDefault="00302B52" w:rsidP="000E0A7E">
            <w:pPr>
              <w:pStyle w:val="TAC"/>
              <w:rPr>
                <w:szCs w:val="18"/>
                <w:lang w:eastAsia="zh-CN"/>
              </w:rPr>
            </w:pPr>
          </w:p>
        </w:tc>
      </w:tr>
      <w:tr w:rsidR="00302B52" w:rsidRPr="00413E21" w14:paraId="44FDF4DC" w14:textId="77777777" w:rsidTr="000E0A7E">
        <w:tc>
          <w:tcPr>
            <w:tcW w:w="3260" w:type="dxa"/>
            <w:shd w:val="clear" w:color="auto" w:fill="auto"/>
          </w:tcPr>
          <w:p w14:paraId="3B3E1F41" w14:textId="77777777" w:rsidR="00302B52" w:rsidRPr="00413E21" w:rsidRDefault="00302B52" w:rsidP="000E0A7E">
            <w:pPr>
              <w:pStyle w:val="TAC"/>
              <w:jc w:val="left"/>
              <w:rPr>
                <w:szCs w:val="18"/>
                <w:lang w:eastAsia="zh-CN"/>
              </w:rPr>
            </w:pPr>
          </w:p>
        </w:tc>
        <w:tc>
          <w:tcPr>
            <w:tcW w:w="1843" w:type="dxa"/>
            <w:shd w:val="clear" w:color="auto" w:fill="auto"/>
          </w:tcPr>
          <w:p w14:paraId="5941C4A6" w14:textId="77777777" w:rsidR="00302B52" w:rsidRPr="00413E21" w:rsidRDefault="00302B52" w:rsidP="000E0A7E">
            <w:pPr>
              <w:pStyle w:val="TAC"/>
              <w:rPr>
                <w:szCs w:val="18"/>
                <w:lang w:eastAsia="zh-CN"/>
              </w:rPr>
            </w:pPr>
          </w:p>
        </w:tc>
        <w:tc>
          <w:tcPr>
            <w:tcW w:w="2552" w:type="dxa"/>
            <w:shd w:val="clear" w:color="auto" w:fill="auto"/>
          </w:tcPr>
          <w:p w14:paraId="4B21EB72" w14:textId="77777777" w:rsidR="00302B52" w:rsidRPr="00413E21" w:rsidRDefault="00302B52" w:rsidP="000E0A7E">
            <w:pPr>
              <w:pStyle w:val="TAC"/>
              <w:jc w:val="left"/>
              <w:rPr>
                <w:szCs w:val="18"/>
                <w:lang w:eastAsia="zh-CN"/>
              </w:rPr>
            </w:pPr>
          </w:p>
        </w:tc>
        <w:tc>
          <w:tcPr>
            <w:tcW w:w="1797" w:type="dxa"/>
            <w:shd w:val="clear" w:color="auto" w:fill="auto"/>
          </w:tcPr>
          <w:p w14:paraId="6F5257C4" w14:textId="77777777" w:rsidR="00302B52" w:rsidRPr="00413E21" w:rsidRDefault="00302B52" w:rsidP="000E0A7E">
            <w:pPr>
              <w:pStyle w:val="TAC"/>
              <w:rPr>
                <w:szCs w:val="18"/>
                <w:lang w:eastAsia="zh-CN"/>
              </w:rPr>
            </w:pPr>
          </w:p>
        </w:tc>
      </w:tr>
    </w:tbl>
    <w:p w14:paraId="5DA78319" w14:textId="77777777" w:rsidR="00302B52" w:rsidRPr="00413E21" w:rsidRDefault="00302B52" w:rsidP="00302B52"/>
    <w:p w14:paraId="7E5D347D" w14:textId="77777777" w:rsidR="00302B52" w:rsidRPr="00413E21" w:rsidRDefault="00302B52" w:rsidP="00302B52">
      <w:pPr>
        <w:rPr>
          <w:rFonts w:ascii="Arial" w:hAnsi="Arial" w:cs="Arial"/>
          <w:sz w:val="32"/>
          <w:szCs w:val="32"/>
        </w:rPr>
      </w:pPr>
      <w:r w:rsidRPr="00413E21">
        <w:rPr>
          <w:rFonts w:ascii="Arial" w:hAnsi="Arial" w:cs="Arial"/>
          <w:sz w:val="32"/>
          <w:szCs w:val="32"/>
        </w:rPr>
        <w:t>W.2</w:t>
      </w:r>
      <w:r w:rsidRPr="00413E21">
        <w:rPr>
          <w:rFonts w:ascii="Arial" w:hAnsi="Arial" w:cs="Arial"/>
          <w:sz w:val="32"/>
          <w:szCs w:val="32"/>
        </w:rPr>
        <w:tab/>
        <w:t xml:space="preserve">Operation </w:t>
      </w:r>
      <w:r w:rsidRPr="00413E21">
        <w:rPr>
          <w:rFonts w:ascii="Courier New" w:hAnsi="Courier New" w:cs="Courier New"/>
          <w:sz w:val="28"/>
          <w:szCs w:val="28"/>
        </w:rPr>
        <w:t>&lt;operation 1&gt;</w:t>
      </w:r>
    </w:p>
    <w:p w14:paraId="58B39A84" w14:textId="77777777" w:rsidR="00302B52" w:rsidRPr="00413E21" w:rsidRDefault="00302B52" w:rsidP="00302B52">
      <w:pPr>
        <w:rPr>
          <w:rFonts w:ascii="Arial" w:hAnsi="Arial" w:cs="Arial"/>
          <w:sz w:val="32"/>
          <w:szCs w:val="32"/>
        </w:rPr>
      </w:pPr>
      <w:r w:rsidRPr="00413E21">
        <w:rPr>
          <w:rFonts w:ascii="Arial" w:hAnsi="Arial" w:cs="Arial"/>
          <w:sz w:val="32"/>
          <w:szCs w:val="32"/>
        </w:rPr>
        <w:t>W.3</w:t>
      </w:r>
      <w:r w:rsidRPr="00413E21">
        <w:rPr>
          <w:rFonts w:ascii="Arial" w:hAnsi="Arial" w:cs="Arial"/>
          <w:sz w:val="32"/>
          <w:szCs w:val="32"/>
        </w:rPr>
        <w:tab/>
        <w:t xml:space="preserve">Operation </w:t>
      </w:r>
      <w:r w:rsidRPr="00413E21">
        <w:rPr>
          <w:rFonts w:ascii="Courier New" w:hAnsi="Courier New" w:cs="Courier New"/>
          <w:sz w:val="28"/>
          <w:szCs w:val="28"/>
        </w:rPr>
        <w:t>&lt;operation 2&gt;</w:t>
      </w:r>
    </w:p>
    <w:p w14:paraId="7D3BA493" w14:textId="77777777" w:rsidR="00302B52" w:rsidRPr="00413E21" w:rsidRDefault="00302B52" w:rsidP="00302B52">
      <w:pPr>
        <w:rPr>
          <w:rFonts w:ascii="Arial" w:hAnsi="Arial" w:cs="Arial"/>
          <w:sz w:val="36"/>
          <w:szCs w:val="36"/>
        </w:rPr>
      </w:pPr>
      <w:r w:rsidRPr="00413E21">
        <w:rPr>
          <w:rFonts w:ascii="Arial" w:hAnsi="Arial" w:cs="Arial"/>
          <w:sz w:val="36"/>
          <w:szCs w:val="36"/>
        </w:rPr>
        <w:t>X</w:t>
      </w:r>
      <w:r w:rsidRPr="00413E21">
        <w:rPr>
          <w:rFonts w:ascii="Arial" w:hAnsi="Arial" w:cs="Arial"/>
          <w:sz w:val="36"/>
          <w:szCs w:val="36"/>
        </w:rPr>
        <w:tab/>
        <w:t>Usage of HTTP</w:t>
      </w:r>
    </w:p>
    <w:p w14:paraId="74258772" w14:textId="77777777" w:rsidR="00302B52" w:rsidRPr="00413E21" w:rsidRDefault="00302B52" w:rsidP="00302B52">
      <w:pPr>
        <w:rPr>
          <w:rFonts w:ascii="Arial" w:hAnsi="Arial" w:cs="Arial"/>
          <w:sz w:val="36"/>
          <w:szCs w:val="36"/>
        </w:rPr>
      </w:pPr>
      <w:r w:rsidRPr="00413E21">
        <w:rPr>
          <w:rFonts w:ascii="Arial" w:hAnsi="Arial" w:cs="Arial"/>
          <w:sz w:val="36"/>
          <w:szCs w:val="36"/>
        </w:rPr>
        <w:t>Y</w:t>
      </w:r>
      <w:r w:rsidRPr="00413E21">
        <w:rPr>
          <w:rFonts w:ascii="Arial" w:hAnsi="Arial" w:cs="Arial"/>
          <w:sz w:val="36"/>
          <w:szCs w:val="36"/>
        </w:rPr>
        <w:tab/>
        <w:t>Resources</w:t>
      </w:r>
    </w:p>
    <w:p w14:paraId="5ECA1DEB" w14:textId="77777777" w:rsidR="00302B52" w:rsidRPr="00413E21" w:rsidRDefault="00302B52" w:rsidP="00302B52">
      <w:pPr>
        <w:rPr>
          <w:rFonts w:ascii="Arial" w:hAnsi="Arial" w:cs="Arial"/>
          <w:sz w:val="32"/>
          <w:szCs w:val="32"/>
        </w:rPr>
      </w:pPr>
      <w:r w:rsidRPr="00413E21">
        <w:rPr>
          <w:rFonts w:ascii="Arial" w:hAnsi="Arial" w:cs="Arial"/>
          <w:sz w:val="32"/>
          <w:szCs w:val="32"/>
        </w:rPr>
        <w:t>Y.1</w:t>
      </w:r>
      <w:r w:rsidRPr="00413E21">
        <w:rPr>
          <w:rFonts w:ascii="Arial" w:hAnsi="Arial" w:cs="Arial"/>
          <w:sz w:val="32"/>
          <w:szCs w:val="32"/>
        </w:rPr>
        <w:tab/>
        <w:t>Resource structure</w:t>
      </w:r>
    </w:p>
    <w:p w14:paraId="0AEAA3CE" w14:textId="77777777" w:rsidR="00302B52" w:rsidRPr="00413E21" w:rsidRDefault="00302B52" w:rsidP="00302B52">
      <w:pPr>
        <w:rPr>
          <w:rFonts w:ascii="Arial" w:hAnsi="Arial" w:cs="Arial"/>
          <w:sz w:val="32"/>
          <w:szCs w:val="32"/>
        </w:rPr>
      </w:pPr>
      <w:r w:rsidRPr="00413E21">
        <w:rPr>
          <w:rFonts w:ascii="Arial" w:hAnsi="Arial" w:cs="Arial"/>
          <w:sz w:val="32"/>
          <w:szCs w:val="32"/>
        </w:rPr>
        <w:t>Y.2</w:t>
      </w:r>
      <w:r w:rsidRPr="00413E21">
        <w:rPr>
          <w:rFonts w:ascii="Arial" w:hAnsi="Arial" w:cs="Arial"/>
          <w:sz w:val="32"/>
          <w:szCs w:val="32"/>
        </w:rPr>
        <w:tab/>
        <w:t>Resource definitions</w:t>
      </w:r>
    </w:p>
    <w:p w14:paraId="669ACABC" w14:textId="77777777" w:rsidR="00302B52" w:rsidRPr="00413E21" w:rsidRDefault="00302B52" w:rsidP="00302B52">
      <w:pPr>
        <w:rPr>
          <w:rFonts w:ascii="Arial" w:hAnsi="Arial" w:cs="Arial"/>
          <w:sz w:val="28"/>
          <w:szCs w:val="28"/>
        </w:rPr>
      </w:pPr>
      <w:r w:rsidRPr="00413E21">
        <w:rPr>
          <w:rFonts w:ascii="Arial" w:hAnsi="Arial" w:cs="Arial"/>
          <w:sz w:val="28"/>
          <w:szCs w:val="28"/>
        </w:rPr>
        <w:t>Y.2.1</w:t>
      </w:r>
      <w:r w:rsidRPr="00413E21">
        <w:rPr>
          <w:rFonts w:ascii="Arial" w:hAnsi="Arial" w:cs="Arial"/>
          <w:sz w:val="28"/>
          <w:szCs w:val="28"/>
        </w:rPr>
        <w:tab/>
        <w:t xml:space="preserve">Resource </w:t>
      </w:r>
      <w:r w:rsidRPr="00413E21">
        <w:rPr>
          <w:rFonts w:ascii="Courier New" w:hAnsi="Courier New" w:cs="Courier New"/>
          <w:sz w:val="28"/>
          <w:szCs w:val="28"/>
        </w:rPr>
        <w:t>&lt;resource 1&gt;</w:t>
      </w:r>
    </w:p>
    <w:p w14:paraId="5B607147" w14:textId="77777777" w:rsidR="00302B52" w:rsidRPr="00413E21" w:rsidRDefault="00302B52" w:rsidP="00302B52">
      <w:pPr>
        <w:rPr>
          <w:rFonts w:ascii="Arial" w:hAnsi="Arial" w:cs="Arial"/>
          <w:sz w:val="24"/>
          <w:szCs w:val="24"/>
        </w:rPr>
      </w:pPr>
      <w:r w:rsidRPr="00413E21">
        <w:rPr>
          <w:rFonts w:ascii="Arial" w:hAnsi="Arial" w:cs="Arial"/>
          <w:sz w:val="24"/>
          <w:szCs w:val="24"/>
        </w:rPr>
        <w:t>Y.2.1.1</w:t>
      </w:r>
      <w:r w:rsidRPr="00413E21">
        <w:rPr>
          <w:rFonts w:ascii="Arial" w:hAnsi="Arial" w:cs="Arial"/>
          <w:sz w:val="24"/>
          <w:szCs w:val="24"/>
        </w:rPr>
        <w:tab/>
        <w:t>Description</w:t>
      </w:r>
    </w:p>
    <w:p w14:paraId="1DE6889D" w14:textId="77777777" w:rsidR="00302B52" w:rsidRPr="00413E21" w:rsidRDefault="00302B52" w:rsidP="00302B52">
      <w:pPr>
        <w:rPr>
          <w:rFonts w:ascii="Arial" w:hAnsi="Arial" w:cs="Arial"/>
          <w:sz w:val="24"/>
          <w:szCs w:val="24"/>
        </w:rPr>
      </w:pPr>
      <w:r w:rsidRPr="00413E21">
        <w:rPr>
          <w:rFonts w:ascii="Arial" w:hAnsi="Arial" w:cs="Arial"/>
          <w:sz w:val="24"/>
          <w:szCs w:val="24"/>
        </w:rPr>
        <w:t>Y.2.1.2</w:t>
      </w:r>
      <w:r w:rsidRPr="00413E21">
        <w:rPr>
          <w:rFonts w:ascii="Arial" w:hAnsi="Arial" w:cs="Arial"/>
          <w:sz w:val="24"/>
          <w:szCs w:val="24"/>
        </w:rPr>
        <w:tab/>
        <w:t>URI</w:t>
      </w:r>
    </w:p>
    <w:p w14:paraId="30139E04" w14:textId="77777777" w:rsidR="00302B52" w:rsidRPr="00413E21" w:rsidRDefault="00302B52" w:rsidP="00302B52">
      <w:pPr>
        <w:rPr>
          <w:rFonts w:ascii="Arial" w:hAnsi="Arial" w:cs="Arial"/>
          <w:sz w:val="24"/>
          <w:szCs w:val="24"/>
        </w:rPr>
      </w:pPr>
      <w:r w:rsidRPr="00413E21">
        <w:rPr>
          <w:rFonts w:ascii="Arial" w:hAnsi="Arial" w:cs="Arial"/>
          <w:sz w:val="24"/>
          <w:szCs w:val="24"/>
        </w:rPr>
        <w:t>Y.2.1.3</w:t>
      </w:r>
      <w:r w:rsidRPr="00413E21">
        <w:rPr>
          <w:rFonts w:ascii="Arial" w:hAnsi="Arial" w:cs="Arial"/>
          <w:sz w:val="24"/>
          <w:szCs w:val="24"/>
        </w:rPr>
        <w:tab/>
        <w:t>HTTP methods</w:t>
      </w:r>
    </w:p>
    <w:p w14:paraId="7BA1D505" w14:textId="77777777" w:rsidR="00302B52" w:rsidRPr="00413E21" w:rsidRDefault="00302B52" w:rsidP="00302B52">
      <w:pPr>
        <w:rPr>
          <w:rFonts w:ascii="Arial" w:hAnsi="Arial" w:cs="Arial"/>
          <w:sz w:val="22"/>
          <w:szCs w:val="22"/>
        </w:rPr>
      </w:pPr>
      <w:r w:rsidRPr="00413E21">
        <w:rPr>
          <w:rFonts w:ascii="Arial" w:hAnsi="Arial" w:cs="Arial"/>
          <w:sz w:val="22"/>
          <w:szCs w:val="22"/>
        </w:rPr>
        <w:t>Y.2.1.3.1</w:t>
      </w:r>
      <w:r w:rsidRPr="00413E21">
        <w:rPr>
          <w:rFonts w:ascii="Arial" w:hAnsi="Arial" w:cs="Arial"/>
          <w:sz w:val="22"/>
          <w:szCs w:val="22"/>
        </w:rPr>
        <w:tab/>
        <w:t>&lt;method 1&gt;</w:t>
      </w:r>
    </w:p>
    <w:p w14:paraId="0A760B4B" w14:textId="77777777" w:rsidR="00302B52" w:rsidRPr="00413E21" w:rsidRDefault="00302B52" w:rsidP="00302B52">
      <w:r w:rsidRPr="00413E21">
        <w:lastRenderedPageBreak/>
        <w:t>This method shall support the URI query parameters specified in table Y.2.1.3.1-1.</w:t>
      </w:r>
    </w:p>
    <w:p w14:paraId="6D9BF411" w14:textId="77777777" w:rsidR="00302B52" w:rsidRPr="00413E21" w:rsidRDefault="00302B52" w:rsidP="00302B52">
      <w:pPr>
        <w:pStyle w:val="TH"/>
        <w:rPr>
          <w:rFonts w:cs="Arial"/>
        </w:rPr>
      </w:pPr>
      <w:r w:rsidRPr="00413E21">
        <w:t>Table Y.2.1.3.1-1: URI query parameters supported by the &lt;method 1&gt;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7"/>
        <w:gridCol w:w="1417"/>
        <w:gridCol w:w="420"/>
        <w:gridCol w:w="1125"/>
        <w:gridCol w:w="5120"/>
      </w:tblGrid>
      <w:tr w:rsidR="00302B52" w:rsidRPr="00413E21" w14:paraId="49311E0D" w14:textId="77777777" w:rsidTr="000E0A7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2EF1662" w14:textId="77777777" w:rsidR="00302B52" w:rsidRPr="00413E21" w:rsidRDefault="00302B52" w:rsidP="000E0A7E">
            <w:pPr>
              <w:pStyle w:val="TAH"/>
            </w:pPr>
            <w:r w:rsidRPr="00413E21">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93A57C8" w14:textId="77777777" w:rsidR="00302B52" w:rsidRPr="00413E21" w:rsidRDefault="00302B52" w:rsidP="000E0A7E">
            <w:pPr>
              <w:pStyle w:val="TAH"/>
            </w:pPr>
            <w:r w:rsidRPr="00413E21">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E469DF9" w14:textId="77777777" w:rsidR="00302B52" w:rsidRPr="00413E21" w:rsidRDefault="00302B52" w:rsidP="000E0A7E">
            <w:pPr>
              <w:pStyle w:val="TAH"/>
            </w:pPr>
            <w:r w:rsidRPr="00413E21">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6273F4A" w14:textId="77777777" w:rsidR="00302B52" w:rsidRPr="00413E21" w:rsidRDefault="00302B52" w:rsidP="000E0A7E">
            <w:pPr>
              <w:pStyle w:val="TAH"/>
            </w:pPr>
            <w:r w:rsidRPr="00413E21">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B3A797" w14:textId="77777777" w:rsidR="00302B52" w:rsidRPr="00413E21" w:rsidRDefault="00302B52" w:rsidP="000E0A7E">
            <w:pPr>
              <w:pStyle w:val="TAH"/>
            </w:pPr>
            <w:r w:rsidRPr="00413E21">
              <w:t>Description</w:t>
            </w:r>
          </w:p>
        </w:tc>
      </w:tr>
      <w:tr w:rsidR="00302B52" w:rsidRPr="00413E21" w14:paraId="26C21714" w14:textId="77777777" w:rsidTr="000E0A7E">
        <w:trPr>
          <w:jc w:val="center"/>
        </w:trPr>
        <w:tc>
          <w:tcPr>
            <w:tcW w:w="825" w:type="pct"/>
            <w:tcBorders>
              <w:top w:val="single" w:sz="4" w:space="0" w:color="auto"/>
              <w:left w:val="single" w:sz="6" w:space="0" w:color="000000"/>
              <w:bottom w:val="single" w:sz="4" w:space="0" w:color="auto"/>
              <w:right w:val="single" w:sz="6" w:space="0" w:color="000000"/>
            </w:tcBorders>
          </w:tcPr>
          <w:p w14:paraId="7C5ABC86" w14:textId="77777777" w:rsidR="00302B52" w:rsidRPr="00413E21" w:rsidRDefault="00302B52" w:rsidP="000E0A7E">
            <w:pPr>
              <w:pStyle w:val="TAL"/>
            </w:pPr>
          </w:p>
        </w:tc>
        <w:tc>
          <w:tcPr>
            <w:tcW w:w="732" w:type="pct"/>
            <w:tcBorders>
              <w:top w:val="single" w:sz="4" w:space="0" w:color="auto"/>
              <w:left w:val="single" w:sz="6" w:space="0" w:color="000000"/>
              <w:bottom w:val="single" w:sz="4" w:space="0" w:color="auto"/>
              <w:right w:val="single" w:sz="6" w:space="0" w:color="000000"/>
            </w:tcBorders>
          </w:tcPr>
          <w:p w14:paraId="3FFF5EC9" w14:textId="77777777" w:rsidR="00302B52" w:rsidRPr="00413E21" w:rsidRDefault="00302B52" w:rsidP="000E0A7E">
            <w:pPr>
              <w:pStyle w:val="TAL"/>
            </w:pPr>
          </w:p>
        </w:tc>
        <w:tc>
          <w:tcPr>
            <w:tcW w:w="217" w:type="pct"/>
            <w:tcBorders>
              <w:top w:val="single" w:sz="4" w:space="0" w:color="auto"/>
              <w:left w:val="single" w:sz="6" w:space="0" w:color="000000"/>
              <w:bottom w:val="single" w:sz="4" w:space="0" w:color="auto"/>
              <w:right w:val="single" w:sz="6" w:space="0" w:color="000000"/>
            </w:tcBorders>
          </w:tcPr>
          <w:p w14:paraId="42E41378" w14:textId="77777777" w:rsidR="00302B52" w:rsidRPr="00413E21" w:rsidRDefault="00302B52" w:rsidP="000E0A7E">
            <w:pPr>
              <w:pStyle w:val="TAC"/>
            </w:pPr>
          </w:p>
        </w:tc>
        <w:tc>
          <w:tcPr>
            <w:tcW w:w="581" w:type="pct"/>
            <w:tcBorders>
              <w:top w:val="single" w:sz="4" w:space="0" w:color="auto"/>
              <w:left w:val="single" w:sz="6" w:space="0" w:color="000000"/>
              <w:bottom w:val="single" w:sz="4" w:space="0" w:color="auto"/>
              <w:right w:val="single" w:sz="6" w:space="0" w:color="000000"/>
            </w:tcBorders>
          </w:tcPr>
          <w:p w14:paraId="42CBC340" w14:textId="77777777" w:rsidR="00302B52" w:rsidRPr="00413E21" w:rsidRDefault="00302B52" w:rsidP="000E0A7E">
            <w:pPr>
              <w:pStyle w:val="TAL"/>
            </w:pPr>
          </w:p>
        </w:tc>
        <w:tc>
          <w:tcPr>
            <w:tcW w:w="2645" w:type="pct"/>
            <w:tcBorders>
              <w:top w:val="single" w:sz="4" w:space="0" w:color="auto"/>
              <w:left w:val="single" w:sz="6" w:space="0" w:color="000000"/>
              <w:bottom w:val="single" w:sz="4" w:space="0" w:color="auto"/>
              <w:right w:val="single" w:sz="6" w:space="0" w:color="000000"/>
            </w:tcBorders>
            <w:vAlign w:val="center"/>
          </w:tcPr>
          <w:p w14:paraId="1E0E543B" w14:textId="77777777" w:rsidR="00302B52" w:rsidRPr="00413E21" w:rsidRDefault="00302B52" w:rsidP="000E0A7E">
            <w:pPr>
              <w:pStyle w:val="TAL"/>
            </w:pPr>
          </w:p>
        </w:tc>
      </w:tr>
    </w:tbl>
    <w:p w14:paraId="7EFC2437" w14:textId="77777777" w:rsidR="00302B52" w:rsidRPr="00413E21" w:rsidRDefault="00302B52" w:rsidP="00302B52"/>
    <w:p w14:paraId="2A065CE6" w14:textId="77777777" w:rsidR="00302B52" w:rsidRPr="00413E21" w:rsidRDefault="00302B52" w:rsidP="00302B52">
      <w:r w:rsidRPr="00413E21">
        <w:t>This method shall support the request data structures specified in table Y.2.1.3.1-2 and the response data structures and response codes specified in table Y.2.1.3.1-3.</w:t>
      </w:r>
    </w:p>
    <w:p w14:paraId="5126B467" w14:textId="77777777" w:rsidR="00302B52" w:rsidRPr="00413E21" w:rsidRDefault="00302B52" w:rsidP="00302B52">
      <w:pPr>
        <w:pStyle w:val="TH"/>
      </w:pPr>
      <w:r w:rsidRPr="00413E21">
        <w:t>Table Y.2.1.3.1-2: Data structures supported by the &lt;method 1&gt;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12"/>
        <w:gridCol w:w="422"/>
        <w:gridCol w:w="1264"/>
        <w:gridCol w:w="6381"/>
      </w:tblGrid>
      <w:tr w:rsidR="00302B52" w:rsidRPr="00413E21" w14:paraId="61061ACF" w14:textId="77777777" w:rsidTr="000E0A7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54E3ACE2"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6C2F4C" w14:textId="77777777" w:rsidR="00302B52" w:rsidRPr="00413E21" w:rsidRDefault="00302B52" w:rsidP="000E0A7E">
            <w:pPr>
              <w:pStyle w:val="TAH"/>
            </w:pPr>
            <w:r w:rsidRPr="00413E21">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7A5F3E3D" w14:textId="77777777" w:rsidR="00302B52" w:rsidRPr="00413E21" w:rsidRDefault="00302B52" w:rsidP="000E0A7E">
            <w:pPr>
              <w:pStyle w:val="TAH"/>
            </w:pPr>
            <w:r w:rsidRPr="00413E21">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E39CE0" w14:textId="77777777" w:rsidR="00302B52" w:rsidRPr="00413E21" w:rsidRDefault="00302B52" w:rsidP="000E0A7E">
            <w:pPr>
              <w:pStyle w:val="TAH"/>
            </w:pPr>
            <w:r w:rsidRPr="00413E21">
              <w:t>Description</w:t>
            </w:r>
          </w:p>
        </w:tc>
      </w:tr>
      <w:tr w:rsidR="00302B52" w:rsidRPr="00413E21" w14:paraId="7A9A626E" w14:textId="77777777" w:rsidTr="000E0A7E">
        <w:trPr>
          <w:jc w:val="center"/>
        </w:trPr>
        <w:tc>
          <w:tcPr>
            <w:tcW w:w="1627" w:type="dxa"/>
            <w:tcBorders>
              <w:top w:val="single" w:sz="4" w:space="0" w:color="auto"/>
              <w:left w:val="single" w:sz="6" w:space="0" w:color="000000"/>
              <w:bottom w:val="single" w:sz="6" w:space="0" w:color="000000"/>
              <w:right w:val="single" w:sz="6" w:space="0" w:color="000000"/>
            </w:tcBorders>
          </w:tcPr>
          <w:p w14:paraId="423F6472" w14:textId="77777777" w:rsidR="00302B52" w:rsidRPr="00413E21" w:rsidRDefault="00302B52" w:rsidP="000E0A7E">
            <w:pPr>
              <w:pStyle w:val="TAL"/>
            </w:pPr>
          </w:p>
        </w:tc>
        <w:tc>
          <w:tcPr>
            <w:tcW w:w="425" w:type="dxa"/>
            <w:tcBorders>
              <w:top w:val="single" w:sz="4" w:space="0" w:color="auto"/>
              <w:left w:val="single" w:sz="6" w:space="0" w:color="000000"/>
              <w:bottom w:val="single" w:sz="6" w:space="0" w:color="000000"/>
              <w:right w:val="single" w:sz="6" w:space="0" w:color="000000"/>
            </w:tcBorders>
          </w:tcPr>
          <w:p w14:paraId="14FD3CD0" w14:textId="77777777" w:rsidR="00302B52" w:rsidRPr="00413E21" w:rsidRDefault="00302B52" w:rsidP="000E0A7E">
            <w:pPr>
              <w:pStyle w:val="TAC"/>
            </w:pPr>
          </w:p>
        </w:tc>
        <w:tc>
          <w:tcPr>
            <w:tcW w:w="1276" w:type="dxa"/>
            <w:tcBorders>
              <w:top w:val="single" w:sz="4" w:space="0" w:color="auto"/>
              <w:left w:val="single" w:sz="6" w:space="0" w:color="000000"/>
              <w:bottom w:val="single" w:sz="6" w:space="0" w:color="000000"/>
              <w:right w:val="single" w:sz="6" w:space="0" w:color="000000"/>
            </w:tcBorders>
          </w:tcPr>
          <w:p w14:paraId="5212B168" w14:textId="77777777" w:rsidR="00302B52" w:rsidRPr="00413E21" w:rsidRDefault="00302B52" w:rsidP="000E0A7E">
            <w:pPr>
              <w:pStyle w:val="TAL"/>
            </w:pPr>
          </w:p>
        </w:tc>
        <w:tc>
          <w:tcPr>
            <w:tcW w:w="6447" w:type="dxa"/>
            <w:tcBorders>
              <w:top w:val="single" w:sz="4" w:space="0" w:color="auto"/>
              <w:left w:val="single" w:sz="6" w:space="0" w:color="000000"/>
              <w:bottom w:val="single" w:sz="6" w:space="0" w:color="000000"/>
              <w:right w:val="single" w:sz="6" w:space="0" w:color="000000"/>
            </w:tcBorders>
          </w:tcPr>
          <w:p w14:paraId="322CC550" w14:textId="77777777" w:rsidR="00302B52" w:rsidRPr="00413E21" w:rsidRDefault="00302B52" w:rsidP="000E0A7E">
            <w:pPr>
              <w:pStyle w:val="TAL"/>
            </w:pPr>
          </w:p>
        </w:tc>
      </w:tr>
    </w:tbl>
    <w:p w14:paraId="0FBF0409" w14:textId="77777777" w:rsidR="00302B52" w:rsidRPr="00413E21" w:rsidRDefault="00302B52" w:rsidP="00302B52"/>
    <w:p w14:paraId="2E0A7A4E" w14:textId="77777777" w:rsidR="00302B52" w:rsidRPr="00413E21" w:rsidRDefault="00302B52" w:rsidP="00302B52">
      <w:pPr>
        <w:pStyle w:val="TH"/>
      </w:pPr>
      <w:r w:rsidRPr="00413E21">
        <w:t>Table Y.2.1.3.1-3: Data structures supported by the &lt;method 1&gt;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77"/>
        <w:gridCol w:w="366"/>
        <w:gridCol w:w="1187"/>
        <w:gridCol w:w="1059"/>
        <w:gridCol w:w="5190"/>
      </w:tblGrid>
      <w:tr w:rsidR="00302B52" w:rsidRPr="00413E21" w14:paraId="245C3718" w14:textId="77777777" w:rsidTr="000E0A7E">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hideMark/>
          </w:tcPr>
          <w:p w14:paraId="6302BC2E" w14:textId="77777777" w:rsidR="00302B52" w:rsidRPr="00413E21" w:rsidRDefault="00302B52" w:rsidP="000E0A7E">
            <w:pPr>
              <w:pStyle w:val="TAH"/>
            </w:pPr>
            <w:r w:rsidRPr="00413E21">
              <w:t>Data type</w:t>
            </w:r>
          </w:p>
        </w:tc>
        <w:tc>
          <w:tcPr>
            <w:tcW w:w="189" w:type="pct"/>
            <w:tcBorders>
              <w:top w:val="single" w:sz="4" w:space="0" w:color="auto"/>
              <w:left w:val="single" w:sz="4" w:space="0" w:color="auto"/>
              <w:bottom w:val="single" w:sz="4" w:space="0" w:color="auto"/>
              <w:right w:val="single" w:sz="4" w:space="0" w:color="auto"/>
            </w:tcBorders>
            <w:shd w:val="clear" w:color="auto" w:fill="C0C0C0"/>
            <w:hideMark/>
          </w:tcPr>
          <w:p w14:paraId="7AFA133D" w14:textId="77777777" w:rsidR="00302B52" w:rsidRPr="00413E21" w:rsidRDefault="00302B52" w:rsidP="000E0A7E">
            <w:pPr>
              <w:pStyle w:val="TAH"/>
            </w:pPr>
            <w:r w:rsidRPr="00413E21">
              <w:t>P</w:t>
            </w:r>
          </w:p>
        </w:tc>
        <w:tc>
          <w:tcPr>
            <w:tcW w:w="613" w:type="pct"/>
            <w:tcBorders>
              <w:top w:val="single" w:sz="4" w:space="0" w:color="auto"/>
              <w:left w:val="single" w:sz="4" w:space="0" w:color="auto"/>
              <w:bottom w:val="single" w:sz="4" w:space="0" w:color="auto"/>
              <w:right w:val="single" w:sz="4" w:space="0" w:color="auto"/>
            </w:tcBorders>
            <w:shd w:val="clear" w:color="auto" w:fill="C0C0C0"/>
            <w:hideMark/>
          </w:tcPr>
          <w:p w14:paraId="66C105E4" w14:textId="77777777" w:rsidR="00302B52" w:rsidRPr="00413E21" w:rsidRDefault="00302B52" w:rsidP="000E0A7E">
            <w:pPr>
              <w:pStyle w:val="TAH"/>
            </w:pPr>
            <w:r w:rsidRPr="00413E21">
              <w:t>Cardinality</w:t>
            </w:r>
          </w:p>
        </w:tc>
        <w:tc>
          <w:tcPr>
            <w:tcW w:w="547" w:type="pct"/>
            <w:tcBorders>
              <w:top w:val="single" w:sz="4" w:space="0" w:color="auto"/>
              <w:left w:val="single" w:sz="4" w:space="0" w:color="auto"/>
              <w:bottom w:val="single" w:sz="4" w:space="0" w:color="auto"/>
              <w:right w:val="single" w:sz="4" w:space="0" w:color="auto"/>
            </w:tcBorders>
            <w:shd w:val="clear" w:color="auto" w:fill="C0C0C0"/>
            <w:hideMark/>
          </w:tcPr>
          <w:p w14:paraId="160BEA0D" w14:textId="77777777" w:rsidR="00302B52" w:rsidRPr="00413E21" w:rsidRDefault="00302B52" w:rsidP="000E0A7E">
            <w:pPr>
              <w:pStyle w:val="TAH"/>
            </w:pPr>
            <w:r w:rsidRPr="00413E21">
              <w:t>Response</w:t>
            </w:r>
          </w:p>
          <w:p w14:paraId="621EAF9D" w14:textId="77777777" w:rsidR="00302B52" w:rsidRPr="00413E21" w:rsidRDefault="00302B52" w:rsidP="000E0A7E">
            <w:pPr>
              <w:pStyle w:val="TAH"/>
            </w:pPr>
            <w:r w:rsidRPr="00413E21">
              <w:t>codes</w:t>
            </w:r>
          </w:p>
        </w:tc>
        <w:tc>
          <w:tcPr>
            <w:tcW w:w="2681" w:type="pct"/>
            <w:tcBorders>
              <w:top w:val="single" w:sz="4" w:space="0" w:color="auto"/>
              <w:left w:val="single" w:sz="4" w:space="0" w:color="auto"/>
              <w:bottom w:val="single" w:sz="4" w:space="0" w:color="auto"/>
              <w:right w:val="single" w:sz="4" w:space="0" w:color="auto"/>
            </w:tcBorders>
            <w:shd w:val="clear" w:color="auto" w:fill="C0C0C0"/>
            <w:hideMark/>
          </w:tcPr>
          <w:p w14:paraId="4E441165" w14:textId="77777777" w:rsidR="00302B52" w:rsidRPr="00413E21" w:rsidRDefault="00302B52" w:rsidP="000E0A7E">
            <w:pPr>
              <w:pStyle w:val="TAH"/>
            </w:pPr>
            <w:r w:rsidRPr="00413E21">
              <w:t>Description</w:t>
            </w:r>
          </w:p>
        </w:tc>
      </w:tr>
      <w:tr w:rsidR="00302B52" w:rsidRPr="00413E21" w14:paraId="331F60A3" w14:textId="77777777" w:rsidTr="000E0A7E">
        <w:trPr>
          <w:jc w:val="center"/>
        </w:trPr>
        <w:tc>
          <w:tcPr>
            <w:tcW w:w="970" w:type="pct"/>
            <w:tcBorders>
              <w:top w:val="single" w:sz="4" w:space="0" w:color="auto"/>
              <w:left w:val="single" w:sz="6" w:space="0" w:color="000000"/>
              <w:bottom w:val="single" w:sz="4" w:space="0" w:color="auto"/>
              <w:right w:val="single" w:sz="6" w:space="0" w:color="000000"/>
            </w:tcBorders>
          </w:tcPr>
          <w:p w14:paraId="00BA60AD" w14:textId="77777777" w:rsidR="00302B52" w:rsidRPr="00413E21" w:rsidRDefault="00302B52" w:rsidP="000E0A7E">
            <w:pPr>
              <w:pStyle w:val="TAL"/>
            </w:pPr>
          </w:p>
        </w:tc>
        <w:tc>
          <w:tcPr>
            <w:tcW w:w="189" w:type="pct"/>
            <w:tcBorders>
              <w:top w:val="single" w:sz="4" w:space="0" w:color="auto"/>
              <w:left w:val="single" w:sz="6" w:space="0" w:color="000000"/>
              <w:bottom w:val="single" w:sz="4" w:space="0" w:color="auto"/>
              <w:right w:val="single" w:sz="6" w:space="0" w:color="000000"/>
            </w:tcBorders>
          </w:tcPr>
          <w:p w14:paraId="091B6EDE" w14:textId="77777777" w:rsidR="00302B52" w:rsidRPr="00413E21" w:rsidRDefault="00302B52" w:rsidP="000E0A7E">
            <w:pPr>
              <w:pStyle w:val="TAC"/>
            </w:pPr>
          </w:p>
        </w:tc>
        <w:tc>
          <w:tcPr>
            <w:tcW w:w="613" w:type="pct"/>
            <w:tcBorders>
              <w:top w:val="single" w:sz="4" w:space="0" w:color="auto"/>
              <w:left w:val="single" w:sz="6" w:space="0" w:color="000000"/>
              <w:bottom w:val="single" w:sz="4" w:space="0" w:color="auto"/>
              <w:right w:val="single" w:sz="6" w:space="0" w:color="000000"/>
            </w:tcBorders>
          </w:tcPr>
          <w:p w14:paraId="7C78FFF4" w14:textId="77777777" w:rsidR="00302B52" w:rsidRPr="00413E21" w:rsidRDefault="00302B52" w:rsidP="000E0A7E">
            <w:pPr>
              <w:pStyle w:val="TAL"/>
            </w:pPr>
          </w:p>
        </w:tc>
        <w:tc>
          <w:tcPr>
            <w:tcW w:w="547" w:type="pct"/>
            <w:tcBorders>
              <w:top w:val="single" w:sz="4" w:space="0" w:color="auto"/>
              <w:left w:val="single" w:sz="6" w:space="0" w:color="000000"/>
              <w:bottom w:val="single" w:sz="4" w:space="0" w:color="auto"/>
              <w:right w:val="single" w:sz="6" w:space="0" w:color="000000"/>
            </w:tcBorders>
          </w:tcPr>
          <w:p w14:paraId="49004005" w14:textId="77777777" w:rsidR="00302B52" w:rsidRPr="00413E21" w:rsidRDefault="00302B52" w:rsidP="000E0A7E">
            <w:pPr>
              <w:pStyle w:val="TAL"/>
            </w:pPr>
          </w:p>
        </w:tc>
        <w:tc>
          <w:tcPr>
            <w:tcW w:w="2681" w:type="pct"/>
            <w:tcBorders>
              <w:top w:val="single" w:sz="4" w:space="0" w:color="auto"/>
              <w:left w:val="single" w:sz="6" w:space="0" w:color="000000"/>
              <w:bottom w:val="single" w:sz="4" w:space="0" w:color="auto"/>
              <w:right w:val="single" w:sz="6" w:space="0" w:color="000000"/>
            </w:tcBorders>
          </w:tcPr>
          <w:p w14:paraId="29A4D22A" w14:textId="77777777" w:rsidR="00302B52" w:rsidRPr="00413E21" w:rsidRDefault="00302B52" w:rsidP="000E0A7E">
            <w:pPr>
              <w:pStyle w:val="TAL"/>
            </w:pPr>
          </w:p>
        </w:tc>
      </w:tr>
    </w:tbl>
    <w:p w14:paraId="55CB1CB6" w14:textId="77777777" w:rsidR="00302B52" w:rsidRPr="00413E21" w:rsidRDefault="00302B52" w:rsidP="00302B52"/>
    <w:p w14:paraId="6C19679A" w14:textId="77777777" w:rsidR="00302B52" w:rsidRPr="00413E21" w:rsidRDefault="00302B52" w:rsidP="00302B52">
      <w:pPr>
        <w:rPr>
          <w:rFonts w:ascii="Arial" w:hAnsi="Arial" w:cs="Arial"/>
          <w:sz w:val="22"/>
          <w:szCs w:val="22"/>
        </w:rPr>
      </w:pPr>
      <w:r w:rsidRPr="00413E21">
        <w:rPr>
          <w:rFonts w:ascii="Arial" w:hAnsi="Arial" w:cs="Arial"/>
          <w:sz w:val="22"/>
          <w:szCs w:val="22"/>
        </w:rPr>
        <w:t>Y.2.1.3.2</w:t>
      </w:r>
      <w:r w:rsidRPr="00413E21">
        <w:rPr>
          <w:rFonts w:ascii="Arial" w:hAnsi="Arial" w:cs="Arial"/>
          <w:sz w:val="22"/>
          <w:szCs w:val="22"/>
        </w:rPr>
        <w:tab/>
        <w:t>&lt;method 2&gt;</w:t>
      </w:r>
    </w:p>
    <w:p w14:paraId="25A877F5" w14:textId="77777777" w:rsidR="00302B52" w:rsidRPr="00413E21" w:rsidRDefault="00302B52" w:rsidP="00302B52">
      <w:pPr>
        <w:rPr>
          <w:rFonts w:ascii="Arial" w:hAnsi="Arial" w:cs="Arial"/>
          <w:sz w:val="28"/>
          <w:szCs w:val="28"/>
        </w:rPr>
      </w:pPr>
      <w:r w:rsidRPr="00413E21">
        <w:rPr>
          <w:rFonts w:ascii="Arial" w:hAnsi="Arial" w:cs="Arial"/>
          <w:sz w:val="28"/>
          <w:szCs w:val="28"/>
        </w:rPr>
        <w:t>Y.2.2</w:t>
      </w:r>
      <w:r w:rsidRPr="00413E21">
        <w:rPr>
          <w:rFonts w:ascii="Arial" w:hAnsi="Arial" w:cs="Arial"/>
          <w:sz w:val="28"/>
          <w:szCs w:val="28"/>
        </w:rPr>
        <w:tab/>
        <w:t xml:space="preserve">Resource </w:t>
      </w:r>
      <w:r w:rsidRPr="00413E21">
        <w:rPr>
          <w:rFonts w:ascii="Courier New" w:hAnsi="Courier New" w:cs="Courier New"/>
          <w:sz w:val="28"/>
          <w:szCs w:val="28"/>
        </w:rPr>
        <w:t>&lt;resource 2&gt;</w:t>
      </w:r>
    </w:p>
    <w:p w14:paraId="4B0EB2F7" w14:textId="77777777" w:rsidR="00302B52" w:rsidRPr="00413E21" w:rsidRDefault="00302B52" w:rsidP="00302B52">
      <w:pPr>
        <w:rPr>
          <w:rFonts w:ascii="Arial" w:hAnsi="Arial" w:cs="Arial"/>
          <w:sz w:val="36"/>
          <w:szCs w:val="36"/>
        </w:rPr>
      </w:pPr>
      <w:r w:rsidRPr="00413E21">
        <w:rPr>
          <w:rFonts w:ascii="Arial" w:hAnsi="Arial" w:cs="Arial"/>
          <w:sz w:val="36"/>
          <w:szCs w:val="36"/>
        </w:rPr>
        <w:t>Z</w:t>
      </w:r>
      <w:r w:rsidRPr="00413E21">
        <w:rPr>
          <w:rFonts w:ascii="Arial" w:hAnsi="Arial" w:cs="Arial"/>
          <w:sz w:val="36"/>
          <w:szCs w:val="36"/>
        </w:rPr>
        <w:tab/>
        <w:t>Data type definitions</w:t>
      </w:r>
    </w:p>
    <w:p w14:paraId="0DF49A15" w14:textId="77777777" w:rsidR="00302B52" w:rsidRPr="00413E21" w:rsidRDefault="00302B52" w:rsidP="00302B52">
      <w:pPr>
        <w:rPr>
          <w:rFonts w:ascii="Arial" w:hAnsi="Arial" w:cs="Arial"/>
          <w:sz w:val="32"/>
          <w:szCs w:val="32"/>
        </w:rPr>
      </w:pPr>
      <w:r w:rsidRPr="00413E21">
        <w:rPr>
          <w:rFonts w:ascii="Arial" w:hAnsi="Arial" w:cs="Arial"/>
          <w:sz w:val="32"/>
          <w:szCs w:val="32"/>
        </w:rPr>
        <w:t>Z.1</w:t>
      </w:r>
      <w:r w:rsidRPr="00413E21">
        <w:rPr>
          <w:rFonts w:ascii="Arial" w:hAnsi="Arial" w:cs="Arial"/>
          <w:sz w:val="32"/>
          <w:szCs w:val="32"/>
        </w:rPr>
        <w:tab/>
        <w:t>General</w:t>
      </w:r>
    </w:p>
    <w:p w14:paraId="7BC7BDC4" w14:textId="77777777" w:rsidR="00302B52" w:rsidRPr="00413E21" w:rsidRDefault="00302B52" w:rsidP="00302B52">
      <w:pPr>
        <w:pStyle w:val="TH"/>
      </w:pPr>
      <w:r w:rsidRPr="00413E21">
        <w:t xml:space="preserve">Table Z.1-1: Data types defined in </w:t>
      </w:r>
      <w:r w:rsidR="004911C5">
        <w:t>the present document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6E333D0F"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38C7F380"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69D55388"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37F28709" w14:textId="77777777" w:rsidR="00302B52" w:rsidRPr="00413E21" w:rsidRDefault="00302B52" w:rsidP="000E0A7E">
            <w:pPr>
              <w:pStyle w:val="TAH"/>
            </w:pPr>
            <w:r w:rsidRPr="00413E21">
              <w:t>Description</w:t>
            </w:r>
          </w:p>
        </w:tc>
      </w:tr>
      <w:tr w:rsidR="00302B52" w:rsidRPr="00413E21" w14:paraId="4ADB8064"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3EBA4BA8" w14:textId="77777777" w:rsidR="00302B52" w:rsidRPr="00413E21" w:rsidRDefault="00302B52" w:rsidP="000E0A7E">
            <w:pPr>
              <w:pStyle w:val="TAL"/>
            </w:pPr>
          </w:p>
        </w:tc>
        <w:tc>
          <w:tcPr>
            <w:tcW w:w="1701" w:type="dxa"/>
            <w:tcBorders>
              <w:top w:val="single" w:sz="4" w:space="0" w:color="auto"/>
              <w:left w:val="single" w:sz="4" w:space="0" w:color="auto"/>
              <w:bottom w:val="single" w:sz="4" w:space="0" w:color="auto"/>
              <w:right w:val="single" w:sz="4" w:space="0" w:color="auto"/>
            </w:tcBorders>
          </w:tcPr>
          <w:p w14:paraId="0BF53264"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589AEF4F" w14:textId="77777777" w:rsidR="00302B52" w:rsidRPr="00413E21" w:rsidRDefault="00302B52" w:rsidP="000E0A7E">
            <w:pPr>
              <w:pStyle w:val="TAL"/>
              <w:rPr>
                <w:rFonts w:cs="Arial"/>
                <w:szCs w:val="18"/>
              </w:rPr>
            </w:pPr>
          </w:p>
        </w:tc>
      </w:tr>
    </w:tbl>
    <w:p w14:paraId="61D95C3C" w14:textId="77777777" w:rsidR="00302B52" w:rsidRPr="00413E21" w:rsidRDefault="00302B52" w:rsidP="00302B52"/>
    <w:p w14:paraId="6AB456D1" w14:textId="77777777" w:rsidR="00302B52" w:rsidRPr="00413E21" w:rsidRDefault="00302B52" w:rsidP="00302B52">
      <w:pPr>
        <w:pStyle w:val="TH"/>
      </w:pPr>
      <w:r w:rsidRPr="00413E21">
        <w:t>Table Z.1-2: Data types imported</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736D7A3B"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237374C8"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1F53E2DE"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703319B0" w14:textId="77777777" w:rsidR="00302B52" w:rsidRPr="00413E21" w:rsidRDefault="00302B52" w:rsidP="000E0A7E">
            <w:pPr>
              <w:pStyle w:val="TAH"/>
            </w:pPr>
            <w:r w:rsidRPr="00413E21">
              <w:t>Description</w:t>
            </w:r>
          </w:p>
        </w:tc>
      </w:tr>
      <w:tr w:rsidR="00302B52" w:rsidRPr="00413E21" w14:paraId="319E5C46"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49F72F08" w14:textId="77777777" w:rsidR="00302B52" w:rsidRPr="00413E21" w:rsidRDefault="00302B52" w:rsidP="000E0A7E">
            <w:pPr>
              <w:pStyle w:val="TAL"/>
            </w:pPr>
          </w:p>
        </w:tc>
        <w:tc>
          <w:tcPr>
            <w:tcW w:w="1701" w:type="dxa"/>
            <w:tcBorders>
              <w:top w:val="single" w:sz="4" w:space="0" w:color="auto"/>
              <w:left w:val="single" w:sz="4" w:space="0" w:color="auto"/>
              <w:bottom w:val="single" w:sz="4" w:space="0" w:color="auto"/>
              <w:right w:val="single" w:sz="4" w:space="0" w:color="auto"/>
            </w:tcBorders>
          </w:tcPr>
          <w:p w14:paraId="2AD41AA7"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260F3CDB" w14:textId="77777777" w:rsidR="00302B52" w:rsidRPr="00413E21" w:rsidRDefault="00302B52" w:rsidP="000E0A7E">
            <w:pPr>
              <w:pStyle w:val="TAL"/>
              <w:rPr>
                <w:rFonts w:cs="Arial"/>
                <w:szCs w:val="18"/>
              </w:rPr>
            </w:pPr>
          </w:p>
        </w:tc>
      </w:tr>
    </w:tbl>
    <w:p w14:paraId="2346C48B" w14:textId="77777777" w:rsidR="00302B52" w:rsidRPr="00413E21" w:rsidRDefault="00302B52" w:rsidP="00302B52"/>
    <w:p w14:paraId="6CEEDD8A" w14:textId="77777777" w:rsidR="00302B52" w:rsidRPr="00413E21" w:rsidRDefault="00302B52" w:rsidP="00302B52">
      <w:pPr>
        <w:rPr>
          <w:rFonts w:ascii="Arial" w:hAnsi="Arial" w:cs="Arial"/>
          <w:sz w:val="32"/>
          <w:szCs w:val="32"/>
        </w:rPr>
      </w:pPr>
      <w:r w:rsidRPr="00413E21">
        <w:rPr>
          <w:rFonts w:ascii="Arial" w:hAnsi="Arial" w:cs="Arial"/>
          <w:sz w:val="32"/>
          <w:szCs w:val="32"/>
        </w:rPr>
        <w:t>Z.2</w:t>
      </w:r>
      <w:r w:rsidRPr="00413E21">
        <w:rPr>
          <w:rFonts w:ascii="Arial" w:hAnsi="Arial" w:cs="Arial"/>
          <w:sz w:val="32"/>
          <w:szCs w:val="32"/>
        </w:rPr>
        <w:tab/>
        <w:t>Structured data types</w:t>
      </w:r>
    </w:p>
    <w:p w14:paraId="22B5D731" w14:textId="77777777" w:rsidR="00302B52" w:rsidRPr="00413E21" w:rsidRDefault="00302B52" w:rsidP="00302B52">
      <w:pPr>
        <w:rPr>
          <w:rFonts w:ascii="Arial" w:hAnsi="Arial" w:cs="Arial"/>
          <w:sz w:val="28"/>
          <w:szCs w:val="28"/>
        </w:rPr>
      </w:pPr>
      <w:r w:rsidRPr="00413E21">
        <w:rPr>
          <w:rFonts w:ascii="Arial" w:hAnsi="Arial" w:cs="Arial"/>
          <w:sz w:val="28"/>
          <w:szCs w:val="28"/>
        </w:rPr>
        <w:t>Z.2.1</w:t>
      </w:r>
      <w:r w:rsidRPr="00413E21">
        <w:rPr>
          <w:rFonts w:ascii="Arial" w:hAnsi="Arial" w:cs="Arial"/>
          <w:sz w:val="28"/>
          <w:szCs w:val="28"/>
        </w:rPr>
        <w:tab/>
        <w:t>Type &lt;TypeName 1&gt;</w:t>
      </w:r>
    </w:p>
    <w:p w14:paraId="350D478C" w14:textId="77777777" w:rsidR="00302B52" w:rsidRPr="00413E21" w:rsidRDefault="00302B52" w:rsidP="00302B52">
      <w:pPr>
        <w:pStyle w:val="TH"/>
      </w:pPr>
      <w:r w:rsidRPr="00413E21">
        <w:t>Table Z.2.1-1: Definition of type &lt;TypeName 1&gt;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02B52" w:rsidRPr="00413E21" w14:paraId="7815B9C1"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97E8A0B" w14:textId="77777777" w:rsidR="00302B52" w:rsidRPr="00413E21" w:rsidRDefault="00302B52" w:rsidP="000E0A7E">
            <w:pPr>
              <w:pStyle w:val="TAH"/>
            </w:pPr>
            <w:r w:rsidRPr="00413E21">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682AD13"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E368D04" w14:textId="77777777" w:rsidR="00302B52" w:rsidRPr="00413E21" w:rsidRDefault="00302B52" w:rsidP="000E0A7E">
            <w:pPr>
              <w:pStyle w:val="TAH"/>
            </w:pPr>
            <w:r w:rsidRPr="00413E21">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DCCA77F" w14:textId="77777777" w:rsidR="00302B52" w:rsidRPr="00413E21" w:rsidRDefault="00302B52" w:rsidP="000E0A7E">
            <w:pPr>
              <w:pStyle w:val="TAH"/>
              <w:jc w:val="left"/>
            </w:pPr>
            <w:r w:rsidRPr="00413E21">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F429332" w14:textId="77777777" w:rsidR="00302B52" w:rsidRPr="00413E21" w:rsidRDefault="00302B52" w:rsidP="000E0A7E">
            <w:pPr>
              <w:pStyle w:val="TAH"/>
              <w:rPr>
                <w:rFonts w:cs="Arial"/>
                <w:szCs w:val="18"/>
              </w:rPr>
            </w:pPr>
            <w:r w:rsidRPr="00413E21">
              <w:rPr>
                <w:rFonts w:cs="Arial"/>
                <w:szCs w:val="18"/>
              </w:rPr>
              <w:t>Description</w:t>
            </w:r>
          </w:p>
        </w:tc>
      </w:tr>
      <w:tr w:rsidR="00302B52" w:rsidRPr="00413E21" w14:paraId="744844BB"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tcPr>
          <w:p w14:paraId="74842416" w14:textId="77777777" w:rsidR="00302B52" w:rsidRPr="00413E21" w:rsidRDefault="00302B52" w:rsidP="000E0A7E">
            <w:pPr>
              <w:pStyle w:val="TAL"/>
            </w:pPr>
          </w:p>
        </w:tc>
        <w:tc>
          <w:tcPr>
            <w:tcW w:w="1559" w:type="dxa"/>
            <w:tcBorders>
              <w:top w:val="single" w:sz="4" w:space="0" w:color="auto"/>
              <w:left w:val="single" w:sz="4" w:space="0" w:color="auto"/>
              <w:bottom w:val="single" w:sz="4" w:space="0" w:color="auto"/>
              <w:right w:val="single" w:sz="4" w:space="0" w:color="auto"/>
            </w:tcBorders>
          </w:tcPr>
          <w:p w14:paraId="0C694D51" w14:textId="77777777" w:rsidR="00302B52" w:rsidRPr="00413E21" w:rsidRDefault="00302B52" w:rsidP="000E0A7E">
            <w:pPr>
              <w:pStyle w:val="TAL"/>
            </w:pPr>
          </w:p>
        </w:tc>
        <w:tc>
          <w:tcPr>
            <w:tcW w:w="425" w:type="dxa"/>
            <w:tcBorders>
              <w:top w:val="single" w:sz="4" w:space="0" w:color="auto"/>
              <w:left w:val="single" w:sz="4" w:space="0" w:color="auto"/>
              <w:bottom w:val="single" w:sz="4" w:space="0" w:color="auto"/>
              <w:right w:val="single" w:sz="4" w:space="0" w:color="auto"/>
            </w:tcBorders>
          </w:tcPr>
          <w:p w14:paraId="3EC7D080" w14:textId="77777777" w:rsidR="00302B52" w:rsidRPr="00413E21" w:rsidRDefault="00302B52" w:rsidP="000E0A7E">
            <w:pPr>
              <w:pStyle w:val="TAC"/>
            </w:pPr>
          </w:p>
        </w:tc>
        <w:tc>
          <w:tcPr>
            <w:tcW w:w="1134" w:type="dxa"/>
            <w:tcBorders>
              <w:top w:val="single" w:sz="4" w:space="0" w:color="auto"/>
              <w:left w:val="single" w:sz="4" w:space="0" w:color="auto"/>
              <w:bottom w:val="single" w:sz="4" w:space="0" w:color="auto"/>
              <w:right w:val="single" w:sz="4" w:space="0" w:color="auto"/>
            </w:tcBorders>
          </w:tcPr>
          <w:p w14:paraId="1296A18F" w14:textId="77777777" w:rsidR="00302B52" w:rsidRPr="00413E21" w:rsidRDefault="00302B52" w:rsidP="000E0A7E">
            <w:pPr>
              <w:pStyle w:val="TAL"/>
            </w:pPr>
          </w:p>
        </w:tc>
        <w:tc>
          <w:tcPr>
            <w:tcW w:w="4359" w:type="dxa"/>
            <w:tcBorders>
              <w:top w:val="single" w:sz="4" w:space="0" w:color="auto"/>
              <w:left w:val="single" w:sz="4" w:space="0" w:color="auto"/>
              <w:bottom w:val="single" w:sz="4" w:space="0" w:color="auto"/>
              <w:right w:val="single" w:sz="4" w:space="0" w:color="auto"/>
            </w:tcBorders>
          </w:tcPr>
          <w:p w14:paraId="37C0A35F" w14:textId="77777777" w:rsidR="00302B52" w:rsidRPr="00413E21" w:rsidRDefault="00302B52" w:rsidP="000E0A7E">
            <w:pPr>
              <w:pStyle w:val="TAL"/>
              <w:rPr>
                <w:rFonts w:cs="Arial"/>
                <w:szCs w:val="18"/>
              </w:rPr>
            </w:pPr>
          </w:p>
        </w:tc>
      </w:tr>
      <w:tr w:rsidR="00302B52" w:rsidRPr="00413E21" w14:paraId="46590F6C"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tcPr>
          <w:p w14:paraId="1381B63E" w14:textId="77777777" w:rsidR="00302B52" w:rsidRPr="00413E21" w:rsidRDefault="00302B52" w:rsidP="000E0A7E">
            <w:pPr>
              <w:pStyle w:val="TAL"/>
            </w:pPr>
          </w:p>
        </w:tc>
        <w:tc>
          <w:tcPr>
            <w:tcW w:w="1559" w:type="dxa"/>
            <w:tcBorders>
              <w:top w:val="single" w:sz="4" w:space="0" w:color="auto"/>
              <w:left w:val="single" w:sz="4" w:space="0" w:color="auto"/>
              <w:bottom w:val="single" w:sz="4" w:space="0" w:color="auto"/>
              <w:right w:val="single" w:sz="4" w:space="0" w:color="auto"/>
            </w:tcBorders>
          </w:tcPr>
          <w:p w14:paraId="7239292F" w14:textId="77777777" w:rsidR="00302B52" w:rsidRPr="00413E21" w:rsidRDefault="00302B52" w:rsidP="000E0A7E">
            <w:pPr>
              <w:pStyle w:val="TAL"/>
            </w:pPr>
          </w:p>
        </w:tc>
        <w:tc>
          <w:tcPr>
            <w:tcW w:w="425" w:type="dxa"/>
            <w:tcBorders>
              <w:top w:val="single" w:sz="4" w:space="0" w:color="auto"/>
              <w:left w:val="single" w:sz="4" w:space="0" w:color="auto"/>
              <w:bottom w:val="single" w:sz="4" w:space="0" w:color="auto"/>
              <w:right w:val="single" w:sz="4" w:space="0" w:color="auto"/>
            </w:tcBorders>
          </w:tcPr>
          <w:p w14:paraId="15EDE6EA" w14:textId="77777777" w:rsidR="00302B52" w:rsidRPr="00413E21" w:rsidRDefault="00302B52" w:rsidP="000E0A7E">
            <w:pPr>
              <w:pStyle w:val="TAC"/>
            </w:pPr>
          </w:p>
        </w:tc>
        <w:tc>
          <w:tcPr>
            <w:tcW w:w="1134" w:type="dxa"/>
            <w:tcBorders>
              <w:top w:val="single" w:sz="4" w:space="0" w:color="auto"/>
              <w:left w:val="single" w:sz="4" w:space="0" w:color="auto"/>
              <w:bottom w:val="single" w:sz="4" w:space="0" w:color="auto"/>
              <w:right w:val="single" w:sz="4" w:space="0" w:color="auto"/>
            </w:tcBorders>
          </w:tcPr>
          <w:p w14:paraId="62C055C7" w14:textId="77777777" w:rsidR="00302B52" w:rsidRPr="00413E21" w:rsidRDefault="00302B52" w:rsidP="000E0A7E">
            <w:pPr>
              <w:pStyle w:val="TAL"/>
            </w:pPr>
          </w:p>
        </w:tc>
        <w:tc>
          <w:tcPr>
            <w:tcW w:w="4359" w:type="dxa"/>
            <w:tcBorders>
              <w:top w:val="single" w:sz="4" w:space="0" w:color="auto"/>
              <w:left w:val="single" w:sz="4" w:space="0" w:color="auto"/>
              <w:bottom w:val="single" w:sz="4" w:space="0" w:color="auto"/>
              <w:right w:val="single" w:sz="4" w:space="0" w:color="auto"/>
            </w:tcBorders>
          </w:tcPr>
          <w:p w14:paraId="07A7AB08" w14:textId="77777777" w:rsidR="00302B52" w:rsidRPr="00413E21" w:rsidRDefault="00302B52" w:rsidP="000E0A7E">
            <w:pPr>
              <w:pStyle w:val="TAL"/>
              <w:rPr>
                <w:rFonts w:cs="Arial"/>
                <w:szCs w:val="18"/>
              </w:rPr>
            </w:pPr>
          </w:p>
        </w:tc>
      </w:tr>
      <w:tr w:rsidR="00302B52" w:rsidRPr="00413E21" w14:paraId="0C37974C"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tcPr>
          <w:p w14:paraId="61B180F1" w14:textId="77777777" w:rsidR="00302B52" w:rsidRPr="00413E21" w:rsidRDefault="00302B52" w:rsidP="000E0A7E">
            <w:pPr>
              <w:pStyle w:val="TAL"/>
            </w:pPr>
          </w:p>
        </w:tc>
        <w:tc>
          <w:tcPr>
            <w:tcW w:w="1559" w:type="dxa"/>
            <w:tcBorders>
              <w:top w:val="single" w:sz="4" w:space="0" w:color="auto"/>
              <w:left w:val="single" w:sz="4" w:space="0" w:color="auto"/>
              <w:bottom w:val="single" w:sz="4" w:space="0" w:color="auto"/>
              <w:right w:val="single" w:sz="4" w:space="0" w:color="auto"/>
            </w:tcBorders>
          </w:tcPr>
          <w:p w14:paraId="71AC8E2A" w14:textId="77777777" w:rsidR="00302B52" w:rsidRPr="00413E21" w:rsidRDefault="00302B52" w:rsidP="000E0A7E">
            <w:pPr>
              <w:pStyle w:val="TAL"/>
            </w:pPr>
          </w:p>
        </w:tc>
        <w:tc>
          <w:tcPr>
            <w:tcW w:w="425" w:type="dxa"/>
            <w:tcBorders>
              <w:top w:val="single" w:sz="4" w:space="0" w:color="auto"/>
              <w:left w:val="single" w:sz="4" w:space="0" w:color="auto"/>
              <w:bottom w:val="single" w:sz="4" w:space="0" w:color="auto"/>
              <w:right w:val="single" w:sz="4" w:space="0" w:color="auto"/>
            </w:tcBorders>
          </w:tcPr>
          <w:p w14:paraId="03D6E1B0" w14:textId="77777777" w:rsidR="00302B52" w:rsidRPr="00413E21" w:rsidRDefault="00302B52" w:rsidP="000E0A7E">
            <w:pPr>
              <w:pStyle w:val="TAC"/>
            </w:pPr>
          </w:p>
        </w:tc>
        <w:tc>
          <w:tcPr>
            <w:tcW w:w="1134" w:type="dxa"/>
            <w:tcBorders>
              <w:top w:val="single" w:sz="4" w:space="0" w:color="auto"/>
              <w:left w:val="single" w:sz="4" w:space="0" w:color="auto"/>
              <w:bottom w:val="single" w:sz="4" w:space="0" w:color="auto"/>
              <w:right w:val="single" w:sz="4" w:space="0" w:color="auto"/>
            </w:tcBorders>
          </w:tcPr>
          <w:p w14:paraId="659CDD4D" w14:textId="77777777" w:rsidR="00302B52" w:rsidRPr="00413E21" w:rsidRDefault="00302B52" w:rsidP="000E0A7E">
            <w:pPr>
              <w:pStyle w:val="TAL"/>
            </w:pPr>
          </w:p>
        </w:tc>
        <w:tc>
          <w:tcPr>
            <w:tcW w:w="4359" w:type="dxa"/>
            <w:tcBorders>
              <w:top w:val="single" w:sz="4" w:space="0" w:color="auto"/>
              <w:left w:val="single" w:sz="4" w:space="0" w:color="auto"/>
              <w:bottom w:val="single" w:sz="4" w:space="0" w:color="auto"/>
              <w:right w:val="single" w:sz="4" w:space="0" w:color="auto"/>
            </w:tcBorders>
          </w:tcPr>
          <w:p w14:paraId="4DE2ADEF" w14:textId="77777777" w:rsidR="00302B52" w:rsidRPr="00413E21" w:rsidRDefault="00302B52" w:rsidP="000E0A7E">
            <w:pPr>
              <w:pStyle w:val="TAL"/>
              <w:rPr>
                <w:rFonts w:cs="Arial"/>
                <w:szCs w:val="18"/>
              </w:rPr>
            </w:pPr>
          </w:p>
        </w:tc>
      </w:tr>
    </w:tbl>
    <w:p w14:paraId="4BB4008C" w14:textId="77777777" w:rsidR="00302B52" w:rsidRPr="00413E21" w:rsidRDefault="00302B52" w:rsidP="00302B52"/>
    <w:p w14:paraId="5385CEB4" w14:textId="77777777" w:rsidR="00302B52" w:rsidRPr="00413E21" w:rsidRDefault="00302B52" w:rsidP="00302B52">
      <w:pPr>
        <w:rPr>
          <w:rFonts w:ascii="Arial" w:hAnsi="Arial" w:cs="Arial"/>
          <w:sz w:val="28"/>
          <w:szCs w:val="28"/>
        </w:rPr>
      </w:pPr>
      <w:r w:rsidRPr="00413E21">
        <w:rPr>
          <w:rFonts w:ascii="Arial" w:hAnsi="Arial" w:cs="Arial"/>
          <w:sz w:val="28"/>
          <w:szCs w:val="28"/>
        </w:rPr>
        <w:t>Z.2.2</w:t>
      </w:r>
      <w:r w:rsidRPr="00413E21">
        <w:rPr>
          <w:rFonts w:ascii="Arial" w:hAnsi="Arial" w:cs="Arial"/>
          <w:sz w:val="28"/>
          <w:szCs w:val="28"/>
        </w:rPr>
        <w:tab/>
        <w:t>Type &lt;TypeName 2&gt;</w:t>
      </w:r>
    </w:p>
    <w:p w14:paraId="4F57B30B" w14:textId="77777777" w:rsidR="00302B52" w:rsidRPr="00413E21" w:rsidRDefault="00302B52" w:rsidP="00302B52"/>
    <w:p w14:paraId="727C9D29" w14:textId="77777777" w:rsidR="00302B52" w:rsidRPr="00413E21" w:rsidRDefault="00302B52" w:rsidP="00302B52">
      <w:pPr>
        <w:rPr>
          <w:rFonts w:ascii="Arial" w:hAnsi="Arial" w:cs="Arial"/>
          <w:sz w:val="32"/>
          <w:szCs w:val="32"/>
        </w:rPr>
      </w:pPr>
      <w:r w:rsidRPr="00413E21">
        <w:rPr>
          <w:rFonts w:ascii="Arial" w:hAnsi="Arial" w:cs="Arial"/>
          <w:sz w:val="32"/>
          <w:szCs w:val="32"/>
        </w:rPr>
        <w:t>Z.3</w:t>
      </w:r>
      <w:r w:rsidRPr="00413E21">
        <w:rPr>
          <w:rFonts w:ascii="Arial" w:hAnsi="Arial" w:cs="Arial"/>
          <w:sz w:val="32"/>
          <w:szCs w:val="32"/>
        </w:rPr>
        <w:tab/>
        <w:t>Simple data types and enumerations</w:t>
      </w:r>
    </w:p>
    <w:p w14:paraId="31A62AE0" w14:textId="77777777" w:rsidR="00302B52" w:rsidRPr="00413E21" w:rsidRDefault="00302B52" w:rsidP="00302B52">
      <w:pPr>
        <w:rPr>
          <w:rFonts w:ascii="Arial" w:hAnsi="Arial" w:cs="Arial"/>
          <w:sz w:val="28"/>
          <w:szCs w:val="28"/>
        </w:rPr>
      </w:pPr>
      <w:r w:rsidRPr="00413E21">
        <w:rPr>
          <w:rFonts w:ascii="Arial" w:hAnsi="Arial" w:cs="Arial"/>
          <w:sz w:val="28"/>
          <w:szCs w:val="28"/>
        </w:rPr>
        <w:lastRenderedPageBreak/>
        <w:t>Z.3.1</w:t>
      </w:r>
      <w:r w:rsidRPr="00413E21">
        <w:rPr>
          <w:rFonts w:ascii="Arial" w:hAnsi="Arial" w:cs="Arial"/>
          <w:sz w:val="28"/>
          <w:szCs w:val="28"/>
        </w:rPr>
        <w:tab/>
        <w:t>General</w:t>
      </w:r>
    </w:p>
    <w:p w14:paraId="4EC7AC50" w14:textId="77777777" w:rsidR="00302B52" w:rsidRPr="00413E21" w:rsidRDefault="00302B52" w:rsidP="00302B52">
      <w:r w:rsidRPr="00413E21">
        <w:t>This subclause defines simple data types and enumerations that are used by the data structures defined in the previous subclauses.</w:t>
      </w:r>
    </w:p>
    <w:p w14:paraId="5D2A6A34" w14:textId="77777777" w:rsidR="00302B52" w:rsidRPr="00413E21" w:rsidRDefault="00302B52" w:rsidP="00302B52">
      <w:pPr>
        <w:rPr>
          <w:rFonts w:ascii="Arial" w:hAnsi="Arial" w:cs="Arial"/>
          <w:sz w:val="28"/>
          <w:szCs w:val="28"/>
        </w:rPr>
      </w:pPr>
      <w:r w:rsidRPr="00413E21">
        <w:rPr>
          <w:rFonts w:ascii="Arial" w:hAnsi="Arial" w:cs="Arial"/>
          <w:sz w:val="28"/>
          <w:szCs w:val="28"/>
        </w:rPr>
        <w:t>Z.3.2</w:t>
      </w:r>
      <w:r w:rsidRPr="00413E21">
        <w:rPr>
          <w:rFonts w:ascii="Arial" w:hAnsi="Arial" w:cs="Arial"/>
          <w:sz w:val="28"/>
          <w:szCs w:val="28"/>
        </w:rPr>
        <w:tab/>
        <w:t>Simple data types</w:t>
      </w:r>
    </w:p>
    <w:p w14:paraId="3F39315F" w14:textId="77777777" w:rsidR="00302B52" w:rsidRPr="00413E21" w:rsidRDefault="00302B52" w:rsidP="00302B52">
      <w:pPr>
        <w:pStyle w:val="TH"/>
      </w:pPr>
      <w:r w:rsidRPr="00413E21">
        <w:t>Table Z.3.2-1: Simple data types</w:t>
      </w:r>
    </w:p>
    <w:tbl>
      <w:tblPr>
        <w:tblW w:w="4941" w:type="pct"/>
        <w:tblInd w:w="108" w:type="dxa"/>
        <w:tblLayout w:type="fixed"/>
        <w:tblCellMar>
          <w:left w:w="28" w:type="dxa"/>
          <w:right w:w="0" w:type="dxa"/>
        </w:tblCellMar>
        <w:tblLook w:val="0000" w:firstRow="0" w:lastRow="0" w:firstColumn="0" w:lastColumn="0" w:noHBand="0" w:noVBand="0"/>
      </w:tblPr>
      <w:tblGrid>
        <w:gridCol w:w="2329"/>
        <w:gridCol w:w="1845"/>
        <w:gridCol w:w="5465"/>
      </w:tblGrid>
      <w:tr w:rsidR="00302B52" w:rsidRPr="00413E21" w14:paraId="26A9A0C4" w14:textId="77777777" w:rsidTr="000E0A7E">
        <w:tc>
          <w:tcPr>
            <w:tcW w:w="120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027D33F" w14:textId="77777777" w:rsidR="00302B52" w:rsidRPr="00413E21" w:rsidRDefault="00302B52" w:rsidP="000E0A7E">
            <w:pPr>
              <w:pStyle w:val="TAH"/>
            </w:pPr>
            <w:r w:rsidRPr="00413E21">
              <w:t>Type Name</w:t>
            </w:r>
          </w:p>
        </w:tc>
        <w:tc>
          <w:tcPr>
            <w:tcW w:w="95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2DFC12C" w14:textId="77777777" w:rsidR="00302B52" w:rsidRPr="00413E21" w:rsidRDefault="00302B52" w:rsidP="000E0A7E">
            <w:pPr>
              <w:pStyle w:val="TAH"/>
            </w:pPr>
            <w:r w:rsidRPr="00413E21">
              <w:t>Type Definition</w:t>
            </w:r>
          </w:p>
        </w:tc>
        <w:tc>
          <w:tcPr>
            <w:tcW w:w="2835" w:type="pct"/>
            <w:tcBorders>
              <w:top w:val="single" w:sz="4" w:space="0" w:color="auto"/>
              <w:left w:val="single" w:sz="4" w:space="0" w:color="auto"/>
              <w:bottom w:val="single" w:sz="4" w:space="0" w:color="auto"/>
              <w:right w:val="single" w:sz="4" w:space="0" w:color="auto"/>
            </w:tcBorders>
            <w:shd w:val="clear" w:color="auto" w:fill="C0C0C0"/>
          </w:tcPr>
          <w:p w14:paraId="3D02920C" w14:textId="77777777" w:rsidR="00302B52" w:rsidRPr="00413E21" w:rsidRDefault="00302B52" w:rsidP="000E0A7E">
            <w:pPr>
              <w:pStyle w:val="TAH"/>
            </w:pPr>
            <w:r w:rsidRPr="00413E21">
              <w:t>Description</w:t>
            </w:r>
          </w:p>
        </w:tc>
      </w:tr>
      <w:tr w:rsidR="00302B52" w:rsidRPr="00413E21" w14:paraId="09345F53" w14:textId="77777777" w:rsidTr="000E0A7E">
        <w:tc>
          <w:tcPr>
            <w:tcW w:w="120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940D7" w14:textId="77777777" w:rsidR="00302B52" w:rsidRPr="00413E21" w:rsidRDefault="00302B52" w:rsidP="000E0A7E">
            <w:pPr>
              <w:pStyle w:val="TAL"/>
            </w:pPr>
          </w:p>
        </w:tc>
        <w:tc>
          <w:tcPr>
            <w:tcW w:w="95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0895671" w14:textId="77777777" w:rsidR="00302B52" w:rsidRPr="00413E21" w:rsidRDefault="00302B52" w:rsidP="000E0A7E">
            <w:pPr>
              <w:pStyle w:val="TAL"/>
            </w:pPr>
          </w:p>
        </w:tc>
        <w:tc>
          <w:tcPr>
            <w:tcW w:w="2835" w:type="pct"/>
            <w:tcBorders>
              <w:top w:val="single" w:sz="4" w:space="0" w:color="auto"/>
              <w:left w:val="nil"/>
              <w:bottom w:val="single" w:sz="8" w:space="0" w:color="auto"/>
              <w:right w:val="single" w:sz="8" w:space="0" w:color="auto"/>
            </w:tcBorders>
          </w:tcPr>
          <w:p w14:paraId="1FC5FAD4" w14:textId="77777777" w:rsidR="00302B52" w:rsidRPr="00413E21" w:rsidRDefault="00302B52" w:rsidP="000E0A7E">
            <w:pPr>
              <w:pStyle w:val="TAL"/>
            </w:pPr>
          </w:p>
        </w:tc>
      </w:tr>
    </w:tbl>
    <w:p w14:paraId="3939B17E" w14:textId="77777777" w:rsidR="00302B52" w:rsidRPr="00413E21" w:rsidRDefault="00302B52" w:rsidP="00302B52"/>
    <w:p w14:paraId="755B0D68" w14:textId="77777777" w:rsidR="00302B52" w:rsidRPr="00413E21" w:rsidRDefault="00302B52" w:rsidP="00302B52">
      <w:pPr>
        <w:rPr>
          <w:rFonts w:ascii="Arial" w:hAnsi="Arial" w:cs="Arial"/>
          <w:sz w:val="28"/>
          <w:szCs w:val="28"/>
        </w:rPr>
      </w:pPr>
      <w:r w:rsidRPr="00413E21">
        <w:rPr>
          <w:rFonts w:ascii="Arial" w:hAnsi="Arial" w:cs="Arial"/>
          <w:sz w:val="28"/>
          <w:szCs w:val="28"/>
        </w:rPr>
        <w:t>Z.3.3</w:t>
      </w:r>
      <w:r w:rsidRPr="00413E21">
        <w:rPr>
          <w:rFonts w:ascii="Arial" w:hAnsi="Arial" w:cs="Arial"/>
          <w:sz w:val="28"/>
          <w:szCs w:val="28"/>
        </w:rPr>
        <w:tab/>
        <w:t>Enumeration &lt;EnumType1&gt;</w:t>
      </w:r>
    </w:p>
    <w:p w14:paraId="411E386E" w14:textId="77777777" w:rsidR="00302B52" w:rsidRPr="00413E21" w:rsidRDefault="00302B52" w:rsidP="00302B52">
      <w:pPr>
        <w:pStyle w:val="TH"/>
      </w:pPr>
      <w:r w:rsidRPr="00413E21">
        <w:t>Table Z.3.3-1: Enumeration &lt; EnumType1&gt;</w:t>
      </w:r>
    </w:p>
    <w:tbl>
      <w:tblPr>
        <w:tblW w:w="4889" w:type="pct"/>
        <w:tblInd w:w="108" w:type="dxa"/>
        <w:tblCellMar>
          <w:left w:w="0" w:type="dxa"/>
          <w:right w:w="0" w:type="dxa"/>
        </w:tblCellMar>
        <w:tblLook w:val="04A0" w:firstRow="1" w:lastRow="0" w:firstColumn="1" w:lastColumn="0" w:noHBand="0" w:noVBand="1"/>
      </w:tblPr>
      <w:tblGrid>
        <w:gridCol w:w="3396"/>
        <w:gridCol w:w="6242"/>
      </w:tblGrid>
      <w:tr w:rsidR="00302B52" w:rsidRPr="00413E21" w14:paraId="2F002D46" w14:textId="77777777" w:rsidTr="000E0A7E">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F67B24C" w14:textId="77777777" w:rsidR="00302B52" w:rsidRPr="00413E21" w:rsidRDefault="00302B52" w:rsidP="000E0A7E">
            <w:pPr>
              <w:pStyle w:val="TAH"/>
            </w:pPr>
            <w:r w:rsidRPr="00413E21">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082FDB64" w14:textId="77777777" w:rsidR="00302B52" w:rsidRPr="00413E21" w:rsidRDefault="00302B52" w:rsidP="000E0A7E">
            <w:pPr>
              <w:pStyle w:val="TAH"/>
            </w:pPr>
            <w:r w:rsidRPr="00413E21">
              <w:t>Description</w:t>
            </w:r>
          </w:p>
        </w:tc>
      </w:tr>
      <w:tr w:rsidR="00302B52" w:rsidRPr="00413E21" w14:paraId="5A48162D" w14:textId="77777777" w:rsidTr="000E0A7E">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D594C5" w14:textId="77777777" w:rsidR="00302B52" w:rsidRPr="00413E21" w:rsidRDefault="00302B52" w:rsidP="000E0A7E">
            <w:pPr>
              <w:pStyle w:val="TAL"/>
            </w:pPr>
          </w:p>
        </w:tc>
        <w:tc>
          <w:tcPr>
            <w:tcW w:w="323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0B92834" w14:textId="77777777" w:rsidR="00302B52" w:rsidRPr="00413E21" w:rsidRDefault="00302B52" w:rsidP="000E0A7E">
            <w:pPr>
              <w:pStyle w:val="TAL"/>
            </w:pPr>
          </w:p>
        </w:tc>
      </w:tr>
    </w:tbl>
    <w:p w14:paraId="1A879A89" w14:textId="77777777" w:rsidR="00302B52" w:rsidRPr="00413E21" w:rsidRDefault="00302B52" w:rsidP="00302B52"/>
    <w:p w14:paraId="5F404512" w14:textId="77777777" w:rsidR="00302B52" w:rsidRPr="00413E21" w:rsidRDefault="00302B52" w:rsidP="00302B52">
      <w:pPr>
        <w:rPr>
          <w:rFonts w:ascii="Arial" w:hAnsi="Arial" w:cs="Arial"/>
          <w:sz w:val="28"/>
          <w:szCs w:val="28"/>
        </w:rPr>
      </w:pPr>
      <w:r w:rsidRPr="00413E21">
        <w:rPr>
          <w:rFonts w:ascii="Arial" w:hAnsi="Arial" w:cs="Arial"/>
          <w:sz w:val="28"/>
          <w:szCs w:val="28"/>
        </w:rPr>
        <w:t>Z.3.4</w:t>
      </w:r>
      <w:r w:rsidRPr="00413E21">
        <w:rPr>
          <w:rFonts w:ascii="Arial" w:hAnsi="Arial" w:cs="Arial"/>
          <w:sz w:val="28"/>
          <w:szCs w:val="28"/>
        </w:rPr>
        <w:tab/>
        <w:t>Enumeration &lt;EnumType2&gt;</w:t>
      </w:r>
    </w:p>
    <w:p w14:paraId="3FA6B26F" w14:textId="77777777" w:rsidR="00302B52" w:rsidRPr="00413E21" w:rsidRDefault="00302B52" w:rsidP="00302B52"/>
    <w:p w14:paraId="79181F91" w14:textId="77777777" w:rsidR="00302B52" w:rsidRPr="00413E21" w:rsidRDefault="00302B52" w:rsidP="00302B52">
      <w:pPr>
        <w:rPr>
          <w:rFonts w:ascii="Arial" w:hAnsi="Arial" w:cs="Arial"/>
          <w:sz w:val="36"/>
          <w:szCs w:val="36"/>
        </w:rPr>
      </w:pPr>
      <w:r w:rsidRPr="00413E21">
        <w:rPr>
          <w:rFonts w:ascii="Arial" w:hAnsi="Arial" w:cs="Arial"/>
          <w:sz w:val="36"/>
          <w:szCs w:val="36"/>
        </w:rPr>
        <w:t>Annex A (normative)</w:t>
      </w:r>
    </w:p>
    <w:p w14:paraId="2D7FF650" w14:textId="77777777" w:rsidR="00302B52" w:rsidRPr="00413E21" w:rsidRDefault="00302B52" w:rsidP="00302B52">
      <w:pPr>
        <w:rPr>
          <w:rFonts w:ascii="Arial" w:hAnsi="Arial" w:cs="Arial"/>
          <w:sz w:val="36"/>
          <w:szCs w:val="36"/>
        </w:rPr>
      </w:pPr>
      <w:proofErr w:type="spellStart"/>
      <w:r w:rsidRPr="00413E21">
        <w:rPr>
          <w:rFonts w:ascii="Arial" w:hAnsi="Arial" w:cs="Arial"/>
          <w:sz w:val="36"/>
          <w:szCs w:val="36"/>
        </w:rPr>
        <w:t>OpenAPI</w:t>
      </w:r>
      <w:proofErr w:type="spellEnd"/>
      <w:r w:rsidRPr="00413E21">
        <w:rPr>
          <w:rFonts w:ascii="Arial" w:hAnsi="Arial" w:cs="Arial"/>
          <w:sz w:val="36"/>
          <w:szCs w:val="36"/>
        </w:rPr>
        <w:t xml:space="preserve"> specification</w:t>
      </w:r>
    </w:p>
    <w:p w14:paraId="21191FA0" w14:textId="77777777" w:rsidR="00302B52" w:rsidRPr="00413E21" w:rsidRDefault="00302B52" w:rsidP="00302B52">
      <w:pPr>
        <w:rPr>
          <w:i/>
        </w:rPr>
      </w:pPr>
      <w:r w:rsidRPr="00413E21">
        <w:rPr>
          <w:i/>
        </w:rPr>
        <w:t>It contains this leading paragraph:</w:t>
      </w:r>
    </w:p>
    <w:p w14:paraId="5BDEF851" w14:textId="77777777" w:rsidR="00302B52" w:rsidRDefault="00302B52" w:rsidP="00302B52">
      <w:r w:rsidRPr="00413E21">
        <w:t xml:space="preserve">"This clause describes the capabilities of the service in the structure of the </w:t>
      </w:r>
      <w:proofErr w:type="spellStart"/>
      <w:r w:rsidRPr="00413E21">
        <w:t>OpenAPI</w:t>
      </w:r>
      <w:proofErr w:type="spellEnd"/>
      <w:r w:rsidRPr="00413E21">
        <w:t xml:space="preserve"> Specification Version 3.0.1 [10]. The </w:t>
      </w:r>
      <w:proofErr w:type="spellStart"/>
      <w:r w:rsidRPr="00413E21">
        <w:t>OpenAPI</w:t>
      </w:r>
      <w:proofErr w:type="spellEnd"/>
      <w:r w:rsidRPr="00413E21">
        <w:t xml:space="preserve"> document is represented in the JSON format option."</w:t>
      </w:r>
    </w:p>
    <w:p w14:paraId="13E9284D" w14:textId="77777777" w:rsidR="00F34BA2" w:rsidRDefault="00F34BA2" w:rsidP="00EE4FBE">
      <w:pPr>
        <w:pStyle w:val="Heading8"/>
      </w:pPr>
      <w:r>
        <w:br w:type="page"/>
      </w:r>
      <w:bookmarkStart w:id="266" w:name="_Toc27559733"/>
      <w:bookmarkStart w:id="267" w:name="_Toc36039478"/>
      <w:bookmarkStart w:id="268" w:name="_Toc44602006"/>
      <w:r w:rsidRPr="00413E21">
        <w:lastRenderedPageBreak/>
        <w:t xml:space="preserve">Annex </w:t>
      </w:r>
      <w:r>
        <w:t>A</w:t>
      </w:r>
      <w:r w:rsidRPr="00413E21">
        <w:t xml:space="preserve"> (informative):</w:t>
      </w:r>
      <w:r w:rsidRPr="00413E21">
        <w:br/>
      </w:r>
      <w:r>
        <w:t>Examples</w:t>
      </w:r>
      <w:bookmarkEnd w:id="266"/>
      <w:bookmarkEnd w:id="267"/>
      <w:bookmarkEnd w:id="268"/>
    </w:p>
    <w:p w14:paraId="72BBC286" w14:textId="77777777" w:rsidR="00F34BA2" w:rsidRDefault="00F34BA2" w:rsidP="00EE4FBE">
      <w:pPr>
        <w:pStyle w:val="Heading1"/>
      </w:pPr>
      <w:bookmarkStart w:id="269" w:name="_Toc27559734"/>
      <w:bookmarkStart w:id="270" w:name="_Toc36039479"/>
      <w:bookmarkStart w:id="271" w:name="_Toc44602007"/>
      <w:r>
        <w:t>A.1</w:t>
      </w:r>
      <w:r>
        <w:tab/>
        <w:t>Example information model</w:t>
      </w:r>
      <w:bookmarkEnd w:id="269"/>
      <w:bookmarkEnd w:id="270"/>
      <w:bookmarkEnd w:id="271"/>
    </w:p>
    <w:p w14:paraId="2822837F" w14:textId="77777777" w:rsidR="00F34BA2" w:rsidRDefault="00F34BA2" w:rsidP="00F34BA2">
      <w:pPr>
        <w:rPr>
          <w:lang w:val="en-US"/>
        </w:rPr>
      </w:pPr>
      <w:r>
        <w:rPr>
          <w:lang w:val="en-US"/>
        </w:rPr>
        <w:t>The following JSON instance document is used for the examples in this chapter.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4F1033" w14:paraId="310ABDBA" w14:textId="77777777" w:rsidTr="00CD3700">
        <w:tc>
          <w:tcPr>
            <w:tcW w:w="9779" w:type="dxa"/>
            <w:shd w:val="clear" w:color="auto" w:fill="F2F2F2"/>
          </w:tcPr>
          <w:p w14:paraId="4F1B5981" w14:textId="77777777" w:rsidR="00F34BA2" w:rsidRPr="00A77481" w:rsidRDefault="00F34BA2" w:rsidP="004F1033">
            <w:pPr>
              <w:pStyle w:val="PL"/>
              <w:rPr>
                <w:lang w:val="en-US"/>
              </w:rPr>
            </w:pPr>
            <w:bookmarkStart w:id="272" w:name="_Hlk15923890"/>
            <w:r w:rsidRPr="00A77481">
              <w:rPr>
                <w:lang w:val="en-US"/>
              </w:rPr>
              <w:t>{</w:t>
            </w:r>
          </w:p>
          <w:p w14:paraId="674596CF" w14:textId="77777777" w:rsidR="00F34BA2" w:rsidRPr="00A77481" w:rsidRDefault="00F34BA2" w:rsidP="004F1033">
            <w:pPr>
              <w:pStyle w:val="PL"/>
              <w:rPr>
                <w:lang w:val="en-US"/>
              </w:rPr>
            </w:pPr>
            <w:r w:rsidRPr="00A77481">
              <w:rPr>
                <w:lang w:val="en-US"/>
              </w:rPr>
              <w:t xml:space="preserve">  "SubNetwork": {</w:t>
            </w:r>
          </w:p>
          <w:p w14:paraId="73B76115" w14:textId="77777777" w:rsidR="00F34BA2" w:rsidRPr="00A77481" w:rsidRDefault="00F34BA2" w:rsidP="004F1033">
            <w:pPr>
              <w:pStyle w:val="PL"/>
              <w:rPr>
                <w:lang w:val="en-US"/>
              </w:rPr>
            </w:pPr>
            <w:r w:rsidRPr="00A77481">
              <w:rPr>
                <w:lang w:val="en-US"/>
              </w:rPr>
              <w:t xml:space="preserve">    "id": </w:t>
            </w:r>
            <w:r>
              <w:rPr>
                <w:lang w:val="en-US"/>
              </w:rPr>
              <w:t>"SN</w:t>
            </w:r>
            <w:r w:rsidRPr="00A77481">
              <w:rPr>
                <w:lang w:val="en-US"/>
              </w:rPr>
              <w:t>1</w:t>
            </w:r>
            <w:r>
              <w:rPr>
                <w:lang w:val="en-US"/>
              </w:rPr>
              <w:t>"</w:t>
            </w:r>
            <w:r w:rsidRPr="00A77481">
              <w:rPr>
                <w:lang w:val="en-US"/>
              </w:rPr>
              <w:t>,</w:t>
            </w:r>
          </w:p>
          <w:p w14:paraId="5D145352" w14:textId="77777777" w:rsidR="00F34BA2" w:rsidRPr="00A77481" w:rsidRDefault="00F34BA2" w:rsidP="004F1033">
            <w:pPr>
              <w:pStyle w:val="PL"/>
              <w:rPr>
                <w:lang w:val="en-US"/>
              </w:rPr>
            </w:pPr>
            <w:r w:rsidRPr="00A77481">
              <w:rPr>
                <w:lang w:val="en-US"/>
              </w:rPr>
              <w:t xml:space="preserve">    "attributes": {</w:t>
            </w:r>
          </w:p>
          <w:p w14:paraId="6FCD51D2" w14:textId="77777777" w:rsidR="00F34BA2" w:rsidRPr="00A77481" w:rsidRDefault="00F34BA2" w:rsidP="004F1033">
            <w:pPr>
              <w:pStyle w:val="PL"/>
              <w:rPr>
                <w:lang w:val="en-US"/>
              </w:rPr>
            </w:pPr>
            <w:r w:rsidRPr="00A77481">
              <w:rPr>
                <w:lang w:val="en-US"/>
              </w:rPr>
              <w:t xml:space="preserve">      "userLabel": "Berlin NW",</w:t>
            </w:r>
          </w:p>
          <w:p w14:paraId="32C8C7BF" w14:textId="77777777" w:rsidR="00F34BA2" w:rsidRDefault="00F34BA2" w:rsidP="004F1033">
            <w:pPr>
              <w:pStyle w:val="PL"/>
              <w:rPr>
                <w:lang w:val="en-US"/>
              </w:rPr>
            </w:pPr>
            <w:r w:rsidRPr="00A77481">
              <w:rPr>
                <w:lang w:val="en-US"/>
              </w:rPr>
              <w:t xml:space="preserve">      "userDefinedNetworkType": "5G"</w:t>
            </w:r>
            <w:r>
              <w:rPr>
                <w:lang w:val="en-US"/>
              </w:rPr>
              <w:t>,</w:t>
            </w:r>
          </w:p>
          <w:p w14:paraId="5BA3B7F0" w14:textId="77777777" w:rsidR="00F34BA2" w:rsidRDefault="00F34BA2" w:rsidP="004F1033">
            <w:pPr>
              <w:pStyle w:val="PL"/>
              <w:rPr>
                <w:lang w:val="en-US"/>
              </w:rPr>
            </w:pPr>
            <w:r>
              <w:rPr>
                <w:lang w:val="en-US"/>
              </w:rPr>
              <w:t xml:space="preserve">      "plmn-id": {</w:t>
            </w:r>
          </w:p>
          <w:p w14:paraId="32D44BF4" w14:textId="77777777" w:rsidR="00F34BA2" w:rsidRDefault="00F34BA2" w:rsidP="004F1033">
            <w:pPr>
              <w:pStyle w:val="PL"/>
              <w:rPr>
                <w:lang w:val="en-US"/>
              </w:rPr>
            </w:pPr>
            <w:r>
              <w:rPr>
                <w:lang w:val="en-US"/>
              </w:rPr>
              <w:t xml:space="preserve">        "mcc": 456,</w:t>
            </w:r>
          </w:p>
          <w:p w14:paraId="15729A59" w14:textId="77777777" w:rsidR="00F34BA2" w:rsidRDefault="00F34BA2" w:rsidP="004F1033">
            <w:pPr>
              <w:pStyle w:val="PL"/>
              <w:rPr>
                <w:lang w:val="en-US"/>
              </w:rPr>
            </w:pPr>
            <w:r>
              <w:rPr>
                <w:lang w:val="en-US"/>
              </w:rPr>
              <w:t xml:space="preserve">        "mnc": 789</w:t>
            </w:r>
          </w:p>
          <w:p w14:paraId="6897FF7A" w14:textId="77777777" w:rsidR="00F34BA2" w:rsidRPr="00A77481" w:rsidRDefault="00F34BA2" w:rsidP="004F1033">
            <w:pPr>
              <w:pStyle w:val="PL"/>
              <w:rPr>
                <w:lang w:val="en-US"/>
              </w:rPr>
            </w:pPr>
            <w:r>
              <w:rPr>
                <w:lang w:val="en-US"/>
              </w:rPr>
              <w:t xml:space="preserve">      }</w:t>
            </w:r>
          </w:p>
          <w:p w14:paraId="2A30DF89" w14:textId="77777777" w:rsidR="00F34BA2" w:rsidRPr="00A77481" w:rsidRDefault="00F34BA2" w:rsidP="004F1033">
            <w:pPr>
              <w:pStyle w:val="PL"/>
              <w:rPr>
                <w:lang w:val="en-US"/>
              </w:rPr>
            </w:pPr>
            <w:r w:rsidRPr="00A77481">
              <w:rPr>
                <w:lang w:val="en-US"/>
              </w:rPr>
              <w:t xml:space="preserve">    },</w:t>
            </w:r>
          </w:p>
          <w:p w14:paraId="2FFC5A0C" w14:textId="77777777" w:rsidR="00F34BA2" w:rsidRPr="00A77481" w:rsidRDefault="00F34BA2" w:rsidP="004F1033">
            <w:pPr>
              <w:pStyle w:val="PL"/>
              <w:rPr>
                <w:lang w:val="en-US"/>
              </w:rPr>
            </w:pPr>
            <w:r w:rsidRPr="00A77481">
              <w:rPr>
                <w:lang w:val="en-US"/>
              </w:rPr>
              <w:t xml:space="preserve">    "ManagedElement": [</w:t>
            </w:r>
          </w:p>
          <w:p w14:paraId="7F173893" w14:textId="77777777" w:rsidR="00F34BA2" w:rsidRPr="00A77481" w:rsidRDefault="00F34BA2" w:rsidP="004F1033">
            <w:pPr>
              <w:pStyle w:val="PL"/>
              <w:rPr>
                <w:lang w:val="en-US"/>
              </w:rPr>
            </w:pPr>
            <w:r w:rsidRPr="00A77481">
              <w:rPr>
                <w:lang w:val="en-US"/>
              </w:rPr>
              <w:t xml:space="preserve">      {</w:t>
            </w:r>
          </w:p>
          <w:p w14:paraId="38E264C7" w14:textId="77777777" w:rsidR="00F34BA2" w:rsidRDefault="00F34BA2" w:rsidP="004F1033">
            <w:pPr>
              <w:pStyle w:val="PL"/>
              <w:rPr>
                <w:lang w:val="en-US"/>
              </w:rPr>
            </w:pPr>
            <w:r w:rsidRPr="00A77481">
              <w:rPr>
                <w:lang w:val="en-US"/>
              </w:rPr>
              <w:t xml:space="preserve">        "id": </w:t>
            </w:r>
            <w:r>
              <w:rPr>
                <w:lang w:val="en-US"/>
              </w:rPr>
              <w:t>"ME1"</w:t>
            </w:r>
            <w:r w:rsidRPr="00A77481">
              <w:rPr>
                <w:lang w:val="en-US"/>
              </w:rPr>
              <w:t>,</w:t>
            </w:r>
          </w:p>
          <w:p w14:paraId="6040E60E" w14:textId="77777777" w:rsidR="00F34BA2" w:rsidRPr="00A77481" w:rsidRDefault="00F34BA2" w:rsidP="004F1033">
            <w:pPr>
              <w:pStyle w:val="PL"/>
              <w:rPr>
                <w:lang w:val="en-US"/>
              </w:rPr>
            </w:pPr>
            <w:r w:rsidRPr="00A77481">
              <w:rPr>
                <w:lang w:val="en-US"/>
              </w:rPr>
              <w:t xml:space="preserve">        "attributes": {</w:t>
            </w:r>
          </w:p>
          <w:p w14:paraId="34C69708" w14:textId="77777777" w:rsidR="00F34BA2" w:rsidRPr="00A77481" w:rsidRDefault="00F34BA2" w:rsidP="004F1033">
            <w:pPr>
              <w:pStyle w:val="PL"/>
              <w:rPr>
                <w:lang w:val="en-US"/>
              </w:rPr>
            </w:pPr>
            <w:r w:rsidRPr="00A77481">
              <w:rPr>
                <w:lang w:val="en-US"/>
              </w:rPr>
              <w:t xml:space="preserve">          "userLabel": "Berlin NW 1",</w:t>
            </w:r>
          </w:p>
          <w:p w14:paraId="419CCF9E" w14:textId="77777777" w:rsidR="00F34BA2" w:rsidRPr="00A77481" w:rsidRDefault="00F34BA2" w:rsidP="004F1033">
            <w:pPr>
              <w:pStyle w:val="PL"/>
              <w:rPr>
                <w:lang w:val="en-US"/>
              </w:rPr>
            </w:pPr>
            <w:r w:rsidRPr="00A77481">
              <w:rPr>
                <w:lang w:val="en-US"/>
              </w:rPr>
              <w:t xml:space="preserve">          "vendorname": "Company XY",</w:t>
            </w:r>
          </w:p>
          <w:p w14:paraId="37D5C5B4" w14:textId="77777777" w:rsidR="00F34BA2" w:rsidRPr="00A77481" w:rsidRDefault="00F34BA2" w:rsidP="004F1033">
            <w:pPr>
              <w:pStyle w:val="PL"/>
              <w:rPr>
                <w:lang w:val="en-US"/>
              </w:rPr>
            </w:pPr>
            <w:r w:rsidRPr="00A77481">
              <w:rPr>
                <w:lang w:val="en-US"/>
              </w:rPr>
              <w:t xml:space="preserve">          "location": "TV Tower"</w:t>
            </w:r>
          </w:p>
          <w:p w14:paraId="1F0E540C" w14:textId="77777777" w:rsidR="00F34BA2" w:rsidRPr="00A77481" w:rsidRDefault="00F34BA2" w:rsidP="004F1033">
            <w:pPr>
              <w:pStyle w:val="PL"/>
              <w:rPr>
                <w:lang w:val="en-US"/>
              </w:rPr>
            </w:pPr>
            <w:r w:rsidRPr="00A77481">
              <w:rPr>
                <w:lang w:val="en-US"/>
              </w:rPr>
              <w:t xml:space="preserve">        },</w:t>
            </w:r>
          </w:p>
          <w:p w14:paraId="03BB190B" w14:textId="77777777" w:rsidR="00F34BA2" w:rsidRPr="00A77481" w:rsidRDefault="00F34BA2" w:rsidP="004F1033">
            <w:pPr>
              <w:pStyle w:val="PL"/>
              <w:rPr>
                <w:lang w:val="en-US"/>
              </w:rPr>
            </w:pPr>
            <w:r w:rsidRPr="00A77481">
              <w:rPr>
                <w:lang w:val="en-US"/>
              </w:rPr>
              <w:t xml:space="preserve">        "</w:t>
            </w:r>
            <w:r>
              <w:rPr>
                <w:lang w:val="en-US"/>
              </w:rPr>
              <w:t>X</w:t>
            </w:r>
            <w:r w:rsidRPr="00A77481">
              <w:rPr>
                <w:lang w:val="en-US"/>
              </w:rPr>
              <w:t xml:space="preserve">yzFunction": </w:t>
            </w:r>
            <w:r w:rsidRPr="004F1033">
              <w:rPr>
                <w:bCs/>
                <w:lang w:val="en-US"/>
              </w:rPr>
              <w:t>[</w:t>
            </w:r>
          </w:p>
          <w:p w14:paraId="3BBC75D1" w14:textId="77777777" w:rsidR="00F34BA2" w:rsidRPr="00A77481" w:rsidRDefault="00F34BA2" w:rsidP="004F1033">
            <w:pPr>
              <w:pStyle w:val="PL"/>
              <w:rPr>
                <w:lang w:val="en-US"/>
              </w:rPr>
            </w:pPr>
            <w:r w:rsidRPr="00A77481">
              <w:rPr>
                <w:lang w:val="en-US"/>
              </w:rPr>
              <w:t xml:space="preserve">          {</w:t>
            </w:r>
          </w:p>
          <w:p w14:paraId="48009CF4" w14:textId="77777777" w:rsidR="00F34BA2" w:rsidRPr="00A77481" w:rsidRDefault="00F34BA2" w:rsidP="004F1033">
            <w:pPr>
              <w:pStyle w:val="PL"/>
              <w:rPr>
                <w:lang w:val="en-US"/>
              </w:rPr>
            </w:pPr>
            <w:r w:rsidRPr="00A77481">
              <w:rPr>
                <w:lang w:val="en-US"/>
              </w:rPr>
              <w:t xml:space="preserve">            "id": </w:t>
            </w:r>
            <w:r>
              <w:rPr>
                <w:lang w:val="en-US"/>
              </w:rPr>
              <w:t>"XYZF1"</w:t>
            </w:r>
            <w:r w:rsidRPr="00A77481">
              <w:rPr>
                <w:lang w:val="en-US"/>
              </w:rPr>
              <w:t>,</w:t>
            </w:r>
          </w:p>
          <w:p w14:paraId="5A922829" w14:textId="77777777" w:rsidR="00F34BA2" w:rsidRPr="004F1033" w:rsidRDefault="00F34BA2" w:rsidP="004F1033">
            <w:pPr>
              <w:pStyle w:val="PL"/>
              <w:rPr>
                <w:lang w:val="fr-FR"/>
              </w:rPr>
            </w:pPr>
            <w:r w:rsidRPr="00A77481">
              <w:rPr>
                <w:lang w:val="en-US"/>
              </w:rPr>
              <w:t xml:space="preserve">            </w:t>
            </w:r>
            <w:r w:rsidRPr="004F1033">
              <w:rPr>
                <w:lang w:val="fr-FR"/>
              </w:rPr>
              <w:t>"attributes": {</w:t>
            </w:r>
          </w:p>
          <w:p w14:paraId="341B9FD6" w14:textId="77777777" w:rsidR="00F34BA2" w:rsidRPr="004F1033" w:rsidRDefault="00F34BA2" w:rsidP="004F1033">
            <w:pPr>
              <w:pStyle w:val="PL"/>
              <w:rPr>
                <w:lang w:val="fr-FR"/>
              </w:rPr>
            </w:pPr>
            <w:r w:rsidRPr="004F1033">
              <w:rPr>
                <w:lang w:val="fr-FR"/>
              </w:rPr>
              <w:t xml:space="preserve">              "attrA": "xyz",</w:t>
            </w:r>
          </w:p>
          <w:p w14:paraId="22CFA0A6" w14:textId="77777777" w:rsidR="00F34BA2" w:rsidRPr="004F1033" w:rsidRDefault="00F34BA2" w:rsidP="004F1033">
            <w:pPr>
              <w:pStyle w:val="PL"/>
              <w:rPr>
                <w:lang w:val="fr-FR"/>
              </w:rPr>
            </w:pPr>
            <w:r w:rsidRPr="004F1033">
              <w:rPr>
                <w:lang w:val="fr-FR"/>
              </w:rPr>
              <w:t xml:space="preserve">              "attrB": 551</w:t>
            </w:r>
          </w:p>
          <w:p w14:paraId="1252B3DC" w14:textId="77777777" w:rsidR="00F34BA2" w:rsidRPr="004F1033" w:rsidRDefault="00F34BA2" w:rsidP="004F1033">
            <w:pPr>
              <w:pStyle w:val="PL"/>
              <w:rPr>
                <w:lang w:val="fr-FR"/>
              </w:rPr>
            </w:pPr>
            <w:r w:rsidRPr="004F1033">
              <w:rPr>
                <w:lang w:val="fr-FR"/>
              </w:rPr>
              <w:t xml:space="preserve">            }</w:t>
            </w:r>
          </w:p>
          <w:p w14:paraId="09CAB134" w14:textId="77777777" w:rsidR="00F34BA2" w:rsidRPr="004F1033" w:rsidRDefault="00F34BA2" w:rsidP="004F1033">
            <w:pPr>
              <w:pStyle w:val="PL"/>
              <w:rPr>
                <w:lang w:val="fr-FR"/>
              </w:rPr>
            </w:pPr>
            <w:r w:rsidRPr="004F1033">
              <w:rPr>
                <w:lang w:val="fr-FR"/>
              </w:rPr>
              <w:t xml:space="preserve">          },</w:t>
            </w:r>
          </w:p>
          <w:p w14:paraId="3FFCC6CC" w14:textId="77777777" w:rsidR="00F34BA2" w:rsidRPr="004F1033" w:rsidRDefault="00F34BA2" w:rsidP="004F1033">
            <w:pPr>
              <w:pStyle w:val="PL"/>
              <w:rPr>
                <w:lang w:val="fr-FR"/>
              </w:rPr>
            </w:pPr>
            <w:r w:rsidRPr="004F1033">
              <w:rPr>
                <w:lang w:val="fr-FR"/>
              </w:rPr>
              <w:t xml:space="preserve">          {</w:t>
            </w:r>
          </w:p>
          <w:p w14:paraId="5F634EB5" w14:textId="77777777" w:rsidR="00F34BA2" w:rsidRPr="004F1033" w:rsidRDefault="00F34BA2" w:rsidP="004F1033">
            <w:pPr>
              <w:pStyle w:val="PL"/>
              <w:rPr>
                <w:lang w:val="fr-FR"/>
              </w:rPr>
            </w:pPr>
            <w:r w:rsidRPr="004F1033">
              <w:rPr>
                <w:lang w:val="fr-FR"/>
              </w:rPr>
              <w:t xml:space="preserve">            "id": "XYZF2",</w:t>
            </w:r>
          </w:p>
          <w:p w14:paraId="7FCF6458" w14:textId="77777777" w:rsidR="00F34BA2" w:rsidRPr="004F1033" w:rsidRDefault="00F34BA2" w:rsidP="004F1033">
            <w:pPr>
              <w:pStyle w:val="PL"/>
              <w:rPr>
                <w:lang w:val="fr-FR"/>
              </w:rPr>
            </w:pPr>
            <w:r w:rsidRPr="004F1033">
              <w:rPr>
                <w:lang w:val="fr-FR"/>
              </w:rPr>
              <w:t xml:space="preserve">            "attributes": {</w:t>
            </w:r>
          </w:p>
          <w:p w14:paraId="52498811" w14:textId="77777777" w:rsidR="00F34BA2" w:rsidRPr="004F1033" w:rsidRDefault="00F34BA2" w:rsidP="004F1033">
            <w:pPr>
              <w:pStyle w:val="PL"/>
              <w:rPr>
                <w:lang w:val="fr-FR"/>
              </w:rPr>
            </w:pPr>
            <w:r w:rsidRPr="004F1033">
              <w:rPr>
                <w:lang w:val="fr-FR"/>
              </w:rPr>
              <w:t xml:space="preserve">              "attrA": "abc",</w:t>
            </w:r>
          </w:p>
          <w:p w14:paraId="69F5D701" w14:textId="77777777" w:rsidR="00F34BA2" w:rsidRPr="004F1033" w:rsidRDefault="00F34BA2" w:rsidP="004F1033">
            <w:pPr>
              <w:pStyle w:val="PL"/>
              <w:rPr>
                <w:lang w:val="fr-FR"/>
              </w:rPr>
            </w:pPr>
            <w:r w:rsidRPr="004F1033">
              <w:rPr>
                <w:lang w:val="fr-FR"/>
              </w:rPr>
              <w:t xml:space="preserve">              "attrB": 552</w:t>
            </w:r>
          </w:p>
          <w:p w14:paraId="1746319C" w14:textId="77777777" w:rsidR="00F34BA2" w:rsidRPr="004F1033" w:rsidRDefault="00F34BA2" w:rsidP="004F1033">
            <w:pPr>
              <w:pStyle w:val="PL"/>
              <w:rPr>
                <w:lang w:val="fr-FR"/>
              </w:rPr>
            </w:pPr>
            <w:r w:rsidRPr="004F1033">
              <w:rPr>
                <w:lang w:val="fr-FR"/>
              </w:rPr>
              <w:t xml:space="preserve">            }</w:t>
            </w:r>
          </w:p>
          <w:p w14:paraId="7AE9E4E4" w14:textId="77777777" w:rsidR="00F34BA2" w:rsidRPr="004F1033" w:rsidRDefault="00F34BA2" w:rsidP="004F1033">
            <w:pPr>
              <w:pStyle w:val="PL"/>
              <w:rPr>
                <w:lang w:val="fr-FR"/>
              </w:rPr>
            </w:pPr>
            <w:r w:rsidRPr="004F1033">
              <w:rPr>
                <w:lang w:val="fr-FR"/>
              </w:rPr>
              <w:t xml:space="preserve">          }</w:t>
            </w:r>
          </w:p>
          <w:p w14:paraId="79FEFA02" w14:textId="77777777" w:rsidR="00F34BA2" w:rsidRPr="004F1033" w:rsidRDefault="00F34BA2" w:rsidP="004F1033">
            <w:pPr>
              <w:pStyle w:val="PL"/>
              <w:rPr>
                <w:bCs/>
                <w:lang w:val="fr-FR"/>
              </w:rPr>
            </w:pPr>
            <w:r w:rsidRPr="004F1033">
              <w:rPr>
                <w:lang w:val="fr-FR"/>
              </w:rPr>
              <w:t xml:space="preserve">        </w:t>
            </w:r>
            <w:r w:rsidRPr="004F1033">
              <w:rPr>
                <w:bCs/>
                <w:lang w:val="fr-FR"/>
              </w:rPr>
              <w:t>]</w:t>
            </w:r>
          </w:p>
          <w:p w14:paraId="45CA103E" w14:textId="77777777" w:rsidR="00F34BA2" w:rsidRPr="004F1033" w:rsidRDefault="00F34BA2" w:rsidP="004F1033">
            <w:pPr>
              <w:pStyle w:val="PL"/>
              <w:rPr>
                <w:lang w:val="fr-FR"/>
              </w:rPr>
            </w:pPr>
            <w:r w:rsidRPr="004F1033">
              <w:rPr>
                <w:lang w:val="fr-FR"/>
              </w:rPr>
              <w:t xml:space="preserve">      },</w:t>
            </w:r>
          </w:p>
          <w:p w14:paraId="73DDFB8E" w14:textId="77777777" w:rsidR="00F34BA2" w:rsidRPr="004F1033" w:rsidRDefault="00F34BA2" w:rsidP="004F1033">
            <w:pPr>
              <w:pStyle w:val="PL"/>
              <w:rPr>
                <w:lang w:val="fr-FR"/>
              </w:rPr>
            </w:pPr>
            <w:r w:rsidRPr="004F1033">
              <w:rPr>
                <w:lang w:val="fr-FR"/>
              </w:rPr>
              <w:t xml:space="preserve">      {</w:t>
            </w:r>
          </w:p>
          <w:p w14:paraId="2608590B" w14:textId="77777777" w:rsidR="00F34BA2" w:rsidRPr="004F1033" w:rsidRDefault="00F34BA2" w:rsidP="004F1033">
            <w:pPr>
              <w:pStyle w:val="PL"/>
              <w:rPr>
                <w:lang w:val="fr-FR"/>
              </w:rPr>
            </w:pPr>
            <w:r w:rsidRPr="004F1033">
              <w:rPr>
                <w:lang w:val="fr-FR"/>
              </w:rPr>
              <w:t xml:space="preserve">        "id": "ME2",</w:t>
            </w:r>
          </w:p>
          <w:p w14:paraId="294CC88C" w14:textId="77777777" w:rsidR="00F34BA2" w:rsidRPr="004F1033" w:rsidRDefault="00F34BA2" w:rsidP="004F1033">
            <w:pPr>
              <w:pStyle w:val="PL"/>
              <w:rPr>
                <w:lang w:val="fr-FR"/>
              </w:rPr>
            </w:pPr>
            <w:r w:rsidRPr="004F1033">
              <w:rPr>
                <w:lang w:val="fr-FR"/>
              </w:rPr>
              <w:t xml:space="preserve">        "attributes": {</w:t>
            </w:r>
          </w:p>
          <w:p w14:paraId="01B67CA1" w14:textId="77777777" w:rsidR="00F34BA2" w:rsidRPr="004F1033" w:rsidRDefault="00F34BA2" w:rsidP="004F1033">
            <w:pPr>
              <w:pStyle w:val="PL"/>
              <w:rPr>
                <w:lang w:val="fr-FR"/>
              </w:rPr>
            </w:pPr>
            <w:r w:rsidRPr="004F1033">
              <w:rPr>
                <w:lang w:val="fr-FR"/>
              </w:rPr>
              <w:t xml:space="preserve">          "userLabel": "Berlin NW 2",</w:t>
            </w:r>
          </w:p>
          <w:p w14:paraId="50D7D0D4" w14:textId="77777777" w:rsidR="00F34BA2" w:rsidRPr="004F1033" w:rsidRDefault="00F34BA2" w:rsidP="004F1033">
            <w:pPr>
              <w:pStyle w:val="PL"/>
              <w:rPr>
                <w:lang w:val="fr-FR"/>
              </w:rPr>
            </w:pPr>
            <w:r w:rsidRPr="004F1033">
              <w:rPr>
                <w:lang w:val="fr-FR"/>
              </w:rPr>
              <w:t xml:space="preserve">          "vendorname": "Company XY",</w:t>
            </w:r>
          </w:p>
          <w:p w14:paraId="02733288" w14:textId="77777777" w:rsidR="00F34BA2" w:rsidRPr="004F1033" w:rsidRDefault="00F34BA2" w:rsidP="004F1033">
            <w:pPr>
              <w:pStyle w:val="PL"/>
              <w:rPr>
                <w:lang w:val="fr-FR"/>
              </w:rPr>
            </w:pPr>
            <w:r w:rsidRPr="004F1033">
              <w:rPr>
                <w:lang w:val="fr-FR"/>
              </w:rPr>
              <w:t xml:space="preserve">          "location": "Grunewald"</w:t>
            </w:r>
          </w:p>
          <w:p w14:paraId="186649E6" w14:textId="77777777" w:rsidR="00F34BA2" w:rsidRPr="004F1033" w:rsidRDefault="00F34BA2" w:rsidP="004F1033">
            <w:pPr>
              <w:pStyle w:val="PL"/>
              <w:rPr>
                <w:lang w:val="fr-FR"/>
              </w:rPr>
            </w:pPr>
            <w:r w:rsidRPr="004F1033">
              <w:rPr>
                <w:lang w:val="fr-FR"/>
              </w:rPr>
              <w:t xml:space="preserve">        }</w:t>
            </w:r>
          </w:p>
          <w:p w14:paraId="272DC2C4" w14:textId="77777777" w:rsidR="00F34BA2" w:rsidRPr="004F1033" w:rsidRDefault="00F34BA2" w:rsidP="004F1033">
            <w:pPr>
              <w:pStyle w:val="PL"/>
              <w:rPr>
                <w:lang w:val="fr-FR"/>
              </w:rPr>
            </w:pPr>
            <w:r w:rsidRPr="004F1033">
              <w:rPr>
                <w:lang w:val="fr-FR"/>
              </w:rPr>
              <w:t xml:space="preserve">      }</w:t>
            </w:r>
          </w:p>
          <w:p w14:paraId="2195AB40" w14:textId="77777777" w:rsidR="00F34BA2" w:rsidRPr="004F1033" w:rsidRDefault="00F34BA2" w:rsidP="004F1033">
            <w:pPr>
              <w:pStyle w:val="PL"/>
              <w:rPr>
                <w:lang w:val="fr-FR"/>
              </w:rPr>
            </w:pPr>
            <w:r w:rsidRPr="004F1033">
              <w:rPr>
                <w:lang w:val="fr-FR"/>
              </w:rPr>
              <w:t xml:space="preserve">    ]</w:t>
            </w:r>
          </w:p>
          <w:p w14:paraId="05D78C1F" w14:textId="77777777" w:rsidR="00F34BA2" w:rsidRPr="004F1033" w:rsidRDefault="00F34BA2" w:rsidP="004F1033">
            <w:pPr>
              <w:pStyle w:val="PL"/>
              <w:rPr>
                <w:lang w:val="fr-FR"/>
              </w:rPr>
            </w:pPr>
            <w:r w:rsidRPr="004F1033">
              <w:rPr>
                <w:lang w:val="fr-FR"/>
              </w:rPr>
              <w:t xml:space="preserve">  }</w:t>
            </w:r>
          </w:p>
          <w:p w14:paraId="39273AE2" w14:textId="77777777" w:rsidR="00F34BA2" w:rsidRPr="004F1033" w:rsidRDefault="00F34BA2" w:rsidP="004F1033">
            <w:pPr>
              <w:pStyle w:val="PL"/>
              <w:rPr>
                <w:lang w:val="fr-FR"/>
              </w:rPr>
            </w:pPr>
            <w:r w:rsidRPr="004F1033">
              <w:rPr>
                <w:lang w:val="fr-FR"/>
              </w:rPr>
              <w:t>}</w:t>
            </w:r>
            <w:bookmarkEnd w:id="272"/>
          </w:p>
        </w:tc>
      </w:tr>
    </w:tbl>
    <w:p w14:paraId="041D694F" w14:textId="77777777" w:rsidR="00F34BA2" w:rsidRDefault="00F34BA2" w:rsidP="00F34BA2">
      <w:pPr>
        <w:rPr>
          <w:lang w:val="fr-FR"/>
        </w:rPr>
      </w:pPr>
    </w:p>
    <w:p w14:paraId="775D9BEA" w14:textId="77777777" w:rsidR="008826F9" w:rsidRDefault="008826F9" w:rsidP="008826F9">
      <w:r>
        <w:t>The corresponding JSON schema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8826F9" w:rsidRPr="00954EB2" w14:paraId="1AADFD10" w14:textId="77777777" w:rsidTr="00EF08B0">
        <w:tc>
          <w:tcPr>
            <w:tcW w:w="9779" w:type="dxa"/>
            <w:shd w:val="clear" w:color="auto" w:fill="F2F2F2"/>
          </w:tcPr>
          <w:p w14:paraId="5D336441" w14:textId="77777777" w:rsidR="008826F9" w:rsidRPr="008826F9" w:rsidRDefault="008826F9" w:rsidP="004F1033">
            <w:pPr>
              <w:pStyle w:val="PL"/>
              <w:rPr>
                <w:lang w:val="en-US"/>
              </w:rPr>
            </w:pPr>
            <w:r w:rsidRPr="008826F9">
              <w:rPr>
                <w:lang w:val="en-US"/>
              </w:rPr>
              <w:t>{</w:t>
            </w:r>
          </w:p>
          <w:p w14:paraId="179A0262" w14:textId="77777777" w:rsidR="008826F9" w:rsidRPr="004F1033" w:rsidRDefault="008826F9" w:rsidP="004F1033">
            <w:pPr>
              <w:pStyle w:val="PL"/>
              <w:rPr>
                <w:color w:val="FF0000"/>
                <w:lang w:val="en-US"/>
              </w:rPr>
            </w:pPr>
            <w:r w:rsidRPr="00A11F28">
              <w:rPr>
                <w:lang w:val="en-US"/>
              </w:rPr>
              <w:t xml:space="preserve">  "SubNetwork":</w:t>
            </w:r>
            <w:r w:rsidRPr="005F4EE5">
              <w:rPr>
                <w:lang w:val="en-US"/>
              </w:rPr>
              <w:t xml:space="preserve"> </w:t>
            </w:r>
            <w:r w:rsidRPr="004F1033">
              <w:rPr>
                <w:color w:val="FF0000"/>
                <w:lang w:val="en-US"/>
              </w:rPr>
              <w:t>{</w:t>
            </w:r>
          </w:p>
          <w:p w14:paraId="0A5A2B3E" w14:textId="77777777" w:rsidR="008826F9" w:rsidRPr="004F1033" w:rsidRDefault="008826F9" w:rsidP="004F1033">
            <w:pPr>
              <w:pStyle w:val="PL"/>
              <w:rPr>
                <w:color w:val="FF0000"/>
                <w:lang w:val="en-US"/>
              </w:rPr>
            </w:pPr>
            <w:r w:rsidRPr="004F1033">
              <w:rPr>
                <w:color w:val="FF0000"/>
                <w:lang w:val="en-US"/>
              </w:rPr>
              <w:t xml:space="preserve">    "type": "object",</w:t>
            </w:r>
          </w:p>
          <w:p w14:paraId="4039A17F" w14:textId="77777777" w:rsidR="008826F9" w:rsidRPr="004F1033" w:rsidRDefault="008826F9" w:rsidP="004F1033">
            <w:pPr>
              <w:pStyle w:val="PL"/>
              <w:rPr>
                <w:color w:val="FF0000"/>
                <w:lang w:val="en-US"/>
              </w:rPr>
            </w:pPr>
            <w:r w:rsidRPr="004F1033">
              <w:rPr>
                <w:color w:val="FF0000"/>
                <w:lang w:val="en-US"/>
              </w:rPr>
              <w:t xml:space="preserve">    "properties": {</w:t>
            </w:r>
          </w:p>
          <w:p w14:paraId="7DF552E9" w14:textId="77777777" w:rsidR="008826F9" w:rsidRPr="004F1033" w:rsidRDefault="008826F9" w:rsidP="004F1033">
            <w:pPr>
              <w:pStyle w:val="PL"/>
              <w:rPr>
                <w:color w:val="FF0000"/>
                <w:lang w:val="en-US"/>
              </w:rPr>
            </w:pPr>
            <w:r w:rsidRPr="004F1033">
              <w:rPr>
                <w:color w:val="FF0000"/>
                <w:lang w:val="en-US"/>
              </w:rPr>
              <w:t xml:space="preserve">      "id": {</w:t>
            </w:r>
          </w:p>
          <w:p w14:paraId="477AA350" w14:textId="77777777" w:rsidR="008826F9" w:rsidRPr="004F1033" w:rsidRDefault="008826F9" w:rsidP="004F1033">
            <w:pPr>
              <w:pStyle w:val="PL"/>
              <w:rPr>
                <w:color w:val="FF0000"/>
                <w:lang w:val="en-US"/>
              </w:rPr>
            </w:pPr>
            <w:r w:rsidRPr="004F1033">
              <w:rPr>
                <w:color w:val="FF0000"/>
                <w:lang w:val="en-US"/>
              </w:rPr>
              <w:t xml:space="preserve">        "type": "string"</w:t>
            </w:r>
          </w:p>
          <w:p w14:paraId="46D818D7" w14:textId="77777777" w:rsidR="008826F9" w:rsidRPr="004F1033" w:rsidRDefault="008826F9" w:rsidP="004F1033">
            <w:pPr>
              <w:pStyle w:val="PL"/>
              <w:rPr>
                <w:color w:val="FF0000"/>
                <w:lang w:val="en-US"/>
              </w:rPr>
            </w:pPr>
            <w:r w:rsidRPr="004F1033">
              <w:rPr>
                <w:color w:val="FF0000"/>
                <w:lang w:val="en-US"/>
              </w:rPr>
              <w:t xml:space="preserve">      },</w:t>
            </w:r>
          </w:p>
          <w:p w14:paraId="6B3DD5B5" w14:textId="77777777" w:rsidR="008826F9" w:rsidRPr="004F1033" w:rsidRDefault="008826F9" w:rsidP="004F1033">
            <w:pPr>
              <w:pStyle w:val="PL"/>
              <w:rPr>
                <w:color w:val="FF0000"/>
                <w:lang w:val="en-US"/>
              </w:rPr>
            </w:pPr>
            <w:r w:rsidRPr="004F1033">
              <w:rPr>
                <w:color w:val="FF0000"/>
                <w:lang w:val="en-US"/>
              </w:rPr>
              <w:t xml:space="preserve">      "attributes": {</w:t>
            </w:r>
          </w:p>
          <w:p w14:paraId="3E3C6648" w14:textId="77777777" w:rsidR="008826F9" w:rsidRPr="004F1033" w:rsidRDefault="008826F9" w:rsidP="004F1033">
            <w:pPr>
              <w:pStyle w:val="PL"/>
              <w:rPr>
                <w:color w:val="FF0000"/>
                <w:lang w:val="en-US"/>
              </w:rPr>
            </w:pPr>
            <w:r w:rsidRPr="004F1033">
              <w:rPr>
                <w:color w:val="FF0000"/>
                <w:lang w:val="en-US"/>
              </w:rPr>
              <w:t xml:space="preserve">        "type": "object",</w:t>
            </w:r>
          </w:p>
          <w:p w14:paraId="2E2CB6CB" w14:textId="77777777" w:rsidR="008826F9" w:rsidRPr="004F1033" w:rsidRDefault="008826F9" w:rsidP="004F1033">
            <w:pPr>
              <w:pStyle w:val="PL"/>
              <w:rPr>
                <w:color w:val="FF0000"/>
                <w:lang w:val="en-US"/>
              </w:rPr>
            </w:pPr>
            <w:r w:rsidRPr="004F1033">
              <w:rPr>
                <w:color w:val="FF0000"/>
                <w:lang w:val="en-US"/>
              </w:rPr>
              <w:t xml:space="preserve">        "properties": {</w:t>
            </w:r>
          </w:p>
          <w:p w14:paraId="046D4D09" w14:textId="77777777" w:rsidR="008826F9" w:rsidRPr="004F1033" w:rsidRDefault="008826F9" w:rsidP="004F1033">
            <w:pPr>
              <w:pStyle w:val="PL"/>
              <w:rPr>
                <w:color w:val="FF0000"/>
                <w:lang w:val="en-US"/>
              </w:rPr>
            </w:pPr>
            <w:r w:rsidRPr="004F1033">
              <w:rPr>
                <w:color w:val="FF0000"/>
                <w:lang w:val="en-US"/>
              </w:rPr>
              <w:t xml:space="preserve">          "userLabel": "string",</w:t>
            </w:r>
          </w:p>
          <w:p w14:paraId="70310A17" w14:textId="77777777" w:rsidR="008826F9" w:rsidRPr="004F1033" w:rsidRDefault="008826F9" w:rsidP="004F1033">
            <w:pPr>
              <w:pStyle w:val="PL"/>
              <w:rPr>
                <w:color w:val="FF0000"/>
                <w:lang w:val="en-US"/>
              </w:rPr>
            </w:pPr>
            <w:r w:rsidRPr="004F1033">
              <w:rPr>
                <w:color w:val="FF0000"/>
                <w:lang w:val="en-US"/>
              </w:rPr>
              <w:t xml:space="preserve">          "userDefinedNetworkType": "string",</w:t>
            </w:r>
          </w:p>
          <w:p w14:paraId="245CFA8F" w14:textId="77777777" w:rsidR="008826F9" w:rsidRPr="004F1033" w:rsidRDefault="008826F9" w:rsidP="004F1033">
            <w:pPr>
              <w:pStyle w:val="PL"/>
              <w:rPr>
                <w:color w:val="FF0000"/>
                <w:lang w:val="en-US"/>
              </w:rPr>
            </w:pPr>
            <w:r w:rsidRPr="004F1033">
              <w:rPr>
                <w:color w:val="FF0000"/>
                <w:lang w:val="en-US"/>
              </w:rPr>
              <w:lastRenderedPageBreak/>
              <w:t xml:space="preserve">          "plmn-id": {</w:t>
            </w:r>
          </w:p>
          <w:p w14:paraId="1E051080" w14:textId="77777777" w:rsidR="008826F9" w:rsidRPr="004F1033" w:rsidRDefault="008826F9" w:rsidP="004F1033">
            <w:pPr>
              <w:pStyle w:val="PL"/>
              <w:rPr>
                <w:color w:val="FF0000"/>
                <w:lang w:val="en-US"/>
              </w:rPr>
            </w:pPr>
            <w:r w:rsidRPr="004F1033">
              <w:rPr>
                <w:color w:val="FF0000"/>
                <w:lang w:val="en-US"/>
              </w:rPr>
              <w:t xml:space="preserve">            "type": "object",</w:t>
            </w:r>
          </w:p>
          <w:p w14:paraId="4356BC17" w14:textId="77777777" w:rsidR="008826F9" w:rsidRPr="004F1033" w:rsidRDefault="008826F9" w:rsidP="004F1033">
            <w:pPr>
              <w:pStyle w:val="PL"/>
              <w:rPr>
                <w:color w:val="FF0000"/>
                <w:lang w:val="en-US"/>
              </w:rPr>
            </w:pPr>
            <w:r w:rsidRPr="004F1033">
              <w:rPr>
                <w:color w:val="FF0000"/>
                <w:lang w:val="en-US"/>
              </w:rPr>
              <w:t xml:space="preserve">            "properties": {</w:t>
            </w:r>
          </w:p>
          <w:p w14:paraId="717AA408" w14:textId="77777777" w:rsidR="008826F9" w:rsidRPr="004F1033" w:rsidRDefault="008826F9" w:rsidP="004F1033">
            <w:pPr>
              <w:pStyle w:val="PL"/>
              <w:rPr>
                <w:color w:val="FF0000"/>
                <w:lang w:val="en-US"/>
              </w:rPr>
            </w:pPr>
            <w:r w:rsidRPr="004F1033">
              <w:rPr>
                <w:color w:val="FF0000"/>
                <w:lang w:val="en-US"/>
              </w:rPr>
              <w:t xml:space="preserve">              "mcc": "integer",</w:t>
            </w:r>
          </w:p>
          <w:p w14:paraId="08F3B368" w14:textId="77777777" w:rsidR="008826F9" w:rsidRPr="004F1033" w:rsidRDefault="008826F9" w:rsidP="004F1033">
            <w:pPr>
              <w:pStyle w:val="PL"/>
              <w:rPr>
                <w:color w:val="FF0000"/>
                <w:lang w:val="en-US"/>
              </w:rPr>
            </w:pPr>
            <w:r w:rsidRPr="004F1033">
              <w:rPr>
                <w:color w:val="FF0000"/>
                <w:lang w:val="en-US"/>
              </w:rPr>
              <w:t xml:space="preserve">              "mnc": "integer"</w:t>
            </w:r>
          </w:p>
          <w:p w14:paraId="083650DC" w14:textId="77777777" w:rsidR="008826F9" w:rsidRPr="004F1033" w:rsidRDefault="008826F9" w:rsidP="004F1033">
            <w:pPr>
              <w:pStyle w:val="PL"/>
              <w:rPr>
                <w:color w:val="FF0000"/>
                <w:lang w:val="en-US"/>
              </w:rPr>
            </w:pPr>
            <w:r w:rsidRPr="004F1033">
              <w:rPr>
                <w:color w:val="FF0000"/>
                <w:lang w:val="en-US"/>
              </w:rPr>
              <w:t xml:space="preserve">            }</w:t>
            </w:r>
          </w:p>
          <w:p w14:paraId="26C8C49E" w14:textId="77777777" w:rsidR="008826F9" w:rsidRPr="004F1033" w:rsidRDefault="008826F9" w:rsidP="004F1033">
            <w:pPr>
              <w:pStyle w:val="PL"/>
              <w:rPr>
                <w:color w:val="FF0000"/>
                <w:lang w:val="en-US"/>
              </w:rPr>
            </w:pPr>
            <w:r w:rsidRPr="004F1033">
              <w:rPr>
                <w:color w:val="FF0000"/>
                <w:lang w:val="en-US"/>
              </w:rPr>
              <w:t xml:space="preserve">          }</w:t>
            </w:r>
          </w:p>
          <w:p w14:paraId="7F2B99D1" w14:textId="77777777" w:rsidR="008826F9" w:rsidRPr="004F1033" w:rsidRDefault="008826F9" w:rsidP="004F1033">
            <w:pPr>
              <w:pStyle w:val="PL"/>
              <w:rPr>
                <w:color w:val="FF0000"/>
                <w:lang w:val="en-US"/>
              </w:rPr>
            </w:pPr>
            <w:r w:rsidRPr="004F1033">
              <w:rPr>
                <w:color w:val="FF0000"/>
                <w:lang w:val="en-US"/>
              </w:rPr>
              <w:t xml:space="preserve">        }</w:t>
            </w:r>
          </w:p>
          <w:p w14:paraId="46B8DE83" w14:textId="77777777" w:rsidR="008826F9" w:rsidRPr="005F4EE5" w:rsidRDefault="008826F9" w:rsidP="004F1033">
            <w:pPr>
              <w:pStyle w:val="PL"/>
              <w:rPr>
                <w:lang w:val="en-US"/>
              </w:rPr>
            </w:pPr>
            <w:r w:rsidRPr="004F1033">
              <w:rPr>
                <w:color w:val="FF0000"/>
                <w:lang w:val="en-US"/>
              </w:rPr>
              <w:t xml:space="preserve">      }</w:t>
            </w:r>
            <w:r w:rsidRPr="005F4EE5">
              <w:rPr>
                <w:lang w:val="en-US"/>
              </w:rPr>
              <w:t>,</w:t>
            </w:r>
          </w:p>
          <w:p w14:paraId="3D3D1D88" w14:textId="77777777" w:rsidR="008826F9" w:rsidRPr="004F1033" w:rsidRDefault="008826F9" w:rsidP="004F1033">
            <w:pPr>
              <w:pStyle w:val="PL"/>
              <w:rPr>
                <w:color w:val="F4B083"/>
                <w:lang w:val="en-US"/>
              </w:rPr>
            </w:pPr>
            <w:r w:rsidRPr="004F1033">
              <w:rPr>
                <w:color w:val="F4B083"/>
                <w:lang w:val="en-US"/>
              </w:rPr>
              <w:t xml:space="preserve">      "ManagedElement": {</w:t>
            </w:r>
          </w:p>
          <w:p w14:paraId="6CA2D15B" w14:textId="77777777" w:rsidR="008826F9" w:rsidRPr="004F1033" w:rsidRDefault="008826F9" w:rsidP="004F1033">
            <w:pPr>
              <w:pStyle w:val="PL"/>
              <w:rPr>
                <w:color w:val="F4B083"/>
                <w:lang w:val="en-US"/>
              </w:rPr>
            </w:pPr>
            <w:r w:rsidRPr="004F1033">
              <w:rPr>
                <w:color w:val="F4B083"/>
                <w:lang w:val="en-US"/>
              </w:rPr>
              <w:t xml:space="preserve">        "type": "array",</w:t>
            </w:r>
          </w:p>
          <w:p w14:paraId="3D467FED" w14:textId="77777777" w:rsidR="008826F9" w:rsidRPr="004F1033" w:rsidRDefault="008826F9" w:rsidP="004F1033">
            <w:pPr>
              <w:pStyle w:val="PL"/>
              <w:rPr>
                <w:color w:val="5B9BD5"/>
                <w:lang w:val="en-US"/>
              </w:rPr>
            </w:pPr>
            <w:r w:rsidRPr="004F1033">
              <w:rPr>
                <w:color w:val="F4B083"/>
                <w:lang w:val="en-US"/>
              </w:rPr>
              <w:t xml:space="preserve">        "items":</w:t>
            </w:r>
            <w:r w:rsidRPr="005F4EE5">
              <w:rPr>
                <w:lang w:val="en-US"/>
              </w:rPr>
              <w:t xml:space="preserve"> </w:t>
            </w:r>
            <w:r w:rsidRPr="004F1033">
              <w:rPr>
                <w:color w:val="5B9BD5"/>
                <w:lang w:val="en-US"/>
              </w:rPr>
              <w:t>{</w:t>
            </w:r>
          </w:p>
          <w:p w14:paraId="54A68847" w14:textId="77777777" w:rsidR="008826F9" w:rsidRPr="004F1033" w:rsidRDefault="008826F9" w:rsidP="004F1033">
            <w:pPr>
              <w:pStyle w:val="PL"/>
              <w:rPr>
                <w:color w:val="5B9BD5"/>
                <w:lang w:val="en-US"/>
              </w:rPr>
            </w:pPr>
            <w:r w:rsidRPr="004F1033">
              <w:rPr>
                <w:color w:val="5B9BD5"/>
                <w:lang w:val="en-US"/>
              </w:rPr>
              <w:t xml:space="preserve">          "type": "object",</w:t>
            </w:r>
          </w:p>
          <w:p w14:paraId="13C6FC30" w14:textId="77777777" w:rsidR="008826F9" w:rsidRPr="004F1033" w:rsidRDefault="008826F9" w:rsidP="004F1033">
            <w:pPr>
              <w:pStyle w:val="PL"/>
              <w:rPr>
                <w:color w:val="5B9BD5"/>
                <w:lang w:val="en-US"/>
              </w:rPr>
            </w:pPr>
            <w:r w:rsidRPr="004F1033">
              <w:rPr>
                <w:color w:val="5B9BD5"/>
                <w:lang w:val="en-US"/>
              </w:rPr>
              <w:t xml:space="preserve">          "properties": {</w:t>
            </w:r>
          </w:p>
          <w:p w14:paraId="53C58298" w14:textId="77777777" w:rsidR="008826F9" w:rsidRPr="004F1033" w:rsidRDefault="008826F9" w:rsidP="004F1033">
            <w:pPr>
              <w:pStyle w:val="PL"/>
              <w:rPr>
                <w:color w:val="5B9BD5"/>
                <w:lang w:val="en-US"/>
              </w:rPr>
            </w:pPr>
            <w:r w:rsidRPr="004F1033">
              <w:rPr>
                <w:color w:val="5B9BD5"/>
                <w:lang w:val="en-US"/>
              </w:rPr>
              <w:t xml:space="preserve">            "id": {</w:t>
            </w:r>
          </w:p>
          <w:p w14:paraId="5B2FF428" w14:textId="77777777" w:rsidR="008826F9" w:rsidRPr="004F1033" w:rsidRDefault="008826F9" w:rsidP="004F1033">
            <w:pPr>
              <w:pStyle w:val="PL"/>
              <w:rPr>
                <w:color w:val="5B9BD5"/>
                <w:lang w:val="en-US"/>
              </w:rPr>
            </w:pPr>
            <w:r w:rsidRPr="004F1033">
              <w:rPr>
                <w:color w:val="5B9BD5"/>
                <w:lang w:val="en-US"/>
              </w:rPr>
              <w:t xml:space="preserve">              "type": "string"</w:t>
            </w:r>
          </w:p>
          <w:p w14:paraId="59B694CC" w14:textId="77777777" w:rsidR="008826F9" w:rsidRPr="004F1033" w:rsidRDefault="008826F9" w:rsidP="004F1033">
            <w:pPr>
              <w:pStyle w:val="PL"/>
              <w:rPr>
                <w:color w:val="5B9BD5"/>
                <w:lang w:val="en-US"/>
              </w:rPr>
            </w:pPr>
            <w:r w:rsidRPr="004F1033">
              <w:rPr>
                <w:color w:val="5B9BD5"/>
                <w:lang w:val="en-US"/>
              </w:rPr>
              <w:t xml:space="preserve">            },</w:t>
            </w:r>
          </w:p>
          <w:p w14:paraId="4C773006" w14:textId="77777777" w:rsidR="008826F9" w:rsidRPr="004F1033" w:rsidRDefault="008826F9" w:rsidP="004F1033">
            <w:pPr>
              <w:pStyle w:val="PL"/>
              <w:rPr>
                <w:color w:val="5B9BD5"/>
                <w:lang w:val="en-US"/>
              </w:rPr>
            </w:pPr>
            <w:r w:rsidRPr="004F1033">
              <w:rPr>
                <w:color w:val="5B9BD5"/>
                <w:lang w:val="en-US"/>
              </w:rPr>
              <w:t xml:space="preserve">            "attributes": {</w:t>
            </w:r>
          </w:p>
          <w:p w14:paraId="137A2ED3" w14:textId="77777777" w:rsidR="008826F9" w:rsidRPr="004F1033" w:rsidRDefault="008826F9" w:rsidP="004F1033">
            <w:pPr>
              <w:pStyle w:val="PL"/>
              <w:rPr>
                <w:color w:val="5B9BD5"/>
                <w:lang w:val="en-US"/>
              </w:rPr>
            </w:pPr>
            <w:r w:rsidRPr="004F1033">
              <w:rPr>
                <w:color w:val="5B9BD5"/>
                <w:lang w:val="en-US"/>
              </w:rPr>
              <w:t xml:space="preserve">              "type": "object",</w:t>
            </w:r>
          </w:p>
          <w:p w14:paraId="5163038F" w14:textId="77777777" w:rsidR="008826F9" w:rsidRPr="004F1033" w:rsidRDefault="008826F9" w:rsidP="004F1033">
            <w:pPr>
              <w:pStyle w:val="PL"/>
              <w:rPr>
                <w:color w:val="5B9BD5"/>
                <w:lang w:val="en-US"/>
              </w:rPr>
            </w:pPr>
            <w:r w:rsidRPr="004F1033">
              <w:rPr>
                <w:color w:val="5B9BD5"/>
                <w:lang w:val="en-US"/>
              </w:rPr>
              <w:t xml:space="preserve">              "properties": {</w:t>
            </w:r>
          </w:p>
          <w:p w14:paraId="5E8C538C" w14:textId="77777777" w:rsidR="008826F9" w:rsidRPr="004F1033" w:rsidRDefault="008826F9" w:rsidP="004F1033">
            <w:pPr>
              <w:pStyle w:val="PL"/>
              <w:rPr>
                <w:color w:val="5B9BD5"/>
                <w:lang w:val="en-US"/>
              </w:rPr>
            </w:pPr>
            <w:r w:rsidRPr="004F1033">
              <w:rPr>
                <w:color w:val="5B9BD5"/>
                <w:lang w:val="en-US"/>
              </w:rPr>
              <w:t xml:space="preserve">                "userLabel": {</w:t>
            </w:r>
          </w:p>
          <w:p w14:paraId="486E1074" w14:textId="77777777" w:rsidR="008826F9" w:rsidRPr="004F1033" w:rsidRDefault="008826F9" w:rsidP="004F1033">
            <w:pPr>
              <w:pStyle w:val="PL"/>
              <w:rPr>
                <w:color w:val="5B9BD5"/>
                <w:lang w:val="en-US"/>
              </w:rPr>
            </w:pPr>
            <w:r w:rsidRPr="004F1033">
              <w:rPr>
                <w:color w:val="5B9BD5"/>
                <w:lang w:val="en-US"/>
              </w:rPr>
              <w:t xml:space="preserve">                  "type": "string"</w:t>
            </w:r>
          </w:p>
          <w:p w14:paraId="417A0FE0" w14:textId="77777777" w:rsidR="008826F9" w:rsidRPr="004F1033" w:rsidRDefault="008826F9" w:rsidP="004F1033">
            <w:pPr>
              <w:pStyle w:val="PL"/>
              <w:rPr>
                <w:color w:val="5B9BD5"/>
                <w:lang w:val="en-US"/>
              </w:rPr>
            </w:pPr>
            <w:r w:rsidRPr="004F1033">
              <w:rPr>
                <w:color w:val="5B9BD5"/>
                <w:lang w:val="en-US"/>
              </w:rPr>
              <w:t xml:space="preserve">                },</w:t>
            </w:r>
          </w:p>
          <w:p w14:paraId="02BFE722" w14:textId="77777777" w:rsidR="008826F9" w:rsidRPr="004F1033" w:rsidRDefault="008826F9" w:rsidP="004F1033">
            <w:pPr>
              <w:pStyle w:val="PL"/>
              <w:rPr>
                <w:color w:val="5B9BD5"/>
                <w:lang w:val="en-US"/>
              </w:rPr>
            </w:pPr>
            <w:r w:rsidRPr="004F1033">
              <w:rPr>
                <w:color w:val="5B9BD5"/>
                <w:lang w:val="en-US"/>
              </w:rPr>
              <w:t xml:space="preserve">                "vendorname": {</w:t>
            </w:r>
          </w:p>
          <w:p w14:paraId="1712C644" w14:textId="77777777" w:rsidR="008826F9" w:rsidRPr="004F1033" w:rsidRDefault="008826F9" w:rsidP="004F1033">
            <w:pPr>
              <w:pStyle w:val="PL"/>
              <w:rPr>
                <w:color w:val="5B9BD5"/>
                <w:lang w:val="en-US"/>
              </w:rPr>
            </w:pPr>
            <w:r w:rsidRPr="004F1033">
              <w:rPr>
                <w:color w:val="5B9BD5"/>
                <w:lang w:val="en-US"/>
              </w:rPr>
              <w:t xml:space="preserve">                  "type": "string"</w:t>
            </w:r>
          </w:p>
          <w:p w14:paraId="464CDA0C" w14:textId="77777777" w:rsidR="008826F9" w:rsidRPr="004F1033" w:rsidRDefault="008826F9" w:rsidP="004F1033">
            <w:pPr>
              <w:pStyle w:val="PL"/>
              <w:rPr>
                <w:color w:val="5B9BD5"/>
                <w:lang w:val="en-US"/>
              </w:rPr>
            </w:pPr>
            <w:r w:rsidRPr="004F1033">
              <w:rPr>
                <w:color w:val="5B9BD5"/>
                <w:lang w:val="en-US"/>
              </w:rPr>
              <w:t xml:space="preserve">                },</w:t>
            </w:r>
          </w:p>
          <w:p w14:paraId="0D55E9CF" w14:textId="77777777" w:rsidR="008826F9" w:rsidRPr="004F1033" w:rsidRDefault="008826F9" w:rsidP="004F1033">
            <w:pPr>
              <w:pStyle w:val="PL"/>
              <w:rPr>
                <w:color w:val="5B9BD5"/>
                <w:lang w:val="en-US"/>
              </w:rPr>
            </w:pPr>
            <w:r w:rsidRPr="004F1033">
              <w:rPr>
                <w:color w:val="5B9BD5"/>
                <w:lang w:val="en-US"/>
              </w:rPr>
              <w:t xml:space="preserve">                "location": {</w:t>
            </w:r>
          </w:p>
          <w:p w14:paraId="33F76FCF" w14:textId="77777777" w:rsidR="008826F9" w:rsidRPr="004F1033" w:rsidRDefault="008826F9" w:rsidP="004F1033">
            <w:pPr>
              <w:pStyle w:val="PL"/>
              <w:rPr>
                <w:color w:val="5B9BD5"/>
                <w:lang w:val="en-US"/>
              </w:rPr>
            </w:pPr>
            <w:r w:rsidRPr="004F1033">
              <w:rPr>
                <w:color w:val="5B9BD5"/>
                <w:lang w:val="en-US"/>
              </w:rPr>
              <w:t xml:space="preserve">                  "type": "string"</w:t>
            </w:r>
          </w:p>
          <w:p w14:paraId="36892839" w14:textId="77777777" w:rsidR="008826F9" w:rsidRPr="004F1033" w:rsidRDefault="008826F9" w:rsidP="004F1033">
            <w:pPr>
              <w:pStyle w:val="PL"/>
              <w:rPr>
                <w:color w:val="5B9BD5"/>
                <w:lang w:val="en-US"/>
              </w:rPr>
            </w:pPr>
            <w:r w:rsidRPr="004F1033">
              <w:rPr>
                <w:color w:val="5B9BD5"/>
                <w:lang w:val="en-US"/>
              </w:rPr>
              <w:t xml:space="preserve">                }</w:t>
            </w:r>
          </w:p>
          <w:p w14:paraId="46D8EC3F" w14:textId="77777777" w:rsidR="008826F9" w:rsidRPr="004F1033" w:rsidRDefault="008826F9" w:rsidP="004F1033">
            <w:pPr>
              <w:pStyle w:val="PL"/>
              <w:rPr>
                <w:color w:val="5B9BD5"/>
                <w:lang w:val="en-US"/>
              </w:rPr>
            </w:pPr>
            <w:r w:rsidRPr="004F1033">
              <w:rPr>
                <w:color w:val="5B9BD5"/>
                <w:lang w:val="en-US"/>
              </w:rPr>
              <w:t xml:space="preserve">              }</w:t>
            </w:r>
          </w:p>
          <w:p w14:paraId="0AEC090D" w14:textId="77777777" w:rsidR="008826F9" w:rsidRPr="005F4EE5" w:rsidRDefault="008826F9" w:rsidP="004F1033">
            <w:pPr>
              <w:pStyle w:val="PL"/>
              <w:rPr>
                <w:lang w:val="en-US"/>
              </w:rPr>
            </w:pPr>
            <w:r w:rsidRPr="004F1033">
              <w:rPr>
                <w:color w:val="5B9BD5"/>
                <w:lang w:val="en-US"/>
              </w:rPr>
              <w:t xml:space="preserve">            }</w:t>
            </w:r>
            <w:r w:rsidRPr="005F4EE5">
              <w:rPr>
                <w:lang w:val="en-US"/>
              </w:rPr>
              <w:t>,</w:t>
            </w:r>
          </w:p>
          <w:p w14:paraId="1C23FB3C" w14:textId="77777777" w:rsidR="008826F9" w:rsidRPr="004F1033" w:rsidRDefault="008826F9" w:rsidP="004F1033">
            <w:pPr>
              <w:pStyle w:val="PL"/>
              <w:rPr>
                <w:color w:val="AEAAAA"/>
                <w:lang w:val="en-US"/>
              </w:rPr>
            </w:pPr>
            <w:r w:rsidRPr="004F1033">
              <w:rPr>
                <w:color w:val="AEAAAA"/>
                <w:lang w:val="en-US"/>
              </w:rPr>
              <w:t xml:space="preserve">            "XyzFunction": {</w:t>
            </w:r>
          </w:p>
          <w:p w14:paraId="2B69F986" w14:textId="77777777" w:rsidR="008826F9" w:rsidRPr="004F1033" w:rsidRDefault="008826F9" w:rsidP="004F1033">
            <w:pPr>
              <w:pStyle w:val="PL"/>
              <w:rPr>
                <w:color w:val="AEAAAA"/>
                <w:lang w:val="en-US"/>
              </w:rPr>
            </w:pPr>
            <w:r w:rsidRPr="004F1033">
              <w:rPr>
                <w:color w:val="AEAAAA"/>
                <w:lang w:val="en-US"/>
              </w:rPr>
              <w:t xml:space="preserve">              "type": "array",</w:t>
            </w:r>
          </w:p>
          <w:p w14:paraId="1B966385" w14:textId="77777777" w:rsidR="008826F9" w:rsidRPr="004F1033" w:rsidRDefault="008826F9" w:rsidP="004F1033">
            <w:pPr>
              <w:pStyle w:val="PL"/>
              <w:rPr>
                <w:color w:val="00B050"/>
                <w:lang w:val="en-US"/>
              </w:rPr>
            </w:pPr>
            <w:r w:rsidRPr="004F1033">
              <w:rPr>
                <w:color w:val="AEAAAA"/>
                <w:lang w:val="en-US"/>
              </w:rPr>
              <w:t xml:space="preserve">              "items":</w:t>
            </w:r>
            <w:r w:rsidRPr="005F4EE5">
              <w:rPr>
                <w:lang w:val="en-US"/>
              </w:rPr>
              <w:t xml:space="preserve"> </w:t>
            </w:r>
            <w:r w:rsidRPr="004F1033">
              <w:rPr>
                <w:color w:val="00B050"/>
                <w:lang w:val="en-US"/>
              </w:rPr>
              <w:t>{</w:t>
            </w:r>
          </w:p>
          <w:p w14:paraId="7374B6FC" w14:textId="77777777" w:rsidR="008826F9" w:rsidRPr="004F1033" w:rsidRDefault="008826F9" w:rsidP="004F1033">
            <w:pPr>
              <w:pStyle w:val="PL"/>
              <w:rPr>
                <w:color w:val="00B050"/>
                <w:lang w:val="en-US"/>
              </w:rPr>
            </w:pPr>
            <w:r w:rsidRPr="004F1033">
              <w:rPr>
                <w:color w:val="00B050"/>
                <w:lang w:val="en-US"/>
              </w:rPr>
              <w:t xml:space="preserve">                "type": "object",</w:t>
            </w:r>
          </w:p>
          <w:p w14:paraId="5F9CE14C" w14:textId="77777777" w:rsidR="008826F9" w:rsidRPr="004F1033" w:rsidRDefault="008826F9" w:rsidP="004F1033">
            <w:pPr>
              <w:pStyle w:val="PL"/>
              <w:rPr>
                <w:color w:val="00B050"/>
                <w:lang w:val="en-US"/>
              </w:rPr>
            </w:pPr>
            <w:r w:rsidRPr="004F1033">
              <w:rPr>
                <w:color w:val="00B050"/>
                <w:lang w:val="en-US"/>
              </w:rPr>
              <w:t xml:space="preserve">                "properties": {</w:t>
            </w:r>
          </w:p>
          <w:p w14:paraId="207C1546" w14:textId="77777777" w:rsidR="008826F9" w:rsidRPr="004F1033" w:rsidRDefault="008826F9" w:rsidP="004F1033">
            <w:pPr>
              <w:pStyle w:val="PL"/>
              <w:rPr>
                <w:color w:val="00B050"/>
                <w:lang w:val="en-US"/>
              </w:rPr>
            </w:pPr>
            <w:r w:rsidRPr="004F1033">
              <w:rPr>
                <w:color w:val="00B050"/>
                <w:lang w:val="en-US"/>
              </w:rPr>
              <w:t xml:space="preserve">                  "id": {</w:t>
            </w:r>
          </w:p>
          <w:p w14:paraId="5348F126" w14:textId="77777777" w:rsidR="008826F9" w:rsidRPr="004F1033" w:rsidRDefault="008826F9" w:rsidP="004F1033">
            <w:pPr>
              <w:pStyle w:val="PL"/>
              <w:rPr>
                <w:color w:val="00B050"/>
                <w:lang w:val="en-US"/>
              </w:rPr>
            </w:pPr>
            <w:r w:rsidRPr="004F1033">
              <w:rPr>
                <w:color w:val="00B050"/>
                <w:lang w:val="en-US"/>
              </w:rPr>
              <w:t xml:space="preserve">                    "type": "string"</w:t>
            </w:r>
          </w:p>
          <w:p w14:paraId="30582D07" w14:textId="77777777" w:rsidR="008826F9" w:rsidRPr="004F1033" w:rsidRDefault="008826F9" w:rsidP="004F1033">
            <w:pPr>
              <w:pStyle w:val="PL"/>
              <w:rPr>
                <w:color w:val="00B050"/>
                <w:lang w:val="en-US"/>
              </w:rPr>
            </w:pPr>
            <w:r w:rsidRPr="004F1033">
              <w:rPr>
                <w:color w:val="00B050"/>
                <w:lang w:val="en-US"/>
              </w:rPr>
              <w:t xml:space="preserve">                  },</w:t>
            </w:r>
          </w:p>
          <w:p w14:paraId="41C42070" w14:textId="77777777" w:rsidR="008826F9" w:rsidRPr="004F1033" w:rsidRDefault="008826F9" w:rsidP="004F1033">
            <w:pPr>
              <w:pStyle w:val="PL"/>
              <w:rPr>
                <w:color w:val="00B050"/>
                <w:lang w:val="en-US"/>
              </w:rPr>
            </w:pPr>
            <w:r w:rsidRPr="004F1033">
              <w:rPr>
                <w:color w:val="00B050"/>
                <w:lang w:val="en-US"/>
              </w:rPr>
              <w:t xml:space="preserve">                  "attributes": {</w:t>
            </w:r>
          </w:p>
          <w:p w14:paraId="1C1D39B0" w14:textId="77777777" w:rsidR="008826F9" w:rsidRPr="004F1033" w:rsidRDefault="008826F9" w:rsidP="004F1033">
            <w:pPr>
              <w:pStyle w:val="PL"/>
              <w:rPr>
                <w:color w:val="00B050"/>
                <w:lang w:val="en-US"/>
              </w:rPr>
            </w:pPr>
            <w:r w:rsidRPr="004F1033">
              <w:rPr>
                <w:color w:val="00B050"/>
                <w:lang w:val="en-US"/>
              </w:rPr>
              <w:t xml:space="preserve">                    "type": "object",</w:t>
            </w:r>
          </w:p>
          <w:p w14:paraId="283AD5FA" w14:textId="77777777" w:rsidR="008826F9" w:rsidRPr="004F1033" w:rsidRDefault="008826F9" w:rsidP="004F1033">
            <w:pPr>
              <w:pStyle w:val="PL"/>
              <w:rPr>
                <w:color w:val="00B050"/>
                <w:lang w:val="en-US"/>
              </w:rPr>
            </w:pPr>
            <w:r w:rsidRPr="004F1033">
              <w:rPr>
                <w:color w:val="00B050"/>
                <w:lang w:val="en-US"/>
              </w:rPr>
              <w:t xml:space="preserve">                    "properties": {</w:t>
            </w:r>
          </w:p>
          <w:p w14:paraId="742FA4C5" w14:textId="77777777" w:rsidR="008826F9" w:rsidRPr="004F1033" w:rsidRDefault="008826F9" w:rsidP="004F1033">
            <w:pPr>
              <w:pStyle w:val="PL"/>
              <w:rPr>
                <w:color w:val="00B050"/>
                <w:lang w:val="en-US"/>
              </w:rPr>
            </w:pPr>
            <w:r w:rsidRPr="004F1033">
              <w:rPr>
                <w:color w:val="00B050"/>
                <w:lang w:val="en-US"/>
              </w:rPr>
              <w:t xml:space="preserve">                      "attributeA": {</w:t>
            </w:r>
          </w:p>
          <w:p w14:paraId="62D1084F" w14:textId="77777777" w:rsidR="008826F9" w:rsidRPr="004F1033" w:rsidRDefault="008826F9" w:rsidP="004F1033">
            <w:pPr>
              <w:pStyle w:val="PL"/>
              <w:rPr>
                <w:color w:val="00B050"/>
                <w:lang w:val="en-US"/>
              </w:rPr>
            </w:pPr>
            <w:r w:rsidRPr="004F1033">
              <w:rPr>
                <w:color w:val="00B050"/>
                <w:lang w:val="en-US"/>
              </w:rPr>
              <w:t xml:space="preserve">                        "type": "string"</w:t>
            </w:r>
          </w:p>
          <w:p w14:paraId="0838AA86" w14:textId="77777777" w:rsidR="008826F9" w:rsidRPr="004F1033" w:rsidRDefault="008826F9" w:rsidP="004F1033">
            <w:pPr>
              <w:pStyle w:val="PL"/>
              <w:rPr>
                <w:color w:val="00B050"/>
                <w:lang w:val="en-US"/>
              </w:rPr>
            </w:pPr>
            <w:r w:rsidRPr="004F1033">
              <w:rPr>
                <w:color w:val="00B050"/>
                <w:lang w:val="en-US"/>
              </w:rPr>
              <w:t xml:space="preserve">                      },</w:t>
            </w:r>
          </w:p>
          <w:p w14:paraId="00F298C5" w14:textId="77777777" w:rsidR="008826F9" w:rsidRPr="004F1033" w:rsidRDefault="008826F9" w:rsidP="004F1033">
            <w:pPr>
              <w:pStyle w:val="PL"/>
              <w:rPr>
                <w:color w:val="00B050"/>
                <w:lang w:val="en-US"/>
              </w:rPr>
            </w:pPr>
            <w:r w:rsidRPr="004F1033">
              <w:rPr>
                <w:color w:val="00B050"/>
                <w:lang w:val="en-US"/>
              </w:rPr>
              <w:t xml:space="preserve">                      "attributeB": {</w:t>
            </w:r>
          </w:p>
          <w:p w14:paraId="75DB78FB" w14:textId="77777777" w:rsidR="008826F9" w:rsidRPr="004F1033" w:rsidRDefault="008826F9" w:rsidP="004F1033">
            <w:pPr>
              <w:pStyle w:val="PL"/>
              <w:rPr>
                <w:color w:val="00B050"/>
                <w:lang w:val="en-US"/>
              </w:rPr>
            </w:pPr>
            <w:r w:rsidRPr="004F1033">
              <w:rPr>
                <w:color w:val="00B050"/>
                <w:lang w:val="en-US"/>
              </w:rPr>
              <w:t xml:space="preserve">                        "type": "integer"</w:t>
            </w:r>
          </w:p>
          <w:p w14:paraId="7FBD36F5" w14:textId="77777777" w:rsidR="008826F9" w:rsidRPr="004F1033" w:rsidRDefault="008826F9" w:rsidP="004F1033">
            <w:pPr>
              <w:pStyle w:val="PL"/>
              <w:rPr>
                <w:color w:val="00B050"/>
                <w:lang w:val="en-US"/>
              </w:rPr>
            </w:pPr>
            <w:r w:rsidRPr="004F1033">
              <w:rPr>
                <w:color w:val="00B050"/>
                <w:lang w:val="en-US"/>
              </w:rPr>
              <w:t xml:space="preserve">                      }</w:t>
            </w:r>
          </w:p>
          <w:p w14:paraId="18F25176" w14:textId="77777777" w:rsidR="008826F9" w:rsidRPr="004F1033" w:rsidRDefault="008826F9" w:rsidP="004F1033">
            <w:pPr>
              <w:pStyle w:val="PL"/>
              <w:rPr>
                <w:color w:val="00B050"/>
                <w:lang w:val="en-US"/>
              </w:rPr>
            </w:pPr>
            <w:r w:rsidRPr="004F1033">
              <w:rPr>
                <w:color w:val="00B050"/>
                <w:lang w:val="en-US"/>
              </w:rPr>
              <w:t xml:space="preserve">                    }</w:t>
            </w:r>
          </w:p>
          <w:p w14:paraId="232BEA78" w14:textId="77777777" w:rsidR="008826F9" w:rsidRPr="004F1033" w:rsidRDefault="008826F9" w:rsidP="004F1033">
            <w:pPr>
              <w:pStyle w:val="PL"/>
              <w:rPr>
                <w:color w:val="00B050"/>
                <w:lang w:val="en-US"/>
              </w:rPr>
            </w:pPr>
            <w:r w:rsidRPr="004F1033">
              <w:rPr>
                <w:color w:val="00B050"/>
                <w:lang w:val="en-US"/>
              </w:rPr>
              <w:t xml:space="preserve">                  }</w:t>
            </w:r>
          </w:p>
          <w:p w14:paraId="66CEC5D3" w14:textId="77777777" w:rsidR="008826F9" w:rsidRPr="004F1033" w:rsidRDefault="008826F9" w:rsidP="004F1033">
            <w:pPr>
              <w:pStyle w:val="PL"/>
              <w:rPr>
                <w:color w:val="00B050"/>
                <w:lang w:val="en-US"/>
              </w:rPr>
            </w:pPr>
            <w:r w:rsidRPr="004F1033">
              <w:rPr>
                <w:color w:val="00B050"/>
                <w:lang w:val="en-US"/>
              </w:rPr>
              <w:t xml:space="preserve">                }</w:t>
            </w:r>
          </w:p>
          <w:p w14:paraId="25880D64" w14:textId="77777777" w:rsidR="008826F9" w:rsidRPr="004F1033" w:rsidRDefault="008826F9" w:rsidP="004F1033">
            <w:pPr>
              <w:pStyle w:val="PL"/>
              <w:rPr>
                <w:color w:val="00B050"/>
                <w:lang w:val="en-US"/>
              </w:rPr>
            </w:pPr>
            <w:r w:rsidRPr="004F1033">
              <w:rPr>
                <w:color w:val="00B050"/>
                <w:lang w:val="en-US"/>
              </w:rPr>
              <w:t xml:space="preserve">              }</w:t>
            </w:r>
          </w:p>
          <w:p w14:paraId="6F7671B8" w14:textId="77777777" w:rsidR="008826F9" w:rsidRPr="004F1033" w:rsidRDefault="008826F9" w:rsidP="004F1033">
            <w:pPr>
              <w:pStyle w:val="PL"/>
              <w:rPr>
                <w:color w:val="AEAAAA"/>
                <w:lang w:val="en-US"/>
              </w:rPr>
            </w:pPr>
            <w:r w:rsidRPr="004F1033">
              <w:rPr>
                <w:color w:val="AEAAAA"/>
                <w:lang w:val="en-US"/>
              </w:rPr>
              <w:t xml:space="preserve">            }</w:t>
            </w:r>
          </w:p>
          <w:p w14:paraId="2DF5891F" w14:textId="77777777" w:rsidR="008826F9" w:rsidRPr="004F1033" w:rsidRDefault="008826F9" w:rsidP="004F1033">
            <w:pPr>
              <w:pStyle w:val="PL"/>
              <w:rPr>
                <w:color w:val="5B9BD5"/>
                <w:lang w:val="en-US"/>
              </w:rPr>
            </w:pPr>
            <w:r w:rsidRPr="004F1033">
              <w:rPr>
                <w:color w:val="5B9BD5"/>
                <w:lang w:val="en-US"/>
              </w:rPr>
              <w:t xml:space="preserve">          }</w:t>
            </w:r>
          </w:p>
          <w:p w14:paraId="3F9A25AE" w14:textId="77777777" w:rsidR="008826F9" w:rsidRPr="004F1033" w:rsidRDefault="008826F9" w:rsidP="004F1033">
            <w:pPr>
              <w:pStyle w:val="PL"/>
              <w:rPr>
                <w:color w:val="5B9BD5"/>
                <w:lang w:val="en-US"/>
              </w:rPr>
            </w:pPr>
            <w:r w:rsidRPr="004F1033">
              <w:rPr>
                <w:color w:val="5B9BD5"/>
                <w:lang w:val="en-US"/>
              </w:rPr>
              <w:t xml:space="preserve">        }</w:t>
            </w:r>
          </w:p>
          <w:p w14:paraId="17A45FA0" w14:textId="77777777" w:rsidR="008826F9" w:rsidRPr="004F1033" w:rsidRDefault="008826F9" w:rsidP="004F1033">
            <w:pPr>
              <w:pStyle w:val="PL"/>
              <w:rPr>
                <w:color w:val="F4B083"/>
                <w:lang w:val="en-US"/>
              </w:rPr>
            </w:pPr>
            <w:r w:rsidRPr="004F1033">
              <w:rPr>
                <w:color w:val="F4B083"/>
                <w:lang w:val="en-US"/>
              </w:rPr>
              <w:t xml:space="preserve">      }</w:t>
            </w:r>
          </w:p>
          <w:p w14:paraId="17F547AE" w14:textId="77777777" w:rsidR="008826F9" w:rsidRPr="004F1033" w:rsidRDefault="008826F9" w:rsidP="004F1033">
            <w:pPr>
              <w:pStyle w:val="PL"/>
              <w:rPr>
                <w:color w:val="FF0000"/>
                <w:lang w:val="en-US"/>
              </w:rPr>
            </w:pPr>
            <w:r w:rsidRPr="004F1033">
              <w:rPr>
                <w:color w:val="FF0000"/>
                <w:lang w:val="en-US"/>
              </w:rPr>
              <w:t xml:space="preserve">    }</w:t>
            </w:r>
          </w:p>
          <w:p w14:paraId="37CBADC9" w14:textId="77777777" w:rsidR="008826F9" w:rsidRPr="004F1033" w:rsidRDefault="008826F9" w:rsidP="004F1033">
            <w:pPr>
              <w:pStyle w:val="PL"/>
              <w:rPr>
                <w:color w:val="FF0000"/>
                <w:lang w:val="en-US"/>
              </w:rPr>
            </w:pPr>
            <w:r w:rsidRPr="004F1033">
              <w:rPr>
                <w:color w:val="FF0000"/>
                <w:lang w:val="en-US"/>
              </w:rPr>
              <w:t xml:space="preserve">  }</w:t>
            </w:r>
          </w:p>
          <w:p w14:paraId="1BD6CE1D" w14:textId="77777777" w:rsidR="008826F9" w:rsidRPr="00954EB2" w:rsidRDefault="008826F9" w:rsidP="004F1033">
            <w:pPr>
              <w:pStyle w:val="PL"/>
              <w:rPr>
                <w:lang w:val="en-US"/>
              </w:rPr>
            </w:pPr>
            <w:r w:rsidRPr="008826F9">
              <w:rPr>
                <w:lang w:val="en-US"/>
              </w:rPr>
              <w:t>}</w:t>
            </w:r>
          </w:p>
        </w:tc>
      </w:tr>
    </w:tbl>
    <w:p w14:paraId="1FD21014" w14:textId="77777777" w:rsidR="008826F9" w:rsidRPr="004F1033" w:rsidRDefault="008826F9" w:rsidP="00F34BA2">
      <w:pPr>
        <w:rPr>
          <w:lang w:val="fr-FR"/>
        </w:rPr>
      </w:pPr>
    </w:p>
    <w:p w14:paraId="58BF8AC2" w14:textId="77777777" w:rsidR="00F34BA2" w:rsidRDefault="00F34BA2" w:rsidP="00EE4FBE">
      <w:pPr>
        <w:pStyle w:val="NO"/>
      </w:pPr>
      <w:r>
        <w:t>NOTE:</w:t>
      </w:r>
      <w:r>
        <w:tab/>
        <w:t>the following examples do not follow the URI structure specified in clause 4.4 for simplicity reasons. The "data" object in responses is omitted as well.</w:t>
      </w:r>
    </w:p>
    <w:p w14:paraId="473B16DB" w14:textId="77777777" w:rsidR="00F34BA2" w:rsidRDefault="00F34BA2" w:rsidP="00EE4FBE">
      <w:pPr>
        <w:pStyle w:val="Heading1"/>
      </w:pPr>
      <w:bookmarkStart w:id="273" w:name="_Toc27559735"/>
      <w:bookmarkStart w:id="274" w:name="_Toc36039480"/>
      <w:bookmarkStart w:id="275" w:name="_Toc44602008"/>
      <w:r>
        <w:t>A.2</w:t>
      </w:r>
      <w:r>
        <w:tab/>
        <w:t>Retrieval of resources</w:t>
      </w:r>
      <w:bookmarkEnd w:id="273"/>
      <w:bookmarkEnd w:id="274"/>
      <w:bookmarkEnd w:id="275"/>
    </w:p>
    <w:p w14:paraId="40E8BC5B" w14:textId="77777777" w:rsidR="00F34BA2" w:rsidRDefault="00F34BA2" w:rsidP="00EE4FBE">
      <w:pPr>
        <w:pStyle w:val="Heading2"/>
      </w:pPr>
      <w:bookmarkStart w:id="276" w:name="_Toc27559736"/>
      <w:bookmarkStart w:id="277" w:name="_Toc36039481"/>
      <w:bookmarkStart w:id="278" w:name="_Toc44602009"/>
      <w:r>
        <w:t>A.2.1</w:t>
      </w:r>
      <w:r>
        <w:tab/>
        <w:t>Retrieval of a single complete resource with HTTP GET</w:t>
      </w:r>
      <w:bookmarkEnd w:id="276"/>
      <w:bookmarkEnd w:id="277"/>
      <w:bookmarkEnd w:id="278"/>
    </w:p>
    <w:p w14:paraId="3B8EBF02" w14:textId="77777777" w:rsidR="00F34BA2" w:rsidRPr="00C75FEA" w:rsidRDefault="00F34BA2" w:rsidP="00EE4FBE">
      <w:r>
        <w:t>To retrieve a complete "</w:t>
      </w:r>
      <w:proofErr w:type="spellStart"/>
      <w:r>
        <w:t>YxzFunction"resource</w:t>
      </w:r>
      <w:proofErr w:type="spellEnd"/>
      <w:r>
        <w:t xml:space="preserve"> the </w:t>
      </w:r>
      <w:proofErr w:type="spellStart"/>
      <w:r>
        <w:t>MnS</w:t>
      </w:r>
      <w:proofErr w:type="spellEnd"/>
      <w:r>
        <w:t xml:space="preserve"> Consumer might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78EAFA2" w14:textId="77777777" w:rsidTr="00CD3700">
        <w:tc>
          <w:tcPr>
            <w:tcW w:w="9779" w:type="dxa"/>
            <w:shd w:val="clear" w:color="auto" w:fill="F2F2F2"/>
          </w:tcPr>
          <w:p w14:paraId="6E42824C" w14:textId="77777777" w:rsidR="00F34BA2" w:rsidRPr="00394089"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88D7DE5"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7237D67"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lastRenderedPageBreak/>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67F4C42C" w14:textId="77777777" w:rsidR="00F34BA2" w:rsidRDefault="00F34BA2" w:rsidP="00F34BA2"/>
    <w:p w14:paraId="3416C286" w14:textId="77777777" w:rsidR="00A11F28" w:rsidRDefault="00F34BA2" w:rsidP="00A11F28">
      <w:r>
        <w:t xml:space="preserve">The response </w:t>
      </w:r>
      <w:r w:rsidR="00A11F28">
        <w:t>includes the resource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05FB94C5" w14:textId="77777777" w:rsidTr="00EF08B0">
        <w:tc>
          <w:tcPr>
            <w:tcW w:w="9779" w:type="dxa"/>
            <w:shd w:val="clear" w:color="auto" w:fill="F2F2F2"/>
          </w:tcPr>
          <w:p w14:paraId="68314FCA"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6CEF2AA"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C404E62"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w:t>
            </w:r>
            <w:proofErr w:type="spellStart"/>
            <w:r w:rsidRPr="00A32F57">
              <w:rPr>
                <w:rFonts w:ascii="Courier New" w:hAnsi="Courier New" w:cs="Courier New"/>
                <w:sz w:val="16"/>
                <w:szCs w:val="16"/>
                <w:lang w:val="fr-FR"/>
              </w:rPr>
              <w:t>json</w:t>
            </w:r>
            <w:proofErr w:type="spellEnd"/>
          </w:p>
          <w:p w14:paraId="1A0BCB4A" w14:textId="77777777" w:rsidR="00A11F28" w:rsidRPr="00A32F57" w:rsidRDefault="00A11F28" w:rsidP="00EF08B0">
            <w:pPr>
              <w:spacing w:after="0"/>
              <w:rPr>
                <w:rFonts w:ascii="Courier New" w:hAnsi="Courier New" w:cs="Courier New"/>
                <w:sz w:val="16"/>
                <w:szCs w:val="16"/>
                <w:lang w:val="fr-FR"/>
              </w:rPr>
            </w:pPr>
          </w:p>
          <w:p w14:paraId="51828683"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176F2503"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1DEB9A44" w14:textId="77777777" w:rsidR="00A11F28" w:rsidRPr="00970876" w:rsidRDefault="00A11F28" w:rsidP="00EF08B0">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970876">
              <w:rPr>
                <w:rFonts w:ascii="Courier New" w:hAnsi="Courier New" w:cs="Courier New"/>
                <w:sz w:val="16"/>
                <w:szCs w:val="16"/>
                <w:lang w:val="en-US"/>
              </w:rPr>
              <w:t>"attributes": {</w:t>
            </w:r>
          </w:p>
          <w:p w14:paraId="7289E2B0"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roofErr w:type="spellStart"/>
            <w:r w:rsidRPr="00970876">
              <w:rPr>
                <w:rFonts w:ascii="Courier New" w:hAnsi="Courier New" w:cs="Courier New"/>
                <w:sz w:val="16"/>
                <w:szCs w:val="16"/>
                <w:lang w:val="en-US"/>
              </w:rPr>
              <w:t>attrA</w:t>
            </w:r>
            <w:proofErr w:type="spellEnd"/>
            <w:r w:rsidRPr="00970876">
              <w:rPr>
                <w:rFonts w:ascii="Courier New" w:hAnsi="Courier New" w:cs="Courier New"/>
                <w:sz w:val="16"/>
                <w:szCs w:val="16"/>
                <w:lang w:val="en-US"/>
              </w:rPr>
              <w:t>": "</w:t>
            </w:r>
            <w:proofErr w:type="spellStart"/>
            <w:r w:rsidRPr="00970876">
              <w:rPr>
                <w:rFonts w:ascii="Courier New" w:hAnsi="Courier New" w:cs="Courier New"/>
                <w:sz w:val="16"/>
                <w:szCs w:val="16"/>
                <w:lang w:val="en-US"/>
              </w:rPr>
              <w:t>xyz</w:t>
            </w:r>
            <w:proofErr w:type="spellEnd"/>
            <w:r w:rsidRPr="00970876">
              <w:rPr>
                <w:rFonts w:ascii="Courier New" w:hAnsi="Courier New" w:cs="Courier New"/>
                <w:sz w:val="16"/>
                <w:szCs w:val="16"/>
                <w:lang w:val="en-US"/>
              </w:rPr>
              <w:t>",</w:t>
            </w:r>
          </w:p>
          <w:p w14:paraId="2ECA7EC9"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roofErr w:type="spellStart"/>
            <w:r w:rsidRPr="00970876">
              <w:rPr>
                <w:rFonts w:ascii="Courier New" w:hAnsi="Courier New" w:cs="Courier New"/>
                <w:sz w:val="16"/>
                <w:szCs w:val="16"/>
                <w:lang w:val="en-US"/>
              </w:rPr>
              <w:t>attrB</w:t>
            </w:r>
            <w:proofErr w:type="spellEnd"/>
            <w:r w:rsidRPr="00970876">
              <w:rPr>
                <w:rFonts w:ascii="Courier New" w:hAnsi="Courier New" w:cs="Courier New"/>
                <w:sz w:val="16"/>
                <w:szCs w:val="16"/>
                <w:lang w:val="en-US"/>
              </w:rPr>
              <w:t>": 551</w:t>
            </w:r>
          </w:p>
          <w:p w14:paraId="296EC0CF"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
          <w:p w14:paraId="18E78C3C" w14:textId="77777777" w:rsidR="00A11F28" w:rsidRPr="00954EB2"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w:t>
            </w:r>
          </w:p>
        </w:tc>
      </w:tr>
    </w:tbl>
    <w:p w14:paraId="1F86FB2C" w14:textId="77777777" w:rsidR="00A11F28" w:rsidRDefault="00A11F28" w:rsidP="00A11F28"/>
    <w:p w14:paraId="185E83E7" w14:textId="77777777" w:rsidR="00F34BA2" w:rsidRDefault="00A11F28" w:rsidP="00A11F28">
      <w:r>
        <w:t>and might include a key ("</w:t>
      </w:r>
      <w:proofErr w:type="spellStart"/>
      <w:r>
        <w:t>XyzFunction</w:t>
      </w:r>
      <w:proofErr w:type="spellEnd"/>
      <w:r>
        <w:t>") specifying the class name of the returned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4B87F0C" w14:textId="77777777" w:rsidTr="00CD3700">
        <w:tc>
          <w:tcPr>
            <w:tcW w:w="9779" w:type="dxa"/>
            <w:shd w:val="clear" w:color="auto" w:fill="F2F2F2"/>
          </w:tcPr>
          <w:p w14:paraId="7CF7023E"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B1DEFBF"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6834987"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p w14:paraId="65A8A365" w14:textId="77777777" w:rsidR="00A11F28" w:rsidRPr="00A32F57" w:rsidRDefault="00A11F28" w:rsidP="00A11F28">
            <w:pPr>
              <w:spacing w:after="0"/>
              <w:rPr>
                <w:rFonts w:ascii="Courier New" w:hAnsi="Courier New" w:cs="Courier New"/>
                <w:sz w:val="16"/>
                <w:szCs w:val="16"/>
                <w:lang w:val="fr-FR"/>
              </w:rPr>
            </w:pPr>
          </w:p>
          <w:p w14:paraId="1191545A" w14:textId="77777777" w:rsidR="00A11F28" w:rsidRPr="00A32F57" w:rsidRDefault="00A11F28" w:rsidP="00A11F28">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0F5DC170" w14:textId="77777777" w:rsidR="00A11F28" w:rsidRPr="00A32F57" w:rsidRDefault="00A11F28" w:rsidP="00A11F28">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XyzFunction</w:t>
            </w:r>
            <w:proofErr w:type="spellEnd"/>
            <w:r w:rsidRPr="00A32F57">
              <w:rPr>
                <w:rFonts w:ascii="Courier New" w:hAnsi="Courier New" w:cs="Courier New"/>
                <w:sz w:val="16"/>
                <w:szCs w:val="16"/>
                <w:lang w:val="fr-FR"/>
              </w:rPr>
              <w:t>": [</w:t>
            </w:r>
          </w:p>
          <w:p w14:paraId="1AD296C5" w14:textId="77777777" w:rsidR="00A11F28" w:rsidRPr="00A32F57" w:rsidRDefault="00A11F28" w:rsidP="00A11F28">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
          <w:p w14:paraId="1BEEB612" w14:textId="77777777" w:rsidR="00A11F28" w:rsidRPr="00A32F57" w:rsidRDefault="00A11F28" w:rsidP="00A11F28">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2FCB945A" w14:textId="77777777" w:rsidR="00A11F28" w:rsidRPr="00A32F57" w:rsidRDefault="00A11F28" w:rsidP="00A11F28">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attributes</w:t>
            </w:r>
            <w:proofErr w:type="spellEnd"/>
            <w:r w:rsidRPr="00A32F57">
              <w:rPr>
                <w:rFonts w:ascii="Courier New" w:hAnsi="Courier New" w:cs="Courier New"/>
                <w:sz w:val="16"/>
                <w:szCs w:val="16"/>
                <w:lang w:val="fr-FR"/>
              </w:rPr>
              <w:t>": {</w:t>
            </w:r>
          </w:p>
          <w:p w14:paraId="300702EF" w14:textId="77777777" w:rsidR="00A11F28" w:rsidRPr="00A32F57" w:rsidRDefault="00A11F28" w:rsidP="00A11F28">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attrA</w:t>
            </w:r>
            <w:proofErr w:type="spellEnd"/>
            <w:r w:rsidRPr="00A32F57">
              <w:rPr>
                <w:rFonts w:ascii="Courier New" w:hAnsi="Courier New" w:cs="Courier New"/>
                <w:sz w:val="16"/>
                <w:szCs w:val="16"/>
                <w:lang w:val="fr-FR"/>
              </w:rPr>
              <w:t>": "</w:t>
            </w:r>
            <w:proofErr w:type="spellStart"/>
            <w:r w:rsidRPr="00A32F57">
              <w:rPr>
                <w:rFonts w:ascii="Courier New" w:hAnsi="Courier New" w:cs="Courier New"/>
                <w:sz w:val="16"/>
                <w:szCs w:val="16"/>
                <w:lang w:val="fr-FR"/>
              </w:rPr>
              <w:t>xyz</w:t>
            </w:r>
            <w:proofErr w:type="spellEnd"/>
            <w:r w:rsidRPr="00A32F57">
              <w:rPr>
                <w:rFonts w:ascii="Courier New" w:hAnsi="Courier New" w:cs="Courier New"/>
                <w:sz w:val="16"/>
                <w:szCs w:val="16"/>
                <w:lang w:val="fr-FR"/>
              </w:rPr>
              <w:t>",</w:t>
            </w:r>
          </w:p>
          <w:p w14:paraId="1808542F" w14:textId="77777777" w:rsidR="00A11F28" w:rsidRPr="004F1033" w:rsidRDefault="00A11F28" w:rsidP="00A11F28">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r w:rsidRPr="004F1033">
              <w:rPr>
                <w:rFonts w:ascii="Courier New" w:hAnsi="Courier New" w:cs="Courier New"/>
                <w:sz w:val="16"/>
                <w:szCs w:val="16"/>
                <w:lang w:val="fr-FR"/>
              </w:rPr>
              <w:t>"</w:t>
            </w:r>
            <w:proofErr w:type="spellStart"/>
            <w:r w:rsidRPr="004F1033">
              <w:rPr>
                <w:rFonts w:ascii="Courier New" w:hAnsi="Courier New" w:cs="Courier New"/>
                <w:sz w:val="16"/>
                <w:szCs w:val="16"/>
                <w:lang w:val="fr-FR"/>
              </w:rPr>
              <w:t>attrB</w:t>
            </w:r>
            <w:proofErr w:type="spellEnd"/>
            <w:r w:rsidRPr="004F1033">
              <w:rPr>
                <w:rFonts w:ascii="Courier New" w:hAnsi="Courier New" w:cs="Courier New"/>
                <w:sz w:val="16"/>
                <w:szCs w:val="16"/>
                <w:lang w:val="fr-FR"/>
              </w:rPr>
              <w:t>": 551</w:t>
            </w:r>
          </w:p>
          <w:p w14:paraId="12923BE2" w14:textId="77777777" w:rsidR="00A11F28" w:rsidRPr="004F1033" w:rsidRDefault="00A11F28" w:rsidP="00A11F28">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
          <w:p w14:paraId="0F101868" w14:textId="77777777" w:rsidR="00A11F28" w:rsidRPr="00007EF0" w:rsidRDefault="00A11F28" w:rsidP="00A11F28">
            <w:pPr>
              <w:spacing w:after="0"/>
              <w:rPr>
                <w:rFonts w:ascii="Courier New" w:hAnsi="Courier New" w:cs="Courier New"/>
                <w:sz w:val="16"/>
                <w:szCs w:val="16"/>
                <w:lang w:val="en-US"/>
              </w:rPr>
            </w:pPr>
            <w:r w:rsidRPr="004F1033">
              <w:rPr>
                <w:rFonts w:ascii="Courier New" w:hAnsi="Courier New" w:cs="Courier New"/>
                <w:sz w:val="16"/>
                <w:szCs w:val="16"/>
                <w:lang w:val="fr-FR"/>
              </w:rPr>
              <w:t xml:space="preserve">    </w:t>
            </w:r>
            <w:r>
              <w:rPr>
                <w:rFonts w:ascii="Courier New" w:hAnsi="Courier New" w:cs="Courier New"/>
                <w:sz w:val="16"/>
                <w:szCs w:val="16"/>
                <w:lang w:val="en-US"/>
              </w:rPr>
              <w:t>}</w:t>
            </w:r>
          </w:p>
          <w:p w14:paraId="7785164F" w14:textId="77777777" w:rsidR="00A11F28" w:rsidRPr="001F7E4A" w:rsidRDefault="00A11F28" w:rsidP="00A11F28">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47B5CE4F" w14:textId="77777777" w:rsidR="00F34BA2" w:rsidRPr="00954EB2" w:rsidRDefault="00A11F28"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54EEBABC" w14:textId="77777777" w:rsidR="00A11F28" w:rsidRDefault="00A11F28" w:rsidP="00A11F28"/>
    <w:p w14:paraId="657EB428" w14:textId="77777777" w:rsidR="00A11F28" w:rsidRDefault="00A11F28" w:rsidP="00A11F28">
      <w:r>
        <w:t>In the example above "</w:t>
      </w:r>
      <w:proofErr w:type="spellStart"/>
      <w:r>
        <w:t>XyzFunction</w:t>
      </w:r>
      <w:proofErr w:type="spellEnd"/>
      <w:r>
        <w:t>" is of type array to align with the JSON schema of "</w:t>
      </w:r>
      <w:proofErr w:type="spellStart"/>
      <w:r>
        <w:t>XyzFunction</w:t>
      </w:r>
      <w:proofErr w:type="spellEnd"/>
      <w:r>
        <w:t>" defined in clause A.1. "</w:t>
      </w:r>
      <w:proofErr w:type="spellStart"/>
      <w:r>
        <w:t>XyzFunction</w:t>
      </w:r>
      <w:proofErr w:type="spellEnd"/>
      <w:r>
        <w:t xml:space="preserve">" may also be an object, since the schema </w:t>
      </w:r>
      <w:proofErr w:type="spellStart"/>
      <w:r>
        <w:t>specifing</w:t>
      </w:r>
      <w:proofErr w:type="spellEnd"/>
      <w:r>
        <w:t xml:space="preserve"> the message body is not required to be identical to the schema specifying the resources contained by another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7E6D3A4C" w14:textId="77777777" w:rsidTr="00EF08B0">
        <w:tc>
          <w:tcPr>
            <w:tcW w:w="9779" w:type="dxa"/>
            <w:shd w:val="clear" w:color="auto" w:fill="F2F2F2"/>
          </w:tcPr>
          <w:p w14:paraId="48D25805"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8878A76"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2D7B81F"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w:t>
            </w:r>
            <w:proofErr w:type="spellStart"/>
            <w:r w:rsidRPr="00A32F57">
              <w:rPr>
                <w:rFonts w:ascii="Courier New" w:hAnsi="Courier New" w:cs="Courier New"/>
                <w:sz w:val="16"/>
                <w:szCs w:val="16"/>
                <w:lang w:val="fr-FR"/>
              </w:rPr>
              <w:t>json</w:t>
            </w:r>
            <w:proofErr w:type="spellEnd"/>
          </w:p>
          <w:p w14:paraId="78BF3C46" w14:textId="77777777" w:rsidR="00A11F28" w:rsidRPr="00A32F57" w:rsidRDefault="00A11F28" w:rsidP="00EF08B0">
            <w:pPr>
              <w:spacing w:after="0"/>
              <w:rPr>
                <w:rFonts w:ascii="Courier New" w:hAnsi="Courier New" w:cs="Courier New"/>
                <w:sz w:val="16"/>
                <w:szCs w:val="16"/>
                <w:lang w:val="fr-FR"/>
              </w:rPr>
            </w:pPr>
          </w:p>
          <w:p w14:paraId="5B78406A"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2F4C0D6F"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XyzFunction</w:t>
            </w:r>
            <w:proofErr w:type="spellEnd"/>
            <w:r w:rsidRPr="00A32F57">
              <w:rPr>
                <w:rFonts w:ascii="Courier New" w:hAnsi="Courier New" w:cs="Courier New"/>
                <w:sz w:val="16"/>
                <w:szCs w:val="16"/>
                <w:lang w:val="fr-FR"/>
              </w:rPr>
              <w:t>": {</w:t>
            </w:r>
          </w:p>
          <w:p w14:paraId="13AC1685"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4BE8B2D3"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attributes</w:t>
            </w:r>
            <w:proofErr w:type="spellEnd"/>
            <w:r w:rsidRPr="00A32F57">
              <w:rPr>
                <w:rFonts w:ascii="Courier New" w:hAnsi="Courier New" w:cs="Courier New"/>
                <w:sz w:val="16"/>
                <w:szCs w:val="16"/>
                <w:lang w:val="fr-FR"/>
              </w:rPr>
              <w:t>": {</w:t>
            </w:r>
          </w:p>
          <w:p w14:paraId="39211F92"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attrA</w:t>
            </w:r>
            <w:proofErr w:type="spellEnd"/>
            <w:r w:rsidRPr="00A32F57">
              <w:rPr>
                <w:rFonts w:ascii="Courier New" w:hAnsi="Courier New" w:cs="Courier New"/>
                <w:sz w:val="16"/>
                <w:szCs w:val="16"/>
                <w:lang w:val="fr-FR"/>
              </w:rPr>
              <w:t>": "</w:t>
            </w:r>
            <w:proofErr w:type="spellStart"/>
            <w:r w:rsidRPr="00A32F57">
              <w:rPr>
                <w:rFonts w:ascii="Courier New" w:hAnsi="Courier New" w:cs="Courier New"/>
                <w:sz w:val="16"/>
                <w:szCs w:val="16"/>
                <w:lang w:val="fr-FR"/>
              </w:rPr>
              <w:t>xyz</w:t>
            </w:r>
            <w:proofErr w:type="spellEnd"/>
            <w:r w:rsidRPr="00A32F57">
              <w:rPr>
                <w:rFonts w:ascii="Courier New" w:hAnsi="Courier New" w:cs="Courier New"/>
                <w:sz w:val="16"/>
                <w:szCs w:val="16"/>
                <w:lang w:val="fr-FR"/>
              </w:rPr>
              <w:t>",</w:t>
            </w:r>
          </w:p>
          <w:p w14:paraId="46C4F27D" w14:textId="77777777" w:rsidR="00A11F28" w:rsidRPr="00FE4E07" w:rsidRDefault="00A11F28" w:rsidP="00EF08B0">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FE4E07">
              <w:rPr>
                <w:rFonts w:ascii="Courier New" w:hAnsi="Courier New" w:cs="Courier New"/>
                <w:sz w:val="16"/>
                <w:szCs w:val="16"/>
                <w:lang w:val="en-US"/>
              </w:rPr>
              <w:t>"</w:t>
            </w:r>
            <w:proofErr w:type="spellStart"/>
            <w:r w:rsidRPr="00FE4E07">
              <w:rPr>
                <w:rFonts w:ascii="Courier New" w:hAnsi="Courier New" w:cs="Courier New"/>
                <w:sz w:val="16"/>
                <w:szCs w:val="16"/>
                <w:lang w:val="en-US"/>
              </w:rPr>
              <w:t>attrB</w:t>
            </w:r>
            <w:proofErr w:type="spellEnd"/>
            <w:r w:rsidRPr="00FE4E07">
              <w:rPr>
                <w:rFonts w:ascii="Courier New" w:hAnsi="Courier New" w:cs="Courier New"/>
                <w:sz w:val="16"/>
                <w:szCs w:val="16"/>
                <w:lang w:val="en-US"/>
              </w:rPr>
              <w:t>": 551</w:t>
            </w:r>
          </w:p>
          <w:p w14:paraId="0C978612" w14:textId="77777777" w:rsidR="00A11F28" w:rsidRPr="00FE4E07" w:rsidRDefault="00A11F28" w:rsidP="00EF08B0">
            <w:pPr>
              <w:spacing w:after="0"/>
              <w:rPr>
                <w:rFonts w:ascii="Courier New" w:hAnsi="Courier New" w:cs="Courier New"/>
                <w:sz w:val="16"/>
                <w:szCs w:val="16"/>
                <w:lang w:val="en-US"/>
              </w:rPr>
            </w:pPr>
            <w:r w:rsidRPr="00FE4E07">
              <w:rPr>
                <w:rFonts w:ascii="Courier New" w:hAnsi="Courier New" w:cs="Courier New"/>
                <w:sz w:val="16"/>
                <w:szCs w:val="16"/>
                <w:lang w:val="en-US"/>
              </w:rPr>
              <w:t xml:space="preserve">    }</w:t>
            </w:r>
          </w:p>
          <w:p w14:paraId="2BFF2028" w14:textId="77777777" w:rsidR="00A11F28" w:rsidRPr="00FE4E07" w:rsidRDefault="00A11F28" w:rsidP="00EF08B0">
            <w:pPr>
              <w:spacing w:after="0"/>
              <w:rPr>
                <w:rFonts w:ascii="Courier New" w:hAnsi="Courier New" w:cs="Courier New"/>
                <w:sz w:val="16"/>
                <w:szCs w:val="16"/>
                <w:lang w:val="en-US"/>
              </w:rPr>
            </w:pPr>
            <w:r w:rsidRPr="00FE4E07">
              <w:rPr>
                <w:rFonts w:ascii="Courier New" w:hAnsi="Courier New" w:cs="Courier New"/>
                <w:sz w:val="16"/>
                <w:szCs w:val="16"/>
                <w:lang w:val="en-US"/>
              </w:rPr>
              <w:t xml:space="preserve">  }</w:t>
            </w:r>
          </w:p>
          <w:p w14:paraId="75815A2C" w14:textId="77777777" w:rsidR="00A11F28" w:rsidRPr="00954EB2" w:rsidRDefault="00A11F28" w:rsidP="00EF08B0">
            <w:pPr>
              <w:spacing w:after="0"/>
              <w:rPr>
                <w:rFonts w:ascii="Courier New" w:hAnsi="Courier New" w:cs="Courier New"/>
                <w:sz w:val="16"/>
                <w:szCs w:val="16"/>
                <w:lang w:val="en-US"/>
              </w:rPr>
            </w:pPr>
            <w:r w:rsidRPr="00FE4E07">
              <w:rPr>
                <w:rFonts w:ascii="Courier New" w:hAnsi="Courier New" w:cs="Courier New"/>
                <w:sz w:val="16"/>
                <w:szCs w:val="16"/>
                <w:lang w:val="en-US"/>
              </w:rPr>
              <w:t>}</w:t>
            </w:r>
          </w:p>
        </w:tc>
      </w:tr>
    </w:tbl>
    <w:p w14:paraId="3F62809A" w14:textId="77777777" w:rsidR="00A11F28" w:rsidRDefault="00A11F28" w:rsidP="00A11F28"/>
    <w:p w14:paraId="40EC6BB0" w14:textId="77777777" w:rsidR="00F34BA2" w:rsidRDefault="00F34BA2" w:rsidP="00F34BA2"/>
    <w:p w14:paraId="48EC0D50" w14:textId="77777777" w:rsidR="00F34BA2" w:rsidRDefault="00A11F28" w:rsidP="00F34BA2">
      <w:r>
        <w:t>W</w:t>
      </w:r>
      <w:r w:rsidR="00F34BA2">
        <w:t>hen using a "data" object</w:t>
      </w:r>
      <w:r>
        <w:t xml:space="preserve"> the response might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88A6B05" w14:textId="77777777" w:rsidTr="00CD3700">
        <w:tc>
          <w:tcPr>
            <w:tcW w:w="9779" w:type="dxa"/>
            <w:shd w:val="clear" w:color="auto" w:fill="F2F2F2"/>
          </w:tcPr>
          <w:p w14:paraId="22C78FC1"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5CE2A2D9"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D8E4076"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554BE2B5" w14:textId="77777777" w:rsidR="00F34BA2" w:rsidRDefault="00F34BA2" w:rsidP="00CD3700">
            <w:pPr>
              <w:spacing w:after="0"/>
              <w:rPr>
                <w:rFonts w:ascii="Courier New" w:hAnsi="Courier New" w:cs="Courier New"/>
                <w:sz w:val="16"/>
                <w:szCs w:val="16"/>
                <w:lang w:val="en-US"/>
              </w:rPr>
            </w:pPr>
          </w:p>
          <w:p w14:paraId="5B450CB3"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w:t>
            </w:r>
          </w:p>
          <w:p w14:paraId="03050BCB"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"data": {</w:t>
            </w:r>
          </w:p>
          <w:p w14:paraId="73A21946"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roofErr w:type="spellStart"/>
            <w:r w:rsidRPr="000E069F">
              <w:rPr>
                <w:rFonts w:ascii="Courier New" w:hAnsi="Courier New" w:cs="Courier New"/>
                <w:sz w:val="16"/>
                <w:szCs w:val="16"/>
                <w:lang w:val="en-US"/>
              </w:rPr>
              <w:t>XyzFunction</w:t>
            </w:r>
            <w:proofErr w:type="spellEnd"/>
            <w:r w:rsidRPr="000E069F">
              <w:rPr>
                <w:rFonts w:ascii="Courier New" w:hAnsi="Courier New" w:cs="Courier New"/>
                <w:sz w:val="16"/>
                <w:szCs w:val="16"/>
                <w:lang w:val="en-US"/>
              </w:rPr>
              <w:t>": {</w:t>
            </w:r>
          </w:p>
          <w:p w14:paraId="2CB08AEB"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"id": "XYZF1",</w:t>
            </w:r>
          </w:p>
          <w:p w14:paraId="0BCE26ED"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"attributes": {</w:t>
            </w:r>
          </w:p>
          <w:p w14:paraId="7EB8057F"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roofErr w:type="spellStart"/>
            <w:r w:rsidRPr="000E069F">
              <w:rPr>
                <w:rFonts w:ascii="Courier New" w:hAnsi="Courier New" w:cs="Courier New"/>
                <w:sz w:val="16"/>
                <w:szCs w:val="16"/>
                <w:lang w:val="en-US"/>
              </w:rPr>
              <w:t>attrA</w:t>
            </w:r>
            <w:proofErr w:type="spellEnd"/>
            <w:r w:rsidRPr="000E069F">
              <w:rPr>
                <w:rFonts w:ascii="Courier New" w:hAnsi="Courier New" w:cs="Courier New"/>
                <w:sz w:val="16"/>
                <w:szCs w:val="16"/>
                <w:lang w:val="en-US"/>
              </w:rPr>
              <w:t>": "</w:t>
            </w:r>
            <w:proofErr w:type="spellStart"/>
            <w:r w:rsidRPr="000E069F">
              <w:rPr>
                <w:rFonts w:ascii="Courier New" w:hAnsi="Courier New" w:cs="Courier New"/>
                <w:sz w:val="16"/>
                <w:szCs w:val="16"/>
                <w:lang w:val="en-US"/>
              </w:rPr>
              <w:t>xyz</w:t>
            </w:r>
            <w:proofErr w:type="spellEnd"/>
            <w:r w:rsidRPr="000E069F">
              <w:rPr>
                <w:rFonts w:ascii="Courier New" w:hAnsi="Courier New" w:cs="Courier New"/>
                <w:sz w:val="16"/>
                <w:szCs w:val="16"/>
                <w:lang w:val="en-US"/>
              </w:rPr>
              <w:t>",</w:t>
            </w:r>
          </w:p>
          <w:p w14:paraId="74B7CA33"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roofErr w:type="spellStart"/>
            <w:r w:rsidRPr="000E069F">
              <w:rPr>
                <w:rFonts w:ascii="Courier New" w:hAnsi="Courier New" w:cs="Courier New"/>
                <w:sz w:val="16"/>
                <w:szCs w:val="16"/>
                <w:lang w:val="en-US"/>
              </w:rPr>
              <w:t>attrB</w:t>
            </w:r>
            <w:proofErr w:type="spellEnd"/>
            <w:r w:rsidRPr="000E069F">
              <w:rPr>
                <w:rFonts w:ascii="Courier New" w:hAnsi="Courier New" w:cs="Courier New"/>
                <w:sz w:val="16"/>
                <w:szCs w:val="16"/>
                <w:lang w:val="en-US"/>
              </w:rPr>
              <w:t>": 551</w:t>
            </w:r>
          </w:p>
          <w:p w14:paraId="49D50A7A"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0CFFBF38"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4A57731A" w14:textId="77777777" w:rsidR="00F34BA2" w:rsidRPr="000E069F"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17E78949" w14:textId="77777777" w:rsidR="00F34BA2" w:rsidRPr="00954EB2" w:rsidRDefault="00F34BA2" w:rsidP="00CD3700">
            <w:pPr>
              <w:spacing w:after="0"/>
              <w:rPr>
                <w:rFonts w:ascii="Courier New" w:hAnsi="Courier New" w:cs="Courier New"/>
                <w:sz w:val="16"/>
                <w:szCs w:val="16"/>
                <w:lang w:val="en-US"/>
              </w:rPr>
            </w:pPr>
            <w:r w:rsidRPr="000E069F">
              <w:rPr>
                <w:rFonts w:ascii="Courier New" w:hAnsi="Courier New" w:cs="Courier New"/>
                <w:sz w:val="16"/>
                <w:szCs w:val="16"/>
                <w:lang w:val="en-US"/>
              </w:rPr>
              <w:t>}</w:t>
            </w:r>
          </w:p>
        </w:tc>
      </w:tr>
    </w:tbl>
    <w:p w14:paraId="61386CD1" w14:textId="77777777" w:rsidR="00A11F28" w:rsidRDefault="00A11F28" w:rsidP="00A11F28"/>
    <w:p w14:paraId="4CB36B23" w14:textId="77777777" w:rsidR="00F34BA2" w:rsidRDefault="00A11F28" w:rsidP="00A11F28">
      <w:r>
        <w:t>The exact syntax of the response body is specified by the JSON schema included in the concrete API definition.</w:t>
      </w:r>
    </w:p>
    <w:p w14:paraId="1A21F60F" w14:textId="77777777" w:rsidR="00F34BA2" w:rsidRDefault="00F34BA2" w:rsidP="00F34BA2">
      <w:pPr>
        <w:pStyle w:val="Heading2"/>
      </w:pPr>
      <w:bookmarkStart w:id="279" w:name="_Toc27559737"/>
      <w:bookmarkStart w:id="280" w:name="_Toc36039482"/>
      <w:bookmarkStart w:id="281" w:name="_Toc44602010"/>
      <w:r>
        <w:t>A.2.2</w:t>
      </w:r>
      <w:r>
        <w:tab/>
        <w:t>Attribute and attribute field selection on a single resource</w:t>
      </w:r>
      <w:bookmarkEnd w:id="279"/>
      <w:bookmarkEnd w:id="280"/>
      <w:bookmarkEnd w:id="281"/>
    </w:p>
    <w:p w14:paraId="23E956D9" w14:textId="77777777" w:rsidR="00F34BA2" w:rsidRPr="00CA25C5" w:rsidRDefault="00F34BA2" w:rsidP="00EE4FBE">
      <w:r>
        <w:t>To retrieve only the "</w:t>
      </w:r>
      <w:proofErr w:type="spellStart"/>
      <w:r>
        <w:t>userLabel</w:t>
      </w:r>
      <w:proofErr w:type="spellEnd"/>
      <w:r>
        <w:t>" attribute and the "mcc" attribute field of the "</w:t>
      </w:r>
      <w:proofErr w:type="spellStart"/>
      <w:r>
        <w:t>plmn</w:t>
      </w:r>
      <w:proofErr w:type="spellEnd"/>
      <w:r>
        <w:t xml:space="preserve">-id" attribute the </w:t>
      </w:r>
      <w:proofErr w:type="spellStart"/>
      <w:r>
        <w:t>MnS</w:t>
      </w:r>
      <w:proofErr w:type="spellEnd"/>
      <w:r>
        <w:t xml:space="preserve"> Consumer might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9213157" w14:textId="77777777" w:rsidTr="00CD3700">
        <w:tc>
          <w:tcPr>
            <w:tcW w:w="9779" w:type="dxa"/>
            <w:shd w:val="clear" w:color="auto" w:fill="F2F2F2"/>
          </w:tcPr>
          <w:p w14:paraId="49B57B8D" w14:textId="77777777" w:rsidR="00F34BA2" w:rsidRPr="00394089"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?fields=attributes/userLabel,attributes/plmn-id/mcc</w:t>
            </w:r>
            <w:r w:rsidRPr="00394089">
              <w:rPr>
                <w:rFonts w:ascii="Courier New" w:hAnsi="Courier New" w:cs="Courier New"/>
                <w:sz w:val="16"/>
                <w:szCs w:val="16"/>
                <w:lang w:val="en-US"/>
              </w:rPr>
              <w:t xml:space="preserve"> HTTP/1.1</w:t>
            </w:r>
          </w:p>
          <w:p w14:paraId="5251BD51"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4D8B84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796E9205" w14:textId="77777777" w:rsidR="00F34BA2" w:rsidRDefault="00F34BA2" w:rsidP="00F34BA2"/>
    <w:p w14:paraId="21E4CB98" w14:textId="77777777" w:rsidR="00F34BA2" w:rsidRDefault="00F34BA2" w:rsidP="00F34BA2">
      <w:r>
        <w:t>Alternatively one might send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FB6EA88" w14:textId="77777777" w:rsidTr="00CD3700">
        <w:tc>
          <w:tcPr>
            <w:tcW w:w="9779" w:type="dxa"/>
            <w:shd w:val="clear" w:color="auto" w:fill="F2F2F2"/>
          </w:tcPr>
          <w:p w14:paraId="616350C5" w14:textId="77777777" w:rsidR="00F34BA2" w:rsidRPr="00394089"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?attributes=userLabel&amp;fields=attributes/plmn-id/mcc</w:t>
            </w:r>
            <w:r w:rsidRPr="00394089">
              <w:rPr>
                <w:rFonts w:ascii="Courier New" w:hAnsi="Courier New" w:cs="Courier New"/>
                <w:sz w:val="16"/>
                <w:szCs w:val="16"/>
                <w:lang w:val="en-US"/>
              </w:rPr>
              <w:t xml:space="preserve"> HTTP/1.1</w:t>
            </w:r>
          </w:p>
          <w:p w14:paraId="3A1E8B81"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0DAA9F5"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475024AB" w14:textId="77777777" w:rsidR="00F34BA2" w:rsidRDefault="00F34BA2" w:rsidP="00F34BA2"/>
    <w:p w14:paraId="689B95FA" w14:textId="77777777" w:rsidR="00F34BA2" w:rsidRDefault="00F34BA2" w:rsidP="00F34BA2">
      <w:r>
        <w:t xml:space="preserve">The response contains only the selected attribute and </w:t>
      </w:r>
      <w:r w:rsidR="00A11F28">
        <w:t xml:space="preserve">the selected </w:t>
      </w:r>
      <w:r>
        <w:t>attribute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D04199F" w14:textId="77777777" w:rsidTr="00CD3700">
        <w:tc>
          <w:tcPr>
            <w:tcW w:w="9779" w:type="dxa"/>
            <w:shd w:val="clear" w:color="auto" w:fill="F2F2F2"/>
          </w:tcPr>
          <w:p w14:paraId="33D57A34"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1FBDE353"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2C6B71A"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2C6B3305" w14:textId="77777777" w:rsidR="00F34BA2" w:rsidRDefault="00F34BA2" w:rsidP="00CD3700">
            <w:pPr>
              <w:spacing w:after="0"/>
              <w:rPr>
                <w:rFonts w:ascii="Courier New" w:hAnsi="Courier New" w:cs="Courier New"/>
                <w:sz w:val="16"/>
                <w:szCs w:val="16"/>
                <w:lang w:val="en-US"/>
              </w:rPr>
            </w:pPr>
          </w:p>
          <w:p w14:paraId="279100BD" w14:textId="77777777" w:rsidR="00F34BA2" w:rsidRPr="00A77481" w:rsidRDefault="00F34BA2" w:rsidP="00CD3700">
            <w:pPr>
              <w:spacing w:after="0"/>
              <w:rPr>
                <w:rFonts w:ascii="Courier New" w:hAnsi="Courier New" w:cs="Courier New"/>
                <w:sz w:val="16"/>
                <w:szCs w:val="16"/>
                <w:lang w:val="en-US"/>
              </w:rPr>
            </w:pPr>
            <w:r w:rsidRPr="00A77481">
              <w:rPr>
                <w:rFonts w:ascii="Courier New" w:hAnsi="Courier New" w:cs="Courier New"/>
                <w:sz w:val="16"/>
                <w:szCs w:val="16"/>
                <w:lang w:val="en-US"/>
              </w:rPr>
              <w:t>{</w:t>
            </w:r>
          </w:p>
          <w:p w14:paraId="00D615CD" w14:textId="77777777" w:rsidR="00F34BA2" w:rsidRPr="00A77481" w:rsidRDefault="00F34BA2" w:rsidP="00CD3700">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roofErr w:type="spellStart"/>
            <w:r w:rsidRPr="00A77481">
              <w:rPr>
                <w:rFonts w:ascii="Courier New" w:hAnsi="Courier New" w:cs="Courier New"/>
                <w:sz w:val="16"/>
                <w:szCs w:val="16"/>
                <w:lang w:val="en-US"/>
              </w:rPr>
              <w:t>SubNetwork</w:t>
            </w:r>
            <w:proofErr w:type="spellEnd"/>
            <w:r w:rsidRPr="00A77481">
              <w:rPr>
                <w:rFonts w:ascii="Courier New" w:hAnsi="Courier New" w:cs="Courier New"/>
                <w:sz w:val="16"/>
                <w:szCs w:val="16"/>
                <w:lang w:val="en-US"/>
              </w:rPr>
              <w:t>": {</w:t>
            </w:r>
          </w:p>
          <w:p w14:paraId="300F035C" w14:textId="77777777" w:rsidR="00F34BA2" w:rsidRPr="00A77481" w:rsidRDefault="00F34BA2" w:rsidP="00CD3700">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"SN</w:t>
            </w:r>
            <w:r w:rsidRPr="00A77481">
              <w:rPr>
                <w:rFonts w:ascii="Courier New" w:hAnsi="Courier New" w:cs="Courier New"/>
                <w:sz w:val="16"/>
                <w:szCs w:val="16"/>
                <w:lang w:val="en-US"/>
              </w:rPr>
              <w:t>1</w:t>
            </w:r>
            <w:r>
              <w:rPr>
                <w:rFonts w:ascii="Courier New" w:hAnsi="Courier New" w:cs="Courier New"/>
                <w:sz w:val="16"/>
                <w:szCs w:val="16"/>
                <w:lang w:val="en-US"/>
              </w:rPr>
              <w:t>"</w:t>
            </w:r>
            <w:r w:rsidRPr="00A77481">
              <w:rPr>
                <w:rFonts w:ascii="Courier New" w:hAnsi="Courier New" w:cs="Courier New"/>
                <w:sz w:val="16"/>
                <w:szCs w:val="16"/>
                <w:lang w:val="en-US"/>
              </w:rPr>
              <w:t>,</w:t>
            </w:r>
          </w:p>
          <w:p w14:paraId="4B00A881" w14:textId="77777777" w:rsidR="00F34BA2" w:rsidRPr="00A77481" w:rsidRDefault="00F34BA2" w:rsidP="00CD3700">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734D3829" w14:textId="77777777" w:rsidR="00F34BA2" w:rsidRPr="00A77481" w:rsidRDefault="00F34BA2" w:rsidP="00CD3700">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roofErr w:type="spellStart"/>
            <w:r w:rsidRPr="00A77481">
              <w:rPr>
                <w:rFonts w:ascii="Courier New" w:hAnsi="Courier New" w:cs="Courier New"/>
                <w:sz w:val="16"/>
                <w:szCs w:val="16"/>
                <w:lang w:val="en-US"/>
              </w:rPr>
              <w:t>userLabel</w:t>
            </w:r>
            <w:proofErr w:type="spellEnd"/>
            <w:r w:rsidRPr="00A77481">
              <w:rPr>
                <w:rFonts w:ascii="Courier New" w:hAnsi="Courier New" w:cs="Courier New"/>
                <w:sz w:val="16"/>
                <w:szCs w:val="16"/>
                <w:lang w:val="en-US"/>
              </w:rPr>
              <w:t>": "Berlin NW",</w:t>
            </w:r>
          </w:p>
          <w:p w14:paraId="74707693"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plmn</w:t>
            </w:r>
            <w:proofErr w:type="spellEnd"/>
            <w:r>
              <w:rPr>
                <w:rFonts w:ascii="Courier New" w:hAnsi="Courier New" w:cs="Courier New"/>
                <w:sz w:val="16"/>
                <w:szCs w:val="16"/>
                <w:lang w:val="en-US"/>
              </w:rPr>
              <w:t>-id": {</w:t>
            </w:r>
          </w:p>
          <w:p w14:paraId="1981E502"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mnc</w:t>
            </w:r>
            <w:proofErr w:type="spellEnd"/>
            <w:r>
              <w:rPr>
                <w:rFonts w:ascii="Courier New" w:hAnsi="Courier New" w:cs="Courier New"/>
                <w:sz w:val="16"/>
                <w:szCs w:val="16"/>
                <w:lang w:val="en-US"/>
              </w:rPr>
              <w:t>": 789</w:t>
            </w:r>
          </w:p>
          <w:p w14:paraId="273B3E18" w14:textId="77777777" w:rsidR="00F34BA2" w:rsidRPr="00A77481"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6C9D352" w14:textId="77777777" w:rsidR="00F34BA2" w:rsidRDefault="00F34BA2" w:rsidP="00CD3700">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27BCB7E6"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DE7B47F"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157A60D" w14:textId="77777777" w:rsidR="00F34BA2" w:rsidRDefault="00F34BA2" w:rsidP="00F34BA2"/>
    <w:p w14:paraId="4A8A30E4" w14:textId="77777777" w:rsidR="00F34BA2" w:rsidRDefault="00F34BA2" w:rsidP="00EE4FBE">
      <w:pPr>
        <w:pStyle w:val="Heading2"/>
      </w:pPr>
      <w:bookmarkStart w:id="282" w:name="_Toc27559738"/>
      <w:bookmarkStart w:id="283" w:name="_Toc36039483"/>
      <w:bookmarkStart w:id="284" w:name="_Toc44602011"/>
      <w:r>
        <w:t>A.2.3</w:t>
      </w:r>
      <w:r>
        <w:tab/>
        <w:t>Retrieval of multiple complete resources using scoping and filtering</w:t>
      </w:r>
      <w:bookmarkEnd w:id="282"/>
      <w:bookmarkEnd w:id="283"/>
      <w:bookmarkEnd w:id="284"/>
    </w:p>
    <w:p w14:paraId="32827185" w14:textId="77777777" w:rsidR="00F34BA2" w:rsidRDefault="00F34BA2" w:rsidP="00F34BA2">
      <w:r>
        <w:t>The following example selects all "</w:t>
      </w:r>
      <w:proofErr w:type="spellStart"/>
      <w:r>
        <w:t>ManageElement</w:t>
      </w:r>
      <w:proofErr w:type="spellEnd"/>
      <w:r>
        <w:t>" nodes with a "</w:t>
      </w:r>
      <w:proofErr w:type="spellStart"/>
      <w:r>
        <w:t>vendorname</w:t>
      </w:r>
      <w:proofErr w:type="spellEnd"/>
      <w:r>
        <w:t>" of "Company XY".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442913E" w14:textId="77777777" w:rsidTr="00CD3700">
        <w:tc>
          <w:tcPr>
            <w:tcW w:w="9779" w:type="dxa"/>
            <w:shd w:val="clear" w:color="auto" w:fill="F2F2F2"/>
          </w:tcPr>
          <w:p w14:paraId="5149DB39" w14:textId="77777777" w:rsidR="00F34BA2" w:rsidRDefault="00F34BA2" w:rsidP="00CD3700">
            <w:pPr>
              <w:spacing w:after="0"/>
              <w:rPr>
                <w:rFonts w:ascii="Courier New" w:hAnsi="Courier New" w:cs="Courier New"/>
                <w:sz w:val="16"/>
                <w:szCs w:val="16"/>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?scope=BASE_ALL&amp;</w:t>
            </w:r>
            <w:r>
              <w:rPr>
                <w:rFonts w:ascii="Courier New" w:hAnsi="Courier New" w:cs="Courier New"/>
                <w:sz w:val="16"/>
                <w:szCs w:val="16"/>
              </w:rPr>
              <w:t>\</w:t>
            </w:r>
          </w:p>
          <w:p w14:paraId="196C06BB" w14:textId="77777777" w:rsidR="00F34BA2" w:rsidRPr="00394089" w:rsidRDefault="00F34BA2" w:rsidP="00CD3700">
            <w:pPr>
              <w:spacing w:after="0"/>
              <w:rPr>
                <w:rFonts w:ascii="Courier New" w:hAnsi="Courier New" w:cs="Courier New"/>
                <w:sz w:val="16"/>
                <w:szCs w:val="16"/>
                <w:lang w:val="en-US"/>
              </w:rPr>
            </w:pPr>
            <w:r w:rsidRPr="00AC0736">
              <w:rPr>
                <w:rFonts w:ascii="Courier New" w:hAnsi="Courier New" w:cs="Courier New"/>
                <w:sz w:val="16"/>
                <w:szCs w:val="16"/>
                <w:lang w:val="en-US"/>
              </w:rPr>
              <w:t>filter=/</w:t>
            </w:r>
            <w:proofErr w:type="spellStart"/>
            <w:r w:rsidRPr="00AC0736">
              <w:rPr>
                <w:rFonts w:ascii="Courier New" w:hAnsi="Courier New" w:cs="Courier New"/>
                <w:sz w:val="16"/>
                <w:szCs w:val="16"/>
                <w:lang w:val="en-US"/>
              </w:rPr>
              <w:t>SubNetwork</w:t>
            </w:r>
            <w:proofErr w:type="spellEnd"/>
            <w:r w:rsidRPr="00AC0736">
              <w:rPr>
                <w:rFonts w:ascii="Courier New" w:hAnsi="Courier New" w:cs="Courier New"/>
                <w:sz w:val="16"/>
                <w:szCs w:val="16"/>
                <w:lang w:val="en-US"/>
              </w:rPr>
              <w:t>/</w:t>
            </w:r>
            <w:proofErr w:type="spellStart"/>
            <w:r w:rsidRPr="00AC0736">
              <w:rPr>
                <w:rFonts w:ascii="Courier New" w:hAnsi="Courier New" w:cs="Courier New"/>
                <w:sz w:val="16"/>
                <w:szCs w:val="16"/>
                <w:lang w:val="en-US"/>
              </w:rPr>
              <w:t>ManagedElement</w:t>
            </w:r>
            <w:proofErr w:type="spellEnd"/>
            <w:r w:rsidRPr="00AC0736">
              <w:rPr>
                <w:rFonts w:ascii="Courier New" w:hAnsi="Courier New" w:cs="Courier New"/>
                <w:sz w:val="16"/>
                <w:szCs w:val="16"/>
                <w:lang w:val="en-US"/>
              </w:rPr>
              <w:t>/attributes[</w:t>
            </w:r>
            <w:proofErr w:type="spellStart"/>
            <w:r w:rsidRPr="00AC0736">
              <w:rPr>
                <w:rFonts w:ascii="Courier New" w:hAnsi="Courier New" w:cs="Courier New"/>
                <w:sz w:val="16"/>
                <w:szCs w:val="16"/>
                <w:lang w:val="en-US"/>
              </w:rPr>
              <w:t>vendorname</w:t>
            </w:r>
            <w:proofErr w:type="spellEnd"/>
            <w:r w:rsidRPr="00AC0736">
              <w:rPr>
                <w:rFonts w:ascii="Courier New" w:hAnsi="Courier New" w:cs="Courier New"/>
                <w:sz w:val="16"/>
                <w:szCs w:val="16"/>
                <w:lang w:val="en-US"/>
              </w:rPr>
              <w:t>="Company XY"]/parent::node()</w:t>
            </w:r>
            <w:r w:rsidRPr="00394089">
              <w:rPr>
                <w:rFonts w:ascii="Courier New" w:hAnsi="Courier New" w:cs="Courier New"/>
                <w:sz w:val="16"/>
                <w:szCs w:val="16"/>
                <w:lang w:val="en-US"/>
              </w:rPr>
              <w:t xml:space="preserve"> HTTP/1.1</w:t>
            </w:r>
          </w:p>
          <w:p w14:paraId="604AF26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64305CE"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48CAD675" w14:textId="77777777" w:rsidR="00F34BA2" w:rsidRDefault="00F34BA2" w:rsidP="00F34BA2"/>
    <w:p w14:paraId="289225AA" w14:textId="77777777" w:rsidR="00F34BA2" w:rsidRDefault="00F34BA2" w:rsidP="00F34BA2">
      <w:r>
        <w:t>Alternatively, the following XPath expression can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491205F" w14:textId="77777777" w:rsidTr="00CD3700">
        <w:tc>
          <w:tcPr>
            <w:tcW w:w="9779" w:type="dxa"/>
            <w:shd w:val="clear" w:color="auto" w:fill="F2F2F2"/>
          </w:tcPr>
          <w:p w14:paraId="09BBB876" w14:textId="77777777" w:rsidR="00F34BA2" w:rsidRDefault="00F34BA2" w:rsidP="00CD3700">
            <w:pPr>
              <w:spacing w:after="0"/>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?scope=BASE_ALL&amp;</w:t>
            </w:r>
            <w:r>
              <w:t>\</w:t>
            </w:r>
          </w:p>
          <w:p w14:paraId="01A04835" w14:textId="77777777" w:rsidR="00F34BA2" w:rsidRPr="00394089" w:rsidRDefault="00F34BA2" w:rsidP="00CD3700">
            <w:pPr>
              <w:spacing w:after="0"/>
              <w:rPr>
                <w:rFonts w:ascii="Courier New" w:hAnsi="Courier New" w:cs="Courier New"/>
                <w:sz w:val="16"/>
                <w:szCs w:val="16"/>
                <w:lang w:val="en-US"/>
              </w:rPr>
            </w:pPr>
            <w:r w:rsidRPr="00AC0736">
              <w:rPr>
                <w:rFonts w:ascii="Courier New" w:hAnsi="Courier New" w:cs="Courier New"/>
                <w:sz w:val="16"/>
                <w:szCs w:val="16"/>
                <w:lang w:val="en-US"/>
              </w:rPr>
              <w:t>filter=/</w:t>
            </w:r>
            <w:proofErr w:type="spellStart"/>
            <w:r w:rsidRPr="00AC0736">
              <w:rPr>
                <w:rFonts w:ascii="Courier New" w:hAnsi="Courier New" w:cs="Courier New"/>
                <w:sz w:val="16"/>
                <w:szCs w:val="16"/>
                <w:lang w:val="en-US"/>
              </w:rPr>
              <w:t>SubNetwork</w:t>
            </w:r>
            <w:proofErr w:type="spellEnd"/>
            <w:r w:rsidRPr="00AC0736">
              <w:rPr>
                <w:rFonts w:ascii="Courier New" w:hAnsi="Courier New" w:cs="Courier New"/>
                <w:sz w:val="16"/>
                <w:szCs w:val="16"/>
                <w:lang w:val="en-US"/>
              </w:rPr>
              <w:t>/</w:t>
            </w:r>
            <w:proofErr w:type="spellStart"/>
            <w:r w:rsidRPr="00AC0736">
              <w:rPr>
                <w:rFonts w:ascii="Courier New" w:hAnsi="Courier New" w:cs="Courier New"/>
                <w:sz w:val="16"/>
                <w:szCs w:val="16"/>
                <w:lang w:val="en-US"/>
              </w:rPr>
              <w:t>ManagedElement</w:t>
            </w:r>
            <w:proofErr w:type="spellEnd"/>
            <w:r>
              <w:rPr>
                <w:rFonts w:ascii="Courier New" w:hAnsi="Courier New" w:cs="Courier New"/>
                <w:sz w:val="16"/>
                <w:szCs w:val="16"/>
                <w:lang w:val="en-US"/>
              </w:rPr>
              <w:t>[</w:t>
            </w:r>
            <w:r w:rsidRPr="00AC0736">
              <w:rPr>
                <w:rFonts w:ascii="Courier New" w:hAnsi="Courier New" w:cs="Courier New"/>
                <w:sz w:val="16"/>
                <w:szCs w:val="16"/>
                <w:lang w:val="en-US"/>
              </w:rPr>
              <w:t>attributes</w:t>
            </w:r>
            <w:r>
              <w:rPr>
                <w:rFonts w:ascii="Courier New" w:hAnsi="Courier New" w:cs="Courier New"/>
                <w:sz w:val="16"/>
                <w:szCs w:val="16"/>
                <w:lang w:val="en-US"/>
              </w:rPr>
              <w:t>/</w:t>
            </w:r>
            <w:proofErr w:type="spellStart"/>
            <w:r w:rsidRPr="00AC0736">
              <w:rPr>
                <w:rFonts w:ascii="Courier New" w:hAnsi="Courier New" w:cs="Courier New"/>
                <w:sz w:val="16"/>
                <w:szCs w:val="16"/>
                <w:lang w:val="en-US"/>
              </w:rPr>
              <w:t>vendorname</w:t>
            </w:r>
            <w:proofErr w:type="spellEnd"/>
            <w:r w:rsidRPr="00AC0736">
              <w:rPr>
                <w:rFonts w:ascii="Courier New" w:hAnsi="Courier New" w:cs="Courier New"/>
                <w:sz w:val="16"/>
                <w:szCs w:val="16"/>
                <w:lang w:val="en-US"/>
              </w:rPr>
              <w:t>="Company XY"]</w:t>
            </w:r>
            <w:r w:rsidRPr="00394089">
              <w:rPr>
                <w:rFonts w:ascii="Courier New" w:hAnsi="Courier New" w:cs="Courier New"/>
                <w:sz w:val="16"/>
                <w:szCs w:val="16"/>
                <w:lang w:val="en-US"/>
              </w:rPr>
              <w:t xml:space="preserve"> HTTP/1.1</w:t>
            </w:r>
          </w:p>
          <w:p w14:paraId="7CFEDBB6"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83FD9BE"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bl>
    <w:p w14:paraId="6E93A7E3" w14:textId="77777777" w:rsidR="00F34BA2" w:rsidRDefault="00F34BA2" w:rsidP="00F34BA2"/>
    <w:p w14:paraId="319CA554" w14:textId="77777777" w:rsidR="00F34BA2" w:rsidRDefault="00A11F28" w:rsidP="00F34BA2">
      <w:r>
        <w:t>When using the hierarchical response construction method the response looks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214184A" w14:textId="77777777" w:rsidTr="00CD3700">
        <w:tc>
          <w:tcPr>
            <w:tcW w:w="9779" w:type="dxa"/>
            <w:shd w:val="clear" w:color="auto" w:fill="F2F2F2"/>
          </w:tcPr>
          <w:p w14:paraId="617F56B7"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D2E8418"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C8E6FDA"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6F65BDA8" w14:textId="77777777" w:rsidR="00F34BA2" w:rsidRDefault="00F34BA2" w:rsidP="00CD3700">
            <w:pPr>
              <w:spacing w:after="0"/>
              <w:rPr>
                <w:rFonts w:ascii="Courier New" w:hAnsi="Courier New" w:cs="Courier New"/>
                <w:sz w:val="16"/>
                <w:szCs w:val="16"/>
                <w:lang w:val="en-US"/>
              </w:rPr>
            </w:pPr>
          </w:p>
          <w:p w14:paraId="2D29D077"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w:t>
            </w:r>
          </w:p>
          <w:p w14:paraId="382F3794"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roofErr w:type="spellStart"/>
            <w:r w:rsidRPr="001A3E1C">
              <w:rPr>
                <w:rFonts w:ascii="Courier New" w:hAnsi="Courier New" w:cs="Courier New"/>
                <w:sz w:val="16"/>
                <w:szCs w:val="16"/>
                <w:lang w:val="en-US"/>
              </w:rPr>
              <w:t>SubNetwork</w:t>
            </w:r>
            <w:proofErr w:type="spellEnd"/>
            <w:r w:rsidRPr="001A3E1C">
              <w:rPr>
                <w:rFonts w:ascii="Courier New" w:hAnsi="Courier New" w:cs="Courier New"/>
                <w:sz w:val="16"/>
                <w:szCs w:val="16"/>
                <w:lang w:val="en-US"/>
              </w:rPr>
              <w:t>": {</w:t>
            </w:r>
          </w:p>
          <w:p w14:paraId="0673F426"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"SN1",</w:t>
            </w:r>
          </w:p>
          <w:p w14:paraId="2969FEF1"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roofErr w:type="spellStart"/>
            <w:r w:rsidRPr="001A3E1C">
              <w:rPr>
                <w:rFonts w:ascii="Courier New" w:hAnsi="Courier New" w:cs="Courier New"/>
                <w:sz w:val="16"/>
                <w:szCs w:val="16"/>
                <w:lang w:val="en-US"/>
              </w:rPr>
              <w:t>ManagedElement</w:t>
            </w:r>
            <w:proofErr w:type="spellEnd"/>
            <w:r w:rsidRPr="001A3E1C">
              <w:rPr>
                <w:rFonts w:ascii="Courier New" w:hAnsi="Courier New" w:cs="Courier New"/>
                <w:sz w:val="16"/>
                <w:szCs w:val="16"/>
                <w:lang w:val="en-US"/>
              </w:rPr>
              <w:t>": [</w:t>
            </w:r>
          </w:p>
          <w:p w14:paraId="626632AC"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lastRenderedPageBreak/>
              <w:t xml:space="preserve">      {</w:t>
            </w:r>
          </w:p>
          <w:p w14:paraId="05B2E97F"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"ME1",</w:t>
            </w:r>
          </w:p>
          <w:p w14:paraId="3BB46E06"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"attributes": {</w:t>
            </w:r>
          </w:p>
          <w:p w14:paraId="13EDC190"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roofErr w:type="spellStart"/>
            <w:r w:rsidRPr="001A3E1C">
              <w:rPr>
                <w:rFonts w:ascii="Courier New" w:hAnsi="Courier New" w:cs="Courier New"/>
                <w:sz w:val="16"/>
                <w:szCs w:val="16"/>
                <w:lang w:val="en-US"/>
              </w:rPr>
              <w:t>userLabel</w:t>
            </w:r>
            <w:proofErr w:type="spellEnd"/>
            <w:r w:rsidRPr="001A3E1C">
              <w:rPr>
                <w:rFonts w:ascii="Courier New" w:hAnsi="Courier New" w:cs="Courier New"/>
                <w:sz w:val="16"/>
                <w:szCs w:val="16"/>
                <w:lang w:val="en-US"/>
              </w:rPr>
              <w:t>": "Berlin NW 1",</w:t>
            </w:r>
          </w:p>
          <w:p w14:paraId="23275B93"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roofErr w:type="spellStart"/>
            <w:r w:rsidRPr="001A3E1C">
              <w:rPr>
                <w:rFonts w:ascii="Courier New" w:hAnsi="Courier New" w:cs="Courier New"/>
                <w:sz w:val="16"/>
                <w:szCs w:val="16"/>
                <w:lang w:val="en-US"/>
              </w:rPr>
              <w:t>vendorname</w:t>
            </w:r>
            <w:proofErr w:type="spellEnd"/>
            <w:r w:rsidRPr="001A3E1C">
              <w:rPr>
                <w:rFonts w:ascii="Courier New" w:hAnsi="Courier New" w:cs="Courier New"/>
                <w:sz w:val="16"/>
                <w:szCs w:val="16"/>
                <w:lang w:val="en-US"/>
              </w:rPr>
              <w:t>": "Company XY",</w:t>
            </w:r>
          </w:p>
          <w:p w14:paraId="37F0DAF6"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"location": "TV Tower"</w:t>
            </w:r>
          </w:p>
          <w:p w14:paraId="2E0CF0ED"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41837A9B"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6C036339"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59027685"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"ME2",</w:t>
            </w:r>
          </w:p>
          <w:p w14:paraId="4E89AD0C"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"attributes": {</w:t>
            </w:r>
          </w:p>
          <w:p w14:paraId="12C0924F"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roofErr w:type="spellStart"/>
            <w:r w:rsidRPr="001A3E1C">
              <w:rPr>
                <w:rFonts w:ascii="Courier New" w:hAnsi="Courier New" w:cs="Courier New"/>
                <w:sz w:val="16"/>
                <w:szCs w:val="16"/>
                <w:lang w:val="en-US"/>
              </w:rPr>
              <w:t>userLabel</w:t>
            </w:r>
            <w:proofErr w:type="spellEnd"/>
            <w:r w:rsidRPr="001A3E1C">
              <w:rPr>
                <w:rFonts w:ascii="Courier New" w:hAnsi="Courier New" w:cs="Courier New"/>
                <w:sz w:val="16"/>
                <w:szCs w:val="16"/>
                <w:lang w:val="en-US"/>
              </w:rPr>
              <w:t>": "Berlin NW 2",</w:t>
            </w:r>
          </w:p>
          <w:p w14:paraId="00B9983A"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roofErr w:type="spellStart"/>
            <w:r w:rsidRPr="001A3E1C">
              <w:rPr>
                <w:rFonts w:ascii="Courier New" w:hAnsi="Courier New" w:cs="Courier New"/>
                <w:sz w:val="16"/>
                <w:szCs w:val="16"/>
                <w:lang w:val="en-US"/>
              </w:rPr>
              <w:t>vendorname</w:t>
            </w:r>
            <w:proofErr w:type="spellEnd"/>
            <w:r w:rsidRPr="001A3E1C">
              <w:rPr>
                <w:rFonts w:ascii="Courier New" w:hAnsi="Courier New" w:cs="Courier New"/>
                <w:sz w:val="16"/>
                <w:szCs w:val="16"/>
                <w:lang w:val="en-US"/>
              </w:rPr>
              <w:t>": "Company XY",</w:t>
            </w:r>
          </w:p>
          <w:p w14:paraId="6B118D09"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"location": "Grunewald"</w:t>
            </w:r>
          </w:p>
          <w:p w14:paraId="1B5C734E"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44C03F0B"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1E3F5C52"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7FC568A9" w14:textId="77777777" w:rsidR="00F34BA2" w:rsidRPr="001A3E1C"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534D2869" w14:textId="77777777" w:rsidR="00F34BA2" w:rsidRPr="00954EB2" w:rsidRDefault="00F34BA2" w:rsidP="00CD3700">
            <w:pPr>
              <w:spacing w:after="0"/>
              <w:rPr>
                <w:rFonts w:ascii="Courier New" w:hAnsi="Courier New" w:cs="Courier New"/>
                <w:sz w:val="16"/>
                <w:szCs w:val="16"/>
                <w:lang w:val="en-US"/>
              </w:rPr>
            </w:pPr>
            <w:r w:rsidRPr="001A3E1C">
              <w:rPr>
                <w:rFonts w:ascii="Courier New" w:hAnsi="Courier New" w:cs="Courier New"/>
                <w:sz w:val="16"/>
                <w:szCs w:val="16"/>
                <w:lang w:val="en-US"/>
              </w:rPr>
              <w:t>}</w:t>
            </w:r>
          </w:p>
        </w:tc>
      </w:tr>
    </w:tbl>
    <w:p w14:paraId="67F4A80C" w14:textId="77777777" w:rsidR="00F34BA2" w:rsidRDefault="00F34BA2" w:rsidP="00F34BA2"/>
    <w:p w14:paraId="2FDFB40B" w14:textId="77777777" w:rsidR="00F34BA2" w:rsidRDefault="00F34BA2" w:rsidP="00F34BA2">
      <w:r>
        <w:t>The following example returns the containment tree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1E9AA1D" w14:textId="77777777" w:rsidTr="00CD3700">
        <w:tc>
          <w:tcPr>
            <w:tcW w:w="9779" w:type="dxa"/>
            <w:shd w:val="clear" w:color="auto" w:fill="F2F2F2"/>
          </w:tcPr>
          <w:p w14:paraId="340AE21D" w14:textId="77777777" w:rsidR="00F34BA2" w:rsidRPr="00EE4FBE" w:rsidRDefault="00F34BA2" w:rsidP="00CD3700">
            <w:pPr>
              <w:spacing w:after="0"/>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?scope=BASE_ALL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sidRPr="00907395">
              <w:rPr>
                <w:rFonts w:ascii="Courier New" w:hAnsi="Courier New" w:cs="Courier New"/>
                <w:sz w:val="16"/>
                <w:szCs w:val="16"/>
                <w:lang w:val="en-US"/>
              </w:rPr>
              <w:t xml:space="preserve"> HTTP</w:t>
            </w:r>
            <w:r w:rsidRPr="00394089">
              <w:rPr>
                <w:rFonts w:ascii="Courier New" w:hAnsi="Courier New" w:cs="Courier New"/>
                <w:sz w:val="16"/>
                <w:szCs w:val="16"/>
                <w:lang w:val="en-US"/>
              </w:rPr>
              <w:t>/1.1</w:t>
            </w:r>
          </w:p>
          <w:p w14:paraId="20913D64"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EECEA69"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w:t>
            </w:r>
            <w:proofErr w:type="spellStart"/>
            <w:r w:rsidRPr="00394089">
              <w:rPr>
                <w:rFonts w:ascii="Courier New" w:hAnsi="Courier New" w:cs="Courier New"/>
                <w:sz w:val="16"/>
                <w:szCs w:val="16"/>
                <w:lang w:val="en-US"/>
              </w:rPr>
              <w:t>json</w:t>
            </w:r>
            <w:proofErr w:type="spellEnd"/>
          </w:p>
        </w:tc>
      </w:tr>
      <w:tr w:rsidR="00F34BA2" w:rsidRPr="00954EB2" w14:paraId="6248EF95" w14:textId="77777777" w:rsidTr="00CD3700">
        <w:tc>
          <w:tcPr>
            <w:tcW w:w="9779" w:type="dxa"/>
            <w:shd w:val="clear" w:color="auto" w:fill="F2F2F2"/>
          </w:tcPr>
          <w:p w14:paraId="5C3010FF" w14:textId="77777777" w:rsidR="00A11F28" w:rsidRDefault="00A11F28" w:rsidP="00A11F28"/>
          <w:p w14:paraId="3B08E725"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5F984E7B"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107AEEE"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4ECED007" w14:textId="77777777" w:rsidR="00F34BA2" w:rsidRDefault="00F34BA2" w:rsidP="00CD3700">
            <w:pPr>
              <w:spacing w:after="0"/>
              <w:rPr>
                <w:rFonts w:ascii="Courier New" w:hAnsi="Courier New" w:cs="Courier New"/>
                <w:sz w:val="16"/>
                <w:szCs w:val="16"/>
                <w:lang w:val="en-US"/>
              </w:rPr>
            </w:pPr>
          </w:p>
          <w:p w14:paraId="6F0F8836"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w:t>
            </w:r>
          </w:p>
          <w:p w14:paraId="41E9807E"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roofErr w:type="spellStart"/>
            <w:r w:rsidRPr="003C2FBD">
              <w:rPr>
                <w:rFonts w:ascii="Courier New" w:hAnsi="Courier New" w:cs="Courier New"/>
                <w:sz w:val="16"/>
                <w:szCs w:val="16"/>
                <w:lang w:val="en-US"/>
              </w:rPr>
              <w:t>SubNetwork</w:t>
            </w:r>
            <w:proofErr w:type="spellEnd"/>
            <w:r w:rsidRPr="003C2FBD">
              <w:rPr>
                <w:rFonts w:ascii="Courier New" w:hAnsi="Courier New" w:cs="Courier New"/>
                <w:sz w:val="16"/>
                <w:szCs w:val="16"/>
                <w:lang w:val="en-US"/>
              </w:rPr>
              <w:t>": {</w:t>
            </w:r>
          </w:p>
          <w:p w14:paraId="35F34BCC"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"SN1",</w:t>
            </w:r>
          </w:p>
          <w:p w14:paraId="51AFABC6"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roofErr w:type="spellStart"/>
            <w:r w:rsidRPr="003C2FBD">
              <w:rPr>
                <w:rFonts w:ascii="Courier New" w:hAnsi="Courier New" w:cs="Courier New"/>
                <w:sz w:val="16"/>
                <w:szCs w:val="16"/>
                <w:lang w:val="en-US"/>
              </w:rPr>
              <w:t>ManagedElement</w:t>
            </w:r>
            <w:proofErr w:type="spellEnd"/>
            <w:r w:rsidRPr="003C2FBD">
              <w:rPr>
                <w:rFonts w:ascii="Courier New" w:hAnsi="Courier New" w:cs="Courier New"/>
                <w:sz w:val="16"/>
                <w:szCs w:val="16"/>
                <w:lang w:val="en-US"/>
              </w:rPr>
              <w:t>": [</w:t>
            </w:r>
          </w:p>
          <w:p w14:paraId="5B5D9C86"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14AB977"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"ME1",</w:t>
            </w:r>
          </w:p>
          <w:p w14:paraId="1AB9DC94"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roofErr w:type="spellStart"/>
            <w:r w:rsidRPr="003C2FBD">
              <w:rPr>
                <w:rFonts w:ascii="Courier New" w:hAnsi="Courier New" w:cs="Courier New"/>
                <w:sz w:val="16"/>
                <w:szCs w:val="16"/>
                <w:lang w:val="en-US"/>
              </w:rPr>
              <w:t>XyzFunction</w:t>
            </w:r>
            <w:proofErr w:type="spellEnd"/>
            <w:r w:rsidRPr="003C2FBD">
              <w:rPr>
                <w:rFonts w:ascii="Courier New" w:hAnsi="Courier New" w:cs="Courier New"/>
                <w:sz w:val="16"/>
                <w:szCs w:val="16"/>
                <w:lang w:val="en-US"/>
              </w:rPr>
              <w:t>": [</w:t>
            </w:r>
          </w:p>
          <w:p w14:paraId="674FE524"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7F168BF0"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"XYZF1"</w:t>
            </w:r>
          </w:p>
          <w:p w14:paraId="1F036BAD"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61469E7E"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6D3B2F06"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"XYZF2"</w:t>
            </w:r>
          </w:p>
          <w:p w14:paraId="1287DE90"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0171E4A7"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095D7FD6"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62FDEBD0"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424C834F"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"ME2"</w:t>
            </w:r>
          </w:p>
          <w:p w14:paraId="0C564FB5"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663C9CB5"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E54B04F" w14:textId="77777777" w:rsidR="00F34BA2" w:rsidRPr="003C2FBD"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51FC9765" w14:textId="77777777" w:rsidR="00F34BA2" w:rsidRPr="00954EB2" w:rsidRDefault="00F34BA2" w:rsidP="00CD3700">
            <w:pPr>
              <w:spacing w:after="0"/>
              <w:rPr>
                <w:rFonts w:ascii="Courier New" w:hAnsi="Courier New" w:cs="Courier New"/>
                <w:sz w:val="16"/>
                <w:szCs w:val="16"/>
                <w:lang w:val="en-US"/>
              </w:rPr>
            </w:pPr>
            <w:r w:rsidRPr="003C2FBD">
              <w:rPr>
                <w:rFonts w:ascii="Courier New" w:hAnsi="Courier New" w:cs="Courier New"/>
                <w:sz w:val="16"/>
                <w:szCs w:val="16"/>
                <w:lang w:val="en-US"/>
              </w:rPr>
              <w:t>}</w:t>
            </w:r>
          </w:p>
        </w:tc>
      </w:tr>
    </w:tbl>
    <w:p w14:paraId="231C0491" w14:textId="77777777" w:rsidR="00F34BA2" w:rsidRDefault="00F34BA2" w:rsidP="00F34BA2"/>
    <w:p w14:paraId="04E7F590" w14:textId="77777777" w:rsidR="00F34BA2" w:rsidRDefault="00F34BA2" w:rsidP="00EE4FBE">
      <w:pPr>
        <w:pStyle w:val="Heading1"/>
      </w:pPr>
      <w:bookmarkStart w:id="285" w:name="_Toc27559739"/>
      <w:bookmarkStart w:id="286" w:name="_Toc36039484"/>
      <w:bookmarkStart w:id="287" w:name="_Toc44602012"/>
      <w:r>
        <w:t>A.3</w:t>
      </w:r>
      <w:r>
        <w:tab/>
        <w:t>Creation of resources</w:t>
      </w:r>
      <w:bookmarkEnd w:id="285"/>
      <w:bookmarkEnd w:id="286"/>
      <w:bookmarkEnd w:id="287"/>
    </w:p>
    <w:p w14:paraId="51C44258" w14:textId="77777777" w:rsidR="00F34BA2" w:rsidRDefault="00F34BA2" w:rsidP="00EE4FBE">
      <w:pPr>
        <w:pStyle w:val="Heading2"/>
      </w:pPr>
      <w:bookmarkStart w:id="288" w:name="_Toc27559740"/>
      <w:bookmarkStart w:id="289" w:name="_Toc36039485"/>
      <w:bookmarkStart w:id="290" w:name="_Toc44602013"/>
      <w:r>
        <w:t>A.3.1</w:t>
      </w:r>
      <w:r>
        <w:tab/>
        <w:t>Creation of a resource with HTTP PUT</w:t>
      </w:r>
      <w:bookmarkEnd w:id="288"/>
      <w:bookmarkEnd w:id="289"/>
      <w:bookmarkEnd w:id="290"/>
    </w:p>
    <w:p w14:paraId="71320A2D" w14:textId="77777777" w:rsidR="00F34BA2" w:rsidRDefault="00F34BA2" w:rsidP="00F34BA2">
      <w:r>
        <w:t>In this example a new "</w:t>
      </w:r>
      <w:proofErr w:type="spellStart"/>
      <w:r>
        <w:t>XyzFunction</w:t>
      </w:r>
      <w:proofErr w:type="spellEnd"/>
      <w:r>
        <w:t xml:space="preserve">" resource is created. The target URI specifies the location of the new resource. The "id" of the new resource is "XYZF1" and created by the </w:t>
      </w:r>
      <w:proofErr w:type="spellStart"/>
      <w:r>
        <w:t>MnS</w:t>
      </w:r>
      <w:proofErr w:type="spellEnd"/>
      <w:r>
        <w:t xml:space="preserve"> Consumer.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D42C3A5" w14:textId="77777777" w:rsidTr="00CD3700">
        <w:tc>
          <w:tcPr>
            <w:tcW w:w="9779" w:type="dxa"/>
            <w:shd w:val="clear" w:color="auto" w:fill="F2F2F2"/>
          </w:tcPr>
          <w:p w14:paraId="27BD42E1"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2BB862F"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F1787C1"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14BF9FF4" w14:textId="77777777" w:rsidR="00F34BA2" w:rsidRDefault="00F34BA2" w:rsidP="00CD3700">
            <w:pPr>
              <w:spacing w:after="0"/>
              <w:rPr>
                <w:rFonts w:ascii="Courier New" w:hAnsi="Courier New" w:cs="Courier New"/>
                <w:sz w:val="16"/>
                <w:szCs w:val="16"/>
                <w:lang w:val="en-US"/>
              </w:rPr>
            </w:pPr>
          </w:p>
          <w:p w14:paraId="166806E5" w14:textId="77777777" w:rsidR="00F34BA2" w:rsidRPr="00007EF0" w:rsidRDefault="00F34BA2" w:rsidP="00CD3700">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2FDD3BF6" w14:textId="77777777" w:rsidR="00F34BA2" w:rsidRPr="00007EF0" w:rsidRDefault="00F34BA2" w:rsidP="00CD3700">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w:t>
            </w:r>
            <w:proofErr w:type="spellStart"/>
            <w:r w:rsidRPr="00007EF0">
              <w:rPr>
                <w:rFonts w:ascii="Courier New" w:hAnsi="Courier New" w:cs="Courier New"/>
                <w:sz w:val="16"/>
                <w:szCs w:val="16"/>
                <w:lang w:val="en-US"/>
              </w:rPr>
              <w:t>XyzFunction</w:t>
            </w:r>
            <w:proofErr w:type="spellEnd"/>
            <w:r w:rsidRPr="00007EF0">
              <w:rPr>
                <w:rFonts w:ascii="Courier New" w:hAnsi="Courier New" w:cs="Courier New"/>
                <w:sz w:val="16"/>
                <w:szCs w:val="16"/>
                <w:lang w:val="en-US"/>
              </w:rPr>
              <w:t xml:space="preserve">": </w:t>
            </w:r>
            <w:r w:rsidRPr="004F1033">
              <w:rPr>
                <w:rFonts w:ascii="Courier New" w:hAnsi="Courier New" w:cs="Courier New"/>
                <w:sz w:val="16"/>
                <w:szCs w:val="16"/>
                <w:lang w:val="en-US"/>
              </w:rPr>
              <w:t>[</w:t>
            </w:r>
          </w:p>
          <w:p w14:paraId="55520BC1" w14:textId="77777777" w:rsidR="00F34BA2" w:rsidRPr="001F7E4A" w:rsidRDefault="00F34BA2" w:rsidP="00CD3700">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4799DE94" w14:textId="77777777" w:rsidR="00F34BA2" w:rsidRPr="00AB24F4" w:rsidRDefault="00F34BA2"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74FCAA15" w14:textId="77777777" w:rsidR="00F34BA2" w:rsidRPr="003C7117" w:rsidRDefault="00F34BA2" w:rsidP="00CD3700">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1C15CB10" w14:textId="77777777" w:rsidR="00F34BA2" w:rsidRPr="00F12BD2" w:rsidRDefault="00F34BA2" w:rsidP="00CD3700">
            <w:pPr>
              <w:spacing w:after="0"/>
              <w:rPr>
                <w:rFonts w:ascii="Courier New" w:hAnsi="Courier New" w:cs="Courier New"/>
                <w:sz w:val="16"/>
                <w:szCs w:val="16"/>
                <w:lang w:val="en-US"/>
              </w:rPr>
            </w:pPr>
            <w:r w:rsidRPr="00F12BD2">
              <w:rPr>
                <w:rFonts w:ascii="Courier New" w:hAnsi="Courier New" w:cs="Courier New"/>
                <w:sz w:val="16"/>
                <w:szCs w:val="16"/>
                <w:lang w:val="en-US"/>
              </w:rPr>
              <w:lastRenderedPageBreak/>
              <w:t xml:space="preserve">        "</w:t>
            </w:r>
            <w:proofErr w:type="spellStart"/>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w:t>
            </w:r>
            <w:proofErr w:type="spellStart"/>
            <w:r w:rsidRPr="00F12BD2">
              <w:rPr>
                <w:rFonts w:ascii="Courier New" w:hAnsi="Courier New" w:cs="Courier New"/>
                <w:sz w:val="16"/>
                <w:szCs w:val="16"/>
                <w:lang w:val="en-US"/>
              </w:rPr>
              <w:t>xyz</w:t>
            </w:r>
            <w:proofErr w:type="spellEnd"/>
            <w:r w:rsidRPr="00F12BD2">
              <w:rPr>
                <w:rFonts w:ascii="Courier New" w:hAnsi="Courier New" w:cs="Courier New"/>
                <w:sz w:val="16"/>
                <w:szCs w:val="16"/>
                <w:lang w:val="en-US"/>
              </w:rPr>
              <w:t>",</w:t>
            </w:r>
          </w:p>
          <w:p w14:paraId="0B1BD9CA" w14:textId="77777777" w:rsidR="00F34BA2" w:rsidRPr="003A392D" w:rsidRDefault="00F34BA2" w:rsidP="00CD3700">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551</w:t>
            </w:r>
          </w:p>
          <w:p w14:paraId="467EDDF8" w14:textId="77777777" w:rsidR="00F34BA2" w:rsidRDefault="00F34BA2" w:rsidP="00CD3700">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0C1646CB" w14:textId="77777777" w:rsidR="00F34BA2" w:rsidRPr="00007EF0"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DA6891A" w14:textId="77777777" w:rsidR="00F34BA2" w:rsidRPr="001F7E4A" w:rsidRDefault="00F34BA2" w:rsidP="00CD3700">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08E67C7F" w14:textId="77777777" w:rsidR="00F34BA2" w:rsidRPr="00954EB2" w:rsidRDefault="00F34BA2"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55584A8F" w14:textId="77777777" w:rsidR="00F34BA2" w:rsidRDefault="00F34BA2" w:rsidP="00F34BA2"/>
    <w:p w14:paraId="373143F0" w14:textId="77777777" w:rsidR="00F34BA2" w:rsidRDefault="00F34BA2" w:rsidP="00F34BA2">
      <w:r>
        <w:t>The response contains the location header and the complete representation of the new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D876EF5" w14:textId="77777777" w:rsidTr="00CD3700">
        <w:tc>
          <w:tcPr>
            <w:tcW w:w="9779" w:type="dxa"/>
            <w:shd w:val="clear" w:color="auto" w:fill="F2F2F2"/>
          </w:tcPr>
          <w:p w14:paraId="78082EEB"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6CFCDA50"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B503376" w14:textId="77777777" w:rsidR="00F34BA2" w:rsidRPr="0071280C"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p>
          <w:p w14:paraId="0ED30E36"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p w14:paraId="51D4E703" w14:textId="77777777" w:rsidR="00F34BA2" w:rsidRPr="004F1033" w:rsidRDefault="00F34BA2" w:rsidP="00CD3700">
            <w:pPr>
              <w:spacing w:after="0"/>
              <w:rPr>
                <w:rFonts w:ascii="Courier New" w:hAnsi="Courier New" w:cs="Courier New"/>
                <w:sz w:val="16"/>
                <w:szCs w:val="16"/>
                <w:lang w:val="fr-FR"/>
              </w:rPr>
            </w:pPr>
          </w:p>
          <w:p w14:paraId="6FAF3D2C"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w:t>
            </w:r>
          </w:p>
          <w:p w14:paraId="30CAAE15"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roofErr w:type="spellStart"/>
            <w:r w:rsidRPr="004F1033">
              <w:rPr>
                <w:rFonts w:ascii="Courier New" w:hAnsi="Courier New" w:cs="Courier New"/>
                <w:sz w:val="16"/>
                <w:szCs w:val="16"/>
                <w:lang w:val="fr-FR"/>
              </w:rPr>
              <w:t>XyzFunction</w:t>
            </w:r>
            <w:proofErr w:type="spellEnd"/>
            <w:r w:rsidRPr="004F1033">
              <w:rPr>
                <w:rFonts w:ascii="Courier New" w:hAnsi="Courier New" w:cs="Courier New"/>
                <w:sz w:val="16"/>
                <w:szCs w:val="16"/>
                <w:lang w:val="fr-FR"/>
              </w:rPr>
              <w:t>": [</w:t>
            </w:r>
          </w:p>
          <w:p w14:paraId="6A852116"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
          <w:p w14:paraId="10533172"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"id": "XYZF1",</w:t>
            </w:r>
          </w:p>
          <w:p w14:paraId="629C9DD5"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roofErr w:type="spellStart"/>
            <w:r w:rsidRPr="004F1033">
              <w:rPr>
                <w:rFonts w:ascii="Courier New" w:hAnsi="Courier New" w:cs="Courier New"/>
                <w:sz w:val="16"/>
                <w:szCs w:val="16"/>
                <w:lang w:val="fr-FR"/>
              </w:rPr>
              <w:t>attributes</w:t>
            </w:r>
            <w:proofErr w:type="spellEnd"/>
            <w:r w:rsidRPr="004F1033">
              <w:rPr>
                <w:rFonts w:ascii="Courier New" w:hAnsi="Courier New" w:cs="Courier New"/>
                <w:sz w:val="16"/>
                <w:szCs w:val="16"/>
                <w:lang w:val="fr-FR"/>
              </w:rPr>
              <w:t>": {</w:t>
            </w:r>
          </w:p>
          <w:p w14:paraId="2D5FCFCB"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roofErr w:type="spellStart"/>
            <w:r w:rsidRPr="004F1033">
              <w:rPr>
                <w:rFonts w:ascii="Courier New" w:hAnsi="Courier New" w:cs="Courier New"/>
                <w:sz w:val="16"/>
                <w:szCs w:val="16"/>
                <w:lang w:val="fr-FR"/>
              </w:rPr>
              <w:t>attrA</w:t>
            </w:r>
            <w:proofErr w:type="spellEnd"/>
            <w:r w:rsidRPr="004F1033">
              <w:rPr>
                <w:rFonts w:ascii="Courier New" w:hAnsi="Courier New" w:cs="Courier New"/>
                <w:sz w:val="16"/>
                <w:szCs w:val="16"/>
                <w:lang w:val="fr-FR"/>
              </w:rPr>
              <w:t>": "</w:t>
            </w:r>
            <w:proofErr w:type="spellStart"/>
            <w:r w:rsidRPr="004F1033">
              <w:rPr>
                <w:rFonts w:ascii="Courier New" w:hAnsi="Courier New" w:cs="Courier New"/>
                <w:sz w:val="16"/>
                <w:szCs w:val="16"/>
                <w:lang w:val="fr-FR"/>
              </w:rPr>
              <w:t>xyz</w:t>
            </w:r>
            <w:proofErr w:type="spellEnd"/>
            <w:r w:rsidRPr="004F1033">
              <w:rPr>
                <w:rFonts w:ascii="Courier New" w:hAnsi="Courier New" w:cs="Courier New"/>
                <w:sz w:val="16"/>
                <w:szCs w:val="16"/>
                <w:lang w:val="fr-FR"/>
              </w:rPr>
              <w:t>",</w:t>
            </w:r>
          </w:p>
          <w:p w14:paraId="4FB3694D" w14:textId="77777777" w:rsidR="00F34BA2" w:rsidRPr="003A392D" w:rsidRDefault="00F34BA2" w:rsidP="00CD3700">
            <w:pPr>
              <w:spacing w:after="0"/>
              <w:rPr>
                <w:rFonts w:ascii="Courier New" w:hAnsi="Courier New" w:cs="Courier New"/>
                <w:sz w:val="16"/>
                <w:szCs w:val="16"/>
                <w:lang w:val="en-US"/>
              </w:rPr>
            </w:pPr>
            <w:r w:rsidRPr="004F1033">
              <w:rPr>
                <w:rFonts w:ascii="Courier New" w:hAnsi="Courier New" w:cs="Courier New"/>
                <w:sz w:val="16"/>
                <w:szCs w:val="16"/>
                <w:lang w:val="fr-FR"/>
              </w:rPr>
              <w:t xml:space="preserve">        </w:t>
            </w:r>
            <w:r w:rsidRPr="003A392D">
              <w:rPr>
                <w:rFonts w:ascii="Courier New" w:hAnsi="Courier New" w:cs="Courier New"/>
                <w:sz w:val="16"/>
                <w:szCs w:val="16"/>
                <w:lang w:val="en-US"/>
              </w:rPr>
              <w:t>"</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551</w:t>
            </w:r>
          </w:p>
          <w:p w14:paraId="30DB7E8C" w14:textId="77777777" w:rsidR="00F34BA2" w:rsidRDefault="00F34BA2" w:rsidP="00CD3700">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6F9296F3" w14:textId="77777777" w:rsidR="00F34BA2" w:rsidRPr="00007EF0"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5B5DD2A" w14:textId="77777777" w:rsidR="00F34BA2" w:rsidRPr="001F7E4A" w:rsidRDefault="00F34BA2" w:rsidP="00CD3700">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0CF27BE3" w14:textId="77777777" w:rsidR="00F34BA2" w:rsidRPr="00954EB2" w:rsidRDefault="00F34BA2"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5FB88F62" w14:textId="77777777" w:rsidR="00F34BA2" w:rsidRDefault="00F34BA2" w:rsidP="00F34BA2"/>
    <w:p w14:paraId="46618F66" w14:textId="77777777" w:rsidR="00F34BA2" w:rsidRDefault="00F34BA2" w:rsidP="00F34BA2">
      <w:pPr>
        <w:pStyle w:val="Heading2"/>
      </w:pPr>
      <w:bookmarkStart w:id="291" w:name="_Toc27559741"/>
      <w:bookmarkStart w:id="292" w:name="_Toc36039486"/>
      <w:bookmarkStart w:id="293" w:name="_Toc44602014"/>
      <w:r>
        <w:t>A.3.2</w:t>
      </w:r>
      <w:r>
        <w:tab/>
        <w:t>Creation of a resource with HTTP POST</w:t>
      </w:r>
      <w:bookmarkEnd w:id="291"/>
      <w:bookmarkEnd w:id="292"/>
      <w:bookmarkEnd w:id="293"/>
    </w:p>
    <w:p w14:paraId="27C70C01" w14:textId="77777777" w:rsidR="00F34BA2" w:rsidRDefault="00F34BA2" w:rsidP="00F34BA2">
      <w:r>
        <w:t xml:space="preserve">When creating a new resource with POST the target URI identifies the parent resource of the new resource to be created. The identifier of the new resource is created by the </w:t>
      </w:r>
      <w:proofErr w:type="spellStart"/>
      <w:r>
        <w:t>MnS</w:t>
      </w:r>
      <w:proofErr w:type="spellEnd"/>
      <w:r>
        <w:t xml:space="preserve"> Producer, hence the "id" is equal to "null" in the POST request. If the "id" carries a value, then the </w:t>
      </w:r>
      <w:proofErr w:type="spellStart"/>
      <w:r>
        <w:t>MnS</w:t>
      </w:r>
      <w:proofErr w:type="spellEnd"/>
      <w:r>
        <w:t xml:space="preserve"> Producer may consider that as a non-binding recommendation by the </w:t>
      </w:r>
      <w:proofErr w:type="spellStart"/>
      <w:r>
        <w:t>MnS</w:t>
      </w:r>
      <w:proofErr w:type="spellEnd"/>
      <w:r>
        <w:t xml:space="preserve"> Consumer.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04BE081" w14:textId="77777777" w:rsidTr="00CD3700">
        <w:tc>
          <w:tcPr>
            <w:tcW w:w="9779" w:type="dxa"/>
            <w:shd w:val="clear" w:color="auto" w:fill="F2F2F2"/>
          </w:tcPr>
          <w:p w14:paraId="1A2454F0"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 HTTP/1.1</w:t>
            </w:r>
          </w:p>
          <w:p w14:paraId="7EDB351B"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A91364F"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w:t>
            </w:r>
            <w:proofErr w:type="spellStart"/>
            <w:r w:rsidRPr="0071280C">
              <w:rPr>
                <w:rFonts w:ascii="Courier New" w:hAnsi="Courier New" w:cs="Courier New"/>
                <w:sz w:val="16"/>
                <w:szCs w:val="16"/>
                <w:lang w:val="en-US"/>
              </w:rPr>
              <w:t>json</w:t>
            </w:r>
            <w:proofErr w:type="spellEnd"/>
          </w:p>
          <w:p w14:paraId="6FDD44F2" w14:textId="77777777" w:rsidR="00F34BA2" w:rsidRDefault="00F34BA2" w:rsidP="00CD3700">
            <w:pPr>
              <w:spacing w:after="0"/>
              <w:rPr>
                <w:rFonts w:ascii="Courier New" w:hAnsi="Courier New" w:cs="Courier New"/>
                <w:sz w:val="16"/>
                <w:szCs w:val="16"/>
                <w:lang w:val="en-US"/>
              </w:rPr>
            </w:pPr>
          </w:p>
          <w:p w14:paraId="16AAE65C" w14:textId="77777777" w:rsidR="00F34BA2" w:rsidRPr="00007EF0" w:rsidRDefault="00F34BA2" w:rsidP="00CD3700">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3554275F" w14:textId="77777777" w:rsidR="00F34BA2" w:rsidRPr="00007EF0" w:rsidRDefault="00F34BA2" w:rsidP="00CD3700">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w:t>
            </w:r>
            <w:proofErr w:type="spellStart"/>
            <w:r w:rsidRPr="00007EF0">
              <w:rPr>
                <w:rFonts w:ascii="Courier New" w:hAnsi="Courier New" w:cs="Courier New"/>
                <w:sz w:val="16"/>
                <w:szCs w:val="16"/>
                <w:lang w:val="en-US"/>
              </w:rPr>
              <w:t>XyzFunction</w:t>
            </w:r>
            <w:proofErr w:type="spellEnd"/>
            <w:r w:rsidRPr="00007EF0">
              <w:rPr>
                <w:rFonts w:ascii="Courier New" w:hAnsi="Courier New" w:cs="Courier New"/>
                <w:sz w:val="16"/>
                <w:szCs w:val="16"/>
                <w:lang w:val="en-US"/>
              </w:rPr>
              <w:t xml:space="preserve">": </w:t>
            </w:r>
            <w:r w:rsidRPr="004F1033">
              <w:rPr>
                <w:rFonts w:ascii="Courier New" w:hAnsi="Courier New" w:cs="Courier New"/>
                <w:sz w:val="16"/>
                <w:szCs w:val="16"/>
                <w:lang w:val="en-US"/>
              </w:rPr>
              <w:t>[</w:t>
            </w:r>
          </w:p>
          <w:p w14:paraId="78773A14" w14:textId="77777777" w:rsidR="00F34BA2" w:rsidRPr="001F7E4A" w:rsidRDefault="00F34BA2" w:rsidP="00CD3700">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10FC17EA" w14:textId="77777777" w:rsidR="00F34BA2" w:rsidRPr="00AB24F4" w:rsidRDefault="00F34BA2"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p>
          <w:p w14:paraId="322E2F38" w14:textId="77777777" w:rsidR="00F34BA2" w:rsidRPr="003C7117" w:rsidRDefault="00F34BA2" w:rsidP="00CD3700">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30D64E90" w14:textId="77777777" w:rsidR="00F34BA2" w:rsidRPr="00F12BD2" w:rsidRDefault="00F34BA2" w:rsidP="00CD3700">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w:t>
            </w:r>
            <w:proofErr w:type="spellStart"/>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w:t>
            </w:r>
            <w:proofErr w:type="spellStart"/>
            <w:r w:rsidRPr="00F12BD2">
              <w:rPr>
                <w:rFonts w:ascii="Courier New" w:hAnsi="Courier New" w:cs="Courier New"/>
                <w:sz w:val="16"/>
                <w:szCs w:val="16"/>
                <w:lang w:val="en-US"/>
              </w:rPr>
              <w:t>xyz</w:t>
            </w:r>
            <w:proofErr w:type="spellEnd"/>
            <w:r w:rsidRPr="00F12BD2">
              <w:rPr>
                <w:rFonts w:ascii="Courier New" w:hAnsi="Courier New" w:cs="Courier New"/>
                <w:sz w:val="16"/>
                <w:szCs w:val="16"/>
                <w:lang w:val="en-US"/>
              </w:rPr>
              <w:t>",</w:t>
            </w:r>
          </w:p>
          <w:p w14:paraId="2890AE46" w14:textId="77777777" w:rsidR="00F34BA2" w:rsidRPr="003A392D" w:rsidRDefault="00F34BA2" w:rsidP="00CD3700">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551</w:t>
            </w:r>
          </w:p>
          <w:p w14:paraId="517A839A" w14:textId="77777777" w:rsidR="00F34BA2" w:rsidRDefault="00F34BA2" w:rsidP="00CD3700">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6417926B" w14:textId="77777777" w:rsidR="00F34BA2" w:rsidRPr="00007EF0"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7590D27" w14:textId="77777777" w:rsidR="00F34BA2" w:rsidRPr="001F7E4A" w:rsidRDefault="00F34BA2" w:rsidP="00CD3700">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2E5A7BCB" w14:textId="77777777" w:rsidR="00F34BA2" w:rsidRPr="00954EB2" w:rsidRDefault="00F34BA2"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59F092D2" w14:textId="77777777" w:rsidR="00F34BA2" w:rsidRDefault="00F34BA2" w:rsidP="00F34B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3BBF82A0" w14:textId="77777777" w:rsidTr="00CD3700">
        <w:tc>
          <w:tcPr>
            <w:tcW w:w="9779" w:type="dxa"/>
            <w:shd w:val="clear" w:color="auto" w:fill="F2F2F2"/>
          </w:tcPr>
          <w:p w14:paraId="7D3D79F2"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3A7C3C30"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B1DE044" w14:textId="77777777" w:rsidR="00F34BA2" w:rsidRPr="00EE4FBE" w:rsidRDefault="00F34BA2" w:rsidP="00CD3700">
            <w:pPr>
              <w:spacing w:after="0"/>
              <w:rPr>
                <w:rFonts w:ascii="Courier New" w:hAnsi="Courier New" w:cs="Courier New"/>
                <w:sz w:val="16"/>
                <w:szCs w:val="16"/>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Pr>
                <w:rFonts w:ascii="Courier New" w:hAnsi="Courier New" w:cs="Courier New"/>
                <w:sz w:val="16"/>
                <w:szCs w:val="16"/>
                <w:lang w:val="en-US"/>
              </w:rPr>
              <w:t>=</w:t>
            </w:r>
            <w:r w:rsidRPr="00987F96">
              <w:rPr>
                <w:rFonts w:ascii="Courier New" w:hAnsi="Courier New" w:cs="Courier New"/>
                <w:sz w:val="16"/>
                <w:szCs w:val="16"/>
                <w:lang w:val="en-US"/>
              </w:rPr>
              <w:t>123e4567-e89b</w:t>
            </w:r>
          </w:p>
          <w:p w14:paraId="543180F2"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p w14:paraId="0A2CA181" w14:textId="77777777" w:rsidR="00F34BA2" w:rsidRPr="004F1033" w:rsidRDefault="00F34BA2" w:rsidP="00CD3700">
            <w:pPr>
              <w:spacing w:after="0"/>
              <w:rPr>
                <w:rFonts w:ascii="Courier New" w:hAnsi="Courier New" w:cs="Courier New"/>
                <w:sz w:val="16"/>
                <w:szCs w:val="16"/>
                <w:lang w:val="fr-FR"/>
              </w:rPr>
            </w:pPr>
          </w:p>
          <w:p w14:paraId="6D3C8051"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w:t>
            </w:r>
          </w:p>
          <w:p w14:paraId="451394F1"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roofErr w:type="spellStart"/>
            <w:r w:rsidRPr="004F1033">
              <w:rPr>
                <w:rFonts w:ascii="Courier New" w:hAnsi="Courier New" w:cs="Courier New"/>
                <w:sz w:val="16"/>
                <w:szCs w:val="16"/>
                <w:lang w:val="fr-FR"/>
              </w:rPr>
              <w:t>XyzFunction</w:t>
            </w:r>
            <w:proofErr w:type="spellEnd"/>
            <w:r w:rsidRPr="004F1033">
              <w:rPr>
                <w:rFonts w:ascii="Courier New" w:hAnsi="Courier New" w:cs="Courier New"/>
                <w:sz w:val="16"/>
                <w:szCs w:val="16"/>
                <w:lang w:val="fr-FR"/>
              </w:rPr>
              <w:t>": [</w:t>
            </w:r>
          </w:p>
          <w:p w14:paraId="1B45C296"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
          <w:p w14:paraId="5E46B095"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"id": "123e4567-e89b",</w:t>
            </w:r>
          </w:p>
          <w:p w14:paraId="58F137E4"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roofErr w:type="spellStart"/>
            <w:r w:rsidRPr="004F1033">
              <w:rPr>
                <w:rFonts w:ascii="Courier New" w:hAnsi="Courier New" w:cs="Courier New"/>
                <w:sz w:val="16"/>
                <w:szCs w:val="16"/>
                <w:lang w:val="fr-FR"/>
              </w:rPr>
              <w:t>attributes</w:t>
            </w:r>
            <w:proofErr w:type="spellEnd"/>
            <w:r w:rsidRPr="004F1033">
              <w:rPr>
                <w:rFonts w:ascii="Courier New" w:hAnsi="Courier New" w:cs="Courier New"/>
                <w:sz w:val="16"/>
                <w:szCs w:val="16"/>
                <w:lang w:val="fr-FR"/>
              </w:rPr>
              <w:t>": {</w:t>
            </w:r>
          </w:p>
          <w:p w14:paraId="38FA1805"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roofErr w:type="spellStart"/>
            <w:r w:rsidRPr="004F1033">
              <w:rPr>
                <w:rFonts w:ascii="Courier New" w:hAnsi="Courier New" w:cs="Courier New"/>
                <w:sz w:val="16"/>
                <w:szCs w:val="16"/>
                <w:lang w:val="fr-FR"/>
              </w:rPr>
              <w:t>attrA</w:t>
            </w:r>
            <w:proofErr w:type="spellEnd"/>
            <w:r w:rsidRPr="004F1033">
              <w:rPr>
                <w:rFonts w:ascii="Courier New" w:hAnsi="Courier New" w:cs="Courier New"/>
                <w:sz w:val="16"/>
                <w:szCs w:val="16"/>
                <w:lang w:val="fr-FR"/>
              </w:rPr>
              <w:t>": "</w:t>
            </w:r>
            <w:proofErr w:type="spellStart"/>
            <w:r w:rsidRPr="004F1033">
              <w:rPr>
                <w:rFonts w:ascii="Courier New" w:hAnsi="Courier New" w:cs="Courier New"/>
                <w:sz w:val="16"/>
                <w:szCs w:val="16"/>
                <w:lang w:val="fr-FR"/>
              </w:rPr>
              <w:t>xyz</w:t>
            </w:r>
            <w:proofErr w:type="spellEnd"/>
            <w:r w:rsidRPr="004F1033">
              <w:rPr>
                <w:rFonts w:ascii="Courier New" w:hAnsi="Courier New" w:cs="Courier New"/>
                <w:sz w:val="16"/>
                <w:szCs w:val="16"/>
                <w:lang w:val="fr-FR"/>
              </w:rPr>
              <w:t>",</w:t>
            </w:r>
          </w:p>
          <w:p w14:paraId="6D784AC2"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roofErr w:type="spellStart"/>
            <w:r w:rsidRPr="004F1033">
              <w:rPr>
                <w:rFonts w:ascii="Courier New" w:hAnsi="Courier New" w:cs="Courier New"/>
                <w:sz w:val="16"/>
                <w:szCs w:val="16"/>
                <w:lang w:val="fr-FR"/>
              </w:rPr>
              <w:t>attrB</w:t>
            </w:r>
            <w:proofErr w:type="spellEnd"/>
            <w:r w:rsidRPr="004F1033">
              <w:rPr>
                <w:rFonts w:ascii="Courier New" w:hAnsi="Courier New" w:cs="Courier New"/>
                <w:sz w:val="16"/>
                <w:szCs w:val="16"/>
                <w:lang w:val="fr-FR"/>
              </w:rPr>
              <w:t>": 551</w:t>
            </w:r>
          </w:p>
          <w:p w14:paraId="3AD8F79A" w14:textId="77777777" w:rsidR="00F34BA2" w:rsidRDefault="00F34BA2" w:rsidP="00CD3700">
            <w:pPr>
              <w:spacing w:after="0"/>
              <w:rPr>
                <w:rFonts w:ascii="Courier New" w:hAnsi="Courier New" w:cs="Courier New"/>
                <w:sz w:val="16"/>
                <w:szCs w:val="16"/>
                <w:lang w:val="en-US"/>
              </w:rPr>
            </w:pPr>
            <w:r w:rsidRPr="004F1033">
              <w:rPr>
                <w:rFonts w:ascii="Courier New" w:hAnsi="Courier New" w:cs="Courier New"/>
                <w:sz w:val="16"/>
                <w:szCs w:val="16"/>
                <w:lang w:val="fr-FR"/>
              </w:rPr>
              <w:t xml:space="preserve">      </w:t>
            </w:r>
            <w:r w:rsidRPr="00C7746D">
              <w:rPr>
                <w:rFonts w:ascii="Courier New" w:hAnsi="Courier New" w:cs="Courier New"/>
                <w:sz w:val="16"/>
                <w:szCs w:val="16"/>
                <w:lang w:val="en-US"/>
              </w:rPr>
              <w:t>}</w:t>
            </w:r>
          </w:p>
          <w:p w14:paraId="309FA3FD" w14:textId="77777777" w:rsidR="00F34BA2" w:rsidRPr="00007EF0"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76300F7" w14:textId="77777777" w:rsidR="00F34BA2" w:rsidRPr="001F7E4A" w:rsidRDefault="00F34BA2" w:rsidP="00CD3700">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2C28FEB0" w14:textId="77777777" w:rsidR="00F34BA2" w:rsidRPr="00954EB2" w:rsidRDefault="00F34BA2"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3D03020D" w14:textId="77777777" w:rsidR="00F34BA2" w:rsidRDefault="00F34BA2" w:rsidP="00F34BA2"/>
    <w:p w14:paraId="377282F7" w14:textId="77777777" w:rsidR="00F34BA2" w:rsidRDefault="00F34BA2" w:rsidP="00EE4FBE">
      <w:pPr>
        <w:pStyle w:val="Heading2"/>
      </w:pPr>
      <w:bookmarkStart w:id="294" w:name="_Toc27559742"/>
      <w:bookmarkStart w:id="295" w:name="_Toc36039487"/>
      <w:bookmarkStart w:id="296" w:name="_Toc44602015"/>
      <w:r>
        <w:lastRenderedPageBreak/>
        <w:t>A.3.3</w:t>
      </w:r>
      <w:r>
        <w:tab/>
        <w:t>Creation of a resource with JSON Patch</w:t>
      </w:r>
      <w:bookmarkEnd w:id="294"/>
      <w:bookmarkEnd w:id="295"/>
      <w:bookmarkEnd w:id="296"/>
    </w:p>
    <w:p w14:paraId="3F171A31" w14:textId="77777777" w:rsidR="00F34BA2" w:rsidRPr="00660F6D" w:rsidRDefault="00F34BA2" w:rsidP="00F34BA2">
      <w:r>
        <w:t>This example shows the creation of a resource with JSON Patch. The target URI identifies the resource to be created.</w:t>
      </w:r>
      <w:r w:rsidR="00A11F28" w:rsidRPr="00D35FE4">
        <w:t xml:space="preserve"> </w:t>
      </w:r>
      <w:r w:rsidR="00A11F28">
        <w:t>The "path" property of the patch is empty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47F02D7" w14:textId="77777777" w:rsidTr="00CD3700">
        <w:tc>
          <w:tcPr>
            <w:tcW w:w="9779" w:type="dxa"/>
            <w:shd w:val="clear" w:color="auto" w:fill="F2F2F2"/>
          </w:tcPr>
          <w:p w14:paraId="7454A92E"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sidR="00A11F28" w:rsidRPr="00AF5A95">
              <w:rPr>
                <w:rFonts w:ascii="Courier New" w:hAnsi="Courier New" w:cs="Courier New"/>
                <w:sz w:val="16"/>
                <w:szCs w:val="16"/>
                <w:lang w:val="en-US"/>
              </w:rPr>
              <w:t>/</w:t>
            </w:r>
            <w:proofErr w:type="spellStart"/>
            <w:r w:rsidR="00A11F28" w:rsidRPr="00AF5A95">
              <w:rPr>
                <w:rFonts w:ascii="Courier New" w:hAnsi="Courier New" w:cs="Courier New"/>
                <w:sz w:val="16"/>
                <w:szCs w:val="16"/>
                <w:lang w:val="en-US"/>
              </w:rPr>
              <w:t>ManagedElement</w:t>
            </w:r>
            <w:proofErr w:type="spellEnd"/>
            <w:r w:rsidR="00A11F28" w:rsidRPr="00AF5A95">
              <w:rPr>
                <w:rFonts w:ascii="Courier New" w:hAnsi="Courier New" w:cs="Courier New"/>
                <w:sz w:val="16"/>
                <w:szCs w:val="16"/>
                <w:lang w:val="en-US"/>
              </w:rPr>
              <w:t>=ME1</w:t>
            </w:r>
            <w:r w:rsidRPr="00394089">
              <w:rPr>
                <w:rFonts w:ascii="Courier New" w:hAnsi="Courier New" w:cs="Courier New"/>
                <w:sz w:val="16"/>
                <w:szCs w:val="16"/>
                <w:lang w:val="en-US"/>
              </w:rPr>
              <w:t xml:space="preserve"> HTTP/1.1</w:t>
            </w:r>
          </w:p>
          <w:p w14:paraId="6EEB52AD"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4CFB88C"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3FE7BCE2" w14:textId="77777777" w:rsidR="00F34BA2" w:rsidRDefault="00F34BA2" w:rsidP="00CD3700">
            <w:pPr>
              <w:spacing w:after="0"/>
              <w:rPr>
                <w:rFonts w:ascii="Courier New" w:hAnsi="Courier New" w:cs="Courier New"/>
                <w:sz w:val="16"/>
                <w:szCs w:val="16"/>
                <w:lang w:val="en-US"/>
              </w:rPr>
            </w:pPr>
          </w:p>
          <w:p w14:paraId="384604C4"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7131A4CC" w14:textId="77777777" w:rsidR="00F34BA2" w:rsidRPr="00AF5A95"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188C1EE6"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"op": "add",</w:t>
            </w:r>
          </w:p>
          <w:p w14:paraId="528A0989" w14:textId="77777777" w:rsidR="00F34BA2" w:rsidRPr="00AF5A95"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p>
          <w:p w14:paraId="149CBE83"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5C457716"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"ME1",</w:t>
            </w:r>
          </w:p>
          <w:p w14:paraId="6FF67C7A"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"class": "</w:t>
            </w:r>
            <w:proofErr w:type="spellStart"/>
            <w:r w:rsidRPr="00AF5A95">
              <w:rPr>
                <w:rFonts w:ascii="Courier New" w:hAnsi="Courier New" w:cs="Courier New"/>
                <w:sz w:val="16"/>
                <w:szCs w:val="16"/>
                <w:lang w:val="en-US"/>
              </w:rPr>
              <w:t>ManagedElement</w:t>
            </w:r>
            <w:proofErr w:type="spellEnd"/>
            <w:r w:rsidRPr="00AF5A95">
              <w:rPr>
                <w:rFonts w:ascii="Courier New" w:hAnsi="Courier New" w:cs="Courier New"/>
                <w:sz w:val="16"/>
                <w:szCs w:val="16"/>
                <w:lang w:val="en-US"/>
              </w:rPr>
              <w:t>",</w:t>
            </w:r>
          </w:p>
          <w:p w14:paraId="5E124D54"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7F2D76D7"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roofErr w:type="spellStart"/>
            <w:r w:rsidRPr="00AF5A95">
              <w:rPr>
                <w:rFonts w:ascii="Courier New" w:hAnsi="Courier New" w:cs="Courier New"/>
                <w:sz w:val="16"/>
                <w:szCs w:val="16"/>
                <w:lang w:val="en-US"/>
              </w:rPr>
              <w:t>userLabel</w:t>
            </w:r>
            <w:proofErr w:type="spellEnd"/>
            <w:r w:rsidRPr="00AF5A95">
              <w:rPr>
                <w:rFonts w:ascii="Courier New" w:hAnsi="Courier New" w:cs="Courier New"/>
                <w:sz w:val="16"/>
                <w:szCs w:val="16"/>
                <w:lang w:val="en-US"/>
              </w:rPr>
              <w:t>": " Berlin NW 1",</w:t>
            </w:r>
          </w:p>
          <w:p w14:paraId="0E350275"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roofErr w:type="spellStart"/>
            <w:r w:rsidRPr="00AF5A95">
              <w:rPr>
                <w:rFonts w:ascii="Courier New" w:hAnsi="Courier New" w:cs="Courier New"/>
                <w:sz w:val="16"/>
                <w:szCs w:val="16"/>
                <w:lang w:val="en-US"/>
              </w:rPr>
              <w:t>vendorname</w:t>
            </w:r>
            <w:proofErr w:type="spellEnd"/>
            <w:r w:rsidRPr="00AF5A95">
              <w:rPr>
                <w:rFonts w:ascii="Courier New" w:hAnsi="Courier New" w:cs="Courier New"/>
                <w:sz w:val="16"/>
                <w:szCs w:val="16"/>
                <w:lang w:val="en-US"/>
              </w:rPr>
              <w:t>": "Company XY",</w:t>
            </w:r>
          </w:p>
          <w:p w14:paraId="22ABE8CB"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"location": "TV Tower"</w:t>
            </w:r>
          </w:p>
          <w:p w14:paraId="380E869E"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204F3132" w14:textId="77777777" w:rsidR="00F34BA2" w:rsidRPr="00AF5A95" w:rsidRDefault="00F34BA2" w:rsidP="00CD3700">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191EFDD1"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54FC0CAC"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79CE292" w14:textId="77777777" w:rsidR="00F34BA2" w:rsidRDefault="00F34BA2" w:rsidP="00F34BA2"/>
    <w:p w14:paraId="58ACED87" w14:textId="77777777" w:rsidR="00F34BA2" w:rsidRDefault="00F34BA2" w:rsidP="004F1033">
      <w:pPr>
        <w:pStyle w:val="Heading1"/>
        <w:rPr>
          <w:lang w:val="en-US"/>
        </w:rPr>
      </w:pPr>
      <w:bookmarkStart w:id="297" w:name="_Toc27559743"/>
      <w:bookmarkStart w:id="298" w:name="_Toc36039488"/>
      <w:bookmarkStart w:id="299" w:name="_Toc44602016"/>
      <w:r>
        <w:rPr>
          <w:lang w:val="en-US"/>
        </w:rPr>
        <w:t>A.4</w:t>
      </w:r>
      <w:r>
        <w:rPr>
          <w:lang w:val="en-US"/>
        </w:rPr>
        <w:tab/>
      </w:r>
      <w:r w:rsidRPr="00EE4FBE">
        <w:rPr>
          <w:lang w:val="en-US"/>
        </w:rPr>
        <w:t>Deletion of  resource</w:t>
      </w:r>
      <w:bookmarkEnd w:id="297"/>
      <w:r w:rsidR="00A11F28">
        <w:rPr>
          <w:lang w:val="en-US"/>
        </w:rPr>
        <w:t>s</w:t>
      </w:r>
      <w:bookmarkEnd w:id="298"/>
      <w:bookmarkEnd w:id="299"/>
    </w:p>
    <w:p w14:paraId="7D2142DC" w14:textId="77777777" w:rsidR="00F34BA2" w:rsidRDefault="00F34BA2" w:rsidP="00EE4FBE">
      <w:pPr>
        <w:pStyle w:val="Heading2"/>
        <w:rPr>
          <w:lang w:val="en-US"/>
        </w:rPr>
      </w:pPr>
      <w:bookmarkStart w:id="300" w:name="_Toc27559744"/>
      <w:bookmarkStart w:id="301" w:name="_Toc36039489"/>
      <w:bookmarkStart w:id="302" w:name="_Toc44602017"/>
      <w:r>
        <w:rPr>
          <w:lang w:val="en-US"/>
        </w:rPr>
        <w:t>A.4.1</w:t>
      </w:r>
      <w:r>
        <w:rPr>
          <w:lang w:val="en-US"/>
        </w:rPr>
        <w:tab/>
        <w:t>Deletion of a resource with HTTP DELETE</w:t>
      </w:r>
      <w:bookmarkEnd w:id="300"/>
      <w:bookmarkEnd w:id="301"/>
      <w:bookmarkEnd w:id="302"/>
    </w:p>
    <w:p w14:paraId="000EE491" w14:textId="77777777" w:rsidR="00F34BA2" w:rsidRPr="00E132BA" w:rsidRDefault="00F34BA2" w:rsidP="00F34BA2">
      <w:r>
        <w:t>The following example deletes an instance of "</w:t>
      </w:r>
      <w:proofErr w:type="spellStart"/>
      <w:r>
        <w:t>ManagedElement</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B9922F2" w14:textId="77777777" w:rsidTr="00CD3700">
        <w:tc>
          <w:tcPr>
            <w:tcW w:w="9779" w:type="dxa"/>
            <w:shd w:val="clear" w:color="auto" w:fill="F2F2F2"/>
          </w:tcPr>
          <w:p w14:paraId="56633EDB" w14:textId="77777777" w:rsidR="00F34BA2" w:rsidRPr="00394089"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w:t>
            </w:r>
            <w:proofErr w:type="spellStart"/>
            <w:r w:rsidRPr="00E70FB7">
              <w:rPr>
                <w:rFonts w:ascii="Courier New" w:hAnsi="Courier New" w:cs="Courier New"/>
                <w:sz w:val="16"/>
                <w:szCs w:val="16"/>
                <w:lang w:val="en-US"/>
              </w:rPr>
              <w:t>ManagedElement</w:t>
            </w:r>
            <w:proofErr w:type="spellEnd"/>
            <w:r w:rsidRPr="00E70FB7">
              <w:rPr>
                <w:rFonts w:ascii="Courier New" w:hAnsi="Courier New" w:cs="Courier New"/>
                <w:sz w:val="16"/>
                <w:szCs w:val="16"/>
                <w:lang w:val="en-US"/>
              </w:rPr>
              <w:t>=ME</w:t>
            </w:r>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386F2988"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5CDE5DE7" w14:textId="77777777" w:rsidR="00F34BA2" w:rsidRDefault="00F34BA2" w:rsidP="00F34BA2">
      <w:pPr>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24F446A" w14:textId="77777777" w:rsidTr="00CD3700">
        <w:tc>
          <w:tcPr>
            <w:tcW w:w="9779" w:type="dxa"/>
            <w:shd w:val="clear" w:color="auto" w:fill="F2F2F2"/>
          </w:tcPr>
          <w:p w14:paraId="59C54567"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00045C22" w14:textId="77777777" w:rsidR="00F34BA2" w:rsidRPr="00954EB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76007BF6" w14:textId="77777777" w:rsidR="00F34BA2" w:rsidRDefault="00F34BA2" w:rsidP="00F34BA2">
      <w:pPr>
        <w:rPr>
          <w:lang w:val="en-US"/>
        </w:rPr>
      </w:pPr>
    </w:p>
    <w:p w14:paraId="0BA071D3" w14:textId="77777777" w:rsidR="00F34BA2" w:rsidRDefault="00F34BA2" w:rsidP="00EE4FBE">
      <w:pPr>
        <w:pStyle w:val="Heading2"/>
        <w:rPr>
          <w:lang w:val="en-US"/>
        </w:rPr>
      </w:pPr>
      <w:bookmarkStart w:id="303" w:name="_Toc27559745"/>
      <w:bookmarkStart w:id="304" w:name="_Toc36039490"/>
      <w:bookmarkStart w:id="305" w:name="_Toc44602018"/>
      <w:r>
        <w:rPr>
          <w:lang w:val="en-US"/>
        </w:rPr>
        <w:t>A.4.2</w:t>
      </w:r>
      <w:r>
        <w:rPr>
          <w:lang w:val="en-US"/>
        </w:rPr>
        <w:tab/>
        <w:t xml:space="preserve">Deletion of </w:t>
      </w:r>
      <w:r w:rsidR="00A11F28">
        <w:rPr>
          <w:lang w:val="en-US"/>
        </w:rPr>
        <w:t xml:space="preserve">multiple </w:t>
      </w:r>
      <w:r>
        <w:rPr>
          <w:lang w:val="en-US"/>
        </w:rPr>
        <w:t>resource</w:t>
      </w:r>
      <w:r w:rsidR="00A11F28">
        <w:rPr>
          <w:lang w:val="en-US"/>
        </w:rPr>
        <w:t>s</w:t>
      </w:r>
      <w:r>
        <w:rPr>
          <w:lang w:val="en-US"/>
        </w:rPr>
        <w:t xml:space="preserve"> with HTTP DELETE</w:t>
      </w:r>
      <w:bookmarkEnd w:id="303"/>
      <w:bookmarkEnd w:id="304"/>
      <w:bookmarkEnd w:id="305"/>
    </w:p>
    <w:p w14:paraId="253B5D08" w14:textId="77777777" w:rsidR="00F34BA2" w:rsidRDefault="00F34BA2" w:rsidP="00F34BA2">
      <w:pPr>
        <w:rPr>
          <w:lang w:val="en-US"/>
        </w:rPr>
      </w:pPr>
      <w:r>
        <w:rPr>
          <w:lang w:val="en-US"/>
        </w:rPr>
        <w:t>This example deletes both "</w:t>
      </w:r>
      <w:proofErr w:type="spellStart"/>
      <w:r>
        <w:rPr>
          <w:lang w:val="en-US"/>
        </w:rPr>
        <w:t>XyzFunction</w:t>
      </w:r>
      <w:proofErr w:type="spellEnd"/>
      <w:r>
        <w:rPr>
          <w:lang w:val="en-US"/>
        </w:rPr>
        <w: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A8219A5" w14:textId="77777777" w:rsidTr="00CD3700">
        <w:tc>
          <w:tcPr>
            <w:tcW w:w="9779" w:type="dxa"/>
            <w:shd w:val="clear" w:color="auto" w:fill="F2F2F2"/>
          </w:tcPr>
          <w:p w14:paraId="716CCA47" w14:textId="77777777" w:rsidR="00F34BA2" w:rsidRPr="00394089"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?scopeType=</w:t>
            </w:r>
            <w:r>
              <w:t xml:space="preserve"> </w:t>
            </w:r>
            <w:proofErr w:type="spellStart"/>
            <w:r w:rsidRPr="00A63D33">
              <w:rPr>
                <w:rFonts w:ascii="Courier New" w:hAnsi="Courier New" w:cs="Courier New"/>
                <w:sz w:val="16"/>
                <w:szCs w:val="16"/>
                <w:lang w:val="en-US"/>
              </w:rPr>
              <w:t>BASE_NTH_LEVEL</w:t>
            </w:r>
            <w:r>
              <w:rPr>
                <w:rFonts w:ascii="Courier New" w:hAnsi="Courier New" w:cs="Courier New"/>
                <w:sz w:val="16"/>
                <w:szCs w:val="16"/>
                <w:lang w:val="en-US"/>
              </w:rPr>
              <w:t>&amp;scopeLevel</w:t>
            </w:r>
            <w:proofErr w:type="spellEnd"/>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759905D8"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3C1E9141" w14:textId="77777777" w:rsidR="00F34BA2" w:rsidRDefault="00F34BA2" w:rsidP="00F34BA2">
      <w:pPr>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7E067E9" w14:textId="77777777" w:rsidTr="00CD3700">
        <w:tc>
          <w:tcPr>
            <w:tcW w:w="9779" w:type="dxa"/>
            <w:shd w:val="clear" w:color="auto" w:fill="F2F2F2"/>
          </w:tcPr>
          <w:p w14:paraId="7BB73AEF"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3F5CD83D" w14:textId="77777777" w:rsidR="00F34BA2" w:rsidRPr="00954EB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26FF47FD" w14:textId="77777777" w:rsidR="00F34BA2" w:rsidRDefault="00F34BA2" w:rsidP="00EE4FBE">
      <w:pPr>
        <w:pStyle w:val="Heading2"/>
        <w:rPr>
          <w:lang w:val="en-US"/>
        </w:rPr>
      </w:pPr>
      <w:bookmarkStart w:id="306" w:name="_Toc27559746"/>
      <w:bookmarkStart w:id="307" w:name="_Toc36039491"/>
      <w:bookmarkStart w:id="308" w:name="_Toc44602019"/>
      <w:r>
        <w:rPr>
          <w:lang w:val="en-US"/>
        </w:rPr>
        <w:t>A.4.3</w:t>
      </w:r>
      <w:r>
        <w:rPr>
          <w:lang w:val="en-US"/>
        </w:rPr>
        <w:tab/>
        <w:t>Deletion of a resource with JSON Patch</w:t>
      </w:r>
      <w:bookmarkEnd w:id="306"/>
      <w:bookmarkEnd w:id="307"/>
      <w:bookmarkEnd w:id="308"/>
    </w:p>
    <w:p w14:paraId="2A796F6E" w14:textId="77777777" w:rsidR="00F34BA2" w:rsidRPr="00E132BA" w:rsidRDefault="00F34BA2" w:rsidP="00F34BA2">
      <w:r>
        <w:t>The following example deletes an instance of "</w:t>
      </w:r>
      <w:proofErr w:type="spellStart"/>
      <w:r>
        <w:t>ManagedElement</w:t>
      </w:r>
      <w:proofErr w:type="spellEnd"/>
      <w:r>
        <w:t>".</w:t>
      </w:r>
      <w:r w:rsidR="00A11F28">
        <w:t xml:space="preserve"> The target URI identifies the resource to be deleted. The "path" property of the patch is empty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F716E8F" w14:textId="77777777" w:rsidTr="00CD3700">
        <w:tc>
          <w:tcPr>
            <w:tcW w:w="9779" w:type="dxa"/>
            <w:shd w:val="clear" w:color="auto" w:fill="F2F2F2"/>
          </w:tcPr>
          <w:p w14:paraId="0FB4A37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sidR="00A11F28" w:rsidRPr="00E70FB7">
              <w:rPr>
                <w:rFonts w:ascii="Courier New" w:hAnsi="Courier New" w:cs="Courier New"/>
                <w:sz w:val="16"/>
                <w:szCs w:val="16"/>
                <w:lang w:val="en-US"/>
              </w:rPr>
              <w:t>/</w:t>
            </w:r>
            <w:proofErr w:type="spellStart"/>
            <w:r w:rsidR="00A11F28" w:rsidRPr="00E70FB7">
              <w:rPr>
                <w:rFonts w:ascii="Courier New" w:hAnsi="Courier New" w:cs="Courier New"/>
                <w:sz w:val="16"/>
                <w:szCs w:val="16"/>
                <w:lang w:val="en-US"/>
              </w:rPr>
              <w:t>ManagedElement</w:t>
            </w:r>
            <w:proofErr w:type="spellEnd"/>
            <w:r w:rsidR="00A11F28" w:rsidRPr="00E70FB7">
              <w:rPr>
                <w:rFonts w:ascii="Courier New" w:hAnsi="Courier New" w:cs="Courier New"/>
                <w:sz w:val="16"/>
                <w:szCs w:val="16"/>
                <w:lang w:val="en-US"/>
              </w:rPr>
              <w:t>=ME1</w:t>
            </w:r>
            <w:r w:rsidRPr="00394089">
              <w:rPr>
                <w:rFonts w:ascii="Courier New" w:hAnsi="Courier New" w:cs="Courier New"/>
                <w:sz w:val="16"/>
                <w:szCs w:val="16"/>
                <w:lang w:val="en-US"/>
              </w:rPr>
              <w:t xml:space="preserve"> HTTP/1.1</w:t>
            </w:r>
          </w:p>
          <w:p w14:paraId="1FF07B54"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7B81097"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1B617136" w14:textId="77777777" w:rsidR="00F34BA2" w:rsidRDefault="00F34BA2" w:rsidP="00CD3700">
            <w:pPr>
              <w:spacing w:after="0"/>
              <w:rPr>
                <w:rFonts w:ascii="Courier New" w:hAnsi="Courier New" w:cs="Courier New"/>
                <w:sz w:val="16"/>
                <w:szCs w:val="16"/>
                <w:lang w:val="en-US"/>
              </w:rPr>
            </w:pPr>
          </w:p>
          <w:p w14:paraId="0440DDDE"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478C386F" w14:textId="77777777" w:rsidR="00F34BA2" w:rsidRPr="00E70FB7"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E70FB7">
              <w:rPr>
                <w:rFonts w:ascii="Courier New" w:hAnsi="Courier New" w:cs="Courier New"/>
                <w:sz w:val="16"/>
                <w:szCs w:val="16"/>
                <w:lang w:val="en-US"/>
              </w:rPr>
              <w:t>{</w:t>
            </w:r>
          </w:p>
          <w:p w14:paraId="695DC94C" w14:textId="77777777" w:rsidR="00F34BA2" w:rsidRPr="00E70FB7" w:rsidRDefault="00F34BA2" w:rsidP="00CD3700">
            <w:pPr>
              <w:spacing w:after="0"/>
              <w:rPr>
                <w:rFonts w:ascii="Courier New" w:hAnsi="Courier New" w:cs="Courier New"/>
                <w:sz w:val="16"/>
                <w:szCs w:val="16"/>
                <w:lang w:val="en-US"/>
              </w:rPr>
            </w:pPr>
            <w:r w:rsidRPr="00E70FB7">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E70FB7">
              <w:rPr>
                <w:rFonts w:ascii="Courier New" w:hAnsi="Courier New" w:cs="Courier New"/>
                <w:sz w:val="16"/>
                <w:szCs w:val="16"/>
                <w:lang w:val="en-US"/>
              </w:rPr>
              <w:t xml:space="preserve"> "op": "remove",</w:t>
            </w:r>
          </w:p>
          <w:p w14:paraId="4E0053AE" w14:textId="77777777" w:rsidR="00F34BA2" w:rsidRPr="00E70FB7" w:rsidRDefault="00F34BA2" w:rsidP="00CD3700">
            <w:pPr>
              <w:spacing w:after="0"/>
              <w:rPr>
                <w:rFonts w:ascii="Courier New" w:hAnsi="Courier New" w:cs="Courier New"/>
                <w:sz w:val="16"/>
                <w:szCs w:val="16"/>
                <w:lang w:val="en-US"/>
              </w:rPr>
            </w:pPr>
            <w:r w:rsidRPr="00E70FB7">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E70FB7">
              <w:rPr>
                <w:rFonts w:ascii="Courier New" w:hAnsi="Courier New" w:cs="Courier New"/>
                <w:sz w:val="16"/>
                <w:szCs w:val="16"/>
                <w:lang w:val="en-US"/>
              </w:rPr>
              <w:t xml:space="preserve"> "path": ""</w:t>
            </w:r>
          </w:p>
          <w:p w14:paraId="7D9729B3"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E70FB7">
              <w:rPr>
                <w:rFonts w:ascii="Courier New" w:hAnsi="Courier New" w:cs="Courier New"/>
                <w:sz w:val="16"/>
                <w:szCs w:val="16"/>
                <w:lang w:val="en-US"/>
              </w:rPr>
              <w:t>}</w:t>
            </w:r>
          </w:p>
          <w:p w14:paraId="2B27C305"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2DAB3253" w14:textId="77777777" w:rsidR="00F34BA2" w:rsidRDefault="00F34BA2" w:rsidP="00EE4FBE">
      <w:pPr>
        <w:pStyle w:val="Heading1"/>
        <w:rPr>
          <w:lang w:val="en-US"/>
        </w:rPr>
      </w:pPr>
      <w:bookmarkStart w:id="309" w:name="_Toc27559747"/>
      <w:bookmarkStart w:id="310" w:name="_Toc36039492"/>
      <w:bookmarkStart w:id="311" w:name="_Toc44602020"/>
      <w:r>
        <w:rPr>
          <w:lang w:val="en-US"/>
        </w:rPr>
        <w:lastRenderedPageBreak/>
        <w:t>A.5</w:t>
      </w:r>
      <w:r>
        <w:rPr>
          <w:lang w:val="en-US"/>
        </w:rPr>
        <w:tab/>
      </w:r>
      <w:r w:rsidRPr="00802E41">
        <w:rPr>
          <w:lang w:val="en-US"/>
        </w:rPr>
        <w:t xml:space="preserve">Complete </w:t>
      </w:r>
      <w:r>
        <w:rPr>
          <w:lang w:val="en-US"/>
        </w:rPr>
        <w:t>u</w:t>
      </w:r>
      <w:r w:rsidRPr="00802E41">
        <w:rPr>
          <w:lang w:val="en-US"/>
        </w:rPr>
        <w:t>pdate of a resource</w:t>
      </w:r>
      <w:bookmarkEnd w:id="309"/>
      <w:bookmarkEnd w:id="310"/>
      <w:bookmarkEnd w:id="311"/>
    </w:p>
    <w:p w14:paraId="1BB673D8" w14:textId="77777777" w:rsidR="00F34BA2" w:rsidRPr="007A1294" w:rsidRDefault="00F34BA2" w:rsidP="00EE4FBE">
      <w:pPr>
        <w:rPr>
          <w:lang w:val="en-US"/>
        </w:rPr>
      </w:pPr>
      <w:r>
        <w:rPr>
          <w:lang w:val="en-US"/>
        </w:rPr>
        <w:t>The following example updates a "</w:t>
      </w:r>
      <w:proofErr w:type="spellStart"/>
      <w:r>
        <w:rPr>
          <w:lang w:val="en-US"/>
        </w:rPr>
        <w:t>XyzFunction</w:t>
      </w:r>
      <w:proofErr w:type="spellEnd"/>
      <w:r>
        <w:rPr>
          <w:lang w:val="en-US"/>
        </w:rPr>
        <w:t>" resource. Only the "</w:t>
      </w:r>
      <w:proofErr w:type="spellStart"/>
      <w:r>
        <w:rPr>
          <w:lang w:val="en-US"/>
        </w:rPr>
        <w:t>attrA</w:t>
      </w:r>
      <w:proofErr w:type="spellEnd"/>
      <w:r>
        <w:rPr>
          <w:lang w:val="en-US"/>
        </w:rPr>
        <w:t>" attribute is updated with a new value. The "</w:t>
      </w:r>
      <w:proofErr w:type="spellStart"/>
      <w:r>
        <w:rPr>
          <w:lang w:val="en-US"/>
        </w:rPr>
        <w:t>attrB</w:t>
      </w:r>
      <w:proofErr w:type="spellEnd"/>
      <w:r>
        <w:rPr>
          <w:lang w:val="en-US"/>
        </w:rPr>
        <w:t>" attribute is set to the old value, but still the "</w:t>
      </w:r>
      <w:proofErr w:type="spellStart"/>
      <w:r>
        <w:rPr>
          <w:lang w:val="en-US"/>
        </w:rPr>
        <w:t>attrB</w:t>
      </w:r>
      <w:proofErr w:type="spellEnd"/>
      <w:r>
        <w:rPr>
          <w:lang w:val="en-US"/>
        </w:rPr>
        <w:t>" attribute needs to be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53CD3E5" w14:textId="77777777" w:rsidTr="00CD3700">
        <w:tc>
          <w:tcPr>
            <w:tcW w:w="9779" w:type="dxa"/>
            <w:shd w:val="clear" w:color="auto" w:fill="F2F2F2"/>
          </w:tcPr>
          <w:p w14:paraId="4186E934"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FAD5185"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71D4F27"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Pr>
                <w:rFonts w:ascii="Courier New" w:hAnsi="Courier New" w:cs="Courier New"/>
                <w:sz w:val="16"/>
                <w:szCs w:val="16"/>
                <w:lang w:val="en-US"/>
              </w:rPr>
              <w:t>merge</w:t>
            </w:r>
            <w:r w:rsidRPr="00394089">
              <w:rPr>
                <w:rFonts w:ascii="Courier New" w:hAnsi="Courier New" w:cs="Courier New"/>
                <w:sz w:val="16"/>
                <w:szCs w:val="16"/>
                <w:lang w:val="en-US"/>
              </w:rPr>
              <w:t>-patch+json</w:t>
            </w:r>
            <w:proofErr w:type="spellEnd"/>
          </w:p>
          <w:p w14:paraId="6A728479" w14:textId="77777777" w:rsidR="00F34BA2" w:rsidRDefault="00F34BA2" w:rsidP="00CD3700">
            <w:pPr>
              <w:spacing w:after="0"/>
              <w:rPr>
                <w:rFonts w:ascii="Courier New" w:hAnsi="Courier New" w:cs="Courier New"/>
                <w:sz w:val="16"/>
                <w:szCs w:val="16"/>
                <w:lang w:val="en-US"/>
              </w:rPr>
            </w:pPr>
          </w:p>
          <w:p w14:paraId="46511915" w14:textId="77777777" w:rsidR="00F34BA2" w:rsidRPr="00007EF0" w:rsidRDefault="00F34BA2" w:rsidP="00CD3700">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303C0F86" w14:textId="77777777" w:rsidR="00F34BA2" w:rsidRPr="00007EF0" w:rsidRDefault="00F34BA2" w:rsidP="00CD3700">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w:t>
            </w:r>
            <w:proofErr w:type="spellStart"/>
            <w:r w:rsidRPr="00007EF0">
              <w:rPr>
                <w:rFonts w:ascii="Courier New" w:hAnsi="Courier New" w:cs="Courier New"/>
                <w:sz w:val="16"/>
                <w:szCs w:val="16"/>
                <w:lang w:val="en-US"/>
              </w:rPr>
              <w:t>XyzFunction</w:t>
            </w:r>
            <w:proofErr w:type="spellEnd"/>
            <w:r w:rsidRPr="00007EF0">
              <w:rPr>
                <w:rFonts w:ascii="Courier New" w:hAnsi="Courier New" w:cs="Courier New"/>
                <w:sz w:val="16"/>
                <w:szCs w:val="16"/>
                <w:lang w:val="en-US"/>
              </w:rPr>
              <w:t xml:space="preserve">": </w:t>
            </w:r>
            <w:r w:rsidRPr="004F1033">
              <w:rPr>
                <w:rFonts w:ascii="Courier New" w:hAnsi="Courier New" w:cs="Courier New"/>
                <w:sz w:val="16"/>
                <w:szCs w:val="16"/>
                <w:lang w:val="en-US"/>
              </w:rPr>
              <w:t>[</w:t>
            </w:r>
          </w:p>
          <w:p w14:paraId="0B2C59CE" w14:textId="77777777" w:rsidR="00F34BA2" w:rsidRPr="001F7E4A" w:rsidRDefault="00F34BA2" w:rsidP="00CD3700">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3F7DEA4F" w14:textId="77777777" w:rsidR="00F34BA2" w:rsidRPr="00AB24F4" w:rsidRDefault="00F34BA2"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5C92B48F" w14:textId="77777777" w:rsidR="00F34BA2" w:rsidRPr="003C7117" w:rsidRDefault="00F34BA2" w:rsidP="00CD3700">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0325C651" w14:textId="77777777" w:rsidR="00F34BA2" w:rsidRPr="00F12BD2" w:rsidRDefault="00F34BA2" w:rsidP="00CD3700">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w:t>
            </w:r>
            <w:proofErr w:type="spellStart"/>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w:t>
            </w:r>
            <w:proofErr w:type="spellStart"/>
            <w:r>
              <w:rPr>
                <w:rFonts w:ascii="Courier New" w:hAnsi="Courier New" w:cs="Courier New"/>
                <w:sz w:val="16"/>
                <w:szCs w:val="16"/>
                <w:lang w:val="en-US"/>
              </w:rPr>
              <w:t>newValue</w:t>
            </w:r>
            <w:proofErr w:type="spellEnd"/>
            <w:r w:rsidRPr="00F12BD2">
              <w:rPr>
                <w:rFonts w:ascii="Courier New" w:hAnsi="Courier New" w:cs="Courier New"/>
                <w:sz w:val="16"/>
                <w:szCs w:val="16"/>
                <w:lang w:val="en-US"/>
              </w:rPr>
              <w:t>",</w:t>
            </w:r>
          </w:p>
          <w:p w14:paraId="5B35C846" w14:textId="77777777" w:rsidR="00F34BA2" w:rsidRPr="003A392D" w:rsidRDefault="00F34BA2" w:rsidP="00CD3700">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551</w:t>
            </w:r>
          </w:p>
          <w:p w14:paraId="3950FDC6" w14:textId="77777777" w:rsidR="00F34BA2" w:rsidRDefault="00F34BA2" w:rsidP="00CD3700">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73246553" w14:textId="77777777" w:rsidR="00F34BA2" w:rsidRPr="00007EF0"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6501D88" w14:textId="77777777" w:rsidR="00F34BA2" w:rsidRPr="001F7E4A" w:rsidRDefault="00F34BA2" w:rsidP="00CD3700">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5A89D853" w14:textId="77777777" w:rsidR="00F34BA2" w:rsidRPr="00954EB2" w:rsidRDefault="00F34BA2" w:rsidP="00CD3700">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399A000A" w14:textId="77777777" w:rsidR="00F34BA2" w:rsidRPr="00790257" w:rsidRDefault="00F34BA2" w:rsidP="00EE4FBE">
      <w:pPr>
        <w:rPr>
          <w:lang w:val="en-US"/>
        </w:rPr>
      </w:pPr>
    </w:p>
    <w:p w14:paraId="64003F3F" w14:textId="77777777" w:rsidR="00F34BA2" w:rsidRDefault="00F34BA2" w:rsidP="00EE4FBE">
      <w:pPr>
        <w:pStyle w:val="Heading1"/>
        <w:rPr>
          <w:lang w:val="en-US"/>
        </w:rPr>
      </w:pPr>
      <w:bookmarkStart w:id="312" w:name="_Toc27559748"/>
      <w:bookmarkStart w:id="313" w:name="_Toc36039493"/>
      <w:bookmarkStart w:id="314" w:name="_Toc44602021"/>
      <w:r>
        <w:rPr>
          <w:lang w:val="en-US"/>
        </w:rPr>
        <w:t>A.6</w:t>
      </w:r>
      <w:r>
        <w:rPr>
          <w:lang w:val="en-US"/>
        </w:rPr>
        <w:tab/>
        <w:t>Partial update of a resource</w:t>
      </w:r>
      <w:bookmarkEnd w:id="312"/>
      <w:bookmarkEnd w:id="313"/>
      <w:bookmarkEnd w:id="314"/>
    </w:p>
    <w:p w14:paraId="788735E4" w14:textId="77777777" w:rsidR="00F34BA2" w:rsidRPr="000E2CB3" w:rsidRDefault="00F34BA2" w:rsidP="00EE4FBE">
      <w:pPr>
        <w:pStyle w:val="Heading2"/>
        <w:rPr>
          <w:lang w:val="en-US"/>
        </w:rPr>
      </w:pPr>
      <w:bookmarkStart w:id="315" w:name="_Toc27559749"/>
      <w:bookmarkStart w:id="316" w:name="_Toc36039494"/>
      <w:bookmarkStart w:id="317" w:name="_Toc44602022"/>
      <w:r>
        <w:rPr>
          <w:lang w:val="en-US"/>
        </w:rPr>
        <w:t>A.6.1</w:t>
      </w:r>
      <w:r>
        <w:rPr>
          <w:lang w:val="en-US"/>
        </w:rPr>
        <w:tab/>
        <w:t>Partial update of a resource with JSON Merge Patch</w:t>
      </w:r>
      <w:bookmarkEnd w:id="315"/>
      <w:bookmarkEnd w:id="316"/>
      <w:bookmarkEnd w:id="317"/>
    </w:p>
    <w:p w14:paraId="762B5C25" w14:textId="77777777" w:rsidR="00F34BA2" w:rsidRDefault="00F34BA2" w:rsidP="00F34BA2">
      <w:pPr>
        <w:rPr>
          <w:lang w:val="en-US"/>
        </w:rPr>
      </w:pPr>
      <w:r>
        <w:rPr>
          <w:lang w:val="en-US"/>
        </w:rPr>
        <w:t>The first example shows how the attribute "</w:t>
      </w:r>
      <w:proofErr w:type="spellStart"/>
      <w:r>
        <w:rPr>
          <w:lang w:val="en-US"/>
        </w:rPr>
        <w:t>attrA</w:t>
      </w:r>
      <w:proofErr w:type="spellEnd"/>
      <w:r>
        <w:rPr>
          <w:lang w:val="en-US"/>
        </w:rPr>
        <w:t>" of the "</w:t>
      </w:r>
      <w:proofErr w:type="spellStart"/>
      <w:r>
        <w:rPr>
          <w:lang w:val="en-US"/>
        </w:rPr>
        <w:t>XyzFunction</w:t>
      </w:r>
      <w:proofErr w:type="spellEnd"/>
      <w:r>
        <w:rPr>
          <w:lang w:val="en-US"/>
        </w:rPr>
        <w:t xml:space="preserve"> with the "id" equal to "YXZF1" is changed from "</w:t>
      </w:r>
      <w:proofErr w:type="spellStart"/>
      <w:r>
        <w:rPr>
          <w:lang w:val="en-US"/>
        </w:rPr>
        <w:t>xyz</w:t>
      </w:r>
      <w:proofErr w:type="spellEnd"/>
      <w:r>
        <w:rPr>
          <w:lang w:val="en-US"/>
        </w:rPr>
        <w:t>" to "def" using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D3EB05C" w14:textId="77777777" w:rsidTr="00CD3700">
        <w:tc>
          <w:tcPr>
            <w:tcW w:w="9779" w:type="dxa"/>
            <w:shd w:val="clear" w:color="auto" w:fill="F2F2F2"/>
          </w:tcPr>
          <w:p w14:paraId="787ADC11"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1C597648"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F1B769C"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Pr>
                <w:rFonts w:ascii="Courier New" w:hAnsi="Courier New" w:cs="Courier New"/>
                <w:sz w:val="16"/>
                <w:szCs w:val="16"/>
                <w:lang w:val="en-US"/>
              </w:rPr>
              <w:t>merge</w:t>
            </w:r>
            <w:r w:rsidRPr="00394089">
              <w:rPr>
                <w:rFonts w:ascii="Courier New" w:hAnsi="Courier New" w:cs="Courier New"/>
                <w:sz w:val="16"/>
                <w:szCs w:val="16"/>
                <w:lang w:val="en-US"/>
              </w:rPr>
              <w:t>-patch+json</w:t>
            </w:r>
            <w:proofErr w:type="spellEnd"/>
          </w:p>
          <w:p w14:paraId="4BA1F8F7" w14:textId="77777777" w:rsidR="00F34BA2" w:rsidRDefault="00F34BA2" w:rsidP="00CD3700">
            <w:pPr>
              <w:spacing w:after="0"/>
              <w:rPr>
                <w:rFonts w:ascii="Courier New" w:hAnsi="Courier New" w:cs="Courier New"/>
                <w:sz w:val="16"/>
                <w:szCs w:val="16"/>
                <w:lang w:val="en-US"/>
              </w:rPr>
            </w:pPr>
          </w:p>
          <w:p w14:paraId="1FD901B6" w14:textId="77777777" w:rsidR="00F34BA2" w:rsidRPr="00972C24" w:rsidRDefault="00F34BA2" w:rsidP="00CD3700">
            <w:pPr>
              <w:spacing w:after="0"/>
              <w:rPr>
                <w:rFonts w:ascii="Courier New" w:hAnsi="Courier New" w:cs="Courier New"/>
                <w:sz w:val="16"/>
                <w:szCs w:val="16"/>
                <w:lang w:val="en-US"/>
              </w:rPr>
            </w:pPr>
            <w:r w:rsidRPr="00972C24">
              <w:rPr>
                <w:rFonts w:ascii="Courier New" w:hAnsi="Courier New" w:cs="Courier New"/>
                <w:sz w:val="16"/>
                <w:szCs w:val="16"/>
                <w:lang w:val="en-US"/>
              </w:rPr>
              <w:t>{</w:t>
            </w:r>
          </w:p>
          <w:p w14:paraId="63235EC2" w14:textId="77777777" w:rsidR="00F34BA2" w:rsidRPr="00972C24" w:rsidRDefault="00F34BA2" w:rsidP="00CD3700">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w:t>
            </w:r>
            <w:proofErr w:type="spellStart"/>
            <w:r w:rsidRPr="00972C24">
              <w:rPr>
                <w:rFonts w:ascii="Courier New" w:hAnsi="Courier New" w:cs="Courier New"/>
                <w:sz w:val="16"/>
                <w:szCs w:val="16"/>
                <w:lang w:val="en-US"/>
              </w:rPr>
              <w:t>XyzFunction</w:t>
            </w:r>
            <w:proofErr w:type="spellEnd"/>
            <w:r w:rsidRPr="00972C24">
              <w:rPr>
                <w:rFonts w:ascii="Courier New" w:hAnsi="Courier New" w:cs="Courier New"/>
                <w:sz w:val="16"/>
                <w:szCs w:val="16"/>
                <w:lang w:val="en-US"/>
              </w:rPr>
              <w:t>": {</w:t>
            </w:r>
          </w:p>
          <w:p w14:paraId="5EF728CB" w14:textId="77777777" w:rsidR="00F34BA2" w:rsidRPr="00972C24" w:rsidRDefault="00F34BA2" w:rsidP="00CD3700">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"id": "XYZF1",</w:t>
            </w:r>
          </w:p>
          <w:p w14:paraId="4AE4D84D" w14:textId="77777777" w:rsidR="00F34BA2" w:rsidRPr="00972C24" w:rsidRDefault="00F34BA2" w:rsidP="00CD3700">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"attributes": {</w:t>
            </w:r>
          </w:p>
          <w:p w14:paraId="484AD2AC" w14:textId="77777777" w:rsidR="00F34BA2" w:rsidRPr="00972C24" w:rsidRDefault="00F34BA2" w:rsidP="00CD3700">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w:t>
            </w:r>
            <w:proofErr w:type="spellStart"/>
            <w:r w:rsidRPr="00972C24">
              <w:rPr>
                <w:rFonts w:ascii="Courier New" w:hAnsi="Courier New" w:cs="Courier New"/>
                <w:sz w:val="16"/>
                <w:szCs w:val="16"/>
                <w:lang w:val="en-US"/>
              </w:rPr>
              <w:t>attrA</w:t>
            </w:r>
            <w:proofErr w:type="spellEnd"/>
            <w:r w:rsidRPr="00972C24">
              <w:rPr>
                <w:rFonts w:ascii="Courier New" w:hAnsi="Courier New" w:cs="Courier New"/>
                <w:sz w:val="16"/>
                <w:szCs w:val="16"/>
                <w:lang w:val="en-US"/>
              </w:rPr>
              <w:t>": "def"</w:t>
            </w:r>
          </w:p>
          <w:p w14:paraId="7980DC02" w14:textId="77777777" w:rsidR="00F34BA2" w:rsidRPr="00972C24" w:rsidRDefault="00F34BA2" w:rsidP="00CD3700">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w:t>
            </w:r>
          </w:p>
          <w:p w14:paraId="5F853C86" w14:textId="77777777" w:rsidR="00F34BA2" w:rsidRPr="00972C24" w:rsidRDefault="00F34BA2" w:rsidP="00CD3700">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w:t>
            </w:r>
          </w:p>
          <w:p w14:paraId="156FCE01" w14:textId="77777777" w:rsidR="00F34BA2" w:rsidRPr="00954EB2" w:rsidRDefault="00F34BA2" w:rsidP="00CD3700">
            <w:pPr>
              <w:spacing w:after="0"/>
              <w:rPr>
                <w:rFonts w:ascii="Courier New" w:hAnsi="Courier New" w:cs="Courier New"/>
                <w:sz w:val="16"/>
                <w:szCs w:val="16"/>
                <w:lang w:val="en-US"/>
              </w:rPr>
            </w:pPr>
            <w:r w:rsidRPr="00972C24">
              <w:rPr>
                <w:rFonts w:ascii="Courier New" w:hAnsi="Courier New" w:cs="Courier New"/>
                <w:sz w:val="16"/>
                <w:szCs w:val="16"/>
                <w:lang w:val="en-US"/>
              </w:rPr>
              <w:t>}</w:t>
            </w:r>
          </w:p>
        </w:tc>
      </w:tr>
    </w:tbl>
    <w:p w14:paraId="6900BBDF" w14:textId="77777777" w:rsidR="00F34BA2" w:rsidRDefault="00F34BA2" w:rsidP="00F34BA2"/>
    <w:p w14:paraId="5C343CFE" w14:textId="77777777" w:rsidR="00F34BA2" w:rsidRDefault="00F34BA2" w:rsidP="00F34BA2">
      <w:r>
        <w:t>In the second example the "mcc" attribute field of the "</w:t>
      </w:r>
      <w:proofErr w:type="spellStart"/>
      <w:r>
        <w:t>plmnId</w:t>
      </w:r>
      <w:proofErr w:type="spellEnd"/>
      <w:r>
        <w:t>" attribute is updated to "654". The employed patch method is again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8D2999D" w14:textId="77777777" w:rsidTr="00CD3700">
        <w:tc>
          <w:tcPr>
            <w:tcW w:w="9779" w:type="dxa"/>
            <w:shd w:val="clear" w:color="auto" w:fill="F2F2F2"/>
          </w:tcPr>
          <w:p w14:paraId="5B14B417"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 HTTP/1.1</w:t>
            </w:r>
          </w:p>
          <w:p w14:paraId="444DABB3" w14:textId="77777777" w:rsidR="00F34BA2" w:rsidRPr="00063EAD"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72C0C798" w14:textId="77777777" w:rsidR="00F34BA2" w:rsidRPr="00EC7A33"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proofErr w:type="spellStart"/>
            <w:r w:rsidRPr="00EC7A33">
              <w:rPr>
                <w:rFonts w:ascii="Courier New" w:hAnsi="Courier New" w:cs="Courier New"/>
                <w:sz w:val="16"/>
                <w:szCs w:val="16"/>
                <w:lang w:val="en-US"/>
              </w:rPr>
              <w:t>merge-patch+json</w:t>
            </w:r>
            <w:proofErr w:type="spellEnd"/>
          </w:p>
          <w:p w14:paraId="68B5FCB1" w14:textId="77777777" w:rsidR="00F34BA2" w:rsidRPr="00E16CE6" w:rsidRDefault="00F34BA2" w:rsidP="00CD3700">
            <w:pPr>
              <w:spacing w:after="0"/>
              <w:rPr>
                <w:rFonts w:ascii="Courier New" w:hAnsi="Courier New" w:cs="Courier New"/>
                <w:sz w:val="16"/>
                <w:szCs w:val="16"/>
                <w:highlight w:val="yellow"/>
                <w:lang w:val="en-US"/>
              </w:rPr>
            </w:pPr>
          </w:p>
          <w:p w14:paraId="28ABF07D"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6735AB3F"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 {</w:t>
            </w:r>
          </w:p>
          <w:p w14:paraId="10F786CD"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"SN1",</w:t>
            </w:r>
          </w:p>
          <w:p w14:paraId="02FB2411"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77A35F7D"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roofErr w:type="spellStart"/>
            <w:r w:rsidRPr="00B32079">
              <w:rPr>
                <w:rFonts w:ascii="Courier New" w:hAnsi="Courier New" w:cs="Courier New"/>
                <w:sz w:val="16"/>
                <w:szCs w:val="16"/>
                <w:lang w:val="en-US"/>
              </w:rPr>
              <w:t>plmn</w:t>
            </w:r>
            <w:proofErr w:type="spellEnd"/>
            <w:r w:rsidRPr="00B32079">
              <w:rPr>
                <w:rFonts w:ascii="Courier New" w:hAnsi="Courier New" w:cs="Courier New"/>
                <w:sz w:val="16"/>
                <w:szCs w:val="16"/>
                <w:lang w:val="en-US"/>
              </w:rPr>
              <w:t>-Id": {</w:t>
            </w:r>
          </w:p>
          <w:p w14:paraId="51932AE8"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"mcc": 654</w:t>
            </w:r>
          </w:p>
          <w:p w14:paraId="15E1F7CD"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18EC2E12"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37B01DAA"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7A6ED447" w14:textId="77777777" w:rsidR="00F34BA2" w:rsidRPr="00954EB2"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tbl>
    <w:p w14:paraId="125BCC38" w14:textId="77777777" w:rsidR="00A11F28" w:rsidRDefault="00A11F28" w:rsidP="00A11F28"/>
    <w:p w14:paraId="66B62BF3" w14:textId="77777777" w:rsidR="00F34BA2" w:rsidRDefault="00A11F28" w:rsidP="00A11F28">
      <w:r>
        <w:t>Note that the value of "</w:t>
      </w:r>
      <w:proofErr w:type="spellStart"/>
      <w:r>
        <w:t>SubNetwork</w:t>
      </w:r>
      <w:proofErr w:type="spellEnd"/>
      <w:r>
        <w:t>" needs to be a JSON object when using standard JSON Merge Patch. JSON arrays are not allowed. This needs to be taken into account when specifying the JSON schema for the PATCH method request body.</w:t>
      </w:r>
    </w:p>
    <w:p w14:paraId="75C0FE8A" w14:textId="77777777" w:rsidR="00F34BA2" w:rsidRDefault="00F34BA2" w:rsidP="00EE4FBE">
      <w:pPr>
        <w:pStyle w:val="Heading2"/>
      </w:pPr>
      <w:bookmarkStart w:id="318" w:name="_Toc27559750"/>
      <w:bookmarkStart w:id="319" w:name="_Toc36039495"/>
      <w:bookmarkStart w:id="320" w:name="_Toc44602023"/>
      <w:r>
        <w:rPr>
          <w:lang w:val="en-US"/>
        </w:rPr>
        <w:lastRenderedPageBreak/>
        <w:t>A.6.2</w:t>
      </w:r>
      <w:r>
        <w:rPr>
          <w:lang w:val="en-US"/>
        </w:rPr>
        <w:tab/>
        <w:t xml:space="preserve">Partial update of a resource with </w:t>
      </w:r>
      <w:r w:rsidR="00A11F28">
        <w:t>3GPP</w:t>
      </w:r>
      <w:r>
        <w:t xml:space="preserve"> JSON </w:t>
      </w:r>
      <w:r w:rsidR="00A11F28">
        <w:t xml:space="preserve">Merge </w:t>
      </w:r>
      <w:r>
        <w:t>Patch</w:t>
      </w:r>
      <w:bookmarkEnd w:id="318"/>
      <w:bookmarkEnd w:id="319"/>
      <w:bookmarkEnd w:id="320"/>
    </w:p>
    <w:p w14:paraId="07F1D83E" w14:textId="77777777" w:rsidR="00F34BA2" w:rsidRDefault="00A11F28" w:rsidP="00F34BA2">
      <w:r>
        <w:t>In these examples the same changes as in clause A.6.1 are requested, but 3GPP JSON Merge Patch is used. The value of "</w:t>
      </w:r>
      <w:proofErr w:type="spellStart"/>
      <w:r>
        <w:t>XyzFunction</w:t>
      </w:r>
      <w:proofErr w:type="spellEnd"/>
      <w:r>
        <w:t>" can be an array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67A86FE" w14:textId="77777777" w:rsidTr="00CD3700">
        <w:tc>
          <w:tcPr>
            <w:tcW w:w="9779" w:type="dxa"/>
            <w:shd w:val="clear" w:color="auto" w:fill="F2F2F2"/>
          </w:tcPr>
          <w:p w14:paraId="64016969"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w:t>
            </w:r>
            <w:r w:rsidR="00A11F28" w:rsidRPr="00394089">
              <w:rPr>
                <w:rFonts w:ascii="Courier New" w:hAnsi="Courier New" w:cs="Courier New"/>
                <w:sz w:val="16"/>
                <w:szCs w:val="16"/>
                <w:lang w:val="en-US"/>
              </w:rPr>
              <w:t>/</w:t>
            </w:r>
            <w:proofErr w:type="spellStart"/>
            <w:r w:rsidR="00A11F28" w:rsidRPr="00394089">
              <w:rPr>
                <w:rFonts w:ascii="Courier New" w:hAnsi="Courier New" w:cs="Courier New"/>
                <w:sz w:val="16"/>
                <w:szCs w:val="16"/>
                <w:lang w:val="en-US"/>
              </w:rPr>
              <w:t>ManagedElement</w:t>
            </w:r>
            <w:proofErr w:type="spellEnd"/>
            <w:r w:rsidR="00A11F28" w:rsidRPr="00394089">
              <w:rPr>
                <w:rFonts w:ascii="Courier New" w:hAnsi="Courier New" w:cs="Courier New"/>
                <w:sz w:val="16"/>
                <w:szCs w:val="16"/>
                <w:lang w:val="en-US"/>
              </w:rPr>
              <w:t>=ME1/</w:t>
            </w:r>
            <w:proofErr w:type="spellStart"/>
            <w:r w:rsidR="00A11F28" w:rsidRPr="00394089">
              <w:rPr>
                <w:rFonts w:ascii="Courier New" w:hAnsi="Courier New" w:cs="Courier New"/>
                <w:sz w:val="16"/>
                <w:szCs w:val="16"/>
                <w:lang w:val="en-US"/>
              </w:rPr>
              <w:t>XyzFunction</w:t>
            </w:r>
            <w:proofErr w:type="spellEnd"/>
            <w:r w:rsidR="00A11F28" w:rsidRPr="00394089">
              <w:rPr>
                <w:rFonts w:ascii="Courier New" w:hAnsi="Courier New" w:cs="Courier New"/>
                <w:sz w:val="16"/>
                <w:szCs w:val="16"/>
                <w:lang w:val="en-US"/>
              </w:rPr>
              <w:t>=XYZF</w:t>
            </w:r>
            <w:r w:rsidR="00A11F28">
              <w:rPr>
                <w:rFonts w:ascii="Courier New" w:hAnsi="Courier New" w:cs="Courier New"/>
                <w:sz w:val="16"/>
                <w:szCs w:val="16"/>
                <w:lang w:val="en-US"/>
              </w:rPr>
              <w:t>1</w:t>
            </w:r>
            <w:r w:rsidRPr="00B32079">
              <w:rPr>
                <w:rFonts w:ascii="Courier New" w:hAnsi="Courier New" w:cs="Courier New"/>
                <w:sz w:val="16"/>
                <w:szCs w:val="16"/>
                <w:lang w:val="en-US"/>
              </w:rPr>
              <w:t xml:space="preserve"> HTTP/1.1</w:t>
            </w:r>
          </w:p>
          <w:p w14:paraId="2535C567" w14:textId="77777777" w:rsidR="00F34BA2" w:rsidRPr="00063EAD"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1AE2B53F" w14:textId="77777777" w:rsidR="00F34BA2" w:rsidRPr="00EC7A33"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00A11F28">
              <w:rPr>
                <w:rFonts w:ascii="Courier New" w:hAnsi="Courier New" w:cs="Courier New"/>
                <w:sz w:val="16"/>
                <w:szCs w:val="16"/>
                <w:lang w:val="en-US"/>
              </w:rPr>
              <w:t>3gpp</w:t>
            </w:r>
            <w:r>
              <w:rPr>
                <w:rFonts w:ascii="Courier New" w:hAnsi="Courier New" w:cs="Courier New"/>
                <w:sz w:val="16"/>
                <w:szCs w:val="16"/>
                <w:lang w:val="en-US"/>
              </w:rPr>
              <w:t>-</w:t>
            </w:r>
            <w:r w:rsidRPr="00EC7A33">
              <w:rPr>
                <w:rFonts w:ascii="Courier New" w:hAnsi="Courier New" w:cs="Courier New"/>
                <w:sz w:val="16"/>
                <w:szCs w:val="16"/>
                <w:lang w:val="en-US"/>
              </w:rPr>
              <w:t>merge-patch+json</w:t>
            </w:r>
          </w:p>
          <w:p w14:paraId="064FE78A" w14:textId="77777777" w:rsidR="00F34BA2" w:rsidRPr="00E16CE6" w:rsidRDefault="00F34BA2" w:rsidP="00CD3700">
            <w:pPr>
              <w:spacing w:after="0"/>
              <w:rPr>
                <w:rFonts w:ascii="Courier New" w:hAnsi="Courier New" w:cs="Courier New"/>
                <w:sz w:val="16"/>
                <w:szCs w:val="16"/>
                <w:highlight w:val="yellow"/>
                <w:lang w:val="en-US"/>
              </w:rPr>
            </w:pPr>
          </w:p>
          <w:p w14:paraId="42724EB5"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w:t>
            </w:r>
          </w:p>
          <w:p w14:paraId="36424AB9"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 xml:space="preserve">  "</w:t>
            </w:r>
            <w:proofErr w:type="spellStart"/>
            <w:r w:rsidRPr="005D3488">
              <w:rPr>
                <w:rFonts w:ascii="Courier New" w:hAnsi="Courier New" w:cs="Courier New"/>
                <w:sz w:val="16"/>
                <w:szCs w:val="16"/>
                <w:lang w:val="en-US"/>
              </w:rPr>
              <w:t>XyzFunction</w:t>
            </w:r>
            <w:proofErr w:type="spellEnd"/>
            <w:r w:rsidRPr="005D3488">
              <w:rPr>
                <w:rFonts w:ascii="Courier New" w:hAnsi="Courier New" w:cs="Courier New"/>
                <w:sz w:val="16"/>
                <w:szCs w:val="16"/>
                <w:lang w:val="en-US"/>
              </w:rPr>
              <w:t>": [</w:t>
            </w:r>
          </w:p>
          <w:p w14:paraId="2839744C"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 xml:space="preserve">    {</w:t>
            </w:r>
          </w:p>
          <w:p w14:paraId="3F2F6053"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 xml:space="preserve">      "id": "XYZF1",</w:t>
            </w:r>
          </w:p>
          <w:p w14:paraId="178F2C64"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 xml:space="preserve">      "attributes": {</w:t>
            </w:r>
          </w:p>
          <w:p w14:paraId="6AA6C2CE"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 xml:space="preserve">        "</w:t>
            </w:r>
            <w:proofErr w:type="spellStart"/>
            <w:r w:rsidRPr="005D3488">
              <w:rPr>
                <w:rFonts w:ascii="Courier New" w:hAnsi="Courier New" w:cs="Courier New"/>
                <w:sz w:val="16"/>
                <w:szCs w:val="16"/>
                <w:lang w:val="en-US"/>
              </w:rPr>
              <w:t>attrA</w:t>
            </w:r>
            <w:proofErr w:type="spellEnd"/>
            <w:r w:rsidRPr="005D3488">
              <w:rPr>
                <w:rFonts w:ascii="Courier New" w:hAnsi="Courier New" w:cs="Courier New"/>
                <w:sz w:val="16"/>
                <w:szCs w:val="16"/>
                <w:lang w:val="en-US"/>
              </w:rPr>
              <w:t>": "def"</w:t>
            </w:r>
          </w:p>
          <w:p w14:paraId="1A8C47CF"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 xml:space="preserve">      }</w:t>
            </w:r>
          </w:p>
          <w:p w14:paraId="12AB840D"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 xml:space="preserve">    }</w:t>
            </w:r>
          </w:p>
          <w:p w14:paraId="58F5B4DF" w14:textId="77777777" w:rsidR="00A11F28" w:rsidRPr="005D3488" w:rsidRDefault="00A11F28" w:rsidP="00A11F28">
            <w:pPr>
              <w:spacing w:after="0"/>
              <w:rPr>
                <w:rFonts w:ascii="Courier New" w:hAnsi="Courier New" w:cs="Courier New"/>
                <w:sz w:val="16"/>
                <w:szCs w:val="16"/>
                <w:lang w:val="en-US"/>
              </w:rPr>
            </w:pPr>
            <w:r w:rsidRPr="005D3488">
              <w:rPr>
                <w:rFonts w:ascii="Courier New" w:hAnsi="Courier New" w:cs="Courier New"/>
                <w:sz w:val="16"/>
                <w:szCs w:val="16"/>
                <w:lang w:val="en-US"/>
              </w:rPr>
              <w:t xml:space="preserve">  ]</w:t>
            </w:r>
          </w:p>
          <w:p w14:paraId="6528BA28" w14:textId="77777777" w:rsidR="00F34BA2" w:rsidRPr="00954EB2" w:rsidRDefault="00A11F28" w:rsidP="00CD3700">
            <w:pPr>
              <w:spacing w:after="0"/>
              <w:rPr>
                <w:rFonts w:ascii="Courier New" w:hAnsi="Courier New" w:cs="Courier New"/>
                <w:sz w:val="16"/>
                <w:szCs w:val="16"/>
                <w:lang w:val="en-US"/>
              </w:rPr>
            </w:pPr>
            <w:r w:rsidRPr="005D3488">
              <w:rPr>
                <w:rFonts w:ascii="Courier New" w:hAnsi="Courier New" w:cs="Courier New"/>
                <w:sz w:val="16"/>
                <w:szCs w:val="16"/>
                <w:lang w:val="en-US"/>
              </w:rPr>
              <w:t>}</w:t>
            </w:r>
          </w:p>
        </w:tc>
      </w:tr>
    </w:tbl>
    <w:p w14:paraId="05999EC9" w14:textId="77777777" w:rsidR="00F34BA2" w:rsidRDefault="00F34BA2" w:rsidP="00F34B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BAD62F9" w14:textId="77777777" w:rsidTr="00CD3700">
        <w:tc>
          <w:tcPr>
            <w:tcW w:w="9779" w:type="dxa"/>
            <w:shd w:val="clear" w:color="auto" w:fill="F2F2F2"/>
          </w:tcPr>
          <w:p w14:paraId="716D36B2"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 HTTP/1.1</w:t>
            </w:r>
          </w:p>
          <w:p w14:paraId="05D834EB" w14:textId="77777777" w:rsidR="00F34BA2" w:rsidRPr="00063EAD"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5272BE5D" w14:textId="77777777" w:rsidR="00F34BA2" w:rsidRPr="00EC7A33"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00A11F28">
              <w:rPr>
                <w:rFonts w:ascii="Courier New" w:hAnsi="Courier New" w:cs="Courier New"/>
                <w:sz w:val="16"/>
                <w:szCs w:val="16"/>
                <w:lang w:val="en-US"/>
              </w:rPr>
              <w:t>3gpp</w:t>
            </w:r>
            <w:r>
              <w:rPr>
                <w:rFonts w:ascii="Courier New" w:hAnsi="Courier New" w:cs="Courier New"/>
                <w:sz w:val="16"/>
                <w:szCs w:val="16"/>
                <w:lang w:val="en-US"/>
              </w:rPr>
              <w:t>-</w:t>
            </w:r>
            <w:r w:rsidRPr="00EC7A33">
              <w:rPr>
                <w:rFonts w:ascii="Courier New" w:hAnsi="Courier New" w:cs="Courier New"/>
                <w:sz w:val="16"/>
                <w:szCs w:val="16"/>
                <w:lang w:val="en-US"/>
              </w:rPr>
              <w:t>merge-patch+json</w:t>
            </w:r>
          </w:p>
          <w:p w14:paraId="16FDC8F5" w14:textId="77777777" w:rsidR="00F34BA2" w:rsidRPr="00E16CE6" w:rsidRDefault="00F34BA2" w:rsidP="00CD3700">
            <w:pPr>
              <w:spacing w:after="0"/>
              <w:rPr>
                <w:rFonts w:ascii="Courier New" w:hAnsi="Courier New" w:cs="Courier New"/>
                <w:sz w:val="16"/>
                <w:szCs w:val="16"/>
                <w:highlight w:val="yellow"/>
                <w:lang w:val="en-US"/>
              </w:rPr>
            </w:pPr>
          </w:p>
          <w:p w14:paraId="21132A4F"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774AE13A"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 {</w:t>
            </w:r>
          </w:p>
          <w:p w14:paraId="0EAF67AF"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"SN1",</w:t>
            </w:r>
          </w:p>
          <w:p w14:paraId="7A29508E"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1E044954"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roofErr w:type="spellStart"/>
            <w:r w:rsidRPr="00B32079">
              <w:rPr>
                <w:rFonts w:ascii="Courier New" w:hAnsi="Courier New" w:cs="Courier New"/>
                <w:sz w:val="16"/>
                <w:szCs w:val="16"/>
                <w:lang w:val="en-US"/>
              </w:rPr>
              <w:t>plmn</w:t>
            </w:r>
            <w:proofErr w:type="spellEnd"/>
            <w:r w:rsidRPr="00B32079">
              <w:rPr>
                <w:rFonts w:ascii="Courier New" w:hAnsi="Courier New" w:cs="Courier New"/>
                <w:sz w:val="16"/>
                <w:szCs w:val="16"/>
                <w:lang w:val="en-US"/>
              </w:rPr>
              <w:t>-Id": {</w:t>
            </w:r>
          </w:p>
          <w:p w14:paraId="257DEB2B"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"mcc": 654</w:t>
            </w:r>
          </w:p>
          <w:p w14:paraId="6AB38751"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045B1F32"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36C882CD" w14:textId="77777777" w:rsidR="00F34BA2" w:rsidRPr="00B32079"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454ED0CF" w14:textId="77777777" w:rsidR="00F34BA2" w:rsidRPr="00954EB2" w:rsidRDefault="00F34BA2" w:rsidP="00CD3700">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tbl>
    <w:p w14:paraId="45BAD920" w14:textId="77777777" w:rsidR="00F34BA2" w:rsidRDefault="00F34BA2" w:rsidP="00F34BA2"/>
    <w:p w14:paraId="2C288568" w14:textId="77777777" w:rsidR="00F34BA2" w:rsidRDefault="00F34BA2" w:rsidP="00EE4FBE">
      <w:pPr>
        <w:pStyle w:val="Heading2"/>
      </w:pPr>
      <w:bookmarkStart w:id="321" w:name="_Toc27559751"/>
      <w:bookmarkStart w:id="322" w:name="_Toc36039496"/>
      <w:bookmarkStart w:id="323" w:name="_Toc44602024"/>
      <w:r>
        <w:rPr>
          <w:lang w:val="en-US"/>
        </w:rPr>
        <w:t>A.6.3</w:t>
      </w:r>
      <w:r>
        <w:rPr>
          <w:lang w:val="en-US"/>
        </w:rPr>
        <w:tab/>
        <w:t xml:space="preserve">Partial update of a resource with </w:t>
      </w:r>
      <w:r>
        <w:t>JSON Patch</w:t>
      </w:r>
      <w:bookmarkEnd w:id="321"/>
      <w:bookmarkEnd w:id="322"/>
      <w:bookmarkEnd w:id="323"/>
    </w:p>
    <w:p w14:paraId="2992A606" w14:textId="77777777" w:rsidR="00F34BA2" w:rsidRDefault="00A11F28" w:rsidP="00F34BA2">
      <w:r>
        <w:t xml:space="preserve">When JSON Patch is used to request the changes described in clause A.6.1, the </w:t>
      </w:r>
      <w:proofErr w:type="spellStart"/>
      <w:r>
        <w:t>MnS</w:t>
      </w:r>
      <w:proofErr w:type="spellEnd"/>
      <w:r>
        <w:t xml:space="preserve">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DF830D0" w14:textId="77777777" w:rsidTr="00CD3700">
        <w:tc>
          <w:tcPr>
            <w:tcW w:w="9779" w:type="dxa"/>
            <w:shd w:val="clear" w:color="auto" w:fill="F2F2F2"/>
          </w:tcPr>
          <w:p w14:paraId="79F7F357"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83F5587"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0C0FEDF" w14:textId="77777777" w:rsidR="00A11F28" w:rsidRDefault="00F34BA2" w:rsidP="00A11F28">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36FEA141" w14:textId="77777777" w:rsidR="00F34BA2" w:rsidRPr="008B6026" w:rsidRDefault="00F34BA2" w:rsidP="00CD3700">
            <w:pPr>
              <w:spacing w:after="0"/>
              <w:rPr>
                <w:rFonts w:ascii="Courier New" w:hAnsi="Courier New" w:cs="Courier New"/>
                <w:sz w:val="16"/>
                <w:szCs w:val="16"/>
                <w:lang w:val="en-US"/>
              </w:rPr>
            </w:pPr>
          </w:p>
          <w:p w14:paraId="617D1859"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171BF117" w14:textId="77777777" w:rsidR="00F34BA2" w:rsidRDefault="00A11F28"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00F34BA2">
              <w:rPr>
                <w:rFonts w:ascii="Courier New" w:hAnsi="Courier New" w:cs="Courier New"/>
                <w:sz w:val="16"/>
                <w:szCs w:val="16"/>
                <w:lang w:val="en-US"/>
              </w:rPr>
              <w:t>{</w:t>
            </w:r>
          </w:p>
          <w:p w14:paraId="25FCC245"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6CB58C68"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w:t>
            </w:r>
            <w:r>
              <w:rPr>
                <w:rFonts w:ascii="Courier New" w:hAnsi="Courier New" w:cs="Courier New"/>
                <w:sz w:val="16"/>
                <w:szCs w:val="16"/>
                <w:lang w:val="en-US"/>
              </w:rPr>
              <w:t>s/</w:t>
            </w:r>
            <w:proofErr w:type="spellStart"/>
            <w:r>
              <w:rPr>
                <w:rFonts w:ascii="Courier New" w:hAnsi="Courier New" w:cs="Courier New"/>
                <w:sz w:val="16"/>
                <w:szCs w:val="16"/>
                <w:lang w:val="en-US"/>
              </w:rPr>
              <w:t>attrA</w:t>
            </w:r>
            <w:proofErr w:type="spellEnd"/>
            <w:r w:rsidRPr="008B6026">
              <w:rPr>
                <w:rFonts w:ascii="Courier New" w:hAnsi="Courier New" w:cs="Courier New"/>
                <w:sz w:val="16"/>
                <w:szCs w:val="16"/>
                <w:lang w:val="en-US"/>
              </w:rPr>
              <w:t>",</w:t>
            </w:r>
          </w:p>
          <w:p w14:paraId="0BD86C98"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08CAAB9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62262F79"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65757F11" w14:textId="77777777" w:rsidR="00F34BA2" w:rsidRDefault="00F34BA2" w:rsidP="00F34BA2"/>
    <w:p w14:paraId="67989168" w14:textId="77777777" w:rsidR="00F34BA2" w:rsidRDefault="00F34BA2" w:rsidP="00F34BA2">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C82DE90" w14:textId="77777777" w:rsidTr="00CD3700">
        <w:tc>
          <w:tcPr>
            <w:tcW w:w="9779" w:type="dxa"/>
            <w:shd w:val="clear" w:color="auto" w:fill="F2F2F2"/>
          </w:tcPr>
          <w:p w14:paraId="630F21A3"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568A68C5"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6E21F64"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7BDB004A" w14:textId="77777777" w:rsidR="00F34BA2" w:rsidRDefault="00F34BA2" w:rsidP="00CD3700">
            <w:pPr>
              <w:spacing w:after="0"/>
              <w:rPr>
                <w:rFonts w:ascii="Courier New" w:hAnsi="Courier New" w:cs="Courier New"/>
                <w:sz w:val="16"/>
                <w:szCs w:val="16"/>
                <w:lang w:val="en-US"/>
              </w:rPr>
            </w:pPr>
          </w:p>
          <w:p w14:paraId="1BA7033B"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7133BB15"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89D0DD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6C29AD3A"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proofErr w:type="spellStart"/>
            <w:r>
              <w:rPr>
                <w:rFonts w:ascii="Courier New" w:hAnsi="Courier New" w:cs="Courier New"/>
                <w:sz w:val="16"/>
                <w:szCs w:val="16"/>
                <w:lang w:val="en-US"/>
              </w:rPr>
              <w:t>plmn</w:t>
            </w:r>
            <w:proofErr w:type="spellEnd"/>
            <w:r>
              <w:rPr>
                <w:rFonts w:ascii="Courier New" w:hAnsi="Courier New" w:cs="Courier New"/>
                <w:sz w:val="16"/>
                <w:szCs w:val="16"/>
                <w:lang w:val="en-US"/>
              </w:rPr>
              <w:t>-Id/</w:t>
            </w:r>
            <w:r w:rsidRPr="008B6026">
              <w:rPr>
                <w:rFonts w:ascii="Courier New" w:hAnsi="Courier New" w:cs="Courier New"/>
                <w:sz w:val="16"/>
                <w:szCs w:val="16"/>
                <w:lang w:val="en-US"/>
              </w:rPr>
              <w:t>mcc",</w:t>
            </w:r>
          </w:p>
          <w:p w14:paraId="15E77106"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6AE7BCD5"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5744266C"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3A138A4" w14:textId="77777777" w:rsidR="00A11F28" w:rsidRDefault="00A11F28" w:rsidP="00A11F28"/>
    <w:p w14:paraId="0B06CF03" w14:textId="77777777" w:rsidR="00A11F28" w:rsidRDefault="00A11F28" w:rsidP="00A11F28">
      <w:pPr>
        <w:pStyle w:val="Heading2"/>
      </w:pPr>
      <w:bookmarkStart w:id="324" w:name="_Toc36039497"/>
      <w:bookmarkStart w:id="325" w:name="_Toc44602025"/>
      <w:r>
        <w:rPr>
          <w:lang w:val="en-US"/>
        </w:rPr>
        <w:lastRenderedPageBreak/>
        <w:t>A.6.4</w:t>
      </w:r>
      <w:r>
        <w:rPr>
          <w:lang w:val="en-US"/>
        </w:rPr>
        <w:tab/>
        <w:t xml:space="preserve">Partial update of a resource with 3GPP </w:t>
      </w:r>
      <w:r>
        <w:t>JSON Patch</w:t>
      </w:r>
      <w:bookmarkEnd w:id="324"/>
      <w:bookmarkEnd w:id="325"/>
    </w:p>
    <w:p w14:paraId="1F405B11" w14:textId="77777777" w:rsidR="00A11F28" w:rsidRDefault="00A11F28" w:rsidP="00A11F28">
      <w:r>
        <w:t xml:space="preserve">When 3GPP JSON Patch is used to request the changes described in clause A.6.1 the </w:t>
      </w:r>
      <w:proofErr w:type="spellStart"/>
      <w:r>
        <w:t>MnS</w:t>
      </w:r>
      <w:proofErr w:type="spellEnd"/>
      <w:r>
        <w:t xml:space="preserve"> consumer may send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163470C9" w14:textId="77777777" w:rsidTr="00EF08B0">
        <w:tc>
          <w:tcPr>
            <w:tcW w:w="9779" w:type="dxa"/>
            <w:shd w:val="clear" w:color="auto" w:fill="F2F2F2"/>
          </w:tcPr>
          <w:p w14:paraId="02F25EC4"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272A3289"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8E1877E" w14:textId="77777777" w:rsidR="00A11F28"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p>
          <w:p w14:paraId="1F17AF76" w14:textId="77777777" w:rsidR="00A11F28" w:rsidRPr="008B6026" w:rsidRDefault="00A11F28" w:rsidP="00EF08B0">
            <w:pPr>
              <w:spacing w:after="0"/>
              <w:rPr>
                <w:rFonts w:ascii="Courier New" w:hAnsi="Courier New" w:cs="Courier New"/>
                <w:sz w:val="16"/>
                <w:szCs w:val="16"/>
                <w:lang w:val="en-US"/>
              </w:rPr>
            </w:pPr>
          </w:p>
          <w:p w14:paraId="6AB30EAB"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724696ED"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918F604"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6DA2AAED"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8B6026">
              <w:rPr>
                <w:rFonts w:ascii="Courier New" w:hAnsi="Courier New" w:cs="Courier New"/>
                <w:sz w:val="16"/>
                <w:szCs w:val="16"/>
                <w:lang w:val="en-US"/>
              </w:rPr>
              <w:t>attribute</w:t>
            </w:r>
            <w:r>
              <w:rPr>
                <w:rFonts w:ascii="Courier New" w:hAnsi="Courier New" w:cs="Courier New"/>
                <w:sz w:val="16"/>
                <w:szCs w:val="16"/>
                <w:lang w:val="en-US"/>
              </w:rPr>
              <w:t>s/</w:t>
            </w:r>
            <w:proofErr w:type="spellStart"/>
            <w:r>
              <w:rPr>
                <w:rFonts w:ascii="Courier New" w:hAnsi="Courier New" w:cs="Courier New"/>
                <w:sz w:val="16"/>
                <w:szCs w:val="16"/>
                <w:lang w:val="en-US"/>
              </w:rPr>
              <w:t>attrA</w:t>
            </w:r>
            <w:proofErr w:type="spellEnd"/>
            <w:r w:rsidRPr="008B6026">
              <w:rPr>
                <w:rFonts w:ascii="Courier New" w:hAnsi="Courier New" w:cs="Courier New"/>
                <w:sz w:val="16"/>
                <w:szCs w:val="16"/>
                <w:lang w:val="en-US"/>
              </w:rPr>
              <w:t>",</w:t>
            </w:r>
          </w:p>
          <w:p w14:paraId="14843E23"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305077E4"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A1441FE"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4D79BBE" w14:textId="77777777" w:rsidR="00A11F28" w:rsidRDefault="00A11F28" w:rsidP="00A11F28"/>
    <w:p w14:paraId="0E7EC83B" w14:textId="77777777" w:rsidR="00A11F28" w:rsidRDefault="00A11F28" w:rsidP="00A11F28">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078E05A8" w14:textId="77777777" w:rsidTr="00EF08B0">
        <w:tc>
          <w:tcPr>
            <w:tcW w:w="9779" w:type="dxa"/>
            <w:shd w:val="clear" w:color="auto" w:fill="F2F2F2"/>
          </w:tcPr>
          <w:p w14:paraId="30D42AD1"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567B7448"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928DE9F" w14:textId="77777777" w:rsidR="00A11F28" w:rsidRPr="008B6026"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p>
          <w:p w14:paraId="0FF16C41" w14:textId="77777777" w:rsidR="00A11F28" w:rsidRDefault="00A11F28" w:rsidP="00EF08B0">
            <w:pPr>
              <w:spacing w:after="0"/>
              <w:rPr>
                <w:rFonts w:ascii="Courier New" w:hAnsi="Courier New" w:cs="Courier New"/>
                <w:sz w:val="16"/>
                <w:szCs w:val="16"/>
                <w:lang w:val="en-US"/>
              </w:rPr>
            </w:pPr>
          </w:p>
          <w:p w14:paraId="3BD2C212"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1F6BF8D2"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C354052"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1F14DD2"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attributes/</w:t>
            </w:r>
            <w:proofErr w:type="spellStart"/>
            <w:r>
              <w:rPr>
                <w:rFonts w:ascii="Courier New" w:hAnsi="Courier New" w:cs="Courier New"/>
                <w:sz w:val="16"/>
                <w:szCs w:val="16"/>
                <w:lang w:val="en-US"/>
              </w:rPr>
              <w:t>plmn</w:t>
            </w:r>
            <w:proofErr w:type="spellEnd"/>
            <w:r>
              <w:rPr>
                <w:rFonts w:ascii="Courier New" w:hAnsi="Courier New" w:cs="Courier New"/>
                <w:sz w:val="16"/>
                <w:szCs w:val="16"/>
                <w:lang w:val="en-US"/>
              </w:rPr>
              <w:t>-Id/</w:t>
            </w:r>
            <w:r w:rsidRPr="008B6026">
              <w:rPr>
                <w:rFonts w:ascii="Courier New" w:hAnsi="Courier New" w:cs="Courier New"/>
                <w:sz w:val="16"/>
                <w:szCs w:val="16"/>
                <w:lang w:val="en-US"/>
              </w:rPr>
              <w:t>mcc",</w:t>
            </w:r>
          </w:p>
          <w:p w14:paraId="51436ECB"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22FE452E"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FB0AA9D"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6E7BAF7B" w14:textId="77777777" w:rsidR="00A11F28" w:rsidRDefault="00A11F28" w:rsidP="00A11F28"/>
    <w:p w14:paraId="1A07FD65" w14:textId="77777777" w:rsidR="00A11F28" w:rsidRDefault="00A11F28" w:rsidP="00A11F28">
      <w:r>
        <w:t>In the first example the target URI of the HTTP PATCH method identifies the document root.</w:t>
      </w:r>
    </w:p>
    <w:p w14:paraId="3F90BAF9" w14:textId="77777777" w:rsidR="00F34BA2" w:rsidRDefault="00A11F28" w:rsidP="00A11F28">
      <w:r>
        <w:t>The value of "path" in the second example is just the URI fragment component beginning with "#".</w:t>
      </w:r>
    </w:p>
    <w:p w14:paraId="2E61AD89" w14:textId="77777777" w:rsidR="00F34BA2" w:rsidRDefault="00F34BA2" w:rsidP="00EE4FBE">
      <w:pPr>
        <w:pStyle w:val="Heading1"/>
      </w:pPr>
      <w:bookmarkStart w:id="326" w:name="_Toc27559752"/>
      <w:bookmarkStart w:id="327" w:name="_Toc36039498"/>
      <w:bookmarkStart w:id="328" w:name="_Toc44602026"/>
      <w:r>
        <w:t>A.7</w:t>
      </w:r>
      <w:r>
        <w:tab/>
        <w:t>Manipulating multiple resources</w:t>
      </w:r>
      <w:bookmarkEnd w:id="326"/>
      <w:bookmarkEnd w:id="327"/>
      <w:bookmarkEnd w:id="328"/>
    </w:p>
    <w:p w14:paraId="744B3AC1" w14:textId="77777777" w:rsidR="00F34BA2" w:rsidRDefault="00F34BA2" w:rsidP="00EE4FBE">
      <w:pPr>
        <w:pStyle w:val="Heading2"/>
      </w:pPr>
      <w:bookmarkStart w:id="329" w:name="_Toc27559753"/>
      <w:bookmarkStart w:id="330" w:name="_Toc36039499"/>
      <w:bookmarkStart w:id="331" w:name="_Toc44602027"/>
      <w:r>
        <w:t>A.7.1</w:t>
      </w:r>
      <w:r>
        <w:tab/>
        <w:t xml:space="preserve">Manipulating multiple resources with </w:t>
      </w:r>
      <w:r w:rsidR="00DD3E75">
        <w:t>3GPP</w:t>
      </w:r>
      <w:r>
        <w:t xml:space="preserve"> JSON Merge Patch</w:t>
      </w:r>
      <w:bookmarkEnd w:id="329"/>
      <w:bookmarkEnd w:id="330"/>
      <w:bookmarkEnd w:id="331"/>
    </w:p>
    <w:p w14:paraId="051A0417" w14:textId="77777777" w:rsidR="00F34BA2" w:rsidRPr="00EE4FBE" w:rsidRDefault="00F34BA2" w:rsidP="00F34BA2">
      <w:pPr>
        <w:rPr>
          <w:lang w:val="en-US"/>
        </w:rPr>
      </w:pPr>
      <w:r>
        <w:rPr>
          <w:lang w:val="en-US"/>
        </w:rPr>
        <w:t>In this example the "</w:t>
      </w:r>
      <w:proofErr w:type="spellStart"/>
      <w:r>
        <w:rPr>
          <w:lang w:val="en-US"/>
        </w:rPr>
        <w:t>userLabel</w:t>
      </w:r>
      <w:proofErr w:type="spellEnd"/>
      <w:r>
        <w:rPr>
          <w:lang w:val="en-US"/>
        </w:rPr>
        <w:t>" attribute and the "mcc" attribute field of the "</w:t>
      </w:r>
      <w:proofErr w:type="spellStart"/>
      <w:r>
        <w:rPr>
          <w:lang w:val="en-US"/>
        </w:rPr>
        <w:t>subNetwork</w:t>
      </w:r>
      <w:proofErr w:type="spellEnd"/>
      <w:r>
        <w:rPr>
          <w:lang w:val="en-US"/>
        </w:rPr>
        <w:t>" resource is updated. A new "</w:t>
      </w:r>
      <w:proofErr w:type="spellStart"/>
      <w:r>
        <w:rPr>
          <w:lang w:val="en-US"/>
        </w:rPr>
        <w:t>XyzFunction</w:t>
      </w:r>
      <w:proofErr w:type="spellEnd"/>
      <w:r>
        <w:rPr>
          <w:lang w:val="en-US"/>
        </w:rPr>
        <w:t>" resource is created as well as a new "</w:t>
      </w:r>
      <w:proofErr w:type="spellStart"/>
      <w:r>
        <w:rPr>
          <w:lang w:val="en-US"/>
        </w:rPr>
        <w:t>ManagedElement</w:t>
      </w:r>
      <w:proofErr w:type="spellEnd"/>
      <w:r>
        <w:rPr>
          <w:lang w:val="en-US"/>
        </w:rPr>
        <w:t>"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089DCBC" w14:textId="77777777" w:rsidTr="00CD3700">
        <w:tc>
          <w:tcPr>
            <w:tcW w:w="9779" w:type="dxa"/>
            <w:shd w:val="clear" w:color="auto" w:fill="F2F2F2"/>
          </w:tcPr>
          <w:p w14:paraId="521B9124"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069BE10E"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5159ACC"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F07E92">
              <w:rPr>
                <w:rFonts w:ascii="Courier New" w:hAnsi="Courier New" w:cs="Courier New"/>
                <w:sz w:val="16"/>
                <w:szCs w:val="16"/>
                <w:lang w:val="en-US"/>
              </w:rPr>
              <w:t>3gpp</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48E04D3D" w14:textId="77777777" w:rsidR="00F34BA2" w:rsidRDefault="00F34BA2" w:rsidP="00CD3700">
            <w:pPr>
              <w:spacing w:after="0"/>
              <w:rPr>
                <w:rFonts w:ascii="Courier New" w:hAnsi="Courier New" w:cs="Courier New"/>
                <w:sz w:val="16"/>
                <w:szCs w:val="16"/>
                <w:lang w:val="en-US"/>
              </w:rPr>
            </w:pPr>
          </w:p>
          <w:p w14:paraId="600001CA"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w:t>
            </w:r>
          </w:p>
          <w:p w14:paraId="7B517A0C"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SubNetwork</w:t>
            </w:r>
            <w:proofErr w:type="spellEnd"/>
            <w:r w:rsidRPr="005869DA">
              <w:rPr>
                <w:rFonts w:ascii="Courier New" w:hAnsi="Courier New" w:cs="Courier New"/>
                <w:sz w:val="16"/>
                <w:szCs w:val="16"/>
                <w:lang w:val="en-US"/>
              </w:rPr>
              <w:t>": {</w:t>
            </w:r>
          </w:p>
          <w:p w14:paraId="7FC40C20"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"SN1",</w:t>
            </w:r>
          </w:p>
          <w:p w14:paraId="1F122BE0"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1729FAC8"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userLabel</w:t>
            </w:r>
            <w:proofErr w:type="spellEnd"/>
            <w:r w:rsidRPr="005869DA">
              <w:rPr>
                <w:rFonts w:ascii="Courier New" w:hAnsi="Courier New" w:cs="Courier New"/>
                <w:sz w:val="16"/>
                <w:szCs w:val="16"/>
                <w:lang w:val="en-US"/>
              </w:rPr>
              <w:t>": "Berlin NW</w:t>
            </w:r>
            <w:r>
              <w:rPr>
                <w:rFonts w:ascii="Courier New" w:hAnsi="Courier New" w:cs="Courier New"/>
                <w:sz w:val="16"/>
                <w:szCs w:val="16"/>
                <w:lang w:val="en-US"/>
              </w:rPr>
              <w:t>-1</w:t>
            </w:r>
            <w:r w:rsidRPr="005869DA">
              <w:rPr>
                <w:rFonts w:ascii="Courier New" w:hAnsi="Courier New" w:cs="Courier New"/>
                <w:sz w:val="16"/>
                <w:szCs w:val="16"/>
                <w:lang w:val="en-US"/>
              </w:rPr>
              <w:t>",</w:t>
            </w:r>
          </w:p>
          <w:p w14:paraId="40868C4B"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plmn</w:t>
            </w:r>
            <w:proofErr w:type="spellEnd"/>
            <w:r w:rsidRPr="005869DA">
              <w:rPr>
                <w:rFonts w:ascii="Courier New" w:hAnsi="Courier New" w:cs="Courier New"/>
                <w:sz w:val="16"/>
                <w:szCs w:val="16"/>
                <w:lang w:val="en-US"/>
              </w:rPr>
              <w:t>-id": {</w:t>
            </w:r>
          </w:p>
          <w:p w14:paraId="04C0F796"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"mcc": 456</w:t>
            </w:r>
          </w:p>
          <w:p w14:paraId="79E6DCE7"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28B57897"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54DFF745"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ManagedElement</w:t>
            </w:r>
            <w:proofErr w:type="spellEnd"/>
            <w:r w:rsidRPr="005869DA">
              <w:rPr>
                <w:rFonts w:ascii="Courier New" w:hAnsi="Courier New" w:cs="Courier New"/>
                <w:sz w:val="16"/>
                <w:szCs w:val="16"/>
                <w:lang w:val="en-US"/>
              </w:rPr>
              <w:t>": [</w:t>
            </w:r>
          </w:p>
          <w:p w14:paraId="2F1DF7AC"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2BB340A7"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"ME1",</w:t>
            </w:r>
          </w:p>
          <w:p w14:paraId="16C3FEDE"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XyzFunction</w:t>
            </w:r>
            <w:proofErr w:type="spellEnd"/>
            <w:r w:rsidRPr="005869DA">
              <w:rPr>
                <w:rFonts w:ascii="Courier New" w:hAnsi="Courier New" w:cs="Courier New"/>
                <w:sz w:val="16"/>
                <w:szCs w:val="16"/>
                <w:lang w:val="en-US"/>
              </w:rPr>
              <w:t>": [</w:t>
            </w:r>
          </w:p>
          <w:p w14:paraId="781546F6"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3505409"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"XYZF3",</w:t>
            </w:r>
          </w:p>
          <w:p w14:paraId="1BB4C31A"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00AD6A28"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attrA</w:t>
            </w:r>
            <w:proofErr w:type="spellEnd"/>
            <w:r w:rsidRPr="005869DA">
              <w:rPr>
                <w:rFonts w:ascii="Courier New" w:hAnsi="Courier New" w:cs="Courier New"/>
                <w:sz w:val="16"/>
                <w:szCs w:val="16"/>
                <w:lang w:val="en-US"/>
              </w:rPr>
              <w:t>": "</w:t>
            </w:r>
            <w:proofErr w:type="spellStart"/>
            <w:r w:rsidRPr="005869DA">
              <w:rPr>
                <w:rFonts w:ascii="Courier New" w:hAnsi="Courier New" w:cs="Courier New"/>
                <w:sz w:val="16"/>
                <w:szCs w:val="16"/>
                <w:lang w:val="en-US"/>
              </w:rPr>
              <w:t>fgh</w:t>
            </w:r>
            <w:proofErr w:type="spellEnd"/>
            <w:r w:rsidRPr="005869DA">
              <w:rPr>
                <w:rFonts w:ascii="Courier New" w:hAnsi="Courier New" w:cs="Courier New"/>
                <w:sz w:val="16"/>
                <w:szCs w:val="16"/>
                <w:lang w:val="en-US"/>
              </w:rPr>
              <w:t>",</w:t>
            </w:r>
          </w:p>
          <w:p w14:paraId="17CE2C5E"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attrB</w:t>
            </w:r>
            <w:proofErr w:type="spellEnd"/>
            <w:r w:rsidRPr="005869DA">
              <w:rPr>
                <w:rFonts w:ascii="Courier New" w:hAnsi="Courier New" w:cs="Courier New"/>
                <w:sz w:val="16"/>
                <w:szCs w:val="16"/>
                <w:lang w:val="en-US"/>
              </w:rPr>
              <w:t>": 555</w:t>
            </w:r>
          </w:p>
          <w:p w14:paraId="5B88CF97"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2A90B71A"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lastRenderedPageBreak/>
              <w:t xml:space="preserve">          }</w:t>
            </w:r>
          </w:p>
          <w:p w14:paraId="0CCD1725"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2FDB0D9"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49763678"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571477ED"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4749B33D"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716DF377"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userLabel</w:t>
            </w:r>
            <w:proofErr w:type="spellEnd"/>
            <w:r w:rsidRPr="005869DA">
              <w:rPr>
                <w:rFonts w:ascii="Courier New" w:hAnsi="Courier New" w:cs="Courier New"/>
                <w:sz w:val="16"/>
                <w:szCs w:val="16"/>
                <w:lang w:val="en-US"/>
              </w:rPr>
              <w:t>": " Berlin NW 3",</w:t>
            </w:r>
          </w:p>
          <w:p w14:paraId="222200F0"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vendorname</w:t>
            </w:r>
            <w:proofErr w:type="spellEnd"/>
            <w:r w:rsidRPr="005869DA">
              <w:rPr>
                <w:rFonts w:ascii="Courier New" w:hAnsi="Courier New" w:cs="Courier New"/>
                <w:sz w:val="16"/>
                <w:szCs w:val="16"/>
                <w:lang w:val="en-US"/>
              </w:rPr>
              <w:t>": "Company XY",</w:t>
            </w:r>
          </w:p>
          <w:p w14:paraId="0D8AAF76"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1C7A0528"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1024875B"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4696DE5"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BA9E11A"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F2D8665" w14:textId="77777777" w:rsidR="00F34BA2" w:rsidRPr="00954EB2"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w:t>
            </w:r>
          </w:p>
        </w:tc>
      </w:tr>
    </w:tbl>
    <w:p w14:paraId="13E5DE82" w14:textId="77777777" w:rsidR="00F34BA2" w:rsidRDefault="00F34BA2" w:rsidP="00F34BA2"/>
    <w:p w14:paraId="7495DC44" w14:textId="77777777" w:rsidR="00F34BA2" w:rsidRDefault="00F34BA2" w:rsidP="00F34BA2">
      <w:r>
        <w:t>In the following example a "</w:t>
      </w:r>
      <w:proofErr w:type="spellStart"/>
      <w:r>
        <w:t>XYzFunction</w:t>
      </w:r>
      <w:proofErr w:type="spellEnd"/>
      <w:r>
        <w:t>" resource is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B018ABE" w14:textId="77777777" w:rsidTr="00CD3700">
        <w:tc>
          <w:tcPr>
            <w:tcW w:w="9779" w:type="dxa"/>
            <w:shd w:val="clear" w:color="auto" w:fill="F2F2F2"/>
          </w:tcPr>
          <w:p w14:paraId="34302200"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3595393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8C18777"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F07E92">
              <w:rPr>
                <w:rFonts w:ascii="Courier New" w:hAnsi="Courier New" w:cs="Courier New"/>
                <w:sz w:val="16"/>
                <w:szCs w:val="16"/>
                <w:lang w:val="en-US"/>
              </w:rPr>
              <w:t>3gpp</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7376C3CF" w14:textId="77777777" w:rsidR="00F34BA2" w:rsidRDefault="00F34BA2" w:rsidP="00CD3700">
            <w:pPr>
              <w:spacing w:after="0"/>
              <w:rPr>
                <w:rFonts w:ascii="Courier New" w:hAnsi="Courier New" w:cs="Courier New"/>
                <w:sz w:val="16"/>
                <w:szCs w:val="16"/>
                <w:lang w:val="en-US"/>
              </w:rPr>
            </w:pPr>
          </w:p>
          <w:p w14:paraId="2E42C566"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w:t>
            </w:r>
          </w:p>
          <w:p w14:paraId="529BB4CB"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roofErr w:type="spellStart"/>
            <w:r w:rsidRPr="0048031B">
              <w:rPr>
                <w:rFonts w:ascii="Courier New" w:hAnsi="Courier New" w:cs="Courier New"/>
                <w:sz w:val="16"/>
                <w:szCs w:val="16"/>
                <w:lang w:val="en-US"/>
              </w:rPr>
              <w:t>SubNetwork</w:t>
            </w:r>
            <w:proofErr w:type="spellEnd"/>
            <w:r w:rsidRPr="0048031B">
              <w:rPr>
                <w:rFonts w:ascii="Courier New" w:hAnsi="Courier New" w:cs="Courier New"/>
                <w:sz w:val="16"/>
                <w:szCs w:val="16"/>
                <w:lang w:val="en-US"/>
              </w:rPr>
              <w:t>": {</w:t>
            </w:r>
          </w:p>
          <w:p w14:paraId="3A73A850"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"id": "SN1",</w:t>
            </w:r>
          </w:p>
          <w:p w14:paraId="020CD35E"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roofErr w:type="spellStart"/>
            <w:r w:rsidRPr="0048031B">
              <w:rPr>
                <w:rFonts w:ascii="Courier New" w:hAnsi="Courier New" w:cs="Courier New"/>
                <w:sz w:val="16"/>
                <w:szCs w:val="16"/>
                <w:lang w:val="en-US"/>
              </w:rPr>
              <w:t>ManagedElement</w:t>
            </w:r>
            <w:proofErr w:type="spellEnd"/>
            <w:r w:rsidRPr="0048031B">
              <w:rPr>
                <w:rFonts w:ascii="Courier New" w:hAnsi="Courier New" w:cs="Courier New"/>
                <w:sz w:val="16"/>
                <w:szCs w:val="16"/>
                <w:lang w:val="en-US"/>
              </w:rPr>
              <w:t>": [</w:t>
            </w:r>
          </w:p>
          <w:p w14:paraId="41156982"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6D7D6815"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"id": "ME1",</w:t>
            </w:r>
          </w:p>
          <w:p w14:paraId="7F0EE5E3" w14:textId="77777777" w:rsidR="00F34BA2" w:rsidRPr="004F1033" w:rsidRDefault="00F34BA2" w:rsidP="00CD3700">
            <w:pPr>
              <w:spacing w:after="0"/>
              <w:rPr>
                <w:rFonts w:ascii="Courier New" w:hAnsi="Courier New" w:cs="Courier New"/>
                <w:sz w:val="16"/>
                <w:szCs w:val="16"/>
              </w:rPr>
            </w:pPr>
            <w:r w:rsidRPr="0048031B">
              <w:rPr>
                <w:rFonts w:ascii="Courier New" w:hAnsi="Courier New" w:cs="Courier New"/>
                <w:sz w:val="16"/>
                <w:szCs w:val="16"/>
                <w:lang w:val="en-US"/>
              </w:rPr>
              <w:t xml:space="preserve">        </w:t>
            </w:r>
            <w:r w:rsidRPr="004F1033">
              <w:rPr>
                <w:rFonts w:ascii="Courier New" w:hAnsi="Courier New" w:cs="Courier New"/>
                <w:sz w:val="16"/>
                <w:szCs w:val="16"/>
              </w:rPr>
              <w:t>"</w:t>
            </w:r>
            <w:proofErr w:type="spellStart"/>
            <w:r w:rsidRPr="004F1033">
              <w:rPr>
                <w:rFonts w:ascii="Courier New" w:hAnsi="Courier New" w:cs="Courier New"/>
                <w:sz w:val="16"/>
                <w:szCs w:val="16"/>
              </w:rPr>
              <w:t>XyzFunction</w:t>
            </w:r>
            <w:proofErr w:type="spellEnd"/>
            <w:r w:rsidRPr="004F1033">
              <w:rPr>
                <w:rFonts w:ascii="Courier New" w:hAnsi="Courier New" w:cs="Courier New"/>
                <w:sz w:val="16"/>
                <w:szCs w:val="16"/>
              </w:rPr>
              <w:t>": [</w:t>
            </w:r>
          </w:p>
          <w:p w14:paraId="799623D5" w14:textId="77777777" w:rsidR="00F34BA2" w:rsidRPr="004F1033" w:rsidRDefault="00F34BA2" w:rsidP="00CD3700">
            <w:pPr>
              <w:spacing w:after="0"/>
              <w:rPr>
                <w:rFonts w:ascii="Courier New" w:hAnsi="Courier New" w:cs="Courier New"/>
                <w:sz w:val="16"/>
                <w:szCs w:val="16"/>
              </w:rPr>
            </w:pPr>
            <w:r w:rsidRPr="004F1033">
              <w:rPr>
                <w:rFonts w:ascii="Courier New" w:hAnsi="Courier New" w:cs="Courier New"/>
                <w:sz w:val="16"/>
                <w:szCs w:val="16"/>
              </w:rPr>
              <w:t xml:space="preserve">          {</w:t>
            </w:r>
          </w:p>
          <w:p w14:paraId="0FE991A7" w14:textId="77777777" w:rsidR="00F34BA2" w:rsidRPr="004F1033" w:rsidRDefault="00F34BA2" w:rsidP="00CD3700">
            <w:pPr>
              <w:spacing w:after="0"/>
              <w:rPr>
                <w:rFonts w:ascii="Courier New" w:hAnsi="Courier New" w:cs="Courier New"/>
                <w:sz w:val="16"/>
                <w:szCs w:val="16"/>
              </w:rPr>
            </w:pPr>
            <w:r w:rsidRPr="004F1033">
              <w:rPr>
                <w:rFonts w:ascii="Courier New" w:hAnsi="Courier New" w:cs="Courier New"/>
                <w:sz w:val="16"/>
                <w:szCs w:val="16"/>
              </w:rPr>
              <w:t xml:space="preserve">            "id": "XYZF2",</w:t>
            </w:r>
          </w:p>
          <w:p w14:paraId="0E855D1B"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rPr>
              <w:t xml:space="preserve">            </w:t>
            </w:r>
            <w:r w:rsidRPr="004F1033">
              <w:rPr>
                <w:rFonts w:ascii="Courier New" w:hAnsi="Courier New" w:cs="Courier New"/>
                <w:sz w:val="16"/>
                <w:szCs w:val="16"/>
                <w:lang w:val="fr-FR"/>
              </w:rPr>
              <w:t>"</w:t>
            </w:r>
            <w:proofErr w:type="spellStart"/>
            <w:r w:rsidRPr="004F1033">
              <w:rPr>
                <w:rFonts w:ascii="Courier New" w:hAnsi="Courier New" w:cs="Courier New"/>
                <w:sz w:val="16"/>
                <w:szCs w:val="16"/>
                <w:lang w:val="fr-FR"/>
              </w:rPr>
              <w:t>attributes</w:t>
            </w:r>
            <w:proofErr w:type="spellEnd"/>
            <w:r w:rsidRPr="004F1033">
              <w:rPr>
                <w:rFonts w:ascii="Courier New" w:hAnsi="Courier New" w:cs="Courier New"/>
                <w:sz w:val="16"/>
                <w:szCs w:val="16"/>
                <w:lang w:val="fr-FR"/>
              </w:rPr>
              <w:t xml:space="preserve">": </w:t>
            </w:r>
            <w:proofErr w:type="spellStart"/>
            <w:r w:rsidRPr="004F1033">
              <w:rPr>
                <w:rFonts w:ascii="Courier New" w:hAnsi="Courier New" w:cs="Courier New"/>
                <w:sz w:val="16"/>
                <w:szCs w:val="16"/>
                <w:lang w:val="fr-FR"/>
              </w:rPr>
              <w:t>null</w:t>
            </w:r>
            <w:proofErr w:type="spellEnd"/>
          </w:p>
          <w:p w14:paraId="2D519972"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
          <w:p w14:paraId="2E786C94" w14:textId="77777777" w:rsidR="00F34BA2" w:rsidRPr="0048031B" w:rsidRDefault="00F34BA2" w:rsidP="00CD3700">
            <w:pPr>
              <w:spacing w:after="0"/>
              <w:rPr>
                <w:rFonts w:ascii="Courier New" w:hAnsi="Courier New" w:cs="Courier New"/>
                <w:sz w:val="16"/>
                <w:szCs w:val="16"/>
                <w:lang w:val="en-US"/>
              </w:rPr>
            </w:pPr>
            <w:r w:rsidRPr="004F1033">
              <w:rPr>
                <w:rFonts w:ascii="Courier New" w:hAnsi="Courier New" w:cs="Courier New"/>
                <w:sz w:val="16"/>
                <w:szCs w:val="16"/>
                <w:lang w:val="fr-FR"/>
              </w:rPr>
              <w:t xml:space="preserve">        </w:t>
            </w:r>
            <w:r w:rsidRPr="0048031B">
              <w:rPr>
                <w:rFonts w:ascii="Courier New" w:hAnsi="Courier New" w:cs="Courier New"/>
                <w:sz w:val="16"/>
                <w:szCs w:val="16"/>
                <w:lang w:val="en-US"/>
              </w:rPr>
              <w:t>]</w:t>
            </w:r>
          </w:p>
          <w:p w14:paraId="5CEA2C27"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1EACAB76"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613A98CB" w14:textId="77777777" w:rsidR="00F34BA2" w:rsidRPr="0048031B"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2004962A" w14:textId="77777777" w:rsidR="00F34BA2" w:rsidRPr="00954EB2" w:rsidRDefault="00F34BA2" w:rsidP="00CD3700">
            <w:pPr>
              <w:spacing w:after="0"/>
              <w:rPr>
                <w:rFonts w:ascii="Courier New" w:hAnsi="Courier New" w:cs="Courier New"/>
                <w:sz w:val="16"/>
                <w:szCs w:val="16"/>
                <w:lang w:val="en-US"/>
              </w:rPr>
            </w:pPr>
            <w:r w:rsidRPr="0048031B">
              <w:rPr>
                <w:rFonts w:ascii="Courier New" w:hAnsi="Courier New" w:cs="Courier New"/>
                <w:sz w:val="16"/>
                <w:szCs w:val="16"/>
                <w:lang w:val="en-US"/>
              </w:rPr>
              <w:t>}</w:t>
            </w:r>
          </w:p>
        </w:tc>
      </w:tr>
    </w:tbl>
    <w:p w14:paraId="353491C9" w14:textId="77777777" w:rsidR="00F34BA2" w:rsidRDefault="00F34BA2" w:rsidP="00F34BA2"/>
    <w:p w14:paraId="3CC9A21D" w14:textId="77777777" w:rsidR="00F34BA2" w:rsidRDefault="00F34BA2" w:rsidP="00EE4FBE">
      <w:pPr>
        <w:pStyle w:val="Heading2"/>
      </w:pPr>
      <w:bookmarkStart w:id="332" w:name="_Toc27559754"/>
      <w:bookmarkStart w:id="333" w:name="_Toc36039500"/>
      <w:bookmarkStart w:id="334" w:name="_Toc44602028"/>
      <w:r>
        <w:t>A.7.2</w:t>
      </w:r>
      <w:r>
        <w:tab/>
        <w:t xml:space="preserve">Manipulating multiple resources with </w:t>
      </w:r>
      <w:r w:rsidR="00F07E92">
        <w:t xml:space="preserve">3GPP </w:t>
      </w:r>
      <w:r>
        <w:t>JSON PATCH</w:t>
      </w:r>
      <w:bookmarkEnd w:id="332"/>
      <w:bookmarkEnd w:id="333"/>
      <w:bookmarkEnd w:id="334"/>
    </w:p>
    <w:p w14:paraId="1E5D0110" w14:textId="77777777" w:rsidR="00F34BA2" w:rsidRPr="00AA7BE5" w:rsidRDefault="00F34BA2" w:rsidP="00EE4FBE">
      <w:r>
        <w:t>The same resource modifications as in the previous chapter expressed using JSON Patch are given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3D3839F5" w14:textId="77777777" w:rsidTr="00CD3700">
        <w:tc>
          <w:tcPr>
            <w:tcW w:w="9779" w:type="dxa"/>
            <w:shd w:val="clear" w:color="auto" w:fill="F2F2F2"/>
          </w:tcPr>
          <w:p w14:paraId="70FE8413"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6F1DAEC2"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0C62B01"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F07E92">
              <w:rPr>
                <w:rFonts w:ascii="Courier New" w:hAnsi="Courier New" w:cs="Courier New"/>
                <w:sz w:val="16"/>
                <w:szCs w:val="16"/>
                <w:lang w:val="en-US"/>
              </w:rPr>
              <w:t>3gpp-</w:t>
            </w:r>
            <w:r w:rsidRPr="008B6026">
              <w:rPr>
                <w:rFonts w:ascii="Courier New" w:hAnsi="Courier New" w:cs="Courier New"/>
                <w:sz w:val="16"/>
                <w:szCs w:val="16"/>
                <w:lang w:val="en-US"/>
              </w:rPr>
              <w:t>json-patch+json</w:t>
            </w:r>
          </w:p>
          <w:p w14:paraId="2D6CC02C" w14:textId="77777777" w:rsidR="00F34BA2" w:rsidRDefault="00F34BA2" w:rsidP="00CD3700">
            <w:pPr>
              <w:spacing w:after="0"/>
              <w:rPr>
                <w:rFonts w:ascii="Courier New" w:hAnsi="Courier New" w:cs="Courier New"/>
                <w:sz w:val="16"/>
                <w:szCs w:val="16"/>
                <w:lang w:val="en-US"/>
              </w:rPr>
            </w:pPr>
          </w:p>
          <w:p w14:paraId="401526A9"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0678F099"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8B2D0D5"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2F025E83"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1</w:t>
            </w:r>
            <w:r w:rsidR="00F07E92">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08F086F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0E77184A"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9EB7ED7"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A6DBB2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4EB2623F"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1</w:t>
            </w:r>
            <w:r w:rsidR="00F07E92">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2C6FEDDE"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5D053577"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2BE0EB93"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EBA3BF8"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799B8390"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r w:rsidRPr="008B6026">
              <w:rPr>
                <w:rFonts w:ascii="Courier New" w:hAnsi="Courier New" w:cs="Courier New"/>
                <w:sz w:val="16"/>
                <w:szCs w:val="16"/>
                <w:lang w:val="en-US"/>
              </w:rPr>
              <w:t>/</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5E132FDC" w14:textId="77777777" w:rsidR="00F34BA2" w:rsidRPr="005869DA"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211FF134"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6175090B"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61E8CAD4"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w:t>
            </w:r>
            <w:proofErr w:type="spellStart"/>
            <w:r w:rsidRPr="005869DA">
              <w:rPr>
                <w:rFonts w:ascii="Courier New" w:hAnsi="Courier New" w:cs="Courier New"/>
                <w:sz w:val="16"/>
                <w:szCs w:val="16"/>
                <w:lang w:val="en-US"/>
              </w:rPr>
              <w:t>attrA</w:t>
            </w:r>
            <w:proofErr w:type="spellEnd"/>
            <w:r w:rsidRPr="005869DA">
              <w:rPr>
                <w:rFonts w:ascii="Courier New" w:hAnsi="Courier New" w:cs="Courier New"/>
                <w:sz w:val="16"/>
                <w:szCs w:val="16"/>
                <w:lang w:val="en-US"/>
              </w:rPr>
              <w:t>": "</w:t>
            </w:r>
            <w:proofErr w:type="spellStart"/>
            <w:r w:rsidRPr="005869DA">
              <w:rPr>
                <w:rFonts w:ascii="Courier New" w:hAnsi="Courier New" w:cs="Courier New"/>
                <w:sz w:val="16"/>
                <w:szCs w:val="16"/>
                <w:lang w:val="en-US"/>
              </w:rPr>
              <w:t>fgh</w:t>
            </w:r>
            <w:proofErr w:type="spellEnd"/>
            <w:r w:rsidRPr="005869DA">
              <w:rPr>
                <w:rFonts w:ascii="Courier New" w:hAnsi="Courier New" w:cs="Courier New"/>
                <w:sz w:val="16"/>
                <w:szCs w:val="16"/>
                <w:lang w:val="en-US"/>
              </w:rPr>
              <w:t>",</w:t>
            </w:r>
          </w:p>
          <w:p w14:paraId="3ABA0D12"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attrB</w:t>
            </w:r>
            <w:proofErr w:type="spellEnd"/>
            <w:r w:rsidRPr="005869DA">
              <w:rPr>
                <w:rFonts w:ascii="Courier New" w:hAnsi="Courier New" w:cs="Courier New"/>
                <w:sz w:val="16"/>
                <w:szCs w:val="16"/>
                <w:lang w:val="en-US"/>
              </w:rPr>
              <w:t>": 555</w:t>
            </w:r>
          </w:p>
          <w:p w14:paraId="0E942E27"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5BB5400" w14:textId="77777777" w:rsidR="00F34BA2"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5E9268ED"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31D03FA3"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D262D81"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5CAC66CF"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5CF0EED6" w14:textId="77777777" w:rsidR="00F34BA2" w:rsidRPr="005869DA"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22076734"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110EF91B"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lastRenderedPageBreak/>
              <w:t xml:space="preserve">      "attributes": {</w:t>
            </w:r>
          </w:p>
          <w:p w14:paraId="067731AA"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userLabel</w:t>
            </w:r>
            <w:proofErr w:type="spellEnd"/>
            <w:r w:rsidRPr="005869DA">
              <w:rPr>
                <w:rFonts w:ascii="Courier New" w:hAnsi="Courier New" w:cs="Courier New"/>
                <w:sz w:val="16"/>
                <w:szCs w:val="16"/>
                <w:lang w:val="en-US"/>
              </w:rPr>
              <w:t>": " Berlin NW 3",</w:t>
            </w:r>
          </w:p>
          <w:p w14:paraId="25B90AB8"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vendorname</w:t>
            </w:r>
            <w:proofErr w:type="spellEnd"/>
            <w:r w:rsidRPr="005869DA">
              <w:rPr>
                <w:rFonts w:ascii="Courier New" w:hAnsi="Courier New" w:cs="Courier New"/>
                <w:sz w:val="16"/>
                <w:szCs w:val="16"/>
                <w:lang w:val="en-US"/>
              </w:rPr>
              <w:t>": "Company XY",</w:t>
            </w:r>
          </w:p>
          <w:p w14:paraId="46DD0504"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281651EE"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B51EB61" w14:textId="77777777" w:rsidR="00F34BA2" w:rsidRPr="005869DA" w:rsidRDefault="00F34BA2" w:rsidP="00CD3700">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10BFD2DD"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A092E0C"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31143D4D" w14:textId="77777777" w:rsidR="00F34BA2" w:rsidRDefault="00F34BA2" w:rsidP="00302B52"/>
    <w:p w14:paraId="70808FE2" w14:textId="77777777" w:rsidR="00F34BA2" w:rsidRPr="00413E21" w:rsidRDefault="00F34BA2" w:rsidP="00302B52"/>
    <w:p w14:paraId="0F1CB3EF" w14:textId="77777777" w:rsidR="00054A22" w:rsidRPr="00413E21" w:rsidRDefault="00CF70FD" w:rsidP="00CF70FD">
      <w:pPr>
        <w:pStyle w:val="Heading8"/>
      </w:pPr>
      <w:bookmarkStart w:id="335" w:name="historyclause"/>
      <w:r w:rsidRPr="00413E21">
        <w:br w:type="page"/>
      </w:r>
      <w:bookmarkStart w:id="336" w:name="_Toc532836889"/>
      <w:bookmarkStart w:id="337" w:name="_Toc27559755"/>
      <w:bookmarkStart w:id="338" w:name="_Toc36039501"/>
      <w:bookmarkStart w:id="339" w:name="_Toc44602029"/>
      <w:r w:rsidR="00C31361" w:rsidRPr="00413E21">
        <w:lastRenderedPageBreak/>
        <w:t xml:space="preserve">Annex </w:t>
      </w:r>
      <w:r w:rsidR="00CD3700">
        <w:t>B</w:t>
      </w:r>
      <w:r w:rsidR="00CD3700" w:rsidRPr="00413E21">
        <w:t xml:space="preserve"> </w:t>
      </w:r>
      <w:r w:rsidR="00080512" w:rsidRPr="00413E21">
        <w:t>(informative):</w:t>
      </w:r>
      <w:r w:rsidR="00080512" w:rsidRPr="00413E21">
        <w:br/>
        <w:t>Change history</w:t>
      </w:r>
      <w:bookmarkEnd w:id="335"/>
      <w:bookmarkEnd w:id="336"/>
      <w:bookmarkEnd w:id="337"/>
      <w:bookmarkEnd w:id="338"/>
      <w:bookmarkEnd w:id="33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992"/>
        <w:gridCol w:w="993"/>
        <w:gridCol w:w="567"/>
        <w:gridCol w:w="425"/>
        <w:gridCol w:w="425"/>
        <w:gridCol w:w="4820"/>
        <w:gridCol w:w="708"/>
      </w:tblGrid>
      <w:tr w:rsidR="003C3971" w:rsidRPr="00413E21" w14:paraId="4D5E33D9" w14:textId="77777777" w:rsidTr="00C72833">
        <w:trPr>
          <w:cantSplit/>
        </w:trPr>
        <w:tc>
          <w:tcPr>
            <w:tcW w:w="9639" w:type="dxa"/>
            <w:gridSpan w:val="8"/>
            <w:tcBorders>
              <w:bottom w:val="nil"/>
            </w:tcBorders>
            <w:shd w:val="solid" w:color="FFFFFF" w:fill="auto"/>
          </w:tcPr>
          <w:p w14:paraId="5B2FA1C7" w14:textId="77777777" w:rsidR="003C3971" w:rsidRPr="00413E21" w:rsidRDefault="003C3971" w:rsidP="00C72833">
            <w:pPr>
              <w:pStyle w:val="TAL"/>
              <w:jc w:val="center"/>
              <w:rPr>
                <w:b/>
                <w:sz w:val="16"/>
              </w:rPr>
            </w:pPr>
            <w:r w:rsidRPr="00413E21">
              <w:rPr>
                <w:b/>
              </w:rPr>
              <w:t>Change history</w:t>
            </w:r>
          </w:p>
        </w:tc>
      </w:tr>
      <w:tr w:rsidR="003C3971" w:rsidRPr="00413E21" w14:paraId="1544B222" w14:textId="77777777" w:rsidTr="00522C25">
        <w:tc>
          <w:tcPr>
            <w:tcW w:w="709" w:type="dxa"/>
            <w:shd w:val="pct10" w:color="auto" w:fill="FFFFFF"/>
          </w:tcPr>
          <w:p w14:paraId="31F7DC88" w14:textId="77777777" w:rsidR="003C3971" w:rsidRPr="00413E21" w:rsidRDefault="003C3971" w:rsidP="00C72833">
            <w:pPr>
              <w:pStyle w:val="TAL"/>
              <w:rPr>
                <w:b/>
                <w:sz w:val="16"/>
              </w:rPr>
            </w:pPr>
            <w:r w:rsidRPr="00413E21">
              <w:rPr>
                <w:b/>
                <w:sz w:val="16"/>
              </w:rPr>
              <w:t>Date</w:t>
            </w:r>
          </w:p>
        </w:tc>
        <w:tc>
          <w:tcPr>
            <w:tcW w:w="992" w:type="dxa"/>
            <w:shd w:val="pct10" w:color="auto" w:fill="FFFFFF"/>
          </w:tcPr>
          <w:p w14:paraId="0CD418F0" w14:textId="77777777" w:rsidR="003C3971" w:rsidRPr="00413E21" w:rsidRDefault="00DF2B1F" w:rsidP="00C72833">
            <w:pPr>
              <w:pStyle w:val="TAL"/>
              <w:rPr>
                <w:b/>
                <w:sz w:val="16"/>
              </w:rPr>
            </w:pPr>
            <w:r w:rsidRPr="00413E21">
              <w:rPr>
                <w:b/>
                <w:sz w:val="16"/>
              </w:rPr>
              <w:t>Meeting</w:t>
            </w:r>
          </w:p>
        </w:tc>
        <w:tc>
          <w:tcPr>
            <w:tcW w:w="993" w:type="dxa"/>
            <w:shd w:val="pct10" w:color="auto" w:fill="FFFFFF"/>
          </w:tcPr>
          <w:p w14:paraId="3FCD6643" w14:textId="77777777" w:rsidR="003C3971" w:rsidRPr="00413E21" w:rsidRDefault="003C3971" w:rsidP="00DF2B1F">
            <w:pPr>
              <w:pStyle w:val="TAL"/>
              <w:rPr>
                <w:b/>
                <w:sz w:val="16"/>
              </w:rPr>
            </w:pPr>
            <w:proofErr w:type="spellStart"/>
            <w:r w:rsidRPr="00413E21">
              <w:rPr>
                <w:b/>
                <w:sz w:val="16"/>
              </w:rPr>
              <w:t>TDoc</w:t>
            </w:r>
            <w:proofErr w:type="spellEnd"/>
          </w:p>
        </w:tc>
        <w:tc>
          <w:tcPr>
            <w:tcW w:w="567" w:type="dxa"/>
            <w:shd w:val="pct10" w:color="auto" w:fill="FFFFFF"/>
          </w:tcPr>
          <w:p w14:paraId="45D8DF39" w14:textId="77777777" w:rsidR="003C3971" w:rsidRPr="00413E21" w:rsidRDefault="003C3971" w:rsidP="00C72833">
            <w:pPr>
              <w:pStyle w:val="TAL"/>
              <w:rPr>
                <w:b/>
                <w:sz w:val="16"/>
              </w:rPr>
            </w:pPr>
            <w:r w:rsidRPr="00413E21">
              <w:rPr>
                <w:b/>
                <w:sz w:val="16"/>
              </w:rPr>
              <w:t>CR</w:t>
            </w:r>
          </w:p>
        </w:tc>
        <w:tc>
          <w:tcPr>
            <w:tcW w:w="425" w:type="dxa"/>
            <w:shd w:val="pct10" w:color="auto" w:fill="FFFFFF"/>
          </w:tcPr>
          <w:p w14:paraId="2BF8611B" w14:textId="77777777" w:rsidR="003C3971" w:rsidRPr="00413E21" w:rsidRDefault="003C3971" w:rsidP="00C72833">
            <w:pPr>
              <w:pStyle w:val="TAL"/>
              <w:rPr>
                <w:b/>
                <w:sz w:val="16"/>
              </w:rPr>
            </w:pPr>
            <w:r w:rsidRPr="00413E21">
              <w:rPr>
                <w:b/>
                <w:sz w:val="16"/>
              </w:rPr>
              <w:t>Rev</w:t>
            </w:r>
          </w:p>
        </w:tc>
        <w:tc>
          <w:tcPr>
            <w:tcW w:w="425" w:type="dxa"/>
            <w:shd w:val="pct10" w:color="auto" w:fill="FFFFFF"/>
          </w:tcPr>
          <w:p w14:paraId="72B202A7" w14:textId="77777777" w:rsidR="003C3971" w:rsidRPr="00413E21" w:rsidRDefault="003C3971" w:rsidP="00C72833">
            <w:pPr>
              <w:pStyle w:val="TAL"/>
              <w:rPr>
                <w:b/>
                <w:sz w:val="16"/>
              </w:rPr>
            </w:pPr>
            <w:r w:rsidRPr="00413E21">
              <w:rPr>
                <w:b/>
                <w:sz w:val="16"/>
              </w:rPr>
              <w:t>Cat</w:t>
            </w:r>
          </w:p>
        </w:tc>
        <w:tc>
          <w:tcPr>
            <w:tcW w:w="4820" w:type="dxa"/>
            <w:shd w:val="pct10" w:color="auto" w:fill="FFFFFF"/>
          </w:tcPr>
          <w:p w14:paraId="321CA333" w14:textId="77777777" w:rsidR="003C3971" w:rsidRPr="00413E21" w:rsidRDefault="003C3971" w:rsidP="00C72833">
            <w:pPr>
              <w:pStyle w:val="TAL"/>
              <w:rPr>
                <w:b/>
                <w:sz w:val="16"/>
              </w:rPr>
            </w:pPr>
            <w:r w:rsidRPr="00413E21">
              <w:rPr>
                <w:b/>
                <w:sz w:val="16"/>
              </w:rPr>
              <w:t>Subject/Comment</w:t>
            </w:r>
          </w:p>
        </w:tc>
        <w:tc>
          <w:tcPr>
            <w:tcW w:w="708" w:type="dxa"/>
            <w:shd w:val="pct10" w:color="auto" w:fill="FFFFFF"/>
          </w:tcPr>
          <w:p w14:paraId="0FADAFFA" w14:textId="77777777" w:rsidR="003C3971" w:rsidRPr="00413E21" w:rsidRDefault="003C3971" w:rsidP="00C72833">
            <w:pPr>
              <w:pStyle w:val="TAL"/>
              <w:rPr>
                <w:b/>
                <w:sz w:val="16"/>
              </w:rPr>
            </w:pPr>
            <w:r w:rsidRPr="00413E21">
              <w:rPr>
                <w:b/>
                <w:sz w:val="16"/>
              </w:rPr>
              <w:t>New vers</w:t>
            </w:r>
            <w:r w:rsidR="00DF2B1F" w:rsidRPr="00413E21">
              <w:rPr>
                <w:b/>
                <w:sz w:val="16"/>
              </w:rPr>
              <w:t>ion</w:t>
            </w:r>
          </w:p>
        </w:tc>
      </w:tr>
      <w:tr w:rsidR="00A1523E" w:rsidRPr="00413E21" w14:paraId="0969E01A" w14:textId="77777777" w:rsidTr="00522C25">
        <w:tc>
          <w:tcPr>
            <w:tcW w:w="709" w:type="dxa"/>
            <w:shd w:val="solid" w:color="FFFFFF" w:fill="auto"/>
          </w:tcPr>
          <w:p w14:paraId="0772918E" w14:textId="77777777" w:rsidR="00A1523E" w:rsidRPr="00413E21" w:rsidRDefault="00A1523E" w:rsidP="00C72833">
            <w:pPr>
              <w:pStyle w:val="TAC"/>
              <w:rPr>
                <w:sz w:val="16"/>
                <w:szCs w:val="16"/>
              </w:rPr>
            </w:pPr>
            <w:r>
              <w:rPr>
                <w:sz w:val="16"/>
                <w:szCs w:val="16"/>
              </w:rPr>
              <w:t>2018-09</w:t>
            </w:r>
          </w:p>
        </w:tc>
        <w:tc>
          <w:tcPr>
            <w:tcW w:w="992" w:type="dxa"/>
            <w:shd w:val="solid" w:color="FFFFFF" w:fill="auto"/>
          </w:tcPr>
          <w:p w14:paraId="5146A7D6" w14:textId="77777777" w:rsidR="00A1523E" w:rsidRPr="00413E21" w:rsidRDefault="00A1523E" w:rsidP="00C72833">
            <w:pPr>
              <w:pStyle w:val="TAC"/>
              <w:rPr>
                <w:sz w:val="16"/>
                <w:szCs w:val="16"/>
              </w:rPr>
            </w:pPr>
            <w:r>
              <w:rPr>
                <w:sz w:val="16"/>
                <w:szCs w:val="16"/>
              </w:rPr>
              <w:t>SA#81</w:t>
            </w:r>
          </w:p>
        </w:tc>
        <w:tc>
          <w:tcPr>
            <w:tcW w:w="993" w:type="dxa"/>
            <w:shd w:val="solid" w:color="FFFFFF" w:fill="auto"/>
          </w:tcPr>
          <w:p w14:paraId="1EA19FE0" w14:textId="77777777" w:rsidR="00A1523E" w:rsidRPr="00413E21" w:rsidRDefault="00A1523E" w:rsidP="00C72833">
            <w:pPr>
              <w:pStyle w:val="TAC"/>
              <w:rPr>
                <w:sz w:val="16"/>
                <w:szCs w:val="16"/>
              </w:rPr>
            </w:pPr>
          </w:p>
        </w:tc>
        <w:tc>
          <w:tcPr>
            <w:tcW w:w="567" w:type="dxa"/>
            <w:shd w:val="solid" w:color="FFFFFF" w:fill="auto"/>
          </w:tcPr>
          <w:p w14:paraId="397F13C4" w14:textId="77777777" w:rsidR="00A1523E" w:rsidRPr="00413E21" w:rsidRDefault="00A1523E" w:rsidP="00C72833">
            <w:pPr>
              <w:pStyle w:val="TAL"/>
              <w:rPr>
                <w:sz w:val="16"/>
                <w:szCs w:val="16"/>
              </w:rPr>
            </w:pPr>
          </w:p>
        </w:tc>
        <w:tc>
          <w:tcPr>
            <w:tcW w:w="425" w:type="dxa"/>
            <w:shd w:val="solid" w:color="FFFFFF" w:fill="auto"/>
          </w:tcPr>
          <w:p w14:paraId="5B26134E" w14:textId="77777777" w:rsidR="00A1523E" w:rsidRPr="00413E21" w:rsidRDefault="00A1523E" w:rsidP="00C72833">
            <w:pPr>
              <w:pStyle w:val="TAR"/>
              <w:rPr>
                <w:sz w:val="16"/>
                <w:szCs w:val="16"/>
              </w:rPr>
            </w:pPr>
          </w:p>
        </w:tc>
        <w:tc>
          <w:tcPr>
            <w:tcW w:w="425" w:type="dxa"/>
            <w:shd w:val="solid" w:color="FFFFFF" w:fill="auto"/>
          </w:tcPr>
          <w:p w14:paraId="5EBF6DA7" w14:textId="77777777" w:rsidR="00A1523E" w:rsidRPr="00413E21" w:rsidRDefault="00A1523E" w:rsidP="00C72833">
            <w:pPr>
              <w:pStyle w:val="TAC"/>
              <w:rPr>
                <w:sz w:val="16"/>
                <w:szCs w:val="16"/>
              </w:rPr>
            </w:pPr>
          </w:p>
        </w:tc>
        <w:tc>
          <w:tcPr>
            <w:tcW w:w="4820" w:type="dxa"/>
            <w:shd w:val="solid" w:color="FFFFFF" w:fill="auto"/>
          </w:tcPr>
          <w:p w14:paraId="70DE8318" w14:textId="77777777" w:rsidR="00A1523E" w:rsidRPr="00413E21" w:rsidRDefault="00A1523E" w:rsidP="00C72833">
            <w:pPr>
              <w:pStyle w:val="TAL"/>
              <w:rPr>
                <w:sz w:val="16"/>
                <w:szCs w:val="16"/>
              </w:rPr>
            </w:pPr>
            <w:r>
              <w:rPr>
                <w:sz w:val="16"/>
                <w:szCs w:val="16"/>
              </w:rPr>
              <w:t>Upgrade to change control version</w:t>
            </w:r>
          </w:p>
        </w:tc>
        <w:tc>
          <w:tcPr>
            <w:tcW w:w="708" w:type="dxa"/>
            <w:shd w:val="solid" w:color="FFFFFF" w:fill="auto"/>
          </w:tcPr>
          <w:p w14:paraId="23583159" w14:textId="77777777" w:rsidR="00A1523E" w:rsidRPr="00413E21" w:rsidRDefault="00A1523E" w:rsidP="00C72833">
            <w:pPr>
              <w:pStyle w:val="TAC"/>
              <w:rPr>
                <w:sz w:val="16"/>
                <w:szCs w:val="16"/>
              </w:rPr>
            </w:pPr>
            <w:r>
              <w:rPr>
                <w:sz w:val="16"/>
                <w:szCs w:val="16"/>
              </w:rPr>
              <w:t>15.0.0</w:t>
            </w:r>
          </w:p>
        </w:tc>
      </w:tr>
      <w:tr w:rsidR="00A1523E" w:rsidRPr="00413E21" w14:paraId="58399497" w14:textId="77777777" w:rsidTr="00522C25">
        <w:tc>
          <w:tcPr>
            <w:tcW w:w="709" w:type="dxa"/>
            <w:shd w:val="solid" w:color="FFFFFF" w:fill="auto"/>
          </w:tcPr>
          <w:p w14:paraId="3DC704D6" w14:textId="77777777" w:rsidR="00A1523E" w:rsidRPr="00413E21" w:rsidRDefault="00A1523E" w:rsidP="00C72833">
            <w:pPr>
              <w:pStyle w:val="TAC"/>
              <w:rPr>
                <w:sz w:val="16"/>
                <w:szCs w:val="16"/>
              </w:rPr>
            </w:pPr>
            <w:r>
              <w:rPr>
                <w:sz w:val="16"/>
                <w:szCs w:val="16"/>
              </w:rPr>
              <w:t>2018-09</w:t>
            </w:r>
          </w:p>
        </w:tc>
        <w:tc>
          <w:tcPr>
            <w:tcW w:w="992" w:type="dxa"/>
            <w:shd w:val="solid" w:color="FFFFFF" w:fill="auto"/>
          </w:tcPr>
          <w:p w14:paraId="171152D9" w14:textId="77777777" w:rsidR="00A1523E" w:rsidRPr="00413E21" w:rsidRDefault="00A1523E" w:rsidP="00C72833">
            <w:pPr>
              <w:pStyle w:val="TAC"/>
              <w:rPr>
                <w:sz w:val="16"/>
                <w:szCs w:val="16"/>
              </w:rPr>
            </w:pPr>
          </w:p>
        </w:tc>
        <w:tc>
          <w:tcPr>
            <w:tcW w:w="993" w:type="dxa"/>
            <w:shd w:val="solid" w:color="FFFFFF" w:fill="auto"/>
          </w:tcPr>
          <w:p w14:paraId="0EA3FECA" w14:textId="77777777" w:rsidR="00A1523E" w:rsidRPr="00413E21" w:rsidRDefault="00A1523E" w:rsidP="00C72833">
            <w:pPr>
              <w:pStyle w:val="TAC"/>
              <w:rPr>
                <w:sz w:val="16"/>
                <w:szCs w:val="16"/>
              </w:rPr>
            </w:pPr>
          </w:p>
        </w:tc>
        <w:tc>
          <w:tcPr>
            <w:tcW w:w="567" w:type="dxa"/>
            <w:shd w:val="solid" w:color="FFFFFF" w:fill="auto"/>
          </w:tcPr>
          <w:p w14:paraId="44724873" w14:textId="77777777" w:rsidR="00A1523E" w:rsidRPr="00413E21" w:rsidRDefault="00A1523E" w:rsidP="00C72833">
            <w:pPr>
              <w:pStyle w:val="TAL"/>
              <w:rPr>
                <w:sz w:val="16"/>
                <w:szCs w:val="16"/>
              </w:rPr>
            </w:pPr>
          </w:p>
        </w:tc>
        <w:tc>
          <w:tcPr>
            <w:tcW w:w="425" w:type="dxa"/>
            <w:shd w:val="solid" w:color="FFFFFF" w:fill="auto"/>
          </w:tcPr>
          <w:p w14:paraId="6F523F0A" w14:textId="77777777" w:rsidR="00A1523E" w:rsidRPr="00413E21" w:rsidRDefault="00A1523E" w:rsidP="00C72833">
            <w:pPr>
              <w:pStyle w:val="TAR"/>
              <w:rPr>
                <w:sz w:val="16"/>
                <w:szCs w:val="16"/>
              </w:rPr>
            </w:pPr>
          </w:p>
        </w:tc>
        <w:tc>
          <w:tcPr>
            <w:tcW w:w="425" w:type="dxa"/>
            <w:shd w:val="solid" w:color="FFFFFF" w:fill="auto"/>
          </w:tcPr>
          <w:p w14:paraId="4149459D" w14:textId="77777777" w:rsidR="00A1523E" w:rsidRPr="00413E21" w:rsidRDefault="00A1523E" w:rsidP="00C72833">
            <w:pPr>
              <w:pStyle w:val="TAC"/>
              <w:rPr>
                <w:sz w:val="16"/>
                <w:szCs w:val="16"/>
              </w:rPr>
            </w:pPr>
          </w:p>
        </w:tc>
        <w:tc>
          <w:tcPr>
            <w:tcW w:w="4820" w:type="dxa"/>
            <w:shd w:val="solid" w:color="FFFFFF" w:fill="auto"/>
          </w:tcPr>
          <w:p w14:paraId="33006FED" w14:textId="77777777" w:rsidR="00A1523E" w:rsidRPr="00413E21" w:rsidRDefault="00A1523E" w:rsidP="00C72833">
            <w:pPr>
              <w:pStyle w:val="TAL"/>
              <w:rPr>
                <w:sz w:val="16"/>
                <w:szCs w:val="16"/>
              </w:rPr>
            </w:pPr>
            <w:r>
              <w:rPr>
                <w:sz w:val="16"/>
                <w:szCs w:val="16"/>
              </w:rPr>
              <w:t>Editorial fix (EditHelp/MCC)</w:t>
            </w:r>
          </w:p>
        </w:tc>
        <w:tc>
          <w:tcPr>
            <w:tcW w:w="708" w:type="dxa"/>
            <w:shd w:val="solid" w:color="FFFFFF" w:fill="auto"/>
          </w:tcPr>
          <w:p w14:paraId="32D2B369" w14:textId="77777777" w:rsidR="00A1523E" w:rsidRPr="00413E21" w:rsidRDefault="00A1523E" w:rsidP="00C72833">
            <w:pPr>
              <w:pStyle w:val="TAC"/>
              <w:rPr>
                <w:sz w:val="16"/>
                <w:szCs w:val="16"/>
              </w:rPr>
            </w:pPr>
            <w:r>
              <w:rPr>
                <w:sz w:val="16"/>
                <w:szCs w:val="16"/>
              </w:rPr>
              <w:t>15.0.1</w:t>
            </w:r>
          </w:p>
        </w:tc>
      </w:tr>
      <w:tr w:rsidR="00CC0F48" w:rsidRPr="00413E21" w14:paraId="5F20267A" w14:textId="77777777" w:rsidTr="00522C25">
        <w:tc>
          <w:tcPr>
            <w:tcW w:w="709" w:type="dxa"/>
            <w:shd w:val="solid" w:color="FFFFFF" w:fill="auto"/>
          </w:tcPr>
          <w:p w14:paraId="34064FB4" w14:textId="77777777" w:rsidR="00CC0F48" w:rsidRDefault="00CC0F48" w:rsidP="00C72833">
            <w:pPr>
              <w:pStyle w:val="TAC"/>
              <w:rPr>
                <w:sz w:val="16"/>
                <w:szCs w:val="16"/>
              </w:rPr>
            </w:pPr>
            <w:r>
              <w:rPr>
                <w:sz w:val="16"/>
                <w:szCs w:val="16"/>
              </w:rPr>
              <w:t>2018-12</w:t>
            </w:r>
          </w:p>
        </w:tc>
        <w:tc>
          <w:tcPr>
            <w:tcW w:w="992" w:type="dxa"/>
            <w:shd w:val="solid" w:color="FFFFFF" w:fill="auto"/>
          </w:tcPr>
          <w:p w14:paraId="712C86FA" w14:textId="77777777" w:rsidR="00CC0F48" w:rsidRPr="00413E21" w:rsidRDefault="00CC0F48" w:rsidP="00C72833">
            <w:pPr>
              <w:pStyle w:val="TAC"/>
              <w:rPr>
                <w:sz w:val="16"/>
                <w:szCs w:val="16"/>
              </w:rPr>
            </w:pPr>
            <w:r>
              <w:rPr>
                <w:sz w:val="16"/>
                <w:szCs w:val="16"/>
              </w:rPr>
              <w:t>SA#82</w:t>
            </w:r>
          </w:p>
        </w:tc>
        <w:tc>
          <w:tcPr>
            <w:tcW w:w="993" w:type="dxa"/>
            <w:shd w:val="solid" w:color="FFFFFF" w:fill="auto"/>
          </w:tcPr>
          <w:p w14:paraId="544315D0" w14:textId="77777777" w:rsidR="00CC0F48" w:rsidRPr="00413E21" w:rsidRDefault="00CC0F48" w:rsidP="00C72833">
            <w:pPr>
              <w:pStyle w:val="TAC"/>
              <w:rPr>
                <w:sz w:val="16"/>
                <w:szCs w:val="16"/>
              </w:rPr>
            </w:pPr>
            <w:r>
              <w:rPr>
                <w:sz w:val="16"/>
                <w:szCs w:val="16"/>
              </w:rPr>
              <w:t>SP-181051</w:t>
            </w:r>
          </w:p>
        </w:tc>
        <w:tc>
          <w:tcPr>
            <w:tcW w:w="567" w:type="dxa"/>
            <w:shd w:val="solid" w:color="FFFFFF" w:fill="auto"/>
          </w:tcPr>
          <w:p w14:paraId="2CA8A31B" w14:textId="77777777" w:rsidR="00CC0F48" w:rsidRPr="00413E21" w:rsidRDefault="00CC0F48" w:rsidP="00C72833">
            <w:pPr>
              <w:pStyle w:val="TAL"/>
              <w:rPr>
                <w:sz w:val="16"/>
                <w:szCs w:val="16"/>
              </w:rPr>
            </w:pPr>
            <w:r>
              <w:rPr>
                <w:sz w:val="16"/>
                <w:szCs w:val="16"/>
              </w:rPr>
              <w:t>0001</w:t>
            </w:r>
          </w:p>
        </w:tc>
        <w:tc>
          <w:tcPr>
            <w:tcW w:w="425" w:type="dxa"/>
            <w:shd w:val="solid" w:color="FFFFFF" w:fill="auto"/>
          </w:tcPr>
          <w:p w14:paraId="5C8614C7" w14:textId="77777777" w:rsidR="00CC0F48" w:rsidRPr="00413E21" w:rsidRDefault="00CC0F48" w:rsidP="00C72833">
            <w:pPr>
              <w:pStyle w:val="TAR"/>
              <w:rPr>
                <w:sz w:val="16"/>
                <w:szCs w:val="16"/>
              </w:rPr>
            </w:pPr>
            <w:r>
              <w:rPr>
                <w:sz w:val="16"/>
                <w:szCs w:val="16"/>
              </w:rPr>
              <w:t>1</w:t>
            </w:r>
          </w:p>
        </w:tc>
        <w:tc>
          <w:tcPr>
            <w:tcW w:w="425" w:type="dxa"/>
            <w:shd w:val="solid" w:color="FFFFFF" w:fill="auto"/>
          </w:tcPr>
          <w:p w14:paraId="1ED80B8F" w14:textId="77777777" w:rsidR="00CC0F48" w:rsidRPr="00413E21" w:rsidRDefault="00CC0F48" w:rsidP="00C72833">
            <w:pPr>
              <w:pStyle w:val="TAC"/>
              <w:rPr>
                <w:sz w:val="16"/>
                <w:szCs w:val="16"/>
              </w:rPr>
            </w:pPr>
            <w:r>
              <w:rPr>
                <w:sz w:val="16"/>
                <w:szCs w:val="16"/>
              </w:rPr>
              <w:t>F</w:t>
            </w:r>
          </w:p>
        </w:tc>
        <w:tc>
          <w:tcPr>
            <w:tcW w:w="4820" w:type="dxa"/>
            <w:shd w:val="solid" w:color="FFFFFF" w:fill="auto"/>
          </w:tcPr>
          <w:p w14:paraId="61402AB0" w14:textId="77777777" w:rsidR="00CC0F48" w:rsidRDefault="00CC0F48" w:rsidP="00C72833">
            <w:pPr>
              <w:pStyle w:val="TAL"/>
              <w:rPr>
                <w:sz w:val="16"/>
                <w:szCs w:val="16"/>
              </w:rPr>
            </w:pPr>
            <w:r>
              <w:rPr>
                <w:sz w:val="16"/>
                <w:szCs w:val="16"/>
              </w:rPr>
              <w:t>Extend resource representation format descriptions</w:t>
            </w:r>
          </w:p>
        </w:tc>
        <w:tc>
          <w:tcPr>
            <w:tcW w:w="708" w:type="dxa"/>
            <w:shd w:val="solid" w:color="FFFFFF" w:fill="auto"/>
          </w:tcPr>
          <w:p w14:paraId="75B2958D" w14:textId="77777777" w:rsidR="00CC0F48" w:rsidRDefault="00CC0F48" w:rsidP="00C72833">
            <w:pPr>
              <w:pStyle w:val="TAC"/>
              <w:rPr>
                <w:sz w:val="16"/>
                <w:szCs w:val="16"/>
              </w:rPr>
            </w:pPr>
            <w:r>
              <w:rPr>
                <w:sz w:val="16"/>
                <w:szCs w:val="16"/>
              </w:rPr>
              <w:t>15.1.0</w:t>
            </w:r>
          </w:p>
        </w:tc>
      </w:tr>
      <w:tr w:rsidR="00D10CFD" w:rsidRPr="00413E21" w14:paraId="2160DAA1" w14:textId="77777777" w:rsidTr="00522C25">
        <w:tc>
          <w:tcPr>
            <w:tcW w:w="709" w:type="dxa"/>
            <w:shd w:val="solid" w:color="FFFFFF" w:fill="auto"/>
          </w:tcPr>
          <w:p w14:paraId="6F70F1A8" w14:textId="77777777" w:rsidR="00D10CFD" w:rsidRDefault="00D10CFD" w:rsidP="00C72833">
            <w:pPr>
              <w:pStyle w:val="TAC"/>
              <w:rPr>
                <w:sz w:val="16"/>
                <w:szCs w:val="16"/>
              </w:rPr>
            </w:pPr>
            <w:r>
              <w:rPr>
                <w:sz w:val="16"/>
                <w:szCs w:val="16"/>
              </w:rPr>
              <w:t>2019-06</w:t>
            </w:r>
          </w:p>
        </w:tc>
        <w:tc>
          <w:tcPr>
            <w:tcW w:w="992" w:type="dxa"/>
            <w:shd w:val="solid" w:color="FFFFFF" w:fill="auto"/>
          </w:tcPr>
          <w:p w14:paraId="5AF3A3FB" w14:textId="77777777" w:rsidR="00D10CFD" w:rsidRDefault="00D10CFD" w:rsidP="00C72833">
            <w:pPr>
              <w:pStyle w:val="TAC"/>
              <w:rPr>
                <w:sz w:val="16"/>
                <w:szCs w:val="16"/>
              </w:rPr>
            </w:pPr>
            <w:r>
              <w:rPr>
                <w:sz w:val="16"/>
                <w:szCs w:val="16"/>
              </w:rPr>
              <w:t>SA#84</w:t>
            </w:r>
          </w:p>
        </w:tc>
        <w:tc>
          <w:tcPr>
            <w:tcW w:w="993" w:type="dxa"/>
            <w:shd w:val="solid" w:color="FFFFFF" w:fill="auto"/>
          </w:tcPr>
          <w:p w14:paraId="4FE6A807" w14:textId="77777777" w:rsidR="00D10CFD" w:rsidRDefault="00D10CFD" w:rsidP="00C72833">
            <w:pPr>
              <w:pStyle w:val="TAC"/>
              <w:rPr>
                <w:sz w:val="16"/>
                <w:szCs w:val="16"/>
              </w:rPr>
            </w:pPr>
            <w:r>
              <w:rPr>
                <w:sz w:val="16"/>
                <w:szCs w:val="16"/>
              </w:rPr>
              <w:t>SP-190378</w:t>
            </w:r>
          </w:p>
        </w:tc>
        <w:tc>
          <w:tcPr>
            <w:tcW w:w="567" w:type="dxa"/>
            <w:shd w:val="solid" w:color="FFFFFF" w:fill="auto"/>
          </w:tcPr>
          <w:p w14:paraId="5EC8F832" w14:textId="77777777" w:rsidR="00D10CFD" w:rsidRDefault="00D10CFD" w:rsidP="00C72833">
            <w:pPr>
              <w:pStyle w:val="TAL"/>
              <w:rPr>
                <w:sz w:val="16"/>
                <w:szCs w:val="16"/>
              </w:rPr>
            </w:pPr>
            <w:r>
              <w:rPr>
                <w:sz w:val="16"/>
                <w:szCs w:val="16"/>
              </w:rPr>
              <w:t>0003</w:t>
            </w:r>
          </w:p>
        </w:tc>
        <w:tc>
          <w:tcPr>
            <w:tcW w:w="425" w:type="dxa"/>
            <w:shd w:val="solid" w:color="FFFFFF" w:fill="auto"/>
          </w:tcPr>
          <w:p w14:paraId="5EE68655" w14:textId="77777777" w:rsidR="00D10CFD" w:rsidRDefault="00D10CFD" w:rsidP="00C72833">
            <w:pPr>
              <w:pStyle w:val="TAR"/>
              <w:rPr>
                <w:sz w:val="16"/>
                <w:szCs w:val="16"/>
              </w:rPr>
            </w:pPr>
            <w:r>
              <w:rPr>
                <w:sz w:val="16"/>
                <w:szCs w:val="16"/>
              </w:rPr>
              <w:t>1</w:t>
            </w:r>
          </w:p>
        </w:tc>
        <w:tc>
          <w:tcPr>
            <w:tcW w:w="425" w:type="dxa"/>
            <w:shd w:val="solid" w:color="FFFFFF" w:fill="auto"/>
          </w:tcPr>
          <w:p w14:paraId="4CBC417F" w14:textId="77777777" w:rsidR="00D10CFD" w:rsidRDefault="00D10CFD" w:rsidP="00C72833">
            <w:pPr>
              <w:pStyle w:val="TAC"/>
              <w:rPr>
                <w:sz w:val="16"/>
                <w:szCs w:val="16"/>
              </w:rPr>
            </w:pPr>
            <w:r>
              <w:rPr>
                <w:sz w:val="16"/>
                <w:szCs w:val="16"/>
              </w:rPr>
              <w:t>F</w:t>
            </w:r>
          </w:p>
        </w:tc>
        <w:tc>
          <w:tcPr>
            <w:tcW w:w="4820" w:type="dxa"/>
            <w:shd w:val="solid" w:color="FFFFFF" w:fill="auto"/>
          </w:tcPr>
          <w:p w14:paraId="6D297E13" w14:textId="77777777" w:rsidR="00D10CFD" w:rsidRDefault="00D10CFD" w:rsidP="00C72833">
            <w:pPr>
              <w:pStyle w:val="TAL"/>
              <w:rPr>
                <w:sz w:val="16"/>
                <w:szCs w:val="16"/>
              </w:rPr>
            </w:pPr>
            <w:r w:rsidRPr="006C3ED8">
              <w:rPr>
                <w:sz w:val="16"/>
                <w:szCs w:val="16"/>
              </w:rPr>
              <w:fldChar w:fldCharType="begin"/>
            </w:r>
            <w:r w:rsidRPr="006C3ED8">
              <w:rPr>
                <w:sz w:val="16"/>
                <w:szCs w:val="16"/>
              </w:rPr>
              <w:instrText xml:space="preserve"> DOCPROPERTY  CrTitle  \* MERGEFORMAT </w:instrText>
            </w:r>
            <w:r w:rsidRPr="006C3ED8">
              <w:rPr>
                <w:sz w:val="16"/>
                <w:szCs w:val="16"/>
              </w:rPr>
              <w:fldChar w:fldCharType="separate"/>
            </w:r>
            <w:r w:rsidRPr="006C3ED8">
              <w:rPr>
                <w:sz w:val="16"/>
                <w:szCs w:val="16"/>
              </w:rPr>
              <w:t>Correct the DN to URI mapping rules</w:t>
            </w:r>
            <w:r w:rsidRPr="006C3ED8">
              <w:rPr>
                <w:sz w:val="16"/>
                <w:szCs w:val="16"/>
              </w:rPr>
              <w:fldChar w:fldCharType="end"/>
            </w:r>
          </w:p>
        </w:tc>
        <w:tc>
          <w:tcPr>
            <w:tcW w:w="708" w:type="dxa"/>
            <w:shd w:val="solid" w:color="FFFFFF" w:fill="auto"/>
          </w:tcPr>
          <w:p w14:paraId="6BD6900B" w14:textId="77777777" w:rsidR="00D10CFD" w:rsidRDefault="00D10CFD" w:rsidP="00C72833">
            <w:pPr>
              <w:pStyle w:val="TAC"/>
              <w:rPr>
                <w:sz w:val="16"/>
                <w:szCs w:val="16"/>
              </w:rPr>
            </w:pPr>
            <w:r>
              <w:rPr>
                <w:sz w:val="16"/>
                <w:szCs w:val="16"/>
              </w:rPr>
              <w:t>15.2.0</w:t>
            </w:r>
          </w:p>
        </w:tc>
      </w:tr>
      <w:tr w:rsidR="00B44620" w:rsidRPr="00413E21" w14:paraId="2E7CCA6D" w14:textId="77777777" w:rsidTr="00522C25">
        <w:tc>
          <w:tcPr>
            <w:tcW w:w="709" w:type="dxa"/>
            <w:shd w:val="solid" w:color="FFFFFF" w:fill="auto"/>
          </w:tcPr>
          <w:p w14:paraId="1BB003DE" w14:textId="77777777" w:rsidR="00B44620" w:rsidRDefault="00B44620" w:rsidP="00C72833">
            <w:pPr>
              <w:pStyle w:val="TAC"/>
              <w:rPr>
                <w:sz w:val="16"/>
                <w:szCs w:val="16"/>
              </w:rPr>
            </w:pPr>
            <w:r>
              <w:rPr>
                <w:sz w:val="16"/>
                <w:szCs w:val="16"/>
              </w:rPr>
              <w:t>2019-12</w:t>
            </w:r>
          </w:p>
        </w:tc>
        <w:tc>
          <w:tcPr>
            <w:tcW w:w="992" w:type="dxa"/>
            <w:shd w:val="solid" w:color="FFFFFF" w:fill="auto"/>
          </w:tcPr>
          <w:p w14:paraId="4A912A06" w14:textId="77777777" w:rsidR="00B44620" w:rsidRDefault="00B44620" w:rsidP="00C72833">
            <w:pPr>
              <w:pStyle w:val="TAC"/>
              <w:rPr>
                <w:sz w:val="16"/>
                <w:szCs w:val="16"/>
              </w:rPr>
            </w:pPr>
            <w:r>
              <w:rPr>
                <w:sz w:val="16"/>
                <w:szCs w:val="16"/>
              </w:rPr>
              <w:t>SA#86</w:t>
            </w:r>
          </w:p>
        </w:tc>
        <w:tc>
          <w:tcPr>
            <w:tcW w:w="993" w:type="dxa"/>
            <w:shd w:val="solid" w:color="FFFFFF" w:fill="auto"/>
          </w:tcPr>
          <w:p w14:paraId="3E0601DF" w14:textId="77777777" w:rsidR="00B44620" w:rsidRDefault="00B44620" w:rsidP="00C72833">
            <w:pPr>
              <w:pStyle w:val="TAC"/>
              <w:rPr>
                <w:sz w:val="16"/>
                <w:szCs w:val="16"/>
              </w:rPr>
            </w:pPr>
            <w:r>
              <w:rPr>
                <w:sz w:val="16"/>
                <w:szCs w:val="16"/>
              </w:rPr>
              <w:t>SP-191220</w:t>
            </w:r>
          </w:p>
        </w:tc>
        <w:tc>
          <w:tcPr>
            <w:tcW w:w="567" w:type="dxa"/>
            <w:shd w:val="solid" w:color="FFFFFF" w:fill="auto"/>
          </w:tcPr>
          <w:p w14:paraId="07828BC0" w14:textId="77777777" w:rsidR="00B44620" w:rsidRDefault="00B44620" w:rsidP="00C72833">
            <w:pPr>
              <w:pStyle w:val="TAL"/>
              <w:rPr>
                <w:sz w:val="16"/>
                <w:szCs w:val="16"/>
              </w:rPr>
            </w:pPr>
            <w:r>
              <w:rPr>
                <w:sz w:val="16"/>
                <w:szCs w:val="16"/>
              </w:rPr>
              <w:t>0004</w:t>
            </w:r>
          </w:p>
        </w:tc>
        <w:tc>
          <w:tcPr>
            <w:tcW w:w="425" w:type="dxa"/>
            <w:shd w:val="solid" w:color="FFFFFF" w:fill="auto"/>
          </w:tcPr>
          <w:p w14:paraId="36380005" w14:textId="77777777" w:rsidR="00B44620" w:rsidRDefault="00B44620" w:rsidP="00C72833">
            <w:pPr>
              <w:pStyle w:val="TAR"/>
              <w:rPr>
                <w:sz w:val="16"/>
                <w:szCs w:val="16"/>
              </w:rPr>
            </w:pPr>
            <w:r>
              <w:rPr>
                <w:sz w:val="16"/>
                <w:szCs w:val="16"/>
              </w:rPr>
              <w:t>3</w:t>
            </w:r>
          </w:p>
        </w:tc>
        <w:tc>
          <w:tcPr>
            <w:tcW w:w="425" w:type="dxa"/>
            <w:shd w:val="solid" w:color="FFFFFF" w:fill="auto"/>
          </w:tcPr>
          <w:p w14:paraId="1D658D4B" w14:textId="77777777" w:rsidR="00B44620" w:rsidRDefault="00B44620" w:rsidP="00C72833">
            <w:pPr>
              <w:pStyle w:val="TAC"/>
              <w:rPr>
                <w:sz w:val="16"/>
                <w:szCs w:val="16"/>
              </w:rPr>
            </w:pPr>
            <w:r>
              <w:rPr>
                <w:sz w:val="16"/>
                <w:szCs w:val="16"/>
              </w:rPr>
              <w:t>F</w:t>
            </w:r>
          </w:p>
        </w:tc>
        <w:tc>
          <w:tcPr>
            <w:tcW w:w="4820" w:type="dxa"/>
            <w:shd w:val="solid" w:color="FFFFFF" w:fill="auto"/>
          </w:tcPr>
          <w:p w14:paraId="5BEA490A" w14:textId="77777777" w:rsidR="00B44620" w:rsidRPr="006C3ED8" w:rsidRDefault="00B44620" w:rsidP="00C72833">
            <w:pPr>
              <w:pStyle w:val="TAL"/>
              <w:rPr>
                <w:sz w:val="16"/>
                <w:szCs w:val="16"/>
              </w:rPr>
            </w:pPr>
            <w:r w:rsidRPr="00EE4FBE">
              <w:rPr>
                <w:sz w:val="16"/>
                <w:szCs w:val="16"/>
              </w:rPr>
              <w:t>Clarify design pattern for scoping and filtering</w:t>
            </w:r>
          </w:p>
        </w:tc>
        <w:tc>
          <w:tcPr>
            <w:tcW w:w="708" w:type="dxa"/>
            <w:shd w:val="solid" w:color="FFFFFF" w:fill="auto"/>
          </w:tcPr>
          <w:p w14:paraId="4600F9D2" w14:textId="77777777" w:rsidR="00B44620" w:rsidRDefault="00B44620" w:rsidP="00C72833">
            <w:pPr>
              <w:pStyle w:val="TAC"/>
              <w:rPr>
                <w:sz w:val="16"/>
                <w:szCs w:val="16"/>
              </w:rPr>
            </w:pPr>
            <w:r>
              <w:rPr>
                <w:sz w:val="16"/>
                <w:szCs w:val="16"/>
              </w:rPr>
              <w:t>15.3.0</w:t>
            </w:r>
          </w:p>
        </w:tc>
      </w:tr>
      <w:tr w:rsidR="00AC675C" w:rsidRPr="00413E21" w14:paraId="6B2C3405" w14:textId="77777777" w:rsidTr="00522C25">
        <w:tc>
          <w:tcPr>
            <w:tcW w:w="709" w:type="dxa"/>
            <w:shd w:val="solid" w:color="FFFFFF" w:fill="auto"/>
          </w:tcPr>
          <w:p w14:paraId="046E88F9" w14:textId="77777777" w:rsidR="00AC675C" w:rsidRDefault="00AC675C" w:rsidP="00AC675C">
            <w:pPr>
              <w:pStyle w:val="TAC"/>
              <w:rPr>
                <w:sz w:val="16"/>
                <w:szCs w:val="16"/>
              </w:rPr>
            </w:pPr>
            <w:r>
              <w:rPr>
                <w:sz w:val="16"/>
                <w:szCs w:val="16"/>
              </w:rPr>
              <w:t>2019-12</w:t>
            </w:r>
          </w:p>
        </w:tc>
        <w:tc>
          <w:tcPr>
            <w:tcW w:w="992" w:type="dxa"/>
            <w:shd w:val="solid" w:color="FFFFFF" w:fill="auto"/>
          </w:tcPr>
          <w:p w14:paraId="1F8975FA" w14:textId="77777777" w:rsidR="00AC675C" w:rsidRDefault="00AC675C" w:rsidP="00AC675C">
            <w:pPr>
              <w:pStyle w:val="TAC"/>
              <w:rPr>
                <w:sz w:val="16"/>
                <w:szCs w:val="16"/>
              </w:rPr>
            </w:pPr>
            <w:r>
              <w:rPr>
                <w:sz w:val="16"/>
                <w:szCs w:val="16"/>
              </w:rPr>
              <w:t>SA#86</w:t>
            </w:r>
          </w:p>
        </w:tc>
        <w:tc>
          <w:tcPr>
            <w:tcW w:w="993" w:type="dxa"/>
            <w:shd w:val="solid" w:color="FFFFFF" w:fill="auto"/>
          </w:tcPr>
          <w:p w14:paraId="777FB02A" w14:textId="77777777" w:rsidR="00AC675C" w:rsidRDefault="00AC675C" w:rsidP="00AC675C">
            <w:pPr>
              <w:pStyle w:val="TAC"/>
              <w:rPr>
                <w:sz w:val="16"/>
                <w:szCs w:val="16"/>
              </w:rPr>
            </w:pPr>
            <w:r>
              <w:rPr>
                <w:sz w:val="16"/>
                <w:szCs w:val="16"/>
              </w:rPr>
              <w:t>SP-191220</w:t>
            </w:r>
          </w:p>
        </w:tc>
        <w:tc>
          <w:tcPr>
            <w:tcW w:w="567" w:type="dxa"/>
            <w:shd w:val="solid" w:color="FFFFFF" w:fill="auto"/>
          </w:tcPr>
          <w:p w14:paraId="78962BDF" w14:textId="77777777" w:rsidR="00AC675C" w:rsidRDefault="00AC675C" w:rsidP="00AC675C">
            <w:pPr>
              <w:pStyle w:val="TAL"/>
              <w:rPr>
                <w:sz w:val="16"/>
                <w:szCs w:val="16"/>
              </w:rPr>
            </w:pPr>
            <w:r>
              <w:rPr>
                <w:sz w:val="16"/>
                <w:szCs w:val="16"/>
              </w:rPr>
              <w:t>0005</w:t>
            </w:r>
          </w:p>
        </w:tc>
        <w:tc>
          <w:tcPr>
            <w:tcW w:w="425" w:type="dxa"/>
            <w:shd w:val="solid" w:color="FFFFFF" w:fill="auto"/>
          </w:tcPr>
          <w:p w14:paraId="341E0A84" w14:textId="77777777" w:rsidR="00AC675C" w:rsidRDefault="00AC675C" w:rsidP="00AC675C">
            <w:pPr>
              <w:pStyle w:val="TAR"/>
              <w:rPr>
                <w:sz w:val="16"/>
                <w:szCs w:val="16"/>
              </w:rPr>
            </w:pPr>
            <w:r>
              <w:rPr>
                <w:sz w:val="16"/>
                <w:szCs w:val="16"/>
              </w:rPr>
              <w:t>-</w:t>
            </w:r>
          </w:p>
        </w:tc>
        <w:tc>
          <w:tcPr>
            <w:tcW w:w="425" w:type="dxa"/>
            <w:shd w:val="solid" w:color="FFFFFF" w:fill="auto"/>
          </w:tcPr>
          <w:p w14:paraId="7F863135" w14:textId="77777777" w:rsidR="00AC675C" w:rsidRDefault="00AC675C" w:rsidP="00AC675C">
            <w:pPr>
              <w:pStyle w:val="TAC"/>
              <w:rPr>
                <w:sz w:val="16"/>
                <w:szCs w:val="16"/>
              </w:rPr>
            </w:pPr>
            <w:r>
              <w:rPr>
                <w:sz w:val="16"/>
                <w:szCs w:val="16"/>
              </w:rPr>
              <w:t>F</w:t>
            </w:r>
          </w:p>
        </w:tc>
        <w:tc>
          <w:tcPr>
            <w:tcW w:w="4820" w:type="dxa"/>
            <w:shd w:val="solid" w:color="FFFFFF" w:fill="auto"/>
          </w:tcPr>
          <w:p w14:paraId="5A1AB47D" w14:textId="77777777" w:rsidR="00AC675C" w:rsidRPr="00AC675C" w:rsidRDefault="00AC675C" w:rsidP="00AC675C">
            <w:pPr>
              <w:pStyle w:val="TAL"/>
              <w:rPr>
                <w:sz w:val="16"/>
                <w:szCs w:val="16"/>
              </w:rPr>
            </w:pPr>
            <w:r>
              <w:rPr>
                <w:sz w:val="16"/>
                <w:szCs w:val="16"/>
              </w:rPr>
              <w:t>Correct basic design patterns</w:t>
            </w:r>
          </w:p>
        </w:tc>
        <w:tc>
          <w:tcPr>
            <w:tcW w:w="708" w:type="dxa"/>
            <w:shd w:val="solid" w:color="FFFFFF" w:fill="auto"/>
          </w:tcPr>
          <w:p w14:paraId="4D8B1187" w14:textId="77777777" w:rsidR="00AC675C" w:rsidRDefault="00AC675C" w:rsidP="00AC675C">
            <w:pPr>
              <w:pStyle w:val="TAC"/>
              <w:rPr>
                <w:sz w:val="16"/>
                <w:szCs w:val="16"/>
              </w:rPr>
            </w:pPr>
            <w:r>
              <w:rPr>
                <w:sz w:val="16"/>
                <w:szCs w:val="16"/>
              </w:rPr>
              <w:t>15.3.0</w:t>
            </w:r>
          </w:p>
        </w:tc>
      </w:tr>
      <w:tr w:rsidR="009B0917" w:rsidRPr="00413E21" w14:paraId="3029833E" w14:textId="77777777" w:rsidTr="00522C25">
        <w:tc>
          <w:tcPr>
            <w:tcW w:w="709" w:type="dxa"/>
            <w:shd w:val="solid" w:color="FFFFFF" w:fill="auto"/>
          </w:tcPr>
          <w:p w14:paraId="19D484B4" w14:textId="77777777" w:rsidR="009B0917" w:rsidRDefault="009B0917" w:rsidP="009B0917">
            <w:pPr>
              <w:pStyle w:val="TAC"/>
              <w:rPr>
                <w:sz w:val="16"/>
                <w:szCs w:val="16"/>
              </w:rPr>
            </w:pPr>
            <w:r>
              <w:rPr>
                <w:sz w:val="16"/>
                <w:szCs w:val="16"/>
              </w:rPr>
              <w:t>2019-12</w:t>
            </w:r>
          </w:p>
        </w:tc>
        <w:tc>
          <w:tcPr>
            <w:tcW w:w="992" w:type="dxa"/>
            <w:shd w:val="solid" w:color="FFFFFF" w:fill="auto"/>
          </w:tcPr>
          <w:p w14:paraId="08F39BA0" w14:textId="77777777" w:rsidR="009B0917" w:rsidRDefault="009B0917" w:rsidP="009B0917">
            <w:pPr>
              <w:pStyle w:val="TAC"/>
              <w:rPr>
                <w:sz w:val="16"/>
                <w:szCs w:val="16"/>
              </w:rPr>
            </w:pPr>
            <w:r>
              <w:rPr>
                <w:sz w:val="16"/>
                <w:szCs w:val="16"/>
              </w:rPr>
              <w:t>SA#86</w:t>
            </w:r>
          </w:p>
        </w:tc>
        <w:tc>
          <w:tcPr>
            <w:tcW w:w="993" w:type="dxa"/>
            <w:shd w:val="solid" w:color="FFFFFF" w:fill="auto"/>
          </w:tcPr>
          <w:p w14:paraId="04A5FF61" w14:textId="77777777" w:rsidR="009B0917" w:rsidRDefault="009B0917" w:rsidP="009B0917">
            <w:pPr>
              <w:pStyle w:val="TAC"/>
              <w:rPr>
                <w:sz w:val="16"/>
                <w:szCs w:val="16"/>
              </w:rPr>
            </w:pPr>
            <w:r>
              <w:rPr>
                <w:sz w:val="16"/>
                <w:szCs w:val="16"/>
              </w:rPr>
              <w:t>SP-191220</w:t>
            </w:r>
          </w:p>
        </w:tc>
        <w:tc>
          <w:tcPr>
            <w:tcW w:w="567" w:type="dxa"/>
            <w:shd w:val="solid" w:color="FFFFFF" w:fill="auto"/>
          </w:tcPr>
          <w:p w14:paraId="6F42CCD4" w14:textId="77777777" w:rsidR="009B0917" w:rsidRDefault="009B0917" w:rsidP="009B0917">
            <w:pPr>
              <w:pStyle w:val="TAL"/>
              <w:rPr>
                <w:sz w:val="16"/>
                <w:szCs w:val="16"/>
              </w:rPr>
            </w:pPr>
            <w:r>
              <w:rPr>
                <w:sz w:val="16"/>
                <w:szCs w:val="16"/>
              </w:rPr>
              <w:t>0006</w:t>
            </w:r>
          </w:p>
        </w:tc>
        <w:tc>
          <w:tcPr>
            <w:tcW w:w="425" w:type="dxa"/>
            <w:shd w:val="solid" w:color="FFFFFF" w:fill="auto"/>
          </w:tcPr>
          <w:p w14:paraId="70B8E1BD" w14:textId="77777777" w:rsidR="009B0917" w:rsidRDefault="009B0917" w:rsidP="009B0917">
            <w:pPr>
              <w:pStyle w:val="TAR"/>
              <w:rPr>
                <w:sz w:val="16"/>
                <w:szCs w:val="16"/>
              </w:rPr>
            </w:pPr>
            <w:r>
              <w:rPr>
                <w:sz w:val="16"/>
                <w:szCs w:val="16"/>
              </w:rPr>
              <w:t>-</w:t>
            </w:r>
          </w:p>
        </w:tc>
        <w:tc>
          <w:tcPr>
            <w:tcW w:w="425" w:type="dxa"/>
            <w:shd w:val="solid" w:color="FFFFFF" w:fill="auto"/>
          </w:tcPr>
          <w:p w14:paraId="7FB91242" w14:textId="77777777" w:rsidR="009B0917" w:rsidRDefault="009B0917" w:rsidP="009B0917">
            <w:pPr>
              <w:pStyle w:val="TAC"/>
              <w:rPr>
                <w:sz w:val="16"/>
                <w:szCs w:val="16"/>
              </w:rPr>
            </w:pPr>
            <w:r>
              <w:rPr>
                <w:sz w:val="16"/>
                <w:szCs w:val="16"/>
              </w:rPr>
              <w:t>F</w:t>
            </w:r>
          </w:p>
        </w:tc>
        <w:tc>
          <w:tcPr>
            <w:tcW w:w="4820" w:type="dxa"/>
            <w:shd w:val="solid" w:color="FFFFFF" w:fill="auto"/>
          </w:tcPr>
          <w:p w14:paraId="79FE5EE4" w14:textId="77777777" w:rsidR="009B0917" w:rsidRDefault="009B0917" w:rsidP="009B0917">
            <w:pPr>
              <w:pStyle w:val="TAL"/>
              <w:rPr>
                <w:sz w:val="16"/>
                <w:szCs w:val="16"/>
              </w:rPr>
            </w:pPr>
            <w:r>
              <w:rPr>
                <w:sz w:val="16"/>
                <w:szCs w:val="16"/>
              </w:rPr>
              <w:t>Add design pattern for patching multiple resources</w:t>
            </w:r>
          </w:p>
        </w:tc>
        <w:tc>
          <w:tcPr>
            <w:tcW w:w="708" w:type="dxa"/>
            <w:shd w:val="solid" w:color="FFFFFF" w:fill="auto"/>
          </w:tcPr>
          <w:p w14:paraId="2E8B46D7" w14:textId="77777777" w:rsidR="009B0917" w:rsidRDefault="009B0917" w:rsidP="009B0917">
            <w:pPr>
              <w:pStyle w:val="TAC"/>
              <w:rPr>
                <w:sz w:val="16"/>
                <w:szCs w:val="16"/>
              </w:rPr>
            </w:pPr>
            <w:r>
              <w:rPr>
                <w:sz w:val="16"/>
                <w:szCs w:val="16"/>
              </w:rPr>
              <w:t>15.3.0</w:t>
            </w:r>
          </w:p>
        </w:tc>
      </w:tr>
      <w:tr w:rsidR="004D3CA8" w:rsidRPr="00413E21" w14:paraId="5D9F4329" w14:textId="77777777" w:rsidTr="00522C25">
        <w:tc>
          <w:tcPr>
            <w:tcW w:w="709" w:type="dxa"/>
            <w:shd w:val="solid" w:color="FFFFFF" w:fill="auto"/>
          </w:tcPr>
          <w:p w14:paraId="439CB2E5" w14:textId="77777777" w:rsidR="004D3CA8" w:rsidRDefault="004D3CA8" w:rsidP="004D3CA8">
            <w:pPr>
              <w:pStyle w:val="TAC"/>
              <w:rPr>
                <w:sz w:val="16"/>
                <w:szCs w:val="16"/>
              </w:rPr>
            </w:pPr>
            <w:r>
              <w:rPr>
                <w:sz w:val="16"/>
                <w:szCs w:val="16"/>
              </w:rPr>
              <w:t>2019-12</w:t>
            </w:r>
          </w:p>
        </w:tc>
        <w:tc>
          <w:tcPr>
            <w:tcW w:w="992" w:type="dxa"/>
            <w:shd w:val="solid" w:color="FFFFFF" w:fill="auto"/>
          </w:tcPr>
          <w:p w14:paraId="6D87DF12" w14:textId="77777777" w:rsidR="004D3CA8" w:rsidRDefault="004D3CA8" w:rsidP="004D3CA8">
            <w:pPr>
              <w:pStyle w:val="TAC"/>
              <w:rPr>
                <w:sz w:val="16"/>
                <w:szCs w:val="16"/>
              </w:rPr>
            </w:pPr>
            <w:r>
              <w:rPr>
                <w:sz w:val="16"/>
                <w:szCs w:val="16"/>
              </w:rPr>
              <w:t>SA#86</w:t>
            </w:r>
          </w:p>
        </w:tc>
        <w:tc>
          <w:tcPr>
            <w:tcW w:w="993" w:type="dxa"/>
            <w:shd w:val="solid" w:color="FFFFFF" w:fill="auto"/>
          </w:tcPr>
          <w:p w14:paraId="10859440" w14:textId="77777777" w:rsidR="004D3CA8" w:rsidRDefault="004D3CA8" w:rsidP="004D3CA8">
            <w:pPr>
              <w:pStyle w:val="TAC"/>
              <w:rPr>
                <w:sz w:val="16"/>
                <w:szCs w:val="16"/>
              </w:rPr>
            </w:pPr>
            <w:r>
              <w:rPr>
                <w:sz w:val="16"/>
                <w:szCs w:val="16"/>
              </w:rPr>
              <w:t>SP-191220</w:t>
            </w:r>
          </w:p>
        </w:tc>
        <w:tc>
          <w:tcPr>
            <w:tcW w:w="567" w:type="dxa"/>
            <w:shd w:val="solid" w:color="FFFFFF" w:fill="auto"/>
          </w:tcPr>
          <w:p w14:paraId="6F952580" w14:textId="77777777" w:rsidR="004D3CA8" w:rsidRDefault="004D3CA8" w:rsidP="004D3CA8">
            <w:pPr>
              <w:pStyle w:val="TAL"/>
              <w:rPr>
                <w:sz w:val="16"/>
                <w:szCs w:val="16"/>
              </w:rPr>
            </w:pPr>
            <w:r>
              <w:rPr>
                <w:sz w:val="16"/>
                <w:szCs w:val="16"/>
              </w:rPr>
              <w:t>0007</w:t>
            </w:r>
          </w:p>
        </w:tc>
        <w:tc>
          <w:tcPr>
            <w:tcW w:w="425" w:type="dxa"/>
            <w:shd w:val="solid" w:color="FFFFFF" w:fill="auto"/>
          </w:tcPr>
          <w:p w14:paraId="47CC9FED" w14:textId="77777777" w:rsidR="004D3CA8" w:rsidRDefault="004D3CA8" w:rsidP="004D3CA8">
            <w:pPr>
              <w:pStyle w:val="TAR"/>
              <w:rPr>
                <w:sz w:val="16"/>
                <w:szCs w:val="16"/>
              </w:rPr>
            </w:pPr>
            <w:r>
              <w:rPr>
                <w:sz w:val="16"/>
                <w:szCs w:val="16"/>
              </w:rPr>
              <w:t>-</w:t>
            </w:r>
          </w:p>
        </w:tc>
        <w:tc>
          <w:tcPr>
            <w:tcW w:w="425" w:type="dxa"/>
            <w:shd w:val="solid" w:color="FFFFFF" w:fill="auto"/>
          </w:tcPr>
          <w:p w14:paraId="10202DD4" w14:textId="77777777" w:rsidR="004D3CA8" w:rsidRDefault="004D3CA8" w:rsidP="004D3CA8">
            <w:pPr>
              <w:pStyle w:val="TAC"/>
              <w:rPr>
                <w:sz w:val="16"/>
                <w:szCs w:val="16"/>
              </w:rPr>
            </w:pPr>
            <w:r>
              <w:rPr>
                <w:sz w:val="16"/>
                <w:szCs w:val="16"/>
              </w:rPr>
              <w:t>F</w:t>
            </w:r>
          </w:p>
        </w:tc>
        <w:tc>
          <w:tcPr>
            <w:tcW w:w="4820" w:type="dxa"/>
            <w:shd w:val="solid" w:color="FFFFFF" w:fill="auto"/>
          </w:tcPr>
          <w:p w14:paraId="3D8AD29E" w14:textId="77777777" w:rsidR="004D3CA8" w:rsidRDefault="004D3CA8" w:rsidP="004D3CA8">
            <w:pPr>
              <w:pStyle w:val="TAL"/>
              <w:rPr>
                <w:sz w:val="16"/>
                <w:szCs w:val="16"/>
              </w:rPr>
            </w:pPr>
            <w:r>
              <w:rPr>
                <w:sz w:val="16"/>
                <w:szCs w:val="16"/>
              </w:rPr>
              <w:t>Correct resource representation formats</w:t>
            </w:r>
          </w:p>
        </w:tc>
        <w:tc>
          <w:tcPr>
            <w:tcW w:w="708" w:type="dxa"/>
            <w:shd w:val="solid" w:color="FFFFFF" w:fill="auto"/>
          </w:tcPr>
          <w:p w14:paraId="11BEBE82" w14:textId="77777777" w:rsidR="004D3CA8" w:rsidRDefault="004D3CA8" w:rsidP="004D3CA8">
            <w:pPr>
              <w:pStyle w:val="TAC"/>
              <w:rPr>
                <w:sz w:val="16"/>
                <w:szCs w:val="16"/>
              </w:rPr>
            </w:pPr>
            <w:r>
              <w:rPr>
                <w:sz w:val="16"/>
                <w:szCs w:val="16"/>
              </w:rPr>
              <w:t>15.3.0</w:t>
            </w:r>
          </w:p>
        </w:tc>
      </w:tr>
      <w:tr w:rsidR="00F34BA2" w:rsidRPr="00413E21" w14:paraId="56E36899" w14:textId="77777777" w:rsidTr="00522C25">
        <w:tc>
          <w:tcPr>
            <w:tcW w:w="709" w:type="dxa"/>
            <w:shd w:val="solid" w:color="FFFFFF" w:fill="auto"/>
          </w:tcPr>
          <w:p w14:paraId="41E0761A" w14:textId="77777777" w:rsidR="00F34BA2" w:rsidRDefault="00F34BA2" w:rsidP="00F34BA2">
            <w:pPr>
              <w:pStyle w:val="TAC"/>
              <w:rPr>
                <w:sz w:val="16"/>
                <w:szCs w:val="16"/>
              </w:rPr>
            </w:pPr>
            <w:r>
              <w:rPr>
                <w:sz w:val="16"/>
                <w:szCs w:val="16"/>
              </w:rPr>
              <w:t>2019-12</w:t>
            </w:r>
          </w:p>
        </w:tc>
        <w:tc>
          <w:tcPr>
            <w:tcW w:w="992" w:type="dxa"/>
            <w:shd w:val="solid" w:color="FFFFFF" w:fill="auto"/>
          </w:tcPr>
          <w:p w14:paraId="5B1FA719" w14:textId="77777777" w:rsidR="00F34BA2" w:rsidRDefault="00F34BA2" w:rsidP="00F34BA2">
            <w:pPr>
              <w:pStyle w:val="TAC"/>
              <w:rPr>
                <w:sz w:val="16"/>
                <w:szCs w:val="16"/>
              </w:rPr>
            </w:pPr>
            <w:r>
              <w:rPr>
                <w:sz w:val="16"/>
                <w:szCs w:val="16"/>
              </w:rPr>
              <w:t>SA#86</w:t>
            </w:r>
          </w:p>
        </w:tc>
        <w:tc>
          <w:tcPr>
            <w:tcW w:w="993" w:type="dxa"/>
            <w:shd w:val="solid" w:color="FFFFFF" w:fill="auto"/>
          </w:tcPr>
          <w:p w14:paraId="685A5A3F" w14:textId="77777777" w:rsidR="00F34BA2" w:rsidRDefault="00F34BA2" w:rsidP="00F34BA2">
            <w:pPr>
              <w:pStyle w:val="TAC"/>
              <w:rPr>
                <w:sz w:val="16"/>
                <w:szCs w:val="16"/>
              </w:rPr>
            </w:pPr>
            <w:r>
              <w:rPr>
                <w:sz w:val="16"/>
                <w:szCs w:val="16"/>
              </w:rPr>
              <w:t>SP-191220</w:t>
            </w:r>
          </w:p>
        </w:tc>
        <w:tc>
          <w:tcPr>
            <w:tcW w:w="567" w:type="dxa"/>
            <w:shd w:val="solid" w:color="FFFFFF" w:fill="auto"/>
          </w:tcPr>
          <w:p w14:paraId="6D451FDD" w14:textId="77777777" w:rsidR="00F34BA2" w:rsidRDefault="00F34BA2" w:rsidP="00F34BA2">
            <w:pPr>
              <w:pStyle w:val="TAL"/>
              <w:rPr>
                <w:sz w:val="16"/>
                <w:szCs w:val="16"/>
              </w:rPr>
            </w:pPr>
            <w:r>
              <w:rPr>
                <w:sz w:val="16"/>
                <w:szCs w:val="16"/>
              </w:rPr>
              <w:t>0008</w:t>
            </w:r>
          </w:p>
        </w:tc>
        <w:tc>
          <w:tcPr>
            <w:tcW w:w="425" w:type="dxa"/>
            <w:shd w:val="solid" w:color="FFFFFF" w:fill="auto"/>
          </w:tcPr>
          <w:p w14:paraId="0FE46097" w14:textId="77777777" w:rsidR="00F34BA2" w:rsidRDefault="00F34BA2" w:rsidP="00F34BA2">
            <w:pPr>
              <w:pStyle w:val="TAR"/>
              <w:rPr>
                <w:sz w:val="16"/>
                <w:szCs w:val="16"/>
              </w:rPr>
            </w:pPr>
            <w:r>
              <w:rPr>
                <w:sz w:val="16"/>
                <w:szCs w:val="16"/>
              </w:rPr>
              <w:t>-</w:t>
            </w:r>
          </w:p>
        </w:tc>
        <w:tc>
          <w:tcPr>
            <w:tcW w:w="425" w:type="dxa"/>
            <w:shd w:val="solid" w:color="FFFFFF" w:fill="auto"/>
          </w:tcPr>
          <w:p w14:paraId="475A4BB5" w14:textId="77777777" w:rsidR="00F34BA2" w:rsidRDefault="00F34BA2" w:rsidP="00F34BA2">
            <w:pPr>
              <w:pStyle w:val="TAC"/>
              <w:rPr>
                <w:sz w:val="16"/>
                <w:szCs w:val="16"/>
              </w:rPr>
            </w:pPr>
            <w:r>
              <w:rPr>
                <w:sz w:val="16"/>
                <w:szCs w:val="16"/>
              </w:rPr>
              <w:t>F</w:t>
            </w:r>
          </w:p>
        </w:tc>
        <w:tc>
          <w:tcPr>
            <w:tcW w:w="4820" w:type="dxa"/>
            <w:shd w:val="solid" w:color="FFFFFF" w:fill="auto"/>
          </w:tcPr>
          <w:p w14:paraId="6E174A33" w14:textId="77777777" w:rsidR="00F34BA2" w:rsidRDefault="00F34BA2" w:rsidP="00F34BA2">
            <w:pPr>
              <w:pStyle w:val="TAL"/>
              <w:rPr>
                <w:sz w:val="16"/>
                <w:szCs w:val="16"/>
              </w:rPr>
            </w:pPr>
            <w:r>
              <w:rPr>
                <w:sz w:val="16"/>
                <w:szCs w:val="16"/>
              </w:rPr>
              <w:t>Add examples</w:t>
            </w:r>
          </w:p>
        </w:tc>
        <w:tc>
          <w:tcPr>
            <w:tcW w:w="708" w:type="dxa"/>
            <w:shd w:val="solid" w:color="FFFFFF" w:fill="auto"/>
          </w:tcPr>
          <w:p w14:paraId="0E867281" w14:textId="77777777" w:rsidR="00F34BA2" w:rsidRDefault="00F34BA2" w:rsidP="00F34BA2">
            <w:pPr>
              <w:pStyle w:val="TAC"/>
              <w:rPr>
                <w:sz w:val="16"/>
                <w:szCs w:val="16"/>
              </w:rPr>
            </w:pPr>
            <w:r>
              <w:rPr>
                <w:sz w:val="16"/>
                <w:szCs w:val="16"/>
              </w:rPr>
              <w:t>15.3.0</w:t>
            </w:r>
          </w:p>
        </w:tc>
      </w:tr>
      <w:tr w:rsidR="00FB1608" w:rsidRPr="00413E21" w14:paraId="3EEAFE6A" w14:textId="77777777" w:rsidTr="00522C25">
        <w:tc>
          <w:tcPr>
            <w:tcW w:w="709" w:type="dxa"/>
            <w:shd w:val="solid" w:color="FFFFFF" w:fill="auto"/>
          </w:tcPr>
          <w:p w14:paraId="6D309616" w14:textId="77777777" w:rsidR="00FB1608" w:rsidRDefault="00FB1608" w:rsidP="00FB1608">
            <w:pPr>
              <w:pStyle w:val="TAC"/>
              <w:rPr>
                <w:sz w:val="16"/>
                <w:szCs w:val="16"/>
              </w:rPr>
            </w:pPr>
            <w:r>
              <w:rPr>
                <w:sz w:val="16"/>
                <w:szCs w:val="16"/>
              </w:rPr>
              <w:t>2019-12</w:t>
            </w:r>
          </w:p>
        </w:tc>
        <w:tc>
          <w:tcPr>
            <w:tcW w:w="992" w:type="dxa"/>
            <w:shd w:val="solid" w:color="FFFFFF" w:fill="auto"/>
          </w:tcPr>
          <w:p w14:paraId="7BFAC865" w14:textId="77777777" w:rsidR="00FB1608" w:rsidRDefault="00FB1608" w:rsidP="00FB1608">
            <w:pPr>
              <w:pStyle w:val="TAC"/>
              <w:rPr>
                <w:sz w:val="16"/>
                <w:szCs w:val="16"/>
              </w:rPr>
            </w:pPr>
            <w:r>
              <w:rPr>
                <w:sz w:val="16"/>
                <w:szCs w:val="16"/>
              </w:rPr>
              <w:t>SA#86</w:t>
            </w:r>
          </w:p>
        </w:tc>
        <w:tc>
          <w:tcPr>
            <w:tcW w:w="993" w:type="dxa"/>
            <w:shd w:val="solid" w:color="FFFFFF" w:fill="auto"/>
          </w:tcPr>
          <w:p w14:paraId="5EE6B503" w14:textId="77777777" w:rsidR="00FB1608" w:rsidRDefault="00FB1608" w:rsidP="00FB1608">
            <w:pPr>
              <w:pStyle w:val="TAC"/>
              <w:rPr>
                <w:sz w:val="16"/>
                <w:szCs w:val="16"/>
              </w:rPr>
            </w:pPr>
            <w:r>
              <w:rPr>
                <w:sz w:val="16"/>
                <w:szCs w:val="16"/>
              </w:rPr>
              <w:t>SP-191220</w:t>
            </w:r>
          </w:p>
        </w:tc>
        <w:tc>
          <w:tcPr>
            <w:tcW w:w="567" w:type="dxa"/>
            <w:shd w:val="solid" w:color="FFFFFF" w:fill="auto"/>
          </w:tcPr>
          <w:p w14:paraId="53BB2AB3" w14:textId="77777777" w:rsidR="00FB1608" w:rsidRDefault="00FB1608" w:rsidP="00FB1608">
            <w:pPr>
              <w:pStyle w:val="TAL"/>
              <w:rPr>
                <w:sz w:val="16"/>
                <w:szCs w:val="16"/>
              </w:rPr>
            </w:pPr>
            <w:r>
              <w:rPr>
                <w:sz w:val="16"/>
                <w:szCs w:val="16"/>
              </w:rPr>
              <w:t>0010</w:t>
            </w:r>
          </w:p>
        </w:tc>
        <w:tc>
          <w:tcPr>
            <w:tcW w:w="425" w:type="dxa"/>
            <w:shd w:val="solid" w:color="FFFFFF" w:fill="auto"/>
          </w:tcPr>
          <w:p w14:paraId="4E620379" w14:textId="77777777" w:rsidR="00FB1608" w:rsidRDefault="00FB1608" w:rsidP="00FB1608">
            <w:pPr>
              <w:pStyle w:val="TAR"/>
              <w:rPr>
                <w:sz w:val="16"/>
                <w:szCs w:val="16"/>
              </w:rPr>
            </w:pPr>
            <w:r>
              <w:rPr>
                <w:sz w:val="16"/>
                <w:szCs w:val="16"/>
              </w:rPr>
              <w:t>2</w:t>
            </w:r>
          </w:p>
        </w:tc>
        <w:tc>
          <w:tcPr>
            <w:tcW w:w="425" w:type="dxa"/>
            <w:shd w:val="solid" w:color="FFFFFF" w:fill="auto"/>
          </w:tcPr>
          <w:p w14:paraId="212C08C2" w14:textId="77777777" w:rsidR="00FB1608" w:rsidRDefault="00FB1608" w:rsidP="00FB1608">
            <w:pPr>
              <w:pStyle w:val="TAC"/>
              <w:rPr>
                <w:sz w:val="16"/>
                <w:szCs w:val="16"/>
              </w:rPr>
            </w:pPr>
            <w:r>
              <w:rPr>
                <w:sz w:val="16"/>
                <w:szCs w:val="16"/>
              </w:rPr>
              <w:t>F</w:t>
            </w:r>
          </w:p>
        </w:tc>
        <w:tc>
          <w:tcPr>
            <w:tcW w:w="4820" w:type="dxa"/>
            <w:shd w:val="solid" w:color="FFFFFF" w:fill="auto"/>
          </w:tcPr>
          <w:p w14:paraId="3158BF1D" w14:textId="77777777" w:rsidR="00FB1608" w:rsidRDefault="00FB1608" w:rsidP="00FB1608">
            <w:pPr>
              <w:pStyle w:val="TAL"/>
              <w:rPr>
                <w:sz w:val="16"/>
                <w:szCs w:val="16"/>
              </w:rPr>
            </w:pPr>
            <w:r>
              <w:rPr>
                <w:sz w:val="16"/>
                <w:szCs w:val="16"/>
              </w:rPr>
              <w:t>Clarify design pattern for attribute field selection</w:t>
            </w:r>
          </w:p>
        </w:tc>
        <w:tc>
          <w:tcPr>
            <w:tcW w:w="708" w:type="dxa"/>
            <w:shd w:val="solid" w:color="FFFFFF" w:fill="auto"/>
          </w:tcPr>
          <w:p w14:paraId="34A87DB3" w14:textId="77777777" w:rsidR="00FB1608" w:rsidRDefault="00FB1608" w:rsidP="00FB1608">
            <w:pPr>
              <w:pStyle w:val="TAC"/>
              <w:rPr>
                <w:sz w:val="16"/>
                <w:szCs w:val="16"/>
              </w:rPr>
            </w:pPr>
            <w:r>
              <w:rPr>
                <w:sz w:val="16"/>
                <w:szCs w:val="16"/>
              </w:rPr>
              <w:t>15.3.0</w:t>
            </w:r>
          </w:p>
        </w:tc>
      </w:tr>
      <w:tr w:rsidR="003836D7" w:rsidRPr="00413E21" w14:paraId="5AC38B5D" w14:textId="77777777" w:rsidTr="00522C25">
        <w:tc>
          <w:tcPr>
            <w:tcW w:w="709" w:type="dxa"/>
            <w:shd w:val="solid" w:color="FFFFFF" w:fill="auto"/>
          </w:tcPr>
          <w:p w14:paraId="582EFFCC" w14:textId="77777777" w:rsidR="003836D7" w:rsidRDefault="003836D7" w:rsidP="00FB1608">
            <w:pPr>
              <w:pStyle w:val="TAC"/>
              <w:rPr>
                <w:sz w:val="16"/>
                <w:szCs w:val="16"/>
              </w:rPr>
            </w:pPr>
            <w:r>
              <w:rPr>
                <w:sz w:val="16"/>
                <w:szCs w:val="16"/>
              </w:rPr>
              <w:t>2020-03</w:t>
            </w:r>
          </w:p>
        </w:tc>
        <w:tc>
          <w:tcPr>
            <w:tcW w:w="992" w:type="dxa"/>
            <w:shd w:val="solid" w:color="FFFFFF" w:fill="auto"/>
          </w:tcPr>
          <w:p w14:paraId="1E182667" w14:textId="77777777" w:rsidR="003836D7" w:rsidRDefault="003836D7" w:rsidP="00FB1608">
            <w:pPr>
              <w:pStyle w:val="TAC"/>
              <w:rPr>
                <w:sz w:val="16"/>
                <w:szCs w:val="16"/>
              </w:rPr>
            </w:pPr>
            <w:r>
              <w:rPr>
                <w:sz w:val="16"/>
                <w:szCs w:val="16"/>
              </w:rPr>
              <w:t>SA#87E</w:t>
            </w:r>
          </w:p>
        </w:tc>
        <w:tc>
          <w:tcPr>
            <w:tcW w:w="993" w:type="dxa"/>
            <w:shd w:val="solid" w:color="FFFFFF" w:fill="auto"/>
          </w:tcPr>
          <w:p w14:paraId="1F860979" w14:textId="77777777" w:rsidR="003836D7" w:rsidRDefault="003836D7" w:rsidP="00FB1608">
            <w:pPr>
              <w:pStyle w:val="TAC"/>
              <w:rPr>
                <w:sz w:val="16"/>
                <w:szCs w:val="16"/>
              </w:rPr>
            </w:pPr>
            <w:r>
              <w:rPr>
                <w:sz w:val="16"/>
                <w:szCs w:val="16"/>
              </w:rPr>
              <w:t>SP-200183</w:t>
            </w:r>
          </w:p>
        </w:tc>
        <w:tc>
          <w:tcPr>
            <w:tcW w:w="567" w:type="dxa"/>
            <w:shd w:val="solid" w:color="FFFFFF" w:fill="auto"/>
          </w:tcPr>
          <w:p w14:paraId="74262871" w14:textId="77777777" w:rsidR="003836D7" w:rsidRDefault="003836D7" w:rsidP="00FB1608">
            <w:pPr>
              <w:pStyle w:val="TAL"/>
              <w:rPr>
                <w:sz w:val="16"/>
                <w:szCs w:val="16"/>
              </w:rPr>
            </w:pPr>
            <w:r>
              <w:rPr>
                <w:sz w:val="16"/>
                <w:szCs w:val="16"/>
              </w:rPr>
              <w:t>0011</w:t>
            </w:r>
          </w:p>
        </w:tc>
        <w:tc>
          <w:tcPr>
            <w:tcW w:w="425" w:type="dxa"/>
            <w:shd w:val="solid" w:color="FFFFFF" w:fill="auto"/>
          </w:tcPr>
          <w:p w14:paraId="76EA6DCF" w14:textId="77777777" w:rsidR="003836D7" w:rsidRDefault="003836D7" w:rsidP="00FB1608">
            <w:pPr>
              <w:pStyle w:val="TAR"/>
              <w:rPr>
                <w:sz w:val="16"/>
                <w:szCs w:val="16"/>
              </w:rPr>
            </w:pPr>
            <w:r>
              <w:rPr>
                <w:sz w:val="16"/>
                <w:szCs w:val="16"/>
              </w:rPr>
              <w:t>1</w:t>
            </w:r>
          </w:p>
        </w:tc>
        <w:tc>
          <w:tcPr>
            <w:tcW w:w="425" w:type="dxa"/>
            <w:shd w:val="solid" w:color="FFFFFF" w:fill="auto"/>
          </w:tcPr>
          <w:p w14:paraId="1A839AA8" w14:textId="77777777" w:rsidR="003836D7" w:rsidRDefault="003836D7" w:rsidP="00FB1608">
            <w:pPr>
              <w:pStyle w:val="TAC"/>
              <w:rPr>
                <w:sz w:val="16"/>
                <w:szCs w:val="16"/>
              </w:rPr>
            </w:pPr>
            <w:r>
              <w:rPr>
                <w:sz w:val="16"/>
                <w:szCs w:val="16"/>
              </w:rPr>
              <w:t>F</w:t>
            </w:r>
          </w:p>
        </w:tc>
        <w:tc>
          <w:tcPr>
            <w:tcW w:w="4820" w:type="dxa"/>
            <w:shd w:val="solid" w:color="FFFFFF" w:fill="auto"/>
          </w:tcPr>
          <w:p w14:paraId="45D0EDA2" w14:textId="77777777" w:rsidR="003836D7" w:rsidRDefault="003836D7" w:rsidP="00FB1608">
            <w:pPr>
              <w:pStyle w:val="TAL"/>
              <w:rPr>
                <w:sz w:val="16"/>
                <w:szCs w:val="16"/>
              </w:rPr>
            </w:pPr>
            <w:r>
              <w:rPr>
                <w:sz w:val="16"/>
                <w:szCs w:val="16"/>
              </w:rPr>
              <w:t>Clarify HTTP PATCH methods</w:t>
            </w:r>
          </w:p>
        </w:tc>
        <w:tc>
          <w:tcPr>
            <w:tcW w:w="708" w:type="dxa"/>
            <w:shd w:val="solid" w:color="FFFFFF" w:fill="auto"/>
          </w:tcPr>
          <w:p w14:paraId="7B392814" w14:textId="77777777" w:rsidR="003836D7" w:rsidRDefault="003836D7" w:rsidP="00FB1608">
            <w:pPr>
              <w:pStyle w:val="TAC"/>
              <w:rPr>
                <w:sz w:val="16"/>
                <w:szCs w:val="16"/>
              </w:rPr>
            </w:pPr>
            <w:r>
              <w:rPr>
                <w:sz w:val="16"/>
                <w:szCs w:val="16"/>
              </w:rPr>
              <w:t>15.4.0</w:t>
            </w:r>
          </w:p>
        </w:tc>
      </w:tr>
      <w:tr w:rsidR="00A730CA" w:rsidRPr="00413E21" w14:paraId="1D3128CB" w14:textId="77777777" w:rsidTr="00522C25">
        <w:tc>
          <w:tcPr>
            <w:tcW w:w="709" w:type="dxa"/>
            <w:shd w:val="solid" w:color="FFFFFF" w:fill="auto"/>
          </w:tcPr>
          <w:p w14:paraId="1AC6519E" w14:textId="77777777" w:rsidR="00A730CA" w:rsidRDefault="00A730CA" w:rsidP="00FB1608">
            <w:pPr>
              <w:pStyle w:val="TAC"/>
              <w:rPr>
                <w:sz w:val="16"/>
                <w:szCs w:val="16"/>
              </w:rPr>
            </w:pPr>
            <w:r>
              <w:rPr>
                <w:sz w:val="16"/>
                <w:szCs w:val="16"/>
              </w:rPr>
              <w:t>2020-07</w:t>
            </w:r>
          </w:p>
        </w:tc>
        <w:tc>
          <w:tcPr>
            <w:tcW w:w="992" w:type="dxa"/>
            <w:shd w:val="solid" w:color="FFFFFF" w:fill="auto"/>
          </w:tcPr>
          <w:p w14:paraId="4535E447" w14:textId="77777777" w:rsidR="00A730CA" w:rsidRDefault="00A730CA" w:rsidP="00FB1608">
            <w:pPr>
              <w:pStyle w:val="TAC"/>
              <w:rPr>
                <w:sz w:val="16"/>
                <w:szCs w:val="16"/>
              </w:rPr>
            </w:pPr>
            <w:r>
              <w:rPr>
                <w:sz w:val="16"/>
                <w:szCs w:val="16"/>
              </w:rPr>
              <w:t>SA#88E</w:t>
            </w:r>
          </w:p>
        </w:tc>
        <w:tc>
          <w:tcPr>
            <w:tcW w:w="993" w:type="dxa"/>
            <w:shd w:val="solid" w:color="FFFFFF" w:fill="auto"/>
          </w:tcPr>
          <w:p w14:paraId="3F835561" w14:textId="77777777" w:rsidR="00A730CA" w:rsidRDefault="00A730CA" w:rsidP="00FB1608">
            <w:pPr>
              <w:pStyle w:val="TAC"/>
              <w:rPr>
                <w:sz w:val="16"/>
                <w:szCs w:val="16"/>
              </w:rPr>
            </w:pPr>
            <w:r>
              <w:rPr>
                <w:sz w:val="16"/>
                <w:szCs w:val="16"/>
              </w:rPr>
              <w:t>SP-200504</w:t>
            </w:r>
          </w:p>
        </w:tc>
        <w:tc>
          <w:tcPr>
            <w:tcW w:w="567" w:type="dxa"/>
            <w:shd w:val="solid" w:color="FFFFFF" w:fill="auto"/>
          </w:tcPr>
          <w:p w14:paraId="2C6F3F0F" w14:textId="77777777" w:rsidR="00A730CA" w:rsidRDefault="00A730CA" w:rsidP="00FB1608">
            <w:pPr>
              <w:pStyle w:val="TAL"/>
              <w:rPr>
                <w:sz w:val="16"/>
                <w:szCs w:val="16"/>
              </w:rPr>
            </w:pPr>
            <w:r>
              <w:rPr>
                <w:sz w:val="16"/>
                <w:szCs w:val="16"/>
              </w:rPr>
              <w:t>0012</w:t>
            </w:r>
          </w:p>
        </w:tc>
        <w:tc>
          <w:tcPr>
            <w:tcW w:w="425" w:type="dxa"/>
            <w:shd w:val="solid" w:color="FFFFFF" w:fill="auto"/>
          </w:tcPr>
          <w:p w14:paraId="42D2ED9A" w14:textId="77777777" w:rsidR="00A730CA" w:rsidRDefault="00A730CA" w:rsidP="00FB1608">
            <w:pPr>
              <w:pStyle w:val="TAR"/>
              <w:rPr>
                <w:sz w:val="16"/>
                <w:szCs w:val="16"/>
              </w:rPr>
            </w:pPr>
            <w:r>
              <w:rPr>
                <w:sz w:val="16"/>
                <w:szCs w:val="16"/>
              </w:rPr>
              <w:t>2</w:t>
            </w:r>
          </w:p>
        </w:tc>
        <w:tc>
          <w:tcPr>
            <w:tcW w:w="425" w:type="dxa"/>
            <w:shd w:val="solid" w:color="FFFFFF" w:fill="auto"/>
          </w:tcPr>
          <w:p w14:paraId="30F20DE7" w14:textId="77777777" w:rsidR="00A730CA" w:rsidRDefault="00A730CA" w:rsidP="00FB1608">
            <w:pPr>
              <w:pStyle w:val="TAC"/>
              <w:rPr>
                <w:sz w:val="16"/>
                <w:szCs w:val="16"/>
              </w:rPr>
            </w:pPr>
            <w:r>
              <w:rPr>
                <w:sz w:val="16"/>
                <w:szCs w:val="16"/>
              </w:rPr>
              <w:t>F</w:t>
            </w:r>
          </w:p>
        </w:tc>
        <w:tc>
          <w:tcPr>
            <w:tcW w:w="4820" w:type="dxa"/>
            <w:shd w:val="solid" w:color="FFFFFF" w:fill="auto"/>
          </w:tcPr>
          <w:p w14:paraId="510C3268" w14:textId="77777777" w:rsidR="00A730CA" w:rsidRDefault="00A730CA" w:rsidP="00FB1608">
            <w:pPr>
              <w:pStyle w:val="TAL"/>
              <w:rPr>
                <w:sz w:val="16"/>
                <w:szCs w:val="16"/>
              </w:rPr>
            </w:pPr>
            <w:r>
              <w:rPr>
                <w:sz w:val="16"/>
                <w:szCs w:val="16"/>
              </w:rPr>
              <w:t>Add the missing definition for LDN-first-part</w:t>
            </w:r>
          </w:p>
        </w:tc>
        <w:tc>
          <w:tcPr>
            <w:tcW w:w="708" w:type="dxa"/>
            <w:shd w:val="solid" w:color="FFFFFF" w:fill="auto"/>
          </w:tcPr>
          <w:p w14:paraId="5BF6914D" w14:textId="77777777" w:rsidR="00A730CA" w:rsidRDefault="00A730CA" w:rsidP="00FB1608">
            <w:pPr>
              <w:pStyle w:val="TAC"/>
              <w:rPr>
                <w:sz w:val="16"/>
                <w:szCs w:val="16"/>
              </w:rPr>
            </w:pPr>
            <w:r>
              <w:rPr>
                <w:sz w:val="16"/>
                <w:szCs w:val="16"/>
              </w:rPr>
              <w:t>15.</w:t>
            </w:r>
            <w:r w:rsidR="00422F1F">
              <w:rPr>
                <w:sz w:val="16"/>
                <w:szCs w:val="16"/>
              </w:rPr>
              <w:t>5</w:t>
            </w:r>
            <w:r>
              <w:rPr>
                <w:sz w:val="16"/>
                <w:szCs w:val="16"/>
              </w:rPr>
              <w:t>.0</w:t>
            </w:r>
          </w:p>
        </w:tc>
      </w:tr>
      <w:tr w:rsidR="00300291" w:rsidRPr="00413E21" w14:paraId="5725EA54" w14:textId="77777777" w:rsidTr="00522C25">
        <w:trPr>
          <w:ins w:id="340" w:author="32.158_CR0139R1_(Rel-15)_TEI15" w:date="2024-09-05T15:26:00Z"/>
        </w:trPr>
        <w:tc>
          <w:tcPr>
            <w:tcW w:w="709" w:type="dxa"/>
            <w:shd w:val="solid" w:color="FFFFFF" w:fill="auto"/>
          </w:tcPr>
          <w:p w14:paraId="082E0D7B" w14:textId="649B82B0" w:rsidR="00300291" w:rsidRDefault="00300291" w:rsidP="00FB1608">
            <w:pPr>
              <w:pStyle w:val="TAC"/>
              <w:rPr>
                <w:ins w:id="341" w:author="32.158_CR0139R1_(Rel-15)_TEI15" w:date="2024-09-05T15:26:00Z"/>
                <w:sz w:val="16"/>
                <w:szCs w:val="16"/>
              </w:rPr>
            </w:pPr>
            <w:ins w:id="342" w:author="32.158_CR0139R1_(Rel-15)_TEI15" w:date="2024-09-05T15:26:00Z">
              <w:r>
                <w:rPr>
                  <w:sz w:val="16"/>
                  <w:szCs w:val="16"/>
                </w:rPr>
                <w:t>2024-09</w:t>
              </w:r>
            </w:ins>
          </w:p>
        </w:tc>
        <w:tc>
          <w:tcPr>
            <w:tcW w:w="992" w:type="dxa"/>
            <w:shd w:val="solid" w:color="FFFFFF" w:fill="auto"/>
          </w:tcPr>
          <w:p w14:paraId="69C7D4A3" w14:textId="3CF1828A" w:rsidR="00300291" w:rsidRDefault="00300291" w:rsidP="00FB1608">
            <w:pPr>
              <w:pStyle w:val="TAC"/>
              <w:rPr>
                <w:ins w:id="343" w:author="32.158_CR0139R1_(Rel-15)_TEI15" w:date="2024-09-05T15:26:00Z"/>
                <w:sz w:val="16"/>
                <w:szCs w:val="16"/>
              </w:rPr>
            </w:pPr>
            <w:ins w:id="344" w:author="32.158_CR0139R1_(Rel-15)_TEI15" w:date="2024-09-05T15:26:00Z">
              <w:r>
                <w:rPr>
                  <w:sz w:val="16"/>
                  <w:szCs w:val="16"/>
                </w:rPr>
                <w:t>SA#105</w:t>
              </w:r>
            </w:ins>
          </w:p>
        </w:tc>
        <w:tc>
          <w:tcPr>
            <w:tcW w:w="993" w:type="dxa"/>
            <w:shd w:val="solid" w:color="FFFFFF" w:fill="auto"/>
          </w:tcPr>
          <w:p w14:paraId="323570D2" w14:textId="56E6637B" w:rsidR="00300291" w:rsidRDefault="00300291" w:rsidP="00FB1608">
            <w:pPr>
              <w:pStyle w:val="TAC"/>
              <w:rPr>
                <w:ins w:id="345" w:author="32.158_CR0139R1_(Rel-15)_TEI15" w:date="2024-09-05T15:26:00Z"/>
                <w:sz w:val="16"/>
                <w:szCs w:val="16"/>
              </w:rPr>
            </w:pPr>
            <w:ins w:id="346" w:author="32.158_CR0139R1_(Rel-15)_TEI15" w:date="2024-09-05T15:26:00Z">
              <w:r w:rsidRPr="00300291">
                <w:rPr>
                  <w:sz w:val="16"/>
                  <w:szCs w:val="16"/>
                </w:rPr>
                <w:t>SP-241171</w:t>
              </w:r>
            </w:ins>
          </w:p>
        </w:tc>
        <w:tc>
          <w:tcPr>
            <w:tcW w:w="567" w:type="dxa"/>
            <w:shd w:val="solid" w:color="FFFFFF" w:fill="auto"/>
          </w:tcPr>
          <w:p w14:paraId="4735E894" w14:textId="1829B17E" w:rsidR="00300291" w:rsidRDefault="00300291" w:rsidP="00FB1608">
            <w:pPr>
              <w:pStyle w:val="TAL"/>
              <w:rPr>
                <w:ins w:id="347" w:author="32.158_CR0139R1_(Rel-15)_TEI15" w:date="2024-09-05T15:26:00Z"/>
                <w:sz w:val="16"/>
                <w:szCs w:val="16"/>
              </w:rPr>
            </w:pPr>
            <w:ins w:id="348" w:author="32.158_CR0139R1_(Rel-15)_TEI15" w:date="2024-09-05T15:26:00Z">
              <w:r>
                <w:rPr>
                  <w:sz w:val="16"/>
                  <w:szCs w:val="16"/>
                </w:rPr>
                <w:t>0139</w:t>
              </w:r>
            </w:ins>
          </w:p>
        </w:tc>
        <w:tc>
          <w:tcPr>
            <w:tcW w:w="425" w:type="dxa"/>
            <w:shd w:val="solid" w:color="FFFFFF" w:fill="auto"/>
          </w:tcPr>
          <w:p w14:paraId="7A2849C2" w14:textId="128ADB95" w:rsidR="00300291" w:rsidRDefault="00300291" w:rsidP="00FB1608">
            <w:pPr>
              <w:pStyle w:val="TAR"/>
              <w:rPr>
                <w:ins w:id="349" w:author="32.158_CR0139R1_(Rel-15)_TEI15" w:date="2024-09-05T15:26:00Z"/>
                <w:sz w:val="16"/>
                <w:szCs w:val="16"/>
              </w:rPr>
            </w:pPr>
            <w:ins w:id="350" w:author="32.158_CR0139R1_(Rel-15)_TEI15" w:date="2024-09-05T15:26:00Z">
              <w:r>
                <w:rPr>
                  <w:sz w:val="16"/>
                  <w:szCs w:val="16"/>
                </w:rPr>
                <w:t>1</w:t>
              </w:r>
            </w:ins>
          </w:p>
        </w:tc>
        <w:tc>
          <w:tcPr>
            <w:tcW w:w="425" w:type="dxa"/>
            <w:shd w:val="solid" w:color="FFFFFF" w:fill="auto"/>
          </w:tcPr>
          <w:p w14:paraId="76A28911" w14:textId="7416AE6E" w:rsidR="00300291" w:rsidRDefault="00300291" w:rsidP="00FB1608">
            <w:pPr>
              <w:pStyle w:val="TAC"/>
              <w:rPr>
                <w:ins w:id="351" w:author="32.158_CR0139R1_(Rel-15)_TEI15" w:date="2024-09-05T15:26:00Z"/>
                <w:sz w:val="16"/>
                <w:szCs w:val="16"/>
              </w:rPr>
            </w:pPr>
            <w:ins w:id="352" w:author="32.158_CR0139R1_(Rel-15)_TEI15" w:date="2024-09-05T15:26:00Z">
              <w:r>
                <w:rPr>
                  <w:sz w:val="16"/>
                  <w:szCs w:val="16"/>
                </w:rPr>
                <w:t>F</w:t>
              </w:r>
            </w:ins>
          </w:p>
        </w:tc>
        <w:tc>
          <w:tcPr>
            <w:tcW w:w="4820" w:type="dxa"/>
            <w:shd w:val="solid" w:color="FFFFFF" w:fill="auto"/>
          </w:tcPr>
          <w:p w14:paraId="5471391A" w14:textId="252EA0DB" w:rsidR="00300291" w:rsidRDefault="00300291" w:rsidP="00FB1608">
            <w:pPr>
              <w:pStyle w:val="TAL"/>
              <w:rPr>
                <w:ins w:id="353" w:author="32.158_CR0139R1_(Rel-15)_TEI15" w:date="2024-09-05T15:26:00Z"/>
                <w:sz w:val="16"/>
                <w:szCs w:val="16"/>
              </w:rPr>
            </w:pPr>
            <w:ins w:id="354" w:author="32.158_CR0139R1_(Rel-15)_TEI15" w:date="2024-09-05T15:26:00Z">
              <w:r>
                <w:rPr>
                  <w:sz w:val="16"/>
                  <w:szCs w:val="16"/>
                </w:rPr>
                <w:t>Rel-15 CR TS 32.158 Update the IETF references to the latest IETF draft</w:t>
              </w:r>
            </w:ins>
          </w:p>
        </w:tc>
        <w:tc>
          <w:tcPr>
            <w:tcW w:w="708" w:type="dxa"/>
            <w:shd w:val="solid" w:color="FFFFFF" w:fill="auto"/>
          </w:tcPr>
          <w:p w14:paraId="16A871E4" w14:textId="08DDC4CF" w:rsidR="00300291" w:rsidRDefault="00300291" w:rsidP="00FB1608">
            <w:pPr>
              <w:pStyle w:val="TAC"/>
              <w:rPr>
                <w:ins w:id="355" w:author="32.158_CR0139R1_(Rel-15)_TEI15" w:date="2024-09-05T15:26:00Z"/>
                <w:sz w:val="16"/>
                <w:szCs w:val="16"/>
              </w:rPr>
            </w:pPr>
            <w:ins w:id="356" w:author="32.158_CR0139R1_(Rel-15)_TEI15" w:date="2024-09-05T15:26:00Z">
              <w:r>
                <w:rPr>
                  <w:sz w:val="16"/>
                  <w:szCs w:val="16"/>
                </w:rPr>
                <w:t>15.6.0</w:t>
              </w:r>
            </w:ins>
          </w:p>
        </w:tc>
      </w:tr>
    </w:tbl>
    <w:p w14:paraId="01F6A3DB" w14:textId="77777777" w:rsidR="003C3971" w:rsidRPr="00413E21" w:rsidRDefault="003C3971" w:rsidP="003C3971"/>
    <w:sectPr w:rsidR="003C3971" w:rsidRPr="00413E2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AD61" w14:textId="77777777" w:rsidR="001866D0" w:rsidRDefault="001866D0">
      <w:r>
        <w:separator/>
      </w:r>
    </w:p>
  </w:endnote>
  <w:endnote w:type="continuationSeparator" w:id="0">
    <w:p w14:paraId="397A99E4" w14:textId="77777777" w:rsidR="001866D0" w:rsidRDefault="001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5653" w14:textId="77777777" w:rsidR="00CD3700" w:rsidRDefault="00CD37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DFDA" w14:textId="77777777" w:rsidR="001866D0" w:rsidRDefault="001866D0">
      <w:r>
        <w:separator/>
      </w:r>
    </w:p>
  </w:footnote>
  <w:footnote w:type="continuationSeparator" w:id="0">
    <w:p w14:paraId="6F9BCDDB" w14:textId="77777777" w:rsidR="001866D0" w:rsidRDefault="0018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850B" w14:textId="2C6D9E0E" w:rsidR="00CD3700" w:rsidRDefault="00CD37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4A14">
      <w:rPr>
        <w:rFonts w:ascii="Arial" w:hAnsi="Arial" w:cs="Arial"/>
        <w:b/>
        <w:noProof/>
        <w:sz w:val="18"/>
        <w:szCs w:val="18"/>
      </w:rPr>
      <w:t>3GPP TS 32.158 V15.6.0 (2024-09)</w:t>
    </w:r>
    <w:r>
      <w:rPr>
        <w:rFonts w:ascii="Arial" w:hAnsi="Arial" w:cs="Arial"/>
        <w:b/>
        <w:sz w:val="18"/>
        <w:szCs w:val="18"/>
      </w:rPr>
      <w:fldChar w:fldCharType="end"/>
    </w:r>
  </w:p>
  <w:p w14:paraId="6988E7C3" w14:textId="77777777" w:rsidR="00CD3700" w:rsidRDefault="00CD37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44300BD7" w14:textId="5786A1AF" w:rsidR="00CD3700" w:rsidRDefault="00CD37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4A14">
      <w:rPr>
        <w:rFonts w:ascii="Arial" w:hAnsi="Arial" w:cs="Arial"/>
        <w:b/>
        <w:noProof/>
        <w:sz w:val="18"/>
        <w:szCs w:val="18"/>
      </w:rPr>
      <w:t>Release 15</w:t>
    </w:r>
    <w:r>
      <w:rPr>
        <w:rFonts w:ascii="Arial" w:hAnsi="Arial" w:cs="Arial"/>
        <w:b/>
        <w:sz w:val="18"/>
        <w:szCs w:val="18"/>
      </w:rPr>
      <w:fldChar w:fldCharType="end"/>
    </w:r>
  </w:p>
  <w:p w14:paraId="02431572" w14:textId="77777777" w:rsidR="00CD3700" w:rsidRDefault="00CD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FE45C5"/>
    <w:multiLevelType w:val="hybridMultilevel"/>
    <w:tmpl w:val="955A02A6"/>
    <w:lvl w:ilvl="0" w:tplc="A10AA0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326BD7"/>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C3B2F8A"/>
    <w:multiLevelType w:val="hybridMultilevel"/>
    <w:tmpl w:val="0D2E0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A8536B"/>
    <w:multiLevelType w:val="hybridMultilevel"/>
    <w:tmpl w:val="FBC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03545D"/>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70826A64"/>
    <w:multiLevelType w:val="hybridMultilevel"/>
    <w:tmpl w:val="D96476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10434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289433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02546616">
    <w:abstractNumId w:val="8"/>
  </w:num>
  <w:num w:numId="4" w16cid:durableId="830952579">
    <w:abstractNumId w:val="9"/>
  </w:num>
  <w:num w:numId="5" w16cid:durableId="1574126893">
    <w:abstractNumId w:val="14"/>
  </w:num>
  <w:num w:numId="6" w16cid:durableId="497427159">
    <w:abstractNumId w:val="15"/>
  </w:num>
  <w:num w:numId="7" w16cid:durableId="1116489931">
    <w:abstractNumId w:val="10"/>
  </w:num>
  <w:num w:numId="8" w16cid:durableId="1189444163">
    <w:abstractNumId w:val="13"/>
  </w:num>
  <w:num w:numId="9" w16cid:durableId="744961585">
    <w:abstractNumId w:val="11"/>
  </w:num>
  <w:num w:numId="10" w16cid:durableId="674572914">
    <w:abstractNumId w:val="22"/>
  </w:num>
  <w:num w:numId="11" w16cid:durableId="426511389">
    <w:abstractNumId w:val="21"/>
  </w:num>
  <w:num w:numId="12" w16cid:durableId="1412267854">
    <w:abstractNumId w:val="18"/>
  </w:num>
  <w:num w:numId="13" w16cid:durableId="777796325">
    <w:abstractNumId w:val="16"/>
  </w:num>
  <w:num w:numId="14" w16cid:durableId="552158226">
    <w:abstractNumId w:val="6"/>
  </w:num>
  <w:num w:numId="15" w16cid:durableId="774978730">
    <w:abstractNumId w:val="4"/>
  </w:num>
  <w:num w:numId="16" w16cid:durableId="237324532">
    <w:abstractNumId w:val="3"/>
  </w:num>
  <w:num w:numId="17" w16cid:durableId="1903172329">
    <w:abstractNumId w:val="2"/>
  </w:num>
  <w:num w:numId="18" w16cid:durableId="270086309">
    <w:abstractNumId w:val="1"/>
  </w:num>
  <w:num w:numId="19" w16cid:durableId="1818451005">
    <w:abstractNumId w:val="5"/>
  </w:num>
  <w:num w:numId="20" w16cid:durableId="1738749165">
    <w:abstractNumId w:val="0"/>
  </w:num>
  <w:num w:numId="21" w16cid:durableId="527186871">
    <w:abstractNumId w:val="20"/>
  </w:num>
  <w:num w:numId="22" w16cid:durableId="497424732">
    <w:abstractNumId w:val="17"/>
  </w:num>
  <w:num w:numId="23" w16cid:durableId="244921869">
    <w:abstractNumId w:val="12"/>
  </w:num>
  <w:num w:numId="24" w16cid:durableId="14593698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58_CR0139R1_(Rel-15)_TEI15">
    <w15:presenceInfo w15:providerId="None" w15:userId="32.158_CR0139R1_(Rel-15)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NDM2tzS0NDUzNDJT0lEKTi0uzszPAykwqgUABPPaoiwAAAA="/>
  </w:docVars>
  <w:rsids>
    <w:rsidRoot w:val="004E213A"/>
    <w:rsid w:val="00005687"/>
    <w:rsid w:val="00011DAA"/>
    <w:rsid w:val="00014DAE"/>
    <w:rsid w:val="0003033C"/>
    <w:rsid w:val="00033397"/>
    <w:rsid w:val="000342B9"/>
    <w:rsid w:val="00040095"/>
    <w:rsid w:val="00051834"/>
    <w:rsid w:val="00054A22"/>
    <w:rsid w:val="00064A3A"/>
    <w:rsid w:val="00065358"/>
    <w:rsid w:val="000655A6"/>
    <w:rsid w:val="00080512"/>
    <w:rsid w:val="000815ED"/>
    <w:rsid w:val="00084318"/>
    <w:rsid w:val="00084755"/>
    <w:rsid w:val="00093CF1"/>
    <w:rsid w:val="000944FB"/>
    <w:rsid w:val="00095D4F"/>
    <w:rsid w:val="000A58A8"/>
    <w:rsid w:val="000A5C8C"/>
    <w:rsid w:val="000B18F9"/>
    <w:rsid w:val="000C4AB2"/>
    <w:rsid w:val="000D0E28"/>
    <w:rsid w:val="000D144E"/>
    <w:rsid w:val="000D33FD"/>
    <w:rsid w:val="000D580A"/>
    <w:rsid w:val="000D58AB"/>
    <w:rsid w:val="000D6685"/>
    <w:rsid w:val="000E0A7E"/>
    <w:rsid w:val="000E38CC"/>
    <w:rsid w:val="000F3B3E"/>
    <w:rsid w:val="00101CA5"/>
    <w:rsid w:val="00114A14"/>
    <w:rsid w:val="00115216"/>
    <w:rsid w:val="0012196E"/>
    <w:rsid w:val="00125DAA"/>
    <w:rsid w:val="0012793B"/>
    <w:rsid w:val="00143C94"/>
    <w:rsid w:val="00153FF5"/>
    <w:rsid w:val="00154BC5"/>
    <w:rsid w:val="001616E1"/>
    <w:rsid w:val="001674E5"/>
    <w:rsid w:val="00174511"/>
    <w:rsid w:val="00175D89"/>
    <w:rsid w:val="00176689"/>
    <w:rsid w:val="001822E4"/>
    <w:rsid w:val="001866D0"/>
    <w:rsid w:val="0019195F"/>
    <w:rsid w:val="001A6C79"/>
    <w:rsid w:val="001A72A9"/>
    <w:rsid w:val="001A7B8F"/>
    <w:rsid w:val="001B2EC8"/>
    <w:rsid w:val="001C17AF"/>
    <w:rsid w:val="001D02C2"/>
    <w:rsid w:val="001E27F4"/>
    <w:rsid w:val="001E31CC"/>
    <w:rsid w:val="001E73F4"/>
    <w:rsid w:val="001F0505"/>
    <w:rsid w:val="001F15B0"/>
    <w:rsid w:val="001F168B"/>
    <w:rsid w:val="001F2BA8"/>
    <w:rsid w:val="001F4ADA"/>
    <w:rsid w:val="002011CE"/>
    <w:rsid w:val="00214E24"/>
    <w:rsid w:val="00215245"/>
    <w:rsid w:val="00232273"/>
    <w:rsid w:val="002347A2"/>
    <w:rsid w:val="002373A2"/>
    <w:rsid w:val="00256FC4"/>
    <w:rsid w:val="00257C0A"/>
    <w:rsid w:val="002618B8"/>
    <w:rsid w:val="0026720C"/>
    <w:rsid w:val="002771E6"/>
    <w:rsid w:val="00277589"/>
    <w:rsid w:val="00281FEC"/>
    <w:rsid w:val="00294DF5"/>
    <w:rsid w:val="00297B8C"/>
    <w:rsid w:val="002E29D0"/>
    <w:rsid w:val="002E4FEA"/>
    <w:rsid w:val="002F6442"/>
    <w:rsid w:val="00300291"/>
    <w:rsid w:val="00302B52"/>
    <w:rsid w:val="00303F7C"/>
    <w:rsid w:val="00307550"/>
    <w:rsid w:val="003117D2"/>
    <w:rsid w:val="003153E7"/>
    <w:rsid w:val="00316C10"/>
    <w:rsid w:val="003172DC"/>
    <w:rsid w:val="003232AF"/>
    <w:rsid w:val="00325973"/>
    <w:rsid w:val="00340F45"/>
    <w:rsid w:val="0035462D"/>
    <w:rsid w:val="0035569C"/>
    <w:rsid w:val="0036266B"/>
    <w:rsid w:val="00380B8B"/>
    <w:rsid w:val="00381C7C"/>
    <w:rsid w:val="003836D7"/>
    <w:rsid w:val="003848A2"/>
    <w:rsid w:val="003864BA"/>
    <w:rsid w:val="003B3A47"/>
    <w:rsid w:val="003C3971"/>
    <w:rsid w:val="003C5101"/>
    <w:rsid w:val="003C5BEB"/>
    <w:rsid w:val="003E2A38"/>
    <w:rsid w:val="003F0D24"/>
    <w:rsid w:val="003F394B"/>
    <w:rsid w:val="00413E21"/>
    <w:rsid w:val="00422F1F"/>
    <w:rsid w:val="00433934"/>
    <w:rsid w:val="00445067"/>
    <w:rsid w:val="0047490E"/>
    <w:rsid w:val="00485638"/>
    <w:rsid w:val="004911C5"/>
    <w:rsid w:val="00493871"/>
    <w:rsid w:val="00495629"/>
    <w:rsid w:val="004A7CDE"/>
    <w:rsid w:val="004C1BC3"/>
    <w:rsid w:val="004C47E1"/>
    <w:rsid w:val="004D3578"/>
    <w:rsid w:val="004D3CA8"/>
    <w:rsid w:val="004D7EFA"/>
    <w:rsid w:val="004E207F"/>
    <w:rsid w:val="004E213A"/>
    <w:rsid w:val="004E7023"/>
    <w:rsid w:val="004F1033"/>
    <w:rsid w:val="004F4CA8"/>
    <w:rsid w:val="004F4D4E"/>
    <w:rsid w:val="00511F16"/>
    <w:rsid w:val="00514387"/>
    <w:rsid w:val="00522C25"/>
    <w:rsid w:val="00543E6C"/>
    <w:rsid w:val="005464D0"/>
    <w:rsid w:val="00552E28"/>
    <w:rsid w:val="0056498C"/>
    <w:rsid w:val="00565087"/>
    <w:rsid w:val="00565B28"/>
    <w:rsid w:val="00565C93"/>
    <w:rsid w:val="00566B4F"/>
    <w:rsid w:val="00566D9D"/>
    <w:rsid w:val="00573443"/>
    <w:rsid w:val="0058724A"/>
    <w:rsid w:val="005905FC"/>
    <w:rsid w:val="00596842"/>
    <w:rsid w:val="00596C88"/>
    <w:rsid w:val="005B1D19"/>
    <w:rsid w:val="005C2BEA"/>
    <w:rsid w:val="005D06D3"/>
    <w:rsid w:val="005D2E01"/>
    <w:rsid w:val="005D5AFE"/>
    <w:rsid w:val="005F12EE"/>
    <w:rsid w:val="0061279C"/>
    <w:rsid w:val="00613F08"/>
    <w:rsid w:val="00614696"/>
    <w:rsid w:val="00614FDF"/>
    <w:rsid w:val="00617104"/>
    <w:rsid w:val="00627761"/>
    <w:rsid w:val="006729B0"/>
    <w:rsid w:val="006820DC"/>
    <w:rsid w:val="006855BB"/>
    <w:rsid w:val="00687226"/>
    <w:rsid w:val="0069067C"/>
    <w:rsid w:val="00691ED1"/>
    <w:rsid w:val="00694260"/>
    <w:rsid w:val="006A6BCE"/>
    <w:rsid w:val="006B3321"/>
    <w:rsid w:val="006C3ED8"/>
    <w:rsid w:val="006D307E"/>
    <w:rsid w:val="006E1CFC"/>
    <w:rsid w:val="006E4391"/>
    <w:rsid w:val="006E5C86"/>
    <w:rsid w:val="006E6A07"/>
    <w:rsid w:val="006F0197"/>
    <w:rsid w:val="006F34EC"/>
    <w:rsid w:val="0070080E"/>
    <w:rsid w:val="0070768E"/>
    <w:rsid w:val="0073214E"/>
    <w:rsid w:val="00734A5B"/>
    <w:rsid w:val="00743488"/>
    <w:rsid w:val="00744E76"/>
    <w:rsid w:val="0075387B"/>
    <w:rsid w:val="00767BF7"/>
    <w:rsid w:val="00776477"/>
    <w:rsid w:val="00776813"/>
    <w:rsid w:val="00781F0F"/>
    <w:rsid w:val="00794449"/>
    <w:rsid w:val="00797DCE"/>
    <w:rsid w:val="007A495F"/>
    <w:rsid w:val="007A69C3"/>
    <w:rsid w:val="007A6C34"/>
    <w:rsid w:val="007C202F"/>
    <w:rsid w:val="007C7939"/>
    <w:rsid w:val="007E7720"/>
    <w:rsid w:val="007F1F3C"/>
    <w:rsid w:val="008028A4"/>
    <w:rsid w:val="0082391A"/>
    <w:rsid w:val="00830EC5"/>
    <w:rsid w:val="00842D18"/>
    <w:rsid w:val="008436C2"/>
    <w:rsid w:val="00847218"/>
    <w:rsid w:val="008562EB"/>
    <w:rsid w:val="00864E2A"/>
    <w:rsid w:val="008678C1"/>
    <w:rsid w:val="008768CA"/>
    <w:rsid w:val="008826F9"/>
    <w:rsid w:val="008A0D8A"/>
    <w:rsid w:val="008A4095"/>
    <w:rsid w:val="008A434F"/>
    <w:rsid w:val="008A7C76"/>
    <w:rsid w:val="008B430A"/>
    <w:rsid w:val="008B6709"/>
    <w:rsid w:val="008F196E"/>
    <w:rsid w:val="008F5B92"/>
    <w:rsid w:val="0090271F"/>
    <w:rsid w:val="00902E23"/>
    <w:rsid w:val="009070C4"/>
    <w:rsid w:val="0091348E"/>
    <w:rsid w:val="00913AA8"/>
    <w:rsid w:val="00917CCB"/>
    <w:rsid w:val="00931F4B"/>
    <w:rsid w:val="009338B4"/>
    <w:rsid w:val="00941FE4"/>
    <w:rsid w:val="00942EC2"/>
    <w:rsid w:val="009451C4"/>
    <w:rsid w:val="0094715F"/>
    <w:rsid w:val="0094799F"/>
    <w:rsid w:val="00953AD4"/>
    <w:rsid w:val="00956B4A"/>
    <w:rsid w:val="00957B50"/>
    <w:rsid w:val="00960708"/>
    <w:rsid w:val="00966EAE"/>
    <w:rsid w:val="009765A0"/>
    <w:rsid w:val="009878C9"/>
    <w:rsid w:val="00991D76"/>
    <w:rsid w:val="00996A80"/>
    <w:rsid w:val="009A7378"/>
    <w:rsid w:val="009B0917"/>
    <w:rsid w:val="009B48D7"/>
    <w:rsid w:val="009C0321"/>
    <w:rsid w:val="009C7D35"/>
    <w:rsid w:val="009D1874"/>
    <w:rsid w:val="009D32EA"/>
    <w:rsid w:val="009D663A"/>
    <w:rsid w:val="009E52E8"/>
    <w:rsid w:val="009F1ED4"/>
    <w:rsid w:val="009F37B7"/>
    <w:rsid w:val="009F4635"/>
    <w:rsid w:val="00A10F02"/>
    <w:rsid w:val="00A11F28"/>
    <w:rsid w:val="00A13621"/>
    <w:rsid w:val="00A1523E"/>
    <w:rsid w:val="00A164B4"/>
    <w:rsid w:val="00A2315F"/>
    <w:rsid w:val="00A236A4"/>
    <w:rsid w:val="00A30AAA"/>
    <w:rsid w:val="00A367A8"/>
    <w:rsid w:val="00A5056F"/>
    <w:rsid w:val="00A5104B"/>
    <w:rsid w:val="00A5251C"/>
    <w:rsid w:val="00A53724"/>
    <w:rsid w:val="00A5476F"/>
    <w:rsid w:val="00A67974"/>
    <w:rsid w:val="00A70913"/>
    <w:rsid w:val="00A730CA"/>
    <w:rsid w:val="00A82346"/>
    <w:rsid w:val="00A919E6"/>
    <w:rsid w:val="00AB0EBB"/>
    <w:rsid w:val="00AB5938"/>
    <w:rsid w:val="00AC39E4"/>
    <w:rsid w:val="00AC675C"/>
    <w:rsid w:val="00AD4807"/>
    <w:rsid w:val="00AD6D55"/>
    <w:rsid w:val="00AE0EEA"/>
    <w:rsid w:val="00AF598D"/>
    <w:rsid w:val="00B044CE"/>
    <w:rsid w:val="00B04731"/>
    <w:rsid w:val="00B078FA"/>
    <w:rsid w:val="00B1312A"/>
    <w:rsid w:val="00B15449"/>
    <w:rsid w:val="00B32822"/>
    <w:rsid w:val="00B41771"/>
    <w:rsid w:val="00B44620"/>
    <w:rsid w:val="00B52BCC"/>
    <w:rsid w:val="00B721D4"/>
    <w:rsid w:val="00B775E7"/>
    <w:rsid w:val="00B8027A"/>
    <w:rsid w:val="00B936D1"/>
    <w:rsid w:val="00B94EBB"/>
    <w:rsid w:val="00BA01B1"/>
    <w:rsid w:val="00BA5D99"/>
    <w:rsid w:val="00BB3735"/>
    <w:rsid w:val="00BB4D7E"/>
    <w:rsid w:val="00BB5499"/>
    <w:rsid w:val="00BB6137"/>
    <w:rsid w:val="00BB6FB9"/>
    <w:rsid w:val="00BC0F7D"/>
    <w:rsid w:val="00BF6F28"/>
    <w:rsid w:val="00C057F2"/>
    <w:rsid w:val="00C205C5"/>
    <w:rsid w:val="00C20D43"/>
    <w:rsid w:val="00C24365"/>
    <w:rsid w:val="00C31361"/>
    <w:rsid w:val="00C33079"/>
    <w:rsid w:val="00C35DFB"/>
    <w:rsid w:val="00C41817"/>
    <w:rsid w:val="00C41D7B"/>
    <w:rsid w:val="00C42F6D"/>
    <w:rsid w:val="00C45231"/>
    <w:rsid w:val="00C55469"/>
    <w:rsid w:val="00C556EC"/>
    <w:rsid w:val="00C55F1E"/>
    <w:rsid w:val="00C72833"/>
    <w:rsid w:val="00C73FC9"/>
    <w:rsid w:val="00C7769C"/>
    <w:rsid w:val="00C93F40"/>
    <w:rsid w:val="00C95F09"/>
    <w:rsid w:val="00CA2E70"/>
    <w:rsid w:val="00CA2F93"/>
    <w:rsid w:val="00CA3D0C"/>
    <w:rsid w:val="00CA4FEA"/>
    <w:rsid w:val="00CA6300"/>
    <w:rsid w:val="00CB2096"/>
    <w:rsid w:val="00CC0F48"/>
    <w:rsid w:val="00CC4CD4"/>
    <w:rsid w:val="00CD3700"/>
    <w:rsid w:val="00CD4F4C"/>
    <w:rsid w:val="00CF70FD"/>
    <w:rsid w:val="00D04B75"/>
    <w:rsid w:val="00D10CFD"/>
    <w:rsid w:val="00D24DDC"/>
    <w:rsid w:val="00D376D2"/>
    <w:rsid w:val="00D464B2"/>
    <w:rsid w:val="00D57437"/>
    <w:rsid w:val="00D6254C"/>
    <w:rsid w:val="00D65582"/>
    <w:rsid w:val="00D65632"/>
    <w:rsid w:val="00D65910"/>
    <w:rsid w:val="00D738D6"/>
    <w:rsid w:val="00D755EB"/>
    <w:rsid w:val="00D80DEE"/>
    <w:rsid w:val="00D863B0"/>
    <w:rsid w:val="00D87E00"/>
    <w:rsid w:val="00D9134D"/>
    <w:rsid w:val="00D92884"/>
    <w:rsid w:val="00DA1A5A"/>
    <w:rsid w:val="00DA396A"/>
    <w:rsid w:val="00DA54EF"/>
    <w:rsid w:val="00DA7A03"/>
    <w:rsid w:val="00DB10A7"/>
    <w:rsid w:val="00DB1818"/>
    <w:rsid w:val="00DB1A63"/>
    <w:rsid w:val="00DB2ACB"/>
    <w:rsid w:val="00DC0CAF"/>
    <w:rsid w:val="00DC309B"/>
    <w:rsid w:val="00DC41D4"/>
    <w:rsid w:val="00DC4DA2"/>
    <w:rsid w:val="00DC6E36"/>
    <w:rsid w:val="00DD1F45"/>
    <w:rsid w:val="00DD3E75"/>
    <w:rsid w:val="00DD4CFB"/>
    <w:rsid w:val="00DD7D83"/>
    <w:rsid w:val="00DF2B1F"/>
    <w:rsid w:val="00DF6111"/>
    <w:rsid w:val="00DF62CD"/>
    <w:rsid w:val="00E043FD"/>
    <w:rsid w:val="00E057F8"/>
    <w:rsid w:val="00E06276"/>
    <w:rsid w:val="00E1385D"/>
    <w:rsid w:val="00E26942"/>
    <w:rsid w:val="00E26FD7"/>
    <w:rsid w:val="00E372C4"/>
    <w:rsid w:val="00E474C7"/>
    <w:rsid w:val="00E5058F"/>
    <w:rsid w:val="00E52478"/>
    <w:rsid w:val="00E5368D"/>
    <w:rsid w:val="00E655D1"/>
    <w:rsid w:val="00E73520"/>
    <w:rsid w:val="00E73798"/>
    <w:rsid w:val="00E76B8F"/>
    <w:rsid w:val="00E77645"/>
    <w:rsid w:val="00E839BE"/>
    <w:rsid w:val="00E8523B"/>
    <w:rsid w:val="00EB0179"/>
    <w:rsid w:val="00EB03DB"/>
    <w:rsid w:val="00EB0922"/>
    <w:rsid w:val="00EB1D78"/>
    <w:rsid w:val="00EB2FAC"/>
    <w:rsid w:val="00EB570E"/>
    <w:rsid w:val="00EC03ED"/>
    <w:rsid w:val="00EC0CC6"/>
    <w:rsid w:val="00EC4A25"/>
    <w:rsid w:val="00ED45A9"/>
    <w:rsid w:val="00ED7B17"/>
    <w:rsid w:val="00EE0A25"/>
    <w:rsid w:val="00EE4FBE"/>
    <w:rsid w:val="00EE6B7C"/>
    <w:rsid w:val="00EF08B0"/>
    <w:rsid w:val="00EF10AC"/>
    <w:rsid w:val="00EF3AF0"/>
    <w:rsid w:val="00EF5C1B"/>
    <w:rsid w:val="00F01D42"/>
    <w:rsid w:val="00F025A2"/>
    <w:rsid w:val="00F04712"/>
    <w:rsid w:val="00F07E92"/>
    <w:rsid w:val="00F1028E"/>
    <w:rsid w:val="00F20CDD"/>
    <w:rsid w:val="00F22EC7"/>
    <w:rsid w:val="00F230A8"/>
    <w:rsid w:val="00F25355"/>
    <w:rsid w:val="00F25BC1"/>
    <w:rsid w:val="00F26850"/>
    <w:rsid w:val="00F304D2"/>
    <w:rsid w:val="00F34BA2"/>
    <w:rsid w:val="00F44E72"/>
    <w:rsid w:val="00F523A8"/>
    <w:rsid w:val="00F534BE"/>
    <w:rsid w:val="00F53FCC"/>
    <w:rsid w:val="00F5675E"/>
    <w:rsid w:val="00F64A1B"/>
    <w:rsid w:val="00F653B8"/>
    <w:rsid w:val="00F6593E"/>
    <w:rsid w:val="00F6597B"/>
    <w:rsid w:val="00F72FA1"/>
    <w:rsid w:val="00F7685E"/>
    <w:rsid w:val="00F7751C"/>
    <w:rsid w:val="00F81E0A"/>
    <w:rsid w:val="00F87F11"/>
    <w:rsid w:val="00F909E5"/>
    <w:rsid w:val="00F92EAA"/>
    <w:rsid w:val="00F95A85"/>
    <w:rsid w:val="00FA1266"/>
    <w:rsid w:val="00FB1608"/>
    <w:rsid w:val="00FB1CDD"/>
    <w:rsid w:val="00FB24C5"/>
    <w:rsid w:val="00FC1192"/>
    <w:rsid w:val="00FC3DD6"/>
    <w:rsid w:val="00FC76D8"/>
    <w:rsid w:val="00FD2605"/>
    <w:rsid w:val="00FE0DC3"/>
    <w:rsid w:val="00FE1D21"/>
    <w:rsid w:val="00FE1E17"/>
    <w:rsid w:val="00FE4FDC"/>
    <w:rsid w:val="00FF009A"/>
    <w:rsid w:val="00FF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F8765"/>
  <w15:chartTrackingRefBased/>
  <w15:docId w15:val="{EFC100D2-6621-40A0-ADF0-80516FAA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EEA"/>
    <w:pPr>
      <w:overflowPunct w:val="0"/>
      <w:autoSpaceDE w:val="0"/>
      <w:autoSpaceDN w:val="0"/>
      <w:adjustRightInd w:val="0"/>
      <w:spacing w:after="180"/>
      <w:textAlignment w:val="baseline"/>
    </w:pPr>
    <w:rPr>
      <w:lang w:eastAsia="en-US"/>
    </w:rPr>
  </w:style>
  <w:style w:type="paragraph" w:styleId="Heading1">
    <w:name w:val="heading 1"/>
    <w:next w:val="Normal"/>
    <w:qFormat/>
    <w:rsid w:val="00AE0E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AE0EE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E0EEA"/>
    <w:pPr>
      <w:spacing w:before="120"/>
      <w:outlineLvl w:val="2"/>
    </w:pPr>
    <w:rPr>
      <w:sz w:val="28"/>
    </w:rPr>
  </w:style>
  <w:style w:type="paragraph" w:styleId="Heading4">
    <w:name w:val="heading 4"/>
    <w:basedOn w:val="Heading3"/>
    <w:next w:val="Normal"/>
    <w:qFormat/>
    <w:rsid w:val="00AE0EEA"/>
    <w:pPr>
      <w:ind w:left="1418" w:hanging="1418"/>
      <w:outlineLvl w:val="3"/>
    </w:pPr>
    <w:rPr>
      <w:sz w:val="24"/>
    </w:rPr>
  </w:style>
  <w:style w:type="paragraph" w:styleId="Heading5">
    <w:name w:val="heading 5"/>
    <w:basedOn w:val="Heading4"/>
    <w:next w:val="Normal"/>
    <w:qFormat/>
    <w:rsid w:val="00AE0EEA"/>
    <w:pPr>
      <w:ind w:left="1701" w:hanging="1701"/>
      <w:outlineLvl w:val="4"/>
    </w:pPr>
    <w:rPr>
      <w:sz w:val="22"/>
    </w:rPr>
  </w:style>
  <w:style w:type="paragraph" w:styleId="Heading6">
    <w:name w:val="heading 6"/>
    <w:basedOn w:val="H6"/>
    <w:next w:val="Normal"/>
    <w:qFormat/>
    <w:rsid w:val="00AE0EEA"/>
    <w:pPr>
      <w:outlineLvl w:val="5"/>
    </w:pPr>
  </w:style>
  <w:style w:type="paragraph" w:styleId="Heading7">
    <w:name w:val="heading 7"/>
    <w:basedOn w:val="H6"/>
    <w:next w:val="Normal"/>
    <w:qFormat/>
    <w:rsid w:val="00AE0EEA"/>
    <w:pPr>
      <w:outlineLvl w:val="6"/>
    </w:pPr>
  </w:style>
  <w:style w:type="paragraph" w:styleId="Heading8">
    <w:name w:val="heading 8"/>
    <w:basedOn w:val="Heading1"/>
    <w:next w:val="Normal"/>
    <w:qFormat/>
    <w:rsid w:val="00AE0EEA"/>
    <w:pPr>
      <w:ind w:left="0" w:firstLine="0"/>
      <w:outlineLvl w:val="7"/>
    </w:pPr>
  </w:style>
  <w:style w:type="paragraph" w:styleId="Heading9">
    <w:name w:val="heading 9"/>
    <w:basedOn w:val="Heading8"/>
    <w:next w:val="Normal"/>
    <w:qFormat/>
    <w:rsid w:val="00AE0E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E0EEA"/>
    <w:pPr>
      <w:ind w:left="1985" w:hanging="1985"/>
      <w:outlineLvl w:val="9"/>
    </w:pPr>
    <w:rPr>
      <w:sz w:val="20"/>
    </w:rPr>
  </w:style>
  <w:style w:type="paragraph" w:styleId="TOC9">
    <w:name w:val="toc 9"/>
    <w:basedOn w:val="TOC8"/>
    <w:semiHidden/>
    <w:rsid w:val="00AE0EEA"/>
    <w:pPr>
      <w:ind w:left="1418" w:hanging="1418"/>
    </w:pPr>
  </w:style>
  <w:style w:type="paragraph" w:styleId="TOC8">
    <w:name w:val="toc 8"/>
    <w:basedOn w:val="TOC1"/>
    <w:uiPriority w:val="39"/>
    <w:rsid w:val="00AE0EEA"/>
    <w:pPr>
      <w:spacing w:before="180"/>
      <w:ind w:left="2693" w:hanging="2693"/>
    </w:pPr>
    <w:rPr>
      <w:b/>
    </w:rPr>
  </w:style>
  <w:style w:type="paragraph" w:styleId="TOC1">
    <w:name w:val="toc 1"/>
    <w:uiPriority w:val="39"/>
    <w:rsid w:val="00AE0EEA"/>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AE0EEA"/>
    <w:pPr>
      <w:keepLines/>
      <w:tabs>
        <w:tab w:val="center" w:pos="4536"/>
        <w:tab w:val="right" w:pos="9072"/>
      </w:tabs>
    </w:pPr>
    <w:rPr>
      <w:noProof/>
    </w:rPr>
  </w:style>
  <w:style w:type="character" w:customStyle="1" w:styleId="ZGSM">
    <w:name w:val="ZGSM"/>
    <w:rsid w:val="00AE0EEA"/>
  </w:style>
  <w:style w:type="paragraph" w:styleId="Header">
    <w:name w:val="header"/>
    <w:rsid w:val="00AE0EEA"/>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AE0EE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AE0EEA"/>
    <w:pPr>
      <w:ind w:left="1701" w:hanging="1701"/>
    </w:pPr>
  </w:style>
  <w:style w:type="paragraph" w:styleId="TOC4">
    <w:name w:val="toc 4"/>
    <w:basedOn w:val="TOC3"/>
    <w:uiPriority w:val="39"/>
    <w:rsid w:val="00AE0EEA"/>
    <w:pPr>
      <w:ind w:left="1418" w:hanging="1418"/>
    </w:pPr>
  </w:style>
  <w:style w:type="paragraph" w:styleId="TOC3">
    <w:name w:val="toc 3"/>
    <w:basedOn w:val="TOC2"/>
    <w:uiPriority w:val="39"/>
    <w:rsid w:val="00AE0EEA"/>
    <w:pPr>
      <w:ind w:left="1134" w:hanging="1134"/>
    </w:pPr>
  </w:style>
  <w:style w:type="paragraph" w:styleId="TOC2">
    <w:name w:val="toc 2"/>
    <w:basedOn w:val="TOC1"/>
    <w:uiPriority w:val="39"/>
    <w:rsid w:val="00AE0EEA"/>
    <w:pPr>
      <w:spacing w:before="0"/>
      <w:ind w:left="851" w:hanging="851"/>
    </w:pPr>
    <w:rPr>
      <w:sz w:val="20"/>
    </w:rPr>
  </w:style>
  <w:style w:type="paragraph" w:styleId="Footer">
    <w:name w:val="footer"/>
    <w:basedOn w:val="Header"/>
    <w:rsid w:val="00AE0EEA"/>
    <w:pPr>
      <w:jc w:val="center"/>
    </w:pPr>
    <w:rPr>
      <w:i/>
    </w:rPr>
  </w:style>
  <w:style w:type="paragraph" w:customStyle="1" w:styleId="TT">
    <w:name w:val="TT"/>
    <w:basedOn w:val="Heading1"/>
    <w:next w:val="Normal"/>
    <w:rsid w:val="00AE0EEA"/>
    <w:pPr>
      <w:outlineLvl w:val="9"/>
    </w:pPr>
  </w:style>
  <w:style w:type="paragraph" w:customStyle="1" w:styleId="NF">
    <w:name w:val="NF"/>
    <w:basedOn w:val="NO"/>
    <w:rsid w:val="00AE0EEA"/>
    <w:pPr>
      <w:keepNext/>
      <w:spacing w:after="0"/>
    </w:pPr>
    <w:rPr>
      <w:rFonts w:ascii="Arial" w:hAnsi="Arial"/>
      <w:sz w:val="18"/>
    </w:rPr>
  </w:style>
  <w:style w:type="paragraph" w:customStyle="1" w:styleId="NO">
    <w:name w:val="NO"/>
    <w:basedOn w:val="Normal"/>
    <w:rsid w:val="00AE0EEA"/>
    <w:pPr>
      <w:keepLines/>
      <w:ind w:left="1135" w:hanging="851"/>
    </w:pPr>
  </w:style>
  <w:style w:type="paragraph" w:customStyle="1" w:styleId="PL">
    <w:name w:val="PL"/>
    <w:link w:val="PLChar"/>
    <w:qFormat/>
    <w:rsid w:val="00AE0E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E0EEA"/>
    <w:pPr>
      <w:jc w:val="right"/>
    </w:pPr>
  </w:style>
  <w:style w:type="paragraph" w:customStyle="1" w:styleId="TAL">
    <w:name w:val="TAL"/>
    <w:basedOn w:val="Normal"/>
    <w:link w:val="TALChar"/>
    <w:rsid w:val="00AE0EEA"/>
    <w:pPr>
      <w:keepNext/>
      <w:keepLines/>
      <w:spacing w:after="0"/>
    </w:pPr>
    <w:rPr>
      <w:rFonts w:ascii="Arial" w:hAnsi="Arial"/>
      <w:sz w:val="18"/>
    </w:rPr>
  </w:style>
  <w:style w:type="paragraph" w:customStyle="1" w:styleId="TAH">
    <w:name w:val="TAH"/>
    <w:basedOn w:val="TAC"/>
    <w:link w:val="TAHChar"/>
    <w:rsid w:val="00AE0EEA"/>
    <w:rPr>
      <w:b/>
    </w:rPr>
  </w:style>
  <w:style w:type="paragraph" w:customStyle="1" w:styleId="TAC">
    <w:name w:val="TAC"/>
    <w:basedOn w:val="TAL"/>
    <w:link w:val="TACChar"/>
    <w:rsid w:val="00AE0EEA"/>
    <w:pPr>
      <w:jc w:val="center"/>
    </w:pPr>
  </w:style>
  <w:style w:type="paragraph" w:customStyle="1" w:styleId="LD">
    <w:name w:val="LD"/>
    <w:rsid w:val="00AE0EE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rsid w:val="00AE0EEA"/>
    <w:pPr>
      <w:keepLines/>
      <w:ind w:left="1702" w:hanging="1418"/>
    </w:pPr>
  </w:style>
  <w:style w:type="paragraph" w:customStyle="1" w:styleId="FP">
    <w:name w:val="FP"/>
    <w:basedOn w:val="Normal"/>
    <w:rsid w:val="00AE0EEA"/>
    <w:pPr>
      <w:spacing w:after="0"/>
    </w:pPr>
  </w:style>
  <w:style w:type="paragraph" w:customStyle="1" w:styleId="NW">
    <w:name w:val="NW"/>
    <w:basedOn w:val="NO"/>
    <w:rsid w:val="00AE0EEA"/>
    <w:pPr>
      <w:spacing w:after="0"/>
    </w:pPr>
  </w:style>
  <w:style w:type="paragraph" w:customStyle="1" w:styleId="EW">
    <w:name w:val="EW"/>
    <w:basedOn w:val="EX"/>
    <w:rsid w:val="00AE0EEA"/>
    <w:pPr>
      <w:spacing w:after="0"/>
    </w:pPr>
  </w:style>
  <w:style w:type="paragraph" w:customStyle="1" w:styleId="B1">
    <w:name w:val="B1"/>
    <w:basedOn w:val="List"/>
    <w:link w:val="B1Char"/>
    <w:rsid w:val="00AE0EEA"/>
  </w:style>
  <w:style w:type="paragraph" w:styleId="TOC6">
    <w:name w:val="toc 6"/>
    <w:basedOn w:val="TOC5"/>
    <w:next w:val="Normal"/>
    <w:semiHidden/>
    <w:rsid w:val="00AE0EEA"/>
    <w:pPr>
      <w:ind w:left="1985" w:hanging="1985"/>
    </w:pPr>
  </w:style>
  <w:style w:type="paragraph" w:styleId="TOC7">
    <w:name w:val="toc 7"/>
    <w:basedOn w:val="TOC6"/>
    <w:next w:val="Normal"/>
    <w:semiHidden/>
    <w:rsid w:val="00AE0EEA"/>
    <w:pPr>
      <w:ind w:left="2268" w:hanging="2268"/>
    </w:pPr>
  </w:style>
  <w:style w:type="paragraph" w:customStyle="1" w:styleId="EditorsNote">
    <w:name w:val="Editor's Note"/>
    <w:basedOn w:val="NO"/>
    <w:rsid w:val="00AE0EEA"/>
    <w:rPr>
      <w:color w:val="FF0000"/>
    </w:rPr>
  </w:style>
  <w:style w:type="paragraph" w:customStyle="1" w:styleId="TH">
    <w:name w:val="TH"/>
    <w:basedOn w:val="Normal"/>
    <w:link w:val="THChar"/>
    <w:rsid w:val="00AE0EEA"/>
    <w:pPr>
      <w:keepNext/>
      <w:keepLines/>
      <w:spacing w:before="60"/>
      <w:jc w:val="center"/>
    </w:pPr>
    <w:rPr>
      <w:rFonts w:ascii="Arial" w:hAnsi="Arial"/>
      <w:b/>
    </w:rPr>
  </w:style>
  <w:style w:type="paragraph" w:customStyle="1" w:styleId="ZA">
    <w:name w:val="ZA"/>
    <w:rsid w:val="00AE0E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E0E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E0E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E0E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E0EEA"/>
    <w:pPr>
      <w:ind w:left="851" w:hanging="851"/>
    </w:pPr>
  </w:style>
  <w:style w:type="paragraph" w:customStyle="1" w:styleId="ZH">
    <w:name w:val="ZH"/>
    <w:rsid w:val="00AE0EE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AE0EEA"/>
    <w:pPr>
      <w:keepNext w:val="0"/>
      <w:spacing w:before="0" w:after="240"/>
    </w:pPr>
  </w:style>
  <w:style w:type="paragraph" w:customStyle="1" w:styleId="ZG">
    <w:name w:val="ZG"/>
    <w:rsid w:val="00AE0E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E0EEA"/>
  </w:style>
  <w:style w:type="paragraph" w:customStyle="1" w:styleId="B3">
    <w:name w:val="B3"/>
    <w:basedOn w:val="List3"/>
    <w:rsid w:val="00AE0EEA"/>
  </w:style>
  <w:style w:type="paragraph" w:customStyle="1" w:styleId="B4">
    <w:name w:val="B4"/>
    <w:basedOn w:val="List4"/>
    <w:rsid w:val="00AE0EEA"/>
  </w:style>
  <w:style w:type="paragraph" w:customStyle="1" w:styleId="B5">
    <w:name w:val="B5"/>
    <w:basedOn w:val="List5"/>
    <w:rsid w:val="00AE0EEA"/>
  </w:style>
  <w:style w:type="paragraph" w:customStyle="1" w:styleId="ZTD">
    <w:name w:val="ZTD"/>
    <w:basedOn w:val="ZB"/>
    <w:rsid w:val="00AE0EEA"/>
    <w:pPr>
      <w:framePr w:hRule="auto" w:wrap="notBeside" w:y="852"/>
    </w:pPr>
    <w:rPr>
      <w:i w:val="0"/>
      <w:sz w:val="40"/>
    </w:rPr>
  </w:style>
  <w:style w:type="paragraph" w:customStyle="1" w:styleId="ZV">
    <w:name w:val="ZV"/>
    <w:basedOn w:val="ZU"/>
    <w:rsid w:val="00AE0EEA"/>
    <w:pPr>
      <w:framePr w:wrap="notBeside" w:y="16161"/>
    </w:pPr>
  </w:style>
  <w:style w:type="character" w:styleId="CommentReference">
    <w:name w:val="annotation reference"/>
    <w:rsid w:val="00E655D1"/>
    <w:rPr>
      <w:sz w:val="16"/>
      <w:szCs w:val="16"/>
    </w:rPr>
  </w:style>
  <w:style w:type="paragraph" w:styleId="CommentText">
    <w:name w:val="annotation text"/>
    <w:basedOn w:val="Normal"/>
    <w:link w:val="CommentTextChar"/>
    <w:rsid w:val="00E655D1"/>
  </w:style>
  <w:style w:type="character" w:styleId="Hyperlink">
    <w:name w:val="Hyperlink"/>
    <w:rsid w:val="00EC03ED"/>
    <w:rPr>
      <w:color w:val="0000FF"/>
      <w:u w:val="single"/>
    </w:rPr>
  </w:style>
  <w:style w:type="character" w:customStyle="1" w:styleId="PLChar">
    <w:name w:val="PL Char"/>
    <w:link w:val="PL"/>
    <w:qFormat/>
    <w:rsid w:val="006B3321"/>
    <w:rPr>
      <w:rFonts w:ascii="Courier New" w:hAnsi="Courier New"/>
      <w:noProof/>
      <w:sz w:val="16"/>
      <w:lang w:eastAsia="en-US"/>
    </w:rPr>
  </w:style>
  <w:style w:type="paragraph" w:styleId="BalloonText">
    <w:name w:val="Balloon Text"/>
    <w:basedOn w:val="Normal"/>
    <w:link w:val="BalloonTextChar"/>
    <w:rsid w:val="00FB24C5"/>
    <w:pPr>
      <w:spacing w:after="0"/>
    </w:pPr>
    <w:rPr>
      <w:rFonts w:ascii="Segoe UI" w:hAnsi="Segoe UI"/>
      <w:sz w:val="18"/>
      <w:szCs w:val="18"/>
    </w:rPr>
  </w:style>
  <w:style w:type="character" w:customStyle="1" w:styleId="BalloonTextChar">
    <w:name w:val="Balloon Text Char"/>
    <w:link w:val="BalloonText"/>
    <w:rsid w:val="00FB24C5"/>
    <w:rPr>
      <w:rFonts w:ascii="Segoe UI" w:hAnsi="Segoe UI" w:cs="Segoe UI"/>
      <w:sz w:val="18"/>
      <w:szCs w:val="18"/>
      <w:lang w:val="en-GB" w:eastAsia="en-US"/>
    </w:rPr>
  </w:style>
  <w:style w:type="character" w:customStyle="1" w:styleId="THChar">
    <w:name w:val="TH Char"/>
    <w:link w:val="TH"/>
    <w:rsid w:val="001F2BA8"/>
    <w:rPr>
      <w:rFonts w:ascii="Arial" w:hAnsi="Arial"/>
      <w:b/>
      <w:lang w:eastAsia="en-US"/>
    </w:rPr>
  </w:style>
  <w:style w:type="character" w:customStyle="1" w:styleId="TAHChar">
    <w:name w:val="TAH Char"/>
    <w:link w:val="TAH"/>
    <w:rsid w:val="001F2BA8"/>
    <w:rPr>
      <w:rFonts w:ascii="Arial" w:hAnsi="Arial"/>
      <w:b/>
      <w:sz w:val="18"/>
      <w:lang w:eastAsia="en-US"/>
    </w:rPr>
  </w:style>
  <w:style w:type="character" w:customStyle="1" w:styleId="TALChar">
    <w:name w:val="TAL Char"/>
    <w:link w:val="TAL"/>
    <w:rsid w:val="001F2BA8"/>
    <w:rPr>
      <w:rFonts w:ascii="Arial" w:hAnsi="Arial"/>
      <w:sz w:val="18"/>
      <w:lang w:eastAsia="en-US"/>
    </w:rPr>
  </w:style>
  <w:style w:type="character" w:customStyle="1" w:styleId="TACChar">
    <w:name w:val="TAC Char"/>
    <w:link w:val="TAC"/>
    <w:rsid w:val="001F2BA8"/>
    <w:rPr>
      <w:rFonts w:ascii="Arial" w:hAnsi="Arial"/>
      <w:sz w:val="18"/>
      <w:lang w:eastAsia="en-US"/>
    </w:rPr>
  </w:style>
  <w:style w:type="character" w:customStyle="1" w:styleId="EXChar">
    <w:name w:val="EX Char"/>
    <w:link w:val="EX"/>
    <w:rsid w:val="00302B52"/>
    <w:rPr>
      <w:lang w:eastAsia="en-US"/>
    </w:rPr>
  </w:style>
  <w:style w:type="character" w:customStyle="1" w:styleId="B1Char">
    <w:name w:val="B1 Char"/>
    <w:link w:val="B1"/>
    <w:rsid w:val="00302B52"/>
    <w:rPr>
      <w:lang w:eastAsia="en-US"/>
    </w:rPr>
  </w:style>
  <w:style w:type="paragraph" w:styleId="List">
    <w:name w:val="List"/>
    <w:basedOn w:val="Normal"/>
    <w:rsid w:val="00AE0EEA"/>
    <w:pPr>
      <w:ind w:left="568" w:hanging="284"/>
    </w:pPr>
  </w:style>
  <w:style w:type="paragraph" w:styleId="List2">
    <w:name w:val="List 2"/>
    <w:basedOn w:val="List"/>
    <w:rsid w:val="00AE0EEA"/>
    <w:pPr>
      <w:ind w:left="851"/>
    </w:pPr>
  </w:style>
  <w:style w:type="paragraph" w:styleId="List3">
    <w:name w:val="List 3"/>
    <w:basedOn w:val="List2"/>
    <w:rsid w:val="00AE0EEA"/>
    <w:pPr>
      <w:ind w:left="1135"/>
    </w:pPr>
  </w:style>
  <w:style w:type="paragraph" w:styleId="List4">
    <w:name w:val="List 4"/>
    <w:basedOn w:val="List3"/>
    <w:rsid w:val="00AE0EEA"/>
    <w:pPr>
      <w:ind w:left="1418"/>
    </w:pPr>
  </w:style>
  <w:style w:type="paragraph" w:styleId="List5">
    <w:name w:val="List 5"/>
    <w:basedOn w:val="List4"/>
    <w:rsid w:val="00AE0EEA"/>
    <w:pPr>
      <w:ind w:left="1702"/>
    </w:pPr>
  </w:style>
  <w:style w:type="character" w:styleId="FootnoteReference">
    <w:name w:val="footnote reference"/>
    <w:rsid w:val="00AE0EEA"/>
    <w:rPr>
      <w:b/>
      <w:position w:val="6"/>
      <w:sz w:val="16"/>
    </w:rPr>
  </w:style>
  <w:style w:type="paragraph" w:styleId="FootnoteText">
    <w:name w:val="footnote text"/>
    <w:basedOn w:val="Normal"/>
    <w:link w:val="FootnoteTextChar"/>
    <w:rsid w:val="00AE0EEA"/>
    <w:pPr>
      <w:keepLines/>
      <w:ind w:left="454" w:hanging="454"/>
    </w:pPr>
    <w:rPr>
      <w:sz w:val="16"/>
    </w:rPr>
  </w:style>
  <w:style w:type="character" w:customStyle="1" w:styleId="FootnoteTextChar">
    <w:name w:val="Footnote Text Char"/>
    <w:link w:val="FootnoteText"/>
    <w:rsid w:val="00AE0EEA"/>
    <w:rPr>
      <w:sz w:val="16"/>
      <w:lang w:eastAsia="en-US"/>
    </w:rPr>
  </w:style>
  <w:style w:type="paragraph" w:styleId="Index1">
    <w:name w:val="index 1"/>
    <w:basedOn w:val="Normal"/>
    <w:rsid w:val="00AE0EEA"/>
    <w:pPr>
      <w:keepLines/>
    </w:pPr>
  </w:style>
  <w:style w:type="paragraph" w:styleId="Index2">
    <w:name w:val="index 2"/>
    <w:basedOn w:val="Index1"/>
    <w:rsid w:val="00AE0EEA"/>
    <w:pPr>
      <w:ind w:left="284"/>
    </w:pPr>
  </w:style>
  <w:style w:type="paragraph" w:styleId="ListBullet">
    <w:name w:val="List Bullet"/>
    <w:basedOn w:val="List"/>
    <w:rsid w:val="00AE0EEA"/>
  </w:style>
  <w:style w:type="paragraph" w:styleId="ListBullet2">
    <w:name w:val="List Bullet 2"/>
    <w:basedOn w:val="ListBullet"/>
    <w:rsid w:val="00AE0EEA"/>
    <w:pPr>
      <w:ind w:left="851"/>
    </w:pPr>
  </w:style>
  <w:style w:type="paragraph" w:styleId="ListBullet3">
    <w:name w:val="List Bullet 3"/>
    <w:basedOn w:val="ListBullet2"/>
    <w:rsid w:val="00AE0EEA"/>
    <w:pPr>
      <w:ind w:left="1135"/>
    </w:pPr>
  </w:style>
  <w:style w:type="paragraph" w:styleId="ListBullet4">
    <w:name w:val="List Bullet 4"/>
    <w:basedOn w:val="ListBullet3"/>
    <w:rsid w:val="00AE0EEA"/>
    <w:pPr>
      <w:ind w:left="1418"/>
    </w:pPr>
  </w:style>
  <w:style w:type="paragraph" w:styleId="ListBullet5">
    <w:name w:val="List Bullet 5"/>
    <w:basedOn w:val="ListBullet4"/>
    <w:rsid w:val="00AE0EEA"/>
    <w:pPr>
      <w:ind w:left="1702"/>
    </w:pPr>
  </w:style>
  <w:style w:type="paragraph" w:styleId="ListNumber">
    <w:name w:val="List Number"/>
    <w:basedOn w:val="List"/>
    <w:rsid w:val="00AE0EEA"/>
  </w:style>
  <w:style w:type="paragraph" w:styleId="ListNumber2">
    <w:name w:val="List Number 2"/>
    <w:basedOn w:val="ListNumber"/>
    <w:rsid w:val="00AE0EEA"/>
    <w:pPr>
      <w:ind w:left="851"/>
    </w:pPr>
  </w:style>
  <w:style w:type="paragraph" w:customStyle="1" w:styleId="FL">
    <w:name w:val="FL"/>
    <w:basedOn w:val="Normal"/>
    <w:rsid w:val="00AE0EEA"/>
    <w:pPr>
      <w:keepNext/>
      <w:keepLines/>
      <w:spacing w:before="60"/>
      <w:jc w:val="center"/>
    </w:pPr>
    <w:rPr>
      <w:rFonts w:ascii="Arial" w:hAnsi="Arial"/>
      <w:b/>
    </w:rPr>
  </w:style>
  <w:style w:type="character" w:customStyle="1" w:styleId="CommentTextChar">
    <w:name w:val="Comment Text Char"/>
    <w:link w:val="CommentText"/>
    <w:rsid w:val="00E655D1"/>
    <w:rPr>
      <w:lang w:eastAsia="en-US"/>
    </w:rPr>
  </w:style>
  <w:style w:type="paragraph" w:styleId="CommentSubject">
    <w:name w:val="annotation subject"/>
    <w:basedOn w:val="CommentText"/>
    <w:next w:val="CommentText"/>
    <w:link w:val="CommentSubjectChar"/>
    <w:rsid w:val="00E655D1"/>
    <w:rPr>
      <w:b/>
      <w:bCs/>
    </w:rPr>
  </w:style>
  <w:style w:type="character" w:customStyle="1" w:styleId="CommentSubjectChar">
    <w:name w:val="Comment Subject Char"/>
    <w:link w:val="CommentSubject"/>
    <w:rsid w:val="00E655D1"/>
    <w:rPr>
      <w:b/>
      <w:bCs/>
      <w:lang w:eastAsia="en-US"/>
    </w:rPr>
  </w:style>
  <w:style w:type="character" w:styleId="FollowedHyperlink">
    <w:name w:val="FollowedHyperlink"/>
    <w:rsid w:val="00767BF7"/>
    <w:rPr>
      <w:color w:val="954F72"/>
      <w:u w:val="single"/>
    </w:rPr>
  </w:style>
  <w:style w:type="paragraph" w:styleId="Revision">
    <w:name w:val="Revision"/>
    <w:hidden/>
    <w:uiPriority w:val="99"/>
    <w:semiHidden/>
    <w:rsid w:val="00A1523E"/>
    <w:rPr>
      <w:lang w:eastAsia="en-US"/>
    </w:rPr>
  </w:style>
  <w:style w:type="character" w:styleId="UnresolvedMention">
    <w:name w:val="Unresolved Mention"/>
    <w:uiPriority w:val="99"/>
    <w:semiHidden/>
    <w:unhideWhenUsed/>
    <w:rsid w:val="0012196E"/>
    <w:rPr>
      <w:color w:val="605E5C"/>
      <w:shd w:val="clear" w:color="auto" w:fill="E1DFDD"/>
    </w:rPr>
  </w:style>
  <w:style w:type="character" w:customStyle="1" w:styleId="Heading3Char">
    <w:name w:val="Heading 3 Char"/>
    <w:aliases w:val="h3 Char"/>
    <w:link w:val="Heading3"/>
    <w:rsid w:val="00B44620"/>
    <w:rPr>
      <w:rFonts w:ascii="Arial" w:hAnsi="Arial"/>
      <w:sz w:val="28"/>
      <w:lang w:eastAsia="en-US"/>
    </w:rPr>
  </w:style>
  <w:style w:type="paragraph" w:customStyle="1" w:styleId="CRCoverPage">
    <w:name w:val="CR Cover Page"/>
    <w:rsid w:val="00F34BA2"/>
    <w:pPr>
      <w:spacing w:after="120"/>
    </w:pPr>
    <w:rPr>
      <w:rFonts w:ascii="Arial" w:hAnsi="Arial"/>
      <w:lang w:eastAsia="en-US"/>
    </w:rPr>
  </w:style>
  <w:style w:type="paragraph" w:customStyle="1" w:styleId="tdoc-header">
    <w:name w:val="tdoc-header"/>
    <w:rsid w:val="00F34BA2"/>
    <w:rPr>
      <w:rFonts w:ascii="Arial" w:hAnsi="Arial"/>
      <w:noProof/>
      <w:sz w:val="24"/>
      <w:lang w:eastAsia="en-US"/>
    </w:rPr>
  </w:style>
  <w:style w:type="paragraph" w:styleId="DocumentMap">
    <w:name w:val="Document Map"/>
    <w:basedOn w:val="Normal"/>
    <w:link w:val="DocumentMapChar"/>
    <w:rsid w:val="00F34BA2"/>
    <w:pPr>
      <w:shd w:val="clear" w:color="auto" w:fill="000080"/>
      <w:overflowPunct/>
      <w:autoSpaceDE/>
      <w:autoSpaceDN/>
      <w:adjustRightInd/>
      <w:textAlignment w:val="auto"/>
    </w:pPr>
    <w:rPr>
      <w:rFonts w:ascii="Tahoma" w:hAnsi="Tahoma" w:cs="Tahoma"/>
    </w:rPr>
  </w:style>
  <w:style w:type="character" w:customStyle="1" w:styleId="DocumentMapChar">
    <w:name w:val="Document Map Char"/>
    <w:link w:val="DocumentMap"/>
    <w:rsid w:val="00F34BA2"/>
    <w:rPr>
      <w:rFonts w:ascii="Tahoma" w:hAnsi="Tahoma" w:cs="Tahoma"/>
      <w:shd w:val="clear" w:color="auto" w:fill="000080"/>
      <w:lang w:eastAsia="en-US"/>
    </w:rPr>
  </w:style>
  <w:style w:type="character" w:styleId="HTMLCode">
    <w:name w:val="HTML Code"/>
    <w:uiPriority w:val="99"/>
    <w:unhideWhenUsed/>
    <w:rsid w:val="00F34BA2"/>
    <w:rPr>
      <w:rFonts w:ascii="Courier New" w:eastAsia="Times New Roman" w:hAnsi="Courier New" w:cs="Courier New"/>
      <w:sz w:val="20"/>
      <w:szCs w:val="20"/>
    </w:rPr>
  </w:style>
  <w:style w:type="table" w:styleId="TableGrid">
    <w:name w:val="Table Grid"/>
    <w:basedOn w:val="TableNormal"/>
    <w:rsid w:val="00F34BA2"/>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0253">
      <w:bodyDiv w:val="1"/>
      <w:marLeft w:val="0"/>
      <w:marRight w:val="0"/>
      <w:marTop w:val="0"/>
      <w:marBottom w:val="0"/>
      <w:divBdr>
        <w:top w:val="none" w:sz="0" w:space="0" w:color="auto"/>
        <w:left w:val="none" w:sz="0" w:space="0" w:color="auto"/>
        <w:bottom w:val="none" w:sz="0" w:space="0" w:color="auto"/>
        <w:right w:val="none" w:sz="0" w:space="0" w:color="auto"/>
      </w:divBdr>
    </w:div>
    <w:div w:id="632836168">
      <w:bodyDiv w:val="1"/>
      <w:marLeft w:val="0"/>
      <w:marRight w:val="0"/>
      <w:marTop w:val="0"/>
      <w:marBottom w:val="0"/>
      <w:divBdr>
        <w:top w:val="none" w:sz="0" w:space="0" w:color="auto"/>
        <w:left w:val="none" w:sz="0" w:space="0" w:color="auto"/>
        <w:bottom w:val="none" w:sz="0" w:space="0" w:color="auto"/>
        <w:right w:val="none" w:sz="0" w:space="0" w:color="auto"/>
      </w:divBdr>
    </w:div>
    <w:div w:id="650789376">
      <w:bodyDiv w:val="1"/>
      <w:marLeft w:val="0"/>
      <w:marRight w:val="0"/>
      <w:marTop w:val="0"/>
      <w:marBottom w:val="0"/>
      <w:divBdr>
        <w:top w:val="none" w:sz="0" w:space="0" w:color="auto"/>
        <w:left w:val="none" w:sz="0" w:space="0" w:color="auto"/>
        <w:bottom w:val="none" w:sz="0" w:space="0" w:color="auto"/>
        <w:right w:val="none" w:sz="0" w:space="0" w:color="auto"/>
      </w:divBdr>
    </w:div>
    <w:div w:id="875040579">
      <w:bodyDiv w:val="1"/>
      <w:marLeft w:val="0"/>
      <w:marRight w:val="0"/>
      <w:marTop w:val="0"/>
      <w:marBottom w:val="0"/>
      <w:divBdr>
        <w:top w:val="none" w:sz="0" w:space="0" w:color="auto"/>
        <w:left w:val="none" w:sz="0" w:space="0" w:color="auto"/>
        <w:bottom w:val="none" w:sz="0" w:space="0" w:color="auto"/>
        <w:right w:val="none" w:sz="0" w:space="0" w:color="auto"/>
      </w:divBdr>
    </w:div>
    <w:div w:id="912544135">
      <w:bodyDiv w:val="1"/>
      <w:marLeft w:val="0"/>
      <w:marRight w:val="0"/>
      <w:marTop w:val="0"/>
      <w:marBottom w:val="0"/>
      <w:divBdr>
        <w:top w:val="none" w:sz="0" w:space="0" w:color="auto"/>
        <w:left w:val="none" w:sz="0" w:space="0" w:color="auto"/>
        <w:bottom w:val="none" w:sz="0" w:space="0" w:color="auto"/>
        <w:right w:val="none" w:sz="0" w:space="0" w:color="auto"/>
      </w:divBdr>
    </w:div>
    <w:div w:id="1008096836">
      <w:bodyDiv w:val="1"/>
      <w:marLeft w:val="0"/>
      <w:marRight w:val="0"/>
      <w:marTop w:val="0"/>
      <w:marBottom w:val="0"/>
      <w:divBdr>
        <w:top w:val="none" w:sz="0" w:space="0" w:color="auto"/>
        <w:left w:val="none" w:sz="0" w:space="0" w:color="auto"/>
        <w:bottom w:val="none" w:sz="0" w:space="0" w:color="auto"/>
        <w:right w:val="none" w:sz="0" w:space="0" w:color="auto"/>
      </w:divBdr>
    </w:div>
    <w:div w:id="1141725751">
      <w:bodyDiv w:val="1"/>
      <w:marLeft w:val="0"/>
      <w:marRight w:val="0"/>
      <w:marTop w:val="0"/>
      <w:marBottom w:val="0"/>
      <w:divBdr>
        <w:top w:val="none" w:sz="0" w:space="0" w:color="auto"/>
        <w:left w:val="none" w:sz="0" w:space="0" w:color="auto"/>
        <w:bottom w:val="none" w:sz="0" w:space="0" w:color="auto"/>
        <w:right w:val="none" w:sz="0" w:space="0" w:color="auto"/>
      </w:divBdr>
    </w:div>
    <w:div w:id="1199778351">
      <w:bodyDiv w:val="1"/>
      <w:marLeft w:val="0"/>
      <w:marRight w:val="0"/>
      <w:marTop w:val="0"/>
      <w:marBottom w:val="0"/>
      <w:divBdr>
        <w:top w:val="none" w:sz="0" w:space="0" w:color="auto"/>
        <w:left w:val="none" w:sz="0" w:space="0" w:color="auto"/>
        <w:bottom w:val="none" w:sz="0" w:space="0" w:color="auto"/>
        <w:right w:val="none" w:sz="0" w:space="0" w:color="auto"/>
      </w:divBdr>
    </w:div>
    <w:div w:id="1645499024">
      <w:bodyDiv w:val="1"/>
      <w:marLeft w:val="0"/>
      <w:marRight w:val="0"/>
      <w:marTop w:val="0"/>
      <w:marBottom w:val="0"/>
      <w:divBdr>
        <w:top w:val="none" w:sz="0" w:space="0" w:color="auto"/>
        <w:left w:val="none" w:sz="0" w:space="0" w:color="auto"/>
        <w:bottom w:val="none" w:sz="0" w:space="0" w:color="auto"/>
        <w:right w:val="none" w:sz="0" w:space="0" w:color="auto"/>
      </w:divBdr>
    </w:div>
    <w:div w:id="1750076670">
      <w:bodyDiv w:val="1"/>
      <w:marLeft w:val="0"/>
      <w:marRight w:val="0"/>
      <w:marTop w:val="0"/>
      <w:marBottom w:val="0"/>
      <w:divBdr>
        <w:top w:val="none" w:sz="0" w:space="0" w:color="auto"/>
        <w:left w:val="none" w:sz="0" w:space="0" w:color="auto"/>
        <w:bottom w:val="none" w:sz="0" w:space="0" w:color="auto"/>
        <w:right w:val="none" w:sz="0" w:space="0" w:color="auto"/>
      </w:divBdr>
    </w:div>
    <w:div w:id="1802306322">
      <w:bodyDiv w:val="1"/>
      <w:marLeft w:val="0"/>
      <w:marRight w:val="0"/>
      <w:marTop w:val="0"/>
      <w:marBottom w:val="0"/>
      <w:divBdr>
        <w:top w:val="none" w:sz="0" w:space="0" w:color="auto"/>
        <w:left w:val="none" w:sz="0" w:space="0" w:color="auto"/>
        <w:bottom w:val="none" w:sz="0" w:space="0" w:color="auto"/>
        <w:right w:val="none" w:sz="0" w:space="0" w:color="auto"/>
      </w:divBdr>
    </w:div>
    <w:div w:id="1818843138">
      <w:bodyDiv w:val="1"/>
      <w:marLeft w:val="0"/>
      <w:marRight w:val="0"/>
      <w:marTop w:val="0"/>
      <w:marBottom w:val="0"/>
      <w:divBdr>
        <w:top w:val="none" w:sz="0" w:space="0" w:color="auto"/>
        <w:left w:val="none" w:sz="0" w:space="0" w:color="auto"/>
        <w:bottom w:val="none" w:sz="0" w:space="0" w:color="auto"/>
        <w:right w:val="none" w:sz="0" w:space="0" w:color="auto"/>
      </w:divBdr>
    </w:div>
    <w:div w:id="1842305980">
      <w:bodyDiv w:val="1"/>
      <w:marLeft w:val="0"/>
      <w:marRight w:val="0"/>
      <w:marTop w:val="0"/>
      <w:marBottom w:val="0"/>
      <w:divBdr>
        <w:top w:val="none" w:sz="0" w:space="0" w:color="auto"/>
        <w:left w:val="none" w:sz="0" w:space="0" w:color="auto"/>
        <w:bottom w:val="none" w:sz="0" w:space="0" w:color="auto"/>
        <w:right w:val="none" w:sz="0" w:space="0" w:color="auto"/>
      </w:divBdr>
    </w:div>
    <w:div w:id="18861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uth.subNetwork.operatorA.com/managedElement=a/eNBFunction=1/cell=1"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www.w3.org/TR/xpath-10/"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operatorA.com/3GPPmanagemen/ProvMnS/v1500/subNetwork=south/.../cell=1" TargetMode="External"/><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67EE-77BF-4831-A736-9217A0F8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38</Pages>
  <Words>10900</Words>
  <Characters>62136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72891</CharactersWithSpaces>
  <SharedDoc>false</SharedDoc>
  <HyperlinkBase/>
  <HLinks>
    <vt:vector size="24" baseType="variant">
      <vt:variant>
        <vt:i4>5701639</vt:i4>
      </vt:variant>
      <vt:variant>
        <vt:i4>267</vt:i4>
      </vt:variant>
      <vt:variant>
        <vt:i4>0</vt:i4>
      </vt:variant>
      <vt:variant>
        <vt:i4>5</vt:i4>
      </vt:variant>
      <vt:variant>
        <vt:lpwstr>http://operatora.com/3GPPmanagemen/ProvMnS/v1500/subNetwork=south/.../cell=1</vt:lpwstr>
      </vt:variant>
      <vt:variant>
        <vt:lpwstr/>
      </vt:variant>
      <vt:variant>
        <vt:i4>7340071</vt:i4>
      </vt:variant>
      <vt:variant>
        <vt:i4>264</vt:i4>
      </vt:variant>
      <vt:variant>
        <vt:i4>0</vt:i4>
      </vt:variant>
      <vt:variant>
        <vt:i4>5</vt:i4>
      </vt:variant>
      <vt:variant>
        <vt:lpwstr>http://south.subnetwork.operatora.com/managedElement=a/eNBFunction=1/cell=1</vt:lpwstr>
      </vt:variant>
      <vt:variant>
        <vt:lpwstr/>
      </vt:variant>
      <vt:variant>
        <vt:i4>3211382</vt:i4>
      </vt:variant>
      <vt:variant>
        <vt:i4>261</vt:i4>
      </vt:variant>
      <vt:variant>
        <vt:i4>0</vt:i4>
      </vt:variant>
      <vt:variant>
        <vt:i4>5</vt:i4>
      </vt:variant>
      <vt:variant>
        <vt:lpwstr>https://www.w3.org/TR/xpath-10/</vt:lpwstr>
      </vt:variant>
      <vt:variant>
        <vt:lpwstr/>
      </vt:variant>
      <vt:variant>
        <vt:i4>524360</vt:i4>
      </vt:variant>
      <vt:variant>
        <vt:i4>258</vt:i4>
      </vt:variant>
      <vt:variant>
        <vt:i4>0</vt:i4>
      </vt:variant>
      <vt:variant>
        <vt:i4>5</vt:i4>
      </vt:variant>
      <vt:variant>
        <vt:lpwstr>https://github.com/OAI/OpenAPI-Specification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32.158_CR0139R1_(Rel-15)_TEI15</cp:lastModifiedBy>
  <cp:revision>8</cp:revision>
  <dcterms:created xsi:type="dcterms:W3CDTF">2024-09-05T13:26:00Z</dcterms:created>
  <dcterms:modified xsi:type="dcterms:W3CDTF">2024-09-20T14:32:00Z</dcterms:modified>
</cp:coreProperties>
</file>