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F782" w14:textId="647BE723" w:rsidR="00AA7756" w:rsidRDefault="00AA7756">
      <w:pPr>
        <w:pStyle w:val="ZA"/>
        <w:framePr w:wrap="notBeside"/>
      </w:pPr>
      <w:bookmarkStart w:id="0" w:name="page1"/>
      <w:r>
        <w:rPr>
          <w:sz w:val="64"/>
        </w:rPr>
        <w:t xml:space="preserve">3GPP TS 32.156 </w:t>
      </w:r>
      <w:r w:rsidR="005F02E8">
        <w:t>V</w:t>
      </w:r>
      <w:ins w:id="1" w:author="32.156_CR0100R1_(Rel-17)_TEI17" w:date="2024-09-05T15:14:00Z">
        <w:r w:rsidR="00D11016">
          <w:t>17.7.0</w:t>
        </w:r>
      </w:ins>
      <w:del w:id="2" w:author="32.156_CR0100R1_(Rel-17)_TEI17" w:date="2024-09-05T15:14:00Z">
        <w:r w:rsidR="00A80D11" w:rsidDel="00D11016">
          <w:delText>17.</w:delText>
        </w:r>
        <w:r w:rsidR="00154758" w:rsidDel="00D11016">
          <w:delText>6</w:delText>
        </w:r>
        <w:r w:rsidR="00A80D11" w:rsidDel="00D11016">
          <w:delText>.0</w:delText>
        </w:r>
      </w:del>
      <w:r w:rsidR="00C12140">
        <w:t xml:space="preserve"> </w:t>
      </w:r>
      <w:r>
        <w:rPr>
          <w:sz w:val="32"/>
        </w:rPr>
        <w:t>(</w:t>
      </w:r>
      <w:ins w:id="3" w:author="32.156_CR0100R1_(Rel-17)_TEI17" w:date="2024-09-05T15:14:00Z">
        <w:r w:rsidR="00D11016">
          <w:rPr>
            <w:sz w:val="32"/>
          </w:rPr>
          <w:t>2024-09</w:t>
        </w:r>
      </w:ins>
      <w:del w:id="4" w:author="32.156_CR0100R1_(Rel-17)_TEI17" w:date="2024-09-05T15:14:00Z">
        <w:r w:rsidR="00154758" w:rsidDel="00D11016">
          <w:rPr>
            <w:sz w:val="32"/>
          </w:rPr>
          <w:delText>2024</w:delText>
        </w:r>
        <w:r w:rsidR="00A80D11" w:rsidDel="00D11016">
          <w:rPr>
            <w:sz w:val="32"/>
          </w:rPr>
          <w:delText>-</w:delText>
        </w:r>
        <w:r w:rsidR="00154758" w:rsidDel="00D11016">
          <w:rPr>
            <w:sz w:val="32"/>
          </w:rPr>
          <w:delText>06</w:delText>
        </w:r>
      </w:del>
      <w:r>
        <w:rPr>
          <w:sz w:val="32"/>
        </w:rPr>
        <w:t>)</w:t>
      </w:r>
    </w:p>
    <w:p w14:paraId="02CCF59F" w14:textId="77777777" w:rsidR="00AA7756" w:rsidRDefault="00AA7756">
      <w:pPr>
        <w:pStyle w:val="ZB"/>
        <w:framePr w:wrap="notBeside"/>
      </w:pPr>
      <w:r>
        <w:t>Technical Specification</w:t>
      </w:r>
    </w:p>
    <w:p w14:paraId="0BF77B81" w14:textId="77777777" w:rsidR="00AA7756" w:rsidRDefault="00AA7756">
      <w:pPr>
        <w:pStyle w:val="ZT"/>
        <w:framePr w:wrap="notBeside"/>
      </w:pPr>
      <w:r>
        <w:t>3rd Generation Partnership Project;</w:t>
      </w:r>
    </w:p>
    <w:p w14:paraId="3049B3D2" w14:textId="77777777" w:rsidR="00AA7756" w:rsidRDefault="00AA7756">
      <w:pPr>
        <w:pStyle w:val="ZT"/>
        <w:framePr w:wrap="notBeside"/>
      </w:pPr>
      <w:r>
        <w:t>Technical Specification Group Services and System Aspects;</w:t>
      </w:r>
    </w:p>
    <w:p w14:paraId="1684535A" w14:textId="77777777" w:rsidR="00AA7756" w:rsidRDefault="00AA7756">
      <w:pPr>
        <w:pStyle w:val="ZT"/>
        <w:framePr w:wrap="notBeside"/>
        <w:rPr>
          <w:lang w:val="fr-FR"/>
        </w:rPr>
      </w:pPr>
      <w:r>
        <w:rPr>
          <w:lang w:val="fr-FR"/>
        </w:rPr>
        <w:t>Telecommunication management;</w:t>
      </w:r>
      <w:r>
        <w:rPr>
          <w:lang w:val="fr-FR"/>
        </w:rPr>
        <w:br/>
        <w:t>Fixed Mobile Convergence (FMC)</w:t>
      </w:r>
      <w:r>
        <w:rPr>
          <w:lang w:val="fr-FR"/>
        </w:rPr>
        <w:br/>
        <w:t>Model repertoire</w:t>
      </w:r>
    </w:p>
    <w:p w14:paraId="6D7E66A4" w14:textId="77777777" w:rsidR="00AA7756" w:rsidRDefault="00AA7756">
      <w:pPr>
        <w:pStyle w:val="ZT"/>
        <w:framePr w:wrap="notBeside"/>
      </w:pPr>
      <w:r>
        <w:t>(</w:t>
      </w:r>
      <w:r>
        <w:rPr>
          <w:rStyle w:val="ZGSM"/>
        </w:rPr>
        <w:t>Release</w:t>
      </w:r>
      <w:r w:rsidR="007B7B3A">
        <w:rPr>
          <w:rStyle w:val="ZGSM"/>
        </w:rPr>
        <w:t xml:space="preserve"> </w:t>
      </w:r>
      <w:r w:rsidR="005F02E8">
        <w:rPr>
          <w:rStyle w:val="ZGSM"/>
        </w:rPr>
        <w:t>17</w:t>
      </w:r>
      <w:r>
        <w:t>)</w:t>
      </w:r>
    </w:p>
    <w:p w14:paraId="253499F4" w14:textId="77777777" w:rsidR="00AA7756" w:rsidRDefault="00AA7756">
      <w:pPr>
        <w:pStyle w:val="ZT"/>
        <w:framePr w:wrap="notBeside"/>
        <w:rPr>
          <w:i/>
          <w:sz w:val="28"/>
        </w:rPr>
      </w:pPr>
    </w:p>
    <w:p w14:paraId="6E02E4F4" w14:textId="762099FB" w:rsidR="007B7B3A" w:rsidRPr="007B7B3A" w:rsidRDefault="006F01AE" w:rsidP="007B7B3A">
      <w:pPr>
        <w:pStyle w:val="ZU"/>
        <w:framePr w:h="4929" w:hRule="exact" w:wrap="notBeside"/>
        <w:tabs>
          <w:tab w:val="right" w:pos="10205"/>
        </w:tabs>
        <w:jc w:val="left"/>
        <w:rPr>
          <w:color w:val="0000FF"/>
        </w:rPr>
      </w:pPr>
      <w:r w:rsidRPr="007B7B3A">
        <w:rPr>
          <w:color w:val="0000FF"/>
        </w:rPr>
        <w:drawing>
          <wp:inline distT="0" distB="0" distL="0" distR="0" wp14:anchorId="3C70030B" wp14:editId="059311DA">
            <wp:extent cx="1214755" cy="837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755" cy="837565"/>
                    </a:xfrm>
                    <a:prstGeom prst="rect">
                      <a:avLst/>
                    </a:prstGeom>
                    <a:noFill/>
                    <a:ln>
                      <a:noFill/>
                    </a:ln>
                  </pic:spPr>
                </pic:pic>
              </a:graphicData>
            </a:graphic>
          </wp:inline>
        </w:drawing>
      </w:r>
      <w:r w:rsidR="007B7B3A" w:rsidRPr="007B7B3A">
        <w:rPr>
          <w:color w:val="0000FF"/>
        </w:rPr>
        <w:tab/>
      </w:r>
      <w:r w:rsidRPr="007B7B3A">
        <w:rPr>
          <w:color w:val="0000FF"/>
        </w:rPr>
        <w:drawing>
          <wp:inline distT="0" distB="0" distL="0" distR="0" wp14:anchorId="30319A35" wp14:editId="395EE7E3">
            <wp:extent cx="162433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00165124" w14:textId="77777777" w:rsidR="00AA7756" w:rsidRDefault="00AA7756">
      <w:pPr>
        <w:pStyle w:val="ZU"/>
        <w:framePr w:h="4929" w:hRule="exact" w:wrap="notBeside"/>
        <w:tabs>
          <w:tab w:val="right" w:pos="10206"/>
        </w:tabs>
        <w:jc w:val="left"/>
      </w:pPr>
    </w:p>
    <w:p w14:paraId="73338627" w14:textId="77777777" w:rsidR="00AA7756" w:rsidRDefault="00AA7756">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1AAE693A" w14:textId="77777777" w:rsidR="00AA7756" w:rsidRDefault="00AA7756">
      <w:pPr>
        <w:pStyle w:val="ZV"/>
        <w:framePr w:wrap="notBeside"/>
      </w:pPr>
    </w:p>
    <w:bookmarkEnd w:id="0"/>
    <w:p w14:paraId="30079C48" w14:textId="77777777" w:rsidR="00AA7756" w:rsidRDefault="00AA7756">
      <w:pPr>
        <w:sectPr w:rsidR="00AA7756">
          <w:footnotePr>
            <w:numRestart w:val="eachSect"/>
          </w:footnotePr>
          <w:pgSz w:w="11907" w:h="16840"/>
          <w:pgMar w:top="2268" w:right="851" w:bottom="10773" w:left="851" w:header="0" w:footer="0" w:gutter="0"/>
          <w:cols w:space="720"/>
        </w:sectPr>
      </w:pPr>
    </w:p>
    <w:p w14:paraId="2F033133" w14:textId="77777777" w:rsidR="00AA7756" w:rsidRDefault="00AA7756">
      <w:bookmarkStart w:id="5" w:name="page2"/>
    </w:p>
    <w:p w14:paraId="28835077" w14:textId="77777777" w:rsidR="00AA7756" w:rsidRDefault="00AA7756">
      <w:pPr>
        <w:pStyle w:val="FP"/>
        <w:framePr w:wrap="notBeside" w:hAnchor="margin" w:y="1419"/>
        <w:pBdr>
          <w:bottom w:val="single" w:sz="6" w:space="1" w:color="auto"/>
        </w:pBdr>
        <w:spacing w:before="240"/>
        <w:ind w:left="2835" w:right="2835"/>
        <w:jc w:val="center"/>
      </w:pPr>
      <w:r>
        <w:t>Keywords</w:t>
      </w:r>
    </w:p>
    <w:p w14:paraId="50B29E07" w14:textId="77777777" w:rsidR="00AA7756" w:rsidRDefault="00AA7756">
      <w:pPr>
        <w:pStyle w:val="FP"/>
        <w:framePr w:wrap="notBeside" w:hAnchor="margin" w:y="1419"/>
        <w:ind w:left="2835" w:right="2835"/>
        <w:jc w:val="center"/>
        <w:rPr>
          <w:rFonts w:ascii="Arial" w:hAnsi="Arial"/>
          <w:sz w:val="18"/>
        </w:rPr>
      </w:pPr>
      <w:r>
        <w:rPr>
          <w:rFonts w:ascii="Arial" w:hAnsi="Arial" w:cs="Arial"/>
          <w:b/>
          <w:bCs/>
          <w:color w:val="000080"/>
        </w:rPr>
        <w:t xml:space="preserve"> </w:t>
      </w:r>
      <w:r>
        <w:rPr>
          <w:rFonts w:ascii="Arial" w:hAnsi="Arial"/>
          <w:sz w:val="18"/>
        </w:rPr>
        <w:t xml:space="preserve">Fixed </w:t>
      </w:r>
      <w:smartTag w:uri="urn:schemas-microsoft-com:office:smarttags" w:element="place">
        <w:r>
          <w:rPr>
            <w:rFonts w:ascii="Arial" w:hAnsi="Arial"/>
            <w:sz w:val="18"/>
          </w:rPr>
          <w:t>Mobile</w:t>
        </w:r>
      </w:smartTag>
      <w:r>
        <w:rPr>
          <w:rFonts w:ascii="Arial" w:hAnsi="Arial"/>
          <w:sz w:val="18"/>
        </w:rPr>
        <w:t xml:space="preserve"> Convergence, FMC, Model Repertoire, Converged Management</w:t>
      </w:r>
    </w:p>
    <w:p w14:paraId="6F65403E" w14:textId="77777777" w:rsidR="00AA7756" w:rsidRDefault="00AA7756"/>
    <w:p w14:paraId="1A5E723A" w14:textId="77777777" w:rsidR="00AA7756" w:rsidRDefault="00AA7756">
      <w:pPr>
        <w:pStyle w:val="FP"/>
        <w:framePr w:wrap="notBeside" w:hAnchor="margin" w:yAlign="center"/>
        <w:spacing w:after="240"/>
        <w:ind w:left="2835" w:right="2835"/>
        <w:jc w:val="center"/>
        <w:rPr>
          <w:rFonts w:ascii="Arial" w:hAnsi="Arial"/>
          <w:b/>
          <w:i/>
        </w:rPr>
      </w:pPr>
      <w:r>
        <w:rPr>
          <w:rFonts w:ascii="Arial" w:hAnsi="Arial"/>
          <w:b/>
          <w:i/>
        </w:rPr>
        <w:t>3GPP</w:t>
      </w:r>
    </w:p>
    <w:p w14:paraId="3450DD88" w14:textId="77777777" w:rsidR="00AA7756" w:rsidRDefault="00AA7756">
      <w:pPr>
        <w:pStyle w:val="FP"/>
        <w:framePr w:wrap="notBeside" w:hAnchor="margin" w:yAlign="center"/>
        <w:pBdr>
          <w:bottom w:val="single" w:sz="6" w:space="1" w:color="auto"/>
        </w:pBdr>
        <w:ind w:left="2835" w:right="2835"/>
        <w:jc w:val="center"/>
      </w:pPr>
      <w:r>
        <w:t>Postal address</w:t>
      </w:r>
    </w:p>
    <w:p w14:paraId="1D4F88AB" w14:textId="77777777" w:rsidR="00AA7756" w:rsidRDefault="00AA7756">
      <w:pPr>
        <w:pStyle w:val="FP"/>
        <w:framePr w:wrap="notBeside" w:hAnchor="margin" w:yAlign="center"/>
        <w:ind w:left="2835" w:right="2835"/>
        <w:jc w:val="center"/>
        <w:rPr>
          <w:rFonts w:ascii="Arial" w:hAnsi="Arial"/>
          <w:sz w:val="18"/>
        </w:rPr>
      </w:pPr>
    </w:p>
    <w:p w14:paraId="0F3ACEEE" w14:textId="77777777" w:rsidR="00AA7756" w:rsidRDefault="00AA7756">
      <w:pPr>
        <w:pStyle w:val="FP"/>
        <w:framePr w:wrap="notBeside" w:hAnchor="margin" w:yAlign="center"/>
        <w:pBdr>
          <w:bottom w:val="single" w:sz="6" w:space="1" w:color="auto"/>
        </w:pBdr>
        <w:spacing w:before="240"/>
        <w:ind w:left="2835" w:right="2835"/>
        <w:jc w:val="center"/>
      </w:pPr>
      <w:r>
        <w:t>3GPP support office address</w:t>
      </w:r>
    </w:p>
    <w:p w14:paraId="5E214CE3"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E8F84CB"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2E641E7" w14:textId="77777777" w:rsidR="00AA7756" w:rsidRDefault="00AA7756">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67B12CE" w14:textId="77777777" w:rsidR="00AA7756" w:rsidRDefault="00AA7756">
      <w:pPr>
        <w:pStyle w:val="FP"/>
        <w:framePr w:wrap="notBeside" w:hAnchor="margin" w:yAlign="center"/>
        <w:pBdr>
          <w:bottom w:val="single" w:sz="6" w:space="1" w:color="auto"/>
        </w:pBdr>
        <w:spacing w:before="240"/>
        <w:ind w:left="2835" w:right="2835"/>
        <w:jc w:val="center"/>
      </w:pPr>
      <w:r>
        <w:t>Internet</w:t>
      </w:r>
    </w:p>
    <w:p w14:paraId="6A8D6B82" w14:textId="77777777" w:rsidR="00AA7756" w:rsidRDefault="00AA7756">
      <w:pPr>
        <w:pStyle w:val="FP"/>
        <w:framePr w:wrap="notBeside" w:hAnchor="margin" w:yAlign="center"/>
        <w:ind w:left="2835" w:right="2835"/>
        <w:jc w:val="center"/>
        <w:rPr>
          <w:rFonts w:ascii="Arial" w:hAnsi="Arial"/>
          <w:sz w:val="18"/>
        </w:rPr>
      </w:pPr>
      <w:r>
        <w:rPr>
          <w:rFonts w:ascii="Arial" w:hAnsi="Arial"/>
          <w:sz w:val="18"/>
        </w:rPr>
        <w:t>http://www.3gpp.org</w:t>
      </w:r>
    </w:p>
    <w:p w14:paraId="4E625209" w14:textId="77777777" w:rsidR="00AA7756" w:rsidRDefault="00AA7756"/>
    <w:p w14:paraId="2CF20E1E" w14:textId="77777777" w:rsidR="00AA7756" w:rsidRDefault="00AA7756">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D146F7C" w14:textId="77777777" w:rsidR="00AA7756" w:rsidRDefault="00AA7756">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7405D909" w14:textId="77777777" w:rsidR="00AA7756" w:rsidRDefault="00AA7756">
      <w:pPr>
        <w:pStyle w:val="FP"/>
        <w:framePr w:h="3057" w:hRule="exact" w:wrap="notBeside" w:vAnchor="page" w:hAnchor="margin" w:y="12605"/>
        <w:jc w:val="center"/>
        <w:rPr>
          <w:noProof/>
        </w:rPr>
      </w:pPr>
    </w:p>
    <w:p w14:paraId="1F642B2D" w14:textId="3237EEF3" w:rsidR="00AA7756" w:rsidRDefault="00AA7756">
      <w:pPr>
        <w:pStyle w:val="FP"/>
        <w:framePr w:h="3057" w:hRule="exact" w:wrap="notBeside" w:vAnchor="page" w:hAnchor="margin" w:y="12605"/>
        <w:jc w:val="center"/>
        <w:rPr>
          <w:noProof/>
          <w:sz w:val="18"/>
        </w:rPr>
      </w:pPr>
      <w:r>
        <w:rPr>
          <w:noProof/>
          <w:sz w:val="18"/>
        </w:rPr>
        <w:t>©</w:t>
      </w:r>
      <w:bookmarkStart w:id="6" w:name="copyrightaddon"/>
      <w:bookmarkEnd w:id="6"/>
      <w:r w:rsidR="007B7B3A">
        <w:rPr>
          <w:noProof/>
          <w:sz w:val="18"/>
        </w:rPr>
        <w:t xml:space="preserve"> </w:t>
      </w:r>
      <w:r w:rsidR="00833A08">
        <w:rPr>
          <w:noProof/>
          <w:sz w:val="18"/>
        </w:rPr>
        <w:t>2024</w:t>
      </w:r>
      <w:r w:rsidR="00453AA3">
        <w:rPr>
          <w:noProof/>
          <w:sz w:val="18"/>
        </w:rPr>
        <w:t>, 3GPP Organizational Partners (ARIB, ATIS, CCSA, ETSI, TSDSI, TTA, TTC).</w:t>
      </w:r>
    </w:p>
    <w:p w14:paraId="60D92F64" w14:textId="77777777" w:rsidR="00AA7756" w:rsidRDefault="00AA7756">
      <w:pPr>
        <w:pStyle w:val="FP"/>
        <w:framePr w:h="3057" w:hRule="exact" w:wrap="notBeside" w:vAnchor="page" w:hAnchor="margin" w:y="12605"/>
        <w:jc w:val="center"/>
        <w:rPr>
          <w:noProof/>
          <w:sz w:val="18"/>
        </w:rPr>
      </w:pPr>
      <w:r>
        <w:rPr>
          <w:noProof/>
          <w:sz w:val="18"/>
        </w:rPr>
        <w:t>All rights reserved.</w:t>
      </w:r>
    </w:p>
    <w:p w14:paraId="06FC0B90" w14:textId="77777777" w:rsidR="00AA7756" w:rsidRDefault="00AA7756">
      <w:pPr>
        <w:pStyle w:val="FP"/>
        <w:framePr w:h="3057" w:hRule="exact" w:wrap="notBeside" w:vAnchor="page" w:hAnchor="margin" w:y="12605"/>
        <w:rPr>
          <w:noProof/>
          <w:sz w:val="18"/>
        </w:rPr>
      </w:pPr>
    </w:p>
    <w:p w14:paraId="0E544CF0" w14:textId="77777777" w:rsidR="00AA7756" w:rsidRDefault="00AA7756">
      <w:pPr>
        <w:pStyle w:val="FP"/>
        <w:framePr w:h="3057" w:hRule="exact" w:wrap="notBeside" w:vAnchor="page" w:hAnchor="margin" w:y="12605"/>
        <w:rPr>
          <w:noProof/>
          <w:sz w:val="18"/>
        </w:rPr>
      </w:pPr>
      <w:r>
        <w:rPr>
          <w:noProof/>
          <w:sz w:val="18"/>
        </w:rPr>
        <w:t>UMTS™ is a Trade Mark of ETSI registered for the benefit of its members</w:t>
      </w:r>
    </w:p>
    <w:p w14:paraId="53183A73" w14:textId="77777777" w:rsidR="00AA7756" w:rsidRDefault="00AA775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63872E82" w14:textId="77777777" w:rsidR="00AA7756" w:rsidRDefault="00AA7756">
      <w:pPr>
        <w:pStyle w:val="FP"/>
        <w:framePr w:h="3057" w:hRule="exact" w:wrap="notBeside" w:vAnchor="page" w:hAnchor="margin" w:y="12605"/>
        <w:rPr>
          <w:noProof/>
          <w:sz w:val="18"/>
        </w:rPr>
      </w:pPr>
      <w:r>
        <w:rPr>
          <w:noProof/>
          <w:sz w:val="18"/>
        </w:rPr>
        <w:t>GSM® and the GSM logo are registered and owned by the GSM Association</w:t>
      </w:r>
    </w:p>
    <w:bookmarkEnd w:id="5"/>
    <w:p w14:paraId="54101E2C" w14:textId="77777777" w:rsidR="00AA7756" w:rsidRDefault="00AA7756">
      <w:pPr>
        <w:pStyle w:val="TT"/>
      </w:pPr>
      <w:r>
        <w:br w:type="page"/>
      </w:r>
      <w:r>
        <w:lastRenderedPageBreak/>
        <w:t>Contents</w:t>
      </w:r>
    </w:p>
    <w:p w14:paraId="09625BE0" w14:textId="77777777" w:rsidR="009C6941" w:rsidRPr="00E904CC" w:rsidRDefault="0063164C">
      <w:pPr>
        <w:pStyle w:val="TOC1"/>
        <w:rPr>
          <w:rFonts w:ascii="Calibri" w:hAnsi="Calibri"/>
          <w:noProof/>
          <w:kern w:val="2"/>
          <w:szCs w:val="22"/>
          <w:lang w:eastAsia="en-GB"/>
        </w:rPr>
      </w:pPr>
      <w:r>
        <w:fldChar w:fldCharType="begin" w:fldLock="1"/>
      </w:r>
      <w:r>
        <w:instrText xml:space="preserve"> TOC \o "1-9" </w:instrText>
      </w:r>
      <w:r>
        <w:fldChar w:fldCharType="separate"/>
      </w:r>
      <w:r w:rsidR="009C6941">
        <w:rPr>
          <w:noProof/>
        </w:rPr>
        <w:t>Foreword</w:t>
      </w:r>
      <w:r w:rsidR="009C6941">
        <w:rPr>
          <w:noProof/>
        </w:rPr>
        <w:tab/>
      </w:r>
      <w:r w:rsidR="009C6941">
        <w:rPr>
          <w:noProof/>
        </w:rPr>
        <w:fldChar w:fldCharType="begin" w:fldLock="1"/>
      </w:r>
      <w:r w:rsidR="009C6941">
        <w:rPr>
          <w:noProof/>
        </w:rPr>
        <w:instrText xml:space="preserve"> PAGEREF _Toc171413892 \h </w:instrText>
      </w:r>
      <w:r w:rsidR="009C6941">
        <w:rPr>
          <w:noProof/>
        </w:rPr>
      </w:r>
      <w:r w:rsidR="009C6941">
        <w:rPr>
          <w:noProof/>
        </w:rPr>
        <w:fldChar w:fldCharType="separate"/>
      </w:r>
      <w:r w:rsidR="009C6941">
        <w:rPr>
          <w:noProof/>
        </w:rPr>
        <w:t>6</w:t>
      </w:r>
      <w:r w:rsidR="009C6941">
        <w:rPr>
          <w:noProof/>
        </w:rPr>
        <w:fldChar w:fldCharType="end"/>
      </w:r>
    </w:p>
    <w:p w14:paraId="1D6B4458" w14:textId="77777777" w:rsidR="009C6941" w:rsidRPr="00E904CC" w:rsidRDefault="009C6941">
      <w:pPr>
        <w:pStyle w:val="TOC1"/>
        <w:rPr>
          <w:rFonts w:ascii="Calibri" w:hAnsi="Calibri"/>
          <w:noProof/>
          <w:kern w:val="2"/>
          <w:szCs w:val="22"/>
          <w:lang w:eastAsia="en-GB"/>
        </w:rPr>
      </w:pPr>
      <w:r>
        <w:rPr>
          <w:noProof/>
        </w:rPr>
        <w:t>1</w:t>
      </w:r>
      <w:r w:rsidRPr="00E904CC">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_Toc171413893 \h </w:instrText>
      </w:r>
      <w:r>
        <w:rPr>
          <w:noProof/>
        </w:rPr>
      </w:r>
      <w:r>
        <w:rPr>
          <w:noProof/>
        </w:rPr>
        <w:fldChar w:fldCharType="separate"/>
      </w:r>
      <w:r>
        <w:rPr>
          <w:noProof/>
        </w:rPr>
        <w:t>7</w:t>
      </w:r>
      <w:r>
        <w:rPr>
          <w:noProof/>
        </w:rPr>
        <w:fldChar w:fldCharType="end"/>
      </w:r>
    </w:p>
    <w:p w14:paraId="37299EA3" w14:textId="77777777" w:rsidR="009C6941" w:rsidRPr="00E904CC" w:rsidRDefault="009C6941">
      <w:pPr>
        <w:pStyle w:val="TOC1"/>
        <w:rPr>
          <w:rFonts w:ascii="Calibri" w:hAnsi="Calibri"/>
          <w:noProof/>
          <w:kern w:val="2"/>
          <w:szCs w:val="22"/>
          <w:lang w:eastAsia="en-GB"/>
        </w:rPr>
      </w:pPr>
      <w:r>
        <w:rPr>
          <w:noProof/>
        </w:rPr>
        <w:t>2</w:t>
      </w:r>
      <w:r w:rsidRPr="00E904CC">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_Toc171413894 \h </w:instrText>
      </w:r>
      <w:r>
        <w:rPr>
          <w:noProof/>
        </w:rPr>
      </w:r>
      <w:r>
        <w:rPr>
          <w:noProof/>
        </w:rPr>
        <w:fldChar w:fldCharType="separate"/>
      </w:r>
      <w:r>
        <w:rPr>
          <w:noProof/>
        </w:rPr>
        <w:t>7</w:t>
      </w:r>
      <w:r>
        <w:rPr>
          <w:noProof/>
        </w:rPr>
        <w:fldChar w:fldCharType="end"/>
      </w:r>
    </w:p>
    <w:p w14:paraId="52B7B5AB" w14:textId="77777777" w:rsidR="009C6941" w:rsidRPr="00E904CC" w:rsidRDefault="009C6941">
      <w:pPr>
        <w:pStyle w:val="TOC1"/>
        <w:rPr>
          <w:rFonts w:ascii="Calibri" w:hAnsi="Calibri"/>
          <w:noProof/>
          <w:kern w:val="2"/>
          <w:szCs w:val="22"/>
          <w:lang w:eastAsia="en-GB"/>
        </w:rPr>
      </w:pPr>
      <w:r>
        <w:rPr>
          <w:noProof/>
        </w:rPr>
        <w:t>3</w:t>
      </w:r>
      <w:r w:rsidRPr="00E904CC">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_Toc171413895 \h </w:instrText>
      </w:r>
      <w:r>
        <w:rPr>
          <w:noProof/>
        </w:rPr>
      </w:r>
      <w:r>
        <w:rPr>
          <w:noProof/>
        </w:rPr>
        <w:fldChar w:fldCharType="separate"/>
      </w:r>
      <w:r>
        <w:rPr>
          <w:noProof/>
        </w:rPr>
        <w:t>8</w:t>
      </w:r>
      <w:r>
        <w:rPr>
          <w:noProof/>
        </w:rPr>
        <w:fldChar w:fldCharType="end"/>
      </w:r>
    </w:p>
    <w:p w14:paraId="6CC154E2" w14:textId="77777777" w:rsidR="009C6941" w:rsidRPr="00E904CC" w:rsidRDefault="009C6941">
      <w:pPr>
        <w:pStyle w:val="TOC2"/>
        <w:rPr>
          <w:rFonts w:ascii="Calibri" w:hAnsi="Calibri"/>
          <w:noProof/>
          <w:kern w:val="2"/>
          <w:sz w:val="22"/>
          <w:szCs w:val="22"/>
          <w:lang w:eastAsia="en-GB"/>
        </w:rPr>
      </w:pPr>
      <w:r>
        <w:rPr>
          <w:noProof/>
        </w:rPr>
        <w:t>3.1</w:t>
      </w:r>
      <w:r w:rsidRPr="00E904CC">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_Toc171413896 \h </w:instrText>
      </w:r>
      <w:r>
        <w:rPr>
          <w:noProof/>
        </w:rPr>
      </w:r>
      <w:r>
        <w:rPr>
          <w:noProof/>
        </w:rPr>
        <w:fldChar w:fldCharType="separate"/>
      </w:r>
      <w:r>
        <w:rPr>
          <w:noProof/>
        </w:rPr>
        <w:t>8</w:t>
      </w:r>
      <w:r>
        <w:rPr>
          <w:noProof/>
        </w:rPr>
        <w:fldChar w:fldCharType="end"/>
      </w:r>
    </w:p>
    <w:p w14:paraId="4FE2544B" w14:textId="77777777" w:rsidR="009C6941" w:rsidRPr="00E904CC" w:rsidRDefault="009C6941">
      <w:pPr>
        <w:pStyle w:val="TOC2"/>
        <w:rPr>
          <w:rFonts w:ascii="Calibri" w:hAnsi="Calibri"/>
          <w:noProof/>
          <w:kern w:val="2"/>
          <w:sz w:val="22"/>
          <w:szCs w:val="22"/>
          <w:lang w:eastAsia="en-GB"/>
        </w:rPr>
      </w:pPr>
      <w:r>
        <w:rPr>
          <w:noProof/>
        </w:rPr>
        <w:t>3.2</w:t>
      </w:r>
      <w:r w:rsidRPr="00E904CC">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_Toc171413897 \h </w:instrText>
      </w:r>
      <w:r>
        <w:rPr>
          <w:noProof/>
        </w:rPr>
      </w:r>
      <w:r>
        <w:rPr>
          <w:noProof/>
        </w:rPr>
        <w:fldChar w:fldCharType="separate"/>
      </w:r>
      <w:r>
        <w:rPr>
          <w:noProof/>
        </w:rPr>
        <w:t>9</w:t>
      </w:r>
      <w:r>
        <w:rPr>
          <w:noProof/>
        </w:rPr>
        <w:fldChar w:fldCharType="end"/>
      </w:r>
    </w:p>
    <w:p w14:paraId="38C89431" w14:textId="77777777" w:rsidR="009C6941" w:rsidRPr="00E904CC" w:rsidRDefault="009C6941">
      <w:pPr>
        <w:pStyle w:val="TOC1"/>
        <w:rPr>
          <w:rFonts w:ascii="Calibri" w:hAnsi="Calibri"/>
          <w:noProof/>
          <w:kern w:val="2"/>
          <w:szCs w:val="22"/>
          <w:lang w:eastAsia="en-GB"/>
        </w:rPr>
      </w:pPr>
      <w:r>
        <w:rPr>
          <w:noProof/>
        </w:rPr>
        <w:t>4</w:t>
      </w:r>
      <w:r w:rsidRPr="00E904CC">
        <w:rPr>
          <w:rFonts w:ascii="Calibri" w:hAnsi="Calibri"/>
          <w:noProof/>
          <w:kern w:val="2"/>
          <w:szCs w:val="22"/>
          <w:lang w:eastAsia="en-GB"/>
        </w:rPr>
        <w:tab/>
      </w:r>
      <w:r>
        <w:rPr>
          <w:noProof/>
        </w:rPr>
        <w:t>Requirements</w:t>
      </w:r>
      <w:r>
        <w:rPr>
          <w:noProof/>
        </w:rPr>
        <w:tab/>
      </w:r>
      <w:r>
        <w:rPr>
          <w:noProof/>
        </w:rPr>
        <w:fldChar w:fldCharType="begin" w:fldLock="1"/>
      </w:r>
      <w:r>
        <w:rPr>
          <w:noProof/>
        </w:rPr>
        <w:instrText xml:space="preserve"> PAGEREF _Toc171413898 \h </w:instrText>
      </w:r>
      <w:r>
        <w:rPr>
          <w:noProof/>
        </w:rPr>
      </w:r>
      <w:r>
        <w:rPr>
          <w:noProof/>
        </w:rPr>
        <w:fldChar w:fldCharType="separate"/>
      </w:r>
      <w:r>
        <w:rPr>
          <w:noProof/>
        </w:rPr>
        <w:t>10</w:t>
      </w:r>
      <w:r>
        <w:rPr>
          <w:noProof/>
        </w:rPr>
        <w:fldChar w:fldCharType="end"/>
      </w:r>
    </w:p>
    <w:p w14:paraId="01E9F891" w14:textId="77777777" w:rsidR="009C6941" w:rsidRPr="00E904CC" w:rsidRDefault="009C6941">
      <w:pPr>
        <w:pStyle w:val="TOC1"/>
        <w:rPr>
          <w:rFonts w:ascii="Calibri" w:hAnsi="Calibri"/>
          <w:noProof/>
          <w:kern w:val="2"/>
          <w:szCs w:val="22"/>
          <w:lang w:eastAsia="en-GB"/>
        </w:rPr>
      </w:pPr>
      <w:r>
        <w:rPr>
          <w:noProof/>
        </w:rPr>
        <w:t>5</w:t>
      </w:r>
      <w:r w:rsidRPr="00E904CC">
        <w:rPr>
          <w:rFonts w:ascii="Calibri" w:hAnsi="Calibri"/>
          <w:noProof/>
          <w:kern w:val="2"/>
          <w:szCs w:val="22"/>
          <w:lang w:eastAsia="en-GB"/>
        </w:rPr>
        <w:tab/>
      </w:r>
      <w:r>
        <w:rPr>
          <w:noProof/>
        </w:rPr>
        <w:t>Model elements and notations</w:t>
      </w:r>
      <w:r>
        <w:rPr>
          <w:noProof/>
        </w:rPr>
        <w:tab/>
      </w:r>
      <w:r>
        <w:rPr>
          <w:noProof/>
        </w:rPr>
        <w:fldChar w:fldCharType="begin" w:fldLock="1"/>
      </w:r>
      <w:r>
        <w:rPr>
          <w:noProof/>
        </w:rPr>
        <w:instrText xml:space="preserve"> PAGEREF _Toc171413899 \h </w:instrText>
      </w:r>
      <w:r>
        <w:rPr>
          <w:noProof/>
        </w:rPr>
      </w:r>
      <w:r>
        <w:rPr>
          <w:noProof/>
        </w:rPr>
        <w:fldChar w:fldCharType="separate"/>
      </w:r>
      <w:r>
        <w:rPr>
          <w:noProof/>
        </w:rPr>
        <w:t>10</w:t>
      </w:r>
      <w:r>
        <w:rPr>
          <w:noProof/>
        </w:rPr>
        <w:fldChar w:fldCharType="end"/>
      </w:r>
    </w:p>
    <w:p w14:paraId="07F18136" w14:textId="77777777" w:rsidR="009C6941" w:rsidRPr="00E904CC" w:rsidRDefault="009C6941">
      <w:pPr>
        <w:pStyle w:val="TOC2"/>
        <w:rPr>
          <w:rFonts w:ascii="Calibri" w:hAnsi="Calibri"/>
          <w:noProof/>
          <w:kern w:val="2"/>
          <w:sz w:val="22"/>
          <w:szCs w:val="22"/>
          <w:lang w:eastAsia="en-GB"/>
        </w:rPr>
      </w:pPr>
      <w:r>
        <w:rPr>
          <w:noProof/>
        </w:rPr>
        <w:t>5.1</w:t>
      </w:r>
      <w:r w:rsidRPr="00E904CC">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_Toc171413900 \h </w:instrText>
      </w:r>
      <w:r>
        <w:rPr>
          <w:noProof/>
        </w:rPr>
      </w:r>
      <w:r>
        <w:rPr>
          <w:noProof/>
        </w:rPr>
        <w:fldChar w:fldCharType="separate"/>
      </w:r>
      <w:r>
        <w:rPr>
          <w:noProof/>
        </w:rPr>
        <w:t>10</w:t>
      </w:r>
      <w:r>
        <w:rPr>
          <w:noProof/>
        </w:rPr>
        <w:fldChar w:fldCharType="end"/>
      </w:r>
    </w:p>
    <w:p w14:paraId="56F6A060" w14:textId="77777777" w:rsidR="009C6941" w:rsidRPr="00E904CC" w:rsidRDefault="009C6941">
      <w:pPr>
        <w:pStyle w:val="TOC2"/>
        <w:rPr>
          <w:rFonts w:ascii="Calibri" w:hAnsi="Calibri"/>
          <w:noProof/>
          <w:kern w:val="2"/>
          <w:sz w:val="22"/>
          <w:szCs w:val="22"/>
          <w:lang w:eastAsia="en-GB"/>
        </w:rPr>
      </w:pPr>
      <w:r>
        <w:rPr>
          <w:noProof/>
        </w:rPr>
        <w:t>5.2</w:t>
      </w:r>
      <w:r w:rsidRPr="00E904CC">
        <w:rPr>
          <w:rFonts w:ascii="Calibri" w:hAnsi="Calibri"/>
          <w:noProof/>
          <w:kern w:val="2"/>
          <w:sz w:val="22"/>
          <w:szCs w:val="22"/>
          <w:lang w:eastAsia="en-GB"/>
        </w:rPr>
        <w:tab/>
      </w:r>
      <w:r>
        <w:rPr>
          <w:noProof/>
        </w:rPr>
        <w:t>Basic model elements</w:t>
      </w:r>
      <w:r>
        <w:rPr>
          <w:noProof/>
        </w:rPr>
        <w:tab/>
      </w:r>
      <w:r>
        <w:rPr>
          <w:noProof/>
        </w:rPr>
        <w:fldChar w:fldCharType="begin" w:fldLock="1"/>
      </w:r>
      <w:r>
        <w:rPr>
          <w:noProof/>
        </w:rPr>
        <w:instrText xml:space="preserve"> PAGEREF _Toc171413901 \h </w:instrText>
      </w:r>
      <w:r>
        <w:rPr>
          <w:noProof/>
        </w:rPr>
      </w:r>
      <w:r>
        <w:rPr>
          <w:noProof/>
        </w:rPr>
        <w:fldChar w:fldCharType="separate"/>
      </w:r>
      <w:r>
        <w:rPr>
          <w:noProof/>
        </w:rPr>
        <w:t>10</w:t>
      </w:r>
      <w:r>
        <w:rPr>
          <w:noProof/>
        </w:rPr>
        <w:fldChar w:fldCharType="end"/>
      </w:r>
    </w:p>
    <w:p w14:paraId="4E7376B4" w14:textId="77777777" w:rsidR="009C6941" w:rsidRPr="00E904CC" w:rsidRDefault="009C6941">
      <w:pPr>
        <w:pStyle w:val="TOC3"/>
        <w:rPr>
          <w:rFonts w:ascii="Calibri" w:hAnsi="Calibri"/>
          <w:noProof/>
          <w:kern w:val="2"/>
          <w:sz w:val="22"/>
          <w:szCs w:val="22"/>
          <w:lang w:eastAsia="en-GB"/>
        </w:rPr>
      </w:pPr>
      <w:r>
        <w:rPr>
          <w:noProof/>
        </w:rPr>
        <w:t>5.2.1</w:t>
      </w:r>
      <w:r w:rsidRPr="00E904CC">
        <w:rPr>
          <w:rFonts w:ascii="Calibri" w:hAnsi="Calibri"/>
          <w:noProof/>
          <w:kern w:val="2"/>
          <w:sz w:val="22"/>
          <w:szCs w:val="22"/>
          <w:lang w:eastAsia="en-GB"/>
        </w:rPr>
        <w:tab/>
      </w:r>
      <w:r>
        <w:rPr>
          <w:noProof/>
        </w:rPr>
        <w:t>Attribute</w:t>
      </w:r>
      <w:r>
        <w:rPr>
          <w:noProof/>
        </w:rPr>
        <w:tab/>
      </w:r>
      <w:r>
        <w:rPr>
          <w:noProof/>
        </w:rPr>
        <w:fldChar w:fldCharType="begin" w:fldLock="1"/>
      </w:r>
      <w:r>
        <w:rPr>
          <w:noProof/>
        </w:rPr>
        <w:instrText xml:space="preserve"> PAGEREF _Toc171413902 \h </w:instrText>
      </w:r>
      <w:r>
        <w:rPr>
          <w:noProof/>
        </w:rPr>
      </w:r>
      <w:r>
        <w:rPr>
          <w:noProof/>
        </w:rPr>
        <w:fldChar w:fldCharType="separate"/>
      </w:r>
      <w:r>
        <w:rPr>
          <w:noProof/>
        </w:rPr>
        <w:t>11</w:t>
      </w:r>
      <w:r>
        <w:rPr>
          <w:noProof/>
        </w:rPr>
        <w:fldChar w:fldCharType="end"/>
      </w:r>
    </w:p>
    <w:p w14:paraId="3E9DC144" w14:textId="77777777" w:rsidR="009C6941" w:rsidRPr="00E904CC" w:rsidRDefault="009C6941">
      <w:pPr>
        <w:pStyle w:val="TOC4"/>
        <w:rPr>
          <w:rFonts w:ascii="Calibri" w:hAnsi="Calibri"/>
          <w:noProof/>
          <w:kern w:val="2"/>
          <w:sz w:val="22"/>
          <w:szCs w:val="22"/>
          <w:lang w:eastAsia="en-GB"/>
        </w:rPr>
      </w:pPr>
      <w:r>
        <w:rPr>
          <w:noProof/>
        </w:rPr>
        <w:t>5.2.1.1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_Toc171413903 \h </w:instrText>
      </w:r>
      <w:r>
        <w:rPr>
          <w:noProof/>
        </w:rPr>
      </w:r>
      <w:r>
        <w:rPr>
          <w:noProof/>
        </w:rPr>
        <w:fldChar w:fldCharType="separate"/>
      </w:r>
      <w:r>
        <w:rPr>
          <w:noProof/>
        </w:rPr>
        <w:t>11</w:t>
      </w:r>
      <w:r>
        <w:rPr>
          <w:noProof/>
        </w:rPr>
        <w:fldChar w:fldCharType="end"/>
      </w:r>
    </w:p>
    <w:p w14:paraId="450C1A6E" w14:textId="77777777" w:rsidR="009C6941" w:rsidRPr="00E904CC" w:rsidRDefault="009C6941">
      <w:pPr>
        <w:pStyle w:val="TOC4"/>
        <w:rPr>
          <w:rFonts w:ascii="Calibri" w:hAnsi="Calibri"/>
          <w:noProof/>
          <w:kern w:val="2"/>
          <w:sz w:val="22"/>
          <w:szCs w:val="22"/>
          <w:lang w:eastAsia="en-GB"/>
        </w:rPr>
      </w:pPr>
      <w:r>
        <w:rPr>
          <w:noProof/>
        </w:rPr>
        <w:t>5.2.1.2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_Toc171413904 \h </w:instrText>
      </w:r>
      <w:r>
        <w:rPr>
          <w:noProof/>
        </w:rPr>
      </w:r>
      <w:r>
        <w:rPr>
          <w:noProof/>
        </w:rPr>
        <w:fldChar w:fldCharType="separate"/>
      </w:r>
      <w:r>
        <w:rPr>
          <w:noProof/>
        </w:rPr>
        <w:t>13</w:t>
      </w:r>
      <w:r>
        <w:rPr>
          <w:noProof/>
        </w:rPr>
        <w:fldChar w:fldCharType="end"/>
      </w:r>
    </w:p>
    <w:p w14:paraId="7C5EC7CC" w14:textId="77777777" w:rsidR="009C6941" w:rsidRPr="00E904CC" w:rsidRDefault="009C6941">
      <w:pPr>
        <w:pStyle w:val="TOC4"/>
        <w:rPr>
          <w:rFonts w:ascii="Calibri" w:hAnsi="Calibri"/>
          <w:noProof/>
          <w:kern w:val="2"/>
          <w:sz w:val="22"/>
          <w:szCs w:val="22"/>
          <w:lang w:eastAsia="en-GB"/>
        </w:rPr>
      </w:pPr>
      <w:r>
        <w:rPr>
          <w:noProof/>
        </w:rPr>
        <w:t>5.2.1.3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_Toc171413905 \h </w:instrText>
      </w:r>
      <w:r>
        <w:rPr>
          <w:noProof/>
        </w:rPr>
      </w:r>
      <w:r>
        <w:rPr>
          <w:noProof/>
        </w:rPr>
        <w:fldChar w:fldCharType="separate"/>
      </w:r>
      <w:r>
        <w:rPr>
          <w:noProof/>
        </w:rPr>
        <w:t>13</w:t>
      </w:r>
      <w:r>
        <w:rPr>
          <w:noProof/>
        </w:rPr>
        <w:fldChar w:fldCharType="end"/>
      </w:r>
    </w:p>
    <w:p w14:paraId="5B23D525" w14:textId="77777777" w:rsidR="009C6941" w:rsidRPr="00E904CC" w:rsidRDefault="009C6941">
      <w:pPr>
        <w:pStyle w:val="TOC3"/>
        <w:rPr>
          <w:rFonts w:ascii="Calibri" w:hAnsi="Calibri"/>
          <w:noProof/>
          <w:kern w:val="2"/>
          <w:sz w:val="22"/>
          <w:szCs w:val="22"/>
          <w:lang w:eastAsia="en-GB"/>
        </w:rPr>
      </w:pPr>
      <w:r>
        <w:rPr>
          <w:noProof/>
        </w:rPr>
        <w:t>5.2.2</w:t>
      </w:r>
      <w:r w:rsidRPr="00E904CC">
        <w:rPr>
          <w:rFonts w:ascii="Calibri" w:hAnsi="Calibri"/>
          <w:noProof/>
          <w:kern w:val="2"/>
          <w:sz w:val="22"/>
          <w:szCs w:val="22"/>
          <w:lang w:eastAsia="en-GB"/>
        </w:rPr>
        <w:tab/>
      </w:r>
      <w:r>
        <w:rPr>
          <w:noProof/>
        </w:rPr>
        <w:t>Association relationship</w:t>
      </w:r>
      <w:r>
        <w:rPr>
          <w:noProof/>
        </w:rPr>
        <w:tab/>
      </w:r>
      <w:r>
        <w:rPr>
          <w:noProof/>
        </w:rPr>
        <w:fldChar w:fldCharType="begin" w:fldLock="1"/>
      </w:r>
      <w:r>
        <w:rPr>
          <w:noProof/>
        </w:rPr>
        <w:instrText xml:space="preserve"> PAGEREF _Toc171413906 \h </w:instrText>
      </w:r>
      <w:r>
        <w:rPr>
          <w:noProof/>
        </w:rPr>
      </w:r>
      <w:r>
        <w:rPr>
          <w:noProof/>
        </w:rPr>
        <w:fldChar w:fldCharType="separate"/>
      </w:r>
      <w:r>
        <w:rPr>
          <w:noProof/>
        </w:rPr>
        <w:t>14</w:t>
      </w:r>
      <w:r>
        <w:rPr>
          <w:noProof/>
        </w:rPr>
        <w:fldChar w:fldCharType="end"/>
      </w:r>
    </w:p>
    <w:p w14:paraId="08B4C5FC" w14:textId="77777777" w:rsidR="009C6941" w:rsidRPr="00E904CC" w:rsidRDefault="009C6941">
      <w:pPr>
        <w:pStyle w:val="TOC4"/>
        <w:rPr>
          <w:rFonts w:ascii="Calibri" w:hAnsi="Calibri"/>
          <w:noProof/>
          <w:kern w:val="2"/>
          <w:sz w:val="22"/>
          <w:szCs w:val="22"/>
          <w:lang w:eastAsia="en-GB"/>
        </w:rPr>
      </w:pPr>
      <w:r>
        <w:rPr>
          <w:noProof/>
        </w:rPr>
        <w:t>5.2.2.1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_Toc171413907 \h </w:instrText>
      </w:r>
      <w:r>
        <w:rPr>
          <w:noProof/>
        </w:rPr>
      </w:r>
      <w:r>
        <w:rPr>
          <w:noProof/>
        </w:rPr>
        <w:fldChar w:fldCharType="separate"/>
      </w:r>
      <w:r>
        <w:rPr>
          <w:noProof/>
        </w:rPr>
        <w:t>14</w:t>
      </w:r>
      <w:r>
        <w:rPr>
          <w:noProof/>
        </w:rPr>
        <w:fldChar w:fldCharType="end"/>
      </w:r>
    </w:p>
    <w:p w14:paraId="1A1C0A59" w14:textId="77777777" w:rsidR="009C6941" w:rsidRPr="00E904CC" w:rsidRDefault="009C6941">
      <w:pPr>
        <w:pStyle w:val="TOC4"/>
        <w:rPr>
          <w:rFonts w:ascii="Calibri" w:hAnsi="Calibri"/>
          <w:noProof/>
          <w:kern w:val="2"/>
          <w:sz w:val="22"/>
          <w:szCs w:val="22"/>
          <w:lang w:eastAsia="en-GB"/>
        </w:rPr>
      </w:pPr>
      <w:r>
        <w:rPr>
          <w:noProof/>
        </w:rPr>
        <w:t>5.2.2.2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_Toc171413908 \h </w:instrText>
      </w:r>
      <w:r>
        <w:rPr>
          <w:noProof/>
        </w:rPr>
      </w:r>
      <w:r>
        <w:rPr>
          <w:noProof/>
        </w:rPr>
        <w:fldChar w:fldCharType="separate"/>
      </w:r>
      <w:r>
        <w:rPr>
          <w:noProof/>
        </w:rPr>
        <w:t>14</w:t>
      </w:r>
      <w:r>
        <w:rPr>
          <w:noProof/>
        </w:rPr>
        <w:fldChar w:fldCharType="end"/>
      </w:r>
    </w:p>
    <w:p w14:paraId="40C5BBD8" w14:textId="77777777" w:rsidR="009C6941" w:rsidRPr="00E904CC" w:rsidRDefault="009C6941">
      <w:pPr>
        <w:pStyle w:val="TOC4"/>
        <w:rPr>
          <w:rFonts w:ascii="Calibri" w:hAnsi="Calibri"/>
          <w:noProof/>
          <w:kern w:val="2"/>
          <w:sz w:val="22"/>
          <w:szCs w:val="22"/>
          <w:lang w:eastAsia="en-GB"/>
        </w:rPr>
      </w:pPr>
      <w:r>
        <w:rPr>
          <w:noProof/>
        </w:rPr>
        <w:t>5.2.2.3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_Toc171413909 \h </w:instrText>
      </w:r>
      <w:r>
        <w:rPr>
          <w:noProof/>
        </w:rPr>
      </w:r>
      <w:r>
        <w:rPr>
          <w:noProof/>
        </w:rPr>
        <w:fldChar w:fldCharType="separate"/>
      </w:r>
      <w:r>
        <w:rPr>
          <w:noProof/>
        </w:rPr>
        <w:t>14</w:t>
      </w:r>
      <w:r>
        <w:rPr>
          <w:noProof/>
        </w:rPr>
        <w:fldChar w:fldCharType="end"/>
      </w:r>
    </w:p>
    <w:p w14:paraId="7CC41A31" w14:textId="77777777" w:rsidR="009C6941" w:rsidRPr="00E904CC" w:rsidRDefault="009C6941">
      <w:pPr>
        <w:pStyle w:val="TOC3"/>
        <w:rPr>
          <w:rFonts w:ascii="Calibri" w:hAnsi="Calibri"/>
          <w:noProof/>
          <w:kern w:val="2"/>
          <w:sz w:val="22"/>
          <w:szCs w:val="22"/>
          <w:lang w:eastAsia="en-GB"/>
        </w:rPr>
      </w:pPr>
      <w:r>
        <w:rPr>
          <w:noProof/>
        </w:rPr>
        <w:t>5.2.3</w:t>
      </w:r>
      <w:r w:rsidRPr="00E904CC">
        <w:rPr>
          <w:rFonts w:ascii="Calibri" w:hAnsi="Calibri"/>
          <w:noProof/>
          <w:kern w:val="2"/>
          <w:sz w:val="22"/>
          <w:szCs w:val="22"/>
          <w:lang w:eastAsia="en-GB"/>
        </w:rPr>
        <w:tab/>
      </w:r>
      <w:r>
        <w:rPr>
          <w:noProof/>
        </w:rPr>
        <w:t>Aggregation association relationship</w:t>
      </w:r>
      <w:r>
        <w:rPr>
          <w:noProof/>
        </w:rPr>
        <w:tab/>
      </w:r>
      <w:r>
        <w:rPr>
          <w:noProof/>
        </w:rPr>
        <w:fldChar w:fldCharType="begin" w:fldLock="1"/>
      </w:r>
      <w:r>
        <w:rPr>
          <w:noProof/>
        </w:rPr>
        <w:instrText xml:space="preserve"> PAGEREF _Toc171413910 \h </w:instrText>
      </w:r>
      <w:r>
        <w:rPr>
          <w:noProof/>
        </w:rPr>
      </w:r>
      <w:r>
        <w:rPr>
          <w:noProof/>
        </w:rPr>
        <w:fldChar w:fldCharType="separate"/>
      </w:r>
      <w:r>
        <w:rPr>
          <w:noProof/>
        </w:rPr>
        <w:t>15</w:t>
      </w:r>
      <w:r>
        <w:rPr>
          <w:noProof/>
        </w:rPr>
        <w:fldChar w:fldCharType="end"/>
      </w:r>
    </w:p>
    <w:p w14:paraId="0A2DCA02" w14:textId="77777777" w:rsidR="009C6941" w:rsidRPr="00E904CC" w:rsidRDefault="009C6941">
      <w:pPr>
        <w:pStyle w:val="TOC4"/>
        <w:rPr>
          <w:rFonts w:ascii="Calibri" w:hAnsi="Calibri"/>
          <w:noProof/>
          <w:kern w:val="2"/>
          <w:sz w:val="22"/>
          <w:szCs w:val="22"/>
          <w:lang w:eastAsia="en-GB"/>
        </w:rPr>
      </w:pPr>
      <w:r>
        <w:rPr>
          <w:noProof/>
        </w:rPr>
        <w:t>5.2.3.1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_Toc171413911 \h </w:instrText>
      </w:r>
      <w:r>
        <w:rPr>
          <w:noProof/>
        </w:rPr>
      </w:r>
      <w:r>
        <w:rPr>
          <w:noProof/>
        </w:rPr>
        <w:fldChar w:fldCharType="separate"/>
      </w:r>
      <w:r>
        <w:rPr>
          <w:noProof/>
        </w:rPr>
        <w:t>15</w:t>
      </w:r>
      <w:r>
        <w:rPr>
          <w:noProof/>
        </w:rPr>
        <w:fldChar w:fldCharType="end"/>
      </w:r>
    </w:p>
    <w:p w14:paraId="19AB5A1D" w14:textId="77777777" w:rsidR="009C6941" w:rsidRPr="00E904CC" w:rsidRDefault="009C6941">
      <w:pPr>
        <w:pStyle w:val="TOC4"/>
        <w:rPr>
          <w:rFonts w:ascii="Calibri" w:hAnsi="Calibri"/>
          <w:noProof/>
          <w:kern w:val="2"/>
          <w:sz w:val="22"/>
          <w:szCs w:val="22"/>
          <w:lang w:eastAsia="en-GB"/>
        </w:rPr>
      </w:pPr>
      <w:r>
        <w:rPr>
          <w:noProof/>
        </w:rPr>
        <w:t>5.2.3.2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_Toc171413912 \h </w:instrText>
      </w:r>
      <w:r>
        <w:rPr>
          <w:noProof/>
        </w:rPr>
      </w:r>
      <w:r>
        <w:rPr>
          <w:noProof/>
        </w:rPr>
        <w:fldChar w:fldCharType="separate"/>
      </w:r>
      <w:r>
        <w:rPr>
          <w:noProof/>
        </w:rPr>
        <w:t>15</w:t>
      </w:r>
      <w:r>
        <w:rPr>
          <w:noProof/>
        </w:rPr>
        <w:fldChar w:fldCharType="end"/>
      </w:r>
    </w:p>
    <w:p w14:paraId="5DACC487" w14:textId="77777777" w:rsidR="009C6941" w:rsidRPr="00E904CC" w:rsidRDefault="009C6941">
      <w:pPr>
        <w:pStyle w:val="TOC4"/>
        <w:rPr>
          <w:rFonts w:ascii="Calibri" w:hAnsi="Calibri"/>
          <w:noProof/>
          <w:kern w:val="2"/>
          <w:sz w:val="22"/>
          <w:szCs w:val="22"/>
          <w:lang w:eastAsia="en-GB"/>
        </w:rPr>
      </w:pPr>
      <w:r>
        <w:rPr>
          <w:noProof/>
        </w:rPr>
        <w:t>5.2.3.3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_Toc171413913 \h </w:instrText>
      </w:r>
      <w:r>
        <w:rPr>
          <w:noProof/>
        </w:rPr>
      </w:r>
      <w:r>
        <w:rPr>
          <w:noProof/>
        </w:rPr>
        <w:fldChar w:fldCharType="separate"/>
      </w:r>
      <w:r>
        <w:rPr>
          <w:noProof/>
        </w:rPr>
        <w:t>15</w:t>
      </w:r>
      <w:r>
        <w:rPr>
          <w:noProof/>
        </w:rPr>
        <w:fldChar w:fldCharType="end"/>
      </w:r>
    </w:p>
    <w:p w14:paraId="47FC5F83" w14:textId="77777777" w:rsidR="009C6941" w:rsidRPr="00E904CC" w:rsidRDefault="009C6941">
      <w:pPr>
        <w:pStyle w:val="TOC3"/>
        <w:rPr>
          <w:rFonts w:ascii="Calibri" w:hAnsi="Calibri"/>
          <w:noProof/>
          <w:kern w:val="2"/>
          <w:sz w:val="22"/>
          <w:szCs w:val="22"/>
          <w:lang w:eastAsia="en-GB"/>
        </w:rPr>
      </w:pPr>
      <w:r>
        <w:rPr>
          <w:noProof/>
        </w:rPr>
        <w:t>5.2.4</w:t>
      </w:r>
      <w:r w:rsidRPr="00E904CC">
        <w:rPr>
          <w:rFonts w:ascii="Calibri" w:hAnsi="Calibri"/>
          <w:noProof/>
          <w:kern w:val="2"/>
          <w:sz w:val="22"/>
          <w:szCs w:val="22"/>
          <w:lang w:eastAsia="en-GB"/>
        </w:rPr>
        <w:tab/>
      </w:r>
      <w:r>
        <w:rPr>
          <w:noProof/>
        </w:rPr>
        <w:t>Composite aggregation association relationship</w:t>
      </w:r>
      <w:r>
        <w:rPr>
          <w:noProof/>
        </w:rPr>
        <w:tab/>
      </w:r>
      <w:r>
        <w:rPr>
          <w:noProof/>
        </w:rPr>
        <w:fldChar w:fldCharType="begin" w:fldLock="1"/>
      </w:r>
      <w:r>
        <w:rPr>
          <w:noProof/>
        </w:rPr>
        <w:instrText xml:space="preserve"> PAGEREF _Toc171413914 \h </w:instrText>
      </w:r>
      <w:r>
        <w:rPr>
          <w:noProof/>
        </w:rPr>
      </w:r>
      <w:r>
        <w:rPr>
          <w:noProof/>
        </w:rPr>
        <w:fldChar w:fldCharType="separate"/>
      </w:r>
      <w:r>
        <w:rPr>
          <w:noProof/>
        </w:rPr>
        <w:t>15</w:t>
      </w:r>
      <w:r>
        <w:rPr>
          <w:noProof/>
        </w:rPr>
        <w:fldChar w:fldCharType="end"/>
      </w:r>
    </w:p>
    <w:p w14:paraId="37E8F0B8" w14:textId="77777777" w:rsidR="009C6941" w:rsidRPr="00E904CC" w:rsidRDefault="009C6941">
      <w:pPr>
        <w:pStyle w:val="TOC4"/>
        <w:rPr>
          <w:rFonts w:ascii="Calibri" w:hAnsi="Calibri"/>
          <w:noProof/>
          <w:kern w:val="2"/>
          <w:sz w:val="22"/>
          <w:szCs w:val="22"/>
          <w:lang w:eastAsia="en-GB"/>
        </w:rPr>
      </w:pPr>
      <w:r>
        <w:rPr>
          <w:noProof/>
        </w:rPr>
        <w:t>5.2.4.1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_Toc171413915 \h </w:instrText>
      </w:r>
      <w:r>
        <w:rPr>
          <w:noProof/>
        </w:rPr>
      </w:r>
      <w:r>
        <w:rPr>
          <w:noProof/>
        </w:rPr>
        <w:fldChar w:fldCharType="separate"/>
      </w:r>
      <w:r>
        <w:rPr>
          <w:noProof/>
        </w:rPr>
        <w:t>15</w:t>
      </w:r>
      <w:r>
        <w:rPr>
          <w:noProof/>
        </w:rPr>
        <w:fldChar w:fldCharType="end"/>
      </w:r>
    </w:p>
    <w:p w14:paraId="7E678B4C" w14:textId="77777777" w:rsidR="009C6941" w:rsidRPr="00E904CC" w:rsidRDefault="009C6941">
      <w:pPr>
        <w:pStyle w:val="TOC4"/>
        <w:rPr>
          <w:rFonts w:ascii="Calibri" w:hAnsi="Calibri"/>
          <w:noProof/>
          <w:kern w:val="2"/>
          <w:sz w:val="22"/>
          <w:szCs w:val="22"/>
          <w:lang w:eastAsia="en-GB"/>
        </w:rPr>
      </w:pPr>
      <w:r>
        <w:rPr>
          <w:noProof/>
        </w:rPr>
        <w:t>5.2.4.2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_Toc171413916 \h </w:instrText>
      </w:r>
      <w:r>
        <w:rPr>
          <w:noProof/>
        </w:rPr>
      </w:r>
      <w:r>
        <w:rPr>
          <w:noProof/>
        </w:rPr>
        <w:fldChar w:fldCharType="separate"/>
      </w:r>
      <w:r>
        <w:rPr>
          <w:noProof/>
        </w:rPr>
        <w:t>15</w:t>
      </w:r>
      <w:r>
        <w:rPr>
          <w:noProof/>
        </w:rPr>
        <w:fldChar w:fldCharType="end"/>
      </w:r>
    </w:p>
    <w:p w14:paraId="6557D53F" w14:textId="77777777" w:rsidR="009C6941" w:rsidRPr="00E904CC" w:rsidRDefault="009C6941">
      <w:pPr>
        <w:pStyle w:val="TOC4"/>
        <w:rPr>
          <w:rFonts w:ascii="Calibri" w:hAnsi="Calibri"/>
          <w:noProof/>
          <w:kern w:val="2"/>
          <w:sz w:val="22"/>
          <w:szCs w:val="22"/>
          <w:lang w:eastAsia="en-GB"/>
        </w:rPr>
      </w:pPr>
      <w:r>
        <w:rPr>
          <w:noProof/>
        </w:rPr>
        <w:t>5.2.4.3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_Toc171413917 \h </w:instrText>
      </w:r>
      <w:r>
        <w:rPr>
          <w:noProof/>
        </w:rPr>
      </w:r>
      <w:r>
        <w:rPr>
          <w:noProof/>
        </w:rPr>
        <w:fldChar w:fldCharType="separate"/>
      </w:r>
      <w:r>
        <w:rPr>
          <w:noProof/>
        </w:rPr>
        <w:t>16</w:t>
      </w:r>
      <w:r>
        <w:rPr>
          <w:noProof/>
        </w:rPr>
        <w:fldChar w:fldCharType="end"/>
      </w:r>
    </w:p>
    <w:p w14:paraId="759CCECA" w14:textId="77777777" w:rsidR="009C6941" w:rsidRPr="00E904CC" w:rsidRDefault="009C6941">
      <w:pPr>
        <w:pStyle w:val="TOC3"/>
        <w:rPr>
          <w:rFonts w:ascii="Calibri" w:hAnsi="Calibri"/>
          <w:noProof/>
          <w:kern w:val="2"/>
          <w:sz w:val="22"/>
          <w:szCs w:val="22"/>
          <w:lang w:eastAsia="en-GB"/>
        </w:rPr>
      </w:pPr>
      <w:r>
        <w:rPr>
          <w:noProof/>
        </w:rPr>
        <w:t>5.2.5</w:t>
      </w:r>
      <w:r w:rsidRPr="00E904CC">
        <w:rPr>
          <w:rFonts w:ascii="Calibri" w:hAnsi="Calibri"/>
          <w:noProof/>
          <w:kern w:val="2"/>
          <w:sz w:val="22"/>
          <w:szCs w:val="22"/>
          <w:lang w:eastAsia="en-GB"/>
        </w:rPr>
        <w:tab/>
      </w:r>
      <w:r>
        <w:rPr>
          <w:noProof/>
        </w:rPr>
        <w:t>Generalization relationship</w:t>
      </w:r>
      <w:r>
        <w:rPr>
          <w:noProof/>
        </w:rPr>
        <w:tab/>
      </w:r>
      <w:r>
        <w:rPr>
          <w:noProof/>
        </w:rPr>
        <w:fldChar w:fldCharType="begin" w:fldLock="1"/>
      </w:r>
      <w:r>
        <w:rPr>
          <w:noProof/>
        </w:rPr>
        <w:instrText xml:space="preserve"> PAGEREF _Toc171413918 \h </w:instrText>
      </w:r>
      <w:r>
        <w:rPr>
          <w:noProof/>
        </w:rPr>
      </w:r>
      <w:r>
        <w:rPr>
          <w:noProof/>
        </w:rPr>
        <w:fldChar w:fldCharType="separate"/>
      </w:r>
      <w:r>
        <w:rPr>
          <w:noProof/>
        </w:rPr>
        <w:t>16</w:t>
      </w:r>
      <w:r>
        <w:rPr>
          <w:noProof/>
        </w:rPr>
        <w:fldChar w:fldCharType="end"/>
      </w:r>
    </w:p>
    <w:p w14:paraId="1BB613B8" w14:textId="77777777" w:rsidR="009C6941" w:rsidRPr="00E904CC" w:rsidRDefault="009C6941">
      <w:pPr>
        <w:pStyle w:val="TOC4"/>
        <w:rPr>
          <w:rFonts w:ascii="Calibri" w:hAnsi="Calibri"/>
          <w:noProof/>
          <w:kern w:val="2"/>
          <w:sz w:val="22"/>
          <w:szCs w:val="22"/>
          <w:lang w:eastAsia="en-GB"/>
        </w:rPr>
      </w:pPr>
      <w:r>
        <w:rPr>
          <w:noProof/>
        </w:rPr>
        <w:t>5.2.5.1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_Toc171413919 \h </w:instrText>
      </w:r>
      <w:r>
        <w:rPr>
          <w:noProof/>
        </w:rPr>
      </w:r>
      <w:r>
        <w:rPr>
          <w:noProof/>
        </w:rPr>
        <w:fldChar w:fldCharType="separate"/>
      </w:r>
      <w:r>
        <w:rPr>
          <w:noProof/>
        </w:rPr>
        <w:t>16</w:t>
      </w:r>
      <w:r>
        <w:rPr>
          <w:noProof/>
        </w:rPr>
        <w:fldChar w:fldCharType="end"/>
      </w:r>
    </w:p>
    <w:p w14:paraId="331F48E5" w14:textId="77777777" w:rsidR="009C6941" w:rsidRPr="00E904CC" w:rsidRDefault="009C6941">
      <w:pPr>
        <w:pStyle w:val="TOC4"/>
        <w:rPr>
          <w:rFonts w:ascii="Calibri" w:hAnsi="Calibri"/>
          <w:noProof/>
          <w:kern w:val="2"/>
          <w:sz w:val="22"/>
          <w:szCs w:val="22"/>
          <w:lang w:eastAsia="en-GB"/>
        </w:rPr>
      </w:pPr>
      <w:r>
        <w:rPr>
          <w:noProof/>
        </w:rPr>
        <w:t>5.2.5.2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_Toc171413920 \h </w:instrText>
      </w:r>
      <w:r>
        <w:rPr>
          <w:noProof/>
        </w:rPr>
      </w:r>
      <w:r>
        <w:rPr>
          <w:noProof/>
        </w:rPr>
        <w:fldChar w:fldCharType="separate"/>
      </w:r>
      <w:r>
        <w:rPr>
          <w:noProof/>
        </w:rPr>
        <w:t>16</w:t>
      </w:r>
      <w:r>
        <w:rPr>
          <w:noProof/>
        </w:rPr>
        <w:fldChar w:fldCharType="end"/>
      </w:r>
    </w:p>
    <w:p w14:paraId="523C44DE" w14:textId="77777777" w:rsidR="009C6941" w:rsidRPr="00E904CC" w:rsidRDefault="009C6941">
      <w:pPr>
        <w:pStyle w:val="TOC4"/>
        <w:rPr>
          <w:rFonts w:ascii="Calibri" w:hAnsi="Calibri"/>
          <w:noProof/>
          <w:kern w:val="2"/>
          <w:sz w:val="22"/>
          <w:szCs w:val="22"/>
          <w:lang w:eastAsia="en-GB"/>
        </w:rPr>
      </w:pPr>
      <w:r>
        <w:rPr>
          <w:noProof/>
        </w:rPr>
        <w:t>5.2.5.3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_Toc171413921 \h </w:instrText>
      </w:r>
      <w:r>
        <w:rPr>
          <w:noProof/>
        </w:rPr>
      </w:r>
      <w:r>
        <w:rPr>
          <w:noProof/>
        </w:rPr>
        <w:fldChar w:fldCharType="separate"/>
      </w:r>
      <w:r>
        <w:rPr>
          <w:noProof/>
        </w:rPr>
        <w:t>16</w:t>
      </w:r>
      <w:r>
        <w:rPr>
          <w:noProof/>
        </w:rPr>
        <w:fldChar w:fldCharType="end"/>
      </w:r>
    </w:p>
    <w:p w14:paraId="6D2AE405" w14:textId="77777777" w:rsidR="009C6941" w:rsidRPr="00E904CC" w:rsidRDefault="009C6941">
      <w:pPr>
        <w:pStyle w:val="TOC3"/>
        <w:rPr>
          <w:rFonts w:ascii="Calibri" w:hAnsi="Calibri"/>
          <w:noProof/>
          <w:kern w:val="2"/>
          <w:sz w:val="22"/>
          <w:szCs w:val="22"/>
          <w:lang w:eastAsia="en-GB"/>
        </w:rPr>
      </w:pPr>
      <w:r>
        <w:rPr>
          <w:noProof/>
        </w:rPr>
        <w:t>5.2.6</w:t>
      </w:r>
      <w:r w:rsidRPr="00E904CC">
        <w:rPr>
          <w:rFonts w:ascii="Calibri" w:hAnsi="Calibri"/>
          <w:noProof/>
          <w:kern w:val="2"/>
          <w:sz w:val="22"/>
          <w:szCs w:val="22"/>
          <w:lang w:eastAsia="en-GB"/>
        </w:rPr>
        <w:tab/>
      </w:r>
      <w:r>
        <w:rPr>
          <w:noProof/>
        </w:rPr>
        <w:t>Dependency relationship</w:t>
      </w:r>
      <w:r>
        <w:rPr>
          <w:noProof/>
        </w:rPr>
        <w:tab/>
      </w:r>
      <w:r>
        <w:rPr>
          <w:noProof/>
        </w:rPr>
        <w:fldChar w:fldCharType="begin" w:fldLock="1"/>
      </w:r>
      <w:r>
        <w:rPr>
          <w:noProof/>
        </w:rPr>
        <w:instrText xml:space="preserve"> PAGEREF _Toc171413922 \h </w:instrText>
      </w:r>
      <w:r>
        <w:rPr>
          <w:noProof/>
        </w:rPr>
      </w:r>
      <w:r>
        <w:rPr>
          <w:noProof/>
        </w:rPr>
        <w:fldChar w:fldCharType="separate"/>
      </w:r>
      <w:r>
        <w:rPr>
          <w:noProof/>
        </w:rPr>
        <w:t>16</w:t>
      </w:r>
      <w:r>
        <w:rPr>
          <w:noProof/>
        </w:rPr>
        <w:fldChar w:fldCharType="end"/>
      </w:r>
    </w:p>
    <w:p w14:paraId="217A78D2" w14:textId="77777777" w:rsidR="009C6941" w:rsidRPr="00E904CC" w:rsidRDefault="009C6941">
      <w:pPr>
        <w:pStyle w:val="TOC4"/>
        <w:rPr>
          <w:rFonts w:ascii="Calibri" w:hAnsi="Calibri"/>
          <w:noProof/>
          <w:kern w:val="2"/>
          <w:sz w:val="22"/>
          <w:szCs w:val="22"/>
          <w:lang w:eastAsia="en-GB"/>
        </w:rPr>
      </w:pPr>
      <w:r>
        <w:rPr>
          <w:noProof/>
        </w:rPr>
        <w:t>5.2.6.1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_Toc171413923 \h </w:instrText>
      </w:r>
      <w:r>
        <w:rPr>
          <w:noProof/>
        </w:rPr>
      </w:r>
      <w:r>
        <w:rPr>
          <w:noProof/>
        </w:rPr>
        <w:fldChar w:fldCharType="separate"/>
      </w:r>
      <w:r>
        <w:rPr>
          <w:noProof/>
        </w:rPr>
        <w:t>16</w:t>
      </w:r>
      <w:r>
        <w:rPr>
          <w:noProof/>
        </w:rPr>
        <w:fldChar w:fldCharType="end"/>
      </w:r>
    </w:p>
    <w:p w14:paraId="7279E46E" w14:textId="77777777" w:rsidR="009C6941" w:rsidRPr="00E904CC" w:rsidRDefault="009C6941">
      <w:pPr>
        <w:pStyle w:val="TOC4"/>
        <w:rPr>
          <w:rFonts w:ascii="Calibri" w:hAnsi="Calibri"/>
          <w:noProof/>
          <w:kern w:val="2"/>
          <w:sz w:val="22"/>
          <w:szCs w:val="22"/>
          <w:lang w:eastAsia="en-GB"/>
        </w:rPr>
      </w:pPr>
      <w:r>
        <w:rPr>
          <w:noProof/>
        </w:rPr>
        <w:t>5.2.6.2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_Toc171413924 \h </w:instrText>
      </w:r>
      <w:r>
        <w:rPr>
          <w:noProof/>
        </w:rPr>
      </w:r>
      <w:r>
        <w:rPr>
          <w:noProof/>
        </w:rPr>
        <w:fldChar w:fldCharType="separate"/>
      </w:r>
      <w:r>
        <w:rPr>
          <w:noProof/>
        </w:rPr>
        <w:t>16</w:t>
      </w:r>
      <w:r>
        <w:rPr>
          <w:noProof/>
        </w:rPr>
        <w:fldChar w:fldCharType="end"/>
      </w:r>
    </w:p>
    <w:p w14:paraId="493D4F7D" w14:textId="77777777" w:rsidR="009C6941" w:rsidRPr="00E904CC" w:rsidRDefault="009C6941">
      <w:pPr>
        <w:pStyle w:val="TOC4"/>
        <w:rPr>
          <w:rFonts w:ascii="Calibri" w:hAnsi="Calibri"/>
          <w:noProof/>
          <w:kern w:val="2"/>
          <w:sz w:val="22"/>
          <w:szCs w:val="22"/>
          <w:lang w:eastAsia="en-GB"/>
        </w:rPr>
      </w:pPr>
      <w:r>
        <w:rPr>
          <w:noProof/>
        </w:rPr>
        <w:t>5.2.6.3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_Toc171413925 \h </w:instrText>
      </w:r>
      <w:r>
        <w:rPr>
          <w:noProof/>
        </w:rPr>
      </w:r>
      <w:r>
        <w:rPr>
          <w:noProof/>
        </w:rPr>
        <w:fldChar w:fldCharType="separate"/>
      </w:r>
      <w:r>
        <w:rPr>
          <w:noProof/>
        </w:rPr>
        <w:t>17</w:t>
      </w:r>
      <w:r>
        <w:rPr>
          <w:noProof/>
        </w:rPr>
        <w:fldChar w:fldCharType="end"/>
      </w:r>
    </w:p>
    <w:p w14:paraId="501F4E3E" w14:textId="77777777" w:rsidR="009C6941" w:rsidRPr="00E904CC" w:rsidRDefault="009C6941">
      <w:pPr>
        <w:pStyle w:val="TOC3"/>
        <w:rPr>
          <w:rFonts w:ascii="Calibri" w:hAnsi="Calibri"/>
          <w:noProof/>
          <w:kern w:val="2"/>
          <w:sz w:val="22"/>
          <w:szCs w:val="22"/>
          <w:lang w:eastAsia="en-GB"/>
        </w:rPr>
      </w:pPr>
      <w:r>
        <w:rPr>
          <w:noProof/>
        </w:rPr>
        <w:t>5.2.7</w:t>
      </w:r>
      <w:r w:rsidRPr="00E904CC">
        <w:rPr>
          <w:rFonts w:ascii="Calibri" w:hAnsi="Calibri"/>
          <w:noProof/>
          <w:kern w:val="2"/>
          <w:sz w:val="22"/>
          <w:szCs w:val="22"/>
          <w:lang w:eastAsia="en-GB"/>
        </w:rPr>
        <w:tab/>
      </w:r>
      <w:r>
        <w:rPr>
          <w:noProof/>
        </w:rPr>
        <w:t>Comment</w:t>
      </w:r>
      <w:r>
        <w:rPr>
          <w:noProof/>
        </w:rPr>
        <w:tab/>
      </w:r>
      <w:r>
        <w:rPr>
          <w:noProof/>
        </w:rPr>
        <w:fldChar w:fldCharType="begin" w:fldLock="1"/>
      </w:r>
      <w:r>
        <w:rPr>
          <w:noProof/>
        </w:rPr>
        <w:instrText xml:space="preserve"> PAGEREF _Toc171413926 \h </w:instrText>
      </w:r>
      <w:r>
        <w:rPr>
          <w:noProof/>
        </w:rPr>
      </w:r>
      <w:r>
        <w:rPr>
          <w:noProof/>
        </w:rPr>
        <w:fldChar w:fldCharType="separate"/>
      </w:r>
      <w:r>
        <w:rPr>
          <w:noProof/>
        </w:rPr>
        <w:t>17</w:t>
      </w:r>
      <w:r>
        <w:rPr>
          <w:noProof/>
        </w:rPr>
        <w:fldChar w:fldCharType="end"/>
      </w:r>
    </w:p>
    <w:p w14:paraId="5C098693" w14:textId="77777777" w:rsidR="009C6941" w:rsidRPr="00E904CC" w:rsidRDefault="009C6941">
      <w:pPr>
        <w:pStyle w:val="TOC4"/>
        <w:rPr>
          <w:rFonts w:ascii="Calibri" w:hAnsi="Calibri"/>
          <w:noProof/>
          <w:kern w:val="2"/>
          <w:sz w:val="22"/>
          <w:szCs w:val="22"/>
          <w:lang w:eastAsia="en-GB"/>
        </w:rPr>
      </w:pPr>
      <w:r>
        <w:rPr>
          <w:noProof/>
        </w:rPr>
        <w:t>5.2.7.1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_Toc171413927 \h </w:instrText>
      </w:r>
      <w:r>
        <w:rPr>
          <w:noProof/>
        </w:rPr>
      </w:r>
      <w:r>
        <w:rPr>
          <w:noProof/>
        </w:rPr>
        <w:fldChar w:fldCharType="separate"/>
      </w:r>
      <w:r>
        <w:rPr>
          <w:noProof/>
        </w:rPr>
        <w:t>17</w:t>
      </w:r>
      <w:r>
        <w:rPr>
          <w:noProof/>
        </w:rPr>
        <w:fldChar w:fldCharType="end"/>
      </w:r>
    </w:p>
    <w:p w14:paraId="747C9E60" w14:textId="77777777" w:rsidR="009C6941" w:rsidRPr="00E904CC" w:rsidRDefault="009C6941">
      <w:pPr>
        <w:pStyle w:val="TOC4"/>
        <w:rPr>
          <w:rFonts w:ascii="Calibri" w:hAnsi="Calibri"/>
          <w:noProof/>
          <w:kern w:val="2"/>
          <w:sz w:val="22"/>
          <w:szCs w:val="22"/>
          <w:lang w:eastAsia="en-GB"/>
        </w:rPr>
      </w:pPr>
      <w:r>
        <w:rPr>
          <w:noProof/>
        </w:rPr>
        <w:t>5.2.7.2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_Toc171413928 \h </w:instrText>
      </w:r>
      <w:r>
        <w:rPr>
          <w:noProof/>
        </w:rPr>
      </w:r>
      <w:r>
        <w:rPr>
          <w:noProof/>
        </w:rPr>
        <w:fldChar w:fldCharType="separate"/>
      </w:r>
      <w:r>
        <w:rPr>
          <w:noProof/>
        </w:rPr>
        <w:t>17</w:t>
      </w:r>
      <w:r>
        <w:rPr>
          <w:noProof/>
        </w:rPr>
        <w:fldChar w:fldCharType="end"/>
      </w:r>
    </w:p>
    <w:p w14:paraId="6BD4B512" w14:textId="77777777" w:rsidR="009C6941" w:rsidRPr="00E904CC" w:rsidRDefault="009C6941">
      <w:pPr>
        <w:pStyle w:val="TOC4"/>
        <w:rPr>
          <w:rFonts w:ascii="Calibri" w:hAnsi="Calibri"/>
          <w:noProof/>
          <w:kern w:val="2"/>
          <w:sz w:val="22"/>
          <w:szCs w:val="22"/>
          <w:lang w:eastAsia="en-GB"/>
        </w:rPr>
      </w:pPr>
      <w:r>
        <w:rPr>
          <w:noProof/>
        </w:rPr>
        <w:t>5.2.7.3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_Toc171413929 \h </w:instrText>
      </w:r>
      <w:r>
        <w:rPr>
          <w:noProof/>
        </w:rPr>
      </w:r>
      <w:r>
        <w:rPr>
          <w:noProof/>
        </w:rPr>
        <w:fldChar w:fldCharType="separate"/>
      </w:r>
      <w:r>
        <w:rPr>
          <w:noProof/>
        </w:rPr>
        <w:t>17</w:t>
      </w:r>
      <w:r>
        <w:rPr>
          <w:noProof/>
        </w:rPr>
        <w:fldChar w:fldCharType="end"/>
      </w:r>
    </w:p>
    <w:p w14:paraId="5A335877" w14:textId="77777777" w:rsidR="009C6941" w:rsidRPr="00E904CC" w:rsidRDefault="009C6941">
      <w:pPr>
        <w:pStyle w:val="TOC3"/>
        <w:rPr>
          <w:rFonts w:ascii="Calibri" w:hAnsi="Calibri"/>
          <w:noProof/>
          <w:kern w:val="2"/>
          <w:sz w:val="22"/>
          <w:szCs w:val="22"/>
          <w:lang w:eastAsia="en-GB"/>
        </w:rPr>
      </w:pPr>
      <w:r>
        <w:rPr>
          <w:noProof/>
        </w:rPr>
        <w:t>5.2.8</w:t>
      </w:r>
      <w:r w:rsidRPr="00E904CC">
        <w:rPr>
          <w:rFonts w:ascii="Calibri" w:hAnsi="Calibri"/>
          <w:noProof/>
          <w:kern w:val="2"/>
          <w:sz w:val="22"/>
          <w:szCs w:val="22"/>
          <w:lang w:eastAsia="en-GB"/>
        </w:rPr>
        <w:tab/>
      </w:r>
      <w:r>
        <w:rPr>
          <w:noProof/>
        </w:rPr>
        <w:t>Multiplicity, a.k.a. cardinality in relationships</w:t>
      </w:r>
      <w:r>
        <w:rPr>
          <w:noProof/>
        </w:rPr>
        <w:tab/>
      </w:r>
      <w:r>
        <w:rPr>
          <w:noProof/>
        </w:rPr>
        <w:fldChar w:fldCharType="begin" w:fldLock="1"/>
      </w:r>
      <w:r>
        <w:rPr>
          <w:noProof/>
        </w:rPr>
        <w:instrText xml:space="preserve"> PAGEREF _Toc171413930 \h </w:instrText>
      </w:r>
      <w:r>
        <w:rPr>
          <w:noProof/>
        </w:rPr>
      </w:r>
      <w:r>
        <w:rPr>
          <w:noProof/>
        </w:rPr>
        <w:fldChar w:fldCharType="separate"/>
      </w:r>
      <w:r>
        <w:rPr>
          <w:noProof/>
        </w:rPr>
        <w:t>17</w:t>
      </w:r>
      <w:r>
        <w:rPr>
          <w:noProof/>
        </w:rPr>
        <w:fldChar w:fldCharType="end"/>
      </w:r>
    </w:p>
    <w:p w14:paraId="7ED5C0D7" w14:textId="77777777" w:rsidR="009C6941" w:rsidRPr="00E904CC" w:rsidRDefault="009C6941">
      <w:pPr>
        <w:pStyle w:val="TOC4"/>
        <w:rPr>
          <w:rFonts w:ascii="Calibri" w:hAnsi="Calibri"/>
          <w:noProof/>
          <w:kern w:val="2"/>
          <w:sz w:val="22"/>
          <w:szCs w:val="22"/>
          <w:lang w:eastAsia="en-GB"/>
        </w:rPr>
      </w:pPr>
      <w:r>
        <w:rPr>
          <w:noProof/>
        </w:rPr>
        <w:t>5.2.8.1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_Toc171413931 \h </w:instrText>
      </w:r>
      <w:r>
        <w:rPr>
          <w:noProof/>
        </w:rPr>
      </w:r>
      <w:r>
        <w:rPr>
          <w:noProof/>
        </w:rPr>
        <w:fldChar w:fldCharType="separate"/>
      </w:r>
      <w:r>
        <w:rPr>
          <w:noProof/>
        </w:rPr>
        <w:t>17</w:t>
      </w:r>
      <w:r>
        <w:rPr>
          <w:noProof/>
        </w:rPr>
        <w:fldChar w:fldCharType="end"/>
      </w:r>
    </w:p>
    <w:p w14:paraId="695402B8" w14:textId="77777777" w:rsidR="009C6941" w:rsidRPr="00E904CC" w:rsidRDefault="009C6941">
      <w:pPr>
        <w:pStyle w:val="TOC4"/>
        <w:rPr>
          <w:rFonts w:ascii="Calibri" w:hAnsi="Calibri"/>
          <w:noProof/>
          <w:kern w:val="2"/>
          <w:sz w:val="22"/>
          <w:szCs w:val="22"/>
          <w:lang w:eastAsia="en-GB"/>
        </w:rPr>
      </w:pPr>
      <w:r>
        <w:rPr>
          <w:noProof/>
        </w:rPr>
        <w:t>5.2.8.2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_Toc171413932 \h </w:instrText>
      </w:r>
      <w:r>
        <w:rPr>
          <w:noProof/>
        </w:rPr>
      </w:r>
      <w:r>
        <w:rPr>
          <w:noProof/>
        </w:rPr>
        <w:fldChar w:fldCharType="separate"/>
      </w:r>
      <w:r>
        <w:rPr>
          <w:noProof/>
        </w:rPr>
        <w:t>17</w:t>
      </w:r>
      <w:r>
        <w:rPr>
          <w:noProof/>
        </w:rPr>
        <w:fldChar w:fldCharType="end"/>
      </w:r>
    </w:p>
    <w:p w14:paraId="56F94E8B" w14:textId="77777777" w:rsidR="009C6941" w:rsidRPr="00E904CC" w:rsidRDefault="009C6941">
      <w:pPr>
        <w:pStyle w:val="TOC4"/>
        <w:rPr>
          <w:rFonts w:ascii="Calibri" w:hAnsi="Calibri"/>
          <w:noProof/>
          <w:kern w:val="2"/>
          <w:sz w:val="22"/>
          <w:szCs w:val="22"/>
          <w:lang w:eastAsia="en-GB"/>
        </w:rPr>
      </w:pPr>
      <w:r>
        <w:rPr>
          <w:noProof/>
        </w:rPr>
        <w:t>5.2.8.3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_Toc171413933 \h </w:instrText>
      </w:r>
      <w:r>
        <w:rPr>
          <w:noProof/>
        </w:rPr>
      </w:r>
      <w:r>
        <w:rPr>
          <w:noProof/>
        </w:rPr>
        <w:fldChar w:fldCharType="separate"/>
      </w:r>
      <w:r>
        <w:rPr>
          <w:noProof/>
        </w:rPr>
        <w:t>18</w:t>
      </w:r>
      <w:r>
        <w:rPr>
          <w:noProof/>
        </w:rPr>
        <w:fldChar w:fldCharType="end"/>
      </w:r>
    </w:p>
    <w:p w14:paraId="35471472" w14:textId="77777777" w:rsidR="009C6941" w:rsidRPr="00E904CC" w:rsidRDefault="009C6941">
      <w:pPr>
        <w:pStyle w:val="TOC3"/>
        <w:rPr>
          <w:rFonts w:ascii="Calibri" w:hAnsi="Calibri"/>
          <w:noProof/>
          <w:kern w:val="2"/>
          <w:sz w:val="22"/>
          <w:szCs w:val="22"/>
          <w:lang w:eastAsia="en-GB"/>
        </w:rPr>
      </w:pPr>
      <w:r>
        <w:rPr>
          <w:noProof/>
        </w:rPr>
        <w:t>5.2.9</w:t>
      </w:r>
      <w:r w:rsidRPr="00E904CC">
        <w:rPr>
          <w:rFonts w:ascii="Calibri" w:hAnsi="Calibri"/>
          <w:noProof/>
          <w:kern w:val="2"/>
          <w:sz w:val="22"/>
          <w:szCs w:val="22"/>
          <w:lang w:eastAsia="en-GB"/>
        </w:rPr>
        <w:tab/>
      </w:r>
      <w:r>
        <w:rPr>
          <w:noProof/>
        </w:rPr>
        <w:t>Role</w:t>
      </w:r>
      <w:r>
        <w:rPr>
          <w:noProof/>
        </w:rPr>
        <w:tab/>
      </w:r>
      <w:r>
        <w:rPr>
          <w:noProof/>
        </w:rPr>
        <w:fldChar w:fldCharType="begin" w:fldLock="1"/>
      </w:r>
      <w:r>
        <w:rPr>
          <w:noProof/>
        </w:rPr>
        <w:instrText xml:space="preserve"> PAGEREF _Toc171413934 \h </w:instrText>
      </w:r>
      <w:r>
        <w:rPr>
          <w:noProof/>
        </w:rPr>
      </w:r>
      <w:r>
        <w:rPr>
          <w:noProof/>
        </w:rPr>
        <w:fldChar w:fldCharType="separate"/>
      </w:r>
      <w:r>
        <w:rPr>
          <w:noProof/>
        </w:rPr>
        <w:t>18</w:t>
      </w:r>
      <w:r>
        <w:rPr>
          <w:noProof/>
        </w:rPr>
        <w:fldChar w:fldCharType="end"/>
      </w:r>
    </w:p>
    <w:p w14:paraId="02E82D1D" w14:textId="77777777" w:rsidR="009C6941" w:rsidRPr="00E904CC" w:rsidRDefault="009C6941">
      <w:pPr>
        <w:pStyle w:val="TOC4"/>
        <w:rPr>
          <w:rFonts w:ascii="Calibri" w:hAnsi="Calibri"/>
          <w:noProof/>
          <w:kern w:val="2"/>
          <w:sz w:val="22"/>
          <w:szCs w:val="22"/>
          <w:lang w:eastAsia="en-GB"/>
        </w:rPr>
      </w:pPr>
      <w:r>
        <w:rPr>
          <w:noProof/>
        </w:rPr>
        <w:t>5.2.9.1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_Toc171413935 \h </w:instrText>
      </w:r>
      <w:r>
        <w:rPr>
          <w:noProof/>
        </w:rPr>
      </w:r>
      <w:r>
        <w:rPr>
          <w:noProof/>
        </w:rPr>
        <w:fldChar w:fldCharType="separate"/>
      </w:r>
      <w:r>
        <w:rPr>
          <w:noProof/>
        </w:rPr>
        <w:t>18</w:t>
      </w:r>
      <w:r>
        <w:rPr>
          <w:noProof/>
        </w:rPr>
        <w:fldChar w:fldCharType="end"/>
      </w:r>
    </w:p>
    <w:p w14:paraId="201760E4" w14:textId="77777777" w:rsidR="009C6941" w:rsidRPr="00E904CC" w:rsidRDefault="009C6941">
      <w:pPr>
        <w:pStyle w:val="TOC4"/>
        <w:rPr>
          <w:rFonts w:ascii="Calibri" w:hAnsi="Calibri"/>
          <w:noProof/>
          <w:kern w:val="2"/>
          <w:sz w:val="22"/>
          <w:szCs w:val="22"/>
          <w:lang w:eastAsia="en-GB"/>
        </w:rPr>
      </w:pPr>
      <w:r>
        <w:rPr>
          <w:noProof/>
        </w:rPr>
        <w:t>5.2.9.2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_Toc171413936 \h </w:instrText>
      </w:r>
      <w:r>
        <w:rPr>
          <w:noProof/>
        </w:rPr>
      </w:r>
      <w:r>
        <w:rPr>
          <w:noProof/>
        </w:rPr>
        <w:fldChar w:fldCharType="separate"/>
      </w:r>
      <w:r>
        <w:rPr>
          <w:noProof/>
        </w:rPr>
        <w:t>19</w:t>
      </w:r>
      <w:r>
        <w:rPr>
          <w:noProof/>
        </w:rPr>
        <w:fldChar w:fldCharType="end"/>
      </w:r>
    </w:p>
    <w:p w14:paraId="3BECDCE1" w14:textId="77777777" w:rsidR="009C6941" w:rsidRPr="00E904CC" w:rsidRDefault="009C6941">
      <w:pPr>
        <w:pStyle w:val="TOC4"/>
        <w:rPr>
          <w:rFonts w:ascii="Calibri" w:hAnsi="Calibri"/>
          <w:noProof/>
          <w:kern w:val="2"/>
          <w:sz w:val="22"/>
          <w:szCs w:val="22"/>
          <w:lang w:eastAsia="en-GB"/>
        </w:rPr>
      </w:pPr>
      <w:r>
        <w:rPr>
          <w:noProof/>
        </w:rPr>
        <w:t>5.2.9.3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_Toc171413937 \h </w:instrText>
      </w:r>
      <w:r>
        <w:rPr>
          <w:noProof/>
        </w:rPr>
      </w:r>
      <w:r>
        <w:rPr>
          <w:noProof/>
        </w:rPr>
        <w:fldChar w:fldCharType="separate"/>
      </w:r>
      <w:r>
        <w:rPr>
          <w:noProof/>
        </w:rPr>
        <w:t>19</w:t>
      </w:r>
      <w:r>
        <w:rPr>
          <w:noProof/>
        </w:rPr>
        <w:fldChar w:fldCharType="end"/>
      </w:r>
    </w:p>
    <w:p w14:paraId="08E26A40" w14:textId="77777777" w:rsidR="009C6941" w:rsidRPr="00E904CC" w:rsidRDefault="009C6941">
      <w:pPr>
        <w:pStyle w:val="TOC3"/>
        <w:rPr>
          <w:rFonts w:ascii="Calibri" w:hAnsi="Calibri"/>
          <w:noProof/>
          <w:kern w:val="2"/>
          <w:sz w:val="22"/>
          <w:szCs w:val="22"/>
          <w:lang w:eastAsia="en-GB"/>
        </w:rPr>
      </w:pPr>
      <w:r>
        <w:rPr>
          <w:noProof/>
        </w:rPr>
        <w:t>5.2.10</w:t>
      </w:r>
      <w:r w:rsidRPr="00E904CC">
        <w:rPr>
          <w:rFonts w:ascii="Calibri" w:hAnsi="Calibri"/>
          <w:noProof/>
          <w:kern w:val="2"/>
          <w:sz w:val="22"/>
          <w:szCs w:val="22"/>
          <w:lang w:eastAsia="en-GB"/>
        </w:rPr>
        <w:tab/>
      </w:r>
      <w:r>
        <w:rPr>
          <w:noProof/>
        </w:rPr>
        <w:t>Xor constraint</w:t>
      </w:r>
      <w:r>
        <w:rPr>
          <w:noProof/>
        </w:rPr>
        <w:tab/>
      </w:r>
      <w:r>
        <w:rPr>
          <w:noProof/>
        </w:rPr>
        <w:fldChar w:fldCharType="begin" w:fldLock="1"/>
      </w:r>
      <w:r>
        <w:rPr>
          <w:noProof/>
        </w:rPr>
        <w:instrText xml:space="preserve"> PAGEREF _Toc171413938 \h </w:instrText>
      </w:r>
      <w:r>
        <w:rPr>
          <w:noProof/>
        </w:rPr>
      </w:r>
      <w:r>
        <w:rPr>
          <w:noProof/>
        </w:rPr>
        <w:fldChar w:fldCharType="separate"/>
      </w:r>
      <w:r>
        <w:rPr>
          <w:noProof/>
        </w:rPr>
        <w:t>19</w:t>
      </w:r>
      <w:r>
        <w:rPr>
          <w:noProof/>
        </w:rPr>
        <w:fldChar w:fldCharType="end"/>
      </w:r>
    </w:p>
    <w:p w14:paraId="7112C9CD" w14:textId="77777777" w:rsidR="009C6941" w:rsidRPr="00E904CC" w:rsidRDefault="009C6941">
      <w:pPr>
        <w:pStyle w:val="TOC4"/>
        <w:rPr>
          <w:rFonts w:ascii="Calibri" w:hAnsi="Calibri"/>
          <w:noProof/>
          <w:kern w:val="2"/>
          <w:sz w:val="22"/>
          <w:szCs w:val="22"/>
          <w:lang w:eastAsia="en-GB"/>
        </w:rPr>
      </w:pPr>
      <w:r>
        <w:rPr>
          <w:noProof/>
        </w:rPr>
        <w:t>5.2.10.1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_Toc171413939 \h </w:instrText>
      </w:r>
      <w:r>
        <w:rPr>
          <w:noProof/>
        </w:rPr>
      </w:r>
      <w:r>
        <w:rPr>
          <w:noProof/>
        </w:rPr>
        <w:fldChar w:fldCharType="separate"/>
      </w:r>
      <w:r>
        <w:rPr>
          <w:noProof/>
        </w:rPr>
        <w:t>19</w:t>
      </w:r>
      <w:r>
        <w:rPr>
          <w:noProof/>
        </w:rPr>
        <w:fldChar w:fldCharType="end"/>
      </w:r>
    </w:p>
    <w:p w14:paraId="78D4B248" w14:textId="77777777" w:rsidR="009C6941" w:rsidRPr="00E904CC" w:rsidRDefault="009C6941">
      <w:pPr>
        <w:pStyle w:val="TOC4"/>
        <w:rPr>
          <w:rFonts w:ascii="Calibri" w:hAnsi="Calibri"/>
          <w:noProof/>
          <w:kern w:val="2"/>
          <w:sz w:val="22"/>
          <w:szCs w:val="22"/>
          <w:lang w:eastAsia="en-GB"/>
        </w:rPr>
      </w:pPr>
      <w:r>
        <w:rPr>
          <w:noProof/>
        </w:rPr>
        <w:t>5.2.10.2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_Toc171413940 \h </w:instrText>
      </w:r>
      <w:r>
        <w:rPr>
          <w:noProof/>
        </w:rPr>
      </w:r>
      <w:r>
        <w:rPr>
          <w:noProof/>
        </w:rPr>
        <w:fldChar w:fldCharType="separate"/>
      </w:r>
      <w:r>
        <w:rPr>
          <w:noProof/>
        </w:rPr>
        <w:t>19</w:t>
      </w:r>
      <w:r>
        <w:rPr>
          <w:noProof/>
        </w:rPr>
        <w:fldChar w:fldCharType="end"/>
      </w:r>
    </w:p>
    <w:p w14:paraId="12C87B41" w14:textId="77777777" w:rsidR="009C6941" w:rsidRPr="00E904CC" w:rsidRDefault="009C6941">
      <w:pPr>
        <w:pStyle w:val="TOC4"/>
        <w:rPr>
          <w:rFonts w:ascii="Calibri" w:hAnsi="Calibri"/>
          <w:noProof/>
          <w:kern w:val="2"/>
          <w:sz w:val="22"/>
          <w:szCs w:val="22"/>
          <w:lang w:eastAsia="en-GB"/>
        </w:rPr>
      </w:pPr>
      <w:r>
        <w:rPr>
          <w:noProof/>
        </w:rPr>
        <w:t>5.2.10.3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_Toc171413941 \h </w:instrText>
      </w:r>
      <w:r>
        <w:rPr>
          <w:noProof/>
        </w:rPr>
      </w:r>
      <w:r>
        <w:rPr>
          <w:noProof/>
        </w:rPr>
        <w:fldChar w:fldCharType="separate"/>
      </w:r>
      <w:r>
        <w:rPr>
          <w:noProof/>
        </w:rPr>
        <w:t>20</w:t>
      </w:r>
      <w:r>
        <w:rPr>
          <w:noProof/>
        </w:rPr>
        <w:fldChar w:fldCharType="end"/>
      </w:r>
    </w:p>
    <w:p w14:paraId="302D3346" w14:textId="77777777" w:rsidR="009C6941" w:rsidRPr="00E904CC" w:rsidRDefault="009C6941">
      <w:pPr>
        <w:pStyle w:val="TOC2"/>
        <w:rPr>
          <w:rFonts w:ascii="Calibri" w:hAnsi="Calibri"/>
          <w:noProof/>
          <w:kern w:val="2"/>
          <w:sz w:val="22"/>
          <w:szCs w:val="22"/>
          <w:lang w:eastAsia="en-GB"/>
        </w:rPr>
      </w:pPr>
      <w:r>
        <w:rPr>
          <w:noProof/>
        </w:rPr>
        <w:t>5.3</w:t>
      </w:r>
      <w:r w:rsidRPr="00E904CC">
        <w:rPr>
          <w:rFonts w:ascii="Calibri" w:hAnsi="Calibri"/>
          <w:noProof/>
          <w:kern w:val="2"/>
          <w:sz w:val="22"/>
          <w:szCs w:val="22"/>
          <w:lang w:eastAsia="en-GB"/>
        </w:rPr>
        <w:tab/>
      </w:r>
      <w:r>
        <w:rPr>
          <w:noProof/>
        </w:rPr>
        <w:t>Stereotype</w:t>
      </w:r>
      <w:r>
        <w:rPr>
          <w:noProof/>
        </w:rPr>
        <w:tab/>
      </w:r>
      <w:r>
        <w:rPr>
          <w:noProof/>
        </w:rPr>
        <w:fldChar w:fldCharType="begin" w:fldLock="1"/>
      </w:r>
      <w:r>
        <w:rPr>
          <w:noProof/>
        </w:rPr>
        <w:instrText xml:space="preserve"> PAGEREF _Toc171413942 \h </w:instrText>
      </w:r>
      <w:r>
        <w:rPr>
          <w:noProof/>
        </w:rPr>
      </w:r>
      <w:r>
        <w:rPr>
          <w:noProof/>
        </w:rPr>
        <w:fldChar w:fldCharType="separate"/>
      </w:r>
      <w:r>
        <w:rPr>
          <w:noProof/>
        </w:rPr>
        <w:t>20</w:t>
      </w:r>
      <w:r>
        <w:rPr>
          <w:noProof/>
        </w:rPr>
        <w:fldChar w:fldCharType="end"/>
      </w:r>
    </w:p>
    <w:p w14:paraId="5114C2EB" w14:textId="77777777" w:rsidR="009C6941" w:rsidRPr="00E904CC" w:rsidRDefault="009C6941">
      <w:pPr>
        <w:pStyle w:val="TOC3"/>
        <w:rPr>
          <w:rFonts w:ascii="Calibri" w:hAnsi="Calibri"/>
          <w:noProof/>
          <w:kern w:val="2"/>
          <w:sz w:val="22"/>
          <w:szCs w:val="22"/>
          <w:lang w:eastAsia="en-GB"/>
        </w:rPr>
      </w:pPr>
      <w:r>
        <w:rPr>
          <w:noProof/>
        </w:rPr>
        <w:t>5.3.0</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_Toc171413943 \h </w:instrText>
      </w:r>
      <w:r>
        <w:rPr>
          <w:noProof/>
        </w:rPr>
      </w:r>
      <w:r>
        <w:rPr>
          <w:noProof/>
        </w:rPr>
        <w:fldChar w:fldCharType="separate"/>
      </w:r>
      <w:r>
        <w:rPr>
          <w:noProof/>
        </w:rPr>
        <w:t>20</w:t>
      </w:r>
      <w:r>
        <w:rPr>
          <w:noProof/>
        </w:rPr>
        <w:fldChar w:fldCharType="end"/>
      </w:r>
    </w:p>
    <w:p w14:paraId="24869DF2" w14:textId="77777777" w:rsidR="009C6941" w:rsidRPr="00E904CC" w:rsidRDefault="009C6941">
      <w:pPr>
        <w:pStyle w:val="TOC3"/>
        <w:rPr>
          <w:rFonts w:ascii="Calibri" w:hAnsi="Calibri"/>
          <w:noProof/>
          <w:kern w:val="2"/>
          <w:sz w:val="22"/>
          <w:szCs w:val="22"/>
          <w:lang w:eastAsia="en-GB"/>
        </w:rPr>
      </w:pPr>
      <w:r>
        <w:rPr>
          <w:noProof/>
        </w:rPr>
        <w:t>5.3.1</w:t>
      </w:r>
      <w:r w:rsidRPr="00E904CC">
        <w:rPr>
          <w:rFonts w:ascii="Calibri" w:hAnsi="Calibri"/>
          <w:noProof/>
          <w:kern w:val="2"/>
          <w:sz w:val="22"/>
          <w:szCs w:val="22"/>
          <w:lang w:eastAsia="en-GB"/>
        </w:rPr>
        <w:tab/>
      </w:r>
      <w:r>
        <w:rPr>
          <w:noProof/>
        </w:rPr>
        <w:t>&lt;&lt;ProxyClass&gt;&gt;</w:t>
      </w:r>
      <w:r>
        <w:rPr>
          <w:noProof/>
        </w:rPr>
        <w:tab/>
      </w:r>
      <w:r>
        <w:rPr>
          <w:noProof/>
        </w:rPr>
        <w:fldChar w:fldCharType="begin" w:fldLock="1"/>
      </w:r>
      <w:r>
        <w:rPr>
          <w:noProof/>
        </w:rPr>
        <w:instrText xml:space="preserve"> PAGEREF _Toc171413944 \h </w:instrText>
      </w:r>
      <w:r>
        <w:rPr>
          <w:noProof/>
        </w:rPr>
      </w:r>
      <w:r>
        <w:rPr>
          <w:noProof/>
        </w:rPr>
        <w:fldChar w:fldCharType="separate"/>
      </w:r>
      <w:r>
        <w:rPr>
          <w:noProof/>
        </w:rPr>
        <w:t>20</w:t>
      </w:r>
      <w:r>
        <w:rPr>
          <w:noProof/>
        </w:rPr>
        <w:fldChar w:fldCharType="end"/>
      </w:r>
    </w:p>
    <w:p w14:paraId="5B6607F5" w14:textId="77777777" w:rsidR="009C6941" w:rsidRPr="00E904CC" w:rsidRDefault="009C6941">
      <w:pPr>
        <w:pStyle w:val="TOC4"/>
        <w:rPr>
          <w:rFonts w:ascii="Calibri" w:hAnsi="Calibri"/>
          <w:noProof/>
          <w:kern w:val="2"/>
          <w:sz w:val="22"/>
          <w:szCs w:val="22"/>
          <w:lang w:eastAsia="en-GB"/>
        </w:rPr>
      </w:pPr>
      <w:r>
        <w:rPr>
          <w:noProof/>
        </w:rPr>
        <w:t>5.3.1.1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_Toc171413945 \h </w:instrText>
      </w:r>
      <w:r>
        <w:rPr>
          <w:noProof/>
        </w:rPr>
      </w:r>
      <w:r>
        <w:rPr>
          <w:noProof/>
        </w:rPr>
        <w:fldChar w:fldCharType="separate"/>
      </w:r>
      <w:r>
        <w:rPr>
          <w:noProof/>
        </w:rPr>
        <w:t>20</w:t>
      </w:r>
      <w:r>
        <w:rPr>
          <w:noProof/>
        </w:rPr>
        <w:fldChar w:fldCharType="end"/>
      </w:r>
    </w:p>
    <w:p w14:paraId="744C20EF" w14:textId="77777777" w:rsidR="009C6941" w:rsidRPr="00E904CC" w:rsidRDefault="009C6941">
      <w:pPr>
        <w:pStyle w:val="TOC4"/>
        <w:rPr>
          <w:rFonts w:ascii="Calibri" w:hAnsi="Calibri"/>
          <w:noProof/>
          <w:kern w:val="2"/>
          <w:sz w:val="22"/>
          <w:szCs w:val="22"/>
          <w:lang w:eastAsia="en-GB"/>
        </w:rPr>
      </w:pPr>
      <w:r>
        <w:rPr>
          <w:noProof/>
        </w:rPr>
        <w:t>5.3.1.2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_Toc171413946 \h </w:instrText>
      </w:r>
      <w:r>
        <w:rPr>
          <w:noProof/>
        </w:rPr>
      </w:r>
      <w:r>
        <w:rPr>
          <w:noProof/>
        </w:rPr>
        <w:fldChar w:fldCharType="separate"/>
      </w:r>
      <w:r>
        <w:rPr>
          <w:noProof/>
        </w:rPr>
        <w:t>21</w:t>
      </w:r>
      <w:r>
        <w:rPr>
          <w:noProof/>
        </w:rPr>
        <w:fldChar w:fldCharType="end"/>
      </w:r>
    </w:p>
    <w:p w14:paraId="27987659" w14:textId="77777777" w:rsidR="009C6941" w:rsidRPr="00E904CC" w:rsidRDefault="009C6941">
      <w:pPr>
        <w:pStyle w:val="TOC4"/>
        <w:rPr>
          <w:rFonts w:ascii="Calibri" w:hAnsi="Calibri"/>
          <w:noProof/>
          <w:kern w:val="2"/>
          <w:sz w:val="22"/>
          <w:szCs w:val="22"/>
          <w:lang w:eastAsia="en-GB"/>
        </w:rPr>
      </w:pPr>
      <w:r>
        <w:rPr>
          <w:noProof/>
        </w:rPr>
        <w:lastRenderedPageBreak/>
        <w:t>5.3.1.3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_Toc171413947 \h </w:instrText>
      </w:r>
      <w:r>
        <w:rPr>
          <w:noProof/>
        </w:rPr>
      </w:r>
      <w:r>
        <w:rPr>
          <w:noProof/>
        </w:rPr>
        <w:fldChar w:fldCharType="separate"/>
      </w:r>
      <w:r>
        <w:rPr>
          <w:noProof/>
        </w:rPr>
        <w:t>21</w:t>
      </w:r>
      <w:r>
        <w:rPr>
          <w:noProof/>
        </w:rPr>
        <w:fldChar w:fldCharType="end"/>
      </w:r>
    </w:p>
    <w:p w14:paraId="1F01022F" w14:textId="77777777" w:rsidR="009C6941" w:rsidRPr="00E904CC" w:rsidRDefault="009C6941">
      <w:pPr>
        <w:pStyle w:val="TOC3"/>
        <w:rPr>
          <w:rFonts w:ascii="Calibri" w:hAnsi="Calibri"/>
          <w:noProof/>
          <w:kern w:val="2"/>
          <w:sz w:val="22"/>
          <w:szCs w:val="22"/>
          <w:lang w:eastAsia="en-GB"/>
        </w:rPr>
      </w:pPr>
      <w:r>
        <w:rPr>
          <w:noProof/>
        </w:rPr>
        <w:t>5.3.2</w:t>
      </w:r>
      <w:r w:rsidRPr="00E904CC">
        <w:rPr>
          <w:rFonts w:ascii="Calibri" w:hAnsi="Calibri"/>
          <w:noProof/>
          <w:kern w:val="2"/>
          <w:sz w:val="22"/>
          <w:szCs w:val="22"/>
          <w:lang w:eastAsia="en-GB"/>
        </w:rPr>
        <w:tab/>
      </w:r>
      <w:r>
        <w:rPr>
          <w:noProof/>
        </w:rPr>
        <w:t>&lt;&lt;InformationObjectClass&gt;&gt;</w:t>
      </w:r>
      <w:r>
        <w:rPr>
          <w:noProof/>
        </w:rPr>
        <w:tab/>
      </w:r>
      <w:r>
        <w:rPr>
          <w:noProof/>
        </w:rPr>
        <w:fldChar w:fldCharType="begin" w:fldLock="1"/>
      </w:r>
      <w:r>
        <w:rPr>
          <w:noProof/>
        </w:rPr>
        <w:instrText xml:space="preserve"> PAGEREF _Toc171413948 \h </w:instrText>
      </w:r>
      <w:r>
        <w:rPr>
          <w:noProof/>
        </w:rPr>
      </w:r>
      <w:r>
        <w:rPr>
          <w:noProof/>
        </w:rPr>
        <w:fldChar w:fldCharType="separate"/>
      </w:r>
      <w:r>
        <w:rPr>
          <w:noProof/>
        </w:rPr>
        <w:t>21</w:t>
      </w:r>
      <w:r>
        <w:rPr>
          <w:noProof/>
        </w:rPr>
        <w:fldChar w:fldCharType="end"/>
      </w:r>
    </w:p>
    <w:p w14:paraId="04BD945A" w14:textId="77777777" w:rsidR="009C6941" w:rsidRPr="00E904CC" w:rsidRDefault="009C6941">
      <w:pPr>
        <w:pStyle w:val="TOC4"/>
        <w:rPr>
          <w:rFonts w:ascii="Calibri" w:hAnsi="Calibri"/>
          <w:noProof/>
          <w:kern w:val="2"/>
          <w:sz w:val="22"/>
          <w:szCs w:val="22"/>
          <w:lang w:eastAsia="en-GB"/>
        </w:rPr>
      </w:pPr>
      <w:r>
        <w:rPr>
          <w:noProof/>
        </w:rPr>
        <w:t>5.3.2.1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_Toc171413949 \h </w:instrText>
      </w:r>
      <w:r>
        <w:rPr>
          <w:noProof/>
        </w:rPr>
      </w:r>
      <w:r>
        <w:rPr>
          <w:noProof/>
        </w:rPr>
        <w:fldChar w:fldCharType="separate"/>
      </w:r>
      <w:r>
        <w:rPr>
          <w:noProof/>
        </w:rPr>
        <w:t>21</w:t>
      </w:r>
      <w:r>
        <w:rPr>
          <w:noProof/>
        </w:rPr>
        <w:fldChar w:fldCharType="end"/>
      </w:r>
    </w:p>
    <w:p w14:paraId="77F0FAE9" w14:textId="77777777" w:rsidR="009C6941" w:rsidRPr="00E904CC" w:rsidRDefault="009C6941">
      <w:pPr>
        <w:pStyle w:val="TOC4"/>
        <w:rPr>
          <w:rFonts w:ascii="Calibri" w:hAnsi="Calibri"/>
          <w:noProof/>
          <w:kern w:val="2"/>
          <w:sz w:val="22"/>
          <w:szCs w:val="22"/>
          <w:lang w:eastAsia="en-GB"/>
        </w:rPr>
      </w:pPr>
      <w:r>
        <w:rPr>
          <w:noProof/>
        </w:rPr>
        <w:t>5.3.2.2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_Toc171413950 \h </w:instrText>
      </w:r>
      <w:r>
        <w:rPr>
          <w:noProof/>
        </w:rPr>
      </w:r>
      <w:r>
        <w:rPr>
          <w:noProof/>
        </w:rPr>
        <w:fldChar w:fldCharType="separate"/>
      </w:r>
      <w:r>
        <w:rPr>
          <w:noProof/>
        </w:rPr>
        <w:t>21</w:t>
      </w:r>
      <w:r>
        <w:rPr>
          <w:noProof/>
        </w:rPr>
        <w:fldChar w:fldCharType="end"/>
      </w:r>
    </w:p>
    <w:p w14:paraId="72D6C204" w14:textId="77777777" w:rsidR="009C6941" w:rsidRPr="00E904CC" w:rsidRDefault="009C6941">
      <w:pPr>
        <w:pStyle w:val="TOC4"/>
        <w:rPr>
          <w:rFonts w:ascii="Calibri" w:hAnsi="Calibri"/>
          <w:noProof/>
          <w:kern w:val="2"/>
          <w:sz w:val="22"/>
          <w:szCs w:val="22"/>
          <w:lang w:eastAsia="en-GB"/>
        </w:rPr>
      </w:pPr>
      <w:r>
        <w:rPr>
          <w:noProof/>
        </w:rPr>
        <w:t>5.3.2.3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_Toc171413951 \h </w:instrText>
      </w:r>
      <w:r>
        <w:rPr>
          <w:noProof/>
        </w:rPr>
      </w:r>
      <w:r>
        <w:rPr>
          <w:noProof/>
        </w:rPr>
        <w:fldChar w:fldCharType="separate"/>
      </w:r>
      <w:r>
        <w:rPr>
          <w:noProof/>
        </w:rPr>
        <w:t>21</w:t>
      </w:r>
      <w:r>
        <w:rPr>
          <w:noProof/>
        </w:rPr>
        <w:fldChar w:fldCharType="end"/>
      </w:r>
    </w:p>
    <w:p w14:paraId="33DDF995" w14:textId="77777777" w:rsidR="009C6941" w:rsidRPr="00E904CC" w:rsidRDefault="009C6941">
      <w:pPr>
        <w:pStyle w:val="TOC3"/>
        <w:rPr>
          <w:rFonts w:ascii="Calibri" w:hAnsi="Calibri"/>
          <w:noProof/>
          <w:kern w:val="2"/>
          <w:sz w:val="22"/>
          <w:szCs w:val="22"/>
          <w:lang w:eastAsia="en-GB"/>
        </w:rPr>
      </w:pPr>
      <w:r>
        <w:rPr>
          <w:noProof/>
        </w:rPr>
        <w:t>5.3.3</w:t>
      </w:r>
      <w:r w:rsidRPr="00E904CC">
        <w:rPr>
          <w:rFonts w:ascii="Calibri" w:hAnsi="Calibri"/>
          <w:noProof/>
          <w:kern w:val="2"/>
          <w:sz w:val="22"/>
          <w:szCs w:val="22"/>
          <w:lang w:eastAsia="en-GB"/>
        </w:rPr>
        <w:tab/>
      </w:r>
      <w:r>
        <w:rPr>
          <w:noProof/>
        </w:rPr>
        <w:t>&lt;&lt;names&gt;&gt;</w:t>
      </w:r>
      <w:r>
        <w:rPr>
          <w:noProof/>
        </w:rPr>
        <w:tab/>
      </w:r>
      <w:r>
        <w:rPr>
          <w:noProof/>
        </w:rPr>
        <w:fldChar w:fldCharType="begin" w:fldLock="1"/>
      </w:r>
      <w:r>
        <w:rPr>
          <w:noProof/>
        </w:rPr>
        <w:instrText xml:space="preserve"> PAGEREF _Toc171413952 \h </w:instrText>
      </w:r>
      <w:r>
        <w:rPr>
          <w:noProof/>
        </w:rPr>
      </w:r>
      <w:r>
        <w:rPr>
          <w:noProof/>
        </w:rPr>
        <w:fldChar w:fldCharType="separate"/>
      </w:r>
      <w:r>
        <w:rPr>
          <w:noProof/>
        </w:rPr>
        <w:t>22</w:t>
      </w:r>
      <w:r>
        <w:rPr>
          <w:noProof/>
        </w:rPr>
        <w:fldChar w:fldCharType="end"/>
      </w:r>
    </w:p>
    <w:p w14:paraId="65BC92C8" w14:textId="77777777" w:rsidR="009C6941" w:rsidRPr="00E904CC" w:rsidRDefault="009C6941">
      <w:pPr>
        <w:pStyle w:val="TOC4"/>
        <w:rPr>
          <w:rFonts w:ascii="Calibri" w:hAnsi="Calibri"/>
          <w:noProof/>
          <w:kern w:val="2"/>
          <w:sz w:val="22"/>
          <w:szCs w:val="22"/>
          <w:lang w:eastAsia="en-GB"/>
        </w:rPr>
      </w:pPr>
      <w:r>
        <w:rPr>
          <w:noProof/>
        </w:rPr>
        <w:t>5.3.3.1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_Toc171413953 \h </w:instrText>
      </w:r>
      <w:r>
        <w:rPr>
          <w:noProof/>
        </w:rPr>
      </w:r>
      <w:r>
        <w:rPr>
          <w:noProof/>
        </w:rPr>
        <w:fldChar w:fldCharType="separate"/>
      </w:r>
      <w:r>
        <w:rPr>
          <w:noProof/>
        </w:rPr>
        <w:t>22</w:t>
      </w:r>
      <w:r>
        <w:rPr>
          <w:noProof/>
        </w:rPr>
        <w:fldChar w:fldCharType="end"/>
      </w:r>
    </w:p>
    <w:p w14:paraId="0E57F1B4" w14:textId="77777777" w:rsidR="009C6941" w:rsidRPr="00E904CC" w:rsidRDefault="009C6941">
      <w:pPr>
        <w:pStyle w:val="TOC4"/>
        <w:rPr>
          <w:rFonts w:ascii="Calibri" w:hAnsi="Calibri"/>
          <w:noProof/>
          <w:kern w:val="2"/>
          <w:sz w:val="22"/>
          <w:szCs w:val="22"/>
          <w:lang w:eastAsia="en-GB"/>
        </w:rPr>
      </w:pPr>
      <w:r>
        <w:rPr>
          <w:noProof/>
        </w:rPr>
        <w:t>5.3.3.2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_Toc171413954 \h </w:instrText>
      </w:r>
      <w:r>
        <w:rPr>
          <w:noProof/>
        </w:rPr>
      </w:r>
      <w:r>
        <w:rPr>
          <w:noProof/>
        </w:rPr>
        <w:fldChar w:fldCharType="separate"/>
      </w:r>
      <w:r>
        <w:rPr>
          <w:noProof/>
        </w:rPr>
        <w:t>22</w:t>
      </w:r>
      <w:r>
        <w:rPr>
          <w:noProof/>
        </w:rPr>
        <w:fldChar w:fldCharType="end"/>
      </w:r>
    </w:p>
    <w:p w14:paraId="5EE04135" w14:textId="77777777" w:rsidR="009C6941" w:rsidRPr="00E904CC" w:rsidRDefault="009C6941">
      <w:pPr>
        <w:pStyle w:val="TOC4"/>
        <w:rPr>
          <w:rFonts w:ascii="Calibri" w:hAnsi="Calibri"/>
          <w:noProof/>
          <w:kern w:val="2"/>
          <w:sz w:val="22"/>
          <w:szCs w:val="22"/>
          <w:lang w:eastAsia="en-GB"/>
        </w:rPr>
      </w:pPr>
      <w:r>
        <w:rPr>
          <w:noProof/>
        </w:rPr>
        <w:t>5.3.3.3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_Toc171413955 \h </w:instrText>
      </w:r>
      <w:r>
        <w:rPr>
          <w:noProof/>
        </w:rPr>
      </w:r>
      <w:r>
        <w:rPr>
          <w:noProof/>
        </w:rPr>
        <w:fldChar w:fldCharType="separate"/>
      </w:r>
      <w:r>
        <w:rPr>
          <w:noProof/>
        </w:rPr>
        <w:t>22</w:t>
      </w:r>
      <w:r>
        <w:rPr>
          <w:noProof/>
        </w:rPr>
        <w:fldChar w:fldCharType="end"/>
      </w:r>
    </w:p>
    <w:p w14:paraId="5C327EA5" w14:textId="77777777" w:rsidR="009C6941" w:rsidRPr="00E904CC" w:rsidRDefault="009C6941">
      <w:pPr>
        <w:pStyle w:val="TOC3"/>
        <w:rPr>
          <w:rFonts w:ascii="Calibri" w:hAnsi="Calibri"/>
          <w:noProof/>
          <w:kern w:val="2"/>
          <w:sz w:val="22"/>
          <w:szCs w:val="22"/>
          <w:lang w:eastAsia="en-GB"/>
        </w:rPr>
      </w:pPr>
      <w:r>
        <w:rPr>
          <w:noProof/>
        </w:rPr>
        <w:t>5.3.4</w:t>
      </w:r>
      <w:r w:rsidRPr="00E904CC">
        <w:rPr>
          <w:rFonts w:ascii="Calibri" w:hAnsi="Calibri"/>
          <w:noProof/>
          <w:kern w:val="2"/>
          <w:sz w:val="22"/>
          <w:szCs w:val="22"/>
          <w:lang w:eastAsia="en-GB"/>
        </w:rPr>
        <w:tab/>
      </w:r>
      <w:r>
        <w:rPr>
          <w:noProof/>
        </w:rPr>
        <w:t>&lt;&lt;dataType&gt;&gt;</w:t>
      </w:r>
      <w:r>
        <w:rPr>
          <w:noProof/>
        </w:rPr>
        <w:tab/>
      </w:r>
      <w:r>
        <w:rPr>
          <w:noProof/>
        </w:rPr>
        <w:fldChar w:fldCharType="begin" w:fldLock="1"/>
      </w:r>
      <w:r>
        <w:rPr>
          <w:noProof/>
        </w:rPr>
        <w:instrText xml:space="preserve"> PAGEREF _Toc171413956 \h </w:instrText>
      </w:r>
      <w:r>
        <w:rPr>
          <w:noProof/>
        </w:rPr>
      </w:r>
      <w:r>
        <w:rPr>
          <w:noProof/>
        </w:rPr>
        <w:fldChar w:fldCharType="separate"/>
      </w:r>
      <w:r>
        <w:rPr>
          <w:noProof/>
        </w:rPr>
        <w:t>22</w:t>
      </w:r>
      <w:r>
        <w:rPr>
          <w:noProof/>
        </w:rPr>
        <w:fldChar w:fldCharType="end"/>
      </w:r>
    </w:p>
    <w:p w14:paraId="18316B77" w14:textId="77777777" w:rsidR="009C6941" w:rsidRPr="00E904CC" w:rsidRDefault="009C6941">
      <w:pPr>
        <w:pStyle w:val="TOC4"/>
        <w:rPr>
          <w:rFonts w:ascii="Calibri" w:hAnsi="Calibri"/>
          <w:noProof/>
          <w:kern w:val="2"/>
          <w:sz w:val="22"/>
          <w:szCs w:val="22"/>
          <w:lang w:eastAsia="en-GB"/>
        </w:rPr>
      </w:pPr>
      <w:r>
        <w:rPr>
          <w:noProof/>
        </w:rPr>
        <w:t>5.3.4.1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_Toc171413957 \h </w:instrText>
      </w:r>
      <w:r>
        <w:rPr>
          <w:noProof/>
        </w:rPr>
      </w:r>
      <w:r>
        <w:rPr>
          <w:noProof/>
        </w:rPr>
        <w:fldChar w:fldCharType="separate"/>
      </w:r>
      <w:r>
        <w:rPr>
          <w:noProof/>
        </w:rPr>
        <w:t>22</w:t>
      </w:r>
      <w:r>
        <w:rPr>
          <w:noProof/>
        </w:rPr>
        <w:fldChar w:fldCharType="end"/>
      </w:r>
    </w:p>
    <w:p w14:paraId="3AF480CF" w14:textId="77777777" w:rsidR="009C6941" w:rsidRPr="00E904CC" w:rsidRDefault="009C6941">
      <w:pPr>
        <w:pStyle w:val="TOC4"/>
        <w:rPr>
          <w:rFonts w:ascii="Calibri" w:hAnsi="Calibri"/>
          <w:noProof/>
          <w:kern w:val="2"/>
          <w:sz w:val="22"/>
          <w:szCs w:val="22"/>
          <w:lang w:eastAsia="en-GB"/>
        </w:rPr>
      </w:pPr>
      <w:r>
        <w:rPr>
          <w:noProof/>
        </w:rPr>
        <w:t>5.3.4.2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_Toc171413958 \h </w:instrText>
      </w:r>
      <w:r>
        <w:rPr>
          <w:noProof/>
        </w:rPr>
      </w:r>
      <w:r>
        <w:rPr>
          <w:noProof/>
        </w:rPr>
        <w:fldChar w:fldCharType="separate"/>
      </w:r>
      <w:r>
        <w:rPr>
          <w:noProof/>
        </w:rPr>
        <w:t>24</w:t>
      </w:r>
      <w:r>
        <w:rPr>
          <w:noProof/>
        </w:rPr>
        <w:fldChar w:fldCharType="end"/>
      </w:r>
    </w:p>
    <w:p w14:paraId="50FE511A" w14:textId="77777777" w:rsidR="009C6941" w:rsidRPr="00E904CC" w:rsidRDefault="009C6941">
      <w:pPr>
        <w:pStyle w:val="TOC4"/>
        <w:rPr>
          <w:rFonts w:ascii="Calibri" w:hAnsi="Calibri"/>
          <w:noProof/>
          <w:kern w:val="2"/>
          <w:sz w:val="22"/>
          <w:szCs w:val="22"/>
          <w:lang w:eastAsia="en-GB"/>
        </w:rPr>
      </w:pPr>
      <w:r>
        <w:rPr>
          <w:noProof/>
        </w:rPr>
        <w:t>5.3.4.3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_Toc171413959 \h </w:instrText>
      </w:r>
      <w:r>
        <w:rPr>
          <w:noProof/>
        </w:rPr>
      </w:r>
      <w:r>
        <w:rPr>
          <w:noProof/>
        </w:rPr>
        <w:fldChar w:fldCharType="separate"/>
      </w:r>
      <w:r>
        <w:rPr>
          <w:noProof/>
        </w:rPr>
        <w:t>24</w:t>
      </w:r>
      <w:r>
        <w:rPr>
          <w:noProof/>
        </w:rPr>
        <w:fldChar w:fldCharType="end"/>
      </w:r>
    </w:p>
    <w:p w14:paraId="477A2C5C" w14:textId="77777777" w:rsidR="009C6941" w:rsidRPr="00E904CC" w:rsidRDefault="009C6941">
      <w:pPr>
        <w:pStyle w:val="TOC3"/>
        <w:rPr>
          <w:rFonts w:ascii="Calibri" w:hAnsi="Calibri"/>
          <w:noProof/>
          <w:kern w:val="2"/>
          <w:sz w:val="22"/>
          <w:szCs w:val="22"/>
          <w:lang w:eastAsia="en-GB"/>
        </w:rPr>
      </w:pPr>
      <w:r>
        <w:rPr>
          <w:noProof/>
        </w:rPr>
        <w:t>5.3.5</w:t>
      </w:r>
      <w:r w:rsidRPr="00E904CC">
        <w:rPr>
          <w:rFonts w:ascii="Calibri" w:hAnsi="Calibri"/>
          <w:noProof/>
          <w:kern w:val="2"/>
          <w:sz w:val="22"/>
          <w:szCs w:val="22"/>
          <w:lang w:eastAsia="en-GB"/>
        </w:rPr>
        <w:tab/>
      </w:r>
      <w:r>
        <w:rPr>
          <w:noProof/>
        </w:rPr>
        <w:t>&lt;&lt;enumeration&gt;&gt;</w:t>
      </w:r>
      <w:r>
        <w:rPr>
          <w:noProof/>
        </w:rPr>
        <w:tab/>
      </w:r>
      <w:r>
        <w:rPr>
          <w:noProof/>
        </w:rPr>
        <w:fldChar w:fldCharType="begin" w:fldLock="1"/>
      </w:r>
      <w:r>
        <w:rPr>
          <w:noProof/>
        </w:rPr>
        <w:instrText xml:space="preserve"> PAGEREF _Toc171413960 \h </w:instrText>
      </w:r>
      <w:r>
        <w:rPr>
          <w:noProof/>
        </w:rPr>
      </w:r>
      <w:r>
        <w:rPr>
          <w:noProof/>
        </w:rPr>
        <w:fldChar w:fldCharType="separate"/>
      </w:r>
      <w:r>
        <w:rPr>
          <w:noProof/>
        </w:rPr>
        <w:t>25</w:t>
      </w:r>
      <w:r>
        <w:rPr>
          <w:noProof/>
        </w:rPr>
        <w:fldChar w:fldCharType="end"/>
      </w:r>
    </w:p>
    <w:p w14:paraId="35049E10" w14:textId="77777777" w:rsidR="009C6941" w:rsidRPr="00E904CC" w:rsidRDefault="009C6941">
      <w:pPr>
        <w:pStyle w:val="TOC4"/>
        <w:rPr>
          <w:rFonts w:ascii="Calibri" w:hAnsi="Calibri"/>
          <w:noProof/>
          <w:kern w:val="2"/>
          <w:sz w:val="22"/>
          <w:szCs w:val="22"/>
          <w:lang w:eastAsia="en-GB"/>
        </w:rPr>
      </w:pPr>
      <w:r>
        <w:rPr>
          <w:noProof/>
        </w:rPr>
        <w:t>5.3.5.1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_Toc171413961 \h </w:instrText>
      </w:r>
      <w:r>
        <w:rPr>
          <w:noProof/>
        </w:rPr>
      </w:r>
      <w:r>
        <w:rPr>
          <w:noProof/>
        </w:rPr>
        <w:fldChar w:fldCharType="separate"/>
      </w:r>
      <w:r>
        <w:rPr>
          <w:noProof/>
        </w:rPr>
        <w:t>25</w:t>
      </w:r>
      <w:r>
        <w:rPr>
          <w:noProof/>
        </w:rPr>
        <w:fldChar w:fldCharType="end"/>
      </w:r>
    </w:p>
    <w:p w14:paraId="0D30A116" w14:textId="77777777" w:rsidR="009C6941" w:rsidRPr="00E904CC" w:rsidRDefault="009C6941">
      <w:pPr>
        <w:pStyle w:val="TOC4"/>
        <w:rPr>
          <w:rFonts w:ascii="Calibri" w:hAnsi="Calibri"/>
          <w:noProof/>
          <w:kern w:val="2"/>
          <w:sz w:val="22"/>
          <w:szCs w:val="22"/>
          <w:lang w:eastAsia="en-GB"/>
        </w:rPr>
      </w:pPr>
      <w:r>
        <w:rPr>
          <w:noProof/>
        </w:rPr>
        <w:t>5.3.5.2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_Toc171413962 \h </w:instrText>
      </w:r>
      <w:r>
        <w:rPr>
          <w:noProof/>
        </w:rPr>
      </w:r>
      <w:r>
        <w:rPr>
          <w:noProof/>
        </w:rPr>
        <w:fldChar w:fldCharType="separate"/>
      </w:r>
      <w:r>
        <w:rPr>
          <w:noProof/>
        </w:rPr>
        <w:t>25</w:t>
      </w:r>
      <w:r>
        <w:rPr>
          <w:noProof/>
        </w:rPr>
        <w:fldChar w:fldCharType="end"/>
      </w:r>
    </w:p>
    <w:p w14:paraId="1DA0713B" w14:textId="77777777" w:rsidR="009C6941" w:rsidRPr="00E904CC" w:rsidRDefault="009C6941">
      <w:pPr>
        <w:pStyle w:val="TOC4"/>
        <w:rPr>
          <w:rFonts w:ascii="Calibri" w:hAnsi="Calibri"/>
          <w:noProof/>
          <w:kern w:val="2"/>
          <w:sz w:val="22"/>
          <w:szCs w:val="22"/>
          <w:lang w:eastAsia="en-GB"/>
        </w:rPr>
      </w:pPr>
      <w:r>
        <w:rPr>
          <w:noProof/>
        </w:rPr>
        <w:t>5.3.5.3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_Toc171413963 \h </w:instrText>
      </w:r>
      <w:r>
        <w:rPr>
          <w:noProof/>
        </w:rPr>
      </w:r>
      <w:r>
        <w:rPr>
          <w:noProof/>
        </w:rPr>
        <w:fldChar w:fldCharType="separate"/>
      </w:r>
      <w:r>
        <w:rPr>
          <w:noProof/>
        </w:rPr>
        <w:t>25</w:t>
      </w:r>
      <w:r>
        <w:rPr>
          <w:noProof/>
        </w:rPr>
        <w:fldChar w:fldCharType="end"/>
      </w:r>
    </w:p>
    <w:p w14:paraId="2F24ACAA" w14:textId="77777777" w:rsidR="009C6941" w:rsidRPr="00E904CC" w:rsidRDefault="009C6941">
      <w:pPr>
        <w:pStyle w:val="TOC3"/>
        <w:rPr>
          <w:rFonts w:ascii="Calibri" w:hAnsi="Calibri"/>
          <w:noProof/>
          <w:kern w:val="2"/>
          <w:sz w:val="22"/>
          <w:szCs w:val="22"/>
          <w:lang w:eastAsia="en-GB"/>
        </w:rPr>
      </w:pPr>
      <w:r>
        <w:rPr>
          <w:noProof/>
        </w:rPr>
        <w:t>5.3.6</w:t>
      </w:r>
      <w:r w:rsidRPr="00E904CC">
        <w:rPr>
          <w:rFonts w:ascii="Calibri" w:hAnsi="Calibri"/>
          <w:noProof/>
          <w:kern w:val="2"/>
          <w:sz w:val="22"/>
          <w:szCs w:val="22"/>
          <w:lang w:eastAsia="en-GB"/>
        </w:rPr>
        <w:tab/>
      </w:r>
      <w:r>
        <w:rPr>
          <w:noProof/>
        </w:rPr>
        <w:t>&lt;&lt;choice&gt;&gt;</w:t>
      </w:r>
      <w:r>
        <w:rPr>
          <w:noProof/>
        </w:rPr>
        <w:tab/>
      </w:r>
      <w:r>
        <w:rPr>
          <w:noProof/>
        </w:rPr>
        <w:fldChar w:fldCharType="begin" w:fldLock="1"/>
      </w:r>
      <w:r>
        <w:rPr>
          <w:noProof/>
        </w:rPr>
        <w:instrText xml:space="preserve"> PAGEREF _Toc171413964 \h </w:instrText>
      </w:r>
      <w:r>
        <w:rPr>
          <w:noProof/>
        </w:rPr>
      </w:r>
      <w:r>
        <w:rPr>
          <w:noProof/>
        </w:rPr>
        <w:fldChar w:fldCharType="separate"/>
      </w:r>
      <w:r>
        <w:rPr>
          <w:noProof/>
        </w:rPr>
        <w:t>25</w:t>
      </w:r>
      <w:r>
        <w:rPr>
          <w:noProof/>
        </w:rPr>
        <w:fldChar w:fldCharType="end"/>
      </w:r>
    </w:p>
    <w:p w14:paraId="2D00D37F" w14:textId="77777777" w:rsidR="009C6941" w:rsidRPr="00E904CC" w:rsidRDefault="009C6941">
      <w:pPr>
        <w:pStyle w:val="TOC4"/>
        <w:rPr>
          <w:rFonts w:ascii="Calibri" w:hAnsi="Calibri"/>
          <w:noProof/>
          <w:kern w:val="2"/>
          <w:sz w:val="22"/>
          <w:szCs w:val="22"/>
          <w:lang w:eastAsia="en-GB"/>
        </w:rPr>
      </w:pPr>
      <w:r>
        <w:rPr>
          <w:noProof/>
        </w:rPr>
        <w:t>5.3.6.1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_Toc171413965 \h </w:instrText>
      </w:r>
      <w:r>
        <w:rPr>
          <w:noProof/>
        </w:rPr>
      </w:r>
      <w:r>
        <w:rPr>
          <w:noProof/>
        </w:rPr>
        <w:fldChar w:fldCharType="separate"/>
      </w:r>
      <w:r>
        <w:rPr>
          <w:noProof/>
        </w:rPr>
        <w:t>25</w:t>
      </w:r>
      <w:r>
        <w:rPr>
          <w:noProof/>
        </w:rPr>
        <w:fldChar w:fldCharType="end"/>
      </w:r>
    </w:p>
    <w:p w14:paraId="13BE6B88" w14:textId="77777777" w:rsidR="009C6941" w:rsidRPr="00E904CC" w:rsidRDefault="009C6941">
      <w:pPr>
        <w:pStyle w:val="TOC4"/>
        <w:rPr>
          <w:rFonts w:ascii="Calibri" w:hAnsi="Calibri"/>
          <w:noProof/>
          <w:kern w:val="2"/>
          <w:sz w:val="22"/>
          <w:szCs w:val="22"/>
          <w:lang w:eastAsia="en-GB"/>
        </w:rPr>
      </w:pPr>
      <w:r>
        <w:rPr>
          <w:noProof/>
        </w:rPr>
        <w:t>5.3.6.2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_Toc171413966 \h </w:instrText>
      </w:r>
      <w:r>
        <w:rPr>
          <w:noProof/>
        </w:rPr>
      </w:r>
      <w:r>
        <w:rPr>
          <w:noProof/>
        </w:rPr>
        <w:fldChar w:fldCharType="separate"/>
      </w:r>
      <w:r>
        <w:rPr>
          <w:noProof/>
        </w:rPr>
        <w:t>25</w:t>
      </w:r>
      <w:r>
        <w:rPr>
          <w:noProof/>
        </w:rPr>
        <w:fldChar w:fldCharType="end"/>
      </w:r>
    </w:p>
    <w:p w14:paraId="0B300352" w14:textId="77777777" w:rsidR="009C6941" w:rsidRPr="00E904CC" w:rsidRDefault="009C6941">
      <w:pPr>
        <w:pStyle w:val="TOC4"/>
        <w:rPr>
          <w:rFonts w:ascii="Calibri" w:hAnsi="Calibri"/>
          <w:noProof/>
          <w:kern w:val="2"/>
          <w:sz w:val="22"/>
          <w:szCs w:val="22"/>
          <w:lang w:eastAsia="en-GB"/>
        </w:rPr>
      </w:pPr>
      <w:r>
        <w:rPr>
          <w:noProof/>
        </w:rPr>
        <w:t>5.3.6.3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_Toc171413967 \h </w:instrText>
      </w:r>
      <w:r>
        <w:rPr>
          <w:noProof/>
        </w:rPr>
      </w:r>
      <w:r>
        <w:rPr>
          <w:noProof/>
        </w:rPr>
        <w:fldChar w:fldCharType="separate"/>
      </w:r>
      <w:r>
        <w:rPr>
          <w:noProof/>
        </w:rPr>
        <w:t>26</w:t>
      </w:r>
      <w:r>
        <w:rPr>
          <w:noProof/>
        </w:rPr>
        <w:fldChar w:fldCharType="end"/>
      </w:r>
    </w:p>
    <w:p w14:paraId="4BFC1C22" w14:textId="77777777" w:rsidR="009C6941" w:rsidRPr="00E904CC" w:rsidRDefault="009C6941">
      <w:pPr>
        <w:pStyle w:val="TOC2"/>
        <w:rPr>
          <w:rFonts w:ascii="Calibri" w:hAnsi="Calibri"/>
          <w:noProof/>
          <w:kern w:val="2"/>
          <w:sz w:val="22"/>
          <w:szCs w:val="22"/>
          <w:lang w:eastAsia="en-GB"/>
        </w:rPr>
      </w:pPr>
      <w:r>
        <w:rPr>
          <w:noProof/>
        </w:rPr>
        <w:t>5.4</w:t>
      </w:r>
      <w:r w:rsidRPr="00E904CC">
        <w:rPr>
          <w:rFonts w:ascii="Calibri" w:hAnsi="Calibri"/>
          <w:noProof/>
          <w:kern w:val="2"/>
          <w:sz w:val="22"/>
          <w:szCs w:val="22"/>
          <w:lang w:eastAsia="en-GB"/>
        </w:rPr>
        <w:tab/>
      </w:r>
      <w:r>
        <w:rPr>
          <w:noProof/>
        </w:rPr>
        <w:t>Others</w:t>
      </w:r>
      <w:r>
        <w:rPr>
          <w:noProof/>
        </w:rPr>
        <w:tab/>
      </w:r>
      <w:r>
        <w:rPr>
          <w:noProof/>
        </w:rPr>
        <w:fldChar w:fldCharType="begin" w:fldLock="1"/>
      </w:r>
      <w:r>
        <w:rPr>
          <w:noProof/>
        </w:rPr>
        <w:instrText xml:space="preserve"> PAGEREF _Toc171413968 \h </w:instrText>
      </w:r>
      <w:r>
        <w:rPr>
          <w:noProof/>
        </w:rPr>
      </w:r>
      <w:r>
        <w:rPr>
          <w:noProof/>
        </w:rPr>
        <w:fldChar w:fldCharType="separate"/>
      </w:r>
      <w:r>
        <w:rPr>
          <w:noProof/>
        </w:rPr>
        <w:t>26</w:t>
      </w:r>
      <w:r>
        <w:rPr>
          <w:noProof/>
        </w:rPr>
        <w:fldChar w:fldCharType="end"/>
      </w:r>
    </w:p>
    <w:p w14:paraId="21D018CC" w14:textId="77777777" w:rsidR="009C6941" w:rsidRPr="00E904CC" w:rsidRDefault="009C6941">
      <w:pPr>
        <w:pStyle w:val="TOC3"/>
        <w:rPr>
          <w:rFonts w:ascii="Calibri" w:hAnsi="Calibri"/>
          <w:noProof/>
          <w:kern w:val="2"/>
          <w:sz w:val="22"/>
          <w:szCs w:val="22"/>
          <w:lang w:eastAsia="en-GB"/>
        </w:rPr>
      </w:pPr>
      <w:r>
        <w:rPr>
          <w:noProof/>
        </w:rPr>
        <w:t>5.4.1</w:t>
      </w:r>
      <w:r w:rsidRPr="00E904CC">
        <w:rPr>
          <w:rFonts w:ascii="Calibri" w:hAnsi="Calibri"/>
          <w:noProof/>
          <w:kern w:val="2"/>
          <w:sz w:val="22"/>
          <w:szCs w:val="22"/>
          <w:lang w:eastAsia="en-GB"/>
        </w:rPr>
        <w:tab/>
      </w:r>
      <w:r>
        <w:rPr>
          <w:noProof/>
        </w:rPr>
        <w:t>Association class</w:t>
      </w:r>
      <w:r>
        <w:rPr>
          <w:noProof/>
        </w:rPr>
        <w:tab/>
      </w:r>
      <w:r>
        <w:rPr>
          <w:noProof/>
        </w:rPr>
        <w:fldChar w:fldCharType="begin" w:fldLock="1"/>
      </w:r>
      <w:r>
        <w:rPr>
          <w:noProof/>
        </w:rPr>
        <w:instrText xml:space="preserve"> PAGEREF _Toc171413969 \h </w:instrText>
      </w:r>
      <w:r>
        <w:rPr>
          <w:noProof/>
        </w:rPr>
      </w:r>
      <w:r>
        <w:rPr>
          <w:noProof/>
        </w:rPr>
        <w:fldChar w:fldCharType="separate"/>
      </w:r>
      <w:r>
        <w:rPr>
          <w:noProof/>
        </w:rPr>
        <w:t>26</w:t>
      </w:r>
      <w:r>
        <w:rPr>
          <w:noProof/>
        </w:rPr>
        <w:fldChar w:fldCharType="end"/>
      </w:r>
    </w:p>
    <w:p w14:paraId="475418C9" w14:textId="77777777" w:rsidR="009C6941" w:rsidRPr="00E904CC" w:rsidRDefault="009C6941">
      <w:pPr>
        <w:pStyle w:val="TOC4"/>
        <w:rPr>
          <w:rFonts w:ascii="Calibri" w:hAnsi="Calibri"/>
          <w:noProof/>
          <w:kern w:val="2"/>
          <w:sz w:val="22"/>
          <w:szCs w:val="22"/>
          <w:lang w:eastAsia="en-GB"/>
        </w:rPr>
      </w:pPr>
      <w:r>
        <w:rPr>
          <w:noProof/>
        </w:rPr>
        <w:t>5.4.1.1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_Toc171413970 \h </w:instrText>
      </w:r>
      <w:r>
        <w:rPr>
          <w:noProof/>
        </w:rPr>
      </w:r>
      <w:r>
        <w:rPr>
          <w:noProof/>
        </w:rPr>
        <w:fldChar w:fldCharType="separate"/>
      </w:r>
      <w:r>
        <w:rPr>
          <w:noProof/>
        </w:rPr>
        <w:t>26</w:t>
      </w:r>
      <w:r>
        <w:rPr>
          <w:noProof/>
        </w:rPr>
        <w:fldChar w:fldCharType="end"/>
      </w:r>
    </w:p>
    <w:p w14:paraId="0047A639" w14:textId="77777777" w:rsidR="009C6941" w:rsidRPr="00E904CC" w:rsidRDefault="009C6941">
      <w:pPr>
        <w:pStyle w:val="TOC4"/>
        <w:rPr>
          <w:rFonts w:ascii="Calibri" w:hAnsi="Calibri"/>
          <w:noProof/>
          <w:kern w:val="2"/>
          <w:sz w:val="22"/>
          <w:szCs w:val="22"/>
          <w:lang w:eastAsia="en-GB"/>
        </w:rPr>
      </w:pPr>
      <w:r>
        <w:rPr>
          <w:noProof/>
        </w:rPr>
        <w:t>5.4.1.2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_Toc171413971 \h </w:instrText>
      </w:r>
      <w:r>
        <w:rPr>
          <w:noProof/>
        </w:rPr>
      </w:r>
      <w:r>
        <w:rPr>
          <w:noProof/>
        </w:rPr>
        <w:fldChar w:fldCharType="separate"/>
      </w:r>
      <w:r>
        <w:rPr>
          <w:noProof/>
        </w:rPr>
        <w:t>27</w:t>
      </w:r>
      <w:r>
        <w:rPr>
          <w:noProof/>
        </w:rPr>
        <w:fldChar w:fldCharType="end"/>
      </w:r>
    </w:p>
    <w:p w14:paraId="57C08BF5" w14:textId="77777777" w:rsidR="009C6941" w:rsidRPr="00E904CC" w:rsidRDefault="009C6941">
      <w:pPr>
        <w:pStyle w:val="TOC4"/>
        <w:rPr>
          <w:rFonts w:ascii="Calibri" w:hAnsi="Calibri"/>
          <w:noProof/>
          <w:kern w:val="2"/>
          <w:sz w:val="22"/>
          <w:szCs w:val="22"/>
          <w:lang w:eastAsia="en-GB"/>
        </w:rPr>
      </w:pPr>
      <w:r>
        <w:rPr>
          <w:noProof/>
        </w:rPr>
        <w:t>5.4.1.3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_Toc171413972 \h </w:instrText>
      </w:r>
      <w:r>
        <w:rPr>
          <w:noProof/>
        </w:rPr>
      </w:r>
      <w:r>
        <w:rPr>
          <w:noProof/>
        </w:rPr>
        <w:fldChar w:fldCharType="separate"/>
      </w:r>
      <w:r>
        <w:rPr>
          <w:noProof/>
        </w:rPr>
        <w:t>27</w:t>
      </w:r>
      <w:r>
        <w:rPr>
          <w:noProof/>
        </w:rPr>
        <w:fldChar w:fldCharType="end"/>
      </w:r>
    </w:p>
    <w:p w14:paraId="10C61924" w14:textId="77777777" w:rsidR="009C6941" w:rsidRPr="00E904CC" w:rsidRDefault="009C6941">
      <w:pPr>
        <w:pStyle w:val="TOC3"/>
        <w:rPr>
          <w:rFonts w:ascii="Calibri" w:hAnsi="Calibri"/>
          <w:noProof/>
          <w:kern w:val="2"/>
          <w:sz w:val="22"/>
          <w:szCs w:val="22"/>
          <w:lang w:eastAsia="en-GB"/>
        </w:rPr>
      </w:pPr>
      <w:r>
        <w:rPr>
          <w:noProof/>
          <w:lang w:eastAsia="zh-CN"/>
        </w:rPr>
        <w:t>5.4.2</w:t>
      </w:r>
      <w:r w:rsidRPr="00E904CC">
        <w:rPr>
          <w:rFonts w:ascii="Calibri" w:hAnsi="Calibri"/>
          <w:noProof/>
          <w:kern w:val="2"/>
          <w:sz w:val="22"/>
          <w:szCs w:val="22"/>
          <w:lang w:eastAsia="en-GB"/>
        </w:rPr>
        <w:tab/>
      </w:r>
      <w:r>
        <w:rPr>
          <w:noProof/>
          <w:lang w:eastAsia="zh-CN"/>
        </w:rPr>
        <w:t>Abstract class</w:t>
      </w:r>
      <w:r>
        <w:rPr>
          <w:noProof/>
        </w:rPr>
        <w:tab/>
      </w:r>
      <w:r>
        <w:rPr>
          <w:noProof/>
        </w:rPr>
        <w:fldChar w:fldCharType="begin" w:fldLock="1"/>
      </w:r>
      <w:r>
        <w:rPr>
          <w:noProof/>
        </w:rPr>
        <w:instrText xml:space="preserve"> PAGEREF _Toc171413973 \h </w:instrText>
      </w:r>
      <w:r>
        <w:rPr>
          <w:noProof/>
        </w:rPr>
      </w:r>
      <w:r>
        <w:rPr>
          <w:noProof/>
        </w:rPr>
        <w:fldChar w:fldCharType="separate"/>
      </w:r>
      <w:r>
        <w:rPr>
          <w:noProof/>
        </w:rPr>
        <w:t>27</w:t>
      </w:r>
      <w:r>
        <w:rPr>
          <w:noProof/>
        </w:rPr>
        <w:fldChar w:fldCharType="end"/>
      </w:r>
    </w:p>
    <w:p w14:paraId="1ABF217E" w14:textId="77777777" w:rsidR="009C6941" w:rsidRPr="00E904CC" w:rsidRDefault="009C6941">
      <w:pPr>
        <w:pStyle w:val="TOC4"/>
        <w:rPr>
          <w:rFonts w:ascii="Calibri" w:hAnsi="Calibri"/>
          <w:noProof/>
          <w:kern w:val="2"/>
          <w:sz w:val="22"/>
          <w:szCs w:val="22"/>
          <w:lang w:eastAsia="en-GB"/>
        </w:rPr>
      </w:pPr>
      <w:r>
        <w:rPr>
          <w:noProof/>
        </w:rPr>
        <w:t>5.4.2.1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_Toc171413974 \h </w:instrText>
      </w:r>
      <w:r>
        <w:rPr>
          <w:noProof/>
        </w:rPr>
      </w:r>
      <w:r>
        <w:rPr>
          <w:noProof/>
        </w:rPr>
        <w:fldChar w:fldCharType="separate"/>
      </w:r>
      <w:r>
        <w:rPr>
          <w:noProof/>
        </w:rPr>
        <w:t>27</w:t>
      </w:r>
      <w:r>
        <w:rPr>
          <w:noProof/>
        </w:rPr>
        <w:fldChar w:fldCharType="end"/>
      </w:r>
    </w:p>
    <w:p w14:paraId="3174A715" w14:textId="77777777" w:rsidR="009C6941" w:rsidRPr="00E904CC" w:rsidRDefault="009C6941">
      <w:pPr>
        <w:pStyle w:val="TOC4"/>
        <w:rPr>
          <w:rFonts w:ascii="Calibri" w:hAnsi="Calibri"/>
          <w:noProof/>
          <w:kern w:val="2"/>
          <w:sz w:val="22"/>
          <w:szCs w:val="22"/>
          <w:lang w:eastAsia="en-GB"/>
        </w:rPr>
      </w:pPr>
      <w:r>
        <w:rPr>
          <w:noProof/>
          <w:lang w:eastAsia="zh-CN"/>
        </w:rPr>
        <w:t>5.4.2.2</w:t>
      </w:r>
      <w:r w:rsidRPr="00E904CC">
        <w:rPr>
          <w:rFonts w:ascii="Calibri" w:hAnsi="Calibri"/>
          <w:noProof/>
          <w:kern w:val="2"/>
          <w:sz w:val="22"/>
          <w:szCs w:val="22"/>
          <w:lang w:eastAsia="en-GB"/>
        </w:rPr>
        <w:tab/>
      </w:r>
      <w:r>
        <w:rPr>
          <w:noProof/>
          <w:lang w:eastAsia="zh-CN"/>
        </w:rPr>
        <w:t>Example</w:t>
      </w:r>
      <w:r>
        <w:rPr>
          <w:noProof/>
        </w:rPr>
        <w:tab/>
      </w:r>
      <w:r>
        <w:rPr>
          <w:noProof/>
        </w:rPr>
        <w:fldChar w:fldCharType="begin" w:fldLock="1"/>
      </w:r>
      <w:r>
        <w:rPr>
          <w:noProof/>
        </w:rPr>
        <w:instrText xml:space="preserve"> PAGEREF _Toc171413975 \h </w:instrText>
      </w:r>
      <w:r>
        <w:rPr>
          <w:noProof/>
        </w:rPr>
      </w:r>
      <w:r>
        <w:rPr>
          <w:noProof/>
        </w:rPr>
        <w:fldChar w:fldCharType="separate"/>
      </w:r>
      <w:r>
        <w:rPr>
          <w:noProof/>
        </w:rPr>
        <w:t>27</w:t>
      </w:r>
      <w:r>
        <w:rPr>
          <w:noProof/>
        </w:rPr>
        <w:fldChar w:fldCharType="end"/>
      </w:r>
    </w:p>
    <w:p w14:paraId="633A8EF8" w14:textId="77777777" w:rsidR="009C6941" w:rsidRPr="00E904CC" w:rsidRDefault="009C6941">
      <w:pPr>
        <w:pStyle w:val="TOC4"/>
        <w:rPr>
          <w:rFonts w:ascii="Calibri" w:hAnsi="Calibri"/>
          <w:noProof/>
          <w:kern w:val="2"/>
          <w:sz w:val="22"/>
          <w:szCs w:val="22"/>
          <w:lang w:eastAsia="en-GB"/>
        </w:rPr>
      </w:pPr>
      <w:r>
        <w:rPr>
          <w:noProof/>
        </w:rPr>
        <w:t>5.4.2.3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_Toc171413976 \h </w:instrText>
      </w:r>
      <w:r>
        <w:rPr>
          <w:noProof/>
        </w:rPr>
      </w:r>
      <w:r>
        <w:rPr>
          <w:noProof/>
        </w:rPr>
        <w:fldChar w:fldCharType="separate"/>
      </w:r>
      <w:r>
        <w:rPr>
          <w:noProof/>
        </w:rPr>
        <w:t>27</w:t>
      </w:r>
      <w:r>
        <w:rPr>
          <w:noProof/>
        </w:rPr>
        <w:fldChar w:fldCharType="end"/>
      </w:r>
    </w:p>
    <w:p w14:paraId="588B9EBA" w14:textId="77777777" w:rsidR="009C6941" w:rsidRPr="00E904CC" w:rsidRDefault="009C6941">
      <w:pPr>
        <w:pStyle w:val="TOC3"/>
        <w:rPr>
          <w:rFonts w:ascii="Calibri" w:hAnsi="Calibri"/>
          <w:noProof/>
          <w:kern w:val="2"/>
          <w:sz w:val="22"/>
          <w:szCs w:val="22"/>
          <w:lang w:eastAsia="en-GB"/>
        </w:rPr>
      </w:pPr>
      <w:r>
        <w:rPr>
          <w:noProof/>
          <w:lang w:eastAsia="zh-CN"/>
        </w:rPr>
        <w:t>5.4.3</w:t>
      </w:r>
      <w:r w:rsidRPr="00E904CC">
        <w:rPr>
          <w:rFonts w:ascii="Calibri" w:hAnsi="Calibri"/>
          <w:noProof/>
          <w:kern w:val="2"/>
          <w:sz w:val="22"/>
          <w:szCs w:val="22"/>
          <w:lang w:eastAsia="en-GB"/>
        </w:rPr>
        <w:tab/>
      </w:r>
      <w:r>
        <w:rPr>
          <w:noProof/>
          <w:lang w:eastAsia="zh-CN"/>
        </w:rPr>
        <w:t>Predefined data types</w:t>
      </w:r>
      <w:r>
        <w:rPr>
          <w:noProof/>
        </w:rPr>
        <w:tab/>
      </w:r>
      <w:r>
        <w:rPr>
          <w:noProof/>
        </w:rPr>
        <w:fldChar w:fldCharType="begin" w:fldLock="1"/>
      </w:r>
      <w:r>
        <w:rPr>
          <w:noProof/>
        </w:rPr>
        <w:instrText xml:space="preserve"> PAGEREF _Toc171413977 \h </w:instrText>
      </w:r>
      <w:r>
        <w:rPr>
          <w:noProof/>
        </w:rPr>
      </w:r>
      <w:r>
        <w:rPr>
          <w:noProof/>
        </w:rPr>
        <w:fldChar w:fldCharType="separate"/>
      </w:r>
      <w:r>
        <w:rPr>
          <w:noProof/>
        </w:rPr>
        <w:t>28</w:t>
      </w:r>
      <w:r>
        <w:rPr>
          <w:noProof/>
        </w:rPr>
        <w:fldChar w:fldCharType="end"/>
      </w:r>
    </w:p>
    <w:p w14:paraId="7F552F37" w14:textId="77777777" w:rsidR="009C6941" w:rsidRPr="00E904CC" w:rsidRDefault="009C6941">
      <w:pPr>
        <w:pStyle w:val="TOC4"/>
        <w:rPr>
          <w:rFonts w:ascii="Calibri" w:hAnsi="Calibri"/>
          <w:noProof/>
          <w:kern w:val="2"/>
          <w:sz w:val="22"/>
          <w:szCs w:val="22"/>
          <w:lang w:eastAsia="en-GB"/>
        </w:rPr>
      </w:pPr>
      <w:r>
        <w:rPr>
          <w:noProof/>
        </w:rPr>
        <w:t>5.4.3.1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_Toc171413978 \h </w:instrText>
      </w:r>
      <w:r>
        <w:rPr>
          <w:noProof/>
        </w:rPr>
      </w:r>
      <w:r>
        <w:rPr>
          <w:noProof/>
        </w:rPr>
        <w:fldChar w:fldCharType="separate"/>
      </w:r>
      <w:r>
        <w:rPr>
          <w:noProof/>
        </w:rPr>
        <w:t>28</w:t>
      </w:r>
      <w:r>
        <w:rPr>
          <w:noProof/>
        </w:rPr>
        <w:fldChar w:fldCharType="end"/>
      </w:r>
    </w:p>
    <w:p w14:paraId="02015588" w14:textId="77777777" w:rsidR="009C6941" w:rsidRPr="00E904CC" w:rsidRDefault="009C6941">
      <w:pPr>
        <w:pStyle w:val="TOC4"/>
        <w:rPr>
          <w:rFonts w:ascii="Calibri" w:hAnsi="Calibri"/>
          <w:noProof/>
          <w:kern w:val="2"/>
          <w:sz w:val="22"/>
          <w:szCs w:val="22"/>
          <w:lang w:eastAsia="en-GB"/>
        </w:rPr>
      </w:pPr>
      <w:r>
        <w:rPr>
          <w:noProof/>
        </w:rPr>
        <w:t>5.4.3.2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_Toc171413979 \h </w:instrText>
      </w:r>
      <w:r>
        <w:rPr>
          <w:noProof/>
        </w:rPr>
      </w:r>
      <w:r>
        <w:rPr>
          <w:noProof/>
        </w:rPr>
        <w:fldChar w:fldCharType="separate"/>
      </w:r>
      <w:r>
        <w:rPr>
          <w:noProof/>
        </w:rPr>
        <w:t>28</w:t>
      </w:r>
      <w:r>
        <w:rPr>
          <w:noProof/>
        </w:rPr>
        <w:fldChar w:fldCharType="end"/>
      </w:r>
    </w:p>
    <w:p w14:paraId="083B0253" w14:textId="77777777" w:rsidR="009C6941" w:rsidRPr="00E904CC" w:rsidRDefault="009C6941">
      <w:pPr>
        <w:pStyle w:val="TOC4"/>
        <w:rPr>
          <w:rFonts w:ascii="Calibri" w:hAnsi="Calibri"/>
          <w:noProof/>
          <w:kern w:val="2"/>
          <w:sz w:val="22"/>
          <w:szCs w:val="22"/>
          <w:lang w:eastAsia="en-GB"/>
        </w:rPr>
      </w:pPr>
      <w:r>
        <w:rPr>
          <w:noProof/>
        </w:rPr>
        <w:t>5.4.3.3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_Toc171413980 \h </w:instrText>
      </w:r>
      <w:r>
        <w:rPr>
          <w:noProof/>
        </w:rPr>
      </w:r>
      <w:r>
        <w:rPr>
          <w:noProof/>
        </w:rPr>
        <w:fldChar w:fldCharType="separate"/>
      </w:r>
      <w:r>
        <w:rPr>
          <w:noProof/>
        </w:rPr>
        <w:t>28</w:t>
      </w:r>
      <w:r>
        <w:rPr>
          <w:noProof/>
        </w:rPr>
        <w:fldChar w:fldCharType="end"/>
      </w:r>
    </w:p>
    <w:p w14:paraId="5AD4DB4E" w14:textId="77777777" w:rsidR="009C6941" w:rsidRPr="00E904CC" w:rsidRDefault="009C6941">
      <w:pPr>
        <w:pStyle w:val="TOC1"/>
        <w:rPr>
          <w:rFonts w:ascii="Calibri" w:hAnsi="Calibri"/>
          <w:noProof/>
          <w:kern w:val="2"/>
          <w:szCs w:val="22"/>
          <w:lang w:eastAsia="en-GB"/>
        </w:rPr>
      </w:pPr>
      <w:r>
        <w:rPr>
          <w:noProof/>
        </w:rPr>
        <w:t>6</w:t>
      </w:r>
      <w:r w:rsidRPr="00E904CC">
        <w:rPr>
          <w:rFonts w:ascii="Calibri" w:hAnsi="Calibri"/>
          <w:noProof/>
          <w:kern w:val="2"/>
          <w:szCs w:val="22"/>
          <w:lang w:eastAsia="en-GB"/>
        </w:rPr>
        <w:tab/>
      </w:r>
      <w:r>
        <w:rPr>
          <w:noProof/>
        </w:rPr>
        <w:t>Qualifiers</w:t>
      </w:r>
      <w:r>
        <w:rPr>
          <w:noProof/>
        </w:rPr>
        <w:tab/>
      </w:r>
      <w:r>
        <w:rPr>
          <w:noProof/>
        </w:rPr>
        <w:fldChar w:fldCharType="begin" w:fldLock="1"/>
      </w:r>
      <w:r>
        <w:rPr>
          <w:noProof/>
        </w:rPr>
        <w:instrText xml:space="preserve"> PAGEREF _Toc171413981 \h </w:instrText>
      </w:r>
      <w:r>
        <w:rPr>
          <w:noProof/>
        </w:rPr>
      </w:r>
      <w:r>
        <w:rPr>
          <w:noProof/>
        </w:rPr>
        <w:fldChar w:fldCharType="separate"/>
      </w:r>
      <w:r>
        <w:rPr>
          <w:noProof/>
        </w:rPr>
        <w:t>29</w:t>
      </w:r>
      <w:r>
        <w:rPr>
          <w:noProof/>
        </w:rPr>
        <w:fldChar w:fldCharType="end"/>
      </w:r>
    </w:p>
    <w:p w14:paraId="32EE362A" w14:textId="77777777" w:rsidR="009C6941" w:rsidRPr="00E904CC" w:rsidRDefault="009C6941">
      <w:pPr>
        <w:pStyle w:val="TOC1"/>
        <w:rPr>
          <w:rFonts w:ascii="Calibri" w:hAnsi="Calibri"/>
          <w:noProof/>
          <w:kern w:val="2"/>
          <w:szCs w:val="22"/>
          <w:lang w:eastAsia="en-GB"/>
        </w:rPr>
      </w:pPr>
      <w:r>
        <w:rPr>
          <w:noProof/>
        </w:rPr>
        <w:t>7</w:t>
      </w:r>
      <w:r w:rsidRPr="00E904CC">
        <w:rPr>
          <w:rFonts w:ascii="Calibri" w:hAnsi="Calibri"/>
          <w:noProof/>
          <w:kern w:val="2"/>
          <w:szCs w:val="22"/>
          <w:lang w:eastAsia="en-GB"/>
        </w:rPr>
        <w:tab/>
      </w:r>
      <w:r>
        <w:rPr>
          <w:noProof/>
        </w:rPr>
        <w:t>UML Diagram Requirements</w:t>
      </w:r>
      <w:r>
        <w:rPr>
          <w:noProof/>
        </w:rPr>
        <w:tab/>
      </w:r>
      <w:r>
        <w:rPr>
          <w:noProof/>
        </w:rPr>
        <w:fldChar w:fldCharType="begin" w:fldLock="1"/>
      </w:r>
      <w:r>
        <w:rPr>
          <w:noProof/>
        </w:rPr>
        <w:instrText xml:space="preserve"> PAGEREF _Toc171413982 \h </w:instrText>
      </w:r>
      <w:r>
        <w:rPr>
          <w:noProof/>
        </w:rPr>
      </w:r>
      <w:r>
        <w:rPr>
          <w:noProof/>
        </w:rPr>
        <w:fldChar w:fldCharType="separate"/>
      </w:r>
      <w:r>
        <w:rPr>
          <w:noProof/>
        </w:rPr>
        <w:t>30</w:t>
      </w:r>
      <w:r>
        <w:rPr>
          <w:noProof/>
        </w:rPr>
        <w:fldChar w:fldCharType="end"/>
      </w:r>
    </w:p>
    <w:p w14:paraId="77A0B6F5" w14:textId="77777777" w:rsidR="009C6941" w:rsidRPr="00E904CC" w:rsidRDefault="009C6941" w:rsidP="009C6941">
      <w:pPr>
        <w:pStyle w:val="TOC8"/>
        <w:rPr>
          <w:rFonts w:ascii="Calibri" w:hAnsi="Calibri"/>
          <w:b w:val="0"/>
          <w:noProof/>
          <w:kern w:val="2"/>
          <w:szCs w:val="22"/>
          <w:lang w:eastAsia="en-GB"/>
        </w:rPr>
      </w:pPr>
      <w:r>
        <w:rPr>
          <w:noProof/>
        </w:rPr>
        <w:t>Annex A (informative):</w:t>
      </w:r>
      <w:r>
        <w:rPr>
          <w:noProof/>
        </w:rPr>
        <w:tab/>
        <w:t>Examples of using &lt;&lt;ProxyClass&gt;&gt;</w:t>
      </w:r>
      <w:r>
        <w:rPr>
          <w:noProof/>
        </w:rPr>
        <w:tab/>
      </w:r>
      <w:r>
        <w:rPr>
          <w:noProof/>
        </w:rPr>
        <w:fldChar w:fldCharType="begin" w:fldLock="1"/>
      </w:r>
      <w:r>
        <w:rPr>
          <w:noProof/>
        </w:rPr>
        <w:instrText xml:space="preserve"> PAGEREF _Toc171413983 \h </w:instrText>
      </w:r>
      <w:r>
        <w:rPr>
          <w:noProof/>
        </w:rPr>
      </w:r>
      <w:r>
        <w:rPr>
          <w:noProof/>
        </w:rPr>
        <w:fldChar w:fldCharType="separate"/>
      </w:r>
      <w:r>
        <w:rPr>
          <w:noProof/>
        </w:rPr>
        <w:t>31</w:t>
      </w:r>
      <w:r>
        <w:rPr>
          <w:noProof/>
        </w:rPr>
        <w:fldChar w:fldCharType="end"/>
      </w:r>
    </w:p>
    <w:p w14:paraId="6B97BCB4" w14:textId="77777777" w:rsidR="009C6941" w:rsidRPr="00E904CC" w:rsidRDefault="009C6941">
      <w:pPr>
        <w:pStyle w:val="TOC1"/>
        <w:rPr>
          <w:rFonts w:ascii="Calibri" w:hAnsi="Calibri"/>
          <w:noProof/>
          <w:kern w:val="2"/>
          <w:szCs w:val="22"/>
          <w:lang w:eastAsia="en-GB"/>
        </w:rPr>
      </w:pPr>
      <w:r>
        <w:rPr>
          <w:noProof/>
        </w:rPr>
        <w:t>A.1</w:t>
      </w:r>
      <w:r w:rsidRPr="00E904CC">
        <w:rPr>
          <w:rFonts w:ascii="Calibri" w:hAnsi="Calibri"/>
          <w:noProof/>
          <w:kern w:val="2"/>
          <w:szCs w:val="22"/>
          <w:lang w:eastAsia="en-GB"/>
        </w:rPr>
        <w:tab/>
      </w:r>
      <w:r>
        <w:rPr>
          <w:noProof/>
        </w:rPr>
        <w:t>First Example</w:t>
      </w:r>
      <w:r>
        <w:rPr>
          <w:noProof/>
        </w:rPr>
        <w:tab/>
      </w:r>
      <w:r>
        <w:rPr>
          <w:noProof/>
        </w:rPr>
        <w:fldChar w:fldCharType="begin" w:fldLock="1"/>
      </w:r>
      <w:r>
        <w:rPr>
          <w:noProof/>
        </w:rPr>
        <w:instrText xml:space="preserve"> PAGEREF _Toc171413984 \h </w:instrText>
      </w:r>
      <w:r>
        <w:rPr>
          <w:noProof/>
        </w:rPr>
      </w:r>
      <w:r>
        <w:rPr>
          <w:noProof/>
        </w:rPr>
        <w:fldChar w:fldCharType="separate"/>
      </w:r>
      <w:r>
        <w:rPr>
          <w:noProof/>
        </w:rPr>
        <w:t>31</w:t>
      </w:r>
      <w:r>
        <w:rPr>
          <w:noProof/>
        </w:rPr>
        <w:fldChar w:fldCharType="end"/>
      </w:r>
    </w:p>
    <w:p w14:paraId="372F2E37" w14:textId="77777777" w:rsidR="009C6941" w:rsidRPr="00E904CC" w:rsidRDefault="009C6941">
      <w:pPr>
        <w:pStyle w:val="TOC1"/>
        <w:rPr>
          <w:rFonts w:ascii="Calibri" w:hAnsi="Calibri"/>
          <w:noProof/>
          <w:kern w:val="2"/>
          <w:szCs w:val="22"/>
          <w:lang w:eastAsia="en-GB"/>
        </w:rPr>
      </w:pPr>
      <w:r>
        <w:rPr>
          <w:noProof/>
        </w:rPr>
        <w:t>A.2</w:t>
      </w:r>
      <w:r w:rsidRPr="00E904CC">
        <w:rPr>
          <w:rFonts w:ascii="Calibri" w:hAnsi="Calibri"/>
          <w:noProof/>
          <w:kern w:val="2"/>
          <w:szCs w:val="22"/>
          <w:lang w:eastAsia="en-GB"/>
        </w:rPr>
        <w:tab/>
      </w:r>
      <w:r>
        <w:rPr>
          <w:noProof/>
        </w:rPr>
        <w:t>Second Example</w:t>
      </w:r>
      <w:r>
        <w:rPr>
          <w:noProof/>
        </w:rPr>
        <w:tab/>
      </w:r>
      <w:r>
        <w:rPr>
          <w:noProof/>
        </w:rPr>
        <w:fldChar w:fldCharType="begin" w:fldLock="1"/>
      </w:r>
      <w:r>
        <w:rPr>
          <w:noProof/>
        </w:rPr>
        <w:instrText xml:space="preserve"> PAGEREF _Toc171413985 \h </w:instrText>
      </w:r>
      <w:r>
        <w:rPr>
          <w:noProof/>
        </w:rPr>
      </w:r>
      <w:r>
        <w:rPr>
          <w:noProof/>
        </w:rPr>
        <w:fldChar w:fldCharType="separate"/>
      </w:r>
      <w:r>
        <w:rPr>
          <w:noProof/>
        </w:rPr>
        <w:t>32</w:t>
      </w:r>
      <w:r>
        <w:rPr>
          <w:noProof/>
        </w:rPr>
        <w:fldChar w:fldCharType="end"/>
      </w:r>
    </w:p>
    <w:p w14:paraId="280CD251" w14:textId="77777777" w:rsidR="009C6941" w:rsidRPr="00E904CC" w:rsidRDefault="009C6941" w:rsidP="009C6941">
      <w:pPr>
        <w:pStyle w:val="TOC8"/>
        <w:rPr>
          <w:rFonts w:ascii="Calibri" w:hAnsi="Calibri"/>
          <w:b w:val="0"/>
          <w:noProof/>
          <w:kern w:val="2"/>
          <w:szCs w:val="22"/>
          <w:lang w:eastAsia="en-GB"/>
        </w:rPr>
      </w:pPr>
      <w:r>
        <w:rPr>
          <w:noProof/>
        </w:rPr>
        <w:t>Annex B (normative):</w:t>
      </w:r>
      <w:r>
        <w:rPr>
          <w:noProof/>
        </w:rPr>
        <w:tab/>
        <w:t>Attribute properties</w:t>
      </w:r>
      <w:r>
        <w:rPr>
          <w:noProof/>
        </w:rPr>
        <w:tab/>
      </w:r>
      <w:r>
        <w:rPr>
          <w:noProof/>
        </w:rPr>
        <w:fldChar w:fldCharType="begin" w:fldLock="1"/>
      </w:r>
      <w:r>
        <w:rPr>
          <w:noProof/>
        </w:rPr>
        <w:instrText xml:space="preserve"> PAGEREF _Toc171413986 \h </w:instrText>
      </w:r>
      <w:r>
        <w:rPr>
          <w:noProof/>
        </w:rPr>
      </w:r>
      <w:r>
        <w:rPr>
          <w:noProof/>
        </w:rPr>
        <w:fldChar w:fldCharType="separate"/>
      </w:r>
      <w:r>
        <w:rPr>
          <w:noProof/>
        </w:rPr>
        <w:t>33</w:t>
      </w:r>
      <w:r>
        <w:rPr>
          <w:noProof/>
        </w:rPr>
        <w:fldChar w:fldCharType="end"/>
      </w:r>
    </w:p>
    <w:p w14:paraId="0EED3B34" w14:textId="77777777" w:rsidR="009C6941" w:rsidRPr="00E904CC" w:rsidRDefault="009C6941" w:rsidP="009C6941">
      <w:pPr>
        <w:pStyle w:val="TOC8"/>
        <w:rPr>
          <w:rFonts w:ascii="Calibri" w:hAnsi="Calibri"/>
          <w:b w:val="0"/>
          <w:noProof/>
          <w:kern w:val="2"/>
          <w:szCs w:val="22"/>
          <w:lang w:eastAsia="en-GB"/>
        </w:rPr>
      </w:pPr>
      <w:r>
        <w:rPr>
          <w:noProof/>
        </w:rPr>
        <w:t>Annex C (normative):</w:t>
      </w:r>
      <w:r>
        <w:rPr>
          <w:noProof/>
        </w:rPr>
        <w:tab/>
        <w:t>Design patterns</w:t>
      </w:r>
      <w:r>
        <w:rPr>
          <w:noProof/>
        </w:rPr>
        <w:tab/>
      </w:r>
      <w:r>
        <w:rPr>
          <w:noProof/>
        </w:rPr>
        <w:fldChar w:fldCharType="begin" w:fldLock="1"/>
      </w:r>
      <w:r>
        <w:rPr>
          <w:noProof/>
        </w:rPr>
        <w:instrText xml:space="preserve"> PAGEREF _Toc171413987 \h </w:instrText>
      </w:r>
      <w:r>
        <w:rPr>
          <w:noProof/>
        </w:rPr>
      </w:r>
      <w:r>
        <w:rPr>
          <w:noProof/>
        </w:rPr>
        <w:fldChar w:fldCharType="separate"/>
      </w:r>
      <w:r>
        <w:rPr>
          <w:noProof/>
        </w:rPr>
        <w:t>34</w:t>
      </w:r>
      <w:r>
        <w:rPr>
          <w:noProof/>
        </w:rPr>
        <w:fldChar w:fldCharType="end"/>
      </w:r>
    </w:p>
    <w:p w14:paraId="3E050232" w14:textId="77777777" w:rsidR="009C6941" w:rsidRPr="00E904CC" w:rsidRDefault="009C6941">
      <w:pPr>
        <w:pStyle w:val="TOC1"/>
        <w:rPr>
          <w:rFonts w:ascii="Calibri" w:hAnsi="Calibri"/>
          <w:noProof/>
          <w:kern w:val="2"/>
          <w:szCs w:val="22"/>
          <w:lang w:eastAsia="en-GB"/>
        </w:rPr>
      </w:pPr>
      <w:r>
        <w:rPr>
          <w:noProof/>
        </w:rPr>
        <w:t>C.1</w:t>
      </w:r>
      <w:r w:rsidRPr="00E904CC">
        <w:rPr>
          <w:rFonts w:ascii="Calibri" w:hAnsi="Calibri"/>
          <w:noProof/>
          <w:kern w:val="2"/>
          <w:szCs w:val="22"/>
          <w:lang w:eastAsia="en-GB"/>
        </w:rPr>
        <w:tab/>
      </w:r>
      <w:r>
        <w:rPr>
          <w:noProof/>
        </w:rPr>
        <w:t>Intervening class and Association class</w:t>
      </w:r>
      <w:r>
        <w:rPr>
          <w:noProof/>
        </w:rPr>
        <w:tab/>
      </w:r>
      <w:r>
        <w:rPr>
          <w:noProof/>
        </w:rPr>
        <w:fldChar w:fldCharType="begin" w:fldLock="1"/>
      </w:r>
      <w:r>
        <w:rPr>
          <w:noProof/>
        </w:rPr>
        <w:instrText xml:space="preserve"> PAGEREF _Toc171413988 \h </w:instrText>
      </w:r>
      <w:r>
        <w:rPr>
          <w:noProof/>
        </w:rPr>
      </w:r>
      <w:r>
        <w:rPr>
          <w:noProof/>
        </w:rPr>
        <w:fldChar w:fldCharType="separate"/>
      </w:r>
      <w:r>
        <w:rPr>
          <w:noProof/>
        </w:rPr>
        <w:t>34</w:t>
      </w:r>
      <w:r>
        <w:rPr>
          <w:noProof/>
        </w:rPr>
        <w:fldChar w:fldCharType="end"/>
      </w:r>
    </w:p>
    <w:p w14:paraId="61321CDE" w14:textId="77777777" w:rsidR="009C6941" w:rsidRPr="00E904CC" w:rsidRDefault="009C6941">
      <w:pPr>
        <w:pStyle w:val="TOC2"/>
        <w:rPr>
          <w:rFonts w:ascii="Calibri" w:hAnsi="Calibri"/>
          <w:noProof/>
          <w:kern w:val="2"/>
          <w:sz w:val="22"/>
          <w:szCs w:val="22"/>
          <w:lang w:eastAsia="en-GB"/>
        </w:rPr>
      </w:pPr>
      <w:r>
        <w:rPr>
          <w:noProof/>
          <w:lang w:eastAsia="zh-CN"/>
        </w:rPr>
        <w:t>C.1.1</w:t>
      </w:r>
      <w:r w:rsidRPr="00E904CC">
        <w:rPr>
          <w:rFonts w:ascii="Calibri" w:hAnsi="Calibri"/>
          <w:noProof/>
          <w:kern w:val="2"/>
          <w:sz w:val="22"/>
          <w:szCs w:val="22"/>
          <w:lang w:eastAsia="en-GB"/>
        </w:rPr>
        <w:tab/>
      </w:r>
      <w:r>
        <w:rPr>
          <w:noProof/>
          <w:lang w:eastAsia="zh-CN"/>
        </w:rPr>
        <w:t>Concept and definition</w:t>
      </w:r>
      <w:r>
        <w:rPr>
          <w:noProof/>
        </w:rPr>
        <w:tab/>
      </w:r>
      <w:r>
        <w:rPr>
          <w:noProof/>
        </w:rPr>
        <w:fldChar w:fldCharType="begin" w:fldLock="1"/>
      </w:r>
      <w:r>
        <w:rPr>
          <w:noProof/>
        </w:rPr>
        <w:instrText xml:space="preserve"> PAGEREF _Toc171413989 \h </w:instrText>
      </w:r>
      <w:r>
        <w:rPr>
          <w:noProof/>
        </w:rPr>
      </w:r>
      <w:r>
        <w:rPr>
          <w:noProof/>
        </w:rPr>
        <w:fldChar w:fldCharType="separate"/>
      </w:r>
      <w:r>
        <w:rPr>
          <w:noProof/>
        </w:rPr>
        <w:t>34</w:t>
      </w:r>
      <w:r>
        <w:rPr>
          <w:noProof/>
        </w:rPr>
        <w:fldChar w:fldCharType="end"/>
      </w:r>
    </w:p>
    <w:p w14:paraId="5A8A4F48" w14:textId="77777777" w:rsidR="009C6941" w:rsidRPr="00E904CC" w:rsidRDefault="009C6941">
      <w:pPr>
        <w:pStyle w:val="TOC2"/>
        <w:rPr>
          <w:rFonts w:ascii="Calibri" w:hAnsi="Calibri"/>
          <w:noProof/>
          <w:kern w:val="2"/>
          <w:sz w:val="22"/>
          <w:szCs w:val="22"/>
          <w:lang w:eastAsia="en-GB"/>
        </w:rPr>
      </w:pPr>
      <w:r>
        <w:rPr>
          <w:noProof/>
          <w:lang w:eastAsia="zh-CN"/>
        </w:rPr>
        <w:t>C.1.2</w:t>
      </w:r>
      <w:r w:rsidRPr="00E904CC">
        <w:rPr>
          <w:rFonts w:ascii="Calibri" w:hAnsi="Calibri"/>
          <w:noProof/>
          <w:kern w:val="2"/>
          <w:sz w:val="22"/>
          <w:szCs w:val="22"/>
          <w:lang w:eastAsia="en-GB"/>
        </w:rPr>
        <w:tab/>
      </w:r>
      <w:r>
        <w:rPr>
          <w:noProof/>
          <w:lang w:eastAsia="zh-CN"/>
        </w:rPr>
        <w:t>Usage in the non-transport domain</w:t>
      </w:r>
      <w:r>
        <w:rPr>
          <w:noProof/>
        </w:rPr>
        <w:tab/>
      </w:r>
      <w:r>
        <w:rPr>
          <w:noProof/>
        </w:rPr>
        <w:fldChar w:fldCharType="begin" w:fldLock="1"/>
      </w:r>
      <w:r>
        <w:rPr>
          <w:noProof/>
        </w:rPr>
        <w:instrText xml:space="preserve"> PAGEREF _Toc171413990 \h </w:instrText>
      </w:r>
      <w:r>
        <w:rPr>
          <w:noProof/>
        </w:rPr>
      </w:r>
      <w:r>
        <w:rPr>
          <w:noProof/>
        </w:rPr>
        <w:fldChar w:fldCharType="separate"/>
      </w:r>
      <w:r>
        <w:rPr>
          <w:noProof/>
        </w:rPr>
        <w:t>36</w:t>
      </w:r>
      <w:r>
        <w:rPr>
          <w:noProof/>
        </w:rPr>
        <w:fldChar w:fldCharType="end"/>
      </w:r>
    </w:p>
    <w:p w14:paraId="071066CF" w14:textId="77777777" w:rsidR="009C6941" w:rsidRPr="00E904CC" w:rsidRDefault="009C6941">
      <w:pPr>
        <w:pStyle w:val="TOC2"/>
        <w:rPr>
          <w:rFonts w:ascii="Calibri" w:hAnsi="Calibri"/>
          <w:noProof/>
          <w:kern w:val="2"/>
          <w:sz w:val="22"/>
          <w:szCs w:val="22"/>
          <w:lang w:eastAsia="en-GB"/>
        </w:rPr>
      </w:pPr>
      <w:r>
        <w:rPr>
          <w:noProof/>
          <w:lang w:eastAsia="zh-CN"/>
        </w:rPr>
        <w:t>C.1.3</w:t>
      </w:r>
      <w:r w:rsidRPr="00E904CC">
        <w:rPr>
          <w:rFonts w:ascii="Calibri" w:hAnsi="Calibri"/>
          <w:noProof/>
          <w:kern w:val="2"/>
          <w:sz w:val="22"/>
          <w:szCs w:val="22"/>
          <w:lang w:eastAsia="en-GB"/>
        </w:rPr>
        <w:tab/>
      </w:r>
      <w:r>
        <w:rPr>
          <w:noProof/>
          <w:lang w:eastAsia="zh-CN"/>
        </w:rPr>
        <w:t>Usage in the transport domain</w:t>
      </w:r>
      <w:r>
        <w:rPr>
          <w:noProof/>
        </w:rPr>
        <w:tab/>
      </w:r>
      <w:r>
        <w:rPr>
          <w:noProof/>
        </w:rPr>
        <w:fldChar w:fldCharType="begin" w:fldLock="1"/>
      </w:r>
      <w:r>
        <w:rPr>
          <w:noProof/>
        </w:rPr>
        <w:instrText xml:space="preserve"> PAGEREF _Toc171413991 \h </w:instrText>
      </w:r>
      <w:r>
        <w:rPr>
          <w:noProof/>
        </w:rPr>
      </w:r>
      <w:r>
        <w:rPr>
          <w:noProof/>
        </w:rPr>
        <w:fldChar w:fldCharType="separate"/>
      </w:r>
      <w:r>
        <w:rPr>
          <w:noProof/>
        </w:rPr>
        <w:t>36</w:t>
      </w:r>
      <w:r>
        <w:rPr>
          <w:noProof/>
        </w:rPr>
        <w:fldChar w:fldCharType="end"/>
      </w:r>
    </w:p>
    <w:p w14:paraId="1B44CB06" w14:textId="77777777" w:rsidR="009C6941" w:rsidRPr="00E904CC" w:rsidRDefault="009C6941">
      <w:pPr>
        <w:pStyle w:val="TOC1"/>
        <w:rPr>
          <w:rFonts w:ascii="Calibri" w:hAnsi="Calibri"/>
          <w:noProof/>
          <w:kern w:val="2"/>
          <w:szCs w:val="22"/>
          <w:lang w:eastAsia="en-GB"/>
        </w:rPr>
      </w:pPr>
      <w:r>
        <w:rPr>
          <w:noProof/>
        </w:rPr>
        <w:t>C.2</w:t>
      </w:r>
      <w:r w:rsidRPr="00E904CC">
        <w:rPr>
          <w:rFonts w:ascii="Calibri" w:hAnsi="Calibri"/>
          <w:noProof/>
          <w:kern w:val="2"/>
          <w:szCs w:val="22"/>
          <w:lang w:eastAsia="en-GB"/>
        </w:rPr>
        <w:tab/>
      </w:r>
      <w:r>
        <w:rPr>
          <w:noProof/>
        </w:rPr>
        <w:t>Use of “ExternalXyz” class</w:t>
      </w:r>
      <w:r>
        <w:rPr>
          <w:noProof/>
        </w:rPr>
        <w:tab/>
      </w:r>
      <w:r>
        <w:rPr>
          <w:noProof/>
        </w:rPr>
        <w:fldChar w:fldCharType="begin" w:fldLock="1"/>
      </w:r>
      <w:r>
        <w:rPr>
          <w:noProof/>
        </w:rPr>
        <w:instrText xml:space="preserve"> PAGEREF _Toc171413992 \h </w:instrText>
      </w:r>
      <w:r>
        <w:rPr>
          <w:noProof/>
        </w:rPr>
      </w:r>
      <w:r>
        <w:rPr>
          <w:noProof/>
        </w:rPr>
        <w:fldChar w:fldCharType="separate"/>
      </w:r>
      <w:r>
        <w:rPr>
          <w:noProof/>
        </w:rPr>
        <w:t>37</w:t>
      </w:r>
      <w:r>
        <w:rPr>
          <w:noProof/>
        </w:rPr>
        <w:fldChar w:fldCharType="end"/>
      </w:r>
    </w:p>
    <w:p w14:paraId="392D6505" w14:textId="77777777" w:rsidR="009C6941" w:rsidRPr="00E904CC" w:rsidRDefault="009C6941" w:rsidP="009C6941">
      <w:pPr>
        <w:pStyle w:val="TOC8"/>
        <w:rPr>
          <w:rFonts w:ascii="Calibri" w:hAnsi="Calibri"/>
          <w:b w:val="0"/>
          <w:noProof/>
          <w:kern w:val="2"/>
          <w:szCs w:val="22"/>
          <w:lang w:eastAsia="en-GB"/>
        </w:rPr>
      </w:pPr>
      <w:r>
        <w:rPr>
          <w:noProof/>
        </w:rPr>
        <w:t>Annex D (informative):</w:t>
      </w:r>
      <w:r>
        <w:rPr>
          <w:noProof/>
        </w:rPr>
        <w:tab/>
        <w:t>Void</w:t>
      </w:r>
      <w:r>
        <w:rPr>
          <w:noProof/>
        </w:rPr>
        <w:tab/>
      </w:r>
      <w:r>
        <w:rPr>
          <w:noProof/>
        </w:rPr>
        <w:fldChar w:fldCharType="begin" w:fldLock="1"/>
      </w:r>
      <w:r>
        <w:rPr>
          <w:noProof/>
        </w:rPr>
        <w:instrText xml:space="preserve"> PAGEREF _Toc171413993 \h </w:instrText>
      </w:r>
      <w:r>
        <w:rPr>
          <w:noProof/>
        </w:rPr>
      </w:r>
      <w:r>
        <w:rPr>
          <w:noProof/>
        </w:rPr>
        <w:fldChar w:fldCharType="separate"/>
      </w:r>
      <w:r>
        <w:rPr>
          <w:noProof/>
        </w:rPr>
        <w:t>38</w:t>
      </w:r>
      <w:r>
        <w:rPr>
          <w:noProof/>
        </w:rPr>
        <w:fldChar w:fldCharType="end"/>
      </w:r>
    </w:p>
    <w:p w14:paraId="1D89415E" w14:textId="77777777" w:rsidR="009C6941" w:rsidRPr="00E904CC" w:rsidRDefault="009C6941" w:rsidP="009C6941">
      <w:pPr>
        <w:pStyle w:val="TOC8"/>
        <w:rPr>
          <w:rFonts w:ascii="Calibri" w:hAnsi="Calibri"/>
          <w:b w:val="0"/>
          <w:noProof/>
          <w:kern w:val="2"/>
          <w:szCs w:val="22"/>
          <w:lang w:eastAsia="en-GB"/>
        </w:rPr>
      </w:pPr>
      <w:r w:rsidRPr="00706F9C">
        <w:rPr>
          <w:rFonts w:eastAsia="SimSun"/>
          <w:noProof/>
          <w:lang w:eastAsia="zh-CN"/>
        </w:rPr>
        <w:t>Annex E (normative</w:t>
      </w:r>
      <w:r>
        <w:rPr>
          <w:rFonts w:eastAsia="SimSun"/>
          <w:noProof/>
          <w:lang w:eastAsia="zh-CN"/>
        </w:rPr>
        <w:t>):</w:t>
      </w:r>
      <w:r>
        <w:rPr>
          <w:rFonts w:eastAsia="SimSun"/>
          <w:noProof/>
          <w:lang w:eastAsia="zh-CN"/>
        </w:rPr>
        <w:tab/>
      </w:r>
      <w:r w:rsidRPr="00706F9C">
        <w:rPr>
          <w:noProof/>
          <w:lang w:val="en-US"/>
        </w:rPr>
        <w:t>&lt;&lt;</w:t>
      </w:r>
      <w:r w:rsidRPr="00706F9C">
        <w:rPr>
          <w:rFonts w:ascii="Courier New" w:hAnsi="Courier New" w:cs="Courier New"/>
          <w:noProof/>
          <w:lang w:val="en-US"/>
        </w:rPr>
        <w:t>SupportIOC</w:t>
      </w:r>
      <w:r w:rsidRPr="00706F9C">
        <w:rPr>
          <w:noProof/>
          <w:lang w:val="en-US"/>
        </w:rPr>
        <w:t>&gt;&gt; stereotype definition</w:t>
      </w:r>
      <w:r>
        <w:rPr>
          <w:noProof/>
        </w:rPr>
        <w:tab/>
      </w:r>
      <w:r>
        <w:rPr>
          <w:noProof/>
        </w:rPr>
        <w:fldChar w:fldCharType="begin" w:fldLock="1"/>
      </w:r>
      <w:r>
        <w:rPr>
          <w:noProof/>
        </w:rPr>
        <w:instrText xml:space="preserve"> PAGEREF _Toc171413994 \h </w:instrText>
      </w:r>
      <w:r>
        <w:rPr>
          <w:noProof/>
        </w:rPr>
      </w:r>
      <w:r>
        <w:rPr>
          <w:noProof/>
        </w:rPr>
        <w:fldChar w:fldCharType="separate"/>
      </w:r>
      <w:r>
        <w:rPr>
          <w:noProof/>
        </w:rPr>
        <w:t>39</w:t>
      </w:r>
      <w:r>
        <w:rPr>
          <w:noProof/>
        </w:rPr>
        <w:fldChar w:fldCharType="end"/>
      </w:r>
    </w:p>
    <w:p w14:paraId="359D70BE" w14:textId="77777777" w:rsidR="009C6941" w:rsidRPr="00E904CC" w:rsidRDefault="009C6941">
      <w:pPr>
        <w:pStyle w:val="TOC4"/>
        <w:rPr>
          <w:rFonts w:ascii="Calibri" w:hAnsi="Calibri"/>
          <w:noProof/>
          <w:kern w:val="2"/>
          <w:sz w:val="22"/>
          <w:szCs w:val="22"/>
          <w:lang w:eastAsia="en-GB"/>
        </w:rPr>
      </w:pPr>
      <w:r w:rsidRPr="00706F9C">
        <w:rPr>
          <w:noProof/>
          <w:lang w:val="en-US"/>
        </w:rPr>
        <w:t>E.1</w:t>
      </w:r>
      <w:r w:rsidRPr="00E904CC">
        <w:rPr>
          <w:rFonts w:ascii="Calibri" w:hAnsi="Calibri"/>
          <w:noProof/>
          <w:kern w:val="2"/>
          <w:sz w:val="22"/>
          <w:szCs w:val="22"/>
          <w:lang w:eastAsia="en-GB"/>
        </w:rPr>
        <w:tab/>
      </w:r>
      <w:r w:rsidRPr="00706F9C">
        <w:rPr>
          <w:noProof/>
          <w:lang w:val="en-US"/>
        </w:rPr>
        <w:t>Description</w:t>
      </w:r>
      <w:r>
        <w:rPr>
          <w:noProof/>
        </w:rPr>
        <w:tab/>
      </w:r>
      <w:r>
        <w:rPr>
          <w:noProof/>
        </w:rPr>
        <w:fldChar w:fldCharType="begin" w:fldLock="1"/>
      </w:r>
      <w:r>
        <w:rPr>
          <w:noProof/>
        </w:rPr>
        <w:instrText xml:space="preserve"> PAGEREF _Toc171413995 \h </w:instrText>
      </w:r>
      <w:r>
        <w:rPr>
          <w:noProof/>
        </w:rPr>
      </w:r>
      <w:r>
        <w:rPr>
          <w:noProof/>
        </w:rPr>
        <w:fldChar w:fldCharType="separate"/>
      </w:r>
      <w:r>
        <w:rPr>
          <w:noProof/>
        </w:rPr>
        <w:t>39</w:t>
      </w:r>
      <w:r>
        <w:rPr>
          <w:noProof/>
        </w:rPr>
        <w:fldChar w:fldCharType="end"/>
      </w:r>
    </w:p>
    <w:p w14:paraId="73FAE856" w14:textId="77777777" w:rsidR="009C6941" w:rsidRPr="00E904CC" w:rsidRDefault="009C6941">
      <w:pPr>
        <w:pStyle w:val="TOC4"/>
        <w:rPr>
          <w:rFonts w:ascii="Calibri" w:hAnsi="Calibri"/>
          <w:noProof/>
          <w:kern w:val="2"/>
          <w:sz w:val="22"/>
          <w:szCs w:val="22"/>
          <w:lang w:eastAsia="en-GB"/>
        </w:rPr>
      </w:pPr>
      <w:r>
        <w:rPr>
          <w:noProof/>
        </w:rPr>
        <w:t>E.2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_Toc171413996 \h </w:instrText>
      </w:r>
      <w:r>
        <w:rPr>
          <w:noProof/>
        </w:rPr>
      </w:r>
      <w:r>
        <w:rPr>
          <w:noProof/>
        </w:rPr>
        <w:fldChar w:fldCharType="separate"/>
      </w:r>
      <w:r>
        <w:rPr>
          <w:noProof/>
        </w:rPr>
        <w:t>39</w:t>
      </w:r>
      <w:r>
        <w:rPr>
          <w:noProof/>
        </w:rPr>
        <w:fldChar w:fldCharType="end"/>
      </w:r>
    </w:p>
    <w:p w14:paraId="7BB017BC" w14:textId="77777777" w:rsidR="009C6941" w:rsidRPr="00E904CC" w:rsidRDefault="009C6941">
      <w:pPr>
        <w:pStyle w:val="TOC4"/>
        <w:rPr>
          <w:rFonts w:ascii="Calibri" w:hAnsi="Calibri"/>
          <w:noProof/>
          <w:kern w:val="2"/>
          <w:sz w:val="22"/>
          <w:szCs w:val="22"/>
          <w:lang w:eastAsia="en-GB"/>
        </w:rPr>
      </w:pPr>
      <w:r>
        <w:rPr>
          <w:noProof/>
        </w:rPr>
        <w:t>E.3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_Toc171413997 \h </w:instrText>
      </w:r>
      <w:r>
        <w:rPr>
          <w:noProof/>
        </w:rPr>
      </w:r>
      <w:r>
        <w:rPr>
          <w:noProof/>
        </w:rPr>
        <w:fldChar w:fldCharType="separate"/>
      </w:r>
      <w:r>
        <w:rPr>
          <w:noProof/>
        </w:rPr>
        <w:t>39</w:t>
      </w:r>
      <w:r>
        <w:rPr>
          <w:noProof/>
        </w:rPr>
        <w:fldChar w:fldCharType="end"/>
      </w:r>
    </w:p>
    <w:p w14:paraId="2D8B881A" w14:textId="77777777" w:rsidR="009C6941" w:rsidRPr="00E904CC" w:rsidRDefault="009C6941" w:rsidP="009C6941">
      <w:pPr>
        <w:pStyle w:val="TOC8"/>
        <w:rPr>
          <w:rFonts w:ascii="Calibri" w:hAnsi="Calibri"/>
          <w:b w:val="0"/>
          <w:noProof/>
          <w:kern w:val="2"/>
          <w:szCs w:val="22"/>
          <w:lang w:eastAsia="en-GB"/>
        </w:rPr>
      </w:pPr>
      <w:r>
        <w:rPr>
          <w:noProof/>
        </w:rPr>
        <w:lastRenderedPageBreak/>
        <w:t>Annex F (normative):</w:t>
      </w:r>
      <w:r>
        <w:rPr>
          <w:noProof/>
        </w:rPr>
        <w:tab/>
        <w:t>Application of &lt;&lt;</w:t>
      </w:r>
      <w:r w:rsidRPr="00706F9C">
        <w:rPr>
          <w:rFonts w:ascii="Courier New" w:hAnsi="Courier New" w:cs="Courier New"/>
          <w:noProof/>
        </w:rPr>
        <w:t>InformationObjectClass</w:t>
      </w:r>
      <w:r>
        <w:rPr>
          <w:noProof/>
        </w:rPr>
        <w:t>&gt;&gt; and &lt;</w:t>
      </w:r>
      <w:r w:rsidRPr="00706F9C">
        <w:rPr>
          <w:rFonts w:ascii="Courier New" w:hAnsi="Courier New" w:cs="Courier New"/>
          <w:noProof/>
        </w:rPr>
        <w:t>SupportIOC</w:t>
      </w:r>
      <w:r>
        <w:rPr>
          <w:noProof/>
        </w:rPr>
        <w:t>&gt;&gt;</w:t>
      </w:r>
      <w:r>
        <w:rPr>
          <w:noProof/>
        </w:rPr>
        <w:tab/>
      </w:r>
      <w:r>
        <w:rPr>
          <w:noProof/>
        </w:rPr>
        <w:fldChar w:fldCharType="begin" w:fldLock="1"/>
      </w:r>
      <w:r>
        <w:rPr>
          <w:noProof/>
        </w:rPr>
        <w:instrText xml:space="preserve"> PAGEREF _Toc171413998 \h </w:instrText>
      </w:r>
      <w:r>
        <w:rPr>
          <w:noProof/>
        </w:rPr>
      </w:r>
      <w:r>
        <w:rPr>
          <w:noProof/>
        </w:rPr>
        <w:fldChar w:fldCharType="separate"/>
      </w:r>
      <w:r>
        <w:rPr>
          <w:noProof/>
        </w:rPr>
        <w:t>40</w:t>
      </w:r>
      <w:r>
        <w:rPr>
          <w:noProof/>
        </w:rPr>
        <w:fldChar w:fldCharType="end"/>
      </w:r>
    </w:p>
    <w:p w14:paraId="5CF10A36" w14:textId="77777777" w:rsidR="009C6941" w:rsidRPr="00E904CC" w:rsidRDefault="009C6941" w:rsidP="009C6941">
      <w:pPr>
        <w:pStyle w:val="TOC8"/>
        <w:rPr>
          <w:rFonts w:ascii="Calibri" w:hAnsi="Calibri"/>
          <w:b w:val="0"/>
          <w:noProof/>
          <w:kern w:val="2"/>
          <w:szCs w:val="22"/>
          <w:lang w:eastAsia="en-GB"/>
        </w:rPr>
      </w:pPr>
      <w:r>
        <w:rPr>
          <w:noProof/>
        </w:rPr>
        <w:t>Annex G(informative):</w:t>
      </w:r>
      <w:r>
        <w:rPr>
          <w:noProof/>
        </w:rPr>
        <w:tab/>
        <w:t>Change history</w:t>
      </w:r>
      <w:r>
        <w:rPr>
          <w:noProof/>
        </w:rPr>
        <w:tab/>
      </w:r>
      <w:r>
        <w:rPr>
          <w:noProof/>
        </w:rPr>
        <w:fldChar w:fldCharType="begin" w:fldLock="1"/>
      </w:r>
      <w:r>
        <w:rPr>
          <w:noProof/>
        </w:rPr>
        <w:instrText xml:space="preserve"> PAGEREF _Toc171413999 \h </w:instrText>
      </w:r>
      <w:r>
        <w:rPr>
          <w:noProof/>
        </w:rPr>
      </w:r>
      <w:r>
        <w:rPr>
          <w:noProof/>
        </w:rPr>
        <w:fldChar w:fldCharType="separate"/>
      </w:r>
      <w:r>
        <w:rPr>
          <w:noProof/>
        </w:rPr>
        <w:t>42</w:t>
      </w:r>
      <w:r>
        <w:rPr>
          <w:noProof/>
        </w:rPr>
        <w:fldChar w:fldCharType="end"/>
      </w:r>
    </w:p>
    <w:p w14:paraId="26219F5F" w14:textId="77777777" w:rsidR="00AA7756" w:rsidRDefault="0063164C">
      <w:r>
        <w:fldChar w:fldCharType="end"/>
      </w:r>
      <w:r w:rsidR="00AA7756">
        <w:rPr>
          <w:noProof/>
          <w:sz w:val="22"/>
        </w:rPr>
        <w:br w:type="page"/>
      </w:r>
    </w:p>
    <w:p w14:paraId="72EBCC9C" w14:textId="77777777" w:rsidR="00AA7756" w:rsidRDefault="00AA7756">
      <w:pPr>
        <w:pStyle w:val="Heading1"/>
      </w:pPr>
      <w:bookmarkStart w:id="7" w:name="_Toc171413892"/>
      <w:r>
        <w:lastRenderedPageBreak/>
        <w:t>Foreword</w:t>
      </w:r>
      <w:bookmarkEnd w:id="7"/>
    </w:p>
    <w:p w14:paraId="5B15795A" w14:textId="77777777" w:rsidR="00AA7756" w:rsidRDefault="00AA7756">
      <w:r>
        <w:t>This Technical Specification has been produced by the 3</w:t>
      </w:r>
      <w:r>
        <w:rPr>
          <w:vertAlign w:val="superscript"/>
        </w:rPr>
        <w:t>rd</w:t>
      </w:r>
      <w:r>
        <w:t xml:space="preserve"> Generation Partnership Project (3GPP).</w:t>
      </w:r>
    </w:p>
    <w:p w14:paraId="61DD5520" w14:textId="77777777" w:rsidR="00AA7756" w:rsidRDefault="00AA7756">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1787E4" w14:textId="77777777" w:rsidR="00AA7756" w:rsidRDefault="00AA7756">
      <w:pPr>
        <w:pStyle w:val="B1"/>
      </w:pPr>
      <w:r>
        <w:t>Version x.y.z</w:t>
      </w:r>
    </w:p>
    <w:p w14:paraId="38C4F272" w14:textId="77777777" w:rsidR="00AA7756" w:rsidRDefault="00AA7756">
      <w:pPr>
        <w:pStyle w:val="B1"/>
      </w:pPr>
      <w:r>
        <w:t>where:</w:t>
      </w:r>
    </w:p>
    <w:p w14:paraId="7695D73B" w14:textId="77777777" w:rsidR="00AA7756" w:rsidRDefault="00AA7756">
      <w:pPr>
        <w:pStyle w:val="B2"/>
      </w:pPr>
      <w:r>
        <w:t>x</w:t>
      </w:r>
      <w:r>
        <w:tab/>
        <w:t>the first digit:</w:t>
      </w:r>
    </w:p>
    <w:p w14:paraId="6D6EDEC7" w14:textId="77777777" w:rsidR="00AA7756" w:rsidRDefault="00AA7756">
      <w:pPr>
        <w:pStyle w:val="B3"/>
      </w:pPr>
      <w:r>
        <w:t>1</w:t>
      </w:r>
      <w:r>
        <w:tab/>
        <w:t>presented to TSG for information;</w:t>
      </w:r>
    </w:p>
    <w:p w14:paraId="51656B4F" w14:textId="77777777" w:rsidR="00AA7756" w:rsidRDefault="00AA7756">
      <w:pPr>
        <w:pStyle w:val="B3"/>
      </w:pPr>
      <w:r>
        <w:t>2</w:t>
      </w:r>
      <w:r>
        <w:tab/>
        <w:t>presented to TSG for approval;</w:t>
      </w:r>
    </w:p>
    <w:p w14:paraId="3AD288A5" w14:textId="77777777" w:rsidR="00AA7756" w:rsidRDefault="00AA7756">
      <w:pPr>
        <w:pStyle w:val="B3"/>
      </w:pPr>
      <w:r>
        <w:t>3</w:t>
      </w:r>
      <w:r>
        <w:tab/>
        <w:t>or greater indicates TSG approved document under change control.</w:t>
      </w:r>
    </w:p>
    <w:p w14:paraId="39D0FEB4" w14:textId="77777777" w:rsidR="00AA7756" w:rsidRDefault="00AA7756">
      <w:pPr>
        <w:pStyle w:val="B2"/>
      </w:pPr>
      <w:r>
        <w:t>y</w:t>
      </w:r>
      <w:r>
        <w:tab/>
        <w:t>the second digit is incremented for all changes of substance, i.e. technical enhancements, corrections, updates, etc.</w:t>
      </w:r>
    </w:p>
    <w:p w14:paraId="21C81449" w14:textId="77777777" w:rsidR="00AA7756" w:rsidRDefault="00AA7756">
      <w:pPr>
        <w:pStyle w:val="B2"/>
      </w:pPr>
      <w:r>
        <w:t>z</w:t>
      </w:r>
      <w:r>
        <w:tab/>
        <w:t>the third digit is incremented when editorial only changes have been incorporated in the document.</w:t>
      </w:r>
    </w:p>
    <w:p w14:paraId="13BF06A5" w14:textId="77777777" w:rsidR="00AA7756" w:rsidRDefault="00AA7756">
      <w:pPr>
        <w:pStyle w:val="Heading1"/>
      </w:pPr>
      <w:r>
        <w:br w:type="page"/>
      </w:r>
      <w:bookmarkStart w:id="8" w:name="_Toc171413893"/>
      <w:r>
        <w:lastRenderedPageBreak/>
        <w:t>1</w:t>
      </w:r>
      <w:r>
        <w:tab/>
        <w:t>Scope</w:t>
      </w:r>
      <w:bookmarkEnd w:id="8"/>
    </w:p>
    <w:p w14:paraId="226E9E6B" w14:textId="77777777" w:rsidR="00AA7756" w:rsidRDefault="00AA7756">
      <w:r>
        <w:t>UML provides a rich set of concepts, notations and model elements to model distributive systems. This paper documents the necessary and sufficient set of UML notations and model elements, including the ones built by the UML extension mechanism &lt;&lt;stereotype&gt;&gt;</w:t>
      </w:r>
      <w:r w:rsidR="001E118B">
        <w:t xml:space="preserve"> to model network management systems and their managed nodes.</w:t>
      </w:r>
      <w:r>
        <w:t xml:space="preserve"> </w:t>
      </w:r>
      <w:r w:rsidR="001E118B">
        <w:t xml:space="preserve">This </w:t>
      </w:r>
      <w:r>
        <w:t>set of notations and model elements is called the FMC (developed by the Converged Management of Fixed/Mobile Networks project) Model Repertoire</w:t>
      </w:r>
      <w:r w:rsidR="001E118B">
        <w:t xml:space="preserve">; see also </w:t>
      </w:r>
      <w:r w:rsidR="001E118B">
        <w:rPr>
          <w:lang w:val="en-US"/>
        </w:rPr>
        <w:t>3GPP TS 32.107</w:t>
      </w:r>
      <w:r w:rsidR="001E118B">
        <w:t xml:space="preserve"> [5] and </w:t>
      </w:r>
      <w:r w:rsidR="001E118B">
        <w:rPr>
          <w:lang w:val="en-US"/>
        </w:rPr>
        <w:t>3GPP TS 28.620</w:t>
      </w:r>
      <w:r w:rsidR="001E118B">
        <w:t xml:space="preserve"> [6]</w:t>
      </w:r>
      <w:r>
        <w:t>.</w:t>
      </w:r>
    </w:p>
    <w:p w14:paraId="08C02460" w14:textId="77777777" w:rsidR="00AA7756" w:rsidRDefault="00AA7756">
      <w:pPr>
        <w:pStyle w:val="Heading1"/>
      </w:pPr>
      <w:bookmarkStart w:id="9" w:name="_Ref309655516"/>
      <w:bookmarkStart w:id="10" w:name="_Toc171413894"/>
      <w:r>
        <w:t>2</w:t>
      </w:r>
      <w:r>
        <w:tab/>
        <w:t>References</w:t>
      </w:r>
      <w:bookmarkEnd w:id="9"/>
      <w:bookmarkEnd w:id="10"/>
    </w:p>
    <w:p w14:paraId="4E401E83" w14:textId="77777777" w:rsidR="00AA7756" w:rsidRDefault="00AA7756">
      <w:pPr>
        <w:pStyle w:val="EX"/>
      </w:pPr>
      <w:bookmarkStart w:id="11" w:name="_Ref309642232"/>
      <w:r>
        <w:t>[1]</w:t>
      </w:r>
      <w:r>
        <w:tab/>
        <w:t>OMG "Unified Modelling Language (OMG UML), Infrastructure", Version 2.</w:t>
      </w:r>
      <w:r w:rsidR="00F01D23" w:rsidRPr="00F01D23">
        <w:t xml:space="preserve"> </w:t>
      </w:r>
      <w:r w:rsidR="00F01D23">
        <w:t>4</w:t>
      </w:r>
      <w:r>
        <w:t>.</w:t>
      </w:r>
      <w:bookmarkEnd w:id="11"/>
    </w:p>
    <w:p w14:paraId="0CDF64CE" w14:textId="77777777" w:rsidR="00AA7756" w:rsidRDefault="00AA7756">
      <w:pPr>
        <w:pStyle w:val="EX"/>
      </w:pPr>
      <w:bookmarkStart w:id="12" w:name="_Ref309642245"/>
      <w:r>
        <w:t>[2]</w:t>
      </w:r>
      <w:r>
        <w:tab/>
        <w:t>OMG "Unified Modelling Language (OMG UML), Superstructure", Version 2.</w:t>
      </w:r>
      <w:r w:rsidR="00F01D23" w:rsidRPr="00F01D23">
        <w:t xml:space="preserve"> </w:t>
      </w:r>
      <w:r w:rsidR="00F01D23">
        <w:t>4</w:t>
      </w:r>
      <w:r>
        <w:t>.</w:t>
      </w:r>
      <w:bookmarkEnd w:id="12"/>
    </w:p>
    <w:p w14:paraId="712AE4CF" w14:textId="77777777" w:rsidR="00AA7756" w:rsidRDefault="00AA7756">
      <w:pPr>
        <w:pStyle w:val="EX"/>
      </w:pPr>
      <w:bookmarkStart w:id="13" w:name="_Ref309642023"/>
      <w:r>
        <w:t>[3]</w:t>
      </w:r>
      <w:r>
        <w:tab/>
        <w:t>3GPP TS 32.300: "Telecommunication management; Configuration Management (CM); Name convention for Managed Objects".</w:t>
      </w:r>
      <w:bookmarkEnd w:id="13"/>
    </w:p>
    <w:p w14:paraId="1598DF53" w14:textId="77777777" w:rsidR="00AA7756" w:rsidRDefault="00AA7756">
      <w:pPr>
        <w:pStyle w:val="EX"/>
      </w:pPr>
      <w:bookmarkStart w:id="14" w:name="_Ref309642533"/>
      <w:r>
        <w:t>[4]</w:t>
      </w:r>
      <w:r>
        <w:tab/>
      </w:r>
      <w:r w:rsidR="00AF54D7">
        <w:t xml:space="preserve">Void </w:t>
      </w:r>
      <w:bookmarkEnd w:id="14"/>
    </w:p>
    <w:p w14:paraId="24BC2C06" w14:textId="77777777" w:rsidR="00AA7756" w:rsidRDefault="00AA7756">
      <w:pPr>
        <w:pStyle w:val="EX"/>
      </w:pPr>
      <w:bookmarkStart w:id="15" w:name="_Ref311737558"/>
      <w:r>
        <w:rPr>
          <w:lang w:val="en-US"/>
        </w:rPr>
        <w:t>[5]</w:t>
      </w:r>
      <w:r>
        <w:rPr>
          <w:lang w:val="en-US"/>
        </w:rPr>
        <w:tab/>
        <w:t>3GPP TS 32.107: "</w:t>
      </w:r>
      <w:r w:rsidR="00F01D23" w:rsidRPr="00F01D23">
        <w:t xml:space="preserve"> </w:t>
      </w:r>
      <w:r w:rsidR="00F01D23">
        <w:t xml:space="preserve">Telecommunication management; </w:t>
      </w:r>
      <w:r>
        <w:rPr>
          <w:lang w:val="en-US"/>
        </w:rPr>
        <w:t xml:space="preserve">Fixed </w:t>
      </w:r>
      <w:smartTag w:uri="urn:schemas-microsoft-com:office:smarttags" w:element="place">
        <w:r>
          <w:rPr>
            <w:lang w:val="en-US"/>
          </w:rPr>
          <w:t>Mobile</w:t>
        </w:r>
      </w:smartTag>
      <w:r>
        <w:rPr>
          <w:lang w:val="en-US"/>
        </w:rPr>
        <w:t xml:space="preserve"> Convergence (FMC) Federated Network Information Model (FNIM)</w:t>
      </w:r>
      <w:bookmarkEnd w:id="15"/>
      <w:r>
        <w:rPr>
          <w:lang w:val="en-US"/>
        </w:rPr>
        <w:t>".</w:t>
      </w:r>
    </w:p>
    <w:p w14:paraId="61F1B6D9" w14:textId="77777777" w:rsidR="00AA7756" w:rsidRDefault="00AA7756">
      <w:pPr>
        <w:pStyle w:val="EX"/>
      </w:pPr>
      <w:bookmarkStart w:id="16" w:name="_Ref311737582"/>
      <w:bookmarkStart w:id="17" w:name="_Ref313604092"/>
      <w:r>
        <w:rPr>
          <w:lang w:val="en-US"/>
        </w:rPr>
        <w:t>[6]</w:t>
      </w:r>
      <w:r>
        <w:rPr>
          <w:lang w:val="en-US"/>
        </w:rPr>
        <w:tab/>
        <w:t>3GPP TS 28.620: "</w:t>
      </w:r>
      <w:r w:rsidR="00F01D23" w:rsidRPr="00F01D23">
        <w:t xml:space="preserve"> </w:t>
      </w:r>
      <w:r w:rsidR="00F01D23">
        <w:t xml:space="preserve">Telecommunication management; </w:t>
      </w:r>
      <w:r>
        <w:rPr>
          <w:lang w:val="en-US"/>
        </w:rPr>
        <w:t xml:space="preserve">Fixed </w:t>
      </w:r>
      <w:smartTag w:uri="urn:schemas-microsoft-com:office:smarttags" w:element="place">
        <w:r>
          <w:rPr>
            <w:lang w:val="en-US"/>
          </w:rPr>
          <w:t>Mobile</w:t>
        </w:r>
      </w:smartTag>
      <w:r>
        <w:rPr>
          <w:lang w:val="en-US"/>
        </w:rPr>
        <w:t xml:space="preserve"> Convergence (FMC) Federated Network Information Model (FNIM) Umbrella</w:t>
      </w:r>
      <w:bookmarkEnd w:id="16"/>
      <w:r>
        <w:rPr>
          <w:lang w:val="en-US"/>
        </w:rPr>
        <w:t xml:space="preserve"> Information Model (UIM)</w:t>
      </w:r>
      <w:bookmarkEnd w:id="17"/>
      <w:r>
        <w:rPr>
          <w:lang w:val="en-US"/>
        </w:rPr>
        <w:t>".</w:t>
      </w:r>
    </w:p>
    <w:p w14:paraId="1100866A" w14:textId="77777777" w:rsidR="00AA7756" w:rsidRDefault="00AA7756">
      <w:pPr>
        <w:pStyle w:val="EX"/>
      </w:pPr>
      <w:bookmarkStart w:id="18" w:name="_Ref311738433"/>
      <w:r>
        <w:rPr>
          <w:lang w:val="en-US"/>
        </w:rPr>
        <w:t>[7]</w:t>
      </w:r>
      <w:r>
        <w:rPr>
          <w:lang w:val="en-US"/>
        </w:rPr>
        <w:tab/>
        <w:t>ITU-T X.680</w:t>
      </w:r>
      <w:bookmarkEnd w:id="18"/>
      <w:r>
        <w:rPr>
          <w:lang w:val="en-US"/>
        </w:rPr>
        <w:t>,"OSI networking and system aspects – Abstract Syntax Notation One (ASN.1)".</w:t>
      </w:r>
    </w:p>
    <w:p w14:paraId="5C315358" w14:textId="77777777" w:rsidR="006138C8" w:rsidRDefault="00AA7756" w:rsidP="006138C8">
      <w:pPr>
        <w:pStyle w:val="EX"/>
        <w:rPr>
          <w:lang w:val="en-US"/>
        </w:rPr>
      </w:pPr>
      <w:bookmarkStart w:id="19" w:name="_Ref313488282"/>
      <w:r>
        <w:rPr>
          <w:lang w:val="en-US"/>
        </w:rPr>
        <w:t>[8]</w:t>
      </w:r>
      <w:r>
        <w:rPr>
          <w:lang w:val="en-US"/>
        </w:rPr>
        <w:tab/>
      </w:r>
      <w:bookmarkEnd w:id="19"/>
      <w:r w:rsidR="00AF54D7" w:rsidRPr="00AF54D7">
        <w:rPr>
          <w:lang w:val="en-US"/>
        </w:rPr>
        <w:t xml:space="preserve"> </w:t>
      </w:r>
      <w:r w:rsidR="00AF54D7">
        <w:rPr>
          <w:lang w:val="en-US"/>
        </w:rPr>
        <w:t>Void</w:t>
      </w:r>
    </w:p>
    <w:p w14:paraId="6B5731B4" w14:textId="77777777" w:rsidR="006138C8" w:rsidRDefault="006138C8" w:rsidP="006138C8">
      <w:pPr>
        <w:pStyle w:val="EX"/>
        <w:rPr>
          <w:rFonts w:eastAsia="MS Mincho"/>
          <w:lang w:eastAsia="zh-CN"/>
        </w:rPr>
      </w:pPr>
      <w:r>
        <w:rPr>
          <w:rFonts w:eastAsia="MS Mincho"/>
          <w:lang w:eastAsia="zh-CN"/>
        </w:rPr>
        <w:t>[9]</w:t>
      </w:r>
      <w:r>
        <w:rPr>
          <w:rFonts w:eastAsia="MS Mincho"/>
          <w:lang w:eastAsia="zh-CN"/>
        </w:rPr>
        <w:tab/>
        <w:t>3GPP TS 32.602 "Telecommunication management; Configuration Management (CM); Basic CM Integration Reference Point (IRP): Information Service (IS)".</w:t>
      </w:r>
    </w:p>
    <w:p w14:paraId="0B1AC553" w14:textId="77777777" w:rsidR="006138C8" w:rsidRDefault="006138C8" w:rsidP="006138C8">
      <w:pPr>
        <w:pStyle w:val="EX"/>
        <w:rPr>
          <w:rFonts w:eastAsia="MS Mincho"/>
          <w:lang w:eastAsia="zh-CN"/>
        </w:rPr>
      </w:pPr>
      <w:r>
        <w:rPr>
          <w:rFonts w:eastAsia="MS Mincho"/>
          <w:lang w:eastAsia="zh-CN"/>
        </w:rPr>
        <w:t>[10]</w:t>
      </w:r>
      <w:r>
        <w:rPr>
          <w:rFonts w:eastAsia="MS Mincho"/>
          <w:lang w:eastAsia="zh-CN"/>
        </w:rPr>
        <w:tab/>
        <w:t>3GPP TS 32.612: "Telecommunication management; Configuration Management (CM); Bulk CM Integration Reference Point (IRP): Information Service (IS)".</w:t>
      </w:r>
    </w:p>
    <w:p w14:paraId="1D10A93E" w14:textId="77777777" w:rsidR="006138C8" w:rsidRDefault="006138C8" w:rsidP="006138C8">
      <w:pPr>
        <w:pStyle w:val="EX"/>
      </w:pPr>
      <w:r>
        <w:rPr>
          <w:rFonts w:eastAsia="MS Mincho"/>
          <w:lang w:eastAsia="zh-CN"/>
        </w:rPr>
        <w:t>[11]</w:t>
      </w:r>
      <w:r>
        <w:rPr>
          <w:rFonts w:eastAsia="MS Mincho"/>
          <w:lang w:eastAsia="zh-CN"/>
        </w:rPr>
        <w:tab/>
        <w:t xml:space="preserve">3GPP TS 32.111-2: </w:t>
      </w:r>
      <w:r>
        <w:rPr>
          <w:b/>
        </w:rPr>
        <w:t>"</w:t>
      </w:r>
      <w:r w:rsidRPr="00A64935">
        <w:rPr>
          <w:rFonts w:eastAsia="MS Mincho"/>
          <w:lang w:eastAsia="zh-CN"/>
        </w:rPr>
        <w:t xml:space="preserve"> </w:t>
      </w:r>
      <w:r>
        <w:rPr>
          <w:rFonts w:eastAsia="MS Mincho"/>
          <w:lang w:eastAsia="zh-CN"/>
        </w:rPr>
        <w:t xml:space="preserve">Telecommunication management; </w:t>
      </w:r>
      <w:r w:rsidRPr="00A64935">
        <w:t>Fault Management; Part 2: Alarm Integration Reference Point (IRP): Information Service (IS)"</w:t>
      </w:r>
      <w:r>
        <w:t>.</w:t>
      </w:r>
    </w:p>
    <w:p w14:paraId="233969D2" w14:textId="77777777" w:rsidR="006138C8" w:rsidRDefault="006138C8" w:rsidP="006138C8">
      <w:pPr>
        <w:pStyle w:val="EX"/>
        <w:rPr>
          <w:rFonts w:eastAsia="MS Mincho"/>
          <w:lang w:eastAsia="zh-CN"/>
        </w:rPr>
      </w:pPr>
      <w:r>
        <w:rPr>
          <w:rFonts w:eastAsia="MS Mincho"/>
          <w:lang w:eastAsia="zh-CN"/>
        </w:rPr>
        <w:t>[12]</w:t>
      </w:r>
      <w:r>
        <w:rPr>
          <w:rFonts w:eastAsia="MS Mincho"/>
          <w:lang w:eastAsia="zh-CN"/>
        </w:rPr>
        <w:tab/>
        <w:t>3GPP TS 32.302: "Telecommunication management; Configuration Management (CM); Notification Integration Reference Point (IRP): Information Service (IS)".</w:t>
      </w:r>
    </w:p>
    <w:p w14:paraId="6C9D5CE7" w14:textId="77777777" w:rsidR="00AA7756" w:rsidRDefault="006138C8" w:rsidP="006138C8">
      <w:pPr>
        <w:pStyle w:val="EX"/>
        <w:rPr>
          <w:lang w:eastAsia="zh-CN"/>
        </w:rPr>
      </w:pPr>
      <w:r>
        <w:rPr>
          <w:rFonts w:hint="eastAsia"/>
          <w:lang w:eastAsia="zh-CN"/>
        </w:rPr>
        <w:t>[</w:t>
      </w:r>
      <w:r>
        <w:rPr>
          <w:lang w:eastAsia="zh-CN"/>
        </w:rPr>
        <w:t>13</w:t>
      </w:r>
      <w:r>
        <w:rPr>
          <w:rFonts w:hint="eastAsia"/>
          <w:lang w:eastAsia="zh-CN"/>
        </w:rPr>
        <w:t>]</w:t>
      </w:r>
      <w:r>
        <w:rPr>
          <w:rFonts w:hint="eastAsia"/>
          <w:lang w:eastAsia="zh-CN"/>
        </w:rPr>
        <w:tab/>
      </w:r>
      <w:r>
        <w:t>3GPP TS 32.404</w:t>
      </w:r>
      <w:r>
        <w:rPr>
          <w:rFonts w:hint="eastAsia"/>
          <w:lang w:eastAsia="zh-CN"/>
        </w:rPr>
        <w:t xml:space="preserve">: </w:t>
      </w:r>
      <w:r>
        <w:t>"Telecommunication management;</w:t>
      </w:r>
      <w:r>
        <w:rPr>
          <w:rFonts w:hint="eastAsia"/>
          <w:lang w:eastAsia="zh-CN"/>
        </w:rPr>
        <w:t xml:space="preserve"> </w:t>
      </w:r>
      <w:r>
        <w:t>Performance Management (PM); Performance measurements - Definitions and template"</w:t>
      </w:r>
      <w:r>
        <w:rPr>
          <w:rFonts w:hint="eastAsia"/>
          <w:lang w:eastAsia="zh-CN"/>
        </w:rPr>
        <w:t>.</w:t>
      </w:r>
    </w:p>
    <w:p w14:paraId="6C01EBEC" w14:textId="77777777" w:rsidR="0052201D" w:rsidRDefault="0052201D" w:rsidP="0052201D">
      <w:pPr>
        <w:pStyle w:val="EX"/>
      </w:pPr>
      <w:r>
        <w:t>[14]</w:t>
      </w:r>
      <w:r>
        <w:tab/>
        <w:t>3GPP TS 28.545 "</w:t>
      </w:r>
      <w:r w:rsidRPr="006423B5">
        <w:t xml:space="preserve">Management and orchestration; </w:t>
      </w:r>
      <w:r w:rsidRPr="0073070B">
        <w:t>Fault Supervision (FS)".</w:t>
      </w:r>
      <w:r>
        <w:t xml:space="preserve"> </w:t>
      </w:r>
    </w:p>
    <w:p w14:paraId="20C4AD0E" w14:textId="77777777" w:rsidR="0052201D" w:rsidRDefault="0052201D" w:rsidP="0052201D">
      <w:pPr>
        <w:pStyle w:val="EX"/>
      </w:pPr>
      <w:r>
        <w:t>[15]</w:t>
      </w:r>
      <w:r>
        <w:tab/>
        <w:t>3GPP TS 28.541 "</w:t>
      </w:r>
      <w:r w:rsidRPr="006423B5">
        <w:t>Management and orchestration; 5G Network Resource Model (NRM); Stage 2 and stage 3</w:t>
      </w:r>
      <w:r>
        <w:t>".</w:t>
      </w:r>
    </w:p>
    <w:p w14:paraId="342FB05A" w14:textId="77777777" w:rsidR="0052201D" w:rsidRDefault="0052201D" w:rsidP="0052201D">
      <w:pPr>
        <w:pStyle w:val="EX"/>
      </w:pPr>
      <w:r>
        <w:t>[16]</w:t>
      </w:r>
      <w:r>
        <w:tab/>
        <w:t>3GPP TS 28.532 "</w:t>
      </w:r>
      <w:r w:rsidRPr="006423B5">
        <w:t>Management and orchestration; Generic management services</w:t>
      </w:r>
      <w:r>
        <w:t>".</w:t>
      </w:r>
    </w:p>
    <w:p w14:paraId="248D445D" w14:textId="77777777" w:rsidR="0052201D" w:rsidRDefault="0052201D" w:rsidP="0052201D">
      <w:pPr>
        <w:pStyle w:val="EX"/>
      </w:pPr>
      <w:r>
        <w:t>[17]</w:t>
      </w:r>
      <w:r>
        <w:tab/>
        <w:t>3GPP TS 28.531 "</w:t>
      </w:r>
      <w:r w:rsidRPr="006423B5">
        <w:t>Management and orchestration; Provisioning</w:t>
      </w:r>
      <w:r>
        <w:t>".</w:t>
      </w:r>
    </w:p>
    <w:p w14:paraId="5A846B31" w14:textId="77777777" w:rsidR="001D230F" w:rsidRDefault="001D230F" w:rsidP="001D230F">
      <w:pPr>
        <w:pStyle w:val="EX"/>
        <w:rPr>
          <w:lang w:eastAsia="zh-CN"/>
        </w:rPr>
      </w:pPr>
      <w:r>
        <w:rPr>
          <w:lang w:eastAsia="zh-CN"/>
        </w:rPr>
        <w:t>[18]</w:t>
      </w:r>
      <w:r>
        <w:rPr>
          <w:lang w:eastAsia="zh-CN"/>
        </w:rPr>
        <w:tab/>
      </w:r>
      <w:r>
        <w:t>3GPP TR 21.905: "Vocabulary for 3GPP Specifications".</w:t>
      </w:r>
    </w:p>
    <w:p w14:paraId="2511149D" w14:textId="77777777" w:rsidR="00A80D11" w:rsidRDefault="00A80D11" w:rsidP="00DC4287">
      <w:pPr>
        <w:pStyle w:val="EX"/>
        <w:rPr>
          <w:lang w:eastAsia="zh-CN"/>
        </w:rPr>
      </w:pPr>
      <w:r>
        <w:rPr>
          <w:lang w:eastAsia="zh-CN"/>
        </w:rPr>
        <w:t>[19]</w:t>
      </w:r>
      <w:r>
        <w:rPr>
          <w:lang w:eastAsia="zh-CN"/>
        </w:rPr>
        <w:tab/>
        <w:t xml:space="preserve">3GPP TS </w:t>
      </w:r>
      <w:r w:rsidRPr="003E3508">
        <w:rPr>
          <w:lang w:eastAsia="zh-CN"/>
        </w:rPr>
        <w:t>32.102</w:t>
      </w:r>
      <w:r>
        <w:rPr>
          <w:lang w:eastAsia="zh-CN"/>
        </w:rPr>
        <w:t xml:space="preserve">: </w:t>
      </w:r>
      <w:r w:rsidR="002D3F8D">
        <w:rPr>
          <w:lang w:eastAsia="zh-CN"/>
        </w:rPr>
        <w:t>“</w:t>
      </w:r>
      <w:r>
        <w:rPr>
          <w:lang w:eastAsia="zh-CN"/>
        </w:rPr>
        <w:t>Telecommunication management; Architecture</w:t>
      </w:r>
      <w:r w:rsidR="002D3F8D">
        <w:rPr>
          <w:lang w:eastAsia="zh-CN"/>
        </w:rPr>
        <w:t>”.</w:t>
      </w:r>
    </w:p>
    <w:p w14:paraId="1B508E66" w14:textId="77777777" w:rsidR="0052201D" w:rsidRDefault="00A80D11" w:rsidP="00DC4287">
      <w:pPr>
        <w:pStyle w:val="EX"/>
        <w:rPr>
          <w:lang w:eastAsia="zh-CN"/>
        </w:rPr>
      </w:pPr>
      <w:r>
        <w:rPr>
          <w:lang w:eastAsia="zh-CN"/>
        </w:rPr>
        <w:t>[20]</w:t>
      </w:r>
      <w:r>
        <w:rPr>
          <w:lang w:eastAsia="zh-CN"/>
        </w:rPr>
        <w:tab/>
        <w:t xml:space="preserve">3GPP TS </w:t>
      </w:r>
      <w:r w:rsidRPr="003E3508">
        <w:t>28.533</w:t>
      </w:r>
      <w:r>
        <w:t xml:space="preserve">: </w:t>
      </w:r>
      <w:r w:rsidR="002D3F8D">
        <w:t>“</w:t>
      </w:r>
      <w:r>
        <w:t>Management and orchestration; Architecture framework</w:t>
      </w:r>
      <w:r w:rsidR="002D3F8D">
        <w:t>”.</w:t>
      </w:r>
    </w:p>
    <w:p w14:paraId="7C739DD7" w14:textId="77777777" w:rsidR="00AA7756" w:rsidRDefault="00AA7756">
      <w:pPr>
        <w:pStyle w:val="Heading1"/>
      </w:pPr>
      <w:bookmarkStart w:id="20" w:name="_Toc171413895"/>
      <w:r>
        <w:lastRenderedPageBreak/>
        <w:t>3</w:t>
      </w:r>
      <w:r>
        <w:tab/>
        <w:t>Definitions and abbreviations</w:t>
      </w:r>
      <w:bookmarkEnd w:id="20"/>
    </w:p>
    <w:p w14:paraId="7A7B498C" w14:textId="77777777" w:rsidR="00AA7756" w:rsidRDefault="00AA7756">
      <w:pPr>
        <w:pStyle w:val="Heading2"/>
      </w:pPr>
      <w:bookmarkStart w:id="21" w:name="_Toc171413896"/>
      <w:r>
        <w:t>3.1</w:t>
      </w:r>
      <w:r>
        <w:tab/>
        <w:t>Definitions</w:t>
      </w:r>
      <w:bookmarkEnd w:id="21"/>
    </w:p>
    <w:p w14:paraId="66C17738" w14:textId="77777777" w:rsidR="001D230F" w:rsidRDefault="001D230F">
      <w:pPr>
        <w:rPr>
          <w:snapToGrid w:val="0"/>
        </w:rPr>
      </w:pPr>
      <w:r>
        <w:t>For the purposes of the present document, the terms and definitions given in 3GPP TR 21.905 [18] and the following apply. A term defined in the present document takes precedence over the definition of the same term, if any, in 3GPP TR 21.905 [18].</w:t>
      </w:r>
    </w:p>
    <w:p w14:paraId="270786D2" w14:textId="77777777" w:rsidR="00AA7756" w:rsidRDefault="00AA7756">
      <w:r>
        <w:rPr>
          <w:b/>
          <w:lang w:val="en-US"/>
        </w:rPr>
        <w:t>Naming attribute</w:t>
      </w:r>
      <w:r>
        <w:rPr>
          <w:lang w:val="en-US"/>
        </w:rPr>
        <w:t>:</w:t>
      </w:r>
      <w:r>
        <w:rPr>
          <w:b/>
          <w:lang w:val="en-US"/>
        </w:rPr>
        <w:t xml:space="preserve"> </w:t>
      </w:r>
      <w:r>
        <w:rPr>
          <w:lang w:val="en-US"/>
        </w:rPr>
        <w:t xml:space="preserve">It is a class attribute that holds the class instance identifier. See attribute </w:t>
      </w:r>
      <w:r>
        <w:rPr>
          <w:rFonts w:ascii="Courier New" w:hAnsi="Courier New" w:cs="Courier New"/>
          <w:lang w:val="en-US"/>
        </w:rPr>
        <w:t>id</w:t>
      </w:r>
      <w:r>
        <w:rPr>
          <w:lang w:val="en-US"/>
        </w:rPr>
        <w:t xml:space="preserve"> of </w:t>
      </w:r>
      <w:r>
        <w:rPr>
          <w:rFonts w:ascii="Courier New" w:hAnsi="Courier New" w:cs="Courier New"/>
          <w:i/>
          <w:lang w:val="en-US"/>
        </w:rPr>
        <w:t>Top_</w:t>
      </w:r>
      <w:r w:rsidR="001C22EF">
        <w:rPr>
          <w:rFonts w:ascii="Courier New" w:hAnsi="Courier New" w:cs="Courier New"/>
          <w:i/>
          <w:lang w:val="en-US"/>
        </w:rPr>
        <w:t xml:space="preserve"> </w:t>
      </w:r>
      <w:r w:rsidR="001C22EF">
        <w:rPr>
          <w:lang w:val="en-US"/>
        </w:rPr>
        <w:t>in TS 28.620</w:t>
      </w:r>
      <w:r>
        <w:rPr>
          <w:lang w:val="en-US"/>
        </w:rPr>
        <w:t xml:space="preserve"> [6]. See examples of naming attribute in 3GPP TS 32.300 [3].</w:t>
      </w:r>
    </w:p>
    <w:p w14:paraId="66CBFA35" w14:textId="77777777" w:rsidR="00522959" w:rsidRDefault="00522959" w:rsidP="00522959">
      <w:r>
        <w:rPr>
          <w:b/>
        </w:rPr>
        <w:t>Lower Camel Case</w:t>
      </w:r>
      <w:r>
        <w:t xml:space="preserve">: The practice of writing compound words in which the words are joined without spaces and that the initial letter of all except the first word is capitalized.  </w:t>
      </w:r>
    </w:p>
    <w:p w14:paraId="3A4AADE1" w14:textId="77777777" w:rsidR="00522959" w:rsidRDefault="00522959" w:rsidP="00522959">
      <w:pPr>
        <w:pStyle w:val="EX"/>
      </w:pPr>
      <w:r>
        <w:t>EXAMPLES:</w:t>
      </w:r>
      <w:r>
        <w:tab/>
        <w:t xml:space="preserve">’managedNodeIdentity’ and ‘minorDetails’ are the LCC for "managed node identity" and “minor details” respectively. </w:t>
      </w:r>
    </w:p>
    <w:p w14:paraId="5DFD566C" w14:textId="77777777" w:rsidR="00522959" w:rsidRDefault="00522959" w:rsidP="00522959">
      <w:r>
        <w:rPr>
          <w:b/>
        </w:rPr>
        <w:t>Upper Camel Case</w:t>
      </w:r>
      <w:r>
        <w:t xml:space="preserve">: The practice of writing compound words in which the words are joined without spaces and that the initial letters of all words are capitalised.  </w:t>
      </w:r>
    </w:p>
    <w:p w14:paraId="5AE9443A" w14:textId="77777777" w:rsidR="00522959" w:rsidRDefault="00522959" w:rsidP="00522959">
      <w:pPr>
        <w:pStyle w:val="EX"/>
      </w:pPr>
      <w:r>
        <w:t>EXAMPLES:</w:t>
      </w:r>
      <w:r>
        <w:tab/>
        <w:t>‘ManagedNodeIdentity’ and ‘MinorDetails’ are the UCC for "managed node identity" and "minor details" respectively.</w:t>
      </w:r>
    </w:p>
    <w:p w14:paraId="41EB3A7D" w14:textId="630640F9" w:rsidR="00522959" w:rsidRDefault="00522959" w:rsidP="00522959">
      <w:r>
        <w:rPr>
          <w:b/>
        </w:rPr>
        <w:t>Well Known Abbreviation</w:t>
      </w:r>
      <w:r>
        <w:t xml:space="preserve">: An abbreviation that can be used as the modelled element name or as a component of a modelled element name. </w:t>
      </w:r>
      <w:ins w:id="22" w:author="32.156_CR0100R1_(Rel-17)_TEI17" w:date="2024-09-05T15:15:00Z">
        <w:r w:rsidR="00DC71C8">
          <w:t>Most 3GPP related abbreviations can be found in TR 21.905</w:t>
        </w:r>
        <w:r w:rsidR="00284220">
          <w:t xml:space="preserve"> </w:t>
        </w:r>
        <w:r w:rsidR="00DC71C8">
          <w:t>[18].</w:t>
        </w:r>
      </w:ins>
    </w:p>
    <w:p w14:paraId="782FA9F2" w14:textId="77777777" w:rsidR="00522959" w:rsidRDefault="00522959" w:rsidP="00522959">
      <w:pPr>
        <w:pStyle w:val="NO"/>
      </w:pPr>
      <w:r>
        <w:t>NOTE 1:</w:t>
      </w:r>
      <w:r>
        <w:tab/>
        <w:t xml:space="preserve">The abbreviation, when used in such manner, is in the same document where the modelled element is defined. </w:t>
      </w:r>
    </w:p>
    <w:p w14:paraId="57978F44" w14:textId="77777777" w:rsidR="001C22EF" w:rsidRDefault="001C22EF" w:rsidP="001C22EF">
      <w:pPr>
        <w:pStyle w:val="B1"/>
        <w:ind w:left="284"/>
      </w:pPr>
      <w:r w:rsidRPr="00B326CA">
        <w:rPr>
          <w:b/>
          <w:bCs/>
        </w:rPr>
        <w:t>Data type:</w:t>
      </w:r>
      <w:r w:rsidRPr="00C24717">
        <w:t xml:space="preserve"> </w:t>
      </w:r>
      <w:r>
        <w:t>C</w:t>
      </w:r>
      <w:r w:rsidRPr="00C24717">
        <w:t>onstraint</w:t>
      </w:r>
      <w:r>
        <w:t xml:space="preserve"> on an</w:t>
      </w:r>
      <w:r w:rsidRPr="00C24717">
        <w:t xml:space="preserve"> attribute value</w:t>
      </w:r>
      <w:r>
        <w:t>.</w:t>
      </w:r>
    </w:p>
    <w:p w14:paraId="6C600256" w14:textId="77777777" w:rsidR="001C22EF" w:rsidRDefault="001C22EF" w:rsidP="001C22EF">
      <w:pPr>
        <w:pStyle w:val="B1"/>
        <w:ind w:left="284"/>
      </w:pPr>
      <w:r w:rsidRPr="00B326CA">
        <w:rPr>
          <w:b/>
          <w:bCs/>
        </w:rPr>
        <w:t>Simple type:</w:t>
      </w:r>
      <w:r>
        <w:t xml:space="preserve"> Data type constraining an attribute value to a scalar.</w:t>
      </w:r>
    </w:p>
    <w:p w14:paraId="3A4686E4" w14:textId="77777777" w:rsidR="001C22EF" w:rsidRDefault="001C22EF" w:rsidP="001C22EF">
      <w:pPr>
        <w:pStyle w:val="B1"/>
        <w:ind w:left="284"/>
      </w:pPr>
      <w:r w:rsidRPr="00B326CA">
        <w:rPr>
          <w:b/>
          <w:bCs/>
        </w:rPr>
        <w:t>Complex type:</w:t>
      </w:r>
      <w:r>
        <w:t xml:space="preserve"> Data type of a structured and/or multi-valued attribute.</w:t>
      </w:r>
    </w:p>
    <w:p w14:paraId="3EB1B72A" w14:textId="77777777" w:rsidR="001C22EF" w:rsidRDefault="001C22EF" w:rsidP="001C22EF">
      <w:pPr>
        <w:pStyle w:val="B1"/>
        <w:ind w:left="284"/>
      </w:pPr>
      <w:r w:rsidRPr="00B326CA">
        <w:rPr>
          <w:b/>
          <w:bCs/>
        </w:rPr>
        <w:t>Attribute:</w:t>
      </w:r>
      <w:r>
        <w:t xml:space="preserve"> </w:t>
      </w:r>
      <w:r w:rsidRPr="00C24717">
        <w:t>I</w:t>
      </w:r>
      <w:r>
        <w:t xml:space="preserve">nformation element </w:t>
      </w:r>
      <w:r w:rsidRPr="00C24717">
        <w:t xml:space="preserve">of an object </w:t>
      </w:r>
      <w:r>
        <w:t>composed of an attribute name and an attribute value.</w:t>
      </w:r>
    </w:p>
    <w:p w14:paraId="42CC9409" w14:textId="77777777" w:rsidR="001C22EF" w:rsidRDefault="001C22EF" w:rsidP="001C22EF">
      <w:pPr>
        <w:pStyle w:val="B1"/>
        <w:ind w:left="284"/>
      </w:pPr>
      <w:r w:rsidRPr="00B326CA">
        <w:rPr>
          <w:b/>
          <w:bCs/>
        </w:rPr>
        <w:t>Attribute name:</w:t>
      </w:r>
      <w:r>
        <w:t xml:space="preserve"> </w:t>
      </w:r>
      <w:r w:rsidRPr="00C24717">
        <w:t>N</w:t>
      </w:r>
      <w:r>
        <w:t>ame of an attribute.</w:t>
      </w:r>
    </w:p>
    <w:p w14:paraId="3D57E593" w14:textId="77777777" w:rsidR="00C12140" w:rsidRDefault="00C12140" w:rsidP="00C12140">
      <w:pPr>
        <w:pStyle w:val="NO"/>
        <w:ind w:left="851"/>
      </w:pPr>
      <w:r>
        <w:rPr>
          <w:b/>
          <w:bCs/>
          <w:i/>
          <w:iCs/>
        </w:rPr>
        <w:t>Attribute value:</w:t>
      </w:r>
      <w:r>
        <w:rPr>
          <w:i/>
          <w:iCs/>
        </w:rPr>
        <w:t xml:space="preserve"> </w:t>
      </w:r>
      <w:r w:rsidRPr="00D34278">
        <w:t xml:space="preserve">Value of an attribute that is defined by a simple type or a complex type </w:t>
      </w:r>
      <w:r>
        <w:rPr>
          <w:i/>
          <w:iCs/>
        </w:rPr>
        <w:t>.</w:t>
      </w:r>
    </w:p>
    <w:p w14:paraId="700F1D1A" w14:textId="77777777" w:rsidR="00C12140" w:rsidRDefault="00C12140" w:rsidP="00C12140">
      <w:pPr>
        <w:pStyle w:val="NO"/>
        <w:ind w:left="851"/>
      </w:pPr>
      <w:r>
        <w:rPr>
          <w:b/>
          <w:bCs/>
          <w:i/>
          <w:iCs/>
        </w:rPr>
        <w:t>Attribute field:</w:t>
      </w:r>
      <w:r>
        <w:rPr>
          <w:i/>
          <w:iCs/>
        </w:rPr>
        <w:t xml:space="preserve"> </w:t>
      </w:r>
      <w:r w:rsidRPr="00D34278">
        <w:t>Attribute contained in an attribute that can contain attribute fields</w:t>
      </w:r>
    </w:p>
    <w:p w14:paraId="0EDC7372" w14:textId="77777777" w:rsidR="00C12140" w:rsidRDefault="00C12140" w:rsidP="00C12140">
      <w:pPr>
        <w:pStyle w:val="B1"/>
        <w:ind w:left="284"/>
      </w:pPr>
      <w:r w:rsidRPr="00B326CA">
        <w:rPr>
          <w:b/>
          <w:bCs/>
        </w:rPr>
        <w:t>Attribute field name:</w:t>
      </w:r>
      <w:r>
        <w:t xml:space="preserve"> </w:t>
      </w:r>
      <w:r w:rsidRPr="00C24717">
        <w:t>N</w:t>
      </w:r>
      <w:r>
        <w:t>ame of an attribute field.</w:t>
      </w:r>
    </w:p>
    <w:p w14:paraId="3A459FC6" w14:textId="77777777" w:rsidR="00C12140" w:rsidRDefault="00C12140" w:rsidP="00C12140">
      <w:pPr>
        <w:pStyle w:val="NO"/>
        <w:ind w:left="851"/>
      </w:pPr>
      <w:r>
        <w:rPr>
          <w:b/>
          <w:bCs/>
          <w:i/>
          <w:iCs/>
        </w:rPr>
        <w:t>Attribute field value:</w:t>
      </w:r>
      <w:r>
        <w:rPr>
          <w:i/>
          <w:iCs/>
        </w:rPr>
        <w:t xml:space="preserve"> </w:t>
      </w:r>
      <w:r w:rsidRPr="00D34278">
        <w:t>Value of an attribute field defined by a simple type or a complex type</w:t>
      </w:r>
      <w:r>
        <w:t>.</w:t>
      </w:r>
    </w:p>
    <w:p w14:paraId="1C0F5416" w14:textId="77777777" w:rsidR="00C12140" w:rsidRDefault="00C12140" w:rsidP="00C12140">
      <w:pPr>
        <w:pStyle w:val="B1"/>
        <w:ind w:left="284"/>
      </w:pPr>
      <w:r w:rsidRPr="00B326CA">
        <w:rPr>
          <w:b/>
          <w:bCs/>
        </w:rPr>
        <w:t>Simple attribute:</w:t>
      </w:r>
      <w:r>
        <w:t xml:space="preserve"> Attribute whose value is a simple type.</w:t>
      </w:r>
    </w:p>
    <w:p w14:paraId="13198BB7" w14:textId="77777777" w:rsidR="00C12140" w:rsidRDefault="00C12140" w:rsidP="00C12140">
      <w:pPr>
        <w:pStyle w:val="B1"/>
        <w:ind w:left="284"/>
      </w:pPr>
      <w:r w:rsidRPr="00B326CA">
        <w:rPr>
          <w:b/>
          <w:bCs/>
        </w:rPr>
        <w:t>Complex attribute:</w:t>
      </w:r>
      <w:r>
        <w:t xml:space="preserve"> Attribute whose value is a complex type.</w:t>
      </w:r>
    </w:p>
    <w:p w14:paraId="5611960A" w14:textId="77777777" w:rsidR="00C12140" w:rsidRDefault="00C12140" w:rsidP="00C12140">
      <w:pPr>
        <w:pStyle w:val="NO"/>
        <w:ind w:left="851"/>
      </w:pPr>
      <w:r>
        <w:rPr>
          <w:b/>
          <w:bCs/>
          <w:i/>
          <w:iCs/>
        </w:rPr>
        <w:t>Structured attribute:</w:t>
      </w:r>
      <w:r>
        <w:rPr>
          <w:i/>
          <w:iCs/>
        </w:rPr>
        <w:t xml:space="preserve"> </w:t>
      </w:r>
      <w:r w:rsidRPr="00D34278">
        <w:t>A kind of a complex attribute whose value contains one or more attribute fields</w:t>
      </w:r>
    </w:p>
    <w:p w14:paraId="7BB5DE10" w14:textId="77777777" w:rsidR="001C22EF" w:rsidRDefault="00C12140" w:rsidP="003019F6">
      <w:pPr>
        <w:pStyle w:val="NO"/>
        <w:ind w:left="851"/>
      </w:pPr>
      <w:r>
        <w:rPr>
          <w:b/>
          <w:bCs/>
          <w:i/>
          <w:iCs/>
        </w:rPr>
        <w:t>Multi-valued attribute:</w:t>
      </w:r>
      <w:r>
        <w:rPr>
          <w:i/>
          <w:iCs/>
        </w:rPr>
        <w:t xml:space="preserve"> </w:t>
      </w:r>
      <w:r w:rsidRPr="00D34278">
        <w:t>A kind of a complex attribute with multiplicity &gt; 1</w:t>
      </w:r>
      <w:r>
        <w:rPr>
          <w:i/>
          <w:iCs/>
        </w:rPr>
        <w:t>.</w:t>
      </w:r>
    </w:p>
    <w:p w14:paraId="0B150340" w14:textId="77777777" w:rsidR="001C22EF" w:rsidRDefault="001C22EF" w:rsidP="001C22EF">
      <w:pPr>
        <w:pStyle w:val="B1"/>
        <w:ind w:left="284"/>
      </w:pPr>
      <w:r w:rsidRPr="00B326CA">
        <w:rPr>
          <w:b/>
          <w:bCs/>
        </w:rPr>
        <w:t>Attribute element:</w:t>
      </w:r>
      <w:r>
        <w:t xml:space="preserve"> </w:t>
      </w:r>
      <w:r w:rsidRPr="00C24717">
        <w:t>A</w:t>
      </w:r>
      <w:r>
        <w:t xml:space="preserve"> </w:t>
      </w:r>
      <w:r w:rsidRPr="00C24717">
        <w:t xml:space="preserve">single </w:t>
      </w:r>
      <w:r>
        <w:t>value of a multi-value</w:t>
      </w:r>
      <w:r w:rsidRPr="00C24717">
        <w:t>d</w:t>
      </w:r>
      <w:r>
        <w:t xml:space="preserve"> attribute.</w:t>
      </w:r>
    </w:p>
    <w:p w14:paraId="402A7668" w14:textId="77777777" w:rsidR="00C12140" w:rsidRDefault="001C22EF" w:rsidP="00C12140">
      <w:r w:rsidRPr="00B326CA">
        <w:rPr>
          <w:b/>
          <w:bCs/>
        </w:rPr>
        <w:t>Attribute field element:</w:t>
      </w:r>
      <w:r>
        <w:t xml:space="preserve"> </w:t>
      </w:r>
      <w:r w:rsidRPr="00C24717">
        <w:t>A</w:t>
      </w:r>
      <w:r>
        <w:t xml:space="preserve"> </w:t>
      </w:r>
      <w:r w:rsidRPr="00C24717">
        <w:t xml:space="preserve">single </w:t>
      </w:r>
      <w:r>
        <w:t>value of a multi-value</w:t>
      </w:r>
      <w:r w:rsidRPr="00C24717">
        <w:t>d</w:t>
      </w:r>
      <w:r>
        <w:t xml:space="preserve"> attribute field.</w:t>
      </w:r>
    </w:p>
    <w:p w14:paraId="380D4A8D" w14:textId="77777777" w:rsidR="00A80D11" w:rsidRPr="00B657B1" w:rsidRDefault="00A80D11" w:rsidP="00A80D11">
      <w:r w:rsidRPr="00025400">
        <w:rPr>
          <w:b/>
        </w:rPr>
        <w:t xml:space="preserve">Manager: </w:t>
      </w:r>
      <w:r w:rsidRPr="00025400">
        <w:t>IRP Manager or MnS consumer</w:t>
      </w:r>
    </w:p>
    <w:p w14:paraId="70F1C3BC" w14:textId="77777777" w:rsidR="00A80D11" w:rsidRDefault="00A80D11" w:rsidP="00A80D11">
      <w:pPr>
        <w:pStyle w:val="NO"/>
      </w:pPr>
      <w:r w:rsidRPr="00B657B1">
        <w:t xml:space="preserve">NOTE </w:t>
      </w:r>
      <w:r>
        <w:t>2</w:t>
      </w:r>
      <w:r w:rsidRPr="00B657B1">
        <w:t>:</w:t>
      </w:r>
      <w:r w:rsidRPr="00B657B1">
        <w:tab/>
      </w:r>
      <w:r>
        <w:t>In the context of the IRP framework as defined in TS 32.102 [</w:t>
      </w:r>
      <w:r w:rsidR="002D3F8D">
        <w:t>19</w:t>
      </w:r>
      <w:r>
        <w:t>], the term manager designates the IRP Manager. In the context of the SBMA framework as defined in TS 28.533 [</w:t>
      </w:r>
      <w:r w:rsidR="002D3F8D">
        <w:t>20</w:t>
      </w:r>
      <w:r>
        <w:t>], the term manager designates the MnS consumer</w:t>
      </w:r>
      <w:r w:rsidRPr="00B657B1">
        <w:t xml:space="preserve">. </w:t>
      </w:r>
    </w:p>
    <w:p w14:paraId="05EEEC33" w14:textId="77777777" w:rsidR="00A80D11" w:rsidRPr="00B657B1" w:rsidRDefault="00A80D11" w:rsidP="00A80D11">
      <w:r>
        <w:rPr>
          <w:b/>
        </w:rPr>
        <w:lastRenderedPageBreak/>
        <w:t>Agent</w:t>
      </w:r>
      <w:r w:rsidRPr="00025400">
        <w:rPr>
          <w:b/>
        </w:rPr>
        <w:t xml:space="preserve">: </w:t>
      </w:r>
      <w:r w:rsidRPr="00025400">
        <w:t xml:space="preserve">IRP </w:t>
      </w:r>
      <w:r>
        <w:t>Agent</w:t>
      </w:r>
      <w:r w:rsidRPr="00025400">
        <w:t xml:space="preserve"> or MnS </w:t>
      </w:r>
      <w:r>
        <w:t>producer</w:t>
      </w:r>
    </w:p>
    <w:p w14:paraId="39E81F65" w14:textId="77777777" w:rsidR="00A80D11" w:rsidRDefault="00A80D11" w:rsidP="002D3F8D">
      <w:pPr>
        <w:pStyle w:val="NO"/>
      </w:pPr>
      <w:r w:rsidRPr="00B657B1">
        <w:t xml:space="preserve">NOTE </w:t>
      </w:r>
      <w:r>
        <w:t>3</w:t>
      </w:r>
      <w:r w:rsidRPr="00B657B1">
        <w:t>:</w:t>
      </w:r>
      <w:r w:rsidRPr="00B657B1">
        <w:tab/>
      </w:r>
      <w:r>
        <w:t>In the context of the IRP framework as defined in TS 32.102 [</w:t>
      </w:r>
      <w:r w:rsidR="002D3F8D">
        <w:t>19</w:t>
      </w:r>
      <w:r>
        <w:t>], the term agent designates the IRP Agent. In the context of the SBMA framework as defined in TS 28.533 [</w:t>
      </w:r>
      <w:r w:rsidR="002D3F8D">
        <w:t>20</w:t>
      </w:r>
      <w:r>
        <w:t>], the term agent designates the MnS producer</w:t>
      </w:r>
      <w:r w:rsidRPr="00B657B1">
        <w:t xml:space="preserve">. </w:t>
      </w:r>
    </w:p>
    <w:p w14:paraId="19092861" w14:textId="77777777" w:rsidR="00A80D11" w:rsidRPr="00C12140" w:rsidRDefault="00A80D11" w:rsidP="00C12140"/>
    <w:p w14:paraId="0F5EDE0B" w14:textId="77777777" w:rsidR="00AA7756" w:rsidRDefault="00AA7756">
      <w:pPr>
        <w:pStyle w:val="Heading2"/>
        <w:tabs>
          <w:tab w:val="left" w:pos="576"/>
          <w:tab w:val="num" w:pos="926"/>
        </w:tabs>
        <w:spacing w:before="360"/>
        <w:ind w:left="576" w:hanging="576"/>
      </w:pPr>
      <w:bookmarkStart w:id="23" w:name="_Toc171413897"/>
      <w:r>
        <w:t>3.2</w:t>
      </w:r>
      <w:r>
        <w:tab/>
        <w:t>Abbreviations</w:t>
      </w:r>
      <w:bookmarkEnd w:id="23"/>
    </w:p>
    <w:p w14:paraId="45790671" w14:textId="77777777" w:rsidR="00FE443E" w:rsidRPr="00FE443E" w:rsidRDefault="00FE443E" w:rsidP="009D5576">
      <w:pPr>
        <w:keepNext/>
      </w:pPr>
      <w:r>
        <w:t>For the purposes of the present document, the abbreviations given in 3GPP TR 21.905 [18], 3GPP TS 28.620 [6] and the following apply. An abbreviation defined in the present document takes precedence over the definition of the same abbreviation, if any, in 3GPP TR 21.905 [18], and 3GPP TS 28.620 [6].</w:t>
      </w:r>
    </w:p>
    <w:p w14:paraId="4EF8EA9A" w14:textId="77777777" w:rsidR="00AA7756" w:rsidRDefault="00AA7756">
      <w:pPr>
        <w:pStyle w:val="EW"/>
      </w:pPr>
      <w:r>
        <w:t>CM</w:t>
      </w:r>
      <w:r>
        <w:tab/>
      </w:r>
      <w:r>
        <w:tab/>
        <w:t>Conditional Mandatory</w:t>
      </w:r>
    </w:p>
    <w:p w14:paraId="3E4CEFB6" w14:textId="77777777" w:rsidR="00AA7756" w:rsidRDefault="00AA7756">
      <w:pPr>
        <w:pStyle w:val="EW"/>
      </w:pPr>
      <w:r>
        <w:t>CO</w:t>
      </w:r>
      <w:r>
        <w:tab/>
        <w:t>Conditional Optional</w:t>
      </w:r>
    </w:p>
    <w:p w14:paraId="2894E3D3" w14:textId="77777777" w:rsidR="00AA7756" w:rsidRDefault="00AA7756">
      <w:pPr>
        <w:pStyle w:val="EW"/>
      </w:pPr>
      <w:r>
        <w:t>IRP</w:t>
      </w:r>
      <w:r>
        <w:tab/>
      </w:r>
      <w:r>
        <w:tab/>
        <w:t>Integration Reference Point</w:t>
      </w:r>
    </w:p>
    <w:p w14:paraId="72F4CCCC" w14:textId="77777777" w:rsidR="00AA7756" w:rsidRDefault="00AA7756">
      <w:pPr>
        <w:pStyle w:val="EW"/>
      </w:pPr>
      <w:r>
        <w:t>LCC</w:t>
      </w:r>
      <w:r>
        <w:tab/>
      </w:r>
      <w:r>
        <w:tab/>
        <w:t>Lower Camel Case</w:t>
      </w:r>
    </w:p>
    <w:p w14:paraId="3461A253" w14:textId="77777777" w:rsidR="00AA7756" w:rsidRDefault="00AA7756">
      <w:pPr>
        <w:pStyle w:val="EW"/>
      </w:pPr>
      <w:r>
        <w:t>M</w:t>
      </w:r>
      <w:r>
        <w:tab/>
      </w:r>
      <w:r>
        <w:tab/>
        <w:t>Mandatory</w:t>
      </w:r>
    </w:p>
    <w:p w14:paraId="209D1981" w14:textId="77777777" w:rsidR="00AE3F35" w:rsidRDefault="00AE3F35">
      <w:pPr>
        <w:pStyle w:val="EW"/>
      </w:pPr>
      <w:r>
        <w:t>MnS</w:t>
      </w:r>
      <w:r>
        <w:tab/>
        <w:t>Management Service</w:t>
      </w:r>
    </w:p>
    <w:p w14:paraId="45E82B0D" w14:textId="77777777" w:rsidR="00AA7756" w:rsidRDefault="00AA7756">
      <w:pPr>
        <w:pStyle w:val="EW"/>
      </w:pPr>
      <w:r>
        <w:t>NA</w:t>
      </w:r>
      <w:r>
        <w:tab/>
      </w:r>
      <w:r>
        <w:tab/>
        <w:t>Not Applicable</w:t>
      </w:r>
    </w:p>
    <w:p w14:paraId="76C86C9C" w14:textId="77777777" w:rsidR="00AA7756" w:rsidRDefault="00AA7756">
      <w:pPr>
        <w:pStyle w:val="EW"/>
      </w:pPr>
      <w:r>
        <w:t>O</w:t>
      </w:r>
      <w:r>
        <w:tab/>
        <w:t>Optional</w:t>
      </w:r>
    </w:p>
    <w:p w14:paraId="01FB832E" w14:textId="77777777" w:rsidR="00AA7756" w:rsidRDefault="00AA7756">
      <w:pPr>
        <w:pStyle w:val="EW"/>
      </w:pPr>
      <w:r>
        <w:t>OMG</w:t>
      </w:r>
      <w:r>
        <w:tab/>
      </w:r>
      <w:r>
        <w:tab/>
        <w:t>Object Management Group</w:t>
      </w:r>
    </w:p>
    <w:p w14:paraId="28E41B68" w14:textId="77777777" w:rsidR="00AA7756" w:rsidRDefault="00AA7756">
      <w:pPr>
        <w:pStyle w:val="EW"/>
        <w:rPr>
          <w:lang w:val="it-IT"/>
        </w:rPr>
      </w:pPr>
      <w:r>
        <w:rPr>
          <w:lang w:val="it-IT"/>
        </w:rPr>
        <w:t>UCC</w:t>
      </w:r>
      <w:r>
        <w:rPr>
          <w:lang w:val="it-IT"/>
        </w:rPr>
        <w:tab/>
      </w:r>
      <w:r>
        <w:rPr>
          <w:lang w:val="it-IT"/>
        </w:rPr>
        <w:tab/>
        <w:t>Upper Camel Case</w:t>
      </w:r>
    </w:p>
    <w:p w14:paraId="51FC3841" w14:textId="77777777" w:rsidR="00AA7756" w:rsidRDefault="00AA7756">
      <w:pPr>
        <w:pStyle w:val="EW"/>
      </w:pPr>
      <w:r>
        <w:t>WKA</w:t>
      </w:r>
      <w:r>
        <w:tab/>
      </w:r>
      <w:r>
        <w:tab/>
        <w:t>Well Known Abbreviation</w:t>
      </w:r>
    </w:p>
    <w:p w14:paraId="5406ED6E" w14:textId="77777777" w:rsidR="00AA7756" w:rsidRDefault="00AA7756">
      <w:pPr>
        <w:pStyle w:val="Heading1"/>
        <w:pageBreakBefore/>
        <w:tabs>
          <w:tab w:val="left" w:pos="432"/>
        </w:tabs>
        <w:ind w:left="432" w:hanging="432"/>
      </w:pPr>
      <w:bookmarkStart w:id="24" w:name="_Toc171413898"/>
      <w:r>
        <w:lastRenderedPageBreak/>
        <w:t>4</w:t>
      </w:r>
      <w:r>
        <w:tab/>
        <w:t>Requirements</w:t>
      </w:r>
      <w:bookmarkEnd w:id="24"/>
    </w:p>
    <w:p w14:paraId="28CF6A4E" w14:textId="77777777" w:rsidR="00AA7756" w:rsidRDefault="00AA7756">
      <w:r>
        <w:t xml:space="preserve">The UML notations and model elements captured in this repertoire shall be used to model behaviours of the systems/entities such as the Umbrella Information Model (UIM) of the FNIM </w:t>
      </w:r>
      <w:r w:rsidR="00FE443E">
        <w:t xml:space="preserve">in </w:t>
      </w:r>
      <w:r w:rsidR="00FE443E">
        <w:rPr>
          <w:lang w:val="en-US"/>
        </w:rPr>
        <w:t>3GPP TS 28.620</w:t>
      </w:r>
      <w:r w:rsidR="00FE443E">
        <w:t xml:space="preserve"> </w:t>
      </w:r>
      <w:r w:rsidR="00F01D23">
        <w:t>[6]</w:t>
      </w:r>
      <w:r>
        <w:t>.</w:t>
      </w:r>
    </w:p>
    <w:p w14:paraId="382E07E8" w14:textId="77777777" w:rsidR="0024102C" w:rsidRPr="009551D6" w:rsidRDefault="0024102C" w:rsidP="0024102C">
      <w:pPr>
        <w:pStyle w:val="B1"/>
        <w:rPr>
          <w:noProof/>
          <w:lang w:val="en-US"/>
        </w:rPr>
      </w:pPr>
      <w:r w:rsidRPr="009551D6">
        <w:rPr>
          <w:noProof/>
          <w:lang w:val="en-US"/>
        </w:rPr>
        <w:t>A model described using this UML repertoire</w:t>
      </w:r>
      <w:r w:rsidR="00532041">
        <w:rPr>
          <w:noProof/>
          <w:lang w:val="en-US"/>
        </w:rPr>
        <w:t>:</w:t>
      </w:r>
    </w:p>
    <w:p w14:paraId="58F21364" w14:textId="77777777" w:rsidR="0024102C" w:rsidRPr="009551D6" w:rsidRDefault="0024102C" w:rsidP="0024102C">
      <w:pPr>
        <w:pStyle w:val="B1"/>
        <w:rPr>
          <w:noProof/>
          <w:lang w:val="en-US"/>
        </w:rPr>
      </w:pPr>
      <w:r w:rsidRPr="009551D6">
        <w:rPr>
          <w:noProof/>
          <w:lang w:val="en-US"/>
        </w:rPr>
        <w:t>-</w:t>
      </w:r>
      <w:r w:rsidR="00532041">
        <w:rPr>
          <w:noProof/>
          <w:lang w:val="en-US"/>
        </w:rPr>
        <w:tab/>
      </w:r>
      <w:r>
        <w:rPr>
          <w:noProof/>
          <w:lang w:val="en-US"/>
        </w:rPr>
        <w:t>p</w:t>
      </w:r>
      <w:r w:rsidRPr="009551D6">
        <w:rPr>
          <w:noProof/>
          <w:lang w:val="en-US"/>
        </w:rPr>
        <w:t xml:space="preserve">rovides </w:t>
      </w:r>
      <w:r>
        <w:rPr>
          <w:noProof/>
          <w:lang w:val="en-US"/>
        </w:rPr>
        <w:t xml:space="preserve">the basis of </w:t>
      </w:r>
      <w:r w:rsidRPr="009551D6">
        <w:rPr>
          <w:noProof/>
          <w:lang w:val="en-US"/>
        </w:rPr>
        <w:t>identify</w:t>
      </w:r>
      <w:r>
        <w:rPr>
          <w:noProof/>
          <w:lang w:val="en-US"/>
        </w:rPr>
        <w:t>ing</w:t>
      </w:r>
      <w:r w:rsidRPr="009551D6">
        <w:rPr>
          <w:noProof/>
          <w:lang w:val="en-US"/>
        </w:rPr>
        <w:t xml:space="preserve"> information in request messages.</w:t>
      </w:r>
    </w:p>
    <w:p w14:paraId="59DEC170" w14:textId="77777777" w:rsidR="0024102C" w:rsidRPr="009551D6" w:rsidRDefault="0024102C" w:rsidP="0024102C">
      <w:pPr>
        <w:pStyle w:val="B1"/>
        <w:rPr>
          <w:noProof/>
          <w:lang w:val="en-US"/>
        </w:rPr>
      </w:pPr>
      <w:r w:rsidRPr="009551D6">
        <w:rPr>
          <w:noProof/>
          <w:lang w:val="en-US"/>
        </w:rPr>
        <w:t>-</w:t>
      </w:r>
      <w:r w:rsidR="00532041">
        <w:rPr>
          <w:noProof/>
          <w:lang w:val="en-US"/>
        </w:rPr>
        <w:tab/>
      </w:r>
      <w:r w:rsidRPr="009551D6">
        <w:rPr>
          <w:noProof/>
          <w:lang w:val="en-US"/>
        </w:rPr>
        <w:t>describes the structure of information on the MnS Producer.</w:t>
      </w:r>
    </w:p>
    <w:p w14:paraId="51AFC4EC" w14:textId="77777777" w:rsidR="0024102C" w:rsidRPr="0024102C" w:rsidRDefault="0024102C" w:rsidP="0024102C">
      <w:pPr>
        <w:pStyle w:val="B1"/>
        <w:rPr>
          <w:noProof/>
          <w:lang w:val="en-US"/>
        </w:rPr>
      </w:pPr>
      <w:r w:rsidRPr="009551D6">
        <w:rPr>
          <w:noProof/>
          <w:lang w:val="en-US"/>
        </w:rPr>
        <w:t>-</w:t>
      </w:r>
      <w:r w:rsidR="00532041">
        <w:rPr>
          <w:noProof/>
          <w:lang w:val="en-US"/>
        </w:rPr>
        <w:tab/>
      </w:r>
      <w:r w:rsidRPr="009551D6">
        <w:rPr>
          <w:noProof/>
          <w:lang w:val="en-US"/>
        </w:rPr>
        <w:t>provides constraints on the possibilities to update information on the MnS Producer</w:t>
      </w:r>
      <w:r>
        <w:rPr>
          <w:noProof/>
          <w:lang w:val="en-US"/>
        </w:rPr>
        <w:t>. A</w:t>
      </w:r>
      <w:r w:rsidRPr="009551D6">
        <w:rPr>
          <w:noProof/>
          <w:lang w:val="en-US"/>
        </w:rPr>
        <w:t xml:space="preserve">fter each change the information </w:t>
      </w:r>
      <w:r>
        <w:rPr>
          <w:noProof/>
          <w:lang w:val="en-US"/>
        </w:rPr>
        <w:t>shall</w:t>
      </w:r>
      <w:r w:rsidRPr="009551D6">
        <w:rPr>
          <w:noProof/>
          <w:lang w:val="en-US"/>
        </w:rPr>
        <w:t xml:space="preserve"> conform to the structure and constraints of the model (otherwise the request for changes shall be rejected).</w:t>
      </w:r>
    </w:p>
    <w:p w14:paraId="5F226667" w14:textId="77777777" w:rsidR="00AA7756" w:rsidRDefault="00AA7756">
      <w:pPr>
        <w:pStyle w:val="Heading1"/>
        <w:tabs>
          <w:tab w:val="left" w:pos="432"/>
        </w:tabs>
        <w:ind w:left="432" w:hanging="432"/>
      </w:pPr>
      <w:bookmarkStart w:id="25" w:name="_Toc171413899"/>
      <w:r>
        <w:t>5</w:t>
      </w:r>
      <w:r>
        <w:tab/>
        <w:t xml:space="preserve">Model </w:t>
      </w:r>
      <w:r w:rsidR="0010264F">
        <w:t xml:space="preserve">elements </w:t>
      </w:r>
      <w:r>
        <w:t xml:space="preserve">and </w:t>
      </w:r>
      <w:r w:rsidR="0010264F">
        <w:t>notations</w:t>
      </w:r>
      <w:bookmarkEnd w:id="25"/>
    </w:p>
    <w:p w14:paraId="45BF60FF" w14:textId="77777777" w:rsidR="00AA7756" w:rsidRDefault="00AA7756" w:rsidP="003A4A4B">
      <w:pPr>
        <w:pStyle w:val="Heading2"/>
      </w:pPr>
      <w:bookmarkStart w:id="26" w:name="_Toc171413900"/>
      <w:bookmarkStart w:id="27" w:name="_Ref305663813"/>
      <w:bookmarkStart w:id="28" w:name="_Ref305669083"/>
      <w:r>
        <w:t>5.1</w:t>
      </w:r>
      <w:r>
        <w:tab/>
        <w:t>General</w:t>
      </w:r>
      <w:bookmarkEnd w:id="26"/>
    </w:p>
    <w:p w14:paraId="59F8FFD6" w14:textId="77777777" w:rsidR="00AA7756" w:rsidRDefault="00AA7756">
      <w:r>
        <w:t>Note that the graphical notation in this document is only used to represent particular model elements. Although the graphical notation is a correct representation of the model element, it may not be a valid representation of a UML class diagram.</w:t>
      </w:r>
    </w:p>
    <w:p w14:paraId="407B8F7B" w14:textId="77777777" w:rsidR="00AA7756" w:rsidRDefault="00AA7756">
      <w:r>
        <w:t>The examples used in this document are for illustration purposes only and may or may not exist in specifications.</w:t>
      </w:r>
    </w:p>
    <w:p w14:paraId="5F3C3A3F" w14:textId="77777777" w:rsidR="00AA7756" w:rsidRDefault="00AA7756">
      <w:r>
        <w:t>UML properties not described in this document shall not be used in specifications based on this repertoire.</w:t>
      </w:r>
    </w:p>
    <w:p w14:paraId="2493778D" w14:textId="77777777" w:rsidR="00AA7756" w:rsidRDefault="00AA7756" w:rsidP="003A4A4B">
      <w:pPr>
        <w:pStyle w:val="Heading2"/>
      </w:pPr>
      <w:bookmarkStart w:id="29" w:name="_Ref305747462"/>
      <w:bookmarkStart w:id="30" w:name="_Toc171413901"/>
      <w:r>
        <w:t>5.2</w:t>
      </w:r>
      <w:r>
        <w:tab/>
        <w:t>Basic model elements</w:t>
      </w:r>
      <w:bookmarkEnd w:id="27"/>
      <w:bookmarkEnd w:id="28"/>
      <w:bookmarkEnd w:id="29"/>
      <w:bookmarkEnd w:id="30"/>
    </w:p>
    <w:p w14:paraId="485E2EF1" w14:textId="77777777" w:rsidR="00AA7756" w:rsidRDefault="00AA7756">
      <w:r>
        <w:t>UML has defined a number of basic model elements. This s</w:t>
      </w:r>
      <w:r w:rsidR="00F01D23">
        <w:t>ubclause</w:t>
      </w:r>
      <w:r>
        <w:t xml:space="preserve"> lists the subset selected for use in specifications based on this repertoire. The semantics of these selected basic model elements are defined in [1].</w:t>
      </w:r>
    </w:p>
    <w:p w14:paraId="603BC1C5" w14:textId="77777777" w:rsidR="00AA7756" w:rsidRDefault="00AA7756">
      <w:r>
        <w:t>For each basic model element listed, there are three parts. The first part contains its description. The second part contains its graphical notation examples and the third part contains the rule, if any, recommended for labelling or naming it.</w:t>
      </w:r>
    </w:p>
    <w:p w14:paraId="6F8583D2" w14:textId="77777777" w:rsidR="00AA7756" w:rsidRDefault="00AA7756">
      <w:r>
        <w:t>The graphical notation has the following characteristics:</w:t>
      </w:r>
    </w:p>
    <w:p w14:paraId="701F06A6" w14:textId="77777777" w:rsidR="00AA7756" w:rsidRDefault="00AA7756">
      <w:pPr>
        <w:pStyle w:val="B1"/>
        <w:tabs>
          <w:tab w:val="left" w:pos="-76"/>
        </w:tabs>
        <w:ind w:left="644" w:hanging="360"/>
      </w:pPr>
      <w:r>
        <w:rPr>
          <w:rFonts w:ascii="Symbol" w:hAnsi="Symbol"/>
        </w:rPr>
        <w:t></w:t>
      </w:r>
      <w:r>
        <w:rPr>
          <w:rFonts w:ascii="Symbol" w:hAnsi="Symbol"/>
        </w:rPr>
        <w:tab/>
      </w:r>
      <w:r w:rsidR="00F01D23">
        <w:rPr>
          <w:lang w:val="en-US"/>
        </w:rPr>
        <w:t>Subclause</w:t>
      </w:r>
      <w:r>
        <w:rPr>
          <w:lang w:val="en-US"/>
        </w:rPr>
        <w:t xml:space="preserve"> 7.2.7 of [2] specifies "A class is often shown with three compartments. The middle compartment holds a list of attributes while the bottom compartment holds a list of operations" and "Additional compartments may be supplied to show other details". </w:t>
      </w:r>
      <w:r>
        <w:t>This repertoire only allows the use of the name (top) compartment and attribute (middle) compartment. The operation (bottom) compartment may be present but is always empty.</w:t>
      </w:r>
    </w:p>
    <w:p w14:paraId="714EF5C7" w14:textId="5619C6FA" w:rsidR="00AA7756" w:rsidRDefault="006F01AE" w:rsidP="003A4A4B">
      <w:pPr>
        <w:pStyle w:val="TH"/>
      </w:pPr>
      <w:r w:rsidRPr="009C7A67">
        <w:rPr>
          <w:noProof/>
        </w:rPr>
        <w:drawing>
          <wp:inline distT="0" distB="0" distL="0" distR="0" wp14:anchorId="79F5BB97" wp14:editId="08704528">
            <wp:extent cx="1112520" cy="466725"/>
            <wp:effectExtent l="0" t="0" r="0" b="0"/>
            <wp:docPr id="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466725"/>
                    </a:xfrm>
                    <a:prstGeom prst="rect">
                      <a:avLst/>
                    </a:prstGeom>
                    <a:noFill/>
                    <a:ln>
                      <a:noFill/>
                    </a:ln>
                  </pic:spPr>
                </pic:pic>
              </a:graphicData>
            </a:graphic>
          </wp:inline>
        </w:drawing>
      </w:r>
    </w:p>
    <w:p w14:paraId="7D37CDA6" w14:textId="77777777" w:rsidR="00C37C76" w:rsidRDefault="00AA7756" w:rsidP="003A4A4B">
      <w:pPr>
        <w:pStyle w:val="B1"/>
        <w:rPr>
          <w:b/>
        </w:rPr>
      </w:pPr>
      <w:r>
        <w:rPr>
          <w:rFonts w:ascii="Symbol" w:hAnsi="Symbol"/>
        </w:rPr>
        <w:t></w:t>
      </w:r>
      <w:r>
        <w:rPr>
          <w:rFonts w:ascii="Symbol" w:hAnsi="Symbol"/>
        </w:rPr>
        <w:tab/>
      </w:r>
      <w:r w:rsidRPr="00C37C76">
        <w:t>Classes may or may not have attributes. The graphical notation of a class may show an empty attribute (middle) compartment even if the class has attributes, as shown in figure below.</w:t>
      </w:r>
    </w:p>
    <w:p w14:paraId="60D94AF8" w14:textId="7D296AF1" w:rsidR="00AA7756" w:rsidRDefault="00AA7756" w:rsidP="003A4A4B">
      <w:pPr>
        <w:pStyle w:val="TH"/>
      </w:pPr>
      <w:r>
        <w:br/>
      </w:r>
      <w:r w:rsidR="006F01AE" w:rsidRPr="009C7A67">
        <w:rPr>
          <w:noProof/>
        </w:rPr>
        <w:drawing>
          <wp:inline distT="0" distB="0" distL="0" distR="0" wp14:anchorId="632A95FA" wp14:editId="2FA8E36C">
            <wp:extent cx="1579245" cy="607695"/>
            <wp:effectExtent l="0" t="0" r="0" b="0"/>
            <wp:docPr id="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245" cy="607695"/>
                    </a:xfrm>
                    <a:prstGeom prst="rect">
                      <a:avLst/>
                    </a:prstGeom>
                    <a:noFill/>
                    <a:ln>
                      <a:noFill/>
                    </a:ln>
                  </pic:spPr>
                </pic:pic>
              </a:graphicData>
            </a:graphic>
          </wp:inline>
        </w:drawing>
      </w:r>
    </w:p>
    <w:p w14:paraId="0B1DFB11" w14:textId="77777777" w:rsidR="00C37C76" w:rsidRDefault="00AA7756">
      <w:pPr>
        <w:pStyle w:val="B1"/>
        <w:tabs>
          <w:tab w:val="left" w:pos="-76"/>
        </w:tabs>
        <w:ind w:left="644" w:hanging="360"/>
      </w:pPr>
      <w:bookmarkStart w:id="31" w:name="_Ref305663716"/>
      <w:r>
        <w:rPr>
          <w:rFonts w:ascii="Symbol" w:hAnsi="Symbol"/>
        </w:rPr>
        <w:t></w:t>
      </w:r>
      <w:r>
        <w:rPr>
          <w:rFonts w:ascii="Symbol" w:hAnsi="Symbol"/>
        </w:rPr>
        <w:tab/>
      </w:r>
      <w:r>
        <w:t>The visibility symbol shall not appear along with the class attribute, as shown below.</w:t>
      </w:r>
    </w:p>
    <w:p w14:paraId="18356F07" w14:textId="0CB8DF88" w:rsidR="00AA7756" w:rsidRDefault="00AA7756" w:rsidP="003A4A4B">
      <w:pPr>
        <w:pStyle w:val="TH"/>
      </w:pPr>
      <w:r>
        <w:lastRenderedPageBreak/>
        <w:br/>
      </w:r>
      <w:bookmarkEnd w:id="31"/>
      <w:r w:rsidR="006F01AE" w:rsidRPr="009C7A67">
        <w:rPr>
          <w:noProof/>
        </w:rPr>
        <w:drawing>
          <wp:inline distT="0" distB="0" distL="0" distR="0" wp14:anchorId="73C8770D" wp14:editId="1969D90F">
            <wp:extent cx="1637030" cy="972185"/>
            <wp:effectExtent l="0" t="0" r="0" b="0"/>
            <wp:docPr id="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7030" cy="972185"/>
                    </a:xfrm>
                    <a:prstGeom prst="rect">
                      <a:avLst/>
                    </a:prstGeom>
                    <a:noFill/>
                    <a:ln>
                      <a:noFill/>
                    </a:ln>
                  </pic:spPr>
                </pic:pic>
              </a:graphicData>
            </a:graphic>
          </wp:inline>
        </w:drawing>
      </w:r>
    </w:p>
    <w:p w14:paraId="54F12DB1" w14:textId="77777777" w:rsidR="00AA7756" w:rsidRDefault="00AA7756">
      <w:pPr>
        <w:pStyle w:val="B1"/>
        <w:tabs>
          <w:tab w:val="left" w:pos="-76"/>
        </w:tabs>
        <w:ind w:left="644" w:hanging="360"/>
      </w:pPr>
      <w:r>
        <w:rPr>
          <w:rFonts w:ascii="Symbol" w:hAnsi="Symbol"/>
        </w:rPr>
        <w:t></w:t>
      </w:r>
      <w:r>
        <w:rPr>
          <w:rFonts w:ascii="Symbol" w:hAnsi="Symbol"/>
        </w:rPr>
        <w:tab/>
      </w:r>
      <w:r>
        <w:t>The use of the</w:t>
      </w:r>
      <w:r>
        <w:rPr>
          <w:lang w:val="en-CA"/>
        </w:rPr>
        <w:t xml:space="preserve"> decoration</w:t>
      </w:r>
      <w:r>
        <w:t xml:space="preserve">, </w:t>
      </w:r>
      <w:r>
        <w:rPr>
          <w:lang w:val="en-CA"/>
        </w:rPr>
        <w:t>i.e.</w:t>
      </w:r>
      <w:r>
        <w:t xml:space="preserve"> the</w:t>
      </w:r>
      <w:r>
        <w:rPr>
          <w:lang w:val="en-US"/>
        </w:rPr>
        <w:t xml:space="preserve"> symbol</w:t>
      </w:r>
      <w:r>
        <w:t xml:space="preserve"> in the </w:t>
      </w:r>
      <w:r>
        <w:rPr>
          <w:lang w:val="en-US"/>
        </w:rPr>
        <w:t>name (top) compartment, is optional.</w:t>
      </w:r>
    </w:p>
    <w:p w14:paraId="4372CA73" w14:textId="77777777" w:rsidR="00AA7756" w:rsidRDefault="00AA7756">
      <w:pPr>
        <w:pStyle w:val="Heading3"/>
        <w:tabs>
          <w:tab w:val="left" w:pos="720"/>
        </w:tabs>
        <w:spacing w:before="480"/>
        <w:ind w:left="720" w:hanging="720"/>
      </w:pPr>
      <w:bookmarkStart w:id="32" w:name="_Ref305667316"/>
      <w:bookmarkStart w:id="33" w:name="_Ref305670301"/>
      <w:bookmarkStart w:id="34" w:name="_Ref305670555"/>
      <w:bookmarkStart w:id="35" w:name="_Ref310869429"/>
      <w:bookmarkStart w:id="36" w:name="_Ref310869456"/>
      <w:bookmarkStart w:id="37" w:name="_Ref311007730"/>
      <w:bookmarkStart w:id="38" w:name="_Ref311007734"/>
      <w:bookmarkStart w:id="39" w:name="_Ref313612311"/>
      <w:bookmarkStart w:id="40" w:name="_Ref313612591"/>
      <w:bookmarkStart w:id="41" w:name="_Toc171413902"/>
      <w:r>
        <w:rPr>
          <w:sz w:val="24"/>
          <w:szCs w:val="24"/>
        </w:rPr>
        <w:t>5.2.1</w:t>
      </w:r>
      <w:r>
        <w:rPr>
          <w:sz w:val="24"/>
          <w:szCs w:val="24"/>
        </w:rPr>
        <w:tab/>
      </w:r>
      <w:r>
        <w:t>Attribute</w:t>
      </w:r>
      <w:bookmarkEnd w:id="32"/>
      <w:bookmarkEnd w:id="33"/>
      <w:bookmarkEnd w:id="34"/>
      <w:bookmarkEnd w:id="35"/>
      <w:bookmarkEnd w:id="36"/>
      <w:bookmarkEnd w:id="37"/>
      <w:bookmarkEnd w:id="38"/>
      <w:bookmarkEnd w:id="39"/>
      <w:bookmarkEnd w:id="40"/>
      <w:bookmarkEnd w:id="41"/>
    </w:p>
    <w:p w14:paraId="25CD6DE1" w14:textId="77777777" w:rsidR="00AA7756" w:rsidRDefault="00AA7756">
      <w:pPr>
        <w:pStyle w:val="Heading4"/>
        <w:tabs>
          <w:tab w:val="left" w:pos="864"/>
        </w:tabs>
        <w:ind w:left="864" w:hanging="864"/>
      </w:pPr>
      <w:bookmarkStart w:id="42" w:name="_Ref305749510"/>
      <w:bookmarkStart w:id="43" w:name="_Toc171413903"/>
      <w:r>
        <w:t>5.2.1.1</w:t>
      </w:r>
      <w:r>
        <w:tab/>
        <w:t>Description</w:t>
      </w:r>
      <w:bookmarkEnd w:id="42"/>
      <w:bookmarkEnd w:id="43"/>
    </w:p>
    <w:p w14:paraId="54FD0AE2" w14:textId="77777777" w:rsidR="00AA7756" w:rsidRDefault="00210145">
      <w:r w:rsidRPr="00210145">
        <w:t>An attribute</w:t>
      </w:r>
      <w:r w:rsidR="00AA7756">
        <w:t xml:space="preserve"> is a typed element representing a property of a class</w:t>
      </w:r>
      <w:r w:rsidRPr="00210145">
        <w:t xml:space="preserve"> (Unified Modelling Language (OMG UML), Infrastructure [1], clause 10.2.5.)</w:t>
      </w:r>
      <w:r>
        <w:t>.</w:t>
      </w:r>
      <w:r w:rsidRPr="00210145">
        <w:t xml:space="preserve"> </w:t>
      </w:r>
      <w:r w:rsidR="00AA7756">
        <w:t>An element that is typed implies that the element can only refer to a constrained set of values.</w:t>
      </w:r>
      <w:r w:rsidRPr="00210145">
        <w:t xml:space="preserve"> </w:t>
      </w:r>
      <w:r w:rsidR="00AA7756">
        <w:t xml:space="preserve">See </w:t>
      </w:r>
      <w:r>
        <w:t xml:space="preserve">clause </w:t>
      </w:r>
      <w:r w:rsidR="00AA7756">
        <w:t>10.1.4  of [1] for more information on type.</w:t>
      </w:r>
    </w:p>
    <w:p w14:paraId="0A975825" w14:textId="77777777" w:rsidR="00AA7756" w:rsidRDefault="00AA7756">
      <w:r>
        <w:t xml:space="preserve">See </w:t>
      </w:r>
      <w:r w:rsidR="00210145">
        <w:t xml:space="preserve">clauses </w:t>
      </w:r>
      <w:r>
        <w:t xml:space="preserve">5.3.4 and 5.4.3 for predefined data types and user-defined data types that can apply type information to an </w:t>
      </w:r>
      <w:r w:rsidR="00210145">
        <w:t>attribute</w:t>
      </w:r>
      <w:r>
        <w:t>.</w:t>
      </w:r>
    </w:p>
    <w:p w14:paraId="6B1D4753" w14:textId="77777777" w:rsidR="00210145" w:rsidRDefault="00210145" w:rsidP="00210145">
      <w:r>
        <w:t>The properties of an attribute are described by a set of attribute properties categorized as follows:</w:t>
      </w:r>
    </w:p>
    <w:p w14:paraId="5D462AB8" w14:textId="77777777" w:rsidR="00210145" w:rsidRDefault="00210145" w:rsidP="00CD026B">
      <w:pPr>
        <w:pStyle w:val="B1"/>
      </w:pPr>
      <w:r>
        <w:t>-</w:t>
      </w:r>
      <w:r>
        <w:tab/>
        <w:t>Attribute properties defining valid attribute values: type, allowedValues, multiplicity, isOrdered, isUnique, isNullable, passedById.</w:t>
      </w:r>
    </w:p>
    <w:p w14:paraId="67E1C083" w14:textId="77777777" w:rsidR="00210145" w:rsidRDefault="00210145" w:rsidP="00CD026B">
      <w:pPr>
        <w:pStyle w:val="B1"/>
      </w:pPr>
      <w:r>
        <w:t>-</w:t>
      </w:r>
      <w:r>
        <w:tab/>
        <w:t>Attribute properties defining valid interactions of managers and agents with attributes values: isInvariant, isWritable, isReadable, isNotifyable, defaultValue.</w:t>
      </w:r>
    </w:p>
    <w:p w14:paraId="5AA36277" w14:textId="77777777" w:rsidR="00210145" w:rsidRPr="00CD026B" w:rsidRDefault="00210145" w:rsidP="00CD026B">
      <w:pPr>
        <w:pStyle w:val="B1"/>
        <w:rPr>
          <w:lang w:val="fr-FR"/>
        </w:rPr>
      </w:pPr>
      <w:r>
        <w:rPr>
          <w:lang w:val="fr-FR"/>
        </w:rPr>
        <w:t>-</w:t>
      </w:r>
      <w:r>
        <w:rPr>
          <w:lang w:val="fr-FR"/>
        </w:rPr>
        <w:tab/>
      </w:r>
      <w:r w:rsidRPr="00CD026B">
        <w:rPr>
          <w:lang w:val="fr-FR"/>
        </w:rPr>
        <w:t>Other attribute properties: documentation, supportQualifier.</w:t>
      </w:r>
    </w:p>
    <w:p w14:paraId="49055941" w14:textId="77777777" w:rsidR="00210145" w:rsidRDefault="00210145" w:rsidP="00210145">
      <w:r>
        <w:t>The following tables provide definitions for the attributes of the three categories.</w:t>
      </w:r>
    </w:p>
    <w:p w14:paraId="6D3DED46" w14:textId="77777777" w:rsidR="00210145" w:rsidRDefault="00210145" w:rsidP="00210145">
      <w:pPr>
        <w:pStyle w:val="TH"/>
      </w:pPr>
      <w:r>
        <w:lastRenderedPageBreak/>
        <w:t>Table 5.2.1.1-</w:t>
      </w:r>
      <w:r>
        <w:rPr>
          <w:noProof/>
        </w:rPr>
        <w:t>1</w:t>
      </w:r>
      <w:r>
        <w:t>: Attribute properties defining valid attribute values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19B79039" w14:textId="77777777">
        <w:tc>
          <w:tcPr>
            <w:tcW w:w="1668" w:type="dxa"/>
            <w:shd w:val="clear" w:color="auto" w:fill="CCCCCC"/>
          </w:tcPr>
          <w:p w14:paraId="7BC48E63" w14:textId="77777777" w:rsidR="00210145" w:rsidRDefault="00210145">
            <w:pPr>
              <w:pStyle w:val="TAH"/>
            </w:pPr>
            <w:r>
              <w:t>Property name</w:t>
            </w:r>
          </w:p>
        </w:tc>
        <w:tc>
          <w:tcPr>
            <w:tcW w:w="5811" w:type="dxa"/>
            <w:shd w:val="clear" w:color="auto" w:fill="CCCCCC"/>
          </w:tcPr>
          <w:p w14:paraId="3E9764D3" w14:textId="77777777" w:rsidR="00210145" w:rsidRDefault="00210145">
            <w:pPr>
              <w:pStyle w:val="TAH"/>
            </w:pPr>
            <w:r>
              <w:t>Description</w:t>
            </w:r>
          </w:p>
        </w:tc>
        <w:tc>
          <w:tcPr>
            <w:tcW w:w="2127" w:type="dxa"/>
            <w:shd w:val="clear" w:color="auto" w:fill="CCCCCC"/>
          </w:tcPr>
          <w:p w14:paraId="5103CC0B" w14:textId="77777777" w:rsidR="00210145" w:rsidRDefault="00210145">
            <w:pPr>
              <w:pStyle w:val="TAH"/>
            </w:pPr>
            <w:r>
              <w:t>Legal values</w:t>
            </w:r>
          </w:p>
        </w:tc>
      </w:tr>
      <w:tr w:rsidR="00210145" w14:paraId="6E51DF9F" w14:textId="77777777">
        <w:tc>
          <w:tcPr>
            <w:tcW w:w="1668" w:type="dxa"/>
          </w:tcPr>
          <w:p w14:paraId="3224A676" w14:textId="77777777" w:rsidR="00210145" w:rsidRPr="00F32904" w:rsidRDefault="00210145">
            <w:pPr>
              <w:pStyle w:val="TAL"/>
            </w:pPr>
            <w:r w:rsidRPr="00F32904">
              <w:t>type</w:t>
            </w:r>
          </w:p>
        </w:tc>
        <w:tc>
          <w:tcPr>
            <w:tcW w:w="5811" w:type="dxa"/>
          </w:tcPr>
          <w:p w14:paraId="4312C8D8" w14:textId="77777777" w:rsidR="00210145" w:rsidRPr="00F32904" w:rsidRDefault="00210145">
            <w:pPr>
              <w:pStyle w:val="TAL"/>
            </w:pPr>
            <w:r w:rsidRPr="00F32904">
              <w:t xml:space="preserve">Refers to a predefined (subclause 5.4.3) or user defined data type (section 5.3.4). See also subclause 7.3.44 of </w:t>
            </w:r>
            <w:r w:rsidRPr="00F32904">
              <w:rPr>
                <w:lang w:val="en-US"/>
              </w:rPr>
              <w:t>[2]</w:t>
            </w:r>
            <w:r w:rsidRPr="00F32904">
              <w:t>, inherited from StructuralFeature.</w:t>
            </w:r>
          </w:p>
        </w:tc>
        <w:tc>
          <w:tcPr>
            <w:tcW w:w="2127" w:type="dxa"/>
          </w:tcPr>
          <w:p w14:paraId="42AFE75A" w14:textId="77777777" w:rsidR="00210145" w:rsidRDefault="00210145">
            <w:pPr>
              <w:pStyle w:val="TAL"/>
            </w:pPr>
            <w:r w:rsidRPr="00F32904">
              <w:t>NA</w:t>
            </w:r>
          </w:p>
          <w:p w14:paraId="714B3C36" w14:textId="77777777" w:rsidR="00210145" w:rsidRDefault="00210145">
            <w:pPr>
              <w:pStyle w:val="TAL"/>
            </w:pPr>
          </w:p>
        </w:tc>
      </w:tr>
      <w:tr w:rsidR="00210145" w14:paraId="357C6893" w14:textId="77777777">
        <w:tc>
          <w:tcPr>
            <w:tcW w:w="1668" w:type="dxa"/>
          </w:tcPr>
          <w:p w14:paraId="55FCC847" w14:textId="77777777" w:rsidR="00210145" w:rsidRPr="00F32904" w:rsidRDefault="00210145">
            <w:pPr>
              <w:pStyle w:val="TAL"/>
            </w:pPr>
            <w:r w:rsidRPr="00F32904">
              <w:t>allowedValues</w:t>
            </w:r>
          </w:p>
        </w:tc>
        <w:tc>
          <w:tcPr>
            <w:tcW w:w="5811" w:type="dxa"/>
          </w:tcPr>
          <w:p w14:paraId="5D9C2CD3" w14:textId="77777777" w:rsidR="00210145" w:rsidRPr="00F32904" w:rsidRDefault="00210145" w:rsidP="00CD026B">
            <w:pPr>
              <w:keepNext/>
              <w:keepLines/>
              <w:spacing w:after="0"/>
            </w:pPr>
            <w:r>
              <w:rPr>
                <w:rFonts w:ascii="Arial" w:hAnsi="Arial"/>
                <w:sz w:val="18"/>
              </w:rPr>
              <w:t>Specifies restrictions to the data type defined by type. This property is useful when no dedicated data type, that includes the restriction, shall be defined. The property may be absent when no restrictions are defined.</w:t>
            </w:r>
          </w:p>
        </w:tc>
        <w:tc>
          <w:tcPr>
            <w:tcW w:w="2127" w:type="dxa"/>
          </w:tcPr>
          <w:p w14:paraId="4B707D1C" w14:textId="77777777" w:rsidR="00210145" w:rsidRDefault="00210145">
            <w:pPr>
              <w:pStyle w:val="TAL"/>
            </w:pPr>
            <w:r w:rsidRPr="00F32904">
              <w:t>Dependent on type</w:t>
            </w:r>
          </w:p>
        </w:tc>
      </w:tr>
      <w:tr w:rsidR="00210145" w14:paraId="21F65677" w14:textId="77777777">
        <w:tc>
          <w:tcPr>
            <w:tcW w:w="1668" w:type="dxa"/>
          </w:tcPr>
          <w:p w14:paraId="00C49B3C" w14:textId="77777777" w:rsidR="00210145" w:rsidRDefault="00210145">
            <w:pPr>
              <w:pStyle w:val="TAL"/>
            </w:pPr>
            <w:r>
              <w:t>defaultValue</w:t>
            </w:r>
          </w:p>
        </w:tc>
        <w:tc>
          <w:tcPr>
            <w:tcW w:w="5811" w:type="dxa"/>
          </w:tcPr>
          <w:p w14:paraId="1183F962" w14:textId="77777777" w:rsidR="00210145" w:rsidRDefault="00210145">
            <w:pPr>
              <w:pStyle w:val="TAL"/>
            </w:pPr>
            <w:r>
              <w:t>Identifies a value at specification time that is used at object creation time under conditions defined in Annex B.</w:t>
            </w:r>
          </w:p>
          <w:p w14:paraId="0F02DB01" w14:textId="77777777" w:rsidR="00210145" w:rsidRDefault="00210145">
            <w:pPr>
              <w:pStyle w:val="TAL"/>
            </w:pPr>
            <w:r>
              <w:t>If there is no defined default value, the property shall be omitted from the attribute description or specified as ‘defaultValue: None.’.</w:t>
            </w:r>
          </w:p>
        </w:tc>
        <w:tc>
          <w:tcPr>
            <w:tcW w:w="2127" w:type="dxa"/>
          </w:tcPr>
          <w:p w14:paraId="7B986F64" w14:textId="77777777" w:rsidR="00210145" w:rsidRDefault="00210145">
            <w:pPr>
              <w:pStyle w:val="TAL"/>
            </w:pPr>
            <w:r>
              <w:t>None (default) or a value that is dependent on allowedValues</w:t>
            </w:r>
          </w:p>
        </w:tc>
      </w:tr>
      <w:tr w:rsidR="00210145" w14:paraId="102F0578" w14:textId="77777777">
        <w:tc>
          <w:tcPr>
            <w:tcW w:w="1668" w:type="dxa"/>
          </w:tcPr>
          <w:p w14:paraId="025FCA28" w14:textId="77777777" w:rsidR="00210145" w:rsidRPr="00F32904" w:rsidRDefault="00210145">
            <w:pPr>
              <w:pStyle w:val="TAL"/>
            </w:pPr>
            <w:r w:rsidRPr="00F32904">
              <w:t>multiplicity</w:t>
            </w:r>
          </w:p>
        </w:tc>
        <w:tc>
          <w:tcPr>
            <w:tcW w:w="5811" w:type="dxa"/>
          </w:tcPr>
          <w:p w14:paraId="2FDB197A" w14:textId="77777777" w:rsidR="00210145" w:rsidRPr="00F32904" w:rsidRDefault="00210145">
            <w:pPr>
              <w:pStyle w:val="TAL"/>
            </w:pPr>
            <w:r w:rsidRPr="00F32904">
              <w:t xml:space="preserve">Defines the number of values the attribute can simultaneously have. See subclause 7.3.44 of </w:t>
            </w:r>
            <w:r w:rsidRPr="00F32904">
              <w:rPr>
                <w:lang w:val="en-US"/>
              </w:rPr>
              <w:t>[2]</w:t>
            </w:r>
            <w:r w:rsidRPr="00F32904">
              <w:t>; inherited from StructuralFeature.</w:t>
            </w:r>
          </w:p>
        </w:tc>
        <w:tc>
          <w:tcPr>
            <w:tcW w:w="2127" w:type="dxa"/>
          </w:tcPr>
          <w:p w14:paraId="036D38F7" w14:textId="77777777" w:rsidR="00210145" w:rsidRDefault="00210145">
            <w:pPr>
              <w:pStyle w:val="TAL"/>
            </w:pPr>
            <w:r w:rsidRPr="00F32904">
              <w:t>See 5.2.8 Default is 1</w:t>
            </w:r>
          </w:p>
        </w:tc>
      </w:tr>
      <w:tr w:rsidR="00210145" w14:paraId="2212508C" w14:textId="77777777">
        <w:tc>
          <w:tcPr>
            <w:tcW w:w="1668" w:type="dxa"/>
          </w:tcPr>
          <w:p w14:paraId="76F186BC" w14:textId="77777777" w:rsidR="00210145" w:rsidRPr="00725E20" w:rsidRDefault="00210145">
            <w:pPr>
              <w:pStyle w:val="TAL"/>
            </w:pPr>
            <w:r w:rsidRPr="00725E20">
              <w:t>isOrdered</w:t>
            </w:r>
          </w:p>
        </w:tc>
        <w:tc>
          <w:tcPr>
            <w:tcW w:w="5811" w:type="dxa"/>
          </w:tcPr>
          <w:p w14:paraId="2ACAD8B4" w14:textId="77777777" w:rsidR="00210145" w:rsidRPr="00725E20" w:rsidRDefault="00210145">
            <w:pPr>
              <w:pStyle w:val="TAL"/>
            </w:pPr>
            <w:r w:rsidRPr="00725E20">
              <w:t>For a multi-valued multiplicity</w:t>
            </w:r>
            <w:r>
              <w:t>,</w:t>
            </w:r>
            <w:r w:rsidRPr="00725E20">
              <w:t xml:space="preserve"> this specifies if the values of this attribute instance are sequentially ordered. See subclause 7.3.44 and its Table 7.1 of [2].</w:t>
            </w:r>
          </w:p>
          <w:p w14:paraId="42E8355A" w14:textId="77777777" w:rsidR="00210145" w:rsidRPr="00725E20" w:rsidRDefault="00210145">
            <w:pPr>
              <w:pStyle w:val="TAL"/>
            </w:pPr>
            <w:r w:rsidRPr="00725E20">
              <w:t>If the property is present for attributes with a multiplicity of greater than “1”, it shall be set to either “True” or “False”. It shall not be set to “N/A”.</w:t>
            </w:r>
          </w:p>
        </w:tc>
        <w:tc>
          <w:tcPr>
            <w:tcW w:w="2127" w:type="dxa"/>
          </w:tcPr>
          <w:p w14:paraId="61538DDE" w14:textId="77777777" w:rsidR="00210145" w:rsidRDefault="00210145">
            <w:pPr>
              <w:pStyle w:val="TAL"/>
            </w:pPr>
            <w:r w:rsidRPr="00725E20">
              <w:t>True, False (default)</w:t>
            </w:r>
          </w:p>
          <w:p w14:paraId="5D76651F" w14:textId="77777777" w:rsidR="00210145" w:rsidRDefault="00210145">
            <w:pPr>
              <w:pStyle w:val="TAL"/>
            </w:pPr>
          </w:p>
        </w:tc>
      </w:tr>
      <w:tr w:rsidR="00210145" w14:paraId="1890478F" w14:textId="77777777">
        <w:tc>
          <w:tcPr>
            <w:tcW w:w="1668" w:type="dxa"/>
          </w:tcPr>
          <w:p w14:paraId="33A8CF1F" w14:textId="77777777" w:rsidR="00210145" w:rsidRPr="00725E20" w:rsidRDefault="00210145">
            <w:pPr>
              <w:pStyle w:val="TAL"/>
            </w:pPr>
            <w:r w:rsidRPr="00725E20">
              <w:t>isUnique</w:t>
            </w:r>
          </w:p>
        </w:tc>
        <w:tc>
          <w:tcPr>
            <w:tcW w:w="5811" w:type="dxa"/>
          </w:tcPr>
          <w:p w14:paraId="6E1E9DF1" w14:textId="77777777" w:rsidR="00210145" w:rsidRPr="00725E20" w:rsidRDefault="00210145">
            <w:pPr>
              <w:pStyle w:val="TAL"/>
            </w:pPr>
            <w:r w:rsidRPr="00725E20">
              <w:t>For a multi-valued multiplicity, this specifies if the values of this attribute instance are unique (i.e., no duplicate attribute values). See subclause 7.3.44 and its Table 7.1 of [2].</w:t>
            </w:r>
          </w:p>
          <w:p w14:paraId="279E23E8" w14:textId="77777777" w:rsidR="00210145" w:rsidRPr="00725E20" w:rsidRDefault="00210145">
            <w:pPr>
              <w:pStyle w:val="TAL"/>
            </w:pPr>
            <w:r w:rsidRPr="00725E20">
              <w:t>If the property is present for attributes with a multiplicity of greater than “1”, it shall be set to either “True” or “False”. It shall not be set to “N/A”.</w:t>
            </w:r>
          </w:p>
        </w:tc>
        <w:tc>
          <w:tcPr>
            <w:tcW w:w="2127" w:type="dxa"/>
          </w:tcPr>
          <w:p w14:paraId="78D450C5" w14:textId="77777777" w:rsidR="00210145" w:rsidRDefault="00210145">
            <w:pPr>
              <w:pStyle w:val="TAL"/>
            </w:pPr>
            <w:r w:rsidRPr="00725E20">
              <w:t>True (default), False</w:t>
            </w:r>
          </w:p>
          <w:p w14:paraId="042B9F70" w14:textId="77777777" w:rsidR="00210145" w:rsidRDefault="00210145">
            <w:pPr>
              <w:pStyle w:val="TAL"/>
            </w:pPr>
          </w:p>
        </w:tc>
      </w:tr>
      <w:tr w:rsidR="00210145" w14:paraId="3CD8F64D" w14:textId="77777777">
        <w:tc>
          <w:tcPr>
            <w:tcW w:w="1668" w:type="dxa"/>
          </w:tcPr>
          <w:p w14:paraId="7215F171" w14:textId="77777777" w:rsidR="00210145" w:rsidRDefault="00210145">
            <w:pPr>
              <w:pStyle w:val="TAL"/>
            </w:pPr>
            <w:r>
              <w:t>isNullable</w:t>
            </w:r>
          </w:p>
        </w:tc>
        <w:tc>
          <w:tcPr>
            <w:tcW w:w="5811" w:type="dxa"/>
          </w:tcPr>
          <w:p w14:paraId="4EDC7A9B" w14:textId="77777777" w:rsidR="00210145" w:rsidRDefault="00210145">
            <w:pPr>
              <w:pStyle w:val="TAL"/>
            </w:pPr>
            <w:r>
              <w:t>Identifies if an attribute can carry no information. The implied meaning of carrying “no information” is context sensitive and is not defined in this Model Repertoire.</w:t>
            </w:r>
          </w:p>
          <w:p w14:paraId="7B585E34" w14:textId="77777777" w:rsidR="00210145" w:rsidRDefault="00210145">
            <w:pPr>
              <w:pStyle w:val="TAL"/>
            </w:pPr>
            <w:r>
              <w:t>Note, the property "isNullable: True" is semantically identical to adding the value "0" to the "multiplicity" specified. Usage of the "multiplicity" property is preferred to express an attribute can have no value or carry no information.</w:t>
            </w:r>
          </w:p>
        </w:tc>
        <w:tc>
          <w:tcPr>
            <w:tcW w:w="2127" w:type="dxa"/>
          </w:tcPr>
          <w:p w14:paraId="0822DF30" w14:textId="77777777" w:rsidR="00210145" w:rsidRDefault="00210145">
            <w:pPr>
              <w:pStyle w:val="TAL"/>
            </w:pPr>
            <w:r>
              <w:t>True, False (default)</w:t>
            </w:r>
          </w:p>
        </w:tc>
      </w:tr>
      <w:tr w:rsidR="00210145" w14:paraId="5438AEAC" w14:textId="77777777">
        <w:tc>
          <w:tcPr>
            <w:tcW w:w="1668" w:type="dxa"/>
            <w:tcBorders>
              <w:top w:val="single" w:sz="6" w:space="0" w:color="auto"/>
              <w:left w:val="single" w:sz="4" w:space="0" w:color="auto"/>
              <w:bottom w:val="single" w:sz="4" w:space="0" w:color="auto"/>
              <w:right w:val="single" w:sz="6" w:space="0" w:color="auto"/>
            </w:tcBorders>
          </w:tcPr>
          <w:p w14:paraId="6A6DB4D9" w14:textId="77777777" w:rsidR="00210145" w:rsidRDefault="00210145">
            <w:pPr>
              <w:pStyle w:val="TAL"/>
            </w:pPr>
            <w:r>
              <w:t>passedById</w:t>
            </w:r>
          </w:p>
        </w:tc>
        <w:tc>
          <w:tcPr>
            <w:tcW w:w="5811" w:type="dxa"/>
            <w:tcBorders>
              <w:top w:val="single" w:sz="6" w:space="0" w:color="auto"/>
              <w:left w:val="single" w:sz="6" w:space="0" w:color="auto"/>
              <w:bottom w:val="single" w:sz="4" w:space="0" w:color="auto"/>
              <w:right w:val="single" w:sz="6" w:space="0" w:color="auto"/>
            </w:tcBorders>
          </w:tcPr>
          <w:p w14:paraId="0DBFD09C" w14:textId="77777777" w:rsidR="00210145" w:rsidRDefault="00210145">
            <w:pPr>
              <w:pStyle w:val="TAL"/>
            </w:pPr>
            <w:r>
              <w:t>See Table 5.2.9.1-1: passedById property</w:t>
            </w:r>
          </w:p>
          <w:p w14:paraId="12B2BA1B" w14:textId="77777777" w:rsidR="00210145" w:rsidRDefault="00210145">
            <w:pPr>
              <w:pStyle w:val="TAL"/>
            </w:pPr>
          </w:p>
        </w:tc>
        <w:tc>
          <w:tcPr>
            <w:tcW w:w="2127" w:type="dxa"/>
            <w:tcBorders>
              <w:top w:val="single" w:sz="6" w:space="0" w:color="auto"/>
              <w:left w:val="single" w:sz="6" w:space="0" w:color="auto"/>
              <w:bottom w:val="single" w:sz="4" w:space="0" w:color="auto"/>
              <w:right w:val="single" w:sz="4" w:space="0" w:color="auto"/>
            </w:tcBorders>
          </w:tcPr>
          <w:p w14:paraId="6D9A5195" w14:textId="77777777" w:rsidR="00210145" w:rsidRDefault="00210145">
            <w:pPr>
              <w:pStyle w:val="TAL"/>
            </w:pPr>
            <w:r>
              <w:t>True, False (default)</w:t>
            </w:r>
          </w:p>
        </w:tc>
      </w:tr>
    </w:tbl>
    <w:p w14:paraId="1D91EBE8" w14:textId="77777777" w:rsidR="00210145" w:rsidRDefault="00210145" w:rsidP="00210145"/>
    <w:p w14:paraId="0213DA95" w14:textId="77777777" w:rsidR="00210145" w:rsidRDefault="00210145" w:rsidP="00210145">
      <w:pPr>
        <w:pStyle w:val="TH"/>
      </w:pPr>
      <w:r>
        <w:lastRenderedPageBreak/>
        <w:t>Table 5.2.1.1-</w:t>
      </w:r>
      <w:r>
        <w:rPr>
          <w:noProof/>
        </w:rPr>
        <w:t>2</w:t>
      </w:r>
      <w:r>
        <w:t>: Attribute properties defining valid interactions with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1668"/>
        <w:gridCol w:w="5811"/>
        <w:gridCol w:w="2127"/>
      </w:tblGrid>
      <w:tr w:rsidR="00210145" w14:paraId="0CAC1133" w14:textId="77777777" w:rsidTr="00CD026B">
        <w:tc>
          <w:tcPr>
            <w:tcW w:w="1668" w:type="dxa"/>
            <w:shd w:val="clear" w:color="auto" w:fill="CCCCCC"/>
          </w:tcPr>
          <w:p w14:paraId="4EB53B8D" w14:textId="77777777" w:rsidR="00210145" w:rsidRDefault="00210145">
            <w:pPr>
              <w:pStyle w:val="TAH"/>
            </w:pPr>
            <w:r>
              <w:t>Property name</w:t>
            </w:r>
          </w:p>
        </w:tc>
        <w:tc>
          <w:tcPr>
            <w:tcW w:w="5811" w:type="dxa"/>
            <w:shd w:val="clear" w:color="auto" w:fill="CCCCCC"/>
          </w:tcPr>
          <w:p w14:paraId="19BA7D9F" w14:textId="77777777" w:rsidR="00210145" w:rsidRDefault="00210145">
            <w:pPr>
              <w:pStyle w:val="TAH"/>
            </w:pPr>
            <w:r>
              <w:t>Description</w:t>
            </w:r>
          </w:p>
        </w:tc>
        <w:tc>
          <w:tcPr>
            <w:tcW w:w="2127" w:type="dxa"/>
            <w:shd w:val="clear" w:color="auto" w:fill="CCCCCC"/>
          </w:tcPr>
          <w:p w14:paraId="22720EBC" w14:textId="77777777" w:rsidR="00210145" w:rsidRDefault="00210145">
            <w:pPr>
              <w:pStyle w:val="TAH"/>
            </w:pPr>
            <w:r>
              <w:t>Legal values</w:t>
            </w:r>
          </w:p>
        </w:tc>
      </w:tr>
      <w:tr w:rsidR="00210145" w14:paraId="0FDA80FD" w14:textId="77777777" w:rsidTr="00CD026B">
        <w:tc>
          <w:tcPr>
            <w:tcW w:w="1668" w:type="dxa"/>
          </w:tcPr>
          <w:p w14:paraId="401C8F45" w14:textId="77777777" w:rsidR="00210145" w:rsidRDefault="00210145">
            <w:pPr>
              <w:pStyle w:val="TAL"/>
            </w:pPr>
            <w:r>
              <w:t>isInvariant</w:t>
            </w:r>
          </w:p>
        </w:tc>
        <w:tc>
          <w:tcPr>
            <w:tcW w:w="5811" w:type="dxa"/>
          </w:tcPr>
          <w:p w14:paraId="22B11752" w14:textId="77777777" w:rsidR="00210145" w:rsidRDefault="00210145">
            <w:pPr>
              <w:pStyle w:val="TAL"/>
            </w:pPr>
            <w:r>
              <w:t>If an attribute has an "isInvariant: True" property, its value can be set only upon object creation. After object creation, the initial value cannot be modified</w:t>
            </w:r>
            <w:r w:rsidR="00D730CA" w:rsidRPr="00D730CA">
              <w:t xml:space="preserve"> by any entity</w:t>
            </w:r>
            <w:r>
              <w:t>.</w:t>
            </w:r>
          </w:p>
          <w:p w14:paraId="7ED862AD" w14:textId="77777777" w:rsidR="00210145" w:rsidRDefault="00210145" w:rsidP="00CD026B">
            <w:pPr>
              <w:pStyle w:val="TAL"/>
              <w:spacing w:before="120"/>
            </w:pPr>
            <w:r>
              <w:t>If an attribute has an "isInvariant: False" property, its value can be set at object creation time. After object creation, the initial value can be modified.</w:t>
            </w:r>
          </w:p>
          <w:p w14:paraId="4E4E8866" w14:textId="77777777" w:rsidR="00210145" w:rsidRDefault="00210145" w:rsidP="00CD026B">
            <w:pPr>
              <w:pStyle w:val="TAL"/>
              <w:spacing w:before="120"/>
            </w:pPr>
            <w:r>
              <w:t>Details on how initial values are provided upon object creation are specified in Annex B.</w:t>
            </w:r>
          </w:p>
        </w:tc>
        <w:tc>
          <w:tcPr>
            <w:tcW w:w="2127" w:type="dxa"/>
          </w:tcPr>
          <w:p w14:paraId="35D38D24" w14:textId="77777777" w:rsidR="00210145" w:rsidRDefault="00210145">
            <w:pPr>
              <w:pStyle w:val="TAL"/>
            </w:pPr>
            <w:r>
              <w:t xml:space="preserve">True, False (default) </w:t>
            </w:r>
          </w:p>
        </w:tc>
      </w:tr>
      <w:tr w:rsidR="00210145" w14:paraId="777D80E2" w14:textId="77777777" w:rsidTr="00CD026B">
        <w:tc>
          <w:tcPr>
            <w:tcW w:w="1668" w:type="dxa"/>
          </w:tcPr>
          <w:p w14:paraId="4C931465" w14:textId="77777777" w:rsidR="00210145" w:rsidRDefault="00210145">
            <w:pPr>
              <w:pStyle w:val="TAL"/>
            </w:pPr>
            <w:r>
              <w:t>isWritable</w:t>
            </w:r>
          </w:p>
        </w:tc>
        <w:tc>
          <w:tcPr>
            <w:tcW w:w="5811" w:type="dxa"/>
          </w:tcPr>
          <w:p w14:paraId="41824028" w14:textId="77777777" w:rsidR="00210145" w:rsidRDefault="00210145">
            <w:pPr>
              <w:pStyle w:val="TAL"/>
            </w:pPr>
            <w:r>
              <w:t>I</w:t>
            </w:r>
            <w:r w:rsidRPr="00A500B3">
              <w:t xml:space="preserve">f </w:t>
            </w:r>
            <w:r>
              <w:t>an</w:t>
            </w:r>
            <w:r w:rsidRPr="00A500B3">
              <w:t xml:space="preserve"> attribute has </w:t>
            </w:r>
            <w:r>
              <w:t>an</w:t>
            </w:r>
            <w:r w:rsidRPr="00A500B3">
              <w:t xml:space="preserve"> "isWritable: </w:t>
            </w:r>
            <w:r>
              <w:t>True</w:t>
            </w:r>
            <w:r w:rsidRPr="00A500B3">
              <w:t>" property</w:t>
            </w:r>
            <w:r>
              <w:t>,</w:t>
            </w:r>
            <w:r w:rsidRPr="00A500B3">
              <w:t xml:space="preserve"> </w:t>
            </w:r>
            <w:r>
              <w:t>a manager can set its value upon object creation. After object creation, a manager can modify the initial value if "isInvariant: False". If "isInvariant: True", a manager cannot modify the initial value. The "isInvariant" property supersedes hence the "isWritable" property.</w:t>
            </w:r>
          </w:p>
          <w:p w14:paraId="3CE413BA" w14:textId="77777777" w:rsidR="00210145" w:rsidRDefault="00210145" w:rsidP="00CD026B">
            <w:pPr>
              <w:pStyle w:val="TAL"/>
              <w:spacing w:before="120"/>
            </w:pPr>
            <w:r>
              <w:t>I</w:t>
            </w:r>
            <w:r w:rsidRPr="00A500B3">
              <w:t xml:space="preserve">f </w:t>
            </w:r>
            <w:r>
              <w:t>an</w:t>
            </w:r>
            <w:r w:rsidRPr="00A500B3">
              <w:t xml:space="preserve"> attribute has </w:t>
            </w:r>
            <w:r>
              <w:t>an</w:t>
            </w:r>
            <w:r w:rsidRPr="00A500B3">
              <w:t xml:space="preserve"> "isWritable: </w:t>
            </w:r>
            <w:r>
              <w:t>False</w:t>
            </w:r>
            <w:r w:rsidRPr="00A500B3">
              <w:t>" property</w:t>
            </w:r>
            <w:r>
              <w:t>,</w:t>
            </w:r>
            <w:r w:rsidRPr="00A500B3">
              <w:t xml:space="preserve"> </w:t>
            </w:r>
            <w:r>
              <w:t>a manager cannot set the value upon object creation nor modify it later.</w:t>
            </w:r>
          </w:p>
          <w:p w14:paraId="14D58E34" w14:textId="77777777" w:rsidR="00210145" w:rsidRDefault="00210145" w:rsidP="00CD026B">
            <w:pPr>
              <w:pStyle w:val="TAL"/>
              <w:spacing w:before="120"/>
            </w:pPr>
            <w:r>
              <w:t xml:space="preserve">A </w:t>
            </w:r>
            <w:r w:rsidRPr="00A500B3">
              <w:t xml:space="preserve">"isWritable: </w:t>
            </w:r>
            <w:r>
              <w:t>True</w:t>
            </w:r>
            <w:r w:rsidRPr="00A500B3">
              <w:t>" property</w:t>
            </w:r>
            <w:r>
              <w:t xml:space="preserve"> might be restricted by access control.</w:t>
            </w:r>
          </w:p>
        </w:tc>
        <w:tc>
          <w:tcPr>
            <w:tcW w:w="2127" w:type="dxa"/>
          </w:tcPr>
          <w:p w14:paraId="5FBD2D3E" w14:textId="77777777" w:rsidR="00210145" w:rsidRDefault="00210145">
            <w:pPr>
              <w:pStyle w:val="TAL"/>
            </w:pPr>
            <w:r>
              <w:t>True, False (default)</w:t>
            </w:r>
          </w:p>
        </w:tc>
      </w:tr>
      <w:tr w:rsidR="00210145" w14:paraId="44E1E8E9" w14:textId="77777777" w:rsidTr="00CD026B">
        <w:tc>
          <w:tcPr>
            <w:tcW w:w="1668" w:type="dxa"/>
          </w:tcPr>
          <w:p w14:paraId="24C64461" w14:textId="77777777" w:rsidR="00210145" w:rsidRDefault="00210145">
            <w:pPr>
              <w:pStyle w:val="TAL"/>
            </w:pPr>
            <w:r>
              <w:t>isReadable</w:t>
            </w:r>
          </w:p>
        </w:tc>
        <w:tc>
          <w:tcPr>
            <w:tcW w:w="5811" w:type="dxa"/>
          </w:tcPr>
          <w:p w14:paraId="653A14D4" w14:textId="77777777" w:rsidR="00210145" w:rsidRDefault="00210145">
            <w:pPr>
              <w:pStyle w:val="TAL"/>
            </w:pPr>
            <w:r>
              <w:t>Specifies if the attribute can be read by a manager.</w:t>
            </w:r>
          </w:p>
          <w:p w14:paraId="003DEFD2" w14:textId="77777777" w:rsidR="00210145" w:rsidRDefault="00210145" w:rsidP="00CD026B">
            <w:pPr>
              <w:pStyle w:val="TAL"/>
              <w:spacing w:before="120"/>
            </w:pPr>
            <w:r>
              <w:t xml:space="preserve">A </w:t>
            </w:r>
            <w:r w:rsidRPr="00A500B3">
              <w:t>"is</w:t>
            </w:r>
            <w:r>
              <w:t>Readable</w:t>
            </w:r>
            <w:r w:rsidRPr="00A500B3">
              <w:t xml:space="preserve">: </w:t>
            </w:r>
            <w:r>
              <w:t>True</w:t>
            </w:r>
            <w:r w:rsidRPr="00A500B3">
              <w:t>" property</w:t>
            </w:r>
            <w:r>
              <w:t xml:space="preserve"> might be restricted by access control.</w:t>
            </w:r>
          </w:p>
        </w:tc>
        <w:tc>
          <w:tcPr>
            <w:tcW w:w="2127" w:type="dxa"/>
          </w:tcPr>
          <w:p w14:paraId="632606DB" w14:textId="77777777" w:rsidR="00210145" w:rsidRDefault="00210145">
            <w:pPr>
              <w:pStyle w:val="TAL"/>
            </w:pPr>
            <w:r>
              <w:t>True , False (default)</w:t>
            </w:r>
          </w:p>
        </w:tc>
      </w:tr>
      <w:tr w:rsidR="00210145" w14:paraId="0039214A" w14:textId="77777777" w:rsidTr="00CD026B">
        <w:tc>
          <w:tcPr>
            <w:tcW w:w="1668" w:type="dxa"/>
          </w:tcPr>
          <w:p w14:paraId="29B10358" w14:textId="77777777" w:rsidR="00210145" w:rsidRDefault="00210145">
            <w:pPr>
              <w:pStyle w:val="TAL"/>
            </w:pPr>
            <w:r>
              <w:t>isNotifyable</w:t>
            </w:r>
          </w:p>
        </w:tc>
        <w:tc>
          <w:tcPr>
            <w:tcW w:w="5811" w:type="dxa"/>
          </w:tcPr>
          <w:p w14:paraId="06DA1280" w14:textId="77777777" w:rsidR="00210145" w:rsidRDefault="00210145">
            <w:pPr>
              <w:pStyle w:val="TAL"/>
            </w:pPr>
            <w:r>
              <w:t xml:space="preserve">Identifies if a notification shall be sent in case of an attribute value change. </w:t>
            </w:r>
          </w:p>
        </w:tc>
        <w:tc>
          <w:tcPr>
            <w:tcW w:w="2127" w:type="dxa"/>
          </w:tcPr>
          <w:p w14:paraId="77046F92" w14:textId="77777777" w:rsidR="00210145" w:rsidRDefault="00210145">
            <w:pPr>
              <w:pStyle w:val="TAL"/>
            </w:pPr>
            <w:r>
              <w:t>True (default), False</w:t>
            </w:r>
          </w:p>
        </w:tc>
      </w:tr>
    </w:tbl>
    <w:p w14:paraId="2ABEC111" w14:textId="77777777" w:rsidR="00210145" w:rsidRDefault="00210145" w:rsidP="00210145"/>
    <w:p w14:paraId="730170F5" w14:textId="77777777" w:rsidR="00210145" w:rsidRDefault="00210145" w:rsidP="00210145">
      <w:pPr>
        <w:pStyle w:val="TH"/>
      </w:pPr>
      <w:r>
        <w:t>Table 5.2.1.1-3: Attribute properties related to the specification of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0CDEB1DC" w14:textId="77777777">
        <w:tc>
          <w:tcPr>
            <w:tcW w:w="1668" w:type="dxa"/>
            <w:shd w:val="clear" w:color="auto" w:fill="CCCCCC"/>
          </w:tcPr>
          <w:p w14:paraId="19574FAE" w14:textId="77777777" w:rsidR="00210145" w:rsidRDefault="00210145">
            <w:pPr>
              <w:pStyle w:val="TAH"/>
            </w:pPr>
            <w:r>
              <w:t>Property name</w:t>
            </w:r>
          </w:p>
        </w:tc>
        <w:tc>
          <w:tcPr>
            <w:tcW w:w="5811" w:type="dxa"/>
            <w:shd w:val="clear" w:color="auto" w:fill="CCCCCC"/>
          </w:tcPr>
          <w:p w14:paraId="4598969C" w14:textId="77777777" w:rsidR="00210145" w:rsidRDefault="00210145">
            <w:pPr>
              <w:pStyle w:val="TAH"/>
            </w:pPr>
            <w:r>
              <w:t>Description</w:t>
            </w:r>
          </w:p>
        </w:tc>
        <w:tc>
          <w:tcPr>
            <w:tcW w:w="2127" w:type="dxa"/>
            <w:shd w:val="clear" w:color="auto" w:fill="CCCCCC"/>
          </w:tcPr>
          <w:p w14:paraId="09D6B4B1" w14:textId="77777777" w:rsidR="00210145" w:rsidRDefault="00210145">
            <w:pPr>
              <w:pStyle w:val="TAH"/>
            </w:pPr>
            <w:r>
              <w:t>Legal values</w:t>
            </w:r>
          </w:p>
        </w:tc>
      </w:tr>
      <w:tr w:rsidR="00210145" w14:paraId="684FA60D" w14:textId="77777777">
        <w:tc>
          <w:tcPr>
            <w:tcW w:w="1668" w:type="dxa"/>
          </w:tcPr>
          <w:p w14:paraId="565A0A4E" w14:textId="77777777" w:rsidR="00210145" w:rsidRDefault="00210145">
            <w:pPr>
              <w:pStyle w:val="TAL"/>
            </w:pPr>
            <w:r>
              <w:t>documentation</w:t>
            </w:r>
          </w:p>
        </w:tc>
        <w:tc>
          <w:tcPr>
            <w:tcW w:w="5811" w:type="dxa"/>
          </w:tcPr>
          <w:p w14:paraId="574A33D1" w14:textId="77777777" w:rsidR="00210145" w:rsidRDefault="00210145">
            <w:pPr>
              <w:pStyle w:val="TAL"/>
            </w:pPr>
            <w:r>
              <w:t>Contains a textual description of the attribute.</w:t>
            </w:r>
            <w:r>
              <w:br/>
              <w:t>Should refer (to enable traceability) to the specific requirement.</w:t>
            </w:r>
          </w:p>
        </w:tc>
        <w:tc>
          <w:tcPr>
            <w:tcW w:w="2127" w:type="dxa"/>
          </w:tcPr>
          <w:p w14:paraId="54B2BED4" w14:textId="77777777" w:rsidR="00210145" w:rsidRDefault="00210145">
            <w:pPr>
              <w:pStyle w:val="TAL"/>
            </w:pPr>
            <w:r>
              <w:t>Any</w:t>
            </w:r>
          </w:p>
        </w:tc>
      </w:tr>
      <w:tr w:rsidR="00210145" w14:paraId="4F9B7865" w14:textId="77777777">
        <w:tc>
          <w:tcPr>
            <w:tcW w:w="1668" w:type="dxa"/>
          </w:tcPr>
          <w:p w14:paraId="52A23529" w14:textId="77777777" w:rsidR="00210145" w:rsidRDefault="00210145">
            <w:pPr>
              <w:pStyle w:val="TAL"/>
            </w:pPr>
            <w:r>
              <w:t>supportQualifier</w:t>
            </w:r>
          </w:p>
        </w:tc>
        <w:tc>
          <w:tcPr>
            <w:tcW w:w="5811" w:type="dxa"/>
          </w:tcPr>
          <w:p w14:paraId="33DE4A13" w14:textId="77777777" w:rsidR="00210145" w:rsidRDefault="00210145">
            <w:pPr>
              <w:pStyle w:val="TAL"/>
            </w:pPr>
            <w:r>
              <w:t>Identifies the required support of the attribute. See also subclause 6.</w:t>
            </w:r>
          </w:p>
        </w:tc>
        <w:tc>
          <w:tcPr>
            <w:tcW w:w="2127" w:type="dxa"/>
          </w:tcPr>
          <w:p w14:paraId="71CC8F1E" w14:textId="77777777" w:rsidR="00210145" w:rsidRDefault="00210145">
            <w:pPr>
              <w:pStyle w:val="TAL"/>
            </w:pPr>
            <w:r>
              <w:t>M, O (default), CM, CO, C</w:t>
            </w:r>
          </w:p>
        </w:tc>
      </w:tr>
    </w:tbl>
    <w:p w14:paraId="1A669655" w14:textId="77777777" w:rsidR="00210145" w:rsidRDefault="00210145" w:rsidP="00210145"/>
    <w:p w14:paraId="6CA1F3F9" w14:textId="77777777" w:rsidR="00391A09" w:rsidRDefault="00210145" w:rsidP="00391A09">
      <w:r>
        <w:t>Upon completion of any manipulation of an attribute the attribute properties related to valid attribute values shall be respected. If an interaction results in violating at least one of these properties, the manipulation request shall be rejected.</w:t>
      </w:r>
    </w:p>
    <w:p w14:paraId="1C198109" w14:textId="77777777" w:rsidR="00210145" w:rsidRDefault="00391A09" w:rsidP="00391A09">
      <w:r>
        <w:t>The value N/A (Not applicable) shall not be used for attribute properties except for properties "isOrdered", "isUnique" and "allowedValues".</w:t>
      </w:r>
    </w:p>
    <w:p w14:paraId="1977E733" w14:textId="77777777" w:rsidR="00AA7756" w:rsidRDefault="00AA7756">
      <w:pPr>
        <w:pStyle w:val="Heading4"/>
        <w:tabs>
          <w:tab w:val="left" w:pos="864"/>
        </w:tabs>
        <w:ind w:left="864" w:hanging="864"/>
      </w:pPr>
      <w:bookmarkStart w:id="44" w:name="_Toc171413904"/>
      <w:r>
        <w:t>5.2.1.2</w:t>
      </w:r>
      <w:r>
        <w:tab/>
        <w:t>Example</w:t>
      </w:r>
      <w:bookmarkEnd w:id="44"/>
    </w:p>
    <w:p w14:paraId="27ED5A75" w14:textId="77777777" w:rsidR="00AA7756" w:rsidRDefault="00AA7756">
      <w:pPr>
        <w:keepNext/>
      </w:pPr>
      <w:r>
        <w:t xml:space="preserve">This example shows three attributes, i.e., </w:t>
      </w:r>
      <w:r>
        <w:rPr>
          <w:rFonts w:ascii="Courier New" w:hAnsi="Courier New" w:cs="Courier New"/>
        </w:rPr>
        <w:t>a</w:t>
      </w:r>
      <w:r>
        <w:t xml:space="preserve">, </w:t>
      </w:r>
      <w:r>
        <w:rPr>
          <w:rFonts w:ascii="Courier New" w:hAnsi="Courier New" w:cs="Courier New"/>
        </w:rPr>
        <w:t>b</w:t>
      </w:r>
      <w:r>
        <w:t xml:space="preserve"> and </w:t>
      </w:r>
      <w:r>
        <w:rPr>
          <w:rFonts w:ascii="Courier New" w:hAnsi="Courier New" w:cs="Courier New"/>
        </w:rPr>
        <w:t>c</w:t>
      </w:r>
      <w:r>
        <w:t xml:space="preserve">, listed in the attribute (the second) compartment of the class </w:t>
      </w:r>
      <w:r>
        <w:rPr>
          <w:rFonts w:ascii="Courier New" w:hAnsi="Courier New" w:cs="Courier New"/>
        </w:rPr>
        <w:t>Xyz</w:t>
      </w:r>
      <w:r>
        <w:t>.</w:t>
      </w:r>
    </w:p>
    <w:p w14:paraId="57B4068E" w14:textId="62F483B4" w:rsidR="00AA7756" w:rsidRDefault="006F01AE">
      <w:pPr>
        <w:pStyle w:val="TH"/>
      </w:pPr>
      <w:r>
        <w:rPr>
          <w:noProof/>
        </w:rPr>
        <w:drawing>
          <wp:inline distT="0" distB="0" distL="0" distR="0" wp14:anchorId="6C8C28C1" wp14:editId="2404B084">
            <wp:extent cx="1637030" cy="9207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7030" cy="920750"/>
                    </a:xfrm>
                    <a:prstGeom prst="rect">
                      <a:avLst/>
                    </a:prstGeom>
                    <a:noFill/>
                    <a:ln>
                      <a:noFill/>
                    </a:ln>
                  </pic:spPr>
                </pic:pic>
              </a:graphicData>
            </a:graphic>
          </wp:inline>
        </w:drawing>
      </w:r>
    </w:p>
    <w:p w14:paraId="306C5D70" w14:textId="77777777" w:rsidR="00AA7756" w:rsidRDefault="00AA7756">
      <w:pPr>
        <w:pStyle w:val="TF"/>
      </w:pPr>
      <w:r>
        <w:t xml:space="preserve">Figure </w:t>
      </w:r>
      <w:r w:rsidR="00F01D23">
        <w:t>5.2.1.2-</w:t>
      </w:r>
      <w:r>
        <w:rPr>
          <w:noProof/>
        </w:rPr>
        <w:t>1</w:t>
      </w:r>
      <w:r>
        <w:t>: Attribute notation</w:t>
      </w:r>
    </w:p>
    <w:p w14:paraId="48496216" w14:textId="77777777" w:rsidR="00AA7756" w:rsidRDefault="00AA7756">
      <w:pPr>
        <w:pStyle w:val="Heading4"/>
        <w:tabs>
          <w:tab w:val="left" w:pos="864"/>
        </w:tabs>
        <w:ind w:left="864" w:hanging="864"/>
      </w:pPr>
      <w:bookmarkStart w:id="45" w:name="_Ref314595180"/>
      <w:bookmarkStart w:id="46" w:name="_Toc171413905"/>
      <w:r>
        <w:t>5.2.1.3</w:t>
      </w:r>
      <w:r>
        <w:tab/>
        <w:t>Name style</w:t>
      </w:r>
      <w:bookmarkEnd w:id="45"/>
      <w:bookmarkEnd w:id="46"/>
    </w:p>
    <w:p w14:paraId="4244BC03" w14:textId="77777777" w:rsidR="00AA7756" w:rsidRDefault="00AA7756">
      <w:r>
        <w:t>An attribute name shall use the LCC style.</w:t>
      </w:r>
    </w:p>
    <w:p w14:paraId="61ED86A5" w14:textId="1BD7C874" w:rsidR="00AA7756" w:rsidRDefault="00AA7756">
      <w:r>
        <w:lastRenderedPageBreak/>
        <w:t xml:space="preserve">Well Known Abbreviation (WKA) is treated as a word if used in a name. However, WKA shall be used as </w:t>
      </w:r>
      <w:ins w:id="47" w:author="32.156_CR0100R1_(Rel-17)_TEI17" w:date="2024-09-05T15:15:00Z">
        <w:r w:rsidR="00284220">
          <w:t xml:space="preserve">defined in the specification document that originally defined the WKA </w:t>
        </w:r>
      </w:ins>
      <w:del w:id="48" w:author="32.156_CR0100R1_(Rel-17)_TEI17" w:date="2024-09-05T15:15:00Z">
        <w:r w:rsidDel="00284220">
          <w:delText xml:space="preserve">is </w:delText>
        </w:r>
      </w:del>
      <w:r>
        <w:t>(its letter case cannot be changed) except when it is the first word of a name; and if so, its first letter must be in lower case.</w:t>
      </w:r>
    </w:p>
    <w:p w14:paraId="705353B0" w14:textId="77777777" w:rsidR="00AA7756" w:rsidRDefault="00AA7756">
      <w:pPr>
        <w:pStyle w:val="Heading3"/>
        <w:tabs>
          <w:tab w:val="left" w:pos="720"/>
        </w:tabs>
        <w:spacing w:before="480"/>
        <w:ind w:left="720" w:hanging="720"/>
      </w:pPr>
      <w:bookmarkStart w:id="49" w:name="_Toc171413906"/>
      <w:r>
        <w:rPr>
          <w:sz w:val="24"/>
          <w:szCs w:val="24"/>
        </w:rPr>
        <w:t>5.2.2</w:t>
      </w:r>
      <w:r>
        <w:rPr>
          <w:sz w:val="24"/>
          <w:szCs w:val="24"/>
        </w:rPr>
        <w:tab/>
      </w:r>
      <w:r>
        <w:t>Association relationship</w:t>
      </w:r>
      <w:bookmarkEnd w:id="49"/>
    </w:p>
    <w:p w14:paraId="47BE686B" w14:textId="77777777" w:rsidR="00AA7756" w:rsidRDefault="00AA7756">
      <w:pPr>
        <w:pStyle w:val="Heading4"/>
        <w:tabs>
          <w:tab w:val="left" w:pos="864"/>
        </w:tabs>
        <w:ind w:left="864" w:hanging="864"/>
      </w:pPr>
      <w:bookmarkStart w:id="50" w:name="_Toc171413907"/>
      <w:r>
        <w:t>5.2.2.1</w:t>
      </w:r>
      <w:r>
        <w:tab/>
        <w:t>Description</w:t>
      </w:r>
      <w:bookmarkEnd w:id="50"/>
    </w:p>
    <w:p w14:paraId="6EB8B6D9" w14:textId="77777777" w:rsidR="00AA7756" w:rsidRDefault="00AA7756">
      <w:r>
        <w:t>It shows a relationship between two classes and describes the reasons for the relationship and the rules that might govern that relationship.</w:t>
      </w:r>
    </w:p>
    <w:p w14:paraId="3F4B84D7" w14:textId="77777777" w:rsidR="00AA7756" w:rsidRDefault="00AA7756">
      <w:r>
        <w:t xml:space="preserve">It has ends. Its end, the association end(s), specifies the role that the object at one end of a relationship performs. Each end of a relationship has properties that specify the role (see 5.2.9), multiplicity (see 5.2.8), visibility and navigability (see the arrow symbol used in Figure </w:t>
      </w:r>
      <w:r w:rsidR="00F01D23">
        <w:rPr>
          <w:noProof/>
        </w:rPr>
        <w:t>5.2.2.2-2</w:t>
      </w:r>
      <w:r>
        <w:t>: Unidirectional association relationship notation) and may have constraints. Note that visibility shall not be used in models based on this Repertoire (see bullet 3 of 5.</w:t>
      </w:r>
      <w:r w:rsidR="000C4B08">
        <w:t>2</w:t>
      </w:r>
      <w:r>
        <w:t xml:space="preserve">). </w:t>
      </w:r>
    </w:p>
    <w:p w14:paraId="4F33F60F" w14:textId="77777777" w:rsidR="00AA7756" w:rsidRDefault="00AA7756">
      <w:r>
        <w:t>See 7.3.3 Association of [2].</w:t>
      </w:r>
    </w:p>
    <w:p w14:paraId="17738201" w14:textId="77777777" w:rsidR="00AA7756" w:rsidRDefault="00AA7756">
      <w:r>
        <w:t xml:space="preserve">Three examples below show a binary association between two model elements. The association can include the possibility of relating a model element to itself. </w:t>
      </w:r>
    </w:p>
    <w:p w14:paraId="454F3110" w14:textId="77777777" w:rsidR="00AA7756" w:rsidRDefault="00AA7756">
      <w:r>
        <w:t xml:space="preserve">The first example (Figure </w:t>
      </w:r>
      <w:r w:rsidR="00F01D23">
        <w:rPr>
          <w:noProof/>
        </w:rPr>
        <w:t>5.2.2.2-1</w:t>
      </w:r>
      <w:r>
        <w:t xml:space="preserve">) shows a bi-directional navigable association in that each model element has a pointer to the other. The second example (Figure </w:t>
      </w:r>
      <w:r w:rsidR="00F01D23">
        <w:rPr>
          <w:noProof/>
        </w:rPr>
        <w:t>5.2.2.2-2</w:t>
      </w:r>
      <w:r>
        <w:t xml:space="preserve">) shows a unidirectional association (shown with an open arrow at the target model element end) in that only the source model element has a pointer to the target model element and not vice-versa. The third example (Figure </w:t>
      </w:r>
      <w:r w:rsidR="00F01D23">
        <w:rPr>
          <w:noProof/>
        </w:rPr>
        <w:t>5.2.2.2-3</w:t>
      </w:r>
      <w:r>
        <w:t xml:space="preserve">) shows a bi-directional non-navigable association in that each model element does not have a pointer to the other; i.e., such associations are just for illustration purposes. </w:t>
      </w:r>
    </w:p>
    <w:p w14:paraId="0A19FE58" w14:textId="77777777" w:rsidR="00AA7756" w:rsidRDefault="00AA7756">
      <w:pPr>
        <w:pStyle w:val="Heading4"/>
        <w:tabs>
          <w:tab w:val="left" w:pos="864"/>
        </w:tabs>
        <w:ind w:left="864" w:hanging="864"/>
      </w:pPr>
      <w:bookmarkStart w:id="51" w:name="_Toc171413908"/>
      <w:r>
        <w:t>5.2.2.2</w:t>
      </w:r>
      <w:r>
        <w:tab/>
        <w:t>Example</w:t>
      </w:r>
      <w:bookmarkEnd w:id="51"/>
    </w:p>
    <w:p w14:paraId="223F2D0B" w14:textId="77777777" w:rsidR="00AA7756" w:rsidRDefault="00AA7756">
      <w:pPr>
        <w:keepNext/>
      </w:pPr>
      <w:r>
        <w:t>An association shall have an indication of cardinality (see 5.2.8).</w:t>
      </w:r>
    </w:p>
    <w:p w14:paraId="6CAFC5E0" w14:textId="77777777" w:rsidR="00AA7756" w:rsidRDefault="00AA7756">
      <w:pPr>
        <w:keepNext/>
      </w:pPr>
      <w:r>
        <w:t xml:space="preserve">It shall, except the case of non-navigable association, have an indication of the role name (see 5.2.9). The model element involved in an association is said to be “playing a role” in that association. The role has a name such as </w:t>
      </w:r>
      <w:r>
        <w:rPr>
          <w:rFonts w:ascii="Courier New" w:hAnsi="Courier New" w:cs="Courier New"/>
        </w:rPr>
        <w:t>aClass</w:t>
      </w:r>
      <w:r>
        <w:t xml:space="preserve"> in the first example below. Note that the </w:t>
      </w:r>
      <w:r w:rsidR="00FE26AD">
        <w:t xml:space="preserve">use of </w:t>
      </w:r>
      <w:r>
        <w:t xml:space="preserve">"+" character in front of the role name, indicating  visibility, is </w:t>
      </w:r>
      <w:r w:rsidR="00FE26AD">
        <w:t>optional</w:t>
      </w:r>
      <w:r>
        <w:t>.</w:t>
      </w:r>
    </w:p>
    <w:p w14:paraId="2E471C23" w14:textId="7919D6A1" w:rsidR="00AA7756" w:rsidRDefault="006F01AE">
      <w:pPr>
        <w:pStyle w:val="TH"/>
      </w:pPr>
      <w:r>
        <w:rPr>
          <w:noProof/>
        </w:rPr>
        <w:drawing>
          <wp:inline distT="0" distB="0" distL="0" distR="0" wp14:anchorId="580457D7" wp14:editId="14EA3C59">
            <wp:extent cx="5978525" cy="473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78525" cy="473075"/>
                    </a:xfrm>
                    <a:prstGeom prst="rect">
                      <a:avLst/>
                    </a:prstGeom>
                    <a:noFill/>
                    <a:ln>
                      <a:noFill/>
                    </a:ln>
                  </pic:spPr>
                </pic:pic>
              </a:graphicData>
            </a:graphic>
          </wp:inline>
        </w:drawing>
      </w:r>
    </w:p>
    <w:p w14:paraId="790F24A2" w14:textId="77777777" w:rsidR="00AA7756" w:rsidRDefault="00AA7756">
      <w:pPr>
        <w:pStyle w:val="TF"/>
        <w:rPr>
          <w:bCs/>
        </w:rPr>
      </w:pPr>
      <w:bookmarkStart w:id="52" w:name="_Ref305663890"/>
      <w:bookmarkStart w:id="53" w:name="_Ref310869325"/>
      <w:r>
        <w:t xml:space="preserve">Figure </w:t>
      </w:r>
      <w:r w:rsidR="00F01D23">
        <w:rPr>
          <w:noProof/>
        </w:rPr>
        <w:t>5.2.2.2-1</w:t>
      </w:r>
      <w:bookmarkEnd w:id="52"/>
      <w:r>
        <w:t>: Bidirectional association relationship notation</w:t>
      </w:r>
      <w:bookmarkEnd w:id="53"/>
    </w:p>
    <w:p w14:paraId="54FD445A" w14:textId="7F05D306" w:rsidR="00AA7756" w:rsidRDefault="006F01AE">
      <w:pPr>
        <w:pStyle w:val="TH"/>
      </w:pPr>
      <w:r>
        <w:rPr>
          <w:noProof/>
        </w:rPr>
        <w:drawing>
          <wp:inline distT="0" distB="0" distL="0" distR="0" wp14:anchorId="39AACA51" wp14:editId="2F94EAF0">
            <wp:extent cx="4859655" cy="485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59655" cy="485775"/>
                    </a:xfrm>
                    <a:prstGeom prst="rect">
                      <a:avLst/>
                    </a:prstGeom>
                    <a:noFill/>
                    <a:ln>
                      <a:noFill/>
                    </a:ln>
                  </pic:spPr>
                </pic:pic>
              </a:graphicData>
            </a:graphic>
          </wp:inline>
        </w:drawing>
      </w:r>
    </w:p>
    <w:p w14:paraId="133400F2" w14:textId="77777777" w:rsidR="00AA7756" w:rsidRDefault="00AA7756">
      <w:pPr>
        <w:pStyle w:val="TF"/>
        <w:rPr>
          <w:bCs/>
        </w:rPr>
      </w:pPr>
      <w:bookmarkStart w:id="54" w:name="_Ref308362207"/>
      <w:bookmarkStart w:id="55" w:name="_Ref308362068"/>
      <w:r>
        <w:t xml:space="preserve">Figure </w:t>
      </w:r>
      <w:r w:rsidR="00F01D23">
        <w:rPr>
          <w:noProof/>
        </w:rPr>
        <w:t>5.2.2.2-2</w:t>
      </w:r>
      <w:bookmarkEnd w:id="54"/>
      <w:r>
        <w:t>: Unidirectional association relationship notation</w:t>
      </w:r>
      <w:bookmarkEnd w:id="55"/>
    </w:p>
    <w:p w14:paraId="4D150BFF" w14:textId="5761E783" w:rsidR="00AA7756" w:rsidRDefault="006F01AE">
      <w:pPr>
        <w:pStyle w:val="TH"/>
      </w:pPr>
      <w:r w:rsidRPr="009C7A67">
        <w:rPr>
          <w:noProof/>
        </w:rPr>
        <w:drawing>
          <wp:inline distT="0" distB="0" distL="0" distR="0" wp14:anchorId="68205EE3" wp14:editId="5E9363A0">
            <wp:extent cx="4866005" cy="460375"/>
            <wp:effectExtent l="0" t="0" r="0" b="0"/>
            <wp:docPr id="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6005" cy="460375"/>
                    </a:xfrm>
                    <a:prstGeom prst="rect">
                      <a:avLst/>
                    </a:prstGeom>
                    <a:noFill/>
                    <a:ln>
                      <a:noFill/>
                    </a:ln>
                  </pic:spPr>
                </pic:pic>
              </a:graphicData>
            </a:graphic>
          </wp:inline>
        </w:drawing>
      </w:r>
    </w:p>
    <w:p w14:paraId="3B7A0570" w14:textId="77777777" w:rsidR="00AA7756" w:rsidRDefault="00AA7756">
      <w:pPr>
        <w:pStyle w:val="TF"/>
      </w:pPr>
      <w:bookmarkStart w:id="56" w:name="_Ref305663920"/>
      <w:bookmarkStart w:id="57" w:name="_Ref310869382"/>
      <w:r>
        <w:t xml:space="preserve">Figure </w:t>
      </w:r>
      <w:r w:rsidR="00F01D23">
        <w:rPr>
          <w:noProof/>
        </w:rPr>
        <w:t>5.2.2.2-3</w:t>
      </w:r>
      <w:bookmarkEnd w:id="56"/>
      <w:r>
        <w:t>: Non-navigable association relationship notation</w:t>
      </w:r>
      <w:bookmarkEnd w:id="57"/>
    </w:p>
    <w:p w14:paraId="532F5E52" w14:textId="77777777" w:rsidR="00AA7756" w:rsidRDefault="00AA7756">
      <w:pPr>
        <w:rPr>
          <w:lang w:val="en-US"/>
        </w:rPr>
      </w:pPr>
      <w:r>
        <w:rPr>
          <w:lang w:val="en-US"/>
        </w:rPr>
        <w:t xml:space="preserve">Note that some tools do not use arrows in the UML graphical representation for bidirectional associations. </w:t>
      </w:r>
      <w:r w:rsidR="000C4B08">
        <w:t xml:space="preserve">Therefore, absence of the two arrows is not an indication of a non-navigable association between the two Information Object Class involved; but the absence of the </w:t>
      </w:r>
      <w:r w:rsidR="000C4B08" w:rsidRPr="003A4A4B">
        <w:rPr>
          <w:bCs/>
        </w:rPr>
        <w:t>attributes related to role in the two Information Object Class involved is</w:t>
      </w:r>
    </w:p>
    <w:p w14:paraId="5B425850" w14:textId="77777777" w:rsidR="00AA7756" w:rsidRDefault="00AA7756">
      <w:pPr>
        <w:pStyle w:val="Heading4"/>
        <w:tabs>
          <w:tab w:val="left" w:pos="864"/>
        </w:tabs>
        <w:ind w:left="864" w:hanging="864"/>
      </w:pPr>
      <w:bookmarkStart w:id="58" w:name="_Toc171413909"/>
      <w:r>
        <w:lastRenderedPageBreak/>
        <w:t>5.2.2.3</w:t>
      </w:r>
      <w:r>
        <w:tab/>
        <w:t>Name style</w:t>
      </w:r>
      <w:bookmarkEnd w:id="58"/>
    </w:p>
    <w:p w14:paraId="1B42DDD1" w14:textId="77777777" w:rsidR="00AA7756" w:rsidRDefault="00AA7756">
      <w:pPr>
        <w:keepNext/>
      </w:pPr>
      <w:r>
        <w:t>An Association can have a name. Use of Association name is optional. Its name style is LCC style.</w:t>
      </w:r>
    </w:p>
    <w:p w14:paraId="6F444BDA" w14:textId="77777777" w:rsidR="00AF54D7" w:rsidRDefault="00AA7756" w:rsidP="00AF54D7">
      <w:pPr>
        <w:keepNext/>
      </w:pPr>
      <w:r>
        <w:t>A role name shall use the LCC style.</w:t>
      </w:r>
      <w:r w:rsidR="00AF54D7" w:rsidRPr="00AF54D7">
        <w:t xml:space="preserve"> </w:t>
      </w:r>
    </w:p>
    <w:p w14:paraId="2A1EDB7D" w14:textId="77777777" w:rsidR="00AF54D7" w:rsidRDefault="00AF54D7" w:rsidP="00AF54D7">
      <w:pPr>
        <w:pStyle w:val="NO"/>
      </w:pPr>
      <w:r>
        <w:t>NOTE:</w:t>
      </w:r>
      <w:r>
        <w:tab/>
      </w:r>
      <w:r>
        <w:rPr>
          <w:lang w:val="en-IE"/>
        </w:rPr>
        <w:t>The role name needs not resemble the class name.</w:t>
      </w:r>
    </w:p>
    <w:p w14:paraId="7CD71676" w14:textId="77777777" w:rsidR="00AA7756" w:rsidRDefault="00AA7756">
      <w:pPr>
        <w:pStyle w:val="Heading3"/>
        <w:tabs>
          <w:tab w:val="left" w:pos="720"/>
        </w:tabs>
        <w:spacing w:before="480"/>
        <w:ind w:left="720" w:hanging="720"/>
      </w:pPr>
      <w:bookmarkStart w:id="59" w:name="_Toc171413910"/>
      <w:r>
        <w:rPr>
          <w:sz w:val="24"/>
          <w:szCs w:val="24"/>
        </w:rPr>
        <w:t>5.2.3</w:t>
      </w:r>
      <w:r>
        <w:rPr>
          <w:sz w:val="24"/>
          <w:szCs w:val="24"/>
        </w:rPr>
        <w:tab/>
      </w:r>
      <w:r>
        <w:t>Aggregation association relationship</w:t>
      </w:r>
      <w:bookmarkEnd w:id="59"/>
    </w:p>
    <w:p w14:paraId="628594B7" w14:textId="77777777" w:rsidR="00AA7756" w:rsidRDefault="00AA7756">
      <w:pPr>
        <w:pStyle w:val="Heading4"/>
        <w:tabs>
          <w:tab w:val="left" w:pos="864"/>
        </w:tabs>
        <w:ind w:left="864" w:hanging="864"/>
      </w:pPr>
      <w:bookmarkStart w:id="60" w:name="_Toc171413911"/>
      <w:r>
        <w:t>5.2.3.1</w:t>
      </w:r>
      <w:r>
        <w:tab/>
        <w:t>Description</w:t>
      </w:r>
      <w:bookmarkEnd w:id="60"/>
    </w:p>
    <w:p w14:paraId="39A72764" w14:textId="77777777" w:rsidR="00AA7756" w:rsidRDefault="00AA7756">
      <w:r>
        <w:t>It shows a class as a part of or subordinate to another class.</w:t>
      </w:r>
    </w:p>
    <w:p w14:paraId="5C9F0B48" w14:textId="77777777" w:rsidR="00AA7756" w:rsidRDefault="00AA7756">
      <w:r>
        <w:t>An aggregation is a special type of association in which objects are assembled or configured together to create a more complex object. Aggregation protects the integrity of an assembly of objects by defining a single point of control called aggregate, in the object that represents the assembly.</w:t>
      </w:r>
    </w:p>
    <w:p w14:paraId="5C80AED5" w14:textId="77777777" w:rsidR="00AA7756" w:rsidRDefault="00AA7756">
      <w:r>
        <w:t>See 7.3.2 AggregationKind (from Kernel) of [2].</w:t>
      </w:r>
    </w:p>
    <w:p w14:paraId="4FC00DE0" w14:textId="77777777" w:rsidR="00AA7756" w:rsidRDefault="00AA7756">
      <w:pPr>
        <w:pStyle w:val="Heading4"/>
        <w:tabs>
          <w:tab w:val="left" w:pos="864"/>
        </w:tabs>
        <w:ind w:left="864" w:hanging="864"/>
      </w:pPr>
      <w:bookmarkStart w:id="61" w:name="_Toc171413912"/>
      <w:r>
        <w:t>5.2.3.2</w:t>
      </w:r>
      <w:r>
        <w:tab/>
        <w:t>Example</w:t>
      </w:r>
      <w:bookmarkEnd w:id="61"/>
    </w:p>
    <w:p w14:paraId="15E124D1" w14:textId="77777777" w:rsidR="00AA7756" w:rsidRDefault="00AA7756">
      <w:r>
        <w:t>A hollow diamond attached to the end of a relationship is used to indicate an aggregation. The diamond is attached to the class that is the aggregate. The aggregation association shall have an indication of cardinality at each end of the relationship (see 5.2.8).</w:t>
      </w:r>
    </w:p>
    <w:p w14:paraId="794E229D" w14:textId="6F97A91D" w:rsidR="00AA7756" w:rsidRDefault="006F01AE">
      <w:pPr>
        <w:pStyle w:val="TH"/>
      </w:pPr>
      <w:r w:rsidRPr="009C7A67">
        <w:rPr>
          <w:noProof/>
        </w:rPr>
        <w:drawing>
          <wp:inline distT="0" distB="0" distL="0" distR="0" wp14:anchorId="3CE52606" wp14:editId="40469A3B">
            <wp:extent cx="4866005" cy="485775"/>
            <wp:effectExtent l="0" t="0" r="0" b="0"/>
            <wp:docPr id="1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6005" cy="485775"/>
                    </a:xfrm>
                    <a:prstGeom prst="rect">
                      <a:avLst/>
                    </a:prstGeom>
                    <a:noFill/>
                    <a:ln>
                      <a:noFill/>
                    </a:ln>
                  </pic:spPr>
                </pic:pic>
              </a:graphicData>
            </a:graphic>
          </wp:inline>
        </w:drawing>
      </w:r>
    </w:p>
    <w:p w14:paraId="4592E62F" w14:textId="77777777" w:rsidR="00AA7756" w:rsidRDefault="00AA7756">
      <w:pPr>
        <w:pStyle w:val="TF"/>
      </w:pPr>
      <w:r>
        <w:t xml:space="preserve">Figure </w:t>
      </w:r>
      <w:r w:rsidR="00F01D23">
        <w:rPr>
          <w:noProof/>
        </w:rPr>
        <w:t>5.2.3.2-1</w:t>
      </w:r>
      <w:r>
        <w:t>: Aggregation association relationship notation</w:t>
      </w:r>
    </w:p>
    <w:p w14:paraId="2F956A5F" w14:textId="77777777" w:rsidR="00AA7756" w:rsidRDefault="00AA7756">
      <w:pPr>
        <w:pStyle w:val="Heading4"/>
        <w:tabs>
          <w:tab w:val="left" w:pos="864"/>
        </w:tabs>
        <w:ind w:left="864" w:hanging="864"/>
      </w:pPr>
      <w:bookmarkStart w:id="62" w:name="_Toc171413913"/>
      <w:r>
        <w:t>5.2.3.3</w:t>
      </w:r>
      <w:r>
        <w:tab/>
        <w:t>Name style</w:t>
      </w:r>
      <w:bookmarkEnd w:id="62"/>
    </w:p>
    <w:p w14:paraId="121E9B6D" w14:textId="77777777" w:rsidR="00AA7756" w:rsidRDefault="00AA7756">
      <w:pPr>
        <w:keepNext/>
      </w:pPr>
      <w:r>
        <w:t>An Association can have a name. Use of Association name is optional. Its name style is LCC.</w:t>
      </w:r>
    </w:p>
    <w:p w14:paraId="3B3D6111" w14:textId="77777777" w:rsidR="00AA7756" w:rsidRDefault="00AA7756">
      <w:pPr>
        <w:pStyle w:val="Heading3"/>
        <w:tabs>
          <w:tab w:val="left" w:pos="720"/>
        </w:tabs>
        <w:spacing w:before="480"/>
        <w:ind w:left="720" w:hanging="720"/>
      </w:pPr>
      <w:bookmarkStart w:id="63" w:name="_Toc171413914"/>
      <w:r>
        <w:rPr>
          <w:sz w:val="24"/>
          <w:szCs w:val="24"/>
        </w:rPr>
        <w:t>5.2.4</w:t>
      </w:r>
      <w:r>
        <w:rPr>
          <w:sz w:val="24"/>
          <w:szCs w:val="24"/>
        </w:rPr>
        <w:tab/>
      </w:r>
      <w:r>
        <w:t>Composite aggregation association relationship</w:t>
      </w:r>
      <w:bookmarkEnd w:id="63"/>
    </w:p>
    <w:p w14:paraId="3CC1930E" w14:textId="77777777" w:rsidR="00AA7756" w:rsidRDefault="00AA7756">
      <w:pPr>
        <w:pStyle w:val="Heading4"/>
        <w:tabs>
          <w:tab w:val="left" w:pos="864"/>
        </w:tabs>
        <w:ind w:left="864" w:hanging="864"/>
      </w:pPr>
      <w:bookmarkStart w:id="64" w:name="_Toc171413915"/>
      <w:r>
        <w:t>5.2.4.1</w:t>
      </w:r>
      <w:r>
        <w:tab/>
        <w:t>Description</w:t>
      </w:r>
      <w:bookmarkEnd w:id="64"/>
    </w:p>
    <w:p w14:paraId="69335DAB" w14:textId="77777777" w:rsidR="00AA7756" w:rsidRDefault="00AA7756">
      <w:r>
        <w:t>A composite aggregation association is a strong form of aggregation that requires a part instance be included in at most one composite at a time. If a composite is deleted, all of its parts are deleted as well.</w:t>
      </w:r>
    </w:p>
    <w:p w14:paraId="729D644D" w14:textId="77777777" w:rsidR="00AA7756" w:rsidRDefault="00AA7756">
      <w:r>
        <w:t>A composite aggregation shall contain a description of its use.</w:t>
      </w:r>
    </w:p>
    <w:p w14:paraId="1B1DCF7E" w14:textId="77777777" w:rsidR="00AA7756" w:rsidRDefault="00AA7756">
      <w:r>
        <w:t>See 7.3.3 Association (from Kernel) of [2].</w:t>
      </w:r>
    </w:p>
    <w:p w14:paraId="61ADCF71" w14:textId="77777777" w:rsidR="00AA7756" w:rsidRDefault="00AA7756">
      <w:pPr>
        <w:pStyle w:val="Heading4"/>
        <w:tabs>
          <w:tab w:val="left" w:pos="864"/>
        </w:tabs>
        <w:ind w:left="864" w:hanging="864"/>
      </w:pPr>
      <w:bookmarkStart w:id="65" w:name="_Toc171413916"/>
      <w:r>
        <w:t>5.2.4.2</w:t>
      </w:r>
      <w:r>
        <w:tab/>
        <w:t>Example</w:t>
      </w:r>
      <w:bookmarkEnd w:id="65"/>
    </w:p>
    <w:p w14:paraId="63FC0481" w14:textId="77777777" w:rsidR="00AA7756" w:rsidRDefault="00AA7756">
      <w:r>
        <w:t xml:space="preserve">A filled diamond attached to the end of a relationship is used to indicate a composite aggregation. The diamond is attached to the class that is the composite. The </w:t>
      </w:r>
      <w:r w:rsidR="008C5281">
        <w:t xml:space="preserve">composite </w:t>
      </w:r>
      <w:r>
        <w:t>association shall have an indication of cardinality at each end of the relationship (see 5.2.8).</w:t>
      </w:r>
    </w:p>
    <w:p w14:paraId="5645BCA0" w14:textId="118023C7" w:rsidR="00AA7756" w:rsidRDefault="006F01AE">
      <w:pPr>
        <w:pStyle w:val="TH"/>
        <w:rPr>
          <w:b w:val="0"/>
        </w:rPr>
      </w:pPr>
      <w:r>
        <w:rPr>
          <w:noProof/>
        </w:rPr>
        <w:lastRenderedPageBreak/>
        <w:drawing>
          <wp:inline distT="0" distB="0" distL="0" distR="0" wp14:anchorId="3DF07BD0" wp14:editId="599703F8">
            <wp:extent cx="6336665" cy="447675"/>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336665" cy="447675"/>
                    </a:xfrm>
                    <a:prstGeom prst="rect">
                      <a:avLst/>
                    </a:prstGeom>
                    <a:noFill/>
                    <a:ln>
                      <a:noFill/>
                    </a:ln>
                  </pic:spPr>
                </pic:pic>
              </a:graphicData>
            </a:graphic>
          </wp:inline>
        </w:drawing>
      </w:r>
    </w:p>
    <w:p w14:paraId="4C623851" w14:textId="77777777" w:rsidR="00AA7756" w:rsidRDefault="00AA7756">
      <w:pPr>
        <w:pStyle w:val="TF"/>
      </w:pPr>
      <w:r>
        <w:t xml:space="preserve">Figure </w:t>
      </w:r>
      <w:r w:rsidR="00F01D23">
        <w:rPr>
          <w:noProof/>
        </w:rPr>
        <w:t>5.2.4.2-1</w:t>
      </w:r>
      <w:r>
        <w:t>: Composite aggregation association relationship notation</w:t>
      </w:r>
    </w:p>
    <w:p w14:paraId="6F174E5E" w14:textId="77777777" w:rsidR="00AA7756" w:rsidRDefault="00AA7756">
      <w:pPr>
        <w:pStyle w:val="Heading4"/>
        <w:tabs>
          <w:tab w:val="left" w:pos="864"/>
        </w:tabs>
        <w:ind w:left="864" w:hanging="864"/>
      </w:pPr>
      <w:bookmarkStart w:id="66" w:name="_Toc171413917"/>
      <w:r>
        <w:t>5.2.4.3</w:t>
      </w:r>
      <w:r>
        <w:tab/>
        <w:t>Name style</w:t>
      </w:r>
      <w:bookmarkEnd w:id="66"/>
    </w:p>
    <w:p w14:paraId="6C266F45" w14:textId="77777777" w:rsidR="00AA7756" w:rsidRDefault="00AA7756">
      <w:pPr>
        <w:keepNext/>
      </w:pPr>
      <w:r>
        <w:t>An Association can have a name. Use of Association name is optional. Its name style is LCC.</w:t>
      </w:r>
    </w:p>
    <w:p w14:paraId="1987A57A" w14:textId="77777777" w:rsidR="00AA7756" w:rsidRDefault="00AA7756">
      <w:pPr>
        <w:pStyle w:val="Heading3"/>
        <w:tabs>
          <w:tab w:val="left" w:pos="720"/>
        </w:tabs>
        <w:spacing w:before="480"/>
        <w:ind w:left="720" w:hanging="720"/>
      </w:pPr>
      <w:bookmarkStart w:id="67" w:name="_Ref314595077"/>
      <w:bookmarkStart w:id="68" w:name="_Ref314595083"/>
      <w:bookmarkStart w:id="69" w:name="_Toc171413918"/>
      <w:r>
        <w:rPr>
          <w:sz w:val="24"/>
          <w:szCs w:val="24"/>
        </w:rPr>
        <w:t>5.2.5</w:t>
      </w:r>
      <w:r>
        <w:rPr>
          <w:sz w:val="24"/>
          <w:szCs w:val="24"/>
        </w:rPr>
        <w:tab/>
      </w:r>
      <w:r>
        <w:t>Generalization relationship</w:t>
      </w:r>
      <w:bookmarkEnd w:id="67"/>
      <w:bookmarkEnd w:id="68"/>
      <w:bookmarkEnd w:id="69"/>
    </w:p>
    <w:p w14:paraId="03E3F318" w14:textId="77777777" w:rsidR="00AA7756" w:rsidRDefault="00AA7756">
      <w:pPr>
        <w:pStyle w:val="Heading4"/>
        <w:tabs>
          <w:tab w:val="left" w:pos="864"/>
        </w:tabs>
        <w:ind w:left="864" w:hanging="864"/>
      </w:pPr>
      <w:bookmarkStart w:id="70" w:name="_Toc171413919"/>
      <w:r>
        <w:t>5.2.5.1</w:t>
      </w:r>
      <w:r>
        <w:tab/>
        <w:t>Description</w:t>
      </w:r>
      <w:bookmarkEnd w:id="70"/>
    </w:p>
    <w:p w14:paraId="5AF194EB" w14:textId="77777777" w:rsidR="00AA7756" w:rsidRDefault="00AA7756">
      <w:pPr>
        <w:rPr>
          <w:highlight w:val="yellow"/>
        </w:rPr>
      </w:pPr>
      <w:r>
        <w:t>It indicates a relationship in which one class (the child) inherits from another class (the parent).</w:t>
      </w:r>
    </w:p>
    <w:p w14:paraId="00EAD3DE" w14:textId="77777777" w:rsidR="00AA7756" w:rsidRDefault="00AA7756">
      <w:r>
        <w:t>See 7.3.20 Generalization of [2].</w:t>
      </w:r>
    </w:p>
    <w:p w14:paraId="4BCE8C9E" w14:textId="77777777" w:rsidR="00AA7756" w:rsidRDefault="00AA7756">
      <w:pPr>
        <w:pStyle w:val="Heading4"/>
        <w:tabs>
          <w:tab w:val="left" w:pos="864"/>
        </w:tabs>
        <w:ind w:left="864" w:hanging="864"/>
      </w:pPr>
      <w:bookmarkStart w:id="71" w:name="_Toc171413920"/>
      <w:r>
        <w:t>5.2.5.2</w:t>
      </w:r>
      <w:r>
        <w:tab/>
        <w:t>Example</w:t>
      </w:r>
      <w:bookmarkEnd w:id="71"/>
    </w:p>
    <w:p w14:paraId="4DF5603E" w14:textId="77777777" w:rsidR="00AA7756" w:rsidRDefault="00AA7756">
      <w:r>
        <w:t xml:space="preserve">This example shows a generalization relationship between a more general model element (the </w:t>
      </w:r>
      <w:r w:rsidR="001A6B48">
        <w:rPr>
          <w:rFonts w:ascii="Courier New" w:hAnsi="Courier New" w:cs="Courier New"/>
          <w:bCs/>
        </w:rPr>
        <w:t>SubNetwork</w:t>
      </w:r>
      <w:r>
        <w:t>) and a more specific model element (the</w:t>
      </w:r>
      <w:r>
        <w:rPr>
          <w:rFonts w:ascii="Courier New" w:hAnsi="Courier New" w:cs="Courier New"/>
        </w:rPr>
        <w:t xml:space="preserve"> </w:t>
      </w:r>
      <w:r w:rsidR="001A6B48">
        <w:rPr>
          <w:rFonts w:ascii="Courier New" w:hAnsi="Courier New" w:cs="Courier New"/>
        </w:rPr>
        <w:t>NetworkSliceSubnet</w:t>
      </w:r>
      <w:r>
        <w:t>) that is fully consistent with the first element and that adds additional information.</w:t>
      </w:r>
    </w:p>
    <w:p w14:paraId="5979FD78" w14:textId="014DBBCE" w:rsidR="00AA7756" w:rsidRDefault="006F01AE">
      <w:pPr>
        <w:pStyle w:val="TH"/>
      </w:pPr>
      <w:r w:rsidRPr="004802F4">
        <w:rPr>
          <w:noProof/>
        </w:rPr>
        <w:drawing>
          <wp:inline distT="0" distB="0" distL="0" distR="0" wp14:anchorId="4DCAA6EA" wp14:editId="65C2E811">
            <wp:extent cx="4169410" cy="607695"/>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69410" cy="607695"/>
                    </a:xfrm>
                    <a:prstGeom prst="rect">
                      <a:avLst/>
                    </a:prstGeom>
                    <a:noFill/>
                    <a:ln>
                      <a:noFill/>
                    </a:ln>
                  </pic:spPr>
                </pic:pic>
              </a:graphicData>
            </a:graphic>
          </wp:inline>
        </w:drawing>
      </w:r>
    </w:p>
    <w:p w14:paraId="37FDC15B" w14:textId="77777777" w:rsidR="00AA7756" w:rsidRDefault="00AA7756">
      <w:pPr>
        <w:pStyle w:val="TF"/>
      </w:pPr>
      <w:r>
        <w:t xml:space="preserve">Figure </w:t>
      </w:r>
      <w:r w:rsidR="00F01D23">
        <w:rPr>
          <w:noProof/>
        </w:rPr>
        <w:t>5.2.5.2-1</w:t>
      </w:r>
      <w:r>
        <w:t>: Generalization relationship notation</w:t>
      </w:r>
    </w:p>
    <w:p w14:paraId="1CEF94F4" w14:textId="77777777" w:rsidR="00AA7756" w:rsidRDefault="00AA7756">
      <w:pPr>
        <w:pStyle w:val="Heading4"/>
        <w:tabs>
          <w:tab w:val="left" w:pos="864"/>
        </w:tabs>
        <w:ind w:left="864" w:hanging="864"/>
      </w:pPr>
      <w:bookmarkStart w:id="72" w:name="_Toc171413921"/>
      <w:r>
        <w:t>5.2.5.3</w:t>
      </w:r>
      <w:r>
        <w:tab/>
        <w:t>Name style</w:t>
      </w:r>
      <w:bookmarkEnd w:id="72"/>
    </w:p>
    <w:p w14:paraId="2E3226C3" w14:textId="77777777" w:rsidR="00AA7756" w:rsidRDefault="00AA7756">
      <w:pPr>
        <w:keepNext/>
      </w:pPr>
      <w:r>
        <w:t>It has no name so there is no name style.</w:t>
      </w:r>
    </w:p>
    <w:p w14:paraId="5505E3AD" w14:textId="77777777" w:rsidR="00AA7756" w:rsidRDefault="00AA7756">
      <w:pPr>
        <w:pStyle w:val="Heading3"/>
        <w:tabs>
          <w:tab w:val="left" w:pos="720"/>
        </w:tabs>
        <w:spacing w:before="480"/>
        <w:ind w:left="720" w:hanging="720"/>
      </w:pPr>
      <w:bookmarkStart w:id="73" w:name="_Toc171413922"/>
      <w:r>
        <w:rPr>
          <w:sz w:val="24"/>
          <w:szCs w:val="24"/>
        </w:rPr>
        <w:t>5.2.6</w:t>
      </w:r>
      <w:r>
        <w:rPr>
          <w:sz w:val="24"/>
          <w:szCs w:val="24"/>
        </w:rPr>
        <w:tab/>
      </w:r>
      <w:r>
        <w:t>Dependency relationship</w:t>
      </w:r>
      <w:bookmarkEnd w:id="73"/>
    </w:p>
    <w:p w14:paraId="5DFC3FB5" w14:textId="77777777" w:rsidR="00AA7756" w:rsidRDefault="00AA7756">
      <w:pPr>
        <w:pStyle w:val="Heading4"/>
        <w:tabs>
          <w:tab w:val="left" w:pos="864"/>
        </w:tabs>
        <w:ind w:left="864" w:hanging="864"/>
      </w:pPr>
      <w:bookmarkStart w:id="74" w:name="_Toc171413923"/>
      <w:r>
        <w:t>5.2.6.1</w:t>
      </w:r>
      <w:r>
        <w:tab/>
        <w:t>Description</w:t>
      </w:r>
      <w:bookmarkEnd w:id="74"/>
    </w:p>
    <w:p w14:paraId="3124F71E" w14:textId="77777777" w:rsidR="00AA7756" w:rsidRDefault="00AA7756">
      <w:r>
        <w:rPr>
          <w:b/>
        </w:rPr>
        <w:t xml:space="preserve"> </w:t>
      </w:r>
      <w:r>
        <w:t>“A dependency is a relationship that signifies that a single or a set of model elements requires other model elements for their specification or implementation. This means that the complete semantics of the depending elements is either semantically or structurally dependent on the definition of the supplier element(s)...“, an extract from 7.3.12 Dependency of [2].</w:t>
      </w:r>
    </w:p>
    <w:p w14:paraId="7229171B" w14:textId="77777777" w:rsidR="00AA7756" w:rsidRDefault="00AA7756">
      <w:pPr>
        <w:pStyle w:val="Heading4"/>
        <w:tabs>
          <w:tab w:val="left" w:pos="864"/>
        </w:tabs>
        <w:ind w:left="864" w:hanging="864"/>
      </w:pPr>
      <w:bookmarkStart w:id="75" w:name="_Toc171413924"/>
      <w:r>
        <w:t>5.2.6.2</w:t>
      </w:r>
      <w:r>
        <w:tab/>
        <w:t>Example</w:t>
      </w:r>
      <w:bookmarkEnd w:id="75"/>
    </w:p>
    <w:p w14:paraId="2D686584" w14:textId="77777777" w:rsidR="00AA7756" w:rsidRDefault="00AA7756">
      <w:pPr>
        <w:keepNext/>
      </w:pPr>
      <w:r>
        <w:t xml:space="preserve">This example shows that the </w:t>
      </w:r>
      <w:r>
        <w:rPr>
          <w:rFonts w:ascii="Courier New" w:hAnsi="Courier New" w:cs="Courier New"/>
        </w:rPr>
        <w:t>BClass</w:t>
      </w:r>
      <w:r>
        <w:t xml:space="preserve"> instances have a semantic relationship with the </w:t>
      </w:r>
      <w:r>
        <w:rPr>
          <w:rFonts w:ascii="Courier New" w:hAnsi="Courier New" w:cs="Courier New"/>
        </w:rPr>
        <w:t>AClass</w:t>
      </w:r>
      <w:r>
        <w:t xml:space="preserve"> instances. It indicates a situation in which a change to the target element (the </w:t>
      </w:r>
      <w:r>
        <w:rPr>
          <w:rFonts w:ascii="Courier New" w:hAnsi="Courier New" w:cs="Courier New"/>
        </w:rPr>
        <w:t>AClass</w:t>
      </w:r>
      <w:r>
        <w:t xml:space="preserve"> in the example) will require a change to the source element (the </w:t>
      </w:r>
      <w:r>
        <w:rPr>
          <w:rFonts w:ascii="Courier New" w:hAnsi="Courier New" w:cs="Courier New"/>
        </w:rPr>
        <w:t>BClass</w:t>
      </w:r>
      <w:r>
        <w:t xml:space="preserve"> in the example) in the dependency.</w:t>
      </w:r>
    </w:p>
    <w:p w14:paraId="190B326D" w14:textId="5806FD01" w:rsidR="00AA7756" w:rsidRDefault="006F01AE">
      <w:pPr>
        <w:pStyle w:val="TH"/>
      </w:pPr>
      <w:r w:rsidRPr="009C7A67">
        <w:rPr>
          <w:noProof/>
        </w:rPr>
        <w:drawing>
          <wp:inline distT="0" distB="0" distL="0" distR="0" wp14:anchorId="72723C5E" wp14:editId="75D06D88">
            <wp:extent cx="4878705" cy="460375"/>
            <wp:effectExtent l="0" t="0" r="0" b="0"/>
            <wp:docPr id="1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8705" cy="460375"/>
                    </a:xfrm>
                    <a:prstGeom prst="rect">
                      <a:avLst/>
                    </a:prstGeom>
                    <a:noFill/>
                    <a:ln>
                      <a:noFill/>
                    </a:ln>
                  </pic:spPr>
                </pic:pic>
              </a:graphicData>
            </a:graphic>
          </wp:inline>
        </w:drawing>
      </w:r>
    </w:p>
    <w:p w14:paraId="5D9A3F49" w14:textId="77777777" w:rsidR="00AA7756" w:rsidRDefault="00AA7756">
      <w:pPr>
        <w:pStyle w:val="TF"/>
      </w:pPr>
      <w:r>
        <w:t xml:space="preserve">Figure </w:t>
      </w:r>
      <w:r w:rsidR="00F01D23">
        <w:t>5.2.6.2-1</w:t>
      </w:r>
      <w:r>
        <w:t>: Dependency relationship notation</w:t>
      </w:r>
    </w:p>
    <w:p w14:paraId="017ABC80" w14:textId="77777777" w:rsidR="00AA7756" w:rsidRDefault="00AA7756">
      <w:pPr>
        <w:pStyle w:val="Heading4"/>
        <w:tabs>
          <w:tab w:val="left" w:pos="864"/>
        </w:tabs>
        <w:ind w:left="864" w:hanging="864"/>
      </w:pPr>
      <w:bookmarkStart w:id="76" w:name="_Toc171413925"/>
      <w:r>
        <w:lastRenderedPageBreak/>
        <w:t>5.2.6.3</w:t>
      </w:r>
      <w:r>
        <w:tab/>
        <w:t>Name style</w:t>
      </w:r>
      <w:bookmarkEnd w:id="76"/>
    </w:p>
    <w:p w14:paraId="5C9E19F8" w14:textId="77777777" w:rsidR="00AA7756" w:rsidRDefault="00AA7756">
      <w:pPr>
        <w:keepNext/>
      </w:pPr>
      <w:r>
        <w:t>A</w:t>
      </w:r>
      <w:r w:rsidR="006138C8" w:rsidRPr="006138C8">
        <w:rPr>
          <w:lang w:val="en-US"/>
        </w:rPr>
        <w:t xml:space="preserve"> </w:t>
      </w:r>
      <w:r w:rsidR="006138C8">
        <w:rPr>
          <w:lang w:val="en-US"/>
        </w:rPr>
        <w:t>Dependency</w:t>
      </w:r>
      <w:r>
        <w:t xml:space="preserve"> can have a name. Use of </w:t>
      </w:r>
      <w:r w:rsidR="006138C8">
        <w:rPr>
          <w:lang w:val="en-US"/>
        </w:rPr>
        <w:t>Dependency</w:t>
      </w:r>
      <w:r w:rsidR="006138C8" w:rsidDel="001A76A4">
        <w:t xml:space="preserve"> </w:t>
      </w:r>
      <w:r>
        <w:t>name is optional. Its name style is LCC.</w:t>
      </w:r>
    </w:p>
    <w:p w14:paraId="38572406" w14:textId="77777777" w:rsidR="00AA7756" w:rsidRDefault="00AA7756">
      <w:pPr>
        <w:pStyle w:val="Heading3"/>
        <w:tabs>
          <w:tab w:val="left" w:pos="720"/>
        </w:tabs>
        <w:spacing w:before="480"/>
        <w:ind w:left="720" w:hanging="720"/>
      </w:pPr>
      <w:bookmarkStart w:id="77" w:name="_Toc171413926"/>
      <w:r>
        <w:rPr>
          <w:sz w:val="24"/>
          <w:szCs w:val="24"/>
        </w:rPr>
        <w:t>5.2.7</w:t>
      </w:r>
      <w:r>
        <w:rPr>
          <w:sz w:val="24"/>
          <w:szCs w:val="24"/>
        </w:rPr>
        <w:tab/>
      </w:r>
      <w:r>
        <w:t>Comment</w:t>
      </w:r>
      <w:bookmarkEnd w:id="77"/>
    </w:p>
    <w:p w14:paraId="020DD2D3" w14:textId="77777777" w:rsidR="00AA7756" w:rsidRDefault="00AA7756">
      <w:pPr>
        <w:pStyle w:val="Heading4"/>
        <w:tabs>
          <w:tab w:val="left" w:pos="864"/>
        </w:tabs>
        <w:ind w:left="864" w:hanging="864"/>
      </w:pPr>
      <w:bookmarkStart w:id="78" w:name="_Toc171413927"/>
      <w:r>
        <w:t>5.2.7.1</w:t>
      </w:r>
      <w:r>
        <w:tab/>
        <w:t>Description</w:t>
      </w:r>
      <w:bookmarkEnd w:id="78"/>
    </w:p>
    <w:p w14:paraId="675D978E" w14:textId="77777777" w:rsidR="00AA7756" w:rsidRDefault="00AA7756">
      <w:pPr>
        <w:pStyle w:val="ListBullet"/>
        <w:ind w:left="0" w:firstLine="0"/>
      </w:pPr>
      <w:r>
        <w:t>A comment is a textual annotation that can be attached to a set of elements.</w:t>
      </w:r>
    </w:p>
    <w:p w14:paraId="0C8C178E" w14:textId="77777777" w:rsidR="00AA7756" w:rsidRDefault="00AA7756">
      <w:pPr>
        <w:pStyle w:val="ListBullet"/>
        <w:ind w:left="0" w:firstLine="0"/>
      </w:pPr>
      <w:r>
        <w:t>See 7.3.9 Comment (from Kernel) from [2].</w:t>
      </w:r>
    </w:p>
    <w:p w14:paraId="75705B74" w14:textId="77777777" w:rsidR="00AA7756" w:rsidRDefault="00AA7756">
      <w:pPr>
        <w:pStyle w:val="Heading4"/>
        <w:tabs>
          <w:tab w:val="left" w:pos="864"/>
        </w:tabs>
        <w:ind w:left="864" w:hanging="864"/>
      </w:pPr>
      <w:bookmarkStart w:id="79" w:name="_Toc171413928"/>
      <w:r>
        <w:t>5.2.7.2</w:t>
      </w:r>
      <w:r>
        <w:tab/>
        <w:t>Example</w:t>
      </w:r>
      <w:bookmarkEnd w:id="79"/>
    </w:p>
    <w:p w14:paraId="72716C2C" w14:textId="77777777" w:rsidR="00AA7756" w:rsidRDefault="00AA7756">
      <w:r>
        <w:t>This example shows a comment, as a rectangle with a "bent corner" in the upper right corner. It contains text. It appears on a particular diagram and may be attached to zero or more modelling elements by dashed lines.</w:t>
      </w:r>
    </w:p>
    <w:p w14:paraId="044FB7B8" w14:textId="358FF769" w:rsidR="00AA7756" w:rsidRDefault="006F01AE">
      <w:pPr>
        <w:pStyle w:val="TH"/>
      </w:pPr>
      <w:r w:rsidRPr="009C7A67">
        <w:rPr>
          <w:noProof/>
        </w:rPr>
        <w:drawing>
          <wp:inline distT="0" distB="0" distL="0" distR="0" wp14:anchorId="2382C86D" wp14:editId="15F365AA">
            <wp:extent cx="4105275" cy="422275"/>
            <wp:effectExtent l="0" t="0" r="0" b="0"/>
            <wp:docPr id="1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05275" cy="422275"/>
                    </a:xfrm>
                    <a:prstGeom prst="rect">
                      <a:avLst/>
                    </a:prstGeom>
                    <a:noFill/>
                    <a:ln>
                      <a:noFill/>
                    </a:ln>
                  </pic:spPr>
                </pic:pic>
              </a:graphicData>
            </a:graphic>
          </wp:inline>
        </w:drawing>
      </w:r>
    </w:p>
    <w:p w14:paraId="0147B855" w14:textId="77777777" w:rsidR="00AA7756" w:rsidRDefault="00AA7756">
      <w:pPr>
        <w:pStyle w:val="TF"/>
      </w:pPr>
      <w:r>
        <w:t xml:space="preserve">Figure </w:t>
      </w:r>
      <w:r w:rsidR="00F01D23">
        <w:t>5.2.7.2-1</w:t>
      </w:r>
      <w:r>
        <w:t>: Comment notation</w:t>
      </w:r>
    </w:p>
    <w:p w14:paraId="377747FB" w14:textId="77777777" w:rsidR="00AA7756" w:rsidRDefault="00AA7756">
      <w:pPr>
        <w:pStyle w:val="Heading4"/>
        <w:tabs>
          <w:tab w:val="left" w:pos="864"/>
        </w:tabs>
        <w:ind w:left="864" w:hanging="864"/>
      </w:pPr>
      <w:bookmarkStart w:id="80" w:name="_Toc171413929"/>
      <w:r>
        <w:t>5.2.7.3</w:t>
      </w:r>
      <w:r>
        <w:tab/>
        <w:t>Name style</w:t>
      </w:r>
      <w:bookmarkEnd w:id="80"/>
    </w:p>
    <w:p w14:paraId="76113D60" w14:textId="77777777" w:rsidR="00AA7756" w:rsidRDefault="00AA7756">
      <w:r>
        <w:t>It has no name so there is no name style.</w:t>
      </w:r>
    </w:p>
    <w:p w14:paraId="0E6C8556" w14:textId="77777777" w:rsidR="00AA7756" w:rsidRDefault="00AA7756">
      <w:pPr>
        <w:pStyle w:val="Heading3"/>
        <w:tabs>
          <w:tab w:val="left" w:pos="720"/>
        </w:tabs>
        <w:spacing w:before="480"/>
        <w:ind w:left="720" w:hanging="720"/>
      </w:pPr>
      <w:bookmarkStart w:id="81" w:name="_Ref313611399"/>
      <w:bookmarkStart w:id="82" w:name="_Ref314594651"/>
      <w:bookmarkStart w:id="83" w:name="_Ref314594810"/>
      <w:bookmarkStart w:id="84" w:name="_Ref314594916"/>
      <w:bookmarkStart w:id="85" w:name="_Ref314594949"/>
      <w:bookmarkStart w:id="86" w:name="_Toc171413930"/>
      <w:r>
        <w:rPr>
          <w:sz w:val="24"/>
          <w:szCs w:val="24"/>
        </w:rPr>
        <w:t>5.2.8</w:t>
      </w:r>
      <w:r>
        <w:rPr>
          <w:sz w:val="24"/>
          <w:szCs w:val="24"/>
        </w:rPr>
        <w:tab/>
      </w:r>
      <w:r>
        <w:t>Multiplicity, a.k.a. cardinality in relationships</w:t>
      </w:r>
      <w:bookmarkEnd w:id="81"/>
      <w:bookmarkEnd w:id="82"/>
      <w:bookmarkEnd w:id="83"/>
      <w:bookmarkEnd w:id="84"/>
      <w:bookmarkEnd w:id="85"/>
      <w:bookmarkEnd w:id="86"/>
    </w:p>
    <w:p w14:paraId="7443F8A6" w14:textId="77777777" w:rsidR="00AA7756" w:rsidRDefault="00AA7756">
      <w:pPr>
        <w:pStyle w:val="Heading4"/>
        <w:tabs>
          <w:tab w:val="left" w:pos="864"/>
        </w:tabs>
        <w:ind w:left="864" w:hanging="864"/>
      </w:pPr>
      <w:bookmarkStart w:id="87" w:name="_Toc171413931"/>
      <w:r>
        <w:t>5.2.8.1</w:t>
      </w:r>
      <w:r>
        <w:tab/>
        <w:t>Description</w:t>
      </w:r>
      <w:bookmarkEnd w:id="87"/>
    </w:p>
    <w:p w14:paraId="6EA6F249" w14:textId="77777777" w:rsidR="00AA7756" w:rsidRDefault="00F57C8A">
      <w:r>
        <w:t>"</w:t>
      </w:r>
      <w:r w:rsidR="00AA7756">
        <w:t>A multiplicity is a definition of an inclusive interval of non-negative integers beginning with a lower bound and ending with a (possibly infinite) upper bound. A multiplicity element embeds this information to specify the allowable cardinalities for an instantiation of this element</w:t>
      </w:r>
      <w:r>
        <w:t xml:space="preserve">…", </w:t>
      </w:r>
      <w:r w:rsidR="00AA7756">
        <w:t>an extract from 7.3.32 MultiplicityElement of [2].</w:t>
      </w:r>
    </w:p>
    <w:p w14:paraId="15A9CFA3" w14:textId="77777777" w:rsidR="00AA7756" w:rsidRDefault="00AA7756">
      <w:pPr>
        <w:pStyle w:val="TH"/>
      </w:pPr>
      <w:r>
        <w:t xml:space="preserve">Table </w:t>
      </w:r>
      <w:r w:rsidR="00F01D23">
        <w:rPr>
          <w:noProof/>
        </w:rPr>
        <w:t>5.2.8.1-1</w:t>
      </w:r>
      <w:r>
        <w:t>: Multiplicity-string definitions</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6E021518" w14:textId="77777777">
        <w:tc>
          <w:tcPr>
            <w:tcW w:w="1418" w:type="dxa"/>
            <w:shd w:val="clear" w:color="auto" w:fill="B3B3B3"/>
            <w:vAlign w:val="center"/>
          </w:tcPr>
          <w:p w14:paraId="2E8F5018" w14:textId="77777777" w:rsidR="00AA7756" w:rsidRDefault="00AA7756">
            <w:pPr>
              <w:pStyle w:val="TAH"/>
            </w:pPr>
            <w:r>
              <w:t>Multiplicity</w:t>
            </w:r>
          </w:p>
        </w:tc>
        <w:tc>
          <w:tcPr>
            <w:tcW w:w="6220" w:type="dxa"/>
            <w:shd w:val="clear" w:color="auto" w:fill="B3B3B3"/>
            <w:vAlign w:val="center"/>
          </w:tcPr>
          <w:p w14:paraId="4B00852E" w14:textId="77777777" w:rsidR="00AA7756" w:rsidRDefault="00AA7756">
            <w:pPr>
              <w:pStyle w:val="TAH"/>
            </w:pPr>
            <w:r>
              <w:t>Explanation</w:t>
            </w:r>
          </w:p>
        </w:tc>
      </w:tr>
      <w:tr w:rsidR="00AA7756" w14:paraId="79A3E05B" w14:textId="77777777">
        <w:tc>
          <w:tcPr>
            <w:tcW w:w="1418" w:type="dxa"/>
            <w:vAlign w:val="center"/>
          </w:tcPr>
          <w:p w14:paraId="60F01C53" w14:textId="77777777" w:rsidR="00AA7756" w:rsidRDefault="00AA7756">
            <w:pPr>
              <w:pStyle w:val="TAL"/>
            </w:pPr>
            <w:r>
              <w:t>1</w:t>
            </w:r>
          </w:p>
        </w:tc>
        <w:tc>
          <w:tcPr>
            <w:tcW w:w="6220" w:type="dxa"/>
            <w:vAlign w:val="center"/>
          </w:tcPr>
          <w:p w14:paraId="767B777D" w14:textId="77777777" w:rsidR="00AA7756" w:rsidRDefault="00AA7756">
            <w:pPr>
              <w:pStyle w:val="TAL"/>
            </w:pPr>
            <w:r>
              <w:t>Attribute has one attribute value.</w:t>
            </w:r>
          </w:p>
        </w:tc>
      </w:tr>
      <w:tr w:rsidR="00AA7756" w14:paraId="77795C18" w14:textId="77777777">
        <w:tc>
          <w:tcPr>
            <w:tcW w:w="1418" w:type="dxa"/>
            <w:vAlign w:val="center"/>
          </w:tcPr>
          <w:p w14:paraId="1EE2FD45" w14:textId="77777777" w:rsidR="00AA7756" w:rsidRPr="009C13BC" w:rsidRDefault="00AA7756">
            <w:pPr>
              <w:pStyle w:val="TAL"/>
            </w:pPr>
            <w:r w:rsidRPr="009C13BC">
              <w:t>m</w:t>
            </w:r>
          </w:p>
        </w:tc>
        <w:tc>
          <w:tcPr>
            <w:tcW w:w="6220" w:type="dxa"/>
            <w:vAlign w:val="center"/>
          </w:tcPr>
          <w:p w14:paraId="051AFD70" w14:textId="77777777" w:rsidR="00AA7756" w:rsidRDefault="00AA7756">
            <w:pPr>
              <w:pStyle w:val="TAL"/>
            </w:pPr>
            <w:r>
              <w:t xml:space="preserve">Attribute has </w:t>
            </w:r>
            <w:r>
              <w:rPr>
                <w:i/>
              </w:rPr>
              <w:t>m</w:t>
            </w:r>
            <w:r>
              <w:t xml:space="preserve"> attribute values.</w:t>
            </w:r>
          </w:p>
        </w:tc>
      </w:tr>
      <w:tr w:rsidR="00AA7756" w14:paraId="4D23FCC2" w14:textId="77777777">
        <w:tc>
          <w:tcPr>
            <w:tcW w:w="1418" w:type="dxa"/>
            <w:vAlign w:val="center"/>
          </w:tcPr>
          <w:p w14:paraId="05CEFD95" w14:textId="77777777" w:rsidR="00AA7756" w:rsidRDefault="00AA7756">
            <w:pPr>
              <w:pStyle w:val="TAL"/>
            </w:pPr>
            <w:r>
              <w:t>0..1</w:t>
            </w:r>
          </w:p>
        </w:tc>
        <w:tc>
          <w:tcPr>
            <w:tcW w:w="6220" w:type="dxa"/>
            <w:vAlign w:val="center"/>
          </w:tcPr>
          <w:p w14:paraId="70E2F027" w14:textId="77777777" w:rsidR="00AA7756" w:rsidRDefault="00AA7756">
            <w:pPr>
              <w:pStyle w:val="TAL"/>
            </w:pPr>
            <w:r>
              <w:t>Attribute has zero or one attribute value.</w:t>
            </w:r>
          </w:p>
        </w:tc>
      </w:tr>
      <w:tr w:rsidR="00AA7756" w14:paraId="59840E2D" w14:textId="77777777">
        <w:tc>
          <w:tcPr>
            <w:tcW w:w="1418" w:type="dxa"/>
            <w:vAlign w:val="center"/>
          </w:tcPr>
          <w:p w14:paraId="78A46A3A" w14:textId="77777777" w:rsidR="00AA7756" w:rsidRDefault="00AA7756">
            <w:pPr>
              <w:pStyle w:val="TAL"/>
            </w:pPr>
            <w:r>
              <w:t>0..*</w:t>
            </w:r>
          </w:p>
        </w:tc>
        <w:tc>
          <w:tcPr>
            <w:tcW w:w="6220" w:type="dxa"/>
            <w:vAlign w:val="center"/>
          </w:tcPr>
          <w:p w14:paraId="568C2569" w14:textId="77777777" w:rsidR="00AA7756" w:rsidRDefault="00AA7756">
            <w:pPr>
              <w:pStyle w:val="TAL"/>
            </w:pPr>
            <w:r>
              <w:t>Attribute has zero or more attribute values.</w:t>
            </w:r>
          </w:p>
        </w:tc>
      </w:tr>
      <w:tr w:rsidR="00AA7756" w14:paraId="098851FE" w14:textId="77777777">
        <w:tc>
          <w:tcPr>
            <w:tcW w:w="1418" w:type="dxa"/>
            <w:vAlign w:val="center"/>
          </w:tcPr>
          <w:p w14:paraId="3A20B6CE" w14:textId="77777777" w:rsidR="00AA7756" w:rsidRDefault="00AA7756">
            <w:pPr>
              <w:pStyle w:val="TAL"/>
            </w:pPr>
            <w:r>
              <w:t>*</w:t>
            </w:r>
          </w:p>
        </w:tc>
        <w:tc>
          <w:tcPr>
            <w:tcW w:w="6220" w:type="dxa"/>
            <w:vAlign w:val="center"/>
          </w:tcPr>
          <w:p w14:paraId="1411CA3D" w14:textId="77777777" w:rsidR="00AA7756" w:rsidRDefault="00AA7756">
            <w:pPr>
              <w:pStyle w:val="TAL"/>
            </w:pPr>
            <w:r>
              <w:t>Attribute has zero or more attribute values.</w:t>
            </w:r>
          </w:p>
        </w:tc>
      </w:tr>
      <w:tr w:rsidR="00AA7756" w14:paraId="481885AF" w14:textId="77777777">
        <w:tc>
          <w:tcPr>
            <w:tcW w:w="1418" w:type="dxa"/>
            <w:vAlign w:val="center"/>
          </w:tcPr>
          <w:p w14:paraId="4DBE29DB" w14:textId="77777777" w:rsidR="00AA7756" w:rsidRDefault="00AA7756">
            <w:pPr>
              <w:pStyle w:val="TAL"/>
            </w:pPr>
            <w:r>
              <w:t>1..*</w:t>
            </w:r>
          </w:p>
        </w:tc>
        <w:tc>
          <w:tcPr>
            <w:tcW w:w="6220" w:type="dxa"/>
            <w:vAlign w:val="center"/>
          </w:tcPr>
          <w:p w14:paraId="13589353" w14:textId="77777777" w:rsidR="00AA7756" w:rsidRDefault="00AA7756">
            <w:pPr>
              <w:pStyle w:val="TAL"/>
            </w:pPr>
            <w:r>
              <w:t>Attribute has at least one attribute value.</w:t>
            </w:r>
          </w:p>
        </w:tc>
      </w:tr>
      <w:tr w:rsidR="00AA7756" w14:paraId="5FFC0B6F" w14:textId="77777777">
        <w:tc>
          <w:tcPr>
            <w:tcW w:w="1418" w:type="dxa"/>
            <w:vAlign w:val="center"/>
          </w:tcPr>
          <w:p w14:paraId="6FCD5CB1" w14:textId="77777777" w:rsidR="00AA7756" w:rsidRPr="009C13BC" w:rsidRDefault="00AA7756">
            <w:pPr>
              <w:pStyle w:val="TAL"/>
            </w:pPr>
            <w:r w:rsidRPr="009C13BC">
              <w:t>m..n</w:t>
            </w:r>
          </w:p>
        </w:tc>
        <w:tc>
          <w:tcPr>
            <w:tcW w:w="6220" w:type="dxa"/>
            <w:vAlign w:val="center"/>
          </w:tcPr>
          <w:p w14:paraId="3469F580" w14:textId="77777777" w:rsidR="00AA7756" w:rsidRDefault="00AA7756">
            <w:pPr>
              <w:pStyle w:val="TAL"/>
            </w:pPr>
            <w:r>
              <w:t xml:space="preserve">Attribute has at least </w:t>
            </w:r>
            <w:r>
              <w:rPr>
                <w:i/>
              </w:rPr>
              <w:t>m</w:t>
            </w:r>
            <w:r>
              <w:t xml:space="preserve"> but no more than </w:t>
            </w:r>
            <w:r>
              <w:rPr>
                <w:i/>
              </w:rPr>
              <w:t>n</w:t>
            </w:r>
            <w:r>
              <w:t xml:space="preserve"> attribute values.</w:t>
            </w:r>
          </w:p>
        </w:tc>
      </w:tr>
    </w:tbl>
    <w:p w14:paraId="634F9CA8" w14:textId="77777777" w:rsidR="00AA7756" w:rsidRDefault="00AA7756">
      <w:pPr>
        <w:spacing w:before="120"/>
      </w:pPr>
      <w:r>
        <w:t xml:space="preserve">The use of "0..n" is not recommended although it has the same meaning as </w:t>
      </w:r>
      <w:r w:rsidR="00F01D23">
        <w:t xml:space="preserve">" </w:t>
      </w:r>
      <w:r>
        <w:t>0..*</w:t>
      </w:r>
      <w:r w:rsidR="00F01D23" w:rsidRPr="007C10BB">
        <w:t xml:space="preserve"> </w:t>
      </w:r>
      <w:r w:rsidR="00F01D23">
        <w:t>"</w:t>
      </w:r>
      <w:r>
        <w:t xml:space="preserve"> and </w:t>
      </w:r>
      <w:r w:rsidR="00F01D23">
        <w:t xml:space="preserve">" </w:t>
      </w:r>
      <w:r>
        <w:t>*</w:t>
      </w:r>
      <w:r w:rsidR="00F01D23">
        <w:t>"</w:t>
      </w:r>
      <w:r>
        <w:t xml:space="preserve">. </w:t>
      </w:r>
    </w:p>
    <w:p w14:paraId="0039B220" w14:textId="77777777" w:rsidR="00AA7756" w:rsidRDefault="00AA7756">
      <w:r>
        <w:t>The use of a standalone symbol zero (0) is not allowed.</w:t>
      </w:r>
    </w:p>
    <w:p w14:paraId="407327FA" w14:textId="77777777" w:rsidR="00AA7756" w:rsidRDefault="00AA7756">
      <w:pPr>
        <w:pStyle w:val="Heading4"/>
        <w:tabs>
          <w:tab w:val="left" w:pos="864"/>
        </w:tabs>
        <w:ind w:left="864" w:hanging="864"/>
      </w:pPr>
      <w:bookmarkStart w:id="88" w:name="_Toc171413932"/>
      <w:r>
        <w:t>5.2.8.2</w:t>
      </w:r>
      <w:r>
        <w:tab/>
        <w:t>Example</w:t>
      </w:r>
      <w:bookmarkEnd w:id="88"/>
    </w:p>
    <w:p w14:paraId="1CD17E10" w14:textId="77777777" w:rsidR="00AA7756" w:rsidRDefault="00AA7756">
      <w:r>
        <w:t xml:space="preserve">This example shows a multiplicity attached to the end of an association path. The meaning of this multiplicity is one to many. One </w:t>
      </w:r>
      <w:r w:rsidR="004C2EB6">
        <w:t>Class1</w:t>
      </w:r>
      <w:r>
        <w:t xml:space="preserve"> instance is associated with zero or more </w:t>
      </w:r>
      <w:r w:rsidR="004C2EB6" w:rsidRPr="004C2EB6">
        <w:rPr>
          <w:rFonts w:ascii="Courier New" w:hAnsi="Courier New" w:cs="Courier New"/>
        </w:rPr>
        <w:t xml:space="preserve"> </w:t>
      </w:r>
      <w:r w:rsidR="004C2EB6">
        <w:rPr>
          <w:rFonts w:ascii="Courier New" w:hAnsi="Courier New" w:cs="Courier New"/>
        </w:rPr>
        <w:t>Class2</w:t>
      </w:r>
      <w:r>
        <w:t xml:space="preserve"> instances. Other valid examples can show the “many to many” relationship.</w:t>
      </w:r>
    </w:p>
    <w:p w14:paraId="2BDDDE51" w14:textId="0D2017E4" w:rsidR="00AA7756" w:rsidRDefault="006F01AE">
      <w:pPr>
        <w:pStyle w:val="TH"/>
      </w:pPr>
      <w:r w:rsidRPr="009C7A67">
        <w:rPr>
          <w:noProof/>
        </w:rPr>
        <w:lastRenderedPageBreak/>
        <w:drawing>
          <wp:inline distT="0" distB="0" distL="0" distR="0" wp14:anchorId="6B4FD530" wp14:editId="28C79EB4">
            <wp:extent cx="4878705" cy="460375"/>
            <wp:effectExtent l="0" t="0" r="0" b="0"/>
            <wp:docPr id="1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78705" cy="460375"/>
                    </a:xfrm>
                    <a:prstGeom prst="rect">
                      <a:avLst/>
                    </a:prstGeom>
                    <a:noFill/>
                    <a:ln>
                      <a:noFill/>
                    </a:ln>
                  </pic:spPr>
                </pic:pic>
              </a:graphicData>
            </a:graphic>
          </wp:inline>
        </w:drawing>
      </w:r>
    </w:p>
    <w:p w14:paraId="79A68D3C" w14:textId="77777777" w:rsidR="00AA7756" w:rsidRDefault="00AA7756">
      <w:pPr>
        <w:pStyle w:val="TF"/>
      </w:pPr>
      <w:r>
        <w:t xml:space="preserve">Figure </w:t>
      </w:r>
      <w:r w:rsidR="00F01D23">
        <w:rPr>
          <w:noProof/>
        </w:rPr>
        <w:t>5.2.8.2-1</w:t>
      </w:r>
      <w:r>
        <w:t>: Cardinality notation</w:t>
      </w:r>
    </w:p>
    <w:p w14:paraId="05851F67" w14:textId="77777777" w:rsidR="00AA7756" w:rsidRDefault="00AA7756">
      <w:r>
        <w:t>The cardinality zero is not used to indicate the IOC’s so-called “transient state” characteristic. For example, it is not used to indicate that the instance is not yet created but it is in the process of being created. The cardinality zero will not be used to indicate this characteristic since such characteristic is considered inherent in all IOCs. All IOCs defined are considered to have such inherent “transient state” characteristics.</w:t>
      </w:r>
    </w:p>
    <w:p w14:paraId="5F125568" w14:textId="77777777" w:rsidR="00AA7756" w:rsidRDefault="00AA7756">
      <w:r>
        <w:t>The following table shows some valid examples of multiplicity.</w:t>
      </w:r>
    </w:p>
    <w:p w14:paraId="5D637050" w14:textId="77777777" w:rsidR="00AA7756" w:rsidRDefault="00AA7756">
      <w:pPr>
        <w:pStyle w:val="TH"/>
      </w:pPr>
      <w:r>
        <w:t xml:space="preserve">Table </w:t>
      </w:r>
      <w:r w:rsidR="00F01D23">
        <w:rPr>
          <w:noProof/>
        </w:rPr>
        <w:t>5.2.8.2-1</w:t>
      </w:r>
      <w:r>
        <w:t>: Multiplicity-string examples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1A3F8C7A" w14:textId="77777777">
        <w:tc>
          <w:tcPr>
            <w:tcW w:w="1418" w:type="dxa"/>
            <w:shd w:val="clear" w:color="auto" w:fill="D9D9D9"/>
          </w:tcPr>
          <w:p w14:paraId="4AD89EBA" w14:textId="77777777" w:rsidR="00AA7756" w:rsidRDefault="00AA7756">
            <w:pPr>
              <w:pStyle w:val="TAH"/>
            </w:pPr>
            <w:r>
              <w:t>Multiplicity</w:t>
            </w:r>
          </w:p>
        </w:tc>
        <w:tc>
          <w:tcPr>
            <w:tcW w:w="6220" w:type="dxa"/>
            <w:shd w:val="clear" w:color="auto" w:fill="D9D9D9"/>
          </w:tcPr>
          <w:p w14:paraId="734E3476" w14:textId="77777777" w:rsidR="00AA7756" w:rsidRDefault="00AA7756">
            <w:pPr>
              <w:pStyle w:val="TAH"/>
            </w:pPr>
            <w:r>
              <w:t>Explanation</w:t>
            </w:r>
          </w:p>
        </w:tc>
      </w:tr>
      <w:tr w:rsidR="00AA7756" w14:paraId="603202FF" w14:textId="77777777">
        <w:tc>
          <w:tcPr>
            <w:tcW w:w="1418" w:type="dxa"/>
          </w:tcPr>
          <w:p w14:paraId="12FCF6AB" w14:textId="77777777" w:rsidR="00AA7756" w:rsidRDefault="00AA7756">
            <w:pPr>
              <w:pStyle w:val="TAL"/>
            </w:pPr>
            <w:r>
              <w:t>1</w:t>
            </w:r>
          </w:p>
        </w:tc>
        <w:tc>
          <w:tcPr>
            <w:tcW w:w="6220" w:type="dxa"/>
          </w:tcPr>
          <w:p w14:paraId="0D8FC981" w14:textId="77777777" w:rsidR="00AA7756" w:rsidRDefault="00AA7756">
            <w:pPr>
              <w:pStyle w:val="TAL"/>
            </w:pPr>
            <w:r>
              <w:t>Attribute has exactly one attribute value.</w:t>
            </w:r>
          </w:p>
        </w:tc>
      </w:tr>
      <w:tr w:rsidR="00AA7756" w14:paraId="1D253A65" w14:textId="77777777">
        <w:tc>
          <w:tcPr>
            <w:tcW w:w="1418" w:type="dxa"/>
          </w:tcPr>
          <w:p w14:paraId="79A9E61F" w14:textId="77777777" w:rsidR="00AA7756" w:rsidRDefault="00AA7756">
            <w:pPr>
              <w:pStyle w:val="TAL"/>
            </w:pPr>
            <w:r>
              <w:t>5</w:t>
            </w:r>
          </w:p>
        </w:tc>
        <w:tc>
          <w:tcPr>
            <w:tcW w:w="6220" w:type="dxa"/>
          </w:tcPr>
          <w:p w14:paraId="05EE2C46" w14:textId="77777777" w:rsidR="00AA7756" w:rsidRDefault="00AA7756">
            <w:pPr>
              <w:pStyle w:val="TAL"/>
            </w:pPr>
            <w:r>
              <w:t>Attribute has exactly 5 attribute values.</w:t>
            </w:r>
          </w:p>
        </w:tc>
      </w:tr>
      <w:tr w:rsidR="00AA7756" w14:paraId="27DCC0A2" w14:textId="77777777">
        <w:tc>
          <w:tcPr>
            <w:tcW w:w="1418" w:type="dxa"/>
          </w:tcPr>
          <w:p w14:paraId="383DFAAD" w14:textId="77777777" w:rsidR="00AA7756" w:rsidRDefault="00AA7756">
            <w:pPr>
              <w:pStyle w:val="TAL"/>
            </w:pPr>
            <w:r>
              <w:t>0..1</w:t>
            </w:r>
          </w:p>
        </w:tc>
        <w:tc>
          <w:tcPr>
            <w:tcW w:w="6220" w:type="dxa"/>
          </w:tcPr>
          <w:p w14:paraId="3CC68B5A" w14:textId="77777777" w:rsidR="00AA7756" w:rsidRDefault="00AA7756">
            <w:pPr>
              <w:pStyle w:val="TAL"/>
            </w:pPr>
            <w:r>
              <w:t>Attribute has zero or one attribute value.</w:t>
            </w:r>
          </w:p>
        </w:tc>
      </w:tr>
      <w:tr w:rsidR="00AA7756" w14:paraId="781006B3" w14:textId="77777777">
        <w:tc>
          <w:tcPr>
            <w:tcW w:w="1418" w:type="dxa"/>
          </w:tcPr>
          <w:p w14:paraId="5AD6BE86" w14:textId="77777777" w:rsidR="00AA7756" w:rsidRDefault="00AA7756">
            <w:pPr>
              <w:pStyle w:val="TAL"/>
            </w:pPr>
            <w:r>
              <w:t>0..*</w:t>
            </w:r>
          </w:p>
        </w:tc>
        <w:tc>
          <w:tcPr>
            <w:tcW w:w="6220" w:type="dxa"/>
          </w:tcPr>
          <w:p w14:paraId="7B57F2F1" w14:textId="77777777" w:rsidR="00AA7756" w:rsidRDefault="00AA7756">
            <w:pPr>
              <w:pStyle w:val="TAL"/>
            </w:pPr>
            <w:r>
              <w:t>Attribute has zero or more attribute values.</w:t>
            </w:r>
          </w:p>
        </w:tc>
      </w:tr>
      <w:tr w:rsidR="00AA7756" w14:paraId="64BC114A" w14:textId="77777777">
        <w:tc>
          <w:tcPr>
            <w:tcW w:w="1418" w:type="dxa"/>
          </w:tcPr>
          <w:p w14:paraId="19DE0AAC" w14:textId="77777777" w:rsidR="00AA7756" w:rsidRDefault="00AA7756">
            <w:pPr>
              <w:pStyle w:val="TAL"/>
            </w:pPr>
            <w:r>
              <w:t>1..*</w:t>
            </w:r>
          </w:p>
        </w:tc>
        <w:tc>
          <w:tcPr>
            <w:tcW w:w="6220" w:type="dxa"/>
          </w:tcPr>
          <w:p w14:paraId="764C35E2" w14:textId="77777777" w:rsidR="00AA7756" w:rsidRDefault="00AA7756">
            <w:pPr>
              <w:pStyle w:val="TAL"/>
            </w:pPr>
            <w:r>
              <w:t>Attribute has at least one attribute value.</w:t>
            </w:r>
          </w:p>
        </w:tc>
      </w:tr>
      <w:tr w:rsidR="00AA7756" w14:paraId="52DA3235" w14:textId="77777777">
        <w:tc>
          <w:tcPr>
            <w:tcW w:w="1418" w:type="dxa"/>
          </w:tcPr>
          <w:p w14:paraId="1DF03D32" w14:textId="77777777" w:rsidR="00AA7756" w:rsidRDefault="00AA7756">
            <w:pPr>
              <w:pStyle w:val="TAL"/>
            </w:pPr>
            <w:r>
              <w:t>4..12</w:t>
            </w:r>
          </w:p>
        </w:tc>
        <w:tc>
          <w:tcPr>
            <w:tcW w:w="6220" w:type="dxa"/>
          </w:tcPr>
          <w:p w14:paraId="24685D90" w14:textId="77777777" w:rsidR="00AA7756" w:rsidRDefault="00AA7756">
            <w:pPr>
              <w:pStyle w:val="TAL"/>
            </w:pPr>
            <w:r>
              <w:t>Attribute has at least 4 but no more than 12 attribute values.</w:t>
            </w:r>
          </w:p>
        </w:tc>
      </w:tr>
    </w:tbl>
    <w:p w14:paraId="17C4ED61" w14:textId="77777777" w:rsidR="00326E6A" w:rsidRDefault="00326E6A" w:rsidP="00326E6A"/>
    <w:p w14:paraId="78D358B5" w14:textId="77777777" w:rsidR="00AA7756" w:rsidRDefault="00AA7756">
      <w:pPr>
        <w:pStyle w:val="Heading4"/>
        <w:tabs>
          <w:tab w:val="left" w:pos="864"/>
        </w:tabs>
        <w:ind w:left="864" w:hanging="864"/>
      </w:pPr>
      <w:bookmarkStart w:id="89" w:name="_Toc171413933"/>
      <w:r>
        <w:t>5.2.8.3</w:t>
      </w:r>
      <w:r>
        <w:tab/>
        <w:t>Name style</w:t>
      </w:r>
      <w:bookmarkEnd w:id="89"/>
    </w:p>
    <w:p w14:paraId="5EFF19FA" w14:textId="77777777" w:rsidR="00326E6A" w:rsidRDefault="00AA7756" w:rsidP="00326E6A">
      <w:r>
        <w:t>It has no name so there is no name style.</w:t>
      </w:r>
      <w:bookmarkStart w:id="90" w:name="_Ref314594606"/>
      <w:bookmarkStart w:id="91" w:name="_Ref314594839"/>
    </w:p>
    <w:p w14:paraId="7B948055" w14:textId="77777777" w:rsidR="00AA7756" w:rsidRDefault="00AA7756" w:rsidP="00326E6A">
      <w:pPr>
        <w:pStyle w:val="Heading3"/>
      </w:pPr>
      <w:bookmarkStart w:id="92" w:name="_Toc171413934"/>
      <w:r>
        <w:t>5.2.9</w:t>
      </w:r>
      <w:r>
        <w:tab/>
        <w:t>Role</w:t>
      </w:r>
      <w:bookmarkEnd w:id="90"/>
      <w:bookmarkEnd w:id="91"/>
      <w:bookmarkEnd w:id="92"/>
    </w:p>
    <w:p w14:paraId="0B0C2808" w14:textId="77777777" w:rsidR="00AA7756" w:rsidRDefault="00AA7756">
      <w:pPr>
        <w:pStyle w:val="Heading4"/>
        <w:tabs>
          <w:tab w:val="left" w:pos="864"/>
        </w:tabs>
        <w:ind w:left="864" w:hanging="864"/>
      </w:pPr>
      <w:bookmarkStart w:id="93" w:name="_Toc171413935"/>
      <w:r>
        <w:t>5.2.9.1</w:t>
      </w:r>
      <w:r>
        <w:tab/>
        <w:t>Description</w:t>
      </w:r>
      <w:bookmarkEnd w:id="93"/>
    </w:p>
    <w:p w14:paraId="6C6864CA" w14:textId="77777777" w:rsidR="00AA7756" w:rsidRDefault="00AA7756">
      <w:pPr>
        <w:rPr>
          <w:lang w:val="en-US"/>
        </w:rPr>
      </w:pPr>
      <w:r>
        <w:rPr>
          <w:lang w:val="en-US"/>
        </w:rPr>
        <w:t>It indicates navigation, from one class to another class, involved in an association relationship. A role is named. The direction of navigation is to the class attached to the end of the association relationship with (or near) the role name.</w:t>
      </w:r>
    </w:p>
    <w:p w14:paraId="7BEF87D3" w14:textId="77777777" w:rsidR="00AA7756" w:rsidRDefault="00AA7756">
      <w:pPr>
        <w:rPr>
          <w:lang w:val="en-US"/>
        </w:rPr>
      </w:pPr>
      <w:r>
        <w:rPr>
          <w:lang w:val="en-US"/>
        </w:rPr>
        <w:t xml:space="preserve">The use of role name in the graphical representation is </w:t>
      </w:r>
      <w:r w:rsidR="000C4B08">
        <w:rPr>
          <w:lang w:val="en-US"/>
        </w:rPr>
        <w:t xml:space="preserve">optional </w:t>
      </w:r>
      <w:r>
        <w:rPr>
          <w:lang w:val="en-US"/>
        </w:rPr>
        <w:t xml:space="preserve">for bidirectional and unidirectional association relationship notations (see </w:t>
      </w:r>
      <w:r>
        <w:t xml:space="preserve">Figure </w:t>
      </w:r>
      <w:r w:rsidR="00F01D23">
        <w:rPr>
          <w:noProof/>
        </w:rPr>
        <w:t>5.2.2.2-1</w:t>
      </w:r>
      <w:r>
        <w:t>: Bidirectional association relationship notation</w:t>
      </w:r>
      <w:r>
        <w:rPr>
          <w:lang w:val="en-US"/>
        </w:rPr>
        <w:t xml:space="preserve"> and </w:t>
      </w:r>
      <w:r>
        <w:t xml:space="preserve">Figure </w:t>
      </w:r>
      <w:r w:rsidR="00F01D23">
        <w:rPr>
          <w:noProof/>
        </w:rPr>
        <w:t>5.2.2.2-2</w:t>
      </w:r>
      <w:r>
        <w:t>: Unidirectional association relationship notation</w:t>
      </w:r>
      <w:r>
        <w:rPr>
          <w:lang w:val="en-US"/>
        </w:rPr>
        <w:t xml:space="preserve">). Role name shall not be used in non-navigable association relationship notation (see </w:t>
      </w:r>
      <w:r>
        <w:t xml:space="preserve">Figure </w:t>
      </w:r>
      <w:r w:rsidR="00F01D23">
        <w:rPr>
          <w:noProof/>
        </w:rPr>
        <w:t>5.2.2.2-3</w:t>
      </w:r>
      <w:r>
        <w:t>: Non-navigable association relationship notation</w:t>
      </w:r>
      <w:r>
        <w:rPr>
          <w:lang w:val="en-US"/>
        </w:rPr>
        <w:t>).</w:t>
      </w:r>
    </w:p>
    <w:p w14:paraId="2F3A9FF7" w14:textId="77777777" w:rsidR="00AA7756" w:rsidRDefault="00AA7756">
      <w:r>
        <w:t>A role at the navigable end of a relationship becomes (or is mapped into) an attribute (called role-attribute) in the source class of the relationship. Therefore</w:t>
      </w:r>
      <w:r w:rsidR="000C4B08">
        <w:t>,</w:t>
      </w:r>
      <w:r>
        <w:t xml:space="preserve"> roles have the same behaviour (or properties) as attributes. See </w:t>
      </w:r>
      <w:r w:rsidRPr="00F01D23">
        <w:t xml:space="preserve">Table </w:t>
      </w:r>
      <w:r w:rsidR="00F01D23" w:rsidRPr="00EC10A0">
        <w:rPr>
          <w:noProof/>
        </w:rPr>
        <w:t>5.2.1.1-1</w:t>
      </w:r>
      <w:r w:rsidRPr="00F01D23">
        <w:rPr>
          <w:noProof/>
        </w:rPr>
        <w:t>:</w:t>
      </w:r>
      <w:r w:rsidRPr="00F01D23">
        <w:t xml:space="preserve"> Attribute properties.</w:t>
      </w:r>
    </w:p>
    <w:p w14:paraId="77179960" w14:textId="77777777" w:rsidR="00622820" w:rsidRPr="00F01D23" w:rsidRDefault="00622820">
      <w:r>
        <w:t xml:space="preserve">To avoid clutter in UML diagram, the </w:t>
      </w:r>
      <w:r>
        <w:rPr>
          <w:lang w:val="en-US"/>
        </w:rPr>
        <w:t>role names can be removed.</w:t>
      </w:r>
    </w:p>
    <w:p w14:paraId="5F63DF20" w14:textId="77777777" w:rsidR="00AA7756" w:rsidRDefault="00AA7756">
      <w:pPr>
        <w:keepNext/>
      </w:pPr>
      <w:r>
        <w:lastRenderedPageBreak/>
        <w:t xml:space="preserve">The role-attribute shall have all properties defined for attributes in </w:t>
      </w:r>
      <w:r w:rsidR="00F01D23">
        <w:t>subclause</w:t>
      </w:r>
      <w:r>
        <w:t xml:space="preserve"> 5.2.1 Attribute and in addition the following property </w:t>
      </w:r>
    </w:p>
    <w:p w14:paraId="1573B428" w14:textId="77777777" w:rsidR="00F01D23" w:rsidRDefault="00F01D23" w:rsidP="00F01D23">
      <w:pPr>
        <w:pStyle w:val="TH"/>
      </w:pPr>
      <w:r>
        <w:t>Table 5.2.9.1-1: passedById property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378"/>
        <w:gridCol w:w="1560"/>
      </w:tblGrid>
      <w:tr w:rsidR="00AA7756" w14:paraId="28EBF66A" w14:textId="77777777">
        <w:tc>
          <w:tcPr>
            <w:tcW w:w="1560" w:type="dxa"/>
            <w:tcBorders>
              <w:top w:val="single" w:sz="6" w:space="0" w:color="auto"/>
              <w:bottom w:val="single" w:sz="6" w:space="0" w:color="auto"/>
            </w:tcBorders>
            <w:shd w:val="clear" w:color="auto" w:fill="D9D9D9"/>
          </w:tcPr>
          <w:p w14:paraId="12D31ABB" w14:textId="77777777" w:rsidR="00AA7756" w:rsidRDefault="00AA7756">
            <w:pPr>
              <w:pStyle w:val="TAH"/>
            </w:pPr>
            <w:r>
              <w:t>Property name</w:t>
            </w:r>
          </w:p>
        </w:tc>
        <w:tc>
          <w:tcPr>
            <w:tcW w:w="6378" w:type="dxa"/>
            <w:tcBorders>
              <w:top w:val="single" w:sz="6" w:space="0" w:color="auto"/>
              <w:bottom w:val="single" w:sz="6" w:space="0" w:color="auto"/>
            </w:tcBorders>
            <w:shd w:val="clear" w:color="auto" w:fill="D9D9D9"/>
          </w:tcPr>
          <w:p w14:paraId="47B53440" w14:textId="77777777" w:rsidR="00AA7756" w:rsidRDefault="00AA7756">
            <w:pPr>
              <w:pStyle w:val="TAH"/>
            </w:pPr>
            <w:r>
              <w:t>Description</w:t>
            </w:r>
          </w:p>
        </w:tc>
        <w:tc>
          <w:tcPr>
            <w:tcW w:w="1560" w:type="dxa"/>
            <w:tcBorders>
              <w:top w:val="single" w:sz="6" w:space="0" w:color="auto"/>
              <w:bottom w:val="single" w:sz="6" w:space="0" w:color="auto"/>
            </w:tcBorders>
            <w:shd w:val="clear" w:color="auto" w:fill="D9D9D9"/>
          </w:tcPr>
          <w:p w14:paraId="0DA25D8F" w14:textId="77777777" w:rsidR="00AA7756" w:rsidRDefault="00AA7756">
            <w:pPr>
              <w:pStyle w:val="TAH"/>
            </w:pPr>
            <w:r>
              <w:t>Legal values</w:t>
            </w:r>
          </w:p>
        </w:tc>
      </w:tr>
      <w:tr w:rsidR="00AA7756" w14:paraId="414104DE" w14:textId="77777777">
        <w:tc>
          <w:tcPr>
            <w:tcW w:w="1560" w:type="dxa"/>
            <w:tcBorders>
              <w:top w:val="single" w:sz="6" w:space="0" w:color="auto"/>
            </w:tcBorders>
          </w:tcPr>
          <w:p w14:paraId="7F591493" w14:textId="77777777" w:rsidR="00AA7756" w:rsidRDefault="00AA7756">
            <w:pPr>
              <w:pStyle w:val="TAL"/>
            </w:pPr>
            <w:r>
              <w:t>passedById</w:t>
            </w:r>
            <w:r>
              <w:rPr>
                <w:vertAlign w:val="superscript"/>
              </w:rPr>
              <w:t xml:space="preserve"> </w:t>
            </w:r>
          </w:p>
        </w:tc>
        <w:tc>
          <w:tcPr>
            <w:tcW w:w="6378" w:type="dxa"/>
            <w:tcBorders>
              <w:top w:val="single" w:sz="6" w:space="0" w:color="auto"/>
            </w:tcBorders>
          </w:tcPr>
          <w:p w14:paraId="177743F7" w14:textId="77777777" w:rsidR="00AA7756" w:rsidRDefault="00AA7756">
            <w:pPr>
              <w:pStyle w:val="TAL"/>
            </w:pPr>
            <w:r>
              <w:t>If True, the role-attribute (navigable association source end) contains a DN of the navigable association target end instance.</w:t>
            </w:r>
          </w:p>
          <w:p w14:paraId="5577183F" w14:textId="77777777" w:rsidR="00AA7756" w:rsidRDefault="00AA7756">
            <w:pPr>
              <w:pStyle w:val="TAL"/>
            </w:pPr>
          </w:p>
          <w:p w14:paraId="54EA0798" w14:textId="77777777" w:rsidR="00AA7756" w:rsidRDefault="00AA7756">
            <w:pPr>
              <w:pStyle w:val="TAL"/>
            </w:pPr>
            <w:r>
              <w:t xml:space="preserve">If False, the role-attribute contains (a copy of) the whole target end instance (e.g. X). If X has a role-attribute whose “passedById==False”, then the subject role-attribute contains (a copy of) X’s target end instance as well. </w:t>
            </w:r>
          </w:p>
          <w:p w14:paraId="313242D6" w14:textId="77777777" w:rsidR="00AA7756" w:rsidRDefault="00AA7756">
            <w:pPr>
              <w:pStyle w:val="TAL"/>
            </w:pPr>
          </w:p>
          <w:p w14:paraId="703AE5CE" w14:textId="77777777" w:rsidR="00AA7756" w:rsidRDefault="00AA7756">
            <w:pPr>
              <w:pStyle w:val="TAL"/>
            </w:pPr>
            <w:r>
              <w:t>The above rule is applied repeatedly for all occurrences of “passedById==False”. This application can result in a collection of instances where no ordering can be implied and no instances are duplicated.</w:t>
            </w:r>
          </w:p>
          <w:p w14:paraId="1E8EF66A" w14:textId="77777777" w:rsidR="00AA7756" w:rsidRDefault="00AA7756">
            <w:pPr>
              <w:pStyle w:val="TAL"/>
            </w:pPr>
          </w:p>
          <w:p w14:paraId="6D900D9B" w14:textId="77777777" w:rsidR="00AA7756" w:rsidRDefault="00AA7756">
            <w:pPr>
              <w:pStyle w:val="TAL"/>
            </w:pPr>
            <w:r>
              <w:t xml:space="preserve">Use of “passedById==False” supports the efficient access of target end instances from a source end instance. The mechanism by which such access is achieved is operation model design specific (e.g. not related to resource model design). </w:t>
            </w:r>
          </w:p>
          <w:p w14:paraId="4A66EFFD" w14:textId="77777777" w:rsidR="00AA7756" w:rsidRDefault="00AA7756">
            <w:pPr>
              <w:pStyle w:val="TAL"/>
            </w:pPr>
          </w:p>
        </w:tc>
        <w:tc>
          <w:tcPr>
            <w:tcW w:w="1560" w:type="dxa"/>
            <w:tcBorders>
              <w:top w:val="single" w:sz="6" w:space="0" w:color="auto"/>
            </w:tcBorders>
          </w:tcPr>
          <w:p w14:paraId="6A11A056" w14:textId="77777777" w:rsidR="00AA7756" w:rsidRDefault="00AA7756">
            <w:pPr>
              <w:pStyle w:val="TAL"/>
            </w:pPr>
            <w:r>
              <w:t xml:space="preserve">True (default), False </w:t>
            </w:r>
          </w:p>
        </w:tc>
      </w:tr>
    </w:tbl>
    <w:p w14:paraId="76649BA0" w14:textId="77777777" w:rsidR="00AA7756" w:rsidRDefault="00AA7756">
      <w:pPr>
        <w:keepNext/>
      </w:pPr>
      <w:r>
        <w:t>:</w:t>
      </w:r>
    </w:p>
    <w:p w14:paraId="0CB3474F" w14:textId="77777777" w:rsidR="00AA7756" w:rsidRDefault="00AA7756">
      <w:pPr>
        <w:pStyle w:val="Heading4"/>
        <w:tabs>
          <w:tab w:val="left" w:pos="864"/>
        </w:tabs>
        <w:ind w:left="864" w:hanging="864"/>
      </w:pPr>
      <w:bookmarkStart w:id="94" w:name="_Toc171413936"/>
      <w:r>
        <w:t>5.2.9.2</w:t>
      </w:r>
      <w:r>
        <w:tab/>
        <w:t>Example</w:t>
      </w:r>
      <w:bookmarkEnd w:id="94"/>
    </w:p>
    <w:p w14:paraId="54C350AE" w14:textId="77777777" w:rsidR="00AA7756" w:rsidRDefault="00AA7756">
      <w:pPr>
        <w:keepNext/>
        <w:keepLines/>
      </w:pPr>
      <w:r>
        <w:t xml:space="preserve">This example shows that a </w:t>
      </w:r>
      <w:r>
        <w:rPr>
          <w:rFonts w:ascii="Courier New" w:hAnsi="Courier New" w:cs="Courier New"/>
        </w:rPr>
        <w:t>Person</w:t>
      </w:r>
      <w:r>
        <w:t xml:space="preserve"> (say instance John) is associated with a </w:t>
      </w:r>
      <w:r>
        <w:rPr>
          <w:rFonts w:ascii="Courier New" w:hAnsi="Courier New" w:cs="Courier New"/>
        </w:rPr>
        <w:t>Company</w:t>
      </w:r>
      <w:r>
        <w:t xml:space="preserve"> (say whose DN is “Company=XYZ”). We navigate the association by using the opposite association-end such that John’s </w:t>
      </w:r>
      <w:r>
        <w:rPr>
          <w:rFonts w:ascii="Courier New" w:hAnsi="Courier New" w:cs="Courier New"/>
        </w:rPr>
        <w:t>Person.</w:t>
      </w:r>
      <w:r w:rsidR="004C2EB6">
        <w:rPr>
          <w:rFonts w:ascii="Courier New" w:hAnsi="Courier New" w:cs="Courier New"/>
        </w:rPr>
        <w:t>c</w:t>
      </w:r>
      <w:r>
        <w:rPr>
          <w:rFonts w:ascii="Courier New" w:hAnsi="Courier New" w:cs="Courier New"/>
        </w:rPr>
        <w:t>ompany</w:t>
      </w:r>
      <w:r>
        <w:t xml:space="preserve"> would hold the DN, i.e. "Company=XYZ". </w:t>
      </w:r>
    </w:p>
    <w:p w14:paraId="63FAF8C7" w14:textId="5D05B031" w:rsidR="00AA7756" w:rsidRDefault="006F01AE">
      <w:pPr>
        <w:pStyle w:val="TH"/>
      </w:pPr>
      <w:r w:rsidRPr="009C7A67">
        <w:rPr>
          <w:noProof/>
        </w:rPr>
        <w:drawing>
          <wp:inline distT="0" distB="0" distL="0" distR="0" wp14:anchorId="70B2793D" wp14:editId="47D54D5C">
            <wp:extent cx="4878705" cy="473075"/>
            <wp:effectExtent l="0" t="0" r="0" b="0"/>
            <wp:docPr id="1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78705" cy="473075"/>
                    </a:xfrm>
                    <a:prstGeom prst="rect">
                      <a:avLst/>
                    </a:prstGeom>
                    <a:noFill/>
                    <a:ln>
                      <a:noFill/>
                    </a:ln>
                  </pic:spPr>
                </pic:pic>
              </a:graphicData>
            </a:graphic>
          </wp:inline>
        </w:drawing>
      </w:r>
    </w:p>
    <w:p w14:paraId="2E26D4C4" w14:textId="77777777" w:rsidR="00AA7756" w:rsidRDefault="00AA7756">
      <w:pPr>
        <w:pStyle w:val="TF"/>
      </w:pPr>
      <w:r>
        <w:t xml:space="preserve">Figure </w:t>
      </w:r>
      <w:r w:rsidR="00F01D23">
        <w:rPr>
          <w:noProof/>
        </w:rPr>
        <w:t>5.2.9.2-1</w:t>
      </w:r>
      <w:r>
        <w:t>: Role notation</w:t>
      </w:r>
    </w:p>
    <w:p w14:paraId="22BD4151" w14:textId="77777777" w:rsidR="00AA7756" w:rsidRDefault="00AA7756">
      <w:pPr>
        <w:pStyle w:val="Heading4"/>
        <w:tabs>
          <w:tab w:val="left" w:pos="864"/>
        </w:tabs>
        <w:ind w:left="864" w:hanging="864"/>
      </w:pPr>
      <w:bookmarkStart w:id="95" w:name="_Toc171413937"/>
      <w:r>
        <w:t>5.2.9.3</w:t>
      </w:r>
      <w:r>
        <w:tab/>
        <w:t>Name style</w:t>
      </w:r>
      <w:bookmarkEnd w:id="95"/>
    </w:p>
    <w:p w14:paraId="517F794C" w14:textId="77777777" w:rsidR="00AA7756" w:rsidRDefault="00AA7756">
      <w:pPr>
        <w:keepNext/>
        <w:keepLines/>
      </w:pPr>
      <w:r>
        <w:t xml:space="preserve">A role has a name. Use </w:t>
      </w:r>
      <w:r w:rsidR="004C2EB6">
        <w:t xml:space="preserve">a </w:t>
      </w:r>
      <w:r>
        <w:t>noun for the name. The name style follows the attribute name style; see</w:t>
      </w:r>
      <w:r w:rsidR="00F01D23" w:rsidRPr="00F01D23">
        <w:t xml:space="preserve"> </w:t>
      </w:r>
      <w:r w:rsidR="00F01D23">
        <w:t>subclause </w:t>
      </w:r>
      <w:r>
        <w:t>5.2.1.3.</w:t>
      </w:r>
    </w:p>
    <w:p w14:paraId="225D2D48" w14:textId="77777777" w:rsidR="00AA7756" w:rsidRDefault="00AA7756">
      <w:pPr>
        <w:pStyle w:val="Heading3"/>
        <w:tabs>
          <w:tab w:val="left" w:pos="720"/>
        </w:tabs>
        <w:spacing w:before="480"/>
        <w:ind w:left="720" w:hanging="720"/>
      </w:pPr>
      <w:bookmarkStart w:id="96" w:name="_Toc171413938"/>
      <w:r>
        <w:rPr>
          <w:sz w:val="24"/>
          <w:szCs w:val="24"/>
        </w:rPr>
        <w:t>5.2.10</w:t>
      </w:r>
      <w:r>
        <w:rPr>
          <w:sz w:val="24"/>
          <w:szCs w:val="24"/>
        </w:rPr>
        <w:tab/>
      </w:r>
      <w:r>
        <w:t>Xor constraint</w:t>
      </w:r>
      <w:bookmarkEnd w:id="96"/>
    </w:p>
    <w:p w14:paraId="6B9EE05F" w14:textId="77777777" w:rsidR="00AA7756" w:rsidRDefault="00AA7756">
      <w:pPr>
        <w:pStyle w:val="Heading4"/>
        <w:tabs>
          <w:tab w:val="left" w:pos="864"/>
        </w:tabs>
        <w:ind w:left="864" w:hanging="864"/>
      </w:pPr>
      <w:bookmarkStart w:id="97" w:name="_Toc171413939"/>
      <w:r>
        <w:t>5.2.10.1</w:t>
      </w:r>
      <w:r>
        <w:tab/>
        <w:t>Description</w:t>
      </w:r>
      <w:bookmarkEnd w:id="97"/>
    </w:p>
    <w:p w14:paraId="491285B6" w14:textId="77777777" w:rsidR="00AA7756" w:rsidRDefault="00AA7756">
      <w:r>
        <w:t xml:space="preserve"> “A Constraint represents additional semantic information attached to the constrained elements. A constraint is an assertion that indicates a restriction that must be satisfied by a correct design of the system. The constrained elements are those elements required to evaluate the constraint specification…“, an extract from 7.3.10 Constraint (from Kernel) of [2].</w:t>
      </w:r>
    </w:p>
    <w:p w14:paraId="66A071DA" w14:textId="77777777" w:rsidR="00AA7756" w:rsidRDefault="00AA7756">
      <w:pPr>
        <w:rPr>
          <w:lang w:val="en-US"/>
        </w:rPr>
      </w:pPr>
      <w:r>
        <w:rPr>
          <w:lang w:val="en-US"/>
        </w:rPr>
        <w:t>For a constraint that applies to two elements such as two associations, the constraint shall be shown as a dashed line between the elements labeled by the constraint string (in braces). The constraint string, in this case, is xor.</w:t>
      </w:r>
    </w:p>
    <w:p w14:paraId="343CB720" w14:textId="77777777" w:rsidR="00AA7756" w:rsidRDefault="00AA7756">
      <w:pPr>
        <w:pStyle w:val="Heading4"/>
        <w:tabs>
          <w:tab w:val="left" w:pos="864"/>
        </w:tabs>
        <w:ind w:left="864" w:hanging="864"/>
      </w:pPr>
      <w:bookmarkStart w:id="98" w:name="_Toc171413940"/>
      <w:r>
        <w:t>5.2.10.2</w:t>
      </w:r>
      <w:r>
        <w:tab/>
        <w:t>Example</w:t>
      </w:r>
      <w:bookmarkEnd w:id="98"/>
    </w:p>
    <w:p w14:paraId="184A14EE" w14:textId="77777777" w:rsidR="00AA7756" w:rsidRDefault="00AA7756">
      <w:r>
        <w:rPr>
          <w:lang w:val="en-US"/>
        </w:rPr>
        <w:t xml:space="preserve">The figure below shows a </w:t>
      </w:r>
      <w:r>
        <w:rPr>
          <w:rFonts w:ascii="Courier New" w:hAnsi="Courier New" w:cs="Courier New"/>
          <w:lang w:val="en-US"/>
        </w:rPr>
        <w:t>ServerObjectClass</w:t>
      </w:r>
      <w:r>
        <w:rPr>
          <w:lang w:val="en-US"/>
        </w:rPr>
        <w:t xml:space="preserve"> instance that has relation(s) to multiple instances of a class from the choice of </w:t>
      </w:r>
      <w:r>
        <w:rPr>
          <w:rFonts w:ascii="Courier New" w:hAnsi="Courier New" w:cs="Courier New"/>
          <w:lang w:val="en-US"/>
        </w:rPr>
        <w:t xml:space="preserve">ClientObjectCLass_Alternative1, ClientObjectClass_Alternative2 </w:t>
      </w:r>
      <w:r>
        <w:rPr>
          <w:lang w:val="en-US"/>
        </w:rPr>
        <w:t>or</w:t>
      </w:r>
      <w:r>
        <w:rPr>
          <w:rFonts w:ascii="Courier New" w:hAnsi="Courier New" w:cs="Courier New"/>
          <w:lang w:val="en-US"/>
        </w:rPr>
        <w:t xml:space="preserve"> Cli</w:t>
      </w:r>
      <w:r w:rsidR="004C2EB6">
        <w:rPr>
          <w:rFonts w:ascii="Courier New" w:hAnsi="Courier New" w:cs="Courier New"/>
          <w:lang w:val="en-US"/>
        </w:rPr>
        <w:t>e</w:t>
      </w:r>
      <w:r>
        <w:rPr>
          <w:rFonts w:ascii="Courier New" w:hAnsi="Courier New" w:cs="Courier New"/>
          <w:lang w:val="en-US"/>
        </w:rPr>
        <w:t>ntObjectCLass_Alternative3</w:t>
      </w:r>
      <w:r>
        <w:rPr>
          <w:lang w:val="en-US"/>
        </w:rPr>
        <w:t>.</w:t>
      </w:r>
    </w:p>
    <w:p w14:paraId="6D119AD1" w14:textId="78CF3FD6" w:rsidR="00AA7756" w:rsidRDefault="006F01AE">
      <w:pPr>
        <w:pStyle w:val="TH"/>
      </w:pPr>
      <w:r>
        <w:rPr>
          <w:noProof/>
        </w:rPr>
        <w:lastRenderedPageBreak/>
        <w:drawing>
          <wp:inline distT="0" distB="0" distL="0" distR="0" wp14:anchorId="09E1FB18" wp14:editId="64465246">
            <wp:extent cx="6055360" cy="1656080"/>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55360" cy="1656080"/>
                    </a:xfrm>
                    <a:prstGeom prst="rect">
                      <a:avLst/>
                    </a:prstGeom>
                    <a:noFill/>
                    <a:ln>
                      <a:noFill/>
                    </a:ln>
                  </pic:spPr>
                </pic:pic>
              </a:graphicData>
            </a:graphic>
          </wp:inline>
        </w:drawing>
      </w:r>
    </w:p>
    <w:p w14:paraId="576D3225" w14:textId="77777777" w:rsidR="00AA7756" w:rsidRDefault="00AA7756">
      <w:pPr>
        <w:pStyle w:val="TF"/>
      </w:pPr>
      <w:r>
        <w:t xml:space="preserve">Figure </w:t>
      </w:r>
      <w:r w:rsidR="00F01D23">
        <w:t>5.2.10.2-1</w:t>
      </w:r>
      <w:r>
        <w:t>: {xor} notation</w:t>
      </w:r>
    </w:p>
    <w:p w14:paraId="132996C7" w14:textId="77777777" w:rsidR="00AA7756" w:rsidRDefault="00AA7756">
      <w:pPr>
        <w:pStyle w:val="Heading4"/>
        <w:tabs>
          <w:tab w:val="left" w:pos="864"/>
        </w:tabs>
        <w:ind w:left="864" w:hanging="864"/>
      </w:pPr>
      <w:bookmarkStart w:id="99" w:name="_Toc171413941"/>
      <w:r>
        <w:t>5.2.10.3</w:t>
      </w:r>
      <w:r>
        <w:tab/>
        <w:t>Name style</w:t>
      </w:r>
      <w:bookmarkEnd w:id="99"/>
    </w:p>
    <w:p w14:paraId="3D8A01E5" w14:textId="77777777" w:rsidR="00AA7756" w:rsidRDefault="00AA7756">
      <w:pPr>
        <w:rPr>
          <w:b/>
        </w:rPr>
      </w:pPr>
      <w:r>
        <w:t>It has no name so there is no name style.</w:t>
      </w:r>
    </w:p>
    <w:p w14:paraId="72779178" w14:textId="77777777" w:rsidR="00AA7756" w:rsidRDefault="00AA7756">
      <w:pPr>
        <w:pStyle w:val="Heading2"/>
        <w:tabs>
          <w:tab w:val="left" w:pos="576"/>
          <w:tab w:val="num" w:pos="926"/>
        </w:tabs>
        <w:spacing w:before="360"/>
        <w:ind w:left="576" w:hanging="576"/>
      </w:pPr>
      <w:bookmarkStart w:id="100" w:name="_Toc171413942"/>
      <w:r>
        <w:t>5.3</w:t>
      </w:r>
      <w:r>
        <w:tab/>
        <w:t>Stereotype</w:t>
      </w:r>
      <w:bookmarkEnd w:id="100"/>
    </w:p>
    <w:p w14:paraId="70149C48" w14:textId="77777777" w:rsidR="004C2EB6" w:rsidRPr="004C2EB6" w:rsidRDefault="004C2EB6" w:rsidP="004C2EB6">
      <w:pPr>
        <w:pStyle w:val="Heading3"/>
      </w:pPr>
      <w:bookmarkStart w:id="101" w:name="_Hlk514109395"/>
      <w:bookmarkStart w:id="102" w:name="_Toc171413943"/>
      <w:r>
        <w:t>5.3.0</w:t>
      </w:r>
      <w:r>
        <w:tab/>
        <w:t>Description</w:t>
      </w:r>
      <w:bookmarkEnd w:id="101"/>
      <w:bookmarkEnd w:id="102"/>
    </w:p>
    <w:p w14:paraId="61BC6160" w14:textId="77777777" w:rsidR="00AA7756" w:rsidRDefault="00AA7756">
      <w:r>
        <w:t>S</w:t>
      </w:r>
      <w:r w:rsidR="00F01D23">
        <w:t>ubclause</w:t>
      </w:r>
      <w:r>
        <w:t xml:space="preserve"> 5.1 listed the UML defined basic model elements. UML defined a stereotype concept allowing the specification of simple or complex user-defined model elements.</w:t>
      </w:r>
    </w:p>
    <w:p w14:paraId="12F09D62" w14:textId="77777777" w:rsidR="004C2EB6" w:rsidRDefault="00AA7756" w:rsidP="004C2EB6">
      <w:pPr>
        <w:keepNext/>
      </w:pPr>
      <w:r>
        <w:t>This s</w:t>
      </w:r>
      <w:r w:rsidR="00F01D23">
        <w:t>ubclause</w:t>
      </w:r>
      <w:r>
        <w:t xml:space="preserve"> lists all allowable stereotypes for this repertoire.</w:t>
      </w:r>
      <w:r w:rsidR="004C2EB6" w:rsidRPr="004C2EB6">
        <w:t xml:space="preserve"> </w:t>
      </w:r>
    </w:p>
    <w:p w14:paraId="33D27598" w14:textId="77777777" w:rsidR="00AA7756" w:rsidRDefault="004C2EB6" w:rsidP="004C2EB6">
      <w:pPr>
        <w:keepNext/>
      </w:pPr>
      <w:r>
        <w:t>The names of stereotypes shall be chosen such that they do not clash.</w:t>
      </w:r>
    </w:p>
    <w:p w14:paraId="2BF61C84" w14:textId="77777777" w:rsidR="00AA7756" w:rsidRDefault="00AA7756">
      <w:r>
        <w:t>For each stereotype model element listed, there are three parts. The first part contains its description. The second part contains its graphical notation examples and the third part contains the rule, if any, recommended for labelling or naming it.</w:t>
      </w:r>
    </w:p>
    <w:p w14:paraId="1BB0B4B2" w14:textId="77777777" w:rsidR="00AA7756" w:rsidRDefault="00AA7756">
      <w:pPr>
        <w:pStyle w:val="Heading3"/>
        <w:tabs>
          <w:tab w:val="left" w:pos="720"/>
          <w:tab w:val="num" w:pos="2160"/>
        </w:tabs>
        <w:spacing w:before="480"/>
        <w:ind w:left="720" w:hanging="720"/>
      </w:pPr>
      <w:bookmarkStart w:id="103" w:name="_Toc171413944"/>
      <w:r>
        <w:rPr>
          <w:sz w:val="24"/>
          <w:szCs w:val="24"/>
        </w:rPr>
        <w:t>5.3.1</w:t>
      </w:r>
      <w:r>
        <w:rPr>
          <w:sz w:val="24"/>
          <w:szCs w:val="24"/>
        </w:rPr>
        <w:tab/>
      </w:r>
      <w:r>
        <w:t>&lt;&lt;ProxyClass&gt;&gt;</w:t>
      </w:r>
      <w:bookmarkEnd w:id="103"/>
    </w:p>
    <w:p w14:paraId="6510C1BD" w14:textId="77777777" w:rsidR="00AA7756" w:rsidRDefault="00AA7756">
      <w:pPr>
        <w:pStyle w:val="Heading4"/>
        <w:tabs>
          <w:tab w:val="left" w:pos="864"/>
        </w:tabs>
        <w:ind w:left="864" w:hanging="864"/>
      </w:pPr>
      <w:bookmarkStart w:id="104" w:name="_Toc171413945"/>
      <w:r>
        <w:t>5.3.1.1</w:t>
      </w:r>
      <w:r>
        <w:tab/>
        <w:t>Description</w:t>
      </w:r>
      <w:bookmarkEnd w:id="104"/>
    </w:p>
    <w:p w14:paraId="4EE56EE3" w14:textId="77777777" w:rsidR="00AA7756" w:rsidRDefault="00AA7756">
      <w:pPr>
        <w:rPr>
          <w:snapToGrid w:val="0"/>
        </w:rPr>
      </w:pPr>
      <w:r>
        <w:rPr>
          <w:snapToGrid w:val="0"/>
        </w:rPr>
        <w:t>It is a form or template representing a number of &lt;&lt;InformationObjectClass&gt;&gt;. It encapsulates attributes, links, methods (or operations), and interactions that are present in the represented &lt;&lt;InformationObjectClass&gt;&gt;.</w:t>
      </w:r>
    </w:p>
    <w:p w14:paraId="52DBE4A3" w14:textId="77777777" w:rsidR="00AA7756" w:rsidRDefault="00AA7756">
      <w:r>
        <w:rPr>
          <w:snapToGrid w:val="0"/>
        </w:rPr>
        <w:t xml:space="preserve">The semantics of a &lt;&lt;ProxyClass&gt;&gt; is that all behaviour of the &lt;&lt;ProxyClass&gt;&gt; is present in the represented &lt;&lt;InformationObjectClass&gt;&gt;. </w:t>
      </w:r>
      <w:r>
        <w:t>Since this class is simply a representation of other classes, this class cannot define its own behaviour other than those already defined by the represented &lt;&lt;InformationObjectClass&gt;&gt;.</w:t>
      </w:r>
    </w:p>
    <w:p w14:paraId="58DF29D0" w14:textId="77777777" w:rsidR="00AA7756" w:rsidRDefault="00AA7756">
      <w:r>
        <w:t>A particular &lt;&lt;InformationObjectClass&gt;&gt; can be represented by zero, one or more &lt;&lt;ProxyClass&gt;&gt;. For example, the ManagedElement &lt;&lt;InformationObjectClass&gt;&gt; can have MonitoredEntity &lt;&lt;ProxyClass&gt;&gt; and ManagedEntity &lt;&lt;ProxyClass&gt;&gt;.</w:t>
      </w:r>
    </w:p>
    <w:p w14:paraId="04540049" w14:textId="77777777" w:rsidR="00AA7756" w:rsidRDefault="00AA7756">
      <w:r>
        <w:t>The attributes of the &lt;&lt;ProxyClass&gt;&gt; are accessible by the source entity that has an association with the &lt;&lt;ProxyClass&gt;&gt;.</w:t>
      </w:r>
    </w:p>
    <w:p w14:paraId="259B9D54" w14:textId="77777777" w:rsidR="00AA7756" w:rsidRDefault="00AA7756">
      <w:pPr>
        <w:pStyle w:val="Heading4"/>
        <w:tabs>
          <w:tab w:val="left" w:pos="864"/>
        </w:tabs>
        <w:ind w:left="864" w:hanging="864"/>
      </w:pPr>
      <w:bookmarkStart w:id="105" w:name="_Toc171413946"/>
      <w:r>
        <w:lastRenderedPageBreak/>
        <w:t>5.3.1.2</w:t>
      </w:r>
      <w:r>
        <w:tab/>
        <w:t>Example</w:t>
      </w:r>
      <w:bookmarkEnd w:id="105"/>
    </w:p>
    <w:p w14:paraId="5DEF6AD1" w14:textId="77777777" w:rsidR="00AA7756" w:rsidRDefault="00AA7756">
      <w:pPr>
        <w:keepNext/>
        <w:keepLines/>
      </w:pPr>
      <w:r>
        <w:t xml:space="preserve">This shows a &lt;&lt;ProxyClass&gt;&gt; named </w:t>
      </w:r>
      <w:r>
        <w:rPr>
          <w:rFonts w:ascii="Courier New" w:hAnsi="Courier New" w:cs="Courier New"/>
        </w:rPr>
        <w:t>MonitoredEntity</w:t>
      </w:r>
      <w:r>
        <w:t>. It represents (or its constraints is that it represents) all NRM &lt;&lt;InformationObjectClass&gt;&gt; (e.g. </w:t>
      </w:r>
      <w:r>
        <w:rPr>
          <w:rFonts w:ascii="Courier New" w:hAnsi="Courier New" w:cs="Courier New"/>
        </w:rPr>
        <w:t>GgsnFunction</w:t>
      </w:r>
      <w:r>
        <w:t xml:space="preserve"> &lt;&lt;InformationObjectClass&gt;&gt;) whose instances are being monitored for alarm conditions. It is mandatory to use a Note to capture the constraint.</w:t>
      </w:r>
    </w:p>
    <w:p w14:paraId="44E1C2D2" w14:textId="07D989AD" w:rsidR="00AA7756" w:rsidRDefault="006F01AE">
      <w:pPr>
        <w:pStyle w:val="TH"/>
      </w:pPr>
      <w:r w:rsidRPr="009C7A67">
        <w:rPr>
          <w:noProof/>
        </w:rPr>
        <w:drawing>
          <wp:inline distT="0" distB="0" distL="0" distR="0" wp14:anchorId="3D6A8AC8" wp14:editId="25069046">
            <wp:extent cx="4776470" cy="396240"/>
            <wp:effectExtent l="0" t="0" r="0" b="0"/>
            <wp:docPr id="1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76470" cy="396240"/>
                    </a:xfrm>
                    <a:prstGeom prst="rect">
                      <a:avLst/>
                    </a:prstGeom>
                    <a:noFill/>
                    <a:ln>
                      <a:noFill/>
                    </a:ln>
                  </pic:spPr>
                </pic:pic>
              </a:graphicData>
            </a:graphic>
          </wp:inline>
        </w:drawing>
      </w:r>
    </w:p>
    <w:p w14:paraId="23FBC589" w14:textId="77777777" w:rsidR="00AA7756" w:rsidRDefault="00AA7756">
      <w:pPr>
        <w:pStyle w:val="TF"/>
        <w:rPr>
          <w:bCs/>
        </w:rPr>
      </w:pPr>
      <w:r>
        <w:t xml:space="preserve">Figure </w:t>
      </w:r>
      <w:r w:rsidR="00F01D23">
        <w:t>5.3.1.2-1</w:t>
      </w:r>
      <w:r>
        <w:t>: &lt;&lt;ProxyClass&gt;&gt; notation</w:t>
      </w:r>
    </w:p>
    <w:p w14:paraId="0CD5EB0B" w14:textId="77777777" w:rsidR="00AA7756" w:rsidRDefault="00AA7756">
      <w:pPr>
        <w:keepNext/>
        <w:keepLines/>
      </w:pPr>
      <w:r>
        <w:t>See Annex A for more examples that use &lt;&lt;ProxyClass&gt;&gt;.</w:t>
      </w:r>
    </w:p>
    <w:p w14:paraId="05A6C969" w14:textId="77777777" w:rsidR="00AA7756" w:rsidRDefault="00AA7756">
      <w:pPr>
        <w:pStyle w:val="Heading4"/>
        <w:tabs>
          <w:tab w:val="left" w:pos="864"/>
        </w:tabs>
        <w:ind w:left="864" w:hanging="864"/>
      </w:pPr>
      <w:bookmarkStart w:id="106" w:name="_Ref305669559"/>
      <w:bookmarkStart w:id="107" w:name="_Toc171413947"/>
      <w:r>
        <w:t>5.3.1.3</w:t>
      </w:r>
      <w:r>
        <w:tab/>
        <w:t>Name style</w:t>
      </w:r>
      <w:bookmarkEnd w:id="106"/>
      <w:bookmarkEnd w:id="107"/>
    </w:p>
    <w:p w14:paraId="6A896E66" w14:textId="77777777" w:rsidR="00AA7756" w:rsidRDefault="00AA7756">
      <w:r>
        <w:t>For &lt;&lt;ProxyClass&gt;&gt; name, use the same style as &lt;&lt;InformationObjectClass&gt;&gt; (see 5.3.2).</w:t>
      </w:r>
    </w:p>
    <w:p w14:paraId="355D342B" w14:textId="77777777" w:rsidR="00AA7756" w:rsidRDefault="00AA7756">
      <w:pPr>
        <w:pStyle w:val="Heading3"/>
        <w:tabs>
          <w:tab w:val="left" w:pos="720"/>
          <w:tab w:val="num" w:pos="2160"/>
        </w:tabs>
        <w:spacing w:before="480"/>
        <w:ind w:left="720" w:hanging="720"/>
      </w:pPr>
      <w:bookmarkStart w:id="108" w:name="_Ref305669555"/>
      <w:bookmarkStart w:id="109" w:name="_Ref305669577"/>
      <w:bookmarkStart w:id="110" w:name="_Ref305670541"/>
      <w:bookmarkStart w:id="111" w:name="_Ref305671516"/>
      <w:bookmarkStart w:id="112" w:name="_Ref305671897"/>
      <w:bookmarkStart w:id="113" w:name="_Ref310940056"/>
      <w:bookmarkStart w:id="114" w:name="_Ref311007796"/>
      <w:bookmarkStart w:id="115" w:name="_Ref311007801"/>
      <w:bookmarkStart w:id="116" w:name="_Ref313612255"/>
      <w:bookmarkStart w:id="117" w:name="_Toc171413948"/>
      <w:r>
        <w:rPr>
          <w:sz w:val="24"/>
          <w:szCs w:val="24"/>
        </w:rPr>
        <w:t>5.3.2</w:t>
      </w:r>
      <w:r>
        <w:rPr>
          <w:sz w:val="24"/>
          <w:szCs w:val="24"/>
        </w:rPr>
        <w:tab/>
      </w:r>
      <w:r>
        <w:t>&lt;&lt;InformationObjectClass&gt;&gt;</w:t>
      </w:r>
      <w:bookmarkEnd w:id="108"/>
      <w:bookmarkEnd w:id="109"/>
      <w:bookmarkEnd w:id="110"/>
      <w:bookmarkEnd w:id="111"/>
      <w:bookmarkEnd w:id="112"/>
      <w:bookmarkEnd w:id="113"/>
      <w:bookmarkEnd w:id="114"/>
      <w:bookmarkEnd w:id="115"/>
      <w:bookmarkEnd w:id="116"/>
      <w:bookmarkEnd w:id="117"/>
    </w:p>
    <w:p w14:paraId="53A72BCA" w14:textId="77777777" w:rsidR="00AA7756" w:rsidRDefault="00AA7756">
      <w:pPr>
        <w:pStyle w:val="Heading4"/>
        <w:tabs>
          <w:tab w:val="left" w:pos="864"/>
          <w:tab w:val="num" w:pos="2160"/>
        </w:tabs>
        <w:ind w:left="864" w:hanging="864"/>
      </w:pPr>
      <w:bookmarkStart w:id="118" w:name="_Toc171413949"/>
      <w:r>
        <w:t>5.3.2.1</w:t>
      </w:r>
      <w:r>
        <w:tab/>
        <w:t>Description</w:t>
      </w:r>
      <w:bookmarkEnd w:id="118"/>
    </w:p>
    <w:p w14:paraId="4F47B9E0" w14:textId="77777777" w:rsidR="00AA7756" w:rsidRDefault="00AA7756">
      <w:pPr>
        <w:rPr>
          <w:snapToGrid w:val="0"/>
        </w:rPr>
      </w:pPr>
      <w:r>
        <w:rPr>
          <w:snapToGrid w:val="0"/>
        </w:rPr>
        <w:t xml:space="preserve">The &lt;&lt;InformationObjectClass&gt;&gt; is identical to UML </w:t>
      </w:r>
      <w:r>
        <w:rPr>
          <w:i/>
          <w:snapToGrid w:val="0"/>
        </w:rPr>
        <w:t>class</w:t>
      </w:r>
      <w:r>
        <w:rPr>
          <w:snapToGrid w:val="0"/>
        </w:rPr>
        <w:t xml:space="preserve"> except that it does not include/define methods or operations.</w:t>
      </w:r>
      <w:r w:rsidR="00833A08">
        <w:rPr>
          <w:snapToGrid w:val="0"/>
        </w:rPr>
        <w:t xml:space="preserve"> </w:t>
      </w:r>
      <w:r w:rsidR="00833A08">
        <w:rPr>
          <w:rFonts w:hint="eastAsia"/>
          <w:lang w:eastAsia="zh-CN"/>
        </w:rPr>
        <w:t xml:space="preserve">It may also be referred as &lt;&lt;IOC&gt;&gt;, which </w:t>
      </w:r>
      <w:r w:rsidR="00833A08" w:rsidRPr="00B478D4">
        <w:rPr>
          <w:lang w:eastAsia="zh-CN"/>
        </w:rPr>
        <w:t>can only be used without causing ambiguity</w:t>
      </w:r>
      <w:r w:rsidR="00833A08">
        <w:rPr>
          <w:rFonts w:hint="eastAsia"/>
          <w:lang w:eastAsia="zh-CN"/>
        </w:rPr>
        <w:t>.</w:t>
      </w:r>
    </w:p>
    <w:p w14:paraId="0DB2A9E2" w14:textId="77777777" w:rsidR="00AA7756" w:rsidRDefault="00AA7756">
      <w:pPr>
        <w:rPr>
          <w:snapToGrid w:val="0"/>
        </w:rPr>
      </w:pPr>
      <w:r>
        <w:rPr>
          <w:snapToGrid w:val="0"/>
        </w:rPr>
        <w:t xml:space="preserve">A UML </w:t>
      </w:r>
      <w:r>
        <w:rPr>
          <w:i/>
          <w:snapToGrid w:val="0"/>
        </w:rPr>
        <w:t>class</w:t>
      </w:r>
      <w:r>
        <w:rPr>
          <w:snapToGrid w:val="0"/>
        </w:rPr>
        <w:t xml:space="preserve"> represents a capability or concept within the system being modelled. Classes have data structure and behaviour and relationships to other elements.</w:t>
      </w:r>
    </w:p>
    <w:p w14:paraId="1A2BFEF9" w14:textId="77777777" w:rsidR="00AA7756" w:rsidRDefault="00AA7756">
      <w:pPr>
        <w:rPr>
          <w:snapToGrid w:val="0"/>
        </w:rPr>
      </w:pPr>
      <w:r>
        <w:rPr>
          <w:snapToGrid w:val="0"/>
        </w:rPr>
        <w:t>This class can inherit from zero, one or multiple classes (multiple inheritances).</w:t>
      </w:r>
    </w:p>
    <w:p w14:paraId="24E14EF4" w14:textId="77777777" w:rsidR="00AA7756" w:rsidRDefault="00AA7756">
      <w:pPr>
        <w:rPr>
          <w:snapToGrid w:val="0"/>
        </w:rPr>
      </w:pPr>
      <w:r>
        <w:rPr>
          <w:snapToGrid w:val="0"/>
        </w:rPr>
        <w:t xml:space="preserve">See more on UML </w:t>
      </w:r>
      <w:r>
        <w:rPr>
          <w:i/>
          <w:snapToGrid w:val="0"/>
        </w:rPr>
        <w:t>class</w:t>
      </w:r>
      <w:r>
        <w:rPr>
          <w:snapToGrid w:val="0"/>
        </w:rPr>
        <w:t xml:space="preserve"> in 10.2.1 of </w:t>
      </w:r>
      <w:r>
        <w:t>[1].</w:t>
      </w:r>
    </w:p>
    <w:p w14:paraId="729EBED4" w14:textId="77777777" w:rsidR="00AA7756" w:rsidRDefault="00AA7756">
      <w:pPr>
        <w:pStyle w:val="Heading4"/>
        <w:tabs>
          <w:tab w:val="left" w:pos="864"/>
        </w:tabs>
        <w:ind w:left="864" w:hanging="864"/>
      </w:pPr>
      <w:bookmarkStart w:id="119" w:name="_Toc171413950"/>
      <w:r>
        <w:t>5.3.2.2</w:t>
      </w:r>
      <w:r>
        <w:tab/>
        <w:t>Example</w:t>
      </w:r>
      <w:bookmarkEnd w:id="119"/>
    </w:p>
    <w:p w14:paraId="4F0BC333" w14:textId="77777777" w:rsidR="00AA7756" w:rsidRDefault="00AA7756">
      <w:r>
        <w:t xml:space="preserve">This example shows an </w:t>
      </w:r>
      <w:r>
        <w:rPr>
          <w:rFonts w:ascii="Courier New" w:hAnsi="Courier New" w:cs="Courier New"/>
        </w:rPr>
        <w:t>AbcFunction</w:t>
      </w:r>
      <w:r>
        <w:t xml:space="preserve"> &lt;&lt;InformationObjectClass&gt;&gt;.</w:t>
      </w:r>
    </w:p>
    <w:p w14:paraId="114C62DB" w14:textId="232CB3D6" w:rsidR="00AA7756" w:rsidRDefault="006F01AE">
      <w:pPr>
        <w:pStyle w:val="TH"/>
      </w:pPr>
      <w:r w:rsidRPr="009C7A67">
        <w:rPr>
          <w:noProof/>
        </w:rPr>
        <w:drawing>
          <wp:inline distT="0" distB="0" distL="0" distR="0" wp14:anchorId="3B5AE3F0" wp14:editId="2D9AB55E">
            <wp:extent cx="1617980" cy="473075"/>
            <wp:effectExtent l="0" t="0" r="0" b="0"/>
            <wp:docPr id="1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7980" cy="473075"/>
                    </a:xfrm>
                    <a:prstGeom prst="rect">
                      <a:avLst/>
                    </a:prstGeom>
                    <a:noFill/>
                    <a:ln>
                      <a:noFill/>
                    </a:ln>
                  </pic:spPr>
                </pic:pic>
              </a:graphicData>
            </a:graphic>
          </wp:inline>
        </w:drawing>
      </w:r>
    </w:p>
    <w:p w14:paraId="3A79318B" w14:textId="77777777" w:rsidR="00AA7756" w:rsidRDefault="00AA7756">
      <w:pPr>
        <w:pStyle w:val="TF"/>
      </w:pPr>
      <w:r>
        <w:t xml:space="preserve">Figure </w:t>
      </w:r>
      <w:r w:rsidR="00F01D23">
        <w:t>5.3.2.2-1</w:t>
      </w:r>
      <w:r>
        <w:t>: &lt;&lt;InformationObjectClass&gt;&gt; notation</w:t>
      </w:r>
    </w:p>
    <w:p w14:paraId="566E6DFF" w14:textId="77777777" w:rsidR="00AA7756" w:rsidRDefault="00AA7756">
      <w:pPr>
        <w:pStyle w:val="ListBullet"/>
        <w:ind w:left="0" w:firstLine="0"/>
      </w:pPr>
      <w:r>
        <w:t xml:space="preserve">The following table captures the properties of this modelled element. </w:t>
      </w:r>
    </w:p>
    <w:p w14:paraId="657EBAEF" w14:textId="77777777" w:rsidR="00AA7756" w:rsidRDefault="00AA7756">
      <w:pPr>
        <w:pStyle w:val="TH"/>
        <w:rPr>
          <w:bCs/>
          <w:iCs/>
        </w:rPr>
      </w:pPr>
      <w:r>
        <w:t xml:space="preserve">Table </w:t>
      </w:r>
      <w:r w:rsidR="00F01D23">
        <w:rPr>
          <w:noProof/>
        </w:rPr>
        <w:t>5.3.2.2-1</w:t>
      </w:r>
      <w:r>
        <w:t>: &lt;&lt;InformationObjectClass&gt;&gt;</w:t>
      </w:r>
      <w:r>
        <w:rPr>
          <w:rFonts w:cs="Arial"/>
        </w:rPr>
        <w:t xml:space="preserve"> </w:t>
      </w:r>
      <w:r>
        <w:t>properties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5811"/>
        <w:gridCol w:w="2127"/>
      </w:tblGrid>
      <w:tr w:rsidR="00AA7756" w14:paraId="5790C646" w14:textId="77777777">
        <w:tc>
          <w:tcPr>
            <w:tcW w:w="1560" w:type="dxa"/>
            <w:shd w:val="clear" w:color="auto" w:fill="CCCCCC"/>
          </w:tcPr>
          <w:p w14:paraId="49D640DC" w14:textId="77777777" w:rsidR="00AA7756" w:rsidRDefault="00AA7756">
            <w:pPr>
              <w:pStyle w:val="TAH"/>
            </w:pPr>
            <w:r>
              <w:t>Property name</w:t>
            </w:r>
          </w:p>
        </w:tc>
        <w:tc>
          <w:tcPr>
            <w:tcW w:w="5811" w:type="dxa"/>
            <w:shd w:val="clear" w:color="auto" w:fill="CCCCCC"/>
          </w:tcPr>
          <w:p w14:paraId="3B831030" w14:textId="77777777" w:rsidR="00AA7756" w:rsidRDefault="00AA7756">
            <w:pPr>
              <w:pStyle w:val="TAH"/>
            </w:pPr>
            <w:r>
              <w:t>Description</w:t>
            </w:r>
          </w:p>
        </w:tc>
        <w:tc>
          <w:tcPr>
            <w:tcW w:w="2127" w:type="dxa"/>
            <w:shd w:val="clear" w:color="auto" w:fill="CCCCCC"/>
          </w:tcPr>
          <w:p w14:paraId="2E10DA3B" w14:textId="77777777" w:rsidR="00AA7756" w:rsidRDefault="00AA7756">
            <w:pPr>
              <w:pStyle w:val="TAH"/>
            </w:pPr>
            <w:r>
              <w:t>Legal values</w:t>
            </w:r>
          </w:p>
        </w:tc>
      </w:tr>
      <w:tr w:rsidR="00AA7756" w14:paraId="7FA9710B" w14:textId="77777777">
        <w:tc>
          <w:tcPr>
            <w:tcW w:w="1560" w:type="dxa"/>
          </w:tcPr>
          <w:p w14:paraId="68135826" w14:textId="77777777" w:rsidR="00AA7756" w:rsidRDefault="00AA7756">
            <w:pPr>
              <w:pStyle w:val="TAL"/>
            </w:pPr>
            <w:r>
              <w:t>documentation</w:t>
            </w:r>
          </w:p>
        </w:tc>
        <w:tc>
          <w:tcPr>
            <w:tcW w:w="5811" w:type="dxa"/>
          </w:tcPr>
          <w:p w14:paraId="49299926" w14:textId="77777777" w:rsidR="00AA7756" w:rsidRDefault="00AA7756">
            <w:pPr>
              <w:pStyle w:val="TAL"/>
            </w:pPr>
            <w:r>
              <w:t>Contains a textual description of this modelled element.</w:t>
            </w:r>
            <w:r>
              <w:br/>
              <w:t>Should refer (to enable traceability) to a specific requirement.</w:t>
            </w:r>
          </w:p>
        </w:tc>
        <w:tc>
          <w:tcPr>
            <w:tcW w:w="2127" w:type="dxa"/>
          </w:tcPr>
          <w:p w14:paraId="5BE51D7F" w14:textId="77777777" w:rsidR="00AA7756" w:rsidRDefault="00AA7756">
            <w:pPr>
              <w:pStyle w:val="TAL"/>
            </w:pPr>
            <w:r>
              <w:t>Any</w:t>
            </w:r>
          </w:p>
        </w:tc>
      </w:tr>
      <w:tr w:rsidR="00AA7756" w14:paraId="5719C994" w14:textId="77777777">
        <w:tc>
          <w:tcPr>
            <w:tcW w:w="1560" w:type="dxa"/>
          </w:tcPr>
          <w:p w14:paraId="2262A005" w14:textId="77777777" w:rsidR="00AA7756" w:rsidRDefault="00AA7756">
            <w:pPr>
              <w:pStyle w:val="TAL"/>
            </w:pPr>
            <w:r>
              <w:t>isAbstract</w:t>
            </w:r>
          </w:p>
        </w:tc>
        <w:tc>
          <w:tcPr>
            <w:tcW w:w="5811" w:type="dxa"/>
          </w:tcPr>
          <w:p w14:paraId="3CA19E62" w14:textId="77777777" w:rsidR="00AA7756" w:rsidRDefault="00AA7756">
            <w:pPr>
              <w:pStyle w:val="TAL"/>
            </w:pPr>
            <w:r>
              <w:t>Indicates if the class can be instantiated or is just used for inheritance.</w:t>
            </w:r>
          </w:p>
        </w:tc>
        <w:tc>
          <w:tcPr>
            <w:tcW w:w="2127" w:type="dxa"/>
          </w:tcPr>
          <w:p w14:paraId="1F45E2C8" w14:textId="77777777" w:rsidR="00AA7756" w:rsidRDefault="00AA7756">
            <w:pPr>
              <w:pStyle w:val="TAL"/>
            </w:pPr>
            <w:r>
              <w:t>True, False (default)</w:t>
            </w:r>
          </w:p>
        </w:tc>
      </w:tr>
      <w:tr w:rsidR="00AA7756" w14:paraId="513D716E" w14:textId="77777777">
        <w:tc>
          <w:tcPr>
            <w:tcW w:w="1560" w:type="dxa"/>
          </w:tcPr>
          <w:p w14:paraId="13571214" w14:textId="77777777" w:rsidR="00AA7756" w:rsidRDefault="00AA7756">
            <w:pPr>
              <w:pStyle w:val="TAL"/>
            </w:pPr>
            <w:r>
              <w:t>isNotifyable</w:t>
            </w:r>
          </w:p>
        </w:tc>
        <w:tc>
          <w:tcPr>
            <w:tcW w:w="5811" w:type="dxa"/>
          </w:tcPr>
          <w:p w14:paraId="0E5D3E8B" w14:textId="77777777" w:rsidR="00AA7756" w:rsidRDefault="00AA7756">
            <w:pPr>
              <w:pStyle w:val="TAL"/>
            </w:pPr>
            <w:r>
              <w:t>Identifies the list of the supported notifications.</w:t>
            </w:r>
          </w:p>
        </w:tc>
        <w:tc>
          <w:tcPr>
            <w:tcW w:w="2127" w:type="dxa"/>
          </w:tcPr>
          <w:p w14:paraId="2A351398" w14:textId="77777777" w:rsidR="00AA7756" w:rsidRDefault="00AA7756">
            <w:pPr>
              <w:pStyle w:val="TAL"/>
            </w:pPr>
            <w:r>
              <w:t>List of names of notification</w:t>
            </w:r>
          </w:p>
        </w:tc>
      </w:tr>
      <w:tr w:rsidR="00AA7756" w14:paraId="54F05A82" w14:textId="77777777">
        <w:tc>
          <w:tcPr>
            <w:tcW w:w="1560" w:type="dxa"/>
          </w:tcPr>
          <w:p w14:paraId="3D35602E" w14:textId="77777777" w:rsidR="00AA7756" w:rsidRDefault="00AA7756">
            <w:pPr>
              <w:pStyle w:val="TAL"/>
            </w:pPr>
            <w:r>
              <w:t>supportQualifier</w:t>
            </w:r>
          </w:p>
        </w:tc>
        <w:tc>
          <w:tcPr>
            <w:tcW w:w="5811" w:type="dxa"/>
          </w:tcPr>
          <w:p w14:paraId="43B788AC" w14:textId="77777777" w:rsidR="00AA7756" w:rsidRDefault="00AA7756">
            <w:pPr>
              <w:pStyle w:val="TAL"/>
            </w:pPr>
            <w:r>
              <w:t xml:space="preserve">Identifies the required support of the class. See also </w:t>
            </w:r>
            <w:r w:rsidR="00F01D23">
              <w:t>subclause</w:t>
            </w:r>
            <w:r>
              <w:t xml:space="preserve"> 6.</w:t>
            </w:r>
          </w:p>
        </w:tc>
        <w:tc>
          <w:tcPr>
            <w:tcW w:w="2127" w:type="dxa"/>
          </w:tcPr>
          <w:p w14:paraId="7302FEA8" w14:textId="77777777" w:rsidR="00AA7756" w:rsidRDefault="00AA7756">
            <w:pPr>
              <w:pStyle w:val="TAL"/>
            </w:pPr>
            <w:r>
              <w:t>M, O (default), CM, CO, C</w:t>
            </w:r>
          </w:p>
        </w:tc>
      </w:tr>
    </w:tbl>
    <w:p w14:paraId="23CD0139" w14:textId="77777777" w:rsidR="00AA7756" w:rsidRDefault="00AA7756">
      <w:pPr>
        <w:rPr>
          <w:b/>
          <w:bCs/>
        </w:rPr>
      </w:pPr>
    </w:p>
    <w:p w14:paraId="0AB4B2F0" w14:textId="77777777" w:rsidR="00AA7756" w:rsidRDefault="00AA7756">
      <w:pPr>
        <w:pStyle w:val="Heading4"/>
        <w:tabs>
          <w:tab w:val="left" w:pos="864"/>
        </w:tabs>
        <w:ind w:left="864" w:hanging="864"/>
      </w:pPr>
      <w:bookmarkStart w:id="120" w:name="_Toc171413951"/>
      <w:r>
        <w:t>5.3.2.3</w:t>
      </w:r>
      <w:r>
        <w:tab/>
        <w:t>Name style</w:t>
      </w:r>
      <w:bookmarkEnd w:id="120"/>
    </w:p>
    <w:p w14:paraId="514162C0" w14:textId="77777777" w:rsidR="00AA7756" w:rsidRDefault="00AA7756">
      <w:r>
        <w:t xml:space="preserve">The name shall use UCC style. The name shall end with an underscore if it is an abstract class in the UIM. The name must not end with an underscore if it is a concrete class. </w:t>
      </w:r>
    </w:p>
    <w:p w14:paraId="5476371E" w14:textId="16ED0654" w:rsidR="00AA7756" w:rsidRDefault="00AA7756">
      <w:r>
        <w:lastRenderedPageBreak/>
        <w:t xml:space="preserve">WKA is treated as a word if used in a name. However, WKA shall be used as </w:t>
      </w:r>
      <w:ins w:id="121" w:author="32.156_CR0100R1_(Rel-17)_TEI17" w:date="2024-09-05T15:16:00Z">
        <w:r w:rsidR="00284220">
          <w:t>defined in the specification document that originally defined the WKA</w:t>
        </w:r>
        <w:r w:rsidR="00284220" w:rsidDel="00284220">
          <w:t xml:space="preserve"> </w:t>
        </w:r>
      </w:ins>
      <w:del w:id="122" w:author="32.156_CR0100R1_(Rel-17)_TEI17" w:date="2024-09-05T15:16:00Z">
        <w:r w:rsidDel="00284220">
          <w:delText xml:space="preserve">is </w:delText>
        </w:r>
      </w:del>
      <w:r>
        <w:t>(its letter case cannot be changed) except when it is the first word of the name; and if so, its first letter must be in upper case.</w:t>
      </w:r>
    </w:p>
    <w:p w14:paraId="562D4BCB" w14:textId="6631D69A" w:rsidR="00AA7756" w:rsidRDefault="00AA7756">
      <w:r>
        <w:t>Embedded underscore is not allowed except the name is for an Association class (see 5.4.1</w:t>
      </w:r>
      <w:del w:id="123" w:author="32.156_CR0100R1_(Rel-17)_TEI17" w:date="2024-09-05T15:16:00Z">
        <w:r w:rsidDel="00E005D0">
          <w:delText>.</w:delText>
        </w:r>
      </w:del>
      <w:r>
        <w:t>)</w:t>
      </w:r>
      <w:ins w:id="124" w:author="32.156_CR0100R1_(Rel-17)_TEI17" w:date="2024-09-05T15:16:00Z">
        <w:r w:rsidR="00E005D0">
          <w:t>.</w:t>
        </w:r>
      </w:ins>
    </w:p>
    <w:p w14:paraId="22C1990B" w14:textId="77777777" w:rsidR="00AA7756" w:rsidRDefault="00AA7756">
      <w:pPr>
        <w:pStyle w:val="Heading3"/>
        <w:tabs>
          <w:tab w:val="left" w:pos="720"/>
        </w:tabs>
        <w:spacing w:before="480"/>
        <w:ind w:left="720" w:hanging="720"/>
      </w:pPr>
      <w:bookmarkStart w:id="125" w:name="_Ref305596228"/>
      <w:bookmarkStart w:id="126" w:name="_Ref313533442"/>
      <w:bookmarkStart w:id="127" w:name="_Toc171413952"/>
      <w:r>
        <w:rPr>
          <w:sz w:val="24"/>
          <w:szCs w:val="24"/>
        </w:rPr>
        <w:t>5.3.3</w:t>
      </w:r>
      <w:r>
        <w:rPr>
          <w:sz w:val="24"/>
          <w:szCs w:val="24"/>
        </w:rPr>
        <w:tab/>
      </w:r>
      <w:r>
        <w:t>&lt;&lt;names&gt;&gt;</w:t>
      </w:r>
      <w:bookmarkEnd w:id="125"/>
      <w:bookmarkEnd w:id="126"/>
      <w:bookmarkEnd w:id="127"/>
    </w:p>
    <w:p w14:paraId="7818FCDB" w14:textId="77777777" w:rsidR="00AA7756" w:rsidRDefault="00AA7756">
      <w:pPr>
        <w:pStyle w:val="Heading4"/>
        <w:tabs>
          <w:tab w:val="left" w:pos="864"/>
        </w:tabs>
        <w:ind w:left="864" w:hanging="864"/>
      </w:pPr>
      <w:bookmarkStart w:id="128" w:name="_Toc171413953"/>
      <w:r>
        <w:t>5.3.3.1</w:t>
      </w:r>
      <w:r>
        <w:tab/>
        <w:t>Description</w:t>
      </w:r>
      <w:bookmarkEnd w:id="128"/>
    </w:p>
    <w:p w14:paraId="71A950CC" w14:textId="77777777" w:rsidR="00AA7756" w:rsidRDefault="00AA7756">
      <w:r>
        <w:t>The &lt;&lt;names&gt;&gt; is modelled by a composit</w:t>
      </w:r>
      <w:r w:rsidR="008C5281">
        <w:t>e</w:t>
      </w:r>
      <w:r>
        <w:t xml:space="preserve"> association where both ends are non-navigable. The source class is the composit</w:t>
      </w:r>
      <w:r w:rsidR="008C5281">
        <w:t>e</w:t>
      </w:r>
      <w:r>
        <w:t xml:space="preserve"> and the target class is the component. The target instance is uniquely identifiable, within the namespace of the source entity, among all other targeted instances of the same target class and among other targeted instances of other classes that have the same &lt;&lt;names&gt;&gt; composition with the source.</w:t>
      </w:r>
    </w:p>
    <w:p w14:paraId="078D8A0A" w14:textId="77777777" w:rsidR="00AA7756" w:rsidRDefault="00AA7756">
      <w:pPr>
        <w:rPr>
          <w:lang w:val="en-US"/>
        </w:rPr>
      </w:pPr>
      <w:r>
        <w:rPr>
          <w:lang w:val="en-US"/>
        </w:rPr>
        <w:t xml:space="preserve">The </w:t>
      </w:r>
      <w:r>
        <w:t xml:space="preserve">source class and </w:t>
      </w:r>
      <w:r>
        <w:rPr>
          <w:lang w:val="en-US"/>
        </w:rPr>
        <w:t xml:space="preserve">target </w:t>
      </w:r>
      <w:r>
        <w:t xml:space="preserve">class </w:t>
      </w:r>
      <w:r>
        <w:rPr>
          <w:lang w:val="en-US"/>
        </w:rPr>
        <w:t>shall each has its own naming attribute.</w:t>
      </w:r>
    </w:p>
    <w:p w14:paraId="5BF552B6" w14:textId="77777777" w:rsidR="00AA7756" w:rsidRDefault="00AA7756">
      <w:r>
        <w:t>The composit</w:t>
      </w:r>
      <w:r w:rsidR="008C5281">
        <w:t>e</w:t>
      </w:r>
      <w:r>
        <w:t xml:space="preserve"> aggregation association relationship is used as the act of name containment providing a semantic of a whole-part relationship between the domain and the named elements that are contained, even if only by name. From the management perspective access to the part is through the whole. Multiplicity shall be indicated at both ends of the relationship.</w:t>
      </w:r>
    </w:p>
    <w:p w14:paraId="6D72E8FB" w14:textId="77777777" w:rsidR="00AA7756" w:rsidRDefault="00AA7756">
      <w:r>
        <w:t>A target instance cannot have multiple &lt;&lt;names&gt;&gt; with multiple source</w:t>
      </w:r>
      <w:r w:rsidR="004C2EB6">
        <w:t xml:space="preserve"> instances </w:t>
      </w:r>
      <w:r>
        <w:t>s, i.e. a target instance can not participate in or belong to multiple namespaces.</w:t>
      </w:r>
    </w:p>
    <w:p w14:paraId="6C60CF5B" w14:textId="77777777" w:rsidR="00AA7756" w:rsidRDefault="00AA7756">
      <w:pPr>
        <w:pStyle w:val="Heading4"/>
        <w:tabs>
          <w:tab w:val="left" w:pos="864"/>
        </w:tabs>
        <w:ind w:left="864" w:hanging="864"/>
      </w:pPr>
      <w:bookmarkStart w:id="129" w:name="_Toc171413954"/>
      <w:r>
        <w:t>5.3.3.2</w:t>
      </w:r>
      <w:r>
        <w:tab/>
        <w:t>Example</w:t>
      </w:r>
      <w:bookmarkEnd w:id="129"/>
    </w:p>
    <w:p w14:paraId="58FFBEBB" w14:textId="77777777" w:rsidR="00AA7756" w:rsidRDefault="00AA7756">
      <w:r>
        <w:t xml:space="preserve">This shows that all instances of </w:t>
      </w:r>
      <w:r>
        <w:rPr>
          <w:rFonts w:ascii="Courier New" w:hAnsi="Courier New" w:cs="Courier New"/>
        </w:rPr>
        <w:t>Class4</w:t>
      </w:r>
      <w:r>
        <w:t xml:space="preserve"> are uniquely identifiable within a </w:t>
      </w:r>
      <w:r>
        <w:rPr>
          <w:rFonts w:ascii="Courier New" w:hAnsi="Courier New" w:cs="Courier New"/>
        </w:rPr>
        <w:t>Class3</w:t>
      </w:r>
      <w:r>
        <w:t xml:space="preserve"> </w:t>
      </w:r>
      <w:r>
        <w:rPr>
          <w:lang w:val="en-US"/>
        </w:rPr>
        <w:t>instance's</w:t>
      </w:r>
      <w:r>
        <w:t xml:space="preserve"> namespace.</w:t>
      </w:r>
    </w:p>
    <w:p w14:paraId="664502B1" w14:textId="33E7B398" w:rsidR="00AA7756" w:rsidRDefault="006F01AE">
      <w:pPr>
        <w:pStyle w:val="TH"/>
      </w:pPr>
      <w:r w:rsidRPr="009C7A67">
        <w:rPr>
          <w:noProof/>
        </w:rPr>
        <w:drawing>
          <wp:inline distT="0" distB="0" distL="0" distR="0" wp14:anchorId="28E73A64" wp14:editId="0CC9C719">
            <wp:extent cx="4942840" cy="447675"/>
            <wp:effectExtent l="0" t="0" r="0" b="0"/>
            <wp:docPr id="2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42840" cy="447675"/>
                    </a:xfrm>
                    <a:prstGeom prst="rect">
                      <a:avLst/>
                    </a:prstGeom>
                    <a:noFill/>
                    <a:ln>
                      <a:noFill/>
                    </a:ln>
                  </pic:spPr>
                </pic:pic>
              </a:graphicData>
            </a:graphic>
          </wp:inline>
        </w:drawing>
      </w:r>
    </w:p>
    <w:p w14:paraId="00853CB0" w14:textId="77777777" w:rsidR="00AA7756" w:rsidRDefault="00AA7756">
      <w:pPr>
        <w:pStyle w:val="TF"/>
        <w:rPr>
          <w:bCs/>
        </w:rPr>
      </w:pPr>
      <w:r>
        <w:t xml:space="preserve">Figure </w:t>
      </w:r>
      <w:r w:rsidR="00F01D23">
        <w:rPr>
          <w:noProof/>
        </w:rPr>
        <w:t>5.3.3.2-1</w:t>
      </w:r>
      <w:r>
        <w:t>: &lt;&lt;names&gt;&gt; notation</w:t>
      </w:r>
    </w:p>
    <w:p w14:paraId="1275CD22" w14:textId="77777777" w:rsidR="00AA7756" w:rsidRDefault="00AA7756">
      <w:pPr>
        <w:pStyle w:val="Heading4"/>
        <w:tabs>
          <w:tab w:val="left" w:pos="864"/>
        </w:tabs>
        <w:ind w:left="864" w:hanging="864"/>
      </w:pPr>
      <w:bookmarkStart w:id="130" w:name="_Toc171413955"/>
      <w:r>
        <w:t>5.3.3.3</w:t>
      </w:r>
      <w:r>
        <w:tab/>
        <w:t>Name style</w:t>
      </w:r>
      <w:bookmarkEnd w:id="130"/>
    </w:p>
    <w:p w14:paraId="4C4B56BC" w14:textId="77777777" w:rsidR="00AA7756" w:rsidRDefault="00AA7756">
      <w:r>
        <w:t>It has no name so there is no name style.</w:t>
      </w:r>
    </w:p>
    <w:p w14:paraId="014B5749" w14:textId="77777777" w:rsidR="00AA7756" w:rsidRDefault="00AA7756">
      <w:pPr>
        <w:pStyle w:val="Heading3"/>
        <w:tabs>
          <w:tab w:val="left" w:pos="720"/>
        </w:tabs>
        <w:spacing w:before="480"/>
        <w:ind w:left="720" w:hanging="720"/>
      </w:pPr>
      <w:bookmarkStart w:id="131" w:name="_Ref305596378"/>
      <w:bookmarkStart w:id="132" w:name="_Ref305671447"/>
      <w:bookmarkStart w:id="133" w:name="_Ref308537250"/>
      <w:bookmarkStart w:id="134" w:name="_Ref308537279"/>
      <w:bookmarkStart w:id="135" w:name="_Ref310868142"/>
      <w:bookmarkStart w:id="136" w:name="_Toc171413956"/>
      <w:r>
        <w:rPr>
          <w:sz w:val="24"/>
          <w:szCs w:val="24"/>
        </w:rPr>
        <w:t>5.3.4</w:t>
      </w:r>
      <w:r>
        <w:rPr>
          <w:sz w:val="24"/>
          <w:szCs w:val="24"/>
        </w:rPr>
        <w:tab/>
      </w:r>
      <w:r>
        <w:t>&lt;&lt;dataType&gt;&gt;</w:t>
      </w:r>
      <w:bookmarkEnd w:id="131"/>
      <w:bookmarkEnd w:id="132"/>
      <w:bookmarkEnd w:id="133"/>
      <w:bookmarkEnd w:id="134"/>
      <w:bookmarkEnd w:id="135"/>
      <w:bookmarkEnd w:id="136"/>
    </w:p>
    <w:p w14:paraId="42603362" w14:textId="77777777" w:rsidR="00AA7756" w:rsidRDefault="00AA7756">
      <w:pPr>
        <w:pStyle w:val="Heading4"/>
        <w:tabs>
          <w:tab w:val="left" w:pos="864"/>
        </w:tabs>
        <w:ind w:left="864" w:hanging="864"/>
      </w:pPr>
      <w:bookmarkStart w:id="137" w:name="_Toc171413957"/>
      <w:r>
        <w:t>5.3.4.1</w:t>
      </w:r>
      <w:r>
        <w:tab/>
        <w:t>Description</w:t>
      </w:r>
      <w:bookmarkEnd w:id="137"/>
    </w:p>
    <w:p w14:paraId="7FA0025A" w14:textId="77777777" w:rsidR="000C4BE6" w:rsidRDefault="00AA7756" w:rsidP="000C4BE6">
      <w:r>
        <w:t>It represents a</w:t>
      </w:r>
      <w:r w:rsidR="000C4BE6">
        <w:t>n attribute property</w:t>
      </w:r>
      <w:r>
        <w:t xml:space="preserve"> type </w:t>
      </w:r>
      <w:r w:rsidR="000C4BE6">
        <w:t>(see Table 5.2.1.1-</w:t>
      </w:r>
      <w:r w:rsidR="000C4BE6">
        <w:rPr>
          <w:noProof/>
        </w:rPr>
        <w:t>1</w:t>
      </w:r>
      <w:r w:rsidR="000C4BE6">
        <w:t>: Attribute properties).</w:t>
      </w:r>
    </w:p>
    <w:p w14:paraId="38873480" w14:textId="77777777" w:rsidR="000C4BE6" w:rsidRDefault="00AA7756" w:rsidP="000C4BE6">
      <w:r>
        <w:t>This repertoire uses two kinds of data types: predefined data types and user-defined data types. The former is defined in s</w:t>
      </w:r>
      <w:r w:rsidR="00F01D23">
        <w:t>ubclause</w:t>
      </w:r>
      <w:r>
        <w:t xml:space="preserve"> 5.4.3. The latter is defined by the specifications </w:t>
      </w:r>
      <w:r w:rsidR="00391A09">
        <w:t xml:space="preserve">by </w:t>
      </w:r>
      <w:r>
        <w:t xml:space="preserve">authors using </w:t>
      </w:r>
      <w:r w:rsidR="00391A09">
        <w:t xml:space="preserve">a </w:t>
      </w:r>
      <w:r>
        <w:t>&lt;&lt;dataType&gt;&gt; model element.</w:t>
      </w:r>
      <w:r w:rsidR="000C4BE6" w:rsidRPr="000C4BE6">
        <w:t xml:space="preserve"> </w:t>
      </w:r>
    </w:p>
    <w:p w14:paraId="35F5EB71" w14:textId="77777777" w:rsidR="00AA7756" w:rsidRDefault="000C4BE6" w:rsidP="000C4BE6">
      <w:r>
        <w:t>The names of predefined data types and user-defined data types must be chosen such that they do not clash.</w:t>
      </w:r>
    </w:p>
    <w:p w14:paraId="365618D5" w14:textId="4F91D90D" w:rsidR="00391A09" w:rsidRDefault="00391A09" w:rsidP="00391A09">
      <w:r>
        <w:t xml:space="preserve">User-defined data types can be simple types containing one or more values of a single simple type like </w:t>
      </w:r>
      <w:r w:rsidR="00833A08" w:rsidRPr="00833A08">
        <w:rPr>
          <w:rFonts w:hint="eastAsia"/>
          <w:lang w:eastAsia="zh-CN"/>
        </w:rPr>
        <w:t xml:space="preserve"> </w:t>
      </w:r>
      <w:r w:rsidR="00833A08">
        <w:rPr>
          <w:rFonts w:hint="eastAsia"/>
          <w:lang w:eastAsia="zh-CN"/>
        </w:rPr>
        <w:t>I</w:t>
      </w:r>
      <w:r w:rsidR="00833A08">
        <w:t>nteger</w:t>
      </w:r>
      <w:r>
        <w:t xml:space="preserve"> or </w:t>
      </w:r>
      <w:r w:rsidR="00833A08">
        <w:rPr>
          <w:rFonts w:hint="eastAsia"/>
          <w:lang w:eastAsia="zh-CN"/>
        </w:rPr>
        <w:t>S</w:t>
      </w:r>
      <w:r w:rsidR="00833A08">
        <w:t xml:space="preserve">tring </w:t>
      </w:r>
      <w:r>
        <w:t xml:space="preserve"> or they can be structured types containing one or more named attribute fields each having properties similar to an attribute as described in table 5.2.1.1-1. The individual attribute fields may have different property values e.g., different types, multiplicity or supportQualifier. A named attribute field itself can be of a simple or a structured data type. </w:t>
      </w:r>
    </w:p>
    <w:p w14:paraId="2003617F" w14:textId="77777777" w:rsidR="00391A09" w:rsidRDefault="00391A09" w:rsidP="00391A09">
      <w:r>
        <w:lastRenderedPageBreak/>
        <w:t>Structured data types could be embedded in any depth; however, they should not be embedded more than 3 levels, that is attribute-structuredType-structuredType-structuredType-simpletype. Reasons for avoiding deep embedding of structured types include:</w:t>
      </w:r>
    </w:p>
    <w:p w14:paraId="3CC00EDE" w14:textId="77777777" w:rsidR="00391A09" w:rsidRDefault="00391A09" w:rsidP="003019F6">
      <w:pPr>
        <w:pStyle w:val="B1"/>
      </w:pPr>
      <w:r>
        <w:t>- Any construct that would be modeled by such deep structures can be modeled partly of fully by IOCs instead, thus avoiding deep structures.</w:t>
      </w:r>
    </w:p>
    <w:p w14:paraId="2F072A4C" w14:textId="77777777" w:rsidR="00391A09" w:rsidRDefault="00391A09" w:rsidP="003019F6">
      <w:pPr>
        <w:pStyle w:val="B1"/>
      </w:pPr>
      <w:r>
        <w:t>- It is difficult to understand deep structured types, it is hard to follow their "type containment".</w:t>
      </w:r>
    </w:p>
    <w:p w14:paraId="40EE82AC" w14:textId="77777777" w:rsidR="00391A09" w:rsidRDefault="00391A09" w:rsidP="003019F6">
      <w:pPr>
        <w:pStyle w:val="B1"/>
      </w:pPr>
      <w:r>
        <w:t>- Addressing in most contexts is based on Distinguished Names which does not allow addressing individual attribute fields.</w:t>
      </w:r>
    </w:p>
    <w:p w14:paraId="1917CAE4" w14:textId="77777777" w:rsidR="00391A09" w:rsidRDefault="00391A09" w:rsidP="003019F6">
      <w:pPr>
        <w:pStyle w:val="B1"/>
      </w:pPr>
      <w:r>
        <w:t>- Filtering of attribute fields becomes complex.</w:t>
      </w:r>
    </w:p>
    <w:p w14:paraId="40CF4E77" w14:textId="77777777" w:rsidR="00391A09" w:rsidRDefault="00391A09" w:rsidP="003019F6">
      <w:pPr>
        <w:pStyle w:val="B1"/>
      </w:pPr>
      <w:r>
        <w:t>- Usability problems on any human interface (GUI, CLI).</w:t>
      </w:r>
    </w:p>
    <w:p w14:paraId="6C020990" w14:textId="77777777" w:rsidR="000C4BE6" w:rsidRDefault="00AA7756" w:rsidP="000C4BE6">
      <w:r>
        <w:t>The user-defined data types support the modelling of structured data types</w:t>
      </w:r>
      <w:r w:rsidR="000C4BE6">
        <w:t xml:space="preserve"> </w:t>
      </w:r>
      <w:r>
        <w:t>(see &lt;&lt;dataType&gt;&gt;</w:t>
      </w:r>
      <w:r w:rsidR="000C4BE6" w:rsidRPr="000C4BE6">
        <w:t xml:space="preserve"> </w:t>
      </w:r>
      <w:r w:rsidR="000C4BE6">
        <w:t>PLMNId</w:t>
      </w:r>
      <w:r>
        <w:t xml:space="preserve"> in 5.3.4.2).</w:t>
      </w:r>
      <w:r w:rsidR="000C4BE6" w:rsidRPr="000C4BE6">
        <w:t xml:space="preserve"> </w:t>
      </w:r>
    </w:p>
    <w:p w14:paraId="2535CD74" w14:textId="77777777" w:rsidR="00391A09" w:rsidRDefault="00391A09" w:rsidP="00391A09">
      <w:r>
        <w:t>When an attribute is of a structured data type, attribute properties may be declared on multiple levels: declared for the attribute as a whole and also for each attribute field. As an attributed field itself may be of a structured data type, properties may be declared on 2, 3 or more levels.</w:t>
      </w:r>
    </w:p>
    <w:p w14:paraId="1C17A399" w14:textId="77777777" w:rsidR="00391A09" w:rsidRDefault="00391A09" w:rsidP="00391A09">
      <w:r w:rsidRPr="00BC6AE7">
        <w:t>"</w:t>
      </w:r>
      <w:r>
        <w:t>D</w:t>
      </w:r>
      <w:r w:rsidRPr="00BC6AE7">
        <w:t>ocumentation</w:t>
      </w:r>
      <w:r>
        <w:t>” is</w:t>
      </w:r>
      <w:r w:rsidRPr="00BC6AE7">
        <w:t xml:space="preserve"> relevant on the attribute or attribute field level where </w:t>
      </w:r>
      <w:r>
        <w:t>it is</w:t>
      </w:r>
      <w:r w:rsidRPr="00BC6AE7">
        <w:t xml:space="preserve"> declared.</w:t>
      </w:r>
      <w:r>
        <w:t xml:space="preserve"> </w:t>
      </w:r>
      <w:r w:rsidRPr="00BC6AE7">
        <w:t>Properties "multiplic</w:t>
      </w:r>
      <w:r>
        <w:t>ity", "isOrdered", "isUnique", "type" and "allowedValues" are always relevant and should be enforced on the attribute or attribute field level where they are declared.</w:t>
      </w:r>
    </w:p>
    <w:p w14:paraId="51EBF0DC" w14:textId="77777777" w:rsidR="00391A09" w:rsidRDefault="00391A09" w:rsidP="00391A09">
      <w:r>
        <w:t>The property "supportQualifier" always applies to the level where it is declared. However, the support for a model element is always conditional on the support of the higher level. E.g., if an attribute is optional but one of its fields is mandatory, that means the field is mandatory if the attribute itself is supported; if the attribute is not supported this results in none of its fields(subparts) being supported.</w:t>
      </w:r>
    </w:p>
    <w:p w14:paraId="6383FE50" w14:textId="77777777" w:rsidR="00391A09" w:rsidRDefault="00391A09" w:rsidP="00391A09">
      <w:r>
        <w:t>For properties “isReadable”, “isWritable”, “isNotifyable” the following rules apply:</w:t>
      </w:r>
    </w:p>
    <w:p w14:paraId="59C02D76" w14:textId="77777777" w:rsidR="00391A09" w:rsidRDefault="00391A09" w:rsidP="003019F6">
      <w:pPr>
        <w:pStyle w:val="B1"/>
      </w:pPr>
      <w:r>
        <w:t>- If a structured attribute specifies the property as False then the False value shall be used for the attribute and all its (descendant) attribute fields (if any).</w:t>
      </w:r>
    </w:p>
    <w:p w14:paraId="3C9CDF02" w14:textId="77777777" w:rsidR="00391A09" w:rsidRDefault="00391A09" w:rsidP="003019F6">
      <w:pPr>
        <w:pStyle w:val="B1"/>
      </w:pPr>
      <w:r>
        <w:t>- If a structured attribute specifies the property as True then the True value shall be used for the attribute and all its (descendant) attribute fields if and only if True is also specified for all of them.</w:t>
      </w:r>
    </w:p>
    <w:p w14:paraId="69243314" w14:textId="77777777" w:rsidR="00391A09" w:rsidRDefault="00391A09" w:rsidP="003019F6">
      <w:pPr>
        <w:pStyle w:val="B1"/>
      </w:pPr>
      <w:r>
        <w:t>- If a structured attribute specifies the property as True then the True value shall be used for the attribute and all its (descendant) attribute fields until a False value is specified for an attribute field. This attribute field and all (descendant) attribute fields shall have a False value.</w:t>
      </w:r>
    </w:p>
    <w:p w14:paraId="2CC880ED" w14:textId="77777777" w:rsidR="00391A09" w:rsidRDefault="00391A09" w:rsidP="00391A09">
      <w:r>
        <w:t>For the “isInvariant” property the following rules apply:</w:t>
      </w:r>
    </w:p>
    <w:p w14:paraId="2306C4D6" w14:textId="77777777" w:rsidR="00391A09" w:rsidRDefault="00391A09" w:rsidP="003019F6">
      <w:pPr>
        <w:pStyle w:val="B1"/>
      </w:pPr>
      <w:r>
        <w:t>- If a structured attribute specifies the property as True then the True value shall be used for the attribute and all its (descendant) attribute fields (if any).</w:t>
      </w:r>
    </w:p>
    <w:p w14:paraId="55BA1D2F" w14:textId="77777777" w:rsidR="00391A09" w:rsidRDefault="00391A09" w:rsidP="003019F6">
      <w:pPr>
        <w:pStyle w:val="B1"/>
      </w:pPr>
      <w:r>
        <w:t>- If a structured attribute specifies the property as False then the False value shall be used for the attribute and all its (descendant) attribute fields if and only if False is also specified for all of them.</w:t>
      </w:r>
    </w:p>
    <w:p w14:paraId="5FFE6CF0" w14:textId="77777777" w:rsidR="00391A09" w:rsidRDefault="00391A09" w:rsidP="003019F6">
      <w:pPr>
        <w:pStyle w:val="B1"/>
      </w:pPr>
      <w:r>
        <w:t>- If a structured attribute specifies the property as False then the False value shall be used for the attribute and all its (descendant) attribute fields until a True value is specified for an attribute field. This attribute field and all (descendant) attribute fields shall have a True value.</w:t>
      </w:r>
    </w:p>
    <w:p w14:paraId="3EA61D5C" w14:textId="77777777" w:rsidR="00AA7756" w:rsidRDefault="00AA7756">
      <w:r>
        <w:t xml:space="preserve">When </w:t>
      </w:r>
      <w:r w:rsidR="000C4BE6">
        <w:t xml:space="preserve">a </w:t>
      </w:r>
      <w:r>
        <w:t xml:space="preserve">user-defined or predefined data type is used to apply type </w:t>
      </w:r>
      <w:r w:rsidR="000C4BE6">
        <w:t>(see property named type in Table 5.2.1.1</w:t>
      </w:r>
      <w:r w:rsidR="000C4BE6">
        <w:noBreakHyphen/>
        <w:t xml:space="preserve">1: Attribute properties) </w:t>
      </w:r>
      <w:r>
        <w:t xml:space="preserve">information to a class attribute, the data type name is shown along with the class attribute. </w:t>
      </w:r>
      <w:r w:rsidR="000C4BE6">
        <w:t>See Example below.</w:t>
      </w:r>
    </w:p>
    <w:p w14:paraId="05C13B07" w14:textId="77777777" w:rsidR="00AA7756" w:rsidRDefault="00AA7756">
      <w:pPr>
        <w:pStyle w:val="Heading4"/>
        <w:tabs>
          <w:tab w:val="left" w:pos="864"/>
        </w:tabs>
        <w:ind w:left="864" w:hanging="864"/>
      </w:pPr>
      <w:bookmarkStart w:id="138" w:name="_Ref305670258"/>
      <w:bookmarkStart w:id="139" w:name="_Toc171413958"/>
      <w:r>
        <w:lastRenderedPageBreak/>
        <w:t>5.3.4.2</w:t>
      </w:r>
      <w:r>
        <w:tab/>
        <w:t>Example</w:t>
      </w:r>
      <w:bookmarkEnd w:id="138"/>
      <w:bookmarkEnd w:id="139"/>
    </w:p>
    <w:p w14:paraId="61021E88" w14:textId="77777777" w:rsidR="000C4BE6" w:rsidRDefault="00AA7756" w:rsidP="000C4BE6">
      <w:pPr>
        <w:keepNext/>
      </w:pPr>
      <w:r>
        <w:t xml:space="preserve">The following examples are two user-defined data types. </w:t>
      </w:r>
    </w:p>
    <w:p w14:paraId="295A40F1" w14:textId="77777777" w:rsidR="000C4BE6" w:rsidRDefault="00AA7756" w:rsidP="000C4BE6">
      <w:pPr>
        <w:keepNext/>
      </w:pPr>
      <w:r>
        <w:t xml:space="preserve">The </w:t>
      </w:r>
      <w:r>
        <w:rPr>
          <w:lang w:val="en-US"/>
        </w:rPr>
        <w:t>left-most</w:t>
      </w:r>
      <w:r>
        <w:t xml:space="preserve"> </w:t>
      </w:r>
      <w:r w:rsidR="000C4BE6">
        <w:t xml:space="preserve">user-defined data type </w:t>
      </w:r>
      <w:r>
        <w:t xml:space="preserve">is named </w:t>
      </w:r>
      <w:r w:rsidR="000C4BE6" w:rsidRPr="00A16F5E">
        <w:t>PLMNId</w:t>
      </w:r>
      <w:r>
        <w:t xml:space="preserve"> </w:t>
      </w:r>
      <w:r w:rsidR="000C4BE6">
        <w:rPr>
          <w:rFonts w:ascii="Courier New" w:hAnsi="Courier New" w:cs="Courier New"/>
        </w:rPr>
        <w:t xml:space="preserve">. </w:t>
      </w:r>
      <w:r w:rsidR="000C4BE6">
        <w:t>It has two attributes. One is the</w:t>
      </w:r>
      <w:r>
        <w:t xml:space="preserve"> Mobile Country Code (MCC) </w:t>
      </w:r>
      <w:r w:rsidR="000C4BE6">
        <w:t xml:space="preserve">of predefined data type String. The other is the </w:t>
      </w:r>
      <w:r>
        <w:t>Mobile Network Code (MNC)</w:t>
      </w:r>
      <w:r w:rsidR="000C4BE6">
        <w:t xml:space="preserve"> of predefined data type String as well.</w:t>
      </w:r>
      <w:r w:rsidR="000C4BE6" w:rsidRPr="000C4BE6">
        <w:t xml:space="preserve"> </w:t>
      </w:r>
    </w:p>
    <w:p w14:paraId="067A28DC" w14:textId="77777777" w:rsidR="00AA7756" w:rsidRDefault="00AA7756">
      <w:pPr>
        <w:keepNext/>
        <w:rPr>
          <w:rFonts w:ascii="Courier New" w:hAnsi="Courier New" w:cs="Courier New"/>
        </w:rPr>
      </w:pPr>
      <w:r>
        <w:t xml:space="preserve"> The right-most</w:t>
      </w:r>
      <w:r w:rsidR="000C4BE6" w:rsidRPr="000C4BE6">
        <w:t xml:space="preserve"> </w:t>
      </w:r>
      <w:r w:rsidR="000C4BE6">
        <w:t>user-defined data type</w:t>
      </w:r>
      <w:r>
        <w:t xml:space="preserve"> is named </w:t>
      </w:r>
      <w:r w:rsidR="000C4BE6" w:rsidRPr="00A16F5E">
        <w:t>Xyz</w:t>
      </w:r>
      <w:r w:rsidR="000C4BE6">
        <w:rPr>
          <w:rFonts w:ascii="Courier New" w:hAnsi="Courier New" w:cs="Courier New"/>
        </w:rPr>
        <w:t>.</w:t>
      </w:r>
      <w:r w:rsidR="000C4BE6" w:rsidRPr="000C4BE6">
        <w:t xml:space="preserve"> </w:t>
      </w:r>
      <w:r w:rsidR="000C4BE6">
        <w:t xml:space="preserve">It has three attributes. </w:t>
      </w:r>
      <w:r>
        <w:t xml:space="preserve"> </w:t>
      </w:r>
      <w:r w:rsidR="000C4BE6">
        <w:t xml:space="preserve">The </w:t>
      </w:r>
      <w:r w:rsidR="000C4BE6" w:rsidRPr="006D136C">
        <w:rPr>
          <w:rFonts w:ascii="Courier New" w:hAnsi="Courier New" w:cs="Courier New"/>
        </w:rPr>
        <w:t>attribute1</w:t>
      </w:r>
      <w:r w:rsidR="000C4BE6">
        <w:t xml:space="preserve"> uses </w:t>
      </w:r>
      <w:r>
        <w:t>predefined data type</w:t>
      </w:r>
      <w:r w:rsidR="000C4BE6" w:rsidRPr="000C4BE6">
        <w:t xml:space="preserve"> </w:t>
      </w:r>
      <w:r w:rsidR="000C4BE6">
        <w:t xml:space="preserve">String. The </w:t>
      </w:r>
      <w:r w:rsidR="000C4BE6" w:rsidRPr="006D136C">
        <w:rPr>
          <w:rFonts w:ascii="Courier New" w:hAnsi="Courier New" w:cs="Courier New"/>
        </w:rPr>
        <w:t>attribute2</w:t>
      </w:r>
      <w:r w:rsidR="000C4BE6">
        <w:t xml:space="preserve"> uses predefined data type Integer. </w:t>
      </w:r>
      <w:r>
        <w:t xml:space="preserve"> </w:t>
      </w:r>
      <w:r w:rsidR="000C4BE6">
        <w:t xml:space="preserve">The </w:t>
      </w:r>
      <w:r w:rsidR="000C4BE6" w:rsidRPr="006D136C">
        <w:rPr>
          <w:rFonts w:ascii="Courier New" w:hAnsi="Courier New" w:cs="Courier New"/>
        </w:rPr>
        <w:t>attribute3</w:t>
      </w:r>
      <w:r w:rsidR="000C4BE6">
        <w:t xml:space="preserve"> uses </w:t>
      </w:r>
      <w:r>
        <w:t xml:space="preserve">user-defined data type </w:t>
      </w:r>
      <w:r w:rsidR="000C4BE6" w:rsidRPr="00A16F5E">
        <w:t>PLMNId</w:t>
      </w:r>
      <w:r>
        <w:rPr>
          <w:rFonts w:ascii="Courier New" w:hAnsi="Courier New" w:cs="Courier New"/>
        </w:rPr>
        <w:t>.</w:t>
      </w:r>
    </w:p>
    <w:p w14:paraId="177E2218" w14:textId="77777777" w:rsidR="00AA7756" w:rsidRDefault="00AA7756">
      <w:pPr>
        <w:keepNext/>
      </w:pPr>
    </w:p>
    <w:p w14:paraId="5CEE9F99" w14:textId="45DD5694" w:rsidR="00AA7756" w:rsidRDefault="006F01AE">
      <w:pPr>
        <w:pStyle w:val="TH"/>
      </w:pPr>
      <w:r w:rsidRPr="00C125B4">
        <w:rPr>
          <w:noProof/>
        </w:rPr>
        <w:drawing>
          <wp:inline distT="0" distB="0" distL="0" distR="0" wp14:anchorId="49B7DDC0" wp14:editId="385C3EAD">
            <wp:extent cx="2884170" cy="115125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84170" cy="1151255"/>
                    </a:xfrm>
                    <a:prstGeom prst="rect">
                      <a:avLst/>
                    </a:prstGeom>
                    <a:noFill/>
                    <a:ln>
                      <a:noFill/>
                    </a:ln>
                  </pic:spPr>
                </pic:pic>
              </a:graphicData>
            </a:graphic>
          </wp:inline>
        </w:drawing>
      </w:r>
    </w:p>
    <w:p w14:paraId="496DA937" w14:textId="77777777" w:rsidR="00AA7756" w:rsidRDefault="00AA7756">
      <w:pPr>
        <w:pStyle w:val="TF"/>
      </w:pPr>
      <w:r>
        <w:t xml:space="preserve">Figure </w:t>
      </w:r>
      <w:r w:rsidR="00F01D23">
        <w:t>5.3.4.2-1</w:t>
      </w:r>
      <w:r>
        <w:t>: &lt;&lt;dataType&gt;&gt; notations</w:t>
      </w:r>
    </w:p>
    <w:p w14:paraId="0F018DC2" w14:textId="77777777" w:rsidR="00AA7756" w:rsidRDefault="00AA7756">
      <w:pPr>
        <w:keepNext/>
      </w:pPr>
      <w:r>
        <w:t xml:space="preserve">The following example shows a </w:t>
      </w:r>
      <w:r>
        <w:rPr>
          <w:rFonts w:ascii="Courier New" w:hAnsi="Courier New" w:cs="Courier New"/>
        </w:rPr>
        <w:t>ZClass</w:t>
      </w:r>
      <w:r>
        <w:t xml:space="preserve"> </w:t>
      </w:r>
      <w:r w:rsidR="00A068EB">
        <w:t xml:space="preserve">which has four attributes. Two attributes (i.e. </w:t>
      </w:r>
      <w:r w:rsidR="00A068EB" w:rsidRPr="00C8480A">
        <w:rPr>
          <w:rFonts w:ascii="Courier New" w:hAnsi="Courier New" w:cs="Courier New"/>
        </w:rPr>
        <w:t>attribute1</w:t>
      </w:r>
      <w:r w:rsidR="00A068EB">
        <w:t xml:space="preserve">, </w:t>
      </w:r>
      <w:r w:rsidR="00A068EB" w:rsidRPr="00C8480A">
        <w:rPr>
          <w:rFonts w:ascii="Courier New" w:hAnsi="Courier New" w:cs="Courier New"/>
        </w:rPr>
        <w:t>attribute4</w:t>
      </w:r>
      <w:r w:rsidR="00A068EB">
        <w:t>) use</w:t>
      </w:r>
      <w:r>
        <w:t xml:space="preserve"> </w:t>
      </w:r>
      <w:r w:rsidR="00A068EB">
        <w:t xml:space="preserve">the </w:t>
      </w:r>
      <w:r>
        <w:t xml:space="preserve">user-defined data types </w:t>
      </w:r>
      <w:r w:rsidR="00A068EB">
        <w:t xml:space="preserve">(i.e. </w:t>
      </w:r>
      <w:r w:rsidR="00A068EB" w:rsidRPr="009B243F">
        <w:t>PLMNId, Xyz</w:t>
      </w:r>
      <w:r w:rsidR="00A068EB">
        <w:t xml:space="preserve">) </w:t>
      </w:r>
      <w:r>
        <w:t xml:space="preserve">and </w:t>
      </w:r>
      <w:r w:rsidR="00A068EB">
        <w:t xml:space="preserve">the other </w:t>
      </w:r>
      <w:r>
        <w:t xml:space="preserve">two </w:t>
      </w:r>
      <w:r w:rsidR="00A068EB">
        <w:t xml:space="preserve">attributes use the </w:t>
      </w:r>
      <w:r>
        <w:t>predefined data types.</w:t>
      </w:r>
    </w:p>
    <w:p w14:paraId="49A7F8BC" w14:textId="6880934D" w:rsidR="00AA7756" w:rsidRDefault="006F01AE">
      <w:pPr>
        <w:pStyle w:val="TH"/>
      </w:pPr>
      <w:r w:rsidRPr="001C669B">
        <w:rPr>
          <w:noProof/>
        </w:rPr>
        <w:drawing>
          <wp:inline distT="0" distB="0" distL="0" distR="0" wp14:anchorId="2DC2FD45" wp14:editId="40CBE0EC">
            <wp:extent cx="1726565" cy="1151255"/>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6565" cy="1151255"/>
                    </a:xfrm>
                    <a:prstGeom prst="rect">
                      <a:avLst/>
                    </a:prstGeom>
                    <a:noFill/>
                    <a:ln>
                      <a:noFill/>
                    </a:ln>
                  </pic:spPr>
                </pic:pic>
              </a:graphicData>
            </a:graphic>
          </wp:inline>
        </w:drawing>
      </w:r>
    </w:p>
    <w:p w14:paraId="4BFE130C" w14:textId="77777777" w:rsidR="00AA7756" w:rsidRDefault="00AA7756" w:rsidP="00A068EB">
      <w:pPr>
        <w:pStyle w:val="TF"/>
      </w:pPr>
      <w:r>
        <w:t xml:space="preserve">Figure </w:t>
      </w:r>
      <w:r w:rsidR="00F01D23">
        <w:t>5.3.4.2-2</w:t>
      </w:r>
      <w:r>
        <w:t>: Usage example of &lt;&lt;dataType&gt;&gt;</w:t>
      </w:r>
    </w:p>
    <w:p w14:paraId="6D2D8986" w14:textId="77777777" w:rsidR="00A068EB" w:rsidRDefault="00A068EB" w:rsidP="00A068EB">
      <w:pPr>
        <w:keepNext/>
      </w:pPr>
      <w:r>
        <w:t xml:space="preserve">The third column of the following shows some of the properties of an attribute </w:t>
      </w:r>
      <w:r w:rsidRPr="00ED6B58">
        <w:rPr>
          <w:rFonts w:ascii="Courier New" w:hAnsi="Courier New" w:cs="Courier New"/>
        </w:rPr>
        <w:t>attribute1</w:t>
      </w:r>
      <w:r>
        <w:t xml:space="preserve"> of </w:t>
      </w:r>
      <w:r w:rsidRPr="00974CF1">
        <w:rPr>
          <w:rFonts w:ascii="Courier New" w:hAnsi="Courier New" w:cs="Courier New"/>
        </w:rPr>
        <w:t>ZClass.</w:t>
      </w:r>
      <w:r>
        <w:t xml:space="preserve"> It shows the </w:t>
      </w:r>
      <w:r w:rsidRPr="00ED6B58">
        <w:rPr>
          <w:rFonts w:ascii="Courier New" w:hAnsi="Courier New" w:cs="Courier New"/>
        </w:rPr>
        <w:t>attribute1</w:t>
      </w:r>
      <w:r>
        <w:t xml:space="preserve"> attribute property type is PLMNId, a user-defined data type.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A068EB" w14:paraId="78D7A686" w14:textId="77777777" w:rsidTr="00967EC5">
        <w:trPr>
          <w:cantSplit/>
          <w:tblHeader/>
        </w:trPr>
        <w:tc>
          <w:tcPr>
            <w:tcW w:w="960" w:type="pct"/>
            <w:tcBorders>
              <w:top w:val="single" w:sz="4" w:space="0" w:color="auto"/>
              <w:left w:val="single" w:sz="4" w:space="0" w:color="auto"/>
              <w:bottom w:val="single" w:sz="4" w:space="0" w:color="auto"/>
              <w:right w:val="single" w:sz="4" w:space="0" w:color="auto"/>
            </w:tcBorders>
          </w:tcPr>
          <w:p w14:paraId="0701D58A" w14:textId="77777777" w:rsidR="00A068EB" w:rsidRDefault="00A068EB" w:rsidP="00967EC5">
            <w:pPr>
              <w:pStyle w:val="TAL"/>
              <w:rPr>
                <w:rFonts w:ascii="Courier New" w:hAnsi="Courier New" w:cs="Courier New"/>
                <w:szCs w:val="18"/>
              </w:rPr>
            </w:pPr>
            <w:r w:rsidRPr="00ED6B58">
              <w:rPr>
                <w:rFonts w:ascii="Courier New" w:hAnsi="Courier New" w:cs="Courier New"/>
                <w:szCs w:val="18"/>
              </w:rPr>
              <w:t>attribute1</w:t>
            </w:r>
          </w:p>
          <w:p w14:paraId="6C69CC59" w14:textId="77777777" w:rsidR="00A068EB" w:rsidRDefault="00A068EB" w:rsidP="00967EC5">
            <w:pPr>
              <w:pStyle w:val="TAL"/>
              <w:rPr>
                <w:rFonts w:ascii="Courier New" w:hAnsi="Courier New" w:cs="Courier New"/>
                <w:szCs w:val="18"/>
              </w:rPr>
            </w:pPr>
          </w:p>
          <w:p w14:paraId="31D15B88" w14:textId="77777777" w:rsidR="00A068EB" w:rsidRPr="00ED6B58" w:rsidRDefault="00A068EB" w:rsidP="00967EC5">
            <w:pPr>
              <w:pStyle w:val="TAL"/>
              <w:rPr>
                <w:rFonts w:ascii="Courier New" w:hAnsi="Courier New" w:cs="Courier New"/>
                <w:szCs w:val="18"/>
              </w:rPr>
            </w:pPr>
          </w:p>
        </w:tc>
        <w:tc>
          <w:tcPr>
            <w:tcW w:w="2901" w:type="pct"/>
            <w:tcBorders>
              <w:top w:val="single" w:sz="4" w:space="0" w:color="auto"/>
              <w:left w:val="single" w:sz="4" w:space="0" w:color="auto"/>
              <w:bottom w:val="single" w:sz="4" w:space="0" w:color="auto"/>
              <w:right w:val="single" w:sz="4" w:space="0" w:color="auto"/>
            </w:tcBorders>
          </w:tcPr>
          <w:p w14:paraId="47B14B25" w14:textId="77777777" w:rsidR="00A068EB" w:rsidRPr="00F81A33" w:rsidRDefault="00A068EB" w:rsidP="00967EC5">
            <w:pPr>
              <w:rPr>
                <w:rFonts w:ascii="Arial" w:eastAsia="MS Mincho" w:hAnsi="Arial" w:cs="Arial"/>
                <w:sz w:val="18"/>
                <w:szCs w:val="18"/>
                <w:lang w:eastAsia="ja-JP"/>
              </w:rPr>
            </w:pPr>
            <w:r>
              <w:rPr>
                <w:rFonts w:ascii="Arial" w:eastAsia="MS Mincho" w:hAnsi="Arial" w:cs="Arial"/>
                <w:sz w:val="18"/>
                <w:szCs w:val="18"/>
                <w:lang w:eastAsia="ja-JP"/>
              </w:rPr>
              <w:t>It is a PLMN identifiers.</w:t>
            </w:r>
          </w:p>
        </w:tc>
        <w:tc>
          <w:tcPr>
            <w:tcW w:w="1139" w:type="pct"/>
            <w:tcBorders>
              <w:top w:val="single" w:sz="4" w:space="0" w:color="auto"/>
              <w:left w:val="single" w:sz="4" w:space="0" w:color="auto"/>
              <w:bottom w:val="single" w:sz="4" w:space="0" w:color="auto"/>
              <w:right w:val="single" w:sz="4" w:space="0" w:color="auto"/>
            </w:tcBorders>
          </w:tcPr>
          <w:p w14:paraId="779CA301" w14:textId="77777777" w:rsidR="00A068EB" w:rsidRDefault="00A068EB" w:rsidP="00967EC5">
            <w:pPr>
              <w:pStyle w:val="TAL"/>
            </w:pPr>
            <w:r>
              <w:t xml:space="preserve">type: </w:t>
            </w:r>
            <w:r w:rsidRPr="009B243F">
              <w:rPr>
                <w:rFonts w:cs="Arial"/>
              </w:rPr>
              <w:t>PLMNId</w:t>
            </w:r>
          </w:p>
          <w:p w14:paraId="4F265207" w14:textId="77777777" w:rsidR="00A068EB" w:rsidRDefault="00A068EB" w:rsidP="00967EC5">
            <w:pPr>
              <w:pStyle w:val="TAL"/>
            </w:pPr>
            <w:r>
              <w:t>multiplicity: 1</w:t>
            </w:r>
          </w:p>
          <w:p w14:paraId="0C25A958" w14:textId="77777777" w:rsidR="00A068EB" w:rsidRDefault="00A068EB" w:rsidP="00967EC5">
            <w:pPr>
              <w:pStyle w:val="TAL"/>
            </w:pPr>
            <w:r>
              <w:t>isOrdered: N/A</w:t>
            </w:r>
          </w:p>
          <w:p w14:paraId="1BDE3D6F" w14:textId="77777777" w:rsidR="00A068EB" w:rsidRDefault="00A068EB" w:rsidP="00967EC5">
            <w:pPr>
              <w:pStyle w:val="TAL"/>
            </w:pPr>
            <w:r>
              <w:t>isUnique: N/A</w:t>
            </w:r>
          </w:p>
          <w:p w14:paraId="37E78219" w14:textId="77777777" w:rsidR="00A068EB" w:rsidRDefault="00A068EB" w:rsidP="00967EC5">
            <w:pPr>
              <w:pStyle w:val="TAL"/>
            </w:pPr>
            <w:r>
              <w:t>defaultValue: None</w:t>
            </w:r>
          </w:p>
          <w:p w14:paraId="4776CA74" w14:textId="77777777" w:rsidR="00A068EB" w:rsidRDefault="00A068EB" w:rsidP="00967EC5">
            <w:pPr>
              <w:pStyle w:val="TAL"/>
            </w:pPr>
            <w:r>
              <w:t>isNullable: False</w:t>
            </w:r>
          </w:p>
          <w:p w14:paraId="3341A805" w14:textId="77777777" w:rsidR="00A068EB" w:rsidRDefault="00A068EB" w:rsidP="00967EC5">
            <w:pPr>
              <w:pStyle w:val="TAL"/>
              <w:rPr>
                <w:rFonts w:cs="Arial"/>
              </w:rPr>
            </w:pPr>
          </w:p>
        </w:tc>
      </w:tr>
    </w:tbl>
    <w:p w14:paraId="041C534D" w14:textId="77777777" w:rsidR="00A068EB" w:rsidRDefault="00A068EB" w:rsidP="00A068EB"/>
    <w:p w14:paraId="4DB464BF" w14:textId="77777777" w:rsidR="00AA7756" w:rsidRDefault="00AA7756">
      <w:pPr>
        <w:pStyle w:val="Heading4"/>
        <w:tabs>
          <w:tab w:val="left" w:pos="864"/>
        </w:tabs>
        <w:ind w:left="864" w:hanging="864"/>
      </w:pPr>
      <w:bookmarkStart w:id="140" w:name="_Toc171413959"/>
      <w:r>
        <w:t>5.3.4.3</w:t>
      </w:r>
      <w:r>
        <w:tab/>
        <w:t>Name style</w:t>
      </w:r>
      <w:bookmarkEnd w:id="140"/>
    </w:p>
    <w:p w14:paraId="1C89E0EF" w14:textId="77777777" w:rsidR="00AA7756" w:rsidRDefault="00AA7756">
      <w:r>
        <w:t>For &lt;&lt;dataType&gt;&gt; name, use the same style as &lt;&lt;InformationObjectClass&gt;&gt; (see 5.3.2).</w:t>
      </w:r>
    </w:p>
    <w:p w14:paraId="7086F9BA" w14:textId="387CF2F4" w:rsidR="00AA7756" w:rsidRDefault="00AA7756">
      <w:r>
        <w:t>For &lt;&lt;dataType&gt;&gt; attribute</w:t>
      </w:r>
      <w:ins w:id="141" w:author="32.156_CR0100R1_(Rel-17)_TEI17" w:date="2024-09-05T15:16:00Z">
        <w:r w:rsidR="006C14F6">
          <w:t xml:space="preserve"> (used to define attribute fields)</w:t>
        </w:r>
      </w:ins>
      <w:r>
        <w:t>, use the same style as Attribute (see 5.2.1).</w:t>
      </w:r>
    </w:p>
    <w:p w14:paraId="05274AA9" w14:textId="77777777" w:rsidR="00AA7756" w:rsidRDefault="00AA7756">
      <w:pPr>
        <w:pStyle w:val="Heading3"/>
        <w:tabs>
          <w:tab w:val="left" w:pos="720"/>
        </w:tabs>
        <w:spacing w:before="480"/>
        <w:ind w:left="720" w:hanging="720"/>
      </w:pPr>
      <w:bookmarkStart w:id="142" w:name="_Ref308537337"/>
      <w:bookmarkStart w:id="143" w:name="_Ref308537358"/>
      <w:bookmarkStart w:id="144" w:name="_Toc171413960"/>
      <w:r>
        <w:rPr>
          <w:sz w:val="24"/>
          <w:szCs w:val="24"/>
        </w:rPr>
        <w:lastRenderedPageBreak/>
        <w:t>5.3.5</w:t>
      </w:r>
      <w:r>
        <w:rPr>
          <w:sz w:val="24"/>
          <w:szCs w:val="24"/>
        </w:rPr>
        <w:tab/>
      </w:r>
      <w:r>
        <w:t>&lt;&lt;enumeration&gt;&gt;</w:t>
      </w:r>
      <w:bookmarkEnd w:id="142"/>
      <w:bookmarkEnd w:id="143"/>
      <w:bookmarkEnd w:id="144"/>
    </w:p>
    <w:p w14:paraId="4F67F30F" w14:textId="77777777" w:rsidR="00AA7756" w:rsidRDefault="00AA7756">
      <w:pPr>
        <w:pStyle w:val="Heading4"/>
        <w:tabs>
          <w:tab w:val="left" w:pos="864"/>
        </w:tabs>
        <w:ind w:left="864" w:hanging="864"/>
      </w:pPr>
      <w:bookmarkStart w:id="145" w:name="_Toc171413961"/>
      <w:r>
        <w:t>5.3.5.1</w:t>
      </w:r>
      <w:r>
        <w:tab/>
        <w:t>Description</w:t>
      </w:r>
      <w:bookmarkEnd w:id="145"/>
    </w:p>
    <w:p w14:paraId="61E47318" w14:textId="77777777" w:rsidR="00AA7756" w:rsidRDefault="00AA7756">
      <w:r>
        <w:t>An enumeration is a data type. It contains sets of named literals that represent the values of the enumeration. An enumeration has a name.</w:t>
      </w:r>
      <w:r w:rsidR="00833A08">
        <w:t xml:space="preserve"> </w:t>
      </w:r>
      <w:r w:rsidR="00833A08">
        <w:rPr>
          <w:rFonts w:hint="eastAsia"/>
          <w:lang w:eastAsia="zh-CN"/>
        </w:rPr>
        <w:t xml:space="preserve">This data type may also be referred as ENUM, which </w:t>
      </w:r>
      <w:r w:rsidR="00833A08" w:rsidRPr="00B478D4">
        <w:rPr>
          <w:lang w:eastAsia="zh-CN"/>
        </w:rPr>
        <w:t>can only be used without causing ambiguity</w:t>
      </w:r>
      <w:r w:rsidR="00833A08">
        <w:rPr>
          <w:rFonts w:hint="eastAsia"/>
          <w:lang w:eastAsia="zh-CN"/>
        </w:rPr>
        <w:t>.</w:t>
      </w:r>
    </w:p>
    <w:p w14:paraId="14204819" w14:textId="77777777" w:rsidR="00AA7756" w:rsidRDefault="00AA7756">
      <w:r>
        <w:t>See 10.3.2 Enumeration of [1].</w:t>
      </w:r>
    </w:p>
    <w:p w14:paraId="357A9B88" w14:textId="77777777" w:rsidR="00AA7756" w:rsidRDefault="00AA7756">
      <w:pPr>
        <w:pStyle w:val="Heading4"/>
        <w:tabs>
          <w:tab w:val="left" w:pos="864"/>
        </w:tabs>
        <w:ind w:left="864" w:hanging="864"/>
      </w:pPr>
      <w:bookmarkStart w:id="146" w:name="_Toc171413962"/>
      <w:r>
        <w:t>5.3.5.2</w:t>
      </w:r>
      <w:r>
        <w:tab/>
        <w:t>Example</w:t>
      </w:r>
      <w:bookmarkEnd w:id="146"/>
    </w:p>
    <w:p w14:paraId="3BAD8FF1" w14:textId="77777777" w:rsidR="00AA7756" w:rsidRDefault="00AA7756">
      <w:pPr>
        <w:keepNext/>
      </w:pPr>
      <w:r>
        <w:t xml:space="preserve">This example shows an enumeration model element whose name is </w:t>
      </w:r>
      <w:r>
        <w:rPr>
          <w:rFonts w:ascii="Courier New" w:hAnsi="Courier New" w:cs="Courier New"/>
        </w:rPr>
        <w:t>Account</w:t>
      </w:r>
      <w:r>
        <w:t xml:space="preserve"> and it has four enumeration literals. The upper compartment contains the keyword &lt;&lt;enumeration&gt;&gt; and the name of the enumeration. The lower compartment contains a list of enumeration literals.</w:t>
      </w:r>
    </w:p>
    <w:p w14:paraId="0C77DABC" w14:textId="77777777" w:rsidR="00AA7756" w:rsidRDefault="00AA7756">
      <w:pPr>
        <w:keepNext/>
      </w:pPr>
      <w:r>
        <w:t>Note that the symbol to the right of &lt;&lt;enumeration&gt;&gt; Account in the figure below is a feature specific to a particular modelling tool. It is recommended that modelling tool features should be used when appropriate.</w:t>
      </w:r>
    </w:p>
    <w:p w14:paraId="6D0F0B07" w14:textId="3C12DA35" w:rsidR="00AA7756" w:rsidRDefault="006F01AE">
      <w:pPr>
        <w:pStyle w:val="TH"/>
      </w:pPr>
      <w:r w:rsidRPr="009C7A67">
        <w:rPr>
          <w:noProof/>
        </w:rPr>
        <w:drawing>
          <wp:inline distT="0" distB="0" distL="0" distR="0" wp14:anchorId="2C7B16D6" wp14:editId="2AA5F774">
            <wp:extent cx="1304290" cy="1016635"/>
            <wp:effectExtent l="0" t="0" r="0" b="0"/>
            <wp:docPr id="2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04290" cy="1016635"/>
                    </a:xfrm>
                    <a:prstGeom prst="rect">
                      <a:avLst/>
                    </a:prstGeom>
                    <a:noFill/>
                    <a:ln>
                      <a:noFill/>
                    </a:ln>
                  </pic:spPr>
                </pic:pic>
              </a:graphicData>
            </a:graphic>
          </wp:inline>
        </w:drawing>
      </w:r>
    </w:p>
    <w:p w14:paraId="7526F63D" w14:textId="77777777" w:rsidR="00AA7756" w:rsidRDefault="00AA7756">
      <w:pPr>
        <w:pStyle w:val="TF"/>
        <w:rPr>
          <w:bCs/>
        </w:rPr>
      </w:pPr>
      <w:r>
        <w:t xml:space="preserve">Figure </w:t>
      </w:r>
      <w:r w:rsidR="00F01D23">
        <w:rPr>
          <w:noProof/>
        </w:rPr>
        <w:t>5.3.5.2-1</w:t>
      </w:r>
      <w:r>
        <w:t>: &lt;&lt;enumeration&gt;&gt; notation</w:t>
      </w:r>
    </w:p>
    <w:p w14:paraId="72C1752C" w14:textId="77777777" w:rsidR="00AA7756" w:rsidRDefault="00AA7756">
      <w:pPr>
        <w:pStyle w:val="Heading4"/>
        <w:tabs>
          <w:tab w:val="left" w:pos="864"/>
        </w:tabs>
        <w:ind w:left="864" w:hanging="864"/>
      </w:pPr>
      <w:bookmarkStart w:id="147" w:name="_Toc171413963"/>
      <w:r>
        <w:t>5.3.5.3</w:t>
      </w:r>
      <w:r>
        <w:tab/>
        <w:t>Name style</w:t>
      </w:r>
      <w:bookmarkEnd w:id="147"/>
    </w:p>
    <w:p w14:paraId="02B9124C" w14:textId="77777777" w:rsidR="00AA7756" w:rsidRDefault="00AA7756">
      <w:r>
        <w:t>For &lt;&lt;enumeration&gt;&gt; name, use the same style as &lt;&lt;InformationObjectClass&gt;&gt; (see 5.3.2).</w:t>
      </w:r>
    </w:p>
    <w:p w14:paraId="10FFA416" w14:textId="77777777" w:rsidR="00AA7756" w:rsidRDefault="00AA7756">
      <w:r>
        <w:t>For &lt;&lt;enumeration&gt;&gt; attribute (the enumeration literal), use the following rules:</w:t>
      </w:r>
    </w:p>
    <w:p w14:paraId="3A46957E" w14:textId="77777777" w:rsidR="00F01D23" w:rsidRDefault="00AA7756" w:rsidP="00F01D23">
      <w:pPr>
        <w:tabs>
          <w:tab w:val="left" w:pos="644"/>
        </w:tabs>
        <w:ind w:left="644" w:hanging="360"/>
        <w:rPr>
          <w:lang w:eastAsia="zh-CN"/>
        </w:rPr>
      </w:pPr>
      <w:r>
        <w:rPr>
          <w:rFonts w:ascii="Symbol" w:hAnsi="Symbol"/>
          <w:lang w:eastAsia="zh-CN"/>
        </w:rPr>
        <w:t></w:t>
      </w:r>
      <w:r>
        <w:rPr>
          <w:rFonts w:ascii="Symbol" w:hAnsi="Symbol"/>
          <w:lang w:eastAsia="zh-CN"/>
        </w:rPr>
        <w:tab/>
      </w:r>
      <w:r>
        <w:rPr>
          <w:lang w:eastAsia="zh-CN"/>
        </w:rPr>
        <w:t>Enumeration literal is composed of one or more words of upper case characters. Words are separated by the underscore character.</w:t>
      </w:r>
      <w:r w:rsidR="00F01D23" w:rsidRPr="00F01D23">
        <w:rPr>
          <w:lang w:eastAsia="zh-CN"/>
        </w:rPr>
        <w:t xml:space="preserve"> </w:t>
      </w:r>
    </w:p>
    <w:p w14:paraId="40E1E7C7" w14:textId="77777777" w:rsidR="00F01D23" w:rsidRPr="008965F1" w:rsidRDefault="00F01D23" w:rsidP="00F01D23">
      <w:pPr>
        <w:pStyle w:val="Heading3"/>
      </w:pPr>
      <w:bookmarkStart w:id="148" w:name="_Toc171413964"/>
      <w:r>
        <w:t>5.3.6</w:t>
      </w:r>
      <w:r>
        <w:tab/>
        <w:t>&lt;&lt;</w:t>
      </w:r>
      <w:r w:rsidRPr="00710878">
        <w:t>choice</w:t>
      </w:r>
      <w:r>
        <w:t>&gt;&gt;</w:t>
      </w:r>
      <w:bookmarkEnd w:id="148"/>
    </w:p>
    <w:p w14:paraId="35859170" w14:textId="77777777" w:rsidR="00F01D23" w:rsidRPr="00990D31" w:rsidRDefault="00F01D23" w:rsidP="00F01D23">
      <w:pPr>
        <w:pStyle w:val="Heading4"/>
      </w:pPr>
      <w:bookmarkStart w:id="149" w:name="_Toc171413965"/>
      <w:r>
        <w:t>5.3.6.1</w:t>
      </w:r>
      <w:r>
        <w:tab/>
      </w:r>
      <w:r w:rsidRPr="00990D31">
        <w:t>Description</w:t>
      </w:r>
      <w:bookmarkEnd w:id="149"/>
    </w:p>
    <w:p w14:paraId="60294EDA" w14:textId="77777777" w:rsidR="00F01D23" w:rsidRDefault="00F01D23" w:rsidP="00F01D23">
      <w:r>
        <w:t>The «choice» stereotype represents one of a set of classes (when used as an information model element) or one of a set of data types (when used as an operation model element).</w:t>
      </w:r>
    </w:p>
    <w:p w14:paraId="2BC2E0E1" w14:textId="77777777" w:rsidR="00F01D23" w:rsidRDefault="00F01D23" w:rsidP="00F01D23">
      <w:r>
        <w:t>This stereotype property, e.g., one out of a set of possible alternatives, is identical to the {xor} constraint (see 5.2.10).</w:t>
      </w:r>
    </w:p>
    <w:p w14:paraId="6E39EFDA" w14:textId="77777777" w:rsidR="00F01D23" w:rsidRPr="00710878" w:rsidRDefault="00F01D23" w:rsidP="00F01D23">
      <w:pPr>
        <w:pStyle w:val="Heading4"/>
      </w:pPr>
      <w:bookmarkStart w:id="150" w:name="_Toc171413966"/>
      <w:r>
        <w:t>5.3.6.2</w:t>
      </w:r>
      <w:r>
        <w:tab/>
      </w:r>
      <w:r w:rsidRPr="00935A39">
        <w:t>Example</w:t>
      </w:r>
      <w:bookmarkEnd w:id="150"/>
    </w:p>
    <w:p w14:paraId="3FB36F6A" w14:textId="77777777" w:rsidR="00F01D23" w:rsidRDefault="00F01D23" w:rsidP="00F01D23">
      <w:r>
        <w:t>Sometimes the specific kind of class cannot be determined at model specification time. In order to support such scenario, the specification is done by listing all possible classes.</w:t>
      </w:r>
    </w:p>
    <w:p w14:paraId="61C5FAAA" w14:textId="77777777" w:rsidR="00F01D23" w:rsidRDefault="00F01D23" w:rsidP="00F01D23">
      <w:pPr>
        <w:tabs>
          <w:tab w:val="left" w:pos="6237"/>
        </w:tabs>
      </w:pPr>
      <w:r>
        <w:t>The following diagram lists</w:t>
      </w:r>
      <w:r w:rsidRPr="00455E5D">
        <w:t xml:space="preserve"> </w:t>
      </w:r>
      <w:r>
        <w:t xml:space="preserve">3 possible classes. It also </w:t>
      </w:r>
      <w:r w:rsidRPr="00BA2543">
        <w:t>shows a «choice»</w:t>
      </w:r>
      <w:r>
        <w:t xml:space="preserve"> </w:t>
      </w:r>
      <w:r w:rsidRPr="00BA2543">
        <w:t xml:space="preserve">named </w:t>
      </w:r>
      <w:r>
        <w:t>Substitute</w:t>
      </w:r>
      <w:r w:rsidRPr="00BA2543">
        <w:t xml:space="preserve">ObjectClass. </w:t>
      </w:r>
      <w:r>
        <w:t xml:space="preserve">This scenario indicates that only </w:t>
      </w:r>
      <w:r w:rsidRPr="00BA2543">
        <w:t>one of the three</w:t>
      </w:r>
      <w:r w:rsidR="00622820">
        <w:t xml:space="preserve"> related</w:t>
      </w:r>
      <w:r w:rsidRPr="00BA2543">
        <w:t xml:space="preserve"> «</w:t>
      </w:r>
      <w:r>
        <w:t>InformationObjectClass</w:t>
      </w:r>
      <w:r w:rsidRPr="00BA2543">
        <w:t xml:space="preserve">» named </w:t>
      </w:r>
      <w:r>
        <w:t>Alternative1ObjectClass, Alternative2ObjectClass,</w:t>
      </w:r>
      <w:r w:rsidRPr="00BA2543">
        <w:t xml:space="preserve"> </w:t>
      </w:r>
      <w:r>
        <w:t>Alternative3ObjectClass shall be realised.</w:t>
      </w:r>
    </w:p>
    <w:p w14:paraId="032E3EB4" w14:textId="77777777" w:rsidR="00F01D23" w:rsidRPr="00FE32E6" w:rsidRDefault="00F01D23" w:rsidP="00F01D23">
      <w:r w:rsidRPr="00FE32E6">
        <w:t>The «choice» stereotype represents one of a set of classes when used as an information model element</w:t>
      </w:r>
      <w:r>
        <w:t>.</w:t>
      </w:r>
    </w:p>
    <w:p w14:paraId="202824EF" w14:textId="336493E3" w:rsidR="00F01D23" w:rsidRDefault="006F01AE" w:rsidP="00622820">
      <w:pPr>
        <w:pStyle w:val="TH"/>
      </w:pPr>
      <w:r>
        <w:rPr>
          <w:noProof/>
        </w:rPr>
        <w:lastRenderedPageBreak/>
        <w:drawing>
          <wp:inline distT="0" distB="0" distL="0" distR="0" wp14:anchorId="0927D042" wp14:editId="7A3DE419">
            <wp:extent cx="5524500" cy="1112520"/>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524500" cy="1112520"/>
                    </a:xfrm>
                    <a:prstGeom prst="rect">
                      <a:avLst/>
                    </a:prstGeom>
                    <a:noFill/>
                    <a:ln>
                      <a:noFill/>
                    </a:ln>
                  </pic:spPr>
                </pic:pic>
              </a:graphicData>
            </a:graphic>
          </wp:inline>
        </w:drawing>
      </w:r>
    </w:p>
    <w:p w14:paraId="3F1D9861" w14:textId="77777777" w:rsidR="00F01D23" w:rsidRDefault="00F01D23" w:rsidP="00F01D23">
      <w:pPr>
        <w:pStyle w:val="TF"/>
        <w:rPr>
          <w:bCs/>
        </w:rPr>
      </w:pPr>
      <w:r>
        <w:t>Figure 5.3.6.2-1: I</w:t>
      </w:r>
      <w:r w:rsidRPr="00FE32E6">
        <w:t xml:space="preserve">nformation </w:t>
      </w:r>
      <w:r>
        <w:t>m</w:t>
      </w:r>
      <w:r w:rsidRPr="00FE32E6">
        <w:t xml:space="preserve">odel </w:t>
      </w:r>
      <w:r>
        <w:t>e</w:t>
      </w:r>
      <w:r w:rsidRPr="00FE32E6">
        <w:t xml:space="preserve">lement </w:t>
      </w:r>
      <w:r>
        <w:t xml:space="preserve">example using </w:t>
      </w:r>
      <w:r w:rsidRPr="00117F01">
        <w:t>«choice»</w:t>
      </w:r>
      <w:r w:rsidRPr="00A00E97">
        <w:t xml:space="preserve"> notation</w:t>
      </w:r>
    </w:p>
    <w:p w14:paraId="6D6B8A84" w14:textId="77777777" w:rsidR="00F01D23" w:rsidRDefault="00F01D23" w:rsidP="00F01D23">
      <w:r>
        <w:t>Sometimes the specific kind of data type cannot be determined at model specification time. In order to support such scenario, the specification is done by listing all possible data types.</w:t>
      </w:r>
    </w:p>
    <w:p w14:paraId="51ADDC85" w14:textId="77777777" w:rsidR="00F01D23" w:rsidRDefault="00F01D23" w:rsidP="00F01D23">
      <w:r>
        <w:t>The following diagram lists</w:t>
      </w:r>
      <w:r w:rsidRPr="00455E5D">
        <w:t xml:space="preserve"> </w:t>
      </w:r>
      <w:r>
        <w:t xml:space="preserve">2 possible data types. It also </w:t>
      </w:r>
      <w:r w:rsidRPr="00BA2543">
        <w:t>shows a «choice»</w:t>
      </w:r>
      <w:r>
        <w:t xml:space="preserve"> </w:t>
      </w:r>
      <w:r w:rsidRPr="00BA2543">
        <w:t xml:space="preserve">named </w:t>
      </w:r>
      <w:r>
        <w:t>ProbableCause</w:t>
      </w:r>
      <w:r w:rsidRPr="00BA2543">
        <w:t xml:space="preserve">. </w:t>
      </w:r>
      <w:r>
        <w:t xml:space="preserve">This scenario indicates that only </w:t>
      </w:r>
      <w:r w:rsidRPr="00BA2543">
        <w:t xml:space="preserve">one of the </w:t>
      </w:r>
      <w:r>
        <w:t>two</w:t>
      </w:r>
      <w:r w:rsidRPr="00BA2543">
        <w:t xml:space="preserve"> «</w:t>
      </w:r>
      <w:r>
        <w:t>dataType</w:t>
      </w:r>
      <w:r w:rsidRPr="00BA2543">
        <w:t xml:space="preserve">» named </w:t>
      </w:r>
      <w:r>
        <w:t>IntegerProbableCause, StringProbableCause shall be realised.</w:t>
      </w:r>
    </w:p>
    <w:p w14:paraId="15F1A9D1" w14:textId="77777777" w:rsidR="00F01D23" w:rsidRPr="00FE32E6" w:rsidRDefault="00F01D23" w:rsidP="00F01D23">
      <w:r w:rsidRPr="00FE32E6">
        <w:t xml:space="preserve">The «choice» stereotype represents one of a set of data types </w:t>
      </w:r>
      <w:r>
        <w:t>w</w:t>
      </w:r>
      <w:r w:rsidRPr="00FE32E6">
        <w:t>hen used as an operations model element.</w:t>
      </w:r>
    </w:p>
    <w:p w14:paraId="730C860C" w14:textId="3910EC81" w:rsidR="00F01D23" w:rsidRDefault="006F01AE" w:rsidP="00F01D23">
      <w:pPr>
        <w:pStyle w:val="TH"/>
      </w:pPr>
      <w:r w:rsidRPr="009C7A67">
        <w:rPr>
          <w:noProof/>
        </w:rPr>
        <w:drawing>
          <wp:inline distT="0" distB="0" distL="0" distR="0" wp14:anchorId="576D3683" wp14:editId="3DE94536">
            <wp:extent cx="5729605" cy="1560195"/>
            <wp:effectExtent l="0" t="0" r="0" b="0"/>
            <wp:docPr id="2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29605" cy="1560195"/>
                    </a:xfrm>
                    <a:prstGeom prst="rect">
                      <a:avLst/>
                    </a:prstGeom>
                    <a:noFill/>
                    <a:ln>
                      <a:noFill/>
                    </a:ln>
                  </pic:spPr>
                </pic:pic>
              </a:graphicData>
            </a:graphic>
          </wp:inline>
        </w:drawing>
      </w:r>
    </w:p>
    <w:p w14:paraId="427F735E" w14:textId="77777777" w:rsidR="00F01D23" w:rsidRDefault="00F01D23" w:rsidP="00F01D23">
      <w:pPr>
        <w:pStyle w:val="TF"/>
        <w:rPr>
          <w:bCs/>
        </w:rPr>
      </w:pPr>
      <w:r>
        <w:t>Figure 5.3.6.2-2: O</w:t>
      </w:r>
      <w:r w:rsidRPr="00FE32E6">
        <w:t xml:space="preserve">perations model element </w:t>
      </w:r>
      <w:r>
        <w:t xml:space="preserve">example using </w:t>
      </w:r>
      <w:r w:rsidRPr="00117F01">
        <w:t>«choice»</w:t>
      </w:r>
      <w:r w:rsidRPr="00A00E97">
        <w:t xml:space="preserve"> notation</w:t>
      </w:r>
    </w:p>
    <w:p w14:paraId="2E79C47A" w14:textId="77777777" w:rsidR="00F01D23" w:rsidRPr="00710878" w:rsidRDefault="00F01D23" w:rsidP="00F01D23">
      <w:pPr>
        <w:pStyle w:val="Heading4"/>
      </w:pPr>
      <w:bookmarkStart w:id="151" w:name="_Toc171413967"/>
      <w:r>
        <w:t>5.3.6.3</w:t>
      </w:r>
      <w:r>
        <w:tab/>
        <w:t>Name style</w:t>
      </w:r>
      <w:bookmarkEnd w:id="151"/>
    </w:p>
    <w:p w14:paraId="1073424E" w14:textId="77777777" w:rsidR="00F01D23" w:rsidRDefault="00F01D23" w:rsidP="00F01D23">
      <w:r>
        <w:t>For &lt;&lt;choice&gt;&gt; name, use the same style as &lt;&lt;InformationObjectClass&gt;&gt; (see 5.3.2).</w:t>
      </w:r>
    </w:p>
    <w:p w14:paraId="30C376D7" w14:textId="77777777" w:rsidR="00AA7756" w:rsidRDefault="00AA7756">
      <w:pPr>
        <w:pStyle w:val="Heading2"/>
        <w:tabs>
          <w:tab w:val="left" w:pos="576"/>
          <w:tab w:val="num" w:pos="926"/>
        </w:tabs>
        <w:spacing w:before="360"/>
        <w:ind w:left="576" w:hanging="576"/>
      </w:pPr>
      <w:bookmarkStart w:id="152" w:name="_Toc171413968"/>
      <w:r>
        <w:t>5.4</w:t>
      </w:r>
      <w:r>
        <w:tab/>
        <w:t>Others</w:t>
      </w:r>
      <w:bookmarkEnd w:id="152"/>
    </w:p>
    <w:p w14:paraId="55B2DB0A" w14:textId="77777777" w:rsidR="00AA7756" w:rsidRDefault="00AA7756">
      <w:pPr>
        <w:pStyle w:val="Heading3"/>
        <w:tabs>
          <w:tab w:val="left" w:pos="720"/>
        </w:tabs>
        <w:spacing w:before="480"/>
        <w:ind w:left="720" w:hanging="720"/>
      </w:pPr>
      <w:bookmarkStart w:id="153" w:name="_Ref310869243"/>
      <w:bookmarkStart w:id="154" w:name="_Toc171413969"/>
      <w:r>
        <w:rPr>
          <w:sz w:val="24"/>
          <w:szCs w:val="24"/>
        </w:rPr>
        <w:t>5.4.1</w:t>
      </w:r>
      <w:r>
        <w:rPr>
          <w:sz w:val="24"/>
          <w:szCs w:val="24"/>
        </w:rPr>
        <w:tab/>
      </w:r>
      <w:r>
        <w:t>Association class</w:t>
      </w:r>
      <w:bookmarkEnd w:id="153"/>
      <w:bookmarkEnd w:id="154"/>
    </w:p>
    <w:p w14:paraId="4989ECAB" w14:textId="77777777" w:rsidR="00AA7756" w:rsidRDefault="00AA7756">
      <w:pPr>
        <w:pStyle w:val="Heading4"/>
        <w:tabs>
          <w:tab w:val="left" w:pos="864"/>
        </w:tabs>
        <w:ind w:left="864" w:hanging="864"/>
      </w:pPr>
      <w:bookmarkStart w:id="155" w:name="_Toc171413970"/>
      <w:r>
        <w:t>5.4.1.1</w:t>
      </w:r>
      <w:r>
        <w:tab/>
        <w:t>Description</w:t>
      </w:r>
      <w:bookmarkEnd w:id="155"/>
    </w:p>
    <w:p w14:paraId="4B493463" w14:textId="77777777" w:rsidR="00AA7756" w:rsidRDefault="00AA7756">
      <w:r>
        <w:t>An association class is an association that also has class properties (or a class that has association properties).</w:t>
      </w:r>
      <w:r>
        <w:br/>
        <w:t>Even though it is drawn as an association and a class, it is really just a single model element.</w:t>
      </w:r>
    </w:p>
    <w:p w14:paraId="526B92C1" w14:textId="77777777" w:rsidR="00AA7756" w:rsidRDefault="00AA7756">
      <w:r>
        <w:t>See 7.3.4 AssociationClass of [2].</w:t>
      </w:r>
    </w:p>
    <w:p w14:paraId="03E9D953" w14:textId="77777777" w:rsidR="00AA7756" w:rsidRDefault="00AA7756">
      <w:r>
        <w:t>Association classes are appropriate for use when an «InformationObjectClass» needs to maintain associations to several other instances of «InformationObjectClass» and there are relationships between the members of the associations within the scope of the "containing" «InformationObjectClass». For example, a namespace maintains a set of bindings, a binding ties a name to an identifier. A NameBinding «InformationObjectClass» can be modelled as an Association Class that provides the binding semantics to the relationship between an identifier and some other «InformationObjectClass» such as Object in the figure. This is depicted in the following figure.</w:t>
      </w:r>
    </w:p>
    <w:p w14:paraId="3D42E526" w14:textId="77777777" w:rsidR="00AA7756" w:rsidRDefault="00AA7756">
      <w:pPr>
        <w:pStyle w:val="Heading4"/>
        <w:tabs>
          <w:tab w:val="left" w:pos="864"/>
        </w:tabs>
        <w:ind w:left="864" w:hanging="864"/>
      </w:pPr>
      <w:bookmarkStart w:id="156" w:name="_Toc171413971"/>
      <w:r>
        <w:lastRenderedPageBreak/>
        <w:t>5.4.1.2</w:t>
      </w:r>
      <w:r>
        <w:tab/>
        <w:t>Example</w:t>
      </w:r>
      <w:bookmarkEnd w:id="156"/>
    </w:p>
    <w:p w14:paraId="4A5DABC9" w14:textId="6FF8AD2D" w:rsidR="00AA7756" w:rsidRDefault="006F01AE">
      <w:pPr>
        <w:pStyle w:val="TH"/>
      </w:pPr>
      <w:r w:rsidRPr="009C7A67">
        <w:rPr>
          <w:noProof/>
        </w:rPr>
        <w:drawing>
          <wp:inline distT="0" distB="0" distL="0" distR="0" wp14:anchorId="13D124D2" wp14:editId="32227BEB">
            <wp:extent cx="3849370" cy="2474595"/>
            <wp:effectExtent l="0" t="0" r="0" b="0"/>
            <wp:docPr id="2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49370" cy="2474595"/>
                    </a:xfrm>
                    <a:prstGeom prst="rect">
                      <a:avLst/>
                    </a:prstGeom>
                    <a:noFill/>
                    <a:ln>
                      <a:noFill/>
                    </a:ln>
                  </pic:spPr>
                </pic:pic>
              </a:graphicData>
            </a:graphic>
          </wp:inline>
        </w:drawing>
      </w:r>
    </w:p>
    <w:p w14:paraId="069414B7" w14:textId="77777777" w:rsidR="00AA7756" w:rsidRDefault="00AA7756">
      <w:pPr>
        <w:pStyle w:val="TF"/>
        <w:rPr>
          <w:bCs/>
        </w:rPr>
      </w:pPr>
      <w:r>
        <w:t xml:space="preserve">Figure </w:t>
      </w:r>
      <w:r w:rsidR="006461F6">
        <w:rPr>
          <w:noProof/>
        </w:rPr>
        <w:t>5.4.1.2-1</w:t>
      </w:r>
      <w:r>
        <w:t>: Association class notation</w:t>
      </w:r>
    </w:p>
    <w:p w14:paraId="79EB6A06" w14:textId="77777777" w:rsidR="00AA7756" w:rsidRDefault="00AA7756">
      <w:pPr>
        <w:pStyle w:val="Heading4"/>
        <w:tabs>
          <w:tab w:val="left" w:pos="864"/>
        </w:tabs>
        <w:ind w:left="864" w:hanging="864"/>
      </w:pPr>
      <w:bookmarkStart w:id="157" w:name="_Toc171413972"/>
      <w:r>
        <w:t>5.4.1.3</w:t>
      </w:r>
      <w:r>
        <w:tab/>
        <w:t>Name style</w:t>
      </w:r>
      <w:bookmarkEnd w:id="157"/>
    </w:p>
    <w:p w14:paraId="574F5533" w14:textId="77777777" w:rsidR="00AA7756" w:rsidRDefault="00AA7756">
      <w:pPr>
        <w:rPr>
          <w:b/>
        </w:rPr>
      </w:pPr>
      <w:r>
        <w:t>The name shall use the same style as in &lt;&lt;InformationObjectClass&gt;&gt; (see 5.3.2.3).</w:t>
      </w:r>
    </w:p>
    <w:p w14:paraId="19846A75" w14:textId="77777777" w:rsidR="00AA7756" w:rsidRDefault="00AA7756">
      <w:pPr>
        <w:pStyle w:val="Heading3"/>
        <w:tabs>
          <w:tab w:val="left" w:pos="720"/>
          <w:tab w:val="num" w:pos="2160"/>
        </w:tabs>
        <w:spacing w:before="480"/>
        <w:ind w:left="720" w:hanging="720"/>
        <w:rPr>
          <w:lang w:eastAsia="zh-CN"/>
        </w:rPr>
      </w:pPr>
      <w:bookmarkStart w:id="158" w:name="_Toc171413973"/>
      <w:r>
        <w:rPr>
          <w:sz w:val="24"/>
          <w:szCs w:val="24"/>
          <w:lang w:eastAsia="zh-CN"/>
        </w:rPr>
        <w:t>5.4.2</w:t>
      </w:r>
      <w:r>
        <w:rPr>
          <w:sz w:val="24"/>
          <w:szCs w:val="24"/>
          <w:lang w:eastAsia="zh-CN"/>
        </w:rPr>
        <w:tab/>
      </w:r>
      <w:r>
        <w:rPr>
          <w:lang w:eastAsia="zh-CN"/>
        </w:rPr>
        <w:t>Abstract class</w:t>
      </w:r>
      <w:bookmarkEnd w:id="158"/>
    </w:p>
    <w:p w14:paraId="07F4D7AF" w14:textId="77777777" w:rsidR="00AA7756" w:rsidRDefault="00AA7756">
      <w:pPr>
        <w:pStyle w:val="Heading4"/>
        <w:tabs>
          <w:tab w:val="left" w:pos="864"/>
        </w:tabs>
        <w:ind w:left="864" w:hanging="864"/>
      </w:pPr>
      <w:bookmarkStart w:id="159" w:name="_Toc171413974"/>
      <w:r>
        <w:t>5.4.2.1</w:t>
      </w:r>
      <w:r>
        <w:tab/>
        <w:t>Description</w:t>
      </w:r>
      <w:bookmarkEnd w:id="159"/>
    </w:p>
    <w:p w14:paraId="57030B7F" w14:textId="77777777" w:rsidR="00AA7756" w:rsidRDefault="00AA7756">
      <w:pPr>
        <w:keepNext/>
        <w:rPr>
          <w:lang w:eastAsia="zh-CN"/>
        </w:rPr>
      </w:pPr>
      <w:r>
        <w:rPr>
          <w:lang w:eastAsia="zh-CN"/>
        </w:rPr>
        <w:t xml:space="preserve">It specifies a special kind of </w:t>
      </w:r>
      <w:r>
        <w:t>&lt;&lt;InformationObjectClass&gt;&gt;</w:t>
      </w:r>
      <w:r>
        <w:rPr>
          <w:lang w:eastAsia="zh-CN"/>
        </w:rPr>
        <w:t xml:space="preserve"> as the general model element involved in a generalization relationship (see 5.2.5). An abstract class cannot be instantiated.</w:t>
      </w:r>
    </w:p>
    <w:p w14:paraId="2ADCE672" w14:textId="77777777" w:rsidR="00AA7756" w:rsidRDefault="00AA7756">
      <w:pPr>
        <w:keepNext/>
        <w:rPr>
          <w:lang w:eastAsia="zh-CN"/>
        </w:rPr>
      </w:pPr>
      <w:r>
        <w:t>This modelled element has the same properties as class. See 5.3.2.</w:t>
      </w:r>
    </w:p>
    <w:p w14:paraId="77817F0C" w14:textId="77777777" w:rsidR="00AA7756" w:rsidRDefault="00AA7756">
      <w:pPr>
        <w:pStyle w:val="Heading4"/>
        <w:tabs>
          <w:tab w:val="left" w:pos="864"/>
        </w:tabs>
        <w:ind w:left="864" w:hanging="864"/>
        <w:rPr>
          <w:lang w:eastAsia="zh-CN"/>
        </w:rPr>
      </w:pPr>
      <w:bookmarkStart w:id="160" w:name="_Toc171413975"/>
      <w:r>
        <w:rPr>
          <w:lang w:eastAsia="zh-CN"/>
        </w:rPr>
        <w:t>5.4.2.2</w:t>
      </w:r>
      <w:r>
        <w:rPr>
          <w:lang w:eastAsia="zh-CN"/>
        </w:rPr>
        <w:tab/>
        <w:t>Example</w:t>
      </w:r>
      <w:bookmarkEnd w:id="160"/>
    </w:p>
    <w:p w14:paraId="3DF3F52F" w14:textId="77777777" w:rsidR="00AA7756" w:rsidRDefault="00AA7756">
      <w:pPr>
        <w:keepNext/>
        <w:rPr>
          <w:lang w:eastAsia="zh-CN"/>
        </w:rPr>
      </w:pPr>
      <w:r>
        <w:rPr>
          <w:lang w:eastAsia="zh-CN"/>
        </w:rPr>
        <w:t xml:space="preserve">This shows that </w:t>
      </w:r>
      <w:r>
        <w:rPr>
          <w:rFonts w:ascii="Courier New" w:hAnsi="Courier New" w:cs="Courier New"/>
          <w:i/>
          <w:lang w:eastAsia="zh-CN"/>
        </w:rPr>
        <w:t>Class5_</w:t>
      </w:r>
      <w:r>
        <w:rPr>
          <w:lang w:eastAsia="zh-CN"/>
        </w:rPr>
        <w:t xml:space="preserve"> is an abstract class. It is the base class for </w:t>
      </w:r>
      <w:r>
        <w:rPr>
          <w:rFonts w:ascii="Courier New" w:hAnsi="Courier New" w:cs="Courier New"/>
          <w:lang w:eastAsia="zh-CN"/>
        </w:rPr>
        <w:t>SpecializedClass5</w:t>
      </w:r>
      <w:r>
        <w:rPr>
          <w:lang w:eastAsia="zh-CN"/>
        </w:rPr>
        <w:t>.</w:t>
      </w:r>
    </w:p>
    <w:p w14:paraId="5311CF6F" w14:textId="25CA6D47" w:rsidR="00AA7756" w:rsidRDefault="006F01AE">
      <w:pPr>
        <w:pStyle w:val="TH"/>
        <w:rPr>
          <w:lang w:eastAsia="zh-CN"/>
        </w:rPr>
      </w:pPr>
      <w:r w:rsidRPr="004C2EB6">
        <w:rPr>
          <w:noProof/>
          <w:lang w:val="en-US"/>
        </w:rPr>
        <w:drawing>
          <wp:inline distT="0" distB="0" distL="0" distR="0" wp14:anchorId="597E4EF9" wp14:editId="0D76E8B7">
            <wp:extent cx="3516630" cy="53086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16630" cy="530860"/>
                    </a:xfrm>
                    <a:prstGeom prst="rect">
                      <a:avLst/>
                    </a:prstGeom>
                    <a:noFill/>
                    <a:ln>
                      <a:noFill/>
                    </a:ln>
                  </pic:spPr>
                </pic:pic>
              </a:graphicData>
            </a:graphic>
          </wp:inline>
        </w:drawing>
      </w:r>
    </w:p>
    <w:p w14:paraId="6D4FBA7A" w14:textId="77777777" w:rsidR="00AA7756" w:rsidRDefault="00AA7756">
      <w:pPr>
        <w:pStyle w:val="TF"/>
        <w:rPr>
          <w:bCs/>
          <w:lang w:eastAsia="zh-CN"/>
        </w:rPr>
      </w:pPr>
      <w:r>
        <w:t xml:space="preserve">Figure </w:t>
      </w:r>
      <w:r w:rsidR="006461F6">
        <w:rPr>
          <w:noProof/>
        </w:rPr>
        <w:t>5.4.2.2-1</w:t>
      </w:r>
      <w:r>
        <w:t>: Abstract class notation</w:t>
      </w:r>
    </w:p>
    <w:p w14:paraId="26B1BC67" w14:textId="77777777" w:rsidR="00AA7756" w:rsidRDefault="00AA7756">
      <w:pPr>
        <w:pStyle w:val="Heading4"/>
        <w:tabs>
          <w:tab w:val="left" w:pos="864"/>
        </w:tabs>
        <w:ind w:left="864" w:hanging="864"/>
      </w:pPr>
      <w:bookmarkStart w:id="161" w:name="_Toc171413976"/>
      <w:r>
        <w:t>5.4.2.3</w:t>
      </w:r>
      <w:r>
        <w:tab/>
        <w:t>Name style</w:t>
      </w:r>
      <w:bookmarkEnd w:id="161"/>
    </w:p>
    <w:p w14:paraId="0B958C6B" w14:textId="77777777" w:rsidR="00AA7756" w:rsidRDefault="00AA7756">
      <w:r>
        <w:t>For abstract class name, use the same style as &lt;&lt;InformationObjectClass&gt;&gt; (see 5.3.2)</w:t>
      </w:r>
      <w:r w:rsidR="006461F6" w:rsidRPr="006461F6">
        <w:t xml:space="preserve"> </w:t>
      </w:r>
      <w:r w:rsidR="006461F6">
        <w:t>. The name shall be in italics. In the UOM, its last character shall be an underscore</w:t>
      </w:r>
    </w:p>
    <w:p w14:paraId="0338A5EA" w14:textId="77777777" w:rsidR="00AA7756" w:rsidRDefault="00AA7756">
      <w:pPr>
        <w:pStyle w:val="Heading3"/>
        <w:tabs>
          <w:tab w:val="left" w:pos="720"/>
        </w:tabs>
        <w:spacing w:before="480"/>
        <w:ind w:left="720" w:hanging="720"/>
        <w:rPr>
          <w:lang w:eastAsia="zh-CN"/>
        </w:rPr>
      </w:pPr>
      <w:bookmarkStart w:id="162" w:name="_Ref305596399"/>
      <w:bookmarkStart w:id="163" w:name="_Ref305670221"/>
      <w:bookmarkStart w:id="164" w:name="_Ref305671419"/>
      <w:bookmarkStart w:id="165" w:name="_Ref305747632"/>
      <w:bookmarkStart w:id="166" w:name="_Toc171413977"/>
      <w:r>
        <w:rPr>
          <w:sz w:val="24"/>
          <w:szCs w:val="24"/>
          <w:lang w:eastAsia="zh-CN"/>
        </w:rPr>
        <w:lastRenderedPageBreak/>
        <w:t>5.4.3</w:t>
      </w:r>
      <w:r>
        <w:rPr>
          <w:sz w:val="24"/>
          <w:szCs w:val="24"/>
          <w:lang w:eastAsia="zh-CN"/>
        </w:rPr>
        <w:tab/>
      </w:r>
      <w:r>
        <w:rPr>
          <w:lang w:eastAsia="zh-CN"/>
        </w:rPr>
        <w:t>Predefined data type</w:t>
      </w:r>
      <w:bookmarkEnd w:id="162"/>
      <w:bookmarkEnd w:id="163"/>
      <w:bookmarkEnd w:id="164"/>
      <w:r>
        <w:rPr>
          <w:lang w:eastAsia="zh-CN"/>
        </w:rPr>
        <w:t>s</w:t>
      </w:r>
      <w:bookmarkEnd w:id="165"/>
      <w:bookmarkEnd w:id="166"/>
    </w:p>
    <w:p w14:paraId="2F41A899" w14:textId="77777777" w:rsidR="00AA7756" w:rsidRDefault="00AA7756">
      <w:pPr>
        <w:pStyle w:val="Heading4"/>
        <w:tabs>
          <w:tab w:val="left" w:pos="864"/>
        </w:tabs>
        <w:ind w:left="864" w:hanging="864"/>
      </w:pPr>
      <w:bookmarkStart w:id="167" w:name="_Toc171413978"/>
      <w:r>
        <w:t>5.4.3.1</w:t>
      </w:r>
      <w:r>
        <w:tab/>
        <w:t>Description</w:t>
      </w:r>
      <w:bookmarkEnd w:id="167"/>
    </w:p>
    <w:p w14:paraId="04EDBDF8" w14:textId="77777777" w:rsidR="00AA7756" w:rsidRDefault="00AA7756">
      <w:r>
        <w:t>It represents the general notion of being a data type (i.e. a type whose instances are identified only by their values) whose definition is defined by this specification and not by the user (e.g. specification authors).</w:t>
      </w:r>
    </w:p>
    <w:p w14:paraId="2F9D890B" w14:textId="77777777" w:rsidR="00AA7756" w:rsidRDefault="00AA7756">
      <w:r>
        <w:t xml:space="preserve">This repertoire uses two kinds of data types: predefined data types and user-defined data types.  The latter </w:t>
      </w:r>
      <w:r w:rsidR="006461F6">
        <w:t>is</w:t>
      </w:r>
      <w:r>
        <w:t xml:space="preserve"> defined in 5.3.4 &lt;&lt;dataType&gt;&gt; and 5.3.5 &lt;&lt;enumeration&gt;&gt;.</w:t>
      </w:r>
    </w:p>
    <w:p w14:paraId="499F3C71" w14:textId="77777777" w:rsidR="00AA7756" w:rsidRDefault="00AA7756">
      <w:r>
        <w:t xml:space="preserve">The following table lists the UML data types selected for use as predefined data type. </w:t>
      </w:r>
    </w:p>
    <w:p w14:paraId="7CDEA5E5" w14:textId="77777777" w:rsidR="00AA7756" w:rsidRDefault="00AA7756">
      <w:pPr>
        <w:pStyle w:val="TH"/>
        <w:rPr>
          <w:bCs/>
        </w:rPr>
      </w:pPr>
      <w:r>
        <w:t xml:space="preserve">Table </w:t>
      </w:r>
      <w:r w:rsidR="006461F6">
        <w:rPr>
          <w:noProof/>
        </w:rPr>
        <w:t>5.4.3.1-1</w:t>
      </w:r>
      <w:r>
        <w:t>: 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72"/>
        <w:gridCol w:w="6144"/>
      </w:tblGrid>
      <w:tr w:rsidR="00AA7756" w14:paraId="7F7241F3" w14:textId="77777777">
        <w:tc>
          <w:tcPr>
            <w:tcW w:w="1572" w:type="dxa"/>
            <w:shd w:val="clear" w:color="auto" w:fill="D9D9D9"/>
          </w:tcPr>
          <w:p w14:paraId="048F4326" w14:textId="77777777" w:rsidR="00AA7756" w:rsidRDefault="00AA7756">
            <w:pPr>
              <w:pStyle w:val="TAH"/>
            </w:pPr>
            <w:r>
              <w:t>Name</w:t>
            </w:r>
          </w:p>
        </w:tc>
        <w:tc>
          <w:tcPr>
            <w:tcW w:w="6144" w:type="dxa"/>
            <w:shd w:val="clear" w:color="auto" w:fill="D9D9D9"/>
          </w:tcPr>
          <w:p w14:paraId="070FAD26" w14:textId="77777777" w:rsidR="00AA7756" w:rsidRDefault="00AA7756">
            <w:pPr>
              <w:pStyle w:val="TAH"/>
            </w:pPr>
            <w:r>
              <w:t>Description and reference</w:t>
            </w:r>
          </w:p>
        </w:tc>
      </w:tr>
      <w:tr w:rsidR="00AA7756" w14:paraId="6B06ECCF" w14:textId="77777777">
        <w:tc>
          <w:tcPr>
            <w:tcW w:w="1572" w:type="dxa"/>
            <w:shd w:val="clear" w:color="000000" w:fill="auto"/>
          </w:tcPr>
          <w:p w14:paraId="5D58FB7D" w14:textId="77777777" w:rsidR="00AA7756" w:rsidRDefault="00AA7756">
            <w:pPr>
              <w:pStyle w:val="TAL"/>
            </w:pPr>
            <w:r>
              <w:t>Boolean</w:t>
            </w:r>
          </w:p>
        </w:tc>
        <w:tc>
          <w:tcPr>
            <w:tcW w:w="6144" w:type="dxa"/>
            <w:shd w:val="clear" w:color="000000" w:fill="auto"/>
          </w:tcPr>
          <w:p w14:paraId="39B4E020" w14:textId="77777777" w:rsidR="00AA7756" w:rsidRDefault="00AA7756">
            <w:pPr>
              <w:pStyle w:val="TAL"/>
            </w:pPr>
            <w:r>
              <w:t>See Boolean type of [7].</w:t>
            </w:r>
          </w:p>
        </w:tc>
      </w:tr>
      <w:tr w:rsidR="00AA7756" w14:paraId="419A1C16" w14:textId="77777777">
        <w:tc>
          <w:tcPr>
            <w:tcW w:w="1572" w:type="dxa"/>
            <w:shd w:val="clear" w:color="000000" w:fill="auto"/>
          </w:tcPr>
          <w:p w14:paraId="03B7C274" w14:textId="77777777" w:rsidR="00AA7756" w:rsidRDefault="00AA7756">
            <w:pPr>
              <w:pStyle w:val="TAL"/>
            </w:pPr>
            <w:r>
              <w:t>Integer</w:t>
            </w:r>
          </w:p>
        </w:tc>
        <w:tc>
          <w:tcPr>
            <w:tcW w:w="6144" w:type="dxa"/>
            <w:shd w:val="clear" w:color="000000" w:fill="auto"/>
          </w:tcPr>
          <w:p w14:paraId="3BAB9C5B" w14:textId="77777777" w:rsidR="00AA7756" w:rsidRDefault="00AA7756">
            <w:pPr>
              <w:pStyle w:val="TAL"/>
            </w:pPr>
            <w:r>
              <w:t>See Integer type of [7].</w:t>
            </w:r>
          </w:p>
        </w:tc>
      </w:tr>
      <w:tr w:rsidR="00AA7756" w14:paraId="57BC256B" w14:textId="77777777">
        <w:tc>
          <w:tcPr>
            <w:tcW w:w="1572" w:type="dxa"/>
            <w:shd w:val="clear" w:color="000000" w:fill="auto"/>
          </w:tcPr>
          <w:p w14:paraId="50344757" w14:textId="77777777" w:rsidR="00AA7756" w:rsidRDefault="00AA7756">
            <w:pPr>
              <w:pStyle w:val="TAL"/>
            </w:pPr>
            <w:r>
              <w:t>String</w:t>
            </w:r>
          </w:p>
        </w:tc>
        <w:tc>
          <w:tcPr>
            <w:tcW w:w="6144" w:type="dxa"/>
            <w:shd w:val="clear" w:color="000000" w:fill="auto"/>
          </w:tcPr>
          <w:p w14:paraId="00A1BC29" w14:textId="77777777" w:rsidR="00AA7756" w:rsidRDefault="00AA7756">
            <w:pPr>
              <w:pStyle w:val="TAL"/>
            </w:pPr>
            <w:r>
              <w:t>See PrintableString type of [7].</w:t>
            </w:r>
          </w:p>
        </w:tc>
      </w:tr>
    </w:tbl>
    <w:p w14:paraId="67F4605F" w14:textId="77777777" w:rsidR="00AA7756" w:rsidRDefault="00AA7756"/>
    <w:p w14:paraId="25221466" w14:textId="77777777" w:rsidR="00AA7756" w:rsidRDefault="00AA7756">
      <w:r>
        <w:t>The following table lists data types that are defined by this repertoire.</w:t>
      </w:r>
    </w:p>
    <w:p w14:paraId="27755882" w14:textId="77777777" w:rsidR="00AA7756" w:rsidRDefault="00AA7756" w:rsidP="006461F6">
      <w:pPr>
        <w:pStyle w:val="TH"/>
      </w:pPr>
      <w:r>
        <w:t>Table</w:t>
      </w:r>
      <w:r w:rsidR="00F75548">
        <w:t xml:space="preserve"> </w:t>
      </w:r>
      <w:r w:rsidR="006461F6">
        <w:t>5.4.3.1-2</w:t>
      </w:r>
      <w:r>
        <w:t>: Non-UML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48"/>
        <w:gridCol w:w="6210"/>
      </w:tblGrid>
      <w:tr w:rsidR="0040199F" w14:paraId="655DFF24" w14:textId="77777777" w:rsidTr="009C13BC">
        <w:tc>
          <w:tcPr>
            <w:tcW w:w="1548" w:type="dxa"/>
            <w:tcBorders>
              <w:top w:val="single" w:sz="4" w:space="0" w:color="auto"/>
              <w:left w:val="single" w:sz="4" w:space="0" w:color="auto"/>
              <w:bottom w:val="single" w:sz="6" w:space="0" w:color="auto"/>
              <w:right w:val="single" w:sz="6" w:space="0" w:color="auto"/>
            </w:tcBorders>
            <w:shd w:val="clear" w:color="auto" w:fill="D9D9D9"/>
            <w:hideMark/>
          </w:tcPr>
          <w:p w14:paraId="5BD149B1" w14:textId="77777777" w:rsidR="0040199F" w:rsidRDefault="0040199F">
            <w:pPr>
              <w:pStyle w:val="TAH"/>
            </w:pPr>
            <w:r>
              <w:t>Name</w:t>
            </w:r>
          </w:p>
        </w:tc>
        <w:tc>
          <w:tcPr>
            <w:tcW w:w="6210" w:type="dxa"/>
            <w:tcBorders>
              <w:top w:val="single" w:sz="4" w:space="0" w:color="auto"/>
              <w:left w:val="single" w:sz="6" w:space="0" w:color="auto"/>
              <w:bottom w:val="single" w:sz="6" w:space="0" w:color="auto"/>
              <w:right w:val="single" w:sz="4" w:space="0" w:color="auto"/>
            </w:tcBorders>
            <w:shd w:val="clear" w:color="auto" w:fill="D9D9D9"/>
            <w:hideMark/>
          </w:tcPr>
          <w:p w14:paraId="0704FCAC" w14:textId="77777777" w:rsidR="0040199F" w:rsidRDefault="0040199F">
            <w:pPr>
              <w:pStyle w:val="TAH"/>
            </w:pPr>
            <w:r>
              <w:t>Description and reference</w:t>
            </w:r>
          </w:p>
        </w:tc>
      </w:tr>
      <w:tr w:rsidR="0040199F" w14:paraId="0B4D06F5"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6211EBCE" w14:textId="77777777" w:rsidR="0040199F" w:rsidRDefault="0040199F">
            <w:pPr>
              <w:pStyle w:val="TAL"/>
            </w:pPr>
            <w:r>
              <w:t>AttributeValuePair</w:t>
            </w:r>
          </w:p>
        </w:tc>
        <w:tc>
          <w:tcPr>
            <w:tcW w:w="6210" w:type="dxa"/>
            <w:tcBorders>
              <w:top w:val="single" w:sz="6" w:space="0" w:color="auto"/>
              <w:left w:val="single" w:sz="6" w:space="0" w:color="auto"/>
              <w:bottom w:val="single" w:sz="6" w:space="0" w:color="auto"/>
              <w:right w:val="single" w:sz="4" w:space="0" w:color="auto"/>
            </w:tcBorders>
            <w:hideMark/>
          </w:tcPr>
          <w:p w14:paraId="649034F8" w14:textId="77777777" w:rsidR="0040199F" w:rsidRDefault="0040199F">
            <w:pPr>
              <w:pStyle w:val="TAL"/>
            </w:pPr>
            <w:r>
              <w:t>This data type defines an attribute name and the attribute’s value.</w:t>
            </w:r>
          </w:p>
        </w:tc>
      </w:tr>
      <w:tr w:rsidR="0040199F" w14:paraId="57472F36"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251097F5" w14:textId="77777777" w:rsidR="0040199F" w:rsidRDefault="0040199F">
            <w:pPr>
              <w:pStyle w:val="TAL"/>
            </w:pPr>
            <w:r>
              <w:t>BitString</w:t>
            </w:r>
          </w:p>
        </w:tc>
        <w:tc>
          <w:tcPr>
            <w:tcW w:w="6210" w:type="dxa"/>
            <w:tcBorders>
              <w:top w:val="single" w:sz="6" w:space="0" w:color="auto"/>
              <w:left w:val="single" w:sz="6" w:space="0" w:color="auto"/>
              <w:bottom w:val="single" w:sz="6" w:space="0" w:color="auto"/>
              <w:right w:val="single" w:sz="4" w:space="0" w:color="auto"/>
            </w:tcBorders>
            <w:hideMark/>
          </w:tcPr>
          <w:p w14:paraId="08A25944" w14:textId="77777777" w:rsidR="0040199F" w:rsidRDefault="0040199F">
            <w:pPr>
              <w:pStyle w:val="TAL"/>
            </w:pPr>
            <w:r>
              <w:t>This data type is defined by Bit string of subclause 3 and subclause G.2.5 of [7].</w:t>
            </w:r>
          </w:p>
        </w:tc>
      </w:tr>
      <w:tr w:rsidR="0040199F" w14:paraId="41819E88"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60EB1C95" w14:textId="77777777" w:rsidR="0040199F" w:rsidRDefault="0040199F">
            <w:pPr>
              <w:pStyle w:val="TAL"/>
            </w:pPr>
            <w:r>
              <w:t>DateTime</w:t>
            </w:r>
          </w:p>
        </w:tc>
        <w:tc>
          <w:tcPr>
            <w:tcW w:w="6210" w:type="dxa"/>
            <w:tcBorders>
              <w:top w:val="single" w:sz="6" w:space="0" w:color="auto"/>
              <w:left w:val="single" w:sz="6" w:space="0" w:color="auto"/>
              <w:bottom w:val="single" w:sz="6" w:space="0" w:color="auto"/>
              <w:right w:val="single" w:sz="4" w:space="0" w:color="auto"/>
            </w:tcBorders>
            <w:hideMark/>
          </w:tcPr>
          <w:p w14:paraId="36B46489" w14:textId="77777777" w:rsidR="0040199F" w:rsidRDefault="0040199F">
            <w:pPr>
              <w:pStyle w:val="TAL"/>
            </w:pPr>
            <w:r>
              <w:t xml:space="preserve">This data type is </w:t>
            </w:r>
            <w:r w:rsidR="00D730CA" w:rsidRPr="00D730CA">
              <w:t>defines Date/Time Format, and it is protocol specific.</w:t>
            </w:r>
          </w:p>
        </w:tc>
      </w:tr>
      <w:tr w:rsidR="0040199F" w14:paraId="34CF2752"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24AB9B2E" w14:textId="77777777" w:rsidR="0040199F" w:rsidRDefault="0040199F">
            <w:pPr>
              <w:pStyle w:val="TAL"/>
            </w:pPr>
            <w:r>
              <w:t>DN</w:t>
            </w:r>
          </w:p>
        </w:tc>
        <w:tc>
          <w:tcPr>
            <w:tcW w:w="6210" w:type="dxa"/>
            <w:tcBorders>
              <w:top w:val="single" w:sz="6" w:space="0" w:color="auto"/>
              <w:left w:val="single" w:sz="6" w:space="0" w:color="auto"/>
              <w:bottom w:val="single" w:sz="6" w:space="0" w:color="auto"/>
              <w:right w:val="single" w:sz="4" w:space="0" w:color="auto"/>
            </w:tcBorders>
          </w:tcPr>
          <w:p w14:paraId="666CEA08" w14:textId="77777777" w:rsidR="0040199F" w:rsidRDefault="0040199F">
            <w:pPr>
              <w:pStyle w:val="TAL"/>
              <w:rPr>
                <w:lang w:val="en-US"/>
              </w:rPr>
            </w:pPr>
            <w:r>
              <w:rPr>
                <w:lang w:val="en-US"/>
              </w:rPr>
              <w:t xml:space="preserve">This data type defines the DN (see Distinguished Name of </w:t>
            </w:r>
            <w:r>
              <w:rPr>
                <w:lang w:val="en-US"/>
              </w:rPr>
              <w:fldChar w:fldCharType="begin"/>
            </w:r>
            <w:r>
              <w:rPr>
                <w:lang w:val="en-US"/>
              </w:rPr>
              <w:instrText xml:space="preserve"> REF _Ref313488282 \r \h  \* MERGEFORMAT </w:instrText>
            </w:r>
            <w:r>
              <w:rPr>
                <w:lang w:val="en-US"/>
              </w:rPr>
            </w:r>
            <w:r>
              <w:rPr>
                <w:lang w:val="en-US"/>
              </w:rPr>
              <w:fldChar w:fldCharType="separate"/>
            </w:r>
            <w:r>
              <w:rPr>
                <w:lang w:val="en-US"/>
              </w:rPr>
              <w:t>[3]</w:t>
            </w:r>
            <w:r>
              <w:rPr>
                <w:lang w:val="en-US"/>
              </w:rPr>
              <w:fldChar w:fldCharType="end"/>
            </w:r>
            <w:r>
              <w:rPr>
                <w:lang w:val="en-US"/>
              </w:rPr>
              <w:t xml:space="preserve">) of an object. It contains a sequence of one or more name components. The “initial sub-sequence” (note 1) of a DN is also a DN of an object. </w:t>
            </w:r>
          </w:p>
          <w:p w14:paraId="7B5B2931" w14:textId="77777777" w:rsidR="0040199F" w:rsidRDefault="0040199F">
            <w:pPr>
              <w:pStyle w:val="TAL"/>
              <w:rPr>
                <w:lang w:val="en-US"/>
              </w:rPr>
            </w:pPr>
          </w:p>
          <w:p w14:paraId="73483967" w14:textId="77777777" w:rsidR="0040199F" w:rsidRDefault="0040199F">
            <w:pPr>
              <w:pStyle w:val="TAL"/>
            </w:pPr>
            <w:r>
              <w:rPr>
                <w:rFonts w:cs="Arial"/>
                <w:szCs w:val="18"/>
                <w:lang w:val="en-US"/>
              </w:rPr>
              <w:t>Note 1:     Suppose an object’s DN is composed of a sequence of 4 name components, i.e.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3</w:t>
            </w:r>
            <w:r>
              <w:rPr>
                <w:rFonts w:cs="Arial"/>
                <w:szCs w:val="18"/>
                <w:vertAlign w:val="superscript"/>
                <w:lang w:val="en-US"/>
              </w:rPr>
              <w:t>rd</w:t>
            </w:r>
            <w:r>
              <w:rPr>
                <w:rFonts w:cs="Arial"/>
                <w:szCs w:val="18"/>
                <w:lang w:val="en-US"/>
              </w:rPr>
              <w:t xml:space="preserve"> and 4</w:t>
            </w:r>
            <w:r>
              <w:rPr>
                <w:rFonts w:cs="Arial"/>
                <w:szCs w:val="18"/>
                <w:vertAlign w:val="superscript"/>
                <w:lang w:val="en-US"/>
              </w:rPr>
              <w:t>th</w:t>
            </w:r>
            <w:r>
              <w:rPr>
                <w:rFonts w:cs="Arial"/>
                <w:szCs w:val="18"/>
                <w:lang w:val="en-US"/>
              </w:rPr>
              <w:t xml:space="preserve"> components. The “initial sub-sequence” of this DN is composed of the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xml:space="preserve"> and 3</w:t>
            </w:r>
            <w:r>
              <w:rPr>
                <w:rFonts w:cs="Arial"/>
                <w:szCs w:val="18"/>
                <w:vertAlign w:val="superscript"/>
                <w:lang w:val="en-US"/>
              </w:rPr>
              <w:t>rd</w:t>
            </w:r>
            <w:r>
              <w:rPr>
                <w:rFonts w:cs="Arial"/>
                <w:szCs w:val="18"/>
                <w:lang w:val="en-US"/>
              </w:rPr>
              <w:t xml:space="preserve"> components.</w:t>
            </w:r>
          </w:p>
        </w:tc>
      </w:tr>
      <w:tr w:rsidR="0040199F" w14:paraId="3AE3DBE6"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0A2434DB" w14:textId="77777777" w:rsidR="0040199F" w:rsidRDefault="0040199F">
            <w:pPr>
              <w:pStyle w:val="TAL"/>
            </w:pPr>
            <w:r>
              <w:t>External</w:t>
            </w:r>
          </w:p>
        </w:tc>
        <w:tc>
          <w:tcPr>
            <w:tcW w:w="6210" w:type="dxa"/>
            <w:tcBorders>
              <w:top w:val="single" w:sz="6" w:space="0" w:color="auto"/>
              <w:left w:val="single" w:sz="6" w:space="0" w:color="auto"/>
              <w:bottom w:val="single" w:sz="6" w:space="0" w:color="auto"/>
              <w:right w:val="single" w:sz="4" w:space="0" w:color="auto"/>
            </w:tcBorders>
            <w:hideMark/>
          </w:tcPr>
          <w:p w14:paraId="2A0C74A6" w14:textId="77777777" w:rsidR="0040199F" w:rsidRDefault="0040199F">
            <w:pPr>
              <w:pStyle w:val="TAL"/>
            </w:pPr>
            <w:r>
              <w:rPr>
                <w:lang w:val="en-US"/>
              </w:rPr>
              <w:t>This data type is defined by another organization.</w:t>
            </w:r>
          </w:p>
        </w:tc>
      </w:tr>
      <w:tr w:rsidR="0040199F" w14:paraId="73BB143D" w14:textId="77777777" w:rsidTr="009C13BC">
        <w:tc>
          <w:tcPr>
            <w:tcW w:w="1548" w:type="dxa"/>
            <w:tcBorders>
              <w:top w:val="single" w:sz="6" w:space="0" w:color="auto"/>
              <w:left w:val="single" w:sz="4" w:space="0" w:color="auto"/>
              <w:bottom w:val="single" w:sz="4" w:space="0" w:color="auto"/>
              <w:right w:val="single" w:sz="6" w:space="0" w:color="auto"/>
            </w:tcBorders>
            <w:hideMark/>
          </w:tcPr>
          <w:p w14:paraId="5277C6FE" w14:textId="77777777" w:rsidR="0040199F" w:rsidRDefault="0040199F">
            <w:pPr>
              <w:spacing w:after="0"/>
              <w:rPr>
                <w:rFonts w:ascii="Arial" w:hAnsi="Arial"/>
                <w:sz w:val="18"/>
              </w:rPr>
            </w:pPr>
            <w:r>
              <w:rPr>
                <w:rFonts w:ascii="Arial" w:hAnsi="Arial"/>
                <w:sz w:val="18"/>
              </w:rPr>
              <w:t>Real</w:t>
            </w:r>
          </w:p>
        </w:tc>
        <w:tc>
          <w:tcPr>
            <w:tcW w:w="6210" w:type="dxa"/>
            <w:tcBorders>
              <w:top w:val="single" w:sz="6" w:space="0" w:color="auto"/>
              <w:left w:val="single" w:sz="6" w:space="0" w:color="auto"/>
              <w:bottom w:val="single" w:sz="4" w:space="0" w:color="auto"/>
              <w:right w:val="single" w:sz="4" w:space="0" w:color="auto"/>
            </w:tcBorders>
            <w:hideMark/>
          </w:tcPr>
          <w:p w14:paraId="5819E034" w14:textId="77777777" w:rsidR="0040199F" w:rsidRDefault="0040199F">
            <w:pPr>
              <w:spacing w:after="0"/>
              <w:rPr>
                <w:rFonts w:ascii="Arial" w:hAnsi="Arial"/>
                <w:sz w:val="18"/>
              </w:rPr>
            </w:pPr>
            <w:r>
              <w:t xml:space="preserve">This data type is defined by </w:t>
            </w:r>
            <w:r>
              <w:rPr>
                <w:rFonts w:ascii="Arial" w:hAnsi="Arial"/>
                <w:sz w:val="18"/>
              </w:rPr>
              <w:t>Real type of [7]</w:t>
            </w:r>
          </w:p>
        </w:tc>
      </w:tr>
    </w:tbl>
    <w:p w14:paraId="6B0450D5" w14:textId="77777777" w:rsidR="0040199F" w:rsidRDefault="0040199F" w:rsidP="006461F6">
      <w:pPr>
        <w:pStyle w:val="TH"/>
      </w:pPr>
    </w:p>
    <w:p w14:paraId="1F9DF224" w14:textId="77777777" w:rsidR="00AA7756" w:rsidRDefault="00AA7756">
      <w:pPr>
        <w:pStyle w:val="Heading4"/>
        <w:tabs>
          <w:tab w:val="left" w:pos="864"/>
        </w:tabs>
        <w:ind w:left="864" w:hanging="864"/>
      </w:pPr>
      <w:bookmarkStart w:id="168" w:name="_Toc171413979"/>
      <w:r>
        <w:t>5.4.3.2</w:t>
      </w:r>
      <w:r>
        <w:tab/>
        <w:t>Example</w:t>
      </w:r>
      <w:bookmarkEnd w:id="168"/>
    </w:p>
    <w:p w14:paraId="095F252D" w14:textId="27E5162C" w:rsidR="00AA7756" w:rsidRDefault="006F01AE">
      <w:pPr>
        <w:pStyle w:val="TH"/>
      </w:pPr>
      <w:r>
        <w:rPr>
          <w:noProof/>
        </w:rPr>
        <w:drawing>
          <wp:inline distT="0" distB="0" distL="0" distR="0" wp14:anchorId="5DA8999F" wp14:editId="29409C65">
            <wp:extent cx="1637030" cy="1068070"/>
            <wp:effectExtent l="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37030" cy="1068070"/>
                    </a:xfrm>
                    <a:prstGeom prst="rect">
                      <a:avLst/>
                    </a:prstGeom>
                    <a:noFill/>
                    <a:ln>
                      <a:noFill/>
                    </a:ln>
                  </pic:spPr>
                </pic:pic>
              </a:graphicData>
            </a:graphic>
          </wp:inline>
        </w:drawing>
      </w:r>
    </w:p>
    <w:p w14:paraId="2221D783" w14:textId="77777777" w:rsidR="00AA7756" w:rsidRDefault="00AA7756">
      <w:pPr>
        <w:pStyle w:val="TF"/>
      </w:pPr>
      <w:r>
        <w:t xml:space="preserve">Figure </w:t>
      </w:r>
      <w:r w:rsidR="006461F6">
        <w:rPr>
          <w:noProof/>
        </w:rPr>
        <w:t>5.4.3.2-1</w:t>
      </w:r>
      <w:r>
        <w:t>: Predefined data types usage</w:t>
      </w:r>
    </w:p>
    <w:p w14:paraId="07557DDB" w14:textId="77777777" w:rsidR="00AA7756" w:rsidRDefault="00AA7756">
      <w:pPr>
        <w:ind w:left="360"/>
      </w:pPr>
      <w:r>
        <w:t>Note: Use of this is optional. Uses of other means, to specify Predefined data types, are allowed.</w:t>
      </w:r>
    </w:p>
    <w:p w14:paraId="75C9F60C" w14:textId="77777777" w:rsidR="00AA7756" w:rsidRDefault="00AA7756">
      <w:pPr>
        <w:pStyle w:val="Heading4"/>
        <w:tabs>
          <w:tab w:val="left" w:pos="864"/>
        </w:tabs>
        <w:ind w:left="864" w:hanging="864"/>
      </w:pPr>
      <w:bookmarkStart w:id="169" w:name="_Toc171413980"/>
      <w:r>
        <w:t>5.4.3.3</w:t>
      </w:r>
      <w:r>
        <w:tab/>
        <w:t>Name style</w:t>
      </w:r>
      <w:bookmarkEnd w:id="169"/>
    </w:p>
    <w:p w14:paraId="5FF1331A" w14:textId="77777777" w:rsidR="00AA7756" w:rsidRDefault="00AA7756">
      <w:r>
        <w:t>It shall use the UCC style.</w:t>
      </w:r>
    </w:p>
    <w:p w14:paraId="43425951" w14:textId="77777777" w:rsidR="00AA7756" w:rsidRDefault="00AA7756">
      <w:pPr>
        <w:pStyle w:val="Heading1"/>
        <w:pageBreakBefore/>
        <w:tabs>
          <w:tab w:val="left" w:pos="432"/>
        </w:tabs>
        <w:ind w:left="432" w:hanging="432"/>
      </w:pPr>
      <w:bookmarkStart w:id="170" w:name="_Ref310867301"/>
      <w:bookmarkStart w:id="171" w:name="_Toc171413981"/>
      <w:r>
        <w:lastRenderedPageBreak/>
        <w:t>6</w:t>
      </w:r>
      <w:r>
        <w:tab/>
        <w:t>Qualifier</w:t>
      </w:r>
      <w:bookmarkEnd w:id="170"/>
      <w:r>
        <w:t>s</w:t>
      </w:r>
      <w:bookmarkEnd w:id="171"/>
    </w:p>
    <w:p w14:paraId="63694F57" w14:textId="77777777" w:rsidR="00AA7756" w:rsidRDefault="00AA7756">
      <w:r>
        <w:t xml:space="preserve">This </w:t>
      </w:r>
      <w:r w:rsidR="006461F6">
        <w:t>subclause</w:t>
      </w:r>
      <w:r>
        <w:t xml:space="preserve"> defines the qualifiers applicable for model elements specified in this document, e.g. the IOC (see 5.3.2), the Attribute (see 5.2.1). The possible qualifications are M, O, CM, CO and C. Their meanings are specified in this </w:t>
      </w:r>
      <w:r w:rsidR="006461F6">
        <w:t>subclause</w:t>
      </w:r>
      <w:r>
        <w:t xml:space="preserve">. This type of qualifier is called Support Qualifier (see supportQualifier of IOC in Table </w:t>
      </w:r>
      <w:r w:rsidR="006461F6">
        <w:t>5.3.2.2-1</w:t>
      </w:r>
      <w:r>
        <w:t xml:space="preserve"> and supportQualifier of attribute in Table </w:t>
      </w:r>
      <w:r w:rsidR="006461F6">
        <w:t>5.2.1.1-1</w:t>
      </w:r>
      <w:r>
        <w:t>).</w:t>
      </w:r>
    </w:p>
    <w:p w14:paraId="5A15B16B" w14:textId="77777777" w:rsidR="00AA7756" w:rsidRDefault="00AA7756">
      <w:r>
        <w:t xml:space="preserve">This </w:t>
      </w:r>
      <w:r w:rsidR="006461F6">
        <w:t>subclause</w:t>
      </w:r>
      <w:r>
        <w:t xml:space="preserve"> also defines the qualifiers applicable to various properties of a model element, e.g. see the IOC properties excepting </w:t>
      </w:r>
      <w:r w:rsidR="006461F6">
        <w:t xml:space="preserve">IOC </w:t>
      </w:r>
      <w:r>
        <w:t xml:space="preserve">supportQualifier in Table </w:t>
      </w:r>
      <w:r w:rsidR="006461F6">
        <w:t>5.3.2.2-1</w:t>
      </w:r>
      <w:r>
        <w:t xml:space="preserve"> and attributes properties excepting</w:t>
      </w:r>
      <w:r w:rsidR="006461F6">
        <w:t xml:space="preserve"> attribute</w:t>
      </w:r>
      <w:r>
        <w:t xml:space="preserve"> supportQualifier in Table </w:t>
      </w:r>
      <w:r w:rsidR="006461F6">
        <w:t>5.2.1.1-1</w:t>
      </w:r>
      <w:r>
        <w:t xml:space="preserve">. The possible qualifications are M, O, CM, CO and </w:t>
      </w:r>
      <w:r w:rsidR="006461F6">
        <w:t xml:space="preserve">" </w:t>
      </w:r>
      <w:r>
        <w:t>-</w:t>
      </w:r>
      <w:r w:rsidR="006461F6">
        <w:t xml:space="preserve">" </w:t>
      </w:r>
      <w:r>
        <w:t xml:space="preserve">. Their meanings are specified in this </w:t>
      </w:r>
      <w:r w:rsidR="006461F6">
        <w:t>subclause</w:t>
      </w:r>
      <w:r>
        <w:t>. This type of qualifier is simply called Qualifier.</w:t>
      </w:r>
    </w:p>
    <w:p w14:paraId="0D443688" w14:textId="77777777" w:rsidR="00AA7756" w:rsidRDefault="00AA7756">
      <w:pPr>
        <w:keepNext/>
        <w:spacing w:after="0"/>
      </w:pPr>
      <w:r>
        <w:t>Definition of M (Mandatory)</w:t>
      </w:r>
      <w:r w:rsidR="006461F6">
        <w:t xml:space="preserve"> qualification</w:t>
      </w:r>
      <w:r>
        <w:t>:</w:t>
      </w:r>
    </w:p>
    <w:p w14:paraId="0CECBF06" w14:textId="77777777" w:rsidR="00AA7756" w:rsidRDefault="00CE5CEF">
      <w:pPr>
        <w:pStyle w:val="B1"/>
        <w:tabs>
          <w:tab w:val="left" w:pos="-76"/>
        </w:tabs>
        <w:ind w:left="644" w:hanging="360"/>
      </w:pPr>
      <w:r>
        <w:rPr>
          <w:rFonts w:ascii="Symbol" w:hAnsi="Symbol"/>
        </w:rPr>
        <w:t></w:t>
      </w:r>
      <w:r w:rsidR="00AA7756">
        <w:rPr>
          <w:rFonts w:ascii="Symbol" w:hAnsi="Symbol"/>
        </w:rPr>
        <w:tab/>
      </w:r>
      <w:r w:rsidR="00AA7756">
        <w:t xml:space="preserve">The capability (e.g. the Attribute named </w:t>
      </w:r>
      <w:r w:rsidR="00AA7756">
        <w:rPr>
          <w:rFonts w:ascii="Courier New" w:hAnsi="Courier New" w:cs="Courier New"/>
        </w:rPr>
        <w:t>abc</w:t>
      </w:r>
      <w:r w:rsidR="00AA7756">
        <w:t xml:space="preserve"> of an IOC named </w:t>
      </w:r>
      <w:r w:rsidR="00AA7756">
        <w:rPr>
          <w:rFonts w:ascii="Courier New" w:hAnsi="Courier New" w:cs="Courier New"/>
        </w:rPr>
        <w:t>Xyz</w:t>
      </w:r>
      <w:r w:rsidR="00AA7756">
        <w:t xml:space="preserve">; the write property of Attribute named </w:t>
      </w:r>
      <w:r w:rsidR="00AA7756">
        <w:rPr>
          <w:rFonts w:ascii="Courier New" w:hAnsi="Courier New" w:cs="Courier New"/>
        </w:rPr>
        <w:t>abc</w:t>
      </w:r>
      <w:r w:rsidR="00AA7756">
        <w:t xml:space="preserve"> of an IOC named </w:t>
      </w:r>
      <w:r w:rsidR="00AA7756">
        <w:rPr>
          <w:rFonts w:ascii="Courier New" w:hAnsi="Courier New" w:cs="Courier New"/>
        </w:rPr>
        <w:t>Xyz</w:t>
      </w:r>
      <w:r w:rsidR="00AA7756">
        <w:t>;</w:t>
      </w:r>
      <w:r w:rsidR="00AA7756">
        <w:rPr>
          <w:rFonts w:ascii="Courier New" w:hAnsi="Courier New" w:cs="Courier New"/>
        </w:rPr>
        <w:t xml:space="preserve"> </w:t>
      </w:r>
      <w:r w:rsidR="00AA7756">
        <w:t xml:space="preserve">the IOC named </w:t>
      </w:r>
      <w:r w:rsidR="00AA7756">
        <w:rPr>
          <w:rFonts w:ascii="Courier New" w:hAnsi="Courier New" w:cs="Courier New"/>
        </w:rPr>
        <w:t>Xyz</w:t>
      </w:r>
      <w:r w:rsidR="00AA7756">
        <w:t xml:space="preserve">) shall be supported. </w:t>
      </w:r>
    </w:p>
    <w:p w14:paraId="716904D2" w14:textId="77777777" w:rsidR="00AA7756" w:rsidRDefault="00AA7756">
      <w:pPr>
        <w:keepNext/>
        <w:spacing w:after="0"/>
      </w:pPr>
      <w:r>
        <w:t>Definition of O (Optional)</w:t>
      </w:r>
      <w:r w:rsidR="006461F6">
        <w:t xml:space="preserve"> qualification</w:t>
      </w:r>
      <w:r>
        <w:t xml:space="preserve">: </w:t>
      </w:r>
    </w:p>
    <w:p w14:paraId="64EADC9B"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may or may not be supported.</w:t>
      </w:r>
    </w:p>
    <w:p w14:paraId="211E0AF1" w14:textId="77777777" w:rsidR="00AA7756" w:rsidRDefault="00AA7756">
      <w:pPr>
        <w:spacing w:after="0"/>
      </w:pPr>
      <w:r>
        <w:t>Definition of CM (Conditional-Mandatory)</w:t>
      </w:r>
      <w:r w:rsidR="00CE5CEF">
        <w:t xml:space="preserve"> qualification</w:t>
      </w:r>
      <w:r>
        <w:t>:</w:t>
      </w:r>
    </w:p>
    <w:p w14:paraId="189670DB"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shall be supported under certain conditions, specifically:</w:t>
      </w:r>
    </w:p>
    <w:p w14:paraId="5E7448F7" w14:textId="77777777" w:rsidR="00CE5CEF" w:rsidRDefault="00CE5CEF" w:rsidP="00CE5CEF">
      <w:pPr>
        <w:pStyle w:val="B2"/>
      </w:pPr>
      <w:r>
        <w:t>-</w:t>
      </w:r>
      <w:r>
        <w:tab/>
        <w:t xml:space="preserve">When the qualification is </w:t>
      </w:r>
      <w:r w:rsidRPr="00F006B4">
        <w:t>CM</w:t>
      </w:r>
      <w:r>
        <w:t>, the capability</w:t>
      </w:r>
      <w:r w:rsidRPr="00F006B4">
        <w:t xml:space="preserve"> 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shall be supported.</w:t>
      </w:r>
    </w:p>
    <w:p w14:paraId="2E20098B" w14:textId="77777777" w:rsidR="00AA7756" w:rsidRDefault="00CE5CEF">
      <w:pPr>
        <w:keepNext/>
        <w:spacing w:after="0"/>
      </w:pPr>
      <w:r>
        <w:rPr>
          <w:rFonts w:ascii="Symbol" w:hAnsi="Symbol"/>
        </w:rPr>
        <w:t></w:t>
      </w:r>
      <w:r>
        <w:rPr>
          <w:rFonts w:ascii="Symbol" w:hAnsi="Symbol"/>
        </w:rPr>
        <w:tab/>
      </w:r>
      <w:r w:rsidR="00AA7756">
        <w:t>Definition of CO (Conditional-Optional)</w:t>
      </w:r>
      <w:r>
        <w:t xml:space="preserve"> qualification</w:t>
      </w:r>
      <w:r w:rsidR="00AA7756">
        <w:t>:</w:t>
      </w:r>
    </w:p>
    <w:p w14:paraId="1E1ADCDC" w14:textId="77777777" w:rsidR="00AA7756" w:rsidRDefault="00CE5CEF" w:rsidP="00CE5CEF">
      <w:pPr>
        <w:pStyle w:val="B1"/>
      </w:pPr>
      <w:r>
        <w:t>-</w:t>
      </w:r>
      <w:r>
        <w:tab/>
      </w:r>
      <w:r w:rsidR="00AA7756">
        <w:t>The capability may be supported under certain conditions, specifically:</w:t>
      </w:r>
    </w:p>
    <w:p w14:paraId="0797A2B7" w14:textId="77777777" w:rsidR="00AA7756" w:rsidRDefault="00CE5CEF" w:rsidP="00A8131F">
      <w:pPr>
        <w:pStyle w:val="B2"/>
      </w:pPr>
      <w:r>
        <w:t>-</w:t>
      </w:r>
      <w:r>
        <w:tab/>
        <w:t>When the qualification is CO, the capability</w:t>
      </w:r>
      <w:r w:rsidRPr="00F006B4">
        <w:t xml:space="preserve"> </w:t>
      </w:r>
      <w:r>
        <w:t>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may be supported.</w:t>
      </w:r>
    </w:p>
    <w:p w14:paraId="5F4A0232" w14:textId="77777777" w:rsidR="00CE5CEF" w:rsidRDefault="00AA7756" w:rsidP="00CE5CEF">
      <w:pPr>
        <w:keepNext/>
        <w:spacing w:after="0"/>
      </w:pPr>
      <w:r>
        <w:t>Definition</w:t>
      </w:r>
      <w:r>
        <w:rPr>
          <w:lang w:val="en-US"/>
        </w:rPr>
        <w:t xml:space="preserve"> of C (Conditional)</w:t>
      </w:r>
      <w:r w:rsidR="00CE5CEF">
        <w:rPr>
          <w:lang w:val="en-US"/>
        </w:rPr>
        <w:t xml:space="preserve"> qualification</w:t>
      </w:r>
      <w:r>
        <w:rPr>
          <w:lang w:val="en-US"/>
        </w:rPr>
        <w:t xml:space="preserve">: </w:t>
      </w:r>
    </w:p>
    <w:p w14:paraId="35432F73" w14:textId="77777777" w:rsidR="00CE5CEF" w:rsidRDefault="00CE5CEF" w:rsidP="00CE5CEF">
      <w:pPr>
        <w:pStyle w:val="B1"/>
        <w:rPr>
          <w:lang w:val="en-US"/>
        </w:rPr>
      </w:pPr>
      <w:r>
        <w:t>-</w:t>
      </w:r>
      <w:r>
        <w:tab/>
      </w:r>
      <w:r>
        <w:rPr>
          <w:lang w:val="en-US"/>
        </w:rPr>
        <w:t>Used for items that has multiple constraints. Each constraint is worded as a condition for one kind of qualification such as M, O or "-". All constraints must be related to the same qualification. Specifically:</w:t>
      </w:r>
    </w:p>
    <w:p w14:paraId="6D802F35" w14:textId="77777777" w:rsidR="00AA7756" w:rsidRDefault="008D4A42">
      <w:pPr>
        <w:pStyle w:val="B2"/>
        <w:ind w:left="709" w:hanging="142"/>
        <w:rPr>
          <w:lang w:val="en-US"/>
        </w:rPr>
      </w:pPr>
      <w:r>
        <w:rPr>
          <w:lang w:val="en-US"/>
        </w:rPr>
        <w:t>-</w:t>
      </w:r>
      <w:r>
        <w:rPr>
          <w:rFonts w:ascii="Symbol" w:hAnsi="Symbol"/>
        </w:rPr>
        <w:tab/>
      </w:r>
      <w:r w:rsidR="00AA7756">
        <w:rPr>
          <w:lang w:val="en-US"/>
        </w:rPr>
        <w:t xml:space="preserve">Each item having the support qualifier C shall have the corresponding multiple constraints defined in the IS specification. If the specified constraint is met and is related to mandatory, then the item shall be supported. If the specified constraint is met and is related to optional, then the item may be supported. If the specified constraint is met and is related to "no support", then the item shall not be supported. </w:t>
      </w:r>
    </w:p>
    <w:p w14:paraId="699FFBB0" w14:textId="77777777" w:rsidR="00AA7756" w:rsidRDefault="00CE5CEF">
      <w:pPr>
        <w:pStyle w:val="NO"/>
        <w:rPr>
          <w:lang w:val="en-US"/>
        </w:rPr>
      </w:pPr>
      <w:r>
        <w:t>NOTE</w:t>
      </w:r>
      <w:r w:rsidR="00AA7756">
        <w:t xml:space="preserve">: This </w:t>
      </w:r>
      <w:r w:rsidR="008D4A42">
        <w:t>qualification</w:t>
      </w:r>
      <w:r w:rsidR="00AA7756">
        <w:t xml:space="preserve"> should only be used when absolutely necessary, as it is more complex to implement</w:t>
      </w:r>
      <w:r w:rsidR="00AA7756">
        <w:rPr>
          <w:lang w:val="en-US"/>
        </w:rPr>
        <w:t>.</w:t>
      </w:r>
    </w:p>
    <w:p w14:paraId="39877D75" w14:textId="77777777" w:rsidR="00AA7756" w:rsidRDefault="00AA7756">
      <w:pPr>
        <w:keepNext/>
        <w:spacing w:before="120" w:after="0"/>
      </w:pPr>
      <w:r>
        <w:t>Definition of SS (SS Conditional)</w:t>
      </w:r>
      <w:r w:rsidR="008D4A42">
        <w:t xml:space="preserve"> qualification</w:t>
      </w:r>
      <w:r>
        <w:t>:</w:t>
      </w:r>
    </w:p>
    <w:p w14:paraId="1DE4C846" w14:textId="77777777" w:rsidR="00AA7756" w:rsidRDefault="00242EDA">
      <w:pPr>
        <w:pStyle w:val="B1"/>
        <w:ind w:left="284" w:firstLine="0"/>
      </w:pPr>
      <w:r>
        <w:rPr>
          <w:rFonts w:ascii="Symbol" w:hAnsi="Symbol"/>
        </w:rPr>
        <w:t></w:t>
      </w:r>
      <w:r>
        <w:rPr>
          <w:rFonts w:ascii="Symbol" w:hAnsi="Symbol"/>
        </w:rPr>
        <w:tab/>
      </w:r>
      <w:r w:rsidR="00AA7756">
        <w:t>The capability shall be supported by at least one but not all solutions.</w:t>
      </w:r>
    </w:p>
    <w:p w14:paraId="6CE3E5F1" w14:textId="77777777" w:rsidR="00AA7756" w:rsidRDefault="00AA7756">
      <w:pPr>
        <w:keepNext/>
        <w:spacing w:after="0"/>
      </w:pPr>
      <w:r>
        <w:t xml:space="preserve">Definition of </w:t>
      </w:r>
      <w:r w:rsidR="008D4A42" w:rsidRPr="00733599">
        <w:t>"</w:t>
      </w:r>
      <w:r w:rsidR="008D4A42">
        <w:t xml:space="preserve"> </w:t>
      </w:r>
      <w:r>
        <w:t>-</w:t>
      </w:r>
      <w:r w:rsidR="008D4A42">
        <w:t xml:space="preserve">" </w:t>
      </w:r>
      <w:r>
        <w:t xml:space="preserve"> (no support)</w:t>
      </w:r>
      <w:r w:rsidR="008D4A42">
        <w:t xml:space="preserve"> qualification</w:t>
      </w:r>
      <w:r>
        <w:t xml:space="preserve">: </w:t>
      </w:r>
    </w:p>
    <w:p w14:paraId="7DF93772" w14:textId="77777777" w:rsidR="00AA7756" w:rsidRDefault="00242EDA">
      <w:pPr>
        <w:pStyle w:val="B1"/>
        <w:ind w:left="284" w:firstLine="0"/>
      </w:pPr>
      <w:r>
        <w:rPr>
          <w:rFonts w:ascii="Symbol" w:hAnsi="Symbol"/>
        </w:rPr>
        <w:t></w:t>
      </w:r>
      <w:r>
        <w:rPr>
          <w:rFonts w:ascii="Symbol" w:hAnsi="Symbol"/>
        </w:rPr>
        <w:tab/>
      </w:r>
      <w:r w:rsidR="00AA7756">
        <w:t>The capability shall not be supported.</w:t>
      </w:r>
    </w:p>
    <w:p w14:paraId="5CD11C01" w14:textId="77777777" w:rsidR="002E5AF5" w:rsidRDefault="002E5AF5" w:rsidP="00CD026B">
      <w:r>
        <w:rPr>
          <w:lang w:val="en-US"/>
        </w:rPr>
        <w:t>Note that, in this clause, the term "support" refers to the support of standardized model elements by a specific implementation or instance of an agent. It cannot be assumed that unsupported standardized model elements are known to the agent. How an implementation is expected to treat unsupported standardized model elements is not specified, and the behaviour would likely be same as for other unknown or errant model elements.</w:t>
      </w:r>
    </w:p>
    <w:p w14:paraId="5D2C3B7C" w14:textId="77777777" w:rsidR="00AA7756" w:rsidRDefault="00AA7756">
      <w:pPr>
        <w:pStyle w:val="Heading1"/>
        <w:pageBreakBefore/>
        <w:tabs>
          <w:tab w:val="left" w:pos="432"/>
        </w:tabs>
        <w:ind w:left="432" w:hanging="432"/>
      </w:pPr>
      <w:bookmarkStart w:id="172" w:name="_Ref309716884"/>
      <w:bookmarkStart w:id="173" w:name="_Toc171413982"/>
      <w:r>
        <w:lastRenderedPageBreak/>
        <w:t>7</w:t>
      </w:r>
      <w:r>
        <w:tab/>
        <w:t>UML Diagram Requirements</w:t>
      </w:r>
      <w:bookmarkEnd w:id="172"/>
      <w:bookmarkEnd w:id="173"/>
    </w:p>
    <w:p w14:paraId="04F2FE2F" w14:textId="77777777" w:rsidR="00AA7756" w:rsidRDefault="008D4A42">
      <w:r>
        <w:t>C</w:t>
      </w:r>
      <w:r w:rsidR="00AA7756">
        <w:t>lasses and their relationships shall be presented in class diagrams.</w:t>
      </w:r>
    </w:p>
    <w:p w14:paraId="790E0765" w14:textId="77777777" w:rsidR="00AA7756" w:rsidRDefault="00AA7756">
      <w:r>
        <w:t>It is recommended to create:</w:t>
      </w:r>
    </w:p>
    <w:p w14:paraId="2A3EA1FB" w14:textId="77777777" w:rsidR="00AA7756" w:rsidRDefault="008D4A42">
      <w:pPr>
        <w:pStyle w:val="B1"/>
        <w:tabs>
          <w:tab w:val="left" w:pos="644"/>
        </w:tabs>
        <w:ind w:left="0" w:firstLine="0"/>
      </w:pPr>
      <w:r>
        <w:rPr>
          <w:rFonts w:ascii="Symbol" w:hAnsi="Symbol"/>
        </w:rPr>
        <w:t></w:t>
      </w:r>
      <w:r>
        <w:rPr>
          <w:rFonts w:ascii="Symbol" w:hAnsi="Symbol"/>
        </w:rPr>
        <w:tab/>
      </w:r>
      <w:r w:rsidR="00AA7756">
        <w:t>An overview class diagram containing all object classes related to a specific management area (Class Diagram).</w:t>
      </w:r>
    </w:p>
    <w:p w14:paraId="3FD8F06D" w14:textId="77777777" w:rsidR="00AA7756" w:rsidRDefault="008D4A42">
      <w:pPr>
        <w:pStyle w:val="B2"/>
        <w:tabs>
          <w:tab w:val="left" w:pos="1004"/>
        </w:tabs>
        <w:ind w:left="568" w:firstLine="0"/>
      </w:pPr>
      <w:r>
        <w:rPr>
          <w:rFonts w:ascii="Symbol" w:hAnsi="Symbol"/>
        </w:rPr>
        <w:t></w:t>
      </w:r>
      <w:r>
        <w:rPr>
          <w:rFonts w:ascii="Symbol" w:hAnsi="Symbol"/>
        </w:rPr>
        <w:tab/>
      </w:r>
      <w:r w:rsidR="00AA7756">
        <w:t>The class name compartment should contain the location of the class definition (e.g., "Qualified Name")</w:t>
      </w:r>
    </w:p>
    <w:p w14:paraId="008C6210" w14:textId="77777777" w:rsidR="00AA7756" w:rsidRDefault="008D4A42">
      <w:pPr>
        <w:pStyle w:val="B2"/>
        <w:tabs>
          <w:tab w:val="left" w:pos="1004"/>
        </w:tabs>
        <w:ind w:left="568" w:firstLine="0"/>
      </w:pPr>
      <w:r>
        <w:rPr>
          <w:rFonts w:ascii="Symbol" w:hAnsi="Symbol"/>
        </w:rPr>
        <w:t></w:t>
      </w:r>
      <w:r>
        <w:rPr>
          <w:rFonts w:ascii="Symbol" w:hAnsi="Symbol"/>
        </w:rPr>
        <w:tab/>
      </w:r>
      <w:r w:rsidR="00AA7756">
        <w:t xml:space="preserve">The class attributes should show the "Signature". (see </w:t>
      </w:r>
      <w:r>
        <w:t>subclause</w:t>
      </w:r>
      <w:r w:rsidR="00AA7756">
        <w:t xml:space="preserve"> 7.3.44 of</w:t>
      </w:r>
      <w:r>
        <w:t xml:space="preserve"> [2]</w:t>
      </w:r>
      <w:r w:rsidR="00AA7756">
        <w:t xml:space="preserve"> for the signature definition);</w:t>
      </w:r>
    </w:p>
    <w:p w14:paraId="249AB8D6" w14:textId="77777777" w:rsidR="00AA7756" w:rsidRDefault="008D4A42">
      <w:pPr>
        <w:pStyle w:val="B1"/>
        <w:tabs>
          <w:tab w:val="left" w:pos="644"/>
        </w:tabs>
        <w:ind w:left="0" w:firstLine="0"/>
      </w:pPr>
      <w:r>
        <w:rPr>
          <w:rFonts w:ascii="Symbol" w:hAnsi="Symbol"/>
        </w:rPr>
        <w:t></w:t>
      </w:r>
      <w:r>
        <w:rPr>
          <w:rFonts w:ascii="Symbol" w:hAnsi="Symbol"/>
        </w:rPr>
        <w:tab/>
      </w:r>
      <w:r w:rsidR="00AA7756">
        <w:t>A separate inheritance class diagram in case the overview diagram would be overloaded when showing the inheritance structure (Inheritance Class Diagram);</w:t>
      </w:r>
    </w:p>
    <w:p w14:paraId="5EB1A5FC" w14:textId="77777777" w:rsidR="00AA7756" w:rsidRDefault="008D4A42">
      <w:pPr>
        <w:pStyle w:val="B1"/>
        <w:tabs>
          <w:tab w:val="left" w:pos="644"/>
        </w:tabs>
        <w:ind w:left="0" w:firstLine="0"/>
      </w:pPr>
      <w:r>
        <w:rPr>
          <w:rFonts w:ascii="Symbol" w:hAnsi="Symbol"/>
        </w:rPr>
        <w:t></w:t>
      </w:r>
      <w:r>
        <w:rPr>
          <w:rFonts w:ascii="Symbol" w:hAnsi="Symbol"/>
        </w:rPr>
        <w:tab/>
      </w:r>
      <w:r w:rsidR="00AA7756">
        <w:t>A class diagram containing the user defined data types (Type Definitions Diagram);</w:t>
      </w:r>
    </w:p>
    <w:p w14:paraId="60399B62" w14:textId="77777777" w:rsidR="00AA7756" w:rsidRDefault="008D4A42">
      <w:pPr>
        <w:pStyle w:val="B1"/>
        <w:tabs>
          <w:tab w:val="left" w:pos="644"/>
        </w:tabs>
        <w:ind w:left="0" w:firstLine="0"/>
      </w:pPr>
      <w:r>
        <w:rPr>
          <w:rFonts w:ascii="Symbol" w:hAnsi="Symbol"/>
        </w:rPr>
        <w:t></w:t>
      </w:r>
      <w:r>
        <w:rPr>
          <w:rFonts w:ascii="Symbol" w:hAnsi="Symbol"/>
        </w:rPr>
        <w:tab/>
      </w:r>
      <w:r w:rsidR="00AA7756">
        <w:t>Additional class diagrams to show specific parts of the specification in detail;</w:t>
      </w:r>
    </w:p>
    <w:p w14:paraId="1D0AF73D" w14:textId="77777777" w:rsidR="00AA7756" w:rsidRDefault="008D4A42">
      <w:pPr>
        <w:pStyle w:val="B1"/>
        <w:tabs>
          <w:tab w:val="left" w:pos="644"/>
        </w:tabs>
        <w:ind w:left="0" w:firstLine="0"/>
      </w:pPr>
      <w:r>
        <w:rPr>
          <w:rFonts w:ascii="Symbol" w:hAnsi="Symbol"/>
        </w:rPr>
        <w:t></w:t>
      </w:r>
      <w:r>
        <w:rPr>
          <w:rFonts w:ascii="Symbol" w:hAnsi="Symbol"/>
        </w:rPr>
        <w:tab/>
      </w:r>
      <w:r w:rsidR="00AA7756">
        <w:t>State diagrams for complex state attributes.</w:t>
      </w:r>
    </w:p>
    <w:p w14:paraId="48BBA392" w14:textId="77777777" w:rsidR="00AA7756" w:rsidRDefault="00AA7756">
      <w:pPr>
        <w:pStyle w:val="Heading8"/>
      </w:pPr>
      <w:r>
        <w:br w:type="page"/>
      </w:r>
      <w:bookmarkStart w:id="174" w:name="_Toc171413983"/>
      <w:r>
        <w:lastRenderedPageBreak/>
        <w:t>Annex A (informative):</w:t>
      </w:r>
      <w:r>
        <w:br/>
        <w:t>Examples of using &lt;&lt;ProxyClass&gt;&gt;</w:t>
      </w:r>
      <w:bookmarkEnd w:id="174"/>
      <w:r>
        <w:t xml:space="preserve"> </w:t>
      </w:r>
    </w:p>
    <w:p w14:paraId="617EEBA8" w14:textId="77777777" w:rsidR="00AA7756" w:rsidRDefault="00AA7756">
      <w:pPr>
        <w:pStyle w:val="Heading1"/>
      </w:pPr>
      <w:bookmarkStart w:id="175" w:name="_Toc171413984"/>
      <w:r>
        <w:t>A.1</w:t>
      </w:r>
      <w:r>
        <w:tab/>
        <w:t>First Example</w:t>
      </w:r>
      <w:bookmarkEnd w:id="175"/>
    </w:p>
    <w:p w14:paraId="5D238125" w14:textId="77777777" w:rsidR="00AA7756" w:rsidRDefault="00AA7756">
      <w:pPr>
        <w:keepNext/>
      </w:pPr>
      <w:r>
        <w:t xml:space="preserve">This shows a &lt;&lt;ProxyClass&gt;&gt; named </w:t>
      </w:r>
      <w:r>
        <w:rPr>
          <w:rFonts w:ascii="Courier New" w:hAnsi="Courier New" w:cs="Courier New"/>
        </w:rPr>
        <w:t>YyyFunction</w:t>
      </w:r>
      <w:r>
        <w:t xml:space="preserve">. It represents all IOCs listed in the Note under the UML diagram. All the listed IOCs, in the context of this example, inherit from </w:t>
      </w:r>
      <w:r>
        <w:rPr>
          <w:rFonts w:ascii="Courier New" w:hAnsi="Courier New" w:cs="Courier New"/>
        </w:rPr>
        <w:t>ManagedFunction</w:t>
      </w:r>
      <w:r>
        <w:t xml:space="preserve"> IOC.</w:t>
      </w:r>
    </w:p>
    <w:p w14:paraId="361E3E9C" w14:textId="77777777" w:rsidR="00AA7756" w:rsidRDefault="00AA7756">
      <w:pPr>
        <w:keepNext/>
      </w:pPr>
      <w:r>
        <w:t>The use of &lt;&lt;ProxyClass&gt;&gt; eliminates the need to draw multiple UML &lt;&lt;InformationObjectClass&gt;&gt; boxes, i.e. those whose names are listed in the Note, in the UML diagram.</w:t>
      </w:r>
    </w:p>
    <w:p w14:paraId="4154BC2A" w14:textId="0C37772A" w:rsidR="00AA7756" w:rsidRDefault="006F01AE">
      <w:pPr>
        <w:pStyle w:val="TH"/>
      </w:pPr>
      <w:r w:rsidRPr="009C7A67">
        <w:rPr>
          <w:noProof/>
        </w:rPr>
        <w:drawing>
          <wp:inline distT="0" distB="0" distL="0" distR="0" wp14:anchorId="281A4992" wp14:editId="08CF1A7A">
            <wp:extent cx="5729605" cy="389890"/>
            <wp:effectExtent l="0" t="0" r="0" b="0"/>
            <wp:docPr id="2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29605" cy="389890"/>
                    </a:xfrm>
                    <a:prstGeom prst="rect">
                      <a:avLst/>
                    </a:prstGeom>
                    <a:noFill/>
                    <a:ln>
                      <a:noFill/>
                    </a:ln>
                  </pic:spPr>
                </pic:pic>
              </a:graphicData>
            </a:graphic>
          </wp:inline>
        </w:drawing>
      </w:r>
    </w:p>
    <w:p w14:paraId="6AC37AC3" w14:textId="77777777" w:rsidR="00AA7756" w:rsidRDefault="00AA7756">
      <w:pPr>
        <w:pStyle w:val="TF"/>
        <w:rPr>
          <w:bCs/>
        </w:rPr>
      </w:pPr>
      <w:r>
        <w:t xml:space="preserve">Figure </w:t>
      </w:r>
      <w:r w:rsidR="00FF076E">
        <w:rPr>
          <w:noProof/>
        </w:rPr>
        <w:t>A.1-1</w:t>
      </w:r>
      <w:r>
        <w:t>: &lt;&lt;ProxyClass&gt;&gt; Notation Example A.1</w:t>
      </w:r>
    </w:p>
    <w:p w14:paraId="68496D12" w14:textId="77777777" w:rsidR="00AA7756" w:rsidRDefault="00AA7756">
      <w:pPr>
        <w:pStyle w:val="Heading1"/>
      </w:pPr>
      <w:r>
        <w:br w:type="page"/>
      </w:r>
      <w:bookmarkStart w:id="176" w:name="_Toc171413985"/>
      <w:r>
        <w:lastRenderedPageBreak/>
        <w:t>A.2</w:t>
      </w:r>
      <w:r>
        <w:tab/>
        <w:t>Second Example</w:t>
      </w:r>
      <w:bookmarkEnd w:id="176"/>
    </w:p>
    <w:p w14:paraId="63EA2A65" w14:textId="77777777" w:rsidR="00AA7756" w:rsidRDefault="00AA7756">
      <w:r>
        <w:t xml:space="preserve">This shows a &lt;&lt;ProxyClass&gt;&gt; named </w:t>
      </w:r>
      <w:r>
        <w:rPr>
          <w:rFonts w:ascii="Courier New" w:hAnsi="Courier New" w:cs="Courier New"/>
        </w:rPr>
        <w:t>YyyFunction</w:t>
      </w:r>
      <w:r>
        <w:t>. It represents all IOCs listed in the attached (or associated) Note.  All the listed IOCs, in the context of this example, have link (internal and external) relations.</w:t>
      </w:r>
    </w:p>
    <w:p w14:paraId="2969633F" w14:textId="77777777" w:rsidR="00AA7756" w:rsidRDefault="00AA7756">
      <w:r>
        <w:t xml:space="preserve">This shows a &lt;&lt;ProxyClass&gt;&gt; </w:t>
      </w:r>
      <w:r>
        <w:rPr>
          <w:rFonts w:ascii="Courier New" w:hAnsi="Courier New" w:cs="Courier New"/>
        </w:rPr>
        <w:t xml:space="preserve">InternalYyyFunction. </w:t>
      </w:r>
      <w:r>
        <w:t xml:space="preserve">It represents all IOCs listed in the attached (or associated) Note.  </w:t>
      </w:r>
    </w:p>
    <w:p w14:paraId="4B1139B5" w14:textId="77777777" w:rsidR="00AA7756" w:rsidRDefault="00AA7756">
      <w:r>
        <w:t xml:space="preserve">This shows a &lt;&lt;ProxyClass&gt;&gt; </w:t>
      </w:r>
      <w:r>
        <w:rPr>
          <w:rFonts w:ascii="Courier New" w:hAnsi="Courier New" w:cs="Courier New"/>
        </w:rPr>
        <w:t>Link_a_z</w:t>
      </w:r>
      <w:r>
        <w:t xml:space="preserve"> and </w:t>
      </w:r>
      <w:r>
        <w:rPr>
          <w:rFonts w:ascii="Courier New" w:hAnsi="Courier New" w:cs="Courier New"/>
        </w:rPr>
        <w:t>ExternalLink_a_z</w:t>
      </w:r>
      <w:r>
        <w:t xml:space="preserve">. They represent all IOCs listed in the attached (or associated) Note.  </w:t>
      </w:r>
    </w:p>
    <w:p w14:paraId="6EDFBC14" w14:textId="66E9A90E" w:rsidR="00AA7756" w:rsidRDefault="006F01AE">
      <w:pPr>
        <w:pStyle w:val="TH"/>
      </w:pPr>
      <w:r w:rsidRPr="009C7A67">
        <w:rPr>
          <w:noProof/>
        </w:rPr>
        <w:drawing>
          <wp:inline distT="0" distB="0" distL="0" distR="0" wp14:anchorId="13853398" wp14:editId="2793A9E6">
            <wp:extent cx="4386580" cy="2564130"/>
            <wp:effectExtent l="0" t="0" r="0" b="0"/>
            <wp:docPr id="3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86580" cy="2564130"/>
                    </a:xfrm>
                    <a:prstGeom prst="rect">
                      <a:avLst/>
                    </a:prstGeom>
                    <a:noFill/>
                    <a:ln>
                      <a:noFill/>
                    </a:ln>
                  </pic:spPr>
                </pic:pic>
              </a:graphicData>
            </a:graphic>
          </wp:inline>
        </w:drawing>
      </w:r>
    </w:p>
    <w:p w14:paraId="183F379D" w14:textId="77777777" w:rsidR="00AA7756" w:rsidRDefault="00AA7756">
      <w:pPr>
        <w:pStyle w:val="TF"/>
        <w:rPr>
          <w:bCs/>
        </w:rPr>
      </w:pPr>
      <w:r>
        <w:t xml:space="preserve">Figure </w:t>
      </w:r>
      <w:r w:rsidR="00FF076E">
        <w:rPr>
          <w:noProof/>
        </w:rPr>
        <w:t>A.2-1</w:t>
      </w:r>
      <w:r>
        <w:t>: &lt;&lt;ProxyClass&gt;&gt; Notation Example A.2</w:t>
      </w:r>
    </w:p>
    <w:p w14:paraId="4C454EB0" w14:textId="77777777" w:rsidR="00AA7756" w:rsidRDefault="00AA7756">
      <w:pPr>
        <w:pStyle w:val="NF"/>
        <w:rPr>
          <w:rFonts w:ascii="Courier" w:eastAsia="SimSun" w:hAnsi="Courier" w:cs="Arial"/>
          <w:lang w:eastAsia="zh-CN"/>
        </w:rPr>
      </w:pPr>
    </w:p>
    <w:p w14:paraId="19E888D0" w14:textId="77777777" w:rsidR="00AA7756" w:rsidRDefault="00AA7756">
      <w:pPr>
        <w:rPr>
          <w:rFonts w:ascii="Arial" w:hAnsi="Arial"/>
          <w:noProof/>
          <w:sz w:val="8"/>
          <w:szCs w:val="8"/>
        </w:rPr>
      </w:pPr>
      <w:r>
        <w:br w:type="page"/>
      </w:r>
    </w:p>
    <w:p w14:paraId="08D542FF" w14:textId="77777777" w:rsidR="00AA7756" w:rsidRDefault="00AA7756">
      <w:pPr>
        <w:pStyle w:val="Heading8"/>
        <w:rPr>
          <w:noProof/>
          <w:sz w:val="8"/>
          <w:szCs w:val="8"/>
        </w:rPr>
      </w:pPr>
      <w:bookmarkStart w:id="177" w:name="_Toc171413986"/>
      <w:r>
        <w:lastRenderedPageBreak/>
        <w:t>Annex B (normative):</w:t>
      </w:r>
      <w:r>
        <w:br/>
        <w:t>Attribute properties</w:t>
      </w:r>
      <w:bookmarkEnd w:id="177"/>
      <w:r>
        <w:br/>
      </w:r>
    </w:p>
    <w:p w14:paraId="7877E349" w14:textId="77777777" w:rsidR="00A80D11" w:rsidRDefault="002E5AF5" w:rsidP="00A80D11">
      <w:pPr>
        <w:rPr>
          <w:noProof/>
        </w:rPr>
      </w:pPr>
      <w:r>
        <w:rPr>
          <w:noProof/>
        </w:rPr>
        <w:t>Table B.1 shows the impact of the "isWritable", "defaultValue" and "multiplicity" attribute properties on the behavior of managers and agents upon object creation, and on attribute values directly after object creation</w:t>
      </w:r>
      <w:r w:rsidR="00A80D11">
        <w:rPr>
          <w:noProof/>
        </w:rPr>
        <w:t>. See clause 3.1 for decription of manager and agent.</w:t>
      </w:r>
    </w:p>
    <w:p w14:paraId="2A575FA2" w14:textId="77777777" w:rsidR="002E5AF5" w:rsidRDefault="002E5AF5" w:rsidP="002E5AF5">
      <w:pPr>
        <w:pStyle w:val="TH"/>
        <w:rPr>
          <w:noProof/>
        </w:rPr>
      </w:pPr>
      <w:r>
        <w:rPr>
          <w:noProof/>
        </w:rPr>
        <w:t>Table B.1: Attribute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248"/>
        <w:gridCol w:w="1385"/>
        <w:gridCol w:w="5925"/>
      </w:tblGrid>
      <w:tr w:rsidR="002546D9" w:rsidRPr="000022B1" w14:paraId="113A4888" w14:textId="77777777" w:rsidTr="00CD026B">
        <w:trPr>
          <w:cantSplit/>
          <w:trHeight w:val="1247"/>
        </w:trPr>
        <w:tc>
          <w:tcPr>
            <w:tcW w:w="557" w:type="pct"/>
            <w:tcBorders>
              <w:bottom w:val="single" w:sz="4" w:space="0" w:color="auto"/>
            </w:tcBorders>
            <w:shd w:val="clear" w:color="auto" w:fill="auto"/>
            <w:textDirection w:val="btLr"/>
            <w:vAlign w:val="center"/>
          </w:tcPr>
          <w:p w14:paraId="74FC83EB" w14:textId="77777777" w:rsidR="002E5AF5" w:rsidRPr="000022B1" w:rsidRDefault="002E5AF5">
            <w:pPr>
              <w:pStyle w:val="TAL"/>
              <w:rPr>
                <w:b/>
                <w:sz w:val="16"/>
                <w:szCs w:val="16"/>
              </w:rPr>
            </w:pPr>
            <w:r w:rsidRPr="000022B1">
              <w:rPr>
                <w:b/>
                <w:sz w:val="16"/>
                <w:szCs w:val="16"/>
              </w:rPr>
              <w:t>isWritable</w:t>
            </w:r>
          </w:p>
        </w:tc>
        <w:tc>
          <w:tcPr>
            <w:tcW w:w="648" w:type="pct"/>
            <w:tcBorders>
              <w:bottom w:val="single" w:sz="4" w:space="0" w:color="auto"/>
            </w:tcBorders>
            <w:shd w:val="clear" w:color="auto" w:fill="auto"/>
            <w:textDirection w:val="btLr"/>
            <w:vAlign w:val="center"/>
          </w:tcPr>
          <w:p w14:paraId="165DC5CF" w14:textId="77777777" w:rsidR="002E5AF5" w:rsidRPr="000022B1" w:rsidRDefault="002E5AF5">
            <w:pPr>
              <w:pStyle w:val="TAL"/>
              <w:rPr>
                <w:b/>
                <w:sz w:val="16"/>
                <w:szCs w:val="16"/>
              </w:rPr>
            </w:pPr>
            <w:r w:rsidRPr="000022B1">
              <w:rPr>
                <w:b/>
                <w:sz w:val="16"/>
                <w:szCs w:val="16"/>
              </w:rPr>
              <w:t xml:space="preserve">defaultValue </w:t>
            </w:r>
          </w:p>
        </w:tc>
        <w:tc>
          <w:tcPr>
            <w:tcW w:w="719" w:type="pct"/>
            <w:tcBorders>
              <w:bottom w:val="single" w:sz="4" w:space="0" w:color="auto"/>
            </w:tcBorders>
            <w:shd w:val="clear" w:color="auto" w:fill="auto"/>
            <w:textDirection w:val="btLr"/>
            <w:vAlign w:val="center"/>
          </w:tcPr>
          <w:p w14:paraId="267A5E5B" w14:textId="77777777" w:rsidR="002E5AF5" w:rsidRPr="000022B1" w:rsidRDefault="002E5AF5">
            <w:pPr>
              <w:pStyle w:val="TAL"/>
              <w:rPr>
                <w:b/>
                <w:sz w:val="16"/>
                <w:szCs w:val="16"/>
              </w:rPr>
            </w:pPr>
            <w:r>
              <w:rPr>
                <w:b/>
                <w:sz w:val="16"/>
                <w:szCs w:val="16"/>
              </w:rPr>
              <w:t xml:space="preserve">multiplicity </w:t>
            </w:r>
            <w:r>
              <w:rPr>
                <w:rFonts w:cs="Arial"/>
                <w:b/>
                <w:sz w:val="16"/>
                <w:szCs w:val="16"/>
              </w:rPr>
              <w:t>≥</w:t>
            </w:r>
            <w:r>
              <w:rPr>
                <w:b/>
                <w:sz w:val="16"/>
                <w:szCs w:val="16"/>
              </w:rPr>
              <w:t xml:space="preserve"> 1</w:t>
            </w:r>
          </w:p>
        </w:tc>
        <w:tc>
          <w:tcPr>
            <w:tcW w:w="3075" w:type="pct"/>
            <w:tcBorders>
              <w:bottom w:val="single" w:sz="4" w:space="0" w:color="auto"/>
            </w:tcBorders>
            <w:shd w:val="clear" w:color="auto" w:fill="auto"/>
            <w:vAlign w:val="center"/>
          </w:tcPr>
          <w:p w14:paraId="3F829FD3" w14:textId="77777777" w:rsidR="002E5AF5" w:rsidRPr="000022B1" w:rsidRDefault="002E5AF5">
            <w:pPr>
              <w:pStyle w:val="TAL"/>
              <w:rPr>
                <w:b/>
                <w:sz w:val="16"/>
                <w:szCs w:val="16"/>
              </w:rPr>
            </w:pPr>
            <w:r>
              <w:rPr>
                <w:b/>
                <w:sz w:val="16"/>
                <w:szCs w:val="16"/>
              </w:rPr>
              <w:t>Impact of attribute properties on the behaviour of agents and managers upon object creation, and on attribute values directly after object creation</w:t>
            </w:r>
          </w:p>
        </w:tc>
      </w:tr>
      <w:tr w:rsidR="002546D9" w:rsidRPr="00E7189E" w14:paraId="2DBA795D" w14:textId="77777777" w:rsidTr="00CD026B">
        <w:tc>
          <w:tcPr>
            <w:tcW w:w="557" w:type="pct"/>
            <w:tcBorders>
              <w:top w:val="single" w:sz="4" w:space="0" w:color="auto"/>
              <w:bottom w:val="single" w:sz="4" w:space="0" w:color="auto"/>
            </w:tcBorders>
            <w:shd w:val="clear" w:color="auto" w:fill="auto"/>
            <w:vAlign w:val="center"/>
          </w:tcPr>
          <w:p w14:paraId="03FD4BF2"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275741C8"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59835857"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tcPr>
          <w:p w14:paraId="1EE0F4C6"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371B0A60" w14:textId="77777777" w:rsidR="002E5AF5" w:rsidRPr="00E7189E" w:rsidRDefault="002E5AF5">
            <w:pPr>
              <w:pStyle w:val="TAL"/>
              <w:rPr>
                <w:sz w:val="16"/>
                <w:szCs w:val="16"/>
              </w:rPr>
            </w:pPr>
            <w:r w:rsidRPr="00BC40D4">
              <w:rPr>
                <w:sz w:val="16"/>
                <w:szCs w:val="16"/>
              </w:rPr>
              <w:t xml:space="preserve">If not provided, the </w:t>
            </w:r>
            <w:r>
              <w:rPr>
                <w:sz w:val="16"/>
                <w:szCs w:val="16"/>
              </w:rPr>
              <w:t>agent</w:t>
            </w:r>
            <w:r w:rsidRPr="00EE5965">
              <w:rPr>
                <w:sz w:val="16"/>
                <w:szCs w:val="16"/>
              </w:rPr>
              <w:t xml:space="preserve"> </w:t>
            </w:r>
            <w:r w:rsidRPr="00EE5965">
              <w:rPr>
                <w:i/>
                <w:iCs/>
                <w:sz w:val="16"/>
                <w:szCs w:val="16"/>
              </w:rPr>
              <w:t>sh</w:t>
            </w:r>
            <w:r w:rsidRPr="00E91129">
              <w:rPr>
                <w:i/>
                <w:iCs/>
                <w:sz w:val="16"/>
                <w:szCs w:val="16"/>
              </w:rPr>
              <w:t>al</w:t>
            </w:r>
            <w:r w:rsidRPr="00E7189E">
              <w:rPr>
                <w:i/>
                <w:iCs/>
                <w:sz w:val="16"/>
                <w:szCs w:val="16"/>
              </w:rPr>
              <w:t>l</w:t>
            </w:r>
            <w:r w:rsidRPr="00E7189E">
              <w:rPr>
                <w:sz w:val="16"/>
                <w:szCs w:val="16"/>
              </w:rPr>
              <w:t xml:space="preserve"> set the value to the default value.</w:t>
            </w:r>
          </w:p>
          <w:p w14:paraId="2369D26E" w14:textId="77777777" w:rsidR="002E5AF5" w:rsidRPr="00E7189E" w:rsidRDefault="002E5AF5">
            <w:pPr>
              <w:pStyle w:val="TAL"/>
              <w:rPr>
                <w:sz w:val="16"/>
                <w:szCs w:val="16"/>
              </w:rPr>
            </w:pPr>
            <w:r w:rsidRPr="00E7189E">
              <w:rPr>
                <w:sz w:val="16"/>
                <w:szCs w:val="16"/>
              </w:rPr>
              <w:t>-&gt; The attribute has the default value or some other value.</w:t>
            </w:r>
          </w:p>
        </w:tc>
      </w:tr>
      <w:tr w:rsidR="002546D9" w:rsidRPr="00E7189E" w14:paraId="523A6AE3" w14:textId="77777777" w:rsidTr="00CD026B">
        <w:tc>
          <w:tcPr>
            <w:tcW w:w="557" w:type="pct"/>
            <w:tcBorders>
              <w:bottom w:val="single" w:sz="4" w:space="0" w:color="auto"/>
            </w:tcBorders>
            <w:shd w:val="clear" w:color="auto" w:fill="auto"/>
            <w:vAlign w:val="center"/>
          </w:tcPr>
          <w:p w14:paraId="65CEAF7D"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452F2BEC"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3DB4CA96"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5BCCABC4"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55E65EC9" w14:textId="77777777" w:rsidR="002E5AF5" w:rsidRPr="003777A3" w:rsidRDefault="002E5AF5">
            <w:pPr>
              <w:pStyle w:val="TAL"/>
              <w:rPr>
                <w:sz w:val="16"/>
                <w:szCs w:val="16"/>
              </w:rPr>
            </w:pPr>
            <w:r w:rsidRPr="00A326B2">
              <w:rPr>
                <w:sz w:val="16"/>
                <w:szCs w:val="16"/>
              </w:rPr>
              <w:t>If no</w:t>
            </w:r>
            <w:r w:rsidRPr="00DE06C1">
              <w:rPr>
                <w:sz w:val="16"/>
                <w:szCs w:val="16"/>
              </w:rPr>
              <w:t>t</w:t>
            </w:r>
            <w:r w:rsidRPr="003730F8">
              <w:rPr>
                <w:sz w:val="16"/>
                <w:szCs w:val="16"/>
              </w:rPr>
              <w:t xml:space="preserve"> </w:t>
            </w:r>
            <w:r w:rsidRPr="006F71A5">
              <w:rPr>
                <w:sz w:val="16"/>
                <w:szCs w:val="16"/>
              </w:rPr>
              <w:t>provi</w:t>
            </w:r>
            <w:r w:rsidRPr="00321095">
              <w:rPr>
                <w:sz w:val="16"/>
                <w:szCs w:val="16"/>
              </w:rPr>
              <w:t>ded</w:t>
            </w:r>
            <w:r w:rsidRPr="00E171D6">
              <w:rPr>
                <w:sz w:val="16"/>
                <w:szCs w:val="16"/>
              </w:rPr>
              <w:t xml:space="preserve">, the </w:t>
            </w:r>
            <w:r>
              <w:rPr>
                <w:sz w:val="16"/>
                <w:szCs w:val="16"/>
              </w:rPr>
              <w:t>agent</w:t>
            </w:r>
            <w:r w:rsidRPr="00D35BBB">
              <w:rPr>
                <w:sz w:val="16"/>
                <w:szCs w:val="16"/>
              </w:rPr>
              <w:t xml:space="preserve"> </w:t>
            </w:r>
            <w:r w:rsidRPr="00D35BBB">
              <w:rPr>
                <w:i/>
                <w:iCs/>
                <w:sz w:val="16"/>
                <w:szCs w:val="16"/>
              </w:rPr>
              <w:t>s</w:t>
            </w:r>
            <w:r w:rsidRPr="00A53EAD">
              <w:rPr>
                <w:i/>
                <w:iCs/>
                <w:sz w:val="16"/>
                <w:szCs w:val="16"/>
              </w:rPr>
              <w:t>h</w:t>
            </w:r>
            <w:r w:rsidRPr="00095AA1">
              <w:rPr>
                <w:i/>
                <w:iCs/>
                <w:sz w:val="16"/>
                <w:szCs w:val="16"/>
              </w:rPr>
              <w:t>all</w:t>
            </w:r>
            <w:r w:rsidRPr="00D22108">
              <w:rPr>
                <w:sz w:val="16"/>
                <w:szCs w:val="16"/>
              </w:rPr>
              <w:t xml:space="preserve"> s</w:t>
            </w:r>
            <w:r w:rsidRPr="003777A3">
              <w:rPr>
                <w:sz w:val="16"/>
                <w:szCs w:val="16"/>
              </w:rPr>
              <w:t>et the value to the default value.</w:t>
            </w:r>
          </w:p>
          <w:p w14:paraId="01CF2408" w14:textId="77777777" w:rsidR="002E5AF5" w:rsidRPr="008B0214" w:rsidRDefault="002E5AF5">
            <w:pPr>
              <w:pStyle w:val="TAL"/>
              <w:rPr>
                <w:sz w:val="16"/>
                <w:szCs w:val="16"/>
              </w:rPr>
            </w:pPr>
            <w:r w:rsidRPr="00E7189E">
              <w:rPr>
                <w:sz w:val="16"/>
                <w:szCs w:val="16"/>
              </w:rPr>
              <w:t>-&gt; The attribute has the default value, or some other value.</w:t>
            </w:r>
          </w:p>
          <w:p w14:paraId="02A606AD" w14:textId="77777777" w:rsidR="002E5AF5" w:rsidRDefault="002E5AF5">
            <w:pPr>
              <w:pStyle w:val="TAL"/>
              <w:rPr>
                <w:sz w:val="16"/>
                <w:szCs w:val="16"/>
              </w:rPr>
            </w:pPr>
          </w:p>
          <w:p w14:paraId="365ABE11" w14:textId="77777777" w:rsidR="002E5AF5" w:rsidRPr="008B0214" w:rsidRDefault="002E5AF5">
            <w:pPr>
              <w:pStyle w:val="TAL"/>
              <w:rPr>
                <w:sz w:val="16"/>
                <w:szCs w:val="16"/>
              </w:rPr>
            </w:pPr>
            <w:r>
              <w:rPr>
                <w:sz w:val="16"/>
                <w:szCs w:val="16"/>
              </w:rPr>
              <w:t>Note, if "isInvariant: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1DE319C4" w14:textId="77777777" w:rsidTr="00CD026B">
        <w:tc>
          <w:tcPr>
            <w:tcW w:w="557" w:type="pct"/>
            <w:tcBorders>
              <w:top w:val="single" w:sz="4" w:space="0" w:color="auto"/>
              <w:bottom w:val="single" w:sz="4" w:space="0" w:color="auto"/>
            </w:tcBorders>
            <w:shd w:val="clear" w:color="auto" w:fill="auto"/>
            <w:vAlign w:val="center"/>
          </w:tcPr>
          <w:p w14:paraId="26235B10"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35692B10" w14:textId="77777777" w:rsidR="002E5AF5" w:rsidRPr="008B0214" w:rsidRDefault="002E5AF5">
            <w:pPr>
              <w:pStyle w:val="TAL"/>
              <w:rPr>
                <w:sz w:val="16"/>
                <w:szCs w:val="16"/>
              </w:rPr>
            </w:pPr>
            <w:r w:rsidRPr="008B0214">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1EA5CBC6"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59871EEE" w14:textId="77777777" w:rsidR="002E5AF5" w:rsidRPr="00461A5C"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A425BD">
              <w:rPr>
                <w:i/>
                <w:iCs/>
                <w:sz w:val="16"/>
                <w:szCs w:val="16"/>
              </w:rPr>
              <w:t>shall</w:t>
            </w:r>
            <w:r w:rsidRPr="008B0214">
              <w:rPr>
                <w:sz w:val="16"/>
                <w:szCs w:val="16"/>
              </w:rPr>
              <w:t xml:space="preserve"> </w:t>
            </w:r>
            <w:r w:rsidRPr="00835546">
              <w:rPr>
                <w:sz w:val="16"/>
                <w:szCs w:val="16"/>
              </w:rPr>
              <w:t>p</w:t>
            </w:r>
            <w:r w:rsidRPr="00825C7F">
              <w:rPr>
                <w:sz w:val="16"/>
                <w:szCs w:val="16"/>
              </w:rPr>
              <w:t>rov</w:t>
            </w:r>
            <w:r w:rsidRPr="002401D3">
              <w:rPr>
                <w:sz w:val="16"/>
                <w:szCs w:val="16"/>
              </w:rPr>
              <w:t>ide an attrib</w:t>
            </w:r>
            <w:r w:rsidRPr="00520F81">
              <w:rPr>
                <w:sz w:val="16"/>
                <w:szCs w:val="16"/>
              </w:rPr>
              <w:t>ute</w:t>
            </w:r>
            <w:r w:rsidRPr="00461A5C">
              <w:rPr>
                <w:sz w:val="16"/>
                <w:szCs w:val="16"/>
              </w:rPr>
              <w:t xml:space="preserve"> value.</w:t>
            </w:r>
          </w:p>
          <w:p w14:paraId="2FBA6C8D" w14:textId="77777777" w:rsidR="002E5AF5" w:rsidRPr="008B0214" w:rsidRDefault="002E5AF5">
            <w:pPr>
              <w:pStyle w:val="TAL"/>
              <w:rPr>
                <w:sz w:val="16"/>
                <w:szCs w:val="16"/>
              </w:rPr>
            </w:pPr>
            <w:r w:rsidRPr="00E7189E">
              <w:rPr>
                <w:sz w:val="16"/>
                <w:szCs w:val="16"/>
              </w:rPr>
              <w:t>-&gt; The attribute has some value.</w:t>
            </w:r>
          </w:p>
        </w:tc>
      </w:tr>
      <w:tr w:rsidR="002546D9" w:rsidRPr="00E7189E" w14:paraId="5EA084C9" w14:textId="77777777" w:rsidTr="00CD026B">
        <w:tc>
          <w:tcPr>
            <w:tcW w:w="557" w:type="pct"/>
            <w:tcBorders>
              <w:bottom w:val="single" w:sz="4" w:space="0" w:color="auto"/>
            </w:tcBorders>
            <w:shd w:val="clear" w:color="auto" w:fill="auto"/>
            <w:vAlign w:val="center"/>
          </w:tcPr>
          <w:p w14:paraId="2C60450D"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0445DD31"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07434FA2"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3C52C17C"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may</w:t>
            </w:r>
            <w:r w:rsidRPr="002401D3">
              <w:rPr>
                <w:sz w:val="16"/>
                <w:szCs w:val="16"/>
              </w:rPr>
              <w:t xml:space="preserve"> provide a value.</w:t>
            </w:r>
          </w:p>
          <w:p w14:paraId="4DD57E66" w14:textId="77777777" w:rsidR="002E5AF5" w:rsidRPr="00E171D6" w:rsidRDefault="002E5AF5">
            <w:pPr>
              <w:pStyle w:val="TAL"/>
              <w:rPr>
                <w:sz w:val="16"/>
                <w:szCs w:val="16"/>
              </w:rPr>
            </w:pPr>
            <w:r w:rsidRPr="002401D3">
              <w:rPr>
                <w:sz w:val="16"/>
                <w:szCs w:val="16"/>
              </w:rPr>
              <w:t xml:space="preserve">If not provided, the </w:t>
            </w:r>
            <w:r>
              <w:rPr>
                <w:sz w:val="16"/>
                <w:szCs w:val="16"/>
              </w:rPr>
              <w:t>agent</w:t>
            </w:r>
            <w:r w:rsidRPr="00520F81">
              <w:rPr>
                <w:sz w:val="16"/>
                <w:szCs w:val="16"/>
              </w:rPr>
              <w:t xml:space="preserve"> </w:t>
            </w:r>
            <w:r w:rsidRPr="00461A5C">
              <w:rPr>
                <w:i/>
                <w:iCs/>
                <w:sz w:val="16"/>
                <w:szCs w:val="16"/>
              </w:rPr>
              <w:t>shall not</w:t>
            </w:r>
            <w:r w:rsidRPr="00461A5C">
              <w:rPr>
                <w:sz w:val="16"/>
                <w:szCs w:val="16"/>
              </w:rPr>
              <w:t xml:space="preserve"> </w:t>
            </w:r>
            <w:r w:rsidRPr="00F5080E">
              <w:rPr>
                <w:sz w:val="16"/>
                <w:szCs w:val="16"/>
              </w:rPr>
              <w:t>pr</w:t>
            </w:r>
            <w:r w:rsidRPr="00B2731C">
              <w:rPr>
                <w:sz w:val="16"/>
                <w:szCs w:val="16"/>
              </w:rPr>
              <w:t>o</w:t>
            </w:r>
            <w:r w:rsidRPr="00314F5A">
              <w:rPr>
                <w:sz w:val="16"/>
                <w:szCs w:val="16"/>
              </w:rPr>
              <w:t>v</w:t>
            </w:r>
            <w:r w:rsidRPr="00410F77">
              <w:rPr>
                <w:sz w:val="16"/>
                <w:szCs w:val="16"/>
              </w:rPr>
              <w:t>i</w:t>
            </w:r>
            <w:r w:rsidRPr="00DF7C36">
              <w:rPr>
                <w:sz w:val="16"/>
                <w:szCs w:val="16"/>
              </w:rPr>
              <w:t>d</w:t>
            </w:r>
            <w:r w:rsidRPr="0037754C">
              <w:rPr>
                <w:sz w:val="16"/>
                <w:szCs w:val="16"/>
              </w:rPr>
              <w:t xml:space="preserve">e </w:t>
            </w:r>
            <w:r w:rsidRPr="00254F47">
              <w:rPr>
                <w:sz w:val="16"/>
                <w:szCs w:val="16"/>
              </w:rPr>
              <w:t xml:space="preserve">a </w:t>
            </w:r>
            <w:r w:rsidRPr="00A326B2">
              <w:rPr>
                <w:sz w:val="16"/>
                <w:szCs w:val="16"/>
              </w:rPr>
              <w:t>va</w:t>
            </w:r>
            <w:r w:rsidRPr="00DE06C1">
              <w:rPr>
                <w:sz w:val="16"/>
                <w:szCs w:val="16"/>
              </w:rPr>
              <w:t>l</w:t>
            </w:r>
            <w:r w:rsidRPr="003730F8">
              <w:rPr>
                <w:sz w:val="16"/>
                <w:szCs w:val="16"/>
              </w:rPr>
              <w:t>u</w:t>
            </w:r>
            <w:r w:rsidRPr="006F71A5">
              <w:rPr>
                <w:sz w:val="16"/>
                <w:szCs w:val="16"/>
              </w:rPr>
              <w:t>e</w:t>
            </w:r>
            <w:r w:rsidRPr="00321095">
              <w:rPr>
                <w:sz w:val="16"/>
                <w:szCs w:val="16"/>
              </w:rPr>
              <w:t>.</w:t>
            </w:r>
          </w:p>
          <w:p w14:paraId="125EEC6B" w14:textId="77777777" w:rsidR="002E5AF5" w:rsidRPr="008B0214" w:rsidRDefault="002E5AF5">
            <w:pPr>
              <w:pStyle w:val="TAL"/>
              <w:rPr>
                <w:sz w:val="16"/>
                <w:szCs w:val="16"/>
              </w:rPr>
            </w:pPr>
            <w:r w:rsidRPr="00E7189E">
              <w:rPr>
                <w:sz w:val="16"/>
                <w:szCs w:val="16"/>
              </w:rPr>
              <w:t>-&gt; The attribute has some value, or no value.</w:t>
            </w:r>
          </w:p>
        </w:tc>
      </w:tr>
      <w:tr w:rsidR="002546D9" w:rsidRPr="00E7189E" w14:paraId="3BE7A4F1" w14:textId="77777777" w:rsidTr="00CD026B">
        <w:tc>
          <w:tcPr>
            <w:tcW w:w="557" w:type="pct"/>
            <w:tcBorders>
              <w:top w:val="single" w:sz="4" w:space="0" w:color="auto"/>
              <w:bottom w:val="single" w:sz="4" w:space="0" w:color="auto"/>
            </w:tcBorders>
            <w:shd w:val="clear" w:color="auto" w:fill="auto"/>
            <w:vAlign w:val="center"/>
          </w:tcPr>
          <w:p w14:paraId="4F12EA89" w14:textId="77777777" w:rsidR="002E5AF5" w:rsidRPr="008B0214" w:rsidRDefault="002E5AF5">
            <w:pPr>
              <w:pStyle w:val="TAL"/>
              <w:rPr>
                <w:sz w:val="16"/>
                <w:szCs w:val="16"/>
              </w:rPr>
            </w:pPr>
            <w:r w:rsidRPr="008B0214">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23BC699B"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0E2C1F00"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4DAE059C"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281A1DDF" w14:textId="77777777" w:rsidR="002E5AF5" w:rsidRPr="00B2731C"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w:t>
            </w:r>
            <w:r w:rsidRPr="002401D3">
              <w:rPr>
                <w:sz w:val="16"/>
                <w:szCs w:val="16"/>
              </w:rPr>
              <w:t xml:space="preserve"> set</w:t>
            </w:r>
            <w:r w:rsidRPr="00520F81">
              <w:rPr>
                <w:sz w:val="16"/>
                <w:szCs w:val="16"/>
              </w:rPr>
              <w:t xml:space="preserve"> t</w:t>
            </w:r>
            <w:r w:rsidRPr="00461A5C">
              <w:rPr>
                <w:sz w:val="16"/>
                <w:szCs w:val="16"/>
              </w:rPr>
              <w:t xml:space="preserve">he value to the </w:t>
            </w:r>
            <w:r w:rsidRPr="00F5080E">
              <w:rPr>
                <w:sz w:val="16"/>
                <w:szCs w:val="16"/>
              </w:rPr>
              <w:t>default value.</w:t>
            </w:r>
          </w:p>
          <w:p w14:paraId="0CF8B295" w14:textId="77777777" w:rsidR="002E5AF5" w:rsidRPr="00CD026B" w:rsidRDefault="002E5AF5">
            <w:pPr>
              <w:pStyle w:val="TAL"/>
              <w:rPr>
                <w:sz w:val="16"/>
                <w:szCs w:val="16"/>
              </w:rPr>
            </w:pPr>
            <w:r w:rsidRPr="00E7189E">
              <w:rPr>
                <w:sz w:val="16"/>
                <w:szCs w:val="16"/>
              </w:rPr>
              <w:t>-&gt; The attribute has the default value.</w:t>
            </w:r>
          </w:p>
        </w:tc>
      </w:tr>
      <w:tr w:rsidR="002546D9" w:rsidRPr="00E7189E" w14:paraId="39C4C7C1" w14:textId="77777777" w:rsidTr="00CD026B">
        <w:tc>
          <w:tcPr>
            <w:tcW w:w="557" w:type="pct"/>
            <w:tcBorders>
              <w:bottom w:val="single" w:sz="4" w:space="0" w:color="auto"/>
            </w:tcBorders>
            <w:shd w:val="clear" w:color="auto" w:fill="auto"/>
            <w:vAlign w:val="center"/>
          </w:tcPr>
          <w:p w14:paraId="40AF8ED6"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2A07870D"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7DD4D95B"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69A37DE1"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w:t>
            </w:r>
            <w:r>
              <w:rPr>
                <w:sz w:val="16"/>
                <w:szCs w:val="16"/>
              </w:rPr>
              <w:t>e a</w:t>
            </w:r>
            <w:r w:rsidRPr="002401D3">
              <w:rPr>
                <w:sz w:val="16"/>
                <w:szCs w:val="16"/>
              </w:rPr>
              <w:t xml:space="preserve"> value.</w:t>
            </w:r>
          </w:p>
          <w:p w14:paraId="40210A76" w14:textId="77777777" w:rsidR="002E5AF5" w:rsidRPr="003730F8" w:rsidRDefault="002E5AF5">
            <w:pPr>
              <w:pStyle w:val="TAL"/>
              <w:rPr>
                <w:sz w:val="16"/>
                <w:szCs w:val="16"/>
              </w:rPr>
            </w:pPr>
            <w:r w:rsidRPr="002401D3">
              <w:rPr>
                <w:sz w:val="16"/>
                <w:szCs w:val="16"/>
              </w:rPr>
              <w:t xml:space="preserve">The </w:t>
            </w:r>
            <w:r>
              <w:rPr>
                <w:sz w:val="16"/>
                <w:szCs w:val="16"/>
              </w:rPr>
              <w:t>agent</w:t>
            </w:r>
            <w:r w:rsidRPr="00520F81">
              <w:rPr>
                <w:sz w:val="16"/>
                <w:szCs w:val="16"/>
              </w:rPr>
              <w:t xml:space="preserve"> </w:t>
            </w:r>
            <w:r w:rsidRPr="00461A5C">
              <w:rPr>
                <w:i/>
                <w:iCs/>
                <w:sz w:val="16"/>
                <w:szCs w:val="16"/>
              </w:rPr>
              <w:t>shall</w:t>
            </w:r>
            <w:r w:rsidRPr="00461A5C">
              <w:rPr>
                <w:sz w:val="16"/>
                <w:szCs w:val="16"/>
              </w:rPr>
              <w:t xml:space="preserve"> set </w:t>
            </w:r>
            <w:r w:rsidRPr="00F5080E">
              <w:rPr>
                <w:sz w:val="16"/>
                <w:szCs w:val="16"/>
              </w:rPr>
              <w:t>th</w:t>
            </w:r>
            <w:r w:rsidRPr="00B2731C">
              <w:rPr>
                <w:sz w:val="16"/>
                <w:szCs w:val="16"/>
              </w:rPr>
              <w:t>e</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 xml:space="preserve">e </w:t>
            </w:r>
            <w:r w:rsidRPr="00A326B2">
              <w:rPr>
                <w:sz w:val="16"/>
                <w:szCs w:val="16"/>
              </w:rPr>
              <w:t>to the default value</w:t>
            </w:r>
            <w:r w:rsidRPr="00DE06C1">
              <w:rPr>
                <w:sz w:val="16"/>
                <w:szCs w:val="16"/>
              </w:rPr>
              <w:t>.</w:t>
            </w:r>
          </w:p>
          <w:p w14:paraId="4E9B3605" w14:textId="77777777" w:rsidR="002E5AF5" w:rsidRDefault="002E5AF5">
            <w:pPr>
              <w:pStyle w:val="TAL"/>
              <w:rPr>
                <w:sz w:val="16"/>
                <w:szCs w:val="16"/>
              </w:rPr>
            </w:pPr>
            <w:r w:rsidRPr="00E7189E">
              <w:rPr>
                <w:sz w:val="16"/>
                <w:szCs w:val="16"/>
              </w:rPr>
              <w:t>-&gt; The attribute has the default value.</w:t>
            </w:r>
          </w:p>
          <w:p w14:paraId="33743FE6" w14:textId="77777777" w:rsidR="002E5AF5" w:rsidRDefault="002E5AF5">
            <w:pPr>
              <w:pStyle w:val="TAL"/>
              <w:rPr>
                <w:sz w:val="16"/>
                <w:szCs w:val="16"/>
              </w:rPr>
            </w:pPr>
          </w:p>
          <w:p w14:paraId="0DC42B7B" w14:textId="77777777" w:rsidR="002E5AF5" w:rsidRPr="008B0214" w:rsidRDefault="002E5AF5">
            <w:pPr>
              <w:pStyle w:val="TAL"/>
              <w:rPr>
                <w:sz w:val="16"/>
                <w:szCs w:val="16"/>
              </w:rPr>
            </w:pPr>
            <w:r>
              <w:rPr>
                <w:sz w:val="16"/>
                <w:szCs w:val="16"/>
              </w:rPr>
              <w:t>Note, if "isInvariant: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392009AF" w14:textId="77777777" w:rsidTr="00CD026B">
        <w:tc>
          <w:tcPr>
            <w:tcW w:w="557" w:type="pct"/>
            <w:tcBorders>
              <w:top w:val="single" w:sz="4" w:space="0" w:color="auto"/>
              <w:bottom w:val="single" w:sz="4" w:space="0" w:color="auto"/>
            </w:tcBorders>
            <w:shd w:val="clear" w:color="auto" w:fill="auto"/>
            <w:vAlign w:val="center"/>
          </w:tcPr>
          <w:p w14:paraId="4D30082F" w14:textId="77777777" w:rsidR="002E5AF5" w:rsidRPr="00461A5C" w:rsidRDefault="002E5AF5">
            <w:pPr>
              <w:pStyle w:val="TAL"/>
              <w:rPr>
                <w:sz w:val="16"/>
                <w:szCs w:val="16"/>
              </w:rPr>
            </w:pPr>
            <w:r w:rsidRPr="00461A5C">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46B6E172" w14:textId="77777777" w:rsidR="002E5AF5" w:rsidRPr="00461A5C" w:rsidRDefault="002E5AF5">
            <w:pPr>
              <w:pStyle w:val="TAL"/>
              <w:rPr>
                <w:sz w:val="16"/>
                <w:szCs w:val="16"/>
              </w:rPr>
            </w:pPr>
            <w:r w:rsidRPr="00461A5C">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70F39B3E" w14:textId="77777777" w:rsidR="002E5AF5" w:rsidRPr="00461A5C" w:rsidRDefault="002E5AF5">
            <w:pPr>
              <w:pStyle w:val="TAL"/>
              <w:rPr>
                <w:sz w:val="16"/>
                <w:szCs w:val="16"/>
              </w:rPr>
            </w:pPr>
            <w:r w:rsidRPr="00461A5C">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4C9788A4" w14:textId="77777777" w:rsidR="002E5AF5" w:rsidRPr="008B0214" w:rsidRDefault="002E5AF5">
            <w:pPr>
              <w:pStyle w:val="TAL"/>
              <w:rPr>
                <w:sz w:val="16"/>
                <w:szCs w:val="16"/>
              </w:rPr>
            </w:pPr>
            <w:r w:rsidRPr="00E7189E">
              <w:rPr>
                <w:sz w:val="16"/>
                <w:szCs w:val="16"/>
              </w:rPr>
              <w:t>Not valid.</w:t>
            </w:r>
          </w:p>
          <w:p w14:paraId="6C61E3CD" w14:textId="77777777" w:rsidR="002E5AF5" w:rsidRPr="002401D3" w:rsidRDefault="002E5AF5">
            <w:pPr>
              <w:pStyle w:val="TAL"/>
              <w:rPr>
                <w:sz w:val="16"/>
                <w:szCs w:val="16"/>
              </w:rPr>
            </w:pPr>
            <w:r w:rsidRPr="00835546">
              <w:rPr>
                <w:sz w:val="16"/>
                <w:szCs w:val="16"/>
              </w:rPr>
              <w:t>R</w:t>
            </w:r>
            <w:r w:rsidRPr="00825C7F">
              <w:rPr>
                <w:sz w:val="16"/>
                <w:szCs w:val="16"/>
              </w:rPr>
              <w:t>ea</w:t>
            </w:r>
            <w:r w:rsidRPr="002401D3">
              <w:rPr>
                <w:sz w:val="16"/>
                <w:szCs w:val="16"/>
              </w:rPr>
              <w:t>son:</w:t>
            </w:r>
          </w:p>
          <w:p w14:paraId="026D22B7"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2FD9880B" w14:textId="77777777" w:rsidR="002E5AF5" w:rsidRPr="00A326B2"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w:t>
            </w:r>
            <w:r w:rsidRPr="00520F81">
              <w:rPr>
                <w:i/>
                <w:iCs/>
                <w:sz w:val="16"/>
                <w:szCs w:val="16"/>
              </w:rPr>
              <w:t xml:space="preserve">l </w:t>
            </w:r>
            <w:r w:rsidRPr="00461A5C">
              <w:rPr>
                <w:i/>
                <w:iCs/>
                <w:sz w:val="16"/>
                <w:szCs w:val="16"/>
              </w:rPr>
              <w:t>not</w:t>
            </w:r>
            <w:r w:rsidRPr="00461A5C">
              <w:rPr>
                <w:sz w:val="16"/>
                <w:szCs w:val="16"/>
              </w:rPr>
              <w:t xml:space="preserve"> provid</w:t>
            </w:r>
            <w:r w:rsidRPr="00F5080E">
              <w:rPr>
                <w:sz w:val="16"/>
                <w:szCs w:val="16"/>
              </w:rPr>
              <w:t xml:space="preserve">e </w:t>
            </w:r>
            <w:r w:rsidRPr="00B2731C">
              <w:rPr>
                <w:sz w:val="16"/>
                <w:szCs w:val="16"/>
              </w:rPr>
              <w:t>a</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e.</w:t>
            </w:r>
          </w:p>
          <w:p w14:paraId="4744E55D" w14:textId="77777777" w:rsidR="002E5AF5" w:rsidRPr="00E7189E" w:rsidRDefault="002E5AF5">
            <w:pPr>
              <w:pStyle w:val="TAL"/>
              <w:rPr>
                <w:sz w:val="16"/>
                <w:szCs w:val="16"/>
              </w:rPr>
            </w:pPr>
            <w:r w:rsidRPr="00DE06C1">
              <w:rPr>
                <w:sz w:val="16"/>
                <w:szCs w:val="16"/>
              </w:rPr>
              <w:t>-</w:t>
            </w:r>
            <w:r w:rsidRPr="003730F8">
              <w:rPr>
                <w:sz w:val="16"/>
                <w:szCs w:val="16"/>
              </w:rPr>
              <w:t>&gt;</w:t>
            </w:r>
            <w:r w:rsidRPr="006F71A5">
              <w:rPr>
                <w:sz w:val="16"/>
                <w:szCs w:val="16"/>
              </w:rPr>
              <w:t xml:space="preserve"> </w:t>
            </w:r>
            <w:r w:rsidRPr="00321095">
              <w:rPr>
                <w:sz w:val="16"/>
                <w:szCs w:val="16"/>
              </w:rPr>
              <w:t>T</w:t>
            </w:r>
            <w:r w:rsidRPr="00E171D6">
              <w:rPr>
                <w:sz w:val="16"/>
                <w:szCs w:val="16"/>
              </w:rPr>
              <w:t>he</w:t>
            </w:r>
            <w:r w:rsidRPr="0047678E">
              <w:rPr>
                <w:sz w:val="16"/>
                <w:szCs w:val="16"/>
              </w:rPr>
              <w:t xml:space="preserve"> </w:t>
            </w:r>
            <w:r w:rsidRPr="00FC75D3">
              <w:rPr>
                <w:sz w:val="16"/>
                <w:szCs w:val="16"/>
              </w:rPr>
              <w:t>attr</w:t>
            </w:r>
            <w:r w:rsidRPr="0038093A">
              <w:rPr>
                <w:sz w:val="16"/>
                <w:szCs w:val="16"/>
              </w:rPr>
              <w:t>i</w:t>
            </w:r>
            <w:r w:rsidRPr="007F33B2">
              <w:rPr>
                <w:sz w:val="16"/>
                <w:szCs w:val="16"/>
              </w:rPr>
              <w:t>b</w:t>
            </w:r>
            <w:r w:rsidRPr="006F7E1E">
              <w:rPr>
                <w:sz w:val="16"/>
                <w:szCs w:val="16"/>
              </w:rPr>
              <w:t>u</w:t>
            </w:r>
            <w:r w:rsidRPr="00955EDC">
              <w:rPr>
                <w:sz w:val="16"/>
                <w:szCs w:val="16"/>
              </w:rPr>
              <w:t>te</w:t>
            </w:r>
            <w:r w:rsidRPr="00D35BBB">
              <w:rPr>
                <w:sz w:val="16"/>
                <w:szCs w:val="16"/>
              </w:rPr>
              <w:t xml:space="preserve"> h</w:t>
            </w:r>
            <w:r w:rsidRPr="00A53EAD">
              <w:rPr>
                <w:sz w:val="16"/>
                <w:szCs w:val="16"/>
              </w:rPr>
              <w:t>a</w:t>
            </w:r>
            <w:r w:rsidRPr="00095AA1">
              <w:rPr>
                <w:sz w:val="16"/>
                <w:szCs w:val="16"/>
              </w:rPr>
              <w:t>s n</w:t>
            </w:r>
            <w:r w:rsidRPr="00D22108">
              <w:rPr>
                <w:sz w:val="16"/>
                <w:szCs w:val="16"/>
              </w:rPr>
              <w:t>o</w:t>
            </w:r>
            <w:r w:rsidRPr="003777A3">
              <w:rPr>
                <w:sz w:val="16"/>
                <w:szCs w:val="16"/>
              </w:rPr>
              <w:t xml:space="preserve"> value, which i</w:t>
            </w:r>
            <w:r w:rsidRPr="006426F0">
              <w:rPr>
                <w:sz w:val="16"/>
                <w:szCs w:val="16"/>
              </w:rPr>
              <w:t>s</w:t>
            </w:r>
            <w:r w:rsidRPr="00BC40D4">
              <w:rPr>
                <w:sz w:val="16"/>
                <w:szCs w:val="16"/>
              </w:rPr>
              <w:t xml:space="preserve"> a</w:t>
            </w:r>
            <w:r w:rsidRPr="00EE5965">
              <w:rPr>
                <w:sz w:val="16"/>
                <w:szCs w:val="16"/>
              </w:rPr>
              <w:t>n i</w:t>
            </w:r>
            <w:r w:rsidRPr="00E91129">
              <w:rPr>
                <w:sz w:val="16"/>
                <w:szCs w:val="16"/>
              </w:rPr>
              <w:t>nv</w:t>
            </w:r>
            <w:r w:rsidRPr="00E7189E">
              <w:rPr>
                <w:sz w:val="16"/>
                <w:szCs w:val="16"/>
              </w:rPr>
              <w:t>alid state</w:t>
            </w:r>
          </w:p>
        </w:tc>
      </w:tr>
      <w:tr w:rsidR="002546D9" w:rsidRPr="000022B1" w14:paraId="5C649A44" w14:textId="77777777" w:rsidTr="00CD026B">
        <w:tc>
          <w:tcPr>
            <w:tcW w:w="557" w:type="pct"/>
            <w:tcBorders>
              <w:bottom w:val="single" w:sz="4" w:space="0" w:color="auto"/>
            </w:tcBorders>
            <w:shd w:val="clear" w:color="auto" w:fill="auto"/>
            <w:vAlign w:val="center"/>
          </w:tcPr>
          <w:p w14:paraId="1D2063CE"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7EA19885"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1865197C"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798F6490"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0D11E333" w14:textId="77777777" w:rsidR="002E5AF5" w:rsidRPr="00DF7C36"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 not</w:t>
            </w:r>
            <w:r w:rsidRPr="00520F81">
              <w:rPr>
                <w:sz w:val="16"/>
                <w:szCs w:val="16"/>
              </w:rPr>
              <w:t xml:space="preserve"> p</w:t>
            </w:r>
            <w:r w:rsidRPr="00461A5C">
              <w:rPr>
                <w:sz w:val="16"/>
                <w:szCs w:val="16"/>
              </w:rPr>
              <w:t>rovide a v</w:t>
            </w:r>
            <w:r w:rsidRPr="00F5080E">
              <w:rPr>
                <w:sz w:val="16"/>
                <w:szCs w:val="16"/>
              </w:rPr>
              <w:t>al</w:t>
            </w:r>
            <w:r w:rsidRPr="00B2731C">
              <w:rPr>
                <w:sz w:val="16"/>
                <w:szCs w:val="16"/>
              </w:rPr>
              <w:t>u</w:t>
            </w:r>
            <w:r w:rsidRPr="00314F5A">
              <w:rPr>
                <w:sz w:val="16"/>
                <w:szCs w:val="16"/>
              </w:rPr>
              <w:t>e</w:t>
            </w:r>
            <w:r w:rsidRPr="00410F77">
              <w:rPr>
                <w:sz w:val="16"/>
                <w:szCs w:val="16"/>
              </w:rPr>
              <w:t>.</w:t>
            </w:r>
          </w:p>
          <w:p w14:paraId="0245CAD0" w14:textId="77777777" w:rsidR="002E5AF5" w:rsidRPr="008B0214" w:rsidRDefault="002E5AF5">
            <w:pPr>
              <w:pStyle w:val="TAL"/>
              <w:rPr>
                <w:sz w:val="16"/>
                <w:szCs w:val="16"/>
              </w:rPr>
            </w:pPr>
            <w:r w:rsidRPr="00E7189E">
              <w:rPr>
                <w:sz w:val="16"/>
                <w:szCs w:val="16"/>
              </w:rPr>
              <w:t>-&gt; The attribute has no value.</w:t>
            </w:r>
          </w:p>
          <w:p w14:paraId="4A823247" w14:textId="77777777" w:rsidR="002E5AF5" w:rsidRDefault="002E5AF5">
            <w:pPr>
              <w:pStyle w:val="TAL"/>
              <w:rPr>
                <w:sz w:val="16"/>
                <w:szCs w:val="16"/>
              </w:rPr>
            </w:pPr>
          </w:p>
          <w:p w14:paraId="7FCFA7C8" w14:textId="77777777" w:rsidR="002E5AF5" w:rsidRPr="000022B1" w:rsidRDefault="002E5AF5">
            <w:pPr>
              <w:pStyle w:val="TAL"/>
              <w:rPr>
                <w:sz w:val="16"/>
                <w:szCs w:val="16"/>
              </w:rPr>
            </w:pPr>
            <w:r>
              <w:rPr>
                <w:sz w:val="16"/>
                <w:szCs w:val="16"/>
              </w:rPr>
              <w:t>Note, if "isInvariant: True", t</w:t>
            </w:r>
            <w:r w:rsidRPr="006426F0">
              <w:rPr>
                <w:sz w:val="16"/>
                <w:szCs w:val="16"/>
              </w:rPr>
              <w:t xml:space="preserve">he </w:t>
            </w:r>
            <w:r w:rsidRPr="00BC40D4">
              <w:rPr>
                <w:sz w:val="16"/>
                <w:szCs w:val="16"/>
              </w:rPr>
              <w:t>attribute has invariant</w:t>
            </w:r>
            <w:r w:rsidRPr="00EE5965">
              <w:rPr>
                <w:sz w:val="16"/>
                <w:szCs w:val="16"/>
              </w:rPr>
              <w:t>ly no</w:t>
            </w:r>
            <w:r w:rsidRPr="00E91129">
              <w:rPr>
                <w:sz w:val="16"/>
                <w:szCs w:val="16"/>
              </w:rPr>
              <w:t xml:space="preserve"> v</w:t>
            </w:r>
            <w:r w:rsidRPr="00E7189E">
              <w:rPr>
                <w:sz w:val="16"/>
                <w:szCs w:val="16"/>
              </w:rPr>
              <w:t xml:space="preserve">alue, which is a valid state but </w:t>
            </w:r>
            <w:r>
              <w:rPr>
                <w:sz w:val="16"/>
                <w:szCs w:val="16"/>
              </w:rPr>
              <w:t xml:space="preserve">may not </w:t>
            </w:r>
            <w:r w:rsidRPr="00E7189E">
              <w:rPr>
                <w:sz w:val="16"/>
                <w:szCs w:val="16"/>
              </w:rPr>
              <w:t>ma</w:t>
            </w:r>
            <w:r>
              <w:rPr>
                <w:sz w:val="16"/>
                <w:szCs w:val="16"/>
              </w:rPr>
              <w:t>ke sense</w:t>
            </w:r>
            <w:r w:rsidRPr="00E7189E">
              <w:rPr>
                <w:sz w:val="16"/>
                <w:szCs w:val="16"/>
              </w:rPr>
              <w:t>.</w:t>
            </w:r>
          </w:p>
        </w:tc>
      </w:tr>
    </w:tbl>
    <w:p w14:paraId="1A7F113A" w14:textId="77777777" w:rsidR="00AA7756" w:rsidRDefault="00AA7756">
      <w:pPr>
        <w:rPr>
          <w:rFonts w:ascii="Arial" w:hAnsi="Arial"/>
          <w:noProof/>
          <w:sz w:val="8"/>
          <w:szCs w:val="8"/>
        </w:rPr>
      </w:pPr>
    </w:p>
    <w:p w14:paraId="17C48E7A" w14:textId="77777777" w:rsidR="00AA7756" w:rsidRDefault="00AA7756">
      <w:pPr>
        <w:pStyle w:val="Heading8"/>
      </w:pPr>
      <w:r>
        <w:br w:type="page"/>
      </w:r>
      <w:bookmarkStart w:id="178" w:name="_Toc171413987"/>
      <w:r>
        <w:lastRenderedPageBreak/>
        <w:t>Annex C (normative):</w:t>
      </w:r>
      <w:r>
        <w:br/>
        <w:t>Design patterns</w:t>
      </w:r>
      <w:bookmarkEnd w:id="178"/>
    </w:p>
    <w:p w14:paraId="6A9A9ED5" w14:textId="77777777" w:rsidR="00AA7756" w:rsidRDefault="00AA7756">
      <w:pPr>
        <w:pStyle w:val="Heading1"/>
      </w:pPr>
      <w:bookmarkStart w:id="179" w:name="_Toc171413988"/>
      <w:r>
        <w:t>C.1</w:t>
      </w:r>
      <w:r>
        <w:tab/>
        <w:t xml:space="preserve">Intervening </w:t>
      </w:r>
      <w:r w:rsidR="000C4B08">
        <w:t xml:space="preserve">class </w:t>
      </w:r>
      <w:r>
        <w:t xml:space="preserve">and Association </w:t>
      </w:r>
      <w:r w:rsidR="000C4B08">
        <w:t>class</w:t>
      </w:r>
      <w:bookmarkEnd w:id="179"/>
    </w:p>
    <w:p w14:paraId="48CC3A47" w14:textId="77777777" w:rsidR="00AA7756" w:rsidRDefault="00AA7756">
      <w:pPr>
        <w:pStyle w:val="Heading2"/>
        <w:rPr>
          <w:lang w:eastAsia="zh-CN"/>
        </w:rPr>
      </w:pPr>
      <w:bookmarkStart w:id="180" w:name="_Toc171413989"/>
      <w:r>
        <w:rPr>
          <w:lang w:eastAsia="zh-CN"/>
        </w:rPr>
        <w:t>C.1.1</w:t>
      </w:r>
      <w:r>
        <w:rPr>
          <w:lang w:eastAsia="zh-CN"/>
        </w:rPr>
        <w:tab/>
        <w:t xml:space="preserve">Concept and </w:t>
      </w:r>
      <w:r w:rsidR="000C4B08">
        <w:rPr>
          <w:lang w:eastAsia="zh-CN"/>
        </w:rPr>
        <w:t>definition</w:t>
      </w:r>
      <w:bookmarkEnd w:id="180"/>
    </w:p>
    <w:p w14:paraId="5DE49B05" w14:textId="77777777" w:rsidR="00AA7756" w:rsidRDefault="00AA7756">
      <w:r>
        <w:t xml:space="preserve">Classes may be related via simple direct associations or via associations with related association classes. </w:t>
      </w:r>
    </w:p>
    <w:p w14:paraId="261BF7DE" w14:textId="77777777" w:rsidR="00AA7756" w:rsidRDefault="00AA7756">
      <w:r>
        <w:t>However, in situations where the relationships between a number of classes is complex and especially where the relationships between instances of those classes are themselves interrelated there may be a need to encapsulate the complexity of the relationships within a class that sits between the classes that are to be related. The term “intervening class” is used here to name the pattern that describes this approach. The name “intervening class” is used as the additional class “intervenes” in the relationships between other classes.</w:t>
      </w:r>
    </w:p>
    <w:p w14:paraId="1A00CC74" w14:textId="77777777" w:rsidR="00AA7756" w:rsidRDefault="00AA7756">
      <w:r>
        <w:t>The “intervening class” differs from the association class as the intervening class does break the association between the classes where as the association class does not but instead sits to one side. This can be seen in the following figure. A direct association between class A and C appears the same at A and C regardless of the presence or absence of an association class where as in the case of the “intervening class” there are associations between A and the “intervening class” B and C and the “intervening class” B.</w:t>
      </w:r>
    </w:p>
    <w:p w14:paraId="2BB03896" w14:textId="3E97A1B6" w:rsidR="00AA7756" w:rsidRDefault="006F01AE">
      <w:pPr>
        <w:pStyle w:val="TH"/>
      </w:pPr>
      <w:r w:rsidRPr="009C7A67">
        <w:rPr>
          <w:noProof/>
        </w:rPr>
        <w:drawing>
          <wp:inline distT="0" distB="0" distL="0" distR="0" wp14:anchorId="7819019E" wp14:editId="2C867DDF">
            <wp:extent cx="5729605" cy="422275"/>
            <wp:effectExtent l="0" t="0" r="0" b="0"/>
            <wp:docPr id="3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29605" cy="422275"/>
                    </a:xfrm>
                    <a:prstGeom prst="rect">
                      <a:avLst/>
                    </a:prstGeom>
                    <a:noFill/>
                    <a:ln>
                      <a:noFill/>
                    </a:ln>
                  </pic:spPr>
                </pic:pic>
              </a:graphicData>
            </a:graphic>
          </wp:inline>
        </w:drawing>
      </w:r>
      <w:r w:rsidRPr="009C7A67">
        <w:rPr>
          <w:noProof/>
        </w:rPr>
        <w:drawing>
          <wp:inline distT="0" distB="0" distL="0" distR="0" wp14:anchorId="725FFB76" wp14:editId="6D6DFD34">
            <wp:extent cx="4041140" cy="1847850"/>
            <wp:effectExtent l="0" t="0" r="0" b="0"/>
            <wp:docPr id="3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41140" cy="1847850"/>
                    </a:xfrm>
                    <a:prstGeom prst="rect">
                      <a:avLst/>
                    </a:prstGeom>
                    <a:noFill/>
                    <a:ln>
                      <a:noFill/>
                    </a:ln>
                  </pic:spPr>
                </pic:pic>
              </a:graphicData>
            </a:graphic>
          </wp:inline>
        </w:drawing>
      </w:r>
      <w:r w:rsidRPr="009C7A67">
        <w:rPr>
          <w:noProof/>
        </w:rPr>
        <w:drawing>
          <wp:inline distT="0" distB="0" distL="0" distR="0" wp14:anchorId="673EE1D0" wp14:editId="1F10CB3C">
            <wp:extent cx="5735955" cy="473075"/>
            <wp:effectExtent l="0" t="0" r="0" b="0"/>
            <wp:docPr id="3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5955" cy="473075"/>
                    </a:xfrm>
                    <a:prstGeom prst="rect">
                      <a:avLst/>
                    </a:prstGeom>
                    <a:noFill/>
                    <a:ln>
                      <a:noFill/>
                    </a:ln>
                  </pic:spPr>
                </pic:pic>
              </a:graphicData>
            </a:graphic>
          </wp:inline>
        </w:drawing>
      </w:r>
      <w:r w:rsidRPr="009C7A67">
        <w:rPr>
          <w:noProof/>
        </w:rPr>
        <w:drawing>
          <wp:inline distT="0" distB="0" distL="0" distR="0" wp14:anchorId="7269E3D1" wp14:editId="339309B0">
            <wp:extent cx="5729605" cy="319405"/>
            <wp:effectExtent l="0" t="0" r="0" b="0"/>
            <wp:docPr id="3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29605" cy="319405"/>
                    </a:xfrm>
                    <a:prstGeom prst="rect">
                      <a:avLst/>
                    </a:prstGeom>
                    <a:noFill/>
                    <a:ln>
                      <a:noFill/>
                    </a:ln>
                  </pic:spPr>
                </pic:pic>
              </a:graphicData>
            </a:graphic>
          </wp:inline>
        </w:drawing>
      </w:r>
    </w:p>
    <w:p w14:paraId="2277A00C" w14:textId="77777777" w:rsidR="00AA7756" w:rsidRDefault="00AA7756">
      <w:pPr>
        <w:pStyle w:val="TF"/>
        <w:rPr>
          <w:bCs/>
        </w:rPr>
      </w:pPr>
      <w:r>
        <w:t xml:space="preserve">Figure </w:t>
      </w:r>
      <w:r w:rsidR="00FF076E">
        <w:rPr>
          <w:noProof/>
        </w:rPr>
        <w:t>C.1.1-1</w:t>
      </w:r>
      <w:r>
        <w:t>: Various association forms</w:t>
      </w:r>
    </w:p>
    <w:p w14:paraId="62439FC2" w14:textId="77777777" w:rsidR="00AA7756" w:rsidRDefault="00AA7756">
      <w:r>
        <w:t>The “intervening class” is essentially no different to any other class in that it may encapsulate attributes, complex behaviour etc.</w:t>
      </w:r>
    </w:p>
    <w:p w14:paraId="5754C68B" w14:textId="77777777" w:rsidR="00AA7756" w:rsidRDefault="00AA7756">
      <w:r>
        <w:t>The following figure shows an instance view of both an association class form and an “intervening class” form for a complex interrelationship</w:t>
      </w:r>
    </w:p>
    <w:p w14:paraId="6A51A001" w14:textId="7DDF5784" w:rsidR="00AA7756" w:rsidRDefault="006F01AE">
      <w:pPr>
        <w:pStyle w:val="TH"/>
      </w:pPr>
      <w:r w:rsidRPr="009C7A67">
        <w:rPr>
          <w:noProof/>
        </w:rPr>
        <w:lastRenderedPageBreak/>
        <w:drawing>
          <wp:inline distT="0" distB="0" distL="0" distR="0" wp14:anchorId="6355C169" wp14:editId="2F7A3210">
            <wp:extent cx="5729605" cy="1643380"/>
            <wp:effectExtent l="0" t="0" r="0" b="0"/>
            <wp:docPr id="3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29605" cy="1643380"/>
                    </a:xfrm>
                    <a:prstGeom prst="rect">
                      <a:avLst/>
                    </a:prstGeom>
                    <a:noFill/>
                    <a:ln>
                      <a:noFill/>
                    </a:ln>
                  </pic:spPr>
                </pic:pic>
              </a:graphicData>
            </a:graphic>
          </wp:inline>
        </w:drawing>
      </w:r>
      <w:r w:rsidRPr="009C7A67">
        <w:rPr>
          <w:noProof/>
        </w:rPr>
        <w:drawing>
          <wp:inline distT="0" distB="0" distL="0" distR="0" wp14:anchorId="6BE9B5FA" wp14:editId="2D1E6654">
            <wp:extent cx="5735955" cy="2244725"/>
            <wp:effectExtent l="0" t="0" r="0" b="0"/>
            <wp:docPr id="3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5955" cy="2244725"/>
                    </a:xfrm>
                    <a:prstGeom prst="rect">
                      <a:avLst/>
                    </a:prstGeom>
                    <a:noFill/>
                    <a:ln>
                      <a:noFill/>
                    </a:ln>
                  </pic:spPr>
                </pic:pic>
              </a:graphicData>
            </a:graphic>
          </wp:inline>
        </w:drawing>
      </w:r>
    </w:p>
    <w:p w14:paraId="58743A93" w14:textId="77777777" w:rsidR="00AA7756" w:rsidRDefault="00AA7756">
      <w:pPr>
        <w:pStyle w:val="TF"/>
        <w:rPr>
          <w:bCs/>
        </w:rPr>
      </w:pPr>
      <w:r>
        <w:t xml:space="preserve">Figure </w:t>
      </w:r>
      <w:r w:rsidR="00FF076E">
        <w:rPr>
          <w:noProof/>
        </w:rPr>
        <w:t>C.1.1-2</w:t>
      </w:r>
      <w:r>
        <w:t>: Instance view of "intervening class"</w:t>
      </w:r>
    </w:p>
    <w:p w14:paraId="7DF80F09" w14:textId="77777777" w:rsidR="00AA7756" w:rsidRDefault="00AA7756">
      <w:r>
        <w:t>The case depicted above does not show interrelationships between the relationships. A practical case from modeling of the relationships between Termination Points in a fixed network does show this relationship interrelationship challenge. In this case the complexity of relationship is between instances of the same class, the Termination Point (TP). The complexity is encapsulated in a SubNetworkConnection (SNC) class.</w:t>
      </w:r>
    </w:p>
    <w:p w14:paraId="3065D337" w14:textId="5A7DCA08" w:rsidR="00AA7756" w:rsidRDefault="006F01AE">
      <w:pPr>
        <w:pStyle w:val="TH"/>
      </w:pPr>
      <w:r w:rsidRPr="009C7A67">
        <w:rPr>
          <w:noProof/>
        </w:rPr>
        <w:drawing>
          <wp:inline distT="0" distB="0" distL="0" distR="0" wp14:anchorId="7FF73A0B" wp14:editId="7D2DA0C6">
            <wp:extent cx="5729605" cy="1233805"/>
            <wp:effectExtent l="0" t="0" r="0" b="0"/>
            <wp:docPr id="3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1233805"/>
                    </a:xfrm>
                    <a:prstGeom prst="rect">
                      <a:avLst/>
                    </a:prstGeom>
                    <a:noFill/>
                    <a:ln>
                      <a:noFill/>
                    </a:ln>
                  </pic:spPr>
                </pic:pic>
              </a:graphicData>
            </a:graphic>
          </wp:inline>
        </w:drawing>
      </w:r>
      <w:r w:rsidRPr="009C7A67">
        <w:rPr>
          <w:noProof/>
        </w:rPr>
        <w:drawing>
          <wp:inline distT="0" distB="0" distL="0" distR="0" wp14:anchorId="4A7AAC82" wp14:editId="457466E7">
            <wp:extent cx="5729605" cy="2314575"/>
            <wp:effectExtent l="0" t="0" r="0" b="0"/>
            <wp:docPr id="3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29605" cy="2314575"/>
                    </a:xfrm>
                    <a:prstGeom prst="rect">
                      <a:avLst/>
                    </a:prstGeom>
                    <a:noFill/>
                    <a:ln>
                      <a:noFill/>
                    </a:ln>
                  </pic:spPr>
                </pic:pic>
              </a:graphicData>
            </a:graphic>
          </wp:inline>
        </w:drawing>
      </w:r>
    </w:p>
    <w:p w14:paraId="4D64C410" w14:textId="77777777" w:rsidR="00AA7756" w:rsidRDefault="00AA7756">
      <w:pPr>
        <w:pStyle w:val="TF"/>
        <w:rPr>
          <w:bCs/>
        </w:rPr>
      </w:pPr>
      <w:r>
        <w:t xml:space="preserve">Figure </w:t>
      </w:r>
      <w:r w:rsidR="00FF076E">
        <w:rPr>
          <w:noProof/>
        </w:rPr>
        <w:t>C.1.1-3</w:t>
      </w:r>
      <w:r>
        <w:t>: SNC intervening in TP-TP relationship</w:t>
      </w:r>
    </w:p>
    <w:p w14:paraId="2DC286E9" w14:textId="77777777" w:rsidR="00AA7756" w:rsidRDefault="00AA7756">
      <w:r>
        <w:lastRenderedPageBreak/>
        <w:t>The SNC also encapsulates the complex behaviour of switching and path selection as depicted below.</w:t>
      </w:r>
    </w:p>
    <w:p w14:paraId="1ABE5E1B" w14:textId="0D000436" w:rsidR="00AA7756" w:rsidRDefault="006F01AE">
      <w:pPr>
        <w:pStyle w:val="TH"/>
      </w:pPr>
      <w:r w:rsidRPr="009C7A67">
        <w:rPr>
          <w:noProof/>
        </w:rPr>
        <w:drawing>
          <wp:inline distT="0" distB="0" distL="0" distR="0" wp14:anchorId="5F38E273" wp14:editId="397D0A46">
            <wp:extent cx="5729605" cy="1304290"/>
            <wp:effectExtent l="0" t="0" r="0" b="0"/>
            <wp:docPr id="3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9605" cy="1304290"/>
                    </a:xfrm>
                    <a:prstGeom prst="rect">
                      <a:avLst/>
                    </a:prstGeom>
                    <a:noFill/>
                    <a:ln>
                      <a:noFill/>
                    </a:ln>
                  </pic:spPr>
                </pic:pic>
              </a:graphicData>
            </a:graphic>
          </wp:inline>
        </w:drawing>
      </w:r>
    </w:p>
    <w:p w14:paraId="142CF3E6" w14:textId="77777777" w:rsidR="00AA7756" w:rsidRDefault="00AA7756">
      <w:pPr>
        <w:pStyle w:val="TF"/>
        <w:rPr>
          <w:bCs/>
        </w:rPr>
      </w:pPr>
      <w:r>
        <w:t xml:space="preserve">Figure </w:t>
      </w:r>
      <w:r w:rsidR="00FF076E">
        <w:rPr>
          <w:noProof/>
        </w:rPr>
        <w:t>C.1.1-4</w:t>
      </w:r>
      <w:r>
        <w:t>: Complex relationship interrelationships</w:t>
      </w:r>
    </w:p>
    <w:p w14:paraId="1B9579FA" w14:textId="77777777" w:rsidR="00AA7756" w:rsidRDefault="00AA7756">
      <w:pPr>
        <w:pStyle w:val="Heading2"/>
        <w:rPr>
          <w:lang w:eastAsia="zh-CN"/>
        </w:rPr>
      </w:pPr>
      <w:bookmarkStart w:id="181" w:name="_Toc171413990"/>
      <w:r>
        <w:rPr>
          <w:lang w:eastAsia="zh-CN"/>
        </w:rPr>
        <w:t>C.1.2</w:t>
      </w:r>
      <w:r>
        <w:rPr>
          <w:lang w:eastAsia="zh-CN"/>
        </w:rPr>
        <w:tab/>
        <w:t>Usage in the non-transport domain</w:t>
      </w:r>
      <w:bookmarkEnd w:id="181"/>
    </w:p>
    <w:p w14:paraId="507520DE" w14:textId="77777777" w:rsidR="00AA7756" w:rsidRDefault="00AA7756">
      <w:r>
        <w:t>The choice of association class pattern or intervening class pattern is on a case-by-case basis.</w:t>
      </w:r>
    </w:p>
    <w:p w14:paraId="387AD591" w14:textId="77777777" w:rsidR="00AA7756" w:rsidRDefault="00AA7756">
      <w:r>
        <w:t>The transport domain boundary is highlighted in the following figure.</w:t>
      </w:r>
    </w:p>
    <w:p w14:paraId="5B5FEB40" w14:textId="57858D77" w:rsidR="00AA7756" w:rsidRDefault="006F01AE">
      <w:pPr>
        <w:pStyle w:val="TH"/>
      </w:pPr>
      <w:r>
        <w:rPr>
          <w:noProof/>
        </w:rPr>
        <w:drawing>
          <wp:inline distT="0" distB="0" distL="0" distR="0" wp14:anchorId="24542CD9" wp14:editId="41077E50">
            <wp:extent cx="4738370" cy="35807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38370" cy="3580765"/>
                    </a:xfrm>
                    <a:prstGeom prst="rect">
                      <a:avLst/>
                    </a:prstGeom>
                    <a:noFill/>
                    <a:ln>
                      <a:noFill/>
                    </a:ln>
                  </pic:spPr>
                </pic:pic>
              </a:graphicData>
            </a:graphic>
          </wp:inline>
        </w:drawing>
      </w:r>
    </w:p>
    <w:p w14:paraId="09D0CC59" w14:textId="77777777" w:rsidR="00AA7756" w:rsidRDefault="00AA7756">
      <w:pPr>
        <w:pStyle w:val="TF"/>
        <w:rPr>
          <w:bCs/>
        </w:rPr>
      </w:pPr>
      <w:r>
        <w:t xml:space="preserve">Figure </w:t>
      </w:r>
      <w:r w:rsidR="00FF076E">
        <w:rPr>
          <w:noProof/>
        </w:rPr>
        <w:t>C.1.2-1</w:t>
      </w:r>
      <w:r>
        <w:t>: Highlighting the boundary between transport and non-transport domains</w:t>
      </w:r>
    </w:p>
    <w:p w14:paraId="2A3C1A7F" w14:textId="77777777" w:rsidR="00AA7756" w:rsidRDefault="00AA7756">
      <w:pPr>
        <w:pStyle w:val="Heading2"/>
        <w:rPr>
          <w:lang w:eastAsia="zh-CN"/>
        </w:rPr>
      </w:pPr>
      <w:bookmarkStart w:id="182" w:name="_Toc171413991"/>
      <w:r>
        <w:rPr>
          <w:lang w:eastAsia="zh-CN"/>
        </w:rPr>
        <w:t>C.1.3</w:t>
      </w:r>
      <w:r>
        <w:rPr>
          <w:lang w:eastAsia="zh-CN"/>
        </w:rPr>
        <w:tab/>
        <w:t>Usage in the transport domain</w:t>
      </w:r>
      <w:bookmarkEnd w:id="182"/>
    </w:p>
    <w:p w14:paraId="5ED13B66" w14:textId="77777777" w:rsidR="00AA7756" w:rsidRDefault="00AA7756">
      <w:r>
        <w:t xml:space="preserve">The following guidelines must be applied to the models of the “transport domain”. </w:t>
      </w:r>
    </w:p>
    <w:p w14:paraId="1BE099EA" w14:textId="77777777" w:rsidR="00AA7756" w:rsidRDefault="00AA7756">
      <w:r>
        <w:t>When considering interrelationships between classes the following guidelines should be applied:</w:t>
      </w:r>
    </w:p>
    <w:p w14:paraId="127D6207" w14:textId="77777777" w:rsidR="00AA7756" w:rsidRDefault="00AA7756">
      <w:pPr>
        <w:pStyle w:val="B1"/>
        <w:tabs>
          <w:tab w:val="left" w:pos="720"/>
        </w:tabs>
        <w:ind w:left="720" w:hanging="360"/>
      </w:pPr>
      <w:r>
        <w:rPr>
          <w:rFonts w:ascii="Arial" w:hAnsi="Arial"/>
        </w:rPr>
        <w:t>•</w:t>
      </w:r>
      <w:r>
        <w:rPr>
          <w:rFonts w:ascii="Arial" w:hAnsi="Arial"/>
        </w:rPr>
        <w:tab/>
      </w:r>
      <w:r>
        <w:t>If considering all current and recognised potential future cases it is expected that the relationship between two specific classes will be 0..1:0..1 then a simple association should be used</w:t>
      </w:r>
    </w:p>
    <w:p w14:paraId="6F266CF9" w14:textId="77777777" w:rsidR="00AA7756" w:rsidRDefault="00AA7756">
      <w:pPr>
        <w:pStyle w:val="B2"/>
        <w:tabs>
          <w:tab w:val="left" w:pos="1440"/>
        </w:tabs>
        <w:ind w:left="1440" w:hanging="360"/>
      </w:pPr>
      <w:r>
        <w:rPr>
          <w:rFonts w:ascii="Arial" w:hAnsi="Arial"/>
        </w:rPr>
        <w:t>–</w:t>
      </w:r>
      <w:r>
        <w:rPr>
          <w:rFonts w:ascii="Arial" w:hAnsi="Arial"/>
        </w:rPr>
        <w:tab/>
      </w:r>
      <w:r>
        <w:t>This may benefit from an association class to convey rules and parameters about the association behaviour in complex cases.</w:t>
      </w:r>
    </w:p>
    <w:p w14:paraId="302F82C5" w14:textId="77777777" w:rsidR="00AA7756" w:rsidRDefault="00AA7756">
      <w:pPr>
        <w:pStyle w:val="B1"/>
        <w:tabs>
          <w:tab w:val="left" w:pos="720"/>
        </w:tabs>
        <w:ind w:left="720" w:hanging="360"/>
      </w:pPr>
      <w:r>
        <w:rPr>
          <w:rFonts w:ascii="Arial" w:hAnsi="Arial"/>
        </w:rPr>
        <w:lastRenderedPageBreak/>
        <w:t>•</w:t>
      </w:r>
      <w:r>
        <w:rPr>
          <w:rFonts w:ascii="Arial" w:hAnsi="Arial"/>
        </w:rPr>
        <w:tab/>
      </w:r>
      <w:r>
        <w:t xml:space="preserve">If there is recognised potential for cases currently or in future where there is a 0..*:0..* between two specific classes then intervening classes should be used to encapsulate the groupings etc. so as to convert it to 0..1:n..*. </w:t>
      </w:r>
    </w:p>
    <w:p w14:paraId="29B89237" w14:textId="77777777" w:rsidR="00AA7756" w:rsidRDefault="00AA7756">
      <w:pPr>
        <w:pStyle w:val="B2"/>
        <w:tabs>
          <w:tab w:val="left" w:pos="1440"/>
        </w:tabs>
        <w:ind w:left="1440" w:hanging="360"/>
      </w:pPr>
      <w:r>
        <w:rPr>
          <w:rFonts w:ascii="Arial" w:hAnsi="Arial"/>
        </w:rPr>
        <w:t>–</w:t>
      </w:r>
      <w:r>
        <w:rPr>
          <w:rFonts w:ascii="Arial" w:hAnsi="Arial"/>
        </w:rPr>
        <w:tab/>
      </w:r>
      <w:r>
        <w:t>Note that the 0..1:n..* association may benefit from an association class to convey rules and parameters about the association behaviour in complex cases but in the instance form this can probably be ignored or folded into the intervening class</w:t>
      </w:r>
    </w:p>
    <w:p w14:paraId="28CE08DF" w14:textId="77777777" w:rsidR="00AA7756" w:rsidRDefault="00AA7756">
      <w:pPr>
        <w:pStyle w:val="B1"/>
        <w:tabs>
          <w:tab w:val="left" w:pos="720"/>
        </w:tabs>
        <w:ind w:left="720" w:hanging="360"/>
      </w:pPr>
      <w:r>
        <w:rPr>
          <w:rFonts w:ascii="Arial" w:hAnsi="Arial"/>
        </w:rPr>
        <w:t>•</w:t>
      </w:r>
      <w:r>
        <w:rPr>
          <w:rFonts w:ascii="Arial" w:hAnsi="Arial"/>
        </w:rPr>
        <w:tab/>
      </w:r>
      <w:r>
        <w:t>In general it seems appropriate to use an association class when the properties on the relationship instance cannot be obviously or reasonably folded into one of the classes at either end of the association and when there is no interdependency between association instances between a set of instances of the classes.</w:t>
      </w:r>
    </w:p>
    <w:p w14:paraId="03371208" w14:textId="77777777" w:rsidR="00AA7756" w:rsidRDefault="00AA7756">
      <w:r>
        <w:t xml:space="preserve">An example of usage of intervening class is the case of the TP-TP (TerminationPoint) relationship (0..*:0..*) where the SNC (SubNetworkConnection) is added as the intervening class between multiple TPs, i.e. TP-SNC. Note that TP-SNC actually becomes 0..2:n..* due to directionality encapsulation. </w:t>
      </w:r>
    </w:p>
    <w:p w14:paraId="72BB672A" w14:textId="77777777" w:rsidR="00AA7756" w:rsidRDefault="00AA7756">
      <w:r>
        <w:t>Considering the case of the adjacency relationship between PTPs it is known that although the current common cases are 1:1 there are some current and many potential future case of 0..*:0..* and hence a model that has an intervening class, i.e. the TopologicalLink, should be used.</w:t>
      </w:r>
    </w:p>
    <w:p w14:paraId="1A71A12F" w14:textId="77777777" w:rsidR="00AA7756" w:rsidRDefault="00AA7756">
      <w:pPr>
        <w:keepNext/>
      </w:pPr>
      <w:r>
        <w:t>For a degenerate instance cases of 0..*:0..* that happens to be 0..1:0..1 the intervening class pattern should still be used:</w:t>
      </w:r>
    </w:p>
    <w:p w14:paraId="14415A46"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Using the 0..1:0..1 direct association in this degenerate case brings unnecessary variety to the model and hence to the behaviour of the application (the 0..1:n..* model covers the 0..1:0..1 case  with one single code form clearly)</w:t>
      </w:r>
    </w:p>
    <w:p w14:paraId="2A30ECDF"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An instance of the 0..1:0..1 model may need to be migrated to 0..1:n..* as a result of some change in the network forcing an unnecessary administrative action to transition the model form where as in the 0..1:n..* form requires no essential change.</w:t>
      </w:r>
    </w:p>
    <w:p w14:paraId="31FBFEC1" w14:textId="77777777" w:rsidR="00AA7756" w:rsidRDefault="00AA7756">
      <w:pPr>
        <w:pStyle w:val="Heading1"/>
      </w:pPr>
      <w:bookmarkStart w:id="183" w:name="_Toc171413992"/>
      <w:r>
        <w:t>C.2</w:t>
      </w:r>
      <w:r>
        <w:tab/>
        <w:t>Use of “ExternalXyz” class</w:t>
      </w:r>
      <w:bookmarkEnd w:id="183"/>
    </w:p>
    <w:p w14:paraId="2B69007D" w14:textId="77777777" w:rsidR="00AA7756" w:rsidRDefault="00AA7756">
      <w:r>
        <w:t xml:space="preserve">This </w:t>
      </w:r>
      <w:r w:rsidR="00FF076E">
        <w:t>subclause</w:t>
      </w:r>
      <w:r>
        <w:t xml:space="preserve"> will be completed for the next release. </w:t>
      </w:r>
    </w:p>
    <w:p w14:paraId="76449519" w14:textId="77777777" w:rsidR="00AA7756" w:rsidRDefault="00AA7756">
      <w:pPr>
        <w:pStyle w:val="Heading8"/>
      </w:pPr>
      <w:r>
        <w:br w:type="page"/>
      </w:r>
      <w:bookmarkStart w:id="184" w:name="_Ref305669500"/>
      <w:bookmarkStart w:id="185" w:name="_Toc171413993"/>
      <w:r>
        <w:lastRenderedPageBreak/>
        <w:t>Annex D (informative):</w:t>
      </w:r>
      <w:bookmarkEnd w:id="184"/>
      <w:r>
        <w:br/>
      </w:r>
      <w:r w:rsidR="00F75548">
        <w:t>Void</w:t>
      </w:r>
      <w:bookmarkEnd w:id="185"/>
    </w:p>
    <w:p w14:paraId="4018CA2E" w14:textId="77777777" w:rsidR="00AA7756" w:rsidRDefault="00AA7756">
      <w:r>
        <w:br w:type="page"/>
      </w:r>
    </w:p>
    <w:p w14:paraId="12112858" w14:textId="77777777" w:rsidR="006138C8" w:rsidRDefault="006138C8" w:rsidP="006138C8">
      <w:pPr>
        <w:pStyle w:val="Heading8"/>
        <w:rPr>
          <w:rFonts w:eastAsia="SimSun"/>
          <w:lang w:eastAsia="zh-CN"/>
        </w:rPr>
      </w:pPr>
      <w:bookmarkStart w:id="186" w:name="_Toc171413994"/>
      <w:r>
        <w:rPr>
          <w:rFonts w:eastAsia="SimSun"/>
          <w:lang w:eastAsia="zh-CN"/>
        </w:rPr>
        <w:lastRenderedPageBreak/>
        <w:t xml:space="preserve">Annex E (normative): </w:t>
      </w:r>
      <w:r w:rsidRPr="006138C8">
        <w:rPr>
          <w:lang w:val="en-US"/>
        </w:rPr>
        <w:t>&lt;&lt;</w:t>
      </w:r>
      <w:r w:rsidRPr="006138C8">
        <w:rPr>
          <w:rFonts w:ascii="Courier New" w:hAnsi="Courier New" w:cs="Courier New"/>
          <w:lang w:val="en-US"/>
        </w:rPr>
        <w:t>SupportIOC</w:t>
      </w:r>
      <w:r w:rsidRPr="006138C8">
        <w:rPr>
          <w:lang w:val="en-US"/>
        </w:rPr>
        <w:t>&gt;&gt; stereotype definition</w:t>
      </w:r>
      <w:bookmarkEnd w:id="186"/>
    </w:p>
    <w:p w14:paraId="37458572" w14:textId="77777777" w:rsidR="006138C8" w:rsidRPr="006138C8" w:rsidRDefault="006138C8" w:rsidP="006138C8">
      <w:pPr>
        <w:pStyle w:val="Heading4"/>
        <w:rPr>
          <w:lang w:val="en-US"/>
        </w:rPr>
      </w:pPr>
      <w:bookmarkStart w:id="187" w:name="_Toc171413995"/>
      <w:r>
        <w:rPr>
          <w:lang w:val="en-US"/>
        </w:rPr>
        <w:t>E</w:t>
      </w:r>
      <w:r w:rsidRPr="006138C8">
        <w:rPr>
          <w:lang w:val="en-US"/>
        </w:rPr>
        <w:t>.1</w:t>
      </w:r>
      <w:r w:rsidRPr="006138C8">
        <w:rPr>
          <w:lang w:val="en-US"/>
        </w:rPr>
        <w:tab/>
        <w:t>Description</w:t>
      </w:r>
      <w:bookmarkEnd w:id="187"/>
    </w:p>
    <w:p w14:paraId="011D3937" w14:textId="77777777" w:rsidR="006138C8" w:rsidRDefault="006138C8" w:rsidP="006138C8">
      <w:r>
        <w:t xml:space="preserve">It is the descriptor for a set of management capabilities. </w:t>
      </w:r>
    </w:p>
    <w:p w14:paraId="59289B71" w14:textId="77777777" w:rsidR="006138C8" w:rsidRDefault="006138C8" w:rsidP="006138C8">
      <w:pPr>
        <w:rPr>
          <w:snapToGrid w:val="0"/>
        </w:rPr>
      </w:pPr>
      <w:r>
        <w:rPr>
          <w:snapToGrid w:val="0"/>
        </w:rPr>
        <w:t>The &lt;&lt;</w:t>
      </w:r>
      <w:r>
        <w:rPr>
          <w:rFonts w:ascii="Courier New" w:hAnsi="Courier New" w:cs="Courier New"/>
          <w:snapToGrid w:val="0"/>
        </w:rPr>
        <w:t>SupportIOC</w:t>
      </w:r>
      <w:r>
        <w:rPr>
          <w:snapToGrid w:val="0"/>
        </w:rPr>
        <w:t xml:space="preserve">&gt;&gt; is an extension of UML </w:t>
      </w:r>
      <w:r>
        <w:rPr>
          <w:i/>
          <w:snapToGrid w:val="0"/>
        </w:rPr>
        <w:t>class</w:t>
      </w:r>
      <w:r>
        <w:rPr>
          <w:snapToGrid w:val="0"/>
        </w:rPr>
        <w:t xml:space="preserve">. See Annex </w:t>
      </w:r>
      <w:r w:rsidRPr="006138C8">
        <w:rPr>
          <w:snapToGrid w:val="0"/>
        </w:rPr>
        <w:t>[F]</w:t>
      </w:r>
      <w:r>
        <w:rPr>
          <w:snapToGrid w:val="0"/>
        </w:rPr>
        <w:t xml:space="preserve"> for the differences between &lt;&lt;</w:t>
      </w:r>
      <w:r>
        <w:rPr>
          <w:rFonts w:ascii="Courier New" w:hAnsi="Courier New" w:cs="Courier New"/>
          <w:snapToGrid w:val="0"/>
        </w:rPr>
        <w:t>InformationObjectClass</w:t>
      </w:r>
      <w:r>
        <w:rPr>
          <w:snapToGrid w:val="0"/>
        </w:rPr>
        <w:t>&gt;&gt; and &lt;&lt;</w:t>
      </w:r>
      <w:r>
        <w:rPr>
          <w:rFonts w:ascii="Courier New" w:hAnsi="Courier New" w:cs="Courier New"/>
          <w:snapToGrid w:val="0"/>
        </w:rPr>
        <w:t>SupportIOC</w:t>
      </w:r>
      <w:r>
        <w:rPr>
          <w:snapToGrid w:val="0"/>
        </w:rPr>
        <w:t>&gt;&gt;.</w:t>
      </w:r>
    </w:p>
    <w:p w14:paraId="05E01B31" w14:textId="77777777" w:rsidR="006138C8" w:rsidRDefault="006138C8" w:rsidP="006138C8">
      <w:pPr>
        <w:rPr>
          <w:snapToGrid w:val="0"/>
        </w:rPr>
      </w:pPr>
      <w:r>
        <w:rPr>
          <w:snapToGrid w:val="0"/>
        </w:rPr>
        <w:t xml:space="preserve">See more on UML </w:t>
      </w:r>
      <w:r>
        <w:rPr>
          <w:i/>
          <w:snapToGrid w:val="0"/>
        </w:rPr>
        <w:t>class</w:t>
      </w:r>
      <w:r>
        <w:rPr>
          <w:snapToGrid w:val="0"/>
        </w:rPr>
        <w:t xml:space="preserve"> in 10.2.1 of </w:t>
      </w:r>
      <w:r>
        <w:t>[1].</w:t>
      </w:r>
    </w:p>
    <w:p w14:paraId="017FDD47" w14:textId="77777777" w:rsidR="006138C8" w:rsidRDefault="006138C8" w:rsidP="006138C8">
      <w:pPr>
        <w:pStyle w:val="Heading4"/>
      </w:pPr>
      <w:bookmarkStart w:id="188" w:name="_Toc171413996"/>
      <w:r>
        <w:t>E.2</w:t>
      </w:r>
      <w:r>
        <w:tab/>
        <w:t>Example</w:t>
      </w:r>
      <w:bookmarkEnd w:id="188"/>
    </w:p>
    <w:p w14:paraId="2158A24B" w14:textId="77777777" w:rsidR="006138C8" w:rsidRDefault="006138C8" w:rsidP="006138C8">
      <w:r>
        <w:t xml:space="preserve">This sample shows an </w:t>
      </w:r>
      <w:r>
        <w:rPr>
          <w:rFonts w:ascii="Courier New" w:hAnsi="Courier New" w:cs="Courier New"/>
        </w:rPr>
        <w:t>AlarmList</w:t>
      </w:r>
      <w:r>
        <w:t xml:space="preserve"> &lt;&lt;SupportIOC&gt;&gt;.</w:t>
      </w:r>
    </w:p>
    <w:p w14:paraId="6056E53F" w14:textId="39A92738" w:rsidR="006138C8" w:rsidRDefault="006F01AE" w:rsidP="006138C8">
      <w:pPr>
        <w:pStyle w:val="TH"/>
      </w:pPr>
      <w:r w:rsidRPr="009C7A67">
        <w:rPr>
          <w:noProof/>
        </w:rPr>
        <w:drawing>
          <wp:inline distT="0" distB="0" distL="0" distR="0" wp14:anchorId="4C4936DB" wp14:editId="29C30525">
            <wp:extent cx="914400" cy="601345"/>
            <wp:effectExtent l="0" t="0" r="0" b="0"/>
            <wp:docPr id="4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400" cy="601345"/>
                    </a:xfrm>
                    <a:prstGeom prst="rect">
                      <a:avLst/>
                    </a:prstGeom>
                    <a:noFill/>
                    <a:ln>
                      <a:noFill/>
                    </a:ln>
                  </pic:spPr>
                </pic:pic>
              </a:graphicData>
            </a:graphic>
          </wp:inline>
        </w:drawing>
      </w:r>
    </w:p>
    <w:p w14:paraId="00A58A9A" w14:textId="77777777" w:rsidR="006138C8" w:rsidRDefault="006138C8" w:rsidP="006138C8">
      <w:pPr>
        <w:pStyle w:val="TF"/>
      </w:pPr>
      <w:r>
        <w:t>&lt;&lt;SupportIOC&gt;&gt; notation</w:t>
      </w:r>
    </w:p>
    <w:p w14:paraId="69C2F688" w14:textId="77777777" w:rsidR="006138C8" w:rsidRDefault="006138C8" w:rsidP="006138C8">
      <w:pPr>
        <w:pStyle w:val="Heading4"/>
      </w:pPr>
      <w:bookmarkStart w:id="189" w:name="_Toc171413997"/>
      <w:r>
        <w:t>E.3</w:t>
      </w:r>
      <w:r>
        <w:tab/>
        <w:t>Name style</w:t>
      </w:r>
      <w:bookmarkEnd w:id="189"/>
    </w:p>
    <w:p w14:paraId="7778AF46" w14:textId="77777777" w:rsidR="006138C8" w:rsidRDefault="006138C8" w:rsidP="006138C8">
      <w:r>
        <w:t>For &lt;&lt;</w:t>
      </w:r>
      <w:r w:rsidRPr="006138C8">
        <w:rPr>
          <w:rFonts w:ascii="Courier New" w:hAnsi="Courier New" w:cs="Courier New"/>
          <w:lang w:val="en-US"/>
        </w:rPr>
        <w:t>SupportIOC</w:t>
      </w:r>
      <w:r>
        <w:t>&gt;&gt; name, use the same style as &lt;&lt;InformationObjectClass&gt;&gt; (see subclause 5.3.2).</w:t>
      </w:r>
    </w:p>
    <w:p w14:paraId="6BE8FD00" w14:textId="77777777" w:rsidR="006138C8" w:rsidRDefault="006138C8" w:rsidP="006138C8">
      <w:pPr>
        <w:pStyle w:val="Heading8"/>
      </w:pPr>
      <w:r>
        <w:rPr>
          <w:rFonts w:eastAsia="SimSun"/>
          <w:lang w:eastAsia="zh-CN"/>
        </w:rPr>
        <w:br w:type="page"/>
      </w:r>
      <w:bookmarkStart w:id="190" w:name="_Toc171413998"/>
      <w:r>
        <w:lastRenderedPageBreak/>
        <w:t>Annex F (normative):</w:t>
      </w:r>
      <w:r>
        <w:br/>
        <w:t>Application of &lt;&lt;</w:t>
      </w:r>
      <w:r>
        <w:rPr>
          <w:rFonts w:ascii="Courier New" w:hAnsi="Courier New" w:cs="Courier New"/>
        </w:rPr>
        <w:t>InformationObjectClass</w:t>
      </w:r>
      <w:r>
        <w:t>&gt;&gt; and &lt;</w:t>
      </w:r>
      <w:r>
        <w:rPr>
          <w:rFonts w:ascii="Courier New" w:hAnsi="Courier New" w:cs="Courier New"/>
        </w:rPr>
        <w:t>SupportIOC</w:t>
      </w:r>
      <w:r>
        <w:t>&gt;&gt;</w:t>
      </w:r>
      <w:bookmarkEnd w:id="190"/>
      <w:r>
        <w:t xml:space="preserve"> </w:t>
      </w:r>
    </w:p>
    <w:p w14:paraId="643ECA7B" w14:textId="77777777" w:rsidR="006138C8" w:rsidRDefault="006138C8" w:rsidP="006138C8">
      <w:r>
        <w:rPr>
          <w:kern w:val="2"/>
          <w:lang w:eastAsia="zh-CN"/>
        </w:rPr>
        <w:t>The &lt;&lt;</w:t>
      </w:r>
      <w:r>
        <w:rPr>
          <w:rFonts w:ascii="Courier New" w:hAnsi="Courier New" w:cs="Courier New"/>
          <w:kern w:val="2"/>
          <w:lang w:eastAsia="zh-CN"/>
        </w:rPr>
        <w:t>InformationObjectClass</w:t>
      </w:r>
      <w:r>
        <w:rPr>
          <w:kern w:val="2"/>
          <w:lang w:eastAsia="zh-CN"/>
        </w:rPr>
        <w:t>&gt;&gt; and &lt;&lt;</w:t>
      </w:r>
      <w:r>
        <w:rPr>
          <w:rFonts w:ascii="Courier New" w:hAnsi="Courier New" w:cs="Courier New"/>
          <w:kern w:val="2"/>
          <w:lang w:eastAsia="zh-CN"/>
        </w:rPr>
        <w:t>SupportIOC</w:t>
      </w:r>
      <w:r>
        <w:rPr>
          <w:kern w:val="2"/>
          <w:lang w:eastAsia="zh-CN"/>
        </w:rPr>
        <w:t>&gt;&gt; are stereotypes.  These two stereotypes serve similar purpose in that each is a named set of network resource properties.  However, their applications, in the context of supporting network management over Itf-N</w:t>
      </w:r>
      <w:r w:rsidR="00EF5B53">
        <w:rPr>
          <w:kern w:val="2"/>
          <w:lang w:eastAsia="zh-CN"/>
        </w:rPr>
        <w:t xml:space="preserve"> or through the use of management services,</w:t>
      </w:r>
      <w:r>
        <w:rPr>
          <w:kern w:val="2"/>
          <w:lang w:eastAsia="zh-CN"/>
        </w:rPr>
        <w:t>, can be different.  This Annex highlights their similarities and differences of such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267"/>
        <w:gridCol w:w="3064"/>
      </w:tblGrid>
      <w:tr w:rsidR="006138C8" w:rsidRPr="006B394E" w14:paraId="4DB80111" w14:textId="77777777" w:rsidTr="0067769B">
        <w:tc>
          <w:tcPr>
            <w:tcW w:w="3397" w:type="dxa"/>
          </w:tcPr>
          <w:p w14:paraId="57EAB6A9" w14:textId="77777777" w:rsidR="006138C8" w:rsidRPr="006B394E" w:rsidRDefault="006138C8" w:rsidP="0067769B">
            <w:pPr>
              <w:pStyle w:val="TAH"/>
              <w:rPr>
                <w:kern w:val="2"/>
                <w:lang w:eastAsia="zh-CN"/>
              </w:rPr>
            </w:pPr>
          </w:p>
        </w:tc>
        <w:tc>
          <w:tcPr>
            <w:tcW w:w="3374" w:type="dxa"/>
          </w:tcPr>
          <w:p w14:paraId="626E5366" w14:textId="77777777" w:rsidR="006138C8" w:rsidRPr="006B394E" w:rsidRDefault="006138C8" w:rsidP="0067769B">
            <w:pPr>
              <w:pStyle w:val="TAH"/>
              <w:rPr>
                <w:kern w:val="2"/>
                <w:lang w:eastAsia="zh-CN"/>
              </w:rPr>
            </w:pPr>
            <w:r w:rsidRPr="006B394E">
              <w:rPr>
                <w:kern w:val="2"/>
                <w:lang w:eastAsia="zh-CN"/>
              </w:rPr>
              <w:t>&lt;&lt;</w:t>
            </w:r>
            <w:r w:rsidRPr="006B394E">
              <w:rPr>
                <w:rFonts w:ascii="Courier New" w:hAnsi="Courier New"/>
                <w:kern w:val="2"/>
                <w:lang w:eastAsia="zh-CN"/>
              </w:rPr>
              <w:t>InformationObjectClass</w:t>
            </w:r>
            <w:r w:rsidRPr="006B394E">
              <w:rPr>
                <w:kern w:val="2"/>
                <w:lang w:eastAsia="zh-CN"/>
              </w:rPr>
              <w:t>&gt;&gt;</w:t>
            </w:r>
          </w:p>
        </w:tc>
        <w:tc>
          <w:tcPr>
            <w:tcW w:w="3084" w:type="dxa"/>
          </w:tcPr>
          <w:p w14:paraId="3D82605F" w14:textId="77777777" w:rsidR="006138C8" w:rsidRPr="006B394E" w:rsidRDefault="006138C8" w:rsidP="0067769B">
            <w:pPr>
              <w:pStyle w:val="TAH"/>
              <w:rPr>
                <w:kern w:val="2"/>
                <w:lang w:eastAsia="zh-CN"/>
              </w:rPr>
            </w:pPr>
            <w:r w:rsidRPr="006B394E">
              <w:rPr>
                <w:kern w:val="2"/>
                <w:lang w:eastAsia="zh-CN"/>
              </w:rPr>
              <w:t>&lt;&lt;</w:t>
            </w:r>
            <w:r w:rsidRPr="006B394E">
              <w:rPr>
                <w:rFonts w:ascii="Courier New" w:hAnsi="Courier New" w:cs="Courier New"/>
                <w:kern w:val="2"/>
                <w:lang w:eastAsia="zh-CN"/>
              </w:rPr>
              <w:t>SupportIOC</w:t>
            </w:r>
            <w:r w:rsidRPr="006B394E">
              <w:rPr>
                <w:kern w:val="2"/>
                <w:lang w:eastAsia="zh-CN"/>
              </w:rPr>
              <w:t>&gt;&gt;</w:t>
            </w:r>
          </w:p>
        </w:tc>
      </w:tr>
      <w:tr w:rsidR="006138C8" w:rsidRPr="006B394E" w14:paraId="33BAF1F1" w14:textId="77777777" w:rsidTr="0067769B">
        <w:tc>
          <w:tcPr>
            <w:tcW w:w="3397" w:type="dxa"/>
          </w:tcPr>
          <w:p w14:paraId="270DB9E0" w14:textId="77777777" w:rsidR="006138C8" w:rsidRPr="006B394E" w:rsidRDefault="006138C8" w:rsidP="0067769B">
            <w:pPr>
              <w:pStyle w:val="TAL"/>
              <w:rPr>
                <w:kern w:val="2"/>
                <w:lang w:eastAsia="zh-CN"/>
              </w:rPr>
            </w:pPr>
            <w:r w:rsidRPr="006B394E">
              <w:rPr>
                <w:kern w:val="2"/>
                <w:lang w:eastAsia="zh-CN"/>
              </w:rPr>
              <w:t>Can it be an abstract class?</w:t>
            </w:r>
          </w:p>
        </w:tc>
        <w:tc>
          <w:tcPr>
            <w:tcW w:w="3374" w:type="dxa"/>
          </w:tcPr>
          <w:p w14:paraId="54A091E7"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2F0A285B"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2DC7001E" w14:textId="77777777" w:rsidTr="0067769B">
        <w:tc>
          <w:tcPr>
            <w:tcW w:w="3397" w:type="dxa"/>
          </w:tcPr>
          <w:p w14:paraId="25E07DF3" w14:textId="77777777" w:rsidR="006138C8" w:rsidRPr="006B394E" w:rsidRDefault="006138C8" w:rsidP="0067769B">
            <w:pPr>
              <w:pStyle w:val="TAL"/>
              <w:rPr>
                <w:kern w:val="2"/>
                <w:lang w:eastAsia="zh-CN"/>
              </w:rPr>
            </w:pPr>
            <w:r w:rsidRPr="006B394E">
              <w:rPr>
                <w:kern w:val="2"/>
                <w:lang w:eastAsia="zh-CN"/>
              </w:rPr>
              <w:t>Can it be a concrete class?</w:t>
            </w:r>
          </w:p>
        </w:tc>
        <w:tc>
          <w:tcPr>
            <w:tcW w:w="3374" w:type="dxa"/>
          </w:tcPr>
          <w:p w14:paraId="304C8D20"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03CEC0CC"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3CF1CE39" w14:textId="77777777" w:rsidTr="0067769B">
        <w:tc>
          <w:tcPr>
            <w:tcW w:w="3397" w:type="dxa"/>
          </w:tcPr>
          <w:p w14:paraId="465C469B" w14:textId="77777777" w:rsidR="006138C8" w:rsidRPr="006B394E" w:rsidRDefault="006138C8" w:rsidP="0067769B">
            <w:pPr>
              <w:pStyle w:val="TAL"/>
              <w:rPr>
                <w:kern w:val="2"/>
                <w:lang w:eastAsia="zh-CN"/>
              </w:rPr>
            </w:pPr>
            <w:r w:rsidRPr="006B394E">
              <w:rPr>
                <w:kern w:val="2"/>
                <w:lang w:eastAsia="zh-CN"/>
              </w:rPr>
              <w:t>Can it inherit from &lt;&lt;</w:t>
            </w:r>
            <w:r w:rsidRPr="006B394E">
              <w:rPr>
                <w:rFonts w:ascii="Courier New" w:hAnsi="Courier New"/>
                <w:kern w:val="2"/>
                <w:lang w:eastAsia="zh-CN"/>
              </w:rPr>
              <w:t>InformationObjectClass</w:t>
            </w:r>
            <w:r w:rsidRPr="006B394E">
              <w:rPr>
                <w:kern w:val="2"/>
                <w:lang w:eastAsia="zh-CN"/>
              </w:rPr>
              <w:t>&gt;&gt;?</w:t>
            </w:r>
          </w:p>
        </w:tc>
        <w:tc>
          <w:tcPr>
            <w:tcW w:w="3374" w:type="dxa"/>
          </w:tcPr>
          <w:p w14:paraId="5D0D7BA1"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694CA8BA" w14:textId="77777777" w:rsidR="006138C8" w:rsidRPr="006B394E" w:rsidRDefault="006138C8" w:rsidP="0067769B">
            <w:pPr>
              <w:pStyle w:val="TAL"/>
              <w:rPr>
                <w:kern w:val="2"/>
                <w:lang w:eastAsia="zh-CN"/>
              </w:rPr>
            </w:pPr>
            <w:r w:rsidRPr="006B394E">
              <w:rPr>
                <w:kern w:val="2"/>
                <w:lang w:eastAsia="zh-CN"/>
              </w:rPr>
              <w:t>No</w:t>
            </w:r>
            <w:r w:rsidRPr="006B394E">
              <w:rPr>
                <w:rFonts w:hint="eastAsia"/>
                <w:kern w:val="2"/>
                <w:lang w:eastAsia="zh-CN"/>
              </w:rPr>
              <w:t xml:space="preserve">, except for </w:t>
            </w:r>
            <w:r w:rsidRPr="006B394E">
              <w:rPr>
                <w:rFonts w:ascii="Courier New" w:hAnsi="Courier New" w:cs="Courier New" w:hint="eastAsia"/>
                <w:kern w:val="2"/>
                <w:lang w:eastAsia="zh-CN"/>
              </w:rPr>
              <w:t>&lt;&lt;</w:t>
            </w:r>
            <w:r w:rsidRPr="006B394E">
              <w:rPr>
                <w:rFonts w:ascii="Courier New" w:hAnsi="Courier New"/>
                <w:kern w:val="2"/>
                <w:lang w:eastAsia="zh-CN"/>
              </w:rPr>
              <w:t>InformationObjectClass</w:t>
            </w:r>
            <w:r w:rsidRPr="006B394E">
              <w:rPr>
                <w:rFonts w:ascii="Courier New" w:hAnsi="Courier New" w:cs="Courier New" w:hint="eastAsia"/>
                <w:kern w:val="2"/>
                <w:lang w:eastAsia="zh-CN"/>
              </w:rPr>
              <w:t>&gt;&gt;</w:t>
            </w:r>
            <w:r w:rsidRPr="006B394E">
              <w:rPr>
                <w:rFonts w:hint="eastAsia"/>
                <w:kern w:val="2"/>
                <w:lang w:eastAsia="zh-CN"/>
              </w:rPr>
              <w:t xml:space="preserve"> Top.</w:t>
            </w:r>
          </w:p>
        </w:tc>
      </w:tr>
      <w:tr w:rsidR="006138C8" w:rsidRPr="006B394E" w14:paraId="4D945085" w14:textId="77777777" w:rsidTr="0067769B">
        <w:tc>
          <w:tcPr>
            <w:tcW w:w="3397" w:type="dxa"/>
          </w:tcPr>
          <w:p w14:paraId="238134B4" w14:textId="77777777" w:rsidR="006138C8" w:rsidRPr="006B394E" w:rsidRDefault="006138C8" w:rsidP="0067769B">
            <w:pPr>
              <w:pStyle w:val="TAL"/>
              <w:rPr>
                <w:kern w:val="2"/>
                <w:lang w:eastAsia="zh-CN"/>
              </w:rPr>
            </w:pPr>
            <w:r w:rsidRPr="006B394E">
              <w:rPr>
                <w:kern w:val="2"/>
                <w:lang w:eastAsia="zh-CN"/>
              </w:rPr>
              <w:t>Can it inherit from &lt;&lt;</w:t>
            </w:r>
            <w:r w:rsidRPr="006B394E">
              <w:rPr>
                <w:rFonts w:ascii="Courier New" w:hAnsi="Courier New" w:cs="Courier New"/>
                <w:kern w:val="2"/>
                <w:lang w:eastAsia="zh-CN"/>
              </w:rPr>
              <w:t>SupportIOC</w:t>
            </w:r>
            <w:r w:rsidRPr="006B394E">
              <w:rPr>
                <w:kern w:val="2"/>
                <w:lang w:eastAsia="zh-CN"/>
              </w:rPr>
              <w:t>&gt;&gt;?</w:t>
            </w:r>
          </w:p>
        </w:tc>
        <w:tc>
          <w:tcPr>
            <w:tcW w:w="3374" w:type="dxa"/>
          </w:tcPr>
          <w:p w14:paraId="2ECFA89F"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6F849D52"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7E6D1F5D" w14:textId="77777777" w:rsidTr="0067769B">
        <w:tc>
          <w:tcPr>
            <w:tcW w:w="3397" w:type="dxa"/>
          </w:tcPr>
          <w:p w14:paraId="4DE1D05D" w14:textId="77777777" w:rsidR="006138C8" w:rsidRPr="006B394E" w:rsidRDefault="006138C8" w:rsidP="0067769B">
            <w:pPr>
              <w:pStyle w:val="TAL"/>
              <w:rPr>
                <w:kern w:val="2"/>
                <w:lang w:eastAsia="zh-CN"/>
              </w:rPr>
            </w:pPr>
            <w:r w:rsidRPr="006B394E">
              <w:rPr>
                <w:kern w:val="2"/>
                <w:lang w:eastAsia="zh-CN"/>
              </w:rPr>
              <w:t>Can it be name-contained by  &lt;&lt;</w:t>
            </w:r>
            <w:r w:rsidRPr="006B394E">
              <w:rPr>
                <w:rFonts w:ascii="Courier New" w:hAnsi="Courier New"/>
                <w:kern w:val="2"/>
                <w:lang w:eastAsia="zh-CN"/>
              </w:rPr>
              <w:t>InformationObjectClass</w:t>
            </w:r>
            <w:r w:rsidRPr="006B394E">
              <w:rPr>
                <w:kern w:val="2"/>
                <w:lang w:eastAsia="zh-CN"/>
              </w:rPr>
              <w:t>&gt;&gt;?</w:t>
            </w:r>
          </w:p>
        </w:tc>
        <w:tc>
          <w:tcPr>
            <w:tcW w:w="3374" w:type="dxa"/>
          </w:tcPr>
          <w:p w14:paraId="6B0355A7"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79F9C7A6"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65009225" w14:textId="77777777" w:rsidTr="0067769B">
        <w:tc>
          <w:tcPr>
            <w:tcW w:w="3397" w:type="dxa"/>
          </w:tcPr>
          <w:p w14:paraId="3B5940ED" w14:textId="77777777" w:rsidR="006138C8" w:rsidRPr="006B394E" w:rsidRDefault="006138C8" w:rsidP="0067769B">
            <w:pPr>
              <w:pStyle w:val="TAL"/>
              <w:rPr>
                <w:kern w:val="2"/>
                <w:lang w:eastAsia="zh-CN"/>
              </w:rPr>
            </w:pPr>
            <w:r w:rsidRPr="006B394E">
              <w:rPr>
                <w:kern w:val="2"/>
                <w:lang w:eastAsia="zh-CN"/>
              </w:rPr>
              <w:t>Can it be name-contained by  &lt;&lt;</w:t>
            </w:r>
            <w:r w:rsidRPr="006B394E">
              <w:rPr>
                <w:rFonts w:ascii="Courier New" w:hAnsi="Courier New" w:cs="Courier New"/>
                <w:kern w:val="2"/>
                <w:lang w:eastAsia="zh-CN"/>
              </w:rPr>
              <w:t>SupportIOC</w:t>
            </w:r>
            <w:r w:rsidRPr="006B394E">
              <w:rPr>
                <w:kern w:val="2"/>
                <w:lang w:eastAsia="zh-CN"/>
              </w:rPr>
              <w:t>&gt;&gt;?</w:t>
            </w:r>
          </w:p>
        </w:tc>
        <w:tc>
          <w:tcPr>
            <w:tcW w:w="3374" w:type="dxa"/>
          </w:tcPr>
          <w:p w14:paraId="6A1C8D9A"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64712E0D"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46F5D303" w14:textId="77777777" w:rsidTr="0067769B">
        <w:tc>
          <w:tcPr>
            <w:tcW w:w="3397" w:type="dxa"/>
          </w:tcPr>
          <w:p w14:paraId="61F38515" w14:textId="77777777" w:rsidR="006138C8" w:rsidRPr="006B394E" w:rsidRDefault="006138C8" w:rsidP="0067769B">
            <w:pPr>
              <w:pStyle w:val="TAL"/>
              <w:rPr>
                <w:kern w:val="2"/>
                <w:lang w:eastAsia="zh-CN"/>
              </w:rPr>
            </w:pPr>
            <w:r w:rsidRPr="006B394E">
              <w:rPr>
                <w:kern w:val="2"/>
                <w:lang w:eastAsia="zh-CN"/>
              </w:rPr>
              <w:t>Can an instance have a DN?</w:t>
            </w:r>
          </w:p>
        </w:tc>
        <w:tc>
          <w:tcPr>
            <w:tcW w:w="3374" w:type="dxa"/>
          </w:tcPr>
          <w:p w14:paraId="56456931" w14:textId="77777777" w:rsidR="006138C8" w:rsidRPr="006B394E" w:rsidRDefault="006138C8" w:rsidP="0067769B">
            <w:pPr>
              <w:pStyle w:val="TAL"/>
              <w:rPr>
                <w:kern w:val="2"/>
                <w:lang w:eastAsia="zh-CN"/>
              </w:rPr>
            </w:pPr>
            <w:r w:rsidRPr="006B394E">
              <w:rPr>
                <w:kern w:val="2"/>
                <w:lang w:eastAsia="zh-CN"/>
              </w:rPr>
              <w:t>&lt;&lt;</w:t>
            </w:r>
            <w:r w:rsidRPr="006B394E">
              <w:rPr>
                <w:rFonts w:ascii="Courier New" w:hAnsi="Courier New" w:cs="Courier New"/>
                <w:kern w:val="2"/>
                <w:lang w:eastAsia="zh-CN"/>
              </w:rPr>
              <w:t>InformationObjectClass</w:t>
            </w:r>
            <w:r w:rsidRPr="006B394E">
              <w:rPr>
                <w:kern w:val="2"/>
                <w:lang w:eastAsia="zh-CN"/>
              </w:rPr>
              <w:t>&gt;&gt; must be a class of a naming-tree meaning all its instances must have a DN.</w:t>
            </w:r>
          </w:p>
        </w:tc>
        <w:tc>
          <w:tcPr>
            <w:tcW w:w="3084" w:type="dxa"/>
          </w:tcPr>
          <w:p w14:paraId="3FE17297" w14:textId="77777777" w:rsidR="006138C8" w:rsidRPr="006B394E" w:rsidRDefault="006138C8" w:rsidP="0067769B">
            <w:pPr>
              <w:pStyle w:val="TAL"/>
              <w:rPr>
                <w:kern w:val="2"/>
                <w:lang w:eastAsia="zh-CN"/>
              </w:rPr>
            </w:pPr>
            <w:r w:rsidRPr="006B394E">
              <w:rPr>
                <w:kern w:val="2"/>
                <w:lang w:eastAsia="zh-CN"/>
              </w:rPr>
              <w:t>&lt;&lt;</w:t>
            </w:r>
            <w:r w:rsidRPr="006B394E">
              <w:rPr>
                <w:rFonts w:ascii="Courier New" w:hAnsi="Courier New" w:cs="Courier New"/>
                <w:kern w:val="2"/>
                <w:lang w:eastAsia="zh-CN"/>
              </w:rPr>
              <w:t>SupportIOC</w:t>
            </w:r>
            <w:r w:rsidRPr="006B394E">
              <w:rPr>
                <w:kern w:val="2"/>
                <w:lang w:eastAsia="zh-CN"/>
              </w:rPr>
              <w:t>&gt;&gt; may be used by specification author for a class within a naming-tree.  If so, it means that all its instances will have a DN.</w:t>
            </w:r>
          </w:p>
        </w:tc>
      </w:tr>
      <w:tr w:rsidR="006138C8" w:rsidRPr="006B394E" w14:paraId="14FFD92E" w14:textId="77777777" w:rsidTr="0067769B">
        <w:tc>
          <w:tcPr>
            <w:tcW w:w="3397" w:type="dxa"/>
          </w:tcPr>
          <w:p w14:paraId="5FACF0DB" w14:textId="77777777" w:rsidR="006138C8" w:rsidRPr="006B394E" w:rsidRDefault="006138C8" w:rsidP="0067769B">
            <w:pPr>
              <w:pStyle w:val="TAL"/>
              <w:rPr>
                <w:kern w:val="2"/>
                <w:lang w:eastAsia="zh-CN"/>
              </w:rPr>
            </w:pPr>
            <w:r w:rsidRPr="006B394E">
              <w:rPr>
                <w:kern w:val="2"/>
                <w:lang w:eastAsia="zh-CN"/>
              </w:rPr>
              <w:t xml:space="preserve">Can </w:t>
            </w:r>
            <w:r w:rsidR="00EF5B53">
              <w:rPr>
                <w:kern w:val="2"/>
                <w:lang w:eastAsia="zh-CN"/>
              </w:rPr>
              <w:t xml:space="preserve">either 1) </w:t>
            </w:r>
            <w:r w:rsidRPr="006B394E">
              <w:rPr>
                <w:kern w:val="2"/>
                <w:lang w:eastAsia="zh-CN"/>
              </w:rPr>
              <w:t xml:space="preserve">IRPManager use operations of </w:t>
            </w:r>
            <w:r w:rsidRPr="006B394E">
              <w:rPr>
                <w:rFonts w:ascii="Courier New" w:hAnsi="Courier New" w:cs="Courier New"/>
                <w:kern w:val="2"/>
                <w:lang w:eastAsia="zh-CN"/>
              </w:rPr>
              <w:t>Basic CM IRP</w:t>
            </w:r>
            <w:r>
              <w:rPr>
                <w:kern w:val="2"/>
                <w:lang w:eastAsia="zh-CN"/>
              </w:rPr>
              <w:t> [9</w:t>
            </w:r>
            <w:r w:rsidRPr="006B394E">
              <w:rPr>
                <w:kern w:val="2"/>
                <w:lang w:eastAsia="zh-CN"/>
              </w:rPr>
              <w:t xml:space="preserve">] and </w:t>
            </w:r>
            <w:r w:rsidRPr="006B394E">
              <w:rPr>
                <w:rFonts w:ascii="Courier New" w:hAnsi="Courier New" w:cs="Courier New"/>
                <w:kern w:val="2"/>
                <w:lang w:eastAsia="zh-CN"/>
              </w:rPr>
              <w:t>Bulk CM IRP</w:t>
            </w:r>
            <w:r>
              <w:rPr>
                <w:kern w:val="2"/>
                <w:lang w:eastAsia="zh-CN"/>
              </w:rPr>
              <w:t> [10</w:t>
            </w:r>
            <w:r w:rsidRPr="006B394E">
              <w:rPr>
                <w:kern w:val="2"/>
                <w:lang w:eastAsia="zh-CN"/>
              </w:rPr>
              <w:t xml:space="preserve">] </w:t>
            </w:r>
            <w:r w:rsidR="00EF5B53">
              <w:rPr>
                <w:kern w:val="2"/>
                <w:lang w:eastAsia="zh-CN"/>
              </w:rPr>
              <w:t>or 2)</w:t>
            </w:r>
            <w:r w:rsidR="00EF5B53" w:rsidRPr="00CA4A93">
              <w:rPr>
                <w:lang w:eastAsia="zh-CN"/>
              </w:rPr>
              <w:t xml:space="preserve"> MnS consumer</w:t>
            </w:r>
            <w:r w:rsidR="00EF5B53">
              <w:rPr>
                <w:lang w:eastAsia="zh-CN"/>
              </w:rPr>
              <w:t xml:space="preserve"> use the Provisioning operations [</w:t>
            </w:r>
            <w:r w:rsidR="006E3E41">
              <w:rPr>
                <w:lang w:eastAsia="zh-CN"/>
              </w:rPr>
              <w:t>17</w:t>
            </w:r>
            <w:r w:rsidR="00EF5B53">
              <w:rPr>
                <w:lang w:eastAsia="zh-CN"/>
              </w:rPr>
              <w:t>] and [</w:t>
            </w:r>
            <w:r w:rsidR="006E3E41">
              <w:rPr>
                <w:lang w:eastAsia="zh-CN"/>
              </w:rPr>
              <w:t>16</w:t>
            </w:r>
            <w:r w:rsidR="00EF5B53">
              <w:rPr>
                <w:lang w:eastAsia="zh-CN"/>
              </w:rPr>
              <w:t>]</w:t>
            </w:r>
            <w:r w:rsidR="00EF5B53">
              <w:rPr>
                <w:kern w:val="2"/>
                <w:lang w:eastAsia="zh-CN"/>
              </w:rPr>
              <w:t xml:space="preserve"> </w:t>
            </w:r>
            <w:r w:rsidRPr="006B394E">
              <w:rPr>
                <w:kern w:val="2"/>
                <w:lang w:eastAsia="zh-CN"/>
              </w:rPr>
              <w:t>to access the information in an instance?</w:t>
            </w:r>
          </w:p>
        </w:tc>
        <w:tc>
          <w:tcPr>
            <w:tcW w:w="3374" w:type="dxa"/>
          </w:tcPr>
          <w:p w14:paraId="08A0E870" w14:textId="77777777" w:rsidR="006138C8" w:rsidRPr="006B394E" w:rsidRDefault="00E76E9A" w:rsidP="0067769B">
            <w:pPr>
              <w:pStyle w:val="TAL"/>
              <w:rPr>
                <w:kern w:val="2"/>
                <w:lang w:eastAsia="zh-CN"/>
              </w:rPr>
            </w:pPr>
            <w:r>
              <w:rPr>
                <w:kern w:val="2"/>
                <w:lang w:eastAsia="zh-CN"/>
              </w:rPr>
              <w:t xml:space="preserve">Either 1) </w:t>
            </w:r>
            <w:r w:rsidR="006138C8" w:rsidRPr="006B394E">
              <w:rPr>
                <w:kern w:val="2"/>
                <w:lang w:eastAsia="zh-CN"/>
              </w:rPr>
              <w:t>IRPManager can use the Basic</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IRP and Bulk</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 xml:space="preserve">IRP operations </w:t>
            </w:r>
            <w:r>
              <w:rPr>
                <w:kern w:val="2"/>
                <w:lang w:eastAsia="zh-CN"/>
              </w:rPr>
              <w:t>or 2) MnS consumer can use the provisioning operations</w:t>
            </w:r>
            <w:r w:rsidRPr="006B394E">
              <w:rPr>
                <w:kern w:val="2"/>
                <w:lang w:eastAsia="zh-CN"/>
              </w:rPr>
              <w:t xml:space="preserve"> </w:t>
            </w:r>
            <w:r w:rsidR="006138C8" w:rsidRPr="006B394E">
              <w:rPr>
                <w:kern w:val="2"/>
                <w:lang w:eastAsia="zh-CN"/>
              </w:rPr>
              <w:t>to access information of all &lt;&lt;</w:t>
            </w:r>
            <w:r w:rsidR="006138C8" w:rsidRPr="006B394E">
              <w:rPr>
                <w:rFonts w:ascii="Courier New" w:hAnsi="Courier New" w:cs="Courier New"/>
                <w:kern w:val="2"/>
                <w:lang w:eastAsia="zh-CN"/>
              </w:rPr>
              <w:t>InformationObjectClass</w:t>
            </w:r>
            <w:r w:rsidR="006138C8" w:rsidRPr="006B394E">
              <w:rPr>
                <w:kern w:val="2"/>
                <w:lang w:eastAsia="zh-CN"/>
              </w:rPr>
              <w:t xml:space="preserve">&gt;&gt; defined in all NRM </w:t>
            </w:r>
            <w:r>
              <w:rPr>
                <w:kern w:val="2"/>
                <w:lang w:eastAsia="zh-CN"/>
              </w:rPr>
              <w:t>[15]</w:t>
            </w:r>
            <w:r w:rsidR="006138C8" w:rsidRPr="006B394E">
              <w:rPr>
                <w:kern w:val="2"/>
                <w:lang w:eastAsia="zh-CN"/>
              </w:rPr>
              <w:t>, in accordance to the qualifier values of the &lt;&lt;</w:t>
            </w:r>
            <w:r w:rsidR="006138C8" w:rsidRPr="006B394E">
              <w:rPr>
                <w:rFonts w:ascii="Courier New" w:hAnsi="Courier New" w:cs="Courier New"/>
                <w:kern w:val="2"/>
                <w:lang w:eastAsia="zh-CN"/>
              </w:rPr>
              <w:t>InformationObjectClass</w:t>
            </w:r>
            <w:r w:rsidR="006138C8" w:rsidRPr="006B394E">
              <w:rPr>
                <w:kern w:val="2"/>
                <w:lang w:eastAsia="zh-CN"/>
              </w:rPr>
              <w:t>&gt;&gt;.</w:t>
            </w:r>
          </w:p>
        </w:tc>
        <w:tc>
          <w:tcPr>
            <w:tcW w:w="3084" w:type="dxa"/>
          </w:tcPr>
          <w:p w14:paraId="2001D33A" w14:textId="77777777" w:rsidR="00E76E9A" w:rsidRPr="006B394E" w:rsidRDefault="00E76E9A" w:rsidP="00E76E9A">
            <w:pPr>
              <w:pStyle w:val="TAL"/>
              <w:rPr>
                <w:kern w:val="2"/>
                <w:lang w:eastAsia="zh-CN"/>
              </w:rPr>
            </w:pPr>
            <w:r>
              <w:rPr>
                <w:kern w:val="2"/>
                <w:lang w:eastAsia="zh-CN"/>
              </w:rPr>
              <w:t xml:space="preserve">Either 1) </w:t>
            </w:r>
            <w:r w:rsidR="006138C8" w:rsidRPr="006B394E">
              <w:rPr>
                <w:kern w:val="2"/>
                <w:lang w:eastAsia="zh-CN"/>
              </w:rPr>
              <w:t>IRPManager can use the Basic CM IRP and Bulk CM IRP operations to access information of instances of &lt;&lt;</w:t>
            </w:r>
            <w:r w:rsidR="006138C8" w:rsidRPr="0083120A">
              <w:rPr>
                <w:kern w:val="2"/>
                <w:lang w:eastAsia="zh-CN"/>
              </w:rPr>
              <w:t>SupportIOC</w:t>
            </w:r>
            <w:r w:rsidR="006138C8" w:rsidRPr="006B394E">
              <w:rPr>
                <w:kern w:val="2"/>
                <w:lang w:eastAsia="zh-CN"/>
              </w:rPr>
              <w:t>&gt;&gt; defined in their respective Interface IRP (i.e. Basic CM IRP or Bulk CM IRP), in accordance to the qualifier values of the &lt;&lt;</w:t>
            </w:r>
            <w:r w:rsidR="006138C8" w:rsidRPr="0083120A">
              <w:rPr>
                <w:kern w:val="2"/>
                <w:lang w:eastAsia="zh-CN"/>
              </w:rPr>
              <w:t>SupportIOC</w:t>
            </w:r>
            <w:r w:rsidR="006138C8" w:rsidRPr="006B394E">
              <w:rPr>
                <w:kern w:val="2"/>
                <w:lang w:eastAsia="zh-CN"/>
              </w:rPr>
              <w:t>&gt;&gt;</w:t>
            </w:r>
            <w:r>
              <w:rPr>
                <w:kern w:val="2"/>
                <w:lang w:eastAsia="zh-CN"/>
              </w:rPr>
              <w:t xml:space="preserve"> or 2) MnS consumer </w:t>
            </w:r>
            <w:r w:rsidRPr="006B394E">
              <w:rPr>
                <w:kern w:val="2"/>
                <w:lang w:eastAsia="zh-CN"/>
              </w:rPr>
              <w:t xml:space="preserve">can use the </w:t>
            </w:r>
            <w:r>
              <w:rPr>
                <w:kern w:val="2"/>
                <w:lang w:eastAsia="zh-CN"/>
              </w:rPr>
              <w:t>provisioning</w:t>
            </w:r>
            <w:r w:rsidRPr="006B394E">
              <w:rPr>
                <w:kern w:val="2"/>
                <w:lang w:eastAsia="zh-CN"/>
              </w:rPr>
              <w:t xml:space="preserve"> operations to access information of instances of &lt;&lt;</w:t>
            </w:r>
            <w:r w:rsidRPr="0083120A">
              <w:rPr>
                <w:kern w:val="2"/>
                <w:lang w:eastAsia="zh-CN"/>
              </w:rPr>
              <w:t>SupportIOC</w:t>
            </w:r>
            <w:r w:rsidRPr="006B394E">
              <w:rPr>
                <w:kern w:val="2"/>
                <w:lang w:eastAsia="zh-CN"/>
              </w:rPr>
              <w:t xml:space="preserve">&gt;&gt; </w:t>
            </w:r>
            <w:r>
              <w:rPr>
                <w:kern w:val="2"/>
                <w:lang w:eastAsia="zh-CN"/>
              </w:rPr>
              <w:t xml:space="preserve">specified in [16] and [17] </w:t>
            </w:r>
            <w:r w:rsidRPr="006B394E">
              <w:rPr>
                <w:kern w:val="2"/>
                <w:lang w:eastAsia="zh-CN"/>
              </w:rPr>
              <w:t>in accordance to the qualifier values of the &lt;&lt;</w:t>
            </w:r>
            <w:r w:rsidRPr="0083120A">
              <w:rPr>
                <w:kern w:val="2"/>
                <w:lang w:eastAsia="zh-CN"/>
              </w:rPr>
              <w:t>SupportIOC</w:t>
            </w:r>
            <w:r w:rsidRPr="006B394E">
              <w:rPr>
                <w:kern w:val="2"/>
                <w:lang w:eastAsia="zh-CN"/>
              </w:rPr>
              <w:t>&gt;&gt;.</w:t>
            </w:r>
          </w:p>
          <w:p w14:paraId="011116F0" w14:textId="77777777" w:rsidR="006138C8" w:rsidRPr="006B394E" w:rsidRDefault="006138C8" w:rsidP="0067769B">
            <w:pPr>
              <w:pStyle w:val="TAL"/>
              <w:rPr>
                <w:kern w:val="2"/>
                <w:lang w:eastAsia="zh-CN"/>
              </w:rPr>
            </w:pPr>
          </w:p>
          <w:p w14:paraId="07A9B7E1" w14:textId="77777777" w:rsidR="006138C8" w:rsidRPr="0083120A" w:rsidRDefault="00E76E9A" w:rsidP="0067769B">
            <w:pPr>
              <w:pStyle w:val="TAL"/>
              <w:rPr>
                <w:kern w:val="2"/>
                <w:lang w:eastAsia="zh-CN"/>
              </w:rPr>
            </w:pPr>
            <w:r>
              <w:rPr>
                <w:kern w:val="2"/>
                <w:lang w:eastAsia="zh-CN"/>
              </w:rPr>
              <w:t xml:space="preserve">Neither 1) </w:t>
            </w:r>
            <w:r w:rsidR="006138C8" w:rsidRPr="006B394E">
              <w:rPr>
                <w:kern w:val="2"/>
                <w:lang w:eastAsia="zh-CN"/>
              </w:rPr>
              <w:t>IRPManager can use the Basic CM IRP and Bulk CM IRP operations to access information of instances of &lt;&lt;</w:t>
            </w:r>
            <w:r w:rsidR="006138C8" w:rsidRPr="0083120A">
              <w:rPr>
                <w:kern w:val="2"/>
                <w:lang w:eastAsia="zh-CN"/>
              </w:rPr>
              <w:t>SupportIOC</w:t>
            </w:r>
            <w:r w:rsidR="006138C8" w:rsidRPr="006B394E">
              <w:rPr>
                <w:kern w:val="2"/>
                <w:lang w:eastAsia="zh-CN"/>
              </w:rPr>
              <w:t>&gt;&gt; not defined in their respective Interface IRP (i.e. Basic CM IRP or Bulk CM IRP)</w:t>
            </w:r>
            <w:r>
              <w:rPr>
                <w:kern w:val="2"/>
                <w:lang w:eastAsia="zh-CN"/>
              </w:rPr>
              <w:t xml:space="preserve"> nor 2) MnS consumer</w:t>
            </w:r>
            <w:r w:rsidRPr="006B394E">
              <w:rPr>
                <w:kern w:val="2"/>
                <w:lang w:eastAsia="zh-CN"/>
              </w:rPr>
              <w:t xml:space="preserve"> can use the </w:t>
            </w:r>
            <w:r>
              <w:rPr>
                <w:kern w:val="2"/>
                <w:lang w:eastAsia="zh-CN"/>
              </w:rPr>
              <w:t xml:space="preserve">Provisioning </w:t>
            </w:r>
            <w:r w:rsidRPr="006B394E">
              <w:rPr>
                <w:kern w:val="2"/>
                <w:lang w:eastAsia="zh-CN"/>
              </w:rPr>
              <w:t>operations to access information of instances of &lt;&lt;</w:t>
            </w:r>
            <w:r w:rsidRPr="0083120A">
              <w:rPr>
                <w:kern w:val="2"/>
                <w:lang w:eastAsia="zh-CN"/>
              </w:rPr>
              <w:t>SupportIOC</w:t>
            </w:r>
            <w:r w:rsidRPr="006B394E">
              <w:rPr>
                <w:kern w:val="2"/>
                <w:lang w:eastAsia="zh-CN"/>
              </w:rPr>
              <w:t xml:space="preserve">&gt;&gt; not defined in </w:t>
            </w:r>
            <w:r>
              <w:rPr>
                <w:kern w:val="2"/>
                <w:lang w:eastAsia="zh-CN"/>
              </w:rPr>
              <w:t>[16] and [17]</w:t>
            </w:r>
          </w:p>
        </w:tc>
      </w:tr>
      <w:tr w:rsidR="006138C8" w:rsidRPr="006B394E" w14:paraId="154CDF22" w14:textId="77777777" w:rsidTr="0067769B">
        <w:tc>
          <w:tcPr>
            <w:tcW w:w="3397" w:type="dxa"/>
          </w:tcPr>
          <w:p w14:paraId="363B7FA8" w14:textId="77777777" w:rsidR="006138C8" w:rsidRPr="006B394E" w:rsidRDefault="006138C8" w:rsidP="0067769B">
            <w:pPr>
              <w:pStyle w:val="TAL"/>
              <w:rPr>
                <w:kern w:val="2"/>
                <w:lang w:eastAsia="zh-CN"/>
              </w:rPr>
            </w:pPr>
            <w:r w:rsidRPr="006B394E">
              <w:rPr>
                <w:kern w:val="2"/>
                <w:lang w:eastAsia="zh-CN"/>
              </w:rPr>
              <w:t xml:space="preserve">Can </w:t>
            </w:r>
            <w:r w:rsidR="00473063">
              <w:rPr>
                <w:kern w:val="2"/>
                <w:lang w:eastAsia="zh-CN"/>
              </w:rPr>
              <w:t xml:space="preserve">either 1) </w:t>
            </w:r>
            <w:r w:rsidRPr="006B394E">
              <w:rPr>
                <w:kern w:val="2"/>
                <w:lang w:eastAsia="zh-CN"/>
              </w:rPr>
              <w:t xml:space="preserve">IRPManager use operations of Interface </w:t>
            </w:r>
            <w:r w:rsidRPr="006B394E">
              <w:rPr>
                <w:rFonts w:ascii="Courier New" w:hAnsi="Courier New" w:cs="Courier New"/>
                <w:kern w:val="2"/>
                <w:lang w:eastAsia="zh-CN"/>
              </w:rPr>
              <w:t>IRP</w:t>
            </w:r>
            <w:r w:rsidRPr="006B394E">
              <w:rPr>
                <w:kern w:val="2"/>
                <w:lang w:eastAsia="zh-CN"/>
              </w:rPr>
              <w:t xml:space="preserve">, except </w:t>
            </w:r>
            <w:r w:rsidRPr="006B394E">
              <w:rPr>
                <w:rFonts w:ascii="Times New Roman" w:hAnsi="Times New Roman"/>
                <w:kern w:val="2"/>
                <w:lang w:eastAsia="zh-CN"/>
              </w:rPr>
              <w:t>Basic CM IRP</w:t>
            </w:r>
            <w:r>
              <w:rPr>
                <w:kern w:val="2"/>
                <w:lang w:eastAsia="zh-CN"/>
              </w:rPr>
              <w:t> [9</w:t>
            </w:r>
            <w:r w:rsidRPr="006B394E">
              <w:rPr>
                <w:kern w:val="2"/>
                <w:lang w:eastAsia="zh-CN"/>
              </w:rPr>
              <w:t xml:space="preserve">] and </w:t>
            </w:r>
            <w:r w:rsidRPr="006B394E">
              <w:rPr>
                <w:rFonts w:ascii="Times New Roman" w:hAnsi="Times New Roman"/>
                <w:kern w:val="2"/>
                <w:lang w:eastAsia="zh-CN"/>
              </w:rPr>
              <w:t>Bulk CM IRP</w:t>
            </w:r>
            <w:r>
              <w:rPr>
                <w:kern w:val="2"/>
                <w:lang w:eastAsia="zh-CN"/>
              </w:rPr>
              <w:t> [10</w:t>
            </w:r>
            <w:r w:rsidRPr="006B394E">
              <w:rPr>
                <w:kern w:val="2"/>
                <w:lang w:eastAsia="zh-CN"/>
              </w:rPr>
              <w:t>] (e.g. Alarm IRP</w:t>
            </w:r>
            <w:r>
              <w:rPr>
                <w:kern w:val="2"/>
                <w:lang w:eastAsia="zh-CN"/>
              </w:rPr>
              <w:t xml:space="preserve"> [11]</w:t>
            </w:r>
            <w:r w:rsidRPr="006B394E">
              <w:rPr>
                <w:kern w:val="2"/>
                <w:lang w:eastAsia="zh-CN"/>
              </w:rPr>
              <w:t xml:space="preserve">), </w:t>
            </w:r>
            <w:r w:rsidR="00473063">
              <w:rPr>
                <w:kern w:val="2"/>
                <w:lang w:eastAsia="zh-CN"/>
              </w:rPr>
              <w:t>or 2) MnS consumer</w:t>
            </w:r>
            <w:r w:rsidR="00473063" w:rsidRPr="006B394E">
              <w:rPr>
                <w:kern w:val="2"/>
                <w:lang w:eastAsia="zh-CN"/>
              </w:rPr>
              <w:t xml:space="preserve"> use </w:t>
            </w:r>
            <w:r w:rsidR="00473063">
              <w:rPr>
                <w:kern w:val="2"/>
                <w:lang w:eastAsia="zh-CN"/>
              </w:rPr>
              <w:t xml:space="preserve">non Provisioning </w:t>
            </w:r>
            <w:r w:rsidR="00473063" w:rsidRPr="006B394E">
              <w:rPr>
                <w:kern w:val="2"/>
                <w:lang w:eastAsia="zh-CN"/>
              </w:rPr>
              <w:t xml:space="preserve">operations </w:t>
            </w:r>
            <w:r w:rsidR="00473063">
              <w:rPr>
                <w:kern w:val="2"/>
                <w:lang w:eastAsia="zh-CN"/>
              </w:rPr>
              <w:t xml:space="preserve">(e.g. fault supervision operations [14] and [16] </w:t>
            </w:r>
            <w:r w:rsidRPr="006B394E">
              <w:rPr>
                <w:kern w:val="2"/>
                <w:lang w:eastAsia="zh-CN"/>
              </w:rPr>
              <w:t>to access the information?</w:t>
            </w:r>
          </w:p>
        </w:tc>
        <w:tc>
          <w:tcPr>
            <w:tcW w:w="3374" w:type="dxa"/>
          </w:tcPr>
          <w:p w14:paraId="239D2C3C"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5FB6ADA5" w14:textId="77777777" w:rsidR="00626BF7" w:rsidRPr="00CA4A93" w:rsidRDefault="00626BF7" w:rsidP="00626BF7">
            <w:pPr>
              <w:pStyle w:val="TAL"/>
              <w:rPr>
                <w:kern w:val="2"/>
                <w:lang w:eastAsia="zh-CN"/>
              </w:rPr>
            </w:pPr>
            <w:r w:rsidRPr="003A4A4B">
              <w:rPr>
                <w:b/>
                <w:kern w:val="2"/>
                <w:lang w:eastAsia="zh-CN"/>
              </w:rPr>
              <w:t>Either 1)</w:t>
            </w:r>
            <w:r>
              <w:rPr>
                <w:b/>
                <w:kern w:val="2"/>
                <w:lang w:eastAsia="zh-CN"/>
              </w:rPr>
              <w:t xml:space="preserve"> </w:t>
            </w:r>
            <w:r w:rsidR="006138C8" w:rsidRPr="006B394E">
              <w:rPr>
                <w:kern w:val="2"/>
                <w:lang w:eastAsia="zh-CN"/>
              </w:rPr>
              <w:t>IRPManager can use the Interface IRP operations to access information of &lt;&lt;</w:t>
            </w:r>
            <w:r w:rsidR="006138C8" w:rsidRPr="006B394E">
              <w:rPr>
                <w:rFonts w:ascii="Courier New" w:hAnsi="Courier New" w:cs="Courier New"/>
                <w:kern w:val="2"/>
                <w:lang w:eastAsia="zh-CN"/>
              </w:rPr>
              <w:t>SupportIOC</w:t>
            </w:r>
            <w:r w:rsidR="006138C8" w:rsidRPr="006B394E">
              <w:rPr>
                <w:kern w:val="2"/>
                <w:lang w:eastAsia="zh-CN"/>
              </w:rPr>
              <w:t>&gt;&gt; defined in their respective Interface IRP, in accordance to qualifier values of the &lt;&lt;</w:t>
            </w:r>
            <w:r w:rsidR="006138C8" w:rsidRPr="006B394E">
              <w:rPr>
                <w:rFonts w:ascii="Courier New" w:hAnsi="Courier New" w:cs="Courier New"/>
                <w:kern w:val="2"/>
                <w:lang w:eastAsia="zh-CN"/>
              </w:rPr>
              <w:t>SupportIOC</w:t>
            </w:r>
            <w:r w:rsidR="006138C8" w:rsidRPr="006B394E">
              <w:rPr>
                <w:kern w:val="2"/>
                <w:lang w:eastAsia="zh-CN"/>
              </w:rPr>
              <w:t>&gt;&gt;</w:t>
            </w:r>
            <w:r>
              <w:rPr>
                <w:kern w:val="2"/>
                <w:lang w:eastAsia="zh-CN"/>
              </w:rPr>
              <w:t xml:space="preserve"> </w:t>
            </w:r>
            <w:r w:rsidRPr="003A4A4B">
              <w:rPr>
                <w:b/>
                <w:kern w:val="2"/>
                <w:lang w:eastAsia="zh-CN"/>
              </w:rPr>
              <w:t>or 2) .</w:t>
            </w:r>
            <w:r w:rsidRPr="00F67B97">
              <w:rPr>
                <w:kern w:val="2"/>
                <w:lang w:eastAsia="zh-CN"/>
              </w:rPr>
              <w:t xml:space="preserve"> MnS c</w:t>
            </w:r>
            <w:r w:rsidRPr="00CA4A93">
              <w:rPr>
                <w:kern w:val="2"/>
                <w:lang w:eastAsia="zh-CN"/>
              </w:rPr>
              <w:t>onsumer can use the Provisioning operations to access information of instances of &lt;&lt;SupportIOC&gt;&gt; specified in [</w:t>
            </w:r>
            <w:r>
              <w:rPr>
                <w:kern w:val="2"/>
                <w:lang w:eastAsia="zh-CN"/>
              </w:rPr>
              <w:t>16</w:t>
            </w:r>
            <w:r w:rsidRPr="00CA4A93">
              <w:rPr>
                <w:kern w:val="2"/>
                <w:lang w:eastAsia="zh-CN"/>
              </w:rPr>
              <w:t>] and [</w:t>
            </w:r>
            <w:r>
              <w:rPr>
                <w:kern w:val="2"/>
                <w:lang w:eastAsia="zh-CN"/>
              </w:rPr>
              <w:t>17</w:t>
            </w:r>
            <w:r w:rsidRPr="00CA4A93">
              <w:rPr>
                <w:kern w:val="2"/>
                <w:lang w:eastAsia="zh-CN"/>
              </w:rPr>
              <w:t>] in accordance to the qualifier values of the &lt;&lt;SupportIOC&gt;&gt;.</w:t>
            </w:r>
          </w:p>
          <w:p w14:paraId="7E308774" w14:textId="77777777" w:rsidR="006138C8" w:rsidRPr="006B394E" w:rsidRDefault="006138C8" w:rsidP="0067769B">
            <w:pPr>
              <w:pStyle w:val="TAL"/>
              <w:rPr>
                <w:kern w:val="2"/>
                <w:lang w:eastAsia="zh-CN"/>
              </w:rPr>
            </w:pPr>
          </w:p>
          <w:p w14:paraId="26C9584A" w14:textId="77777777" w:rsidR="006138C8" w:rsidRPr="006B394E" w:rsidRDefault="00626BF7" w:rsidP="00626BF7">
            <w:pPr>
              <w:pStyle w:val="TAL"/>
              <w:rPr>
                <w:kern w:val="2"/>
                <w:lang w:eastAsia="zh-CN"/>
              </w:rPr>
            </w:pPr>
            <w:r w:rsidRPr="003A4A4B">
              <w:rPr>
                <w:kern w:val="2"/>
                <w:lang w:eastAsia="zh-CN"/>
              </w:rPr>
              <w:t>Neither 1)</w:t>
            </w:r>
            <w:r>
              <w:rPr>
                <w:kern w:val="2"/>
                <w:lang w:eastAsia="zh-CN"/>
              </w:rPr>
              <w:t xml:space="preserve"> </w:t>
            </w:r>
            <w:r w:rsidR="006138C8" w:rsidRPr="0083120A">
              <w:rPr>
                <w:kern w:val="2"/>
                <w:lang w:eastAsia="zh-CN"/>
              </w:rPr>
              <w:t>IRPManager</w:t>
            </w:r>
            <w:r w:rsidR="006138C8" w:rsidRPr="006B394E">
              <w:rPr>
                <w:lang w:val="en-US" w:eastAsia="zh-CN"/>
              </w:rPr>
              <w:t xml:space="preserve"> can not use the Interface IRP operations to access information of &lt;&lt;</w:t>
            </w:r>
            <w:r w:rsidR="006138C8" w:rsidRPr="006B394E">
              <w:rPr>
                <w:rFonts w:ascii="Courier New" w:hAnsi="Courier New" w:cs="Courier New"/>
                <w:kern w:val="2"/>
                <w:lang w:eastAsia="zh-CN"/>
              </w:rPr>
              <w:t>SupportIOC</w:t>
            </w:r>
            <w:r w:rsidR="006138C8" w:rsidRPr="006B394E">
              <w:rPr>
                <w:lang w:val="en-US" w:eastAsia="zh-CN"/>
              </w:rPr>
              <w:t>&gt;&gt; not defined in their respective Interface IRP</w:t>
            </w:r>
            <w:r>
              <w:rPr>
                <w:lang w:val="en-US" w:eastAsia="zh-CN"/>
              </w:rPr>
              <w:t xml:space="preserve">, nor 2) </w:t>
            </w:r>
            <w:r w:rsidRPr="00CA4A93">
              <w:rPr>
                <w:kern w:val="2"/>
                <w:lang w:eastAsia="zh-CN"/>
              </w:rPr>
              <w:t>MnS consumer can not use the Provisioning operations to access information of instances of &lt;&lt;SupportIOC&gt;&gt; not defined in [</w:t>
            </w:r>
            <w:r>
              <w:rPr>
                <w:kern w:val="2"/>
                <w:lang w:eastAsia="zh-CN"/>
              </w:rPr>
              <w:t>16</w:t>
            </w:r>
            <w:r w:rsidRPr="00CA4A93">
              <w:rPr>
                <w:kern w:val="2"/>
                <w:lang w:eastAsia="zh-CN"/>
              </w:rPr>
              <w:t>] and [</w:t>
            </w:r>
            <w:r>
              <w:rPr>
                <w:kern w:val="2"/>
                <w:lang w:eastAsia="zh-CN"/>
              </w:rPr>
              <w:t>17</w:t>
            </w:r>
            <w:r w:rsidRPr="00CA4A93">
              <w:rPr>
                <w:kern w:val="2"/>
                <w:lang w:eastAsia="zh-CN"/>
              </w:rPr>
              <w:t>]</w:t>
            </w:r>
            <w:r w:rsidR="006138C8" w:rsidRPr="006B394E">
              <w:rPr>
                <w:lang w:val="en-US" w:eastAsia="zh-CN"/>
              </w:rPr>
              <w:t>.</w:t>
            </w:r>
          </w:p>
        </w:tc>
      </w:tr>
      <w:tr w:rsidR="006138C8" w:rsidRPr="006B394E" w14:paraId="133F3290" w14:textId="77777777" w:rsidTr="0067769B">
        <w:tc>
          <w:tcPr>
            <w:tcW w:w="3397" w:type="dxa"/>
          </w:tcPr>
          <w:p w14:paraId="4118E36F" w14:textId="77777777" w:rsidR="006138C8" w:rsidRPr="006B394E" w:rsidRDefault="006138C8" w:rsidP="0067769B">
            <w:pPr>
              <w:pStyle w:val="TAL"/>
              <w:rPr>
                <w:kern w:val="2"/>
                <w:lang w:eastAsia="zh-CN"/>
              </w:rPr>
            </w:pPr>
            <w:r w:rsidRPr="006B394E">
              <w:rPr>
                <w:kern w:val="2"/>
                <w:lang w:eastAsia="zh-CN"/>
              </w:rPr>
              <w:lastRenderedPageBreak/>
              <w:t>Can</w:t>
            </w:r>
            <w:r w:rsidR="00B62028">
              <w:rPr>
                <w:kern w:val="2"/>
                <w:lang w:eastAsia="zh-CN"/>
              </w:rPr>
              <w:t xml:space="preserve"> either</w:t>
            </w:r>
            <w:r w:rsidR="000764F4">
              <w:rPr>
                <w:kern w:val="2"/>
                <w:lang w:eastAsia="zh-CN"/>
              </w:rPr>
              <w:t xml:space="preserve"> </w:t>
            </w:r>
            <w:r w:rsidRPr="006B394E">
              <w:rPr>
                <w:kern w:val="2"/>
                <w:lang w:eastAsia="zh-CN"/>
              </w:rPr>
              <w:t xml:space="preserve">IRPManager </w:t>
            </w:r>
            <w:r w:rsidR="00B62028">
              <w:rPr>
                <w:kern w:val="2"/>
                <w:lang w:eastAsia="zh-CN"/>
              </w:rPr>
              <w:t xml:space="preserve">or MnS consumer </w:t>
            </w:r>
            <w:r w:rsidRPr="006B394E">
              <w:rPr>
                <w:kern w:val="2"/>
                <w:lang w:eastAsia="zh-CN"/>
              </w:rPr>
              <w:t xml:space="preserve">receive information via Notification </w:t>
            </w:r>
            <w:r>
              <w:rPr>
                <w:rFonts w:hint="eastAsia"/>
                <w:lang w:eastAsia="zh-CN"/>
              </w:rPr>
              <w:t>[</w:t>
            </w:r>
            <w:r>
              <w:rPr>
                <w:lang w:eastAsia="zh-CN"/>
              </w:rPr>
              <w:t>12</w:t>
            </w:r>
            <w:r>
              <w:rPr>
                <w:rFonts w:hint="eastAsia"/>
                <w:lang w:eastAsia="zh-CN"/>
              </w:rPr>
              <w:t>]</w:t>
            </w:r>
            <w:r w:rsidRPr="006B394E">
              <w:rPr>
                <w:lang w:val="en-US"/>
              </w:rPr>
              <w:t xml:space="preserve"> </w:t>
            </w:r>
            <w:r w:rsidRPr="006B394E">
              <w:rPr>
                <w:kern w:val="2"/>
                <w:lang w:val="en-US"/>
              </w:rPr>
              <w:t xml:space="preserve">whose </w:t>
            </w:r>
            <w:r w:rsidRPr="006B394E">
              <w:rPr>
                <w:rFonts w:ascii="Courier New" w:hAnsi="Courier New" w:cs="Courier New"/>
                <w:kern w:val="2"/>
                <w:lang w:val="en-US"/>
              </w:rPr>
              <w:t>objectClass</w:t>
            </w:r>
            <w:r w:rsidRPr="006B394E">
              <w:rPr>
                <w:kern w:val="2"/>
                <w:lang w:val="en-US"/>
              </w:rPr>
              <w:t xml:space="preserve"> and </w:t>
            </w:r>
            <w:r w:rsidRPr="006B394E">
              <w:rPr>
                <w:rFonts w:ascii="Courier New" w:hAnsi="Courier New" w:cs="Courier New"/>
                <w:kern w:val="2"/>
                <w:lang w:val="en-US"/>
              </w:rPr>
              <w:t>objectInstance</w:t>
            </w:r>
            <w:r w:rsidRPr="006B394E">
              <w:rPr>
                <w:kern w:val="2"/>
                <w:lang w:val="en-US"/>
              </w:rPr>
              <w:t xml:space="preserve"> parameters carry the instance DN</w:t>
            </w:r>
            <w:r w:rsidRPr="006B394E">
              <w:rPr>
                <w:lang w:val="en-US"/>
              </w:rPr>
              <w:t>?</w:t>
            </w:r>
          </w:p>
        </w:tc>
        <w:tc>
          <w:tcPr>
            <w:tcW w:w="3374" w:type="dxa"/>
          </w:tcPr>
          <w:p w14:paraId="72D9E91F" w14:textId="77777777" w:rsidR="006138C8" w:rsidRPr="006B394E" w:rsidRDefault="006138C8" w:rsidP="0067769B">
            <w:pPr>
              <w:pStyle w:val="TAL"/>
              <w:rPr>
                <w:kern w:val="2"/>
                <w:lang w:eastAsia="zh-CN"/>
              </w:rPr>
            </w:pPr>
            <w:r w:rsidRPr="006B394E">
              <w:rPr>
                <w:kern w:val="2"/>
                <w:lang w:eastAsia="zh-CN"/>
              </w:rPr>
              <w:t>Yes.</w:t>
            </w:r>
          </w:p>
          <w:p w14:paraId="2CD13543"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70F50D80" w14:textId="77777777" w:rsidR="006138C8" w:rsidRPr="006B394E" w:rsidRDefault="006138C8" w:rsidP="0067769B">
            <w:pPr>
              <w:pStyle w:val="TAL"/>
              <w:rPr>
                <w:kern w:val="2"/>
                <w:lang w:eastAsia="zh-CN"/>
              </w:rPr>
            </w:pPr>
          </w:p>
        </w:tc>
        <w:tc>
          <w:tcPr>
            <w:tcW w:w="3084" w:type="dxa"/>
          </w:tcPr>
          <w:p w14:paraId="0413D041" w14:textId="77777777" w:rsidR="006138C8" w:rsidRPr="006B394E" w:rsidRDefault="006138C8" w:rsidP="0067769B">
            <w:pPr>
              <w:pStyle w:val="TAL"/>
              <w:rPr>
                <w:kern w:val="2"/>
                <w:lang w:eastAsia="zh-CN"/>
              </w:rPr>
            </w:pPr>
            <w:r w:rsidRPr="006B394E">
              <w:rPr>
                <w:kern w:val="2"/>
                <w:lang w:eastAsia="zh-CN"/>
              </w:rPr>
              <w:t>Yes if &lt;&lt;</w:t>
            </w:r>
            <w:r w:rsidRPr="006B394E">
              <w:rPr>
                <w:rFonts w:ascii="Courier New" w:hAnsi="Courier New" w:cs="Courier New"/>
                <w:kern w:val="2"/>
                <w:lang w:eastAsia="zh-CN"/>
              </w:rPr>
              <w:t>SupportIOC</w:t>
            </w:r>
            <w:r w:rsidRPr="006B394E">
              <w:rPr>
                <w:kern w:val="2"/>
                <w:lang w:eastAsia="zh-CN"/>
              </w:rPr>
              <w:t xml:space="preserve">&gt;&gt; is a class of a naming-tree. </w:t>
            </w:r>
          </w:p>
          <w:p w14:paraId="0728FEB2"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4ABFA52A" w14:textId="77777777" w:rsidR="006138C8" w:rsidRPr="006B394E" w:rsidRDefault="006138C8" w:rsidP="0067769B">
            <w:pPr>
              <w:pStyle w:val="TAL"/>
              <w:rPr>
                <w:kern w:val="2"/>
                <w:lang w:eastAsia="zh-CN"/>
              </w:rPr>
            </w:pPr>
          </w:p>
          <w:p w14:paraId="3530266F" w14:textId="77777777" w:rsidR="006138C8" w:rsidRPr="006B394E" w:rsidRDefault="006138C8" w:rsidP="0067769B">
            <w:pPr>
              <w:pStyle w:val="TAL"/>
              <w:rPr>
                <w:kern w:val="2"/>
                <w:lang w:eastAsia="zh-CN"/>
              </w:rPr>
            </w:pPr>
            <w:r w:rsidRPr="006B394E">
              <w:rPr>
                <w:kern w:val="2"/>
                <w:lang w:eastAsia="zh-CN"/>
              </w:rPr>
              <w:t>No if &lt;&lt;</w:t>
            </w:r>
            <w:r w:rsidRPr="006B394E">
              <w:rPr>
                <w:rFonts w:ascii="Courier New" w:hAnsi="Courier New" w:cs="Courier New"/>
                <w:kern w:val="2"/>
                <w:lang w:eastAsia="zh-CN"/>
              </w:rPr>
              <w:t>SupportIOC</w:t>
            </w:r>
            <w:r w:rsidRPr="006B394E">
              <w:rPr>
                <w:kern w:val="2"/>
                <w:lang w:eastAsia="zh-CN"/>
              </w:rPr>
              <w:t>&gt;&gt; is not a class of a naming-tree.</w:t>
            </w:r>
          </w:p>
        </w:tc>
      </w:tr>
      <w:tr w:rsidR="006138C8" w:rsidRPr="006B394E" w14:paraId="70337F7E" w14:textId="77777777" w:rsidTr="0067769B">
        <w:tc>
          <w:tcPr>
            <w:tcW w:w="3397" w:type="dxa"/>
          </w:tcPr>
          <w:p w14:paraId="7A8387AA" w14:textId="77777777" w:rsidR="006138C8" w:rsidRPr="006B394E" w:rsidRDefault="006138C8" w:rsidP="0067769B">
            <w:pPr>
              <w:pStyle w:val="TAL"/>
              <w:rPr>
                <w:kern w:val="2"/>
                <w:lang w:eastAsia="zh-CN"/>
              </w:rPr>
            </w:pPr>
            <w:r w:rsidRPr="006B394E">
              <w:rPr>
                <w:kern w:val="2"/>
                <w:lang w:eastAsia="zh-CN"/>
              </w:rPr>
              <w:t xml:space="preserve">Measurement </w:t>
            </w:r>
            <w:r>
              <w:rPr>
                <w:rFonts w:hint="eastAsia"/>
                <w:lang w:eastAsia="zh-CN"/>
              </w:rPr>
              <w:t>[</w:t>
            </w:r>
            <w:r>
              <w:rPr>
                <w:lang w:eastAsia="zh-CN"/>
              </w:rPr>
              <w:t>13</w:t>
            </w:r>
            <w:r>
              <w:rPr>
                <w:rFonts w:hint="eastAsia"/>
                <w:lang w:eastAsia="zh-CN"/>
              </w:rPr>
              <w:t>]</w:t>
            </w:r>
          </w:p>
        </w:tc>
        <w:tc>
          <w:tcPr>
            <w:tcW w:w="3374" w:type="dxa"/>
          </w:tcPr>
          <w:p w14:paraId="22F87E4B" w14:textId="77777777" w:rsidR="006138C8" w:rsidRPr="006B394E" w:rsidRDefault="006138C8" w:rsidP="0067769B">
            <w:pPr>
              <w:pStyle w:val="TAL"/>
              <w:rPr>
                <w:kern w:val="2"/>
                <w:lang w:eastAsia="zh-CN"/>
              </w:rPr>
            </w:pPr>
            <w:r w:rsidRPr="006B394E">
              <w:rPr>
                <w:kern w:val="2"/>
                <w:lang w:eastAsia="zh-CN"/>
              </w:rPr>
              <w:t>Measurements can be associated with &lt;&lt;</w:t>
            </w:r>
            <w:r w:rsidRPr="006B394E">
              <w:rPr>
                <w:rFonts w:ascii="Courier New" w:hAnsi="Courier New" w:cs="Courier New"/>
                <w:kern w:val="2"/>
                <w:lang w:eastAsia="zh-CN"/>
              </w:rPr>
              <w:t>InformationObjectClass</w:t>
            </w:r>
            <w:r w:rsidRPr="006B394E">
              <w:rPr>
                <w:kern w:val="2"/>
                <w:lang w:eastAsia="zh-CN"/>
              </w:rPr>
              <w:t>&gt;&gt; instances.</w:t>
            </w:r>
          </w:p>
        </w:tc>
        <w:tc>
          <w:tcPr>
            <w:tcW w:w="3084" w:type="dxa"/>
          </w:tcPr>
          <w:p w14:paraId="3211CEB3" w14:textId="77777777" w:rsidR="006138C8" w:rsidRPr="006B394E" w:rsidRDefault="006138C8" w:rsidP="0067769B">
            <w:pPr>
              <w:pStyle w:val="TAL"/>
              <w:rPr>
                <w:kern w:val="2"/>
                <w:lang w:eastAsia="zh-CN"/>
              </w:rPr>
            </w:pPr>
            <w:r w:rsidRPr="006B394E">
              <w:rPr>
                <w:kern w:val="2"/>
                <w:lang w:eastAsia="zh-CN"/>
              </w:rPr>
              <w:t>Measurements can be associated with &lt;&lt;</w:t>
            </w:r>
            <w:r w:rsidRPr="006B394E">
              <w:rPr>
                <w:rFonts w:ascii="Courier New" w:hAnsi="Courier New" w:cs="Courier New"/>
                <w:kern w:val="2"/>
                <w:lang w:eastAsia="zh-CN"/>
              </w:rPr>
              <w:t>SupportIOC</w:t>
            </w:r>
            <w:r w:rsidRPr="006B394E">
              <w:rPr>
                <w:kern w:val="2"/>
                <w:lang w:eastAsia="zh-CN"/>
              </w:rPr>
              <w:t>&gt;&gt; instances if &lt;&lt;</w:t>
            </w:r>
            <w:r w:rsidRPr="006B394E">
              <w:rPr>
                <w:rFonts w:ascii="Courier New" w:hAnsi="Courier New" w:cs="Courier New"/>
                <w:kern w:val="2"/>
                <w:lang w:eastAsia="zh-CN"/>
              </w:rPr>
              <w:t>SupportIOC</w:t>
            </w:r>
            <w:r w:rsidRPr="006B394E">
              <w:rPr>
                <w:kern w:val="2"/>
                <w:lang w:eastAsia="zh-CN"/>
              </w:rPr>
              <w:t xml:space="preserve">&gt;&gt; class is used in a naming-tree.  </w:t>
            </w:r>
          </w:p>
        </w:tc>
      </w:tr>
    </w:tbl>
    <w:p w14:paraId="02AEF625" w14:textId="77777777" w:rsidR="006138C8" w:rsidRDefault="006138C8"/>
    <w:p w14:paraId="0D25962D" w14:textId="77777777" w:rsidR="00AA7756" w:rsidRDefault="00AA7756">
      <w:pPr>
        <w:pStyle w:val="Heading8"/>
      </w:pPr>
      <w:bookmarkStart w:id="191" w:name="_Toc171413999"/>
      <w:bookmarkStart w:id="192" w:name="historyclause"/>
      <w:r>
        <w:t xml:space="preserve">Annex </w:t>
      </w:r>
      <w:r w:rsidR="007924E6">
        <w:t>G</w:t>
      </w:r>
      <w:r>
        <w:t>(informative):</w:t>
      </w:r>
      <w:r>
        <w:br/>
        <w:t>Change history</w:t>
      </w:r>
      <w:bookmarkEnd w:id="1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867"/>
        <w:gridCol w:w="709"/>
        <w:gridCol w:w="708"/>
      </w:tblGrid>
      <w:tr w:rsidR="00AA7756" w14:paraId="52CA1D38" w14:textId="77777777">
        <w:trPr>
          <w:cantSplit/>
        </w:trPr>
        <w:tc>
          <w:tcPr>
            <w:tcW w:w="9639" w:type="dxa"/>
            <w:gridSpan w:val="8"/>
            <w:tcBorders>
              <w:bottom w:val="nil"/>
            </w:tcBorders>
            <w:shd w:val="solid" w:color="FFFFFF" w:fill="auto"/>
          </w:tcPr>
          <w:bookmarkEnd w:id="192"/>
          <w:p w14:paraId="75FF00AE" w14:textId="77777777" w:rsidR="00AA7756" w:rsidRDefault="00AA7756">
            <w:pPr>
              <w:pStyle w:val="TAH"/>
              <w:rPr>
                <w:sz w:val="16"/>
              </w:rPr>
            </w:pPr>
            <w:r>
              <w:t>Change history</w:t>
            </w:r>
          </w:p>
        </w:tc>
      </w:tr>
      <w:tr w:rsidR="00AA7756" w14:paraId="0A5A207C" w14:textId="77777777">
        <w:tc>
          <w:tcPr>
            <w:tcW w:w="800" w:type="dxa"/>
            <w:shd w:val="pct10" w:color="auto" w:fill="FFFFFF"/>
          </w:tcPr>
          <w:p w14:paraId="2ECFCE61" w14:textId="77777777" w:rsidR="00AA7756" w:rsidRDefault="00AA7756">
            <w:pPr>
              <w:pStyle w:val="TAH"/>
              <w:rPr>
                <w:sz w:val="16"/>
              </w:rPr>
            </w:pPr>
            <w:r>
              <w:rPr>
                <w:sz w:val="16"/>
              </w:rPr>
              <w:t>Date</w:t>
            </w:r>
          </w:p>
        </w:tc>
        <w:tc>
          <w:tcPr>
            <w:tcW w:w="800" w:type="dxa"/>
            <w:shd w:val="pct10" w:color="auto" w:fill="FFFFFF"/>
          </w:tcPr>
          <w:p w14:paraId="752D1B54" w14:textId="77777777" w:rsidR="00AA7756" w:rsidRDefault="00AA7756">
            <w:pPr>
              <w:pStyle w:val="TAH"/>
              <w:rPr>
                <w:sz w:val="16"/>
              </w:rPr>
            </w:pPr>
            <w:r>
              <w:rPr>
                <w:sz w:val="16"/>
              </w:rPr>
              <w:t>TSG #</w:t>
            </w:r>
          </w:p>
        </w:tc>
        <w:tc>
          <w:tcPr>
            <w:tcW w:w="901" w:type="dxa"/>
            <w:shd w:val="pct10" w:color="auto" w:fill="FFFFFF"/>
          </w:tcPr>
          <w:p w14:paraId="5E7E5947" w14:textId="77777777" w:rsidR="00AA7756" w:rsidRDefault="00AA7756">
            <w:pPr>
              <w:pStyle w:val="TAH"/>
              <w:rPr>
                <w:sz w:val="16"/>
              </w:rPr>
            </w:pPr>
            <w:r>
              <w:rPr>
                <w:sz w:val="16"/>
              </w:rPr>
              <w:t>TSG Doc.</w:t>
            </w:r>
          </w:p>
        </w:tc>
        <w:tc>
          <w:tcPr>
            <w:tcW w:w="426" w:type="dxa"/>
            <w:shd w:val="pct10" w:color="auto" w:fill="FFFFFF"/>
          </w:tcPr>
          <w:p w14:paraId="3033EB0F" w14:textId="77777777" w:rsidR="00AA7756" w:rsidRDefault="00AA7756">
            <w:pPr>
              <w:pStyle w:val="TAH"/>
              <w:rPr>
                <w:sz w:val="16"/>
              </w:rPr>
            </w:pPr>
            <w:r>
              <w:rPr>
                <w:sz w:val="16"/>
              </w:rPr>
              <w:t>CR</w:t>
            </w:r>
          </w:p>
        </w:tc>
        <w:tc>
          <w:tcPr>
            <w:tcW w:w="428" w:type="dxa"/>
            <w:shd w:val="pct10" w:color="auto" w:fill="FFFFFF"/>
          </w:tcPr>
          <w:p w14:paraId="52CD785D" w14:textId="77777777" w:rsidR="00AA7756" w:rsidRDefault="00AA7756">
            <w:pPr>
              <w:pStyle w:val="TAH"/>
              <w:rPr>
                <w:sz w:val="16"/>
              </w:rPr>
            </w:pPr>
            <w:r>
              <w:rPr>
                <w:sz w:val="16"/>
              </w:rPr>
              <w:t>Rev</w:t>
            </w:r>
          </w:p>
        </w:tc>
        <w:tc>
          <w:tcPr>
            <w:tcW w:w="4867" w:type="dxa"/>
            <w:shd w:val="pct10" w:color="auto" w:fill="FFFFFF"/>
          </w:tcPr>
          <w:p w14:paraId="2F8F606D" w14:textId="77777777" w:rsidR="00AA7756" w:rsidRDefault="00AA7756">
            <w:pPr>
              <w:pStyle w:val="TAH"/>
              <w:rPr>
                <w:sz w:val="16"/>
              </w:rPr>
            </w:pPr>
            <w:r>
              <w:rPr>
                <w:sz w:val="16"/>
              </w:rPr>
              <w:t>Subject/Comment</w:t>
            </w:r>
          </w:p>
        </w:tc>
        <w:tc>
          <w:tcPr>
            <w:tcW w:w="709" w:type="dxa"/>
            <w:shd w:val="pct10" w:color="auto" w:fill="FFFFFF"/>
          </w:tcPr>
          <w:p w14:paraId="2A730ADE" w14:textId="77777777" w:rsidR="00AA7756" w:rsidRDefault="00AA7756">
            <w:pPr>
              <w:pStyle w:val="TAH"/>
              <w:rPr>
                <w:sz w:val="16"/>
              </w:rPr>
            </w:pPr>
            <w:r>
              <w:rPr>
                <w:sz w:val="16"/>
              </w:rPr>
              <w:t>Old</w:t>
            </w:r>
          </w:p>
        </w:tc>
        <w:tc>
          <w:tcPr>
            <w:tcW w:w="708" w:type="dxa"/>
            <w:shd w:val="pct10" w:color="auto" w:fill="FFFFFF"/>
          </w:tcPr>
          <w:p w14:paraId="1A74B540" w14:textId="77777777" w:rsidR="00AA7756" w:rsidRDefault="00AA7756">
            <w:pPr>
              <w:pStyle w:val="TAH"/>
              <w:rPr>
                <w:sz w:val="16"/>
              </w:rPr>
            </w:pPr>
            <w:r>
              <w:rPr>
                <w:sz w:val="16"/>
              </w:rPr>
              <w:t>New</w:t>
            </w:r>
          </w:p>
        </w:tc>
      </w:tr>
      <w:tr w:rsidR="00AA7756" w14:paraId="365EBE30" w14:textId="77777777">
        <w:tc>
          <w:tcPr>
            <w:tcW w:w="800" w:type="dxa"/>
            <w:shd w:val="solid" w:color="FFFFFF" w:fill="auto"/>
          </w:tcPr>
          <w:p w14:paraId="3E9CEC6B" w14:textId="77777777" w:rsidR="00AA7756" w:rsidRDefault="00AA7756">
            <w:pPr>
              <w:pStyle w:val="TAL"/>
            </w:pPr>
            <w:r>
              <w:t>2012-12</w:t>
            </w:r>
          </w:p>
        </w:tc>
        <w:tc>
          <w:tcPr>
            <w:tcW w:w="800" w:type="dxa"/>
            <w:shd w:val="solid" w:color="FFFFFF" w:fill="auto"/>
          </w:tcPr>
          <w:p w14:paraId="2526A7A1" w14:textId="77777777" w:rsidR="00AA7756" w:rsidRDefault="00AA7756">
            <w:pPr>
              <w:pStyle w:val="TAL"/>
            </w:pPr>
          </w:p>
        </w:tc>
        <w:tc>
          <w:tcPr>
            <w:tcW w:w="901" w:type="dxa"/>
            <w:shd w:val="solid" w:color="FFFFFF" w:fill="auto"/>
          </w:tcPr>
          <w:p w14:paraId="56F98E66" w14:textId="77777777" w:rsidR="00AA7756" w:rsidRDefault="00AA7756">
            <w:pPr>
              <w:pStyle w:val="TAL"/>
            </w:pPr>
          </w:p>
        </w:tc>
        <w:tc>
          <w:tcPr>
            <w:tcW w:w="426" w:type="dxa"/>
            <w:shd w:val="solid" w:color="FFFFFF" w:fill="auto"/>
          </w:tcPr>
          <w:p w14:paraId="3ED8C0C3" w14:textId="77777777" w:rsidR="00AA7756" w:rsidRDefault="00AA7756">
            <w:pPr>
              <w:pStyle w:val="TAL"/>
            </w:pPr>
          </w:p>
        </w:tc>
        <w:tc>
          <w:tcPr>
            <w:tcW w:w="428" w:type="dxa"/>
            <w:shd w:val="solid" w:color="FFFFFF" w:fill="auto"/>
          </w:tcPr>
          <w:p w14:paraId="1C67CD49" w14:textId="77777777" w:rsidR="00AA7756" w:rsidRDefault="00AA7756">
            <w:pPr>
              <w:pStyle w:val="TAL"/>
            </w:pPr>
          </w:p>
        </w:tc>
        <w:tc>
          <w:tcPr>
            <w:tcW w:w="4867" w:type="dxa"/>
            <w:shd w:val="solid" w:color="FFFFFF" w:fill="auto"/>
          </w:tcPr>
          <w:p w14:paraId="553B3831" w14:textId="77777777" w:rsidR="00AA7756" w:rsidRDefault="00AA7756">
            <w:pPr>
              <w:pStyle w:val="TAL"/>
            </w:pPr>
            <w:r>
              <w:t>New version after approval</w:t>
            </w:r>
          </w:p>
        </w:tc>
        <w:tc>
          <w:tcPr>
            <w:tcW w:w="709" w:type="dxa"/>
            <w:shd w:val="solid" w:color="FFFFFF" w:fill="auto"/>
          </w:tcPr>
          <w:p w14:paraId="5BE7A55D" w14:textId="77777777" w:rsidR="00AA7756" w:rsidRDefault="00AA7756">
            <w:pPr>
              <w:pStyle w:val="TAL"/>
            </w:pPr>
            <w:r>
              <w:t>2.0.0</w:t>
            </w:r>
          </w:p>
        </w:tc>
        <w:tc>
          <w:tcPr>
            <w:tcW w:w="708" w:type="dxa"/>
            <w:shd w:val="solid" w:color="FFFFFF" w:fill="auto"/>
          </w:tcPr>
          <w:p w14:paraId="60BFBA66" w14:textId="77777777" w:rsidR="00AA7756" w:rsidRDefault="00AA7756">
            <w:pPr>
              <w:pStyle w:val="TAL"/>
            </w:pPr>
            <w:r>
              <w:t>11.0.0</w:t>
            </w:r>
          </w:p>
        </w:tc>
      </w:tr>
      <w:tr w:rsidR="00AA7756" w14:paraId="3DE76B99" w14:textId="77777777">
        <w:tc>
          <w:tcPr>
            <w:tcW w:w="800" w:type="dxa"/>
            <w:shd w:val="solid" w:color="FFFFFF" w:fill="auto"/>
          </w:tcPr>
          <w:p w14:paraId="6BB2F6D3" w14:textId="77777777" w:rsidR="00AA7756" w:rsidRDefault="00AA7756">
            <w:pPr>
              <w:pStyle w:val="TAL"/>
            </w:pPr>
            <w:r>
              <w:t>2013-01</w:t>
            </w:r>
          </w:p>
        </w:tc>
        <w:tc>
          <w:tcPr>
            <w:tcW w:w="800" w:type="dxa"/>
            <w:shd w:val="solid" w:color="FFFFFF" w:fill="auto"/>
          </w:tcPr>
          <w:p w14:paraId="4BB3F01E" w14:textId="77777777" w:rsidR="00AA7756" w:rsidRDefault="00AA7756">
            <w:pPr>
              <w:pStyle w:val="TAL"/>
            </w:pPr>
          </w:p>
        </w:tc>
        <w:tc>
          <w:tcPr>
            <w:tcW w:w="901" w:type="dxa"/>
            <w:shd w:val="solid" w:color="FFFFFF" w:fill="auto"/>
          </w:tcPr>
          <w:p w14:paraId="510F854A" w14:textId="77777777" w:rsidR="00AA7756" w:rsidRDefault="00AA7756">
            <w:pPr>
              <w:pStyle w:val="TAL"/>
            </w:pPr>
          </w:p>
        </w:tc>
        <w:tc>
          <w:tcPr>
            <w:tcW w:w="426" w:type="dxa"/>
            <w:shd w:val="solid" w:color="FFFFFF" w:fill="auto"/>
          </w:tcPr>
          <w:p w14:paraId="5B795248" w14:textId="77777777" w:rsidR="00AA7756" w:rsidRDefault="00AA7756">
            <w:pPr>
              <w:pStyle w:val="TAL"/>
            </w:pPr>
          </w:p>
        </w:tc>
        <w:tc>
          <w:tcPr>
            <w:tcW w:w="428" w:type="dxa"/>
            <w:shd w:val="solid" w:color="FFFFFF" w:fill="auto"/>
          </w:tcPr>
          <w:p w14:paraId="58566B4C" w14:textId="77777777" w:rsidR="00AA7756" w:rsidRDefault="00AA7756">
            <w:pPr>
              <w:pStyle w:val="TAL"/>
            </w:pPr>
          </w:p>
        </w:tc>
        <w:tc>
          <w:tcPr>
            <w:tcW w:w="4867" w:type="dxa"/>
            <w:shd w:val="solid" w:color="FFFFFF" w:fill="auto"/>
          </w:tcPr>
          <w:p w14:paraId="065F25F8" w14:textId="77777777" w:rsidR="00AA7756" w:rsidRDefault="00AA7756">
            <w:pPr>
              <w:pStyle w:val="TAL"/>
            </w:pPr>
            <w:r>
              <w:t>Fixed layout problems</w:t>
            </w:r>
          </w:p>
        </w:tc>
        <w:tc>
          <w:tcPr>
            <w:tcW w:w="709" w:type="dxa"/>
            <w:shd w:val="solid" w:color="FFFFFF" w:fill="auto"/>
          </w:tcPr>
          <w:p w14:paraId="0B404907" w14:textId="77777777" w:rsidR="00AA7756" w:rsidRDefault="00AA7756">
            <w:pPr>
              <w:pStyle w:val="TAL"/>
            </w:pPr>
            <w:r>
              <w:t>11.0.0</w:t>
            </w:r>
          </w:p>
        </w:tc>
        <w:tc>
          <w:tcPr>
            <w:tcW w:w="708" w:type="dxa"/>
            <w:shd w:val="solid" w:color="FFFFFF" w:fill="auto"/>
          </w:tcPr>
          <w:p w14:paraId="3C3E5248" w14:textId="77777777" w:rsidR="00AA7756" w:rsidRDefault="00AA7756">
            <w:pPr>
              <w:pStyle w:val="TAL"/>
            </w:pPr>
            <w:r>
              <w:t>11.0.1</w:t>
            </w:r>
          </w:p>
        </w:tc>
      </w:tr>
      <w:tr w:rsidR="00AA7756" w14:paraId="513EA321" w14:textId="77777777">
        <w:tc>
          <w:tcPr>
            <w:tcW w:w="800" w:type="dxa"/>
            <w:shd w:val="solid" w:color="FFFFFF" w:fill="auto"/>
          </w:tcPr>
          <w:p w14:paraId="7217A572" w14:textId="77777777" w:rsidR="00AA7756" w:rsidRDefault="00AA7756">
            <w:pPr>
              <w:pStyle w:val="TAL"/>
            </w:pPr>
            <w:r>
              <w:t>2013-03</w:t>
            </w:r>
          </w:p>
        </w:tc>
        <w:tc>
          <w:tcPr>
            <w:tcW w:w="800" w:type="dxa"/>
            <w:shd w:val="solid" w:color="FFFFFF" w:fill="auto"/>
          </w:tcPr>
          <w:p w14:paraId="1032F097" w14:textId="77777777" w:rsidR="00AA7756" w:rsidRDefault="00AA7756">
            <w:pPr>
              <w:pStyle w:val="TAL"/>
            </w:pPr>
          </w:p>
        </w:tc>
        <w:tc>
          <w:tcPr>
            <w:tcW w:w="901" w:type="dxa"/>
            <w:shd w:val="solid" w:color="FFFFFF" w:fill="auto"/>
          </w:tcPr>
          <w:p w14:paraId="0D44932C" w14:textId="77777777" w:rsidR="00AA7756" w:rsidRDefault="00AA7756">
            <w:pPr>
              <w:pStyle w:val="TAL"/>
            </w:pPr>
          </w:p>
        </w:tc>
        <w:tc>
          <w:tcPr>
            <w:tcW w:w="426" w:type="dxa"/>
            <w:shd w:val="solid" w:color="FFFFFF" w:fill="auto"/>
          </w:tcPr>
          <w:p w14:paraId="1ACEA8F2" w14:textId="77777777" w:rsidR="00AA7756" w:rsidRDefault="00AA7756">
            <w:pPr>
              <w:pStyle w:val="TAL"/>
            </w:pPr>
          </w:p>
        </w:tc>
        <w:tc>
          <w:tcPr>
            <w:tcW w:w="428" w:type="dxa"/>
            <w:shd w:val="solid" w:color="FFFFFF" w:fill="auto"/>
          </w:tcPr>
          <w:p w14:paraId="05341AF8" w14:textId="77777777" w:rsidR="00AA7756" w:rsidRDefault="00AA7756">
            <w:pPr>
              <w:pStyle w:val="TAL"/>
            </w:pPr>
          </w:p>
        </w:tc>
        <w:tc>
          <w:tcPr>
            <w:tcW w:w="4867" w:type="dxa"/>
            <w:shd w:val="solid" w:color="FFFFFF" w:fill="auto"/>
          </w:tcPr>
          <w:p w14:paraId="3AFB4169" w14:textId="77777777" w:rsidR="00AA7756" w:rsidRDefault="00AA7756">
            <w:pPr>
              <w:pStyle w:val="TAL"/>
            </w:pPr>
            <w:r>
              <w:t>Fixed title of the spec by removing a semi colon</w:t>
            </w:r>
          </w:p>
        </w:tc>
        <w:tc>
          <w:tcPr>
            <w:tcW w:w="709" w:type="dxa"/>
            <w:shd w:val="solid" w:color="FFFFFF" w:fill="auto"/>
          </w:tcPr>
          <w:p w14:paraId="54091E27" w14:textId="77777777" w:rsidR="00AA7756" w:rsidRDefault="00AA7756">
            <w:pPr>
              <w:pStyle w:val="TAL"/>
            </w:pPr>
            <w:r>
              <w:t>11.0.1</w:t>
            </w:r>
          </w:p>
        </w:tc>
        <w:tc>
          <w:tcPr>
            <w:tcW w:w="708" w:type="dxa"/>
            <w:shd w:val="solid" w:color="FFFFFF" w:fill="auto"/>
          </w:tcPr>
          <w:p w14:paraId="7CD6A32B" w14:textId="77777777" w:rsidR="00AA7756" w:rsidRDefault="00AA7756">
            <w:pPr>
              <w:pStyle w:val="TAL"/>
            </w:pPr>
            <w:r>
              <w:t>11.0.2</w:t>
            </w:r>
          </w:p>
        </w:tc>
      </w:tr>
      <w:tr w:rsidR="00AA7756" w14:paraId="0FFBBA1E" w14:textId="77777777">
        <w:tc>
          <w:tcPr>
            <w:tcW w:w="800" w:type="dxa"/>
            <w:shd w:val="solid" w:color="FFFFFF" w:fill="auto"/>
          </w:tcPr>
          <w:p w14:paraId="6B05023A" w14:textId="77777777" w:rsidR="00AA7756" w:rsidRDefault="00AA7756">
            <w:pPr>
              <w:pStyle w:val="TAL"/>
            </w:pPr>
            <w:r>
              <w:t>2013-06</w:t>
            </w:r>
          </w:p>
        </w:tc>
        <w:tc>
          <w:tcPr>
            <w:tcW w:w="800" w:type="dxa"/>
            <w:shd w:val="solid" w:color="FFFFFF" w:fill="auto"/>
          </w:tcPr>
          <w:p w14:paraId="3A3351B9" w14:textId="77777777" w:rsidR="00AA7756" w:rsidRDefault="00AA7756">
            <w:pPr>
              <w:pStyle w:val="TAL"/>
            </w:pPr>
            <w:r>
              <w:t>SA#60</w:t>
            </w:r>
          </w:p>
        </w:tc>
        <w:tc>
          <w:tcPr>
            <w:tcW w:w="901" w:type="dxa"/>
            <w:shd w:val="solid" w:color="FFFFFF" w:fill="auto"/>
          </w:tcPr>
          <w:p w14:paraId="5DD2FA5A" w14:textId="77777777" w:rsidR="00AA7756" w:rsidRDefault="00AA7756">
            <w:pPr>
              <w:pStyle w:val="TAL"/>
            </w:pPr>
            <w:r>
              <w:t>SP-130304</w:t>
            </w:r>
          </w:p>
        </w:tc>
        <w:tc>
          <w:tcPr>
            <w:tcW w:w="426" w:type="dxa"/>
            <w:shd w:val="solid" w:color="FFFFFF" w:fill="auto"/>
          </w:tcPr>
          <w:p w14:paraId="01DB27DD" w14:textId="77777777" w:rsidR="00AA7756" w:rsidRDefault="00AA7756">
            <w:pPr>
              <w:pStyle w:val="TAL"/>
            </w:pPr>
            <w:r>
              <w:t>001</w:t>
            </w:r>
          </w:p>
        </w:tc>
        <w:tc>
          <w:tcPr>
            <w:tcW w:w="428" w:type="dxa"/>
            <w:shd w:val="solid" w:color="FFFFFF" w:fill="auto"/>
          </w:tcPr>
          <w:p w14:paraId="4F95029B" w14:textId="77777777" w:rsidR="00AA7756" w:rsidRDefault="00AA7756">
            <w:pPr>
              <w:pStyle w:val="TAL"/>
            </w:pPr>
            <w:r>
              <w:t>-</w:t>
            </w:r>
          </w:p>
        </w:tc>
        <w:tc>
          <w:tcPr>
            <w:tcW w:w="4867" w:type="dxa"/>
            <w:shd w:val="solid" w:color="FFFFFF" w:fill="auto"/>
          </w:tcPr>
          <w:p w14:paraId="2291CC6E" w14:textId="77777777" w:rsidR="00AA7756" w:rsidRDefault="00AA7756">
            <w:pPr>
              <w:pStyle w:val="TAL"/>
              <w:rPr>
                <w:lang w:val="it-IT"/>
              </w:rPr>
            </w:pPr>
            <w:r>
              <w:rPr>
                <w:lang w:val="it-IT"/>
              </w:rPr>
              <w:t>Model Repertoire introduce CR S5vTMFa354</w:t>
            </w:r>
          </w:p>
        </w:tc>
        <w:tc>
          <w:tcPr>
            <w:tcW w:w="709" w:type="dxa"/>
            <w:shd w:val="solid" w:color="FFFFFF" w:fill="auto"/>
          </w:tcPr>
          <w:p w14:paraId="4E5C5374" w14:textId="77777777" w:rsidR="00AA7756" w:rsidRDefault="00AA7756">
            <w:pPr>
              <w:pStyle w:val="TAL"/>
              <w:rPr>
                <w:lang w:val="it-IT"/>
              </w:rPr>
            </w:pPr>
            <w:r>
              <w:rPr>
                <w:lang w:val="it-IT"/>
              </w:rPr>
              <w:t>11.0.2</w:t>
            </w:r>
          </w:p>
        </w:tc>
        <w:tc>
          <w:tcPr>
            <w:tcW w:w="708" w:type="dxa"/>
            <w:shd w:val="solid" w:color="FFFFFF" w:fill="auto"/>
          </w:tcPr>
          <w:p w14:paraId="46FA6B85" w14:textId="77777777" w:rsidR="00AA7756" w:rsidRDefault="00AA7756">
            <w:pPr>
              <w:pStyle w:val="TAL"/>
              <w:rPr>
                <w:lang w:val="it-IT"/>
              </w:rPr>
            </w:pPr>
            <w:r>
              <w:rPr>
                <w:lang w:val="it-IT"/>
              </w:rPr>
              <w:t>11.1.0</w:t>
            </w:r>
          </w:p>
        </w:tc>
      </w:tr>
      <w:tr w:rsidR="00F01D23" w14:paraId="4C2FC77C" w14:textId="77777777" w:rsidTr="00453AA3">
        <w:tc>
          <w:tcPr>
            <w:tcW w:w="800" w:type="dxa"/>
            <w:tcBorders>
              <w:bottom w:val="single" w:sz="12" w:space="0" w:color="auto"/>
            </w:tcBorders>
            <w:shd w:val="solid" w:color="FFFFFF" w:fill="auto"/>
          </w:tcPr>
          <w:p w14:paraId="471FBA7C" w14:textId="77777777" w:rsidR="00F01D23" w:rsidRDefault="00F01D23">
            <w:pPr>
              <w:pStyle w:val="TAL"/>
            </w:pPr>
            <w:r>
              <w:t>2014-09</w:t>
            </w:r>
          </w:p>
        </w:tc>
        <w:tc>
          <w:tcPr>
            <w:tcW w:w="800" w:type="dxa"/>
            <w:tcBorders>
              <w:bottom w:val="single" w:sz="12" w:space="0" w:color="auto"/>
            </w:tcBorders>
            <w:shd w:val="solid" w:color="FFFFFF" w:fill="auto"/>
          </w:tcPr>
          <w:p w14:paraId="2741F99F" w14:textId="77777777" w:rsidR="00F01D23" w:rsidRDefault="00F01D23">
            <w:pPr>
              <w:pStyle w:val="TAL"/>
            </w:pPr>
            <w:r>
              <w:t>SA#65</w:t>
            </w:r>
          </w:p>
        </w:tc>
        <w:tc>
          <w:tcPr>
            <w:tcW w:w="901" w:type="dxa"/>
            <w:tcBorders>
              <w:bottom w:val="single" w:sz="12" w:space="0" w:color="auto"/>
            </w:tcBorders>
            <w:shd w:val="solid" w:color="FFFFFF" w:fill="auto"/>
          </w:tcPr>
          <w:p w14:paraId="291202AF" w14:textId="77777777" w:rsidR="00F01D23" w:rsidRDefault="00F01D23">
            <w:pPr>
              <w:pStyle w:val="TAL"/>
            </w:pPr>
            <w:r>
              <w:t>SP-140597</w:t>
            </w:r>
          </w:p>
        </w:tc>
        <w:tc>
          <w:tcPr>
            <w:tcW w:w="426" w:type="dxa"/>
            <w:tcBorders>
              <w:bottom w:val="single" w:sz="12" w:space="0" w:color="auto"/>
            </w:tcBorders>
            <w:shd w:val="solid" w:color="FFFFFF" w:fill="auto"/>
          </w:tcPr>
          <w:p w14:paraId="32FDB6B6" w14:textId="77777777" w:rsidR="00F01D23" w:rsidRDefault="00F01D23">
            <w:pPr>
              <w:pStyle w:val="TAL"/>
            </w:pPr>
            <w:r>
              <w:t>002</w:t>
            </w:r>
          </w:p>
        </w:tc>
        <w:tc>
          <w:tcPr>
            <w:tcW w:w="428" w:type="dxa"/>
            <w:tcBorders>
              <w:bottom w:val="single" w:sz="12" w:space="0" w:color="auto"/>
            </w:tcBorders>
            <w:shd w:val="solid" w:color="FFFFFF" w:fill="auto"/>
          </w:tcPr>
          <w:p w14:paraId="4A57345D" w14:textId="77777777" w:rsidR="00F01D23" w:rsidRDefault="00F01D23">
            <w:pPr>
              <w:pStyle w:val="TAL"/>
            </w:pPr>
            <w:r>
              <w:t>-</w:t>
            </w:r>
          </w:p>
        </w:tc>
        <w:tc>
          <w:tcPr>
            <w:tcW w:w="4867" w:type="dxa"/>
            <w:tcBorders>
              <w:bottom w:val="single" w:sz="12" w:space="0" w:color="auto"/>
            </w:tcBorders>
            <w:shd w:val="solid" w:color="FFFFFF" w:fill="auto"/>
          </w:tcPr>
          <w:p w14:paraId="0E80C23C" w14:textId="77777777" w:rsidR="00F01D23" w:rsidRDefault="00F01D23">
            <w:pPr>
              <w:pStyle w:val="TAL"/>
              <w:rPr>
                <w:lang w:val="it-IT"/>
              </w:rPr>
            </w:pPr>
            <w:r>
              <w:rPr>
                <w:noProof/>
              </w:rPr>
              <w:t>Introduce the agreed result of MSDO JWG Model Alignment work</w:t>
            </w:r>
          </w:p>
        </w:tc>
        <w:tc>
          <w:tcPr>
            <w:tcW w:w="709" w:type="dxa"/>
            <w:tcBorders>
              <w:bottom w:val="single" w:sz="12" w:space="0" w:color="auto"/>
            </w:tcBorders>
            <w:shd w:val="solid" w:color="FFFFFF" w:fill="auto"/>
          </w:tcPr>
          <w:p w14:paraId="7CA8213B" w14:textId="77777777" w:rsidR="00F01D23" w:rsidRDefault="00F01D23">
            <w:pPr>
              <w:pStyle w:val="TAL"/>
              <w:rPr>
                <w:lang w:val="it-IT"/>
              </w:rPr>
            </w:pPr>
            <w:r>
              <w:rPr>
                <w:lang w:val="it-IT"/>
              </w:rPr>
              <w:t>11.1.0</w:t>
            </w:r>
          </w:p>
        </w:tc>
        <w:tc>
          <w:tcPr>
            <w:tcW w:w="708" w:type="dxa"/>
            <w:tcBorders>
              <w:bottom w:val="single" w:sz="12" w:space="0" w:color="auto"/>
            </w:tcBorders>
            <w:shd w:val="solid" w:color="FFFFFF" w:fill="auto"/>
          </w:tcPr>
          <w:p w14:paraId="590FBF6E" w14:textId="77777777" w:rsidR="00F01D23" w:rsidRDefault="00F01D23">
            <w:pPr>
              <w:pStyle w:val="TAL"/>
              <w:rPr>
                <w:lang w:val="it-IT"/>
              </w:rPr>
            </w:pPr>
            <w:r>
              <w:rPr>
                <w:lang w:val="it-IT"/>
              </w:rPr>
              <w:t>11.2.0</w:t>
            </w:r>
          </w:p>
        </w:tc>
      </w:tr>
      <w:tr w:rsidR="00B52CB5" w14:paraId="5AFCD5F4" w14:textId="77777777" w:rsidTr="00453AA3">
        <w:tc>
          <w:tcPr>
            <w:tcW w:w="800" w:type="dxa"/>
            <w:tcBorders>
              <w:top w:val="single" w:sz="12" w:space="0" w:color="auto"/>
              <w:bottom w:val="single" w:sz="12" w:space="0" w:color="auto"/>
            </w:tcBorders>
            <w:shd w:val="solid" w:color="FFFFFF" w:fill="auto"/>
          </w:tcPr>
          <w:p w14:paraId="6004C8CC" w14:textId="77777777" w:rsidR="00B52CB5" w:rsidRDefault="00B52CB5">
            <w:pPr>
              <w:pStyle w:val="TAL"/>
            </w:pPr>
            <w:r>
              <w:t>2014-10</w:t>
            </w:r>
          </w:p>
        </w:tc>
        <w:tc>
          <w:tcPr>
            <w:tcW w:w="800" w:type="dxa"/>
            <w:tcBorders>
              <w:top w:val="single" w:sz="12" w:space="0" w:color="auto"/>
              <w:bottom w:val="single" w:sz="12" w:space="0" w:color="auto"/>
            </w:tcBorders>
            <w:shd w:val="solid" w:color="FFFFFF" w:fill="auto"/>
          </w:tcPr>
          <w:p w14:paraId="32981167" w14:textId="77777777" w:rsidR="00B52CB5" w:rsidRDefault="00B52CB5">
            <w:pPr>
              <w:pStyle w:val="TAL"/>
            </w:pPr>
            <w:r>
              <w:t>-</w:t>
            </w:r>
          </w:p>
        </w:tc>
        <w:tc>
          <w:tcPr>
            <w:tcW w:w="901" w:type="dxa"/>
            <w:tcBorders>
              <w:top w:val="single" w:sz="12" w:space="0" w:color="auto"/>
              <w:bottom w:val="single" w:sz="12" w:space="0" w:color="auto"/>
            </w:tcBorders>
            <w:shd w:val="solid" w:color="FFFFFF" w:fill="auto"/>
          </w:tcPr>
          <w:p w14:paraId="0EE06759" w14:textId="77777777" w:rsidR="00B52CB5" w:rsidRDefault="00B52CB5">
            <w:pPr>
              <w:pStyle w:val="TAL"/>
            </w:pPr>
            <w:r>
              <w:t>-</w:t>
            </w:r>
          </w:p>
        </w:tc>
        <w:tc>
          <w:tcPr>
            <w:tcW w:w="426" w:type="dxa"/>
            <w:tcBorders>
              <w:top w:val="single" w:sz="12" w:space="0" w:color="auto"/>
              <w:bottom w:val="single" w:sz="12" w:space="0" w:color="auto"/>
            </w:tcBorders>
            <w:shd w:val="solid" w:color="FFFFFF" w:fill="auto"/>
          </w:tcPr>
          <w:p w14:paraId="51E98D62" w14:textId="77777777" w:rsidR="00B52CB5" w:rsidRDefault="00B52CB5">
            <w:pPr>
              <w:pStyle w:val="TAL"/>
            </w:pPr>
            <w:r>
              <w:t>-</w:t>
            </w:r>
          </w:p>
        </w:tc>
        <w:tc>
          <w:tcPr>
            <w:tcW w:w="428" w:type="dxa"/>
            <w:tcBorders>
              <w:top w:val="single" w:sz="12" w:space="0" w:color="auto"/>
              <w:bottom w:val="single" w:sz="12" w:space="0" w:color="auto"/>
            </w:tcBorders>
            <w:shd w:val="solid" w:color="FFFFFF" w:fill="auto"/>
          </w:tcPr>
          <w:p w14:paraId="07E1D075" w14:textId="77777777" w:rsidR="00B52CB5" w:rsidRDefault="00B52CB5">
            <w:pPr>
              <w:pStyle w:val="TAL"/>
            </w:pPr>
            <w:r>
              <w:t>-</w:t>
            </w:r>
          </w:p>
        </w:tc>
        <w:tc>
          <w:tcPr>
            <w:tcW w:w="4867" w:type="dxa"/>
            <w:tcBorders>
              <w:top w:val="single" w:sz="12" w:space="0" w:color="auto"/>
              <w:bottom w:val="single" w:sz="12" w:space="0" w:color="auto"/>
            </w:tcBorders>
            <w:shd w:val="solid" w:color="FFFFFF" w:fill="auto"/>
          </w:tcPr>
          <w:p w14:paraId="7D06C289" w14:textId="77777777" w:rsidR="00B52CB5" w:rsidRDefault="00B52CB5">
            <w:pPr>
              <w:pStyle w:val="TAL"/>
              <w:rPr>
                <w:noProof/>
              </w:rPr>
            </w:pPr>
            <w:r>
              <w:rPr>
                <w:noProof/>
              </w:rPr>
              <w:t>Update to Rel-12 version (MCC)</w:t>
            </w:r>
          </w:p>
        </w:tc>
        <w:tc>
          <w:tcPr>
            <w:tcW w:w="709" w:type="dxa"/>
            <w:tcBorders>
              <w:top w:val="single" w:sz="12" w:space="0" w:color="auto"/>
              <w:bottom w:val="single" w:sz="12" w:space="0" w:color="auto"/>
            </w:tcBorders>
            <w:shd w:val="solid" w:color="FFFFFF" w:fill="auto"/>
          </w:tcPr>
          <w:p w14:paraId="0761FE27" w14:textId="77777777" w:rsidR="00B52CB5" w:rsidRDefault="00B52CB5">
            <w:pPr>
              <w:pStyle w:val="TAL"/>
              <w:rPr>
                <w:lang w:val="it-IT"/>
              </w:rPr>
            </w:pPr>
            <w:r>
              <w:rPr>
                <w:lang w:val="it-IT"/>
              </w:rPr>
              <w:t>11.2.0</w:t>
            </w:r>
          </w:p>
        </w:tc>
        <w:tc>
          <w:tcPr>
            <w:tcW w:w="708" w:type="dxa"/>
            <w:tcBorders>
              <w:top w:val="single" w:sz="12" w:space="0" w:color="auto"/>
              <w:bottom w:val="single" w:sz="12" w:space="0" w:color="auto"/>
            </w:tcBorders>
            <w:shd w:val="solid" w:color="FFFFFF" w:fill="auto"/>
          </w:tcPr>
          <w:p w14:paraId="555FE5B9" w14:textId="77777777" w:rsidR="00B52CB5" w:rsidRPr="00B52CB5" w:rsidRDefault="00B52CB5">
            <w:pPr>
              <w:pStyle w:val="TAL"/>
              <w:rPr>
                <w:b/>
                <w:lang w:val="it-IT"/>
              </w:rPr>
            </w:pPr>
            <w:r w:rsidRPr="00B52CB5">
              <w:rPr>
                <w:b/>
                <w:lang w:val="it-IT"/>
              </w:rPr>
              <w:t>12.0.0</w:t>
            </w:r>
          </w:p>
        </w:tc>
      </w:tr>
      <w:tr w:rsidR="00453AA3" w14:paraId="4EF5645C" w14:textId="77777777" w:rsidTr="00453AA3">
        <w:tc>
          <w:tcPr>
            <w:tcW w:w="800" w:type="dxa"/>
            <w:tcBorders>
              <w:top w:val="single" w:sz="12" w:space="0" w:color="auto"/>
            </w:tcBorders>
            <w:shd w:val="solid" w:color="FFFFFF" w:fill="auto"/>
          </w:tcPr>
          <w:p w14:paraId="30A8D320" w14:textId="77777777" w:rsidR="00453AA3" w:rsidRDefault="00453AA3">
            <w:pPr>
              <w:pStyle w:val="TAL"/>
            </w:pPr>
            <w:r>
              <w:t>2016-01</w:t>
            </w:r>
          </w:p>
        </w:tc>
        <w:tc>
          <w:tcPr>
            <w:tcW w:w="800" w:type="dxa"/>
            <w:tcBorders>
              <w:top w:val="single" w:sz="12" w:space="0" w:color="auto"/>
            </w:tcBorders>
            <w:shd w:val="solid" w:color="FFFFFF" w:fill="auto"/>
          </w:tcPr>
          <w:p w14:paraId="57B8322A" w14:textId="77777777" w:rsidR="00453AA3" w:rsidRDefault="00453AA3">
            <w:pPr>
              <w:pStyle w:val="TAL"/>
            </w:pPr>
            <w:r>
              <w:t>-</w:t>
            </w:r>
          </w:p>
        </w:tc>
        <w:tc>
          <w:tcPr>
            <w:tcW w:w="901" w:type="dxa"/>
            <w:tcBorders>
              <w:top w:val="single" w:sz="12" w:space="0" w:color="auto"/>
            </w:tcBorders>
            <w:shd w:val="solid" w:color="FFFFFF" w:fill="auto"/>
          </w:tcPr>
          <w:p w14:paraId="5069504C" w14:textId="77777777" w:rsidR="00453AA3" w:rsidRDefault="00453AA3">
            <w:pPr>
              <w:pStyle w:val="TAL"/>
            </w:pPr>
            <w:r>
              <w:t>-</w:t>
            </w:r>
          </w:p>
        </w:tc>
        <w:tc>
          <w:tcPr>
            <w:tcW w:w="426" w:type="dxa"/>
            <w:tcBorders>
              <w:top w:val="single" w:sz="12" w:space="0" w:color="auto"/>
            </w:tcBorders>
            <w:shd w:val="solid" w:color="FFFFFF" w:fill="auto"/>
          </w:tcPr>
          <w:p w14:paraId="733A41AF" w14:textId="77777777" w:rsidR="00453AA3" w:rsidRDefault="00453AA3">
            <w:pPr>
              <w:pStyle w:val="TAL"/>
            </w:pPr>
            <w:r>
              <w:t>-</w:t>
            </w:r>
          </w:p>
        </w:tc>
        <w:tc>
          <w:tcPr>
            <w:tcW w:w="428" w:type="dxa"/>
            <w:tcBorders>
              <w:top w:val="single" w:sz="12" w:space="0" w:color="auto"/>
            </w:tcBorders>
            <w:shd w:val="solid" w:color="FFFFFF" w:fill="auto"/>
          </w:tcPr>
          <w:p w14:paraId="1CF6BAC1" w14:textId="77777777" w:rsidR="00453AA3" w:rsidRDefault="00453AA3">
            <w:pPr>
              <w:pStyle w:val="TAL"/>
            </w:pPr>
            <w:r>
              <w:t>-</w:t>
            </w:r>
          </w:p>
        </w:tc>
        <w:tc>
          <w:tcPr>
            <w:tcW w:w="4867" w:type="dxa"/>
            <w:tcBorders>
              <w:top w:val="single" w:sz="12" w:space="0" w:color="auto"/>
            </w:tcBorders>
            <w:shd w:val="solid" w:color="FFFFFF" w:fill="auto"/>
          </w:tcPr>
          <w:p w14:paraId="40675268" w14:textId="77777777" w:rsidR="00453AA3" w:rsidRDefault="00453AA3">
            <w:pPr>
              <w:pStyle w:val="TAL"/>
              <w:rPr>
                <w:noProof/>
              </w:rPr>
            </w:pPr>
            <w:r>
              <w:rPr>
                <w:noProof/>
              </w:rPr>
              <w:t>Update to Rel-13 version (MCC)</w:t>
            </w:r>
          </w:p>
        </w:tc>
        <w:tc>
          <w:tcPr>
            <w:tcW w:w="709" w:type="dxa"/>
            <w:tcBorders>
              <w:top w:val="single" w:sz="12" w:space="0" w:color="auto"/>
            </w:tcBorders>
            <w:shd w:val="solid" w:color="FFFFFF" w:fill="auto"/>
          </w:tcPr>
          <w:p w14:paraId="56D146E2" w14:textId="77777777" w:rsidR="00453AA3" w:rsidRDefault="00453AA3">
            <w:pPr>
              <w:pStyle w:val="TAL"/>
              <w:rPr>
                <w:lang w:val="it-IT"/>
              </w:rPr>
            </w:pPr>
            <w:r>
              <w:rPr>
                <w:lang w:val="it-IT"/>
              </w:rPr>
              <w:t>12.0.0</w:t>
            </w:r>
          </w:p>
        </w:tc>
        <w:tc>
          <w:tcPr>
            <w:tcW w:w="708" w:type="dxa"/>
            <w:tcBorders>
              <w:top w:val="single" w:sz="12" w:space="0" w:color="auto"/>
            </w:tcBorders>
            <w:shd w:val="solid" w:color="FFFFFF" w:fill="auto"/>
          </w:tcPr>
          <w:p w14:paraId="3599238B" w14:textId="77777777" w:rsidR="00453AA3" w:rsidRPr="00453AA3" w:rsidRDefault="00453AA3">
            <w:pPr>
              <w:pStyle w:val="TAL"/>
              <w:rPr>
                <w:b/>
                <w:lang w:val="it-IT"/>
              </w:rPr>
            </w:pPr>
            <w:r w:rsidRPr="00453AA3">
              <w:rPr>
                <w:b/>
                <w:lang w:val="it-IT"/>
              </w:rPr>
              <w:t>13.0.0</w:t>
            </w:r>
          </w:p>
        </w:tc>
      </w:tr>
    </w:tbl>
    <w:p w14:paraId="37180799" w14:textId="77777777" w:rsidR="00AA7756" w:rsidRDefault="00AA7756">
      <w:pPr>
        <w:rPr>
          <w:lang w:val="it-IT"/>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952"/>
        <w:gridCol w:w="567"/>
        <w:gridCol w:w="425"/>
        <w:gridCol w:w="425"/>
        <w:gridCol w:w="4962"/>
        <w:gridCol w:w="708"/>
      </w:tblGrid>
      <w:tr w:rsidR="006138C8" w14:paraId="7B2553A4" w14:textId="77777777" w:rsidTr="0067769B">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2FE83AD2" w14:textId="77777777" w:rsidR="006138C8" w:rsidRDefault="006138C8" w:rsidP="0067769B">
            <w:pPr>
              <w:pStyle w:val="TAL"/>
              <w:jc w:val="center"/>
              <w:rPr>
                <w:b/>
                <w:sz w:val="16"/>
              </w:rPr>
            </w:pPr>
            <w:r>
              <w:rPr>
                <w:b/>
              </w:rPr>
              <w:lastRenderedPageBreak/>
              <w:t>Change history</w:t>
            </w:r>
          </w:p>
        </w:tc>
      </w:tr>
      <w:tr w:rsidR="006138C8" w14:paraId="073A720C" w14:textId="77777777" w:rsidTr="0067769B">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206B41C" w14:textId="77777777" w:rsidR="006138C8" w:rsidRDefault="006138C8" w:rsidP="0067769B">
            <w:pPr>
              <w:pStyle w:val="TAL"/>
              <w:rPr>
                <w:b/>
                <w:sz w:val="16"/>
              </w:rPr>
            </w:pPr>
            <w:r>
              <w:rPr>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363887FD" w14:textId="77777777" w:rsidR="006138C8" w:rsidRDefault="006138C8" w:rsidP="0067769B">
            <w:pPr>
              <w:pStyle w:val="TAL"/>
              <w:rPr>
                <w:b/>
                <w:sz w:val="16"/>
              </w:rPr>
            </w:pPr>
            <w:r>
              <w:rPr>
                <w:b/>
                <w:sz w:val="16"/>
              </w:rPr>
              <w:t>Meeting</w:t>
            </w:r>
          </w:p>
        </w:tc>
        <w:tc>
          <w:tcPr>
            <w:tcW w:w="952" w:type="dxa"/>
            <w:tcBorders>
              <w:top w:val="single" w:sz="6" w:space="0" w:color="auto"/>
              <w:left w:val="single" w:sz="6" w:space="0" w:color="auto"/>
              <w:bottom w:val="single" w:sz="6" w:space="0" w:color="auto"/>
              <w:right w:val="single" w:sz="6" w:space="0" w:color="auto"/>
            </w:tcBorders>
            <w:shd w:val="pct10" w:color="auto" w:fill="FFFFFF"/>
            <w:hideMark/>
          </w:tcPr>
          <w:p w14:paraId="31C5CB61" w14:textId="77777777" w:rsidR="006138C8" w:rsidRDefault="006138C8" w:rsidP="0067769B">
            <w:pPr>
              <w:pStyle w:val="TAL"/>
              <w:rPr>
                <w:b/>
                <w:sz w:val="16"/>
              </w:rPr>
            </w:pPr>
            <w:r>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0C18133F" w14:textId="77777777" w:rsidR="006138C8" w:rsidRDefault="006138C8" w:rsidP="0067769B">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12A7048C" w14:textId="77777777" w:rsidR="006138C8" w:rsidRDefault="006138C8" w:rsidP="0067769B">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C662C3A" w14:textId="77777777" w:rsidR="006138C8" w:rsidRDefault="006138C8" w:rsidP="0067769B">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66BB7DD7" w14:textId="77777777" w:rsidR="006138C8" w:rsidRDefault="006138C8" w:rsidP="0067769B">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41D799F7" w14:textId="77777777" w:rsidR="006138C8" w:rsidRDefault="006138C8" w:rsidP="0067769B">
            <w:pPr>
              <w:pStyle w:val="TAL"/>
              <w:rPr>
                <w:b/>
                <w:sz w:val="16"/>
              </w:rPr>
            </w:pPr>
            <w:r>
              <w:rPr>
                <w:b/>
                <w:sz w:val="16"/>
              </w:rPr>
              <w:t>New version</w:t>
            </w:r>
          </w:p>
        </w:tc>
      </w:tr>
      <w:tr w:rsidR="006138C8" w14:paraId="011F0B70" w14:textId="77777777" w:rsidTr="0067769B">
        <w:tc>
          <w:tcPr>
            <w:tcW w:w="800" w:type="dxa"/>
            <w:tcBorders>
              <w:top w:val="single" w:sz="6" w:space="0" w:color="auto"/>
              <w:left w:val="single" w:sz="6" w:space="0" w:color="auto"/>
              <w:bottom w:val="single" w:sz="6" w:space="0" w:color="auto"/>
              <w:right w:val="single" w:sz="6" w:space="0" w:color="auto"/>
            </w:tcBorders>
            <w:shd w:val="solid" w:color="FFFFFF" w:fill="auto"/>
          </w:tcPr>
          <w:p w14:paraId="6835FD9D" w14:textId="77777777" w:rsidR="006138C8" w:rsidRDefault="006138C8" w:rsidP="0067769B">
            <w:pPr>
              <w:pStyle w:val="TAC"/>
              <w:rPr>
                <w:sz w:val="16"/>
                <w:szCs w:val="16"/>
              </w:rPr>
            </w:pPr>
            <w:r>
              <w:rPr>
                <w:sz w:val="16"/>
                <w:szCs w:val="16"/>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4F6645" w14:textId="77777777" w:rsidR="006138C8" w:rsidRDefault="006138C8" w:rsidP="0067769B">
            <w:pPr>
              <w:pStyle w:val="TAC"/>
              <w:rPr>
                <w:sz w:val="16"/>
                <w:szCs w:val="16"/>
              </w:rPr>
            </w:pPr>
            <w:r>
              <w:rPr>
                <w:sz w:val="16"/>
                <w:szCs w:val="16"/>
              </w:rPr>
              <w:t>SA#74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3135708" w14:textId="77777777" w:rsidR="006138C8" w:rsidRDefault="006138C8" w:rsidP="0067769B">
            <w:pPr>
              <w:pStyle w:val="TAC"/>
              <w:rPr>
                <w:sz w:val="16"/>
                <w:szCs w:val="16"/>
              </w:rPr>
            </w:pPr>
            <w:r>
              <w:rPr>
                <w:sz w:val="16"/>
                <w:szCs w:val="16"/>
              </w:rPr>
              <w:t>SP-160855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FEB263" w14:textId="77777777" w:rsidR="006138C8" w:rsidRDefault="006138C8" w:rsidP="0067769B">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0E49B1" w14:textId="77777777" w:rsidR="006138C8" w:rsidRDefault="006138C8" w:rsidP="0067769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E0150" w14:textId="77777777" w:rsidR="006138C8" w:rsidRDefault="006138C8" w:rsidP="0067769B">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53733" w14:textId="77777777" w:rsidR="006138C8" w:rsidRDefault="006138C8" w:rsidP="0067769B">
            <w:pPr>
              <w:pStyle w:val="TAL"/>
              <w:rPr>
                <w:sz w:val="16"/>
                <w:szCs w:val="16"/>
              </w:rPr>
            </w:pPr>
            <w:r w:rsidRPr="006138C8">
              <w:rPr>
                <w:sz w:val="16"/>
                <w:szCs w:val="16"/>
              </w:rPr>
              <w:t>Add missing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5370E7" w14:textId="77777777" w:rsidR="006138C8" w:rsidRDefault="006138C8" w:rsidP="0067769B">
            <w:pPr>
              <w:pStyle w:val="TAC"/>
              <w:rPr>
                <w:sz w:val="16"/>
                <w:szCs w:val="16"/>
              </w:rPr>
            </w:pPr>
            <w:r>
              <w:rPr>
                <w:sz w:val="16"/>
                <w:szCs w:val="16"/>
              </w:rPr>
              <w:t>14.0.0</w:t>
            </w:r>
          </w:p>
        </w:tc>
      </w:tr>
      <w:tr w:rsidR="0074158A" w14:paraId="28F818F4" w14:textId="77777777" w:rsidTr="0067769B">
        <w:tc>
          <w:tcPr>
            <w:tcW w:w="800" w:type="dxa"/>
            <w:tcBorders>
              <w:top w:val="single" w:sz="6" w:space="0" w:color="auto"/>
              <w:left w:val="single" w:sz="6" w:space="0" w:color="auto"/>
              <w:bottom w:val="single" w:sz="6" w:space="0" w:color="auto"/>
              <w:right w:val="single" w:sz="6" w:space="0" w:color="auto"/>
            </w:tcBorders>
            <w:shd w:val="solid" w:color="FFFFFF" w:fill="auto"/>
          </w:tcPr>
          <w:p w14:paraId="1F068009" w14:textId="77777777" w:rsidR="0074158A" w:rsidRDefault="0074158A" w:rsidP="0067769B">
            <w:pPr>
              <w:pStyle w:val="TAC"/>
              <w:rPr>
                <w:sz w:val="16"/>
                <w:szCs w:val="16"/>
              </w:rPr>
            </w:pPr>
            <w:r>
              <w:rPr>
                <w:sz w:val="16"/>
                <w:szCs w:val="16"/>
              </w:rPr>
              <w:t>2017-04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6AA386" w14:textId="77777777" w:rsidR="0074158A" w:rsidRDefault="0074158A" w:rsidP="0067769B">
            <w:pPr>
              <w:pStyle w:val="TAC"/>
              <w:rPr>
                <w:sz w:val="16"/>
                <w:szCs w:val="16"/>
              </w:rPr>
            </w:pP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110313F" w14:textId="77777777" w:rsidR="0074158A" w:rsidRDefault="0074158A" w:rsidP="0067769B">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3E0CB6" w14:textId="77777777" w:rsidR="0074158A" w:rsidRDefault="0074158A" w:rsidP="0067769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A7F41" w14:textId="77777777" w:rsidR="0074158A" w:rsidRDefault="0074158A" w:rsidP="0067769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70B1FD" w14:textId="77777777" w:rsidR="0074158A" w:rsidRDefault="0074158A" w:rsidP="0067769B">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68F46D" w14:textId="77777777" w:rsidR="0074158A" w:rsidRPr="006138C8" w:rsidRDefault="0074158A" w:rsidP="0067769B">
            <w:pPr>
              <w:pStyle w:val="TAL"/>
              <w:rPr>
                <w:sz w:val="16"/>
                <w:szCs w:val="16"/>
              </w:rPr>
            </w:pPr>
            <w:r>
              <w:rPr>
                <w:sz w:val="16"/>
                <w:szCs w:val="16"/>
              </w:rPr>
              <w:t>Editorial fixes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75D84F" w14:textId="77777777" w:rsidR="0074158A" w:rsidRDefault="0074158A" w:rsidP="0067769B">
            <w:pPr>
              <w:pStyle w:val="TAC"/>
              <w:rPr>
                <w:sz w:val="16"/>
                <w:szCs w:val="16"/>
              </w:rPr>
            </w:pPr>
            <w:r>
              <w:rPr>
                <w:sz w:val="16"/>
                <w:szCs w:val="16"/>
              </w:rPr>
              <w:t>14.0.1</w:t>
            </w:r>
          </w:p>
        </w:tc>
      </w:tr>
      <w:tr w:rsidR="00A51732" w14:paraId="4433ED2C" w14:textId="77777777" w:rsidTr="007B7B3A">
        <w:tc>
          <w:tcPr>
            <w:tcW w:w="800" w:type="dxa"/>
            <w:tcBorders>
              <w:top w:val="single" w:sz="6" w:space="0" w:color="auto"/>
              <w:left w:val="single" w:sz="6" w:space="0" w:color="auto"/>
              <w:bottom w:val="single" w:sz="12" w:space="0" w:color="auto"/>
              <w:right w:val="single" w:sz="6" w:space="0" w:color="auto"/>
            </w:tcBorders>
            <w:shd w:val="solid" w:color="FFFFFF" w:fill="auto"/>
          </w:tcPr>
          <w:p w14:paraId="50E222B4" w14:textId="77777777" w:rsidR="00A51732" w:rsidRDefault="00A51732" w:rsidP="00A51732">
            <w:pPr>
              <w:pStyle w:val="TAC"/>
              <w:rPr>
                <w:sz w:val="16"/>
                <w:szCs w:val="16"/>
              </w:rPr>
            </w:pPr>
            <w:r>
              <w:rPr>
                <w:sz w:val="16"/>
                <w:szCs w:val="16"/>
              </w:rPr>
              <w:t>2018-06</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0E5A39F9" w14:textId="77777777" w:rsidR="00A51732" w:rsidRDefault="00A51732" w:rsidP="0067769B">
            <w:pPr>
              <w:pStyle w:val="TAC"/>
              <w:rPr>
                <w:sz w:val="16"/>
                <w:szCs w:val="16"/>
              </w:rPr>
            </w:pPr>
            <w:r>
              <w:rPr>
                <w:sz w:val="16"/>
                <w:szCs w:val="16"/>
              </w:rPr>
              <w:t>SA#80</w:t>
            </w:r>
          </w:p>
        </w:tc>
        <w:tc>
          <w:tcPr>
            <w:tcW w:w="952" w:type="dxa"/>
            <w:tcBorders>
              <w:top w:val="single" w:sz="6" w:space="0" w:color="auto"/>
              <w:left w:val="single" w:sz="6" w:space="0" w:color="auto"/>
              <w:bottom w:val="single" w:sz="12" w:space="0" w:color="auto"/>
              <w:right w:val="single" w:sz="6" w:space="0" w:color="auto"/>
            </w:tcBorders>
            <w:shd w:val="solid" w:color="FFFFFF" w:fill="auto"/>
          </w:tcPr>
          <w:p w14:paraId="366EAC1F" w14:textId="77777777" w:rsidR="00A51732" w:rsidRDefault="000C4BE6" w:rsidP="0067769B">
            <w:pPr>
              <w:pStyle w:val="TAC"/>
              <w:rPr>
                <w:sz w:val="16"/>
                <w:szCs w:val="16"/>
              </w:rPr>
            </w:pPr>
            <w:r>
              <w:rPr>
                <w:sz w:val="16"/>
                <w:szCs w:val="16"/>
              </w:rPr>
              <w:t>SP-180422</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4ECDF09C" w14:textId="77777777" w:rsidR="00A51732" w:rsidRDefault="00A51732" w:rsidP="0067769B">
            <w:pPr>
              <w:pStyle w:val="TAL"/>
              <w:rPr>
                <w:sz w:val="16"/>
                <w:szCs w:val="16"/>
              </w:rPr>
            </w:pPr>
            <w:r>
              <w:rPr>
                <w:sz w:val="16"/>
                <w:szCs w:val="16"/>
              </w:rPr>
              <w:t>0007</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4D947839" w14:textId="77777777" w:rsidR="00A51732" w:rsidRDefault="00A51732" w:rsidP="0067769B">
            <w:pPr>
              <w:pStyle w:val="TAR"/>
              <w:rPr>
                <w:sz w:val="16"/>
                <w:szCs w:val="16"/>
              </w:rPr>
            </w:pPr>
            <w:r>
              <w:rPr>
                <w:sz w:val="16"/>
                <w:szCs w:val="16"/>
              </w:rPr>
              <w:t>-</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53D4FD98" w14:textId="77777777" w:rsidR="00A51732" w:rsidRDefault="00A51732" w:rsidP="0067769B">
            <w:pPr>
              <w:pStyle w:val="TAC"/>
              <w:rPr>
                <w:sz w:val="16"/>
                <w:szCs w:val="16"/>
              </w:rPr>
            </w:pPr>
            <w:r>
              <w:rPr>
                <w:sz w:val="16"/>
                <w:szCs w:val="16"/>
              </w:rPr>
              <w:t>A</w:t>
            </w:r>
          </w:p>
        </w:tc>
        <w:tc>
          <w:tcPr>
            <w:tcW w:w="4962" w:type="dxa"/>
            <w:tcBorders>
              <w:top w:val="single" w:sz="6" w:space="0" w:color="auto"/>
              <w:left w:val="single" w:sz="6" w:space="0" w:color="auto"/>
              <w:bottom w:val="single" w:sz="12" w:space="0" w:color="auto"/>
              <w:right w:val="single" w:sz="6" w:space="0" w:color="auto"/>
            </w:tcBorders>
            <w:shd w:val="solid" w:color="FFFFFF" w:fill="auto"/>
          </w:tcPr>
          <w:p w14:paraId="2D1196B9" w14:textId="77777777" w:rsidR="00A51732" w:rsidRDefault="00A51732" w:rsidP="0067769B">
            <w:pPr>
              <w:pStyle w:val="TAL"/>
              <w:rPr>
                <w:sz w:val="16"/>
                <w:szCs w:val="16"/>
              </w:rPr>
            </w:pPr>
            <w:r>
              <w:rPr>
                <w:sz w:val="16"/>
                <w:szCs w:val="16"/>
              </w:rPr>
              <w:t>Clarify the use of datatype</w:t>
            </w:r>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16CFFD45" w14:textId="77777777" w:rsidR="00A51732" w:rsidRPr="008402A9" w:rsidRDefault="00A51732" w:rsidP="0067769B">
            <w:pPr>
              <w:pStyle w:val="TAC"/>
              <w:rPr>
                <w:sz w:val="16"/>
                <w:szCs w:val="16"/>
              </w:rPr>
            </w:pPr>
            <w:r w:rsidRPr="008402A9">
              <w:rPr>
                <w:sz w:val="16"/>
                <w:szCs w:val="16"/>
              </w:rPr>
              <w:t>14.1.0</w:t>
            </w:r>
          </w:p>
        </w:tc>
      </w:tr>
      <w:tr w:rsidR="00FD45E0" w14:paraId="7E57C301" w14:textId="77777777" w:rsidTr="007B7B3A">
        <w:tc>
          <w:tcPr>
            <w:tcW w:w="800" w:type="dxa"/>
            <w:tcBorders>
              <w:top w:val="single" w:sz="12" w:space="0" w:color="auto"/>
              <w:left w:val="single" w:sz="6" w:space="0" w:color="auto"/>
              <w:bottom w:val="single" w:sz="12" w:space="0" w:color="auto"/>
              <w:right w:val="single" w:sz="6" w:space="0" w:color="auto"/>
            </w:tcBorders>
            <w:shd w:val="solid" w:color="FFFFFF" w:fill="auto"/>
          </w:tcPr>
          <w:p w14:paraId="171E982A" w14:textId="77777777" w:rsidR="00FD45E0" w:rsidRDefault="00FD45E0"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BC03B4F" w14:textId="77777777" w:rsidR="00FD45E0" w:rsidRDefault="00FD45E0" w:rsidP="0067769B">
            <w:pPr>
              <w:pStyle w:val="TAC"/>
              <w:rPr>
                <w:sz w:val="16"/>
                <w:szCs w:val="16"/>
              </w:rPr>
            </w:pPr>
            <w:r>
              <w:rPr>
                <w:sz w:val="16"/>
                <w:szCs w:val="16"/>
              </w:rPr>
              <w:t>SA#80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8AFF414" w14:textId="77777777" w:rsidR="00FD45E0" w:rsidRDefault="0010402D" w:rsidP="0067769B">
            <w:pPr>
              <w:pStyle w:val="TAC"/>
              <w:rPr>
                <w:sz w:val="16"/>
                <w:szCs w:val="16"/>
              </w:rPr>
            </w:pPr>
            <w:r>
              <w:rPr>
                <w:sz w:val="16"/>
                <w:szCs w:val="16"/>
              </w:rPr>
              <w:t>SP-180423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1338DD0" w14:textId="77777777" w:rsidR="00FD45E0" w:rsidRDefault="00FD45E0" w:rsidP="0067769B">
            <w:pPr>
              <w:pStyle w:val="TAL"/>
              <w:rPr>
                <w:sz w:val="16"/>
                <w:szCs w:val="16"/>
              </w:rPr>
            </w:pPr>
            <w:r>
              <w:rPr>
                <w:sz w:val="16"/>
                <w:szCs w:val="16"/>
              </w:rPr>
              <w:t>0015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1D449A3" w14:textId="77777777" w:rsidR="00FD45E0" w:rsidRDefault="00FD45E0"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819F3B0" w14:textId="77777777" w:rsidR="00FD45E0" w:rsidRDefault="00FD45E0" w:rsidP="0067769B">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6A6A259" w14:textId="77777777" w:rsidR="00FD45E0" w:rsidRDefault="00FD45E0" w:rsidP="0067769B">
            <w:pPr>
              <w:pStyle w:val="TAL"/>
              <w:rPr>
                <w:sz w:val="16"/>
                <w:szCs w:val="16"/>
              </w:rPr>
            </w:pPr>
            <w:r>
              <w:rPr>
                <w:sz w:val="16"/>
                <w:szCs w:val="16"/>
              </w:rPr>
              <w:t xml:space="preserve"> Clarification and removal of text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1AEEA1B" w14:textId="77777777" w:rsidR="00FD45E0" w:rsidRPr="008402A9" w:rsidRDefault="00FD45E0" w:rsidP="0067769B">
            <w:pPr>
              <w:pStyle w:val="TAC"/>
              <w:rPr>
                <w:sz w:val="16"/>
                <w:szCs w:val="16"/>
              </w:rPr>
            </w:pPr>
            <w:r w:rsidRPr="008402A9">
              <w:rPr>
                <w:sz w:val="16"/>
                <w:szCs w:val="16"/>
              </w:rPr>
              <w:t>14.1.0</w:t>
            </w:r>
          </w:p>
        </w:tc>
      </w:tr>
      <w:tr w:rsidR="007B7B3A" w14:paraId="036D192F"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07E0FC38" w14:textId="77777777" w:rsidR="007B7B3A" w:rsidRDefault="007B7B3A"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D38B7C0" w14:textId="77777777" w:rsidR="007B7B3A" w:rsidRDefault="007B7B3A" w:rsidP="0067769B">
            <w:pPr>
              <w:pStyle w:val="TAC"/>
              <w:rPr>
                <w:sz w:val="16"/>
                <w:szCs w:val="16"/>
              </w:rPr>
            </w:pPr>
            <w:r>
              <w:rPr>
                <w:sz w:val="16"/>
                <w:szCs w:val="16"/>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3EE1E8F" w14:textId="77777777" w:rsidR="007B7B3A" w:rsidRDefault="007B7B3A" w:rsidP="0067769B">
            <w:pPr>
              <w:pStyle w:val="TAC"/>
              <w:rPr>
                <w:sz w:val="16"/>
                <w:szCs w:val="16"/>
              </w:rPr>
            </w:pPr>
            <w:r>
              <w:rPr>
                <w:sz w:val="16"/>
                <w:szCs w:val="16"/>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1173DAC" w14:textId="77777777" w:rsidR="007B7B3A" w:rsidRDefault="007B7B3A" w:rsidP="0067769B">
            <w:pPr>
              <w:pStyle w:val="TAL"/>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3A5D4A3" w14:textId="77777777" w:rsidR="007B7B3A" w:rsidRDefault="007B7B3A" w:rsidP="0067769B">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BDB534B" w14:textId="77777777" w:rsidR="007B7B3A" w:rsidRDefault="007B7B3A" w:rsidP="0067769B">
            <w:pPr>
              <w:pStyle w:val="TAC"/>
              <w:rPr>
                <w:sz w:val="16"/>
                <w:szCs w:val="16"/>
              </w:rPr>
            </w:pPr>
            <w:r>
              <w:rPr>
                <w:sz w:val="16"/>
                <w:szCs w:val="16"/>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8175B89" w14:textId="77777777" w:rsidR="007B7B3A" w:rsidRDefault="007B7B3A" w:rsidP="0067769B">
            <w:pPr>
              <w:pStyle w:val="TAL"/>
              <w:rPr>
                <w:sz w:val="16"/>
                <w:szCs w:val="16"/>
              </w:rPr>
            </w:pPr>
            <w:r>
              <w:rPr>
                <w:sz w:val="16"/>
                <w:szCs w:val="16"/>
              </w:rPr>
              <w:t>Update to Rel-15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31F50D7" w14:textId="77777777" w:rsidR="007B7B3A" w:rsidRPr="003A4A4B" w:rsidRDefault="007B7B3A" w:rsidP="0067769B">
            <w:pPr>
              <w:pStyle w:val="TAC"/>
              <w:rPr>
                <w:sz w:val="16"/>
                <w:szCs w:val="16"/>
              </w:rPr>
            </w:pPr>
            <w:r w:rsidRPr="003A4A4B">
              <w:rPr>
                <w:sz w:val="16"/>
                <w:szCs w:val="16"/>
              </w:rPr>
              <w:t>15.0.0</w:t>
            </w:r>
          </w:p>
        </w:tc>
      </w:tr>
      <w:tr w:rsidR="008402A9" w14:paraId="1D42D2F5"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0B6BC1B8" w14:textId="77777777" w:rsidR="008402A9" w:rsidRDefault="008402A9" w:rsidP="00A51732">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FF378AD" w14:textId="77777777" w:rsidR="008402A9" w:rsidRDefault="00660439" w:rsidP="0067769B">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A694D9A" w14:textId="77777777" w:rsidR="008402A9" w:rsidRDefault="00660439" w:rsidP="0067769B">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4D2F519" w14:textId="77777777" w:rsidR="008402A9" w:rsidRDefault="008402A9" w:rsidP="0067769B">
            <w:pPr>
              <w:pStyle w:val="TAL"/>
              <w:rPr>
                <w:sz w:val="16"/>
                <w:szCs w:val="16"/>
              </w:rPr>
            </w:pPr>
            <w:r>
              <w:rPr>
                <w:sz w:val="16"/>
                <w:szCs w:val="16"/>
              </w:rPr>
              <w:t>0016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C118624" w14:textId="77777777" w:rsidR="008402A9" w:rsidRDefault="008402A9"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753E68C" w14:textId="77777777" w:rsidR="008402A9" w:rsidRDefault="008402A9" w:rsidP="0067769B">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8C0700A" w14:textId="77777777" w:rsidR="008402A9" w:rsidRDefault="008402A9" w:rsidP="0067769B">
            <w:pPr>
              <w:pStyle w:val="TAL"/>
              <w:rPr>
                <w:sz w:val="16"/>
                <w:szCs w:val="16"/>
              </w:rPr>
            </w:pPr>
            <w:r>
              <w:rPr>
                <w:sz w:val="16"/>
                <w:szCs w:val="16"/>
              </w:rPr>
              <w:t>Add producer - consumer interaction to Annex B</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996E7AE" w14:textId="77777777" w:rsidR="008402A9" w:rsidRPr="003A4A4B" w:rsidRDefault="008402A9" w:rsidP="0067769B">
            <w:pPr>
              <w:pStyle w:val="TAC"/>
              <w:rPr>
                <w:sz w:val="16"/>
                <w:szCs w:val="16"/>
              </w:rPr>
            </w:pPr>
            <w:r w:rsidRPr="003A4A4B">
              <w:rPr>
                <w:sz w:val="16"/>
                <w:szCs w:val="16"/>
              </w:rPr>
              <w:t>15.1.0</w:t>
            </w:r>
          </w:p>
        </w:tc>
      </w:tr>
      <w:tr w:rsidR="000923B5" w14:paraId="3C23E5FF"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27A3C531" w14:textId="77777777" w:rsidR="000923B5" w:rsidRDefault="000923B5" w:rsidP="000923B5">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0D0A784" w14:textId="77777777" w:rsidR="000923B5" w:rsidRDefault="000923B5" w:rsidP="000923B5">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FB74E10" w14:textId="77777777" w:rsidR="000923B5" w:rsidRDefault="000923B5" w:rsidP="000923B5">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63AB738" w14:textId="77777777" w:rsidR="000923B5" w:rsidRDefault="000923B5" w:rsidP="000923B5">
            <w:pPr>
              <w:pStyle w:val="TAL"/>
              <w:rPr>
                <w:sz w:val="16"/>
                <w:szCs w:val="16"/>
              </w:rPr>
            </w:pPr>
            <w:r>
              <w:rPr>
                <w:sz w:val="16"/>
                <w:szCs w:val="16"/>
              </w:rPr>
              <w:t>0017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593BF79" w14:textId="77777777" w:rsidR="000923B5" w:rsidRDefault="000923B5" w:rsidP="000923B5">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02586E2" w14:textId="77777777" w:rsidR="000923B5" w:rsidRDefault="000923B5" w:rsidP="000923B5">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AB464BD" w14:textId="77777777" w:rsidR="000923B5" w:rsidRDefault="000923B5" w:rsidP="000923B5">
            <w:pPr>
              <w:pStyle w:val="TAL"/>
              <w:rPr>
                <w:sz w:val="16"/>
                <w:szCs w:val="16"/>
              </w:rPr>
            </w:pPr>
            <w:r>
              <w:rPr>
                <w:sz w:val="16"/>
                <w:szCs w:val="16"/>
              </w:rPr>
              <w:t>Add producer - consumer interaction to Annex F</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589A24A" w14:textId="77777777" w:rsidR="000923B5" w:rsidRPr="000923B5" w:rsidRDefault="000923B5" w:rsidP="000923B5">
            <w:pPr>
              <w:pStyle w:val="TAC"/>
              <w:rPr>
                <w:sz w:val="16"/>
                <w:szCs w:val="16"/>
              </w:rPr>
            </w:pPr>
            <w:r>
              <w:rPr>
                <w:sz w:val="16"/>
                <w:szCs w:val="16"/>
              </w:rPr>
              <w:t>15.1.0</w:t>
            </w:r>
          </w:p>
        </w:tc>
      </w:tr>
      <w:tr w:rsidR="00EC4907" w14:paraId="528CCBDB"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483B3DE1" w14:textId="77777777" w:rsidR="00EC4907" w:rsidRDefault="00EC4907"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3C1BD34" w14:textId="77777777" w:rsidR="00EC4907" w:rsidRDefault="00EC4907"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A842CE9" w14:textId="77777777" w:rsidR="00EC4907" w:rsidRDefault="00EC4907" w:rsidP="00EC4907">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BBBC941" w14:textId="77777777" w:rsidR="00EC4907" w:rsidRDefault="00EC4907" w:rsidP="00EC4907">
            <w:pPr>
              <w:pStyle w:val="TAL"/>
              <w:rPr>
                <w:sz w:val="16"/>
                <w:szCs w:val="16"/>
              </w:rPr>
            </w:pPr>
            <w:r>
              <w:rPr>
                <w:sz w:val="16"/>
                <w:szCs w:val="16"/>
              </w:rPr>
              <w:t>0018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E247797" w14:textId="77777777" w:rsidR="00EC4907" w:rsidRDefault="00EC4907" w:rsidP="00EC4907">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80C9F71" w14:textId="77777777" w:rsidR="00EC4907" w:rsidRDefault="00EC4907" w:rsidP="00EC4907">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74D85C0" w14:textId="77777777" w:rsidR="00EC4907" w:rsidRDefault="00EC4907" w:rsidP="00EC4907">
            <w:pPr>
              <w:pStyle w:val="TAL"/>
              <w:rPr>
                <w:sz w:val="16"/>
                <w:szCs w:val="16"/>
              </w:rPr>
            </w:pPr>
            <w:r>
              <w:rPr>
                <w:sz w:val="16"/>
                <w:szCs w:val="16"/>
              </w:rPr>
              <w:t>Update example of the generalization relationship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410C61B" w14:textId="77777777" w:rsidR="00EC4907" w:rsidRDefault="00EC4907" w:rsidP="00EC4907">
            <w:pPr>
              <w:pStyle w:val="TAC"/>
              <w:rPr>
                <w:sz w:val="16"/>
                <w:szCs w:val="16"/>
              </w:rPr>
            </w:pPr>
            <w:r>
              <w:rPr>
                <w:sz w:val="16"/>
                <w:szCs w:val="16"/>
              </w:rPr>
              <w:t>15.1.0</w:t>
            </w:r>
          </w:p>
        </w:tc>
      </w:tr>
      <w:tr w:rsidR="008C5281" w14:paraId="175E2E5A"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7E75666C" w14:textId="77777777" w:rsidR="008C5281" w:rsidRDefault="008C5281"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8E74394" w14:textId="77777777" w:rsidR="008C5281" w:rsidRDefault="008C5281"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B1878D4" w14:textId="77777777" w:rsidR="008C5281" w:rsidRDefault="008C5281" w:rsidP="00EC4907">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4E044CA" w14:textId="77777777" w:rsidR="008C5281" w:rsidRDefault="008C5281" w:rsidP="00EC4907">
            <w:pPr>
              <w:pStyle w:val="TAL"/>
              <w:rPr>
                <w:sz w:val="16"/>
                <w:szCs w:val="16"/>
              </w:rPr>
            </w:pPr>
            <w:r>
              <w:rPr>
                <w:sz w:val="16"/>
                <w:szCs w:val="16"/>
              </w:rPr>
              <w:t>0019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ABBE92D" w14:textId="77777777" w:rsidR="008C5281" w:rsidRDefault="008C5281" w:rsidP="00EC4907">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5ED3D7C" w14:textId="77777777" w:rsidR="008C5281" w:rsidRDefault="008C5281" w:rsidP="00EC4907">
            <w:pPr>
              <w:pStyle w:val="TAC"/>
              <w:rPr>
                <w:sz w:val="16"/>
                <w:szCs w:val="16"/>
              </w:rPr>
            </w:pPr>
            <w:r>
              <w:rPr>
                <w:sz w:val="16"/>
                <w:szCs w:val="16"/>
              </w:rPr>
              <w:t>D</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95CAB98" w14:textId="77777777" w:rsidR="008C5281" w:rsidRDefault="008C5281" w:rsidP="00EC4907">
            <w:pPr>
              <w:pStyle w:val="TAL"/>
              <w:rPr>
                <w:sz w:val="16"/>
                <w:szCs w:val="16"/>
              </w:rPr>
            </w:pPr>
            <w:r>
              <w:rPr>
                <w:sz w:val="16"/>
                <w:szCs w:val="16"/>
              </w:rPr>
              <w:t>Inconsistent definition of composition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32FAF20" w14:textId="77777777" w:rsidR="008C5281" w:rsidRDefault="008C5281" w:rsidP="00EC4907">
            <w:pPr>
              <w:pStyle w:val="TAC"/>
              <w:rPr>
                <w:sz w:val="16"/>
                <w:szCs w:val="16"/>
              </w:rPr>
            </w:pPr>
            <w:r>
              <w:rPr>
                <w:sz w:val="16"/>
                <w:szCs w:val="16"/>
              </w:rPr>
              <w:t>16.0.0</w:t>
            </w:r>
          </w:p>
        </w:tc>
      </w:tr>
      <w:tr w:rsidR="000C4B08" w14:paraId="651ABA99"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1324F05D" w14:textId="77777777" w:rsidR="000C4B08" w:rsidRDefault="000C4B08" w:rsidP="000C4B08">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B25E612" w14:textId="77777777" w:rsidR="000C4B08" w:rsidRDefault="000C4B08" w:rsidP="000C4B08">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7F8028D" w14:textId="77777777" w:rsidR="000C4B08" w:rsidRDefault="000C4B08" w:rsidP="000C4B08">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086B60A" w14:textId="77777777" w:rsidR="000C4B08" w:rsidRDefault="000C4B08" w:rsidP="000C4B08">
            <w:pPr>
              <w:pStyle w:val="TAL"/>
              <w:rPr>
                <w:sz w:val="16"/>
                <w:szCs w:val="16"/>
              </w:rPr>
            </w:pPr>
            <w:r>
              <w:rPr>
                <w:sz w:val="16"/>
                <w:szCs w:val="16"/>
              </w:rPr>
              <w:t>0020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B0256CE" w14:textId="77777777" w:rsidR="000C4B08" w:rsidRDefault="000C4B08" w:rsidP="000C4B08">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3C8E704" w14:textId="77777777" w:rsidR="000C4B08" w:rsidRDefault="000C4B08" w:rsidP="000C4B08">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53578D" w14:textId="77777777" w:rsidR="000C4B08" w:rsidRDefault="000C4B08" w:rsidP="000C4B08">
            <w:pPr>
              <w:pStyle w:val="TAL"/>
              <w:rPr>
                <w:sz w:val="16"/>
                <w:szCs w:val="16"/>
              </w:rPr>
            </w:pPr>
            <w:r>
              <w:rPr>
                <w:sz w:val="16"/>
                <w:szCs w:val="16"/>
              </w:rPr>
              <w:t>Make the use of roles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152808E" w14:textId="77777777" w:rsidR="000C4B08" w:rsidRDefault="000C4B08" w:rsidP="000C4B08">
            <w:pPr>
              <w:pStyle w:val="TAC"/>
              <w:rPr>
                <w:sz w:val="16"/>
                <w:szCs w:val="16"/>
              </w:rPr>
            </w:pPr>
            <w:r>
              <w:rPr>
                <w:sz w:val="16"/>
                <w:szCs w:val="16"/>
              </w:rPr>
              <w:t>16.0.0</w:t>
            </w:r>
          </w:p>
        </w:tc>
      </w:tr>
      <w:tr w:rsidR="00FD276A" w14:paraId="212C8866" w14:textId="77777777" w:rsidTr="009D5576">
        <w:tc>
          <w:tcPr>
            <w:tcW w:w="800" w:type="dxa"/>
            <w:tcBorders>
              <w:top w:val="single" w:sz="12" w:space="0" w:color="auto"/>
              <w:left w:val="single" w:sz="6" w:space="0" w:color="auto"/>
              <w:bottom w:val="single" w:sz="12" w:space="0" w:color="auto"/>
              <w:right w:val="single" w:sz="6" w:space="0" w:color="auto"/>
            </w:tcBorders>
            <w:shd w:val="solid" w:color="FFFFFF" w:fill="auto"/>
          </w:tcPr>
          <w:p w14:paraId="4D7578D1" w14:textId="77777777" w:rsidR="00FD276A" w:rsidRDefault="00FD276A" w:rsidP="00FD276A">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EA8BFB8" w14:textId="77777777" w:rsidR="00FD276A" w:rsidRDefault="00FD276A" w:rsidP="00FD276A">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ACFCEDC" w14:textId="77777777" w:rsidR="00FD276A" w:rsidRDefault="00FD276A" w:rsidP="00FD276A">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13F9FAB" w14:textId="77777777" w:rsidR="00FD276A" w:rsidRDefault="00FD276A" w:rsidP="00FD276A">
            <w:pPr>
              <w:pStyle w:val="TAL"/>
              <w:rPr>
                <w:sz w:val="16"/>
                <w:szCs w:val="16"/>
              </w:rPr>
            </w:pPr>
            <w:r>
              <w:rPr>
                <w:sz w:val="16"/>
                <w:szCs w:val="16"/>
              </w:rPr>
              <w:t>0021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0DD437A" w14:textId="77777777" w:rsidR="00FD276A" w:rsidRDefault="00FD276A"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728FC9" w14:textId="77777777" w:rsidR="00FD276A" w:rsidRDefault="00FD276A" w:rsidP="00FD276A">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030497" w14:textId="77777777" w:rsidR="00FD276A" w:rsidRDefault="00FD276A" w:rsidP="00FD276A">
            <w:pPr>
              <w:pStyle w:val="TAL"/>
              <w:rPr>
                <w:sz w:val="16"/>
                <w:szCs w:val="16"/>
              </w:rPr>
            </w:pPr>
            <w:r>
              <w:rPr>
                <w:sz w:val="16"/>
                <w:szCs w:val="16"/>
              </w:rPr>
              <w:t>Make the use of the visibility symbol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7D3BDFE" w14:textId="77777777" w:rsidR="00FD276A" w:rsidRDefault="00FD276A" w:rsidP="00FD276A">
            <w:pPr>
              <w:pStyle w:val="TAC"/>
              <w:rPr>
                <w:sz w:val="16"/>
                <w:szCs w:val="16"/>
              </w:rPr>
            </w:pPr>
            <w:r>
              <w:rPr>
                <w:sz w:val="16"/>
                <w:szCs w:val="16"/>
              </w:rPr>
              <w:t>16.0.0</w:t>
            </w:r>
          </w:p>
        </w:tc>
      </w:tr>
      <w:tr w:rsidR="001E118B" w14:paraId="6D7329DA" w14:textId="77777777" w:rsidTr="00B4314E">
        <w:tc>
          <w:tcPr>
            <w:tcW w:w="800" w:type="dxa"/>
            <w:tcBorders>
              <w:top w:val="single" w:sz="12" w:space="0" w:color="auto"/>
              <w:left w:val="single" w:sz="6" w:space="0" w:color="auto"/>
              <w:bottom w:val="single" w:sz="12" w:space="0" w:color="auto"/>
              <w:right w:val="single" w:sz="6" w:space="0" w:color="auto"/>
            </w:tcBorders>
            <w:shd w:val="solid" w:color="FFFFFF" w:fill="auto"/>
          </w:tcPr>
          <w:p w14:paraId="447983B3" w14:textId="77777777" w:rsidR="001E118B" w:rsidRDefault="001E118B" w:rsidP="00FD276A">
            <w:pPr>
              <w:pStyle w:val="TAC"/>
              <w:rPr>
                <w:sz w:val="16"/>
                <w:szCs w:val="16"/>
              </w:rPr>
            </w:pPr>
            <w:r>
              <w:rPr>
                <w:sz w:val="16"/>
                <w:szCs w:val="16"/>
              </w:rPr>
              <w:t>2019-03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4BE5148" w14:textId="77777777" w:rsidR="001E118B" w:rsidRDefault="001E118B" w:rsidP="00FD276A">
            <w:pPr>
              <w:pStyle w:val="TAC"/>
              <w:rPr>
                <w:sz w:val="16"/>
                <w:szCs w:val="16"/>
              </w:rPr>
            </w:pPr>
            <w:r>
              <w:rPr>
                <w:sz w:val="16"/>
                <w:szCs w:val="16"/>
              </w:rPr>
              <w:t>SA#83</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40F62D" w14:textId="77777777" w:rsidR="001E118B" w:rsidRDefault="001E118B" w:rsidP="00FD276A">
            <w:pPr>
              <w:pStyle w:val="TAC"/>
              <w:rPr>
                <w:sz w:val="16"/>
                <w:szCs w:val="16"/>
              </w:rPr>
            </w:pPr>
            <w:r>
              <w:rPr>
                <w:sz w:val="16"/>
                <w:szCs w:val="16"/>
              </w:rPr>
              <w:t>SP-190132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B30C69C" w14:textId="77777777" w:rsidR="001E118B" w:rsidRDefault="001E118B" w:rsidP="00FD276A">
            <w:pPr>
              <w:pStyle w:val="TAL"/>
              <w:rPr>
                <w:sz w:val="16"/>
                <w:szCs w:val="16"/>
              </w:rPr>
            </w:pPr>
            <w:r>
              <w:rPr>
                <w:sz w:val="16"/>
                <w:szCs w:val="16"/>
              </w:rPr>
              <w:t>0023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940133B" w14:textId="77777777" w:rsidR="001E118B" w:rsidRDefault="001E118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A2E9FFD" w14:textId="77777777" w:rsidR="001E118B" w:rsidRDefault="001E118B"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9BC99C9" w14:textId="77777777" w:rsidR="001E118B" w:rsidRDefault="001E118B" w:rsidP="00FD276A">
            <w:pPr>
              <w:pStyle w:val="TAL"/>
              <w:rPr>
                <w:sz w:val="16"/>
                <w:szCs w:val="16"/>
              </w:rPr>
            </w:pPr>
            <w:r w:rsidRPr="009D5576">
              <w:rPr>
                <w:sz w:val="16"/>
                <w:szCs w:val="16"/>
              </w:rPr>
              <w:t>Removal of reference to a temporary joint working group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3646492" w14:textId="77777777" w:rsidR="001E118B" w:rsidRDefault="001E118B" w:rsidP="00FD276A">
            <w:pPr>
              <w:pStyle w:val="TAC"/>
              <w:rPr>
                <w:sz w:val="16"/>
                <w:szCs w:val="16"/>
              </w:rPr>
            </w:pPr>
            <w:r>
              <w:rPr>
                <w:sz w:val="16"/>
                <w:szCs w:val="16"/>
              </w:rPr>
              <w:t>16.1.0</w:t>
            </w:r>
          </w:p>
        </w:tc>
      </w:tr>
      <w:tr w:rsidR="00522959" w14:paraId="24725EC4" w14:textId="77777777" w:rsidTr="009C13BC">
        <w:tc>
          <w:tcPr>
            <w:tcW w:w="800" w:type="dxa"/>
            <w:tcBorders>
              <w:top w:val="single" w:sz="12" w:space="0" w:color="auto"/>
              <w:left w:val="single" w:sz="6" w:space="0" w:color="auto"/>
              <w:bottom w:val="single" w:sz="12" w:space="0" w:color="auto"/>
              <w:right w:val="single" w:sz="6" w:space="0" w:color="auto"/>
            </w:tcBorders>
            <w:shd w:val="solid" w:color="FFFFFF" w:fill="auto"/>
          </w:tcPr>
          <w:p w14:paraId="761970ED" w14:textId="77777777" w:rsidR="00522959" w:rsidRDefault="00522959" w:rsidP="00FD276A">
            <w:pPr>
              <w:pStyle w:val="TAC"/>
              <w:rPr>
                <w:sz w:val="16"/>
                <w:szCs w:val="16"/>
              </w:rPr>
            </w:pPr>
            <w:r>
              <w:rPr>
                <w:sz w:val="16"/>
                <w:szCs w:val="16"/>
              </w:rPr>
              <w:t>2019-06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90E211E" w14:textId="77777777" w:rsidR="00522959" w:rsidRDefault="00522959" w:rsidP="00FD276A">
            <w:pPr>
              <w:pStyle w:val="TAC"/>
              <w:rPr>
                <w:sz w:val="16"/>
                <w:szCs w:val="16"/>
              </w:rPr>
            </w:pPr>
            <w:r>
              <w:rPr>
                <w:sz w:val="16"/>
                <w:szCs w:val="16"/>
              </w:rPr>
              <w:t>SA#84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E1960D4" w14:textId="77777777" w:rsidR="00522959" w:rsidRDefault="00522959" w:rsidP="00FD276A">
            <w:pPr>
              <w:pStyle w:val="TAC"/>
              <w:rPr>
                <w:sz w:val="16"/>
                <w:szCs w:val="16"/>
              </w:rPr>
            </w:pPr>
            <w:r>
              <w:rPr>
                <w:sz w:val="16"/>
                <w:szCs w:val="16"/>
              </w:rPr>
              <w:t>SP-190377</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EA47230" w14:textId="77777777" w:rsidR="00522959" w:rsidRDefault="00522959" w:rsidP="00FD276A">
            <w:pPr>
              <w:pStyle w:val="TAL"/>
              <w:rPr>
                <w:sz w:val="16"/>
                <w:szCs w:val="16"/>
              </w:rPr>
            </w:pPr>
            <w:r>
              <w:rPr>
                <w:sz w:val="16"/>
                <w:szCs w:val="16"/>
              </w:rPr>
              <w:t>0028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5BD9F16" w14:textId="77777777" w:rsidR="00522959" w:rsidRDefault="00522959"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68CEE60" w14:textId="77777777" w:rsidR="00522959" w:rsidRDefault="00522959"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7A1BB7C" w14:textId="77777777" w:rsidR="00522959" w:rsidRPr="009D5576" w:rsidRDefault="00522959" w:rsidP="00FD276A">
            <w:pPr>
              <w:pStyle w:val="TAL"/>
              <w:rPr>
                <w:sz w:val="16"/>
                <w:szCs w:val="16"/>
              </w:rPr>
            </w:pPr>
            <w:r w:rsidRPr="00B4314E">
              <w:rPr>
                <w:sz w:val="16"/>
                <w:szCs w:val="16"/>
              </w:rPr>
              <w:t>Correct style for Definition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2A23906" w14:textId="77777777" w:rsidR="00522959" w:rsidRDefault="00522959" w:rsidP="00FD276A">
            <w:pPr>
              <w:pStyle w:val="TAC"/>
              <w:rPr>
                <w:sz w:val="16"/>
                <w:szCs w:val="16"/>
              </w:rPr>
            </w:pPr>
            <w:r>
              <w:rPr>
                <w:sz w:val="16"/>
                <w:szCs w:val="16"/>
              </w:rPr>
              <w:t>16.2.0</w:t>
            </w:r>
          </w:p>
        </w:tc>
      </w:tr>
      <w:tr w:rsidR="00400959" w14:paraId="40528604" w14:textId="77777777" w:rsidTr="009C13BC">
        <w:tc>
          <w:tcPr>
            <w:tcW w:w="800" w:type="dxa"/>
            <w:tcBorders>
              <w:top w:val="single" w:sz="12" w:space="0" w:color="auto"/>
              <w:left w:val="single" w:sz="6" w:space="0" w:color="auto"/>
              <w:bottom w:val="single" w:sz="12" w:space="0" w:color="auto"/>
              <w:right w:val="single" w:sz="6" w:space="0" w:color="auto"/>
            </w:tcBorders>
            <w:shd w:val="solid" w:color="FFFFFF" w:fill="auto"/>
          </w:tcPr>
          <w:p w14:paraId="52AA58E6" w14:textId="77777777" w:rsidR="00400959" w:rsidRDefault="00400959"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C215C46" w14:textId="77777777" w:rsidR="00400959" w:rsidRDefault="00400959"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6DDD8C6" w14:textId="77777777" w:rsidR="00400959" w:rsidRDefault="00400959" w:rsidP="00FD276A">
            <w:pPr>
              <w:pStyle w:val="TAC"/>
              <w:rPr>
                <w:sz w:val="16"/>
                <w:szCs w:val="16"/>
              </w:rPr>
            </w:pPr>
            <w:r>
              <w:rPr>
                <w:sz w:val="16"/>
                <w:szCs w:val="16"/>
              </w:rPr>
              <w:t>SP-191159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7D1FAC6" w14:textId="77777777" w:rsidR="00400959" w:rsidRDefault="00400959" w:rsidP="00FD276A">
            <w:pPr>
              <w:pStyle w:val="TAL"/>
              <w:rPr>
                <w:sz w:val="16"/>
                <w:szCs w:val="16"/>
              </w:rPr>
            </w:pPr>
            <w:r>
              <w:rPr>
                <w:sz w:val="16"/>
                <w:szCs w:val="16"/>
              </w:rPr>
              <w:t>0035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D8E4569" w14:textId="77777777" w:rsidR="00400959" w:rsidRDefault="00400959"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609B1ED" w14:textId="77777777" w:rsidR="00400959" w:rsidRDefault="00400959"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3CFB906A" w14:textId="77777777" w:rsidR="00400959" w:rsidRPr="00B4314E" w:rsidRDefault="00400959" w:rsidP="00FD276A">
            <w:pPr>
              <w:pStyle w:val="TAL"/>
              <w:rPr>
                <w:sz w:val="16"/>
                <w:szCs w:val="16"/>
              </w:rPr>
            </w:pPr>
            <w:r w:rsidRPr="009C13BC">
              <w:rPr>
                <w:sz w:val="16"/>
                <w:szCs w:val="16"/>
              </w:rPr>
              <w:t>Add passedById and other updates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9DFF8A5" w14:textId="77777777" w:rsidR="00400959" w:rsidRDefault="00400959" w:rsidP="00FD276A">
            <w:pPr>
              <w:pStyle w:val="TAC"/>
              <w:rPr>
                <w:sz w:val="16"/>
                <w:szCs w:val="16"/>
              </w:rPr>
            </w:pPr>
            <w:r>
              <w:rPr>
                <w:sz w:val="16"/>
                <w:szCs w:val="16"/>
              </w:rPr>
              <w:t>16.3.0</w:t>
            </w:r>
          </w:p>
        </w:tc>
      </w:tr>
      <w:tr w:rsidR="009A145B" w14:paraId="59F6C5DF" w14:textId="77777777" w:rsidTr="007C1C35">
        <w:tc>
          <w:tcPr>
            <w:tcW w:w="800" w:type="dxa"/>
            <w:tcBorders>
              <w:top w:val="single" w:sz="12" w:space="0" w:color="auto"/>
              <w:left w:val="single" w:sz="6" w:space="0" w:color="auto"/>
              <w:bottom w:val="single" w:sz="12" w:space="0" w:color="auto"/>
              <w:right w:val="single" w:sz="6" w:space="0" w:color="auto"/>
            </w:tcBorders>
            <w:shd w:val="solid" w:color="FFFFFF" w:fill="auto"/>
          </w:tcPr>
          <w:p w14:paraId="38EC2A82" w14:textId="77777777" w:rsidR="009A145B" w:rsidRDefault="009A145B"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7279C02" w14:textId="77777777" w:rsidR="009A145B" w:rsidRDefault="009A145B"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598F050" w14:textId="77777777" w:rsidR="009A145B" w:rsidRDefault="009A145B" w:rsidP="00FD276A">
            <w:pPr>
              <w:pStyle w:val="TAC"/>
              <w:rPr>
                <w:sz w:val="16"/>
                <w:szCs w:val="16"/>
              </w:rPr>
            </w:pPr>
            <w:r>
              <w:rPr>
                <w:sz w:val="16"/>
                <w:szCs w:val="16"/>
              </w:rPr>
              <w:t>SP-191172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7480301" w14:textId="77777777" w:rsidR="009A145B" w:rsidRDefault="009A145B" w:rsidP="00FD276A">
            <w:pPr>
              <w:pStyle w:val="TAL"/>
              <w:rPr>
                <w:sz w:val="16"/>
                <w:szCs w:val="16"/>
              </w:rPr>
            </w:pPr>
            <w:r>
              <w:rPr>
                <w:sz w:val="16"/>
                <w:szCs w:val="16"/>
              </w:rPr>
              <w:t>0036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0A82451" w14:textId="77777777" w:rsidR="009A145B" w:rsidRDefault="009A145B" w:rsidP="00FD276A">
            <w:pPr>
              <w:pStyle w:val="TAR"/>
              <w:rPr>
                <w:sz w:val="16"/>
                <w:szCs w:val="16"/>
              </w:rPr>
            </w:pPr>
            <w:r>
              <w:rPr>
                <w:sz w:val="16"/>
                <w:szCs w:val="16"/>
              </w:rPr>
              <w:t xml:space="preserve">4 </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D860114" w14:textId="77777777" w:rsidR="009A145B" w:rsidRDefault="009A145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8E44B4F" w14:textId="77777777" w:rsidR="009A145B" w:rsidRPr="009A145B" w:rsidRDefault="009A145B" w:rsidP="00FD276A">
            <w:pPr>
              <w:pStyle w:val="TAL"/>
              <w:rPr>
                <w:sz w:val="16"/>
                <w:szCs w:val="16"/>
              </w:rPr>
            </w:pPr>
            <w:r>
              <w:rPr>
                <w:sz w:val="16"/>
                <w:szCs w:val="16"/>
              </w:rPr>
              <w:t>Update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929F707" w14:textId="77777777" w:rsidR="009A145B" w:rsidRDefault="009A145B" w:rsidP="00FD276A">
            <w:pPr>
              <w:pStyle w:val="TAC"/>
              <w:rPr>
                <w:sz w:val="16"/>
                <w:szCs w:val="16"/>
              </w:rPr>
            </w:pPr>
            <w:r>
              <w:rPr>
                <w:sz w:val="16"/>
                <w:szCs w:val="16"/>
              </w:rPr>
              <w:t>16.3.0</w:t>
            </w:r>
          </w:p>
        </w:tc>
      </w:tr>
      <w:tr w:rsidR="0049751F" w14:paraId="25AB530D" w14:textId="77777777" w:rsidTr="00AE53C9">
        <w:tc>
          <w:tcPr>
            <w:tcW w:w="800" w:type="dxa"/>
            <w:tcBorders>
              <w:top w:val="single" w:sz="12" w:space="0" w:color="auto"/>
              <w:left w:val="single" w:sz="6" w:space="0" w:color="auto"/>
              <w:bottom w:val="single" w:sz="12" w:space="0" w:color="auto"/>
              <w:right w:val="single" w:sz="6" w:space="0" w:color="auto"/>
            </w:tcBorders>
            <w:shd w:val="solid" w:color="FFFFFF" w:fill="auto"/>
          </w:tcPr>
          <w:p w14:paraId="6B11DF70" w14:textId="77777777" w:rsidR="0049751F" w:rsidRDefault="0049751F" w:rsidP="00FD276A">
            <w:pPr>
              <w:pStyle w:val="TAC"/>
              <w:rPr>
                <w:sz w:val="16"/>
                <w:szCs w:val="16"/>
              </w:rPr>
            </w:pPr>
            <w:r>
              <w:rPr>
                <w:sz w:val="16"/>
                <w:szCs w:val="16"/>
              </w:rPr>
              <w:t>2020-03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7B5CD51" w14:textId="77777777" w:rsidR="0049751F" w:rsidRDefault="0049751F" w:rsidP="00FD276A">
            <w:pPr>
              <w:pStyle w:val="TAC"/>
              <w:rPr>
                <w:sz w:val="16"/>
                <w:szCs w:val="16"/>
              </w:rPr>
            </w:pPr>
            <w:r>
              <w:rPr>
                <w:sz w:val="16"/>
                <w:szCs w:val="16"/>
              </w:rPr>
              <w:t>SA#87E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4925932" w14:textId="77777777" w:rsidR="0049751F" w:rsidRDefault="0049751F" w:rsidP="00FD276A">
            <w:pPr>
              <w:pStyle w:val="TAC"/>
              <w:rPr>
                <w:sz w:val="16"/>
                <w:szCs w:val="16"/>
              </w:rPr>
            </w:pPr>
            <w:r>
              <w:rPr>
                <w:sz w:val="16"/>
                <w:szCs w:val="16"/>
              </w:rPr>
              <w:t>SP-200172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D74928D" w14:textId="77777777" w:rsidR="0049751F" w:rsidRDefault="0049751F" w:rsidP="00FD276A">
            <w:pPr>
              <w:pStyle w:val="TAL"/>
              <w:rPr>
                <w:sz w:val="16"/>
                <w:szCs w:val="16"/>
              </w:rPr>
            </w:pPr>
            <w:r>
              <w:rPr>
                <w:sz w:val="16"/>
                <w:szCs w:val="16"/>
              </w:rPr>
              <w:t>0037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C271EAF" w14:textId="77777777" w:rsidR="0049751F" w:rsidRDefault="0049751F"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3D11C55" w14:textId="77777777" w:rsidR="0049751F" w:rsidRDefault="0049751F"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838ACFE" w14:textId="77777777" w:rsidR="0049751F" w:rsidRDefault="0049751F" w:rsidP="00FD276A">
            <w:pPr>
              <w:pStyle w:val="TAL"/>
              <w:rPr>
                <w:sz w:val="16"/>
                <w:szCs w:val="16"/>
              </w:rPr>
            </w:pPr>
            <w:r w:rsidRPr="007C1C35">
              <w:rPr>
                <w:sz w:val="16"/>
                <w:szCs w:val="16"/>
              </w:rPr>
              <w:t>Correct reference to NOTE in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1514406" w14:textId="77777777" w:rsidR="0049751F" w:rsidRDefault="0049751F" w:rsidP="00FD276A">
            <w:pPr>
              <w:pStyle w:val="TAC"/>
              <w:rPr>
                <w:sz w:val="16"/>
                <w:szCs w:val="16"/>
              </w:rPr>
            </w:pPr>
            <w:r>
              <w:rPr>
                <w:sz w:val="16"/>
                <w:szCs w:val="16"/>
              </w:rPr>
              <w:t>16.4.0</w:t>
            </w:r>
          </w:p>
        </w:tc>
      </w:tr>
      <w:tr w:rsidR="00D538D1" w14:paraId="5A5911B5" w14:textId="77777777" w:rsidTr="00AE53C9">
        <w:tc>
          <w:tcPr>
            <w:tcW w:w="800" w:type="dxa"/>
            <w:tcBorders>
              <w:top w:val="single" w:sz="12" w:space="0" w:color="auto"/>
              <w:left w:val="single" w:sz="6" w:space="0" w:color="auto"/>
              <w:bottom w:val="single" w:sz="12" w:space="0" w:color="auto"/>
              <w:right w:val="single" w:sz="6" w:space="0" w:color="auto"/>
            </w:tcBorders>
            <w:shd w:val="solid" w:color="FFFFFF" w:fill="auto"/>
          </w:tcPr>
          <w:p w14:paraId="389DEE65" w14:textId="77777777" w:rsidR="00D538D1" w:rsidRDefault="00D538D1"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DCF6169" w14:textId="77777777" w:rsidR="00D538D1" w:rsidRDefault="00D538D1"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7D8CAAB" w14:textId="77777777" w:rsidR="00D538D1" w:rsidRDefault="00D538D1" w:rsidP="00FD276A">
            <w:pPr>
              <w:pStyle w:val="TAC"/>
              <w:rPr>
                <w:sz w:val="16"/>
                <w:szCs w:val="16"/>
              </w:rPr>
            </w:pPr>
            <w:r>
              <w:rPr>
                <w:sz w:val="16"/>
                <w:szCs w:val="16"/>
              </w:rPr>
              <w:t>SP-220179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2E3CD94" w14:textId="77777777" w:rsidR="00D538D1" w:rsidRDefault="00D538D1" w:rsidP="00FD276A">
            <w:pPr>
              <w:pStyle w:val="TAL"/>
              <w:rPr>
                <w:sz w:val="16"/>
                <w:szCs w:val="16"/>
              </w:rPr>
            </w:pPr>
            <w:r>
              <w:rPr>
                <w:sz w:val="16"/>
                <w:szCs w:val="16"/>
              </w:rPr>
              <w:t>0039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85256DF" w14:textId="77777777" w:rsidR="00D538D1" w:rsidRDefault="00D538D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9DB7405" w14:textId="77777777" w:rsidR="00D538D1" w:rsidRDefault="00D538D1"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2FE907A" w14:textId="77777777" w:rsidR="00D538D1" w:rsidRPr="007C1C35" w:rsidRDefault="00D538D1" w:rsidP="00FD276A">
            <w:pPr>
              <w:pStyle w:val="TAL"/>
              <w:rPr>
                <w:sz w:val="16"/>
                <w:szCs w:val="16"/>
              </w:rPr>
            </w:pPr>
            <w:r w:rsidRPr="00AE53C9">
              <w:rPr>
                <w:sz w:val="16"/>
                <w:szCs w:val="16"/>
              </w:rPr>
              <w:fldChar w:fldCharType="begin"/>
            </w:r>
            <w:r w:rsidRPr="00AE53C9">
              <w:rPr>
                <w:sz w:val="16"/>
                <w:szCs w:val="16"/>
              </w:rPr>
              <w:instrText xml:space="preserve"> DOCPROPERTY  CrTitle  \* MERGEFORMAT </w:instrText>
            </w:r>
            <w:r w:rsidRPr="00AE53C9">
              <w:rPr>
                <w:sz w:val="16"/>
                <w:szCs w:val="16"/>
              </w:rPr>
              <w:fldChar w:fldCharType="separate"/>
            </w:r>
            <w:r w:rsidRPr="00AE53C9">
              <w:rPr>
                <w:sz w:val="16"/>
                <w:szCs w:val="16"/>
              </w:rPr>
              <w:t>Specifying multivalue attributes</w:t>
            </w:r>
            <w:r w:rsidRPr="00AE53C9">
              <w:rPr>
                <w:sz w:val="16"/>
                <w:szCs w:val="16"/>
              </w:rPr>
              <w:fldChar w:fldCharType="end"/>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AF955B0" w14:textId="77777777" w:rsidR="00D538D1" w:rsidRDefault="00D538D1" w:rsidP="00FD276A">
            <w:pPr>
              <w:pStyle w:val="TAC"/>
              <w:rPr>
                <w:sz w:val="16"/>
                <w:szCs w:val="16"/>
              </w:rPr>
            </w:pPr>
            <w:r>
              <w:rPr>
                <w:sz w:val="16"/>
                <w:szCs w:val="16"/>
              </w:rPr>
              <w:t>16.5.0</w:t>
            </w:r>
          </w:p>
        </w:tc>
      </w:tr>
      <w:tr w:rsidR="009E3D54" w14:paraId="3D02A46A" w14:textId="77777777" w:rsidTr="001377D1">
        <w:tc>
          <w:tcPr>
            <w:tcW w:w="800" w:type="dxa"/>
            <w:tcBorders>
              <w:top w:val="single" w:sz="12" w:space="0" w:color="auto"/>
              <w:left w:val="single" w:sz="6" w:space="0" w:color="auto"/>
              <w:bottom w:val="single" w:sz="12" w:space="0" w:color="auto"/>
              <w:right w:val="single" w:sz="6" w:space="0" w:color="auto"/>
            </w:tcBorders>
            <w:shd w:val="solid" w:color="FFFFFF" w:fill="auto"/>
          </w:tcPr>
          <w:p w14:paraId="2609459D" w14:textId="77777777" w:rsidR="009E3D54" w:rsidRDefault="009E3D54"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CC07159" w14:textId="77777777" w:rsidR="009E3D54" w:rsidRDefault="009E3D54"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DC950F5" w14:textId="77777777" w:rsidR="009E3D54" w:rsidRDefault="009E3D54" w:rsidP="00FD276A">
            <w:pPr>
              <w:pStyle w:val="TAC"/>
              <w:rPr>
                <w:sz w:val="16"/>
                <w:szCs w:val="16"/>
              </w:rPr>
            </w:pPr>
            <w:r>
              <w:rPr>
                <w:sz w:val="16"/>
                <w:szCs w:val="16"/>
              </w:rPr>
              <w:t>SP-</w:t>
            </w:r>
            <w:r w:rsidR="00E00D8E">
              <w:rPr>
                <w:sz w:val="16"/>
                <w:szCs w:val="16"/>
              </w:rPr>
              <w:t>220186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F337083" w14:textId="77777777" w:rsidR="009E3D54" w:rsidRDefault="009E3D54" w:rsidP="00FD276A">
            <w:pPr>
              <w:pStyle w:val="TAL"/>
              <w:rPr>
                <w:sz w:val="16"/>
                <w:szCs w:val="16"/>
              </w:rPr>
            </w:pPr>
            <w:r>
              <w:rPr>
                <w:sz w:val="16"/>
                <w:szCs w:val="16"/>
              </w:rPr>
              <w:t>0040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70438E" w14:textId="77777777" w:rsidR="009E3D54" w:rsidRDefault="009E3D5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DC8311" w14:textId="77777777" w:rsidR="009E3D54" w:rsidRDefault="009E3D54"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A9CECFC" w14:textId="77777777" w:rsidR="009E3D54" w:rsidRPr="009E3D54" w:rsidRDefault="009E3D54" w:rsidP="00FD276A">
            <w:pPr>
              <w:pStyle w:val="TAL"/>
              <w:rPr>
                <w:sz w:val="16"/>
                <w:szCs w:val="16"/>
              </w:rPr>
            </w:pPr>
            <w:r>
              <w:rPr>
                <w:sz w:val="16"/>
                <w:szCs w:val="16"/>
              </w:rPr>
              <w:t>Clarify definition of AllowedValues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13C2FCD" w14:textId="77777777" w:rsidR="009E3D54" w:rsidRDefault="009E3D54" w:rsidP="00FD276A">
            <w:pPr>
              <w:pStyle w:val="TAC"/>
              <w:rPr>
                <w:sz w:val="16"/>
                <w:szCs w:val="16"/>
              </w:rPr>
            </w:pPr>
            <w:r>
              <w:rPr>
                <w:sz w:val="16"/>
                <w:szCs w:val="16"/>
              </w:rPr>
              <w:t>17.0.0</w:t>
            </w:r>
          </w:p>
        </w:tc>
      </w:tr>
      <w:tr w:rsidR="00E00D8E" w14:paraId="07C4CAD7" w14:textId="77777777" w:rsidTr="00CD026B">
        <w:tc>
          <w:tcPr>
            <w:tcW w:w="800" w:type="dxa"/>
            <w:tcBorders>
              <w:top w:val="single" w:sz="12" w:space="0" w:color="auto"/>
              <w:left w:val="single" w:sz="6" w:space="0" w:color="auto"/>
              <w:bottom w:val="single" w:sz="12" w:space="0" w:color="auto"/>
              <w:right w:val="single" w:sz="6" w:space="0" w:color="auto"/>
            </w:tcBorders>
            <w:shd w:val="solid" w:color="FFFFFF" w:fill="auto"/>
          </w:tcPr>
          <w:p w14:paraId="296A414A" w14:textId="77777777" w:rsidR="00E00D8E" w:rsidRDefault="00E00D8E" w:rsidP="00FD276A">
            <w:pPr>
              <w:pStyle w:val="TAC"/>
              <w:rPr>
                <w:sz w:val="16"/>
                <w:szCs w:val="16"/>
              </w:rPr>
            </w:pPr>
            <w:r>
              <w:rPr>
                <w:sz w:val="16"/>
                <w:szCs w:val="16"/>
              </w:rPr>
              <w:t>202</w:t>
            </w:r>
            <w:r w:rsidR="002F1844">
              <w:rPr>
                <w:sz w:val="16"/>
                <w:szCs w:val="16"/>
              </w:rPr>
              <w:t>2</w:t>
            </w:r>
            <w:r>
              <w:rPr>
                <w:sz w:val="16"/>
                <w:szCs w:val="16"/>
              </w:rPr>
              <w:t>-06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C5771FF" w14:textId="77777777" w:rsidR="00E00D8E" w:rsidRDefault="00E00D8E" w:rsidP="00FD276A">
            <w:pPr>
              <w:pStyle w:val="TAC"/>
              <w:rPr>
                <w:sz w:val="16"/>
                <w:szCs w:val="16"/>
              </w:rPr>
            </w:pPr>
            <w:r>
              <w:rPr>
                <w:sz w:val="16"/>
                <w:szCs w:val="16"/>
              </w:rPr>
              <w:t>SA#96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1BD33BA" w14:textId="77777777" w:rsidR="00E00D8E" w:rsidRDefault="00E00D8E" w:rsidP="00FD276A">
            <w:pPr>
              <w:pStyle w:val="TAC"/>
              <w:rPr>
                <w:sz w:val="16"/>
                <w:szCs w:val="16"/>
              </w:rPr>
            </w:pPr>
            <w:r>
              <w:rPr>
                <w:sz w:val="16"/>
                <w:szCs w:val="16"/>
              </w:rPr>
              <w:t>SP-220510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2765C96" w14:textId="77777777" w:rsidR="00E00D8E" w:rsidRDefault="00E00D8E" w:rsidP="00FD276A">
            <w:pPr>
              <w:pStyle w:val="TAL"/>
              <w:rPr>
                <w:sz w:val="16"/>
                <w:szCs w:val="16"/>
              </w:rPr>
            </w:pPr>
            <w:r>
              <w:rPr>
                <w:sz w:val="16"/>
                <w:szCs w:val="16"/>
              </w:rPr>
              <w:t>0042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1CA9D45" w14:textId="77777777" w:rsidR="00E00D8E" w:rsidRDefault="00E00D8E"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5000B14" w14:textId="77777777" w:rsidR="00E00D8E" w:rsidRDefault="00E00D8E"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B5D2CA" w14:textId="77777777" w:rsidR="00E00D8E" w:rsidRDefault="00E00D8E" w:rsidP="00FD276A">
            <w:pPr>
              <w:pStyle w:val="TAL"/>
              <w:rPr>
                <w:sz w:val="16"/>
                <w:szCs w:val="16"/>
              </w:rPr>
            </w:pPr>
            <w:r w:rsidRPr="001377D1">
              <w:rPr>
                <w:sz w:val="16"/>
                <w:szCs w:val="16"/>
              </w:rPr>
              <w:t>Clarification of property defaultValue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3643EAA" w14:textId="77777777" w:rsidR="00E00D8E" w:rsidRDefault="00E00D8E" w:rsidP="00FD276A">
            <w:pPr>
              <w:pStyle w:val="TAC"/>
              <w:rPr>
                <w:sz w:val="16"/>
                <w:szCs w:val="16"/>
              </w:rPr>
            </w:pPr>
            <w:r>
              <w:rPr>
                <w:sz w:val="16"/>
                <w:szCs w:val="16"/>
              </w:rPr>
              <w:t>17.1.0</w:t>
            </w:r>
          </w:p>
        </w:tc>
      </w:tr>
      <w:tr w:rsidR="002E5AF5" w14:paraId="5F9E12BA" w14:textId="77777777" w:rsidTr="00210145">
        <w:tc>
          <w:tcPr>
            <w:tcW w:w="800" w:type="dxa"/>
            <w:tcBorders>
              <w:top w:val="single" w:sz="12" w:space="0" w:color="auto"/>
              <w:left w:val="single" w:sz="6" w:space="0" w:color="auto"/>
              <w:bottom w:val="single" w:sz="12" w:space="0" w:color="auto"/>
              <w:right w:val="single" w:sz="6" w:space="0" w:color="auto"/>
            </w:tcBorders>
            <w:shd w:val="solid" w:color="FFFFFF" w:fill="auto"/>
          </w:tcPr>
          <w:p w14:paraId="23A64DBC" w14:textId="77777777" w:rsidR="002F1844" w:rsidRDefault="002F1844"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E00DE8B" w14:textId="77777777" w:rsidR="002F1844" w:rsidRDefault="002F1844"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2664BA5" w14:textId="77777777" w:rsidR="002F1844" w:rsidRDefault="002F1844" w:rsidP="00FD276A">
            <w:pPr>
              <w:pStyle w:val="TAC"/>
              <w:rPr>
                <w:sz w:val="16"/>
                <w:szCs w:val="16"/>
              </w:rPr>
            </w:pPr>
            <w:r>
              <w:rPr>
                <w:sz w:val="16"/>
                <w:szCs w:val="16"/>
              </w:rPr>
              <w:t>SP-221170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970C7EA" w14:textId="77777777" w:rsidR="002F1844" w:rsidRDefault="002F1844" w:rsidP="00FD276A">
            <w:pPr>
              <w:pStyle w:val="TAL"/>
              <w:rPr>
                <w:sz w:val="16"/>
                <w:szCs w:val="16"/>
              </w:rPr>
            </w:pPr>
            <w:r>
              <w:rPr>
                <w:sz w:val="16"/>
                <w:szCs w:val="16"/>
              </w:rPr>
              <w:t>0047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6B24715" w14:textId="77777777" w:rsidR="002F1844" w:rsidRDefault="002F184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05DB9C3" w14:textId="77777777" w:rsidR="002F1844" w:rsidRDefault="002F1844"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6AC2C1B" w14:textId="77777777" w:rsidR="002F1844" w:rsidRPr="001377D1" w:rsidRDefault="002F1844" w:rsidP="00FD276A">
            <w:pPr>
              <w:pStyle w:val="TAL"/>
              <w:rPr>
                <w:sz w:val="16"/>
                <w:szCs w:val="16"/>
              </w:rPr>
            </w:pPr>
            <w:r>
              <w:rPr>
                <w:sz w:val="16"/>
                <w:szCs w:val="16"/>
              </w:rPr>
              <w:t>Correct the wrong example for Generalization relationship notation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24DF79" w14:textId="77777777" w:rsidR="002F1844" w:rsidRDefault="002F1844" w:rsidP="00FD276A">
            <w:pPr>
              <w:pStyle w:val="TAC"/>
              <w:rPr>
                <w:sz w:val="16"/>
                <w:szCs w:val="16"/>
              </w:rPr>
            </w:pPr>
            <w:r>
              <w:rPr>
                <w:sz w:val="16"/>
                <w:szCs w:val="16"/>
              </w:rPr>
              <w:t>17.2.0</w:t>
            </w:r>
          </w:p>
        </w:tc>
      </w:tr>
      <w:tr w:rsidR="002E5AF5" w14:paraId="67B354BE" w14:textId="77777777" w:rsidTr="003019F6">
        <w:tc>
          <w:tcPr>
            <w:tcW w:w="800" w:type="dxa"/>
            <w:tcBorders>
              <w:top w:val="single" w:sz="12" w:space="0" w:color="auto"/>
              <w:left w:val="single" w:sz="6" w:space="0" w:color="auto"/>
              <w:bottom w:val="single" w:sz="12" w:space="0" w:color="auto"/>
              <w:right w:val="single" w:sz="6" w:space="0" w:color="auto"/>
            </w:tcBorders>
            <w:shd w:val="solid" w:color="FFFFFF" w:fill="auto"/>
          </w:tcPr>
          <w:p w14:paraId="4E414761" w14:textId="77777777" w:rsidR="00210145" w:rsidRDefault="00210145"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95C3DF6" w14:textId="77777777" w:rsidR="00210145" w:rsidRDefault="00210145"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2C1EB86" w14:textId="77777777" w:rsidR="00210145" w:rsidRDefault="00210145" w:rsidP="00FD276A">
            <w:pPr>
              <w:pStyle w:val="TAC"/>
              <w:rPr>
                <w:sz w:val="16"/>
                <w:szCs w:val="16"/>
              </w:rPr>
            </w:pPr>
            <w:r>
              <w:rPr>
                <w:sz w:val="16"/>
                <w:szCs w:val="16"/>
              </w:rPr>
              <w:t>SP-221168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4752F67" w14:textId="77777777" w:rsidR="00210145" w:rsidRDefault="00210145" w:rsidP="00FD276A">
            <w:pPr>
              <w:pStyle w:val="TAL"/>
              <w:rPr>
                <w:sz w:val="16"/>
                <w:szCs w:val="16"/>
              </w:rPr>
            </w:pPr>
            <w:r>
              <w:rPr>
                <w:sz w:val="16"/>
                <w:szCs w:val="16"/>
              </w:rPr>
              <w:t>0048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EA82CFB" w14:textId="77777777" w:rsidR="00210145" w:rsidRDefault="00210145" w:rsidP="00FD276A">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D25341" w14:textId="77777777" w:rsidR="00210145" w:rsidRDefault="00210145"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3D0B5B1" w14:textId="77777777" w:rsidR="00210145" w:rsidRDefault="00210145" w:rsidP="00FD276A">
            <w:pPr>
              <w:pStyle w:val="TAL"/>
              <w:rPr>
                <w:sz w:val="16"/>
                <w:szCs w:val="16"/>
              </w:rPr>
            </w:pPr>
            <w:r>
              <w:rPr>
                <w:sz w:val="16"/>
                <w:szCs w:val="16"/>
              </w:rPr>
              <w:t>Clarify definitions of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8D6E8F1" w14:textId="77777777" w:rsidR="00210145" w:rsidRDefault="00210145" w:rsidP="00FD276A">
            <w:pPr>
              <w:pStyle w:val="TAC"/>
              <w:rPr>
                <w:sz w:val="16"/>
                <w:szCs w:val="16"/>
              </w:rPr>
            </w:pPr>
            <w:r>
              <w:rPr>
                <w:sz w:val="16"/>
                <w:szCs w:val="16"/>
              </w:rPr>
              <w:t>17.2.0</w:t>
            </w:r>
          </w:p>
        </w:tc>
      </w:tr>
      <w:tr w:rsidR="00391A09" w14:paraId="2AE23B19" w14:textId="77777777" w:rsidTr="003019F6">
        <w:tc>
          <w:tcPr>
            <w:tcW w:w="800" w:type="dxa"/>
            <w:tcBorders>
              <w:top w:val="single" w:sz="12" w:space="0" w:color="auto"/>
              <w:left w:val="single" w:sz="6" w:space="0" w:color="auto"/>
              <w:bottom w:val="single" w:sz="12" w:space="0" w:color="auto"/>
              <w:right w:val="single" w:sz="6" w:space="0" w:color="auto"/>
            </w:tcBorders>
            <w:shd w:val="solid" w:color="FFFFFF" w:fill="auto"/>
          </w:tcPr>
          <w:p w14:paraId="65C6EC24" w14:textId="77777777" w:rsidR="00391A09" w:rsidRDefault="00391A09"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B5E093B" w14:textId="77777777" w:rsidR="00391A09" w:rsidRDefault="00391A09"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194E259" w14:textId="77777777" w:rsidR="00391A09" w:rsidRDefault="00391A09" w:rsidP="00FD276A">
            <w:pPr>
              <w:pStyle w:val="TAC"/>
              <w:rPr>
                <w:sz w:val="16"/>
                <w:szCs w:val="16"/>
              </w:rPr>
            </w:pPr>
            <w:r>
              <w:rPr>
                <w:sz w:val="16"/>
                <w:szCs w:val="16"/>
              </w:rPr>
              <w:t>SP-230658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7BC0F81" w14:textId="77777777" w:rsidR="00391A09" w:rsidRDefault="00391A09" w:rsidP="00FD276A">
            <w:pPr>
              <w:pStyle w:val="TAL"/>
              <w:rPr>
                <w:sz w:val="16"/>
                <w:szCs w:val="16"/>
              </w:rPr>
            </w:pPr>
            <w:r>
              <w:rPr>
                <w:sz w:val="16"/>
                <w:szCs w:val="16"/>
              </w:rPr>
              <w:t>0052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4AB90EC" w14:textId="77777777" w:rsidR="00391A09" w:rsidRDefault="00391A09" w:rsidP="00FD276A">
            <w:pPr>
              <w:pStyle w:val="TAR"/>
              <w:rPr>
                <w:sz w:val="16"/>
                <w:szCs w:val="16"/>
              </w:rPr>
            </w:pPr>
            <w:r>
              <w:rPr>
                <w:sz w:val="16"/>
                <w:szCs w:val="16"/>
              </w:rPr>
              <w:t>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4E37080" w14:textId="77777777" w:rsidR="00391A09" w:rsidRDefault="00391A09"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45F8BE7" w14:textId="77777777" w:rsidR="00391A09" w:rsidRDefault="00391A09" w:rsidP="00FD276A">
            <w:pPr>
              <w:pStyle w:val="TAL"/>
              <w:rPr>
                <w:sz w:val="16"/>
                <w:szCs w:val="16"/>
              </w:rPr>
            </w:pPr>
            <w:r>
              <w:rPr>
                <w:sz w:val="16"/>
                <w:szCs w:val="16"/>
              </w:rPr>
              <w:t>Clarifying multilevel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0871FF9" w14:textId="77777777" w:rsidR="00391A09" w:rsidRDefault="00391A09" w:rsidP="00FD276A">
            <w:pPr>
              <w:pStyle w:val="TAC"/>
              <w:rPr>
                <w:sz w:val="16"/>
                <w:szCs w:val="16"/>
              </w:rPr>
            </w:pPr>
            <w:r>
              <w:rPr>
                <w:sz w:val="16"/>
                <w:szCs w:val="16"/>
              </w:rPr>
              <w:t>17.3.0</w:t>
            </w:r>
          </w:p>
        </w:tc>
      </w:tr>
      <w:tr w:rsidR="001C22EF" w14:paraId="3BDC1627" w14:textId="77777777" w:rsidTr="003019F6">
        <w:tc>
          <w:tcPr>
            <w:tcW w:w="800" w:type="dxa"/>
            <w:tcBorders>
              <w:top w:val="single" w:sz="12" w:space="0" w:color="auto"/>
              <w:left w:val="single" w:sz="6" w:space="0" w:color="auto"/>
              <w:bottom w:val="single" w:sz="12" w:space="0" w:color="auto"/>
              <w:right w:val="single" w:sz="6" w:space="0" w:color="auto"/>
            </w:tcBorders>
            <w:shd w:val="solid" w:color="FFFFFF" w:fill="auto"/>
          </w:tcPr>
          <w:p w14:paraId="4401E4EE" w14:textId="77777777" w:rsidR="001C22EF" w:rsidRDefault="001C22EF"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7B856CE" w14:textId="77777777" w:rsidR="001C22EF" w:rsidRDefault="001C22EF"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5E6D63C" w14:textId="77777777" w:rsidR="001C22EF" w:rsidRDefault="001C22EF" w:rsidP="00FD276A">
            <w:pPr>
              <w:pStyle w:val="TAC"/>
              <w:rPr>
                <w:sz w:val="16"/>
                <w:szCs w:val="16"/>
              </w:rPr>
            </w:pPr>
            <w:r>
              <w:rPr>
                <w:sz w:val="16"/>
                <w:szCs w:val="16"/>
              </w:rPr>
              <w:t>SP-230650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3B57484" w14:textId="77777777" w:rsidR="001C22EF" w:rsidRDefault="001C22EF" w:rsidP="00FD276A">
            <w:pPr>
              <w:pStyle w:val="TAL"/>
              <w:rPr>
                <w:sz w:val="16"/>
                <w:szCs w:val="16"/>
              </w:rPr>
            </w:pPr>
            <w:r>
              <w:rPr>
                <w:sz w:val="16"/>
                <w:szCs w:val="16"/>
              </w:rPr>
              <w:t>0055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43D90C" w14:textId="77777777" w:rsidR="001C22EF" w:rsidRDefault="001C22EF"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CEA8D2F" w14:textId="77777777" w:rsidR="001C22EF" w:rsidRDefault="001C22EF"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D37063D" w14:textId="77777777" w:rsidR="001C22EF" w:rsidRDefault="001C22EF" w:rsidP="00FD276A">
            <w:pPr>
              <w:pStyle w:val="TAL"/>
              <w:rPr>
                <w:sz w:val="16"/>
                <w:szCs w:val="16"/>
              </w:rPr>
            </w:pPr>
            <w:r>
              <w:rPr>
                <w:sz w:val="16"/>
                <w:szCs w:val="16"/>
              </w:rPr>
              <w:t>Move Attibute definitions to UML repertoire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2F7148B" w14:textId="77777777" w:rsidR="001C22EF" w:rsidRDefault="001C22EF" w:rsidP="00FD276A">
            <w:pPr>
              <w:pStyle w:val="TAC"/>
              <w:rPr>
                <w:sz w:val="16"/>
                <w:szCs w:val="16"/>
              </w:rPr>
            </w:pPr>
            <w:r>
              <w:rPr>
                <w:sz w:val="16"/>
                <w:szCs w:val="16"/>
              </w:rPr>
              <w:t>17.3.0</w:t>
            </w:r>
          </w:p>
        </w:tc>
      </w:tr>
      <w:tr w:rsidR="00F42D71" w14:paraId="450643A8" w14:textId="77777777" w:rsidTr="0074130B">
        <w:tc>
          <w:tcPr>
            <w:tcW w:w="800" w:type="dxa"/>
            <w:tcBorders>
              <w:top w:val="single" w:sz="12" w:space="0" w:color="auto"/>
              <w:left w:val="single" w:sz="6" w:space="0" w:color="auto"/>
              <w:bottom w:val="single" w:sz="12" w:space="0" w:color="auto"/>
              <w:right w:val="single" w:sz="6" w:space="0" w:color="auto"/>
            </w:tcBorders>
            <w:shd w:val="solid" w:color="FFFFFF" w:fill="auto"/>
          </w:tcPr>
          <w:p w14:paraId="054AA11A" w14:textId="77777777" w:rsidR="00F42D71" w:rsidRDefault="00F42D71" w:rsidP="00F42D71">
            <w:pPr>
              <w:pStyle w:val="TAC"/>
              <w:rPr>
                <w:sz w:val="16"/>
                <w:szCs w:val="16"/>
              </w:rPr>
            </w:pPr>
            <w:r>
              <w:rPr>
                <w:sz w:val="16"/>
                <w:szCs w:val="16"/>
              </w:rPr>
              <w:t>2023-07</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B130823" w14:textId="77777777" w:rsidR="00F42D71" w:rsidRDefault="00F42D71" w:rsidP="00F42D71">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42BE834" w14:textId="77777777" w:rsidR="00F42D71" w:rsidRDefault="00F42D71" w:rsidP="00F42D71">
            <w:pPr>
              <w:pStyle w:val="TAC"/>
              <w:rPr>
                <w:sz w:val="16"/>
                <w:szCs w:val="16"/>
              </w:rPr>
            </w:pP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377E349" w14:textId="77777777" w:rsidR="00F42D71" w:rsidRDefault="00F42D71" w:rsidP="00F42D71">
            <w:pPr>
              <w:pStyle w:val="TAL"/>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95763E7" w14:textId="77777777" w:rsidR="00F42D71" w:rsidRDefault="00F42D71" w:rsidP="00F42D71">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8A05C79" w14:textId="77777777" w:rsidR="00F42D71" w:rsidRDefault="00F42D71" w:rsidP="00F42D71">
            <w:pPr>
              <w:pStyle w:val="TAC"/>
              <w:rPr>
                <w:sz w:val="16"/>
                <w:szCs w:val="16"/>
              </w:rPr>
            </w:pP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3B0879B4" w14:textId="77777777" w:rsidR="00F42D71" w:rsidRDefault="00F42D71" w:rsidP="00F42D71">
            <w:pPr>
              <w:pStyle w:val="TAL"/>
              <w:rPr>
                <w:sz w:val="16"/>
                <w:szCs w:val="16"/>
              </w:rPr>
            </w:pPr>
            <w:r>
              <w:rPr>
                <w:sz w:val="16"/>
                <w:szCs w:val="16"/>
              </w:rPr>
              <w:t>Fixing CR implementation in definitions clause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F31D006" w14:textId="77777777" w:rsidR="00F42D71" w:rsidRDefault="00F42D71" w:rsidP="00F42D71">
            <w:pPr>
              <w:pStyle w:val="TAC"/>
              <w:rPr>
                <w:sz w:val="16"/>
                <w:szCs w:val="16"/>
              </w:rPr>
            </w:pPr>
            <w:r>
              <w:rPr>
                <w:sz w:val="16"/>
                <w:szCs w:val="16"/>
              </w:rPr>
              <w:t>17.3.1</w:t>
            </w:r>
          </w:p>
        </w:tc>
      </w:tr>
      <w:tr w:rsidR="00D730CA" w14:paraId="160294AD" w14:textId="77777777" w:rsidTr="0074130B">
        <w:tc>
          <w:tcPr>
            <w:tcW w:w="800" w:type="dxa"/>
            <w:tcBorders>
              <w:top w:val="single" w:sz="12" w:space="0" w:color="auto"/>
              <w:left w:val="single" w:sz="6" w:space="0" w:color="auto"/>
              <w:bottom w:val="single" w:sz="12" w:space="0" w:color="auto"/>
              <w:right w:val="single" w:sz="6" w:space="0" w:color="auto"/>
            </w:tcBorders>
            <w:shd w:val="solid" w:color="FFFFFF" w:fill="auto"/>
          </w:tcPr>
          <w:p w14:paraId="1C5E56D4" w14:textId="77777777" w:rsidR="00D730CA" w:rsidRDefault="00D730CA" w:rsidP="00F42D71">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A35D1D7" w14:textId="77777777" w:rsidR="00D730CA" w:rsidRDefault="00D730CA" w:rsidP="00F42D71">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DC0023E" w14:textId="77777777" w:rsidR="00D730CA" w:rsidRDefault="00D730CA" w:rsidP="00F42D71">
            <w:pPr>
              <w:pStyle w:val="TAC"/>
              <w:rPr>
                <w:sz w:val="16"/>
                <w:szCs w:val="16"/>
              </w:rPr>
            </w:pPr>
            <w:r>
              <w:rPr>
                <w:sz w:val="16"/>
                <w:szCs w:val="16"/>
              </w:rPr>
              <w:t>SP-230943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A22D5E5" w14:textId="77777777" w:rsidR="00D730CA" w:rsidRDefault="00D730CA" w:rsidP="00F42D71">
            <w:pPr>
              <w:pStyle w:val="TAL"/>
              <w:rPr>
                <w:sz w:val="16"/>
                <w:szCs w:val="16"/>
              </w:rPr>
            </w:pPr>
            <w:r>
              <w:rPr>
                <w:sz w:val="16"/>
                <w:szCs w:val="16"/>
              </w:rPr>
              <w:t>0060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5749612" w14:textId="77777777" w:rsidR="00D730CA" w:rsidRDefault="00D730CA" w:rsidP="00F42D71">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4AE0F40" w14:textId="77777777" w:rsidR="00D730CA" w:rsidRDefault="00D730CA" w:rsidP="00F42D71">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48BD481" w14:textId="77777777" w:rsidR="00D730CA" w:rsidRDefault="00D730CA" w:rsidP="00F42D71">
            <w:pPr>
              <w:pStyle w:val="TAL"/>
              <w:rPr>
                <w:sz w:val="16"/>
                <w:szCs w:val="16"/>
              </w:rPr>
            </w:pPr>
            <w:r>
              <w:rPr>
                <w:sz w:val="16"/>
                <w:szCs w:val="16"/>
              </w:rPr>
              <w:t xml:space="preserve">Update DateTime definition </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36432ED" w14:textId="77777777" w:rsidR="00D730CA" w:rsidRDefault="00D730CA" w:rsidP="00F42D71">
            <w:pPr>
              <w:pStyle w:val="TAC"/>
              <w:rPr>
                <w:sz w:val="16"/>
                <w:szCs w:val="16"/>
              </w:rPr>
            </w:pPr>
            <w:r>
              <w:rPr>
                <w:sz w:val="16"/>
                <w:szCs w:val="16"/>
              </w:rPr>
              <w:t>17.4.0</w:t>
            </w:r>
          </w:p>
        </w:tc>
      </w:tr>
      <w:tr w:rsidR="00D730CA" w14:paraId="660157CD" w14:textId="77777777" w:rsidTr="00A80D11">
        <w:tc>
          <w:tcPr>
            <w:tcW w:w="800" w:type="dxa"/>
            <w:tcBorders>
              <w:top w:val="single" w:sz="12" w:space="0" w:color="auto"/>
              <w:left w:val="single" w:sz="6" w:space="0" w:color="auto"/>
              <w:bottom w:val="single" w:sz="12" w:space="0" w:color="auto"/>
              <w:right w:val="single" w:sz="6" w:space="0" w:color="auto"/>
            </w:tcBorders>
            <w:shd w:val="solid" w:color="FFFFFF" w:fill="auto"/>
          </w:tcPr>
          <w:p w14:paraId="7C0E7DDF" w14:textId="77777777" w:rsidR="00D730CA" w:rsidRDefault="00D730CA" w:rsidP="00F42D71">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2FFC9B9" w14:textId="77777777" w:rsidR="00D730CA" w:rsidRDefault="00D730CA" w:rsidP="00F42D71">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9EAA5D5" w14:textId="77777777" w:rsidR="00D730CA" w:rsidRDefault="00D730CA" w:rsidP="00F42D71">
            <w:pPr>
              <w:pStyle w:val="TAC"/>
              <w:rPr>
                <w:sz w:val="16"/>
                <w:szCs w:val="16"/>
              </w:rPr>
            </w:pPr>
            <w:r>
              <w:rPr>
                <w:sz w:val="16"/>
                <w:szCs w:val="16"/>
              </w:rPr>
              <w:t>SP-230945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9E8BE3B" w14:textId="77777777" w:rsidR="00D730CA" w:rsidRDefault="00D730CA" w:rsidP="00F42D71">
            <w:pPr>
              <w:pStyle w:val="TAL"/>
              <w:rPr>
                <w:sz w:val="16"/>
                <w:szCs w:val="16"/>
              </w:rPr>
            </w:pPr>
            <w:r>
              <w:rPr>
                <w:sz w:val="16"/>
                <w:szCs w:val="16"/>
              </w:rPr>
              <w:t>0073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0D6E62D" w14:textId="77777777" w:rsidR="00D730CA" w:rsidRDefault="00D730CA" w:rsidP="00F42D71">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F493937" w14:textId="77777777" w:rsidR="00D730CA" w:rsidRDefault="00D730CA" w:rsidP="00F42D71">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3724F056" w14:textId="77777777" w:rsidR="00D730CA" w:rsidRDefault="00D730CA" w:rsidP="00F42D71">
            <w:pPr>
              <w:pStyle w:val="TAL"/>
              <w:rPr>
                <w:sz w:val="16"/>
                <w:szCs w:val="16"/>
              </w:rPr>
            </w:pPr>
            <w:r>
              <w:rPr>
                <w:sz w:val="16"/>
                <w:szCs w:val="16"/>
              </w:rPr>
              <w:t>Clarifying isInvariant true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F24E8BD" w14:textId="77777777" w:rsidR="00D730CA" w:rsidRDefault="00D730CA" w:rsidP="00F42D71">
            <w:pPr>
              <w:pStyle w:val="TAC"/>
              <w:rPr>
                <w:sz w:val="16"/>
                <w:szCs w:val="16"/>
              </w:rPr>
            </w:pPr>
            <w:r>
              <w:rPr>
                <w:sz w:val="16"/>
                <w:szCs w:val="16"/>
              </w:rPr>
              <w:t>17.4.0</w:t>
            </w:r>
          </w:p>
        </w:tc>
      </w:tr>
      <w:tr w:rsidR="00A80D11" w14:paraId="5E0F9000" w14:textId="77777777" w:rsidTr="00833A08">
        <w:tc>
          <w:tcPr>
            <w:tcW w:w="800" w:type="dxa"/>
            <w:tcBorders>
              <w:top w:val="single" w:sz="12" w:space="0" w:color="auto"/>
              <w:left w:val="single" w:sz="6" w:space="0" w:color="auto"/>
              <w:bottom w:val="single" w:sz="12" w:space="0" w:color="auto"/>
              <w:right w:val="single" w:sz="6" w:space="0" w:color="auto"/>
            </w:tcBorders>
            <w:shd w:val="solid" w:color="FFFFFF" w:fill="auto"/>
          </w:tcPr>
          <w:p w14:paraId="5C9235B4" w14:textId="77777777" w:rsidR="00A80D11" w:rsidRDefault="00A80D11" w:rsidP="00F42D71">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023193F" w14:textId="77777777" w:rsidR="00A80D11" w:rsidRDefault="00A80D11" w:rsidP="00F42D71">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D8C8472" w14:textId="77777777" w:rsidR="00A80D11" w:rsidRDefault="00A80D11" w:rsidP="00F42D71">
            <w:pPr>
              <w:pStyle w:val="TAC"/>
              <w:rPr>
                <w:sz w:val="16"/>
                <w:szCs w:val="16"/>
              </w:rPr>
            </w:pPr>
            <w:r w:rsidRPr="00A80D11">
              <w:rPr>
                <w:sz w:val="16"/>
                <w:szCs w:val="16"/>
              </w:rPr>
              <w:t>SP-231486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2C1B4F2" w14:textId="77777777" w:rsidR="00A80D11" w:rsidRDefault="00A80D11" w:rsidP="00F42D71">
            <w:pPr>
              <w:pStyle w:val="TAL"/>
              <w:rPr>
                <w:sz w:val="16"/>
                <w:szCs w:val="16"/>
              </w:rPr>
            </w:pPr>
            <w:r>
              <w:rPr>
                <w:sz w:val="16"/>
                <w:szCs w:val="16"/>
              </w:rPr>
              <w:t>0078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C479636" w14:textId="77777777" w:rsidR="00A80D11" w:rsidRDefault="00A80D11" w:rsidP="00F42D71">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15A577B" w14:textId="77777777" w:rsidR="00A80D11" w:rsidRDefault="00A80D11" w:rsidP="00F42D71">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1DAD690" w14:textId="77777777" w:rsidR="00A80D11" w:rsidRDefault="00A80D11" w:rsidP="00F42D71">
            <w:pPr>
              <w:pStyle w:val="TAL"/>
              <w:rPr>
                <w:sz w:val="16"/>
                <w:szCs w:val="16"/>
              </w:rPr>
            </w:pPr>
            <w:r>
              <w:rPr>
                <w:sz w:val="16"/>
                <w:szCs w:val="16"/>
              </w:rPr>
              <w:t xml:space="preserve">Clarifying Terminology </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36613B9" w14:textId="77777777" w:rsidR="00A80D11" w:rsidRDefault="00A80D11" w:rsidP="00F42D71">
            <w:pPr>
              <w:pStyle w:val="TAC"/>
              <w:rPr>
                <w:sz w:val="16"/>
                <w:szCs w:val="16"/>
              </w:rPr>
            </w:pPr>
            <w:r>
              <w:rPr>
                <w:sz w:val="16"/>
                <w:szCs w:val="16"/>
              </w:rPr>
              <w:t>17.5.0</w:t>
            </w:r>
          </w:p>
        </w:tc>
      </w:tr>
      <w:tr w:rsidR="00833A08" w14:paraId="4A3913D5" w14:textId="77777777" w:rsidTr="0024102C">
        <w:tc>
          <w:tcPr>
            <w:tcW w:w="800" w:type="dxa"/>
            <w:tcBorders>
              <w:top w:val="single" w:sz="12" w:space="0" w:color="auto"/>
              <w:left w:val="single" w:sz="6" w:space="0" w:color="auto"/>
              <w:bottom w:val="single" w:sz="12" w:space="0" w:color="auto"/>
              <w:right w:val="single" w:sz="6" w:space="0" w:color="auto"/>
            </w:tcBorders>
            <w:shd w:val="solid" w:color="FFFFFF" w:fill="auto"/>
          </w:tcPr>
          <w:p w14:paraId="16142A24" w14:textId="77777777" w:rsidR="00833A08" w:rsidRDefault="00833A08" w:rsidP="00F42D71">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EA16E43" w14:textId="77777777" w:rsidR="00833A08" w:rsidRDefault="00833A08" w:rsidP="00F42D71">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20FC93F" w14:textId="77777777" w:rsidR="00833A08" w:rsidRPr="00A80D11" w:rsidRDefault="00833A08" w:rsidP="00F42D71">
            <w:pPr>
              <w:pStyle w:val="TAC"/>
              <w:rPr>
                <w:sz w:val="16"/>
                <w:szCs w:val="16"/>
              </w:rPr>
            </w:pPr>
            <w:r w:rsidRPr="00833A08">
              <w:rPr>
                <w:sz w:val="16"/>
                <w:szCs w:val="16"/>
              </w:rPr>
              <w:t>SP-240806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2A8459D" w14:textId="77777777" w:rsidR="00833A08" w:rsidRDefault="00833A08" w:rsidP="00F42D71">
            <w:pPr>
              <w:pStyle w:val="TAL"/>
              <w:rPr>
                <w:sz w:val="16"/>
                <w:szCs w:val="16"/>
              </w:rPr>
            </w:pPr>
            <w:r>
              <w:rPr>
                <w:sz w:val="16"/>
                <w:szCs w:val="16"/>
              </w:rPr>
              <w:t>0094</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C8355B4" w14:textId="77777777" w:rsidR="00833A08" w:rsidRDefault="00833A08" w:rsidP="00F42D71">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57BA0AC" w14:textId="77777777" w:rsidR="00833A08" w:rsidRDefault="00833A08" w:rsidP="00F42D71">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32CFCEDC" w14:textId="77777777" w:rsidR="00833A08" w:rsidRDefault="00833A08" w:rsidP="00F42D71">
            <w:pPr>
              <w:pStyle w:val="TAL"/>
              <w:rPr>
                <w:sz w:val="16"/>
                <w:szCs w:val="16"/>
              </w:rPr>
            </w:pPr>
            <w:r>
              <w:rPr>
                <w:sz w:val="16"/>
                <w:szCs w:val="16"/>
              </w:rPr>
              <w:t>TS32.156 Rel17 correction to using ENUM and IOC as alternative reference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93FA8BC" w14:textId="77777777" w:rsidR="00833A08" w:rsidRDefault="00833A08" w:rsidP="00F42D71">
            <w:pPr>
              <w:pStyle w:val="TAC"/>
              <w:rPr>
                <w:sz w:val="16"/>
                <w:szCs w:val="16"/>
              </w:rPr>
            </w:pPr>
            <w:r>
              <w:rPr>
                <w:sz w:val="16"/>
                <w:szCs w:val="16"/>
              </w:rPr>
              <w:t>17.6.0</w:t>
            </w:r>
          </w:p>
        </w:tc>
      </w:tr>
      <w:tr w:rsidR="0024102C" w14:paraId="60A721C9" w14:textId="77777777" w:rsidTr="00D11016">
        <w:tc>
          <w:tcPr>
            <w:tcW w:w="800" w:type="dxa"/>
            <w:tcBorders>
              <w:top w:val="single" w:sz="12" w:space="0" w:color="auto"/>
              <w:left w:val="single" w:sz="6" w:space="0" w:color="auto"/>
              <w:bottom w:val="single" w:sz="12" w:space="0" w:color="auto"/>
              <w:right w:val="single" w:sz="6" w:space="0" w:color="auto"/>
            </w:tcBorders>
            <w:shd w:val="solid" w:color="FFFFFF" w:fill="auto"/>
          </w:tcPr>
          <w:p w14:paraId="0ABA9C90" w14:textId="77777777" w:rsidR="0024102C" w:rsidRDefault="0024102C" w:rsidP="00F42D71">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414ED0C" w14:textId="77777777" w:rsidR="0024102C" w:rsidRDefault="0024102C" w:rsidP="00F42D71">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1D6A9B2" w14:textId="77777777" w:rsidR="0024102C" w:rsidRPr="00833A08" w:rsidRDefault="0024102C" w:rsidP="00F42D71">
            <w:pPr>
              <w:pStyle w:val="TAC"/>
              <w:rPr>
                <w:sz w:val="16"/>
                <w:szCs w:val="16"/>
              </w:rPr>
            </w:pPr>
            <w:r w:rsidRPr="0024102C">
              <w:rPr>
                <w:sz w:val="16"/>
                <w:szCs w:val="16"/>
              </w:rPr>
              <w:t>SP-240806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338DE51" w14:textId="77777777" w:rsidR="0024102C" w:rsidRDefault="0024102C" w:rsidP="00F42D71">
            <w:pPr>
              <w:pStyle w:val="TAL"/>
              <w:rPr>
                <w:sz w:val="16"/>
                <w:szCs w:val="16"/>
              </w:rPr>
            </w:pPr>
            <w:r>
              <w:rPr>
                <w:sz w:val="16"/>
                <w:szCs w:val="16"/>
              </w:rPr>
              <w:t>0097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7B59C4B" w14:textId="77777777" w:rsidR="0024102C" w:rsidRDefault="0024102C" w:rsidP="00F42D71">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D39E568" w14:textId="77777777" w:rsidR="0024102C" w:rsidRDefault="0024102C" w:rsidP="00F42D71">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1227983" w14:textId="77777777" w:rsidR="0024102C" w:rsidRDefault="0024102C" w:rsidP="00F42D71">
            <w:pPr>
              <w:pStyle w:val="TAL"/>
              <w:rPr>
                <w:sz w:val="16"/>
                <w:szCs w:val="16"/>
              </w:rPr>
            </w:pPr>
            <w:r>
              <w:rPr>
                <w:sz w:val="16"/>
                <w:szCs w:val="16"/>
              </w:rPr>
              <w:t>Rel-17 CR 32.156 Clarify usage of information models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29C48F2" w14:textId="77777777" w:rsidR="0024102C" w:rsidRDefault="0024102C" w:rsidP="00F42D71">
            <w:pPr>
              <w:pStyle w:val="TAC"/>
              <w:rPr>
                <w:sz w:val="16"/>
                <w:szCs w:val="16"/>
              </w:rPr>
            </w:pPr>
            <w:r>
              <w:rPr>
                <w:sz w:val="16"/>
                <w:szCs w:val="16"/>
              </w:rPr>
              <w:t>17.6.0</w:t>
            </w:r>
          </w:p>
        </w:tc>
      </w:tr>
      <w:tr w:rsidR="00D11016" w14:paraId="0EDD027F" w14:textId="77777777" w:rsidTr="007B7B3A">
        <w:trPr>
          <w:ins w:id="193" w:author="32.156_CR0100R1_(Rel-17)_TEI17" w:date="2024-09-05T15:14: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60C9AAF9" w14:textId="4FB5771C" w:rsidR="00D11016" w:rsidRDefault="00D11016" w:rsidP="00F42D71">
            <w:pPr>
              <w:pStyle w:val="TAC"/>
              <w:rPr>
                <w:ins w:id="194" w:author="32.156_CR0100R1_(Rel-17)_TEI17" w:date="2024-09-05T15:14:00Z"/>
                <w:sz w:val="16"/>
                <w:szCs w:val="16"/>
              </w:rPr>
            </w:pPr>
            <w:ins w:id="195" w:author="32.156_CR0100R1_(Rel-17)_TEI17" w:date="2024-09-05T15:14:00Z">
              <w:r>
                <w:rPr>
                  <w:sz w:val="16"/>
                  <w:szCs w:val="16"/>
                </w:rPr>
                <w:t>2024-09</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33B102ED" w14:textId="7FA7571E" w:rsidR="00D11016" w:rsidRDefault="00D11016" w:rsidP="00F42D71">
            <w:pPr>
              <w:pStyle w:val="TAC"/>
              <w:rPr>
                <w:ins w:id="196" w:author="32.156_CR0100R1_(Rel-17)_TEI17" w:date="2024-09-05T15:14:00Z"/>
                <w:sz w:val="16"/>
                <w:szCs w:val="16"/>
              </w:rPr>
            </w:pPr>
            <w:ins w:id="197" w:author="32.156_CR0100R1_(Rel-17)_TEI17" w:date="2024-09-05T15:14:00Z">
              <w:r>
                <w:rPr>
                  <w:sz w:val="16"/>
                  <w:szCs w:val="16"/>
                </w:rPr>
                <w:t>SA#105</w:t>
              </w:r>
            </w:ins>
          </w:p>
        </w:tc>
        <w:tc>
          <w:tcPr>
            <w:tcW w:w="952" w:type="dxa"/>
            <w:tcBorders>
              <w:top w:val="single" w:sz="12" w:space="0" w:color="auto"/>
              <w:left w:val="single" w:sz="6" w:space="0" w:color="auto"/>
              <w:bottom w:val="single" w:sz="6" w:space="0" w:color="auto"/>
              <w:right w:val="single" w:sz="6" w:space="0" w:color="auto"/>
            </w:tcBorders>
            <w:shd w:val="solid" w:color="FFFFFF" w:fill="auto"/>
          </w:tcPr>
          <w:p w14:paraId="28CA0A3A" w14:textId="18E9EAF9" w:rsidR="00D11016" w:rsidRPr="0024102C" w:rsidRDefault="00D11016" w:rsidP="00F42D71">
            <w:pPr>
              <w:pStyle w:val="TAC"/>
              <w:rPr>
                <w:ins w:id="198" w:author="32.156_CR0100R1_(Rel-17)_TEI17" w:date="2024-09-05T15:14:00Z"/>
                <w:sz w:val="16"/>
                <w:szCs w:val="16"/>
              </w:rPr>
            </w:pPr>
            <w:ins w:id="199" w:author="32.156_CR0100R1_(Rel-17)_TEI17" w:date="2024-09-05T15:14:00Z">
              <w:r w:rsidRPr="00D11016">
                <w:rPr>
                  <w:sz w:val="16"/>
                  <w:szCs w:val="16"/>
                </w:rPr>
                <w:t>SP-241165</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69F71B86" w14:textId="51C613F5" w:rsidR="00D11016" w:rsidRDefault="00D11016" w:rsidP="00F42D71">
            <w:pPr>
              <w:pStyle w:val="TAL"/>
              <w:rPr>
                <w:ins w:id="200" w:author="32.156_CR0100R1_(Rel-17)_TEI17" w:date="2024-09-05T15:14:00Z"/>
                <w:sz w:val="16"/>
                <w:szCs w:val="16"/>
              </w:rPr>
            </w:pPr>
            <w:ins w:id="201" w:author="32.156_CR0100R1_(Rel-17)_TEI17" w:date="2024-09-05T15:14:00Z">
              <w:r>
                <w:rPr>
                  <w:sz w:val="16"/>
                  <w:szCs w:val="16"/>
                </w:rPr>
                <w:t>0100</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47E7D652" w14:textId="36F873CC" w:rsidR="00D11016" w:rsidRDefault="00D11016" w:rsidP="00F42D71">
            <w:pPr>
              <w:pStyle w:val="TAR"/>
              <w:rPr>
                <w:ins w:id="202" w:author="32.156_CR0100R1_(Rel-17)_TEI17" w:date="2024-09-05T15:14:00Z"/>
                <w:sz w:val="16"/>
                <w:szCs w:val="16"/>
              </w:rPr>
            </w:pPr>
            <w:ins w:id="203" w:author="32.156_CR0100R1_(Rel-17)_TEI17" w:date="2024-09-05T15:14:00Z">
              <w:r>
                <w:rPr>
                  <w:sz w:val="16"/>
                  <w:szCs w:val="16"/>
                </w:rPr>
                <w:t>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2415DE2F" w14:textId="747F321F" w:rsidR="00D11016" w:rsidRDefault="00D11016" w:rsidP="00F42D71">
            <w:pPr>
              <w:pStyle w:val="TAC"/>
              <w:rPr>
                <w:ins w:id="204" w:author="32.156_CR0100R1_(Rel-17)_TEI17" w:date="2024-09-05T15:14:00Z"/>
                <w:sz w:val="16"/>
                <w:szCs w:val="16"/>
              </w:rPr>
            </w:pPr>
            <w:ins w:id="205" w:author="32.156_CR0100R1_(Rel-17)_TEI17" w:date="2024-09-05T15:14:00Z">
              <w:r>
                <w:rPr>
                  <w:sz w:val="16"/>
                  <w:szCs w:val="16"/>
                </w:rPr>
                <w:t>F</w:t>
              </w:r>
            </w:ins>
          </w:p>
        </w:tc>
        <w:tc>
          <w:tcPr>
            <w:tcW w:w="4962" w:type="dxa"/>
            <w:tcBorders>
              <w:top w:val="single" w:sz="12" w:space="0" w:color="auto"/>
              <w:left w:val="single" w:sz="6" w:space="0" w:color="auto"/>
              <w:bottom w:val="single" w:sz="6" w:space="0" w:color="auto"/>
              <w:right w:val="single" w:sz="6" w:space="0" w:color="auto"/>
            </w:tcBorders>
            <w:shd w:val="solid" w:color="FFFFFF" w:fill="auto"/>
          </w:tcPr>
          <w:p w14:paraId="75F9751B" w14:textId="4EB2C75F" w:rsidR="00D11016" w:rsidRDefault="00D11016" w:rsidP="00F42D71">
            <w:pPr>
              <w:pStyle w:val="TAL"/>
              <w:rPr>
                <w:ins w:id="206" w:author="32.156_CR0100R1_(Rel-17)_TEI17" w:date="2024-09-05T15:14:00Z"/>
                <w:sz w:val="16"/>
                <w:szCs w:val="16"/>
              </w:rPr>
            </w:pPr>
            <w:ins w:id="207" w:author="32.156_CR0100R1_(Rel-17)_TEI17" w:date="2024-09-05T15:14:00Z">
              <w:r>
                <w:rPr>
                  <w:sz w:val="16"/>
                  <w:szCs w:val="16"/>
                </w:rPr>
                <w:t>Rel-17 CR 32.156 Clarify naming rules</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7E0E8A4F" w14:textId="3B9767F2" w:rsidR="00D11016" w:rsidRDefault="00D11016" w:rsidP="00F42D71">
            <w:pPr>
              <w:pStyle w:val="TAC"/>
              <w:rPr>
                <w:ins w:id="208" w:author="32.156_CR0100R1_(Rel-17)_TEI17" w:date="2024-09-05T15:14:00Z"/>
                <w:sz w:val="16"/>
                <w:szCs w:val="16"/>
              </w:rPr>
            </w:pPr>
            <w:ins w:id="209" w:author="32.156_CR0100R1_(Rel-17)_TEI17" w:date="2024-09-05T15:14:00Z">
              <w:r>
                <w:rPr>
                  <w:sz w:val="16"/>
                  <w:szCs w:val="16"/>
                </w:rPr>
                <w:t>17.7.0</w:t>
              </w:r>
            </w:ins>
          </w:p>
        </w:tc>
      </w:tr>
    </w:tbl>
    <w:p w14:paraId="06C8185E" w14:textId="77777777" w:rsidR="006138C8" w:rsidRDefault="006138C8">
      <w:pPr>
        <w:rPr>
          <w:lang w:val="it-IT"/>
        </w:rPr>
      </w:pPr>
    </w:p>
    <w:sectPr w:rsidR="006138C8">
      <w:headerReference w:type="default" r:id="rId56"/>
      <w:footerReference w:type="default" r:id="rId5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CBE0" w14:textId="77777777" w:rsidR="00FB24A8" w:rsidRDefault="00FB24A8">
      <w:r>
        <w:separator/>
      </w:r>
    </w:p>
  </w:endnote>
  <w:endnote w:type="continuationSeparator" w:id="0">
    <w:p w14:paraId="5043F661" w14:textId="77777777" w:rsidR="00FB24A8" w:rsidRDefault="00FB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FD07" w14:textId="77777777" w:rsidR="00400959" w:rsidRDefault="004009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80F3" w14:textId="77777777" w:rsidR="00FB24A8" w:rsidRDefault="00FB24A8">
      <w:r>
        <w:separator/>
      </w:r>
    </w:p>
  </w:footnote>
  <w:footnote w:type="continuationSeparator" w:id="0">
    <w:p w14:paraId="36557E6C" w14:textId="77777777" w:rsidR="00FB24A8" w:rsidRDefault="00FB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ACA7" w14:textId="4713E1C6" w:rsidR="00400959" w:rsidRDefault="0040095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14F6">
      <w:rPr>
        <w:rFonts w:ascii="Arial" w:hAnsi="Arial" w:cs="Arial"/>
        <w:b/>
        <w:noProof/>
        <w:sz w:val="18"/>
        <w:szCs w:val="18"/>
      </w:rPr>
      <w:t>3GPP TS 32.156 V17.7.017.6.0 (2024-092024-06)</w:t>
    </w:r>
    <w:r>
      <w:rPr>
        <w:rFonts w:ascii="Arial" w:hAnsi="Arial" w:cs="Arial"/>
        <w:b/>
        <w:sz w:val="18"/>
        <w:szCs w:val="18"/>
      </w:rPr>
      <w:fldChar w:fldCharType="end"/>
    </w:r>
  </w:p>
  <w:p w14:paraId="48E9438E" w14:textId="77777777" w:rsidR="00400959" w:rsidRDefault="0040095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40</w:t>
    </w:r>
    <w:r>
      <w:rPr>
        <w:rFonts w:ascii="Arial" w:hAnsi="Arial" w:cs="Arial"/>
        <w:b/>
        <w:sz w:val="18"/>
        <w:szCs w:val="18"/>
      </w:rPr>
      <w:fldChar w:fldCharType="end"/>
    </w:r>
  </w:p>
  <w:p w14:paraId="37D183F7" w14:textId="22C5E03E" w:rsidR="00400959" w:rsidRDefault="0040095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14F6">
      <w:rPr>
        <w:rFonts w:ascii="Arial" w:hAnsi="Arial" w:cs="Arial"/>
        <w:b/>
        <w:noProof/>
        <w:sz w:val="18"/>
        <w:szCs w:val="18"/>
      </w:rPr>
      <w:t>Release 17</w:t>
    </w:r>
    <w:r>
      <w:rPr>
        <w:rFonts w:ascii="Arial" w:hAnsi="Arial" w:cs="Arial"/>
        <w:b/>
        <w:sz w:val="18"/>
        <w:szCs w:val="18"/>
      </w:rPr>
      <w:fldChar w:fldCharType="end"/>
    </w:r>
  </w:p>
  <w:p w14:paraId="7BC06B5A" w14:textId="77777777" w:rsidR="00400959" w:rsidRDefault="0040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1CF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0239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B4A074"/>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D618FB94"/>
    <w:lvl w:ilvl="0">
      <w:start w:val="1"/>
      <w:numFmt w:val="bullet"/>
      <w:pStyle w:val="ListBullet2"/>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Annex1"/>
      <w:lvlText w:val="*"/>
      <w:lvlJc w:val="left"/>
    </w:lvl>
  </w:abstractNum>
  <w:abstractNum w:abstractNumId="5"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FF234C8"/>
    <w:multiLevelType w:val="hybridMultilevel"/>
    <w:tmpl w:val="12CC7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9BC52C5"/>
    <w:multiLevelType w:val="hybridMultilevel"/>
    <w:tmpl w:val="620496CA"/>
    <w:lvl w:ilvl="0" w:tplc="EC0633C6">
      <w:start w:val="1"/>
      <w:numFmt w:val="bullet"/>
      <w:lvlText w:val=""/>
      <w:lvlJc w:val="left"/>
      <w:pPr>
        <w:tabs>
          <w:tab w:val="num" w:pos="-76"/>
        </w:tabs>
        <w:ind w:left="644" w:hanging="360"/>
      </w:pPr>
      <w:rPr>
        <w:rFonts w:ascii="Symbol" w:hAnsi="Symbol" w:hint="default"/>
      </w:rPr>
    </w:lvl>
    <w:lvl w:ilvl="1" w:tplc="2DE89A02">
      <w:numFmt w:val="bullet"/>
      <w:lvlText w:val=""/>
      <w:lvlJc w:val="left"/>
      <w:pPr>
        <w:tabs>
          <w:tab w:val="num" w:pos="1440"/>
        </w:tabs>
        <w:ind w:left="1440" w:hanging="360"/>
      </w:pPr>
      <w:rPr>
        <w:rFonts w:ascii="Symbol" w:eastAsia="Times New Roman" w:hAnsi="Symbo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38720724">
    <w:abstractNumId w:val="4"/>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2" w16cid:durableId="1182357983">
    <w:abstractNumId w:val="3"/>
  </w:num>
  <w:num w:numId="3" w16cid:durableId="252133708">
    <w:abstractNumId w:val="8"/>
  </w:num>
  <w:num w:numId="4" w16cid:durableId="1159613188">
    <w:abstractNumId w:val="5"/>
  </w:num>
  <w:num w:numId="5" w16cid:durableId="470446240">
    <w:abstractNumId w:val="7"/>
  </w:num>
  <w:num w:numId="6" w16cid:durableId="105466303">
    <w:abstractNumId w:val="2"/>
  </w:num>
  <w:num w:numId="7" w16cid:durableId="1945960892">
    <w:abstractNumId w:val="1"/>
  </w:num>
  <w:num w:numId="8" w16cid:durableId="933825947">
    <w:abstractNumId w:val="0"/>
  </w:num>
  <w:num w:numId="9" w16cid:durableId="508062403">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56_CR0100R1_(Rel-17)_TEI17">
    <w15:presenceInfo w15:providerId="None" w15:userId="32.156_CR0100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MwNzMyMjK0NDJV0lEKTi0uzszPAykwqwUAksL0aCwAAAA="/>
  </w:docVars>
  <w:rsids>
    <w:rsidRoot w:val="00F01D23"/>
    <w:rsid w:val="00016DD0"/>
    <w:rsid w:val="000319BE"/>
    <w:rsid w:val="0004255B"/>
    <w:rsid w:val="000764F4"/>
    <w:rsid w:val="000923B5"/>
    <w:rsid w:val="000C4B08"/>
    <w:rsid w:val="000C4BE6"/>
    <w:rsid w:val="000C5AE2"/>
    <w:rsid w:val="000E5055"/>
    <w:rsid w:val="00100FC8"/>
    <w:rsid w:val="0010264F"/>
    <w:rsid w:val="0010402D"/>
    <w:rsid w:val="0011254F"/>
    <w:rsid w:val="00116F60"/>
    <w:rsid w:val="001377D1"/>
    <w:rsid w:val="00154758"/>
    <w:rsid w:val="00173DB3"/>
    <w:rsid w:val="001A6B48"/>
    <w:rsid w:val="001C22E3"/>
    <w:rsid w:val="001C22EF"/>
    <w:rsid w:val="001D230F"/>
    <w:rsid w:val="001D4D48"/>
    <w:rsid w:val="001D5761"/>
    <w:rsid w:val="001E118B"/>
    <w:rsid w:val="001F69F2"/>
    <w:rsid w:val="00210145"/>
    <w:rsid w:val="0024102C"/>
    <w:rsid w:val="00242EDA"/>
    <w:rsid w:val="00247563"/>
    <w:rsid w:val="002546D9"/>
    <w:rsid w:val="0027011C"/>
    <w:rsid w:val="00284220"/>
    <w:rsid w:val="002A63A0"/>
    <w:rsid w:val="002D3F8D"/>
    <w:rsid w:val="002E5AF5"/>
    <w:rsid w:val="002F1844"/>
    <w:rsid w:val="002F606E"/>
    <w:rsid w:val="003019F6"/>
    <w:rsid w:val="0032175E"/>
    <w:rsid w:val="00326E6A"/>
    <w:rsid w:val="00340628"/>
    <w:rsid w:val="00382652"/>
    <w:rsid w:val="00391A09"/>
    <w:rsid w:val="003A4A4B"/>
    <w:rsid w:val="003A6371"/>
    <w:rsid w:val="003D569F"/>
    <w:rsid w:val="003F1F9C"/>
    <w:rsid w:val="003F24F5"/>
    <w:rsid w:val="00400959"/>
    <w:rsid w:val="0040126F"/>
    <w:rsid w:val="0040199F"/>
    <w:rsid w:val="0040548E"/>
    <w:rsid w:val="00407B2C"/>
    <w:rsid w:val="00451928"/>
    <w:rsid w:val="00453AA3"/>
    <w:rsid w:val="0047029A"/>
    <w:rsid w:val="00473063"/>
    <w:rsid w:val="0049751F"/>
    <w:rsid w:val="004C2EB6"/>
    <w:rsid w:val="004C7419"/>
    <w:rsid w:val="0052201D"/>
    <w:rsid w:val="00522959"/>
    <w:rsid w:val="00532041"/>
    <w:rsid w:val="0054178D"/>
    <w:rsid w:val="0055425F"/>
    <w:rsid w:val="005D2717"/>
    <w:rsid w:val="005D7ACB"/>
    <w:rsid w:val="005E7BDB"/>
    <w:rsid w:val="005F02E8"/>
    <w:rsid w:val="006138C8"/>
    <w:rsid w:val="00622820"/>
    <w:rsid w:val="00626BF7"/>
    <w:rsid w:val="0063164C"/>
    <w:rsid w:val="006421BB"/>
    <w:rsid w:val="006461F6"/>
    <w:rsid w:val="006514BD"/>
    <w:rsid w:val="006533E4"/>
    <w:rsid w:val="00656EAC"/>
    <w:rsid w:val="00660439"/>
    <w:rsid w:val="00665156"/>
    <w:rsid w:val="006661A4"/>
    <w:rsid w:val="00675B6D"/>
    <w:rsid w:val="0067769B"/>
    <w:rsid w:val="00697C3D"/>
    <w:rsid w:val="006C14F6"/>
    <w:rsid w:val="006C2820"/>
    <w:rsid w:val="006E3E41"/>
    <w:rsid w:val="006F01AE"/>
    <w:rsid w:val="006F242D"/>
    <w:rsid w:val="006F3C27"/>
    <w:rsid w:val="0074130B"/>
    <w:rsid w:val="0074158A"/>
    <w:rsid w:val="0074682D"/>
    <w:rsid w:val="007841C1"/>
    <w:rsid w:val="00787264"/>
    <w:rsid w:val="007924E6"/>
    <w:rsid w:val="007B5266"/>
    <w:rsid w:val="007B7B3A"/>
    <w:rsid w:val="007C1C35"/>
    <w:rsid w:val="007C48CF"/>
    <w:rsid w:val="007E4A45"/>
    <w:rsid w:val="007F4ACD"/>
    <w:rsid w:val="00806298"/>
    <w:rsid w:val="00812B0D"/>
    <w:rsid w:val="00820185"/>
    <w:rsid w:val="00821226"/>
    <w:rsid w:val="00833A08"/>
    <w:rsid w:val="008402A9"/>
    <w:rsid w:val="008A0752"/>
    <w:rsid w:val="008C5281"/>
    <w:rsid w:val="008D4A42"/>
    <w:rsid w:val="009627B9"/>
    <w:rsid w:val="00966E08"/>
    <w:rsid w:val="00967EC5"/>
    <w:rsid w:val="00983FA5"/>
    <w:rsid w:val="009854D0"/>
    <w:rsid w:val="009876C9"/>
    <w:rsid w:val="009A145B"/>
    <w:rsid w:val="009C13BC"/>
    <w:rsid w:val="009C6941"/>
    <w:rsid w:val="009D5576"/>
    <w:rsid w:val="009D6722"/>
    <w:rsid w:val="009D72A1"/>
    <w:rsid w:val="009E3D54"/>
    <w:rsid w:val="009F705E"/>
    <w:rsid w:val="00A05D5E"/>
    <w:rsid w:val="00A068EB"/>
    <w:rsid w:val="00A51641"/>
    <w:rsid w:val="00A51732"/>
    <w:rsid w:val="00A80D11"/>
    <w:rsid w:val="00A8131F"/>
    <w:rsid w:val="00A825D0"/>
    <w:rsid w:val="00AA7756"/>
    <w:rsid w:val="00AC5AE7"/>
    <w:rsid w:val="00AD79F0"/>
    <w:rsid w:val="00AE3F35"/>
    <w:rsid w:val="00AE53C9"/>
    <w:rsid w:val="00AF54D7"/>
    <w:rsid w:val="00B26865"/>
    <w:rsid w:val="00B40BD3"/>
    <w:rsid w:val="00B4314E"/>
    <w:rsid w:val="00B51325"/>
    <w:rsid w:val="00B52CB5"/>
    <w:rsid w:val="00B62028"/>
    <w:rsid w:val="00B64B05"/>
    <w:rsid w:val="00B676F8"/>
    <w:rsid w:val="00BF0A70"/>
    <w:rsid w:val="00C12140"/>
    <w:rsid w:val="00C24151"/>
    <w:rsid w:val="00C33C26"/>
    <w:rsid w:val="00C37C76"/>
    <w:rsid w:val="00C66BDD"/>
    <w:rsid w:val="00C83E1E"/>
    <w:rsid w:val="00CA5306"/>
    <w:rsid w:val="00CB4592"/>
    <w:rsid w:val="00CC2BD8"/>
    <w:rsid w:val="00CD026B"/>
    <w:rsid w:val="00CE5CEF"/>
    <w:rsid w:val="00CF1150"/>
    <w:rsid w:val="00D11016"/>
    <w:rsid w:val="00D46FA3"/>
    <w:rsid w:val="00D538D1"/>
    <w:rsid w:val="00D70008"/>
    <w:rsid w:val="00D717B8"/>
    <w:rsid w:val="00D730CA"/>
    <w:rsid w:val="00D90128"/>
    <w:rsid w:val="00DC001B"/>
    <w:rsid w:val="00DC4287"/>
    <w:rsid w:val="00DC71C8"/>
    <w:rsid w:val="00DF4A7E"/>
    <w:rsid w:val="00E005D0"/>
    <w:rsid w:val="00E00D8E"/>
    <w:rsid w:val="00E444B9"/>
    <w:rsid w:val="00E619C6"/>
    <w:rsid w:val="00E76E9A"/>
    <w:rsid w:val="00E904CC"/>
    <w:rsid w:val="00EB7765"/>
    <w:rsid w:val="00EC0D4D"/>
    <w:rsid w:val="00EC4907"/>
    <w:rsid w:val="00EF3539"/>
    <w:rsid w:val="00EF42A3"/>
    <w:rsid w:val="00EF5B53"/>
    <w:rsid w:val="00F01D23"/>
    <w:rsid w:val="00F34434"/>
    <w:rsid w:val="00F42D71"/>
    <w:rsid w:val="00F57C8A"/>
    <w:rsid w:val="00F75548"/>
    <w:rsid w:val="00F85D1B"/>
    <w:rsid w:val="00F920F5"/>
    <w:rsid w:val="00F95510"/>
    <w:rsid w:val="00FB24A8"/>
    <w:rsid w:val="00FD276A"/>
    <w:rsid w:val="00FD45E0"/>
    <w:rsid w:val="00FD771B"/>
    <w:rsid w:val="00FE246D"/>
    <w:rsid w:val="00FE26AD"/>
    <w:rsid w:val="00FE443E"/>
    <w:rsid w:val="00FF076E"/>
    <w:rsid w:val="00FF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8674287"/>
  <w15:chartTrackingRefBased/>
  <w15:docId w15:val="{D0193E5A-6E4B-466B-85A7-54A3FA4F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locked/>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3"/>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numPr>
        <w:numId w:val="2"/>
      </w:numPr>
      <w:tabs>
        <w:tab w:val="clear" w:pos="360"/>
      </w:tabs>
      <w:ind w:left="851" w:hanging="284"/>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1"/>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4"/>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CharChar20">
    <w:name w:val="Char Char20"/>
    <w:locked/>
    <w:rPr>
      <w:rFonts w:ascii="Arial" w:hAnsi="Arial"/>
      <w:sz w:val="36"/>
      <w:lang w:val="en-GB" w:eastAsia="en-US" w:bidi="ar-SA"/>
    </w:rPr>
  </w:style>
  <w:style w:type="character" w:customStyle="1" w:styleId="CharChar19">
    <w:name w:val="Char Char19"/>
    <w:locked/>
    <w:rPr>
      <w:rFonts w:ascii="Arial" w:hAnsi="Arial"/>
      <w:sz w:val="32"/>
      <w:lang w:val="en-GB" w:eastAsia="en-US" w:bidi="ar-SA"/>
    </w:rPr>
  </w:style>
  <w:style w:type="character" w:customStyle="1" w:styleId="CharChar18">
    <w:name w:val="Char Char18"/>
    <w:locked/>
    <w:rPr>
      <w:rFonts w:ascii="Arial" w:hAnsi="Arial"/>
      <w:sz w:val="28"/>
      <w:lang w:val="en-GB" w:eastAsia="en-US" w:bidi="ar-SA"/>
    </w:rPr>
  </w:style>
  <w:style w:type="character" w:customStyle="1" w:styleId="CharChar17">
    <w:name w:val="Char Char17"/>
    <w:locked/>
    <w:rPr>
      <w:rFonts w:ascii="Arial" w:hAnsi="Arial"/>
      <w:sz w:val="24"/>
      <w:lang w:val="en-GB" w:eastAsia="en-US" w:bidi="ar-SA"/>
    </w:rPr>
  </w:style>
  <w:style w:type="character" w:customStyle="1" w:styleId="CharChar16">
    <w:name w:val="Char Char16"/>
    <w:locked/>
    <w:rPr>
      <w:rFonts w:ascii="Arial" w:hAnsi="Arial"/>
      <w:sz w:val="22"/>
      <w:lang w:val="en-GB" w:eastAsia="en-US" w:bidi="ar-SA"/>
    </w:rPr>
  </w:style>
  <w:style w:type="character" w:customStyle="1" w:styleId="CharChar15">
    <w:name w:val="Char Char15"/>
    <w:locked/>
    <w:rPr>
      <w:rFonts w:ascii="Arial" w:hAnsi="Arial"/>
      <w:lang w:val="en-GB" w:eastAsia="en-US" w:bidi="ar-SA"/>
    </w:rPr>
  </w:style>
  <w:style w:type="character" w:customStyle="1" w:styleId="CharChar14">
    <w:name w:val="Char Char14"/>
    <w:locked/>
    <w:rPr>
      <w:rFonts w:ascii="Arial" w:hAnsi="Arial"/>
      <w:lang w:val="en-GB" w:eastAsia="en-US" w:bidi="ar-SA"/>
    </w:rPr>
  </w:style>
  <w:style w:type="character" w:customStyle="1" w:styleId="CharChar13">
    <w:name w:val="Char Char13"/>
    <w:locked/>
    <w:rPr>
      <w:rFonts w:ascii="Arial" w:hAnsi="Arial"/>
      <w:sz w:val="36"/>
      <w:lang w:val="en-GB" w:eastAsia="en-US" w:bidi="ar-SA"/>
    </w:rPr>
  </w:style>
  <w:style w:type="character" w:customStyle="1" w:styleId="CharChar12">
    <w:name w:val="Char Char12"/>
    <w:locked/>
    <w:rPr>
      <w:rFonts w:ascii="Arial" w:hAnsi="Arial"/>
      <w:sz w:val="36"/>
      <w:lang w:val="en-GB" w:eastAsia="en-US" w:bidi="ar-SA"/>
    </w:rPr>
  </w:style>
  <w:style w:type="character" w:customStyle="1" w:styleId="CharChar10">
    <w:name w:val="Char Char10"/>
    <w:locked/>
    <w:rPr>
      <w:rFonts w:ascii="Arial" w:hAnsi="Arial"/>
      <w:b/>
      <w:i/>
      <w:noProof/>
      <w:sz w:val="18"/>
      <w:lang w:val="en-GB" w:eastAsia="ja-JP" w:bidi="ar-SA"/>
    </w:rPr>
  </w:style>
  <w:style w:type="character" w:customStyle="1" w:styleId="CharChar8">
    <w:name w:val="Char Char8"/>
    <w:locked/>
    <w:rPr>
      <w:lang w:val="en-GB" w:eastAsia="ja-JP" w:bidi="ar-SA"/>
    </w:rPr>
  </w:style>
  <w:style w:type="character" w:customStyle="1" w:styleId="CharChar7">
    <w:name w:val="Char Char7"/>
    <w:locked/>
    <w:rPr>
      <w:lang w:val="en-GB" w:eastAsia="en-US" w:bidi="ar-SA"/>
    </w:rPr>
  </w:style>
  <w:style w:type="paragraph" w:styleId="TableofFigures">
    <w:name w:val="table of figures"/>
    <w:basedOn w:val="Normal"/>
    <w:next w:val="Normal"/>
  </w:style>
  <w:style w:type="character" w:styleId="PageNumber">
    <w:name w:val="page number"/>
  </w:style>
  <w:style w:type="character" w:customStyle="1" w:styleId="B2Char">
    <w:name w:val="B2 Char"/>
    <w:link w:val="B2"/>
    <w:rPr>
      <w:lang w:eastAsia="en-US"/>
    </w:rPr>
  </w:style>
  <w:style w:type="character" w:customStyle="1" w:styleId="EXChar">
    <w:name w:val="EX Char"/>
    <w:link w:val="EX"/>
    <w:locked/>
    <w:rsid w:val="001D230F"/>
    <w:rPr>
      <w:lang w:eastAsia="en-US"/>
    </w:rPr>
  </w:style>
  <w:style w:type="paragraph" w:styleId="Bibliography">
    <w:name w:val="Bibliography"/>
    <w:basedOn w:val="Normal"/>
    <w:next w:val="Normal"/>
    <w:uiPriority w:val="37"/>
    <w:semiHidden/>
    <w:unhideWhenUsed/>
    <w:rsid w:val="00E00D8E"/>
  </w:style>
  <w:style w:type="paragraph" w:styleId="BlockText">
    <w:name w:val="Block Text"/>
    <w:basedOn w:val="Normal"/>
    <w:rsid w:val="00E00D8E"/>
    <w:pPr>
      <w:spacing w:after="120"/>
      <w:ind w:left="1440" w:right="1440"/>
    </w:pPr>
  </w:style>
  <w:style w:type="paragraph" w:styleId="BodyText2">
    <w:name w:val="Body Text 2"/>
    <w:basedOn w:val="Normal"/>
    <w:link w:val="BodyText2Char"/>
    <w:rsid w:val="00E00D8E"/>
    <w:pPr>
      <w:spacing w:after="120" w:line="480" w:lineRule="auto"/>
    </w:pPr>
  </w:style>
  <w:style w:type="character" w:customStyle="1" w:styleId="BodyText2Char">
    <w:name w:val="Body Text 2 Char"/>
    <w:link w:val="BodyText2"/>
    <w:rsid w:val="00E00D8E"/>
    <w:rPr>
      <w:lang w:eastAsia="en-US"/>
    </w:rPr>
  </w:style>
  <w:style w:type="paragraph" w:styleId="BodyText3">
    <w:name w:val="Body Text 3"/>
    <w:basedOn w:val="Normal"/>
    <w:link w:val="BodyText3Char"/>
    <w:rsid w:val="00E00D8E"/>
    <w:pPr>
      <w:spacing w:after="120"/>
    </w:pPr>
    <w:rPr>
      <w:sz w:val="16"/>
      <w:szCs w:val="16"/>
    </w:rPr>
  </w:style>
  <w:style w:type="character" w:customStyle="1" w:styleId="BodyText3Char">
    <w:name w:val="Body Text 3 Char"/>
    <w:link w:val="BodyText3"/>
    <w:rsid w:val="00E00D8E"/>
    <w:rPr>
      <w:sz w:val="16"/>
      <w:szCs w:val="16"/>
      <w:lang w:eastAsia="en-US"/>
    </w:rPr>
  </w:style>
  <w:style w:type="paragraph" w:styleId="BodyTextFirstIndent">
    <w:name w:val="Body Text First Indent"/>
    <w:basedOn w:val="BodyText"/>
    <w:link w:val="BodyTextFirstIndentChar"/>
    <w:rsid w:val="00E00D8E"/>
    <w:pPr>
      <w:spacing w:after="120"/>
      <w:ind w:firstLine="210"/>
    </w:pPr>
  </w:style>
  <w:style w:type="character" w:customStyle="1" w:styleId="BodyTextFirstIndentChar">
    <w:name w:val="Body Text First Indent Char"/>
    <w:basedOn w:val="BodyTextChar"/>
    <w:link w:val="BodyTextFirstIndent"/>
    <w:rsid w:val="00E00D8E"/>
    <w:rPr>
      <w:lang w:eastAsia="en-US"/>
    </w:rPr>
  </w:style>
  <w:style w:type="paragraph" w:styleId="BodyTextFirstIndent2">
    <w:name w:val="Body Text First Indent 2"/>
    <w:basedOn w:val="BodyTextIndent"/>
    <w:link w:val="BodyTextFirstIndent2Char"/>
    <w:rsid w:val="00E00D8E"/>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basedOn w:val="BodyTextIndentChar"/>
    <w:link w:val="BodyTextFirstIndent2"/>
    <w:rsid w:val="00E00D8E"/>
    <w:rPr>
      <w:rFonts w:ascii="Arial" w:hAnsi="Arial"/>
      <w:lang w:eastAsia="en-US"/>
    </w:rPr>
  </w:style>
  <w:style w:type="paragraph" w:styleId="Closing">
    <w:name w:val="Closing"/>
    <w:basedOn w:val="Normal"/>
    <w:link w:val="ClosingChar"/>
    <w:rsid w:val="00E00D8E"/>
    <w:pPr>
      <w:ind w:left="4252"/>
    </w:pPr>
  </w:style>
  <w:style w:type="character" w:customStyle="1" w:styleId="ClosingChar">
    <w:name w:val="Closing Char"/>
    <w:link w:val="Closing"/>
    <w:rsid w:val="00E00D8E"/>
    <w:rPr>
      <w:lang w:eastAsia="en-US"/>
    </w:rPr>
  </w:style>
  <w:style w:type="paragraph" w:styleId="Date">
    <w:name w:val="Date"/>
    <w:basedOn w:val="Normal"/>
    <w:next w:val="Normal"/>
    <w:link w:val="DateChar"/>
    <w:rsid w:val="00E00D8E"/>
  </w:style>
  <w:style w:type="character" w:customStyle="1" w:styleId="DateChar">
    <w:name w:val="Date Char"/>
    <w:link w:val="Date"/>
    <w:rsid w:val="00E00D8E"/>
    <w:rPr>
      <w:lang w:eastAsia="en-US"/>
    </w:rPr>
  </w:style>
  <w:style w:type="paragraph" w:styleId="E-mailSignature">
    <w:name w:val="E-mail Signature"/>
    <w:basedOn w:val="Normal"/>
    <w:link w:val="E-mailSignatureChar"/>
    <w:rsid w:val="00E00D8E"/>
  </w:style>
  <w:style w:type="character" w:customStyle="1" w:styleId="E-mailSignatureChar">
    <w:name w:val="E-mail Signature Char"/>
    <w:link w:val="E-mailSignature"/>
    <w:rsid w:val="00E00D8E"/>
    <w:rPr>
      <w:lang w:eastAsia="en-US"/>
    </w:rPr>
  </w:style>
  <w:style w:type="paragraph" w:styleId="EndnoteText">
    <w:name w:val="endnote text"/>
    <w:basedOn w:val="Normal"/>
    <w:link w:val="EndnoteTextChar"/>
    <w:rsid w:val="00E00D8E"/>
  </w:style>
  <w:style w:type="character" w:customStyle="1" w:styleId="EndnoteTextChar">
    <w:name w:val="Endnote Text Char"/>
    <w:link w:val="EndnoteText"/>
    <w:rsid w:val="00E00D8E"/>
    <w:rPr>
      <w:lang w:eastAsia="en-US"/>
    </w:rPr>
  </w:style>
  <w:style w:type="paragraph" w:styleId="EnvelopeAddress">
    <w:name w:val="envelope address"/>
    <w:basedOn w:val="Normal"/>
    <w:rsid w:val="00E00D8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E00D8E"/>
    <w:rPr>
      <w:rFonts w:ascii="Calibri Light" w:hAnsi="Calibri Light"/>
    </w:rPr>
  </w:style>
  <w:style w:type="paragraph" w:styleId="HTMLAddress">
    <w:name w:val="HTML Address"/>
    <w:basedOn w:val="Normal"/>
    <w:link w:val="HTMLAddressChar"/>
    <w:rsid w:val="00E00D8E"/>
    <w:rPr>
      <w:i/>
      <w:iCs/>
    </w:rPr>
  </w:style>
  <w:style w:type="character" w:customStyle="1" w:styleId="HTMLAddressChar">
    <w:name w:val="HTML Address Char"/>
    <w:link w:val="HTMLAddress"/>
    <w:rsid w:val="00E00D8E"/>
    <w:rPr>
      <w:i/>
      <w:iCs/>
      <w:lang w:eastAsia="en-US"/>
    </w:rPr>
  </w:style>
  <w:style w:type="paragraph" w:styleId="HTMLPreformatted">
    <w:name w:val="HTML Preformatted"/>
    <w:basedOn w:val="Normal"/>
    <w:link w:val="HTMLPreformattedChar"/>
    <w:rsid w:val="00E00D8E"/>
    <w:rPr>
      <w:rFonts w:ascii="Courier New" w:hAnsi="Courier New" w:cs="Courier New"/>
    </w:rPr>
  </w:style>
  <w:style w:type="character" w:customStyle="1" w:styleId="HTMLPreformattedChar">
    <w:name w:val="HTML Preformatted Char"/>
    <w:link w:val="HTMLPreformatted"/>
    <w:rsid w:val="00E00D8E"/>
    <w:rPr>
      <w:rFonts w:ascii="Courier New" w:hAnsi="Courier New" w:cs="Courier New"/>
      <w:lang w:eastAsia="en-US"/>
    </w:rPr>
  </w:style>
  <w:style w:type="paragraph" w:styleId="Index2">
    <w:name w:val="index 2"/>
    <w:basedOn w:val="Normal"/>
    <w:next w:val="Normal"/>
    <w:rsid w:val="00E00D8E"/>
    <w:pPr>
      <w:ind w:left="400" w:hanging="200"/>
    </w:pPr>
  </w:style>
  <w:style w:type="paragraph" w:styleId="Index3">
    <w:name w:val="index 3"/>
    <w:basedOn w:val="Normal"/>
    <w:next w:val="Normal"/>
    <w:rsid w:val="00E00D8E"/>
    <w:pPr>
      <w:ind w:left="600" w:hanging="200"/>
    </w:pPr>
  </w:style>
  <w:style w:type="paragraph" w:styleId="Index4">
    <w:name w:val="index 4"/>
    <w:basedOn w:val="Normal"/>
    <w:next w:val="Normal"/>
    <w:rsid w:val="00E00D8E"/>
    <w:pPr>
      <w:ind w:left="800" w:hanging="200"/>
    </w:pPr>
  </w:style>
  <w:style w:type="paragraph" w:styleId="Index5">
    <w:name w:val="index 5"/>
    <w:basedOn w:val="Normal"/>
    <w:next w:val="Normal"/>
    <w:rsid w:val="00E00D8E"/>
    <w:pPr>
      <w:ind w:left="1000" w:hanging="200"/>
    </w:pPr>
  </w:style>
  <w:style w:type="paragraph" w:styleId="Index6">
    <w:name w:val="index 6"/>
    <w:basedOn w:val="Normal"/>
    <w:next w:val="Normal"/>
    <w:rsid w:val="00E00D8E"/>
    <w:pPr>
      <w:ind w:left="1200" w:hanging="200"/>
    </w:pPr>
  </w:style>
  <w:style w:type="paragraph" w:styleId="Index7">
    <w:name w:val="index 7"/>
    <w:basedOn w:val="Normal"/>
    <w:next w:val="Normal"/>
    <w:rsid w:val="00E00D8E"/>
    <w:pPr>
      <w:ind w:left="1400" w:hanging="200"/>
    </w:pPr>
  </w:style>
  <w:style w:type="paragraph" w:styleId="Index8">
    <w:name w:val="index 8"/>
    <w:basedOn w:val="Normal"/>
    <w:next w:val="Normal"/>
    <w:rsid w:val="00E00D8E"/>
    <w:pPr>
      <w:ind w:left="1600" w:hanging="200"/>
    </w:pPr>
  </w:style>
  <w:style w:type="paragraph" w:styleId="Index9">
    <w:name w:val="index 9"/>
    <w:basedOn w:val="Normal"/>
    <w:next w:val="Normal"/>
    <w:rsid w:val="00E00D8E"/>
    <w:pPr>
      <w:ind w:left="1800" w:hanging="200"/>
    </w:pPr>
  </w:style>
  <w:style w:type="paragraph" w:styleId="IntenseQuote">
    <w:name w:val="Intense Quote"/>
    <w:basedOn w:val="Normal"/>
    <w:next w:val="Normal"/>
    <w:link w:val="IntenseQuoteChar"/>
    <w:uiPriority w:val="30"/>
    <w:qFormat/>
    <w:rsid w:val="00E00D8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00D8E"/>
    <w:rPr>
      <w:i/>
      <w:iCs/>
      <w:color w:val="4472C4"/>
      <w:lang w:eastAsia="en-US"/>
    </w:rPr>
  </w:style>
  <w:style w:type="paragraph" w:styleId="ListContinue">
    <w:name w:val="List Continue"/>
    <w:basedOn w:val="Normal"/>
    <w:rsid w:val="00E00D8E"/>
    <w:pPr>
      <w:spacing w:after="120"/>
      <w:ind w:left="283"/>
      <w:contextualSpacing/>
    </w:pPr>
  </w:style>
  <w:style w:type="paragraph" w:styleId="ListContinue2">
    <w:name w:val="List Continue 2"/>
    <w:basedOn w:val="Normal"/>
    <w:rsid w:val="00E00D8E"/>
    <w:pPr>
      <w:spacing w:after="120"/>
      <w:ind w:left="566"/>
      <w:contextualSpacing/>
    </w:pPr>
  </w:style>
  <w:style w:type="paragraph" w:styleId="ListContinue3">
    <w:name w:val="List Continue 3"/>
    <w:basedOn w:val="Normal"/>
    <w:rsid w:val="00E00D8E"/>
    <w:pPr>
      <w:spacing w:after="120"/>
      <w:ind w:left="849"/>
      <w:contextualSpacing/>
    </w:pPr>
  </w:style>
  <w:style w:type="paragraph" w:styleId="ListContinue4">
    <w:name w:val="List Continue 4"/>
    <w:basedOn w:val="Normal"/>
    <w:rsid w:val="00E00D8E"/>
    <w:pPr>
      <w:spacing w:after="120"/>
      <w:ind w:left="1132"/>
      <w:contextualSpacing/>
    </w:pPr>
  </w:style>
  <w:style w:type="paragraph" w:styleId="ListContinue5">
    <w:name w:val="List Continue 5"/>
    <w:basedOn w:val="Normal"/>
    <w:rsid w:val="00E00D8E"/>
    <w:pPr>
      <w:spacing w:after="120"/>
      <w:ind w:left="1415"/>
      <w:contextualSpacing/>
    </w:pPr>
  </w:style>
  <w:style w:type="paragraph" w:styleId="ListNumber3">
    <w:name w:val="List Number 3"/>
    <w:basedOn w:val="Normal"/>
    <w:rsid w:val="00E00D8E"/>
    <w:pPr>
      <w:numPr>
        <w:numId w:val="6"/>
      </w:numPr>
      <w:contextualSpacing/>
    </w:pPr>
  </w:style>
  <w:style w:type="paragraph" w:styleId="ListNumber4">
    <w:name w:val="List Number 4"/>
    <w:basedOn w:val="Normal"/>
    <w:rsid w:val="00E00D8E"/>
    <w:pPr>
      <w:numPr>
        <w:numId w:val="7"/>
      </w:numPr>
      <w:contextualSpacing/>
    </w:pPr>
  </w:style>
  <w:style w:type="paragraph" w:styleId="ListNumber5">
    <w:name w:val="List Number 5"/>
    <w:basedOn w:val="Normal"/>
    <w:rsid w:val="00E00D8E"/>
    <w:pPr>
      <w:numPr>
        <w:numId w:val="8"/>
      </w:numPr>
      <w:contextualSpacing/>
    </w:pPr>
  </w:style>
  <w:style w:type="paragraph" w:styleId="MacroText">
    <w:name w:val="macro"/>
    <w:link w:val="MacroTextChar"/>
    <w:rsid w:val="00E00D8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E00D8E"/>
    <w:rPr>
      <w:rFonts w:ascii="Courier New" w:hAnsi="Courier New" w:cs="Courier New"/>
      <w:lang w:eastAsia="en-US"/>
    </w:rPr>
  </w:style>
  <w:style w:type="paragraph" w:styleId="MessageHeader">
    <w:name w:val="Message Header"/>
    <w:basedOn w:val="Normal"/>
    <w:link w:val="MessageHeaderChar"/>
    <w:rsid w:val="00E00D8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E00D8E"/>
    <w:rPr>
      <w:rFonts w:ascii="Calibri Light" w:hAnsi="Calibri Light"/>
      <w:sz w:val="24"/>
      <w:szCs w:val="24"/>
      <w:shd w:val="pct20" w:color="auto" w:fill="auto"/>
      <w:lang w:eastAsia="en-US"/>
    </w:rPr>
  </w:style>
  <w:style w:type="paragraph" w:styleId="NoSpacing">
    <w:name w:val="No Spacing"/>
    <w:uiPriority w:val="1"/>
    <w:qFormat/>
    <w:rsid w:val="00E00D8E"/>
    <w:rPr>
      <w:lang w:eastAsia="en-US"/>
    </w:rPr>
  </w:style>
  <w:style w:type="paragraph" w:styleId="NormalIndent">
    <w:name w:val="Normal Indent"/>
    <w:basedOn w:val="Normal"/>
    <w:rsid w:val="00E00D8E"/>
    <w:pPr>
      <w:ind w:left="720"/>
    </w:pPr>
  </w:style>
  <w:style w:type="paragraph" w:styleId="NoteHeading">
    <w:name w:val="Note Heading"/>
    <w:basedOn w:val="Normal"/>
    <w:next w:val="Normal"/>
    <w:link w:val="NoteHeadingChar"/>
    <w:rsid w:val="00E00D8E"/>
  </w:style>
  <w:style w:type="character" w:customStyle="1" w:styleId="NoteHeadingChar">
    <w:name w:val="Note Heading Char"/>
    <w:link w:val="NoteHeading"/>
    <w:rsid w:val="00E00D8E"/>
    <w:rPr>
      <w:lang w:eastAsia="en-US"/>
    </w:rPr>
  </w:style>
  <w:style w:type="paragraph" w:styleId="Quote">
    <w:name w:val="Quote"/>
    <w:basedOn w:val="Normal"/>
    <w:next w:val="Normal"/>
    <w:link w:val="QuoteChar"/>
    <w:uiPriority w:val="29"/>
    <w:qFormat/>
    <w:rsid w:val="00E00D8E"/>
    <w:pPr>
      <w:spacing w:before="200" w:after="160"/>
      <w:ind w:left="864" w:right="864"/>
      <w:jc w:val="center"/>
    </w:pPr>
    <w:rPr>
      <w:i/>
      <w:iCs/>
      <w:color w:val="404040"/>
    </w:rPr>
  </w:style>
  <w:style w:type="character" w:customStyle="1" w:styleId="QuoteChar">
    <w:name w:val="Quote Char"/>
    <w:link w:val="Quote"/>
    <w:uiPriority w:val="29"/>
    <w:rsid w:val="00E00D8E"/>
    <w:rPr>
      <w:i/>
      <w:iCs/>
      <w:color w:val="404040"/>
      <w:lang w:eastAsia="en-US"/>
    </w:rPr>
  </w:style>
  <w:style w:type="paragraph" w:styleId="Salutation">
    <w:name w:val="Salutation"/>
    <w:basedOn w:val="Normal"/>
    <w:next w:val="Normal"/>
    <w:link w:val="SalutationChar"/>
    <w:rsid w:val="00E00D8E"/>
  </w:style>
  <w:style w:type="character" w:customStyle="1" w:styleId="SalutationChar">
    <w:name w:val="Salutation Char"/>
    <w:link w:val="Salutation"/>
    <w:rsid w:val="00E00D8E"/>
    <w:rPr>
      <w:lang w:eastAsia="en-US"/>
    </w:rPr>
  </w:style>
  <w:style w:type="paragraph" w:styleId="Signature">
    <w:name w:val="Signature"/>
    <w:basedOn w:val="Normal"/>
    <w:link w:val="SignatureChar"/>
    <w:rsid w:val="00E00D8E"/>
    <w:pPr>
      <w:ind w:left="4252"/>
    </w:pPr>
  </w:style>
  <w:style w:type="character" w:customStyle="1" w:styleId="SignatureChar">
    <w:name w:val="Signature Char"/>
    <w:link w:val="Signature"/>
    <w:rsid w:val="00E00D8E"/>
    <w:rPr>
      <w:lang w:eastAsia="en-US"/>
    </w:rPr>
  </w:style>
  <w:style w:type="paragraph" w:styleId="Subtitle">
    <w:name w:val="Subtitle"/>
    <w:basedOn w:val="Normal"/>
    <w:next w:val="Normal"/>
    <w:link w:val="SubtitleChar"/>
    <w:qFormat/>
    <w:rsid w:val="00E00D8E"/>
    <w:pPr>
      <w:spacing w:after="60"/>
      <w:jc w:val="center"/>
      <w:outlineLvl w:val="1"/>
    </w:pPr>
    <w:rPr>
      <w:rFonts w:ascii="Calibri Light" w:hAnsi="Calibri Light"/>
      <w:sz w:val="24"/>
      <w:szCs w:val="24"/>
    </w:rPr>
  </w:style>
  <w:style w:type="character" w:customStyle="1" w:styleId="SubtitleChar">
    <w:name w:val="Subtitle Char"/>
    <w:link w:val="Subtitle"/>
    <w:rsid w:val="00E00D8E"/>
    <w:rPr>
      <w:rFonts w:ascii="Calibri Light" w:hAnsi="Calibri Light"/>
      <w:sz w:val="24"/>
      <w:szCs w:val="24"/>
      <w:lang w:eastAsia="en-US"/>
    </w:rPr>
  </w:style>
  <w:style w:type="paragraph" w:styleId="TableofAuthorities">
    <w:name w:val="table of authorities"/>
    <w:basedOn w:val="Normal"/>
    <w:next w:val="Normal"/>
    <w:rsid w:val="00E00D8E"/>
    <w:pPr>
      <w:ind w:left="200" w:hanging="200"/>
    </w:pPr>
  </w:style>
  <w:style w:type="paragraph" w:styleId="Title">
    <w:name w:val="Title"/>
    <w:basedOn w:val="Normal"/>
    <w:next w:val="Normal"/>
    <w:link w:val="TitleChar"/>
    <w:qFormat/>
    <w:rsid w:val="00E00D8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00D8E"/>
    <w:rPr>
      <w:rFonts w:ascii="Calibri Light" w:hAnsi="Calibri Light"/>
      <w:b/>
      <w:bCs/>
      <w:kern w:val="28"/>
      <w:sz w:val="32"/>
      <w:szCs w:val="32"/>
      <w:lang w:eastAsia="en-US"/>
    </w:rPr>
  </w:style>
  <w:style w:type="paragraph" w:styleId="TOAHeading">
    <w:name w:val="toa heading"/>
    <w:basedOn w:val="Normal"/>
    <w:next w:val="Normal"/>
    <w:rsid w:val="00E00D8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E00D8E"/>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2F1844"/>
    <w:rPr>
      <w:lang w:eastAsia="en-US"/>
    </w:rPr>
  </w:style>
  <w:style w:type="character" w:customStyle="1" w:styleId="TAHChar">
    <w:name w:val="TAH Char"/>
    <w:link w:val="TAH"/>
    <w:rsid w:val="00210145"/>
    <w:rPr>
      <w:rFonts w:ascii="Arial" w:hAnsi="Arial"/>
      <w:b/>
      <w:sz w:val="18"/>
      <w:lang w:eastAsia="en-US"/>
    </w:rPr>
  </w:style>
  <w:style w:type="character" w:customStyle="1" w:styleId="B1Char">
    <w:name w:val="B1 Char"/>
    <w:link w:val="B1"/>
    <w:qFormat/>
    <w:rsid w:val="001C22E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5587">
      <w:bodyDiv w:val="1"/>
      <w:marLeft w:val="0"/>
      <w:marRight w:val="0"/>
      <w:marTop w:val="0"/>
      <w:marBottom w:val="0"/>
      <w:divBdr>
        <w:top w:val="none" w:sz="0" w:space="0" w:color="auto"/>
        <w:left w:val="none" w:sz="0" w:space="0" w:color="auto"/>
        <w:bottom w:val="none" w:sz="0" w:space="0" w:color="auto"/>
        <w:right w:val="none" w:sz="0" w:space="0" w:color="auto"/>
      </w:divBdr>
    </w:div>
    <w:div w:id="554968631">
      <w:bodyDiv w:val="1"/>
      <w:marLeft w:val="0"/>
      <w:marRight w:val="0"/>
      <w:marTop w:val="0"/>
      <w:marBottom w:val="0"/>
      <w:divBdr>
        <w:top w:val="none" w:sz="0" w:space="0" w:color="auto"/>
        <w:left w:val="none" w:sz="0" w:space="0" w:color="auto"/>
        <w:bottom w:val="none" w:sz="0" w:space="0" w:color="auto"/>
        <w:right w:val="none" w:sz="0" w:space="0" w:color="auto"/>
      </w:divBdr>
    </w:div>
    <w:div w:id="724373905">
      <w:bodyDiv w:val="1"/>
      <w:marLeft w:val="0"/>
      <w:marRight w:val="0"/>
      <w:marTop w:val="0"/>
      <w:marBottom w:val="0"/>
      <w:divBdr>
        <w:top w:val="none" w:sz="0" w:space="0" w:color="auto"/>
        <w:left w:val="none" w:sz="0" w:space="0" w:color="auto"/>
        <w:bottom w:val="none" w:sz="0" w:space="0" w:color="auto"/>
        <w:right w:val="none" w:sz="0" w:space="0" w:color="auto"/>
      </w:divBdr>
    </w:div>
    <w:div w:id="1490754060">
      <w:bodyDiv w:val="1"/>
      <w:marLeft w:val="0"/>
      <w:marRight w:val="0"/>
      <w:marTop w:val="0"/>
      <w:marBottom w:val="0"/>
      <w:divBdr>
        <w:top w:val="none" w:sz="0" w:space="0" w:color="auto"/>
        <w:left w:val="none" w:sz="0" w:space="0" w:color="auto"/>
        <w:bottom w:val="none" w:sz="0" w:space="0" w:color="auto"/>
        <w:right w:val="none" w:sz="0" w:space="0" w:color="auto"/>
      </w:divBdr>
    </w:div>
    <w:div w:id="1941525548">
      <w:bodyDiv w:val="1"/>
      <w:marLeft w:val="0"/>
      <w:marRight w:val="0"/>
      <w:marTop w:val="0"/>
      <w:marBottom w:val="0"/>
      <w:divBdr>
        <w:top w:val="none" w:sz="0" w:space="0" w:color="auto"/>
        <w:left w:val="none" w:sz="0" w:space="0" w:color="auto"/>
        <w:bottom w:val="none" w:sz="0" w:space="0" w:color="auto"/>
        <w:right w:val="none" w:sz="0" w:space="0" w:color="auto"/>
      </w:divBdr>
    </w:div>
    <w:div w:id="1970474830">
      <w:bodyDiv w:val="1"/>
      <w:marLeft w:val="0"/>
      <w:marRight w:val="0"/>
      <w:marTop w:val="0"/>
      <w:marBottom w:val="0"/>
      <w:divBdr>
        <w:top w:val="none" w:sz="0" w:space="0" w:color="auto"/>
        <w:left w:val="none" w:sz="0" w:space="0" w:color="auto"/>
        <w:bottom w:val="none" w:sz="0" w:space="0" w:color="auto"/>
        <w:right w:val="none" w:sz="0" w:space="0" w:color="auto"/>
      </w:divBdr>
    </w:div>
    <w:div w:id="20965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cid:image004.png@01D568F6.8AD05410" TargetMode="External"/><Relationship Id="rId26" Type="http://schemas.openxmlformats.org/officeDocument/2006/relationships/image" Target="media/image15.png"/><Relationship Id="rId39" Type="http://schemas.openxmlformats.org/officeDocument/2006/relationships/image" Target="media/image26.png"/><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image" Target="cid:image012.png@01D568F6.8AD05410" TargetMode="External"/><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5.png"/><Relationship Id="rId46" Type="http://schemas.openxmlformats.org/officeDocument/2006/relationships/image" Target="media/image32.png"/><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cid:image002.png@01D568F6.8AD05410" TargetMode="External"/><Relationship Id="rId20" Type="http://schemas.openxmlformats.org/officeDocument/2006/relationships/image" Target="media/image10.png"/><Relationship Id="rId29" Type="http://schemas.openxmlformats.org/officeDocument/2006/relationships/image" Target="cid:image008.png@01D568F6.8AD05410" TargetMode="External"/><Relationship Id="rId41" Type="http://schemas.openxmlformats.org/officeDocument/2006/relationships/image" Target="media/image28.png"/><Relationship Id="rId54" Type="http://schemas.openxmlformats.org/officeDocument/2006/relationships/image" Target="media/image40.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image" Target="cid:image010.png@01D568F6.8AD05410" TargetMode="External"/><Relationship Id="rId40" Type="http://schemas.openxmlformats.org/officeDocument/2006/relationships/image" Target="media/image27.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49" Type="http://schemas.openxmlformats.org/officeDocument/2006/relationships/image" Target="media/image35.png"/><Relationship Id="rId57"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9.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cid:image006.png@01D568F6.8AD05410" TargetMode="External"/><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37.png"/><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7FABA2-E7D4-491D-A7D2-347512F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43</Pages>
  <Words>10871</Words>
  <Characters>61969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3GPP TS 32.156</vt:lpstr>
    </vt:vector>
  </TitlesOfParts>
  <Company>ETSI</Company>
  <LinksUpToDate>false</LinksUpToDate>
  <CharactersWithSpaces>72695</CharactersWithSpaces>
  <SharedDoc>false</SharedDoc>
  <HyperlinkBase/>
  <HLinks>
    <vt:vector size="36" baseType="variant">
      <vt:variant>
        <vt:i4>3342344</vt:i4>
      </vt:variant>
      <vt:variant>
        <vt:i4>27894</vt:i4>
      </vt:variant>
      <vt:variant>
        <vt:i4>1031</vt:i4>
      </vt:variant>
      <vt:variant>
        <vt:i4>1</vt:i4>
      </vt:variant>
      <vt:variant>
        <vt:lpwstr>cid:image002.png@01D568F6.8AD05410</vt:lpwstr>
      </vt:variant>
      <vt:variant>
        <vt:lpwstr/>
      </vt:variant>
      <vt:variant>
        <vt:i4>3473416</vt:i4>
      </vt:variant>
      <vt:variant>
        <vt:i4>28038</vt:i4>
      </vt:variant>
      <vt:variant>
        <vt:i4>1032</vt:i4>
      </vt:variant>
      <vt:variant>
        <vt:i4>1</vt:i4>
      </vt:variant>
      <vt:variant>
        <vt:lpwstr>cid:image004.png@01D568F6.8AD05410</vt:lpwstr>
      </vt:variant>
      <vt:variant>
        <vt:lpwstr/>
      </vt:variant>
      <vt:variant>
        <vt:i4>3604488</vt:i4>
      </vt:variant>
      <vt:variant>
        <vt:i4>30412</vt:i4>
      </vt:variant>
      <vt:variant>
        <vt:i4>1035</vt:i4>
      </vt:variant>
      <vt:variant>
        <vt:i4>1</vt:i4>
      </vt:variant>
      <vt:variant>
        <vt:lpwstr>cid:image006.png@01D568F6.8AD05410</vt:lpwstr>
      </vt:variant>
      <vt:variant>
        <vt:lpwstr/>
      </vt:variant>
      <vt:variant>
        <vt:i4>3735560</vt:i4>
      </vt:variant>
      <vt:variant>
        <vt:i4>38265</vt:i4>
      </vt:variant>
      <vt:variant>
        <vt:i4>1041</vt:i4>
      </vt:variant>
      <vt:variant>
        <vt:i4>1</vt:i4>
      </vt:variant>
      <vt:variant>
        <vt:lpwstr>cid:image008.png@01D568F6.8AD05410</vt:lpwstr>
      </vt:variant>
      <vt:variant>
        <vt:lpwstr/>
      </vt:variant>
      <vt:variant>
        <vt:i4>3211273</vt:i4>
      </vt:variant>
      <vt:variant>
        <vt:i4>51771</vt:i4>
      </vt:variant>
      <vt:variant>
        <vt:i4>1048</vt:i4>
      </vt:variant>
      <vt:variant>
        <vt:i4>1</vt:i4>
      </vt:variant>
      <vt:variant>
        <vt:lpwstr>cid:image010.png@01D568F6.8AD05410</vt:lpwstr>
      </vt:variant>
      <vt:variant>
        <vt:lpwstr/>
      </vt:variant>
      <vt:variant>
        <vt:i4>3342345</vt:i4>
      </vt:variant>
      <vt:variant>
        <vt:i4>56090</vt:i4>
      </vt:variant>
      <vt:variant>
        <vt:i4>1052</vt:i4>
      </vt:variant>
      <vt:variant>
        <vt:i4>1</vt:i4>
      </vt:variant>
      <vt:variant>
        <vt:lpwstr>cid:image012.png@01D568F6.8AD05410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32.156</dc:title>
  <dc:subject>Telecommunication management;Fixed Mobile Convergence (FMC)Model repertoire (Release 15)</dc:subject>
  <dc:creator>MCC Support</dc:creator>
  <cp:keywords>Fixed Mobile Convergence, FMC, Model Repertoire, Converged Management</cp:keywords>
  <cp:lastModifiedBy>32.156_CR0100R1_(Rel-17)_TEI17</cp:lastModifiedBy>
  <cp:revision>7</cp:revision>
  <dcterms:created xsi:type="dcterms:W3CDTF">2024-07-12T09:25:00Z</dcterms:created>
  <dcterms:modified xsi:type="dcterms:W3CDTF">2024-09-05T13:16:00Z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035%32.156%Rel-17%0036%32.156%Rel-17%0037%32.156%Rel-17%0039%32.156%Rel-17%0040%32.156%Rel-17%0047%32.156%Rel-17%0048%32.156%Rel-17%0052%32.156%Rel-17%0055%32.156%Rel-17%0060%32.156%Rel-17%0073%32.156%Rel-17%0078%32.156%Rel-17%0094%32.156%Rel-17%0097%32.1</vt:lpwstr>
  </property>
  <property fmtid="{D5CDD505-2E9C-101B-9397-08002B2CF9AE}" pid="3" name="MCCCRsImpl2">
    <vt:lpwstr>56%Rel-17%0100%</vt:lpwstr>
  </property>
</Properties>
</file>