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2430" w14:textId="13F2351E" w:rsidR="00FD0F4B" w:rsidRDefault="00FD0F4B">
      <w:pPr>
        <w:pStyle w:val="ZA"/>
        <w:framePr w:wrap="notBeside"/>
        <w:rPr>
          <w:noProof w:val="0"/>
        </w:rPr>
      </w:pPr>
      <w:bookmarkStart w:id="0" w:name="page1"/>
      <w:r>
        <w:rPr>
          <w:noProof w:val="0"/>
          <w:sz w:val="64"/>
        </w:rPr>
        <w:t xml:space="preserve">3GPP TS 32.150 </w:t>
      </w:r>
      <w:r w:rsidR="00E230AC">
        <w:rPr>
          <w:noProof w:val="0"/>
        </w:rPr>
        <w:t>V</w:t>
      </w:r>
      <w:ins w:id="1" w:author="32.150 _CR0033R1_(Rel-17)_TEI17" w:date="2024-09-09T11:08:00Z">
        <w:r w:rsidR="00DC65C0">
          <w:rPr>
            <w:noProof w:val="0"/>
          </w:rPr>
          <w:t>17.1.0</w:t>
        </w:r>
      </w:ins>
      <w:del w:id="2" w:author="32.150 _CR0033R1_(Rel-17)_TEI17" w:date="2024-09-09T11:08:00Z">
        <w:r w:rsidR="00A322A7" w:rsidDel="00DC65C0">
          <w:rPr>
            <w:noProof w:val="0"/>
          </w:rPr>
          <w:delText>17.0.0</w:delText>
        </w:r>
      </w:del>
      <w:r w:rsidR="000A4845">
        <w:rPr>
          <w:noProof w:val="0"/>
        </w:rPr>
        <w:t xml:space="preserve"> </w:t>
      </w:r>
      <w:r>
        <w:rPr>
          <w:noProof w:val="0"/>
          <w:sz w:val="32"/>
        </w:rPr>
        <w:t>(</w:t>
      </w:r>
      <w:ins w:id="3" w:author="32.150 _CR0033R1_(Rel-17)_TEI17" w:date="2024-09-09T11:08:00Z">
        <w:r w:rsidR="00DC65C0">
          <w:rPr>
            <w:noProof w:val="0"/>
            <w:sz w:val="32"/>
          </w:rPr>
          <w:t>2024-09</w:t>
        </w:r>
      </w:ins>
      <w:del w:id="4" w:author="32.150 _CR0033R1_(Rel-17)_TEI17" w:date="2024-09-09T11:08:00Z">
        <w:r w:rsidR="00A322A7" w:rsidDel="00DC65C0">
          <w:rPr>
            <w:noProof w:val="0"/>
            <w:sz w:val="32"/>
          </w:rPr>
          <w:delText>2022-03</w:delText>
        </w:r>
      </w:del>
      <w:r>
        <w:rPr>
          <w:noProof w:val="0"/>
          <w:sz w:val="32"/>
        </w:rPr>
        <w:t>)</w:t>
      </w:r>
    </w:p>
    <w:p w14:paraId="3A3F06A0" w14:textId="77777777" w:rsidR="00FD0F4B" w:rsidRDefault="00FD0F4B">
      <w:pPr>
        <w:pStyle w:val="ZB"/>
        <w:framePr w:wrap="notBeside"/>
        <w:rPr>
          <w:noProof w:val="0"/>
        </w:rPr>
      </w:pPr>
      <w:r>
        <w:rPr>
          <w:noProof w:val="0"/>
        </w:rPr>
        <w:t>Technical Specification</w:t>
      </w:r>
    </w:p>
    <w:p w14:paraId="1EEE0304" w14:textId="77777777" w:rsidR="00FD0F4B" w:rsidRDefault="00FD0F4B">
      <w:pPr>
        <w:pStyle w:val="ZT"/>
        <w:framePr w:wrap="notBeside"/>
      </w:pPr>
      <w:r>
        <w:t>3rd Generation Partnership Project;</w:t>
      </w:r>
    </w:p>
    <w:p w14:paraId="2BF67098" w14:textId="77777777" w:rsidR="00FD0F4B" w:rsidRDefault="00FD0F4B">
      <w:pPr>
        <w:pStyle w:val="ZT"/>
        <w:framePr w:wrap="notBeside"/>
      </w:pPr>
      <w:r>
        <w:t>Technical Specification Group Services and System Aspects;</w:t>
      </w:r>
    </w:p>
    <w:p w14:paraId="284A3D47" w14:textId="77777777" w:rsidR="00FD0F4B" w:rsidRDefault="00FD0F4B">
      <w:pPr>
        <w:pStyle w:val="ZT"/>
        <w:framePr w:wrap="notBeside"/>
      </w:pPr>
      <w:r>
        <w:t>Telecommunication management;</w:t>
      </w:r>
    </w:p>
    <w:p w14:paraId="431DA043" w14:textId="77777777" w:rsidR="00FD0F4B" w:rsidRDefault="00FD0F4B">
      <w:pPr>
        <w:pStyle w:val="ZT"/>
        <w:framePr w:wrap="notBeside"/>
      </w:pPr>
      <w:r>
        <w:t xml:space="preserve">Integration Reference Point (IRP) </w:t>
      </w:r>
      <w:r w:rsidR="001C70C8">
        <w:t>c</w:t>
      </w:r>
      <w:r>
        <w:t>oncept and definitions</w:t>
      </w:r>
    </w:p>
    <w:p w14:paraId="629A1184" w14:textId="77777777" w:rsidR="00FD0F4B" w:rsidRDefault="00FD0F4B">
      <w:pPr>
        <w:pStyle w:val="ZT"/>
        <w:framePr w:wrap="notBeside"/>
        <w:rPr>
          <w:i/>
          <w:sz w:val="28"/>
        </w:rPr>
      </w:pPr>
      <w:r>
        <w:t>(</w:t>
      </w:r>
      <w:r>
        <w:rPr>
          <w:rStyle w:val="ZGSM"/>
        </w:rPr>
        <w:t>Release</w:t>
      </w:r>
      <w:r w:rsidR="00A322A7">
        <w:rPr>
          <w:rStyle w:val="ZGSM"/>
        </w:rPr>
        <w:t xml:space="preserve"> 17</w:t>
      </w:r>
      <w:r>
        <w:t>)</w:t>
      </w:r>
    </w:p>
    <w:p w14:paraId="4B9ED35D" w14:textId="77777777" w:rsidR="00733AD4" w:rsidRPr="00733AD4" w:rsidRDefault="00733AD4" w:rsidP="00733AD4">
      <w:pPr>
        <w:pStyle w:val="ZU"/>
        <w:framePr w:wrap="notBeside"/>
        <w:tabs>
          <w:tab w:val="right" w:pos="10205"/>
        </w:tabs>
        <w:jc w:val="left"/>
        <w:rPr>
          <w:i/>
        </w:rPr>
      </w:pPr>
      <w:r w:rsidRPr="00733AD4">
        <w:rPr>
          <w:i/>
        </w:rPr>
        <w:pict w14:anchorId="2327B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66.2pt">
            <v:imagedata r:id="rId8" o:title="5G-logo_175px"/>
          </v:shape>
        </w:pict>
      </w:r>
      <w:r w:rsidRPr="00733AD4">
        <w:rPr>
          <w:i/>
        </w:rPr>
        <w:tab/>
      </w:r>
      <w:r w:rsidRPr="00733AD4">
        <w:rPr>
          <w:i/>
        </w:rPr>
        <w:pict w14:anchorId="45A9658C">
          <v:shape id="_x0000_i1026" type="#_x0000_t75" style="width:127.6pt;height:75.2pt">
            <v:imagedata r:id="rId9" o:title="3GPP-logo_web"/>
          </v:shape>
        </w:pict>
      </w:r>
    </w:p>
    <w:p w14:paraId="271F6B88" w14:textId="77777777" w:rsidR="00FD0F4B" w:rsidRDefault="00FD0F4B">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B6D0496" w14:textId="77777777" w:rsidR="00FD0F4B" w:rsidRDefault="00FD0F4B">
      <w:pPr>
        <w:pStyle w:val="ZV"/>
        <w:framePr w:wrap="notBeside"/>
        <w:rPr>
          <w:noProof w:val="0"/>
        </w:rPr>
      </w:pPr>
    </w:p>
    <w:p w14:paraId="2055F9F0" w14:textId="77777777" w:rsidR="00FD0F4B" w:rsidRDefault="00FD0F4B"/>
    <w:bookmarkEnd w:id="0"/>
    <w:p w14:paraId="1D622104" w14:textId="77777777" w:rsidR="00FD0F4B" w:rsidRDefault="00FD0F4B">
      <w:pPr>
        <w:sectPr w:rsidR="00FD0F4B">
          <w:footnotePr>
            <w:numRestart w:val="eachSect"/>
          </w:footnotePr>
          <w:pgSz w:w="11907" w:h="16840"/>
          <w:pgMar w:top="2268" w:right="851" w:bottom="10773" w:left="851" w:header="0" w:footer="0" w:gutter="0"/>
          <w:cols w:space="720"/>
        </w:sectPr>
      </w:pPr>
    </w:p>
    <w:p w14:paraId="58994C1A" w14:textId="77777777" w:rsidR="00FD0F4B" w:rsidRDefault="00FD0F4B">
      <w:bookmarkStart w:id="5" w:name="page2"/>
    </w:p>
    <w:p w14:paraId="0C095D63" w14:textId="77777777" w:rsidR="00FD0F4B" w:rsidRDefault="00FD0F4B">
      <w:pPr>
        <w:pStyle w:val="FP"/>
        <w:framePr w:wrap="notBeside" w:hAnchor="margin" w:y="1419"/>
        <w:pBdr>
          <w:bottom w:val="single" w:sz="6" w:space="1" w:color="auto"/>
        </w:pBdr>
        <w:spacing w:before="240"/>
        <w:ind w:left="2835" w:right="2835"/>
        <w:jc w:val="center"/>
      </w:pPr>
      <w:r>
        <w:t>Keywords</w:t>
      </w:r>
    </w:p>
    <w:p w14:paraId="5E504D92" w14:textId="77777777" w:rsidR="00FD0F4B" w:rsidRDefault="00FD0F4B">
      <w:pPr>
        <w:pStyle w:val="FP"/>
        <w:framePr w:wrap="notBeside" w:hAnchor="margin" w:y="1419"/>
        <w:ind w:left="2835" w:right="2835"/>
        <w:jc w:val="center"/>
        <w:rPr>
          <w:rFonts w:ascii="Arial" w:hAnsi="Arial"/>
          <w:sz w:val="18"/>
        </w:rPr>
      </w:pPr>
      <w:r>
        <w:rPr>
          <w:rFonts w:ascii="Arial" w:hAnsi="Arial"/>
          <w:sz w:val="18"/>
        </w:rPr>
        <w:t>U</w:t>
      </w:r>
      <w:smartTag w:uri="urn:schemas-microsoft-com:office:smarttags" w:element="PlaceType">
        <w:r>
          <w:rPr>
            <w:rFonts w:ascii="Arial" w:hAnsi="Arial"/>
            <w:sz w:val="18"/>
          </w:rPr>
          <w:t>MT</w:t>
        </w:r>
      </w:smartTag>
      <w:r>
        <w:rPr>
          <w:rFonts w:ascii="Arial" w:hAnsi="Arial"/>
          <w:sz w:val="18"/>
        </w:rPr>
        <w:t>S, management</w:t>
      </w:r>
    </w:p>
    <w:p w14:paraId="49BCB321" w14:textId="77777777" w:rsidR="00FD0F4B" w:rsidRDefault="00FD0F4B"/>
    <w:p w14:paraId="6730D1B4" w14:textId="77777777" w:rsidR="00FD0F4B" w:rsidRDefault="00FD0F4B"/>
    <w:p w14:paraId="56E9C2A0" w14:textId="77777777" w:rsidR="00FD0F4B" w:rsidRDefault="00FD0F4B">
      <w:pPr>
        <w:pStyle w:val="FP"/>
        <w:framePr w:wrap="notBeside" w:hAnchor="margin" w:yAlign="center"/>
        <w:spacing w:after="240"/>
        <w:ind w:left="2835" w:right="2835"/>
        <w:jc w:val="center"/>
        <w:rPr>
          <w:rFonts w:ascii="Arial" w:hAnsi="Arial"/>
          <w:b/>
          <w:i/>
        </w:rPr>
      </w:pPr>
      <w:r>
        <w:rPr>
          <w:rFonts w:ascii="Arial" w:hAnsi="Arial"/>
          <w:b/>
          <w:i/>
        </w:rPr>
        <w:t>3GPP</w:t>
      </w:r>
    </w:p>
    <w:p w14:paraId="60DC64F7" w14:textId="77777777" w:rsidR="00FD0F4B" w:rsidRDefault="00FD0F4B">
      <w:pPr>
        <w:pStyle w:val="FP"/>
        <w:framePr w:wrap="notBeside" w:hAnchor="margin" w:yAlign="center"/>
        <w:pBdr>
          <w:bottom w:val="single" w:sz="6" w:space="1" w:color="auto"/>
        </w:pBdr>
        <w:ind w:left="2835" w:right="2835"/>
        <w:jc w:val="center"/>
      </w:pPr>
      <w:r>
        <w:t>Postal address</w:t>
      </w:r>
    </w:p>
    <w:p w14:paraId="021A46B4" w14:textId="77777777" w:rsidR="00FD0F4B" w:rsidRDefault="00FD0F4B">
      <w:pPr>
        <w:pStyle w:val="FP"/>
        <w:framePr w:wrap="notBeside" w:hAnchor="margin" w:yAlign="center"/>
        <w:ind w:left="2835" w:right="2835"/>
        <w:jc w:val="center"/>
        <w:rPr>
          <w:rFonts w:ascii="Arial" w:hAnsi="Arial"/>
          <w:sz w:val="18"/>
        </w:rPr>
      </w:pPr>
    </w:p>
    <w:p w14:paraId="45171B3E" w14:textId="77777777" w:rsidR="00FD0F4B" w:rsidRDefault="00FD0F4B">
      <w:pPr>
        <w:pStyle w:val="FP"/>
        <w:framePr w:wrap="notBeside" w:hAnchor="margin" w:yAlign="center"/>
        <w:pBdr>
          <w:bottom w:val="single" w:sz="6" w:space="1" w:color="auto"/>
        </w:pBdr>
        <w:spacing w:before="240"/>
        <w:ind w:left="2835" w:right="2835"/>
        <w:jc w:val="center"/>
        <w:rPr>
          <w:lang w:val="fr-FR"/>
        </w:rPr>
      </w:pPr>
      <w:r>
        <w:rPr>
          <w:lang w:val="fr-FR"/>
        </w:rPr>
        <w:t xml:space="preserve">3GPP support office </w:t>
      </w:r>
      <w:proofErr w:type="spellStart"/>
      <w:r>
        <w:rPr>
          <w:lang w:val="fr-FR"/>
        </w:rPr>
        <w:t>address</w:t>
      </w:r>
      <w:proofErr w:type="spellEnd"/>
    </w:p>
    <w:p w14:paraId="227CE7AE" w14:textId="77777777" w:rsidR="00FD0F4B" w:rsidRDefault="00FD0F4B">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CD0B3A3" w14:textId="77777777" w:rsidR="00FD0F4B" w:rsidRDefault="00FD0F4B">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5D883B3F" w14:textId="77777777" w:rsidR="00FD0F4B" w:rsidRDefault="00FD0F4B">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E55C138" w14:textId="77777777" w:rsidR="00FD0F4B" w:rsidRDefault="00FD0F4B">
      <w:pPr>
        <w:pStyle w:val="FP"/>
        <w:framePr w:wrap="notBeside" w:hAnchor="margin" w:yAlign="center"/>
        <w:pBdr>
          <w:bottom w:val="single" w:sz="6" w:space="1" w:color="auto"/>
        </w:pBdr>
        <w:spacing w:before="240"/>
        <w:ind w:left="2835" w:right="2835"/>
        <w:jc w:val="center"/>
      </w:pPr>
      <w:r>
        <w:t>Internet</w:t>
      </w:r>
    </w:p>
    <w:p w14:paraId="4AE2594F" w14:textId="77777777" w:rsidR="00FD0F4B" w:rsidRDefault="00FD0F4B">
      <w:pPr>
        <w:pStyle w:val="FP"/>
        <w:framePr w:wrap="notBeside" w:hAnchor="margin" w:yAlign="center"/>
        <w:ind w:left="2835" w:right="2835"/>
        <w:jc w:val="center"/>
        <w:rPr>
          <w:rFonts w:ascii="Arial" w:hAnsi="Arial"/>
          <w:sz w:val="18"/>
        </w:rPr>
      </w:pPr>
      <w:r>
        <w:rPr>
          <w:rFonts w:ascii="Arial" w:hAnsi="Arial"/>
          <w:sz w:val="18"/>
        </w:rPr>
        <w:t>http://www.3gpp.org</w:t>
      </w:r>
    </w:p>
    <w:p w14:paraId="68890EFA" w14:textId="77777777" w:rsidR="00FD0F4B" w:rsidRDefault="00FD0F4B"/>
    <w:p w14:paraId="6D108082" w14:textId="77777777" w:rsidR="00FD0F4B" w:rsidRDefault="00FD0F4B">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2D1EE673" w14:textId="77777777" w:rsidR="00FD0F4B" w:rsidRDefault="00FD0F4B">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157BA0EC" w14:textId="77777777" w:rsidR="00FD0F4B" w:rsidRDefault="00FD0F4B">
      <w:pPr>
        <w:pStyle w:val="FP"/>
        <w:framePr w:wrap="notBeside" w:hAnchor="margin" w:yAlign="bottom"/>
        <w:jc w:val="center"/>
      </w:pPr>
    </w:p>
    <w:p w14:paraId="42D93ABA" w14:textId="58C11664" w:rsidR="00FD0F4B" w:rsidRDefault="00FD0F4B">
      <w:pPr>
        <w:pStyle w:val="FP"/>
        <w:framePr w:wrap="notBeside" w:hAnchor="margin" w:yAlign="bottom"/>
        <w:jc w:val="center"/>
        <w:rPr>
          <w:sz w:val="18"/>
        </w:rPr>
      </w:pPr>
      <w:r>
        <w:rPr>
          <w:sz w:val="18"/>
        </w:rPr>
        <w:t>©</w:t>
      </w:r>
      <w:r w:rsidR="00A322A7">
        <w:rPr>
          <w:sz w:val="18"/>
        </w:rPr>
        <w:t xml:space="preserve"> 202</w:t>
      </w:r>
      <w:ins w:id="6" w:author="32.150 _CR0033R1_(Rel-17)_TEI17" w:date="2024-09-09T11:08:00Z">
        <w:r w:rsidR="0056092B">
          <w:rPr>
            <w:sz w:val="18"/>
          </w:rPr>
          <w:t>4</w:t>
        </w:r>
      </w:ins>
      <w:del w:id="7" w:author="32.150 _CR0033R1_(Rel-17)_TEI17" w:date="2024-09-09T11:08:00Z">
        <w:r w:rsidR="00A322A7" w:rsidDel="0056092B">
          <w:rPr>
            <w:sz w:val="18"/>
          </w:rPr>
          <w:delText>2</w:delText>
        </w:r>
      </w:del>
      <w:r w:rsidR="001C70C8">
        <w:rPr>
          <w:sz w:val="18"/>
        </w:rPr>
        <w:t>, 3GPP Organizational Partners (ARIB, ATIS, CCSA, ETSI, TSDSI, TTA, TTC).</w:t>
      </w:r>
      <w:bookmarkStart w:id="8" w:name="copyrightaddon"/>
      <w:bookmarkEnd w:id="8"/>
    </w:p>
    <w:p w14:paraId="22AEC5DE" w14:textId="77777777" w:rsidR="00FD0F4B" w:rsidRDefault="00FD0F4B">
      <w:pPr>
        <w:pStyle w:val="FP"/>
        <w:framePr w:wrap="notBeside" w:hAnchor="margin" w:yAlign="bottom"/>
        <w:jc w:val="center"/>
        <w:rPr>
          <w:sz w:val="18"/>
        </w:rPr>
      </w:pPr>
      <w:r>
        <w:rPr>
          <w:sz w:val="18"/>
        </w:rPr>
        <w:t>All rights reserved.</w:t>
      </w:r>
      <w:r>
        <w:rPr>
          <w:sz w:val="18"/>
        </w:rPr>
        <w:br/>
      </w:r>
    </w:p>
    <w:p w14:paraId="25E99663" w14:textId="77777777" w:rsidR="00FD0F4B" w:rsidRDefault="00FD0F4B">
      <w:pPr>
        <w:pStyle w:val="FP"/>
        <w:framePr w:wrap="notBeside" w:hAnchor="margin" w:yAlign="bottom"/>
        <w:rPr>
          <w:noProof/>
          <w:sz w:val="18"/>
        </w:rPr>
      </w:pPr>
      <w:r>
        <w:rPr>
          <w:noProof/>
          <w:sz w:val="18"/>
        </w:rPr>
        <w:t>UMTS™ is a Trade Mark of ETSI registered for the benefit of its members</w:t>
      </w:r>
    </w:p>
    <w:p w14:paraId="0D3B2B69" w14:textId="77777777" w:rsidR="00FD0F4B" w:rsidRDefault="00FD0F4B">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w:t>
      </w:r>
      <w:r w:rsidR="001830AA">
        <w:rPr>
          <w:noProof/>
          <w:sz w:val="18"/>
        </w:rPr>
        <w:t xml:space="preserve"> is a Trade Mark of ETSI registered for the benefit of its Members and of the 3GPP Organizational Partners</w:t>
      </w:r>
    </w:p>
    <w:p w14:paraId="31FD0DA6" w14:textId="77777777" w:rsidR="00FD0F4B" w:rsidRDefault="00FD0F4B">
      <w:pPr>
        <w:pStyle w:val="FP"/>
        <w:framePr w:wrap="notBeside" w:hAnchor="margin" w:yAlign="bottom"/>
        <w:rPr>
          <w:noProof/>
          <w:sz w:val="18"/>
        </w:rPr>
      </w:pPr>
      <w:r>
        <w:rPr>
          <w:noProof/>
          <w:sz w:val="18"/>
        </w:rPr>
        <w:t>GSM® and the GSM logo are registered and owned by the GSM Association</w:t>
      </w:r>
    </w:p>
    <w:p w14:paraId="54015D1D" w14:textId="77777777" w:rsidR="00FD0F4B" w:rsidRDefault="00FD0F4B"/>
    <w:bookmarkEnd w:id="5"/>
    <w:p w14:paraId="535E0A22" w14:textId="77777777" w:rsidR="00FD0F4B" w:rsidRDefault="00FD0F4B">
      <w:pPr>
        <w:pStyle w:val="TT"/>
      </w:pPr>
      <w:r>
        <w:br w:type="page"/>
      </w:r>
      <w:r>
        <w:lastRenderedPageBreak/>
        <w:t>Contents</w:t>
      </w:r>
    </w:p>
    <w:p w14:paraId="59B7AA12" w14:textId="77777777" w:rsidR="005C35F9" w:rsidRDefault="005C35F9">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_Toc445384976 \h </w:instrText>
      </w:r>
      <w:r>
        <w:fldChar w:fldCharType="separate"/>
      </w:r>
      <w:r>
        <w:t>4</w:t>
      </w:r>
      <w:r>
        <w:fldChar w:fldCharType="end"/>
      </w:r>
    </w:p>
    <w:p w14:paraId="760447B5" w14:textId="77777777" w:rsidR="005C35F9" w:rsidRDefault="005C35F9">
      <w:pPr>
        <w:pStyle w:val="TOC1"/>
        <w:rPr>
          <w:rFonts w:ascii="Calibri" w:hAnsi="Calibri"/>
          <w:szCs w:val="22"/>
          <w:lang w:val="en-US"/>
        </w:rPr>
      </w:pPr>
      <w:r>
        <w:t>Introduction</w:t>
      </w:r>
      <w:r>
        <w:tab/>
      </w:r>
      <w:r>
        <w:fldChar w:fldCharType="begin" w:fldLock="1"/>
      </w:r>
      <w:r>
        <w:instrText xml:space="preserve"> PAGEREF _Toc445384977 \h </w:instrText>
      </w:r>
      <w:r>
        <w:fldChar w:fldCharType="separate"/>
      </w:r>
      <w:r>
        <w:t>4</w:t>
      </w:r>
      <w:r>
        <w:fldChar w:fldCharType="end"/>
      </w:r>
    </w:p>
    <w:p w14:paraId="1D3FDC6C" w14:textId="77777777" w:rsidR="005C35F9" w:rsidRDefault="005C35F9">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_Toc445384978 \h </w:instrText>
      </w:r>
      <w:r>
        <w:fldChar w:fldCharType="separate"/>
      </w:r>
      <w:r>
        <w:t>5</w:t>
      </w:r>
      <w:r>
        <w:fldChar w:fldCharType="end"/>
      </w:r>
    </w:p>
    <w:p w14:paraId="35F7E3D7" w14:textId="77777777" w:rsidR="005C35F9" w:rsidRDefault="005C35F9">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_Toc445384979 \h </w:instrText>
      </w:r>
      <w:r>
        <w:fldChar w:fldCharType="separate"/>
      </w:r>
      <w:r>
        <w:t>5</w:t>
      </w:r>
      <w:r>
        <w:fldChar w:fldCharType="end"/>
      </w:r>
    </w:p>
    <w:p w14:paraId="01EC8953" w14:textId="77777777" w:rsidR="005C35F9" w:rsidRDefault="005C35F9">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_Toc445384980 \h </w:instrText>
      </w:r>
      <w:r>
        <w:fldChar w:fldCharType="separate"/>
      </w:r>
      <w:r>
        <w:t>6</w:t>
      </w:r>
      <w:r>
        <w:fldChar w:fldCharType="end"/>
      </w:r>
    </w:p>
    <w:p w14:paraId="6A5CDCF0" w14:textId="77777777" w:rsidR="005C35F9" w:rsidRDefault="005C35F9">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_Toc445384981 \h </w:instrText>
      </w:r>
      <w:r>
        <w:fldChar w:fldCharType="separate"/>
      </w:r>
      <w:r>
        <w:t>6</w:t>
      </w:r>
      <w:r>
        <w:fldChar w:fldCharType="end"/>
      </w:r>
    </w:p>
    <w:p w14:paraId="0794CE57" w14:textId="77777777" w:rsidR="005C35F9" w:rsidRDefault="005C35F9">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_Toc445384982 \h </w:instrText>
      </w:r>
      <w:r>
        <w:fldChar w:fldCharType="separate"/>
      </w:r>
      <w:r>
        <w:t>7</w:t>
      </w:r>
      <w:r>
        <w:fldChar w:fldCharType="end"/>
      </w:r>
    </w:p>
    <w:p w14:paraId="72BCA057" w14:textId="77777777" w:rsidR="005C35F9" w:rsidRDefault="005C35F9">
      <w:pPr>
        <w:pStyle w:val="TOC1"/>
        <w:rPr>
          <w:rFonts w:ascii="Calibri" w:hAnsi="Calibri"/>
          <w:szCs w:val="22"/>
          <w:lang w:val="en-US"/>
        </w:rPr>
      </w:pPr>
      <w:r>
        <w:t>4</w:t>
      </w:r>
      <w:r>
        <w:rPr>
          <w:rFonts w:ascii="Calibri" w:hAnsi="Calibri"/>
          <w:szCs w:val="22"/>
          <w:lang w:val="en-US"/>
        </w:rPr>
        <w:tab/>
      </w:r>
      <w:r>
        <w:t>Integration Reference Points (IRPs)</w:t>
      </w:r>
      <w:r>
        <w:tab/>
      </w:r>
      <w:r>
        <w:fldChar w:fldCharType="begin" w:fldLock="1"/>
      </w:r>
      <w:r>
        <w:instrText xml:space="preserve"> PAGEREF _Toc445384983 \h </w:instrText>
      </w:r>
      <w:r>
        <w:fldChar w:fldCharType="separate"/>
      </w:r>
      <w:r>
        <w:t>8</w:t>
      </w:r>
      <w:r>
        <w:fldChar w:fldCharType="end"/>
      </w:r>
    </w:p>
    <w:p w14:paraId="49602769" w14:textId="77777777" w:rsidR="005C35F9" w:rsidRDefault="005C35F9">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_Toc445384984 \h </w:instrText>
      </w:r>
      <w:r>
        <w:fldChar w:fldCharType="separate"/>
      </w:r>
      <w:r>
        <w:t>8</w:t>
      </w:r>
      <w:r>
        <w:fldChar w:fldCharType="end"/>
      </w:r>
    </w:p>
    <w:p w14:paraId="08D4C017" w14:textId="77777777" w:rsidR="005C35F9" w:rsidRDefault="005C35F9">
      <w:pPr>
        <w:pStyle w:val="TOC3"/>
        <w:rPr>
          <w:rFonts w:ascii="Calibri" w:hAnsi="Calibri"/>
          <w:sz w:val="22"/>
          <w:szCs w:val="22"/>
          <w:lang w:val="en-US"/>
        </w:rPr>
      </w:pPr>
      <w:r>
        <w:t>4.1.1</w:t>
      </w:r>
      <w:r>
        <w:rPr>
          <w:rFonts w:ascii="Calibri" w:hAnsi="Calibri"/>
          <w:sz w:val="22"/>
          <w:szCs w:val="22"/>
          <w:lang w:val="en-US"/>
        </w:rPr>
        <w:tab/>
      </w:r>
      <w:r>
        <w:t>General</w:t>
      </w:r>
      <w:r>
        <w:tab/>
      </w:r>
      <w:r>
        <w:fldChar w:fldCharType="begin" w:fldLock="1"/>
      </w:r>
      <w:r>
        <w:instrText xml:space="preserve"> PAGEREF _Toc445384985 \h </w:instrText>
      </w:r>
      <w:r>
        <w:fldChar w:fldCharType="separate"/>
      </w:r>
      <w:r>
        <w:t>8</w:t>
      </w:r>
      <w:r>
        <w:fldChar w:fldCharType="end"/>
      </w:r>
    </w:p>
    <w:p w14:paraId="64D9D6C5" w14:textId="77777777" w:rsidR="005C35F9" w:rsidRDefault="005C35F9">
      <w:pPr>
        <w:pStyle w:val="TOC3"/>
        <w:rPr>
          <w:rFonts w:ascii="Calibri" w:hAnsi="Calibri"/>
          <w:sz w:val="22"/>
          <w:szCs w:val="22"/>
          <w:lang w:val="en-US"/>
        </w:rPr>
      </w:pPr>
      <w:r>
        <w:t>4.1.2</w:t>
      </w:r>
      <w:r>
        <w:rPr>
          <w:rFonts w:ascii="Calibri" w:hAnsi="Calibri"/>
          <w:sz w:val="22"/>
          <w:szCs w:val="22"/>
          <w:lang w:val="en-US"/>
        </w:rPr>
        <w:tab/>
      </w:r>
      <w:r>
        <w:t>IRP Specifications Approach</w:t>
      </w:r>
      <w:r>
        <w:tab/>
      </w:r>
      <w:r>
        <w:fldChar w:fldCharType="begin" w:fldLock="1"/>
      </w:r>
      <w:r>
        <w:instrText xml:space="preserve"> PAGEREF _Toc445384986 \h </w:instrText>
      </w:r>
      <w:r>
        <w:fldChar w:fldCharType="separate"/>
      </w:r>
      <w:r>
        <w:t>9</w:t>
      </w:r>
      <w:r>
        <w:fldChar w:fldCharType="end"/>
      </w:r>
    </w:p>
    <w:p w14:paraId="1411280C" w14:textId="77777777" w:rsidR="005C35F9" w:rsidRDefault="005C35F9">
      <w:pPr>
        <w:pStyle w:val="TOC2"/>
        <w:rPr>
          <w:rFonts w:ascii="Calibri" w:hAnsi="Calibri"/>
          <w:sz w:val="22"/>
          <w:szCs w:val="22"/>
          <w:lang w:val="en-US"/>
        </w:rPr>
      </w:pPr>
      <w:r>
        <w:t>4.2</w:t>
      </w:r>
      <w:r>
        <w:rPr>
          <w:rFonts w:ascii="Calibri" w:hAnsi="Calibri"/>
          <w:sz w:val="22"/>
          <w:szCs w:val="22"/>
          <w:lang w:val="en-US"/>
        </w:rPr>
        <w:tab/>
      </w:r>
      <w:r>
        <w:t>Integration levels</w:t>
      </w:r>
      <w:r>
        <w:tab/>
      </w:r>
      <w:r>
        <w:fldChar w:fldCharType="begin" w:fldLock="1"/>
      </w:r>
      <w:r>
        <w:instrText xml:space="preserve"> PAGEREF _Toc445384987 \h </w:instrText>
      </w:r>
      <w:r>
        <w:fldChar w:fldCharType="separate"/>
      </w:r>
      <w:r>
        <w:t>10</w:t>
      </w:r>
      <w:r>
        <w:fldChar w:fldCharType="end"/>
      </w:r>
    </w:p>
    <w:p w14:paraId="713A1E16" w14:textId="77777777" w:rsidR="005C35F9" w:rsidRDefault="005C35F9">
      <w:pPr>
        <w:pStyle w:val="TOC3"/>
        <w:rPr>
          <w:rFonts w:ascii="Calibri" w:hAnsi="Calibri"/>
          <w:sz w:val="22"/>
          <w:szCs w:val="22"/>
          <w:lang w:val="en-US"/>
        </w:rPr>
      </w:pPr>
      <w:r>
        <w:t>4.2.1</w:t>
      </w:r>
      <w:r>
        <w:rPr>
          <w:rFonts w:ascii="Calibri" w:hAnsi="Calibri"/>
          <w:sz w:val="22"/>
          <w:szCs w:val="22"/>
          <w:lang w:val="en-US"/>
        </w:rPr>
        <w:tab/>
      </w:r>
      <w:r>
        <w:t>Application integration</w:t>
      </w:r>
      <w:r>
        <w:tab/>
      </w:r>
      <w:r>
        <w:fldChar w:fldCharType="begin" w:fldLock="1"/>
      </w:r>
      <w:r>
        <w:instrText xml:space="preserve"> PAGEREF _Toc445384988 \h </w:instrText>
      </w:r>
      <w:r>
        <w:fldChar w:fldCharType="separate"/>
      </w:r>
      <w:r>
        <w:t>10</w:t>
      </w:r>
      <w:r>
        <w:fldChar w:fldCharType="end"/>
      </w:r>
    </w:p>
    <w:p w14:paraId="5DA12801" w14:textId="77777777" w:rsidR="005C35F9" w:rsidRDefault="005C35F9">
      <w:pPr>
        <w:pStyle w:val="TOC2"/>
        <w:rPr>
          <w:rFonts w:ascii="Calibri" w:hAnsi="Calibri"/>
          <w:sz w:val="22"/>
          <w:szCs w:val="22"/>
          <w:lang w:val="en-US"/>
        </w:rPr>
      </w:pPr>
      <w:r>
        <w:t>4.3</w:t>
      </w:r>
      <w:r>
        <w:rPr>
          <w:rFonts w:ascii="Calibri" w:hAnsi="Calibri"/>
          <w:sz w:val="22"/>
          <w:szCs w:val="22"/>
          <w:lang w:val="en-US"/>
        </w:rPr>
        <w:tab/>
      </w:r>
      <w:r>
        <w:t>Application of IRPs</w:t>
      </w:r>
      <w:r>
        <w:tab/>
      </w:r>
      <w:r>
        <w:fldChar w:fldCharType="begin" w:fldLock="1"/>
      </w:r>
      <w:r>
        <w:instrText xml:space="preserve"> PAGEREF _Toc445384989 \h </w:instrText>
      </w:r>
      <w:r>
        <w:fldChar w:fldCharType="separate"/>
      </w:r>
      <w:r>
        <w:t>11</w:t>
      </w:r>
      <w:r>
        <w:fldChar w:fldCharType="end"/>
      </w:r>
    </w:p>
    <w:p w14:paraId="0A888B81" w14:textId="77777777" w:rsidR="005C35F9" w:rsidRDefault="005C35F9">
      <w:pPr>
        <w:pStyle w:val="TOC2"/>
        <w:rPr>
          <w:rFonts w:ascii="Calibri" w:hAnsi="Calibri"/>
          <w:sz w:val="22"/>
          <w:szCs w:val="22"/>
          <w:lang w:val="en-US"/>
        </w:rPr>
      </w:pPr>
      <w:r>
        <w:t>4.4</w:t>
      </w:r>
      <w:r>
        <w:rPr>
          <w:rFonts w:ascii="Calibri" w:hAnsi="Calibri"/>
          <w:sz w:val="22"/>
          <w:szCs w:val="22"/>
          <w:lang w:val="en-US"/>
        </w:rPr>
        <w:tab/>
      </w:r>
      <w:r>
        <w:t>Defining the IRPs</w:t>
      </w:r>
      <w:r>
        <w:tab/>
      </w:r>
      <w:r>
        <w:fldChar w:fldCharType="begin" w:fldLock="1"/>
      </w:r>
      <w:r>
        <w:instrText xml:space="preserve"> PAGEREF _Toc445384990 \h </w:instrText>
      </w:r>
      <w:r>
        <w:fldChar w:fldCharType="separate"/>
      </w:r>
      <w:r>
        <w:t>12</w:t>
      </w:r>
      <w:r>
        <w:fldChar w:fldCharType="end"/>
      </w:r>
    </w:p>
    <w:p w14:paraId="335C7EE0" w14:textId="77777777" w:rsidR="005C35F9" w:rsidRDefault="005C35F9">
      <w:pPr>
        <w:pStyle w:val="TOC2"/>
        <w:rPr>
          <w:rFonts w:ascii="Calibri" w:hAnsi="Calibri"/>
          <w:sz w:val="22"/>
          <w:szCs w:val="22"/>
          <w:lang w:val="en-US"/>
        </w:rPr>
      </w:pPr>
      <w:r>
        <w:t>4.5</w:t>
      </w:r>
      <w:r>
        <w:rPr>
          <w:rFonts w:ascii="Calibri" w:hAnsi="Calibri"/>
          <w:sz w:val="22"/>
          <w:szCs w:val="22"/>
          <w:lang w:val="en-US"/>
        </w:rPr>
        <w:tab/>
      </w:r>
      <w:r>
        <w:t>Void</w:t>
      </w:r>
      <w:r>
        <w:tab/>
      </w:r>
      <w:r>
        <w:fldChar w:fldCharType="begin" w:fldLock="1"/>
      </w:r>
      <w:r>
        <w:instrText xml:space="preserve"> PAGEREF _Toc445384991 \h </w:instrText>
      </w:r>
      <w:r>
        <w:fldChar w:fldCharType="separate"/>
      </w:r>
      <w:r>
        <w:t>12</w:t>
      </w:r>
      <w:r>
        <w:fldChar w:fldCharType="end"/>
      </w:r>
    </w:p>
    <w:p w14:paraId="7E7C14E3" w14:textId="77777777" w:rsidR="005C35F9" w:rsidRDefault="005C35F9">
      <w:pPr>
        <w:pStyle w:val="TOC2"/>
        <w:rPr>
          <w:rFonts w:ascii="Calibri" w:hAnsi="Calibri"/>
          <w:sz w:val="22"/>
          <w:szCs w:val="22"/>
          <w:lang w:val="en-US"/>
        </w:rPr>
      </w:pPr>
      <w:r>
        <w:t>4.6</w:t>
      </w:r>
      <w:r>
        <w:rPr>
          <w:rFonts w:ascii="Calibri" w:hAnsi="Calibri"/>
          <w:sz w:val="22"/>
          <w:szCs w:val="22"/>
          <w:lang w:val="en-US"/>
        </w:rPr>
        <w:tab/>
      </w:r>
      <w:r>
        <w:t>Mandatory, Optional and Conditional qualifiers</w:t>
      </w:r>
      <w:r>
        <w:tab/>
      </w:r>
      <w:r>
        <w:fldChar w:fldCharType="begin" w:fldLock="1"/>
      </w:r>
      <w:r>
        <w:instrText xml:space="preserve"> PAGEREF _Toc445384992 \h </w:instrText>
      </w:r>
      <w:r>
        <w:fldChar w:fldCharType="separate"/>
      </w:r>
      <w:r>
        <w:t>13</w:t>
      </w:r>
      <w:r>
        <w:fldChar w:fldCharType="end"/>
      </w:r>
    </w:p>
    <w:p w14:paraId="793A4D89" w14:textId="77777777" w:rsidR="005C35F9" w:rsidRDefault="005C35F9">
      <w:pPr>
        <w:pStyle w:val="TOC2"/>
        <w:rPr>
          <w:rFonts w:ascii="Calibri" w:hAnsi="Calibri"/>
          <w:sz w:val="22"/>
          <w:szCs w:val="22"/>
          <w:lang w:val="en-US"/>
        </w:rPr>
      </w:pPr>
      <w:r>
        <w:t>4.7</w:t>
      </w:r>
      <w:r>
        <w:rPr>
          <w:rFonts w:ascii="Calibri" w:hAnsi="Calibri"/>
          <w:sz w:val="22"/>
          <w:szCs w:val="22"/>
          <w:lang w:val="en-US"/>
        </w:rPr>
        <w:tab/>
      </w:r>
      <w:r>
        <w:t>System context for Interface IRPs</w:t>
      </w:r>
      <w:r>
        <w:tab/>
      </w:r>
      <w:r>
        <w:fldChar w:fldCharType="begin" w:fldLock="1"/>
      </w:r>
      <w:r>
        <w:instrText xml:space="preserve"> PAGEREF _Toc445384993 \h </w:instrText>
      </w:r>
      <w:r>
        <w:fldChar w:fldCharType="separate"/>
      </w:r>
      <w:r>
        <w:t>15</w:t>
      </w:r>
      <w:r>
        <w:fldChar w:fldCharType="end"/>
      </w:r>
    </w:p>
    <w:p w14:paraId="4CBD7163" w14:textId="77777777" w:rsidR="005C35F9" w:rsidRDefault="005C35F9">
      <w:pPr>
        <w:pStyle w:val="TOC2"/>
        <w:rPr>
          <w:rFonts w:ascii="Calibri" w:hAnsi="Calibri"/>
          <w:sz w:val="22"/>
          <w:szCs w:val="22"/>
          <w:lang w:val="en-US"/>
        </w:rPr>
      </w:pPr>
      <w:r>
        <w:t>4.8</w:t>
      </w:r>
      <w:r>
        <w:rPr>
          <w:rFonts w:ascii="Calibri" w:hAnsi="Calibri"/>
          <w:sz w:val="22"/>
          <w:szCs w:val="22"/>
          <w:lang w:val="en-US"/>
        </w:rPr>
        <w:tab/>
      </w:r>
      <w:r>
        <w:t>Object instance visibility</w:t>
      </w:r>
      <w:r>
        <w:tab/>
      </w:r>
      <w:r>
        <w:fldChar w:fldCharType="begin" w:fldLock="1"/>
      </w:r>
      <w:r>
        <w:instrText xml:space="preserve"> PAGEREF _Toc445384994 \h </w:instrText>
      </w:r>
      <w:r>
        <w:fldChar w:fldCharType="separate"/>
      </w:r>
      <w:r>
        <w:t>15</w:t>
      </w:r>
      <w:r>
        <w:fldChar w:fldCharType="end"/>
      </w:r>
    </w:p>
    <w:p w14:paraId="1AB3BD1B" w14:textId="77777777" w:rsidR="005C35F9" w:rsidRDefault="005C35F9" w:rsidP="005C35F9">
      <w:pPr>
        <w:pStyle w:val="TOC8"/>
        <w:tabs>
          <w:tab w:val="right" w:leader="dot" w:pos="9639"/>
        </w:tabs>
        <w:rPr>
          <w:rFonts w:ascii="Calibri" w:hAnsi="Calibri"/>
          <w:b w:val="0"/>
          <w:szCs w:val="22"/>
          <w:lang w:val="en-US"/>
        </w:rPr>
      </w:pPr>
      <w:r>
        <w:t>Annex A (informative):</w:t>
      </w:r>
      <w:r>
        <w:tab/>
        <w:t>Void</w:t>
      </w:r>
      <w:r>
        <w:tab/>
      </w:r>
      <w:r>
        <w:fldChar w:fldCharType="begin" w:fldLock="1"/>
      </w:r>
      <w:r>
        <w:instrText xml:space="preserve"> PAGEREF _Toc445384995 \h </w:instrText>
      </w:r>
      <w:r>
        <w:fldChar w:fldCharType="separate"/>
      </w:r>
      <w:r>
        <w:t>16</w:t>
      </w:r>
      <w:r>
        <w:fldChar w:fldCharType="end"/>
      </w:r>
    </w:p>
    <w:p w14:paraId="7C6A7BFD" w14:textId="77777777" w:rsidR="005C35F9" w:rsidRDefault="005C35F9" w:rsidP="005C35F9">
      <w:pPr>
        <w:pStyle w:val="TOC8"/>
        <w:tabs>
          <w:tab w:val="right" w:leader="dot" w:pos="9639"/>
        </w:tabs>
        <w:rPr>
          <w:rFonts w:ascii="Calibri" w:hAnsi="Calibri"/>
          <w:b w:val="0"/>
          <w:szCs w:val="22"/>
          <w:lang w:val="en-US"/>
        </w:rPr>
      </w:pPr>
      <w:r>
        <w:t>Annex B (normative):</w:t>
      </w:r>
      <w:r>
        <w:tab/>
        <w:t>Void</w:t>
      </w:r>
      <w:r>
        <w:tab/>
      </w:r>
      <w:r>
        <w:fldChar w:fldCharType="begin" w:fldLock="1"/>
      </w:r>
      <w:r>
        <w:instrText xml:space="preserve"> PAGEREF _Toc445384996 \h </w:instrText>
      </w:r>
      <w:r>
        <w:fldChar w:fldCharType="separate"/>
      </w:r>
      <w:r>
        <w:t>17</w:t>
      </w:r>
      <w:r>
        <w:fldChar w:fldCharType="end"/>
      </w:r>
    </w:p>
    <w:p w14:paraId="1C23882E" w14:textId="77777777" w:rsidR="005C35F9" w:rsidRDefault="005C35F9" w:rsidP="005C35F9">
      <w:pPr>
        <w:pStyle w:val="TOC8"/>
        <w:tabs>
          <w:tab w:val="right" w:leader="dot" w:pos="9639"/>
        </w:tabs>
        <w:rPr>
          <w:rFonts w:ascii="Calibri" w:hAnsi="Calibri"/>
          <w:b w:val="0"/>
          <w:szCs w:val="22"/>
          <w:lang w:val="en-US"/>
        </w:rPr>
      </w:pPr>
      <w:r w:rsidRPr="005C35F9">
        <w:t>Annex C (informative):</w:t>
      </w:r>
      <w:r>
        <w:tab/>
      </w:r>
      <w:r w:rsidRPr="005C35F9">
        <w:t>Void</w:t>
      </w:r>
      <w:r w:rsidRPr="005C35F9">
        <w:tab/>
      </w:r>
      <w:r>
        <w:fldChar w:fldCharType="begin" w:fldLock="1"/>
      </w:r>
      <w:r>
        <w:instrText xml:space="preserve"> PAGEREF _Toc445384997 \h </w:instrText>
      </w:r>
      <w:r>
        <w:fldChar w:fldCharType="separate"/>
      </w:r>
      <w:r>
        <w:t>18</w:t>
      </w:r>
      <w:r>
        <w:fldChar w:fldCharType="end"/>
      </w:r>
    </w:p>
    <w:p w14:paraId="1A2C1C83" w14:textId="77777777" w:rsidR="005C35F9" w:rsidRDefault="005C35F9" w:rsidP="005C35F9">
      <w:pPr>
        <w:pStyle w:val="TOC8"/>
        <w:rPr>
          <w:rFonts w:ascii="Calibri" w:hAnsi="Calibri"/>
          <w:b w:val="0"/>
          <w:szCs w:val="22"/>
          <w:lang w:val="en-US"/>
        </w:rPr>
      </w:pPr>
      <w:r w:rsidRPr="005C35F9">
        <w:t>Annex D (informative):</w:t>
      </w:r>
      <w:r>
        <w:tab/>
      </w:r>
      <w:r w:rsidRPr="005C35F9">
        <w:t>Void</w:t>
      </w:r>
      <w:r w:rsidRPr="005C35F9">
        <w:tab/>
      </w:r>
      <w:r>
        <w:fldChar w:fldCharType="begin" w:fldLock="1"/>
      </w:r>
      <w:r>
        <w:instrText xml:space="preserve"> PAGEREF _Toc445384998 \h </w:instrText>
      </w:r>
      <w:r>
        <w:fldChar w:fldCharType="separate"/>
      </w:r>
      <w:r>
        <w:t>19</w:t>
      </w:r>
      <w:r>
        <w:fldChar w:fldCharType="end"/>
      </w:r>
    </w:p>
    <w:p w14:paraId="294E923A" w14:textId="77777777" w:rsidR="005C35F9" w:rsidRDefault="005C35F9" w:rsidP="005C35F9">
      <w:pPr>
        <w:pStyle w:val="TOC8"/>
        <w:tabs>
          <w:tab w:val="right" w:leader="dot" w:pos="9639"/>
        </w:tabs>
        <w:rPr>
          <w:rFonts w:ascii="Calibri" w:hAnsi="Calibri"/>
          <w:b w:val="0"/>
          <w:szCs w:val="22"/>
          <w:lang w:val="en-US"/>
        </w:rPr>
      </w:pPr>
      <w:r>
        <w:t>Annex E (normative)</w:t>
      </w:r>
      <w:r w:rsidRPr="00AC641B">
        <w:rPr>
          <w:snapToGrid w:val="0"/>
        </w:rPr>
        <w:t>:</w:t>
      </w:r>
      <w:r>
        <w:rPr>
          <w:snapToGrid w:val="0"/>
        </w:rPr>
        <w:tab/>
      </w:r>
      <w:r w:rsidRPr="00AC641B">
        <w:rPr>
          <w:snapToGrid w:val="0"/>
        </w:rPr>
        <w:t>Void</w:t>
      </w:r>
      <w:r>
        <w:tab/>
      </w:r>
      <w:r>
        <w:fldChar w:fldCharType="begin" w:fldLock="1"/>
      </w:r>
      <w:r>
        <w:instrText xml:space="preserve"> PAGEREF _Toc445384999 \h </w:instrText>
      </w:r>
      <w:r>
        <w:fldChar w:fldCharType="separate"/>
      </w:r>
      <w:r>
        <w:t>20</w:t>
      </w:r>
      <w:r>
        <w:fldChar w:fldCharType="end"/>
      </w:r>
    </w:p>
    <w:p w14:paraId="464C7D3B" w14:textId="77777777" w:rsidR="005C35F9" w:rsidRDefault="005C35F9" w:rsidP="005C35F9">
      <w:pPr>
        <w:pStyle w:val="TOC8"/>
        <w:tabs>
          <w:tab w:val="right" w:leader="dot" w:pos="9639"/>
        </w:tabs>
        <w:rPr>
          <w:rFonts w:ascii="Calibri" w:hAnsi="Calibri"/>
          <w:b w:val="0"/>
          <w:szCs w:val="22"/>
          <w:lang w:val="en-US"/>
        </w:rPr>
      </w:pPr>
      <w:r>
        <w:t>Annex F (informative):</w:t>
      </w:r>
      <w:r>
        <w:tab/>
        <w:t>Void</w:t>
      </w:r>
      <w:r>
        <w:tab/>
      </w:r>
      <w:r>
        <w:fldChar w:fldCharType="begin" w:fldLock="1"/>
      </w:r>
      <w:r>
        <w:instrText xml:space="preserve"> PAGEREF _Toc445385000 \h </w:instrText>
      </w:r>
      <w:r>
        <w:fldChar w:fldCharType="separate"/>
      </w:r>
      <w:r>
        <w:t>21</w:t>
      </w:r>
      <w:r>
        <w:fldChar w:fldCharType="end"/>
      </w:r>
    </w:p>
    <w:p w14:paraId="7F6D292E" w14:textId="77777777" w:rsidR="005C35F9" w:rsidRDefault="005C35F9" w:rsidP="005C35F9">
      <w:pPr>
        <w:pStyle w:val="TOC8"/>
        <w:tabs>
          <w:tab w:val="right" w:leader="dot" w:pos="9639"/>
        </w:tabs>
        <w:rPr>
          <w:rFonts w:ascii="Calibri" w:hAnsi="Calibri"/>
          <w:b w:val="0"/>
          <w:szCs w:val="22"/>
          <w:lang w:val="en-US"/>
        </w:rPr>
      </w:pPr>
      <w:r>
        <w:t>Annex G (normative):</w:t>
      </w:r>
      <w:r>
        <w:tab/>
        <w:t>IOC Properties and Inheritance</w:t>
      </w:r>
      <w:r>
        <w:tab/>
      </w:r>
      <w:r>
        <w:fldChar w:fldCharType="begin" w:fldLock="1"/>
      </w:r>
      <w:r>
        <w:instrText xml:space="preserve"> PAGEREF _Toc445385001 \h </w:instrText>
      </w:r>
      <w:r>
        <w:fldChar w:fldCharType="separate"/>
      </w:r>
      <w:r>
        <w:t>22</w:t>
      </w:r>
      <w:r>
        <w:fldChar w:fldCharType="end"/>
      </w:r>
    </w:p>
    <w:p w14:paraId="19D1C75E" w14:textId="77777777" w:rsidR="005C35F9" w:rsidRDefault="005C35F9">
      <w:pPr>
        <w:pStyle w:val="TOC1"/>
        <w:rPr>
          <w:rFonts w:ascii="Calibri" w:hAnsi="Calibri"/>
          <w:szCs w:val="22"/>
          <w:lang w:val="en-US"/>
        </w:rPr>
      </w:pPr>
      <w:r>
        <w:t>G.1</w:t>
      </w:r>
      <w:r>
        <w:rPr>
          <w:rFonts w:ascii="Calibri" w:hAnsi="Calibri"/>
          <w:szCs w:val="22"/>
          <w:lang w:val="en-US"/>
        </w:rPr>
        <w:tab/>
      </w:r>
      <w:r>
        <w:rPr>
          <w:lang w:eastAsia="zh-CN"/>
        </w:rPr>
        <w:t>Property</w:t>
      </w:r>
      <w:r>
        <w:tab/>
      </w:r>
      <w:r>
        <w:fldChar w:fldCharType="begin" w:fldLock="1"/>
      </w:r>
      <w:r>
        <w:instrText xml:space="preserve"> PAGEREF _Toc445385002 \h </w:instrText>
      </w:r>
      <w:r>
        <w:fldChar w:fldCharType="separate"/>
      </w:r>
      <w:r>
        <w:t>22</w:t>
      </w:r>
      <w:r>
        <w:fldChar w:fldCharType="end"/>
      </w:r>
    </w:p>
    <w:p w14:paraId="1FDA2C27" w14:textId="77777777" w:rsidR="005C35F9" w:rsidRDefault="005C35F9">
      <w:pPr>
        <w:pStyle w:val="TOC1"/>
        <w:rPr>
          <w:rFonts w:ascii="Calibri" w:hAnsi="Calibri"/>
          <w:szCs w:val="22"/>
          <w:lang w:val="en-US"/>
        </w:rPr>
      </w:pPr>
      <w:r>
        <w:t>G.2</w:t>
      </w:r>
      <w:r>
        <w:rPr>
          <w:rFonts w:ascii="Calibri" w:hAnsi="Calibri"/>
          <w:szCs w:val="22"/>
          <w:lang w:val="en-US"/>
        </w:rPr>
        <w:tab/>
      </w:r>
      <w:r>
        <w:rPr>
          <w:lang w:eastAsia="zh-CN"/>
        </w:rPr>
        <w:t>Inheritance</w:t>
      </w:r>
      <w:r>
        <w:tab/>
      </w:r>
      <w:r>
        <w:fldChar w:fldCharType="begin" w:fldLock="1"/>
      </w:r>
      <w:r>
        <w:instrText xml:space="preserve"> PAGEREF _Toc445385003 \h </w:instrText>
      </w:r>
      <w:r>
        <w:fldChar w:fldCharType="separate"/>
      </w:r>
      <w:r>
        <w:t>23</w:t>
      </w:r>
      <w:r>
        <w:fldChar w:fldCharType="end"/>
      </w:r>
    </w:p>
    <w:p w14:paraId="0FDCA731" w14:textId="77777777" w:rsidR="005C35F9" w:rsidRDefault="005C35F9" w:rsidP="005C35F9">
      <w:pPr>
        <w:pStyle w:val="TOC8"/>
        <w:tabs>
          <w:tab w:val="right" w:leader="dot" w:pos="9639"/>
        </w:tabs>
        <w:rPr>
          <w:rFonts w:ascii="Calibri" w:hAnsi="Calibri"/>
          <w:b w:val="0"/>
          <w:szCs w:val="22"/>
          <w:lang w:val="en-US"/>
        </w:rPr>
      </w:pPr>
      <w:r>
        <w:t xml:space="preserve">Annex </w:t>
      </w:r>
      <w:r>
        <w:rPr>
          <w:lang w:eastAsia="zh-CN"/>
        </w:rPr>
        <w:t>H</w:t>
      </w:r>
      <w:r>
        <w:t xml:space="preserve"> (normative):</w:t>
      </w:r>
      <w:r>
        <w:tab/>
        <w:t>Interface Properties and Inheritance</w:t>
      </w:r>
      <w:r>
        <w:tab/>
      </w:r>
      <w:r>
        <w:fldChar w:fldCharType="begin" w:fldLock="1"/>
      </w:r>
      <w:r>
        <w:instrText xml:space="preserve"> PAGEREF _Toc445385004 \h </w:instrText>
      </w:r>
      <w:r>
        <w:fldChar w:fldCharType="separate"/>
      </w:r>
      <w:r>
        <w:t>24</w:t>
      </w:r>
      <w:r>
        <w:fldChar w:fldCharType="end"/>
      </w:r>
    </w:p>
    <w:p w14:paraId="1F06C02B" w14:textId="77777777" w:rsidR="005C35F9" w:rsidRDefault="005C35F9">
      <w:pPr>
        <w:pStyle w:val="TOC1"/>
        <w:rPr>
          <w:rFonts w:ascii="Calibri" w:hAnsi="Calibri"/>
          <w:szCs w:val="22"/>
          <w:lang w:val="en-US"/>
        </w:rPr>
      </w:pPr>
      <w:r>
        <w:t>H.1</w:t>
      </w:r>
      <w:r>
        <w:rPr>
          <w:rFonts w:ascii="Calibri" w:hAnsi="Calibri"/>
          <w:szCs w:val="22"/>
          <w:lang w:val="en-US"/>
        </w:rPr>
        <w:tab/>
      </w:r>
      <w:r>
        <w:rPr>
          <w:lang w:eastAsia="zh-CN"/>
        </w:rPr>
        <w:t>Property</w:t>
      </w:r>
      <w:r>
        <w:tab/>
      </w:r>
      <w:r>
        <w:fldChar w:fldCharType="begin" w:fldLock="1"/>
      </w:r>
      <w:r>
        <w:instrText xml:space="preserve"> PAGEREF _Toc445385005 \h </w:instrText>
      </w:r>
      <w:r>
        <w:fldChar w:fldCharType="separate"/>
      </w:r>
      <w:r>
        <w:t>24</w:t>
      </w:r>
      <w:r>
        <w:fldChar w:fldCharType="end"/>
      </w:r>
    </w:p>
    <w:p w14:paraId="61070264" w14:textId="77777777" w:rsidR="005C35F9" w:rsidRDefault="005C35F9">
      <w:pPr>
        <w:pStyle w:val="TOC1"/>
        <w:rPr>
          <w:rFonts w:ascii="Calibri" w:hAnsi="Calibri"/>
          <w:szCs w:val="22"/>
          <w:lang w:val="en-US"/>
        </w:rPr>
      </w:pPr>
      <w:r>
        <w:t>H.2</w:t>
      </w:r>
      <w:r>
        <w:rPr>
          <w:rFonts w:ascii="Calibri" w:hAnsi="Calibri"/>
          <w:szCs w:val="22"/>
          <w:lang w:val="en-US"/>
        </w:rPr>
        <w:tab/>
      </w:r>
      <w:r>
        <w:rPr>
          <w:lang w:eastAsia="zh-CN"/>
        </w:rPr>
        <w:t>Inheritance</w:t>
      </w:r>
      <w:r>
        <w:tab/>
      </w:r>
      <w:r>
        <w:fldChar w:fldCharType="begin" w:fldLock="1"/>
      </w:r>
      <w:r>
        <w:instrText xml:space="preserve"> PAGEREF _Toc445385006 \h </w:instrText>
      </w:r>
      <w:r>
        <w:fldChar w:fldCharType="separate"/>
      </w:r>
      <w:r>
        <w:t>24</w:t>
      </w:r>
      <w:r>
        <w:fldChar w:fldCharType="end"/>
      </w:r>
    </w:p>
    <w:p w14:paraId="64F3AF2F" w14:textId="77777777" w:rsidR="005C35F9" w:rsidRDefault="005C35F9" w:rsidP="005C35F9">
      <w:pPr>
        <w:pStyle w:val="TOC8"/>
        <w:tabs>
          <w:tab w:val="right" w:leader="dot" w:pos="9639"/>
        </w:tabs>
        <w:rPr>
          <w:rFonts w:ascii="Calibri" w:hAnsi="Calibri"/>
          <w:b w:val="0"/>
          <w:szCs w:val="22"/>
          <w:lang w:val="en-US"/>
        </w:rPr>
      </w:pPr>
      <w:r>
        <w:t xml:space="preserve">Annex </w:t>
      </w:r>
      <w:r>
        <w:rPr>
          <w:lang w:eastAsia="zh-CN"/>
        </w:rPr>
        <w:t>I</w:t>
      </w:r>
      <w:r>
        <w:t xml:space="preserve"> (normative):</w:t>
      </w:r>
      <w:r>
        <w:tab/>
      </w:r>
      <w:r>
        <w:rPr>
          <w:lang w:eastAsia="zh-CN"/>
        </w:rPr>
        <w:t>Entity (</w:t>
      </w:r>
      <w:r>
        <w:t>Interface</w:t>
      </w:r>
      <w:r w:rsidRPr="00AC641B">
        <w:rPr>
          <w:lang w:val="en-US" w:eastAsia="zh-CN"/>
        </w:rPr>
        <w:t xml:space="preserve">, </w:t>
      </w:r>
      <w:r>
        <w:rPr>
          <w:lang w:eastAsia="zh-CN"/>
        </w:rPr>
        <w:t>IOC</w:t>
      </w:r>
      <w:r>
        <w:t xml:space="preserve"> and Attribute</w:t>
      </w:r>
      <w:r>
        <w:rPr>
          <w:lang w:eastAsia="zh-CN"/>
        </w:rPr>
        <w:t>)</w:t>
      </w:r>
      <w:r>
        <w:t xml:space="preserve"> Import</w:t>
      </w:r>
      <w:r>
        <w:tab/>
      </w:r>
      <w:r>
        <w:fldChar w:fldCharType="begin" w:fldLock="1"/>
      </w:r>
      <w:r>
        <w:instrText xml:space="preserve"> PAGEREF _Toc445385007 \h </w:instrText>
      </w:r>
      <w:r>
        <w:fldChar w:fldCharType="separate"/>
      </w:r>
      <w:r>
        <w:t>25</w:t>
      </w:r>
      <w:r>
        <w:fldChar w:fldCharType="end"/>
      </w:r>
    </w:p>
    <w:p w14:paraId="73949DC0" w14:textId="77777777" w:rsidR="005C35F9" w:rsidRDefault="005C35F9" w:rsidP="005C35F9">
      <w:pPr>
        <w:pStyle w:val="TOC8"/>
        <w:tabs>
          <w:tab w:val="right" w:leader="dot" w:pos="9639"/>
        </w:tabs>
        <w:rPr>
          <w:rFonts w:ascii="Calibri" w:hAnsi="Calibri"/>
          <w:b w:val="0"/>
          <w:szCs w:val="22"/>
          <w:lang w:val="en-US"/>
        </w:rPr>
      </w:pPr>
      <w:r>
        <w:t>Annex H (informative):</w:t>
      </w:r>
      <w:r>
        <w:tab/>
        <w:t>Change history</w:t>
      </w:r>
      <w:r>
        <w:tab/>
      </w:r>
      <w:r>
        <w:fldChar w:fldCharType="begin" w:fldLock="1"/>
      </w:r>
      <w:r>
        <w:instrText xml:space="preserve"> PAGEREF _Toc445385008 \h </w:instrText>
      </w:r>
      <w:r>
        <w:fldChar w:fldCharType="separate"/>
      </w:r>
      <w:r>
        <w:t>26</w:t>
      </w:r>
      <w:r>
        <w:fldChar w:fldCharType="end"/>
      </w:r>
    </w:p>
    <w:p w14:paraId="2774BC5F" w14:textId="77777777" w:rsidR="00FD0F4B" w:rsidRDefault="005C35F9">
      <w:r>
        <w:fldChar w:fldCharType="end"/>
      </w:r>
    </w:p>
    <w:p w14:paraId="446B5876" w14:textId="77777777" w:rsidR="00FD0F4B" w:rsidRDefault="00FD0F4B">
      <w:pPr>
        <w:pStyle w:val="Heading1"/>
      </w:pPr>
      <w:r>
        <w:br w:type="page"/>
      </w:r>
      <w:bookmarkStart w:id="9" w:name="_Toc445384976"/>
      <w:r>
        <w:lastRenderedPageBreak/>
        <w:t>Foreword</w:t>
      </w:r>
      <w:bookmarkEnd w:id="9"/>
    </w:p>
    <w:p w14:paraId="652D7970" w14:textId="77777777" w:rsidR="00FD0F4B" w:rsidRDefault="00FD0F4B">
      <w:r>
        <w:t>This Technical Specification has been produced by the 3</w:t>
      </w:r>
      <w:r>
        <w:rPr>
          <w:vertAlign w:val="superscript"/>
        </w:rPr>
        <w:t>rd</w:t>
      </w:r>
      <w:r>
        <w:t xml:space="preserve"> Generation Partnership Project (3GPP).</w:t>
      </w:r>
    </w:p>
    <w:p w14:paraId="1C989DF9" w14:textId="77777777" w:rsidR="00FD0F4B" w:rsidRDefault="00FD0F4B">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5F11C98" w14:textId="77777777" w:rsidR="00FD0F4B" w:rsidRDefault="00FD0F4B">
      <w:pPr>
        <w:pStyle w:val="B1"/>
      </w:pPr>
      <w:r>
        <w:t xml:space="preserve">Version </w:t>
      </w:r>
      <w:proofErr w:type="spellStart"/>
      <w:r>
        <w:t>x.y.z</w:t>
      </w:r>
      <w:proofErr w:type="spellEnd"/>
    </w:p>
    <w:p w14:paraId="2DE2C378" w14:textId="77777777" w:rsidR="00FD0F4B" w:rsidRDefault="00FD0F4B">
      <w:pPr>
        <w:pStyle w:val="B1"/>
      </w:pPr>
      <w:r>
        <w:t>where:</w:t>
      </w:r>
    </w:p>
    <w:p w14:paraId="6F719AAC" w14:textId="77777777" w:rsidR="00FD0F4B" w:rsidRDefault="00FD0F4B">
      <w:pPr>
        <w:pStyle w:val="B2"/>
      </w:pPr>
      <w:r>
        <w:t>x</w:t>
      </w:r>
      <w:r>
        <w:tab/>
        <w:t>the first digit:</w:t>
      </w:r>
    </w:p>
    <w:p w14:paraId="7447AEA5" w14:textId="77777777" w:rsidR="00FD0F4B" w:rsidRDefault="00FD0F4B">
      <w:pPr>
        <w:pStyle w:val="B3"/>
      </w:pPr>
      <w:r>
        <w:t>1</w:t>
      </w:r>
      <w:r>
        <w:tab/>
        <w:t>presented to TSG for information;</w:t>
      </w:r>
    </w:p>
    <w:p w14:paraId="7D03DB03" w14:textId="77777777" w:rsidR="00FD0F4B" w:rsidRDefault="00FD0F4B">
      <w:pPr>
        <w:pStyle w:val="B3"/>
      </w:pPr>
      <w:r>
        <w:t>2</w:t>
      </w:r>
      <w:r>
        <w:tab/>
        <w:t>presented to TSG for approval;</w:t>
      </w:r>
    </w:p>
    <w:p w14:paraId="17F5F1A9" w14:textId="77777777" w:rsidR="00FD0F4B" w:rsidRDefault="00FD0F4B">
      <w:pPr>
        <w:pStyle w:val="B3"/>
      </w:pPr>
      <w:r>
        <w:t>3</w:t>
      </w:r>
      <w:r>
        <w:tab/>
        <w:t>or greater indicates TSG approved document under change control.</w:t>
      </w:r>
    </w:p>
    <w:p w14:paraId="5144A5B4" w14:textId="77777777" w:rsidR="00FD0F4B" w:rsidRDefault="00FD0F4B">
      <w:pPr>
        <w:pStyle w:val="B2"/>
      </w:pPr>
      <w:r>
        <w:t>y</w:t>
      </w:r>
      <w:r>
        <w:tab/>
        <w:t>the second digit is incremented for all changes of substance, i.e. technical enhancements, corrections, updates, etc.</w:t>
      </w:r>
    </w:p>
    <w:p w14:paraId="5195C4E7" w14:textId="77777777" w:rsidR="00FD0F4B" w:rsidRDefault="00FD0F4B">
      <w:pPr>
        <w:pStyle w:val="B2"/>
      </w:pPr>
      <w:r>
        <w:t>z</w:t>
      </w:r>
      <w:r>
        <w:tab/>
        <w:t>the third digit is incremented when editorial only changes have been incorporated in the document.</w:t>
      </w:r>
    </w:p>
    <w:p w14:paraId="79AFBBF0" w14:textId="77777777" w:rsidR="00FD0F4B" w:rsidRDefault="00FD0F4B">
      <w:pPr>
        <w:pStyle w:val="B2"/>
        <w:rPr>
          <w:rFonts w:hint="eastAsia"/>
          <w:lang w:eastAsia="zh-CN"/>
        </w:rPr>
      </w:pPr>
    </w:p>
    <w:p w14:paraId="65C9E736" w14:textId="77777777" w:rsidR="00FD0F4B" w:rsidRDefault="00FD0F4B">
      <w:pPr>
        <w:pStyle w:val="Heading1"/>
      </w:pPr>
      <w:bookmarkStart w:id="10" w:name="_Toc445384977"/>
      <w:r>
        <w:t>Introduction</w:t>
      </w:r>
      <w:bookmarkEnd w:id="10"/>
    </w:p>
    <w:p w14:paraId="0DB7FABB" w14:textId="77777777" w:rsidR="00FD0F4B" w:rsidRDefault="00FD0F4B">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661A91ED" w14:textId="77777777" w:rsidR="00FD0F4B" w:rsidRPr="003A0306" w:rsidRDefault="00FD0F4B" w:rsidP="003A0306">
      <w:pPr>
        <w:pStyle w:val="B1"/>
        <w:rPr>
          <w:b/>
        </w:rPr>
      </w:pPr>
      <w:r w:rsidRPr="003A0306">
        <w:rPr>
          <w:b/>
        </w:rPr>
        <w:t>TS 32.150:</w:t>
      </w:r>
      <w:r w:rsidRPr="003A0306">
        <w:rPr>
          <w:b/>
        </w:rPr>
        <w:tab/>
        <w:t>Integration Reference Point (IRP) Concept and definitions</w:t>
      </w:r>
      <w:r w:rsidR="000A4845">
        <w:rPr>
          <w:b/>
        </w:rPr>
        <w:t>.</w:t>
      </w:r>
    </w:p>
    <w:p w14:paraId="245D2191" w14:textId="77777777" w:rsidR="00FD0F4B" w:rsidRDefault="00FD0F4B" w:rsidP="003A0306">
      <w:pPr>
        <w:pStyle w:val="B1"/>
        <w:rPr>
          <w:bCs/>
        </w:rPr>
      </w:pPr>
      <w:r>
        <w:rPr>
          <w:bCs/>
        </w:rPr>
        <w:t>TS 32.153</w:t>
      </w:r>
      <w:r w:rsidR="000A4845">
        <w:rPr>
          <w:bCs/>
        </w:rPr>
        <w:t>:</w:t>
      </w:r>
      <w:r>
        <w:rPr>
          <w:bCs/>
        </w:rPr>
        <w:tab/>
        <w:t>Integration Reference Point (IRP) technology specific templates</w:t>
      </w:r>
      <w:r w:rsidR="000A4845">
        <w:rPr>
          <w:bCs/>
        </w:rPr>
        <w:t>.</w:t>
      </w:r>
    </w:p>
    <w:p w14:paraId="23DD83CE" w14:textId="77777777" w:rsidR="00FD0F4B" w:rsidRDefault="00FD0F4B" w:rsidP="003A0306">
      <w:pPr>
        <w:pStyle w:val="B1"/>
        <w:rPr>
          <w:bCs/>
        </w:rPr>
      </w:pPr>
      <w:r>
        <w:rPr>
          <w:bCs/>
        </w:rPr>
        <w:t>TS 32.154</w:t>
      </w:r>
      <w:r w:rsidR="000A4845">
        <w:rPr>
          <w:bCs/>
        </w:rPr>
        <w:t>:</w:t>
      </w:r>
      <w:r>
        <w:rPr>
          <w:bCs/>
        </w:rPr>
        <w:tab/>
        <w:t>Backward and Forward Compatibility (BFC); Concept and definitions</w:t>
      </w:r>
      <w:r w:rsidR="000A4845">
        <w:rPr>
          <w:bCs/>
        </w:rPr>
        <w:t>.</w:t>
      </w:r>
    </w:p>
    <w:p w14:paraId="04163E4C" w14:textId="77777777" w:rsidR="00FD0F4B" w:rsidRPr="000A4845" w:rsidRDefault="00FD0F4B" w:rsidP="003A0306">
      <w:pPr>
        <w:pStyle w:val="B1"/>
        <w:rPr>
          <w:bCs/>
        </w:rPr>
      </w:pPr>
      <w:r w:rsidRPr="000A4845">
        <w:rPr>
          <w:bCs/>
        </w:rPr>
        <w:t>TS 32.155</w:t>
      </w:r>
      <w:r w:rsidR="000A4845">
        <w:rPr>
          <w:bCs/>
        </w:rPr>
        <w:t>:</w:t>
      </w:r>
      <w:r w:rsidRPr="000A4845">
        <w:rPr>
          <w:bCs/>
        </w:rPr>
        <w:tab/>
        <w:t>Telecommunication management; Requirements template</w:t>
      </w:r>
      <w:r w:rsidR="000A4845" w:rsidRPr="000A4845">
        <w:rPr>
          <w:bCs/>
        </w:rPr>
        <w:t>.</w:t>
      </w:r>
    </w:p>
    <w:p w14:paraId="64608F85" w14:textId="77777777" w:rsidR="00FD0F4B" w:rsidRPr="000A4845" w:rsidRDefault="00FD0F4B" w:rsidP="003A0306">
      <w:pPr>
        <w:pStyle w:val="B1"/>
        <w:rPr>
          <w:bCs/>
        </w:rPr>
      </w:pPr>
      <w:r w:rsidRPr="000A4845">
        <w:rPr>
          <w:bCs/>
        </w:rPr>
        <w:t>TS 32.156</w:t>
      </w:r>
      <w:r w:rsidR="000A4845">
        <w:rPr>
          <w:bCs/>
        </w:rPr>
        <w:t>:</w:t>
      </w:r>
      <w:r w:rsidRPr="000A4845">
        <w:rPr>
          <w:bCs/>
        </w:rPr>
        <w:tab/>
        <w:t xml:space="preserve">Telecommunication management; </w:t>
      </w:r>
      <w:r w:rsidRPr="000A4845">
        <w:t>Fixed Mobile Convergence (FMC) Model Repertoire</w:t>
      </w:r>
      <w:r w:rsidR="000A4845" w:rsidRPr="000A4845">
        <w:t>.</w:t>
      </w:r>
    </w:p>
    <w:p w14:paraId="676EDE12" w14:textId="77777777" w:rsidR="00FD0F4B" w:rsidRPr="000A4845" w:rsidRDefault="00FD0F4B" w:rsidP="003A0306">
      <w:pPr>
        <w:pStyle w:val="B1"/>
        <w:rPr>
          <w:bCs/>
        </w:rPr>
      </w:pPr>
      <w:r>
        <w:rPr>
          <w:bCs/>
        </w:rPr>
        <w:t>TS 32.157</w:t>
      </w:r>
      <w:r w:rsidR="000A4845">
        <w:rPr>
          <w:bCs/>
        </w:rPr>
        <w:t>:</w:t>
      </w:r>
      <w:r>
        <w:rPr>
          <w:bCs/>
        </w:rPr>
        <w:tab/>
        <w:t xml:space="preserve">Telecommunication management; </w:t>
      </w:r>
      <w:r>
        <w:t>Integration Reference Point (IRP) Information Service (IS) template</w:t>
      </w:r>
      <w:r w:rsidR="000A4845">
        <w:t>.</w:t>
      </w:r>
    </w:p>
    <w:p w14:paraId="234A42F0" w14:textId="77777777" w:rsidR="00FD0F4B" w:rsidRDefault="00FD0F4B">
      <w:pPr>
        <w:pStyle w:val="Heading1"/>
      </w:pPr>
      <w:r w:rsidRPr="000A4845">
        <w:br w:type="page"/>
      </w:r>
      <w:bookmarkStart w:id="11" w:name="_Toc445384978"/>
      <w:r>
        <w:lastRenderedPageBreak/>
        <w:t>1</w:t>
      </w:r>
      <w:r>
        <w:tab/>
        <w:t>Scope</w:t>
      </w:r>
      <w:bookmarkEnd w:id="11"/>
    </w:p>
    <w:p w14:paraId="72F6C854" w14:textId="77777777" w:rsidR="00FD0F4B" w:rsidRDefault="00FD0F4B">
      <w:pPr>
        <w:rPr>
          <w:snapToGrid w:val="0"/>
        </w:rPr>
      </w:pPr>
      <w:r>
        <w:t xml:space="preserve">The present document provides the overall concept for all Integration Reference Point (IRP) specifications. </w:t>
      </w:r>
      <w:r>
        <w:br/>
      </w:r>
      <w:r>
        <w:rPr>
          <w:snapToGrid w:val="0"/>
        </w:rPr>
        <w:t>Relevant IRP overview and high-level definitions are already provided in 3GPP TS 32.101 [</w:t>
      </w:r>
      <w:r>
        <w:rPr>
          <w:snapToGrid w:val="0"/>
        </w:rPr>
        <w:fldChar w:fldCharType="begin"/>
      </w:r>
      <w:r>
        <w:rPr>
          <w:snapToGrid w:val="0"/>
        </w:rPr>
        <w:instrText xml:space="preserve"> REF_TS32101 </w:instrText>
      </w:r>
      <w:r>
        <w:rPr>
          <w:snapToGrid w:val="0"/>
        </w:rPr>
        <w:fldChar w:fldCharType="separate"/>
      </w:r>
      <w:r>
        <w:rPr>
          <w:noProof/>
        </w:rPr>
        <w:t>1</w:t>
      </w:r>
      <w:r>
        <w:rPr>
          <w:snapToGrid w:val="0"/>
        </w:rPr>
        <w:fldChar w:fldCharType="end"/>
      </w:r>
      <w:r>
        <w:rPr>
          <w:snapToGrid w:val="0"/>
        </w:rPr>
        <w:t>] and TS 32.102 [</w:t>
      </w:r>
      <w:r>
        <w:rPr>
          <w:snapToGrid w:val="0"/>
        </w:rPr>
        <w:fldChar w:fldCharType="begin"/>
      </w:r>
      <w:r>
        <w:rPr>
          <w:snapToGrid w:val="0"/>
        </w:rPr>
        <w:instrText xml:space="preserve"> REF_TS32102 </w:instrText>
      </w:r>
      <w:r>
        <w:rPr>
          <w:snapToGrid w:val="0"/>
        </w:rPr>
        <w:fldChar w:fldCharType="separate"/>
      </w:r>
      <w:r>
        <w:rPr>
          <w:noProof/>
        </w:rPr>
        <w:t>2</w:t>
      </w:r>
      <w:r>
        <w:rPr>
          <w:snapToGrid w:val="0"/>
        </w:rPr>
        <w:fldChar w:fldCharType="end"/>
      </w:r>
      <w:r>
        <w:rPr>
          <w:snapToGrid w:val="0"/>
        </w:rPr>
        <w:t>].</w:t>
      </w:r>
    </w:p>
    <w:p w14:paraId="007021E0" w14:textId="77777777" w:rsidR="00FD0F4B" w:rsidRDefault="00FD0F4B">
      <w:r>
        <w:t>IRP specifications are intended to be applicable to any management interface (see definition of Integration Reference Point in subclause 3.1).</w:t>
      </w:r>
    </w:p>
    <w:p w14:paraId="68D03C74" w14:textId="77777777" w:rsidR="00FD0F4B" w:rsidRDefault="00FD0F4B">
      <w:pPr>
        <w:pStyle w:val="Heading1"/>
      </w:pPr>
      <w:bookmarkStart w:id="12" w:name="_Toc445384979"/>
      <w:r>
        <w:t>2</w:t>
      </w:r>
      <w:r>
        <w:tab/>
        <w:t>References</w:t>
      </w:r>
      <w:bookmarkEnd w:id="12"/>
    </w:p>
    <w:p w14:paraId="17AC232F" w14:textId="77777777" w:rsidR="00FD0F4B" w:rsidRDefault="00FD0F4B">
      <w:r>
        <w:t>The following documents contain provisions which, through reference in this text, constitute provisions of the present document.</w:t>
      </w:r>
    </w:p>
    <w:p w14:paraId="41CE7660" w14:textId="77777777" w:rsidR="00FD0F4B" w:rsidRDefault="005C0416" w:rsidP="005C0416">
      <w:pPr>
        <w:pStyle w:val="B1"/>
      </w:pPr>
      <w:r>
        <w:t>-</w:t>
      </w:r>
      <w:r>
        <w:tab/>
      </w:r>
      <w:r w:rsidR="00FD0F4B">
        <w:t>References are either specific (identified by date of publication, edition number, version number, etc.) or non</w:t>
      </w:r>
      <w:r w:rsidR="00FD0F4B">
        <w:noBreakHyphen/>
        <w:t>specific.</w:t>
      </w:r>
    </w:p>
    <w:p w14:paraId="28A01279" w14:textId="77777777" w:rsidR="00FD0F4B" w:rsidRDefault="005C0416" w:rsidP="005C0416">
      <w:pPr>
        <w:pStyle w:val="B1"/>
      </w:pPr>
      <w:r>
        <w:t>-</w:t>
      </w:r>
      <w:r>
        <w:tab/>
      </w:r>
      <w:r w:rsidR="00FD0F4B">
        <w:t>For a specific reference, subsequent revisions do not apply.</w:t>
      </w:r>
    </w:p>
    <w:p w14:paraId="1FF17E61" w14:textId="77777777" w:rsidR="00FD0F4B" w:rsidRDefault="005C0416" w:rsidP="005C0416">
      <w:pPr>
        <w:pStyle w:val="B1"/>
      </w:pPr>
      <w:r>
        <w:t>-</w:t>
      </w:r>
      <w:r>
        <w:tab/>
      </w:r>
      <w:r w:rsidR="00FD0F4B">
        <w:t xml:space="preserve">For a non-specific reference, the latest version applies. In the case of a reference to a 3GPP document (including a GSM document), a non-specific reference implicitly refers to the latest version of that document </w:t>
      </w:r>
      <w:r w:rsidR="00FD0F4B">
        <w:rPr>
          <w:i/>
          <w:iCs/>
        </w:rPr>
        <w:t>in the same Release as the present document</w:t>
      </w:r>
      <w:r w:rsidR="00FD0F4B">
        <w:t>.</w:t>
      </w:r>
    </w:p>
    <w:p w14:paraId="0E8A2196" w14:textId="77777777" w:rsidR="00FD0F4B" w:rsidRDefault="00FD0F4B">
      <w:pPr>
        <w:pStyle w:val="EX"/>
      </w:pPr>
      <w:r>
        <w:t>[</w:t>
      </w:r>
      <w:bookmarkStart w:id="13" w:name="REF_TS32101"/>
      <w:r>
        <w:fldChar w:fldCharType="begin"/>
      </w:r>
      <w:r>
        <w:instrText xml:space="preserve"> seq ref </w:instrText>
      </w:r>
      <w:r>
        <w:fldChar w:fldCharType="separate"/>
      </w:r>
      <w:r>
        <w:rPr>
          <w:noProof/>
        </w:rPr>
        <w:t>1</w:t>
      </w:r>
      <w:r>
        <w:fldChar w:fldCharType="end"/>
      </w:r>
      <w:bookmarkEnd w:id="13"/>
      <w:r>
        <w:t>]</w:t>
      </w:r>
      <w:r>
        <w:tab/>
        <w:t>3GPP TS 32.101: "Telecommunication management; Principles and high level requirements".</w:t>
      </w:r>
    </w:p>
    <w:p w14:paraId="643742DE" w14:textId="77777777" w:rsidR="00FD0F4B" w:rsidRDefault="00FD0F4B">
      <w:pPr>
        <w:pStyle w:val="EX"/>
      </w:pPr>
      <w:r>
        <w:t>[</w:t>
      </w:r>
      <w:bookmarkStart w:id="14" w:name="REF_TS32102"/>
      <w:r>
        <w:fldChar w:fldCharType="begin"/>
      </w:r>
      <w:r>
        <w:instrText xml:space="preserve"> seq ref </w:instrText>
      </w:r>
      <w:r>
        <w:fldChar w:fldCharType="separate"/>
      </w:r>
      <w:r>
        <w:rPr>
          <w:noProof/>
        </w:rPr>
        <w:t>2</w:t>
      </w:r>
      <w:r>
        <w:fldChar w:fldCharType="end"/>
      </w:r>
      <w:bookmarkEnd w:id="14"/>
      <w:r>
        <w:t>]</w:t>
      </w:r>
      <w:r>
        <w:tab/>
        <w:t>3GPP TS 32.102: "Telecommunication management; Architecture".</w:t>
      </w:r>
    </w:p>
    <w:p w14:paraId="370D3483" w14:textId="77777777" w:rsidR="00FD0F4B" w:rsidRDefault="00FD0F4B">
      <w:pPr>
        <w:pStyle w:val="EX"/>
      </w:pPr>
      <w:r>
        <w:t>[</w:t>
      </w:r>
      <w:bookmarkStart w:id="15" w:name="REF_TS32151"/>
      <w:r>
        <w:fldChar w:fldCharType="begin"/>
      </w:r>
      <w:r>
        <w:instrText xml:space="preserve"> seq ref </w:instrText>
      </w:r>
      <w:r>
        <w:fldChar w:fldCharType="separate"/>
      </w:r>
      <w:r>
        <w:rPr>
          <w:noProof/>
        </w:rPr>
        <w:t>3</w:t>
      </w:r>
      <w:r>
        <w:fldChar w:fldCharType="end"/>
      </w:r>
      <w:bookmarkEnd w:id="15"/>
      <w:r>
        <w:t>]</w:t>
      </w:r>
      <w:r>
        <w:tab/>
      </w:r>
      <w:del w:id="16" w:author="32.150 _CR0033R1_(Rel-17)_TEI17" w:date="2024-09-09T11:09:00Z">
        <w:r w:rsidR="000A4845" w:rsidRPr="000A4845" w:rsidDel="004D5945">
          <w:delText xml:space="preserve"> </w:delText>
        </w:r>
      </w:del>
      <w:r w:rsidR="000A4845">
        <w:t>Void.</w:t>
      </w:r>
    </w:p>
    <w:p w14:paraId="10A454B8" w14:textId="77777777" w:rsidR="00FD0F4B" w:rsidRDefault="00FD0F4B">
      <w:pPr>
        <w:pStyle w:val="EX"/>
      </w:pPr>
      <w:r>
        <w:t>[</w:t>
      </w:r>
      <w:bookmarkStart w:id="17" w:name="REF_TS32152"/>
      <w:r>
        <w:fldChar w:fldCharType="begin"/>
      </w:r>
      <w:r>
        <w:instrText xml:space="preserve"> seq ref </w:instrText>
      </w:r>
      <w:r>
        <w:fldChar w:fldCharType="separate"/>
      </w:r>
      <w:r>
        <w:rPr>
          <w:noProof/>
        </w:rPr>
        <w:t>4</w:t>
      </w:r>
      <w:r>
        <w:fldChar w:fldCharType="end"/>
      </w:r>
      <w:bookmarkEnd w:id="17"/>
      <w:r>
        <w:t>]</w:t>
      </w:r>
      <w:r>
        <w:tab/>
      </w:r>
      <w:r w:rsidR="00E230AC">
        <w:t>Void.</w:t>
      </w:r>
    </w:p>
    <w:p w14:paraId="0B52C321" w14:textId="7DFB130A" w:rsidR="00FD0F4B" w:rsidRDefault="00FD0F4B">
      <w:pPr>
        <w:pStyle w:val="EX"/>
      </w:pPr>
      <w:r>
        <w:t>[</w:t>
      </w:r>
      <w:bookmarkStart w:id="18" w:name="REF_ITUTM3020"/>
      <w:r>
        <w:fldChar w:fldCharType="begin"/>
      </w:r>
      <w:r>
        <w:instrText xml:space="preserve"> seq ref </w:instrText>
      </w:r>
      <w:r>
        <w:fldChar w:fldCharType="separate"/>
      </w:r>
      <w:r>
        <w:rPr>
          <w:noProof/>
        </w:rPr>
        <w:t>5</w:t>
      </w:r>
      <w:r>
        <w:fldChar w:fldCharType="end"/>
      </w:r>
      <w:bookmarkEnd w:id="18"/>
      <w:r>
        <w:t>]</w:t>
      </w:r>
      <w:r>
        <w:tab/>
        <w:t>ITU-T Recommendation M.3020</w:t>
      </w:r>
      <w:r w:rsidR="003A0306">
        <w:t xml:space="preserve"> </w:t>
      </w:r>
      <w:r w:rsidR="003A0306" w:rsidRPr="003268F9">
        <w:rPr>
          <w:lang w:val="en-US"/>
        </w:rPr>
        <w:t>(</w:t>
      </w:r>
      <w:ins w:id="19" w:author="32.150 _CR0033R1_(Rel-17)_TEI17" w:date="2024-09-09T11:13:00Z">
        <w:r w:rsidR="001A3CD8" w:rsidRPr="001A3CD8">
          <w:rPr>
            <w:lang w:val="en-US"/>
          </w:rPr>
          <w:t>04/</w:t>
        </w:r>
        <w:r w:rsidR="001A3CD8">
          <w:rPr>
            <w:lang w:val="en-US"/>
          </w:rPr>
          <w:t>20</w:t>
        </w:r>
        <w:r w:rsidR="001A3CD8" w:rsidRPr="001A3CD8">
          <w:rPr>
            <w:lang w:val="en-US"/>
          </w:rPr>
          <w:t>23</w:t>
        </w:r>
      </w:ins>
      <w:del w:id="20" w:author="32.150 _CR0033R1_(Rel-17)_TEI17" w:date="2024-09-09T11:13:00Z">
        <w:r w:rsidR="003A0306" w:rsidRPr="003268F9" w:rsidDel="001A3CD8">
          <w:rPr>
            <w:lang w:val="en-US"/>
          </w:rPr>
          <w:delText>05/2009</w:delText>
        </w:r>
      </w:del>
      <w:r w:rsidR="003A0306" w:rsidRPr="003268F9">
        <w:rPr>
          <w:lang w:val="en-US"/>
        </w:rPr>
        <w:t>)</w:t>
      </w:r>
      <w:r>
        <w:t>: "TMN Interface Specification Methodology".</w:t>
      </w:r>
    </w:p>
    <w:p w14:paraId="011489E1" w14:textId="543D901B" w:rsidR="00FD0F4B" w:rsidRDefault="00FD0F4B">
      <w:pPr>
        <w:pStyle w:val="EX"/>
      </w:pPr>
      <w:r>
        <w:t>[6]</w:t>
      </w:r>
      <w:r>
        <w:tab/>
      </w:r>
      <w:ins w:id="21" w:author="32.150 _CR0033R1_(Rel-17)_TEI17" w:date="2024-09-09T11:09:00Z">
        <w:r w:rsidR="004D5945">
          <w:t>Void</w:t>
        </w:r>
      </w:ins>
      <w:del w:id="22" w:author="32.150 _CR0033R1_(Rel-17)_TEI17" w:date="2024-09-09T11:09:00Z">
        <w:r w:rsidDel="004D5945">
          <w:delText>OMG IDL Style Guide, ab/98-06-03, June 17, 1998</w:delText>
        </w:r>
      </w:del>
      <w:r>
        <w:t>.</w:t>
      </w:r>
    </w:p>
    <w:p w14:paraId="0BFA3BC2" w14:textId="77777777" w:rsidR="00FD0F4B" w:rsidRDefault="00FD0F4B">
      <w:pPr>
        <w:pStyle w:val="EX"/>
      </w:pPr>
      <w:r>
        <w:t>[7]</w:t>
      </w:r>
      <w:r>
        <w:tab/>
        <w:t>3GPP TS 32.111-2: "Telecommunication management; Fault Management; Part 2: Alarm Integration Reference Point: Information Service (IS)".</w:t>
      </w:r>
    </w:p>
    <w:p w14:paraId="19D32BBD" w14:textId="77777777" w:rsidR="00FD0F4B" w:rsidRDefault="00FD0F4B">
      <w:pPr>
        <w:pStyle w:val="EX"/>
        <w:rPr>
          <w:rFonts w:eastAsia="MS Mincho"/>
          <w:sz w:val="24"/>
          <w:szCs w:val="24"/>
          <w:lang w:eastAsia="zh-CN"/>
        </w:rPr>
      </w:pPr>
      <w:r>
        <w:t>[8]</w:t>
      </w:r>
      <w:r>
        <w:tab/>
      </w:r>
      <w:r>
        <w:rPr>
          <w:rFonts w:eastAsia="MS Mincho"/>
          <w:lang w:eastAsia="zh-CN"/>
        </w:rPr>
        <w:t>3GPP TS 32.601: "Telecommunication management; Configuration Management (CM); Basic CM Integration Reference Point (IRP); Requirements".</w:t>
      </w:r>
    </w:p>
    <w:p w14:paraId="5541C1B8" w14:textId="77777777" w:rsidR="00FD0F4B" w:rsidRDefault="00FD0F4B">
      <w:pPr>
        <w:pStyle w:val="EX"/>
        <w:rPr>
          <w:rFonts w:eastAsia="MS Mincho"/>
          <w:sz w:val="24"/>
          <w:szCs w:val="24"/>
          <w:lang w:eastAsia="zh-CN"/>
        </w:rPr>
      </w:pPr>
      <w:r>
        <w:t>[9]</w:t>
      </w:r>
      <w:r>
        <w:tab/>
      </w:r>
      <w:r>
        <w:rPr>
          <w:rFonts w:eastAsia="MS Mincho"/>
          <w:lang w:eastAsia="zh-CN"/>
        </w:rPr>
        <w:t>3GPP TS 32.602: "Telecommunication management; Configuration Management (CM); Basic CM Integration Reference Point (IRP): Information Service (IS)".</w:t>
      </w:r>
    </w:p>
    <w:p w14:paraId="56B1A00C" w14:textId="77777777" w:rsidR="00FD0F4B" w:rsidRDefault="00FD0F4B">
      <w:pPr>
        <w:pStyle w:val="EX"/>
      </w:pPr>
      <w:r>
        <w:t>[10]</w:t>
      </w:r>
      <w:r>
        <w:tab/>
      </w:r>
      <w:r>
        <w:rPr>
          <w:rFonts w:eastAsia="MS Mincho"/>
          <w:lang w:eastAsia="zh-CN"/>
        </w:rPr>
        <w:t>3GPP TS 32.606: "Telecommunication management; Configuration Management (CM); Basic CM Integration Reference Point (IRP); Solution Set (SS) definitions".</w:t>
      </w:r>
      <w:r>
        <w:t xml:space="preserve"> </w:t>
      </w:r>
    </w:p>
    <w:p w14:paraId="7755D99A" w14:textId="77777777" w:rsidR="00FD0F4B" w:rsidRDefault="00FD0F4B">
      <w:pPr>
        <w:pStyle w:val="EX"/>
        <w:rPr>
          <w:rFonts w:eastAsia="MS Mincho"/>
          <w:sz w:val="24"/>
          <w:szCs w:val="24"/>
          <w:lang w:eastAsia="zh-CN"/>
        </w:rPr>
      </w:pPr>
      <w:r>
        <w:t>[11]</w:t>
      </w:r>
      <w:r>
        <w:tab/>
      </w:r>
      <w:r>
        <w:rPr>
          <w:rFonts w:eastAsia="MS Mincho"/>
          <w:lang w:eastAsia="zh-CN"/>
        </w:rPr>
        <w:t>3GPP TS 28.621: "Telecommunication management; Generic Network Resource Model (NRM) Integration Reference Point (IRP); Requirements".</w:t>
      </w:r>
    </w:p>
    <w:p w14:paraId="3389E2B4" w14:textId="77777777" w:rsidR="00FD0F4B" w:rsidRDefault="00FD0F4B">
      <w:pPr>
        <w:pStyle w:val="EX"/>
        <w:rPr>
          <w:rFonts w:eastAsia="MS Mincho"/>
          <w:sz w:val="24"/>
          <w:szCs w:val="24"/>
          <w:lang w:eastAsia="zh-CN"/>
        </w:rPr>
      </w:pPr>
      <w:r>
        <w:t>[12]</w:t>
      </w:r>
      <w:r>
        <w:tab/>
      </w:r>
      <w:r>
        <w:rPr>
          <w:rFonts w:eastAsia="MS Mincho"/>
          <w:lang w:eastAsia="zh-CN"/>
        </w:rPr>
        <w:t>3GPP TS 28.622: "Telecommunication management; Generic Network Resource Model (NRM) Integration Reference Point (IRP) ; Information Service (IS)".</w:t>
      </w:r>
    </w:p>
    <w:p w14:paraId="4BCAF3AC" w14:textId="77777777" w:rsidR="00FD0F4B" w:rsidRDefault="00FD0F4B">
      <w:pPr>
        <w:pStyle w:val="EX"/>
        <w:rPr>
          <w:rFonts w:eastAsia="MS Mincho"/>
          <w:sz w:val="24"/>
          <w:szCs w:val="24"/>
          <w:lang w:eastAsia="zh-CN"/>
        </w:rPr>
      </w:pPr>
      <w:r>
        <w:t>[13]</w:t>
      </w:r>
      <w:r>
        <w:tab/>
      </w:r>
      <w:r>
        <w:rPr>
          <w:rFonts w:eastAsia="MS Mincho"/>
          <w:lang w:eastAsia="zh-CN"/>
        </w:rPr>
        <w:t>3GPP TS 28.623: "Telecommunication management; Generic Network Resource Model (NRM) Integration Reference Point (IRP) ; Solution Set (SS) definitions".</w:t>
      </w:r>
    </w:p>
    <w:p w14:paraId="43F2F6FC" w14:textId="77777777" w:rsidR="00FD0F4B" w:rsidRDefault="00FD0F4B">
      <w:pPr>
        <w:pStyle w:val="EX"/>
        <w:rPr>
          <w:rFonts w:eastAsia="MS Mincho"/>
          <w:sz w:val="24"/>
          <w:szCs w:val="24"/>
          <w:lang w:eastAsia="zh-CN"/>
        </w:rPr>
      </w:pPr>
      <w:r>
        <w:t>[14]</w:t>
      </w:r>
      <w:r>
        <w:tab/>
      </w:r>
      <w:r>
        <w:rPr>
          <w:rFonts w:eastAsia="MS Mincho"/>
          <w:lang w:eastAsia="zh-CN"/>
        </w:rPr>
        <w:t>3GPP TS 28.624: "Telecommunication management; State Management Data Definition Integration Reference Point (IRP) ; Requirements".</w:t>
      </w:r>
    </w:p>
    <w:p w14:paraId="5AF9F1CB" w14:textId="77777777" w:rsidR="00FD0F4B" w:rsidRDefault="00FD0F4B">
      <w:pPr>
        <w:pStyle w:val="EX"/>
        <w:rPr>
          <w:rFonts w:eastAsia="MS Mincho"/>
          <w:sz w:val="24"/>
          <w:szCs w:val="24"/>
          <w:lang w:eastAsia="zh-CN"/>
        </w:rPr>
      </w:pPr>
      <w:r>
        <w:t>[15]</w:t>
      </w:r>
      <w:r>
        <w:tab/>
      </w:r>
      <w:r>
        <w:rPr>
          <w:rFonts w:eastAsia="MS Mincho"/>
          <w:lang w:eastAsia="zh-CN"/>
        </w:rPr>
        <w:t>3GPP TS 28.625: "Telecommunication management; State Management Data Definition Integration Reference Point (IRP) ; Information Service (IS)".</w:t>
      </w:r>
    </w:p>
    <w:p w14:paraId="41BDE731" w14:textId="77777777" w:rsidR="00FD0F4B" w:rsidRDefault="00FD0F4B">
      <w:pPr>
        <w:pStyle w:val="EX"/>
        <w:rPr>
          <w:rFonts w:eastAsia="MS Mincho"/>
          <w:lang w:eastAsia="zh-CN"/>
        </w:rPr>
      </w:pPr>
      <w:r>
        <w:t>[16]</w:t>
      </w:r>
      <w:r>
        <w:tab/>
      </w:r>
      <w:r>
        <w:rPr>
          <w:rFonts w:eastAsia="MS Mincho"/>
          <w:lang w:eastAsia="zh-CN"/>
        </w:rPr>
        <w:t>3GPP TS 28.626: "Telecommunication management; State Management Data Definition Integration Reference Point (IRP); Solution Set (SS) definitions".</w:t>
      </w:r>
    </w:p>
    <w:p w14:paraId="2D5B129A" w14:textId="0A5710BC" w:rsidR="00677C19" w:rsidRDefault="00FD0F4B">
      <w:pPr>
        <w:pStyle w:val="EX"/>
        <w:rPr>
          <w:rFonts w:eastAsia="MS Mincho"/>
          <w:lang w:eastAsia="zh-CN"/>
        </w:rPr>
      </w:pPr>
      <w:r>
        <w:lastRenderedPageBreak/>
        <w:t>[17]</w:t>
      </w:r>
      <w:r>
        <w:tab/>
      </w:r>
      <w:ins w:id="23" w:author="32.150 _CR0033R1_(Rel-17)_TEI17" w:date="2024-09-09T11:09:00Z">
        <w:r w:rsidR="004D5945">
          <w:t>Void</w:t>
        </w:r>
      </w:ins>
      <w:del w:id="24" w:author="32.150 _CR0033R1_(Rel-17)_TEI17" w:date="2024-09-09T11:09:00Z">
        <w:r w:rsidDel="004D5945">
          <w:delText>3GPP TS 32.107</w:delText>
        </w:r>
        <w:r w:rsidR="000A4845" w:rsidDel="004D5945">
          <w:delText>:</w:delText>
        </w:r>
        <w:r w:rsidDel="004D5945">
          <w:delText xml:space="preserve"> </w:delText>
        </w:r>
        <w:r w:rsidR="000A4845" w:rsidDel="004D5945">
          <w:rPr>
            <w:rFonts w:eastAsia="MS Mincho"/>
            <w:lang w:eastAsia="zh-CN"/>
          </w:rPr>
          <w:delText>"</w:delText>
        </w:r>
        <w:r w:rsidDel="004D5945">
          <w:delText>Fixed Mobile Convergence (FMC) Federated Network Information Model (FNIM)</w:delText>
        </w:r>
        <w:r w:rsidR="000A4845" w:rsidRPr="000A4845" w:rsidDel="004D5945">
          <w:rPr>
            <w:rFonts w:eastAsia="MS Mincho"/>
            <w:lang w:eastAsia="zh-CN"/>
          </w:rPr>
          <w:delText xml:space="preserve"> </w:delText>
        </w:r>
        <w:r w:rsidR="000A4845" w:rsidDel="004D5945">
          <w:rPr>
            <w:rFonts w:eastAsia="MS Mincho"/>
            <w:lang w:eastAsia="zh-CN"/>
          </w:rPr>
          <w:delText>"</w:delText>
        </w:r>
      </w:del>
      <w:r w:rsidR="000A4845">
        <w:rPr>
          <w:rFonts w:eastAsia="MS Mincho"/>
          <w:lang w:eastAsia="zh-CN"/>
        </w:rPr>
        <w:t>.</w:t>
      </w:r>
    </w:p>
    <w:p w14:paraId="19E56295" w14:textId="77777777" w:rsidR="00FD0F4B" w:rsidRPr="00A322A7" w:rsidRDefault="00FD0F4B">
      <w:pPr>
        <w:pStyle w:val="EX"/>
        <w:rPr>
          <w:rFonts w:eastAsia="SimSun"/>
          <w:lang w:val="fr-FR"/>
        </w:rPr>
      </w:pPr>
      <w:r w:rsidRPr="00A322A7">
        <w:rPr>
          <w:lang w:val="fr-FR"/>
        </w:rPr>
        <w:t>[18]</w:t>
      </w:r>
      <w:r w:rsidRPr="00A322A7">
        <w:rPr>
          <w:lang w:val="fr-FR"/>
        </w:rPr>
        <w:tab/>
        <w:t>3GPP TS 32.156</w:t>
      </w:r>
      <w:r w:rsidR="000A4845" w:rsidRPr="00A322A7">
        <w:rPr>
          <w:lang w:val="fr-FR"/>
        </w:rPr>
        <w:t>:</w:t>
      </w:r>
      <w:r w:rsidR="000A4845" w:rsidRPr="00A322A7">
        <w:rPr>
          <w:rFonts w:eastAsia="MS Mincho"/>
          <w:lang w:val="fr-FR" w:eastAsia="zh-CN"/>
        </w:rPr>
        <w:t xml:space="preserve"> "</w:t>
      </w:r>
      <w:r w:rsidRPr="00A322A7">
        <w:rPr>
          <w:lang w:val="fr-FR"/>
        </w:rPr>
        <w:t xml:space="preserve"> </w:t>
      </w:r>
      <w:proofErr w:type="spellStart"/>
      <w:r w:rsidRPr="00A322A7">
        <w:rPr>
          <w:lang w:val="fr-FR"/>
        </w:rPr>
        <w:t>Fixed</w:t>
      </w:r>
      <w:proofErr w:type="spellEnd"/>
      <w:r w:rsidRPr="00A322A7">
        <w:rPr>
          <w:lang w:val="fr-FR"/>
        </w:rPr>
        <w:t xml:space="preserve"> Mobile Convergence (FMC) Model </w:t>
      </w:r>
      <w:proofErr w:type="spellStart"/>
      <w:r w:rsidRPr="00A322A7">
        <w:rPr>
          <w:lang w:val="fr-FR"/>
        </w:rPr>
        <w:t>Repertoire</w:t>
      </w:r>
      <w:proofErr w:type="spellEnd"/>
      <w:r w:rsidR="000A4845" w:rsidRPr="00A322A7">
        <w:rPr>
          <w:rFonts w:eastAsia="MS Mincho"/>
          <w:lang w:val="fr-FR" w:eastAsia="zh-CN"/>
        </w:rPr>
        <w:t>".</w:t>
      </w:r>
    </w:p>
    <w:p w14:paraId="1003B04B" w14:textId="77777777" w:rsidR="00FD0F4B" w:rsidRPr="000A4845" w:rsidRDefault="00FD0F4B">
      <w:pPr>
        <w:pStyle w:val="EX"/>
      </w:pPr>
      <w:r w:rsidRPr="000A4845">
        <w:t>[19]</w:t>
      </w:r>
      <w:r w:rsidRPr="000A4845">
        <w:tab/>
        <w:t>3GPP TS 32.157</w:t>
      </w:r>
      <w:r w:rsidR="000A4845" w:rsidRPr="000A4845">
        <w:t>:</w:t>
      </w:r>
      <w:r w:rsidR="000A4845" w:rsidRPr="000A4845">
        <w:rPr>
          <w:rFonts w:eastAsia="MS Mincho"/>
          <w:lang w:eastAsia="zh-CN"/>
        </w:rPr>
        <w:t xml:space="preserve"> </w:t>
      </w:r>
      <w:r w:rsidR="000A4845">
        <w:rPr>
          <w:rFonts w:eastAsia="MS Mincho"/>
          <w:lang w:eastAsia="zh-CN"/>
        </w:rPr>
        <w:t>"</w:t>
      </w:r>
      <w:r w:rsidRPr="000A4845">
        <w:t xml:space="preserve"> Integration Reference Point (IRP) Information Service (IS) template</w:t>
      </w:r>
      <w:r w:rsidR="000A4845">
        <w:rPr>
          <w:rFonts w:eastAsia="MS Mincho"/>
          <w:lang w:eastAsia="zh-CN"/>
        </w:rPr>
        <w:t>".</w:t>
      </w:r>
    </w:p>
    <w:p w14:paraId="788EEFA1" w14:textId="27A10AA3" w:rsidR="00FD0F4B" w:rsidRPr="000A4845" w:rsidRDefault="00FD0F4B">
      <w:pPr>
        <w:pStyle w:val="EX"/>
        <w:rPr>
          <w:rFonts w:eastAsia="SimSun"/>
        </w:rPr>
      </w:pPr>
      <w:r w:rsidRPr="000A4845">
        <w:t>[20]</w:t>
      </w:r>
      <w:r w:rsidRPr="000A4845">
        <w:tab/>
      </w:r>
      <w:ins w:id="25" w:author="32.150 _CR0033R1_(Rel-17)_TEI17" w:date="2024-09-09T11:09:00Z">
        <w:r w:rsidR="001A3CD8">
          <w:t>Void</w:t>
        </w:r>
      </w:ins>
      <w:del w:id="26" w:author="32.150 _CR0033R1_(Rel-17)_TEI17" w:date="2024-09-09T11:09:00Z">
        <w:r w:rsidRPr="000A4845" w:rsidDel="001A3CD8">
          <w:delText>3GPP TS 28.620</w:delText>
        </w:r>
        <w:r w:rsidR="000A4845" w:rsidRPr="000A4845" w:rsidDel="001A3CD8">
          <w:delText>:</w:delText>
        </w:r>
        <w:r w:rsidR="000A4845" w:rsidRPr="000A4845" w:rsidDel="001A3CD8">
          <w:rPr>
            <w:rFonts w:eastAsia="MS Mincho"/>
            <w:lang w:eastAsia="zh-CN"/>
          </w:rPr>
          <w:delText xml:space="preserve"> </w:delText>
        </w:r>
        <w:r w:rsidR="000A4845" w:rsidDel="001A3CD8">
          <w:rPr>
            <w:rFonts w:eastAsia="MS Mincho"/>
            <w:lang w:eastAsia="zh-CN"/>
          </w:rPr>
          <w:delText>"</w:delText>
        </w:r>
        <w:r w:rsidRPr="000A4845" w:rsidDel="001A3CD8">
          <w:delText xml:space="preserve"> Fixed Mobile Convergence (FMC) Federated Network Information Model (FNIM) Umbrella Information Model (UIM)</w:delText>
        </w:r>
        <w:r w:rsidR="000A4845" w:rsidRPr="000A4845" w:rsidDel="001A3CD8">
          <w:rPr>
            <w:rFonts w:eastAsia="MS Mincho"/>
            <w:lang w:eastAsia="zh-CN"/>
          </w:rPr>
          <w:delText xml:space="preserve"> </w:delText>
        </w:r>
        <w:r w:rsidR="000A4845" w:rsidDel="001A3CD8">
          <w:rPr>
            <w:rFonts w:eastAsia="MS Mincho"/>
            <w:lang w:eastAsia="zh-CN"/>
          </w:rPr>
          <w:delText>"</w:delText>
        </w:r>
      </w:del>
      <w:r w:rsidR="000A4845">
        <w:rPr>
          <w:rFonts w:eastAsia="MS Mincho"/>
          <w:lang w:eastAsia="zh-CN"/>
        </w:rPr>
        <w:t>.</w:t>
      </w:r>
    </w:p>
    <w:p w14:paraId="68C0FA87" w14:textId="67E8186C" w:rsidR="001A3CD8" w:rsidRDefault="001A3CD8" w:rsidP="001A3CD8">
      <w:pPr>
        <w:pStyle w:val="EX"/>
        <w:rPr>
          <w:ins w:id="27" w:author="32.150 _CR0033R1_(Rel-17)_TEI17" w:date="2024-09-09T11:09:00Z"/>
          <w:rFonts w:eastAsia="MS Mincho"/>
          <w:sz w:val="24"/>
          <w:szCs w:val="24"/>
          <w:lang w:eastAsia="zh-CN"/>
        </w:rPr>
      </w:pPr>
      <w:ins w:id="28" w:author="32.150 _CR0033R1_(Rel-17)_TEI17" w:date="2024-09-09T11:09:00Z">
        <w:r>
          <w:t>[</w:t>
        </w:r>
        <w:r>
          <w:t>21</w:t>
        </w:r>
        <w:r>
          <w:t>]</w:t>
        </w:r>
        <w:r>
          <w:tab/>
        </w:r>
        <w:r>
          <w:rPr>
            <w:rFonts w:eastAsia="MS Mincho"/>
            <w:lang w:eastAsia="zh-CN"/>
          </w:rPr>
          <w:t>3GPP TS 32.671: "</w:t>
        </w:r>
        <w:r w:rsidRPr="0032022E">
          <w:t xml:space="preserve"> </w:t>
        </w:r>
        <w:r w:rsidRPr="0032022E">
          <w:rPr>
            <w:rFonts w:eastAsia="MS Mincho"/>
            <w:lang w:eastAsia="zh-CN"/>
          </w:rPr>
          <w:t>Telecommunication management; Configuration Management (CM); State Management Integration Reference Point (IRP); Requirements</w:t>
        </w:r>
        <w:r>
          <w:rPr>
            <w:rFonts w:eastAsia="MS Mincho"/>
            <w:lang w:eastAsia="zh-CN"/>
          </w:rPr>
          <w:t>".</w:t>
        </w:r>
      </w:ins>
    </w:p>
    <w:p w14:paraId="4E580228" w14:textId="39ED43D5" w:rsidR="001A3CD8" w:rsidRDefault="001A3CD8" w:rsidP="001A3CD8">
      <w:pPr>
        <w:pStyle w:val="EX"/>
        <w:rPr>
          <w:ins w:id="29" w:author="32.150 _CR0033R1_(Rel-17)_TEI17" w:date="2024-09-09T11:09:00Z"/>
          <w:rFonts w:eastAsia="MS Mincho"/>
          <w:sz w:val="24"/>
          <w:szCs w:val="24"/>
          <w:lang w:eastAsia="zh-CN"/>
        </w:rPr>
      </w:pPr>
      <w:ins w:id="30" w:author="32.150 _CR0033R1_(Rel-17)_TEI17" w:date="2024-09-09T11:09:00Z">
        <w:r>
          <w:t>[</w:t>
        </w:r>
        <w:r>
          <w:t>22</w:t>
        </w:r>
        <w:r>
          <w:t>]</w:t>
        </w:r>
        <w:r>
          <w:tab/>
        </w:r>
        <w:r>
          <w:rPr>
            <w:rFonts w:eastAsia="MS Mincho"/>
            <w:lang w:eastAsia="zh-CN"/>
          </w:rPr>
          <w:t>3GPP TS 32.672: "</w:t>
        </w:r>
        <w:r w:rsidRPr="0032022E">
          <w:t xml:space="preserve"> </w:t>
        </w:r>
        <w:r w:rsidRPr="0032022E">
          <w:rPr>
            <w:rFonts w:eastAsia="MS Mincho"/>
            <w:lang w:eastAsia="zh-CN"/>
          </w:rPr>
          <w:t>Telecommunication management; Configuration Management (CM); State Management Integration Reference Point (IRP); Information Service (IS)</w:t>
        </w:r>
        <w:r>
          <w:rPr>
            <w:rFonts w:eastAsia="MS Mincho"/>
            <w:lang w:eastAsia="zh-CN"/>
          </w:rPr>
          <w:t>".</w:t>
        </w:r>
      </w:ins>
    </w:p>
    <w:p w14:paraId="21578EB3" w14:textId="5324E126" w:rsidR="001A3CD8" w:rsidRDefault="001A3CD8" w:rsidP="001A3CD8">
      <w:pPr>
        <w:pStyle w:val="EX"/>
        <w:rPr>
          <w:ins w:id="31" w:author="32.150 _CR0033R1_(Rel-17)_TEI17" w:date="2024-09-09T11:09:00Z"/>
          <w:rFonts w:eastAsia="MS Mincho"/>
          <w:lang w:eastAsia="zh-CN"/>
        </w:rPr>
      </w:pPr>
      <w:ins w:id="32" w:author="32.150 _CR0033R1_(Rel-17)_TEI17" w:date="2024-09-09T11:09:00Z">
        <w:r>
          <w:t>[</w:t>
        </w:r>
      </w:ins>
      <w:ins w:id="33" w:author="32.150 _CR0033R1_(Rel-17)_TEI17" w:date="2024-09-09T11:10:00Z">
        <w:r>
          <w:t>23</w:t>
        </w:r>
      </w:ins>
      <w:ins w:id="34" w:author="32.150 _CR0033R1_(Rel-17)_TEI17" w:date="2024-09-09T11:09:00Z">
        <w:r>
          <w:t>]</w:t>
        </w:r>
        <w:r>
          <w:tab/>
        </w:r>
        <w:r>
          <w:rPr>
            <w:rFonts w:eastAsia="MS Mincho"/>
            <w:lang w:eastAsia="zh-CN"/>
          </w:rPr>
          <w:t>3GPP TS 32.676: "</w:t>
        </w:r>
        <w:r w:rsidRPr="0032022E">
          <w:t xml:space="preserve"> </w:t>
        </w:r>
        <w:r w:rsidRPr="0032022E">
          <w:rPr>
            <w:rFonts w:eastAsia="MS Mincho"/>
            <w:lang w:eastAsia="zh-CN"/>
          </w:rPr>
          <w:t>Telecommunication management; Configuration Management (CM); State Management Integration Reference Point (IRP); Solution Set (SS) definitions</w:t>
        </w:r>
        <w:r>
          <w:rPr>
            <w:rFonts w:eastAsia="MS Mincho"/>
            <w:lang w:eastAsia="zh-CN"/>
          </w:rPr>
          <w:t>".</w:t>
        </w:r>
      </w:ins>
    </w:p>
    <w:p w14:paraId="370A3E85" w14:textId="1E358A82" w:rsidR="001A3CD8" w:rsidRDefault="001A3CD8" w:rsidP="001A3CD8">
      <w:pPr>
        <w:pStyle w:val="EX"/>
        <w:rPr>
          <w:ins w:id="35" w:author="32.150 _CR0033R1_(Rel-17)_TEI17" w:date="2024-09-09T11:09:00Z"/>
        </w:rPr>
      </w:pPr>
      <w:ins w:id="36" w:author="32.150 _CR0033R1_(Rel-17)_TEI17" w:date="2024-09-09T11:09:00Z">
        <w:r w:rsidRPr="00F17505">
          <w:t>[</w:t>
        </w:r>
      </w:ins>
      <w:ins w:id="37" w:author="32.150 _CR0033R1_(Rel-17)_TEI17" w:date="2024-09-09T11:10:00Z">
        <w:r>
          <w:t>24</w:t>
        </w:r>
      </w:ins>
      <w:ins w:id="38" w:author="32.150 _CR0033R1_(Rel-17)_TEI17" w:date="2024-09-09T11:09:00Z">
        <w:r w:rsidRPr="00F17505">
          <w:t>]</w:t>
        </w:r>
        <w:r w:rsidRPr="00F17505">
          <w:tab/>
          <w:t>3GPP TR 21.905: "Vocabulary for 3GPP Specifications".</w:t>
        </w:r>
      </w:ins>
    </w:p>
    <w:p w14:paraId="1E8BF125" w14:textId="77777777" w:rsidR="00FD0F4B" w:rsidRPr="000A4845" w:rsidRDefault="00FD0F4B">
      <w:pPr>
        <w:pStyle w:val="EX"/>
        <w:rPr>
          <w:rFonts w:eastAsia="MS Mincho"/>
          <w:sz w:val="24"/>
          <w:szCs w:val="24"/>
          <w:lang w:eastAsia="zh-CN"/>
        </w:rPr>
      </w:pPr>
    </w:p>
    <w:p w14:paraId="79AEE371" w14:textId="77777777" w:rsidR="00FD0F4B" w:rsidRDefault="00FD0F4B">
      <w:pPr>
        <w:pStyle w:val="Heading1"/>
      </w:pPr>
      <w:bookmarkStart w:id="39" w:name="_Toc445384980"/>
      <w:r>
        <w:t>3</w:t>
      </w:r>
      <w:r>
        <w:tab/>
        <w:t>Definitions and abbreviations</w:t>
      </w:r>
      <w:bookmarkEnd w:id="39"/>
    </w:p>
    <w:p w14:paraId="45585F6F" w14:textId="77777777" w:rsidR="00FD0F4B" w:rsidRDefault="00FD0F4B">
      <w:pPr>
        <w:pStyle w:val="Heading2"/>
      </w:pPr>
      <w:bookmarkStart w:id="40" w:name="_Toc445384981"/>
      <w:r>
        <w:t>3.1</w:t>
      </w:r>
      <w:r>
        <w:tab/>
        <w:t>Definitions</w:t>
      </w:r>
      <w:bookmarkEnd w:id="40"/>
    </w:p>
    <w:p w14:paraId="6A52090D" w14:textId="20223F3B" w:rsidR="00FD0F4B" w:rsidRDefault="00FD0F4B">
      <w:pPr>
        <w:keepNext/>
        <w:numPr>
          <w:ilvl w:val="12"/>
          <w:numId w:val="0"/>
        </w:numPr>
      </w:pPr>
      <w:r>
        <w:t xml:space="preserve">For the purposes of the present document, the terms and definitions given in </w:t>
      </w:r>
      <w:ins w:id="41" w:author="32.150 _CR0033R1_(Rel-17)_TEI17" w:date="2024-09-09T11:10:00Z">
        <w:r w:rsidR="001A3CD8" w:rsidRPr="00F17505">
          <w:t>3GPP TR 21.905 [</w:t>
        </w:r>
        <w:r w:rsidR="001A3CD8">
          <w:t>24</w:t>
        </w:r>
        <w:r w:rsidR="001A3CD8" w:rsidRPr="00F17505">
          <w:t>]</w:t>
        </w:r>
        <w:r w:rsidR="001A3CD8">
          <w:t>,</w:t>
        </w:r>
      </w:ins>
      <w:del w:id="42" w:author="32.150 _CR0033R1_(Rel-17)_TEI17" w:date="2024-09-09T11:10:00Z">
        <w:r w:rsidDel="001A3CD8">
          <w:delText>3GPP TS 32.101 [</w:delText>
        </w:r>
        <w:r w:rsidDel="001A3CD8">
          <w:fldChar w:fldCharType="begin"/>
        </w:r>
        <w:r w:rsidDel="001A3CD8">
          <w:delInstrText xml:space="preserve"> REF_TS32101 </w:delInstrText>
        </w:r>
        <w:r w:rsidDel="001A3CD8">
          <w:fldChar w:fldCharType="separate"/>
        </w:r>
        <w:r w:rsidDel="001A3CD8">
          <w:rPr>
            <w:noProof/>
          </w:rPr>
          <w:delText>1</w:delText>
        </w:r>
        <w:r w:rsidDel="001A3CD8">
          <w:fldChar w:fldCharType="end"/>
        </w:r>
        <w:r w:rsidDel="001A3CD8">
          <w:delText>]</w:delText>
        </w:r>
      </w:del>
      <w:r>
        <w:t>, 3GPP TS 32.102 [</w:t>
      </w:r>
      <w:r>
        <w:fldChar w:fldCharType="begin"/>
      </w:r>
      <w:r>
        <w:instrText xml:space="preserve"> REF_TS32102 </w:instrText>
      </w:r>
      <w:r>
        <w:fldChar w:fldCharType="separate"/>
      </w:r>
      <w:r>
        <w:rPr>
          <w:noProof/>
        </w:rPr>
        <w:t>2</w:t>
      </w:r>
      <w:r>
        <w:fldChar w:fldCharType="end"/>
      </w:r>
      <w:r>
        <w:t xml:space="preserve">], </w:t>
      </w:r>
      <w:del w:id="43" w:author="32.150 _CR0033R1_(Rel-17)_TEI17" w:date="2024-09-09T11:11:00Z">
        <w:r w:rsidDel="001A3CD8">
          <w:delText xml:space="preserve">3GPP TS 32.107 [17], </w:delText>
        </w:r>
      </w:del>
      <w:r>
        <w:t xml:space="preserve">3GPP TS 32.157 [19], </w:t>
      </w:r>
      <w:del w:id="44" w:author="32.150 _CR0033R1_(Rel-17)_TEI17" w:date="2024-09-09T11:11:00Z">
        <w:r w:rsidDel="001A3CD8">
          <w:delText xml:space="preserve">3GPP TS 28.620 [20] </w:delText>
        </w:r>
      </w:del>
      <w:r>
        <w:t>and the following apply</w:t>
      </w:r>
      <w:ins w:id="45" w:author="32.150 _CR0033R1_(Rel-17)_TEI17" w:date="2024-09-09T11:11:00Z">
        <w:r w:rsidR="001A3CD8">
          <w:t>.</w:t>
        </w:r>
        <w:r w:rsidR="001A3CD8" w:rsidRPr="001A3CD8">
          <w:t xml:space="preserve"> A term defined in the present document takes precedence over the definition of the same term, if any, in 3GPP TR 21.905 [</w:t>
        </w:r>
        <w:r w:rsidR="001A3CD8">
          <w:t>24</w:t>
        </w:r>
        <w:r w:rsidR="001A3CD8" w:rsidRPr="001A3CD8">
          <w:t>], 3GPP TS 32.101 [1], 3GPP TS 32.102 [2], and 3GPP TS 32.157 [19].</w:t>
        </w:r>
      </w:ins>
      <w:del w:id="46" w:author="32.150 _CR0033R1_(Rel-17)_TEI17" w:date="2024-09-09T11:11:00Z">
        <w:r w:rsidDel="001A3CD8">
          <w:delText>:</w:delText>
        </w:r>
      </w:del>
    </w:p>
    <w:p w14:paraId="68322EDB" w14:textId="77777777" w:rsidR="003A0306" w:rsidRDefault="00FD0F4B">
      <w:r>
        <w:rPr>
          <w:b/>
          <w:bCs/>
        </w:rPr>
        <w:t>Data Definition IRP</w:t>
      </w:r>
      <w:r>
        <w:rPr>
          <w:b/>
        </w:rPr>
        <w:t xml:space="preserve">: </w:t>
      </w:r>
      <w:r>
        <w:t xml:space="preserve">3GPP publishes IRP specifications relating to commonly used data definitions that can be imported for use by Interface IRP and/or NRM IRP. This term represents all such specifications. </w:t>
      </w:r>
    </w:p>
    <w:p w14:paraId="683C806A" w14:textId="622C64EC" w:rsidR="00FD0F4B" w:rsidRDefault="003A0306" w:rsidP="003A0306">
      <w:pPr>
        <w:pStyle w:val="NO"/>
      </w:pPr>
      <w:r>
        <w:t>NOTE 1:</w:t>
      </w:r>
      <w:r>
        <w:tab/>
      </w:r>
      <w:r w:rsidR="00FD0F4B">
        <w:t>An example of a Data Definition IRP is the State Management IRP (32.671 [</w:t>
      </w:r>
      <w:ins w:id="47" w:author="32.150 _CR0033R1_(Rel-17)_TEI17" w:date="2024-09-09T11:11:00Z">
        <w:r w:rsidR="001A3CD8">
          <w:t>21</w:t>
        </w:r>
      </w:ins>
      <w:del w:id="48" w:author="32.150 _CR0033R1_(Rel-17)_TEI17" w:date="2024-09-09T11:11:00Z">
        <w:r w:rsidR="00FD0F4B" w:rsidDel="001A3CD8">
          <w:delText>14</w:delText>
        </w:r>
      </w:del>
      <w:r w:rsidR="00FD0F4B">
        <w:t>], 32.672 [</w:t>
      </w:r>
      <w:del w:id="49" w:author="32.150 _CR0033R1_(Rel-17)_TEI17" w:date="2024-09-09T11:11:00Z">
        <w:r w:rsidR="00FD0F4B" w:rsidDel="001A3CD8">
          <w:delText>15</w:delText>
        </w:r>
      </w:del>
      <w:ins w:id="50" w:author="32.150 _CR0033R1_(Rel-17)_TEI17" w:date="2024-09-09T11:11:00Z">
        <w:r w:rsidR="001A3CD8">
          <w:t>22</w:t>
        </w:r>
      </w:ins>
      <w:r w:rsidR="00FD0F4B">
        <w:t>], 32.676 [</w:t>
      </w:r>
      <w:ins w:id="51" w:author="32.150 _CR0033R1_(Rel-17)_TEI17" w:date="2024-09-09T11:12:00Z">
        <w:r w:rsidR="001A3CD8">
          <w:t>23</w:t>
        </w:r>
      </w:ins>
      <w:del w:id="52" w:author="32.150 _CR0033R1_(Rel-17)_TEI17" w:date="2024-09-09T11:12:00Z">
        <w:r w:rsidR="00FD0F4B" w:rsidDel="001A3CD8">
          <w:delText>16</w:delText>
        </w:r>
      </w:del>
      <w:r w:rsidR="00FD0F4B">
        <w:t>]).</w:t>
      </w:r>
    </w:p>
    <w:p w14:paraId="7417622F" w14:textId="563F0FF7" w:rsidR="00FD0F4B" w:rsidRDefault="00FD0F4B">
      <w:pPr>
        <w:rPr>
          <w:bCs/>
        </w:rPr>
      </w:pPr>
      <w:r>
        <w:rPr>
          <w:b/>
          <w:bCs/>
        </w:rPr>
        <w:t>Information Object Class (IOC):</w:t>
      </w:r>
      <w:r>
        <w:t xml:space="preserve"> information that can be passed/used in management interfaces and is modelled using the stereotype "Class" in the UML meta-model.</w:t>
      </w:r>
      <w:r>
        <w:rPr>
          <w:bCs/>
        </w:rPr>
        <w:t xml:space="preserve"> </w:t>
      </w:r>
      <w:r>
        <w:t xml:space="preserve">For a formal definition of </w:t>
      </w:r>
      <w:r>
        <w:rPr>
          <w:bCs/>
        </w:rPr>
        <w:t>Information Object Class and its structure of specification</w:t>
      </w:r>
      <w:r>
        <w:rPr>
          <w:b/>
        </w:rPr>
        <w:t xml:space="preserve">, </w:t>
      </w:r>
      <w:r>
        <w:rPr>
          <w:bCs/>
        </w:rPr>
        <w:t>see 3GPP TS 32.15</w:t>
      </w:r>
      <w:r w:rsidR="000A4845">
        <w:rPr>
          <w:bCs/>
        </w:rPr>
        <w:t>7</w:t>
      </w:r>
      <w:ins w:id="53" w:author="32.150 _CR0033R1_(Rel-17)_TEI17" w:date="2024-09-09T11:14:00Z">
        <w:r w:rsidR="001A3CD8">
          <w:rPr>
            <w:bCs/>
          </w:rPr>
          <w:t xml:space="preserve"> </w:t>
        </w:r>
      </w:ins>
      <w:r>
        <w:rPr>
          <w:bCs/>
        </w:rPr>
        <w:t>[</w:t>
      </w:r>
      <w:r w:rsidR="000A4845">
        <w:rPr>
          <w:bCs/>
        </w:rPr>
        <w:t>19</w:t>
      </w:r>
      <w:r>
        <w:rPr>
          <w:bCs/>
        </w:rPr>
        <w:t>].</w:t>
      </w:r>
    </w:p>
    <w:p w14:paraId="401E92B2" w14:textId="77777777" w:rsidR="00FD0F4B" w:rsidRDefault="00FD0F4B">
      <w:r>
        <w:rPr>
          <w:b/>
        </w:rPr>
        <w:t>Integration Reference Point (IRP):</w:t>
      </w:r>
      <w:r>
        <w:t xml:space="preserve"> An architectural concept that is described by a set of specifications for definition of a certain aspect of a management interface, comprising a </w:t>
      </w:r>
      <w:r>
        <w:rPr>
          <w:b/>
        </w:rPr>
        <w:t>Requirements</w:t>
      </w:r>
      <w:r>
        <w:t xml:space="preserve"> specification, an </w:t>
      </w:r>
      <w:r>
        <w:rPr>
          <w:b/>
        </w:rPr>
        <w:t xml:space="preserve">Information Service </w:t>
      </w:r>
      <w:r>
        <w:t xml:space="preserve">specification, and one or more </w:t>
      </w:r>
      <w:r>
        <w:rPr>
          <w:b/>
        </w:rPr>
        <w:t xml:space="preserve">Solution Set </w:t>
      </w:r>
      <w:r>
        <w:t>specifications.</w:t>
      </w:r>
    </w:p>
    <w:p w14:paraId="6FEE869C" w14:textId="77777777" w:rsidR="003A0306" w:rsidRDefault="00FD0F4B" w:rsidP="003A0306">
      <w:r>
        <w:rPr>
          <w:b/>
        </w:rPr>
        <w:t xml:space="preserve">Interface IRP: </w:t>
      </w:r>
      <w:r>
        <w:t xml:space="preserve">3GPP publishes a number of IRP specifications each of which is related to a set of operations and notifications for a specific telecom management domain such as alarm management, configuration management, etc. Interface IRPs also contain definitions of </w:t>
      </w:r>
      <w:proofErr w:type="spellStart"/>
      <w:r>
        <w:t>SupportIOCs</w:t>
      </w:r>
      <w:proofErr w:type="spellEnd"/>
      <w:r>
        <w:t xml:space="preserve">. This term represents all such specifications. </w:t>
      </w:r>
    </w:p>
    <w:p w14:paraId="2CAF079C" w14:textId="77777777" w:rsidR="00FD0F4B" w:rsidRDefault="003A0306" w:rsidP="00B94E78">
      <w:pPr>
        <w:pStyle w:val="NO"/>
      </w:pPr>
      <w:r>
        <w:t>NOTE 2:</w:t>
      </w:r>
      <w:r>
        <w:tab/>
      </w:r>
      <w:r w:rsidR="00FD0F4B">
        <w:t>An example of an Interface IRP is the Basic CM IRP (the set of TSs 32.601 [8], 32.602 [9], 32.606 [10]).</w:t>
      </w:r>
    </w:p>
    <w:p w14:paraId="51C3A5BE" w14:textId="77777777" w:rsidR="00FD0F4B" w:rsidRDefault="00FD0F4B">
      <w:proofErr w:type="spellStart"/>
      <w:r>
        <w:rPr>
          <w:b/>
        </w:rPr>
        <w:t>IRPAgent</w:t>
      </w:r>
      <w:proofErr w:type="spellEnd"/>
      <w:r>
        <w:rPr>
          <w:b/>
        </w:rPr>
        <w:t>:</w:t>
      </w:r>
      <w:r>
        <w:t xml:space="preserve"> Encapsulat</w:t>
      </w:r>
      <w:r w:rsidR="003A0306">
        <w:t>ion of</w:t>
      </w:r>
      <w:r>
        <w:t xml:space="preserve"> a well-defined subset of network (element) functions. It interacts with </w:t>
      </w:r>
      <w:proofErr w:type="spellStart"/>
      <w:r>
        <w:t>IRPManagers</w:t>
      </w:r>
      <w:proofErr w:type="spellEnd"/>
      <w:r>
        <w:t xml:space="preserve"> using one or more IRPs. From the </w:t>
      </w:r>
      <w:proofErr w:type="spellStart"/>
      <w:r>
        <w:t>IRPManager's</w:t>
      </w:r>
      <w:proofErr w:type="spellEnd"/>
      <w:r>
        <w:t xml:space="preserve"> perspective, the </w:t>
      </w:r>
      <w:proofErr w:type="spellStart"/>
      <w:r>
        <w:t>IRPAgent</w:t>
      </w:r>
      <w:proofErr w:type="spellEnd"/>
      <w:r>
        <w:t xml:space="preserve"> behaviour is only visible via the IRP(s).</w:t>
      </w:r>
    </w:p>
    <w:p w14:paraId="59BA3B18" w14:textId="77777777" w:rsidR="00FD0F4B" w:rsidRDefault="00FD0F4B">
      <w:r>
        <w:rPr>
          <w:b/>
        </w:rPr>
        <w:t>Information Service (IS):</w:t>
      </w:r>
      <w:r>
        <w:t xml:space="preserve"> descr</w:t>
      </w:r>
      <w:r w:rsidR="003A0306">
        <w:t>iption of</w:t>
      </w:r>
      <w:r>
        <w:t xml:space="preserve"> the information related to the entities (either network resources or support objects) to be managed and the way that the information may be managed for a certain functional area (e.g. the Alarm IRP Information Service in the fault management area). Information Services are defined for all IRPs.</w:t>
      </w:r>
    </w:p>
    <w:p w14:paraId="5879F616" w14:textId="77777777" w:rsidR="003A0306" w:rsidRDefault="00FD0F4B" w:rsidP="003A0306">
      <w:proofErr w:type="spellStart"/>
      <w:r>
        <w:rPr>
          <w:b/>
        </w:rPr>
        <w:t>IRPManager</w:t>
      </w:r>
      <w:proofErr w:type="spellEnd"/>
      <w:r>
        <w:rPr>
          <w:b/>
        </w:rPr>
        <w:t>:</w:t>
      </w:r>
      <w:r>
        <w:t xml:space="preserve"> </w:t>
      </w:r>
      <w:proofErr w:type="spellStart"/>
      <w:r>
        <w:t>Model</w:t>
      </w:r>
      <w:r w:rsidR="003A0306">
        <w:t>ing</w:t>
      </w:r>
      <w:proofErr w:type="spellEnd"/>
      <w:r w:rsidR="003A0306">
        <w:t xml:space="preserve"> of</w:t>
      </w:r>
      <w:r>
        <w:t xml:space="preserve"> a user of </w:t>
      </w:r>
      <w:proofErr w:type="spellStart"/>
      <w:r>
        <w:t>IRPAgent</w:t>
      </w:r>
      <w:proofErr w:type="spellEnd"/>
      <w:r>
        <w:t xml:space="preserve">(s) </w:t>
      </w:r>
      <w:r w:rsidR="003A0306">
        <w:t>which</w:t>
      </w:r>
      <w:r>
        <w:t xml:space="preserve"> interacts directly with the </w:t>
      </w:r>
      <w:proofErr w:type="spellStart"/>
      <w:r>
        <w:t>IRPAgent</w:t>
      </w:r>
      <w:proofErr w:type="spellEnd"/>
      <w:r>
        <w:t>(s) using IRP(s).</w:t>
      </w:r>
      <w:r>
        <w:br/>
        <w:t xml:space="preserve">Since the </w:t>
      </w:r>
      <w:proofErr w:type="spellStart"/>
      <w:r>
        <w:t>IRPManager</w:t>
      </w:r>
      <w:proofErr w:type="spellEnd"/>
      <w:r>
        <w:t xml:space="preserve"> represents an </w:t>
      </w:r>
      <w:proofErr w:type="spellStart"/>
      <w:r>
        <w:t>IRPAgent</w:t>
      </w:r>
      <w:proofErr w:type="spellEnd"/>
      <w:r>
        <w:t xml:space="preserve"> user, it gives a clear picture of what the </w:t>
      </w:r>
      <w:proofErr w:type="spellStart"/>
      <w:r>
        <w:t>IRPAgent</w:t>
      </w:r>
      <w:proofErr w:type="spellEnd"/>
      <w:r>
        <w:t xml:space="preserve"> is supposed to do. From the </w:t>
      </w:r>
      <w:proofErr w:type="spellStart"/>
      <w:r>
        <w:t>IRPAgent</w:t>
      </w:r>
      <w:proofErr w:type="spellEnd"/>
      <w:r>
        <w:t xml:space="preserve"> perspective, the </w:t>
      </w:r>
      <w:proofErr w:type="spellStart"/>
      <w:r>
        <w:t>IRPManager</w:t>
      </w:r>
      <w:proofErr w:type="spellEnd"/>
      <w:r>
        <w:t xml:space="preserve"> behaviour is only visible via the IRP.</w:t>
      </w:r>
      <w:r w:rsidR="003A0306" w:rsidRPr="003A0306">
        <w:t xml:space="preserve"> </w:t>
      </w:r>
    </w:p>
    <w:p w14:paraId="59E2992F" w14:textId="77777777" w:rsidR="003A0306" w:rsidRDefault="003A0306" w:rsidP="003A0306">
      <w:r w:rsidRPr="00DA4659">
        <w:rPr>
          <w:b/>
        </w:rPr>
        <w:lastRenderedPageBreak/>
        <w:t>Managed Object Class</w:t>
      </w:r>
      <w:r>
        <w:rPr>
          <w:b/>
        </w:rPr>
        <w:t xml:space="preserve"> (MOC)</w:t>
      </w:r>
      <w:r w:rsidRPr="00DA4659">
        <w:rPr>
          <w:b/>
        </w:rPr>
        <w:t>:</w:t>
      </w:r>
      <w:r>
        <w:t xml:space="preserve"> information that can be passed/used in management interfaces in a similar way to IOC. </w:t>
      </w:r>
    </w:p>
    <w:p w14:paraId="651B8F31" w14:textId="12DA2638" w:rsidR="00FD0F4B" w:rsidRDefault="003A0306" w:rsidP="003A0306">
      <w:pPr>
        <w:pStyle w:val="NO"/>
      </w:pPr>
      <w:r>
        <w:t>NOTE 3:</w:t>
      </w:r>
      <w:r>
        <w:tab/>
        <w:t xml:space="preserve">See subclause 7.3.4.3 of </w:t>
      </w:r>
      <w:ins w:id="54" w:author="32.150 _CR0033R1_(Rel-17)_TEI17" w:date="2024-09-09T11:14:00Z">
        <w:r w:rsidR="001A3CD8">
          <w:t xml:space="preserve">ITU-T Recommendation M.3020 </w:t>
        </w:r>
      </w:ins>
      <w:r>
        <w:t>[5] on Guidelines for definitions of Managed Object</w:t>
      </w:r>
      <w:r>
        <w:rPr>
          <w:bCs/>
        </w:rPr>
        <w:t>.</w:t>
      </w:r>
    </w:p>
    <w:p w14:paraId="6D5132F3" w14:textId="77777777" w:rsidR="003A0306" w:rsidRDefault="00FD0F4B" w:rsidP="003A0306">
      <w:r>
        <w:rPr>
          <w:b/>
        </w:rPr>
        <w:t>Network Resource Model (NRM):</w:t>
      </w:r>
      <w:r>
        <w:t xml:space="preserve"> descri</w:t>
      </w:r>
      <w:r w:rsidR="003A0306">
        <w:t>ption of</w:t>
      </w:r>
      <w:r>
        <w:t xml:space="preserve"> Information Object Classes representing the manageable aspects of network resources</w:t>
      </w:r>
      <w:r w:rsidR="003A0306">
        <w:t>.</w:t>
      </w:r>
    </w:p>
    <w:p w14:paraId="5F1C808C" w14:textId="77777777" w:rsidR="00FD0F4B" w:rsidRDefault="003A0306" w:rsidP="003A0306">
      <w:pPr>
        <w:pStyle w:val="NO"/>
      </w:pPr>
      <w:r>
        <w:t>NOTE 4:</w:t>
      </w:r>
      <w:r>
        <w:tab/>
        <w:t>Examples of network resources are</w:t>
      </w:r>
      <w:r w:rsidR="00FD0F4B">
        <w:t xml:space="preserve"> RNC </w:t>
      </w:r>
      <w:r>
        <w:t>and</w:t>
      </w:r>
      <w:r w:rsidR="00FD0F4B">
        <w:t xml:space="preserve"> </w:t>
      </w:r>
      <w:proofErr w:type="spellStart"/>
      <w:r w:rsidR="00FD0F4B">
        <w:t>NodeB</w:t>
      </w:r>
      <w:proofErr w:type="spellEnd"/>
      <w:r w:rsidR="00FD0F4B">
        <w:t>.</w:t>
      </w:r>
    </w:p>
    <w:p w14:paraId="637C66D4" w14:textId="77777777" w:rsidR="003A0306" w:rsidRDefault="00FD0F4B">
      <w:r>
        <w:rPr>
          <w:b/>
        </w:rPr>
        <w:t xml:space="preserve">NRM IRP: </w:t>
      </w:r>
      <w:r>
        <w:t xml:space="preserve">3GPP publishes a number of IRP specifications each of which is related to a particular NRM (Network Resource Model) as defined in 3GPP TS 32.101 [1]. NRM IRPs do not define any operations or notifications. This term represents all such specifications. </w:t>
      </w:r>
    </w:p>
    <w:p w14:paraId="3681C967" w14:textId="77777777" w:rsidR="003A0306" w:rsidRDefault="003A0306" w:rsidP="003A0306">
      <w:pPr>
        <w:pStyle w:val="NO"/>
      </w:pPr>
      <w:r>
        <w:t>NOTE 5</w:t>
      </w:r>
      <w:r w:rsidR="00FD0F4B">
        <w:t>:</w:t>
      </w:r>
      <w:r>
        <w:tab/>
      </w:r>
      <w:r w:rsidR="00FD0F4B">
        <w:t xml:space="preserve">In some NRM IRP titles, for historic reasons, they are named "…network resources IRP"). </w:t>
      </w:r>
    </w:p>
    <w:p w14:paraId="2C184DF5" w14:textId="77777777" w:rsidR="00FD0F4B" w:rsidRDefault="003A0306" w:rsidP="003A0306">
      <w:pPr>
        <w:pStyle w:val="NO"/>
      </w:pPr>
      <w:r>
        <w:t>NOTE 6:</w:t>
      </w:r>
      <w:r>
        <w:tab/>
      </w:r>
      <w:r w:rsidR="00FD0F4B">
        <w:t>An example of an NRM IRP is the Generic NRM IRP (32.621 [11], 32.622 [12], 32.626 [13]).</w:t>
      </w:r>
    </w:p>
    <w:p w14:paraId="3B738C2B" w14:textId="77777777" w:rsidR="008D6CDA" w:rsidRDefault="00FD0F4B" w:rsidP="008D6CDA">
      <w:pPr>
        <w:rPr>
          <w:lang w:val="en-US"/>
        </w:rPr>
      </w:pPr>
      <w:r>
        <w:rPr>
          <w:b/>
        </w:rPr>
        <w:t>Solution Set (SS):</w:t>
      </w:r>
      <w:r>
        <w:t xml:space="preserve"> </w:t>
      </w:r>
      <w:r>
        <w:rPr>
          <w:lang w:val="en-US"/>
        </w:rPr>
        <w:t xml:space="preserve">mapping of the IRP Information Service (IS) defined entities (that are technology-agnostic) to technology specific termed entities.  </w:t>
      </w:r>
    </w:p>
    <w:p w14:paraId="5AD51121" w14:textId="77777777" w:rsidR="00FD0F4B" w:rsidRDefault="008D6CDA" w:rsidP="008D6CDA">
      <w:pPr>
        <w:pStyle w:val="NO"/>
      </w:pPr>
      <w:r>
        <w:rPr>
          <w:lang w:val="en-US"/>
        </w:rPr>
        <w:t xml:space="preserve">NOTE7: </w:t>
      </w:r>
      <w:r>
        <w:rPr>
          <w:lang w:val="en-US"/>
        </w:rPr>
        <w:tab/>
        <w:t xml:space="preserve">SS </w:t>
      </w:r>
      <w:r w:rsidR="00FD0F4B">
        <w:rPr>
          <w:lang w:val="en-US"/>
        </w:rPr>
        <w:t>does not contain specification of the entities' semantics</w:t>
      </w:r>
      <w:r>
        <w:rPr>
          <w:lang w:val="en-US"/>
        </w:rPr>
        <w:t xml:space="preserve"> which </w:t>
      </w:r>
      <w:r w:rsidR="00FD0F4B">
        <w:rPr>
          <w:lang w:val="en-US"/>
        </w:rPr>
        <w:t xml:space="preserve">can be found in the corresponding </w:t>
      </w:r>
      <w:proofErr w:type="spellStart"/>
      <w:r w:rsidR="00FD0F4B">
        <w:rPr>
          <w:lang w:val="en-US"/>
        </w:rPr>
        <w:t>IS.</w:t>
      </w:r>
      <w:r>
        <w:rPr>
          <w:lang w:val="en-US"/>
        </w:rPr>
        <w:t>O</w:t>
      </w:r>
      <w:r w:rsidR="00FD0F4B">
        <w:rPr>
          <w:lang w:val="en-US"/>
        </w:rPr>
        <w:t>ne</w:t>
      </w:r>
      <w:proofErr w:type="spellEnd"/>
      <w:r w:rsidR="00FD0F4B">
        <w:rPr>
          <w:lang w:val="en-US"/>
        </w:rPr>
        <w:t xml:space="preserve"> IS can be mapped to one or several SSs</w:t>
      </w:r>
      <w:r w:rsidR="00FD0F4B">
        <w:t>.</w:t>
      </w:r>
    </w:p>
    <w:p w14:paraId="3AFF1214" w14:textId="77777777" w:rsidR="008D6CDA" w:rsidRDefault="008D6CDA" w:rsidP="008D6CDA">
      <w:pPr>
        <w:pStyle w:val="NO"/>
      </w:pPr>
      <w:r>
        <w:t xml:space="preserve">NOTE 8: </w:t>
      </w:r>
      <w:r>
        <w:tab/>
        <w:t>Examples of an IS defined entity and technology specific termed entity are IOC and MOC respectively.</w:t>
      </w:r>
    </w:p>
    <w:p w14:paraId="6665631A" w14:textId="77777777" w:rsidR="008D6CDA" w:rsidRDefault="00FD0F4B" w:rsidP="008D6CDA">
      <w:proofErr w:type="spellStart"/>
      <w:r>
        <w:rPr>
          <w:b/>
          <w:bCs/>
        </w:rPr>
        <w:t>SupportIOC</w:t>
      </w:r>
      <w:proofErr w:type="spellEnd"/>
      <w:r>
        <w:rPr>
          <w:b/>
          <w:bCs/>
        </w:rPr>
        <w:t>:</w:t>
      </w:r>
      <w:r>
        <w:t xml:space="preserve"> represent</w:t>
      </w:r>
      <w:r w:rsidR="008D6CDA">
        <w:t>ation of</w:t>
      </w:r>
      <w:r>
        <w:t xml:space="preserve"> a particular capability, introduced to model a management service. </w:t>
      </w:r>
    </w:p>
    <w:p w14:paraId="5A97D47B" w14:textId="123D1A13" w:rsidR="00FD0F4B" w:rsidRDefault="008D6CDA" w:rsidP="008D6CDA">
      <w:pPr>
        <w:pStyle w:val="NO"/>
      </w:pPr>
      <w:r>
        <w:t xml:space="preserve">NOTE 9: </w:t>
      </w:r>
      <w:r>
        <w:tab/>
      </w:r>
      <w:r w:rsidR="00FD0F4B">
        <w:t xml:space="preserve">As an example of </w:t>
      </w:r>
      <w:proofErr w:type="spellStart"/>
      <w:r w:rsidR="00FD0F4B">
        <w:t>SupportIOC</w:t>
      </w:r>
      <w:proofErr w:type="spellEnd"/>
      <w:r w:rsidR="00FD0F4B">
        <w:t xml:space="preserve">, in the Alarm IRP Information Service </w:t>
      </w:r>
      <w:bookmarkStart w:id="55" w:name="_Hlk170401189"/>
      <w:ins w:id="56" w:author="32.150 _CR0033R1_(Rel-17)_TEI17" w:date="2024-09-09T11:15:00Z">
        <w:r w:rsidR="001A3CD8">
          <w:t>TS 32.111-2</w:t>
        </w:r>
        <w:bookmarkEnd w:id="55"/>
        <w:r w:rsidR="001A3CD8">
          <w:t xml:space="preserve"> </w:t>
        </w:r>
      </w:ins>
      <w:r w:rsidR="00FD0F4B">
        <w:t>[</w:t>
      </w:r>
      <w:del w:id="57" w:author="32.150 _CR0033R1_(Rel-17)_TEI17" w:date="2024-09-09T11:15:00Z">
        <w:r w:rsidR="00FD0F4B" w:rsidDel="001A3CD8">
          <w:delText>59</w:delText>
        </w:r>
      </w:del>
      <w:ins w:id="58" w:author="32.150 _CR0033R1_(Rel-17)_TEI17" w:date="2024-09-09T11:15:00Z">
        <w:r w:rsidR="001A3CD8">
          <w:t>7</w:t>
        </w:r>
      </w:ins>
      <w:r w:rsidR="00FD0F4B">
        <w:t xml:space="preserve">] there are the </w:t>
      </w:r>
      <w:proofErr w:type="spellStart"/>
      <w:r w:rsidR="00FD0F4B">
        <w:t>AlarmInformation</w:t>
      </w:r>
      <w:proofErr w:type="spellEnd"/>
      <w:r w:rsidR="00FD0F4B">
        <w:t xml:space="preserve"> and </w:t>
      </w:r>
      <w:proofErr w:type="spellStart"/>
      <w:r w:rsidR="00FD0F4B">
        <w:t>AlarmList</w:t>
      </w:r>
      <w:proofErr w:type="spellEnd"/>
      <w:r w:rsidR="00FD0F4B">
        <w:t xml:space="preserve"> IOCs.</w:t>
      </w:r>
    </w:p>
    <w:p w14:paraId="0DBF4C14" w14:textId="4D934159" w:rsidR="008D6CDA" w:rsidRDefault="008D6CDA" w:rsidP="008D6CDA">
      <w:pPr>
        <w:pStyle w:val="NO"/>
      </w:pPr>
      <w:r>
        <w:t>NOTE 10:</w:t>
      </w:r>
      <w:r>
        <w:tab/>
        <w:t>See Annex </w:t>
      </w:r>
      <w:r w:rsidR="00204CA0">
        <w:t>F</w:t>
      </w:r>
      <w:r>
        <w:t xml:space="preserve"> of </w:t>
      </w:r>
      <w:ins w:id="59" w:author="32.150 _CR0033R1_(Rel-17)_TEI17" w:date="2024-09-09T11:15:00Z">
        <w:r w:rsidR="001A3CD8" w:rsidRPr="00A322A7">
          <w:rPr>
            <w:lang w:val="fr-FR"/>
          </w:rPr>
          <w:t>TS 32.156</w:t>
        </w:r>
        <w:r w:rsidR="001A3CD8">
          <w:t xml:space="preserve"> </w:t>
        </w:r>
      </w:ins>
      <w:r>
        <w:t>[</w:t>
      </w:r>
      <w:r w:rsidR="00E230AC">
        <w:t>18</w:t>
      </w:r>
      <w:r>
        <w:t xml:space="preserve">] for information about the difference between IOC and </w:t>
      </w:r>
      <w:proofErr w:type="spellStart"/>
      <w:r>
        <w:t>SupportIOC</w:t>
      </w:r>
      <w:proofErr w:type="spellEnd"/>
      <w:r>
        <w:t>.</w:t>
      </w:r>
    </w:p>
    <w:p w14:paraId="7ED64320" w14:textId="77777777" w:rsidR="00FD0F4B" w:rsidRDefault="00FD0F4B">
      <w:proofErr w:type="spellStart"/>
      <w:r>
        <w:rPr>
          <w:b/>
          <w:bCs/>
        </w:rPr>
        <w:t>Yyy</w:t>
      </w:r>
      <w:proofErr w:type="spellEnd"/>
      <w:r>
        <w:rPr>
          <w:b/>
          <w:bCs/>
        </w:rPr>
        <w:t xml:space="preserve"> IRP:</w:t>
      </w:r>
      <w:r>
        <w:t xml:space="preserve">  For a specific Interface IRP such as the Basic CM IRP, when the letters </w:t>
      </w:r>
      <w:proofErr w:type="spellStart"/>
      <w:r>
        <w:t>Yyy</w:t>
      </w:r>
      <w:proofErr w:type="spellEnd"/>
      <w:r>
        <w:t xml:space="preserve"> are replaced by the specific key words naming that IRP (in the given example the </w:t>
      </w:r>
      <w:proofErr w:type="spellStart"/>
      <w:r>
        <w:t>Yyy</w:t>
      </w:r>
      <w:proofErr w:type="spellEnd"/>
      <w:r>
        <w:t xml:space="preserve"> is replaced by </w:t>
      </w:r>
      <w:r w:rsidR="00145590">
        <w:t>"</w:t>
      </w:r>
      <w:r>
        <w:t>Basic CM</w:t>
      </w:r>
      <w:r w:rsidR="00145590">
        <w:t>"</w:t>
      </w:r>
      <w:r>
        <w:t>), this term represents all specifications that are part of that Interface IRP.</w:t>
      </w:r>
    </w:p>
    <w:p w14:paraId="7CDA14BD" w14:textId="77777777" w:rsidR="00FD0F4B" w:rsidRDefault="00FD0F4B">
      <w:pPr>
        <w:pStyle w:val="Heading2"/>
      </w:pPr>
      <w:bookmarkStart w:id="60" w:name="_Toc445384982"/>
      <w:r>
        <w:t>3.2</w:t>
      </w:r>
      <w:r>
        <w:tab/>
        <w:t>Abbreviations</w:t>
      </w:r>
      <w:bookmarkEnd w:id="60"/>
    </w:p>
    <w:p w14:paraId="555A8913" w14:textId="32DA09EA" w:rsidR="00FD0F4B" w:rsidDel="001A3CD8" w:rsidRDefault="00FD0F4B">
      <w:pPr>
        <w:keepNext/>
        <w:rPr>
          <w:del w:id="61" w:author="32.150 _CR0033R1_(Rel-17)_TEI17" w:date="2024-09-09T11:15:00Z"/>
        </w:rPr>
      </w:pPr>
      <w:r>
        <w:t xml:space="preserve">For the purposes of the present document, the abbreviations given in </w:t>
      </w:r>
      <w:ins w:id="62" w:author="32.150 _CR0033R1_(Rel-17)_TEI17" w:date="2024-09-09T11:15:00Z">
        <w:r w:rsidR="001A3CD8" w:rsidRPr="00F17505">
          <w:t>3GPP TR 21.905 [1]</w:t>
        </w:r>
        <w:r w:rsidR="001A3CD8">
          <w:t>,</w:t>
        </w:r>
        <w:r w:rsidR="001A3CD8">
          <w:t xml:space="preserve"> </w:t>
        </w:r>
      </w:ins>
      <w:r>
        <w:t>3GPP TS 32.101 [</w:t>
      </w:r>
      <w:r>
        <w:fldChar w:fldCharType="begin"/>
      </w:r>
      <w:r>
        <w:instrText xml:space="preserve"> REF_TS32101 </w:instrText>
      </w:r>
      <w:r>
        <w:fldChar w:fldCharType="separate"/>
      </w:r>
      <w:r>
        <w:rPr>
          <w:noProof/>
        </w:rPr>
        <w:t>1</w:t>
      </w:r>
      <w:r>
        <w:fldChar w:fldCharType="end"/>
      </w:r>
      <w:r>
        <w:t>], 3GPP TS 32.102 [</w:t>
      </w:r>
      <w:r>
        <w:fldChar w:fldCharType="begin"/>
      </w:r>
      <w:r>
        <w:instrText xml:space="preserve"> REF_TS32102 </w:instrText>
      </w:r>
      <w:r>
        <w:fldChar w:fldCharType="separate"/>
      </w:r>
      <w:r>
        <w:rPr>
          <w:noProof/>
        </w:rPr>
        <w:t>2</w:t>
      </w:r>
      <w:r>
        <w:fldChar w:fldCharType="end"/>
      </w:r>
      <w:r>
        <w:t>], 3GPP TS 32.15</w:t>
      </w:r>
      <w:r w:rsidR="000A4845">
        <w:t>7</w:t>
      </w:r>
      <w:r>
        <w:t xml:space="preserve"> [</w:t>
      </w:r>
      <w:r>
        <w:fldChar w:fldCharType="begin"/>
      </w:r>
      <w:r>
        <w:instrText xml:space="preserve"> REF_TS32151 </w:instrText>
      </w:r>
      <w:r>
        <w:fldChar w:fldCharType="separate"/>
      </w:r>
      <w:r>
        <w:fldChar w:fldCharType="end"/>
      </w:r>
      <w:r w:rsidR="000A4845">
        <w:t>19</w:t>
      </w:r>
      <w:r>
        <w:t>]</w:t>
      </w:r>
      <w:ins w:id="63" w:author="32.150 _CR0033R1_(Rel-17)_TEI17" w:date="2024-09-09T11:15:00Z">
        <w:r w:rsidR="001A3CD8">
          <w:t>.</w:t>
        </w:r>
      </w:ins>
      <w:del w:id="64" w:author="32.150 _CR0033R1_(Rel-17)_TEI17" w:date="2024-09-09T11:15:00Z">
        <w:r w:rsidDel="001A3CD8">
          <w:delText xml:space="preserve"> and the following apply:</w:delText>
        </w:r>
      </w:del>
    </w:p>
    <w:p w14:paraId="0D4985D5" w14:textId="5153DB74" w:rsidR="00FD0F4B" w:rsidDel="001A3CD8" w:rsidRDefault="00FD0F4B" w:rsidP="001A3CD8">
      <w:pPr>
        <w:keepNext/>
        <w:rPr>
          <w:del w:id="65" w:author="32.150 _CR0033R1_(Rel-17)_TEI17" w:date="2024-09-09T11:15:00Z"/>
        </w:rPr>
      </w:pPr>
      <w:bookmarkStart w:id="66" w:name="EDM_beginabb_"/>
      <w:bookmarkEnd w:id="66"/>
      <w:del w:id="67" w:author="32.150 _CR0033R1_(Rel-17)_TEI17" w:date="2024-09-09T11:15:00Z">
        <w:r w:rsidDel="001A3CD8">
          <w:delText>CORBA</w:delText>
        </w:r>
        <w:r w:rsidDel="001A3CD8">
          <w:tab/>
          <w:delText>Common Object Request Broker Architecture</w:delText>
        </w:r>
      </w:del>
    </w:p>
    <w:p w14:paraId="589FED61" w14:textId="1916DE17" w:rsidR="00FD0F4B" w:rsidDel="001A3CD8" w:rsidRDefault="00FD0F4B">
      <w:pPr>
        <w:pStyle w:val="EW"/>
        <w:rPr>
          <w:del w:id="68" w:author="32.150 _CR0033R1_(Rel-17)_TEI17" w:date="2024-09-09T11:15:00Z"/>
        </w:rPr>
      </w:pPr>
      <w:del w:id="69" w:author="32.150 _CR0033R1_(Rel-17)_TEI17" w:date="2024-09-09T11:15:00Z">
        <w:r w:rsidDel="001A3CD8">
          <w:delText>EM</w:delText>
        </w:r>
        <w:r w:rsidDel="001A3CD8">
          <w:tab/>
          <w:delText>Element Manager</w:delText>
        </w:r>
      </w:del>
    </w:p>
    <w:p w14:paraId="0A629A80" w14:textId="1D52CFE1" w:rsidR="00FD0F4B" w:rsidDel="001A3CD8" w:rsidRDefault="00FD0F4B">
      <w:pPr>
        <w:pStyle w:val="EW"/>
        <w:rPr>
          <w:del w:id="70" w:author="32.150 _CR0033R1_(Rel-17)_TEI17" w:date="2024-09-09T11:15:00Z"/>
        </w:rPr>
      </w:pPr>
      <w:del w:id="71" w:author="32.150 _CR0033R1_(Rel-17)_TEI17" w:date="2024-09-09T11:15:00Z">
        <w:r w:rsidDel="001A3CD8">
          <w:delText>GDMO</w:delText>
        </w:r>
        <w:r w:rsidDel="001A3CD8">
          <w:tab/>
          <w:delText>Guidelines for the Definition of Managed Objects</w:delText>
        </w:r>
      </w:del>
    </w:p>
    <w:p w14:paraId="03CDE86F" w14:textId="0CFDB512" w:rsidR="00FD0F4B" w:rsidDel="001A3CD8" w:rsidRDefault="00FD0F4B">
      <w:pPr>
        <w:pStyle w:val="EW"/>
        <w:rPr>
          <w:del w:id="72" w:author="32.150 _CR0033R1_(Rel-17)_TEI17" w:date="2024-09-09T11:15:00Z"/>
        </w:rPr>
      </w:pPr>
      <w:del w:id="73" w:author="32.150 _CR0033R1_(Rel-17)_TEI17" w:date="2024-09-09T11:15:00Z">
        <w:r w:rsidDel="001A3CD8">
          <w:delText>GUI</w:delText>
        </w:r>
        <w:r w:rsidDel="001A3CD8">
          <w:tab/>
          <w:delText>Graphical User Interface</w:delText>
        </w:r>
      </w:del>
    </w:p>
    <w:p w14:paraId="0D5AAC31" w14:textId="7C182E34" w:rsidR="00FD0F4B" w:rsidDel="001A3CD8" w:rsidRDefault="00FD0F4B">
      <w:pPr>
        <w:pStyle w:val="EW"/>
        <w:rPr>
          <w:del w:id="74" w:author="32.150 _CR0033R1_(Rel-17)_TEI17" w:date="2024-09-09T11:15:00Z"/>
        </w:rPr>
      </w:pPr>
      <w:del w:id="75" w:author="32.150 _CR0033R1_(Rel-17)_TEI17" w:date="2024-09-09T11:15:00Z">
        <w:r w:rsidDel="001A3CD8">
          <w:delText>IDL</w:delText>
        </w:r>
        <w:r w:rsidDel="001A3CD8">
          <w:tab/>
          <w:delText>Interface Definition Language</w:delText>
        </w:r>
      </w:del>
    </w:p>
    <w:p w14:paraId="6A8C7A50" w14:textId="46B189B6" w:rsidR="00FD0F4B" w:rsidDel="001A3CD8" w:rsidRDefault="00FD0F4B">
      <w:pPr>
        <w:pStyle w:val="EW"/>
        <w:rPr>
          <w:del w:id="76" w:author="32.150 _CR0033R1_(Rel-17)_TEI17" w:date="2024-09-09T11:15:00Z"/>
        </w:rPr>
      </w:pPr>
      <w:del w:id="77" w:author="32.150 _CR0033R1_(Rel-17)_TEI17" w:date="2024-09-09T11:15:00Z">
        <w:r w:rsidDel="001A3CD8">
          <w:delText>IOC</w:delText>
        </w:r>
        <w:r w:rsidDel="001A3CD8">
          <w:tab/>
          <w:delText>Information Object Class</w:delText>
        </w:r>
      </w:del>
    </w:p>
    <w:p w14:paraId="2A3D36D7" w14:textId="23FCD8AC" w:rsidR="00FD0F4B" w:rsidDel="001A3CD8" w:rsidRDefault="00FD0F4B">
      <w:pPr>
        <w:pStyle w:val="EW"/>
        <w:rPr>
          <w:del w:id="78" w:author="32.150 _CR0033R1_(Rel-17)_TEI17" w:date="2024-09-09T11:15:00Z"/>
        </w:rPr>
      </w:pPr>
      <w:del w:id="79" w:author="32.150 _CR0033R1_(Rel-17)_TEI17" w:date="2024-09-09T11:15:00Z">
        <w:r w:rsidDel="001A3CD8">
          <w:delText>IRP</w:delText>
        </w:r>
        <w:r w:rsidDel="001A3CD8">
          <w:tab/>
          <w:delText>Integration Reference Point</w:delText>
        </w:r>
      </w:del>
    </w:p>
    <w:p w14:paraId="096D9F8A" w14:textId="3208BB22" w:rsidR="00A968C2" w:rsidDel="001A3CD8" w:rsidRDefault="00FD0F4B" w:rsidP="00A968C2">
      <w:pPr>
        <w:pStyle w:val="EW"/>
        <w:rPr>
          <w:del w:id="80" w:author="32.150 _CR0033R1_(Rel-17)_TEI17" w:date="2024-09-09T11:15:00Z"/>
        </w:rPr>
      </w:pPr>
      <w:del w:id="81" w:author="32.150 _CR0033R1_(Rel-17)_TEI17" w:date="2024-09-09T11:15:00Z">
        <w:r w:rsidDel="001A3CD8">
          <w:delText>IS</w:delText>
        </w:r>
        <w:r w:rsidDel="001A3CD8">
          <w:tab/>
          <w:delText>Information Service</w:delText>
        </w:r>
        <w:r w:rsidR="00A968C2" w:rsidRPr="00A968C2" w:rsidDel="001A3CD8">
          <w:delText xml:space="preserve"> </w:delText>
        </w:r>
      </w:del>
    </w:p>
    <w:p w14:paraId="4D8E24E8" w14:textId="58A2FB2A" w:rsidR="00FD0F4B" w:rsidDel="001A3CD8" w:rsidRDefault="00A968C2" w:rsidP="00A968C2">
      <w:pPr>
        <w:pStyle w:val="EW"/>
        <w:rPr>
          <w:del w:id="82" w:author="32.150 _CR0033R1_(Rel-17)_TEI17" w:date="2024-09-09T11:15:00Z"/>
        </w:rPr>
      </w:pPr>
      <w:del w:id="83" w:author="32.150 _CR0033R1_(Rel-17)_TEI17" w:date="2024-09-09T11:15:00Z">
        <w:r w:rsidDel="001A3CD8">
          <w:delText>MOC</w:delText>
        </w:r>
        <w:r w:rsidDel="001A3CD8">
          <w:tab/>
          <w:delText>Managed Object Class</w:delText>
        </w:r>
      </w:del>
    </w:p>
    <w:p w14:paraId="612AC5D3" w14:textId="7F8A5AD6" w:rsidR="00FD0F4B" w:rsidDel="001A3CD8" w:rsidRDefault="00FD0F4B">
      <w:pPr>
        <w:pStyle w:val="EW"/>
        <w:rPr>
          <w:del w:id="84" w:author="32.150 _CR0033R1_(Rel-17)_TEI17" w:date="2024-09-09T11:15:00Z"/>
        </w:rPr>
      </w:pPr>
      <w:del w:id="85" w:author="32.150 _CR0033R1_(Rel-17)_TEI17" w:date="2024-09-09T11:15:00Z">
        <w:r w:rsidDel="001A3CD8">
          <w:delText>NE</w:delText>
        </w:r>
        <w:r w:rsidDel="001A3CD8">
          <w:tab/>
          <w:delText>Network Element</w:delText>
        </w:r>
      </w:del>
    </w:p>
    <w:p w14:paraId="40F41EEC" w14:textId="79CBC91D" w:rsidR="00FD0F4B" w:rsidDel="001A3CD8" w:rsidRDefault="00FD0F4B">
      <w:pPr>
        <w:pStyle w:val="EW"/>
        <w:rPr>
          <w:del w:id="86" w:author="32.150 _CR0033R1_(Rel-17)_TEI17" w:date="2024-09-09T11:15:00Z"/>
        </w:rPr>
      </w:pPr>
      <w:del w:id="87" w:author="32.150 _CR0033R1_(Rel-17)_TEI17" w:date="2024-09-09T11:15:00Z">
        <w:r w:rsidDel="001A3CD8">
          <w:delText>NM</w:delText>
        </w:r>
        <w:r w:rsidDel="001A3CD8">
          <w:tab/>
          <w:delText>Network Manager</w:delText>
        </w:r>
      </w:del>
    </w:p>
    <w:p w14:paraId="70531375" w14:textId="19EF43AA" w:rsidR="00FD0F4B" w:rsidDel="001A3CD8" w:rsidRDefault="00FD0F4B">
      <w:pPr>
        <w:pStyle w:val="EW"/>
        <w:rPr>
          <w:del w:id="88" w:author="32.150 _CR0033R1_(Rel-17)_TEI17" w:date="2024-09-09T11:15:00Z"/>
        </w:rPr>
      </w:pPr>
      <w:del w:id="89" w:author="32.150 _CR0033R1_(Rel-17)_TEI17" w:date="2024-09-09T11:15:00Z">
        <w:r w:rsidDel="001A3CD8">
          <w:delText>NRM</w:delText>
        </w:r>
        <w:r w:rsidDel="001A3CD8">
          <w:tab/>
          <w:delText>Network Resource Model</w:delText>
        </w:r>
      </w:del>
    </w:p>
    <w:p w14:paraId="3E1E5389" w14:textId="0B039A6A" w:rsidR="00FD0F4B" w:rsidDel="001A3CD8" w:rsidRDefault="00FD0F4B">
      <w:pPr>
        <w:pStyle w:val="EW"/>
        <w:rPr>
          <w:del w:id="90" w:author="32.150 _CR0033R1_(Rel-17)_TEI17" w:date="2024-09-09T11:15:00Z"/>
        </w:rPr>
      </w:pPr>
      <w:del w:id="91" w:author="32.150 _CR0033R1_(Rel-17)_TEI17" w:date="2024-09-09T11:15:00Z">
        <w:r w:rsidDel="001A3CD8">
          <w:delText>OMG</w:delText>
        </w:r>
        <w:r w:rsidDel="001A3CD8">
          <w:tab/>
          <w:delText>Object Management Group</w:delText>
        </w:r>
      </w:del>
    </w:p>
    <w:p w14:paraId="2C777521" w14:textId="24479D31" w:rsidR="00FD0F4B" w:rsidDel="001A3CD8" w:rsidRDefault="00FD0F4B">
      <w:pPr>
        <w:pStyle w:val="EW"/>
        <w:rPr>
          <w:del w:id="92" w:author="32.150 _CR0033R1_(Rel-17)_TEI17" w:date="2024-09-09T11:15:00Z"/>
        </w:rPr>
      </w:pPr>
      <w:del w:id="93" w:author="32.150 _CR0033R1_(Rel-17)_TEI17" w:date="2024-09-09T11:15:00Z">
        <w:r w:rsidDel="001A3CD8">
          <w:delText>ORB</w:delText>
        </w:r>
        <w:r w:rsidDel="001A3CD8">
          <w:tab/>
          <w:delText>Object Request Broker</w:delText>
        </w:r>
      </w:del>
    </w:p>
    <w:p w14:paraId="7DD53BF7" w14:textId="6A661B9E" w:rsidR="00FD0F4B" w:rsidDel="001A3CD8" w:rsidRDefault="00FD0F4B">
      <w:pPr>
        <w:pStyle w:val="EW"/>
        <w:rPr>
          <w:del w:id="94" w:author="32.150 _CR0033R1_(Rel-17)_TEI17" w:date="2024-09-09T11:15:00Z"/>
        </w:rPr>
      </w:pPr>
      <w:del w:id="95" w:author="32.150 _CR0033R1_(Rel-17)_TEI17" w:date="2024-09-09T11:15:00Z">
        <w:r w:rsidDel="001A3CD8">
          <w:delText>PSA</w:delText>
        </w:r>
        <w:r w:rsidDel="001A3CD8">
          <w:tab/>
          <w:delText>Product Specific Application</w:delText>
        </w:r>
      </w:del>
    </w:p>
    <w:p w14:paraId="786A6FC8" w14:textId="6A3E6CCA" w:rsidR="00FD0F4B" w:rsidDel="001A3CD8" w:rsidRDefault="00FD0F4B">
      <w:pPr>
        <w:pStyle w:val="EW"/>
        <w:rPr>
          <w:del w:id="96" w:author="32.150 _CR0033R1_(Rel-17)_TEI17" w:date="2024-09-09T11:15:00Z"/>
        </w:rPr>
      </w:pPr>
      <w:del w:id="97" w:author="32.150 _CR0033R1_(Rel-17)_TEI17" w:date="2024-09-09T11:15:00Z">
        <w:r w:rsidDel="001A3CD8">
          <w:delText>SMP</w:delText>
        </w:r>
        <w:r w:rsidDel="001A3CD8">
          <w:tab/>
          <w:delText>System Management Processes</w:delText>
        </w:r>
      </w:del>
    </w:p>
    <w:p w14:paraId="264F5201" w14:textId="77E06CE7" w:rsidR="00FD0F4B" w:rsidDel="001A3CD8" w:rsidRDefault="00FD0F4B">
      <w:pPr>
        <w:pStyle w:val="EW"/>
        <w:rPr>
          <w:del w:id="98" w:author="32.150 _CR0033R1_(Rel-17)_TEI17" w:date="2024-09-09T11:15:00Z"/>
        </w:rPr>
      </w:pPr>
      <w:del w:id="99" w:author="32.150 _CR0033R1_(Rel-17)_TEI17" w:date="2024-09-09T11:15:00Z">
        <w:r w:rsidDel="001A3CD8">
          <w:delText>SNM</w:delText>
        </w:r>
        <w:r w:rsidDel="001A3CD8">
          <w:tab/>
          <w:delText>Sub-Network Manager</w:delText>
        </w:r>
      </w:del>
    </w:p>
    <w:p w14:paraId="4C09BE10" w14:textId="5B2E3B62" w:rsidR="00FD0F4B" w:rsidDel="001A3CD8" w:rsidRDefault="00FD0F4B">
      <w:pPr>
        <w:pStyle w:val="EW"/>
        <w:rPr>
          <w:del w:id="100" w:author="32.150 _CR0033R1_(Rel-17)_TEI17" w:date="2024-09-09T11:15:00Z"/>
        </w:rPr>
      </w:pPr>
      <w:del w:id="101" w:author="32.150 _CR0033R1_(Rel-17)_TEI17" w:date="2024-09-09T11:15:00Z">
        <w:r w:rsidDel="001A3CD8">
          <w:delText>SS</w:delText>
        </w:r>
        <w:r w:rsidDel="001A3CD8">
          <w:tab/>
        </w:r>
        <w:r w:rsidDel="001A3CD8">
          <w:rPr>
            <w:bCs/>
          </w:rPr>
          <w:delText>Solution Set</w:delText>
        </w:r>
      </w:del>
    </w:p>
    <w:p w14:paraId="2CCD5384" w14:textId="17A8F60C" w:rsidR="00FD0F4B" w:rsidDel="001A3CD8" w:rsidRDefault="00FD0F4B">
      <w:pPr>
        <w:pStyle w:val="EW"/>
        <w:rPr>
          <w:del w:id="102" w:author="32.150 _CR0033R1_(Rel-17)_TEI17" w:date="2024-09-09T11:15:00Z"/>
        </w:rPr>
      </w:pPr>
      <w:del w:id="103" w:author="32.150 _CR0033R1_(Rel-17)_TEI17" w:date="2024-09-09T11:15:00Z">
        <w:r w:rsidDel="001A3CD8">
          <w:delText>TMF</w:delText>
        </w:r>
        <w:r w:rsidDel="001A3CD8">
          <w:tab/>
          <w:delText>TeleManagement Forum</w:delText>
        </w:r>
      </w:del>
    </w:p>
    <w:p w14:paraId="5C09B16A" w14:textId="47F3DCDC" w:rsidR="00FD0F4B" w:rsidDel="001A3CD8" w:rsidRDefault="00FD0F4B">
      <w:pPr>
        <w:pStyle w:val="EW"/>
        <w:rPr>
          <w:del w:id="104" w:author="32.150 _CR0033R1_(Rel-17)_TEI17" w:date="2024-09-09T11:15:00Z"/>
        </w:rPr>
      </w:pPr>
      <w:del w:id="105" w:author="32.150 _CR0033R1_(Rel-17)_TEI17" w:date="2024-09-09T11:15:00Z">
        <w:r w:rsidDel="001A3CD8">
          <w:delText>TOM</w:delText>
        </w:r>
        <w:r w:rsidDel="001A3CD8">
          <w:tab/>
          <w:delText>Telecom Operations Map</w:delText>
        </w:r>
      </w:del>
    </w:p>
    <w:p w14:paraId="7AE80DC4" w14:textId="716CCE18" w:rsidR="00FD0F4B" w:rsidDel="001A3CD8" w:rsidRDefault="00FD0F4B">
      <w:pPr>
        <w:pStyle w:val="EX"/>
        <w:rPr>
          <w:del w:id="106" w:author="32.150 _CR0033R1_(Rel-17)_TEI17" w:date="2024-09-09T11:15:00Z"/>
        </w:rPr>
      </w:pPr>
      <w:del w:id="107" w:author="32.150 _CR0033R1_(Rel-17)_TEI17" w:date="2024-09-09T11:15:00Z">
        <w:r w:rsidDel="001A3CD8">
          <w:delText>UML</w:delText>
        </w:r>
        <w:r w:rsidDel="001A3CD8">
          <w:tab/>
          <w:delText>Unified Modelling Language</w:delText>
        </w:r>
      </w:del>
    </w:p>
    <w:p w14:paraId="33650560" w14:textId="77777777" w:rsidR="00FD0F4B" w:rsidRDefault="00FD0F4B">
      <w:pPr>
        <w:pStyle w:val="Heading1"/>
      </w:pPr>
      <w:bookmarkStart w:id="108" w:name="historyclause"/>
      <w:bookmarkStart w:id="109" w:name="EDM_endabb_"/>
      <w:bookmarkEnd w:id="109"/>
      <w:r>
        <w:lastRenderedPageBreak/>
        <w:br w:type="page"/>
      </w:r>
      <w:bookmarkStart w:id="110" w:name="_Toc445384983"/>
      <w:r>
        <w:lastRenderedPageBreak/>
        <w:t>4</w:t>
      </w:r>
      <w:r>
        <w:tab/>
        <w:t>Integration Reference Points (IRPs)</w:t>
      </w:r>
      <w:bookmarkEnd w:id="110"/>
    </w:p>
    <w:p w14:paraId="458C0060" w14:textId="77777777" w:rsidR="00FD0F4B" w:rsidRDefault="00FD0F4B">
      <w:pPr>
        <w:pStyle w:val="Heading2"/>
      </w:pPr>
      <w:bookmarkStart w:id="111" w:name="_Toc445384984"/>
      <w:r>
        <w:t>4.1</w:t>
      </w:r>
      <w:r>
        <w:tab/>
        <w:t>Introduction</w:t>
      </w:r>
      <w:bookmarkEnd w:id="111"/>
    </w:p>
    <w:p w14:paraId="26F74E2D" w14:textId="77777777" w:rsidR="00FD0F4B" w:rsidRDefault="00FD0F4B">
      <w:r>
        <w:t>For the purpose of management interface development 3GPP has developed an interface concept known as Integration Reference Point (IRP) to promote the wider adoption of standardized management interfaces in telecommunication networks. The IRP concept and associated methodology employs protocol and technology neutral modelling methods as well as protocol specific solution sets to achieve its goals.</w:t>
      </w:r>
    </w:p>
    <w:p w14:paraId="787ECC04" w14:textId="77777777" w:rsidR="00FD0F4B" w:rsidRDefault="00FD0F4B">
      <w:pPr>
        <w:pStyle w:val="Heading3"/>
      </w:pPr>
      <w:bookmarkStart w:id="112" w:name="_Toc445384985"/>
      <w:r>
        <w:t>4.1.1</w:t>
      </w:r>
      <w:r>
        <w:tab/>
        <w:t>General</w:t>
      </w:r>
      <w:bookmarkEnd w:id="112"/>
    </w:p>
    <w:p w14:paraId="3365B415" w14:textId="77777777" w:rsidR="00FD0F4B" w:rsidRDefault="00FD0F4B">
      <w:r>
        <w:t>The three cornerstones of the IRP concept are:</w:t>
      </w:r>
    </w:p>
    <w:p w14:paraId="5FBA6291" w14:textId="77777777" w:rsidR="00FD0F4B" w:rsidRDefault="00FD0F4B">
      <w:pPr>
        <w:pStyle w:val="B1"/>
      </w:pPr>
      <w:r>
        <w:rPr>
          <w:b/>
        </w:rPr>
        <w:t>-</w:t>
      </w:r>
      <w:r>
        <w:rPr>
          <w:b/>
        </w:rPr>
        <w:tab/>
        <w:t xml:space="preserve">Top-down, process-driven modelling approach: </w:t>
      </w:r>
      <w:r>
        <w:t>The purpose of each IRP is automation of one specific task, related to TMF TOM. This allows taking a "one step at a time" approach with a focus on the most important tasks.</w:t>
      </w:r>
    </w:p>
    <w:p w14:paraId="0C6445D2" w14:textId="77777777" w:rsidR="00FD0F4B" w:rsidRDefault="00FD0F4B">
      <w:pPr>
        <w:pStyle w:val="B1"/>
      </w:pPr>
      <w:r>
        <w:rPr>
          <w:b/>
        </w:rPr>
        <w:t>-</w:t>
      </w:r>
      <w:r>
        <w:rPr>
          <w:b/>
        </w:rPr>
        <w:tab/>
        <w:t xml:space="preserve">Technology-independent modelling: </w:t>
      </w:r>
      <w:r>
        <w:t>To create from the requirements an interface technology independent model. This is specified in the IRP Information Service.</w:t>
      </w:r>
    </w:p>
    <w:p w14:paraId="7DD74767" w14:textId="77777777" w:rsidR="00FD0F4B" w:rsidRDefault="00FD0F4B">
      <w:pPr>
        <w:pStyle w:val="B1"/>
      </w:pPr>
      <w:r>
        <w:rPr>
          <w:b/>
        </w:rPr>
        <w:t>-</w:t>
      </w:r>
      <w:r>
        <w:rPr>
          <w:b/>
        </w:rPr>
        <w:tab/>
        <w:t xml:space="preserve">Standards-based technology-dependent modelling: </w:t>
      </w:r>
      <w:r>
        <w:rPr>
          <w:bCs/>
        </w:rPr>
        <w:t>To create one or more interface technology dependent models from the technology independent model. This is specified in the IRP Solution Set(s).</w:t>
      </w:r>
    </w:p>
    <w:p w14:paraId="5DDA4998" w14:textId="77777777" w:rsidR="001A3CD8" w:rsidRPr="00856922" w:rsidRDefault="001A3CD8" w:rsidP="001A3CD8">
      <w:pPr>
        <w:rPr>
          <w:ins w:id="113" w:author="32.150 _CR0033R1_(Rel-17)_TEI17" w:date="2024-09-09T11:16:00Z"/>
        </w:rPr>
      </w:pPr>
      <w:ins w:id="114" w:author="32.150 _CR0033R1_(Rel-17)_TEI17" w:date="2024-09-09T11:16:00Z">
        <w:r>
          <w:t>Based on above-described concept, IRP specifications are using a 3-level approach: Requirements, IS-level and SS-level.</w:t>
        </w:r>
      </w:ins>
    </w:p>
    <w:bookmarkStart w:id="115" w:name="_MON_1269066317"/>
    <w:bookmarkEnd w:id="115"/>
    <w:p w14:paraId="46DB2A83" w14:textId="05392AC4" w:rsidR="00FD0F4B" w:rsidRDefault="00FD0F4B">
      <w:pPr>
        <w:pStyle w:val="TH"/>
      </w:pPr>
      <w:del w:id="116" w:author="32.150 _CR0033R1_(Rel-17)_TEI17" w:date="2024-09-09T11:16:00Z">
        <w:r w:rsidDel="001A3CD8">
          <w:object w:dxaOrig="6676" w:dyaOrig="5071" w14:anchorId="0EA98FAB">
            <v:shape id="_x0000_i1027" type="#_x0000_t75" style="width:349.95pt;height:265.75pt" o:ole="">
              <v:imagedata r:id="rId10" o:title=""/>
            </v:shape>
            <o:OLEObject Type="Embed" ProgID="Word.Picture.8" ShapeID="_x0000_i1027" DrawAspect="Content" ObjectID="_1787385856" r:id="rId11"/>
          </w:object>
        </w:r>
      </w:del>
    </w:p>
    <w:p w14:paraId="60FAB33D" w14:textId="77777777" w:rsidR="00FD0F4B" w:rsidRDefault="00FD0F4B">
      <w:pPr>
        <w:pStyle w:val="TF"/>
      </w:pPr>
      <w:r>
        <w:t>Figure 4.1: IRP components (with example Solution Sets; for definition of valid 3GPP Solution Sets, see Annex C in TS 32.101 [1])</w:t>
      </w:r>
    </w:p>
    <w:p w14:paraId="0CBB0839" w14:textId="77777777" w:rsidR="00FD0F4B" w:rsidRDefault="00FD0F4B">
      <w:pPr>
        <w:pStyle w:val="Heading3"/>
      </w:pPr>
      <w:r>
        <w:br w:type="page"/>
      </w:r>
      <w:bookmarkStart w:id="117" w:name="_Toc445384986"/>
      <w:r>
        <w:lastRenderedPageBreak/>
        <w:t>4.1.2</w:t>
      </w:r>
      <w:r>
        <w:tab/>
        <w:t>IRP Specifications Approach</w:t>
      </w:r>
      <w:bookmarkEnd w:id="117"/>
    </w:p>
    <w:p w14:paraId="7E373D1B" w14:textId="77777777" w:rsidR="00FD0F4B" w:rsidRDefault="00FD0F4B">
      <w:pPr>
        <w:keepNext/>
      </w:pPr>
      <w:r>
        <w:t>As highlighted in the previous subclause, IRP specifications are specified using a 3-level approach: Requirements, IS-level and SS-level.</w:t>
      </w:r>
    </w:p>
    <w:p w14:paraId="2830432D" w14:textId="77777777" w:rsidR="00FD0F4B" w:rsidRDefault="00FD0F4B">
      <w:pPr>
        <w:keepNext/>
      </w:pPr>
      <w:r>
        <w:t>Furthermore, there are three categories of IRP specifications (see formal and more detailed definitions in subclause 3.1):</w:t>
      </w:r>
    </w:p>
    <w:p w14:paraId="5E8DCD51" w14:textId="3FF84E7B" w:rsidR="00FD0F4B" w:rsidRDefault="007670FB" w:rsidP="007670FB">
      <w:pPr>
        <w:pStyle w:val="B1"/>
      </w:pPr>
      <w:r>
        <w:t>-</w:t>
      </w:r>
      <w:r>
        <w:tab/>
      </w:r>
      <w:r w:rsidR="00FD0F4B">
        <w:t>Interface IRPs</w:t>
      </w:r>
      <w:ins w:id="118" w:author="32.150 _CR0033R1_(Rel-17)_TEI17" w:date="2024-09-09T11:16:00Z">
        <w:r w:rsidR="001A3CD8">
          <w:t>,</w:t>
        </w:r>
        <w:r w:rsidR="001A3CD8" w:rsidRPr="00D92E8B">
          <w:t xml:space="preserve"> </w:t>
        </w:r>
        <w:r w:rsidR="001A3CD8">
          <w:t>e.g. Notification IRP, ALARM IRP, etc.</w:t>
        </w:r>
      </w:ins>
    </w:p>
    <w:p w14:paraId="010A9092" w14:textId="78CD3EA7" w:rsidR="00FD0F4B" w:rsidRDefault="007670FB" w:rsidP="007670FB">
      <w:pPr>
        <w:pStyle w:val="B1"/>
      </w:pPr>
      <w:r>
        <w:t>-</w:t>
      </w:r>
      <w:r>
        <w:tab/>
      </w:r>
      <w:r w:rsidR="00FD0F4B">
        <w:t>NRM IRPs</w:t>
      </w:r>
      <w:del w:id="119" w:author="32.150 _CR0033R1_(Rel-17)_TEI17" w:date="2024-09-09T11:16:00Z">
        <w:r w:rsidR="00FD0F4B" w:rsidDel="001A3CD8">
          <w:delText xml:space="preserve"> </w:delText>
        </w:r>
      </w:del>
      <w:ins w:id="120" w:author="32.150 _CR0033R1_(Rel-17)_TEI17" w:date="2024-09-09T11:16:00Z">
        <w:r w:rsidR="001A3CD8">
          <w:t>, e.g. Generic NRM.</w:t>
        </w:r>
      </w:ins>
    </w:p>
    <w:p w14:paraId="0D58D2FC" w14:textId="6E9860DF" w:rsidR="00FD0F4B" w:rsidRDefault="007670FB" w:rsidP="007670FB">
      <w:pPr>
        <w:pStyle w:val="B1"/>
      </w:pPr>
      <w:r>
        <w:t>-</w:t>
      </w:r>
      <w:r>
        <w:tab/>
      </w:r>
      <w:r w:rsidR="00FD0F4B">
        <w:t>Data Definition IRPs</w:t>
      </w:r>
      <w:ins w:id="121" w:author="32.150 _CR0033R1_(Rel-17)_TEI17" w:date="2024-09-09T11:16:00Z">
        <w:r w:rsidR="001A3CD8">
          <w:t>, e.g.</w:t>
        </w:r>
        <w:r w:rsidR="001A3CD8" w:rsidRPr="00856922">
          <w:t xml:space="preserve"> </w:t>
        </w:r>
        <w:r w:rsidR="001A3CD8">
          <w:t>State Management IRP</w:t>
        </w:r>
      </w:ins>
      <w:r w:rsidR="00FD0F4B">
        <w:t>.</w:t>
      </w:r>
    </w:p>
    <w:p w14:paraId="23A2CBE4" w14:textId="77777777" w:rsidR="00FD0F4B" w:rsidRDefault="00FD0F4B">
      <w:pPr>
        <w:keepNext/>
      </w:pPr>
      <w:r>
        <w:t>Each category is partitioned into Requirements, IS-level and SS-level specifications.</w:t>
      </w:r>
    </w:p>
    <w:p w14:paraId="3774AD9A" w14:textId="5EB58643" w:rsidR="00FD0F4B" w:rsidDel="001A3CD8" w:rsidRDefault="00FD0F4B">
      <w:pPr>
        <w:pStyle w:val="TH"/>
        <w:rPr>
          <w:del w:id="122" w:author="32.150 _CR0033R1_(Rel-17)_TEI17" w:date="2024-09-09T11:17:00Z"/>
        </w:rPr>
      </w:pPr>
      <w:del w:id="123" w:author="32.150 _CR0033R1_(Rel-17)_TEI17" w:date="2024-09-09T11:17:00Z">
        <w:r w:rsidDel="001A3CD8">
          <w:pict w14:anchorId="19F94480">
            <v:shape id="_x0000_i1028" type="#_x0000_t75" style="width:462.7pt;height:263.65pt" o:allowoverlap="f">
              <v:imagedata r:id="rId12" o:title=""/>
            </v:shape>
          </w:pict>
        </w:r>
      </w:del>
    </w:p>
    <w:p w14:paraId="1234BEE2" w14:textId="74EC94E0" w:rsidR="00FD0F4B" w:rsidDel="001A3CD8" w:rsidRDefault="00FD0F4B">
      <w:pPr>
        <w:pStyle w:val="TF"/>
        <w:rPr>
          <w:del w:id="124" w:author="32.150 _CR0033R1_(Rel-17)_TEI17" w:date="2024-09-09T11:17:00Z"/>
        </w:rPr>
      </w:pPr>
      <w:del w:id="125" w:author="32.150 _CR0033R1_(Rel-17)_TEI17" w:date="2024-09-09T11:17:00Z">
        <w:r w:rsidDel="001A3CD8">
          <w:delText>Figure 4.2: The IRP 3-Level Specifications Approach combined with the three IRP categories.</w:delText>
        </w:r>
      </w:del>
    </w:p>
    <w:p w14:paraId="0C8B9C4D" w14:textId="77777777" w:rsidR="00FD0F4B" w:rsidRDefault="00FD0F4B">
      <w:pPr>
        <w:rPr>
          <w:b/>
          <w:bCs/>
        </w:rPr>
      </w:pPr>
      <w:r>
        <w:rPr>
          <w:b/>
          <w:bCs/>
        </w:rPr>
        <w:t>Level 1:</w:t>
      </w:r>
    </w:p>
    <w:p w14:paraId="62F7F24A" w14:textId="77777777" w:rsidR="00FD0F4B" w:rsidRDefault="00FD0F4B">
      <w:pPr>
        <w:pStyle w:val="B1"/>
      </w:pPr>
      <w:r>
        <w:tab/>
        <w:t>The "Requirements-level" intends to provide conceptual and use cases definitions for a specific management interface aspect as well as defining subsequent requirements for this IRP.</w:t>
      </w:r>
    </w:p>
    <w:p w14:paraId="5D16E330" w14:textId="77777777" w:rsidR="00FD0F4B" w:rsidRDefault="00FD0F4B">
      <w:pPr>
        <w:keepNext/>
        <w:keepLines/>
        <w:rPr>
          <w:b/>
          <w:bCs/>
        </w:rPr>
      </w:pPr>
      <w:r>
        <w:rPr>
          <w:b/>
          <w:bCs/>
        </w:rPr>
        <w:t>Level 2:</w:t>
      </w:r>
    </w:p>
    <w:p w14:paraId="52168E44" w14:textId="77777777" w:rsidR="00FD0F4B" w:rsidRDefault="005C35F9" w:rsidP="00A968C2">
      <w:pPr>
        <w:pStyle w:val="B1"/>
      </w:pPr>
      <w:r>
        <w:tab/>
      </w:r>
      <w:r w:rsidR="00FD0F4B">
        <w:t xml:space="preserve">The "IS-level" provides the technology independent specification of an IRP. </w:t>
      </w:r>
    </w:p>
    <w:p w14:paraId="465C9AC6" w14:textId="77777777" w:rsidR="00FD0F4B" w:rsidRDefault="00FD0F4B">
      <w:pPr>
        <w:rPr>
          <w:b/>
          <w:bCs/>
        </w:rPr>
      </w:pPr>
      <w:r>
        <w:rPr>
          <w:b/>
          <w:bCs/>
        </w:rPr>
        <w:t>Level 3:</w:t>
      </w:r>
    </w:p>
    <w:p w14:paraId="69AA7020" w14:textId="77777777" w:rsidR="00FD0F4B" w:rsidRDefault="00FD0F4B">
      <w:pPr>
        <w:pStyle w:val="B1"/>
      </w:pPr>
      <w:r>
        <w:tab/>
        <w:t>The "SS-level" finally provides the mapping of IS definitions into one or more technology-specific Solution Sets. This concept provides support for multiple interface technologies as applicable on a vendor and/or network type basis and also enables accommodation of future interface technologies - without the need to redefine requirements and IS-level definitions.</w:t>
      </w:r>
    </w:p>
    <w:p w14:paraId="4A9C5F6E" w14:textId="77777777" w:rsidR="00A968C2" w:rsidRPr="00A968C2" w:rsidRDefault="00A968C2" w:rsidP="00A968C2">
      <w:pPr>
        <w:rPr>
          <w:b/>
          <w:u w:val="single"/>
        </w:rPr>
      </w:pPr>
      <w:r w:rsidRPr="00A968C2">
        <w:rPr>
          <w:b/>
          <w:u w:val="single"/>
        </w:rPr>
        <w:t>Usage of terms:</w:t>
      </w:r>
    </w:p>
    <w:p w14:paraId="6C05D6B3" w14:textId="77777777" w:rsidR="00A968C2" w:rsidRDefault="00A968C2" w:rsidP="00A968C2">
      <w:pPr>
        <w:pStyle w:val="B1"/>
      </w:pPr>
      <w:r>
        <w:tab/>
        <w:t xml:space="preserve">The term IOC and </w:t>
      </w:r>
      <w:proofErr w:type="spellStart"/>
      <w:r>
        <w:t>SupportIOC</w:t>
      </w:r>
      <w:proofErr w:type="spellEnd"/>
      <w:r>
        <w:t xml:space="preserve"> are used in IS-level specification. The term MOC is used in SS-level specifications and it corresponds to IOC or </w:t>
      </w:r>
      <w:proofErr w:type="spellStart"/>
      <w:r>
        <w:t>SupportIOC</w:t>
      </w:r>
      <w:proofErr w:type="spellEnd"/>
      <w:r>
        <w:t xml:space="preserve"> defined in IS-level specification. This term MOC is a term defined by ITU-T </w:t>
      </w:r>
      <w:proofErr w:type="spellStart"/>
      <w:r>
        <w:t>M.series</w:t>
      </w:r>
      <w:proofErr w:type="spellEnd"/>
      <w:r>
        <w:t xml:space="preserve"> Recommendations. See subclause 7.3.4.3 of [5] on Guidelines for definitions of Managed Object, for information.</w:t>
      </w:r>
    </w:p>
    <w:p w14:paraId="370A85C4" w14:textId="77777777" w:rsidR="00FD0F4B" w:rsidRDefault="00FD0F4B">
      <w:pPr>
        <w:pStyle w:val="Heading2"/>
      </w:pPr>
      <w:r>
        <w:br w:type="page"/>
      </w:r>
      <w:bookmarkStart w:id="126" w:name="_Toc445384987"/>
      <w:r>
        <w:lastRenderedPageBreak/>
        <w:t>4.2</w:t>
      </w:r>
      <w:r>
        <w:tab/>
        <w:t>Integration levels</w:t>
      </w:r>
      <w:bookmarkEnd w:id="126"/>
    </w:p>
    <w:p w14:paraId="29BA8A0B" w14:textId="77777777" w:rsidR="00FD0F4B" w:rsidRDefault="00FD0F4B">
      <w:r>
        <w:t>Virtually all types of telecom/datacom networks comprise many different technologies purchased from several different vendors. This implies that the corresponding management solution need to be built by integrating product-specific applications from different vendors with a number of generic applications that each provide some aspect of multi</w:t>
      </w:r>
      <w:r>
        <w:noBreakHyphen/>
        <w:t>vendor and/or multi</w:t>
      </w:r>
      <w:r>
        <w:noBreakHyphen/>
        <w:t>technology support. A complete management solution is thus composed of several independent applications.</w:t>
      </w:r>
    </w:p>
    <w:p w14:paraId="744E99AA" w14:textId="77777777" w:rsidR="00FD0F4B" w:rsidRDefault="00FD0F4B">
      <w:r>
        <w:t>The following levels of integration are defined:</w:t>
      </w:r>
    </w:p>
    <w:p w14:paraId="066A0E84" w14:textId="77777777" w:rsidR="00FD0F4B" w:rsidRDefault="00FD0F4B">
      <w:pPr>
        <w:pStyle w:val="B1"/>
      </w:pPr>
      <w:r>
        <w:rPr>
          <w:b/>
        </w:rPr>
        <w:t>-</w:t>
      </w:r>
      <w:r>
        <w:rPr>
          <w:b/>
        </w:rPr>
        <w:tab/>
        <w:t>Screen Integration:</w:t>
      </w:r>
      <w:r>
        <w:t xml:space="preserve"> Each application provides its own specific Graphical User Interface (GUI) that need to be accessible from a single, unified screen (a common desktop). A seamless integration between the various GUIs is then required. Screen Integration is not specified in the present document.</w:t>
      </w:r>
    </w:p>
    <w:p w14:paraId="2DBB85E4" w14:textId="77777777" w:rsidR="00FD0F4B" w:rsidRDefault="00FD0F4B">
      <w:pPr>
        <w:pStyle w:val="B1"/>
      </w:pPr>
      <w:r>
        <w:rPr>
          <w:b/>
        </w:rPr>
        <w:t>-</w:t>
      </w:r>
      <w:r>
        <w:rPr>
          <w:b/>
        </w:rPr>
        <w:tab/>
        <w:t>Application Integration:</w:t>
      </w:r>
      <w:r>
        <w:t xml:space="preserve"> Applications need to interwork, on a machine-machine basis, in order to automate various end-to-end processes of a communication provider.</w:t>
      </w:r>
    </w:p>
    <w:p w14:paraId="0E0C4E8D" w14:textId="77777777" w:rsidR="00FD0F4B" w:rsidRDefault="00FD0F4B">
      <w:pPr>
        <w:pStyle w:val="Heading3"/>
      </w:pPr>
      <w:bookmarkStart w:id="127" w:name="_Toc445384988"/>
      <w:r>
        <w:t>4.2.1</w:t>
      </w:r>
      <w:r>
        <w:tab/>
        <w:t>Application integration</w:t>
      </w:r>
      <w:bookmarkEnd w:id="127"/>
    </w:p>
    <w:p w14:paraId="092E3F15" w14:textId="77777777" w:rsidR="00FD0F4B" w:rsidRDefault="00FD0F4B">
      <w:pPr>
        <w:keepNext/>
      </w:pPr>
      <w:r>
        <w:t>Interfaces related to application integration can be divided in the following three categories:</w:t>
      </w:r>
    </w:p>
    <w:p w14:paraId="4E36C386" w14:textId="77777777" w:rsidR="00FD0F4B" w:rsidRDefault="007670FB" w:rsidP="007670FB">
      <w:pPr>
        <w:pStyle w:val="B1"/>
      </w:pPr>
      <w:r>
        <w:rPr>
          <w:b/>
        </w:rPr>
        <w:t>1)</w:t>
      </w:r>
      <w:r>
        <w:rPr>
          <w:b/>
        </w:rPr>
        <w:tab/>
      </w:r>
      <w:r w:rsidR="00FD0F4B">
        <w:rPr>
          <w:b/>
        </w:rPr>
        <w:t>High-level generic interfaces:</w:t>
      </w:r>
      <w:r w:rsidR="00FD0F4B">
        <w:t xml:space="preserve"> between generic applications on the network and service management layers. The same approach and concepts apply for these as the next category.</w:t>
      </w:r>
    </w:p>
    <w:p w14:paraId="25F7BCAE" w14:textId="77777777" w:rsidR="00FD0F4B" w:rsidRDefault="007670FB" w:rsidP="007670FB">
      <w:pPr>
        <w:pStyle w:val="B1"/>
      </w:pPr>
      <w:r>
        <w:rPr>
          <w:b/>
        </w:rPr>
        <w:t>2)</w:t>
      </w:r>
      <w:r>
        <w:rPr>
          <w:b/>
        </w:rPr>
        <w:tab/>
      </w:r>
      <w:r w:rsidR="00FD0F4B">
        <w:rPr>
          <w:b/>
        </w:rPr>
        <w:t>High-level (technology-independent to the extent possible) interfaces:</w:t>
      </w:r>
      <w:r w:rsidR="00FD0F4B">
        <w:t xml:space="preserve"> between product-specific and generic applications are needed in order to automate and streamline frequently occurring tasks applicable to several types of network elements. A top-down approach shall be taken when defining these interfaces, where the main input is:</w:t>
      </w:r>
    </w:p>
    <w:p w14:paraId="2C0E2040" w14:textId="77777777" w:rsidR="00FD0F4B" w:rsidRDefault="007670FB" w:rsidP="007670FB">
      <w:pPr>
        <w:pStyle w:val="B2"/>
      </w:pPr>
      <w:r>
        <w:t>a)</w:t>
      </w:r>
      <w:r>
        <w:tab/>
      </w:r>
      <w:r w:rsidR="00FD0F4B">
        <w:t>business processes of a communication provider; and</w:t>
      </w:r>
    </w:p>
    <w:p w14:paraId="34F80434" w14:textId="77777777" w:rsidR="00FD0F4B" w:rsidRDefault="007670FB" w:rsidP="007670FB">
      <w:pPr>
        <w:pStyle w:val="B2"/>
      </w:pPr>
      <w:r>
        <w:t>b)</w:t>
      </w:r>
      <w:r>
        <w:tab/>
      </w:r>
      <w:r w:rsidR="00FD0F4B">
        <w:t>the types of generic applications that are used to implement the process support.</w:t>
      </w:r>
    </w:p>
    <w:p w14:paraId="29C60746" w14:textId="77777777" w:rsidR="00FD0F4B" w:rsidRDefault="007670FB" w:rsidP="007670FB">
      <w:pPr>
        <w:pStyle w:val="B1"/>
      </w:pPr>
      <w:r>
        <w:rPr>
          <w:b/>
        </w:rPr>
        <w:t>3)</w:t>
      </w:r>
      <w:r>
        <w:rPr>
          <w:b/>
        </w:rPr>
        <w:tab/>
      </w:r>
      <w:r w:rsidR="00FD0F4B">
        <w:rPr>
          <w:b/>
        </w:rPr>
        <w:t>Detailed (product-specific) interfaces:</w:t>
      </w:r>
      <w:r w:rsidR="00FD0F4B">
        <w:t xml:space="preserve"> between product-specific applications and the corresponding network elements are of course also needed. These interfaces are defined using the traditional bottom-up approach, where the actual network infrastructure is modelled. This is the traditional TMN approach to element management. The management information in these interfaces is not further discussed in the present document, as it is internal to a specific development organization and does not need to be open. In fact, by publishing the management information in these interfaces, too much of the internal design may be revealed and it may become impossible to later enhance the systems that are using the interfaces. The management services (operations and notifications) and protocol shall however be open and standardized as long as they are independent of the NRM describing the managed NEs/NRs.</w:t>
      </w:r>
    </w:p>
    <w:p w14:paraId="2D11CDBD" w14:textId="77777777" w:rsidR="00FD0F4B" w:rsidRDefault="00FD0F4B">
      <w:pPr>
        <w:pStyle w:val="Heading2"/>
      </w:pPr>
      <w:r>
        <w:br w:type="page"/>
      </w:r>
      <w:bookmarkStart w:id="128" w:name="_Toc445384989"/>
      <w:r>
        <w:lastRenderedPageBreak/>
        <w:t>4.3</w:t>
      </w:r>
      <w:r>
        <w:tab/>
        <w:t>Application of IRPs</w:t>
      </w:r>
      <w:bookmarkEnd w:id="128"/>
    </w:p>
    <w:p w14:paraId="1F0EA62D" w14:textId="77777777" w:rsidR="00FD0F4B" w:rsidRDefault="00FD0F4B">
      <w:r>
        <w:t xml:space="preserve">When providing integrated management solutions for multi-vendor networks, there is a strong requirement that the NEs and the management solutions that go together with them are systems </w:t>
      </w:r>
      <w:proofErr w:type="spellStart"/>
      <w:r>
        <w:t>integratable</w:t>
      </w:r>
      <w:proofErr w:type="spellEnd"/>
      <w:r>
        <w:t xml:space="preserve">. </w:t>
      </w:r>
    </w:p>
    <w:p w14:paraId="1009D003" w14:textId="77777777" w:rsidR="00FD0F4B" w:rsidRDefault="00FD0F4B">
      <w:r>
        <w:t xml:space="preserve">It should be noted that these IRPs could be provided by an </w:t>
      </w:r>
      <w:proofErr w:type="spellStart"/>
      <w:r>
        <w:t>IRPAgent</w:t>
      </w:r>
      <w:proofErr w:type="spellEnd"/>
      <w:r>
        <w:t xml:space="preserve"> on any management interface.</w:t>
      </w:r>
    </w:p>
    <w:p w14:paraId="637DB763" w14:textId="77777777" w:rsidR="00FD0F4B" w:rsidRDefault="00FD0F4B">
      <w:r>
        <w:t xml:space="preserve">These IRPs are introduced to ensure interoperability, for example between Product-Specific Applications (PSA) and the Network and System Management Processes (SMP) of the Network Manager (NM) - see figure 4.3 from </w:t>
      </w:r>
      <w:r>
        <w:rPr>
          <w:snapToGrid w:val="0"/>
        </w:rPr>
        <w:t>TS 32.101 [1]</w:t>
      </w:r>
      <w:r>
        <w:t>. These IRPs are considered to cover the most basic needs of task automation.</w:t>
      </w:r>
    </w:p>
    <w:p w14:paraId="68F148EC" w14:textId="77777777" w:rsidR="00FD0F4B" w:rsidRDefault="00FD0F4B">
      <w:pPr>
        <w:pStyle w:val="TH"/>
      </w:pPr>
      <w:r>
        <w:pict w14:anchorId="0AC5B0E1">
          <v:shape id="_x0000_i1029" type="#_x0000_t75" style="width:470.65pt;height:201.7pt" o:allowoverlap="f">
            <v:imagedata r:id="rId13" o:title=""/>
          </v:shape>
        </w:pict>
      </w:r>
    </w:p>
    <w:p w14:paraId="0B877E86" w14:textId="77777777" w:rsidR="00FD0F4B" w:rsidRDefault="00FD0F4B">
      <w:pPr>
        <w:pStyle w:val="TF"/>
      </w:pPr>
      <w:r>
        <w:t>Figure 4.3: Examples of IRPs for application integration</w:t>
      </w:r>
    </w:p>
    <w:p w14:paraId="680D86A9" w14:textId="77777777" w:rsidR="00FD0F4B" w:rsidRDefault="00FD0F4B">
      <w:r>
        <w:t xml:space="preserve">Taking one of the above mentioned IRPs as an example, the Network and System Management Processes have similar need to receive notifications from various PSAs. The corresponding service is formalized as a </w:t>
      </w:r>
      <w:r>
        <w:rPr>
          <w:i/>
        </w:rPr>
        <w:t>Notification IRP</w:t>
      </w:r>
      <w:r>
        <w:t>.</w:t>
      </w:r>
      <w:r>
        <w:br/>
        <w:t xml:space="preserve">It specifies: firstly, an interface through which subscriptions to different types of notifications can be set-up </w:t>
      </w:r>
      <w:r>
        <w:br/>
        <w:t>(or cancelled), and secondly, common attributes for all notifications.</w:t>
      </w:r>
    </w:p>
    <w:p w14:paraId="69F3F322" w14:textId="77777777" w:rsidR="00FD0F4B" w:rsidRDefault="00FD0F4B">
      <w:pPr>
        <w:rPr>
          <w:highlight w:val="yellow"/>
        </w:rPr>
      </w:pPr>
      <w:r>
        <w:t xml:space="preserve">Further, applying a common </w:t>
      </w:r>
      <w:r>
        <w:rPr>
          <w:i/>
        </w:rPr>
        <w:t>Name Convention for Managed Objects</w:t>
      </w:r>
      <w:r>
        <w:t xml:space="preserve"> is useful for co-operating applications that require identical interpretation of names assigned to network resources under management.</w:t>
      </w:r>
    </w:p>
    <w:p w14:paraId="4EC35537" w14:textId="77777777" w:rsidR="00FD0F4B" w:rsidRDefault="00FD0F4B">
      <w:pPr>
        <w:pStyle w:val="Heading2"/>
      </w:pPr>
      <w:r>
        <w:br w:type="page"/>
      </w:r>
      <w:bookmarkStart w:id="129" w:name="_Toc445384990"/>
      <w:r>
        <w:lastRenderedPageBreak/>
        <w:t>4.4</w:t>
      </w:r>
      <w:r>
        <w:tab/>
        <w:t>Defining the IRPs</w:t>
      </w:r>
      <w:bookmarkEnd w:id="129"/>
    </w:p>
    <w:p w14:paraId="36A8EE1B" w14:textId="77777777" w:rsidR="00FD0F4B" w:rsidRDefault="00FD0F4B">
      <w:pPr>
        <w:keepNext/>
        <w:keepLines/>
      </w:pPr>
      <w:r>
        <w:t>It is important to accommodate more than one specific technology, as the technologies will change over time. Applications need to be future-proof. One fundamental principle for achieving this is to clearly separate the semantics of information definition from the protocols definitions (accessing the information) for the external interfaces.</w:t>
      </w:r>
    </w:p>
    <w:p w14:paraId="09C35475" w14:textId="77777777" w:rsidR="00FD0F4B" w:rsidRDefault="00FD0F4B">
      <w:r>
        <w:t>The framework being used to define IRPs allows the implementation of user requirements for each management capability (e.g. configuration management), by modelling the information related to the resources to be managed and the way that the information may be accessed and manipulated. Such modelling is done in a way that is independent of the technology and distribution used in the implementation of a management system.</w:t>
      </w:r>
    </w:p>
    <w:p w14:paraId="258BCD65" w14:textId="77777777" w:rsidR="00FD0F4B" w:rsidRDefault="00FD0F4B">
      <w:r>
        <w:t>The IRP methodology uses the following steps:</w:t>
      </w:r>
    </w:p>
    <w:p w14:paraId="7F535AB4" w14:textId="77777777" w:rsidR="00FD0F4B" w:rsidRDefault="00FD0F4B">
      <w:pPr>
        <w:pStyle w:val="B1"/>
      </w:pPr>
      <w:r>
        <w:t>a)</w:t>
      </w:r>
      <w:r>
        <w:tab/>
        <w:t>Capture the management requirements.</w:t>
      </w:r>
    </w:p>
    <w:p w14:paraId="3BCBA261" w14:textId="77777777" w:rsidR="00FD0F4B" w:rsidRDefault="00FD0F4B">
      <w:pPr>
        <w:pStyle w:val="B1"/>
      </w:pPr>
      <w:r>
        <w:t>b)</w:t>
      </w:r>
      <w:r>
        <w:tab/>
        <w:t>Specify the semantics of the information to describe the system. Trace back to item (a).</w:t>
      </w:r>
    </w:p>
    <w:p w14:paraId="0E2127CD" w14:textId="77777777" w:rsidR="00FD0F4B" w:rsidRDefault="00FD0F4B">
      <w:pPr>
        <w:pStyle w:val="B1"/>
      </w:pPr>
      <w:r>
        <w:t>c)</w:t>
      </w:r>
      <w:r>
        <w:tab/>
        <w:t>Specify the semantics of the interactions between the management system and its clients. Trace back to item (a).</w:t>
      </w:r>
    </w:p>
    <w:p w14:paraId="29009EAB" w14:textId="77777777" w:rsidR="00FD0F4B" w:rsidRDefault="00FD0F4B">
      <w:pPr>
        <w:pStyle w:val="B1"/>
      </w:pPr>
      <w:r>
        <w:t>d)</w:t>
      </w:r>
      <w:r>
        <w:tab/>
        <w:t>Specify the syntaxes of the information and interactions identified in (b) and (c). The specification is technology dependent. Trace back to items (b) and (c).</w:t>
      </w:r>
    </w:p>
    <w:p w14:paraId="17D3CCA2" w14:textId="77777777" w:rsidR="00FD0F4B" w:rsidRDefault="00FD0F4B">
      <w:r>
        <w:t>Figure 4.4 shows an example of how an IRP can be structured (the Alarm IRP).</w:t>
      </w:r>
    </w:p>
    <w:p w14:paraId="335E1368" w14:textId="77777777" w:rsidR="00FD0F4B" w:rsidRDefault="00FD0F4B">
      <w:pPr>
        <w:pStyle w:val="TH"/>
      </w:pPr>
      <w:r>
        <w:object w:dxaOrig="10488" w:dyaOrig="7126" w14:anchorId="5D1F5B10">
          <v:shape id="_x0000_i1030" type="#_x0000_t75" style="width:475.95pt;height:323.45pt" o:ole="" fillcolor="window">
            <v:imagedata r:id="rId14" o:title=""/>
          </v:shape>
          <o:OLEObject Type="Embed" ProgID="Word.Picture.8" ShapeID="_x0000_i1030" DrawAspect="Content" ObjectID="_1787385857" r:id="rId15"/>
        </w:object>
      </w:r>
    </w:p>
    <w:p w14:paraId="3B1B4B3B" w14:textId="77777777" w:rsidR="00FD0F4B" w:rsidRDefault="00FD0F4B">
      <w:pPr>
        <w:pStyle w:val="TF"/>
      </w:pPr>
      <w:r>
        <w:t>Figure 4.4: Example of an IRP (Alarm IRP)</w:t>
      </w:r>
    </w:p>
    <w:p w14:paraId="2121F718" w14:textId="77777777" w:rsidR="00FD0F4B" w:rsidRDefault="00FD0F4B"/>
    <w:p w14:paraId="2F111356" w14:textId="77777777" w:rsidR="00FD0F4B" w:rsidRDefault="00FD0F4B">
      <w:pPr>
        <w:pStyle w:val="Heading2"/>
      </w:pPr>
      <w:bookmarkStart w:id="130" w:name="_Toc445384991"/>
      <w:r>
        <w:t>4.5</w:t>
      </w:r>
      <w:r>
        <w:tab/>
        <w:t>Void</w:t>
      </w:r>
      <w:bookmarkEnd w:id="130"/>
    </w:p>
    <w:p w14:paraId="3D1F85E3" w14:textId="77777777" w:rsidR="00FD0F4B" w:rsidRDefault="00FD0F4B"/>
    <w:p w14:paraId="7D601F6A" w14:textId="77777777" w:rsidR="00FD0F4B" w:rsidRDefault="00FD0F4B">
      <w:pPr>
        <w:pStyle w:val="Heading2"/>
      </w:pPr>
      <w:bookmarkStart w:id="131" w:name="_Toc445384992"/>
      <w:r>
        <w:lastRenderedPageBreak/>
        <w:t>4.6</w:t>
      </w:r>
      <w:r>
        <w:tab/>
        <w:t>Mandatory, Optional and Conditional qualifiers</w:t>
      </w:r>
      <w:bookmarkEnd w:id="131"/>
    </w:p>
    <w:p w14:paraId="6BA2306C" w14:textId="77777777" w:rsidR="00FD0F4B" w:rsidRDefault="00FD0F4B">
      <w:pPr>
        <w:pStyle w:val="NO"/>
      </w:pPr>
      <w:r>
        <w:t xml:space="preserve">Note: </w:t>
      </w:r>
      <w:r w:rsidR="00677C19">
        <w:t>Void</w:t>
      </w:r>
      <w:r>
        <w:t>.</w:t>
      </w:r>
    </w:p>
    <w:p w14:paraId="48289672" w14:textId="77777777" w:rsidR="00677C19" w:rsidRDefault="00FD0F4B" w:rsidP="00677C19">
      <w:r>
        <w:t xml:space="preserve">This subclause defines a number of terms used to qualify the relationship between the Information Service, the Solution Sets and their impact on the IRP implementations. The qualifiers defined in this clause are used to qualify </w:t>
      </w:r>
      <w:proofErr w:type="spellStart"/>
      <w:r>
        <w:t>IRPAgent</w:t>
      </w:r>
      <w:proofErr w:type="spellEnd"/>
      <w:r>
        <w:t xml:space="preserve"> behaviour only. This is considered sufficient for the specification of the IRPs.</w:t>
      </w:r>
      <w:r w:rsidR="00677C19" w:rsidRPr="00677C19">
        <w:t xml:space="preserve"> </w:t>
      </w:r>
    </w:p>
    <w:p w14:paraId="58206CF4" w14:textId="77777777" w:rsidR="00FD0F4B" w:rsidRDefault="00677C19" w:rsidP="00677C19">
      <w:r>
        <w:t>Additional qualifier definitions</w:t>
      </w:r>
      <w:r w:rsidRPr="00677C19">
        <w:t xml:space="preserve"> </w:t>
      </w:r>
      <w:r>
        <w:t>are specified in 3GPP TS 32.156 “Model Repertoire” [18].</w:t>
      </w:r>
    </w:p>
    <w:p w14:paraId="6F00A8CD" w14:textId="77777777" w:rsidR="00FD0F4B" w:rsidRDefault="00FD0F4B">
      <w:r>
        <w:t>IS specifications define IOC attributes, interfaces, operations, notifications, operation parameters and notification parameters.  They can have the following support/read/write qualifiers: M, O, CM, CO, C.</w:t>
      </w:r>
    </w:p>
    <w:p w14:paraId="0758AA5A" w14:textId="77777777" w:rsidR="00FD0F4B" w:rsidRDefault="00FD0F4B">
      <w:pPr>
        <w:spacing w:after="0"/>
      </w:pPr>
      <w:r>
        <w:t xml:space="preserve">Definition of qualifier M (Mandatory): </w:t>
      </w:r>
    </w:p>
    <w:p w14:paraId="6F8BE522" w14:textId="77777777" w:rsidR="00FD0F4B" w:rsidRDefault="007670FB" w:rsidP="007670FB">
      <w:pPr>
        <w:pStyle w:val="B1"/>
      </w:pPr>
      <w:r>
        <w:t>-</w:t>
      </w:r>
      <w:r>
        <w:tab/>
      </w:r>
      <w:r w:rsidR="00FD0F4B">
        <w:t>Used for items that shall be supported.</w:t>
      </w:r>
    </w:p>
    <w:p w14:paraId="64E22A28" w14:textId="77777777" w:rsidR="00FD0F4B" w:rsidRDefault="00FD0F4B">
      <w:pPr>
        <w:spacing w:after="0"/>
      </w:pPr>
      <w:r>
        <w:t xml:space="preserve">Definition of qualifier O (Optional): </w:t>
      </w:r>
    </w:p>
    <w:p w14:paraId="53783472" w14:textId="77777777" w:rsidR="00FD0F4B" w:rsidRDefault="007670FB" w:rsidP="007670FB">
      <w:pPr>
        <w:pStyle w:val="B1"/>
      </w:pPr>
      <w:r>
        <w:t>-</w:t>
      </w:r>
      <w:r>
        <w:tab/>
      </w:r>
      <w:r w:rsidR="00FD0F4B">
        <w:t>Used for items which may or may not be supported.</w:t>
      </w:r>
    </w:p>
    <w:p w14:paraId="4580D32E" w14:textId="77777777" w:rsidR="00FD0F4B" w:rsidRDefault="00FD0F4B">
      <w:pPr>
        <w:spacing w:after="0"/>
      </w:pPr>
      <w:r>
        <w:t>Definition of qualifier CM (Conditional-Mandatory):</w:t>
      </w:r>
    </w:p>
    <w:p w14:paraId="7A325669" w14:textId="77777777" w:rsidR="00FD0F4B" w:rsidRDefault="007670FB" w:rsidP="007670FB">
      <w:pPr>
        <w:pStyle w:val="B1"/>
      </w:pPr>
      <w:r>
        <w:t>-</w:t>
      </w:r>
      <w:r>
        <w:tab/>
      </w:r>
      <w:r w:rsidR="00FD0F4B">
        <w:t>Used for items that are mandatory under certain conditions, specifically:</w:t>
      </w:r>
    </w:p>
    <w:p w14:paraId="7829FE04" w14:textId="77777777" w:rsidR="00FD0F4B" w:rsidRDefault="007670FB" w:rsidP="007670FB">
      <w:pPr>
        <w:pStyle w:val="B2"/>
      </w:pPr>
      <w:r>
        <w:t>-</w:t>
      </w:r>
      <w:r>
        <w:tab/>
      </w:r>
      <w:r w:rsidR="00FD0F4B">
        <w:t>All items having the support qualifier CM shall</w:t>
      </w:r>
      <w:r w:rsidR="00FD0F4B">
        <w:rPr>
          <w:b/>
          <w:bCs/>
        </w:rPr>
        <w:t xml:space="preserve"> </w:t>
      </w:r>
      <w:r w:rsidR="00FD0F4B">
        <w:t>have a corresponding constraint defined in the IS specification.  If the specified constraint is met then the items shall be supported.</w:t>
      </w:r>
      <w:r w:rsidR="002E6266">
        <w:t xml:space="preserve"> </w:t>
      </w:r>
      <w:r w:rsidR="00FD0F4B">
        <w:t xml:space="preserve">Definition of qualifier CO (Conditional-Optional): </w:t>
      </w:r>
    </w:p>
    <w:p w14:paraId="7E02D3AA" w14:textId="77777777" w:rsidR="00FD0F4B" w:rsidRDefault="007670FB" w:rsidP="007670FB">
      <w:pPr>
        <w:pStyle w:val="B1"/>
      </w:pPr>
      <w:r>
        <w:t>-</w:t>
      </w:r>
      <w:r>
        <w:tab/>
      </w:r>
      <w:r w:rsidR="00FD0F4B">
        <w:t>Used for items that are optional under certain conditions, specifically:</w:t>
      </w:r>
    </w:p>
    <w:p w14:paraId="4D7F1678" w14:textId="77777777" w:rsidR="00FD0F4B" w:rsidRDefault="007670FB" w:rsidP="007670FB">
      <w:pPr>
        <w:pStyle w:val="B2"/>
      </w:pPr>
      <w:r>
        <w:t>-</w:t>
      </w:r>
      <w:r>
        <w:tab/>
      </w:r>
      <w:r w:rsidR="00FD0F4B">
        <w:t>All items having the support qualifier CO shall</w:t>
      </w:r>
      <w:r w:rsidR="00FD0F4B">
        <w:rPr>
          <w:b/>
          <w:bCs/>
        </w:rPr>
        <w:t xml:space="preserve"> </w:t>
      </w:r>
      <w:r w:rsidR="00FD0F4B">
        <w:t>have a corresponding constraint defined in the IS specification.  If the specified constraint is met</w:t>
      </w:r>
      <w:r w:rsidR="002E6266">
        <w:t>,</w:t>
      </w:r>
      <w:r w:rsidR="00FD0F4B">
        <w:t xml:space="preserve"> then the items may be supported.</w:t>
      </w:r>
    </w:p>
    <w:p w14:paraId="1F8DE139" w14:textId="77777777" w:rsidR="00FD0F4B" w:rsidRDefault="00FD0F4B">
      <w:pPr>
        <w:spacing w:after="0"/>
      </w:pPr>
      <w:r>
        <w:t>Definition of qualifier C (SS-Conditional):</w:t>
      </w:r>
    </w:p>
    <w:p w14:paraId="21060334" w14:textId="77777777" w:rsidR="00FD0F4B" w:rsidRDefault="005C0416" w:rsidP="005C0416">
      <w:pPr>
        <w:pStyle w:val="B1"/>
      </w:pPr>
      <w:r>
        <w:t>-</w:t>
      </w:r>
      <w:r>
        <w:tab/>
      </w:r>
      <w:r w:rsidR="00FD0F4B">
        <w:t>Used for items that are only applicable for certain but not all Solutions Sets (SSs).</w:t>
      </w:r>
    </w:p>
    <w:p w14:paraId="7EB59DE8" w14:textId="77777777" w:rsidR="00FD0F4B" w:rsidRDefault="00FD0F4B">
      <w:r>
        <w:t>SS specifications define the SS-equivalents of the IS-defined IOC attributes, operations, notifications, operation parameters and notification parameters.  These SS-equivalents can have the following support/read/write qualifiers: M, O, CM and CO.</w:t>
      </w:r>
    </w:p>
    <w:p w14:paraId="1877BA14" w14:textId="77777777" w:rsidR="00FD0F4B" w:rsidRDefault="00FD0F4B">
      <w:r>
        <w:t>The mapping of the qualifiers of IS-defined constructs to the qualifiers of the corresponding SS-constructs is defined as follows:</w:t>
      </w:r>
    </w:p>
    <w:p w14:paraId="442A6137" w14:textId="77777777" w:rsidR="00FD0F4B" w:rsidRDefault="007670FB" w:rsidP="007670FB">
      <w:pPr>
        <w:pStyle w:val="B1"/>
      </w:pPr>
      <w:r>
        <w:t>-</w:t>
      </w:r>
      <w:r>
        <w:tab/>
      </w:r>
      <w:r w:rsidR="00FD0F4B">
        <w:t>For qualifier M, O, CM and CO, each IS-defined item (operation and notification, input and output parameter of operations, input parameter of notifications, information relationship and information attribute) shall be mapped to its equivalent(s) in all SSs. Mapped equivalent(s) shall have the same qualifier as the IS-defined qualifier.</w:t>
      </w:r>
    </w:p>
    <w:p w14:paraId="28E04D8E" w14:textId="77777777" w:rsidR="00FD0F4B" w:rsidRDefault="007670FB" w:rsidP="007670FB">
      <w:pPr>
        <w:pStyle w:val="B1"/>
      </w:pPr>
      <w:r>
        <w:t>-</w:t>
      </w:r>
      <w:r>
        <w:tab/>
      </w:r>
      <w:r w:rsidR="00FD0F4B">
        <w:t>For qualifier C, each IS-defined item shall be mapped to its equivalent(s) in at least one SS.  Mapped equivalent(s) can have support qualifier M or O.</w:t>
      </w:r>
    </w:p>
    <w:p w14:paraId="400BFA81" w14:textId="77777777" w:rsidR="00FD0F4B" w:rsidRDefault="00FD0F4B"/>
    <w:p w14:paraId="2696105D" w14:textId="77777777" w:rsidR="00FD0F4B" w:rsidRDefault="00FD0F4B">
      <w:pPr>
        <w:keepNext/>
        <w:sectPr w:rsidR="00FD0F4B">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14:paraId="65FE9008" w14:textId="77777777" w:rsidR="00FD0F4B" w:rsidRDefault="00FD0F4B">
      <w:pPr>
        <w:keepNext/>
      </w:pPr>
      <w:r>
        <w:lastRenderedPageBreak/>
        <w:t xml:space="preserve">Table 4.6 defines the semantics of qualifiers of the Interface IRP SS equivalents, in terms of support from the </w:t>
      </w:r>
      <w:proofErr w:type="spellStart"/>
      <w:r>
        <w:t>IRPAgent</w:t>
      </w:r>
      <w:proofErr w:type="spellEnd"/>
      <w:r>
        <w:t xml:space="preserve"> perspective.</w:t>
      </w:r>
    </w:p>
    <w:p w14:paraId="71E87159" w14:textId="77777777" w:rsidR="00FD0F4B" w:rsidRDefault="00FD0F4B">
      <w:pPr>
        <w:keepNext/>
      </w:pPr>
    </w:p>
    <w:p w14:paraId="7D51597E" w14:textId="77777777" w:rsidR="00FD0F4B" w:rsidRDefault="00FD0F4B">
      <w:pPr>
        <w:pStyle w:val="TH"/>
      </w:pPr>
      <w:r>
        <w:t>Table 4.6: Semantics for Mandatory, Optional and Conditional qualifiers used in Solution Sets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605"/>
        <w:gridCol w:w="1739"/>
        <w:gridCol w:w="5953"/>
        <w:gridCol w:w="2663"/>
        <w:gridCol w:w="3314"/>
      </w:tblGrid>
      <w:tr w:rsidR="00FD0F4B" w14:paraId="4DFC9634" w14:textId="77777777">
        <w:tblPrEx>
          <w:tblCellMar>
            <w:top w:w="0" w:type="dxa"/>
            <w:bottom w:w="0" w:type="dxa"/>
          </w:tblCellMar>
        </w:tblPrEx>
        <w:trPr>
          <w:jc w:val="center"/>
        </w:trPr>
        <w:tc>
          <w:tcPr>
            <w:tcW w:w="0" w:type="auto"/>
            <w:shd w:val="clear" w:color="auto" w:fill="CCCCCC"/>
          </w:tcPr>
          <w:p w14:paraId="34E321D9" w14:textId="77777777" w:rsidR="00FD0F4B" w:rsidRDefault="00FD0F4B">
            <w:pPr>
              <w:pStyle w:val="TAH"/>
              <w:rPr>
                <w:lang w:eastAsia="en-US"/>
              </w:rPr>
            </w:pPr>
            <w:r>
              <w:rPr>
                <w:lang w:eastAsia="en-US"/>
              </w:rPr>
              <w:t>Mapped SS Equivalent</w:t>
            </w:r>
          </w:p>
        </w:tc>
        <w:tc>
          <w:tcPr>
            <w:tcW w:w="0" w:type="auto"/>
            <w:shd w:val="clear" w:color="auto" w:fill="CCCCCC"/>
          </w:tcPr>
          <w:p w14:paraId="08964B0A" w14:textId="77777777" w:rsidR="00FD0F4B" w:rsidRDefault="00FD0F4B">
            <w:pPr>
              <w:pStyle w:val="TAH"/>
              <w:rPr>
                <w:lang w:eastAsia="en-US"/>
              </w:rPr>
            </w:pPr>
            <w:r>
              <w:rPr>
                <w:lang w:eastAsia="en-US"/>
              </w:rPr>
              <w:t>Mandatory</w:t>
            </w:r>
          </w:p>
        </w:tc>
        <w:tc>
          <w:tcPr>
            <w:tcW w:w="0" w:type="auto"/>
            <w:shd w:val="clear" w:color="auto" w:fill="CCCCCC"/>
          </w:tcPr>
          <w:p w14:paraId="08C983DF" w14:textId="77777777" w:rsidR="00FD0F4B" w:rsidRDefault="00FD0F4B">
            <w:pPr>
              <w:pStyle w:val="TAH"/>
              <w:rPr>
                <w:lang w:eastAsia="en-US"/>
              </w:rPr>
            </w:pPr>
            <w:r>
              <w:rPr>
                <w:lang w:eastAsia="en-US"/>
              </w:rPr>
              <w:t>Optional</w:t>
            </w:r>
          </w:p>
        </w:tc>
        <w:tc>
          <w:tcPr>
            <w:tcW w:w="0" w:type="auto"/>
            <w:shd w:val="clear" w:color="auto" w:fill="CCCCCC"/>
          </w:tcPr>
          <w:p w14:paraId="35D4AF32" w14:textId="77777777" w:rsidR="00FD0F4B" w:rsidRDefault="00FD0F4B">
            <w:pPr>
              <w:pStyle w:val="TAH"/>
              <w:rPr>
                <w:lang w:eastAsia="en-US"/>
              </w:rPr>
            </w:pPr>
            <w:r>
              <w:rPr>
                <w:lang w:eastAsia="en-US"/>
              </w:rPr>
              <w:t>Conditional-Mandatory (CM)</w:t>
            </w:r>
          </w:p>
        </w:tc>
        <w:tc>
          <w:tcPr>
            <w:tcW w:w="0" w:type="auto"/>
            <w:shd w:val="clear" w:color="auto" w:fill="CCCCCC"/>
          </w:tcPr>
          <w:p w14:paraId="3B51D8F2" w14:textId="77777777" w:rsidR="00FD0F4B" w:rsidRDefault="00FD0F4B">
            <w:pPr>
              <w:pStyle w:val="TAH"/>
              <w:rPr>
                <w:lang w:eastAsia="en-US"/>
              </w:rPr>
            </w:pPr>
            <w:r>
              <w:rPr>
                <w:lang w:eastAsia="en-US"/>
              </w:rPr>
              <w:t>Conditional-Optional (CO)</w:t>
            </w:r>
          </w:p>
        </w:tc>
      </w:tr>
      <w:tr w:rsidR="00FD0F4B" w14:paraId="0238493A" w14:textId="77777777">
        <w:tblPrEx>
          <w:tblCellMar>
            <w:top w:w="0" w:type="dxa"/>
            <w:bottom w:w="0" w:type="dxa"/>
          </w:tblCellMar>
        </w:tblPrEx>
        <w:trPr>
          <w:jc w:val="center"/>
        </w:trPr>
        <w:tc>
          <w:tcPr>
            <w:tcW w:w="0" w:type="auto"/>
          </w:tcPr>
          <w:p w14:paraId="6E1B1E02" w14:textId="77777777" w:rsidR="00FD0F4B" w:rsidRDefault="00FD0F4B">
            <w:pPr>
              <w:pStyle w:val="TAL"/>
              <w:rPr>
                <w:szCs w:val="18"/>
                <w:lang w:eastAsia="en-US"/>
              </w:rPr>
            </w:pPr>
            <w:r>
              <w:rPr>
                <w:szCs w:val="18"/>
                <w:lang w:eastAsia="en-US"/>
              </w:rPr>
              <w:t>Mapped notification equivalent</w:t>
            </w:r>
          </w:p>
        </w:tc>
        <w:tc>
          <w:tcPr>
            <w:tcW w:w="0" w:type="auto"/>
          </w:tcPr>
          <w:p w14:paraId="215B19C1"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generate the notification.</w:t>
            </w:r>
          </w:p>
        </w:tc>
        <w:tc>
          <w:tcPr>
            <w:tcW w:w="0" w:type="auto"/>
          </w:tcPr>
          <w:p w14:paraId="3EF7D1A9"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or may not generate it. </w:t>
            </w:r>
          </w:p>
        </w:tc>
        <w:tc>
          <w:tcPr>
            <w:tcW w:w="0" w:type="auto"/>
          </w:tcPr>
          <w:p w14:paraId="44332459"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generate this notification if the constraint described in the IS for this item is satisfied.</w:t>
            </w:r>
          </w:p>
        </w:tc>
        <w:tc>
          <w:tcPr>
            <w:tcW w:w="0" w:type="auto"/>
          </w:tcPr>
          <w:p w14:paraId="79065002"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choose whether or not to generate it.   If the </w:t>
            </w:r>
            <w:proofErr w:type="spellStart"/>
            <w:r>
              <w:rPr>
                <w:szCs w:val="18"/>
                <w:lang w:eastAsia="en-US"/>
              </w:rPr>
              <w:t>IRPAgent</w:t>
            </w:r>
            <w:proofErr w:type="spellEnd"/>
            <w:r>
              <w:rPr>
                <w:szCs w:val="18"/>
                <w:lang w:eastAsia="en-US"/>
              </w:rPr>
              <w:t xml:space="preserve"> chooses to generate it, the constraint described in the IS for this notification must be satisfied.</w:t>
            </w:r>
          </w:p>
        </w:tc>
      </w:tr>
      <w:tr w:rsidR="00FD0F4B" w14:paraId="20AE411E" w14:textId="77777777">
        <w:tblPrEx>
          <w:tblCellMar>
            <w:top w:w="0" w:type="dxa"/>
            <w:bottom w:w="0" w:type="dxa"/>
          </w:tblCellMar>
        </w:tblPrEx>
        <w:trPr>
          <w:jc w:val="center"/>
        </w:trPr>
        <w:tc>
          <w:tcPr>
            <w:tcW w:w="0" w:type="auto"/>
          </w:tcPr>
          <w:p w14:paraId="445DEA25" w14:textId="77777777" w:rsidR="00FD0F4B" w:rsidRDefault="00FD0F4B">
            <w:pPr>
              <w:pStyle w:val="TAL"/>
              <w:rPr>
                <w:szCs w:val="18"/>
                <w:lang w:eastAsia="en-US"/>
              </w:rPr>
            </w:pPr>
            <w:r>
              <w:rPr>
                <w:szCs w:val="18"/>
                <w:lang w:eastAsia="en-US"/>
              </w:rPr>
              <w:t>Mapped operation equivalent</w:t>
            </w:r>
          </w:p>
        </w:tc>
        <w:tc>
          <w:tcPr>
            <w:tcW w:w="0" w:type="auto"/>
          </w:tcPr>
          <w:p w14:paraId="61EC707F"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it.</w:t>
            </w:r>
          </w:p>
        </w:tc>
        <w:tc>
          <w:tcPr>
            <w:tcW w:w="0" w:type="auto"/>
          </w:tcPr>
          <w:p w14:paraId="46A4ADED"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or may not support this operation. If the </w:t>
            </w:r>
            <w:proofErr w:type="spellStart"/>
            <w:r>
              <w:rPr>
                <w:szCs w:val="18"/>
                <w:lang w:eastAsia="en-US"/>
              </w:rPr>
              <w:t>IRPAgent</w:t>
            </w:r>
            <w:proofErr w:type="spellEnd"/>
            <w:r>
              <w:rPr>
                <w:szCs w:val="18"/>
                <w:lang w:eastAsia="en-US"/>
              </w:rPr>
              <w:t xml:space="preserve"> does not support this operation, the </w:t>
            </w:r>
            <w:proofErr w:type="spellStart"/>
            <w:r>
              <w:rPr>
                <w:szCs w:val="18"/>
                <w:lang w:eastAsia="en-US"/>
              </w:rPr>
              <w:t>IRPAgent</w:t>
            </w:r>
            <w:proofErr w:type="spellEnd"/>
            <w:r>
              <w:rPr>
                <w:szCs w:val="18"/>
                <w:lang w:eastAsia="en-US"/>
              </w:rPr>
              <w:t xml:space="preserve"> shall reject the operation invocation with a reason indicating that the </w:t>
            </w:r>
            <w:proofErr w:type="spellStart"/>
            <w:r>
              <w:rPr>
                <w:szCs w:val="18"/>
                <w:lang w:eastAsia="en-US"/>
              </w:rPr>
              <w:t>IRPAgent</w:t>
            </w:r>
            <w:proofErr w:type="spellEnd"/>
            <w:r>
              <w:rPr>
                <w:szCs w:val="18"/>
                <w:lang w:eastAsia="en-US"/>
              </w:rPr>
              <w:t xml:space="preserve"> does not support this operation. The rejection, together with a reason, shall be returned to the </w:t>
            </w:r>
            <w:proofErr w:type="spellStart"/>
            <w:r>
              <w:rPr>
                <w:szCs w:val="18"/>
                <w:lang w:eastAsia="en-US"/>
              </w:rPr>
              <w:t>IRPManager</w:t>
            </w:r>
            <w:proofErr w:type="spellEnd"/>
            <w:r>
              <w:rPr>
                <w:szCs w:val="18"/>
                <w:lang w:eastAsia="en-US"/>
              </w:rPr>
              <w:t>.</w:t>
            </w:r>
          </w:p>
        </w:tc>
        <w:tc>
          <w:tcPr>
            <w:tcW w:w="0" w:type="auto"/>
          </w:tcPr>
          <w:p w14:paraId="36B12541"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this operation if the constraint described in the IS for this item is satisfied.</w:t>
            </w:r>
          </w:p>
        </w:tc>
        <w:tc>
          <w:tcPr>
            <w:tcW w:w="0" w:type="auto"/>
          </w:tcPr>
          <w:p w14:paraId="44EF0561"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support this operation if the constraint described in the IS for this item is satisfied.</w:t>
            </w:r>
          </w:p>
        </w:tc>
      </w:tr>
      <w:tr w:rsidR="00FD0F4B" w14:paraId="0DA4F914" w14:textId="77777777">
        <w:tblPrEx>
          <w:tblCellMar>
            <w:top w:w="0" w:type="dxa"/>
            <w:bottom w:w="0" w:type="dxa"/>
          </w:tblCellMar>
        </w:tblPrEx>
        <w:trPr>
          <w:jc w:val="center"/>
        </w:trPr>
        <w:tc>
          <w:tcPr>
            <w:tcW w:w="0" w:type="auto"/>
          </w:tcPr>
          <w:p w14:paraId="5804DE6F" w14:textId="77777777" w:rsidR="00FD0F4B" w:rsidRDefault="00FD0F4B">
            <w:pPr>
              <w:pStyle w:val="TAL"/>
              <w:rPr>
                <w:szCs w:val="18"/>
                <w:lang w:eastAsia="en-US"/>
              </w:rPr>
            </w:pPr>
            <w:r>
              <w:rPr>
                <w:szCs w:val="18"/>
                <w:lang w:eastAsia="en-US"/>
              </w:rPr>
              <w:t>Input parameter of the mapped operation equivalent</w:t>
            </w:r>
          </w:p>
        </w:tc>
        <w:tc>
          <w:tcPr>
            <w:tcW w:w="0" w:type="auto"/>
          </w:tcPr>
          <w:p w14:paraId="4DD62D8D"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accept and behave according to its value. </w:t>
            </w:r>
          </w:p>
        </w:tc>
        <w:tc>
          <w:tcPr>
            <w:tcW w:w="0" w:type="auto"/>
          </w:tcPr>
          <w:p w14:paraId="2C9E6346"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or may not support this input parameter. If the </w:t>
            </w:r>
            <w:proofErr w:type="spellStart"/>
            <w:r>
              <w:rPr>
                <w:szCs w:val="18"/>
                <w:lang w:eastAsia="en-US"/>
              </w:rPr>
              <w:t>IRPAgent</w:t>
            </w:r>
            <w:proofErr w:type="spellEnd"/>
            <w:r>
              <w:rPr>
                <w:szCs w:val="18"/>
                <w:lang w:eastAsia="en-US"/>
              </w:rPr>
              <w:t xml:space="preserve"> does not support this input parameter and if it carries meaning (i.e. it does not carry no-information semantics), the </w:t>
            </w:r>
            <w:proofErr w:type="spellStart"/>
            <w:r>
              <w:rPr>
                <w:szCs w:val="18"/>
                <w:lang w:eastAsia="en-US"/>
              </w:rPr>
              <w:t>IRPAgent</w:t>
            </w:r>
            <w:proofErr w:type="spellEnd"/>
            <w:r>
              <w:rPr>
                <w:szCs w:val="18"/>
                <w:lang w:eastAsia="en-US"/>
              </w:rPr>
              <w:t xml:space="preserve"> shall reject the invocation with a reason (that it does not support the parameter). The rejection, together with the reason, shall be returned to the </w:t>
            </w:r>
            <w:proofErr w:type="spellStart"/>
            <w:r>
              <w:rPr>
                <w:szCs w:val="18"/>
                <w:lang w:eastAsia="en-US"/>
              </w:rPr>
              <w:t>IRPManager</w:t>
            </w:r>
            <w:proofErr w:type="spellEnd"/>
            <w:r>
              <w:rPr>
                <w:szCs w:val="18"/>
                <w:lang w:eastAsia="en-US"/>
              </w:rPr>
              <w:t>.</w:t>
            </w:r>
          </w:p>
        </w:tc>
        <w:tc>
          <w:tcPr>
            <w:tcW w:w="0" w:type="auto"/>
          </w:tcPr>
          <w:p w14:paraId="5353413B"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accept and behave according to its value if the constraint described in the IS for this item is satisfied.</w:t>
            </w:r>
          </w:p>
        </w:tc>
        <w:tc>
          <w:tcPr>
            <w:tcW w:w="0" w:type="auto"/>
          </w:tcPr>
          <w:p w14:paraId="3BFA553E"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accept and behave according to its value if the constraint described in the IS for this item is satisfied.</w:t>
            </w:r>
          </w:p>
        </w:tc>
      </w:tr>
      <w:tr w:rsidR="00FD0F4B" w14:paraId="20B838DA" w14:textId="77777777">
        <w:tblPrEx>
          <w:tblCellMar>
            <w:top w:w="0" w:type="dxa"/>
            <w:bottom w:w="0" w:type="dxa"/>
          </w:tblCellMar>
        </w:tblPrEx>
        <w:trPr>
          <w:jc w:val="center"/>
        </w:trPr>
        <w:tc>
          <w:tcPr>
            <w:tcW w:w="0" w:type="auto"/>
          </w:tcPr>
          <w:p w14:paraId="0CF427AB" w14:textId="77777777" w:rsidR="00FD0F4B" w:rsidRDefault="00FD0F4B">
            <w:pPr>
              <w:pStyle w:val="TAL"/>
              <w:rPr>
                <w:szCs w:val="18"/>
                <w:lang w:eastAsia="en-US"/>
              </w:rPr>
            </w:pPr>
            <w:r>
              <w:rPr>
                <w:szCs w:val="18"/>
                <w:lang w:eastAsia="en-US"/>
              </w:rPr>
              <w:t xml:space="preserve">Input parameter of mapped notification equivalent </w:t>
            </w:r>
          </w:p>
          <w:p w14:paraId="0DA295D4" w14:textId="77777777" w:rsidR="00FD0F4B" w:rsidRDefault="00FD0F4B">
            <w:pPr>
              <w:pStyle w:val="TAL"/>
              <w:rPr>
                <w:szCs w:val="18"/>
                <w:lang w:eastAsia="en-US"/>
              </w:rPr>
            </w:pPr>
            <w:r>
              <w:rPr>
                <w:szCs w:val="18"/>
                <w:lang w:eastAsia="en-US"/>
              </w:rPr>
              <w:t>AND</w:t>
            </w:r>
          </w:p>
          <w:p w14:paraId="315A9D2A" w14:textId="77777777" w:rsidR="00FD0F4B" w:rsidRDefault="00FD0F4B">
            <w:pPr>
              <w:pStyle w:val="TAL"/>
              <w:rPr>
                <w:szCs w:val="18"/>
                <w:lang w:eastAsia="en-US"/>
              </w:rPr>
            </w:pPr>
            <w:r>
              <w:rPr>
                <w:szCs w:val="18"/>
                <w:lang w:eastAsia="en-US"/>
              </w:rPr>
              <w:t>output parameter of mapped operation equivalent</w:t>
            </w:r>
          </w:p>
        </w:tc>
        <w:tc>
          <w:tcPr>
            <w:tcW w:w="0" w:type="auto"/>
          </w:tcPr>
          <w:p w14:paraId="7C4C221B"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supply this parameter. </w:t>
            </w:r>
          </w:p>
        </w:tc>
        <w:tc>
          <w:tcPr>
            <w:tcW w:w="0" w:type="auto"/>
          </w:tcPr>
          <w:p w14:paraId="0FC55B73"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supply this parameter.</w:t>
            </w:r>
          </w:p>
        </w:tc>
        <w:tc>
          <w:tcPr>
            <w:tcW w:w="0" w:type="auto"/>
          </w:tcPr>
          <w:p w14:paraId="21520526"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supply this parameter if the constraint described in the IS for this item is satisfied.</w:t>
            </w:r>
          </w:p>
        </w:tc>
        <w:tc>
          <w:tcPr>
            <w:tcW w:w="0" w:type="auto"/>
          </w:tcPr>
          <w:p w14:paraId="629C4963"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supply this parameter if the constraint described in the IS for this item is satisfied.</w:t>
            </w:r>
          </w:p>
        </w:tc>
      </w:tr>
      <w:tr w:rsidR="00FD0F4B" w14:paraId="161E18B5" w14:textId="77777777">
        <w:tblPrEx>
          <w:tblCellMar>
            <w:top w:w="0" w:type="dxa"/>
            <w:bottom w:w="0" w:type="dxa"/>
          </w:tblCellMar>
        </w:tblPrEx>
        <w:trPr>
          <w:jc w:val="center"/>
        </w:trPr>
        <w:tc>
          <w:tcPr>
            <w:tcW w:w="0" w:type="auto"/>
          </w:tcPr>
          <w:p w14:paraId="5669CD86" w14:textId="77777777" w:rsidR="00FD0F4B" w:rsidRDefault="00FD0F4B">
            <w:pPr>
              <w:pStyle w:val="TAL"/>
              <w:rPr>
                <w:szCs w:val="18"/>
                <w:lang w:eastAsia="en-US"/>
              </w:rPr>
            </w:pPr>
            <w:r>
              <w:rPr>
                <w:szCs w:val="18"/>
                <w:lang w:eastAsia="en-US"/>
              </w:rPr>
              <w:t>Mapped IOC attribute equivalent</w:t>
            </w:r>
          </w:p>
        </w:tc>
        <w:tc>
          <w:tcPr>
            <w:tcW w:w="0" w:type="auto"/>
          </w:tcPr>
          <w:p w14:paraId="33FE6EB6"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it.</w:t>
            </w:r>
          </w:p>
        </w:tc>
        <w:tc>
          <w:tcPr>
            <w:tcW w:w="0" w:type="auto"/>
          </w:tcPr>
          <w:p w14:paraId="42EA1E93"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support it.</w:t>
            </w:r>
          </w:p>
        </w:tc>
        <w:tc>
          <w:tcPr>
            <w:tcW w:w="0" w:type="auto"/>
          </w:tcPr>
          <w:p w14:paraId="2AA3BACE"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shall support this attribute if the constraint described in the IS for this item is satisfied.</w:t>
            </w:r>
          </w:p>
        </w:tc>
        <w:tc>
          <w:tcPr>
            <w:tcW w:w="0" w:type="auto"/>
          </w:tcPr>
          <w:p w14:paraId="66423CA9" w14:textId="77777777" w:rsidR="00FD0F4B" w:rsidRDefault="00FD0F4B">
            <w:pPr>
              <w:pStyle w:val="TAL"/>
              <w:rPr>
                <w:szCs w:val="18"/>
                <w:lang w:eastAsia="en-US"/>
              </w:rPr>
            </w:pPr>
            <w:r>
              <w:rPr>
                <w:szCs w:val="18"/>
                <w:lang w:eastAsia="en-US"/>
              </w:rPr>
              <w:t xml:space="preserve">The </w:t>
            </w:r>
            <w:proofErr w:type="spellStart"/>
            <w:r>
              <w:rPr>
                <w:szCs w:val="18"/>
                <w:lang w:eastAsia="en-US"/>
              </w:rPr>
              <w:t>IRPAgent</w:t>
            </w:r>
            <w:proofErr w:type="spellEnd"/>
            <w:r>
              <w:rPr>
                <w:szCs w:val="18"/>
                <w:lang w:eastAsia="en-US"/>
              </w:rPr>
              <w:t xml:space="preserve"> may support this attribute if the constraint described in the IS for this item is satisfied.</w:t>
            </w:r>
          </w:p>
        </w:tc>
      </w:tr>
    </w:tbl>
    <w:p w14:paraId="1BA68E28" w14:textId="77777777" w:rsidR="00FD0F4B" w:rsidRDefault="00FD0F4B"/>
    <w:p w14:paraId="5FA8430F" w14:textId="77777777" w:rsidR="00FD0F4B" w:rsidRDefault="00FD0F4B">
      <w:pPr>
        <w:pStyle w:val="Heading2"/>
        <w:sectPr w:rsidR="00FD0F4B">
          <w:footnotePr>
            <w:numRestart w:val="eachSect"/>
          </w:footnotePr>
          <w:pgSz w:w="16840" w:h="11907" w:orient="landscape" w:code="9"/>
          <w:pgMar w:top="1134" w:right="851" w:bottom="1134" w:left="851" w:header="851" w:footer="340" w:gutter="0"/>
          <w:cols w:space="720"/>
          <w:formProt w:val="0"/>
        </w:sectPr>
      </w:pPr>
    </w:p>
    <w:p w14:paraId="55218EEF" w14:textId="77777777" w:rsidR="00FD0F4B" w:rsidRDefault="00FD0F4B">
      <w:pPr>
        <w:pStyle w:val="Heading2"/>
      </w:pPr>
      <w:bookmarkStart w:id="132" w:name="_Toc445384993"/>
      <w:r>
        <w:lastRenderedPageBreak/>
        <w:t>4.7</w:t>
      </w:r>
      <w:r>
        <w:tab/>
        <w:t>System context for Interface IRPs</w:t>
      </w:r>
      <w:bookmarkEnd w:id="132"/>
    </w:p>
    <w:p w14:paraId="037543AA" w14:textId="77777777" w:rsidR="00FD0F4B" w:rsidRDefault="00FD0F4B">
      <w:r>
        <w:t>Every Interface IRP on a management interface (e.g. Alarm IRP, Notification IRP, Basic CM IRP, Bulk CM IRP) is subject to a System Context as described in this subclause (also consistent with 3GPP TS 32.102 [2] clause 8).</w:t>
      </w:r>
    </w:p>
    <w:p w14:paraId="44B18642" w14:textId="77777777" w:rsidR="00FD0F4B" w:rsidRDefault="00FD0F4B">
      <w:r>
        <w:t xml:space="preserve">Figure </w:t>
      </w:r>
      <w:smartTag w:uri="urn:schemas-microsoft-com:office:smarttags" w:element="chsdate">
        <w:smartTagPr>
          <w:attr w:name="IsROCDate" w:val="False"/>
          <w:attr w:name="IsLunarDate" w:val="False"/>
          <w:attr w:name="Day" w:val="30"/>
          <w:attr w:name="Month" w:val="12"/>
          <w:attr w:name="Year" w:val="1899"/>
        </w:smartTagPr>
        <w:r>
          <w:t>4.7.1 a</w:t>
        </w:r>
      </w:smartTag>
      <w:r>
        <w:t xml:space="preserve">nd 4.7.2 identify system contexts of the Interface IRP in terms of its implementation, called </w:t>
      </w:r>
      <w:proofErr w:type="spellStart"/>
      <w:r>
        <w:t>IRPAgent</w:t>
      </w:r>
      <w:proofErr w:type="spellEnd"/>
      <w:r>
        <w:t xml:space="preserve">, and the user of the </w:t>
      </w:r>
      <w:proofErr w:type="spellStart"/>
      <w:r>
        <w:t>IRPAgent</w:t>
      </w:r>
      <w:proofErr w:type="spellEnd"/>
      <w:r>
        <w:t xml:space="preserve">, called </w:t>
      </w:r>
      <w:proofErr w:type="spellStart"/>
      <w:r>
        <w:t>IRPManager</w:t>
      </w:r>
      <w:proofErr w:type="spellEnd"/>
      <w:r>
        <w:t>.</w:t>
      </w:r>
    </w:p>
    <w:p w14:paraId="69785FFA" w14:textId="77777777" w:rsidR="00FD0F4B" w:rsidRDefault="00FD0F4B">
      <w:r>
        <w:t xml:space="preserve">Each </w:t>
      </w:r>
      <w:proofErr w:type="spellStart"/>
      <w:r>
        <w:t>IRPAgent</w:t>
      </w:r>
      <w:proofErr w:type="spellEnd"/>
      <w:r>
        <w:t xml:space="preserve"> implements and supports one or more IRPs. The set of IRPs that is related to each Interface IRP is defined by the System Context subclause in each individual Interface IRP IS specification, e.g. subclause 4.2 in the Alarm IRP IS [7]. </w:t>
      </w:r>
    </w:p>
    <w:p w14:paraId="4A06D708" w14:textId="77777777" w:rsidR="00FD0F4B" w:rsidRDefault="00FD0F4B">
      <w:r>
        <w:t xml:space="preserve">An NE can be managed via System Context A or B. The criterion for choosing System Context A or B to manage a particular NE is implementation dependent. An </w:t>
      </w:r>
      <w:proofErr w:type="spellStart"/>
      <w:r>
        <w:t>IRPAgent</w:t>
      </w:r>
      <w:proofErr w:type="spellEnd"/>
      <w:r>
        <w:t xml:space="preserve"> shall support one of the two System Contexts. By observing the interaction across the management interface, an </w:t>
      </w:r>
      <w:proofErr w:type="spellStart"/>
      <w:r>
        <w:t>IRPManager</w:t>
      </w:r>
      <w:proofErr w:type="spellEnd"/>
      <w:r>
        <w:t xml:space="preserve"> cannot deduce if the EM </w:t>
      </w:r>
      <w:smartTag w:uri="urn:schemas-microsoft-com:office:smarttags" w:element="PlaceType">
        <w:r>
          <w:t>and</w:t>
        </w:r>
      </w:smartTag>
      <w:r>
        <w:t xml:space="preserve"> NE are integrated in a single system or if they run in separate systems.</w:t>
      </w:r>
    </w:p>
    <w:bookmarkStart w:id="133" w:name="_MON_1204725204"/>
    <w:bookmarkStart w:id="134" w:name="_MON_1204725266"/>
    <w:bookmarkStart w:id="135" w:name="_MON_1204725285"/>
    <w:bookmarkStart w:id="136" w:name="_MON_1204725295"/>
    <w:bookmarkStart w:id="137" w:name="_MON_1204725361"/>
    <w:bookmarkStart w:id="138" w:name="_MON_1204725450"/>
    <w:bookmarkEnd w:id="133"/>
    <w:bookmarkEnd w:id="134"/>
    <w:bookmarkEnd w:id="135"/>
    <w:bookmarkEnd w:id="136"/>
    <w:bookmarkEnd w:id="137"/>
    <w:bookmarkEnd w:id="138"/>
    <w:p w14:paraId="03742640" w14:textId="77777777" w:rsidR="00FD0F4B" w:rsidRDefault="00FD0F4B">
      <w:pPr>
        <w:pStyle w:val="TH"/>
      </w:pPr>
      <w:r>
        <w:object w:dxaOrig="8191" w:dyaOrig="3511" w14:anchorId="16F55EEA">
          <v:shape id="_x0000_i1031" type="#_x0000_t75" style="width:409.75pt;height:175.75pt" o:ole="" fillcolor="window">
            <v:imagedata r:id="rId18" o:title=""/>
          </v:shape>
          <o:OLEObject Type="Embed" ProgID="Word.Picture.8" ShapeID="_x0000_i1031" DrawAspect="Content" ObjectID="_1787385858" r:id="rId19"/>
        </w:object>
      </w:r>
    </w:p>
    <w:p w14:paraId="19EC1EA6" w14:textId="77777777" w:rsidR="00FD0F4B" w:rsidRDefault="00FD0F4B">
      <w:pPr>
        <w:pStyle w:val="TF"/>
      </w:pPr>
      <w:r>
        <w:t>Figure 4.7.1: System Context A</w:t>
      </w:r>
    </w:p>
    <w:bookmarkStart w:id="139" w:name="_MON_1204725381"/>
    <w:bookmarkStart w:id="140" w:name="_MON_1204725419"/>
    <w:bookmarkStart w:id="141" w:name="_MON_1204725429"/>
    <w:bookmarkEnd w:id="139"/>
    <w:bookmarkEnd w:id="140"/>
    <w:bookmarkEnd w:id="141"/>
    <w:p w14:paraId="12607F07" w14:textId="77777777" w:rsidR="00FD0F4B" w:rsidRDefault="00FD0F4B">
      <w:pPr>
        <w:pStyle w:val="TH"/>
      </w:pPr>
      <w:r>
        <w:object w:dxaOrig="7560" w:dyaOrig="3331" w14:anchorId="5E46F246">
          <v:shape id="_x0000_i1032" type="#_x0000_t75" style="width:378pt;height:166.75pt" o:ole="" fillcolor="window">
            <v:imagedata r:id="rId20" o:title=""/>
          </v:shape>
          <o:OLEObject Type="Embed" ProgID="Word.Picture.8" ShapeID="_x0000_i1032" DrawAspect="Content" ObjectID="_1787385859" r:id="rId21"/>
        </w:object>
      </w:r>
    </w:p>
    <w:p w14:paraId="1AF5F647" w14:textId="77777777" w:rsidR="002E6266" w:rsidRDefault="00FD0F4B" w:rsidP="002E6266">
      <w:pPr>
        <w:pStyle w:val="TF"/>
      </w:pPr>
      <w:r>
        <w:t>Figure 4.7.2: System Context B</w:t>
      </w:r>
      <w:r w:rsidR="002E6266" w:rsidRPr="00F966CE">
        <w:t xml:space="preserve"> </w:t>
      </w:r>
    </w:p>
    <w:p w14:paraId="68F5C740" w14:textId="77777777" w:rsidR="002E6266" w:rsidRDefault="002E6266" w:rsidP="002E6266">
      <w:r>
        <w:t>An entity can play the consumer role for some operations/notifications and the producer role for other operations/notifications of the same Interface IRP. A diagram shall contain the direction of the operations and notifications per operation and notification.</w:t>
      </w:r>
    </w:p>
    <w:p w14:paraId="37E9CAB3" w14:textId="77777777" w:rsidR="002E6266" w:rsidRDefault="002E6266" w:rsidP="002E6266">
      <w:r>
        <w:t>Examples of when the entities can play the role of both consumer and producer are depicted in Figures 4.7.3.</w:t>
      </w:r>
    </w:p>
    <w:bookmarkStart w:id="142" w:name="_MON_1537190204"/>
    <w:bookmarkEnd w:id="142"/>
    <w:p w14:paraId="1F1216D0" w14:textId="77777777" w:rsidR="002E6266" w:rsidRDefault="002E6266" w:rsidP="002E6266">
      <w:pPr>
        <w:pStyle w:val="TH"/>
      </w:pPr>
      <w:r>
        <w:object w:dxaOrig="8191" w:dyaOrig="5417" w14:anchorId="62C95B44">
          <v:shape id="_x0000_i1033" type="#_x0000_t75" style="width:409.75pt;height:314.45pt" o:ole="" fillcolor="window">
            <v:imagedata r:id="rId22" o:title=""/>
          </v:shape>
          <o:OLEObject Type="Embed" ProgID="Word.Picture.8" ShapeID="_x0000_i1033" DrawAspect="Content" ObjectID="_1787385860" r:id="rId23"/>
        </w:object>
      </w:r>
    </w:p>
    <w:p w14:paraId="1401DE9D" w14:textId="77777777" w:rsidR="00FD0F4B" w:rsidRDefault="002E6266" w:rsidP="002E6266">
      <w:pPr>
        <w:pStyle w:val="TF"/>
      </w:pPr>
      <w:r>
        <w:t>Figure 4.7.3: Example for</w:t>
      </w:r>
      <w:r w:rsidRPr="002E6266">
        <w:t xml:space="preserve"> </w:t>
      </w:r>
      <w:r>
        <w:t>entities that can have several roles</w:t>
      </w:r>
    </w:p>
    <w:p w14:paraId="26C5F797" w14:textId="77777777" w:rsidR="005C35F9" w:rsidRDefault="005C35F9" w:rsidP="005C35F9">
      <w:pPr>
        <w:pStyle w:val="Heading2"/>
        <w:ind w:left="0" w:firstLine="0"/>
      </w:pPr>
      <w:bookmarkStart w:id="143" w:name="_Toc445384994"/>
      <w:r>
        <w:t>4.8</w:t>
      </w:r>
      <w:r w:rsidR="00B94E78">
        <w:tab/>
      </w:r>
      <w:r>
        <w:t>Object instance visibility</w:t>
      </w:r>
      <w:bookmarkEnd w:id="143"/>
    </w:p>
    <w:p w14:paraId="13B82B6F" w14:textId="77777777" w:rsidR="005C35F9" w:rsidRDefault="005C35F9" w:rsidP="005C35F9">
      <w:r>
        <w:t xml:space="preserve">Via the management interface, </w:t>
      </w:r>
      <w:proofErr w:type="spellStart"/>
      <w:r>
        <w:t>IRPAgent</w:t>
      </w:r>
      <w:proofErr w:type="spellEnd"/>
      <w:r>
        <w:t xml:space="preserve"> provides </w:t>
      </w:r>
      <w:proofErr w:type="spellStart"/>
      <w:r>
        <w:t>IRPManager</w:t>
      </w:r>
      <w:proofErr w:type="spellEnd"/>
      <w:r>
        <w:t xml:space="preserve"> visibility of the various object instances, i.e. the information captured by various IOC instances can be passed between </w:t>
      </w:r>
      <w:proofErr w:type="spellStart"/>
      <w:r>
        <w:t>IRPManager</w:t>
      </w:r>
      <w:proofErr w:type="spellEnd"/>
      <w:r>
        <w:t xml:space="preserve"> and </w:t>
      </w:r>
      <w:proofErr w:type="spellStart"/>
      <w:r>
        <w:t>IRPAgent</w:t>
      </w:r>
      <w:proofErr w:type="spellEnd"/>
      <w:r>
        <w:t>. See Annex </w:t>
      </w:r>
      <w:r w:rsidR="00204CA0">
        <w:t>F</w:t>
      </w:r>
      <w:r>
        <w:t xml:space="preserve"> of [</w:t>
      </w:r>
      <w:r w:rsidR="00E230AC">
        <w:t>18</w:t>
      </w:r>
      <w:r>
        <w:t>].</w:t>
      </w:r>
    </w:p>
    <w:p w14:paraId="1B66F10E" w14:textId="77777777" w:rsidR="00FD0F4B" w:rsidRDefault="00FD0F4B"/>
    <w:p w14:paraId="573A749C" w14:textId="77777777" w:rsidR="00FD0F4B" w:rsidRDefault="00FD0F4B">
      <w:pPr>
        <w:pStyle w:val="Heading8"/>
      </w:pPr>
      <w:r>
        <w:br w:type="page"/>
      </w:r>
      <w:bookmarkStart w:id="144" w:name="_Toc445384995"/>
      <w:r>
        <w:lastRenderedPageBreak/>
        <w:t>Annex A (informative):</w:t>
      </w:r>
      <w:r>
        <w:br/>
        <w:t>Void</w:t>
      </w:r>
      <w:bookmarkEnd w:id="144"/>
    </w:p>
    <w:p w14:paraId="78986C4B" w14:textId="77777777" w:rsidR="00FD0F4B" w:rsidRDefault="00FD0F4B">
      <w:pPr>
        <w:pStyle w:val="Heading8"/>
      </w:pPr>
      <w:r>
        <w:br w:type="page"/>
      </w:r>
      <w:bookmarkStart w:id="145" w:name="_Toc445384996"/>
      <w:r>
        <w:lastRenderedPageBreak/>
        <w:t>Annex B (normative):</w:t>
      </w:r>
      <w:r>
        <w:br/>
        <w:t>Void</w:t>
      </w:r>
      <w:bookmarkEnd w:id="145"/>
    </w:p>
    <w:p w14:paraId="0A7F8178" w14:textId="77777777" w:rsidR="00FD0F4B" w:rsidRDefault="00FD0F4B">
      <w:pPr>
        <w:pStyle w:val="Heading8"/>
        <w:rPr>
          <w:lang w:val="fr-FR"/>
        </w:rPr>
      </w:pPr>
      <w:r w:rsidRPr="00E230AC">
        <w:rPr>
          <w:lang w:val="en-US"/>
        </w:rPr>
        <w:br w:type="page"/>
      </w:r>
      <w:bookmarkStart w:id="146" w:name="_Toc445384997"/>
      <w:r>
        <w:rPr>
          <w:lang w:val="fr-FR"/>
        </w:rPr>
        <w:lastRenderedPageBreak/>
        <w:t>Annex C (informative):</w:t>
      </w:r>
      <w:r>
        <w:rPr>
          <w:lang w:val="fr-FR"/>
        </w:rPr>
        <w:br/>
      </w:r>
      <w:proofErr w:type="spellStart"/>
      <w:r>
        <w:rPr>
          <w:lang w:val="fr-FR"/>
        </w:rPr>
        <w:t>Void</w:t>
      </w:r>
      <w:bookmarkEnd w:id="146"/>
      <w:proofErr w:type="spellEnd"/>
    </w:p>
    <w:p w14:paraId="589694C3" w14:textId="77777777" w:rsidR="00FD0F4B" w:rsidRDefault="00FD0F4B">
      <w:pPr>
        <w:pStyle w:val="Heading8"/>
        <w:rPr>
          <w:lang w:val="fr-FR"/>
        </w:rPr>
      </w:pPr>
      <w:r>
        <w:rPr>
          <w:lang w:val="fr-FR"/>
        </w:rPr>
        <w:br w:type="page"/>
      </w:r>
      <w:bookmarkStart w:id="147" w:name="_Toc445384998"/>
      <w:r>
        <w:rPr>
          <w:lang w:val="fr-FR"/>
        </w:rPr>
        <w:lastRenderedPageBreak/>
        <w:t>Annex D (informative):</w:t>
      </w:r>
      <w:r>
        <w:rPr>
          <w:lang w:val="fr-FR"/>
        </w:rPr>
        <w:br/>
      </w:r>
      <w:proofErr w:type="spellStart"/>
      <w:r>
        <w:rPr>
          <w:lang w:val="fr-FR"/>
        </w:rPr>
        <w:t>Void</w:t>
      </w:r>
      <w:bookmarkEnd w:id="147"/>
      <w:proofErr w:type="spellEnd"/>
    </w:p>
    <w:p w14:paraId="23D5D136" w14:textId="77777777" w:rsidR="00FD0F4B" w:rsidRDefault="00FD0F4B">
      <w:pPr>
        <w:pStyle w:val="Heading8"/>
        <w:rPr>
          <w:snapToGrid w:val="0"/>
        </w:rPr>
      </w:pPr>
      <w:r>
        <w:br w:type="page"/>
      </w:r>
      <w:bookmarkStart w:id="148" w:name="_Toc445384999"/>
      <w:r>
        <w:lastRenderedPageBreak/>
        <w:t>Annex E (normative)</w:t>
      </w:r>
      <w:r>
        <w:rPr>
          <w:snapToGrid w:val="0"/>
        </w:rPr>
        <w:t>:</w:t>
      </w:r>
      <w:r>
        <w:rPr>
          <w:snapToGrid w:val="0"/>
        </w:rPr>
        <w:br/>
        <w:t>Void</w:t>
      </w:r>
      <w:bookmarkEnd w:id="148"/>
    </w:p>
    <w:p w14:paraId="5CC7CC52" w14:textId="77777777" w:rsidR="00FD0F4B" w:rsidRDefault="00FD0F4B">
      <w:pPr>
        <w:pStyle w:val="Heading8"/>
      </w:pPr>
      <w:r>
        <w:br w:type="page"/>
      </w:r>
      <w:bookmarkStart w:id="149" w:name="_Toc445385000"/>
      <w:r>
        <w:lastRenderedPageBreak/>
        <w:t>Annex F (informative):</w:t>
      </w:r>
      <w:r>
        <w:br/>
        <w:t>Void</w:t>
      </w:r>
      <w:bookmarkEnd w:id="149"/>
    </w:p>
    <w:p w14:paraId="77F65F78" w14:textId="77777777" w:rsidR="00FD0F4B" w:rsidRDefault="00FD0F4B">
      <w:pPr>
        <w:pStyle w:val="Heading8"/>
      </w:pPr>
      <w:r>
        <w:br w:type="page"/>
      </w:r>
      <w:bookmarkStart w:id="150" w:name="_Toc445385001"/>
      <w:r>
        <w:lastRenderedPageBreak/>
        <w:t>Annex G (normative):</w:t>
      </w:r>
      <w:r>
        <w:br/>
        <w:t>IOC Properties and Inheritance</w:t>
      </w:r>
      <w:bookmarkEnd w:id="150"/>
    </w:p>
    <w:p w14:paraId="41B97E32" w14:textId="77777777" w:rsidR="00FD0F4B" w:rsidRDefault="00FD0F4B">
      <w:pPr>
        <w:pStyle w:val="Heading1"/>
        <w:rPr>
          <w:lang w:eastAsia="zh-CN"/>
        </w:rPr>
      </w:pPr>
      <w:bookmarkStart w:id="151" w:name="_Toc445385002"/>
      <w:r>
        <w:rPr>
          <w:lang w:eastAsia="zh-CN"/>
        </w:rPr>
        <w:t>G.1</w:t>
      </w:r>
      <w:r>
        <w:rPr>
          <w:lang w:eastAsia="zh-CN"/>
        </w:rPr>
        <w:tab/>
        <w:t>Property</w:t>
      </w:r>
      <w:bookmarkEnd w:id="151"/>
    </w:p>
    <w:p w14:paraId="042B2AE5" w14:textId="77777777" w:rsidR="00FD0F4B" w:rsidRDefault="00FD0F4B">
      <w:pPr>
        <w:rPr>
          <w:lang w:eastAsia="zh-CN"/>
        </w:rPr>
      </w:pPr>
      <w:r>
        <w:rPr>
          <w:lang w:eastAsia="zh-CN"/>
        </w:rPr>
        <w:t xml:space="preserve">The properties of an IOC (including </w:t>
      </w:r>
      <w:proofErr w:type="spellStart"/>
      <w:r>
        <w:rPr>
          <w:lang w:eastAsia="zh-CN"/>
        </w:rPr>
        <w:t>SupportIOC</w:t>
      </w:r>
      <w:proofErr w:type="spellEnd"/>
      <w:r>
        <w:rPr>
          <w:lang w:eastAsia="zh-CN"/>
        </w:rPr>
        <w:t>) are specified in terms of the following:</w:t>
      </w:r>
    </w:p>
    <w:p w14:paraId="071947CB" w14:textId="77777777" w:rsidR="00FD0F4B" w:rsidRDefault="00FD0F4B">
      <w:pPr>
        <w:numPr>
          <w:ilvl w:val="0"/>
          <w:numId w:val="20"/>
        </w:numPr>
        <w:overflowPunct/>
        <w:autoSpaceDE/>
        <w:autoSpaceDN/>
        <w:adjustRightInd/>
        <w:textAlignment w:val="auto"/>
        <w:rPr>
          <w:lang w:eastAsia="zh-CN"/>
        </w:rPr>
      </w:pPr>
      <w:r>
        <w:rPr>
          <w:lang w:eastAsia="zh-CN"/>
        </w:rPr>
        <w:t>An IOC attribute(s) including its semantics and syntax, its legal value ranges and support qualifications. The IOC attributes are not restricted to Configuration Management but also include those related to, for example, 1) Performance Management (i.e., measurement types), 2) Trace Management and 3) Accounting Management.</w:t>
      </w:r>
    </w:p>
    <w:p w14:paraId="6FE3FDDA" w14:textId="77777777" w:rsidR="00FD0F4B" w:rsidRDefault="00FD0F4B">
      <w:pPr>
        <w:numPr>
          <w:ilvl w:val="0"/>
          <w:numId w:val="20"/>
        </w:numPr>
        <w:overflowPunct/>
        <w:autoSpaceDE/>
        <w:autoSpaceDN/>
        <w:adjustRightInd/>
        <w:textAlignment w:val="auto"/>
        <w:rPr>
          <w:lang w:eastAsia="zh-CN"/>
        </w:rPr>
      </w:pPr>
      <w:r>
        <w:rPr>
          <w:rFonts w:eastAsia="SimSun"/>
          <w:lang w:eastAsia="zh-CN"/>
        </w:rPr>
        <w:t>The non-attribute-specific behaviour associated with an IOC (see Note 1).</w:t>
      </w:r>
    </w:p>
    <w:p w14:paraId="188E7C80" w14:textId="77777777" w:rsidR="00FD0F4B" w:rsidRDefault="00FD0F4B">
      <w:pPr>
        <w:pStyle w:val="NO"/>
        <w:rPr>
          <w:lang w:eastAsia="zh-CN"/>
        </w:rPr>
      </w:pPr>
      <w:r>
        <w:rPr>
          <w:rFonts w:eastAsia="SimSun"/>
          <w:lang w:eastAsia="zh-CN"/>
        </w:rPr>
        <w:t>NOTE 1:</w:t>
      </w:r>
      <w:r>
        <w:rPr>
          <w:rFonts w:eastAsia="SimSun"/>
          <w:lang w:eastAsia="zh-CN"/>
        </w:rPr>
        <w:tab/>
        <w:t xml:space="preserve">As an example, the Link between </w:t>
      </w:r>
      <w:proofErr w:type="spellStart"/>
      <w:r>
        <w:rPr>
          <w:rFonts w:eastAsia="SimSun"/>
          <w:lang w:eastAsia="zh-CN"/>
        </w:rPr>
        <w:t>MscServerFunction</w:t>
      </w:r>
      <w:proofErr w:type="spellEnd"/>
      <w:r>
        <w:rPr>
          <w:rFonts w:eastAsia="SimSun"/>
          <w:lang w:eastAsia="zh-CN"/>
        </w:rPr>
        <w:t xml:space="preserve"> and </w:t>
      </w:r>
      <w:proofErr w:type="spellStart"/>
      <w:r>
        <w:rPr>
          <w:rFonts w:eastAsia="SimSun"/>
          <w:lang w:eastAsia="zh-CN"/>
        </w:rPr>
        <w:t>CsMgwFunction</w:t>
      </w:r>
      <w:proofErr w:type="spellEnd"/>
      <w:r>
        <w:rPr>
          <w:rFonts w:eastAsia="SimSun"/>
          <w:lang w:eastAsia="zh-CN"/>
        </w:rPr>
        <w:t xml:space="preserve"> is optional.  It is mandatory if the </w:t>
      </w:r>
      <w:proofErr w:type="spellStart"/>
      <w:r>
        <w:rPr>
          <w:rFonts w:eastAsia="SimSun"/>
          <w:lang w:eastAsia="zh-CN"/>
        </w:rPr>
        <w:t>MscServerFunction</w:t>
      </w:r>
      <w:proofErr w:type="spellEnd"/>
      <w:r>
        <w:rPr>
          <w:rFonts w:eastAsia="SimSun"/>
          <w:lang w:eastAsia="zh-CN"/>
        </w:rPr>
        <w:t xml:space="preserve"> instance belongs to one </w:t>
      </w:r>
      <w:proofErr w:type="spellStart"/>
      <w:r>
        <w:rPr>
          <w:rFonts w:eastAsia="SimSun"/>
          <w:lang w:eastAsia="zh-CN"/>
        </w:rPr>
        <w:t>ManagedElement</w:t>
      </w:r>
      <w:proofErr w:type="spellEnd"/>
      <w:r>
        <w:rPr>
          <w:rFonts w:eastAsia="SimSun"/>
          <w:lang w:eastAsia="zh-CN"/>
        </w:rPr>
        <w:t xml:space="preserve"> instance while the </w:t>
      </w:r>
      <w:proofErr w:type="spellStart"/>
      <w:r>
        <w:rPr>
          <w:rFonts w:eastAsia="SimSun"/>
          <w:lang w:eastAsia="zh-CN"/>
        </w:rPr>
        <w:t>CsMgwFunction</w:t>
      </w:r>
      <w:proofErr w:type="spellEnd"/>
      <w:r>
        <w:rPr>
          <w:rFonts w:eastAsia="SimSun"/>
          <w:lang w:eastAsia="zh-CN"/>
        </w:rPr>
        <w:t xml:space="preserve"> instance belongs to another </w:t>
      </w:r>
      <w:proofErr w:type="spellStart"/>
      <w:r>
        <w:rPr>
          <w:rFonts w:eastAsia="SimSun"/>
          <w:lang w:eastAsia="zh-CN"/>
        </w:rPr>
        <w:t>ManagedElement</w:t>
      </w:r>
      <w:proofErr w:type="spellEnd"/>
      <w:r>
        <w:rPr>
          <w:rFonts w:eastAsia="SimSun"/>
          <w:lang w:eastAsia="zh-CN"/>
        </w:rPr>
        <w:t xml:space="preserve"> instance.  This Link behaviour is a non-attribute-specific behaviour.  It is expected that this behaviour, like others, will be inherited.</w:t>
      </w:r>
    </w:p>
    <w:p w14:paraId="2D4AE7FC" w14:textId="77777777" w:rsidR="00FD0F4B" w:rsidRDefault="00FD0F4B">
      <w:pPr>
        <w:numPr>
          <w:ilvl w:val="0"/>
          <w:numId w:val="20"/>
        </w:numPr>
        <w:overflowPunct/>
        <w:autoSpaceDE/>
        <w:autoSpaceDN/>
        <w:adjustRightInd/>
        <w:textAlignment w:val="auto"/>
        <w:rPr>
          <w:lang w:eastAsia="zh-CN"/>
        </w:rPr>
      </w:pPr>
      <w:r>
        <w:rPr>
          <w:lang w:eastAsia="zh-CN"/>
        </w:rPr>
        <w:t>An IOC relationship(s) with another IOC(s).</w:t>
      </w:r>
    </w:p>
    <w:p w14:paraId="2DB26BD7" w14:textId="77777777" w:rsidR="00FD0F4B" w:rsidRDefault="00FD0F4B">
      <w:pPr>
        <w:numPr>
          <w:ilvl w:val="0"/>
          <w:numId w:val="20"/>
        </w:numPr>
        <w:overflowPunct/>
        <w:autoSpaceDE/>
        <w:autoSpaceDN/>
        <w:adjustRightInd/>
        <w:textAlignment w:val="auto"/>
        <w:rPr>
          <w:lang w:eastAsia="zh-CN"/>
        </w:rPr>
      </w:pPr>
      <w:r>
        <w:rPr>
          <w:lang w:eastAsia="zh-CN"/>
        </w:rPr>
        <w:t>An IOC notification type(s) and their qualifications.</w:t>
      </w:r>
    </w:p>
    <w:p w14:paraId="30DFE0E9" w14:textId="77777777" w:rsidR="00FD0F4B" w:rsidRDefault="00FD0F4B">
      <w:pPr>
        <w:numPr>
          <w:ilvl w:val="0"/>
          <w:numId w:val="20"/>
        </w:numPr>
        <w:overflowPunct/>
        <w:autoSpaceDE/>
        <w:autoSpaceDN/>
        <w:adjustRightInd/>
        <w:textAlignment w:val="auto"/>
        <w:rPr>
          <w:lang w:eastAsia="zh-CN"/>
        </w:rPr>
      </w:pPr>
      <w:r>
        <w:rPr>
          <w:lang w:eastAsia="zh-CN"/>
        </w:rPr>
        <w:t>An IOC’s relation with its parents (see Note 2).  There are three mutually exclusive cases:</w:t>
      </w:r>
    </w:p>
    <w:p w14:paraId="17C42144" w14:textId="77777777" w:rsidR="00FD0F4B" w:rsidRDefault="006211A1" w:rsidP="006211A1">
      <w:pPr>
        <w:pStyle w:val="B2"/>
        <w:rPr>
          <w:lang w:eastAsia="zh-CN"/>
        </w:rPr>
      </w:pPr>
      <w:r>
        <w:rPr>
          <w:lang w:eastAsia="zh-CN"/>
        </w:rPr>
        <w:t>1)</w:t>
      </w:r>
      <w:r>
        <w:rPr>
          <w:lang w:eastAsia="zh-CN"/>
        </w:rPr>
        <w:tab/>
      </w:r>
      <w:r w:rsidR="00FD0F4B">
        <w:rPr>
          <w:lang w:eastAsia="zh-CN"/>
        </w:rPr>
        <w:t xml:space="preserve">The IOC can have any parent.  In UML diagram, the class has a parent </w:t>
      </w:r>
      <w:r w:rsidR="00FD0F4B">
        <w:rPr>
          <w:rFonts w:ascii="Courier New" w:hAnsi="Courier New"/>
          <w:lang w:eastAsia="zh-CN"/>
        </w:rPr>
        <w:t>Any</w:t>
      </w:r>
      <w:r w:rsidR="00FD0F4B">
        <w:rPr>
          <w:lang w:eastAsia="zh-CN"/>
        </w:rPr>
        <w:t>.</w:t>
      </w:r>
    </w:p>
    <w:p w14:paraId="5A3CE047" w14:textId="77777777" w:rsidR="00FD0F4B" w:rsidRDefault="006211A1" w:rsidP="006211A1">
      <w:pPr>
        <w:pStyle w:val="B2"/>
        <w:rPr>
          <w:lang w:eastAsia="zh-CN"/>
        </w:rPr>
      </w:pPr>
      <w:r>
        <w:rPr>
          <w:lang w:eastAsia="zh-CN"/>
        </w:rPr>
        <w:t>2)</w:t>
      </w:r>
      <w:r>
        <w:rPr>
          <w:lang w:eastAsia="zh-CN"/>
        </w:rPr>
        <w:tab/>
      </w:r>
      <w:r w:rsidR="00FD0F4B">
        <w:rPr>
          <w:lang w:eastAsia="zh-CN"/>
        </w:rPr>
        <w:t xml:space="preserve">The IOC is abstract and all of the possible parent(s) have been designated and whether subclass IOCs can be designated as a root IOC. In UML diagram, the class has zero or more possible parents of specific classes (except </w:t>
      </w:r>
      <w:r w:rsidR="00FD0F4B">
        <w:rPr>
          <w:rFonts w:ascii="Courier New" w:hAnsi="Courier New"/>
          <w:lang w:eastAsia="zh-CN"/>
        </w:rPr>
        <w:t>Any).</w:t>
      </w:r>
    </w:p>
    <w:p w14:paraId="6C74F4EF" w14:textId="77777777" w:rsidR="00FD0F4B" w:rsidRDefault="006211A1" w:rsidP="006211A1">
      <w:pPr>
        <w:pStyle w:val="B2"/>
        <w:rPr>
          <w:lang w:eastAsia="zh-CN"/>
        </w:rPr>
      </w:pPr>
      <w:r>
        <w:rPr>
          <w:lang w:eastAsia="zh-CN"/>
        </w:rPr>
        <w:t>3)</w:t>
      </w:r>
      <w:r>
        <w:rPr>
          <w:lang w:eastAsia="zh-CN"/>
        </w:rPr>
        <w:tab/>
      </w:r>
      <w:r w:rsidR="00FD0F4B">
        <w:rPr>
          <w:lang w:eastAsia="zh-CN"/>
        </w:rPr>
        <w:t xml:space="preserve">The IOC is concrete and all of the possible parent(s) have been designated and whether the IOC can be designated as a root IOC. In UML diagram, the class has one or more possible parents of specific classes (except </w:t>
      </w:r>
      <w:r w:rsidR="00FD0F4B">
        <w:rPr>
          <w:rFonts w:ascii="Courier New" w:hAnsi="Courier New"/>
          <w:lang w:eastAsia="zh-CN"/>
        </w:rPr>
        <w:t>Any.)</w:t>
      </w:r>
      <w:r w:rsidR="00FD0F4B">
        <w:rPr>
          <w:lang w:eastAsia="zh-CN"/>
        </w:rPr>
        <w:t xml:space="preserve"> </w:t>
      </w:r>
    </w:p>
    <w:p w14:paraId="5DE5594D" w14:textId="77777777" w:rsidR="00FD0F4B" w:rsidRDefault="00FD0F4B">
      <w:pPr>
        <w:spacing w:after="0"/>
        <w:ind w:left="750"/>
        <w:rPr>
          <w:lang w:eastAsia="zh-CN"/>
        </w:rPr>
      </w:pPr>
      <w:r>
        <w:rPr>
          <w:lang w:eastAsia="zh-CN"/>
        </w:rPr>
        <w:t xml:space="preserve">An IOC instance is either a root IOC or it has one and only one parent. Only 3GPP SA5 may designate an IOC class as a potential root IOC. Currently, only </w:t>
      </w:r>
      <w:proofErr w:type="spellStart"/>
      <w:r>
        <w:rPr>
          <w:lang w:eastAsia="zh-CN"/>
        </w:rPr>
        <w:t>SubNetwork</w:t>
      </w:r>
      <w:proofErr w:type="spellEnd"/>
      <w:r>
        <w:rPr>
          <w:lang w:eastAsia="zh-CN"/>
        </w:rPr>
        <w:t xml:space="preserve">, </w:t>
      </w:r>
      <w:proofErr w:type="spellStart"/>
      <w:r>
        <w:rPr>
          <w:lang w:eastAsia="zh-CN"/>
        </w:rPr>
        <w:t>ManagedElement</w:t>
      </w:r>
      <w:proofErr w:type="spellEnd"/>
      <w:r>
        <w:rPr>
          <w:lang w:eastAsia="zh-CN"/>
        </w:rPr>
        <w:t xml:space="preserve"> or </w:t>
      </w:r>
      <w:proofErr w:type="spellStart"/>
      <w:r>
        <w:rPr>
          <w:lang w:eastAsia="zh-CN"/>
        </w:rPr>
        <w:t>MeContext</w:t>
      </w:r>
      <w:proofErr w:type="spellEnd"/>
      <w:r>
        <w:rPr>
          <w:lang w:eastAsia="zh-CN"/>
        </w:rPr>
        <w:t xml:space="preserve"> IOCs can be root IOCs.</w:t>
      </w:r>
    </w:p>
    <w:p w14:paraId="429FCF24" w14:textId="77777777" w:rsidR="00FD0F4B" w:rsidRDefault="00FD0F4B">
      <w:pPr>
        <w:spacing w:after="0"/>
        <w:ind w:left="750"/>
        <w:rPr>
          <w:lang w:eastAsia="zh-CN"/>
        </w:rPr>
      </w:pPr>
    </w:p>
    <w:p w14:paraId="07DA6EB3" w14:textId="77777777" w:rsidR="00FD0F4B" w:rsidRDefault="00FD0F4B">
      <w:pPr>
        <w:pStyle w:val="NO"/>
        <w:rPr>
          <w:lang w:eastAsia="zh-CN"/>
        </w:rPr>
      </w:pPr>
      <w:r>
        <w:rPr>
          <w:lang w:eastAsia="zh-CN"/>
        </w:rPr>
        <w:t>NOTE 2:</w:t>
      </w:r>
      <w:r>
        <w:rPr>
          <w:lang w:eastAsia="zh-CN"/>
        </w:rPr>
        <w:tab/>
        <w:t>The parent and child relation in this clause is the parent name-containing the child relation.</w:t>
      </w:r>
    </w:p>
    <w:p w14:paraId="61D57B9A" w14:textId="77777777" w:rsidR="00FD0F4B" w:rsidRDefault="00FD0F4B">
      <w:pPr>
        <w:spacing w:after="0"/>
        <w:ind w:left="750"/>
        <w:rPr>
          <w:lang w:eastAsia="zh-CN"/>
        </w:rPr>
      </w:pPr>
    </w:p>
    <w:p w14:paraId="55F3B416" w14:textId="77777777" w:rsidR="00FD0F4B" w:rsidRDefault="00FD0F4B">
      <w:pPr>
        <w:numPr>
          <w:ilvl w:val="0"/>
          <w:numId w:val="20"/>
        </w:numPr>
        <w:overflowPunct/>
        <w:autoSpaceDE/>
        <w:autoSpaceDN/>
        <w:adjustRightInd/>
        <w:textAlignment w:val="auto"/>
        <w:rPr>
          <w:lang w:eastAsia="zh-CN"/>
        </w:rPr>
      </w:pPr>
      <w:r>
        <w:rPr>
          <w:lang w:eastAsia="zh-CN"/>
        </w:rPr>
        <w:t>An IOC’s relation with its children. There are three mutually exclusive cases:</w:t>
      </w:r>
    </w:p>
    <w:p w14:paraId="0150947A" w14:textId="77777777" w:rsidR="00FD0F4B" w:rsidRDefault="006211A1" w:rsidP="006211A1">
      <w:pPr>
        <w:pStyle w:val="B2"/>
        <w:rPr>
          <w:lang w:eastAsia="zh-CN"/>
        </w:rPr>
      </w:pPr>
      <w:r>
        <w:rPr>
          <w:lang w:eastAsia="zh-CN"/>
        </w:rPr>
        <w:t>1)</w:t>
      </w:r>
      <w:r>
        <w:rPr>
          <w:lang w:eastAsia="zh-CN"/>
        </w:rPr>
        <w:tab/>
      </w:r>
      <w:r w:rsidR="00FD0F4B">
        <w:rPr>
          <w:lang w:eastAsia="zh-CN"/>
        </w:rPr>
        <w:t>An IOC shall not have any children (name-containment relation) IOCs. In UML diagram, the class has no child.</w:t>
      </w:r>
    </w:p>
    <w:p w14:paraId="0B5CAFB1" w14:textId="77777777" w:rsidR="00FD0F4B" w:rsidRDefault="006211A1" w:rsidP="006211A1">
      <w:pPr>
        <w:pStyle w:val="B2"/>
        <w:rPr>
          <w:lang w:eastAsia="zh-CN"/>
        </w:rPr>
      </w:pPr>
      <w:r>
        <w:rPr>
          <w:lang w:eastAsia="zh-CN"/>
        </w:rPr>
        <w:t>2)</w:t>
      </w:r>
      <w:r>
        <w:rPr>
          <w:lang w:eastAsia="zh-CN"/>
        </w:rPr>
        <w:tab/>
      </w:r>
      <w:r w:rsidR="00FD0F4B">
        <w:rPr>
          <w:lang w:eastAsia="zh-CN"/>
        </w:rPr>
        <w:t xml:space="preserve">An IOC can have children IOC(s). The maximum number of instances per children IOC (including their subclasses) can be specified.  An IOC may designate that vendor specific objects are not allowed as children IOCs. In UML diagram, the class has a child </w:t>
      </w:r>
      <w:r w:rsidR="00FD0F4B">
        <w:rPr>
          <w:rFonts w:ascii="Courier New" w:hAnsi="Courier New"/>
          <w:lang w:eastAsia="zh-CN"/>
        </w:rPr>
        <w:t>Any.</w:t>
      </w:r>
    </w:p>
    <w:p w14:paraId="7DCCC296" w14:textId="77777777" w:rsidR="00FD0F4B" w:rsidRDefault="006211A1" w:rsidP="006211A1">
      <w:pPr>
        <w:pStyle w:val="B2"/>
        <w:rPr>
          <w:lang w:eastAsia="zh-CN"/>
        </w:rPr>
      </w:pPr>
      <w:r>
        <w:rPr>
          <w:lang w:eastAsia="zh-CN"/>
        </w:rPr>
        <w:t>3)</w:t>
      </w:r>
      <w:r>
        <w:rPr>
          <w:lang w:eastAsia="zh-CN"/>
        </w:rPr>
        <w:tab/>
      </w:r>
      <w:r w:rsidR="00FD0F4B">
        <w:rPr>
          <w:lang w:eastAsia="zh-CN"/>
        </w:rPr>
        <w:t xml:space="preserve">An IOC can only have the specific children IOC(s) (or their subclasses).  The maximum number of instances per children IOC (including their subclasses) can be specified.  An IOC may designate that vendor specific objects are not allowed as children IOCs. In UML diagram, the class has one or more children of specific classes (except </w:t>
      </w:r>
      <w:r w:rsidR="00FD0F4B">
        <w:rPr>
          <w:rFonts w:ascii="Courier New" w:hAnsi="Courier New"/>
          <w:lang w:eastAsia="zh-CN"/>
        </w:rPr>
        <w:t>Any).</w:t>
      </w:r>
    </w:p>
    <w:p w14:paraId="3351DD0E" w14:textId="77777777" w:rsidR="00FD0F4B" w:rsidRDefault="00FD0F4B">
      <w:pPr>
        <w:numPr>
          <w:ilvl w:val="0"/>
          <w:numId w:val="20"/>
        </w:numPr>
        <w:overflowPunct/>
        <w:autoSpaceDE/>
        <w:autoSpaceDN/>
        <w:adjustRightInd/>
        <w:textAlignment w:val="auto"/>
        <w:rPr>
          <w:lang w:eastAsia="zh-CN"/>
        </w:rPr>
      </w:pPr>
      <w:r>
        <w:rPr>
          <w:lang w:eastAsia="zh-CN"/>
        </w:rPr>
        <w:t>Whether An IOC can be instantiated or not (i.e., whether An IOC is an abstract IOC).</w:t>
      </w:r>
    </w:p>
    <w:p w14:paraId="669A3B2C" w14:textId="77777777" w:rsidR="00FD0F4B" w:rsidRDefault="00FD0F4B">
      <w:pPr>
        <w:numPr>
          <w:ilvl w:val="0"/>
          <w:numId w:val="20"/>
        </w:numPr>
        <w:overflowPunct/>
        <w:autoSpaceDE/>
        <w:autoSpaceDN/>
        <w:adjustRightInd/>
        <w:textAlignment w:val="auto"/>
        <w:rPr>
          <w:lang w:eastAsia="zh-CN"/>
        </w:rPr>
      </w:pPr>
      <w:r>
        <w:rPr>
          <w:lang w:eastAsia="zh-CN"/>
        </w:rPr>
        <w:t>An attribute for naming purpose.</w:t>
      </w:r>
    </w:p>
    <w:p w14:paraId="45DD0610" w14:textId="77777777" w:rsidR="00FD0F4B" w:rsidRDefault="00FD0F4B">
      <w:pPr>
        <w:pStyle w:val="Heading1"/>
        <w:rPr>
          <w:lang w:eastAsia="zh-CN"/>
        </w:rPr>
      </w:pPr>
      <w:bookmarkStart w:id="152" w:name="_Toc445385003"/>
      <w:r>
        <w:rPr>
          <w:lang w:eastAsia="zh-CN"/>
        </w:rPr>
        <w:lastRenderedPageBreak/>
        <w:t>G.2</w:t>
      </w:r>
      <w:r>
        <w:rPr>
          <w:lang w:eastAsia="zh-CN"/>
        </w:rPr>
        <w:tab/>
        <w:t>Inheritance</w:t>
      </w:r>
      <w:bookmarkEnd w:id="152"/>
    </w:p>
    <w:p w14:paraId="4B3E700D" w14:textId="77777777" w:rsidR="00FD0F4B" w:rsidRDefault="00FD0F4B">
      <w:pPr>
        <w:rPr>
          <w:lang w:eastAsia="zh-CN"/>
        </w:rPr>
      </w:pPr>
      <w:r>
        <w:rPr>
          <w:lang w:eastAsia="zh-CN"/>
        </w:rPr>
        <w:t>An IOC (the subclass) inherits from another IOC (the superclass) in that the subclass shall have all the properties of the superclass.</w:t>
      </w:r>
    </w:p>
    <w:p w14:paraId="355D6D34" w14:textId="77777777" w:rsidR="00FD0F4B" w:rsidRDefault="00FD0F4B">
      <w:pPr>
        <w:rPr>
          <w:lang w:eastAsia="zh-CN"/>
        </w:rPr>
      </w:pPr>
      <w:r>
        <w:rPr>
          <w:lang w:eastAsia="zh-CN"/>
        </w:rPr>
        <w:t>The subclass can change the inherited support-qualification(s) from optional to mandatory but not vice versa.  The subclass can change the inherited support-qualification from conditional-optional to conditional-mandatory but not vice versa.</w:t>
      </w:r>
    </w:p>
    <w:p w14:paraId="5C332C7F" w14:textId="77777777" w:rsidR="00FD0F4B" w:rsidRDefault="00FD0F4B">
      <w:pPr>
        <w:rPr>
          <w:lang w:eastAsia="zh-CN"/>
        </w:rPr>
      </w:pPr>
      <w:r>
        <w:rPr>
          <w:lang w:eastAsia="zh-CN"/>
        </w:rPr>
        <w:t>An IOC can be a superclass of many IOC(s).  A subclass cannot have more than one superclass.</w:t>
      </w:r>
    </w:p>
    <w:p w14:paraId="323EDE5A" w14:textId="77777777" w:rsidR="00FD0F4B" w:rsidRDefault="00FD0F4B">
      <w:pPr>
        <w:rPr>
          <w:lang w:eastAsia="zh-CN"/>
        </w:rPr>
      </w:pPr>
      <w:r>
        <w:rPr>
          <w:lang w:eastAsia="zh-CN"/>
        </w:rPr>
        <w:t xml:space="preserve">The subclass can: </w:t>
      </w:r>
    </w:p>
    <w:p w14:paraId="30E4F0D9" w14:textId="77777777" w:rsidR="00FD0F4B" w:rsidRDefault="006211A1" w:rsidP="006211A1">
      <w:pPr>
        <w:pStyle w:val="B1"/>
        <w:rPr>
          <w:lang w:eastAsia="zh-CN"/>
        </w:rPr>
      </w:pPr>
      <w:r>
        <w:rPr>
          <w:lang w:eastAsia="zh-CN"/>
        </w:rPr>
        <w:t>a)</w:t>
      </w:r>
      <w:r>
        <w:rPr>
          <w:lang w:eastAsia="zh-CN"/>
        </w:rPr>
        <w:tab/>
      </w:r>
      <w:r w:rsidR="00FD0F4B">
        <w:rPr>
          <w:lang w:eastAsia="zh-CN"/>
        </w:rPr>
        <w:t>Add (compared to those of its superclass) unique attributes including their behaviour, legal value ranges and support-qualifications.  Each additional attribute shall have its own unique attribute name (among all added and inherited attributes).</w:t>
      </w:r>
    </w:p>
    <w:p w14:paraId="59F8799D" w14:textId="77777777" w:rsidR="00FD0F4B" w:rsidRDefault="006211A1" w:rsidP="006211A1">
      <w:pPr>
        <w:pStyle w:val="B1"/>
        <w:rPr>
          <w:lang w:eastAsia="zh-CN"/>
        </w:rPr>
      </w:pPr>
      <w:r>
        <w:rPr>
          <w:lang w:eastAsia="zh-CN"/>
        </w:rPr>
        <w:t>b)</w:t>
      </w:r>
      <w:r>
        <w:rPr>
          <w:lang w:eastAsia="zh-CN"/>
        </w:rPr>
        <w:tab/>
      </w:r>
      <w:r w:rsidR="00FD0F4B">
        <w:rPr>
          <w:lang w:eastAsia="zh-CN"/>
        </w:rPr>
        <w:t>Add non-attribute behaviour on an IOC basis. This behaviour may not contradict inherited superclass behaviour.</w:t>
      </w:r>
    </w:p>
    <w:p w14:paraId="2C5E7280" w14:textId="77777777" w:rsidR="00FD0F4B" w:rsidRDefault="006211A1" w:rsidP="006211A1">
      <w:pPr>
        <w:pStyle w:val="B1"/>
        <w:rPr>
          <w:lang w:eastAsia="zh-CN"/>
        </w:rPr>
      </w:pPr>
      <w:r>
        <w:rPr>
          <w:lang w:eastAsia="zh-CN"/>
        </w:rPr>
        <w:t>c)</w:t>
      </w:r>
      <w:r>
        <w:rPr>
          <w:lang w:eastAsia="zh-CN"/>
        </w:rPr>
        <w:tab/>
      </w:r>
      <w:r w:rsidR="00FD0F4B">
        <w:rPr>
          <w:lang w:eastAsia="zh-CN"/>
        </w:rPr>
        <w:t>Add relationship(s) with IOC(s).  Each additional relationship shall have its own unique name (among all added and inherited relations).</w:t>
      </w:r>
    </w:p>
    <w:p w14:paraId="3E5B52A5" w14:textId="77777777" w:rsidR="00FD0F4B" w:rsidRDefault="006211A1" w:rsidP="006211A1">
      <w:pPr>
        <w:pStyle w:val="B1"/>
        <w:rPr>
          <w:lang w:eastAsia="zh-CN"/>
        </w:rPr>
      </w:pPr>
      <w:r>
        <w:rPr>
          <w:lang w:eastAsia="zh-CN"/>
        </w:rPr>
        <w:t>d)</w:t>
      </w:r>
      <w:r>
        <w:rPr>
          <w:lang w:eastAsia="zh-CN"/>
        </w:rPr>
        <w:tab/>
      </w:r>
      <w:r w:rsidR="00FD0F4B">
        <w:rPr>
          <w:lang w:eastAsia="zh-CN"/>
        </w:rPr>
        <w:t>Add additional notification types and their qualifications.</w:t>
      </w:r>
    </w:p>
    <w:p w14:paraId="507E5BFB" w14:textId="77777777" w:rsidR="00FD0F4B" w:rsidRDefault="006211A1" w:rsidP="006211A1">
      <w:pPr>
        <w:pStyle w:val="B1"/>
        <w:rPr>
          <w:lang w:eastAsia="zh-CN"/>
        </w:rPr>
      </w:pPr>
      <w:r>
        <w:rPr>
          <w:lang w:eastAsia="zh-CN"/>
        </w:rPr>
        <w:t>e)</w:t>
      </w:r>
      <w:r>
        <w:rPr>
          <w:lang w:eastAsia="zh-CN"/>
        </w:rPr>
        <w:tab/>
      </w:r>
      <w:r w:rsidR="00FD0F4B">
        <w:rPr>
          <w:lang w:eastAsia="zh-CN"/>
        </w:rPr>
        <w:t>Designate all of the possible parent(s) (and their subclasses) if the superclass has Property-e-1 such that an IOC will have Property-e-2 or Property-e-3.  Restrict possible parent(s) (and their subclasses) and/or remove the capability of the subclass from being a root IOC, if the superclass has Property-e-2 or Property-e-3.</w:t>
      </w:r>
    </w:p>
    <w:p w14:paraId="1A9B966F" w14:textId="77777777" w:rsidR="00FD0F4B" w:rsidRDefault="006211A1" w:rsidP="006211A1">
      <w:pPr>
        <w:pStyle w:val="B1"/>
        <w:rPr>
          <w:lang w:eastAsia="zh-CN"/>
        </w:rPr>
      </w:pPr>
      <w:r>
        <w:rPr>
          <w:lang w:eastAsia="zh-CN"/>
        </w:rPr>
        <w:t>f)</w:t>
      </w:r>
      <w:r>
        <w:rPr>
          <w:lang w:eastAsia="zh-CN"/>
        </w:rPr>
        <w:tab/>
      </w:r>
      <w:r w:rsidR="00FD0F4B">
        <w:rPr>
          <w:lang w:eastAsia="zh-CN"/>
        </w:rPr>
        <w:t>Add children IOC(s) if the superclass has Property-f-2 such that an IOC will have Property-f-3.  Restrict the allowed children IOC(s) (or their subclasses) if the superclass has Property-f-3.</w:t>
      </w:r>
    </w:p>
    <w:p w14:paraId="5DE6E987" w14:textId="77777777" w:rsidR="00FD0F4B" w:rsidRDefault="006211A1" w:rsidP="006211A1">
      <w:pPr>
        <w:pStyle w:val="B1"/>
        <w:rPr>
          <w:lang w:eastAsia="zh-CN"/>
        </w:rPr>
      </w:pPr>
      <w:r>
        <w:rPr>
          <w:color w:val="000000"/>
          <w:lang w:eastAsia="zh-CN"/>
        </w:rPr>
        <w:t>g)</w:t>
      </w:r>
      <w:r>
        <w:rPr>
          <w:color w:val="000000"/>
          <w:lang w:eastAsia="zh-CN"/>
        </w:rPr>
        <w:tab/>
      </w:r>
      <w:r w:rsidR="00FD0F4B">
        <w:rPr>
          <w:color w:val="000000"/>
          <w:lang w:eastAsia="zh-CN"/>
        </w:rPr>
        <w:t>Specify whether an IOC can be instantiated or not (i.e. the IOC is an abstract IOC).</w:t>
      </w:r>
    </w:p>
    <w:p w14:paraId="7E99CBA3" w14:textId="77777777" w:rsidR="00FD0F4B" w:rsidRDefault="006211A1" w:rsidP="006211A1">
      <w:pPr>
        <w:pStyle w:val="B1"/>
        <w:rPr>
          <w:color w:val="000000"/>
          <w:lang w:eastAsia="zh-CN"/>
        </w:rPr>
      </w:pPr>
      <w:r>
        <w:rPr>
          <w:lang w:eastAsia="zh-CN"/>
        </w:rPr>
        <w:t>h)</w:t>
      </w:r>
      <w:r>
        <w:rPr>
          <w:lang w:eastAsia="zh-CN"/>
        </w:rPr>
        <w:tab/>
      </w:r>
      <w:r w:rsidR="00FD0F4B">
        <w:rPr>
          <w:lang w:eastAsia="zh-CN"/>
        </w:rPr>
        <w:t>Restrict the legal value range of a superclass attribute that has a legal value range.</w:t>
      </w:r>
    </w:p>
    <w:p w14:paraId="6D26261F" w14:textId="77777777" w:rsidR="00FD0F4B" w:rsidRDefault="00FD0F4B">
      <w:pPr>
        <w:pStyle w:val="Heading8"/>
      </w:pPr>
      <w:r>
        <w:br w:type="page"/>
      </w:r>
      <w:bookmarkStart w:id="153" w:name="_Toc445385004"/>
      <w:r>
        <w:lastRenderedPageBreak/>
        <w:t xml:space="preserve">Annex </w:t>
      </w:r>
      <w:r>
        <w:rPr>
          <w:lang w:eastAsia="zh-CN"/>
        </w:rPr>
        <w:t>H</w:t>
      </w:r>
      <w:r>
        <w:t xml:space="preserve"> (normative):</w:t>
      </w:r>
      <w:r>
        <w:br/>
        <w:t>Interface Properties and Inheritance</w:t>
      </w:r>
      <w:bookmarkEnd w:id="153"/>
    </w:p>
    <w:p w14:paraId="6B91617B" w14:textId="77777777" w:rsidR="00FD0F4B" w:rsidRDefault="00FD0F4B">
      <w:pPr>
        <w:pStyle w:val="Heading1"/>
        <w:rPr>
          <w:lang w:eastAsia="zh-CN"/>
        </w:rPr>
      </w:pPr>
      <w:bookmarkStart w:id="154" w:name="_Toc445385005"/>
      <w:r>
        <w:rPr>
          <w:lang w:eastAsia="zh-CN"/>
        </w:rPr>
        <w:t>H.1</w:t>
      </w:r>
      <w:r>
        <w:rPr>
          <w:lang w:eastAsia="zh-CN"/>
        </w:rPr>
        <w:tab/>
        <w:t>Property</w:t>
      </w:r>
      <w:bookmarkEnd w:id="154"/>
    </w:p>
    <w:p w14:paraId="43558D04" w14:textId="77777777" w:rsidR="00FD0F4B" w:rsidRDefault="00FD0F4B">
      <w:pPr>
        <w:rPr>
          <w:color w:val="000000"/>
          <w:lang w:val="en-US" w:eastAsia="zh-CN"/>
        </w:rPr>
      </w:pPr>
      <w:r>
        <w:rPr>
          <w:color w:val="000000"/>
          <w:lang w:val="en-US" w:eastAsia="zh-CN"/>
        </w:rPr>
        <w:t xml:space="preserve">To be </w:t>
      </w:r>
      <w:r>
        <w:rPr>
          <w:lang w:eastAsia="zh-CN"/>
        </w:rPr>
        <w:t>defined</w:t>
      </w:r>
      <w:r>
        <w:rPr>
          <w:color w:val="000000"/>
          <w:lang w:val="en-US" w:eastAsia="zh-CN"/>
        </w:rPr>
        <w:t>.</w:t>
      </w:r>
    </w:p>
    <w:p w14:paraId="440FAA7E" w14:textId="77777777" w:rsidR="00FD0F4B" w:rsidRDefault="00FD0F4B">
      <w:pPr>
        <w:pStyle w:val="Heading1"/>
        <w:rPr>
          <w:lang w:eastAsia="zh-CN"/>
        </w:rPr>
      </w:pPr>
      <w:bookmarkStart w:id="155" w:name="_Toc445385006"/>
      <w:r>
        <w:rPr>
          <w:lang w:eastAsia="zh-CN"/>
        </w:rPr>
        <w:t>H.2</w:t>
      </w:r>
      <w:r>
        <w:rPr>
          <w:lang w:eastAsia="zh-CN"/>
        </w:rPr>
        <w:tab/>
        <w:t>Inheritance</w:t>
      </w:r>
      <w:bookmarkEnd w:id="155"/>
    </w:p>
    <w:p w14:paraId="280C8E06" w14:textId="77777777" w:rsidR="00FD0F4B" w:rsidRDefault="00FD0F4B">
      <w:pPr>
        <w:rPr>
          <w:rFonts w:hint="eastAsia"/>
          <w:lang w:eastAsia="zh-CN"/>
        </w:rPr>
      </w:pPr>
      <w:r>
        <w:rPr>
          <w:lang w:eastAsia="zh-CN"/>
        </w:rPr>
        <w:t>To be defined.</w:t>
      </w:r>
    </w:p>
    <w:p w14:paraId="04B14563" w14:textId="77777777" w:rsidR="00FD0F4B" w:rsidRDefault="00FD0F4B">
      <w:pPr>
        <w:pStyle w:val="Heading8"/>
      </w:pPr>
      <w:r>
        <w:br w:type="page"/>
      </w:r>
      <w:bookmarkStart w:id="156" w:name="_Toc445385007"/>
      <w:r>
        <w:lastRenderedPageBreak/>
        <w:t xml:space="preserve">Annex </w:t>
      </w:r>
      <w:r>
        <w:rPr>
          <w:lang w:eastAsia="zh-CN"/>
        </w:rPr>
        <w:t>I</w:t>
      </w:r>
      <w:r>
        <w:t xml:space="preserve"> (normative):</w:t>
      </w:r>
      <w:r>
        <w:br/>
      </w:r>
      <w:r>
        <w:rPr>
          <w:rFonts w:hint="eastAsia"/>
          <w:lang w:eastAsia="zh-CN"/>
        </w:rPr>
        <w:t>Entity (</w:t>
      </w:r>
      <w:r>
        <w:t>Interface</w:t>
      </w:r>
      <w:r>
        <w:rPr>
          <w:lang w:val="en-US" w:eastAsia="zh-CN"/>
        </w:rPr>
        <w:t xml:space="preserve">, </w:t>
      </w:r>
      <w:r>
        <w:rPr>
          <w:rFonts w:hint="eastAsia"/>
          <w:lang w:eastAsia="zh-CN"/>
        </w:rPr>
        <w:t>IOC</w:t>
      </w:r>
      <w:r>
        <w:t xml:space="preserve"> and Attribute</w:t>
      </w:r>
      <w:r>
        <w:rPr>
          <w:rFonts w:hint="eastAsia"/>
          <w:lang w:eastAsia="zh-CN"/>
        </w:rPr>
        <w:t>)</w:t>
      </w:r>
      <w:r>
        <w:t xml:space="preserve"> Import</w:t>
      </w:r>
      <w:bookmarkEnd w:id="156"/>
    </w:p>
    <w:p w14:paraId="1FBFAC33" w14:textId="77777777" w:rsidR="00FD0F4B" w:rsidRDefault="00FD0F4B">
      <w:pPr>
        <w:rPr>
          <w:lang w:eastAsia="zh-CN"/>
        </w:rPr>
      </w:pPr>
      <w:r>
        <w:rPr>
          <w:lang w:eastAsia="zh-CN"/>
        </w:rPr>
        <w:t>IRP specifications define entities(e.g., IOCs, interfaces and attribute).  To facilitate re-use of entity definitions among IRP specifications, an import mechanism is used.  When an IRP specification (the subject IRP specification) imports an entity defined in another IRP specification, the subject IRP specification is considered to have defined the imported entity in its specification.  Furthermore, the subject IRP specification cannot change the properties of this imported entity. If it requires an entity that is not identical but similar to the imported entity, it should define a new entity that inherits the imported entity and introduce changes in the new entity definition.</w:t>
      </w:r>
    </w:p>
    <w:p w14:paraId="173DF413" w14:textId="77777777" w:rsidR="00FD0F4B" w:rsidRDefault="00FD0F4B">
      <w:pPr>
        <w:pStyle w:val="Heading8"/>
      </w:pPr>
      <w:r>
        <w:br w:type="page"/>
      </w:r>
      <w:bookmarkStart w:id="157" w:name="_Toc445385008"/>
      <w:r>
        <w:lastRenderedPageBreak/>
        <w:t xml:space="preserve">Annex </w:t>
      </w:r>
      <w:r w:rsidR="00E230AC">
        <w:t xml:space="preserve">K </w:t>
      </w:r>
      <w:r>
        <w:t>(informative):</w:t>
      </w:r>
      <w:r>
        <w:br/>
        <w:t>Change history</w:t>
      </w:r>
      <w:bookmarkEnd w:id="1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04"/>
        <w:gridCol w:w="543"/>
        <w:gridCol w:w="769"/>
        <w:gridCol w:w="436"/>
        <w:gridCol w:w="374"/>
        <w:gridCol w:w="5249"/>
        <w:gridCol w:w="596"/>
        <w:gridCol w:w="525"/>
        <w:gridCol w:w="525"/>
        <w:tblGridChange w:id="158">
          <w:tblGrid>
            <w:gridCol w:w="704"/>
            <w:gridCol w:w="543"/>
            <w:gridCol w:w="769"/>
            <w:gridCol w:w="436"/>
            <w:gridCol w:w="374"/>
            <w:gridCol w:w="5249"/>
            <w:gridCol w:w="596"/>
            <w:gridCol w:w="525"/>
            <w:gridCol w:w="525"/>
          </w:tblGrid>
        </w:tblGridChange>
      </w:tblGrid>
      <w:tr w:rsidR="00FD0F4B" w14:paraId="4A5CC7DD" w14:textId="77777777">
        <w:tblPrEx>
          <w:tblCellMar>
            <w:top w:w="0" w:type="dxa"/>
            <w:bottom w:w="0" w:type="dxa"/>
          </w:tblCellMar>
        </w:tblPrEx>
        <w:trPr>
          <w:cantSplit/>
        </w:trPr>
        <w:tc>
          <w:tcPr>
            <w:tcW w:w="5000" w:type="pct"/>
            <w:gridSpan w:val="9"/>
            <w:tcBorders>
              <w:bottom w:val="nil"/>
            </w:tcBorders>
            <w:shd w:val="solid" w:color="FFFFFF" w:fill="auto"/>
          </w:tcPr>
          <w:bookmarkEnd w:id="108"/>
          <w:p w14:paraId="3EC944AF" w14:textId="77777777" w:rsidR="00FD0F4B" w:rsidRDefault="00FD0F4B">
            <w:pPr>
              <w:pStyle w:val="TAL"/>
              <w:jc w:val="center"/>
              <w:rPr>
                <w:b/>
                <w:sz w:val="16"/>
                <w:lang w:eastAsia="en-US"/>
              </w:rPr>
            </w:pPr>
            <w:r>
              <w:rPr>
                <w:b/>
                <w:lang w:eastAsia="en-US"/>
              </w:rPr>
              <w:t>Change history</w:t>
            </w:r>
          </w:p>
        </w:tc>
      </w:tr>
      <w:tr w:rsidR="00FD0F4B" w14:paraId="096B198E" w14:textId="77777777">
        <w:tblPrEx>
          <w:tblCellMar>
            <w:top w:w="0" w:type="dxa"/>
            <w:bottom w:w="0" w:type="dxa"/>
          </w:tblCellMar>
        </w:tblPrEx>
        <w:tc>
          <w:tcPr>
            <w:tcW w:w="418" w:type="pct"/>
            <w:shd w:val="pct10" w:color="auto" w:fill="FFFFFF"/>
          </w:tcPr>
          <w:p w14:paraId="646C3E67" w14:textId="77777777" w:rsidR="00FD0F4B" w:rsidRDefault="00FD0F4B">
            <w:pPr>
              <w:pStyle w:val="TAL"/>
              <w:rPr>
                <w:b/>
                <w:sz w:val="16"/>
                <w:lang w:eastAsia="en-US"/>
              </w:rPr>
            </w:pPr>
            <w:r>
              <w:rPr>
                <w:b/>
                <w:sz w:val="16"/>
                <w:lang w:eastAsia="en-US"/>
              </w:rPr>
              <w:t>Date</w:t>
            </w:r>
          </w:p>
        </w:tc>
        <w:tc>
          <w:tcPr>
            <w:tcW w:w="289" w:type="pct"/>
            <w:shd w:val="pct10" w:color="auto" w:fill="FFFFFF"/>
          </w:tcPr>
          <w:p w14:paraId="27A2DC72" w14:textId="77777777" w:rsidR="00FD0F4B" w:rsidRDefault="00FD0F4B">
            <w:pPr>
              <w:pStyle w:val="TAL"/>
              <w:rPr>
                <w:b/>
                <w:sz w:val="16"/>
                <w:lang w:eastAsia="en-US"/>
              </w:rPr>
            </w:pPr>
            <w:r>
              <w:rPr>
                <w:b/>
                <w:sz w:val="16"/>
                <w:lang w:eastAsia="en-US"/>
              </w:rPr>
              <w:t>TSG #</w:t>
            </w:r>
          </w:p>
        </w:tc>
        <w:tc>
          <w:tcPr>
            <w:tcW w:w="498" w:type="pct"/>
            <w:shd w:val="pct10" w:color="auto" w:fill="FFFFFF"/>
          </w:tcPr>
          <w:p w14:paraId="2DEFD1E3" w14:textId="77777777" w:rsidR="00FD0F4B" w:rsidRDefault="00FD0F4B">
            <w:pPr>
              <w:pStyle w:val="TAL"/>
              <w:rPr>
                <w:b/>
                <w:sz w:val="16"/>
                <w:lang w:eastAsia="en-US"/>
              </w:rPr>
            </w:pPr>
            <w:r>
              <w:rPr>
                <w:b/>
                <w:sz w:val="16"/>
                <w:lang w:eastAsia="en-US"/>
              </w:rPr>
              <w:t>TSG Doc.</w:t>
            </w:r>
          </w:p>
        </w:tc>
        <w:tc>
          <w:tcPr>
            <w:tcW w:w="224" w:type="pct"/>
            <w:shd w:val="pct10" w:color="auto" w:fill="FFFFFF"/>
          </w:tcPr>
          <w:p w14:paraId="6453CE73" w14:textId="77777777" w:rsidR="00FD0F4B" w:rsidRDefault="00FD0F4B">
            <w:pPr>
              <w:pStyle w:val="TAL"/>
              <w:rPr>
                <w:b/>
                <w:sz w:val="16"/>
                <w:lang w:eastAsia="en-US"/>
              </w:rPr>
            </w:pPr>
            <w:r>
              <w:rPr>
                <w:b/>
                <w:sz w:val="16"/>
                <w:lang w:eastAsia="en-US"/>
              </w:rPr>
              <w:t>CR</w:t>
            </w:r>
          </w:p>
        </w:tc>
        <w:tc>
          <w:tcPr>
            <w:tcW w:w="192" w:type="pct"/>
            <w:shd w:val="pct10" w:color="auto" w:fill="FFFFFF"/>
          </w:tcPr>
          <w:p w14:paraId="7E23FB93" w14:textId="77777777" w:rsidR="00FD0F4B" w:rsidRDefault="00FD0F4B">
            <w:pPr>
              <w:pStyle w:val="TAL"/>
              <w:rPr>
                <w:b/>
                <w:sz w:val="16"/>
                <w:lang w:eastAsia="en-US"/>
              </w:rPr>
            </w:pPr>
            <w:r>
              <w:rPr>
                <w:b/>
                <w:sz w:val="16"/>
                <w:lang w:eastAsia="en-US"/>
              </w:rPr>
              <w:t>Rev</w:t>
            </w:r>
          </w:p>
        </w:tc>
        <w:tc>
          <w:tcPr>
            <w:tcW w:w="2756" w:type="pct"/>
            <w:shd w:val="pct10" w:color="auto" w:fill="FFFFFF"/>
          </w:tcPr>
          <w:p w14:paraId="45772286" w14:textId="77777777" w:rsidR="00FD0F4B" w:rsidRDefault="00FD0F4B">
            <w:pPr>
              <w:pStyle w:val="TAL"/>
              <w:rPr>
                <w:b/>
                <w:sz w:val="16"/>
                <w:lang w:eastAsia="en-US"/>
              </w:rPr>
            </w:pPr>
            <w:r>
              <w:rPr>
                <w:b/>
                <w:sz w:val="16"/>
                <w:lang w:eastAsia="en-US"/>
              </w:rPr>
              <w:t>Subject/Comment</w:t>
            </w:r>
          </w:p>
        </w:tc>
        <w:tc>
          <w:tcPr>
            <w:tcW w:w="174" w:type="pct"/>
            <w:shd w:val="pct10" w:color="auto" w:fill="FFFFFF"/>
          </w:tcPr>
          <w:p w14:paraId="06744CB8" w14:textId="77777777" w:rsidR="00FD0F4B" w:rsidRDefault="00FD0F4B">
            <w:pPr>
              <w:pStyle w:val="TAL"/>
              <w:rPr>
                <w:b/>
                <w:sz w:val="16"/>
                <w:lang w:eastAsia="en-US"/>
              </w:rPr>
            </w:pPr>
            <w:r>
              <w:rPr>
                <w:rFonts w:eastAsia="MS Mincho" w:cs="Arial"/>
                <w:b/>
                <w:bCs/>
                <w:color w:val="000000"/>
                <w:sz w:val="16"/>
                <w:szCs w:val="16"/>
                <w:lang w:eastAsia="ja-JP"/>
              </w:rPr>
              <w:t>Cat</w:t>
            </w:r>
          </w:p>
        </w:tc>
        <w:tc>
          <w:tcPr>
            <w:tcW w:w="224" w:type="pct"/>
            <w:shd w:val="pct10" w:color="auto" w:fill="FFFFFF"/>
          </w:tcPr>
          <w:p w14:paraId="36AFE0BF" w14:textId="77777777" w:rsidR="00FD0F4B" w:rsidRDefault="00FD0F4B">
            <w:pPr>
              <w:pStyle w:val="TAL"/>
              <w:rPr>
                <w:b/>
                <w:sz w:val="16"/>
                <w:lang w:eastAsia="en-US"/>
              </w:rPr>
            </w:pPr>
            <w:r>
              <w:rPr>
                <w:b/>
                <w:sz w:val="16"/>
                <w:lang w:eastAsia="en-US"/>
              </w:rPr>
              <w:t>Old</w:t>
            </w:r>
          </w:p>
        </w:tc>
        <w:tc>
          <w:tcPr>
            <w:tcW w:w="225" w:type="pct"/>
            <w:shd w:val="pct10" w:color="auto" w:fill="FFFFFF"/>
          </w:tcPr>
          <w:p w14:paraId="144DD82E" w14:textId="77777777" w:rsidR="00FD0F4B" w:rsidRDefault="00FD0F4B">
            <w:pPr>
              <w:pStyle w:val="TAL"/>
              <w:rPr>
                <w:b/>
                <w:sz w:val="16"/>
                <w:lang w:eastAsia="en-US"/>
              </w:rPr>
            </w:pPr>
            <w:r>
              <w:rPr>
                <w:b/>
                <w:sz w:val="16"/>
                <w:lang w:eastAsia="en-US"/>
              </w:rPr>
              <w:t>New</w:t>
            </w:r>
          </w:p>
        </w:tc>
      </w:tr>
      <w:tr w:rsidR="00FD0F4B" w14:paraId="009C4E24" w14:textId="77777777">
        <w:tblPrEx>
          <w:tblCellMar>
            <w:top w:w="0" w:type="dxa"/>
            <w:bottom w:w="0" w:type="dxa"/>
          </w:tblCellMar>
        </w:tblPrEx>
        <w:tc>
          <w:tcPr>
            <w:tcW w:w="418" w:type="pct"/>
            <w:shd w:val="clear" w:color="auto" w:fill="auto"/>
          </w:tcPr>
          <w:p w14:paraId="6CC022F1" w14:textId="77777777" w:rsidR="00FD0F4B" w:rsidRDefault="00FD0F4B">
            <w:pPr>
              <w:pStyle w:val="TAL"/>
              <w:rPr>
                <w:snapToGrid w:val="0"/>
                <w:sz w:val="16"/>
                <w:szCs w:val="16"/>
                <w:lang w:eastAsia="en-US"/>
              </w:rPr>
            </w:pPr>
            <w:r>
              <w:rPr>
                <w:snapToGrid w:val="0"/>
                <w:sz w:val="16"/>
                <w:szCs w:val="16"/>
                <w:lang w:eastAsia="en-US"/>
              </w:rPr>
              <w:t>Mar 2006</w:t>
            </w:r>
          </w:p>
        </w:tc>
        <w:tc>
          <w:tcPr>
            <w:tcW w:w="289" w:type="pct"/>
            <w:shd w:val="clear" w:color="auto" w:fill="auto"/>
          </w:tcPr>
          <w:p w14:paraId="220966E5" w14:textId="77777777" w:rsidR="00FD0F4B" w:rsidRDefault="00FD0F4B">
            <w:pPr>
              <w:pStyle w:val="TAL"/>
              <w:rPr>
                <w:snapToGrid w:val="0"/>
                <w:sz w:val="16"/>
                <w:szCs w:val="16"/>
                <w:lang w:eastAsia="en-US"/>
              </w:rPr>
            </w:pPr>
            <w:r>
              <w:rPr>
                <w:snapToGrid w:val="0"/>
                <w:sz w:val="16"/>
                <w:szCs w:val="16"/>
                <w:lang w:eastAsia="en-US"/>
              </w:rPr>
              <w:t>SP-31</w:t>
            </w:r>
          </w:p>
        </w:tc>
        <w:tc>
          <w:tcPr>
            <w:tcW w:w="498" w:type="pct"/>
            <w:shd w:val="clear" w:color="auto" w:fill="auto"/>
          </w:tcPr>
          <w:p w14:paraId="5DBD3608" w14:textId="77777777" w:rsidR="00FD0F4B" w:rsidRDefault="00FD0F4B">
            <w:pPr>
              <w:pStyle w:val="TAL"/>
              <w:rPr>
                <w:sz w:val="16"/>
                <w:szCs w:val="16"/>
                <w:lang w:eastAsia="zh-TW"/>
              </w:rPr>
            </w:pPr>
            <w:r>
              <w:rPr>
                <w:color w:val="000000"/>
                <w:sz w:val="16"/>
                <w:szCs w:val="16"/>
                <w:lang w:eastAsia="zh-TW"/>
              </w:rPr>
              <w:t>SP-060099</w:t>
            </w:r>
          </w:p>
        </w:tc>
        <w:tc>
          <w:tcPr>
            <w:tcW w:w="224" w:type="pct"/>
            <w:shd w:val="clear" w:color="auto" w:fill="auto"/>
          </w:tcPr>
          <w:p w14:paraId="3ECEBEC0" w14:textId="77777777" w:rsidR="00FD0F4B" w:rsidRDefault="00FD0F4B">
            <w:pPr>
              <w:pStyle w:val="TAL"/>
              <w:rPr>
                <w:sz w:val="16"/>
                <w:szCs w:val="16"/>
                <w:lang w:eastAsia="zh-TW"/>
              </w:rPr>
            </w:pPr>
            <w:r>
              <w:rPr>
                <w:color w:val="000000"/>
                <w:sz w:val="16"/>
                <w:szCs w:val="16"/>
                <w:lang w:eastAsia="zh-TW"/>
              </w:rPr>
              <w:t>0006</w:t>
            </w:r>
          </w:p>
        </w:tc>
        <w:tc>
          <w:tcPr>
            <w:tcW w:w="192" w:type="pct"/>
            <w:shd w:val="clear" w:color="auto" w:fill="auto"/>
          </w:tcPr>
          <w:p w14:paraId="1C78B088" w14:textId="77777777" w:rsidR="00FD0F4B" w:rsidRDefault="00FD0F4B">
            <w:pPr>
              <w:pStyle w:val="TAL"/>
              <w:rPr>
                <w:rFonts w:eastAsia="MS Mincho"/>
                <w:sz w:val="16"/>
                <w:szCs w:val="16"/>
                <w:lang w:eastAsia="zh-TW"/>
              </w:rPr>
            </w:pPr>
            <w:r>
              <w:rPr>
                <w:rFonts w:eastAsia="MS Mincho"/>
                <w:sz w:val="16"/>
                <w:szCs w:val="16"/>
                <w:lang w:eastAsia="zh-TW"/>
              </w:rPr>
              <w:t>--</w:t>
            </w:r>
          </w:p>
        </w:tc>
        <w:tc>
          <w:tcPr>
            <w:tcW w:w="2756" w:type="pct"/>
            <w:shd w:val="clear" w:color="auto" w:fill="auto"/>
          </w:tcPr>
          <w:p w14:paraId="5D1910A5" w14:textId="77777777" w:rsidR="00FD0F4B" w:rsidRDefault="00FD0F4B">
            <w:pPr>
              <w:pStyle w:val="TAL"/>
              <w:rPr>
                <w:sz w:val="16"/>
                <w:szCs w:val="16"/>
                <w:lang w:eastAsia="zh-TW"/>
              </w:rPr>
            </w:pPr>
            <w:r>
              <w:rPr>
                <w:color w:val="000000"/>
                <w:sz w:val="16"/>
                <w:szCs w:val="16"/>
                <w:lang w:eastAsia="zh-TW"/>
              </w:rPr>
              <w:t>Extension/Generalization of the IRP definition and concept (</w:t>
            </w:r>
            <w:smartTag w:uri="urn:schemas-microsoft-com:office:smarttags" w:element="PlaceType">
              <w:r>
                <w:rPr>
                  <w:color w:val="000000"/>
                  <w:sz w:val="16"/>
                  <w:szCs w:val="16"/>
                  <w:lang w:eastAsia="zh-TW"/>
                </w:rPr>
                <w:t>OAM</w:t>
              </w:r>
            </w:smartTag>
            <w:r>
              <w:rPr>
                <w:color w:val="000000"/>
                <w:sz w:val="16"/>
                <w:szCs w:val="16"/>
                <w:lang w:eastAsia="zh-TW"/>
              </w:rPr>
              <w:t>7-NIM-NGN)</w:t>
            </w:r>
          </w:p>
        </w:tc>
        <w:tc>
          <w:tcPr>
            <w:tcW w:w="174" w:type="pct"/>
            <w:shd w:val="clear" w:color="auto" w:fill="auto"/>
          </w:tcPr>
          <w:p w14:paraId="25A06F79" w14:textId="77777777" w:rsidR="00FD0F4B" w:rsidRDefault="00FD0F4B">
            <w:pPr>
              <w:pStyle w:val="TAL"/>
              <w:rPr>
                <w:sz w:val="16"/>
                <w:szCs w:val="16"/>
                <w:lang w:eastAsia="zh-TW"/>
              </w:rPr>
            </w:pPr>
            <w:r>
              <w:rPr>
                <w:color w:val="000000"/>
                <w:sz w:val="16"/>
                <w:szCs w:val="16"/>
                <w:lang w:eastAsia="zh-TW"/>
              </w:rPr>
              <w:t>C</w:t>
            </w:r>
          </w:p>
        </w:tc>
        <w:tc>
          <w:tcPr>
            <w:tcW w:w="224" w:type="pct"/>
            <w:shd w:val="clear" w:color="auto" w:fill="auto"/>
          </w:tcPr>
          <w:p w14:paraId="16E12D28" w14:textId="77777777" w:rsidR="00FD0F4B" w:rsidRDefault="00FD0F4B">
            <w:pPr>
              <w:pStyle w:val="TAL"/>
              <w:rPr>
                <w:sz w:val="16"/>
                <w:szCs w:val="16"/>
                <w:lang w:eastAsia="zh-TW"/>
              </w:rPr>
            </w:pPr>
            <w:r>
              <w:rPr>
                <w:color w:val="000000"/>
                <w:sz w:val="16"/>
                <w:szCs w:val="16"/>
                <w:lang w:eastAsia="zh-TW"/>
              </w:rPr>
              <w:t>6.5.0</w:t>
            </w:r>
          </w:p>
        </w:tc>
        <w:tc>
          <w:tcPr>
            <w:tcW w:w="225" w:type="pct"/>
            <w:shd w:val="clear" w:color="auto" w:fill="auto"/>
          </w:tcPr>
          <w:p w14:paraId="578E13D9" w14:textId="77777777" w:rsidR="00FD0F4B" w:rsidRDefault="00FD0F4B">
            <w:pPr>
              <w:pStyle w:val="TAL"/>
              <w:rPr>
                <w:rFonts w:eastAsia="MS Mincho"/>
                <w:sz w:val="16"/>
                <w:szCs w:val="16"/>
                <w:lang w:eastAsia="zh-TW"/>
              </w:rPr>
            </w:pPr>
            <w:r>
              <w:rPr>
                <w:rFonts w:eastAsia="MS Mincho"/>
                <w:sz w:val="16"/>
                <w:szCs w:val="16"/>
                <w:lang w:eastAsia="zh-TW"/>
              </w:rPr>
              <w:t>7.0.0</w:t>
            </w:r>
          </w:p>
        </w:tc>
      </w:tr>
      <w:tr w:rsidR="00FD0F4B" w14:paraId="305B7A52" w14:textId="77777777">
        <w:tblPrEx>
          <w:tblCellMar>
            <w:top w:w="0" w:type="dxa"/>
            <w:bottom w:w="0" w:type="dxa"/>
          </w:tblCellMar>
        </w:tblPrEx>
        <w:tc>
          <w:tcPr>
            <w:tcW w:w="418" w:type="pct"/>
            <w:shd w:val="clear" w:color="auto" w:fill="auto"/>
          </w:tcPr>
          <w:p w14:paraId="076E7A8C" w14:textId="77777777" w:rsidR="00FD0F4B" w:rsidRDefault="00FD0F4B">
            <w:pPr>
              <w:pStyle w:val="TAL"/>
              <w:rPr>
                <w:rFonts w:cs="Arial"/>
                <w:sz w:val="16"/>
                <w:szCs w:val="16"/>
                <w:lang w:eastAsia="en-US"/>
              </w:rPr>
            </w:pPr>
            <w:r>
              <w:rPr>
                <w:rFonts w:cs="Arial"/>
                <w:sz w:val="16"/>
                <w:szCs w:val="16"/>
                <w:lang w:eastAsia="en-US"/>
              </w:rPr>
              <w:t>Dec 2006</w:t>
            </w:r>
          </w:p>
        </w:tc>
        <w:tc>
          <w:tcPr>
            <w:tcW w:w="289" w:type="pct"/>
            <w:shd w:val="clear" w:color="auto" w:fill="auto"/>
          </w:tcPr>
          <w:p w14:paraId="345FFA91" w14:textId="77777777" w:rsidR="00FD0F4B" w:rsidRDefault="00FD0F4B">
            <w:pPr>
              <w:pStyle w:val="TAL"/>
              <w:rPr>
                <w:sz w:val="16"/>
                <w:szCs w:val="16"/>
                <w:lang w:eastAsia="en-US"/>
              </w:rPr>
            </w:pPr>
            <w:r>
              <w:rPr>
                <w:snapToGrid w:val="0"/>
                <w:sz w:val="16"/>
                <w:szCs w:val="16"/>
                <w:lang w:eastAsia="en-US"/>
              </w:rPr>
              <w:t>SP-34</w:t>
            </w:r>
          </w:p>
        </w:tc>
        <w:tc>
          <w:tcPr>
            <w:tcW w:w="498" w:type="pct"/>
            <w:shd w:val="clear" w:color="auto" w:fill="auto"/>
          </w:tcPr>
          <w:p w14:paraId="611C6A5F" w14:textId="77777777" w:rsidR="00FD0F4B" w:rsidRDefault="00FD0F4B">
            <w:pPr>
              <w:pStyle w:val="TAL"/>
              <w:rPr>
                <w:rFonts w:eastAsia="MS Mincho"/>
                <w:sz w:val="16"/>
                <w:szCs w:val="16"/>
                <w:lang w:eastAsia="zh-TW"/>
              </w:rPr>
            </w:pPr>
            <w:r>
              <w:rPr>
                <w:sz w:val="16"/>
                <w:szCs w:val="16"/>
                <w:lang w:eastAsia="zh-CN"/>
              </w:rPr>
              <w:t>SP-060723</w:t>
            </w:r>
          </w:p>
        </w:tc>
        <w:tc>
          <w:tcPr>
            <w:tcW w:w="224" w:type="pct"/>
            <w:shd w:val="clear" w:color="auto" w:fill="auto"/>
          </w:tcPr>
          <w:p w14:paraId="1A29B0F8" w14:textId="77777777" w:rsidR="00FD0F4B" w:rsidRDefault="00FD0F4B">
            <w:pPr>
              <w:pStyle w:val="TAL"/>
              <w:rPr>
                <w:sz w:val="16"/>
                <w:szCs w:val="16"/>
                <w:lang w:eastAsia="zh-CN"/>
              </w:rPr>
            </w:pPr>
            <w:r>
              <w:rPr>
                <w:sz w:val="16"/>
                <w:szCs w:val="16"/>
                <w:lang w:eastAsia="zh-CN"/>
              </w:rPr>
              <w:t>0007</w:t>
            </w:r>
          </w:p>
        </w:tc>
        <w:tc>
          <w:tcPr>
            <w:tcW w:w="192" w:type="pct"/>
            <w:shd w:val="clear" w:color="auto" w:fill="auto"/>
          </w:tcPr>
          <w:p w14:paraId="4C76CBD9" w14:textId="77777777" w:rsidR="00FD0F4B" w:rsidRDefault="00FD0F4B">
            <w:pPr>
              <w:pStyle w:val="TAL"/>
              <w:rPr>
                <w:sz w:val="16"/>
                <w:szCs w:val="16"/>
                <w:lang w:eastAsia="zh-CN"/>
              </w:rPr>
            </w:pPr>
            <w:r>
              <w:rPr>
                <w:sz w:val="16"/>
                <w:szCs w:val="16"/>
                <w:lang w:eastAsia="zh-CN"/>
              </w:rPr>
              <w:t>--</w:t>
            </w:r>
          </w:p>
        </w:tc>
        <w:tc>
          <w:tcPr>
            <w:tcW w:w="2756" w:type="pct"/>
            <w:shd w:val="clear" w:color="auto" w:fill="auto"/>
          </w:tcPr>
          <w:p w14:paraId="04770EB0" w14:textId="77777777" w:rsidR="00FD0F4B" w:rsidRDefault="00FD0F4B">
            <w:pPr>
              <w:pStyle w:val="TAL"/>
              <w:rPr>
                <w:sz w:val="16"/>
                <w:szCs w:val="16"/>
                <w:lang w:eastAsia="zh-CN"/>
              </w:rPr>
            </w:pPr>
            <w:r>
              <w:rPr>
                <w:sz w:val="16"/>
                <w:szCs w:val="16"/>
                <w:lang w:eastAsia="zh-CN"/>
              </w:rPr>
              <w:t>Correct existing definitions of the IRPs and gather all IRP-related definitions</w:t>
            </w:r>
          </w:p>
        </w:tc>
        <w:tc>
          <w:tcPr>
            <w:tcW w:w="174" w:type="pct"/>
            <w:shd w:val="clear" w:color="auto" w:fill="auto"/>
          </w:tcPr>
          <w:p w14:paraId="667B3B05" w14:textId="77777777" w:rsidR="00FD0F4B" w:rsidRDefault="00FD0F4B">
            <w:pPr>
              <w:pStyle w:val="TAL"/>
              <w:rPr>
                <w:sz w:val="16"/>
                <w:szCs w:val="16"/>
                <w:lang w:eastAsia="zh-CN"/>
              </w:rPr>
            </w:pPr>
            <w:r>
              <w:rPr>
                <w:sz w:val="16"/>
                <w:szCs w:val="16"/>
                <w:lang w:eastAsia="zh-CN"/>
              </w:rPr>
              <w:t>F</w:t>
            </w:r>
          </w:p>
        </w:tc>
        <w:tc>
          <w:tcPr>
            <w:tcW w:w="224" w:type="pct"/>
            <w:shd w:val="clear" w:color="auto" w:fill="auto"/>
          </w:tcPr>
          <w:p w14:paraId="20941ACA" w14:textId="77777777" w:rsidR="00FD0F4B" w:rsidRDefault="00FD0F4B">
            <w:pPr>
              <w:pStyle w:val="TAL"/>
              <w:rPr>
                <w:sz w:val="16"/>
                <w:szCs w:val="16"/>
                <w:lang w:eastAsia="zh-CN"/>
              </w:rPr>
            </w:pPr>
            <w:r>
              <w:rPr>
                <w:sz w:val="16"/>
                <w:szCs w:val="16"/>
                <w:lang w:eastAsia="zh-CN"/>
              </w:rPr>
              <w:t>7.0.0</w:t>
            </w:r>
          </w:p>
        </w:tc>
        <w:tc>
          <w:tcPr>
            <w:tcW w:w="225" w:type="pct"/>
            <w:shd w:val="clear" w:color="auto" w:fill="auto"/>
          </w:tcPr>
          <w:p w14:paraId="6CD48767" w14:textId="77777777" w:rsidR="00FD0F4B" w:rsidRDefault="00FD0F4B">
            <w:pPr>
              <w:pStyle w:val="TAL"/>
              <w:rPr>
                <w:rFonts w:eastAsia="MS Mincho"/>
                <w:sz w:val="16"/>
                <w:szCs w:val="16"/>
                <w:lang w:eastAsia="zh-TW"/>
              </w:rPr>
            </w:pPr>
            <w:r>
              <w:rPr>
                <w:sz w:val="16"/>
                <w:szCs w:val="16"/>
                <w:lang w:eastAsia="zh-CN"/>
              </w:rPr>
              <w:t>7.1.0</w:t>
            </w:r>
          </w:p>
        </w:tc>
      </w:tr>
      <w:tr w:rsidR="00FD0F4B" w14:paraId="7AE2F5CC" w14:textId="77777777">
        <w:tblPrEx>
          <w:tblCellMar>
            <w:top w:w="0" w:type="dxa"/>
            <w:bottom w:w="0" w:type="dxa"/>
          </w:tblCellMar>
        </w:tblPrEx>
        <w:tc>
          <w:tcPr>
            <w:tcW w:w="418" w:type="pct"/>
            <w:shd w:val="clear" w:color="auto" w:fill="auto"/>
          </w:tcPr>
          <w:p w14:paraId="40707807" w14:textId="77777777" w:rsidR="00FD0F4B" w:rsidRDefault="00FD0F4B">
            <w:pPr>
              <w:pStyle w:val="TAL"/>
              <w:rPr>
                <w:sz w:val="16"/>
                <w:szCs w:val="16"/>
                <w:lang w:eastAsia="en-US"/>
              </w:rPr>
            </w:pPr>
            <w:r>
              <w:rPr>
                <w:sz w:val="16"/>
                <w:szCs w:val="16"/>
                <w:lang w:eastAsia="en-US"/>
              </w:rPr>
              <w:t>Jan 2007</w:t>
            </w:r>
          </w:p>
        </w:tc>
        <w:tc>
          <w:tcPr>
            <w:tcW w:w="289" w:type="pct"/>
            <w:shd w:val="clear" w:color="auto" w:fill="auto"/>
          </w:tcPr>
          <w:p w14:paraId="35B96F06" w14:textId="77777777" w:rsidR="00FD0F4B" w:rsidRDefault="00FD0F4B">
            <w:pPr>
              <w:pStyle w:val="TAL"/>
              <w:rPr>
                <w:sz w:val="16"/>
                <w:szCs w:val="16"/>
                <w:lang w:eastAsia="en-US"/>
              </w:rPr>
            </w:pPr>
            <w:r>
              <w:rPr>
                <w:sz w:val="16"/>
                <w:szCs w:val="16"/>
                <w:lang w:eastAsia="zh-CN"/>
              </w:rPr>
              <w:t>--</w:t>
            </w:r>
          </w:p>
        </w:tc>
        <w:tc>
          <w:tcPr>
            <w:tcW w:w="498" w:type="pct"/>
            <w:shd w:val="clear" w:color="auto" w:fill="auto"/>
          </w:tcPr>
          <w:p w14:paraId="25E501CA" w14:textId="77777777" w:rsidR="00FD0F4B" w:rsidRDefault="00FD0F4B">
            <w:pPr>
              <w:pStyle w:val="TAL"/>
              <w:rPr>
                <w:rFonts w:eastAsia="MS Mincho"/>
                <w:sz w:val="16"/>
                <w:szCs w:val="16"/>
                <w:lang w:eastAsia="zh-TW"/>
              </w:rPr>
            </w:pPr>
            <w:r>
              <w:rPr>
                <w:sz w:val="16"/>
                <w:szCs w:val="16"/>
                <w:lang w:eastAsia="zh-CN"/>
              </w:rPr>
              <w:t>--</w:t>
            </w:r>
          </w:p>
        </w:tc>
        <w:tc>
          <w:tcPr>
            <w:tcW w:w="224" w:type="pct"/>
            <w:shd w:val="clear" w:color="auto" w:fill="auto"/>
          </w:tcPr>
          <w:p w14:paraId="5D82563B" w14:textId="77777777" w:rsidR="00FD0F4B" w:rsidRDefault="00FD0F4B">
            <w:pPr>
              <w:pStyle w:val="TAL"/>
              <w:rPr>
                <w:rFonts w:eastAsia="MS Mincho"/>
                <w:sz w:val="16"/>
                <w:szCs w:val="16"/>
                <w:lang w:eastAsia="zh-TW"/>
              </w:rPr>
            </w:pPr>
            <w:r>
              <w:rPr>
                <w:sz w:val="16"/>
                <w:szCs w:val="16"/>
                <w:lang w:eastAsia="zh-CN"/>
              </w:rPr>
              <w:t>--</w:t>
            </w:r>
          </w:p>
        </w:tc>
        <w:tc>
          <w:tcPr>
            <w:tcW w:w="192" w:type="pct"/>
            <w:shd w:val="clear" w:color="auto" w:fill="auto"/>
          </w:tcPr>
          <w:p w14:paraId="6C3309F2" w14:textId="77777777" w:rsidR="00FD0F4B" w:rsidRDefault="00FD0F4B">
            <w:pPr>
              <w:pStyle w:val="TAL"/>
              <w:rPr>
                <w:rFonts w:eastAsia="MS Mincho"/>
                <w:sz w:val="16"/>
                <w:szCs w:val="16"/>
                <w:lang w:eastAsia="zh-TW"/>
              </w:rPr>
            </w:pPr>
            <w:r>
              <w:rPr>
                <w:sz w:val="16"/>
                <w:szCs w:val="16"/>
                <w:lang w:eastAsia="zh-CN"/>
              </w:rPr>
              <w:t>--</w:t>
            </w:r>
          </w:p>
        </w:tc>
        <w:tc>
          <w:tcPr>
            <w:tcW w:w="2756" w:type="pct"/>
            <w:shd w:val="clear" w:color="auto" w:fill="auto"/>
          </w:tcPr>
          <w:p w14:paraId="7D11740F" w14:textId="77777777" w:rsidR="00FD0F4B" w:rsidRDefault="00FD0F4B">
            <w:pPr>
              <w:pStyle w:val="TAL"/>
              <w:rPr>
                <w:rFonts w:eastAsia="MS Mincho"/>
                <w:sz w:val="16"/>
                <w:szCs w:val="16"/>
                <w:lang w:eastAsia="zh-TW"/>
              </w:rPr>
            </w:pPr>
            <w:r>
              <w:rPr>
                <w:rFonts w:eastAsia="MS Mincho"/>
                <w:sz w:val="16"/>
                <w:szCs w:val="16"/>
                <w:lang w:eastAsia="zh-TW"/>
              </w:rPr>
              <w:t>Editorial: added two returns in 3.1</w:t>
            </w:r>
            <w:r>
              <w:rPr>
                <w:rFonts w:eastAsia="MS Mincho"/>
                <w:sz w:val="16"/>
                <w:szCs w:val="16"/>
                <w:lang w:eastAsia="zh-TW"/>
              </w:rPr>
              <w:tab/>
              <w:t>Definitions</w:t>
            </w:r>
          </w:p>
        </w:tc>
        <w:tc>
          <w:tcPr>
            <w:tcW w:w="174" w:type="pct"/>
            <w:shd w:val="clear" w:color="auto" w:fill="auto"/>
          </w:tcPr>
          <w:p w14:paraId="219E5A10" w14:textId="77777777" w:rsidR="00FD0F4B" w:rsidRDefault="00FD0F4B">
            <w:pPr>
              <w:pStyle w:val="TAL"/>
              <w:rPr>
                <w:rFonts w:eastAsia="MS Mincho"/>
                <w:sz w:val="16"/>
                <w:szCs w:val="16"/>
                <w:lang w:eastAsia="zh-TW"/>
              </w:rPr>
            </w:pPr>
            <w:r>
              <w:rPr>
                <w:rFonts w:eastAsia="MS Mincho"/>
                <w:sz w:val="16"/>
                <w:szCs w:val="16"/>
                <w:lang w:eastAsia="zh-TW"/>
              </w:rPr>
              <w:t>--</w:t>
            </w:r>
          </w:p>
        </w:tc>
        <w:tc>
          <w:tcPr>
            <w:tcW w:w="224" w:type="pct"/>
            <w:shd w:val="clear" w:color="auto" w:fill="auto"/>
          </w:tcPr>
          <w:p w14:paraId="52F1DFF8" w14:textId="77777777" w:rsidR="00FD0F4B" w:rsidRDefault="00FD0F4B">
            <w:pPr>
              <w:pStyle w:val="TAL"/>
              <w:rPr>
                <w:rFonts w:eastAsia="MS Mincho"/>
                <w:sz w:val="16"/>
                <w:szCs w:val="16"/>
                <w:lang w:eastAsia="zh-TW"/>
              </w:rPr>
            </w:pPr>
            <w:r>
              <w:rPr>
                <w:sz w:val="16"/>
                <w:szCs w:val="16"/>
                <w:lang w:eastAsia="zh-CN"/>
              </w:rPr>
              <w:t>7.1.0</w:t>
            </w:r>
          </w:p>
        </w:tc>
        <w:tc>
          <w:tcPr>
            <w:tcW w:w="225" w:type="pct"/>
            <w:shd w:val="clear" w:color="auto" w:fill="auto"/>
          </w:tcPr>
          <w:p w14:paraId="242A03DD" w14:textId="77777777" w:rsidR="00FD0F4B" w:rsidRDefault="00FD0F4B">
            <w:pPr>
              <w:pStyle w:val="TAL"/>
              <w:rPr>
                <w:rFonts w:eastAsia="MS Mincho"/>
                <w:sz w:val="16"/>
                <w:szCs w:val="16"/>
                <w:lang w:eastAsia="zh-TW"/>
              </w:rPr>
            </w:pPr>
            <w:r>
              <w:rPr>
                <w:sz w:val="16"/>
                <w:szCs w:val="16"/>
                <w:lang w:eastAsia="zh-CN"/>
              </w:rPr>
              <w:t>7.1.1</w:t>
            </w:r>
          </w:p>
        </w:tc>
      </w:tr>
      <w:tr w:rsidR="00FD0F4B" w14:paraId="23E8360F" w14:textId="77777777">
        <w:tblPrEx>
          <w:tblCellMar>
            <w:top w:w="0" w:type="dxa"/>
            <w:bottom w:w="0" w:type="dxa"/>
          </w:tblCellMar>
        </w:tblPrEx>
        <w:tc>
          <w:tcPr>
            <w:tcW w:w="418" w:type="pct"/>
            <w:shd w:val="clear" w:color="auto" w:fill="auto"/>
          </w:tcPr>
          <w:p w14:paraId="6FFC7C02" w14:textId="77777777" w:rsidR="00FD0F4B" w:rsidRDefault="00FD0F4B">
            <w:pPr>
              <w:pStyle w:val="TAL"/>
              <w:rPr>
                <w:sz w:val="16"/>
                <w:lang w:eastAsia="en-US"/>
              </w:rPr>
            </w:pPr>
            <w:r>
              <w:rPr>
                <w:sz w:val="16"/>
                <w:lang w:eastAsia="en-US"/>
              </w:rPr>
              <w:t>Mar 2007</w:t>
            </w:r>
          </w:p>
        </w:tc>
        <w:tc>
          <w:tcPr>
            <w:tcW w:w="289" w:type="pct"/>
            <w:shd w:val="clear" w:color="auto" w:fill="auto"/>
          </w:tcPr>
          <w:p w14:paraId="442E3DF4" w14:textId="77777777" w:rsidR="00FD0F4B" w:rsidRDefault="00FD0F4B">
            <w:pPr>
              <w:pStyle w:val="TAL"/>
              <w:rPr>
                <w:sz w:val="16"/>
                <w:lang w:eastAsia="en-US"/>
              </w:rPr>
            </w:pPr>
            <w:r>
              <w:rPr>
                <w:sz w:val="16"/>
                <w:lang w:eastAsia="en-US"/>
              </w:rPr>
              <w:t>SP-35</w:t>
            </w:r>
          </w:p>
        </w:tc>
        <w:tc>
          <w:tcPr>
            <w:tcW w:w="498" w:type="pct"/>
            <w:shd w:val="clear" w:color="auto" w:fill="auto"/>
          </w:tcPr>
          <w:p w14:paraId="3D0BA2C4" w14:textId="77777777" w:rsidR="00FD0F4B" w:rsidRDefault="00FD0F4B">
            <w:pPr>
              <w:pStyle w:val="TAL"/>
              <w:rPr>
                <w:rFonts w:cs="Arial"/>
                <w:sz w:val="16"/>
                <w:szCs w:val="16"/>
                <w:lang w:eastAsia="en-GB"/>
              </w:rPr>
            </w:pPr>
            <w:r>
              <w:rPr>
                <w:rFonts w:cs="Arial"/>
                <w:sz w:val="16"/>
                <w:szCs w:val="16"/>
                <w:lang w:eastAsia="en-GB"/>
              </w:rPr>
              <w:t>SP-070045</w:t>
            </w:r>
          </w:p>
        </w:tc>
        <w:tc>
          <w:tcPr>
            <w:tcW w:w="224" w:type="pct"/>
            <w:shd w:val="clear" w:color="auto" w:fill="auto"/>
          </w:tcPr>
          <w:p w14:paraId="02700CFA" w14:textId="77777777" w:rsidR="00FD0F4B" w:rsidRDefault="00FD0F4B">
            <w:pPr>
              <w:pStyle w:val="TAL"/>
              <w:rPr>
                <w:rFonts w:cs="Arial"/>
                <w:sz w:val="16"/>
                <w:szCs w:val="16"/>
                <w:lang w:eastAsia="en-GB"/>
              </w:rPr>
            </w:pPr>
            <w:r>
              <w:rPr>
                <w:rFonts w:cs="Arial"/>
                <w:sz w:val="16"/>
                <w:szCs w:val="16"/>
                <w:lang w:eastAsia="en-GB"/>
              </w:rPr>
              <w:t>0008</w:t>
            </w:r>
          </w:p>
        </w:tc>
        <w:tc>
          <w:tcPr>
            <w:tcW w:w="192" w:type="pct"/>
            <w:shd w:val="clear" w:color="auto" w:fill="auto"/>
          </w:tcPr>
          <w:p w14:paraId="1FAE8925" w14:textId="77777777" w:rsidR="00FD0F4B" w:rsidRDefault="00FD0F4B">
            <w:pPr>
              <w:pStyle w:val="TAL"/>
              <w:rPr>
                <w:rFonts w:cs="Arial"/>
                <w:sz w:val="16"/>
                <w:szCs w:val="16"/>
                <w:lang w:eastAsia="en-GB"/>
              </w:rPr>
            </w:pPr>
            <w:r>
              <w:rPr>
                <w:rFonts w:cs="Arial"/>
                <w:sz w:val="16"/>
                <w:szCs w:val="16"/>
                <w:lang w:eastAsia="en-GB"/>
              </w:rPr>
              <w:t>--</w:t>
            </w:r>
          </w:p>
        </w:tc>
        <w:tc>
          <w:tcPr>
            <w:tcW w:w="2756" w:type="pct"/>
            <w:shd w:val="clear" w:color="auto" w:fill="auto"/>
          </w:tcPr>
          <w:p w14:paraId="05D01E60" w14:textId="77777777" w:rsidR="00FD0F4B" w:rsidRDefault="00FD0F4B">
            <w:pPr>
              <w:pStyle w:val="TAL"/>
              <w:rPr>
                <w:rFonts w:cs="Arial"/>
                <w:sz w:val="16"/>
                <w:szCs w:val="16"/>
                <w:lang w:eastAsia="en-GB"/>
              </w:rPr>
            </w:pPr>
            <w:r>
              <w:rPr>
                <w:rFonts w:cs="Arial"/>
                <w:sz w:val="16"/>
                <w:szCs w:val="16"/>
                <w:lang w:eastAsia="en-GB"/>
              </w:rPr>
              <w:t>Delete the incorrect reference</w:t>
            </w:r>
          </w:p>
        </w:tc>
        <w:tc>
          <w:tcPr>
            <w:tcW w:w="174" w:type="pct"/>
            <w:shd w:val="clear" w:color="auto" w:fill="auto"/>
          </w:tcPr>
          <w:p w14:paraId="1C29E965" w14:textId="77777777" w:rsidR="00FD0F4B" w:rsidRDefault="00FD0F4B">
            <w:pPr>
              <w:pStyle w:val="TAL"/>
              <w:rPr>
                <w:rFonts w:cs="Arial"/>
                <w:sz w:val="16"/>
                <w:szCs w:val="16"/>
                <w:lang w:eastAsia="en-GB"/>
              </w:rPr>
            </w:pPr>
            <w:r>
              <w:rPr>
                <w:rFonts w:cs="Arial"/>
                <w:sz w:val="16"/>
                <w:szCs w:val="16"/>
                <w:lang w:eastAsia="en-GB"/>
              </w:rPr>
              <w:t>F</w:t>
            </w:r>
          </w:p>
        </w:tc>
        <w:tc>
          <w:tcPr>
            <w:tcW w:w="224" w:type="pct"/>
            <w:shd w:val="clear" w:color="auto" w:fill="auto"/>
          </w:tcPr>
          <w:p w14:paraId="0EEB9B17" w14:textId="77777777" w:rsidR="00FD0F4B" w:rsidRDefault="00FD0F4B">
            <w:pPr>
              <w:pStyle w:val="TAL"/>
              <w:rPr>
                <w:rFonts w:cs="Arial"/>
                <w:sz w:val="16"/>
                <w:szCs w:val="16"/>
                <w:lang w:eastAsia="en-GB"/>
              </w:rPr>
            </w:pPr>
            <w:r>
              <w:rPr>
                <w:rFonts w:cs="Arial"/>
                <w:sz w:val="16"/>
                <w:szCs w:val="16"/>
                <w:lang w:eastAsia="en-GB"/>
              </w:rPr>
              <w:t>7.1.1</w:t>
            </w:r>
          </w:p>
        </w:tc>
        <w:tc>
          <w:tcPr>
            <w:tcW w:w="225" w:type="pct"/>
            <w:shd w:val="clear" w:color="auto" w:fill="auto"/>
          </w:tcPr>
          <w:p w14:paraId="7FA97B32" w14:textId="77777777" w:rsidR="00FD0F4B" w:rsidRDefault="00FD0F4B">
            <w:pPr>
              <w:pStyle w:val="TAL"/>
              <w:rPr>
                <w:rFonts w:eastAsia="MS Mincho"/>
                <w:sz w:val="16"/>
                <w:szCs w:val="16"/>
                <w:lang w:eastAsia="zh-TW"/>
              </w:rPr>
            </w:pPr>
            <w:r>
              <w:rPr>
                <w:sz w:val="16"/>
                <w:szCs w:val="16"/>
                <w:lang w:eastAsia="zh-CN"/>
              </w:rPr>
              <w:t>7.2.0</w:t>
            </w:r>
          </w:p>
        </w:tc>
      </w:tr>
      <w:tr w:rsidR="00FD0F4B" w14:paraId="02DE4195" w14:textId="77777777">
        <w:tblPrEx>
          <w:tblCellMar>
            <w:top w:w="0" w:type="dxa"/>
            <w:bottom w:w="0" w:type="dxa"/>
          </w:tblCellMar>
        </w:tblPrEx>
        <w:tc>
          <w:tcPr>
            <w:tcW w:w="418" w:type="pct"/>
            <w:shd w:val="clear" w:color="auto" w:fill="auto"/>
          </w:tcPr>
          <w:p w14:paraId="1E6EB1E5" w14:textId="77777777" w:rsidR="00FD0F4B" w:rsidRDefault="00FD0F4B">
            <w:pPr>
              <w:pStyle w:val="TAL"/>
              <w:rPr>
                <w:sz w:val="16"/>
                <w:szCs w:val="16"/>
                <w:lang w:eastAsia="ko-KR"/>
              </w:rPr>
            </w:pPr>
            <w:r>
              <w:rPr>
                <w:sz w:val="16"/>
                <w:szCs w:val="16"/>
                <w:lang w:eastAsia="ko-KR"/>
              </w:rPr>
              <w:t>Jun 2007</w:t>
            </w:r>
          </w:p>
        </w:tc>
        <w:tc>
          <w:tcPr>
            <w:tcW w:w="289" w:type="pct"/>
            <w:shd w:val="clear" w:color="auto" w:fill="auto"/>
          </w:tcPr>
          <w:p w14:paraId="17AB6CDE" w14:textId="77777777" w:rsidR="00FD0F4B" w:rsidRDefault="00FD0F4B">
            <w:pPr>
              <w:pStyle w:val="TAL"/>
              <w:rPr>
                <w:sz w:val="16"/>
                <w:szCs w:val="16"/>
                <w:lang w:eastAsia="ko-KR"/>
              </w:rPr>
            </w:pPr>
            <w:r>
              <w:rPr>
                <w:sz w:val="16"/>
                <w:szCs w:val="16"/>
                <w:lang w:eastAsia="ko-KR"/>
              </w:rPr>
              <w:t>SP-36</w:t>
            </w:r>
          </w:p>
        </w:tc>
        <w:tc>
          <w:tcPr>
            <w:tcW w:w="498" w:type="pct"/>
            <w:shd w:val="clear" w:color="auto" w:fill="auto"/>
          </w:tcPr>
          <w:p w14:paraId="267C4FD9" w14:textId="77777777" w:rsidR="00FD0F4B" w:rsidRDefault="00FD0F4B">
            <w:pPr>
              <w:pStyle w:val="TAL"/>
              <w:rPr>
                <w:rFonts w:eastAsia="SimSun"/>
                <w:sz w:val="16"/>
                <w:szCs w:val="16"/>
                <w:lang w:eastAsia="ko-KR"/>
              </w:rPr>
            </w:pPr>
            <w:r>
              <w:rPr>
                <w:rFonts w:eastAsia="SimSun"/>
                <w:sz w:val="16"/>
                <w:szCs w:val="16"/>
                <w:lang w:eastAsia="ko-KR"/>
              </w:rPr>
              <w:t>SP-070309</w:t>
            </w:r>
          </w:p>
        </w:tc>
        <w:tc>
          <w:tcPr>
            <w:tcW w:w="224" w:type="pct"/>
            <w:shd w:val="clear" w:color="auto" w:fill="auto"/>
          </w:tcPr>
          <w:p w14:paraId="0A101173" w14:textId="77777777" w:rsidR="00FD0F4B" w:rsidRDefault="00FD0F4B">
            <w:pPr>
              <w:pStyle w:val="TAL"/>
              <w:rPr>
                <w:rFonts w:eastAsia="SimSun"/>
                <w:sz w:val="16"/>
                <w:szCs w:val="16"/>
                <w:lang w:eastAsia="ko-KR"/>
              </w:rPr>
            </w:pPr>
            <w:r>
              <w:rPr>
                <w:rFonts w:eastAsia="SimSun"/>
                <w:sz w:val="16"/>
                <w:szCs w:val="16"/>
                <w:lang w:eastAsia="ko-KR"/>
              </w:rPr>
              <w:t>0009</w:t>
            </w:r>
          </w:p>
        </w:tc>
        <w:tc>
          <w:tcPr>
            <w:tcW w:w="192" w:type="pct"/>
            <w:shd w:val="clear" w:color="auto" w:fill="auto"/>
          </w:tcPr>
          <w:p w14:paraId="257A258C" w14:textId="77777777" w:rsidR="00FD0F4B" w:rsidRDefault="00FD0F4B">
            <w:pPr>
              <w:pStyle w:val="TAL"/>
              <w:rPr>
                <w:rFonts w:eastAsia="SimSun"/>
                <w:sz w:val="16"/>
                <w:szCs w:val="16"/>
                <w:lang w:eastAsia="ko-KR"/>
              </w:rPr>
            </w:pPr>
            <w:r>
              <w:rPr>
                <w:sz w:val="16"/>
                <w:szCs w:val="16"/>
                <w:lang w:eastAsia="ko-KR"/>
              </w:rPr>
              <w:t>--</w:t>
            </w:r>
          </w:p>
        </w:tc>
        <w:tc>
          <w:tcPr>
            <w:tcW w:w="2756" w:type="pct"/>
            <w:shd w:val="clear" w:color="auto" w:fill="auto"/>
          </w:tcPr>
          <w:p w14:paraId="59FF2B3F" w14:textId="77777777" w:rsidR="00FD0F4B" w:rsidRDefault="00FD0F4B">
            <w:pPr>
              <w:pStyle w:val="TAL"/>
              <w:rPr>
                <w:rFonts w:eastAsia="SimSun"/>
                <w:sz w:val="16"/>
                <w:szCs w:val="16"/>
                <w:lang w:eastAsia="ko-KR"/>
              </w:rPr>
            </w:pPr>
            <w:r>
              <w:rPr>
                <w:rFonts w:eastAsia="SimSun"/>
                <w:sz w:val="16"/>
                <w:szCs w:val="16"/>
                <w:lang w:eastAsia="ko-KR"/>
              </w:rPr>
              <w:t>Identify the use case of XSD schema</w:t>
            </w:r>
          </w:p>
        </w:tc>
        <w:tc>
          <w:tcPr>
            <w:tcW w:w="174" w:type="pct"/>
            <w:shd w:val="clear" w:color="auto" w:fill="auto"/>
          </w:tcPr>
          <w:p w14:paraId="2D2B035A" w14:textId="77777777" w:rsidR="00FD0F4B" w:rsidRDefault="00FD0F4B">
            <w:pPr>
              <w:pStyle w:val="TAL"/>
              <w:rPr>
                <w:rFonts w:eastAsia="SimSun"/>
                <w:sz w:val="16"/>
                <w:szCs w:val="16"/>
                <w:lang w:eastAsia="ko-KR"/>
              </w:rPr>
            </w:pPr>
            <w:r>
              <w:rPr>
                <w:rFonts w:eastAsia="SimSun"/>
                <w:sz w:val="16"/>
                <w:szCs w:val="16"/>
                <w:lang w:eastAsia="ko-KR"/>
              </w:rPr>
              <w:t>B</w:t>
            </w:r>
          </w:p>
        </w:tc>
        <w:tc>
          <w:tcPr>
            <w:tcW w:w="224" w:type="pct"/>
            <w:shd w:val="clear" w:color="auto" w:fill="auto"/>
          </w:tcPr>
          <w:p w14:paraId="662C6A03" w14:textId="77777777" w:rsidR="00FD0F4B" w:rsidRDefault="00FD0F4B">
            <w:pPr>
              <w:pStyle w:val="TAL"/>
              <w:rPr>
                <w:rFonts w:eastAsia="SimSun"/>
                <w:sz w:val="16"/>
                <w:szCs w:val="16"/>
                <w:lang w:eastAsia="ko-KR"/>
              </w:rPr>
            </w:pPr>
            <w:r>
              <w:rPr>
                <w:rFonts w:eastAsia="SimSun"/>
                <w:sz w:val="16"/>
                <w:szCs w:val="16"/>
                <w:lang w:eastAsia="ko-KR"/>
              </w:rPr>
              <w:t>7.2.0</w:t>
            </w:r>
          </w:p>
        </w:tc>
        <w:tc>
          <w:tcPr>
            <w:tcW w:w="225" w:type="pct"/>
            <w:shd w:val="clear" w:color="auto" w:fill="auto"/>
          </w:tcPr>
          <w:p w14:paraId="50EBD885" w14:textId="77777777" w:rsidR="00FD0F4B" w:rsidRDefault="00FD0F4B">
            <w:pPr>
              <w:pStyle w:val="TAL"/>
              <w:rPr>
                <w:rFonts w:eastAsia="MS Mincho"/>
                <w:sz w:val="16"/>
                <w:szCs w:val="16"/>
                <w:lang w:eastAsia="zh-CN"/>
              </w:rPr>
            </w:pPr>
            <w:r>
              <w:rPr>
                <w:rFonts w:eastAsia="MS Mincho"/>
                <w:color w:val="000000"/>
                <w:sz w:val="16"/>
                <w:szCs w:val="16"/>
                <w:lang w:eastAsia="zh-CN"/>
              </w:rPr>
              <w:t>8.0.0</w:t>
            </w:r>
          </w:p>
        </w:tc>
      </w:tr>
      <w:tr w:rsidR="00FD0F4B" w14:paraId="23EA8B2A" w14:textId="77777777">
        <w:tblPrEx>
          <w:tblCellMar>
            <w:top w:w="0" w:type="dxa"/>
            <w:bottom w:w="0" w:type="dxa"/>
          </w:tblCellMar>
        </w:tblPrEx>
        <w:tc>
          <w:tcPr>
            <w:tcW w:w="418" w:type="pct"/>
            <w:shd w:val="clear" w:color="auto" w:fill="auto"/>
          </w:tcPr>
          <w:p w14:paraId="2386ADBF" w14:textId="77777777" w:rsidR="00FD0F4B" w:rsidRDefault="00FD0F4B">
            <w:pPr>
              <w:pStyle w:val="TAL"/>
              <w:rPr>
                <w:sz w:val="16"/>
                <w:szCs w:val="16"/>
                <w:lang w:eastAsia="ko-KR"/>
              </w:rPr>
            </w:pPr>
            <w:r>
              <w:rPr>
                <w:sz w:val="16"/>
                <w:szCs w:val="16"/>
                <w:lang w:eastAsia="ko-KR"/>
              </w:rPr>
              <w:t>Jun 2007</w:t>
            </w:r>
          </w:p>
        </w:tc>
        <w:tc>
          <w:tcPr>
            <w:tcW w:w="289" w:type="pct"/>
            <w:shd w:val="clear" w:color="auto" w:fill="auto"/>
          </w:tcPr>
          <w:p w14:paraId="00C45036" w14:textId="77777777" w:rsidR="00FD0F4B" w:rsidRDefault="00FD0F4B">
            <w:pPr>
              <w:pStyle w:val="TAL"/>
              <w:rPr>
                <w:sz w:val="16"/>
                <w:szCs w:val="16"/>
                <w:lang w:eastAsia="ko-KR"/>
              </w:rPr>
            </w:pPr>
            <w:r>
              <w:rPr>
                <w:sz w:val="16"/>
                <w:szCs w:val="16"/>
                <w:lang w:eastAsia="ko-KR"/>
              </w:rPr>
              <w:t>SP-36</w:t>
            </w:r>
          </w:p>
        </w:tc>
        <w:tc>
          <w:tcPr>
            <w:tcW w:w="498" w:type="pct"/>
            <w:shd w:val="clear" w:color="auto" w:fill="auto"/>
          </w:tcPr>
          <w:p w14:paraId="0645C73E" w14:textId="77777777" w:rsidR="00FD0F4B" w:rsidRDefault="00FD0F4B">
            <w:pPr>
              <w:pStyle w:val="TAL"/>
              <w:rPr>
                <w:rFonts w:eastAsia="SimSun"/>
                <w:sz w:val="16"/>
                <w:szCs w:val="16"/>
                <w:lang w:eastAsia="ko-KR"/>
              </w:rPr>
            </w:pPr>
            <w:r>
              <w:rPr>
                <w:rFonts w:eastAsia="SimSun"/>
                <w:sz w:val="16"/>
                <w:szCs w:val="16"/>
                <w:lang w:eastAsia="ko-KR"/>
              </w:rPr>
              <w:t>SP-070309</w:t>
            </w:r>
          </w:p>
        </w:tc>
        <w:tc>
          <w:tcPr>
            <w:tcW w:w="224" w:type="pct"/>
            <w:shd w:val="clear" w:color="auto" w:fill="auto"/>
          </w:tcPr>
          <w:p w14:paraId="3DF93BAA" w14:textId="77777777" w:rsidR="00FD0F4B" w:rsidRDefault="00FD0F4B">
            <w:pPr>
              <w:pStyle w:val="TAL"/>
              <w:rPr>
                <w:rFonts w:eastAsia="SimSun"/>
                <w:sz w:val="16"/>
                <w:szCs w:val="16"/>
                <w:lang w:eastAsia="ko-KR"/>
              </w:rPr>
            </w:pPr>
            <w:r>
              <w:rPr>
                <w:rFonts w:eastAsia="SimSun"/>
                <w:sz w:val="16"/>
                <w:szCs w:val="16"/>
                <w:lang w:eastAsia="ko-KR"/>
              </w:rPr>
              <w:t>0010</w:t>
            </w:r>
          </w:p>
        </w:tc>
        <w:tc>
          <w:tcPr>
            <w:tcW w:w="192" w:type="pct"/>
            <w:shd w:val="clear" w:color="auto" w:fill="auto"/>
          </w:tcPr>
          <w:p w14:paraId="1D72B931" w14:textId="77777777" w:rsidR="00FD0F4B" w:rsidRDefault="00FD0F4B">
            <w:pPr>
              <w:pStyle w:val="TAL"/>
              <w:rPr>
                <w:rFonts w:eastAsia="SimSun"/>
                <w:sz w:val="16"/>
                <w:szCs w:val="16"/>
                <w:lang w:eastAsia="ko-KR"/>
              </w:rPr>
            </w:pPr>
            <w:r>
              <w:rPr>
                <w:sz w:val="16"/>
                <w:szCs w:val="16"/>
                <w:lang w:eastAsia="ko-KR"/>
              </w:rPr>
              <w:t>--</w:t>
            </w:r>
          </w:p>
        </w:tc>
        <w:tc>
          <w:tcPr>
            <w:tcW w:w="2756" w:type="pct"/>
            <w:shd w:val="clear" w:color="auto" w:fill="auto"/>
          </w:tcPr>
          <w:p w14:paraId="55374B84" w14:textId="77777777" w:rsidR="00FD0F4B" w:rsidRDefault="00FD0F4B">
            <w:pPr>
              <w:pStyle w:val="TAL"/>
              <w:rPr>
                <w:rFonts w:eastAsia="SimSun"/>
                <w:sz w:val="16"/>
                <w:szCs w:val="16"/>
                <w:lang w:eastAsia="ko-KR"/>
              </w:rPr>
            </w:pPr>
            <w:r>
              <w:rPr>
                <w:rFonts w:eastAsia="SimSun"/>
                <w:sz w:val="16"/>
                <w:szCs w:val="16"/>
                <w:lang w:eastAsia="ko-KR"/>
              </w:rPr>
              <w:t>Add IOC Property Inheritance and Import definitions</w:t>
            </w:r>
          </w:p>
        </w:tc>
        <w:tc>
          <w:tcPr>
            <w:tcW w:w="174" w:type="pct"/>
            <w:shd w:val="clear" w:color="auto" w:fill="auto"/>
          </w:tcPr>
          <w:p w14:paraId="4558E211" w14:textId="77777777" w:rsidR="00FD0F4B" w:rsidRDefault="00FD0F4B">
            <w:pPr>
              <w:pStyle w:val="TAL"/>
              <w:rPr>
                <w:rFonts w:eastAsia="SimSun"/>
                <w:sz w:val="16"/>
                <w:szCs w:val="16"/>
                <w:lang w:eastAsia="ko-KR"/>
              </w:rPr>
            </w:pPr>
            <w:r>
              <w:rPr>
                <w:rFonts w:eastAsia="SimSun"/>
                <w:sz w:val="16"/>
                <w:szCs w:val="16"/>
                <w:lang w:eastAsia="ko-KR"/>
              </w:rPr>
              <w:t>B</w:t>
            </w:r>
          </w:p>
        </w:tc>
        <w:tc>
          <w:tcPr>
            <w:tcW w:w="224" w:type="pct"/>
            <w:shd w:val="clear" w:color="auto" w:fill="auto"/>
          </w:tcPr>
          <w:p w14:paraId="7DE57B37" w14:textId="77777777" w:rsidR="00FD0F4B" w:rsidRDefault="00FD0F4B">
            <w:pPr>
              <w:pStyle w:val="TAL"/>
              <w:rPr>
                <w:rFonts w:eastAsia="SimSun"/>
                <w:sz w:val="16"/>
                <w:szCs w:val="16"/>
                <w:lang w:eastAsia="ko-KR"/>
              </w:rPr>
            </w:pPr>
            <w:r>
              <w:rPr>
                <w:rFonts w:eastAsia="SimSun"/>
                <w:sz w:val="16"/>
                <w:szCs w:val="16"/>
                <w:lang w:eastAsia="ko-KR"/>
              </w:rPr>
              <w:t>7.2.0</w:t>
            </w:r>
          </w:p>
        </w:tc>
        <w:tc>
          <w:tcPr>
            <w:tcW w:w="225" w:type="pct"/>
            <w:shd w:val="clear" w:color="auto" w:fill="auto"/>
          </w:tcPr>
          <w:p w14:paraId="67B4F366" w14:textId="77777777" w:rsidR="00FD0F4B" w:rsidRDefault="00FD0F4B">
            <w:pPr>
              <w:pStyle w:val="TAL"/>
              <w:rPr>
                <w:rFonts w:eastAsia="MS Mincho"/>
                <w:sz w:val="16"/>
                <w:szCs w:val="16"/>
                <w:lang w:eastAsia="zh-CN"/>
              </w:rPr>
            </w:pPr>
            <w:r>
              <w:rPr>
                <w:rFonts w:eastAsia="MS Mincho"/>
                <w:color w:val="000000"/>
                <w:sz w:val="16"/>
                <w:szCs w:val="16"/>
                <w:lang w:eastAsia="zh-CN"/>
              </w:rPr>
              <w:t>8.0.0</w:t>
            </w:r>
          </w:p>
        </w:tc>
      </w:tr>
      <w:tr w:rsidR="00FD0F4B" w14:paraId="75632469" w14:textId="77777777">
        <w:tblPrEx>
          <w:tblCellMar>
            <w:top w:w="0" w:type="dxa"/>
            <w:bottom w:w="0" w:type="dxa"/>
          </w:tblCellMar>
        </w:tblPrEx>
        <w:tc>
          <w:tcPr>
            <w:tcW w:w="418" w:type="pct"/>
            <w:shd w:val="clear" w:color="auto" w:fill="auto"/>
          </w:tcPr>
          <w:p w14:paraId="77E98E71" w14:textId="77777777" w:rsidR="00FD0F4B" w:rsidRDefault="00FD0F4B">
            <w:pPr>
              <w:pStyle w:val="TAL"/>
              <w:rPr>
                <w:sz w:val="16"/>
                <w:szCs w:val="16"/>
                <w:lang w:eastAsia="en-US"/>
              </w:rPr>
            </w:pPr>
            <w:r>
              <w:rPr>
                <w:sz w:val="16"/>
                <w:szCs w:val="16"/>
                <w:lang w:eastAsia="en-US"/>
              </w:rPr>
              <w:t>Mar 2008</w:t>
            </w:r>
          </w:p>
        </w:tc>
        <w:tc>
          <w:tcPr>
            <w:tcW w:w="289" w:type="pct"/>
            <w:shd w:val="clear" w:color="auto" w:fill="auto"/>
          </w:tcPr>
          <w:p w14:paraId="560A6A21" w14:textId="77777777" w:rsidR="00FD0F4B" w:rsidRDefault="00FD0F4B">
            <w:pPr>
              <w:pStyle w:val="TAL"/>
              <w:rPr>
                <w:sz w:val="16"/>
                <w:szCs w:val="16"/>
                <w:lang w:eastAsia="en-US"/>
              </w:rPr>
            </w:pPr>
            <w:r>
              <w:rPr>
                <w:sz w:val="16"/>
                <w:szCs w:val="16"/>
                <w:lang w:eastAsia="en-US"/>
              </w:rPr>
              <w:t>SP-39</w:t>
            </w:r>
          </w:p>
        </w:tc>
        <w:tc>
          <w:tcPr>
            <w:tcW w:w="498" w:type="pct"/>
            <w:shd w:val="clear" w:color="auto" w:fill="auto"/>
          </w:tcPr>
          <w:p w14:paraId="68964F2D" w14:textId="77777777" w:rsidR="00FD0F4B" w:rsidRDefault="00FD0F4B">
            <w:pPr>
              <w:pStyle w:val="TAL"/>
              <w:rPr>
                <w:sz w:val="16"/>
                <w:szCs w:val="16"/>
                <w:lang w:eastAsia="en-GB"/>
              </w:rPr>
            </w:pPr>
            <w:r>
              <w:rPr>
                <w:color w:val="000000"/>
                <w:sz w:val="16"/>
                <w:szCs w:val="16"/>
                <w:lang w:eastAsia="en-GB"/>
              </w:rPr>
              <w:t>SP-080058</w:t>
            </w:r>
          </w:p>
        </w:tc>
        <w:tc>
          <w:tcPr>
            <w:tcW w:w="224" w:type="pct"/>
            <w:shd w:val="clear" w:color="auto" w:fill="auto"/>
          </w:tcPr>
          <w:p w14:paraId="69684D5B" w14:textId="77777777" w:rsidR="00FD0F4B" w:rsidRDefault="00FD0F4B">
            <w:pPr>
              <w:pStyle w:val="TAL"/>
              <w:rPr>
                <w:sz w:val="16"/>
                <w:szCs w:val="16"/>
                <w:lang w:eastAsia="en-GB"/>
              </w:rPr>
            </w:pPr>
            <w:r>
              <w:rPr>
                <w:color w:val="000000"/>
                <w:sz w:val="16"/>
                <w:szCs w:val="16"/>
                <w:lang w:eastAsia="en-GB"/>
              </w:rPr>
              <w:t>0012</w:t>
            </w:r>
          </w:p>
        </w:tc>
        <w:tc>
          <w:tcPr>
            <w:tcW w:w="192" w:type="pct"/>
            <w:shd w:val="clear" w:color="auto" w:fill="auto"/>
          </w:tcPr>
          <w:p w14:paraId="616C9E5B" w14:textId="77777777" w:rsidR="00FD0F4B" w:rsidRDefault="00FD0F4B">
            <w:pPr>
              <w:pStyle w:val="TAL"/>
              <w:rPr>
                <w:sz w:val="16"/>
                <w:szCs w:val="16"/>
                <w:lang w:eastAsia="en-GB"/>
              </w:rPr>
            </w:pPr>
            <w:r>
              <w:rPr>
                <w:color w:val="000000"/>
                <w:sz w:val="16"/>
                <w:szCs w:val="16"/>
                <w:lang w:eastAsia="en-GB"/>
              </w:rPr>
              <w:t>--</w:t>
            </w:r>
          </w:p>
        </w:tc>
        <w:tc>
          <w:tcPr>
            <w:tcW w:w="2756" w:type="pct"/>
            <w:shd w:val="clear" w:color="auto" w:fill="auto"/>
          </w:tcPr>
          <w:p w14:paraId="1F040465" w14:textId="77777777" w:rsidR="00FD0F4B" w:rsidRDefault="00FD0F4B">
            <w:pPr>
              <w:pStyle w:val="TAL"/>
              <w:rPr>
                <w:sz w:val="16"/>
                <w:szCs w:val="16"/>
                <w:lang w:eastAsia="en-GB"/>
              </w:rPr>
            </w:pPr>
            <w:r>
              <w:rPr>
                <w:color w:val="000000"/>
                <w:sz w:val="16"/>
                <w:szCs w:val="16"/>
                <w:lang w:eastAsia="en-GB"/>
              </w:rPr>
              <w:t>Generalization of the IRP definition for NGN management - Align with 32.101 and TISPAN</w:t>
            </w:r>
          </w:p>
        </w:tc>
        <w:tc>
          <w:tcPr>
            <w:tcW w:w="174" w:type="pct"/>
            <w:shd w:val="clear" w:color="auto" w:fill="auto"/>
          </w:tcPr>
          <w:p w14:paraId="7829496A" w14:textId="77777777" w:rsidR="00FD0F4B" w:rsidRDefault="00FD0F4B">
            <w:pPr>
              <w:pStyle w:val="TAL"/>
              <w:rPr>
                <w:sz w:val="16"/>
                <w:szCs w:val="16"/>
                <w:lang w:eastAsia="en-GB"/>
              </w:rPr>
            </w:pPr>
            <w:r>
              <w:rPr>
                <w:color w:val="000000"/>
                <w:sz w:val="16"/>
                <w:szCs w:val="16"/>
                <w:lang w:eastAsia="en-GB"/>
              </w:rPr>
              <w:t>A</w:t>
            </w:r>
          </w:p>
        </w:tc>
        <w:tc>
          <w:tcPr>
            <w:tcW w:w="224" w:type="pct"/>
            <w:shd w:val="clear" w:color="auto" w:fill="auto"/>
          </w:tcPr>
          <w:p w14:paraId="62F26696" w14:textId="77777777" w:rsidR="00FD0F4B" w:rsidRDefault="00FD0F4B">
            <w:pPr>
              <w:pStyle w:val="TAL"/>
              <w:rPr>
                <w:sz w:val="16"/>
                <w:szCs w:val="16"/>
                <w:lang w:eastAsia="en-GB"/>
              </w:rPr>
            </w:pPr>
            <w:r>
              <w:rPr>
                <w:color w:val="000000"/>
                <w:sz w:val="16"/>
                <w:szCs w:val="16"/>
                <w:lang w:eastAsia="en-GB"/>
              </w:rPr>
              <w:t>8.0.0</w:t>
            </w:r>
          </w:p>
        </w:tc>
        <w:tc>
          <w:tcPr>
            <w:tcW w:w="225" w:type="pct"/>
            <w:shd w:val="clear" w:color="auto" w:fill="auto"/>
          </w:tcPr>
          <w:p w14:paraId="085664BC" w14:textId="77777777" w:rsidR="00FD0F4B" w:rsidRDefault="00FD0F4B">
            <w:pPr>
              <w:pStyle w:val="TAL"/>
              <w:rPr>
                <w:rFonts w:eastAsia="MS Mincho"/>
                <w:color w:val="000000"/>
                <w:sz w:val="16"/>
                <w:szCs w:val="16"/>
                <w:lang w:eastAsia="zh-CN"/>
              </w:rPr>
            </w:pPr>
            <w:r>
              <w:rPr>
                <w:color w:val="000000"/>
                <w:sz w:val="16"/>
                <w:szCs w:val="16"/>
                <w:lang w:eastAsia="en-GB"/>
              </w:rPr>
              <w:t>8.1.0</w:t>
            </w:r>
          </w:p>
        </w:tc>
      </w:tr>
      <w:tr w:rsidR="00FD0F4B" w14:paraId="3D729FF1" w14:textId="77777777">
        <w:tblPrEx>
          <w:tblCellMar>
            <w:top w:w="0" w:type="dxa"/>
            <w:bottom w:w="0" w:type="dxa"/>
          </w:tblCellMar>
        </w:tblPrEx>
        <w:tc>
          <w:tcPr>
            <w:tcW w:w="418" w:type="pct"/>
            <w:shd w:val="clear" w:color="auto" w:fill="auto"/>
          </w:tcPr>
          <w:p w14:paraId="7778BF1C" w14:textId="77777777" w:rsidR="00FD0F4B" w:rsidRDefault="00FD0F4B">
            <w:pPr>
              <w:pStyle w:val="TAL"/>
              <w:rPr>
                <w:sz w:val="16"/>
                <w:szCs w:val="16"/>
                <w:lang w:eastAsia="ko-KR"/>
              </w:rPr>
            </w:pPr>
            <w:r>
              <w:rPr>
                <w:sz w:val="16"/>
                <w:szCs w:val="16"/>
                <w:lang w:eastAsia="ko-KR"/>
              </w:rPr>
              <w:t>Jun 2008</w:t>
            </w:r>
          </w:p>
        </w:tc>
        <w:tc>
          <w:tcPr>
            <w:tcW w:w="289" w:type="pct"/>
            <w:shd w:val="clear" w:color="auto" w:fill="auto"/>
          </w:tcPr>
          <w:p w14:paraId="6E4895D2" w14:textId="77777777" w:rsidR="00FD0F4B" w:rsidRDefault="00FD0F4B">
            <w:pPr>
              <w:pStyle w:val="TAL"/>
              <w:rPr>
                <w:sz w:val="16"/>
                <w:szCs w:val="16"/>
                <w:lang w:eastAsia="ko-KR"/>
              </w:rPr>
            </w:pPr>
            <w:r>
              <w:rPr>
                <w:sz w:val="16"/>
                <w:szCs w:val="16"/>
                <w:lang w:eastAsia="ko-KR"/>
              </w:rPr>
              <w:t>SP-40</w:t>
            </w:r>
          </w:p>
        </w:tc>
        <w:tc>
          <w:tcPr>
            <w:tcW w:w="498" w:type="pct"/>
            <w:shd w:val="clear" w:color="auto" w:fill="auto"/>
          </w:tcPr>
          <w:p w14:paraId="71A894D8" w14:textId="77777777" w:rsidR="00FD0F4B" w:rsidRDefault="00FD0F4B">
            <w:pPr>
              <w:pStyle w:val="TAL"/>
              <w:rPr>
                <w:rFonts w:eastAsia="SimSun"/>
                <w:sz w:val="16"/>
                <w:szCs w:val="16"/>
                <w:lang w:eastAsia="ko-KR"/>
              </w:rPr>
            </w:pPr>
            <w:r>
              <w:rPr>
                <w:rFonts w:eastAsia="SimSun"/>
                <w:sz w:val="16"/>
                <w:szCs w:val="16"/>
                <w:lang w:eastAsia="ko-KR"/>
              </w:rPr>
              <w:t>SP-080329</w:t>
            </w:r>
          </w:p>
        </w:tc>
        <w:tc>
          <w:tcPr>
            <w:tcW w:w="224" w:type="pct"/>
            <w:shd w:val="clear" w:color="auto" w:fill="auto"/>
          </w:tcPr>
          <w:p w14:paraId="6B631089" w14:textId="77777777" w:rsidR="00FD0F4B" w:rsidRDefault="00FD0F4B">
            <w:pPr>
              <w:pStyle w:val="TAL"/>
              <w:rPr>
                <w:rFonts w:eastAsia="SimSun"/>
                <w:sz w:val="16"/>
                <w:szCs w:val="16"/>
                <w:lang w:eastAsia="ko-KR"/>
              </w:rPr>
            </w:pPr>
            <w:r>
              <w:rPr>
                <w:rFonts w:eastAsia="SimSun"/>
                <w:sz w:val="16"/>
                <w:szCs w:val="16"/>
                <w:lang w:eastAsia="ko-KR"/>
              </w:rPr>
              <w:t>0013</w:t>
            </w:r>
          </w:p>
        </w:tc>
        <w:tc>
          <w:tcPr>
            <w:tcW w:w="192" w:type="pct"/>
            <w:shd w:val="clear" w:color="auto" w:fill="auto"/>
          </w:tcPr>
          <w:p w14:paraId="527E5187"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530A8853" w14:textId="77777777" w:rsidR="00FD0F4B" w:rsidRDefault="00FD0F4B">
            <w:pPr>
              <w:pStyle w:val="TAL"/>
              <w:rPr>
                <w:rFonts w:eastAsia="SimSun"/>
                <w:sz w:val="16"/>
                <w:szCs w:val="16"/>
                <w:lang w:eastAsia="ko-KR"/>
              </w:rPr>
            </w:pPr>
            <w:r>
              <w:rPr>
                <w:rFonts w:eastAsia="SimSun"/>
                <w:sz w:val="16"/>
                <w:szCs w:val="16"/>
                <w:lang w:eastAsia="ko-KR"/>
              </w:rPr>
              <w:t>Remove CMIP and add SOAP reference as supported technology for IRP Solution Sets - Align with 32.101</w:t>
            </w:r>
          </w:p>
        </w:tc>
        <w:tc>
          <w:tcPr>
            <w:tcW w:w="174" w:type="pct"/>
            <w:shd w:val="clear" w:color="auto" w:fill="auto"/>
          </w:tcPr>
          <w:p w14:paraId="561CC1A6"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283DF3EB" w14:textId="77777777" w:rsidR="00FD0F4B" w:rsidRDefault="00FD0F4B">
            <w:pPr>
              <w:pStyle w:val="TAL"/>
              <w:rPr>
                <w:rFonts w:eastAsia="MS Mincho"/>
                <w:color w:val="000000"/>
                <w:sz w:val="16"/>
                <w:szCs w:val="16"/>
                <w:lang w:eastAsia="zh-CN"/>
              </w:rPr>
            </w:pPr>
            <w:r>
              <w:rPr>
                <w:color w:val="000000"/>
                <w:sz w:val="16"/>
                <w:szCs w:val="16"/>
                <w:lang w:eastAsia="en-GB"/>
              </w:rPr>
              <w:t>8.1.0</w:t>
            </w:r>
          </w:p>
        </w:tc>
        <w:tc>
          <w:tcPr>
            <w:tcW w:w="225" w:type="pct"/>
            <w:shd w:val="clear" w:color="auto" w:fill="auto"/>
          </w:tcPr>
          <w:p w14:paraId="6BC34673" w14:textId="77777777" w:rsidR="00FD0F4B" w:rsidRDefault="00FD0F4B">
            <w:pPr>
              <w:pStyle w:val="TAL"/>
              <w:rPr>
                <w:rFonts w:eastAsia="MS Mincho"/>
                <w:color w:val="000000"/>
                <w:sz w:val="16"/>
                <w:szCs w:val="16"/>
                <w:lang w:eastAsia="zh-CN"/>
              </w:rPr>
            </w:pPr>
            <w:r>
              <w:rPr>
                <w:color w:val="000000"/>
                <w:sz w:val="16"/>
                <w:szCs w:val="16"/>
                <w:lang w:eastAsia="en-GB"/>
              </w:rPr>
              <w:t>8.2.0</w:t>
            </w:r>
          </w:p>
        </w:tc>
      </w:tr>
      <w:tr w:rsidR="00FD0F4B" w14:paraId="61077970" w14:textId="77777777">
        <w:tblPrEx>
          <w:tblCellMar>
            <w:top w:w="0" w:type="dxa"/>
            <w:bottom w:w="0" w:type="dxa"/>
          </w:tblCellMar>
        </w:tblPrEx>
        <w:tc>
          <w:tcPr>
            <w:tcW w:w="418" w:type="pct"/>
            <w:shd w:val="clear" w:color="auto" w:fill="auto"/>
          </w:tcPr>
          <w:p w14:paraId="716EA542" w14:textId="77777777" w:rsidR="00FD0F4B" w:rsidRDefault="00FD0F4B">
            <w:pPr>
              <w:pStyle w:val="TAL"/>
              <w:rPr>
                <w:sz w:val="16"/>
                <w:szCs w:val="16"/>
                <w:lang w:eastAsia="ko-KR"/>
              </w:rPr>
            </w:pPr>
            <w:r>
              <w:rPr>
                <w:sz w:val="16"/>
                <w:szCs w:val="16"/>
                <w:lang w:eastAsia="ko-KR"/>
              </w:rPr>
              <w:t>Mar 2009</w:t>
            </w:r>
          </w:p>
        </w:tc>
        <w:tc>
          <w:tcPr>
            <w:tcW w:w="289" w:type="pct"/>
            <w:shd w:val="clear" w:color="auto" w:fill="auto"/>
          </w:tcPr>
          <w:p w14:paraId="3CC6C478" w14:textId="77777777" w:rsidR="00FD0F4B" w:rsidRDefault="00FD0F4B">
            <w:pPr>
              <w:pStyle w:val="TAL"/>
              <w:rPr>
                <w:sz w:val="16"/>
                <w:szCs w:val="16"/>
                <w:lang w:eastAsia="ko-KR"/>
              </w:rPr>
            </w:pPr>
            <w:r>
              <w:rPr>
                <w:sz w:val="16"/>
                <w:szCs w:val="16"/>
                <w:lang w:eastAsia="ko-KR"/>
              </w:rPr>
              <w:t>SP-43</w:t>
            </w:r>
          </w:p>
        </w:tc>
        <w:tc>
          <w:tcPr>
            <w:tcW w:w="498" w:type="pct"/>
            <w:shd w:val="clear" w:color="auto" w:fill="auto"/>
          </w:tcPr>
          <w:p w14:paraId="306C1439" w14:textId="77777777" w:rsidR="00FD0F4B" w:rsidRDefault="00FD0F4B">
            <w:pPr>
              <w:pStyle w:val="TAL"/>
              <w:rPr>
                <w:rFonts w:eastAsia="SimSun"/>
                <w:sz w:val="16"/>
                <w:szCs w:val="16"/>
                <w:lang w:eastAsia="ko-KR"/>
              </w:rPr>
            </w:pPr>
            <w:r>
              <w:rPr>
                <w:rFonts w:eastAsia="SimSun"/>
                <w:sz w:val="16"/>
                <w:szCs w:val="16"/>
                <w:lang w:eastAsia="ko-KR"/>
              </w:rPr>
              <w:t>SP-090207</w:t>
            </w:r>
          </w:p>
        </w:tc>
        <w:tc>
          <w:tcPr>
            <w:tcW w:w="224" w:type="pct"/>
            <w:shd w:val="clear" w:color="auto" w:fill="auto"/>
          </w:tcPr>
          <w:p w14:paraId="3D50A660" w14:textId="77777777" w:rsidR="00FD0F4B" w:rsidRDefault="00FD0F4B">
            <w:pPr>
              <w:pStyle w:val="TAL"/>
              <w:rPr>
                <w:rFonts w:eastAsia="SimSun"/>
                <w:sz w:val="16"/>
                <w:szCs w:val="16"/>
                <w:lang w:eastAsia="ko-KR"/>
              </w:rPr>
            </w:pPr>
            <w:r>
              <w:rPr>
                <w:rFonts w:eastAsia="SimSun"/>
                <w:sz w:val="16"/>
                <w:szCs w:val="16"/>
                <w:lang w:eastAsia="ko-KR"/>
              </w:rPr>
              <w:t>0014</w:t>
            </w:r>
          </w:p>
        </w:tc>
        <w:tc>
          <w:tcPr>
            <w:tcW w:w="192" w:type="pct"/>
            <w:shd w:val="clear" w:color="auto" w:fill="auto"/>
          </w:tcPr>
          <w:p w14:paraId="5A0B7848"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05123FF8" w14:textId="77777777" w:rsidR="00FD0F4B" w:rsidRDefault="00FD0F4B">
            <w:pPr>
              <w:pStyle w:val="TAL"/>
              <w:rPr>
                <w:rFonts w:eastAsia="SimSun"/>
                <w:sz w:val="16"/>
                <w:szCs w:val="16"/>
                <w:lang w:eastAsia="ko-KR"/>
              </w:rPr>
            </w:pPr>
            <w:r>
              <w:rPr>
                <w:rFonts w:eastAsia="SimSun"/>
                <w:sz w:val="16"/>
                <w:szCs w:val="16"/>
                <w:lang w:eastAsia="ko-KR"/>
              </w:rPr>
              <w:t>Remove parts moved to 32.153</w:t>
            </w:r>
          </w:p>
        </w:tc>
        <w:tc>
          <w:tcPr>
            <w:tcW w:w="174" w:type="pct"/>
            <w:shd w:val="clear" w:color="auto" w:fill="auto"/>
          </w:tcPr>
          <w:p w14:paraId="282CD075"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5A45D74B" w14:textId="77777777" w:rsidR="00FD0F4B" w:rsidRDefault="00FD0F4B">
            <w:pPr>
              <w:pStyle w:val="TAL"/>
              <w:rPr>
                <w:color w:val="000000"/>
                <w:sz w:val="16"/>
                <w:szCs w:val="16"/>
                <w:lang w:eastAsia="en-GB"/>
              </w:rPr>
            </w:pPr>
            <w:r>
              <w:rPr>
                <w:color w:val="000000"/>
                <w:sz w:val="16"/>
                <w:szCs w:val="16"/>
                <w:lang w:eastAsia="en-GB"/>
              </w:rPr>
              <w:t>8.2.0</w:t>
            </w:r>
          </w:p>
        </w:tc>
        <w:tc>
          <w:tcPr>
            <w:tcW w:w="225" w:type="pct"/>
            <w:shd w:val="clear" w:color="auto" w:fill="auto"/>
          </w:tcPr>
          <w:p w14:paraId="44613A54" w14:textId="77777777" w:rsidR="00FD0F4B" w:rsidRDefault="00FD0F4B">
            <w:pPr>
              <w:pStyle w:val="TAL"/>
              <w:rPr>
                <w:color w:val="000000"/>
                <w:sz w:val="16"/>
                <w:szCs w:val="16"/>
                <w:lang w:eastAsia="en-GB"/>
              </w:rPr>
            </w:pPr>
            <w:r>
              <w:rPr>
                <w:color w:val="000000"/>
                <w:sz w:val="16"/>
                <w:szCs w:val="16"/>
                <w:lang w:eastAsia="en-GB"/>
              </w:rPr>
              <w:t>8.3.0</w:t>
            </w:r>
          </w:p>
        </w:tc>
      </w:tr>
      <w:tr w:rsidR="00FD0F4B" w14:paraId="19BD1D47" w14:textId="77777777">
        <w:tblPrEx>
          <w:tblCellMar>
            <w:top w:w="0" w:type="dxa"/>
            <w:bottom w:w="0" w:type="dxa"/>
          </w:tblCellMar>
        </w:tblPrEx>
        <w:tc>
          <w:tcPr>
            <w:tcW w:w="418" w:type="pct"/>
            <w:shd w:val="clear" w:color="auto" w:fill="auto"/>
          </w:tcPr>
          <w:p w14:paraId="76CA9E1E" w14:textId="77777777" w:rsidR="00FD0F4B" w:rsidRDefault="00FD0F4B">
            <w:pPr>
              <w:pStyle w:val="TAL"/>
              <w:rPr>
                <w:sz w:val="16"/>
                <w:szCs w:val="16"/>
                <w:lang w:eastAsia="ko-KR"/>
              </w:rPr>
            </w:pPr>
            <w:r>
              <w:rPr>
                <w:sz w:val="16"/>
                <w:szCs w:val="16"/>
                <w:lang w:eastAsia="ko-KR"/>
              </w:rPr>
              <w:t>Dec 2009</w:t>
            </w:r>
          </w:p>
        </w:tc>
        <w:tc>
          <w:tcPr>
            <w:tcW w:w="289" w:type="pct"/>
            <w:shd w:val="clear" w:color="auto" w:fill="auto"/>
          </w:tcPr>
          <w:p w14:paraId="5620DC55" w14:textId="77777777" w:rsidR="00FD0F4B" w:rsidRDefault="00FD0F4B">
            <w:pPr>
              <w:pStyle w:val="TAL"/>
              <w:rPr>
                <w:sz w:val="16"/>
                <w:szCs w:val="16"/>
                <w:lang w:eastAsia="ko-KR"/>
              </w:rPr>
            </w:pPr>
            <w:r>
              <w:rPr>
                <w:sz w:val="16"/>
                <w:szCs w:val="16"/>
                <w:lang w:eastAsia="ko-KR"/>
              </w:rPr>
              <w:t>--</w:t>
            </w:r>
          </w:p>
        </w:tc>
        <w:tc>
          <w:tcPr>
            <w:tcW w:w="498" w:type="pct"/>
            <w:shd w:val="clear" w:color="auto" w:fill="auto"/>
          </w:tcPr>
          <w:p w14:paraId="45B19766" w14:textId="77777777" w:rsidR="00FD0F4B" w:rsidRDefault="00FD0F4B">
            <w:pPr>
              <w:pStyle w:val="TAL"/>
              <w:rPr>
                <w:rFonts w:eastAsia="SimSun"/>
                <w:sz w:val="16"/>
                <w:szCs w:val="16"/>
                <w:lang w:eastAsia="ko-KR"/>
              </w:rPr>
            </w:pPr>
            <w:r>
              <w:rPr>
                <w:rFonts w:eastAsia="SimSun"/>
                <w:sz w:val="16"/>
                <w:szCs w:val="16"/>
                <w:lang w:eastAsia="ko-KR"/>
              </w:rPr>
              <w:t>--</w:t>
            </w:r>
          </w:p>
        </w:tc>
        <w:tc>
          <w:tcPr>
            <w:tcW w:w="224" w:type="pct"/>
            <w:shd w:val="clear" w:color="auto" w:fill="auto"/>
          </w:tcPr>
          <w:p w14:paraId="4909FAD2" w14:textId="77777777" w:rsidR="00FD0F4B" w:rsidRDefault="00FD0F4B">
            <w:pPr>
              <w:pStyle w:val="TAL"/>
              <w:rPr>
                <w:rFonts w:eastAsia="SimSun"/>
                <w:sz w:val="16"/>
                <w:szCs w:val="16"/>
                <w:lang w:eastAsia="ko-KR"/>
              </w:rPr>
            </w:pPr>
            <w:r>
              <w:rPr>
                <w:rFonts w:eastAsia="SimSun"/>
                <w:sz w:val="16"/>
                <w:szCs w:val="16"/>
                <w:lang w:eastAsia="ko-KR"/>
              </w:rPr>
              <w:t>--</w:t>
            </w:r>
          </w:p>
        </w:tc>
        <w:tc>
          <w:tcPr>
            <w:tcW w:w="192" w:type="pct"/>
            <w:shd w:val="clear" w:color="auto" w:fill="auto"/>
          </w:tcPr>
          <w:p w14:paraId="1EE8312B"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4CB30128" w14:textId="77777777" w:rsidR="00FD0F4B" w:rsidRDefault="00FD0F4B">
            <w:pPr>
              <w:pStyle w:val="TAL"/>
              <w:tabs>
                <w:tab w:val="left" w:pos="1950"/>
              </w:tabs>
              <w:rPr>
                <w:rFonts w:eastAsia="SimSun"/>
                <w:sz w:val="16"/>
                <w:szCs w:val="16"/>
                <w:lang w:eastAsia="ko-KR"/>
              </w:rPr>
            </w:pPr>
            <w:r>
              <w:rPr>
                <w:rFonts w:eastAsia="SimSun"/>
                <w:sz w:val="16"/>
                <w:szCs w:val="16"/>
                <w:lang w:eastAsia="ko-KR"/>
              </w:rPr>
              <w:t>Update to Rel-9 version (MCC)</w:t>
            </w:r>
          </w:p>
        </w:tc>
        <w:tc>
          <w:tcPr>
            <w:tcW w:w="174" w:type="pct"/>
            <w:shd w:val="clear" w:color="auto" w:fill="auto"/>
          </w:tcPr>
          <w:p w14:paraId="0A4040C3" w14:textId="77777777" w:rsidR="00FD0F4B" w:rsidRDefault="00FD0F4B">
            <w:pPr>
              <w:pStyle w:val="TAL"/>
              <w:rPr>
                <w:rFonts w:eastAsia="SimSun"/>
                <w:sz w:val="16"/>
                <w:szCs w:val="16"/>
                <w:lang w:eastAsia="ko-KR"/>
              </w:rPr>
            </w:pPr>
            <w:r>
              <w:rPr>
                <w:rFonts w:eastAsia="SimSun"/>
                <w:sz w:val="16"/>
                <w:szCs w:val="16"/>
                <w:lang w:eastAsia="ko-KR"/>
              </w:rPr>
              <w:t>-</w:t>
            </w:r>
          </w:p>
        </w:tc>
        <w:tc>
          <w:tcPr>
            <w:tcW w:w="224" w:type="pct"/>
            <w:shd w:val="clear" w:color="auto" w:fill="auto"/>
          </w:tcPr>
          <w:p w14:paraId="5E013B86" w14:textId="77777777" w:rsidR="00FD0F4B" w:rsidRDefault="00FD0F4B">
            <w:pPr>
              <w:pStyle w:val="TAL"/>
              <w:rPr>
                <w:color w:val="000000"/>
                <w:sz w:val="16"/>
                <w:szCs w:val="16"/>
                <w:lang w:eastAsia="en-GB"/>
              </w:rPr>
            </w:pPr>
            <w:r>
              <w:rPr>
                <w:color w:val="000000"/>
                <w:sz w:val="16"/>
                <w:szCs w:val="16"/>
                <w:lang w:eastAsia="en-GB"/>
              </w:rPr>
              <w:t>8.3.0</w:t>
            </w:r>
          </w:p>
        </w:tc>
        <w:tc>
          <w:tcPr>
            <w:tcW w:w="225" w:type="pct"/>
            <w:shd w:val="clear" w:color="auto" w:fill="auto"/>
          </w:tcPr>
          <w:p w14:paraId="705576D8" w14:textId="77777777" w:rsidR="00FD0F4B" w:rsidRDefault="00FD0F4B">
            <w:pPr>
              <w:pStyle w:val="TAL"/>
              <w:rPr>
                <w:color w:val="000000"/>
                <w:sz w:val="16"/>
                <w:szCs w:val="16"/>
                <w:lang w:eastAsia="en-GB"/>
              </w:rPr>
            </w:pPr>
            <w:r>
              <w:rPr>
                <w:color w:val="000000"/>
                <w:sz w:val="16"/>
                <w:szCs w:val="16"/>
                <w:lang w:eastAsia="en-GB"/>
              </w:rPr>
              <w:t>9.0.0</w:t>
            </w:r>
          </w:p>
        </w:tc>
      </w:tr>
      <w:tr w:rsidR="00FD0F4B" w14:paraId="638E9B2D" w14:textId="77777777">
        <w:tblPrEx>
          <w:tblCellMar>
            <w:top w:w="0" w:type="dxa"/>
            <w:bottom w:w="0" w:type="dxa"/>
          </w:tblCellMar>
        </w:tblPrEx>
        <w:tc>
          <w:tcPr>
            <w:tcW w:w="418" w:type="pct"/>
            <w:shd w:val="clear" w:color="auto" w:fill="auto"/>
          </w:tcPr>
          <w:p w14:paraId="0718FA59" w14:textId="77777777" w:rsidR="00FD0F4B" w:rsidRDefault="00FD0F4B">
            <w:pPr>
              <w:pStyle w:val="TAL"/>
              <w:rPr>
                <w:sz w:val="16"/>
                <w:szCs w:val="16"/>
                <w:lang w:eastAsia="ko-KR"/>
              </w:rPr>
            </w:pPr>
            <w:r>
              <w:rPr>
                <w:sz w:val="16"/>
                <w:szCs w:val="16"/>
                <w:lang w:eastAsia="ko-KR"/>
              </w:rPr>
              <w:t>Mar 2010</w:t>
            </w:r>
          </w:p>
        </w:tc>
        <w:tc>
          <w:tcPr>
            <w:tcW w:w="289" w:type="pct"/>
            <w:shd w:val="clear" w:color="auto" w:fill="auto"/>
          </w:tcPr>
          <w:p w14:paraId="6448DBBB" w14:textId="77777777" w:rsidR="00FD0F4B" w:rsidRDefault="00FD0F4B">
            <w:pPr>
              <w:pStyle w:val="TAL"/>
              <w:rPr>
                <w:sz w:val="16"/>
                <w:szCs w:val="16"/>
                <w:lang w:eastAsia="ko-KR"/>
              </w:rPr>
            </w:pPr>
            <w:r>
              <w:rPr>
                <w:sz w:val="16"/>
                <w:szCs w:val="16"/>
                <w:lang w:eastAsia="ko-KR"/>
              </w:rPr>
              <w:t>SP-47</w:t>
            </w:r>
          </w:p>
        </w:tc>
        <w:tc>
          <w:tcPr>
            <w:tcW w:w="498" w:type="pct"/>
            <w:shd w:val="clear" w:color="auto" w:fill="auto"/>
          </w:tcPr>
          <w:p w14:paraId="5A228600" w14:textId="77777777" w:rsidR="00FD0F4B" w:rsidRDefault="00FD0F4B">
            <w:pPr>
              <w:pStyle w:val="TAL"/>
              <w:rPr>
                <w:rFonts w:eastAsia="SimSun"/>
                <w:sz w:val="16"/>
                <w:szCs w:val="16"/>
                <w:lang w:eastAsia="ko-KR"/>
              </w:rPr>
            </w:pPr>
            <w:r>
              <w:rPr>
                <w:rFonts w:eastAsia="SimSun"/>
                <w:sz w:val="16"/>
                <w:szCs w:val="16"/>
                <w:lang w:eastAsia="ko-KR"/>
              </w:rPr>
              <w:t>SP-100035</w:t>
            </w:r>
          </w:p>
        </w:tc>
        <w:tc>
          <w:tcPr>
            <w:tcW w:w="224" w:type="pct"/>
            <w:shd w:val="clear" w:color="auto" w:fill="auto"/>
          </w:tcPr>
          <w:p w14:paraId="797B8B82" w14:textId="77777777" w:rsidR="00FD0F4B" w:rsidRDefault="00FD0F4B">
            <w:pPr>
              <w:pStyle w:val="TAL"/>
              <w:rPr>
                <w:rFonts w:eastAsia="SimSun"/>
                <w:sz w:val="16"/>
                <w:szCs w:val="16"/>
                <w:lang w:eastAsia="ko-KR"/>
              </w:rPr>
            </w:pPr>
            <w:r>
              <w:rPr>
                <w:rFonts w:eastAsia="SimSun"/>
                <w:sz w:val="16"/>
                <w:szCs w:val="16"/>
                <w:lang w:eastAsia="ko-KR"/>
              </w:rPr>
              <w:t>0015</w:t>
            </w:r>
          </w:p>
        </w:tc>
        <w:tc>
          <w:tcPr>
            <w:tcW w:w="192" w:type="pct"/>
            <w:shd w:val="clear" w:color="auto" w:fill="auto"/>
          </w:tcPr>
          <w:p w14:paraId="13A3EE72"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12FF3467" w14:textId="77777777" w:rsidR="00FD0F4B" w:rsidRDefault="00FD0F4B">
            <w:pPr>
              <w:pStyle w:val="TAL"/>
              <w:tabs>
                <w:tab w:val="left" w:pos="1950"/>
              </w:tabs>
              <w:rPr>
                <w:rFonts w:eastAsia="SimSun"/>
                <w:sz w:val="16"/>
                <w:szCs w:val="16"/>
                <w:lang w:eastAsia="ko-KR"/>
              </w:rPr>
            </w:pPr>
            <w:r>
              <w:rPr>
                <w:rFonts w:eastAsia="SimSun"/>
                <w:sz w:val="16"/>
                <w:szCs w:val="16"/>
                <w:lang w:eastAsia="ko-KR"/>
              </w:rPr>
              <w:t xml:space="preserve">Introduce the use of </w:t>
            </w:r>
            <w:proofErr w:type="spellStart"/>
            <w:r>
              <w:rPr>
                <w:rFonts w:eastAsia="SimSun"/>
                <w:sz w:val="16"/>
                <w:szCs w:val="16"/>
                <w:lang w:eastAsia="ko-KR"/>
              </w:rPr>
              <w:t>ProxyClass</w:t>
            </w:r>
            <w:proofErr w:type="spellEnd"/>
            <w:r>
              <w:rPr>
                <w:rFonts w:eastAsia="SimSun"/>
                <w:sz w:val="16"/>
                <w:szCs w:val="16"/>
                <w:lang w:eastAsia="ko-KR"/>
              </w:rPr>
              <w:t xml:space="preserve"> Any to represent parent and child relation property of IOC</w:t>
            </w:r>
          </w:p>
        </w:tc>
        <w:tc>
          <w:tcPr>
            <w:tcW w:w="174" w:type="pct"/>
            <w:shd w:val="clear" w:color="auto" w:fill="auto"/>
          </w:tcPr>
          <w:p w14:paraId="638A149B"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43455932" w14:textId="77777777" w:rsidR="00FD0F4B" w:rsidRDefault="00FD0F4B">
            <w:pPr>
              <w:pStyle w:val="TAL"/>
              <w:rPr>
                <w:color w:val="000000"/>
                <w:sz w:val="16"/>
                <w:szCs w:val="16"/>
                <w:lang w:eastAsia="en-GB"/>
              </w:rPr>
            </w:pPr>
            <w:r>
              <w:rPr>
                <w:color w:val="000000"/>
                <w:sz w:val="16"/>
                <w:szCs w:val="16"/>
                <w:lang w:eastAsia="en-GB"/>
              </w:rPr>
              <w:t>9.0.0</w:t>
            </w:r>
          </w:p>
        </w:tc>
        <w:tc>
          <w:tcPr>
            <w:tcW w:w="225" w:type="pct"/>
            <w:shd w:val="clear" w:color="auto" w:fill="auto"/>
          </w:tcPr>
          <w:p w14:paraId="567BB9AA" w14:textId="77777777" w:rsidR="00FD0F4B" w:rsidRDefault="00FD0F4B">
            <w:pPr>
              <w:pStyle w:val="TAL"/>
              <w:rPr>
                <w:color w:val="000000"/>
                <w:sz w:val="16"/>
                <w:szCs w:val="16"/>
                <w:lang w:eastAsia="en-GB"/>
              </w:rPr>
            </w:pPr>
            <w:r>
              <w:rPr>
                <w:color w:val="000000"/>
                <w:sz w:val="16"/>
                <w:szCs w:val="16"/>
                <w:lang w:eastAsia="en-GB"/>
              </w:rPr>
              <w:t>9.1.0</w:t>
            </w:r>
          </w:p>
        </w:tc>
      </w:tr>
      <w:tr w:rsidR="00FD0F4B" w14:paraId="3AC98365" w14:textId="77777777">
        <w:tblPrEx>
          <w:tblCellMar>
            <w:top w:w="0" w:type="dxa"/>
            <w:bottom w:w="0" w:type="dxa"/>
          </w:tblCellMar>
        </w:tblPrEx>
        <w:tc>
          <w:tcPr>
            <w:tcW w:w="418" w:type="pct"/>
            <w:shd w:val="clear" w:color="auto" w:fill="auto"/>
          </w:tcPr>
          <w:p w14:paraId="70E4072E" w14:textId="77777777" w:rsidR="00FD0F4B" w:rsidRDefault="00FD0F4B">
            <w:pPr>
              <w:pStyle w:val="TAL"/>
              <w:rPr>
                <w:sz w:val="16"/>
                <w:szCs w:val="16"/>
                <w:lang w:eastAsia="ko-KR"/>
              </w:rPr>
            </w:pPr>
            <w:r>
              <w:rPr>
                <w:sz w:val="16"/>
                <w:szCs w:val="16"/>
                <w:lang w:eastAsia="ko-KR"/>
              </w:rPr>
              <w:t>Jun 2010</w:t>
            </w:r>
          </w:p>
        </w:tc>
        <w:tc>
          <w:tcPr>
            <w:tcW w:w="289" w:type="pct"/>
            <w:shd w:val="clear" w:color="auto" w:fill="auto"/>
          </w:tcPr>
          <w:p w14:paraId="76F456E2" w14:textId="77777777" w:rsidR="00FD0F4B" w:rsidRDefault="00FD0F4B">
            <w:pPr>
              <w:pStyle w:val="TAL"/>
              <w:rPr>
                <w:sz w:val="16"/>
                <w:szCs w:val="16"/>
                <w:lang w:eastAsia="ko-KR"/>
              </w:rPr>
            </w:pPr>
            <w:r>
              <w:rPr>
                <w:sz w:val="16"/>
                <w:szCs w:val="16"/>
                <w:lang w:eastAsia="ko-KR"/>
              </w:rPr>
              <w:t>SP-48</w:t>
            </w:r>
          </w:p>
        </w:tc>
        <w:tc>
          <w:tcPr>
            <w:tcW w:w="498" w:type="pct"/>
            <w:shd w:val="clear" w:color="auto" w:fill="auto"/>
          </w:tcPr>
          <w:p w14:paraId="16B620F4" w14:textId="77777777" w:rsidR="00FD0F4B" w:rsidRDefault="00FD0F4B">
            <w:pPr>
              <w:pStyle w:val="TAL"/>
              <w:rPr>
                <w:rFonts w:eastAsia="SimSun"/>
                <w:sz w:val="16"/>
                <w:szCs w:val="16"/>
                <w:lang w:eastAsia="ko-KR"/>
              </w:rPr>
            </w:pPr>
            <w:r>
              <w:rPr>
                <w:rFonts w:eastAsia="SimSun"/>
                <w:sz w:val="16"/>
                <w:szCs w:val="16"/>
                <w:lang w:eastAsia="ko-KR"/>
              </w:rPr>
              <w:t>SP-100264</w:t>
            </w:r>
          </w:p>
        </w:tc>
        <w:tc>
          <w:tcPr>
            <w:tcW w:w="224" w:type="pct"/>
            <w:shd w:val="clear" w:color="auto" w:fill="auto"/>
          </w:tcPr>
          <w:p w14:paraId="641AE610" w14:textId="77777777" w:rsidR="00FD0F4B" w:rsidRDefault="00FD0F4B">
            <w:pPr>
              <w:pStyle w:val="TAL"/>
              <w:rPr>
                <w:rFonts w:eastAsia="SimSun"/>
                <w:sz w:val="16"/>
                <w:szCs w:val="16"/>
                <w:lang w:eastAsia="ko-KR"/>
              </w:rPr>
            </w:pPr>
            <w:r>
              <w:rPr>
                <w:rFonts w:eastAsia="SimSun"/>
                <w:sz w:val="16"/>
                <w:szCs w:val="16"/>
                <w:lang w:eastAsia="ko-KR"/>
              </w:rPr>
              <w:t>0016</w:t>
            </w:r>
          </w:p>
        </w:tc>
        <w:tc>
          <w:tcPr>
            <w:tcW w:w="192" w:type="pct"/>
            <w:shd w:val="clear" w:color="auto" w:fill="auto"/>
          </w:tcPr>
          <w:p w14:paraId="76F8E134"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44E48F96" w14:textId="77777777" w:rsidR="00FD0F4B" w:rsidRDefault="00FD0F4B">
            <w:pPr>
              <w:pStyle w:val="TAL"/>
              <w:tabs>
                <w:tab w:val="left" w:pos="1950"/>
              </w:tabs>
              <w:rPr>
                <w:rFonts w:eastAsia="SimSun"/>
                <w:sz w:val="16"/>
                <w:szCs w:val="16"/>
                <w:lang w:eastAsia="ko-KR"/>
              </w:rPr>
            </w:pPr>
            <w:r>
              <w:rPr>
                <w:rFonts w:eastAsia="SimSun"/>
                <w:sz w:val="16"/>
                <w:szCs w:val="16"/>
                <w:lang w:eastAsia="ko-KR"/>
              </w:rPr>
              <w:t>Move common definitions from TS 32.600 and clarify SS definition</w:t>
            </w:r>
          </w:p>
        </w:tc>
        <w:tc>
          <w:tcPr>
            <w:tcW w:w="174" w:type="pct"/>
            <w:shd w:val="clear" w:color="auto" w:fill="auto"/>
          </w:tcPr>
          <w:p w14:paraId="0F654589"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3B295CA8" w14:textId="77777777" w:rsidR="00FD0F4B" w:rsidRDefault="00FD0F4B">
            <w:pPr>
              <w:pStyle w:val="TAL"/>
              <w:rPr>
                <w:color w:val="000000"/>
                <w:sz w:val="16"/>
                <w:szCs w:val="16"/>
                <w:lang w:eastAsia="en-GB"/>
              </w:rPr>
            </w:pPr>
            <w:r>
              <w:rPr>
                <w:color w:val="000000"/>
                <w:sz w:val="16"/>
                <w:szCs w:val="16"/>
                <w:lang w:eastAsia="en-GB"/>
              </w:rPr>
              <w:t>9.1.0</w:t>
            </w:r>
          </w:p>
        </w:tc>
        <w:tc>
          <w:tcPr>
            <w:tcW w:w="225" w:type="pct"/>
            <w:shd w:val="clear" w:color="auto" w:fill="auto"/>
          </w:tcPr>
          <w:p w14:paraId="3CD4623D" w14:textId="77777777" w:rsidR="00FD0F4B" w:rsidRDefault="00FD0F4B">
            <w:pPr>
              <w:pStyle w:val="TAL"/>
              <w:rPr>
                <w:color w:val="000000"/>
                <w:sz w:val="16"/>
                <w:szCs w:val="16"/>
                <w:lang w:eastAsia="en-GB"/>
              </w:rPr>
            </w:pPr>
            <w:r>
              <w:rPr>
                <w:color w:val="000000"/>
                <w:sz w:val="16"/>
                <w:szCs w:val="16"/>
                <w:lang w:eastAsia="en-GB"/>
              </w:rPr>
              <w:t>10.0.0</w:t>
            </w:r>
          </w:p>
        </w:tc>
      </w:tr>
      <w:tr w:rsidR="00FD0F4B" w14:paraId="66B87009" w14:textId="77777777">
        <w:tblPrEx>
          <w:tblCellMar>
            <w:top w:w="0" w:type="dxa"/>
            <w:bottom w:w="0" w:type="dxa"/>
          </w:tblCellMar>
        </w:tblPrEx>
        <w:tc>
          <w:tcPr>
            <w:tcW w:w="418" w:type="pct"/>
            <w:shd w:val="clear" w:color="auto" w:fill="auto"/>
          </w:tcPr>
          <w:p w14:paraId="5FC28D3C" w14:textId="77777777" w:rsidR="00FD0F4B" w:rsidRDefault="00FD0F4B">
            <w:pPr>
              <w:pStyle w:val="TAL"/>
              <w:rPr>
                <w:sz w:val="16"/>
                <w:szCs w:val="16"/>
                <w:lang w:eastAsia="ko-KR"/>
              </w:rPr>
            </w:pPr>
            <w:r>
              <w:rPr>
                <w:sz w:val="16"/>
                <w:szCs w:val="16"/>
                <w:lang w:eastAsia="ko-KR"/>
              </w:rPr>
              <w:t>Sep 2010</w:t>
            </w:r>
          </w:p>
        </w:tc>
        <w:tc>
          <w:tcPr>
            <w:tcW w:w="289" w:type="pct"/>
            <w:shd w:val="clear" w:color="auto" w:fill="auto"/>
          </w:tcPr>
          <w:p w14:paraId="45B124F1" w14:textId="77777777" w:rsidR="00FD0F4B" w:rsidRDefault="00FD0F4B">
            <w:pPr>
              <w:pStyle w:val="TAL"/>
              <w:rPr>
                <w:sz w:val="16"/>
                <w:szCs w:val="16"/>
                <w:lang w:eastAsia="ko-KR"/>
              </w:rPr>
            </w:pPr>
            <w:r>
              <w:rPr>
                <w:sz w:val="16"/>
                <w:szCs w:val="16"/>
                <w:lang w:eastAsia="ko-KR"/>
              </w:rPr>
              <w:t>SP-49</w:t>
            </w:r>
          </w:p>
        </w:tc>
        <w:tc>
          <w:tcPr>
            <w:tcW w:w="498" w:type="pct"/>
            <w:shd w:val="clear" w:color="auto" w:fill="auto"/>
          </w:tcPr>
          <w:p w14:paraId="37E30BD7" w14:textId="77777777" w:rsidR="00FD0F4B" w:rsidRDefault="00FD0F4B">
            <w:pPr>
              <w:pStyle w:val="TAL"/>
              <w:rPr>
                <w:rFonts w:eastAsia="SimSun"/>
                <w:sz w:val="16"/>
                <w:szCs w:val="16"/>
                <w:lang w:eastAsia="ko-KR"/>
              </w:rPr>
            </w:pPr>
            <w:r>
              <w:rPr>
                <w:rFonts w:eastAsia="SimSun"/>
                <w:sz w:val="16"/>
                <w:szCs w:val="16"/>
                <w:lang w:eastAsia="ko-KR"/>
              </w:rPr>
              <w:t>SP-100488</w:t>
            </w:r>
          </w:p>
        </w:tc>
        <w:tc>
          <w:tcPr>
            <w:tcW w:w="224" w:type="pct"/>
            <w:shd w:val="clear" w:color="auto" w:fill="auto"/>
          </w:tcPr>
          <w:p w14:paraId="1C4A0C3A" w14:textId="77777777" w:rsidR="00FD0F4B" w:rsidRDefault="00FD0F4B">
            <w:pPr>
              <w:pStyle w:val="TAL"/>
              <w:rPr>
                <w:rFonts w:eastAsia="SimSun"/>
                <w:sz w:val="16"/>
                <w:szCs w:val="16"/>
                <w:lang w:eastAsia="ko-KR"/>
              </w:rPr>
            </w:pPr>
            <w:r>
              <w:rPr>
                <w:rFonts w:eastAsia="SimSun"/>
                <w:sz w:val="16"/>
                <w:szCs w:val="16"/>
                <w:lang w:eastAsia="ko-KR"/>
              </w:rPr>
              <w:t>0017</w:t>
            </w:r>
          </w:p>
        </w:tc>
        <w:tc>
          <w:tcPr>
            <w:tcW w:w="192" w:type="pct"/>
            <w:shd w:val="clear" w:color="auto" w:fill="auto"/>
          </w:tcPr>
          <w:p w14:paraId="5FC3CDBB"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75B875C4" w14:textId="77777777" w:rsidR="00FD0F4B" w:rsidRDefault="00FD0F4B">
            <w:pPr>
              <w:pStyle w:val="TAL"/>
              <w:tabs>
                <w:tab w:val="left" w:pos="1950"/>
              </w:tabs>
              <w:rPr>
                <w:rFonts w:eastAsia="SimSun"/>
                <w:sz w:val="16"/>
                <w:szCs w:val="16"/>
                <w:lang w:eastAsia="ko-KR"/>
              </w:rPr>
            </w:pPr>
            <w:r>
              <w:rPr>
                <w:rFonts w:eastAsia="SimSun"/>
                <w:sz w:val="16"/>
                <w:szCs w:val="16"/>
                <w:lang w:eastAsia="ko-KR"/>
              </w:rPr>
              <w:t>Clarification on the meaning of the imported entities</w:t>
            </w:r>
          </w:p>
        </w:tc>
        <w:tc>
          <w:tcPr>
            <w:tcW w:w="174" w:type="pct"/>
            <w:shd w:val="clear" w:color="auto" w:fill="auto"/>
          </w:tcPr>
          <w:p w14:paraId="408AE38D" w14:textId="77777777" w:rsidR="00FD0F4B" w:rsidRDefault="00FD0F4B">
            <w:pPr>
              <w:pStyle w:val="TAL"/>
              <w:rPr>
                <w:rFonts w:eastAsia="SimSun"/>
                <w:sz w:val="16"/>
                <w:szCs w:val="16"/>
                <w:lang w:eastAsia="ko-KR"/>
              </w:rPr>
            </w:pPr>
            <w:r>
              <w:rPr>
                <w:rFonts w:eastAsia="SimSun"/>
                <w:sz w:val="16"/>
                <w:szCs w:val="16"/>
                <w:lang w:eastAsia="ko-KR"/>
              </w:rPr>
              <w:t>A</w:t>
            </w:r>
          </w:p>
        </w:tc>
        <w:tc>
          <w:tcPr>
            <w:tcW w:w="224" w:type="pct"/>
            <w:shd w:val="clear" w:color="auto" w:fill="auto"/>
          </w:tcPr>
          <w:p w14:paraId="2B488219" w14:textId="77777777" w:rsidR="00FD0F4B" w:rsidRDefault="00FD0F4B">
            <w:pPr>
              <w:pStyle w:val="TAL"/>
              <w:rPr>
                <w:color w:val="000000"/>
                <w:sz w:val="16"/>
                <w:szCs w:val="16"/>
                <w:lang w:eastAsia="en-GB"/>
              </w:rPr>
            </w:pPr>
            <w:r>
              <w:rPr>
                <w:color w:val="000000"/>
                <w:sz w:val="16"/>
                <w:szCs w:val="16"/>
                <w:lang w:eastAsia="en-GB"/>
              </w:rPr>
              <w:t>10.0.0</w:t>
            </w:r>
          </w:p>
        </w:tc>
        <w:tc>
          <w:tcPr>
            <w:tcW w:w="225" w:type="pct"/>
            <w:shd w:val="clear" w:color="auto" w:fill="auto"/>
          </w:tcPr>
          <w:p w14:paraId="17B3C5D0" w14:textId="77777777" w:rsidR="00FD0F4B" w:rsidRDefault="00FD0F4B">
            <w:pPr>
              <w:pStyle w:val="TAL"/>
              <w:rPr>
                <w:color w:val="000000"/>
                <w:sz w:val="16"/>
                <w:szCs w:val="16"/>
                <w:lang w:eastAsia="en-GB"/>
              </w:rPr>
            </w:pPr>
            <w:r>
              <w:rPr>
                <w:color w:val="000000"/>
                <w:sz w:val="16"/>
                <w:szCs w:val="16"/>
                <w:lang w:eastAsia="en-GB"/>
              </w:rPr>
              <w:t>10.1.0</w:t>
            </w:r>
          </w:p>
        </w:tc>
      </w:tr>
      <w:tr w:rsidR="00FD0F4B" w14:paraId="3C92BCF0" w14:textId="77777777">
        <w:tblPrEx>
          <w:tblCellMar>
            <w:top w:w="0" w:type="dxa"/>
            <w:bottom w:w="0" w:type="dxa"/>
          </w:tblCellMar>
        </w:tblPrEx>
        <w:tc>
          <w:tcPr>
            <w:tcW w:w="418" w:type="pct"/>
            <w:shd w:val="clear" w:color="auto" w:fill="auto"/>
          </w:tcPr>
          <w:p w14:paraId="4CAF014E" w14:textId="77777777" w:rsidR="00FD0F4B" w:rsidRDefault="00FD0F4B">
            <w:pPr>
              <w:pStyle w:val="TAL"/>
              <w:rPr>
                <w:sz w:val="16"/>
                <w:szCs w:val="16"/>
                <w:lang w:eastAsia="ko-KR"/>
              </w:rPr>
            </w:pPr>
            <w:r>
              <w:rPr>
                <w:sz w:val="16"/>
                <w:szCs w:val="16"/>
                <w:lang w:eastAsia="ko-KR"/>
              </w:rPr>
              <w:t>Mar 2011</w:t>
            </w:r>
          </w:p>
        </w:tc>
        <w:tc>
          <w:tcPr>
            <w:tcW w:w="289" w:type="pct"/>
            <w:shd w:val="clear" w:color="auto" w:fill="auto"/>
          </w:tcPr>
          <w:p w14:paraId="70D1E6B9" w14:textId="77777777" w:rsidR="00FD0F4B" w:rsidRDefault="00FD0F4B">
            <w:pPr>
              <w:pStyle w:val="TAL"/>
              <w:rPr>
                <w:sz w:val="16"/>
                <w:szCs w:val="16"/>
                <w:lang w:eastAsia="ko-KR"/>
              </w:rPr>
            </w:pPr>
            <w:r>
              <w:rPr>
                <w:sz w:val="16"/>
                <w:szCs w:val="16"/>
                <w:lang w:eastAsia="ko-KR"/>
              </w:rPr>
              <w:t>SP-51</w:t>
            </w:r>
          </w:p>
        </w:tc>
        <w:tc>
          <w:tcPr>
            <w:tcW w:w="498" w:type="pct"/>
            <w:shd w:val="clear" w:color="auto" w:fill="auto"/>
          </w:tcPr>
          <w:p w14:paraId="3F8D3BCC" w14:textId="77777777" w:rsidR="00FD0F4B" w:rsidRDefault="00FD0F4B">
            <w:pPr>
              <w:pStyle w:val="TAL"/>
              <w:rPr>
                <w:rFonts w:eastAsia="SimSun"/>
                <w:sz w:val="16"/>
                <w:szCs w:val="16"/>
                <w:lang w:eastAsia="ko-KR"/>
              </w:rPr>
            </w:pPr>
            <w:r>
              <w:rPr>
                <w:rFonts w:eastAsia="SimSun"/>
                <w:sz w:val="16"/>
                <w:szCs w:val="16"/>
                <w:lang w:eastAsia="ko-KR"/>
              </w:rPr>
              <w:t>SP-110103</w:t>
            </w:r>
          </w:p>
        </w:tc>
        <w:tc>
          <w:tcPr>
            <w:tcW w:w="224" w:type="pct"/>
            <w:shd w:val="clear" w:color="auto" w:fill="auto"/>
          </w:tcPr>
          <w:p w14:paraId="283BCCDD" w14:textId="77777777" w:rsidR="00FD0F4B" w:rsidRDefault="00FD0F4B">
            <w:pPr>
              <w:pStyle w:val="TAL"/>
              <w:rPr>
                <w:rFonts w:eastAsia="SimSun"/>
                <w:sz w:val="16"/>
                <w:szCs w:val="16"/>
                <w:lang w:eastAsia="ko-KR"/>
              </w:rPr>
            </w:pPr>
            <w:r>
              <w:rPr>
                <w:rFonts w:eastAsia="SimSun"/>
                <w:sz w:val="16"/>
                <w:szCs w:val="16"/>
                <w:lang w:eastAsia="ko-KR"/>
              </w:rPr>
              <w:t>0019</w:t>
            </w:r>
          </w:p>
        </w:tc>
        <w:tc>
          <w:tcPr>
            <w:tcW w:w="192" w:type="pct"/>
            <w:shd w:val="clear" w:color="auto" w:fill="auto"/>
          </w:tcPr>
          <w:p w14:paraId="192F0644" w14:textId="77777777" w:rsidR="00FD0F4B" w:rsidRDefault="00FD0F4B">
            <w:pPr>
              <w:pStyle w:val="TAL"/>
              <w:rPr>
                <w:sz w:val="16"/>
                <w:szCs w:val="16"/>
                <w:lang w:eastAsia="ko-KR"/>
              </w:rPr>
            </w:pPr>
            <w:r>
              <w:rPr>
                <w:sz w:val="16"/>
                <w:szCs w:val="16"/>
                <w:lang w:eastAsia="ko-KR"/>
              </w:rPr>
              <w:t>1</w:t>
            </w:r>
          </w:p>
        </w:tc>
        <w:tc>
          <w:tcPr>
            <w:tcW w:w="2756" w:type="pct"/>
            <w:shd w:val="clear" w:color="auto" w:fill="auto"/>
          </w:tcPr>
          <w:p w14:paraId="3C101939" w14:textId="77777777" w:rsidR="00FD0F4B" w:rsidRDefault="00FD0F4B">
            <w:pPr>
              <w:pStyle w:val="TAL"/>
              <w:tabs>
                <w:tab w:val="left" w:pos="1950"/>
              </w:tabs>
              <w:rPr>
                <w:rFonts w:eastAsia="SimSun"/>
                <w:sz w:val="16"/>
                <w:szCs w:val="16"/>
                <w:lang w:eastAsia="ko-KR"/>
              </w:rPr>
            </w:pPr>
            <w:r>
              <w:rPr>
                <w:rFonts w:eastAsia="SimSun"/>
                <w:sz w:val="16"/>
                <w:szCs w:val="16"/>
                <w:lang w:eastAsia="ko-KR"/>
              </w:rPr>
              <w:t>Reference updates related to IRP SS Improvements WID</w:t>
            </w:r>
          </w:p>
        </w:tc>
        <w:tc>
          <w:tcPr>
            <w:tcW w:w="174" w:type="pct"/>
            <w:shd w:val="clear" w:color="auto" w:fill="auto"/>
          </w:tcPr>
          <w:p w14:paraId="50A4743A" w14:textId="77777777" w:rsidR="00FD0F4B" w:rsidRDefault="00FD0F4B">
            <w:pPr>
              <w:pStyle w:val="TAL"/>
              <w:rPr>
                <w:rFonts w:eastAsia="SimSun"/>
                <w:sz w:val="16"/>
                <w:szCs w:val="16"/>
                <w:lang w:eastAsia="ko-KR"/>
              </w:rPr>
            </w:pPr>
            <w:r>
              <w:rPr>
                <w:rFonts w:eastAsia="SimSun"/>
                <w:sz w:val="16"/>
                <w:szCs w:val="16"/>
                <w:lang w:eastAsia="ko-KR"/>
              </w:rPr>
              <w:t>D</w:t>
            </w:r>
          </w:p>
        </w:tc>
        <w:tc>
          <w:tcPr>
            <w:tcW w:w="224" w:type="pct"/>
            <w:shd w:val="clear" w:color="auto" w:fill="auto"/>
          </w:tcPr>
          <w:p w14:paraId="500BAAB6" w14:textId="77777777" w:rsidR="00FD0F4B" w:rsidRDefault="00FD0F4B">
            <w:pPr>
              <w:pStyle w:val="TAL"/>
              <w:rPr>
                <w:color w:val="000000"/>
                <w:sz w:val="16"/>
                <w:szCs w:val="16"/>
                <w:lang w:eastAsia="en-GB"/>
              </w:rPr>
            </w:pPr>
            <w:r>
              <w:rPr>
                <w:color w:val="000000"/>
                <w:sz w:val="16"/>
                <w:szCs w:val="16"/>
                <w:lang w:eastAsia="en-GB"/>
              </w:rPr>
              <w:t>10.1.0</w:t>
            </w:r>
          </w:p>
        </w:tc>
        <w:tc>
          <w:tcPr>
            <w:tcW w:w="225" w:type="pct"/>
            <w:shd w:val="clear" w:color="auto" w:fill="auto"/>
          </w:tcPr>
          <w:p w14:paraId="6AA0F98E" w14:textId="77777777" w:rsidR="00FD0F4B" w:rsidRDefault="00FD0F4B">
            <w:pPr>
              <w:pStyle w:val="TAL"/>
              <w:rPr>
                <w:color w:val="000000"/>
                <w:sz w:val="16"/>
                <w:szCs w:val="16"/>
                <w:lang w:eastAsia="en-GB"/>
              </w:rPr>
            </w:pPr>
            <w:r>
              <w:rPr>
                <w:color w:val="000000"/>
                <w:sz w:val="16"/>
                <w:szCs w:val="16"/>
                <w:lang w:eastAsia="en-GB"/>
              </w:rPr>
              <w:t>10.2.0</w:t>
            </w:r>
          </w:p>
        </w:tc>
      </w:tr>
      <w:tr w:rsidR="00FD0F4B" w14:paraId="4A600992" w14:textId="77777777">
        <w:tblPrEx>
          <w:tblCellMar>
            <w:top w:w="0" w:type="dxa"/>
            <w:bottom w:w="0" w:type="dxa"/>
          </w:tblCellMar>
        </w:tblPrEx>
        <w:tc>
          <w:tcPr>
            <w:tcW w:w="418" w:type="pct"/>
            <w:shd w:val="clear" w:color="auto" w:fill="auto"/>
          </w:tcPr>
          <w:p w14:paraId="646722CB" w14:textId="77777777" w:rsidR="00FD0F4B" w:rsidRDefault="00FD0F4B">
            <w:pPr>
              <w:pStyle w:val="TAL"/>
              <w:rPr>
                <w:sz w:val="16"/>
                <w:szCs w:val="16"/>
                <w:lang w:eastAsia="ko-KR"/>
              </w:rPr>
            </w:pPr>
            <w:r>
              <w:rPr>
                <w:sz w:val="16"/>
                <w:szCs w:val="16"/>
                <w:lang w:eastAsia="ko-KR"/>
              </w:rPr>
              <w:t>2012-09</w:t>
            </w:r>
          </w:p>
        </w:tc>
        <w:tc>
          <w:tcPr>
            <w:tcW w:w="289" w:type="pct"/>
            <w:shd w:val="clear" w:color="auto" w:fill="auto"/>
          </w:tcPr>
          <w:p w14:paraId="63AEBD41" w14:textId="77777777" w:rsidR="00FD0F4B" w:rsidRDefault="00FD0F4B">
            <w:pPr>
              <w:pStyle w:val="TAL"/>
              <w:rPr>
                <w:sz w:val="16"/>
                <w:szCs w:val="16"/>
                <w:lang w:eastAsia="ko-KR"/>
              </w:rPr>
            </w:pPr>
            <w:r>
              <w:rPr>
                <w:sz w:val="16"/>
                <w:szCs w:val="16"/>
                <w:lang w:eastAsia="ko-KR"/>
              </w:rPr>
              <w:t>-</w:t>
            </w:r>
          </w:p>
        </w:tc>
        <w:tc>
          <w:tcPr>
            <w:tcW w:w="498" w:type="pct"/>
            <w:shd w:val="clear" w:color="auto" w:fill="auto"/>
          </w:tcPr>
          <w:p w14:paraId="419F5BF4" w14:textId="77777777" w:rsidR="00FD0F4B" w:rsidRDefault="00FD0F4B">
            <w:pPr>
              <w:pStyle w:val="TAL"/>
              <w:rPr>
                <w:rFonts w:eastAsia="SimSun"/>
                <w:sz w:val="16"/>
                <w:szCs w:val="16"/>
                <w:lang w:eastAsia="ko-KR"/>
              </w:rPr>
            </w:pPr>
            <w:r>
              <w:rPr>
                <w:rFonts w:eastAsia="SimSun"/>
                <w:sz w:val="16"/>
                <w:szCs w:val="16"/>
                <w:lang w:eastAsia="ko-KR"/>
              </w:rPr>
              <w:t>-</w:t>
            </w:r>
          </w:p>
        </w:tc>
        <w:tc>
          <w:tcPr>
            <w:tcW w:w="224" w:type="pct"/>
            <w:shd w:val="clear" w:color="auto" w:fill="auto"/>
          </w:tcPr>
          <w:p w14:paraId="1997645A" w14:textId="77777777" w:rsidR="00FD0F4B" w:rsidRDefault="00FD0F4B">
            <w:pPr>
              <w:pStyle w:val="TAL"/>
              <w:rPr>
                <w:rFonts w:eastAsia="SimSun"/>
                <w:sz w:val="16"/>
                <w:szCs w:val="16"/>
                <w:lang w:eastAsia="ko-KR"/>
              </w:rPr>
            </w:pPr>
            <w:r>
              <w:rPr>
                <w:rFonts w:eastAsia="SimSun"/>
                <w:sz w:val="16"/>
                <w:szCs w:val="16"/>
                <w:lang w:eastAsia="ko-KR"/>
              </w:rPr>
              <w:t>-</w:t>
            </w:r>
          </w:p>
        </w:tc>
        <w:tc>
          <w:tcPr>
            <w:tcW w:w="192" w:type="pct"/>
            <w:shd w:val="clear" w:color="auto" w:fill="auto"/>
          </w:tcPr>
          <w:p w14:paraId="5FF199D3"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52A71848" w14:textId="77777777" w:rsidR="00FD0F4B" w:rsidRDefault="00FD0F4B">
            <w:pPr>
              <w:pStyle w:val="TAL"/>
              <w:tabs>
                <w:tab w:val="left" w:pos="1950"/>
              </w:tabs>
              <w:rPr>
                <w:rFonts w:eastAsia="SimSun"/>
                <w:sz w:val="16"/>
                <w:szCs w:val="16"/>
                <w:lang w:eastAsia="ko-KR"/>
              </w:rPr>
            </w:pPr>
            <w:r>
              <w:rPr>
                <w:rFonts w:eastAsia="SimSun"/>
                <w:sz w:val="16"/>
                <w:szCs w:val="16"/>
                <w:lang w:eastAsia="ko-KR"/>
              </w:rPr>
              <w:t>-</w:t>
            </w:r>
          </w:p>
        </w:tc>
        <w:tc>
          <w:tcPr>
            <w:tcW w:w="174" w:type="pct"/>
            <w:shd w:val="clear" w:color="auto" w:fill="auto"/>
          </w:tcPr>
          <w:p w14:paraId="6F5B59D2" w14:textId="77777777" w:rsidR="00FD0F4B" w:rsidRDefault="00FD0F4B">
            <w:pPr>
              <w:pStyle w:val="TAL"/>
              <w:rPr>
                <w:rFonts w:eastAsia="SimSun"/>
                <w:sz w:val="16"/>
                <w:szCs w:val="16"/>
                <w:lang w:eastAsia="ko-KR"/>
              </w:rPr>
            </w:pPr>
            <w:r>
              <w:rPr>
                <w:rFonts w:eastAsia="SimSun"/>
                <w:sz w:val="16"/>
                <w:szCs w:val="16"/>
                <w:lang w:eastAsia="ko-KR"/>
              </w:rPr>
              <w:t>Update to Rel-11 version (MCC)</w:t>
            </w:r>
          </w:p>
        </w:tc>
        <w:tc>
          <w:tcPr>
            <w:tcW w:w="224" w:type="pct"/>
            <w:shd w:val="clear" w:color="auto" w:fill="auto"/>
          </w:tcPr>
          <w:p w14:paraId="1E91BB10" w14:textId="77777777" w:rsidR="00FD0F4B" w:rsidRDefault="00FD0F4B">
            <w:pPr>
              <w:pStyle w:val="TAL"/>
              <w:rPr>
                <w:color w:val="000000"/>
                <w:sz w:val="16"/>
                <w:szCs w:val="16"/>
                <w:lang w:eastAsia="en-GB"/>
              </w:rPr>
            </w:pPr>
            <w:r>
              <w:rPr>
                <w:color w:val="000000"/>
                <w:sz w:val="16"/>
                <w:szCs w:val="16"/>
                <w:lang w:eastAsia="en-GB"/>
              </w:rPr>
              <w:t>10.2.0</w:t>
            </w:r>
          </w:p>
        </w:tc>
        <w:tc>
          <w:tcPr>
            <w:tcW w:w="225" w:type="pct"/>
            <w:shd w:val="clear" w:color="auto" w:fill="auto"/>
          </w:tcPr>
          <w:p w14:paraId="57C20C55" w14:textId="77777777" w:rsidR="00FD0F4B" w:rsidRPr="00E349BD" w:rsidRDefault="00FD0F4B">
            <w:pPr>
              <w:pStyle w:val="TAL"/>
              <w:rPr>
                <w:bCs/>
                <w:color w:val="000000"/>
                <w:sz w:val="16"/>
                <w:szCs w:val="16"/>
                <w:lang w:eastAsia="en-GB"/>
              </w:rPr>
            </w:pPr>
            <w:r w:rsidRPr="00E349BD">
              <w:rPr>
                <w:bCs/>
                <w:color w:val="000000"/>
                <w:sz w:val="16"/>
                <w:szCs w:val="16"/>
                <w:lang w:eastAsia="en-GB"/>
              </w:rPr>
              <w:t>11.0.0</w:t>
            </w:r>
          </w:p>
        </w:tc>
      </w:tr>
      <w:tr w:rsidR="00FD0F4B" w14:paraId="4ACF8B2E" w14:textId="77777777">
        <w:tblPrEx>
          <w:tblCellMar>
            <w:top w:w="0" w:type="dxa"/>
            <w:bottom w:w="0" w:type="dxa"/>
          </w:tblCellMar>
        </w:tblPrEx>
        <w:tc>
          <w:tcPr>
            <w:tcW w:w="418" w:type="pct"/>
            <w:shd w:val="clear" w:color="auto" w:fill="auto"/>
          </w:tcPr>
          <w:p w14:paraId="615C0712" w14:textId="77777777" w:rsidR="00FD0F4B" w:rsidRDefault="00FD0F4B">
            <w:pPr>
              <w:pStyle w:val="TAL"/>
              <w:rPr>
                <w:sz w:val="16"/>
                <w:szCs w:val="16"/>
                <w:lang w:eastAsia="ko-KR"/>
              </w:rPr>
            </w:pPr>
            <w:r>
              <w:rPr>
                <w:sz w:val="16"/>
                <w:szCs w:val="16"/>
                <w:lang w:eastAsia="ko-KR"/>
              </w:rPr>
              <w:t>2012-12</w:t>
            </w:r>
          </w:p>
        </w:tc>
        <w:tc>
          <w:tcPr>
            <w:tcW w:w="289" w:type="pct"/>
            <w:shd w:val="clear" w:color="auto" w:fill="auto"/>
          </w:tcPr>
          <w:p w14:paraId="22881FFF" w14:textId="77777777" w:rsidR="00FD0F4B" w:rsidRDefault="00FD0F4B">
            <w:pPr>
              <w:pStyle w:val="TAL"/>
              <w:rPr>
                <w:sz w:val="16"/>
                <w:szCs w:val="16"/>
                <w:lang w:eastAsia="ko-KR"/>
              </w:rPr>
            </w:pPr>
            <w:r>
              <w:rPr>
                <w:sz w:val="16"/>
                <w:szCs w:val="16"/>
                <w:lang w:eastAsia="ko-KR"/>
              </w:rPr>
              <w:t>SP-58</w:t>
            </w:r>
          </w:p>
        </w:tc>
        <w:tc>
          <w:tcPr>
            <w:tcW w:w="498" w:type="pct"/>
            <w:shd w:val="clear" w:color="auto" w:fill="auto"/>
          </w:tcPr>
          <w:p w14:paraId="5B404709" w14:textId="77777777" w:rsidR="00FD0F4B" w:rsidRDefault="00FD0F4B">
            <w:pPr>
              <w:pStyle w:val="TAL"/>
              <w:rPr>
                <w:rFonts w:eastAsia="SimSun"/>
                <w:sz w:val="16"/>
                <w:szCs w:val="16"/>
                <w:lang w:eastAsia="ko-KR"/>
              </w:rPr>
            </w:pPr>
            <w:r>
              <w:rPr>
                <w:rFonts w:eastAsia="SimSun"/>
                <w:sz w:val="16"/>
                <w:szCs w:val="16"/>
                <w:lang w:eastAsia="ko-KR"/>
              </w:rPr>
              <w:t>SP-120797</w:t>
            </w:r>
          </w:p>
        </w:tc>
        <w:tc>
          <w:tcPr>
            <w:tcW w:w="224" w:type="pct"/>
            <w:shd w:val="clear" w:color="auto" w:fill="auto"/>
          </w:tcPr>
          <w:p w14:paraId="4BF21676" w14:textId="77777777" w:rsidR="00FD0F4B" w:rsidRDefault="00FD0F4B">
            <w:pPr>
              <w:pStyle w:val="TAL"/>
              <w:rPr>
                <w:rFonts w:eastAsia="SimSun"/>
                <w:sz w:val="16"/>
                <w:szCs w:val="16"/>
                <w:lang w:eastAsia="ko-KR"/>
              </w:rPr>
            </w:pPr>
            <w:r>
              <w:rPr>
                <w:rFonts w:eastAsia="SimSun"/>
                <w:sz w:val="16"/>
                <w:szCs w:val="16"/>
                <w:lang w:eastAsia="ko-KR"/>
              </w:rPr>
              <w:t>0021</w:t>
            </w:r>
          </w:p>
        </w:tc>
        <w:tc>
          <w:tcPr>
            <w:tcW w:w="192" w:type="pct"/>
            <w:shd w:val="clear" w:color="auto" w:fill="auto"/>
          </w:tcPr>
          <w:p w14:paraId="21547FD1" w14:textId="77777777" w:rsidR="00FD0F4B" w:rsidRDefault="00FD0F4B">
            <w:pPr>
              <w:pStyle w:val="TAL"/>
              <w:rPr>
                <w:sz w:val="16"/>
                <w:szCs w:val="16"/>
                <w:lang w:eastAsia="ko-KR"/>
              </w:rPr>
            </w:pPr>
            <w:r>
              <w:rPr>
                <w:sz w:val="16"/>
                <w:szCs w:val="16"/>
                <w:lang w:eastAsia="ko-KR"/>
              </w:rPr>
              <w:t>-</w:t>
            </w:r>
          </w:p>
        </w:tc>
        <w:tc>
          <w:tcPr>
            <w:tcW w:w="2756" w:type="pct"/>
            <w:shd w:val="clear" w:color="auto" w:fill="auto"/>
          </w:tcPr>
          <w:p w14:paraId="41B82B53" w14:textId="77777777" w:rsidR="00FD0F4B" w:rsidRDefault="00FD0F4B">
            <w:pPr>
              <w:pStyle w:val="TAL"/>
              <w:tabs>
                <w:tab w:val="left" w:pos="1950"/>
              </w:tabs>
              <w:rPr>
                <w:rFonts w:eastAsia="SimSun"/>
                <w:sz w:val="16"/>
                <w:szCs w:val="16"/>
                <w:lang w:eastAsia="ko-KR"/>
              </w:rPr>
            </w:pPr>
            <w:r>
              <w:rPr>
                <w:rFonts w:eastAsia="SimSun"/>
                <w:sz w:val="16"/>
                <w:szCs w:val="16"/>
                <w:lang w:eastAsia="ko-KR"/>
              </w:rPr>
              <w:t>CR R11 32150 on class property</w:t>
            </w:r>
          </w:p>
        </w:tc>
        <w:tc>
          <w:tcPr>
            <w:tcW w:w="174" w:type="pct"/>
            <w:shd w:val="clear" w:color="auto" w:fill="auto"/>
          </w:tcPr>
          <w:p w14:paraId="5162E40C"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59D3727B" w14:textId="77777777" w:rsidR="00FD0F4B" w:rsidRDefault="00FD0F4B">
            <w:pPr>
              <w:pStyle w:val="TAL"/>
              <w:rPr>
                <w:color w:val="000000"/>
                <w:sz w:val="16"/>
                <w:szCs w:val="16"/>
                <w:lang w:eastAsia="en-GB"/>
              </w:rPr>
            </w:pPr>
            <w:r>
              <w:rPr>
                <w:color w:val="000000"/>
                <w:sz w:val="16"/>
                <w:szCs w:val="16"/>
                <w:lang w:eastAsia="en-GB"/>
              </w:rPr>
              <w:t>11.0.0</w:t>
            </w:r>
          </w:p>
        </w:tc>
        <w:tc>
          <w:tcPr>
            <w:tcW w:w="225" w:type="pct"/>
            <w:shd w:val="clear" w:color="auto" w:fill="auto"/>
          </w:tcPr>
          <w:p w14:paraId="1FDBB586" w14:textId="77777777" w:rsidR="00FD0F4B" w:rsidRPr="00E349BD" w:rsidRDefault="00FD0F4B">
            <w:pPr>
              <w:pStyle w:val="TAL"/>
              <w:rPr>
                <w:bCs/>
                <w:color w:val="000000"/>
                <w:sz w:val="16"/>
                <w:szCs w:val="16"/>
                <w:lang w:eastAsia="en-GB"/>
              </w:rPr>
            </w:pPr>
            <w:r w:rsidRPr="00E349BD">
              <w:rPr>
                <w:bCs/>
                <w:color w:val="000000"/>
                <w:sz w:val="16"/>
                <w:szCs w:val="16"/>
                <w:lang w:eastAsia="en-GB"/>
              </w:rPr>
              <w:t>11.1.0</w:t>
            </w:r>
          </w:p>
        </w:tc>
      </w:tr>
      <w:tr w:rsidR="00FD0F4B" w14:paraId="3523A727" w14:textId="77777777">
        <w:tblPrEx>
          <w:tblCellMar>
            <w:top w:w="0" w:type="dxa"/>
            <w:bottom w:w="0" w:type="dxa"/>
          </w:tblCellMar>
        </w:tblPrEx>
        <w:tc>
          <w:tcPr>
            <w:tcW w:w="418" w:type="pct"/>
            <w:shd w:val="clear" w:color="auto" w:fill="auto"/>
          </w:tcPr>
          <w:p w14:paraId="171B31B7" w14:textId="77777777" w:rsidR="00FD0F4B" w:rsidRDefault="00FD0F4B">
            <w:pPr>
              <w:pStyle w:val="TAL"/>
              <w:rPr>
                <w:sz w:val="16"/>
                <w:szCs w:val="16"/>
                <w:lang w:eastAsia="ko-KR"/>
              </w:rPr>
            </w:pPr>
            <w:r>
              <w:rPr>
                <w:sz w:val="16"/>
                <w:szCs w:val="16"/>
                <w:lang w:eastAsia="ko-KR"/>
              </w:rPr>
              <w:t>2012-12</w:t>
            </w:r>
          </w:p>
        </w:tc>
        <w:tc>
          <w:tcPr>
            <w:tcW w:w="289" w:type="pct"/>
            <w:shd w:val="clear" w:color="auto" w:fill="auto"/>
          </w:tcPr>
          <w:p w14:paraId="094EF055" w14:textId="77777777" w:rsidR="00FD0F4B" w:rsidRDefault="00FD0F4B">
            <w:pPr>
              <w:pStyle w:val="TAL"/>
              <w:rPr>
                <w:sz w:val="16"/>
                <w:szCs w:val="16"/>
                <w:lang w:eastAsia="ko-KR"/>
              </w:rPr>
            </w:pPr>
            <w:r>
              <w:rPr>
                <w:sz w:val="16"/>
                <w:szCs w:val="16"/>
                <w:lang w:eastAsia="ko-KR"/>
              </w:rPr>
              <w:t>SP-58</w:t>
            </w:r>
          </w:p>
        </w:tc>
        <w:tc>
          <w:tcPr>
            <w:tcW w:w="498" w:type="pct"/>
            <w:shd w:val="clear" w:color="auto" w:fill="auto"/>
          </w:tcPr>
          <w:p w14:paraId="34669EDB" w14:textId="77777777" w:rsidR="00FD0F4B" w:rsidRDefault="00FD0F4B">
            <w:pPr>
              <w:pStyle w:val="TAL"/>
              <w:rPr>
                <w:rFonts w:eastAsia="SimSun"/>
                <w:sz w:val="16"/>
                <w:szCs w:val="16"/>
                <w:lang w:eastAsia="ko-KR"/>
              </w:rPr>
            </w:pPr>
            <w:r>
              <w:rPr>
                <w:rFonts w:eastAsia="SimSun"/>
                <w:sz w:val="16"/>
                <w:szCs w:val="16"/>
                <w:lang w:eastAsia="ko-KR"/>
              </w:rPr>
              <w:t>SP-120799</w:t>
            </w:r>
          </w:p>
        </w:tc>
        <w:tc>
          <w:tcPr>
            <w:tcW w:w="224" w:type="pct"/>
            <w:shd w:val="clear" w:color="auto" w:fill="auto"/>
          </w:tcPr>
          <w:p w14:paraId="5FE91751" w14:textId="77777777" w:rsidR="00FD0F4B" w:rsidRDefault="00FD0F4B">
            <w:pPr>
              <w:pStyle w:val="TAL"/>
              <w:rPr>
                <w:rFonts w:eastAsia="SimSun"/>
                <w:sz w:val="16"/>
                <w:szCs w:val="16"/>
                <w:lang w:eastAsia="ko-KR"/>
              </w:rPr>
            </w:pPr>
            <w:r>
              <w:rPr>
                <w:rFonts w:eastAsia="SimSun"/>
                <w:sz w:val="16"/>
                <w:szCs w:val="16"/>
                <w:lang w:eastAsia="ko-KR"/>
              </w:rPr>
              <w:t>0022</w:t>
            </w:r>
          </w:p>
        </w:tc>
        <w:tc>
          <w:tcPr>
            <w:tcW w:w="192" w:type="pct"/>
            <w:shd w:val="clear" w:color="auto" w:fill="auto"/>
          </w:tcPr>
          <w:p w14:paraId="0C305D83" w14:textId="77777777" w:rsidR="00FD0F4B" w:rsidRDefault="00FD0F4B">
            <w:pPr>
              <w:pStyle w:val="TAL"/>
              <w:rPr>
                <w:sz w:val="16"/>
                <w:szCs w:val="16"/>
                <w:lang w:eastAsia="ko-KR"/>
              </w:rPr>
            </w:pPr>
            <w:r>
              <w:rPr>
                <w:sz w:val="16"/>
                <w:szCs w:val="16"/>
                <w:lang w:eastAsia="ko-KR"/>
              </w:rPr>
              <w:t>1</w:t>
            </w:r>
          </w:p>
        </w:tc>
        <w:tc>
          <w:tcPr>
            <w:tcW w:w="2756" w:type="pct"/>
            <w:shd w:val="clear" w:color="auto" w:fill="auto"/>
          </w:tcPr>
          <w:p w14:paraId="36803153" w14:textId="77777777" w:rsidR="00FD0F4B" w:rsidRDefault="00FD0F4B">
            <w:pPr>
              <w:pStyle w:val="TAL"/>
              <w:tabs>
                <w:tab w:val="left" w:pos="1950"/>
              </w:tabs>
              <w:rPr>
                <w:rFonts w:eastAsia="SimSun"/>
                <w:sz w:val="16"/>
                <w:szCs w:val="16"/>
                <w:lang w:eastAsia="ko-KR"/>
              </w:rPr>
            </w:pPr>
            <w:r>
              <w:rPr>
                <w:rFonts w:eastAsia="SimSun"/>
                <w:sz w:val="16"/>
                <w:szCs w:val="16"/>
                <w:lang w:eastAsia="ko-KR"/>
              </w:rPr>
              <w:t>R11 CR 32.150 on Enhancements for Converged Management</w:t>
            </w:r>
          </w:p>
        </w:tc>
        <w:tc>
          <w:tcPr>
            <w:tcW w:w="174" w:type="pct"/>
            <w:shd w:val="clear" w:color="auto" w:fill="auto"/>
          </w:tcPr>
          <w:p w14:paraId="6EF1029C" w14:textId="77777777" w:rsidR="00FD0F4B" w:rsidRDefault="00FD0F4B">
            <w:pPr>
              <w:pStyle w:val="TAL"/>
              <w:rPr>
                <w:rFonts w:eastAsia="SimSun"/>
                <w:sz w:val="16"/>
                <w:szCs w:val="16"/>
                <w:lang w:eastAsia="ko-KR"/>
              </w:rPr>
            </w:pPr>
            <w:r>
              <w:rPr>
                <w:rFonts w:eastAsia="SimSun"/>
                <w:sz w:val="16"/>
                <w:szCs w:val="16"/>
                <w:lang w:eastAsia="ko-KR"/>
              </w:rPr>
              <w:t>B</w:t>
            </w:r>
          </w:p>
        </w:tc>
        <w:tc>
          <w:tcPr>
            <w:tcW w:w="224" w:type="pct"/>
            <w:shd w:val="clear" w:color="auto" w:fill="auto"/>
          </w:tcPr>
          <w:p w14:paraId="2EFE0320" w14:textId="77777777" w:rsidR="00FD0F4B" w:rsidRDefault="00FD0F4B">
            <w:pPr>
              <w:pStyle w:val="TAL"/>
              <w:rPr>
                <w:color w:val="000000"/>
                <w:sz w:val="16"/>
                <w:szCs w:val="16"/>
                <w:lang w:eastAsia="en-GB"/>
              </w:rPr>
            </w:pPr>
            <w:r>
              <w:rPr>
                <w:color w:val="000000"/>
                <w:sz w:val="16"/>
                <w:szCs w:val="16"/>
                <w:lang w:eastAsia="en-GB"/>
              </w:rPr>
              <w:t>11.0.0</w:t>
            </w:r>
          </w:p>
        </w:tc>
        <w:tc>
          <w:tcPr>
            <w:tcW w:w="225" w:type="pct"/>
            <w:shd w:val="clear" w:color="auto" w:fill="auto"/>
          </w:tcPr>
          <w:p w14:paraId="61CA9E31" w14:textId="77777777" w:rsidR="00FD0F4B" w:rsidRPr="00E349BD" w:rsidRDefault="00FD0F4B">
            <w:pPr>
              <w:pStyle w:val="TAL"/>
              <w:rPr>
                <w:bCs/>
                <w:color w:val="000000"/>
                <w:sz w:val="16"/>
                <w:szCs w:val="16"/>
                <w:lang w:eastAsia="en-GB"/>
              </w:rPr>
            </w:pPr>
            <w:r w:rsidRPr="00E349BD">
              <w:rPr>
                <w:bCs/>
                <w:color w:val="000000"/>
                <w:sz w:val="16"/>
                <w:szCs w:val="16"/>
                <w:lang w:eastAsia="en-GB"/>
              </w:rPr>
              <w:t>11.1.0</w:t>
            </w:r>
          </w:p>
        </w:tc>
      </w:tr>
      <w:tr w:rsidR="00FD0F4B" w14:paraId="6917E11D" w14:textId="77777777">
        <w:tblPrEx>
          <w:tblCellMar>
            <w:top w:w="0" w:type="dxa"/>
            <w:bottom w:w="0" w:type="dxa"/>
          </w:tblCellMar>
        </w:tblPrEx>
        <w:tc>
          <w:tcPr>
            <w:tcW w:w="418" w:type="pct"/>
            <w:shd w:val="clear" w:color="auto" w:fill="auto"/>
          </w:tcPr>
          <w:p w14:paraId="33D0457B" w14:textId="77777777" w:rsidR="00FD0F4B" w:rsidRDefault="00FD0F4B">
            <w:pPr>
              <w:pStyle w:val="TAL"/>
              <w:rPr>
                <w:sz w:val="16"/>
                <w:szCs w:val="16"/>
                <w:lang w:eastAsia="ko-KR"/>
              </w:rPr>
            </w:pPr>
            <w:r>
              <w:rPr>
                <w:sz w:val="16"/>
                <w:szCs w:val="16"/>
                <w:lang w:eastAsia="ko-KR"/>
              </w:rPr>
              <w:t>2013-03</w:t>
            </w:r>
          </w:p>
        </w:tc>
        <w:tc>
          <w:tcPr>
            <w:tcW w:w="289" w:type="pct"/>
            <w:shd w:val="clear" w:color="auto" w:fill="auto"/>
          </w:tcPr>
          <w:p w14:paraId="58065001" w14:textId="77777777" w:rsidR="00FD0F4B" w:rsidRDefault="00FD0F4B">
            <w:pPr>
              <w:pStyle w:val="TAL"/>
              <w:rPr>
                <w:sz w:val="16"/>
                <w:szCs w:val="16"/>
                <w:lang w:eastAsia="ko-KR"/>
              </w:rPr>
            </w:pPr>
            <w:r>
              <w:rPr>
                <w:sz w:val="16"/>
                <w:szCs w:val="16"/>
                <w:lang w:eastAsia="ko-KR"/>
              </w:rPr>
              <w:t>SP-59</w:t>
            </w:r>
          </w:p>
        </w:tc>
        <w:tc>
          <w:tcPr>
            <w:tcW w:w="498" w:type="pct"/>
            <w:shd w:val="clear" w:color="auto" w:fill="auto"/>
          </w:tcPr>
          <w:p w14:paraId="05382BC8" w14:textId="77777777" w:rsidR="00FD0F4B" w:rsidRDefault="00FD0F4B">
            <w:pPr>
              <w:pStyle w:val="TAL"/>
              <w:rPr>
                <w:rFonts w:eastAsia="SimSun"/>
                <w:sz w:val="16"/>
                <w:szCs w:val="16"/>
                <w:lang w:eastAsia="ko-KR"/>
              </w:rPr>
            </w:pPr>
            <w:r>
              <w:rPr>
                <w:rFonts w:eastAsia="SimSun"/>
                <w:sz w:val="16"/>
                <w:szCs w:val="16"/>
                <w:lang w:eastAsia="ko-KR"/>
              </w:rPr>
              <w:t>SP-130048</w:t>
            </w:r>
          </w:p>
        </w:tc>
        <w:tc>
          <w:tcPr>
            <w:tcW w:w="224" w:type="pct"/>
            <w:shd w:val="clear" w:color="auto" w:fill="auto"/>
          </w:tcPr>
          <w:p w14:paraId="56F43CF8" w14:textId="77777777" w:rsidR="00FD0F4B" w:rsidRDefault="00FD0F4B">
            <w:pPr>
              <w:pStyle w:val="TAL"/>
              <w:rPr>
                <w:rFonts w:eastAsia="SimSun"/>
                <w:sz w:val="16"/>
                <w:szCs w:val="16"/>
                <w:lang w:eastAsia="ko-KR"/>
              </w:rPr>
            </w:pPr>
            <w:r>
              <w:rPr>
                <w:rFonts w:eastAsia="SimSun"/>
                <w:sz w:val="16"/>
                <w:szCs w:val="16"/>
                <w:lang w:eastAsia="ko-KR"/>
              </w:rPr>
              <w:t>0023</w:t>
            </w:r>
          </w:p>
        </w:tc>
        <w:tc>
          <w:tcPr>
            <w:tcW w:w="192" w:type="pct"/>
            <w:shd w:val="clear" w:color="auto" w:fill="auto"/>
          </w:tcPr>
          <w:p w14:paraId="72D3E177" w14:textId="77777777" w:rsidR="00FD0F4B" w:rsidRDefault="00FD0F4B">
            <w:pPr>
              <w:pStyle w:val="TAL"/>
              <w:rPr>
                <w:sz w:val="16"/>
                <w:szCs w:val="16"/>
                <w:lang w:eastAsia="ko-KR"/>
              </w:rPr>
            </w:pPr>
            <w:r>
              <w:rPr>
                <w:sz w:val="16"/>
                <w:szCs w:val="16"/>
                <w:lang w:eastAsia="ko-KR"/>
              </w:rPr>
              <w:t>1</w:t>
            </w:r>
          </w:p>
        </w:tc>
        <w:tc>
          <w:tcPr>
            <w:tcW w:w="2756" w:type="pct"/>
            <w:shd w:val="clear" w:color="auto" w:fill="auto"/>
          </w:tcPr>
          <w:p w14:paraId="457D773C" w14:textId="77777777" w:rsidR="00FD0F4B" w:rsidRDefault="00FD0F4B">
            <w:pPr>
              <w:pStyle w:val="TAL"/>
              <w:tabs>
                <w:tab w:val="left" w:pos="1950"/>
              </w:tabs>
              <w:rPr>
                <w:rFonts w:eastAsia="SimSun"/>
                <w:sz w:val="16"/>
                <w:szCs w:val="16"/>
                <w:lang w:eastAsia="ko-KR"/>
              </w:rPr>
            </w:pPr>
            <w:r>
              <w:rPr>
                <w:rFonts w:eastAsia="SimSun"/>
                <w:sz w:val="16"/>
                <w:szCs w:val="16"/>
                <w:lang w:eastAsia="ko-KR"/>
              </w:rPr>
              <w:t>Correct spelling of '</w:t>
            </w:r>
            <w:proofErr w:type="spellStart"/>
            <w:r>
              <w:rPr>
                <w:rFonts w:eastAsia="SimSun"/>
                <w:sz w:val="16"/>
                <w:szCs w:val="16"/>
                <w:lang w:eastAsia="ko-KR"/>
              </w:rPr>
              <w:t>SupportIOC</w:t>
            </w:r>
            <w:proofErr w:type="spellEnd"/>
            <w:r>
              <w:rPr>
                <w:rFonts w:eastAsia="SimSun"/>
                <w:sz w:val="16"/>
                <w:szCs w:val="16"/>
                <w:lang w:eastAsia="ko-KR"/>
              </w:rPr>
              <w:t>'</w:t>
            </w:r>
          </w:p>
        </w:tc>
        <w:tc>
          <w:tcPr>
            <w:tcW w:w="174" w:type="pct"/>
            <w:shd w:val="clear" w:color="auto" w:fill="auto"/>
          </w:tcPr>
          <w:p w14:paraId="79540CF0" w14:textId="77777777" w:rsidR="00FD0F4B" w:rsidRDefault="00FD0F4B">
            <w:pPr>
              <w:pStyle w:val="TAL"/>
              <w:rPr>
                <w:rFonts w:eastAsia="SimSun"/>
                <w:sz w:val="16"/>
                <w:szCs w:val="16"/>
                <w:lang w:eastAsia="ko-KR"/>
              </w:rPr>
            </w:pPr>
            <w:r>
              <w:rPr>
                <w:rFonts w:eastAsia="SimSun"/>
                <w:sz w:val="16"/>
                <w:szCs w:val="16"/>
                <w:lang w:eastAsia="ko-KR"/>
              </w:rPr>
              <w:t>F</w:t>
            </w:r>
          </w:p>
        </w:tc>
        <w:tc>
          <w:tcPr>
            <w:tcW w:w="224" w:type="pct"/>
            <w:shd w:val="clear" w:color="auto" w:fill="auto"/>
          </w:tcPr>
          <w:p w14:paraId="288152B8" w14:textId="77777777" w:rsidR="00FD0F4B" w:rsidRDefault="00FD0F4B">
            <w:pPr>
              <w:pStyle w:val="TAL"/>
              <w:rPr>
                <w:color w:val="000000"/>
                <w:sz w:val="16"/>
                <w:szCs w:val="16"/>
                <w:lang w:eastAsia="en-GB"/>
              </w:rPr>
            </w:pPr>
            <w:r>
              <w:rPr>
                <w:color w:val="000000"/>
                <w:sz w:val="16"/>
                <w:szCs w:val="16"/>
                <w:lang w:eastAsia="en-GB"/>
              </w:rPr>
              <w:t>11.1.0</w:t>
            </w:r>
          </w:p>
        </w:tc>
        <w:tc>
          <w:tcPr>
            <w:tcW w:w="225" w:type="pct"/>
            <w:shd w:val="clear" w:color="auto" w:fill="auto"/>
          </w:tcPr>
          <w:p w14:paraId="044F1651" w14:textId="77777777" w:rsidR="00FD0F4B" w:rsidRPr="00E349BD" w:rsidRDefault="00FD0F4B">
            <w:pPr>
              <w:pStyle w:val="TAL"/>
              <w:rPr>
                <w:bCs/>
                <w:color w:val="000000"/>
                <w:sz w:val="16"/>
                <w:szCs w:val="16"/>
                <w:lang w:eastAsia="en-GB"/>
              </w:rPr>
            </w:pPr>
            <w:r w:rsidRPr="00E349BD">
              <w:rPr>
                <w:bCs/>
                <w:color w:val="000000"/>
                <w:sz w:val="16"/>
                <w:szCs w:val="16"/>
                <w:lang w:eastAsia="en-GB"/>
              </w:rPr>
              <w:t>11.2.0</w:t>
            </w:r>
          </w:p>
        </w:tc>
      </w:tr>
      <w:tr w:rsidR="007670FB" w14:paraId="1CFB65F5" w14:textId="77777777" w:rsidTr="001C70C8">
        <w:tblPrEx>
          <w:tblCellMar>
            <w:top w:w="0" w:type="dxa"/>
            <w:bottom w:w="0" w:type="dxa"/>
          </w:tblCellMar>
        </w:tblPrEx>
        <w:tc>
          <w:tcPr>
            <w:tcW w:w="418" w:type="pct"/>
            <w:tcBorders>
              <w:bottom w:val="single" w:sz="12" w:space="0" w:color="auto"/>
            </w:tcBorders>
            <w:shd w:val="clear" w:color="auto" w:fill="auto"/>
          </w:tcPr>
          <w:p w14:paraId="5423FE82" w14:textId="77777777" w:rsidR="007670FB" w:rsidRDefault="007670FB">
            <w:pPr>
              <w:pStyle w:val="TAL"/>
              <w:rPr>
                <w:sz w:val="16"/>
                <w:szCs w:val="16"/>
                <w:lang w:eastAsia="ko-KR"/>
              </w:rPr>
            </w:pPr>
            <w:r>
              <w:rPr>
                <w:sz w:val="16"/>
                <w:szCs w:val="16"/>
                <w:lang w:eastAsia="ko-KR"/>
              </w:rPr>
              <w:t>2014-06</w:t>
            </w:r>
          </w:p>
        </w:tc>
        <w:tc>
          <w:tcPr>
            <w:tcW w:w="289" w:type="pct"/>
            <w:tcBorders>
              <w:bottom w:val="single" w:sz="12" w:space="0" w:color="auto"/>
            </w:tcBorders>
            <w:shd w:val="clear" w:color="auto" w:fill="auto"/>
          </w:tcPr>
          <w:p w14:paraId="03E7AD6D" w14:textId="77777777" w:rsidR="007670FB" w:rsidRDefault="007670FB">
            <w:pPr>
              <w:pStyle w:val="TAL"/>
              <w:rPr>
                <w:sz w:val="16"/>
                <w:szCs w:val="16"/>
                <w:lang w:eastAsia="ko-KR"/>
              </w:rPr>
            </w:pPr>
            <w:r>
              <w:rPr>
                <w:sz w:val="16"/>
                <w:szCs w:val="16"/>
                <w:lang w:eastAsia="ko-KR"/>
              </w:rPr>
              <w:t>SP-64</w:t>
            </w:r>
          </w:p>
        </w:tc>
        <w:tc>
          <w:tcPr>
            <w:tcW w:w="498" w:type="pct"/>
            <w:tcBorders>
              <w:bottom w:val="single" w:sz="12" w:space="0" w:color="auto"/>
            </w:tcBorders>
            <w:shd w:val="clear" w:color="auto" w:fill="auto"/>
          </w:tcPr>
          <w:p w14:paraId="69F4ED29" w14:textId="77777777" w:rsidR="007670FB" w:rsidRDefault="007670FB">
            <w:pPr>
              <w:pStyle w:val="TAL"/>
              <w:rPr>
                <w:rFonts w:eastAsia="SimSun"/>
                <w:sz w:val="16"/>
                <w:szCs w:val="16"/>
                <w:lang w:eastAsia="ko-KR"/>
              </w:rPr>
            </w:pPr>
            <w:r>
              <w:rPr>
                <w:rFonts w:eastAsia="SimSun"/>
                <w:sz w:val="16"/>
                <w:szCs w:val="16"/>
                <w:lang w:eastAsia="ko-KR"/>
              </w:rPr>
              <w:t>SP-140359</w:t>
            </w:r>
          </w:p>
        </w:tc>
        <w:tc>
          <w:tcPr>
            <w:tcW w:w="224" w:type="pct"/>
            <w:tcBorders>
              <w:bottom w:val="single" w:sz="12" w:space="0" w:color="auto"/>
            </w:tcBorders>
            <w:shd w:val="clear" w:color="auto" w:fill="auto"/>
          </w:tcPr>
          <w:p w14:paraId="743B316E" w14:textId="77777777" w:rsidR="007670FB" w:rsidRDefault="007670FB">
            <w:pPr>
              <w:pStyle w:val="TAL"/>
              <w:rPr>
                <w:rFonts w:eastAsia="SimSun"/>
                <w:sz w:val="16"/>
                <w:szCs w:val="16"/>
                <w:lang w:eastAsia="ko-KR"/>
              </w:rPr>
            </w:pPr>
            <w:r>
              <w:rPr>
                <w:rFonts w:eastAsia="SimSun"/>
                <w:sz w:val="16"/>
                <w:szCs w:val="16"/>
                <w:lang w:eastAsia="ko-KR"/>
              </w:rPr>
              <w:t>0024</w:t>
            </w:r>
          </w:p>
        </w:tc>
        <w:tc>
          <w:tcPr>
            <w:tcW w:w="192" w:type="pct"/>
            <w:tcBorders>
              <w:bottom w:val="single" w:sz="12" w:space="0" w:color="auto"/>
            </w:tcBorders>
            <w:shd w:val="clear" w:color="auto" w:fill="auto"/>
          </w:tcPr>
          <w:p w14:paraId="1DE44C9D" w14:textId="77777777" w:rsidR="007670FB" w:rsidRDefault="007670FB">
            <w:pPr>
              <w:pStyle w:val="TAL"/>
              <w:rPr>
                <w:sz w:val="16"/>
                <w:szCs w:val="16"/>
                <w:lang w:eastAsia="ko-KR"/>
              </w:rPr>
            </w:pPr>
            <w:r>
              <w:rPr>
                <w:sz w:val="16"/>
                <w:szCs w:val="16"/>
                <w:lang w:eastAsia="ko-KR"/>
              </w:rPr>
              <w:t>-</w:t>
            </w:r>
          </w:p>
        </w:tc>
        <w:tc>
          <w:tcPr>
            <w:tcW w:w="2756" w:type="pct"/>
            <w:tcBorders>
              <w:bottom w:val="single" w:sz="12" w:space="0" w:color="auto"/>
            </w:tcBorders>
            <w:shd w:val="clear" w:color="auto" w:fill="auto"/>
          </w:tcPr>
          <w:p w14:paraId="5A5BDC0E" w14:textId="77777777" w:rsidR="007670FB" w:rsidRDefault="007670FB">
            <w:pPr>
              <w:pStyle w:val="TAL"/>
              <w:tabs>
                <w:tab w:val="left" w:pos="1950"/>
              </w:tabs>
              <w:rPr>
                <w:rFonts w:eastAsia="SimSun"/>
                <w:sz w:val="16"/>
                <w:szCs w:val="16"/>
                <w:lang w:eastAsia="ko-KR"/>
              </w:rPr>
            </w:pPr>
            <w:r w:rsidRPr="007670FB">
              <w:rPr>
                <w:rFonts w:eastAsia="SimSun"/>
                <w:sz w:val="16"/>
                <w:szCs w:val="16"/>
                <w:lang w:eastAsia="ko-KR"/>
              </w:rPr>
              <w:t>remove the feature support statements</w:t>
            </w:r>
          </w:p>
        </w:tc>
        <w:tc>
          <w:tcPr>
            <w:tcW w:w="174" w:type="pct"/>
            <w:tcBorders>
              <w:bottom w:val="single" w:sz="12" w:space="0" w:color="auto"/>
            </w:tcBorders>
            <w:shd w:val="clear" w:color="auto" w:fill="auto"/>
          </w:tcPr>
          <w:p w14:paraId="1115E7B2" w14:textId="77777777" w:rsidR="007670FB" w:rsidRDefault="007670FB">
            <w:pPr>
              <w:pStyle w:val="TAL"/>
              <w:rPr>
                <w:rFonts w:eastAsia="SimSun"/>
                <w:sz w:val="16"/>
                <w:szCs w:val="16"/>
                <w:lang w:eastAsia="ko-KR"/>
              </w:rPr>
            </w:pPr>
            <w:r>
              <w:rPr>
                <w:rFonts w:eastAsia="SimSun"/>
                <w:sz w:val="16"/>
                <w:szCs w:val="16"/>
                <w:lang w:eastAsia="ko-KR"/>
              </w:rPr>
              <w:t>F</w:t>
            </w:r>
          </w:p>
        </w:tc>
        <w:tc>
          <w:tcPr>
            <w:tcW w:w="224" w:type="pct"/>
            <w:tcBorders>
              <w:bottom w:val="single" w:sz="12" w:space="0" w:color="auto"/>
            </w:tcBorders>
            <w:shd w:val="clear" w:color="auto" w:fill="auto"/>
          </w:tcPr>
          <w:p w14:paraId="10664CA4" w14:textId="77777777" w:rsidR="007670FB" w:rsidRDefault="007670FB">
            <w:pPr>
              <w:pStyle w:val="TAL"/>
              <w:rPr>
                <w:color w:val="000000"/>
                <w:sz w:val="16"/>
                <w:szCs w:val="16"/>
                <w:lang w:eastAsia="en-GB"/>
              </w:rPr>
            </w:pPr>
            <w:r>
              <w:rPr>
                <w:color w:val="000000"/>
                <w:sz w:val="16"/>
                <w:szCs w:val="16"/>
                <w:lang w:eastAsia="en-GB"/>
              </w:rPr>
              <w:t>11.2.0</w:t>
            </w:r>
          </w:p>
        </w:tc>
        <w:tc>
          <w:tcPr>
            <w:tcW w:w="225" w:type="pct"/>
            <w:tcBorders>
              <w:bottom w:val="single" w:sz="12" w:space="0" w:color="auto"/>
            </w:tcBorders>
            <w:shd w:val="clear" w:color="auto" w:fill="auto"/>
          </w:tcPr>
          <w:p w14:paraId="3F96F32A" w14:textId="77777777" w:rsidR="007670FB" w:rsidRPr="00E349BD" w:rsidRDefault="007670FB">
            <w:pPr>
              <w:pStyle w:val="TAL"/>
              <w:rPr>
                <w:bCs/>
                <w:color w:val="000000"/>
                <w:sz w:val="16"/>
                <w:szCs w:val="16"/>
                <w:lang w:eastAsia="en-GB"/>
              </w:rPr>
            </w:pPr>
            <w:r w:rsidRPr="00E349BD">
              <w:rPr>
                <w:bCs/>
                <w:color w:val="000000"/>
                <w:sz w:val="16"/>
                <w:szCs w:val="16"/>
                <w:lang w:eastAsia="en-GB"/>
              </w:rPr>
              <w:t>11.3.0</w:t>
            </w:r>
          </w:p>
        </w:tc>
      </w:tr>
      <w:tr w:rsidR="001830AA" w14:paraId="2019F067" w14:textId="77777777" w:rsidTr="001C70C8">
        <w:tblPrEx>
          <w:tblCellMar>
            <w:top w:w="0" w:type="dxa"/>
            <w:bottom w:w="0" w:type="dxa"/>
          </w:tblCellMar>
        </w:tblPrEx>
        <w:tc>
          <w:tcPr>
            <w:tcW w:w="418" w:type="pct"/>
            <w:tcBorders>
              <w:top w:val="single" w:sz="12" w:space="0" w:color="auto"/>
              <w:bottom w:val="single" w:sz="12" w:space="0" w:color="auto"/>
            </w:tcBorders>
            <w:shd w:val="clear" w:color="auto" w:fill="auto"/>
          </w:tcPr>
          <w:p w14:paraId="7383175B" w14:textId="77777777" w:rsidR="001830AA" w:rsidRDefault="001830AA">
            <w:pPr>
              <w:pStyle w:val="TAL"/>
              <w:rPr>
                <w:sz w:val="16"/>
                <w:szCs w:val="16"/>
                <w:lang w:eastAsia="ko-KR"/>
              </w:rPr>
            </w:pPr>
            <w:r>
              <w:rPr>
                <w:sz w:val="16"/>
                <w:szCs w:val="16"/>
                <w:lang w:eastAsia="ko-KR"/>
              </w:rPr>
              <w:t>2014-10</w:t>
            </w:r>
          </w:p>
        </w:tc>
        <w:tc>
          <w:tcPr>
            <w:tcW w:w="289" w:type="pct"/>
            <w:tcBorders>
              <w:top w:val="single" w:sz="12" w:space="0" w:color="auto"/>
              <w:bottom w:val="single" w:sz="12" w:space="0" w:color="auto"/>
            </w:tcBorders>
            <w:shd w:val="clear" w:color="auto" w:fill="auto"/>
          </w:tcPr>
          <w:p w14:paraId="0723F679" w14:textId="77777777" w:rsidR="001830AA" w:rsidRDefault="001830AA">
            <w:pPr>
              <w:pStyle w:val="TAL"/>
              <w:rPr>
                <w:sz w:val="16"/>
                <w:szCs w:val="16"/>
                <w:lang w:eastAsia="ko-KR"/>
              </w:rPr>
            </w:pPr>
            <w:r>
              <w:rPr>
                <w:sz w:val="16"/>
                <w:szCs w:val="16"/>
                <w:lang w:eastAsia="ko-KR"/>
              </w:rPr>
              <w:t>-</w:t>
            </w:r>
          </w:p>
        </w:tc>
        <w:tc>
          <w:tcPr>
            <w:tcW w:w="498" w:type="pct"/>
            <w:tcBorders>
              <w:top w:val="single" w:sz="12" w:space="0" w:color="auto"/>
              <w:bottom w:val="single" w:sz="12" w:space="0" w:color="auto"/>
            </w:tcBorders>
            <w:shd w:val="clear" w:color="auto" w:fill="auto"/>
          </w:tcPr>
          <w:p w14:paraId="09B32F8A" w14:textId="77777777" w:rsidR="001830AA" w:rsidRDefault="001830AA">
            <w:pPr>
              <w:pStyle w:val="TAL"/>
              <w:rPr>
                <w:rFonts w:eastAsia="SimSun"/>
                <w:sz w:val="16"/>
                <w:szCs w:val="16"/>
                <w:lang w:eastAsia="ko-KR"/>
              </w:rPr>
            </w:pPr>
            <w:r>
              <w:rPr>
                <w:rFonts w:eastAsia="SimSun"/>
                <w:sz w:val="16"/>
                <w:szCs w:val="16"/>
                <w:lang w:eastAsia="ko-KR"/>
              </w:rPr>
              <w:t>-</w:t>
            </w:r>
          </w:p>
        </w:tc>
        <w:tc>
          <w:tcPr>
            <w:tcW w:w="224" w:type="pct"/>
            <w:tcBorders>
              <w:top w:val="single" w:sz="12" w:space="0" w:color="auto"/>
              <w:bottom w:val="single" w:sz="12" w:space="0" w:color="auto"/>
            </w:tcBorders>
            <w:shd w:val="clear" w:color="auto" w:fill="auto"/>
          </w:tcPr>
          <w:p w14:paraId="3A3381B9" w14:textId="77777777" w:rsidR="001830AA" w:rsidRDefault="001830AA">
            <w:pPr>
              <w:pStyle w:val="TAL"/>
              <w:rPr>
                <w:rFonts w:eastAsia="SimSun"/>
                <w:sz w:val="16"/>
                <w:szCs w:val="16"/>
                <w:lang w:eastAsia="ko-KR"/>
              </w:rPr>
            </w:pPr>
            <w:r>
              <w:rPr>
                <w:rFonts w:eastAsia="SimSun"/>
                <w:sz w:val="16"/>
                <w:szCs w:val="16"/>
                <w:lang w:eastAsia="ko-KR"/>
              </w:rPr>
              <w:t>-</w:t>
            </w:r>
          </w:p>
        </w:tc>
        <w:tc>
          <w:tcPr>
            <w:tcW w:w="192" w:type="pct"/>
            <w:tcBorders>
              <w:top w:val="single" w:sz="12" w:space="0" w:color="auto"/>
              <w:bottom w:val="single" w:sz="12" w:space="0" w:color="auto"/>
            </w:tcBorders>
            <w:shd w:val="clear" w:color="auto" w:fill="auto"/>
          </w:tcPr>
          <w:p w14:paraId="65045FB6" w14:textId="77777777" w:rsidR="001830AA" w:rsidRDefault="001830AA">
            <w:pPr>
              <w:pStyle w:val="TAL"/>
              <w:rPr>
                <w:sz w:val="16"/>
                <w:szCs w:val="16"/>
                <w:lang w:eastAsia="ko-KR"/>
              </w:rPr>
            </w:pPr>
            <w:r>
              <w:rPr>
                <w:sz w:val="16"/>
                <w:szCs w:val="16"/>
                <w:lang w:eastAsia="ko-KR"/>
              </w:rPr>
              <w:t>-</w:t>
            </w:r>
          </w:p>
        </w:tc>
        <w:tc>
          <w:tcPr>
            <w:tcW w:w="2756" w:type="pct"/>
            <w:tcBorders>
              <w:top w:val="single" w:sz="12" w:space="0" w:color="auto"/>
              <w:bottom w:val="single" w:sz="12" w:space="0" w:color="auto"/>
            </w:tcBorders>
            <w:shd w:val="clear" w:color="auto" w:fill="auto"/>
          </w:tcPr>
          <w:p w14:paraId="73D8AA39" w14:textId="77777777" w:rsidR="001830AA" w:rsidRPr="007670FB" w:rsidRDefault="001C70C8">
            <w:pPr>
              <w:pStyle w:val="TAL"/>
              <w:tabs>
                <w:tab w:val="left" w:pos="1950"/>
              </w:tabs>
              <w:rPr>
                <w:rFonts w:eastAsia="SimSun"/>
                <w:sz w:val="16"/>
                <w:szCs w:val="16"/>
                <w:lang w:eastAsia="ko-KR"/>
              </w:rPr>
            </w:pPr>
            <w:r>
              <w:rPr>
                <w:rFonts w:eastAsia="SimSun"/>
                <w:sz w:val="16"/>
                <w:szCs w:val="16"/>
                <w:lang w:eastAsia="ko-KR"/>
              </w:rPr>
              <w:t>Update to Rel-12 version (MCC)</w:t>
            </w:r>
          </w:p>
        </w:tc>
        <w:tc>
          <w:tcPr>
            <w:tcW w:w="174" w:type="pct"/>
            <w:tcBorders>
              <w:top w:val="single" w:sz="12" w:space="0" w:color="auto"/>
              <w:bottom w:val="single" w:sz="12" w:space="0" w:color="auto"/>
            </w:tcBorders>
            <w:shd w:val="clear" w:color="auto" w:fill="auto"/>
          </w:tcPr>
          <w:p w14:paraId="5A073621" w14:textId="77777777" w:rsidR="001830AA" w:rsidRDefault="001830AA">
            <w:pPr>
              <w:pStyle w:val="TAL"/>
              <w:rPr>
                <w:rFonts w:eastAsia="SimSun"/>
                <w:sz w:val="16"/>
                <w:szCs w:val="16"/>
                <w:lang w:eastAsia="ko-KR"/>
              </w:rPr>
            </w:pPr>
          </w:p>
        </w:tc>
        <w:tc>
          <w:tcPr>
            <w:tcW w:w="224" w:type="pct"/>
            <w:tcBorders>
              <w:top w:val="single" w:sz="12" w:space="0" w:color="auto"/>
              <w:bottom w:val="single" w:sz="12" w:space="0" w:color="auto"/>
            </w:tcBorders>
            <w:shd w:val="clear" w:color="auto" w:fill="auto"/>
          </w:tcPr>
          <w:p w14:paraId="61B47FB4" w14:textId="77777777" w:rsidR="001830AA" w:rsidRDefault="001830AA">
            <w:pPr>
              <w:pStyle w:val="TAL"/>
              <w:rPr>
                <w:color w:val="000000"/>
                <w:sz w:val="16"/>
                <w:szCs w:val="16"/>
                <w:lang w:eastAsia="en-GB"/>
              </w:rPr>
            </w:pPr>
            <w:r>
              <w:rPr>
                <w:color w:val="000000"/>
                <w:sz w:val="16"/>
                <w:szCs w:val="16"/>
                <w:lang w:eastAsia="en-GB"/>
              </w:rPr>
              <w:t>11.3.0</w:t>
            </w:r>
          </w:p>
        </w:tc>
        <w:tc>
          <w:tcPr>
            <w:tcW w:w="225" w:type="pct"/>
            <w:tcBorders>
              <w:top w:val="single" w:sz="12" w:space="0" w:color="auto"/>
              <w:bottom w:val="single" w:sz="12" w:space="0" w:color="auto"/>
            </w:tcBorders>
            <w:shd w:val="clear" w:color="auto" w:fill="auto"/>
          </w:tcPr>
          <w:p w14:paraId="649415EC" w14:textId="77777777" w:rsidR="001830AA" w:rsidRPr="00E349BD" w:rsidRDefault="001830AA">
            <w:pPr>
              <w:pStyle w:val="TAL"/>
              <w:rPr>
                <w:bCs/>
                <w:color w:val="000000"/>
                <w:sz w:val="16"/>
                <w:szCs w:val="16"/>
                <w:lang w:eastAsia="en-GB"/>
              </w:rPr>
            </w:pPr>
            <w:r w:rsidRPr="00E349BD">
              <w:rPr>
                <w:bCs/>
                <w:color w:val="000000"/>
                <w:sz w:val="16"/>
                <w:szCs w:val="16"/>
                <w:lang w:eastAsia="en-GB"/>
              </w:rPr>
              <w:t>12.0.0</w:t>
            </w:r>
          </w:p>
        </w:tc>
      </w:tr>
      <w:tr w:rsidR="001C70C8" w14:paraId="6DE13814" w14:textId="77777777" w:rsidTr="003A0306">
        <w:tblPrEx>
          <w:tblCellMar>
            <w:top w:w="0" w:type="dxa"/>
            <w:bottom w:w="0" w:type="dxa"/>
          </w:tblCellMar>
        </w:tblPrEx>
        <w:tc>
          <w:tcPr>
            <w:tcW w:w="418" w:type="pct"/>
            <w:tcBorders>
              <w:top w:val="single" w:sz="12" w:space="0" w:color="auto"/>
              <w:bottom w:val="single" w:sz="12" w:space="0" w:color="auto"/>
            </w:tcBorders>
            <w:shd w:val="clear" w:color="auto" w:fill="auto"/>
          </w:tcPr>
          <w:p w14:paraId="1E2867F3" w14:textId="77777777" w:rsidR="001C70C8" w:rsidRDefault="001C70C8">
            <w:pPr>
              <w:pStyle w:val="TAL"/>
              <w:rPr>
                <w:sz w:val="16"/>
                <w:szCs w:val="16"/>
                <w:lang w:eastAsia="ko-KR"/>
              </w:rPr>
            </w:pPr>
            <w:r>
              <w:rPr>
                <w:sz w:val="16"/>
                <w:szCs w:val="16"/>
                <w:lang w:eastAsia="ko-KR"/>
              </w:rPr>
              <w:t>2016-01</w:t>
            </w:r>
          </w:p>
        </w:tc>
        <w:tc>
          <w:tcPr>
            <w:tcW w:w="289" w:type="pct"/>
            <w:tcBorders>
              <w:top w:val="single" w:sz="12" w:space="0" w:color="auto"/>
              <w:bottom w:val="single" w:sz="12" w:space="0" w:color="auto"/>
            </w:tcBorders>
            <w:shd w:val="clear" w:color="auto" w:fill="auto"/>
          </w:tcPr>
          <w:p w14:paraId="0F28A887" w14:textId="77777777" w:rsidR="001C70C8" w:rsidRDefault="001C70C8">
            <w:pPr>
              <w:pStyle w:val="TAL"/>
              <w:rPr>
                <w:sz w:val="16"/>
                <w:szCs w:val="16"/>
                <w:lang w:eastAsia="ko-KR"/>
              </w:rPr>
            </w:pPr>
            <w:r>
              <w:rPr>
                <w:sz w:val="16"/>
                <w:szCs w:val="16"/>
                <w:lang w:eastAsia="ko-KR"/>
              </w:rPr>
              <w:t>-</w:t>
            </w:r>
          </w:p>
        </w:tc>
        <w:tc>
          <w:tcPr>
            <w:tcW w:w="498" w:type="pct"/>
            <w:tcBorders>
              <w:top w:val="single" w:sz="12" w:space="0" w:color="auto"/>
              <w:bottom w:val="single" w:sz="12" w:space="0" w:color="auto"/>
            </w:tcBorders>
            <w:shd w:val="clear" w:color="auto" w:fill="auto"/>
          </w:tcPr>
          <w:p w14:paraId="25D5EEF4" w14:textId="77777777" w:rsidR="001C70C8" w:rsidRDefault="001C70C8">
            <w:pPr>
              <w:pStyle w:val="TAL"/>
              <w:rPr>
                <w:rFonts w:eastAsia="SimSun"/>
                <w:sz w:val="16"/>
                <w:szCs w:val="16"/>
                <w:lang w:eastAsia="ko-KR"/>
              </w:rPr>
            </w:pPr>
            <w:r>
              <w:rPr>
                <w:rFonts w:eastAsia="SimSun"/>
                <w:sz w:val="16"/>
                <w:szCs w:val="16"/>
                <w:lang w:eastAsia="ko-KR"/>
              </w:rPr>
              <w:t>-</w:t>
            </w:r>
          </w:p>
        </w:tc>
        <w:tc>
          <w:tcPr>
            <w:tcW w:w="224" w:type="pct"/>
            <w:tcBorders>
              <w:top w:val="single" w:sz="12" w:space="0" w:color="auto"/>
              <w:bottom w:val="single" w:sz="12" w:space="0" w:color="auto"/>
            </w:tcBorders>
            <w:shd w:val="clear" w:color="auto" w:fill="auto"/>
          </w:tcPr>
          <w:p w14:paraId="1B3CCB0D" w14:textId="77777777" w:rsidR="001C70C8" w:rsidRDefault="001C70C8">
            <w:pPr>
              <w:pStyle w:val="TAL"/>
              <w:rPr>
                <w:rFonts w:eastAsia="SimSun"/>
                <w:sz w:val="16"/>
                <w:szCs w:val="16"/>
                <w:lang w:eastAsia="ko-KR"/>
              </w:rPr>
            </w:pPr>
            <w:r>
              <w:rPr>
                <w:rFonts w:eastAsia="SimSun"/>
                <w:sz w:val="16"/>
                <w:szCs w:val="16"/>
                <w:lang w:eastAsia="ko-KR"/>
              </w:rPr>
              <w:t>-</w:t>
            </w:r>
          </w:p>
        </w:tc>
        <w:tc>
          <w:tcPr>
            <w:tcW w:w="192" w:type="pct"/>
            <w:tcBorders>
              <w:top w:val="single" w:sz="12" w:space="0" w:color="auto"/>
              <w:bottom w:val="single" w:sz="12" w:space="0" w:color="auto"/>
            </w:tcBorders>
            <w:shd w:val="clear" w:color="auto" w:fill="auto"/>
          </w:tcPr>
          <w:p w14:paraId="06468559" w14:textId="77777777" w:rsidR="001C70C8" w:rsidRDefault="001C70C8">
            <w:pPr>
              <w:pStyle w:val="TAL"/>
              <w:rPr>
                <w:sz w:val="16"/>
                <w:szCs w:val="16"/>
                <w:lang w:eastAsia="ko-KR"/>
              </w:rPr>
            </w:pPr>
            <w:r>
              <w:rPr>
                <w:sz w:val="16"/>
                <w:szCs w:val="16"/>
                <w:lang w:eastAsia="ko-KR"/>
              </w:rPr>
              <w:t>-</w:t>
            </w:r>
          </w:p>
        </w:tc>
        <w:tc>
          <w:tcPr>
            <w:tcW w:w="2756" w:type="pct"/>
            <w:tcBorders>
              <w:top w:val="single" w:sz="12" w:space="0" w:color="auto"/>
              <w:bottom w:val="single" w:sz="12" w:space="0" w:color="auto"/>
            </w:tcBorders>
            <w:shd w:val="clear" w:color="auto" w:fill="auto"/>
          </w:tcPr>
          <w:p w14:paraId="5A764FB8" w14:textId="77777777" w:rsidR="001C70C8" w:rsidRDefault="001C70C8">
            <w:pPr>
              <w:pStyle w:val="TAL"/>
              <w:tabs>
                <w:tab w:val="left" w:pos="1950"/>
              </w:tabs>
              <w:rPr>
                <w:rFonts w:eastAsia="SimSun"/>
                <w:sz w:val="16"/>
                <w:szCs w:val="16"/>
                <w:lang w:eastAsia="ko-KR"/>
              </w:rPr>
            </w:pPr>
            <w:r>
              <w:rPr>
                <w:rFonts w:eastAsia="SimSun"/>
                <w:sz w:val="16"/>
                <w:szCs w:val="16"/>
                <w:lang w:eastAsia="ko-KR"/>
              </w:rPr>
              <w:t>Update to Rel-13 version (MCC)</w:t>
            </w:r>
          </w:p>
        </w:tc>
        <w:tc>
          <w:tcPr>
            <w:tcW w:w="174" w:type="pct"/>
            <w:tcBorders>
              <w:top w:val="single" w:sz="12" w:space="0" w:color="auto"/>
              <w:bottom w:val="single" w:sz="12" w:space="0" w:color="auto"/>
            </w:tcBorders>
            <w:shd w:val="clear" w:color="auto" w:fill="auto"/>
          </w:tcPr>
          <w:p w14:paraId="07DD1C04" w14:textId="77777777" w:rsidR="001C70C8" w:rsidRDefault="001C70C8">
            <w:pPr>
              <w:pStyle w:val="TAL"/>
              <w:rPr>
                <w:rFonts w:eastAsia="SimSun"/>
                <w:sz w:val="16"/>
                <w:szCs w:val="16"/>
                <w:lang w:eastAsia="ko-KR"/>
              </w:rPr>
            </w:pPr>
          </w:p>
        </w:tc>
        <w:tc>
          <w:tcPr>
            <w:tcW w:w="224" w:type="pct"/>
            <w:tcBorders>
              <w:top w:val="single" w:sz="12" w:space="0" w:color="auto"/>
              <w:bottom w:val="single" w:sz="12" w:space="0" w:color="auto"/>
            </w:tcBorders>
            <w:shd w:val="clear" w:color="auto" w:fill="auto"/>
          </w:tcPr>
          <w:p w14:paraId="48887495" w14:textId="77777777" w:rsidR="001C70C8" w:rsidRDefault="001C70C8">
            <w:pPr>
              <w:pStyle w:val="TAL"/>
              <w:rPr>
                <w:color w:val="000000"/>
                <w:sz w:val="16"/>
                <w:szCs w:val="16"/>
                <w:lang w:eastAsia="en-GB"/>
              </w:rPr>
            </w:pPr>
            <w:r>
              <w:rPr>
                <w:color w:val="000000"/>
                <w:sz w:val="16"/>
                <w:szCs w:val="16"/>
                <w:lang w:eastAsia="en-GB"/>
              </w:rPr>
              <w:t>12.0.0</w:t>
            </w:r>
          </w:p>
        </w:tc>
        <w:tc>
          <w:tcPr>
            <w:tcW w:w="225" w:type="pct"/>
            <w:tcBorders>
              <w:top w:val="single" w:sz="12" w:space="0" w:color="auto"/>
              <w:bottom w:val="single" w:sz="12" w:space="0" w:color="auto"/>
            </w:tcBorders>
            <w:shd w:val="clear" w:color="auto" w:fill="auto"/>
          </w:tcPr>
          <w:p w14:paraId="35ED5BA2" w14:textId="77777777" w:rsidR="001C70C8" w:rsidRPr="00E349BD" w:rsidRDefault="001C70C8">
            <w:pPr>
              <w:pStyle w:val="TAL"/>
              <w:rPr>
                <w:bCs/>
                <w:color w:val="000000"/>
                <w:sz w:val="16"/>
                <w:szCs w:val="16"/>
                <w:lang w:eastAsia="en-GB"/>
              </w:rPr>
            </w:pPr>
            <w:r w:rsidRPr="00E349BD">
              <w:rPr>
                <w:bCs/>
                <w:color w:val="000000"/>
                <w:sz w:val="16"/>
                <w:szCs w:val="16"/>
                <w:lang w:eastAsia="en-GB"/>
              </w:rPr>
              <w:t>13.0.0</w:t>
            </w:r>
          </w:p>
        </w:tc>
      </w:tr>
      <w:tr w:rsidR="003A0306" w14:paraId="40026CEF" w14:textId="77777777" w:rsidTr="001C70C8">
        <w:tblPrEx>
          <w:tblCellMar>
            <w:top w:w="0" w:type="dxa"/>
            <w:bottom w:w="0" w:type="dxa"/>
          </w:tblCellMar>
        </w:tblPrEx>
        <w:tc>
          <w:tcPr>
            <w:tcW w:w="418" w:type="pct"/>
            <w:tcBorders>
              <w:top w:val="single" w:sz="12" w:space="0" w:color="auto"/>
            </w:tcBorders>
            <w:shd w:val="clear" w:color="auto" w:fill="auto"/>
          </w:tcPr>
          <w:p w14:paraId="74315C7C" w14:textId="77777777" w:rsidR="003A0306" w:rsidRDefault="003A0306">
            <w:pPr>
              <w:pStyle w:val="TAL"/>
              <w:rPr>
                <w:sz w:val="16"/>
                <w:szCs w:val="16"/>
                <w:lang w:eastAsia="ko-KR"/>
              </w:rPr>
            </w:pPr>
            <w:r>
              <w:rPr>
                <w:sz w:val="16"/>
                <w:szCs w:val="16"/>
                <w:lang w:eastAsia="ko-KR"/>
              </w:rPr>
              <w:t>2016-03</w:t>
            </w:r>
          </w:p>
        </w:tc>
        <w:tc>
          <w:tcPr>
            <w:tcW w:w="289" w:type="pct"/>
            <w:tcBorders>
              <w:top w:val="single" w:sz="12" w:space="0" w:color="auto"/>
            </w:tcBorders>
            <w:shd w:val="clear" w:color="auto" w:fill="auto"/>
          </w:tcPr>
          <w:p w14:paraId="24B5FFC1" w14:textId="77777777" w:rsidR="003A0306" w:rsidRDefault="003A0306">
            <w:pPr>
              <w:pStyle w:val="TAL"/>
              <w:rPr>
                <w:sz w:val="16"/>
                <w:szCs w:val="16"/>
                <w:lang w:eastAsia="ko-KR"/>
              </w:rPr>
            </w:pPr>
            <w:r>
              <w:rPr>
                <w:sz w:val="16"/>
                <w:szCs w:val="16"/>
                <w:lang w:eastAsia="ko-KR"/>
              </w:rPr>
              <w:t>SP-71</w:t>
            </w:r>
          </w:p>
        </w:tc>
        <w:tc>
          <w:tcPr>
            <w:tcW w:w="498" w:type="pct"/>
            <w:tcBorders>
              <w:top w:val="single" w:sz="12" w:space="0" w:color="auto"/>
            </w:tcBorders>
            <w:shd w:val="clear" w:color="auto" w:fill="auto"/>
          </w:tcPr>
          <w:p w14:paraId="75214895" w14:textId="77777777" w:rsidR="003A0306" w:rsidRDefault="003A0306">
            <w:pPr>
              <w:pStyle w:val="TAL"/>
              <w:rPr>
                <w:rFonts w:eastAsia="SimSun"/>
                <w:sz w:val="16"/>
                <w:szCs w:val="16"/>
                <w:lang w:eastAsia="ko-KR"/>
              </w:rPr>
            </w:pPr>
            <w:r>
              <w:rPr>
                <w:rFonts w:eastAsia="SimSun"/>
                <w:sz w:val="16"/>
                <w:szCs w:val="16"/>
                <w:lang w:eastAsia="ko-KR"/>
              </w:rPr>
              <w:t>SP-160030</w:t>
            </w:r>
          </w:p>
        </w:tc>
        <w:tc>
          <w:tcPr>
            <w:tcW w:w="224" w:type="pct"/>
            <w:tcBorders>
              <w:top w:val="single" w:sz="12" w:space="0" w:color="auto"/>
            </w:tcBorders>
            <w:shd w:val="clear" w:color="auto" w:fill="auto"/>
          </w:tcPr>
          <w:p w14:paraId="18EA622F" w14:textId="77777777" w:rsidR="003A0306" w:rsidRDefault="003A0306">
            <w:pPr>
              <w:pStyle w:val="TAL"/>
              <w:rPr>
                <w:rFonts w:eastAsia="SimSun"/>
                <w:sz w:val="16"/>
                <w:szCs w:val="16"/>
                <w:lang w:eastAsia="ko-KR"/>
              </w:rPr>
            </w:pPr>
            <w:r>
              <w:rPr>
                <w:rFonts w:eastAsia="SimSun"/>
                <w:sz w:val="16"/>
                <w:szCs w:val="16"/>
                <w:lang w:eastAsia="ko-KR"/>
              </w:rPr>
              <w:t>0001</w:t>
            </w:r>
          </w:p>
        </w:tc>
        <w:tc>
          <w:tcPr>
            <w:tcW w:w="192" w:type="pct"/>
            <w:tcBorders>
              <w:top w:val="single" w:sz="12" w:space="0" w:color="auto"/>
            </w:tcBorders>
            <w:shd w:val="clear" w:color="auto" w:fill="auto"/>
          </w:tcPr>
          <w:p w14:paraId="72C567D5" w14:textId="77777777" w:rsidR="003A0306" w:rsidRDefault="003A0306">
            <w:pPr>
              <w:pStyle w:val="TAL"/>
              <w:rPr>
                <w:sz w:val="16"/>
                <w:szCs w:val="16"/>
                <w:lang w:eastAsia="ko-KR"/>
              </w:rPr>
            </w:pPr>
            <w:r>
              <w:rPr>
                <w:sz w:val="16"/>
                <w:szCs w:val="16"/>
                <w:lang w:eastAsia="ko-KR"/>
              </w:rPr>
              <w:t>-</w:t>
            </w:r>
          </w:p>
        </w:tc>
        <w:tc>
          <w:tcPr>
            <w:tcW w:w="2756" w:type="pct"/>
            <w:tcBorders>
              <w:top w:val="single" w:sz="12" w:space="0" w:color="auto"/>
            </w:tcBorders>
            <w:shd w:val="clear" w:color="auto" w:fill="auto"/>
          </w:tcPr>
          <w:p w14:paraId="1A2D5084" w14:textId="77777777" w:rsidR="003A0306" w:rsidRDefault="003A0306">
            <w:pPr>
              <w:pStyle w:val="TAL"/>
              <w:tabs>
                <w:tab w:val="left" w:pos="1950"/>
              </w:tabs>
              <w:rPr>
                <w:rFonts w:eastAsia="SimSun"/>
                <w:sz w:val="16"/>
                <w:szCs w:val="16"/>
                <w:lang w:eastAsia="ko-KR"/>
              </w:rPr>
            </w:pPr>
            <w:r w:rsidRPr="003A0306">
              <w:rPr>
                <w:rFonts w:eastAsia="SimSun"/>
                <w:sz w:val="16"/>
                <w:szCs w:val="16"/>
                <w:lang w:eastAsia="ko-KR"/>
              </w:rPr>
              <w:t xml:space="preserve">Add missing link to properties of </w:t>
            </w:r>
            <w:proofErr w:type="spellStart"/>
            <w:r w:rsidRPr="003A0306">
              <w:rPr>
                <w:rFonts w:eastAsia="SimSun"/>
                <w:sz w:val="16"/>
                <w:szCs w:val="16"/>
                <w:lang w:eastAsia="ko-KR"/>
              </w:rPr>
              <w:t>SupportIOC</w:t>
            </w:r>
            <w:proofErr w:type="spellEnd"/>
            <w:r w:rsidRPr="003A0306">
              <w:rPr>
                <w:rFonts w:eastAsia="SimSun"/>
                <w:sz w:val="16"/>
                <w:szCs w:val="16"/>
                <w:lang w:eastAsia="ko-KR"/>
              </w:rPr>
              <w:t xml:space="preserve"> instance</w:t>
            </w:r>
          </w:p>
        </w:tc>
        <w:tc>
          <w:tcPr>
            <w:tcW w:w="174" w:type="pct"/>
            <w:tcBorders>
              <w:top w:val="single" w:sz="12" w:space="0" w:color="auto"/>
            </w:tcBorders>
            <w:shd w:val="clear" w:color="auto" w:fill="auto"/>
          </w:tcPr>
          <w:p w14:paraId="57768E6D" w14:textId="77777777" w:rsidR="003A0306" w:rsidRDefault="003A0306">
            <w:pPr>
              <w:pStyle w:val="TAL"/>
              <w:rPr>
                <w:rFonts w:eastAsia="SimSun"/>
                <w:sz w:val="16"/>
                <w:szCs w:val="16"/>
                <w:lang w:eastAsia="ko-KR"/>
              </w:rPr>
            </w:pPr>
            <w:r>
              <w:rPr>
                <w:rFonts w:eastAsia="SimSun"/>
                <w:sz w:val="16"/>
                <w:szCs w:val="16"/>
                <w:lang w:eastAsia="ko-KR"/>
              </w:rPr>
              <w:t>F</w:t>
            </w:r>
          </w:p>
        </w:tc>
        <w:tc>
          <w:tcPr>
            <w:tcW w:w="224" w:type="pct"/>
            <w:tcBorders>
              <w:top w:val="single" w:sz="12" w:space="0" w:color="auto"/>
            </w:tcBorders>
            <w:shd w:val="clear" w:color="auto" w:fill="auto"/>
          </w:tcPr>
          <w:p w14:paraId="7A42C775" w14:textId="77777777" w:rsidR="003A0306" w:rsidRDefault="003A0306">
            <w:pPr>
              <w:pStyle w:val="TAL"/>
              <w:rPr>
                <w:color w:val="000000"/>
                <w:sz w:val="16"/>
                <w:szCs w:val="16"/>
                <w:lang w:eastAsia="en-GB"/>
              </w:rPr>
            </w:pPr>
            <w:r>
              <w:rPr>
                <w:color w:val="000000"/>
                <w:sz w:val="16"/>
                <w:szCs w:val="16"/>
                <w:lang w:eastAsia="en-GB"/>
              </w:rPr>
              <w:t>13.0.0</w:t>
            </w:r>
          </w:p>
        </w:tc>
        <w:tc>
          <w:tcPr>
            <w:tcW w:w="225" w:type="pct"/>
            <w:tcBorders>
              <w:top w:val="single" w:sz="12" w:space="0" w:color="auto"/>
            </w:tcBorders>
            <w:shd w:val="clear" w:color="auto" w:fill="auto"/>
          </w:tcPr>
          <w:p w14:paraId="6EEAC7DD" w14:textId="77777777" w:rsidR="003A0306" w:rsidRPr="00E349BD" w:rsidRDefault="003A0306">
            <w:pPr>
              <w:pStyle w:val="TAL"/>
              <w:rPr>
                <w:bCs/>
                <w:color w:val="000000"/>
                <w:sz w:val="16"/>
                <w:szCs w:val="16"/>
                <w:lang w:eastAsia="en-GB"/>
              </w:rPr>
            </w:pPr>
            <w:r w:rsidRPr="00E349BD">
              <w:rPr>
                <w:bCs/>
                <w:color w:val="000000"/>
                <w:sz w:val="16"/>
                <w:szCs w:val="16"/>
                <w:lang w:eastAsia="en-GB"/>
              </w:rPr>
              <w:t>13.1.0</w:t>
            </w:r>
          </w:p>
        </w:tc>
      </w:tr>
    </w:tbl>
    <w:p w14:paraId="3819EC35" w14:textId="77777777" w:rsidR="00FD0F4B" w:rsidRDefault="00FD0F4B"/>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952"/>
        <w:gridCol w:w="567"/>
        <w:gridCol w:w="425"/>
        <w:gridCol w:w="425"/>
        <w:gridCol w:w="4962"/>
        <w:gridCol w:w="708"/>
      </w:tblGrid>
      <w:tr w:rsidR="00E230AC" w14:paraId="4CA6C642" w14:textId="77777777" w:rsidTr="009E4A66">
        <w:trPr>
          <w:cantSplit/>
        </w:trPr>
        <w:tc>
          <w:tcPr>
            <w:tcW w:w="9639" w:type="dxa"/>
            <w:gridSpan w:val="8"/>
            <w:tcBorders>
              <w:top w:val="single" w:sz="6" w:space="0" w:color="auto"/>
              <w:left w:val="single" w:sz="6" w:space="0" w:color="auto"/>
              <w:bottom w:val="nil"/>
              <w:right w:val="single" w:sz="6" w:space="0" w:color="auto"/>
            </w:tcBorders>
            <w:shd w:val="solid" w:color="FFFFFF" w:fill="auto"/>
            <w:hideMark/>
          </w:tcPr>
          <w:p w14:paraId="55878FDC" w14:textId="77777777" w:rsidR="00E230AC" w:rsidRDefault="00E230AC" w:rsidP="009E4A66">
            <w:pPr>
              <w:pStyle w:val="TAL"/>
              <w:jc w:val="center"/>
              <w:rPr>
                <w:b/>
                <w:sz w:val="16"/>
                <w:lang w:eastAsia="en-US"/>
              </w:rPr>
            </w:pPr>
            <w:r>
              <w:rPr>
                <w:b/>
                <w:lang w:eastAsia="en-US"/>
              </w:rPr>
              <w:t>Change history</w:t>
            </w:r>
          </w:p>
        </w:tc>
      </w:tr>
      <w:tr w:rsidR="00E230AC" w14:paraId="5F2D2966" w14:textId="77777777" w:rsidTr="00E230A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3510BBED" w14:textId="77777777" w:rsidR="00E230AC" w:rsidRDefault="00E230AC" w:rsidP="009E4A66">
            <w:pPr>
              <w:pStyle w:val="TAL"/>
              <w:rPr>
                <w:b/>
                <w:sz w:val="16"/>
                <w:lang w:eastAsia="en-US"/>
              </w:rPr>
            </w:pPr>
            <w:r>
              <w:rPr>
                <w:b/>
                <w:sz w:val="16"/>
                <w:lang w:eastAsia="en-US"/>
              </w:rPr>
              <w:t>Date</w:t>
            </w:r>
          </w:p>
        </w:tc>
        <w:tc>
          <w:tcPr>
            <w:tcW w:w="800" w:type="dxa"/>
            <w:tcBorders>
              <w:top w:val="single" w:sz="6" w:space="0" w:color="auto"/>
              <w:left w:val="single" w:sz="6" w:space="0" w:color="auto"/>
              <w:bottom w:val="single" w:sz="6" w:space="0" w:color="auto"/>
              <w:right w:val="single" w:sz="6" w:space="0" w:color="auto"/>
            </w:tcBorders>
            <w:shd w:val="pct10" w:color="auto" w:fill="FFFFFF"/>
            <w:hideMark/>
          </w:tcPr>
          <w:p w14:paraId="5E0646CB" w14:textId="77777777" w:rsidR="00E230AC" w:rsidRDefault="00E230AC" w:rsidP="009E4A66">
            <w:pPr>
              <w:pStyle w:val="TAL"/>
              <w:rPr>
                <w:b/>
                <w:sz w:val="16"/>
                <w:lang w:eastAsia="en-US"/>
              </w:rPr>
            </w:pPr>
            <w:r>
              <w:rPr>
                <w:b/>
                <w:sz w:val="16"/>
                <w:lang w:eastAsia="en-US"/>
              </w:rPr>
              <w:t>Meeting</w:t>
            </w:r>
          </w:p>
        </w:tc>
        <w:tc>
          <w:tcPr>
            <w:tcW w:w="952" w:type="dxa"/>
            <w:tcBorders>
              <w:top w:val="single" w:sz="6" w:space="0" w:color="auto"/>
              <w:left w:val="single" w:sz="6" w:space="0" w:color="auto"/>
              <w:bottom w:val="single" w:sz="6" w:space="0" w:color="auto"/>
              <w:right w:val="single" w:sz="6" w:space="0" w:color="auto"/>
            </w:tcBorders>
            <w:shd w:val="pct10" w:color="auto" w:fill="FFFFFF"/>
            <w:hideMark/>
          </w:tcPr>
          <w:p w14:paraId="31D6AF77" w14:textId="77777777" w:rsidR="00E230AC" w:rsidRDefault="00E230AC" w:rsidP="009E4A66">
            <w:pPr>
              <w:pStyle w:val="TAL"/>
              <w:rPr>
                <w:b/>
                <w:sz w:val="16"/>
                <w:lang w:eastAsia="en-US"/>
              </w:rPr>
            </w:pPr>
            <w:proofErr w:type="spellStart"/>
            <w:r>
              <w:rPr>
                <w:b/>
                <w:sz w:val="16"/>
                <w:lang w:eastAsia="en-US"/>
              </w:rPr>
              <w:t>TDoc</w:t>
            </w:r>
            <w:proofErr w:type="spellEnd"/>
          </w:p>
        </w:tc>
        <w:tc>
          <w:tcPr>
            <w:tcW w:w="567" w:type="dxa"/>
            <w:tcBorders>
              <w:top w:val="single" w:sz="6" w:space="0" w:color="auto"/>
              <w:left w:val="single" w:sz="6" w:space="0" w:color="auto"/>
              <w:bottom w:val="single" w:sz="6" w:space="0" w:color="auto"/>
              <w:right w:val="single" w:sz="6" w:space="0" w:color="auto"/>
            </w:tcBorders>
            <w:shd w:val="pct10" w:color="auto" w:fill="FFFFFF"/>
            <w:hideMark/>
          </w:tcPr>
          <w:p w14:paraId="14163A48" w14:textId="77777777" w:rsidR="00E230AC" w:rsidRDefault="00E230AC" w:rsidP="009E4A66">
            <w:pPr>
              <w:pStyle w:val="TAL"/>
              <w:rPr>
                <w:b/>
                <w:sz w:val="16"/>
                <w:lang w:eastAsia="en-US"/>
              </w:rPr>
            </w:pPr>
            <w:r>
              <w:rPr>
                <w:b/>
                <w:sz w:val="16"/>
                <w:lang w:eastAsia="en-US"/>
              </w:rPr>
              <w:t>CR</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33C68BA9" w14:textId="77777777" w:rsidR="00E230AC" w:rsidRDefault="00E230AC" w:rsidP="009E4A66">
            <w:pPr>
              <w:pStyle w:val="TAL"/>
              <w:rPr>
                <w:b/>
                <w:sz w:val="16"/>
                <w:lang w:eastAsia="en-US"/>
              </w:rPr>
            </w:pPr>
            <w:r>
              <w:rPr>
                <w:b/>
                <w:sz w:val="16"/>
                <w:lang w:eastAsia="en-US"/>
              </w:rPr>
              <w:t>Rev</w:t>
            </w:r>
          </w:p>
        </w:tc>
        <w:tc>
          <w:tcPr>
            <w:tcW w:w="425" w:type="dxa"/>
            <w:tcBorders>
              <w:top w:val="single" w:sz="6" w:space="0" w:color="auto"/>
              <w:left w:val="single" w:sz="6" w:space="0" w:color="auto"/>
              <w:bottom w:val="single" w:sz="6" w:space="0" w:color="auto"/>
              <w:right w:val="single" w:sz="6" w:space="0" w:color="auto"/>
            </w:tcBorders>
            <w:shd w:val="pct10" w:color="auto" w:fill="FFFFFF"/>
            <w:hideMark/>
          </w:tcPr>
          <w:p w14:paraId="62E8B260" w14:textId="77777777" w:rsidR="00E230AC" w:rsidRDefault="00E230AC" w:rsidP="009E4A66">
            <w:pPr>
              <w:pStyle w:val="TAL"/>
              <w:rPr>
                <w:b/>
                <w:sz w:val="16"/>
                <w:lang w:eastAsia="en-US"/>
              </w:rPr>
            </w:pPr>
            <w:r>
              <w:rPr>
                <w:b/>
                <w:sz w:val="16"/>
                <w:lang w:eastAsia="en-US"/>
              </w:rPr>
              <w:t>Cat</w:t>
            </w:r>
          </w:p>
        </w:tc>
        <w:tc>
          <w:tcPr>
            <w:tcW w:w="4962" w:type="dxa"/>
            <w:tcBorders>
              <w:top w:val="single" w:sz="6" w:space="0" w:color="auto"/>
              <w:left w:val="single" w:sz="6" w:space="0" w:color="auto"/>
              <w:bottom w:val="single" w:sz="6" w:space="0" w:color="auto"/>
              <w:right w:val="single" w:sz="6" w:space="0" w:color="auto"/>
            </w:tcBorders>
            <w:shd w:val="pct10" w:color="auto" w:fill="FFFFFF"/>
            <w:hideMark/>
          </w:tcPr>
          <w:p w14:paraId="141000DE" w14:textId="77777777" w:rsidR="00E230AC" w:rsidRDefault="00E230AC" w:rsidP="009E4A66">
            <w:pPr>
              <w:pStyle w:val="TAL"/>
              <w:rPr>
                <w:b/>
                <w:sz w:val="16"/>
                <w:lang w:eastAsia="en-US"/>
              </w:rPr>
            </w:pPr>
            <w:r>
              <w:rPr>
                <w:b/>
                <w:sz w:val="16"/>
                <w:lang w:eastAsia="en-US"/>
              </w:rPr>
              <w:t>Subject/Comment</w:t>
            </w:r>
          </w:p>
        </w:tc>
        <w:tc>
          <w:tcPr>
            <w:tcW w:w="708" w:type="dxa"/>
            <w:tcBorders>
              <w:top w:val="single" w:sz="6" w:space="0" w:color="auto"/>
              <w:left w:val="single" w:sz="6" w:space="0" w:color="auto"/>
              <w:bottom w:val="single" w:sz="6" w:space="0" w:color="auto"/>
              <w:right w:val="single" w:sz="6" w:space="0" w:color="auto"/>
            </w:tcBorders>
            <w:shd w:val="pct10" w:color="auto" w:fill="FFFFFF"/>
            <w:hideMark/>
          </w:tcPr>
          <w:p w14:paraId="44FDFF05" w14:textId="77777777" w:rsidR="00E230AC" w:rsidRDefault="00E230AC" w:rsidP="009E4A66">
            <w:pPr>
              <w:pStyle w:val="TAL"/>
              <w:rPr>
                <w:b/>
                <w:sz w:val="16"/>
                <w:lang w:eastAsia="en-US"/>
              </w:rPr>
            </w:pPr>
            <w:r>
              <w:rPr>
                <w:b/>
                <w:sz w:val="16"/>
                <w:lang w:eastAsia="en-US"/>
              </w:rPr>
              <w:t>New version</w:t>
            </w:r>
          </w:p>
        </w:tc>
      </w:tr>
      <w:tr w:rsidR="00E230AC" w14:paraId="04C86CAE" w14:textId="77777777" w:rsidTr="00E230AC">
        <w:tc>
          <w:tcPr>
            <w:tcW w:w="800" w:type="dxa"/>
            <w:tcBorders>
              <w:top w:val="single" w:sz="6" w:space="0" w:color="auto"/>
              <w:left w:val="single" w:sz="6" w:space="0" w:color="auto"/>
              <w:bottom w:val="single" w:sz="6" w:space="0" w:color="auto"/>
              <w:right w:val="single" w:sz="6" w:space="0" w:color="auto"/>
            </w:tcBorders>
            <w:shd w:val="solid" w:color="FFFFFF" w:fill="auto"/>
          </w:tcPr>
          <w:p w14:paraId="629A0BF0" w14:textId="77777777" w:rsidR="00E230AC" w:rsidRDefault="00E230AC" w:rsidP="00E230AC">
            <w:pPr>
              <w:pStyle w:val="TAC"/>
              <w:rPr>
                <w:sz w:val="16"/>
                <w:szCs w:val="16"/>
                <w:lang w:eastAsia="en-US"/>
              </w:rPr>
            </w:pPr>
            <w:r>
              <w:rPr>
                <w:sz w:val="16"/>
                <w:szCs w:val="16"/>
                <w:lang w:eastAsia="en-US"/>
              </w:rPr>
              <w:t>2016-12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C8E6E1" w14:textId="77777777" w:rsidR="00E230AC" w:rsidRDefault="00E230AC" w:rsidP="009E4A66">
            <w:pPr>
              <w:pStyle w:val="TAC"/>
              <w:rPr>
                <w:sz w:val="16"/>
                <w:szCs w:val="16"/>
                <w:lang w:eastAsia="en-US"/>
              </w:rPr>
            </w:pPr>
            <w:r>
              <w:rPr>
                <w:sz w:val="16"/>
                <w:szCs w:val="16"/>
                <w:lang w:eastAsia="en-US"/>
              </w:rPr>
              <w:t>SA#74</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184E26C6" w14:textId="77777777" w:rsidR="00E230AC" w:rsidRDefault="00E230AC" w:rsidP="009E4A66">
            <w:pPr>
              <w:pStyle w:val="TAC"/>
              <w:rPr>
                <w:sz w:val="16"/>
                <w:szCs w:val="16"/>
                <w:lang w:eastAsia="en-US"/>
              </w:rPr>
            </w:pPr>
            <w:r>
              <w:rPr>
                <w:sz w:val="16"/>
                <w:szCs w:val="16"/>
                <w:lang w:eastAsia="en-US"/>
              </w:rPr>
              <w:t>SP-160855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9323607" w14:textId="77777777" w:rsidR="00E230AC" w:rsidRDefault="00E230AC" w:rsidP="009E4A66">
            <w:pPr>
              <w:pStyle w:val="TAL"/>
              <w:rPr>
                <w:sz w:val="16"/>
                <w:szCs w:val="16"/>
                <w:lang w:eastAsia="en-US"/>
              </w:rPr>
            </w:pPr>
            <w:r>
              <w:rPr>
                <w:sz w:val="16"/>
                <w:szCs w:val="16"/>
                <w:lang w:eastAsia="en-US"/>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4F5194" w14:textId="77777777" w:rsidR="00E230AC" w:rsidRDefault="00E230AC" w:rsidP="009E4A66">
            <w:pPr>
              <w:pStyle w:val="TAR"/>
              <w:rPr>
                <w:sz w:val="16"/>
                <w:szCs w:val="16"/>
                <w:lang w:eastAsia="en-US"/>
              </w:rPr>
            </w:pPr>
            <w:r>
              <w:rPr>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F98CF6" w14:textId="77777777" w:rsidR="00E230AC" w:rsidRDefault="00E230AC" w:rsidP="009E4A66">
            <w:pPr>
              <w:pStyle w:val="TAC"/>
              <w:rPr>
                <w:sz w:val="16"/>
                <w:szCs w:val="16"/>
                <w:lang w:eastAsia="en-US"/>
              </w:rPr>
            </w:pPr>
            <w:r>
              <w:rPr>
                <w:sz w:val="16"/>
                <w:szCs w:val="16"/>
                <w:lang w:eastAsia="en-US"/>
              </w:rPr>
              <w:t>C</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7FA165F2" w14:textId="77777777" w:rsidR="00E230AC" w:rsidRDefault="00E230AC" w:rsidP="009E4A66">
            <w:pPr>
              <w:pStyle w:val="TAL"/>
              <w:rPr>
                <w:sz w:val="16"/>
                <w:szCs w:val="16"/>
                <w:lang w:eastAsia="en-US"/>
              </w:rPr>
            </w:pPr>
            <w:r w:rsidRPr="00E230AC">
              <w:rPr>
                <w:sz w:val="16"/>
                <w:szCs w:val="16"/>
                <w:lang w:eastAsia="en-US"/>
              </w:rPr>
              <w:t>Update reference to model repertoire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0F809" w14:textId="77777777" w:rsidR="00E230AC" w:rsidRDefault="00E230AC" w:rsidP="009E4A66">
            <w:pPr>
              <w:pStyle w:val="TAC"/>
              <w:rPr>
                <w:sz w:val="16"/>
                <w:szCs w:val="16"/>
                <w:lang w:eastAsia="en-US"/>
              </w:rPr>
            </w:pPr>
            <w:r>
              <w:rPr>
                <w:sz w:val="16"/>
                <w:szCs w:val="16"/>
                <w:lang w:eastAsia="en-US"/>
              </w:rPr>
              <w:t>14.0.0</w:t>
            </w:r>
          </w:p>
        </w:tc>
      </w:tr>
      <w:tr w:rsidR="002E6266" w14:paraId="14BA5C22" w14:textId="77777777" w:rsidTr="00E230AC">
        <w:tc>
          <w:tcPr>
            <w:tcW w:w="800" w:type="dxa"/>
            <w:tcBorders>
              <w:top w:val="single" w:sz="6" w:space="0" w:color="auto"/>
              <w:left w:val="single" w:sz="6" w:space="0" w:color="auto"/>
              <w:bottom w:val="single" w:sz="6" w:space="0" w:color="auto"/>
              <w:right w:val="single" w:sz="6" w:space="0" w:color="auto"/>
            </w:tcBorders>
            <w:shd w:val="solid" w:color="FFFFFF" w:fill="auto"/>
          </w:tcPr>
          <w:p w14:paraId="17FE08FC" w14:textId="77777777" w:rsidR="002E6266" w:rsidRDefault="002E6266" w:rsidP="00E230AC">
            <w:pPr>
              <w:pStyle w:val="TAC"/>
              <w:rPr>
                <w:sz w:val="16"/>
                <w:szCs w:val="16"/>
                <w:lang w:eastAsia="en-US"/>
              </w:rPr>
            </w:pPr>
            <w:r>
              <w:rPr>
                <w:sz w:val="16"/>
                <w:szCs w:val="16"/>
                <w:lang w:eastAsia="en-US"/>
              </w:rPr>
              <w:t>2017-03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AB60C0" w14:textId="77777777" w:rsidR="002E6266" w:rsidRDefault="002E6266" w:rsidP="009E4A66">
            <w:pPr>
              <w:pStyle w:val="TAC"/>
              <w:rPr>
                <w:sz w:val="16"/>
                <w:szCs w:val="16"/>
                <w:lang w:eastAsia="en-US"/>
              </w:rPr>
            </w:pPr>
            <w:r>
              <w:rPr>
                <w:sz w:val="16"/>
                <w:szCs w:val="16"/>
                <w:lang w:eastAsia="en-US"/>
              </w:rPr>
              <w:t>SA#75</w:t>
            </w: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54AB57E0" w14:textId="77777777" w:rsidR="002E6266" w:rsidRDefault="002E6266" w:rsidP="009E4A66">
            <w:pPr>
              <w:pStyle w:val="TAC"/>
              <w:rPr>
                <w:sz w:val="16"/>
                <w:szCs w:val="16"/>
                <w:lang w:eastAsia="en-US"/>
              </w:rPr>
            </w:pPr>
            <w:r>
              <w:rPr>
                <w:sz w:val="16"/>
                <w:szCs w:val="16"/>
                <w:lang w:eastAsia="en-US"/>
              </w:rPr>
              <w:t>SP-170140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C571A12" w14:textId="77777777" w:rsidR="002E6266" w:rsidRDefault="002E6266" w:rsidP="009E4A66">
            <w:pPr>
              <w:pStyle w:val="TAL"/>
              <w:rPr>
                <w:sz w:val="16"/>
                <w:szCs w:val="16"/>
                <w:lang w:eastAsia="en-US"/>
              </w:rPr>
            </w:pPr>
            <w:r>
              <w:rPr>
                <w:sz w:val="16"/>
                <w:szCs w:val="16"/>
                <w:lang w:eastAsia="en-US"/>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8FFB62" w14:textId="77777777" w:rsidR="002E6266" w:rsidRDefault="002E6266" w:rsidP="009E4A66">
            <w:pPr>
              <w:pStyle w:val="TAR"/>
              <w:rPr>
                <w:sz w:val="16"/>
                <w:szCs w:val="16"/>
                <w:lang w:eastAsia="en-US"/>
              </w:rPr>
            </w:pPr>
            <w:r>
              <w:rPr>
                <w:sz w:val="16"/>
                <w:szCs w:val="16"/>
                <w:lang w:eastAsia="en-US"/>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BA615" w14:textId="77777777" w:rsidR="002E6266" w:rsidRDefault="002E6266" w:rsidP="009E4A66">
            <w:pPr>
              <w:pStyle w:val="TAC"/>
              <w:rPr>
                <w:sz w:val="16"/>
                <w:szCs w:val="16"/>
                <w:lang w:eastAsia="en-US"/>
              </w:rPr>
            </w:pPr>
            <w:r>
              <w:rPr>
                <w:sz w:val="16"/>
                <w:szCs w:val="16"/>
                <w:lang w:eastAsia="en-US"/>
              </w:rPr>
              <w:t>B</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E0F5868" w14:textId="77777777" w:rsidR="002E6266" w:rsidRPr="00E230AC" w:rsidRDefault="002E6266" w:rsidP="009E4A66">
            <w:pPr>
              <w:pStyle w:val="TAL"/>
              <w:rPr>
                <w:sz w:val="16"/>
                <w:szCs w:val="16"/>
                <w:lang w:eastAsia="en-US"/>
              </w:rPr>
            </w:pPr>
            <w:r w:rsidRPr="002E6266">
              <w:rPr>
                <w:sz w:val="16"/>
                <w:szCs w:val="16"/>
                <w:lang w:eastAsia="en-US"/>
              </w:rPr>
              <w:t>Addition of methodology for entities that can play several roles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BF7362" w14:textId="77777777" w:rsidR="002E6266" w:rsidRDefault="002E6266" w:rsidP="009E4A66">
            <w:pPr>
              <w:pStyle w:val="TAC"/>
              <w:rPr>
                <w:sz w:val="16"/>
                <w:szCs w:val="16"/>
                <w:lang w:eastAsia="en-US"/>
              </w:rPr>
            </w:pPr>
            <w:r>
              <w:rPr>
                <w:sz w:val="16"/>
                <w:szCs w:val="16"/>
                <w:lang w:eastAsia="en-US"/>
              </w:rPr>
              <w:t>14.1.0</w:t>
            </w:r>
          </w:p>
        </w:tc>
      </w:tr>
      <w:tr w:rsidR="003639E6" w14:paraId="3FFEEE6C" w14:textId="77777777" w:rsidTr="00E230AC">
        <w:tc>
          <w:tcPr>
            <w:tcW w:w="800" w:type="dxa"/>
            <w:tcBorders>
              <w:top w:val="single" w:sz="6" w:space="0" w:color="auto"/>
              <w:left w:val="single" w:sz="6" w:space="0" w:color="auto"/>
              <w:bottom w:val="single" w:sz="6" w:space="0" w:color="auto"/>
              <w:right w:val="single" w:sz="6" w:space="0" w:color="auto"/>
            </w:tcBorders>
            <w:shd w:val="solid" w:color="FFFFFF" w:fill="auto"/>
          </w:tcPr>
          <w:p w14:paraId="4C6D3C8C" w14:textId="77777777" w:rsidR="003639E6" w:rsidRDefault="003639E6" w:rsidP="00E230AC">
            <w:pPr>
              <w:pStyle w:val="TAC"/>
              <w:rPr>
                <w:sz w:val="16"/>
                <w:szCs w:val="16"/>
                <w:lang w:eastAsia="en-US"/>
              </w:rPr>
            </w:pPr>
            <w:r>
              <w:rPr>
                <w:sz w:val="16"/>
                <w:szCs w:val="16"/>
                <w:lang w:eastAsia="en-US"/>
              </w:rPr>
              <w:t>2017-04</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B8A98B" w14:textId="77777777" w:rsidR="003639E6" w:rsidRDefault="003639E6" w:rsidP="009E4A66">
            <w:pPr>
              <w:pStyle w:val="TAC"/>
              <w:rPr>
                <w:sz w:val="16"/>
                <w:szCs w:val="16"/>
                <w:lang w:eastAsia="en-US"/>
              </w:rPr>
            </w:pPr>
          </w:p>
        </w:tc>
        <w:tc>
          <w:tcPr>
            <w:tcW w:w="952" w:type="dxa"/>
            <w:tcBorders>
              <w:top w:val="single" w:sz="6" w:space="0" w:color="auto"/>
              <w:left w:val="single" w:sz="6" w:space="0" w:color="auto"/>
              <w:bottom w:val="single" w:sz="6" w:space="0" w:color="auto"/>
              <w:right w:val="single" w:sz="6" w:space="0" w:color="auto"/>
            </w:tcBorders>
            <w:shd w:val="solid" w:color="FFFFFF" w:fill="auto"/>
          </w:tcPr>
          <w:p w14:paraId="684CF570" w14:textId="77777777" w:rsidR="003639E6" w:rsidRDefault="003639E6" w:rsidP="009E4A66">
            <w:pPr>
              <w:pStyle w:val="TAC"/>
              <w:rPr>
                <w:sz w:val="16"/>
                <w:szCs w:val="16"/>
                <w:lang w:eastAsia="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70AF83" w14:textId="77777777" w:rsidR="003639E6" w:rsidRDefault="003639E6" w:rsidP="009E4A66">
            <w:pPr>
              <w:pStyle w:val="TAL"/>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0A2F05" w14:textId="77777777" w:rsidR="003639E6" w:rsidRDefault="003639E6" w:rsidP="009E4A66">
            <w:pPr>
              <w:pStyle w:val="TAR"/>
              <w:rPr>
                <w:sz w:val="16"/>
                <w:szCs w:val="16"/>
                <w:lang w:eastAsia="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BACB86" w14:textId="77777777" w:rsidR="003639E6" w:rsidRDefault="003639E6" w:rsidP="00677C19">
            <w:pPr>
              <w:pStyle w:val="TAC"/>
              <w:rPr>
                <w:sz w:val="16"/>
                <w:szCs w:val="16"/>
                <w:lang w:eastAsia="en-US"/>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1B1EC56C" w14:textId="77777777" w:rsidR="003639E6" w:rsidRPr="002E6266" w:rsidRDefault="003639E6" w:rsidP="009E4A66">
            <w:pPr>
              <w:pStyle w:val="TAL"/>
              <w:rPr>
                <w:sz w:val="16"/>
                <w:szCs w:val="16"/>
                <w:lang w:eastAsia="en-US"/>
              </w:rPr>
            </w:pPr>
            <w:r>
              <w:rPr>
                <w:sz w:val="16"/>
                <w:szCs w:val="16"/>
                <w:lang w:eastAsia="en-US"/>
              </w:rPr>
              <w:t>Small editorial fixes (MCC)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888FBD" w14:textId="77777777" w:rsidR="003639E6" w:rsidRDefault="003639E6" w:rsidP="009E4A66">
            <w:pPr>
              <w:pStyle w:val="TAC"/>
              <w:rPr>
                <w:sz w:val="16"/>
                <w:szCs w:val="16"/>
                <w:lang w:eastAsia="en-US"/>
              </w:rPr>
            </w:pPr>
            <w:r>
              <w:rPr>
                <w:sz w:val="16"/>
                <w:szCs w:val="16"/>
                <w:lang w:eastAsia="en-US"/>
              </w:rPr>
              <w:t>14.1.1</w:t>
            </w:r>
          </w:p>
        </w:tc>
      </w:tr>
      <w:tr w:rsidR="000A4845" w:rsidRPr="000A4845" w14:paraId="23848AC9" w14:textId="77777777" w:rsidTr="00733AD4">
        <w:tc>
          <w:tcPr>
            <w:tcW w:w="800" w:type="dxa"/>
            <w:tcBorders>
              <w:top w:val="single" w:sz="6" w:space="0" w:color="auto"/>
              <w:left w:val="single" w:sz="6" w:space="0" w:color="auto"/>
              <w:bottom w:val="single" w:sz="12" w:space="0" w:color="auto"/>
              <w:right w:val="single" w:sz="6" w:space="0" w:color="auto"/>
            </w:tcBorders>
            <w:shd w:val="solid" w:color="FFFFFF" w:fill="auto"/>
          </w:tcPr>
          <w:p w14:paraId="320D77E2" w14:textId="77777777" w:rsidR="000A4845" w:rsidRDefault="000A4845" w:rsidP="000A4845">
            <w:pPr>
              <w:pStyle w:val="TAL"/>
              <w:jc w:val="right"/>
              <w:rPr>
                <w:sz w:val="16"/>
                <w:szCs w:val="16"/>
                <w:lang w:eastAsia="en-US"/>
              </w:rPr>
            </w:pPr>
            <w:r>
              <w:rPr>
                <w:sz w:val="16"/>
                <w:szCs w:val="16"/>
                <w:lang w:eastAsia="en-US"/>
              </w:rPr>
              <w:t>2018-01</w:t>
            </w:r>
          </w:p>
        </w:tc>
        <w:tc>
          <w:tcPr>
            <w:tcW w:w="800" w:type="dxa"/>
            <w:tcBorders>
              <w:top w:val="single" w:sz="6" w:space="0" w:color="auto"/>
              <w:left w:val="single" w:sz="6" w:space="0" w:color="auto"/>
              <w:bottom w:val="single" w:sz="12" w:space="0" w:color="auto"/>
              <w:right w:val="single" w:sz="6" w:space="0" w:color="auto"/>
            </w:tcBorders>
            <w:shd w:val="solid" w:color="FFFFFF" w:fill="auto"/>
          </w:tcPr>
          <w:p w14:paraId="49BCD9FD" w14:textId="77777777" w:rsidR="000A4845" w:rsidRDefault="000A4845" w:rsidP="000A4845">
            <w:pPr>
              <w:pStyle w:val="TAL"/>
              <w:jc w:val="center"/>
              <w:rPr>
                <w:sz w:val="16"/>
                <w:szCs w:val="16"/>
                <w:lang w:eastAsia="en-US"/>
              </w:rPr>
            </w:pPr>
            <w:r>
              <w:rPr>
                <w:sz w:val="16"/>
                <w:szCs w:val="16"/>
                <w:lang w:eastAsia="en-US"/>
              </w:rPr>
              <w:t>SA#78</w:t>
            </w:r>
          </w:p>
        </w:tc>
        <w:tc>
          <w:tcPr>
            <w:tcW w:w="952" w:type="dxa"/>
            <w:tcBorders>
              <w:top w:val="single" w:sz="6" w:space="0" w:color="auto"/>
              <w:left w:val="single" w:sz="6" w:space="0" w:color="auto"/>
              <w:bottom w:val="single" w:sz="12" w:space="0" w:color="auto"/>
              <w:right w:val="single" w:sz="6" w:space="0" w:color="auto"/>
            </w:tcBorders>
            <w:shd w:val="solid" w:color="FFFFFF" w:fill="auto"/>
          </w:tcPr>
          <w:p w14:paraId="6D03A449" w14:textId="77777777" w:rsidR="000A4845" w:rsidRDefault="000A4845" w:rsidP="000A4845">
            <w:pPr>
              <w:pStyle w:val="TAL"/>
              <w:rPr>
                <w:sz w:val="16"/>
                <w:szCs w:val="16"/>
                <w:lang w:eastAsia="en-US"/>
              </w:rPr>
            </w:pPr>
            <w:r>
              <w:rPr>
                <w:sz w:val="16"/>
                <w:szCs w:val="16"/>
                <w:lang w:eastAsia="en-US"/>
              </w:rPr>
              <w:t>SP-170964</w:t>
            </w:r>
          </w:p>
        </w:tc>
        <w:tc>
          <w:tcPr>
            <w:tcW w:w="567" w:type="dxa"/>
            <w:tcBorders>
              <w:top w:val="single" w:sz="6" w:space="0" w:color="auto"/>
              <w:left w:val="single" w:sz="6" w:space="0" w:color="auto"/>
              <w:bottom w:val="single" w:sz="12" w:space="0" w:color="auto"/>
              <w:right w:val="single" w:sz="6" w:space="0" w:color="auto"/>
            </w:tcBorders>
            <w:shd w:val="solid" w:color="FFFFFF" w:fill="auto"/>
          </w:tcPr>
          <w:p w14:paraId="3FC27B82" w14:textId="77777777" w:rsidR="000A4845" w:rsidRDefault="000A4845" w:rsidP="009E4A66">
            <w:pPr>
              <w:pStyle w:val="TAL"/>
              <w:rPr>
                <w:sz w:val="16"/>
                <w:szCs w:val="16"/>
                <w:lang w:eastAsia="en-US"/>
              </w:rPr>
            </w:pPr>
            <w:r>
              <w:rPr>
                <w:sz w:val="16"/>
                <w:szCs w:val="16"/>
                <w:lang w:eastAsia="en-US"/>
              </w:rPr>
              <w:t>0028</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2308EECA" w14:textId="77777777" w:rsidR="000A4845" w:rsidRDefault="000A4845" w:rsidP="000A4845">
            <w:pPr>
              <w:pStyle w:val="TAL"/>
              <w:jc w:val="right"/>
              <w:rPr>
                <w:sz w:val="16"/>
                <w:szCs w:val="16"/>
                <w:lang w:eastAsia="en-US"/>
              </w:rPr>
            </w:pPr>
            <w:r>
              <w:rPr>
                <w:sz w:val="16"/>
                <w:szCs w:val="16"/>
                <w:lang w:eastAsia="en-US"/>
              </w:rPr>
              <w:t>1</w:t>
            </w:r>
          </w:p>
        </w:tc>
        <w:tc>
          <w:tcPr>
            <w:tcW w:w="425" w:type="dxa"/>
            <w:tcBorders>
              <w:top w:val="single" w:sz="6" w:space="0" w:color="auto"/>
              <w:left w:val="single" w:sz="6" w:space="0" w:color="auto"/>
              <w:bottom w:val="single" w:sz="12" w:space="0" w:color="auto"/>
              <w:right w:val="single" w:sz="6" w:space="0" w:color="auto"/>
            </w:tcBorders>
            <w:shd w:val="solid" w:color="FFFFFF" w:fill="auto"/>
          </w:tcPr>
          <w:p w14:paraId="28BD7694" w14:textId="77777777" w:rsidR="000A4845" w:rsidRDefault="000A4845" w:rsidP="00677C19">
            <w:pPr>
              <w:pStyle w:val="TAL"/>
              <w:jc w:val="center"/>
              <w:rPr>
                <w:sz w:val="16"/>
                <w:szCs w:val="16"/>
                <w:lang w:eastAsia="en-US"/>
              </w:rPr>
            </w:pPr>
            <w:r>
              <w:rPr>
                <w:sz w:val="16"/>
                <w:szCs w:val="16"/>
                <w:lang w:eastAsia="en-US"/>
              </w:rPr>
              <w:t>F</w:t>
            </w:r>
          </w:p>
        </w:tc>
        <w:tc>
          <w:tcPr>
            <w:tcW w:w="4962" w:type="dxa"/>
            <w:tcBorders>
              <w:top w:val="single" w:sz="6" w:space="0" w:color="auto"/>
              <w:left w:val="single" w:sz="6" w:space="0" w:color="auto"/>
              <w:bottom w:val="single" w:sz="12" w:space="0" w:color="auto"/>
              <w:right w:val="single" w:sz="6" w:space="0" w:color="auto"/>
            </w:tcBorders>
            <w:shd w:val="solid" w:color="FFFFFF" w:fill="auto"/>
          </w:tcPr>
          <w:p w14:paraId="077AD247" w14:textId="77777777" w:rsidR="000A4845" w:rsidRDefault="000A4845" w:rsidP="009E4A66">
            <w:pPr>
              <w:pStyle w:val="TAL"/>
              <w:rPr>
                <w:sz w:val="16"/>
                <w:szCs w:val="16"/>
                <w:lang w:eastAsia="en-US"/>
              </w:rPr>
            </w:pPr>
            <w:r w:rsidRPr="000A4845">
              <w:rPr>
                <w:sz w:val="16"/>
                <w:szCs w:val="16"/>
                <w:lang w:eastAsia="en-US"/>
              </w:rPr>
              <w:t>Update erroneous references</w:t>
            </w:r>
          </w:p>
        </w:tc>
        <w:tc>
          <w:tcPr>
            <w:tcW w:w="708" w:type="dxa"/>
            <w:tcBorders>
              <w:top w:val="single" w:sz="6" w:space="0" w:color="auto"/>
              <w:left w:val="single" w:sz="6" w:space="0" w:color="auto"/>
              <w:bottom w:val="single" w:sz="12" w:space="0" w:color="auto"/>
              <w:right w:val="single" w:sz="6" w:space="0" w:color="auto"/>
            </w:tcBorders>
            <w:shd w:val="solid" w:color="FFFFFF" w:fill="auto"/>
          </w:tcPr>
          <w:p w14:paraId="0DE19E5A" w14:textId="77777777" w:rsidR="000A4845" w:rsidRDefault="000A4845" w:rsidP="000A4845">
            <w:pPr>
              <w:pStyle w:val="TAL"/>
              <w:jc w:val="center"/>
              <w:rPr>
                <w:sz w:val="16"/>
                <w:szCs w:val="16"/>
                <w:lang w:eastAsia="en-US"/>
              </w:rPr>
            </w:pPr>
            <w:r>
              <w:rPr>
                <w:sz w:val="16"/>
                <w:szCs w:val="16"/>
                <w:lang w:eastAsia="en-US"/>
              </w:rPr>
              <w:t>14.2.0</w:t>
            </w:r>
          </w:p>
        </w:tc>
      </w:tr>
      <w:tr w:rsidR="002D281C" w:rsidRPr="000A4845" w14:paraId="5C093744" w14:textId="77777777" w:rsidTr="005874DD">
        <w:tc>
          <w:tcPr>
            <w:tcW w:w="800" w:type="dxa"/>
            <w:tcBorders>
              <w:top w:val="single" w:sz="12" w:space="0" w:color="auto"/>
              <w:left w:val="single" w:sz="6" w:space="0" w:color="auto"/>
              <w:bottom w:val="single" w:sz="12" w:space="0" w:color="auto"/>
              <w:right w:val="single" w:sz="6" w:space="0" w:color="auto"/>
            </w:tcBorders>
            <w:shd w:val="solid" w:color="FFFFFF" w:fill="auto"/>
          </w:tcPr>
          <w:p w14:paraId="2ECCFB51" w14:textId="77777777" w:rsidR="002D281C" w:rsidRDefault="002D281C" w:rsidP="000A4845">
            <w:pPr>
              <w:pStyle w:val="TAL"/>
              <w:jc w:val="right"/>
              <w:rPr>
                <w:sz w:val="16"/>
                <w:szCs w:val="16"/>
                <w:lang w:eastAsia="en-US"/>
              </w:rPr>
            </w:pPr>
            <w:r>
              <w:rPr>
                <w:sz w:val="16"/>
                <w:szCs w:val="16"/>
                <w:lang w:eastAsia="en-US"/>
              </w:rPr>
              <w:t>2018-01</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08D2120B" w14:textId="77777777" w:rsidR="002D281C" w:rsidRDefault="002D281C" w:rsidP="000A4845">
            <w:pPr>
              <w:pStyle w:val="TAL"/>
              <w:jc w:val="center"/>
              <w:rPr>
                <w:sz w:val="16"/>
                <w:szCs w:val="16"/>
                <w:lang w:eastAsia="en-US"/>
              </w:rPr>
            </w:pPr>
            <w:r>
              <w:rPr>
                <w:sz w:val="16"/>
                <w:szCs w:val="16"/>
                <w:lang w:eastAsia="en-US"/>
              </w:rPr>
              <w:t>SA#78</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7E0AEBA3" w14:textId="77777777" w:rsidR="002D281C" w:rsidRDefault="00677C19" w:rsidP="000A4845">
            <w:pPr>
              <w:pStyle w:val="TAL"/>
              <w:rPr>
                <w:sz w:val="16"/>
                <w:szCs w:val="16"/>
                <w:lang w:eastAsia="en-US"/>
              </w:rPr>
            </w:pPr>
            <w:r>
              <w:rPr>
                <w:sz w:val="16"/>
                <w:szCs w:val="16"/>
                <w:lang w:eastAsia="en-US"/>
              </w:rPr>
              <w:t>SP-180422</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03FEBC89" w14:textId="77777777" w:rsidR="002D281C" w:rsidRDefault="002D281C" w:rsidP="009E4A66">
            <w:pPr>
              <w:pStyle w:val="TAL"/>
              <w:rPr>
                <w:sz w:val="16"/>
                <w:szCs w:val="16"/>
                <w:lang w:eastAsia="en-US"/>
              </w:rPr>
            </w:pPr>
            <w:r>
              <w:rPr>
                <w:sz w:val="16"/>
                <w:szCs w:val="16"/>
                <w:lang w:eastAsia="en-US"/>
              </w:rPr>
              <w:t>0032</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939209" w14:textId="77777777" w:rsidR="002D281C" w:rsidRDefault="002D281C"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5E563AEF" w14:textId="77777777" w:rsidR="002D281C" w:rsidRDefault="002D281C" w:rsidP="00677C19">
            <w:pPr>
              <w:pStyle w:val="TAL"/>
              <w:jc w:val="center"/>
              <w:rPr>
                <w:sz w:val="16"/>
                <w:szCs w:val="16"/>
                <w:lang w:eastAsia="en-US"/>
              </w:rPr>
            </w:pPr>
            <w:r>
              <w:rPr>
                <w:sz w:val="16"/>
                <w:szCs w:val="16"/>
                <w:lang w:eastAsia="en-US"/>
              </w:rPr>
              <w:t>A</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2D1FD098" w14:textId="77777777" w:rsidR="002D281C" w:rsidRPr="000A4845" w:rsidRDefault="002D281C" w:rsidP="009E4A66">
            <w:pPr>
              <w:pStyle w:val="TAL"/>
              <w:rPr>
                <w:sz w:val="16"/>
                <w:szCs w:val="16"/>
                <w:lang w:eastAsia="en-US"/>
              </w:rPr>
            </w:pPr>
            <w:r>
              <w:rPr>
                <w:sz w:val="16"/>
                <w:szCs w:val="16"/>
                <w:lang w:eastAsia="en-US"/>
              </w:rPr>
              <w:t>Align terminology</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38923508" w14:textId="77777777" w:rsidR="002D281C" w:rsidRDefault="002D281C" w:rsidP="00677C19">
            <w:pPr>
              <w:pStyle w:val="TAL"/>
              <w:jc w:val="center"/>
              <w:rPr>
                <w:sz w:val="16"/>
                <w:szCs w:val="16"/>
                <w:lang w:eastAsia="en-US"/>
              </w:rPr>
            </w:pPr>
            <w:r>
              <w:rPr>
                <w:sz w:val="16"/>
                <w:szCs w:val="16"/>
                <w:lang w:eastAsia="en-US"/>
              </w:rPr>
              <w:t>14.</w:t>
            </w:r>
            <w:r w:rsidR="00677C19">
              <w:rPr>
                <w:sz w:val="16"/>
                <w:szCs w:val="16"/>
                <w:lang w:eastAsia="en-US"/>
              </w:rPr>
              <w:t>3</w:t>
            </w:r>
            <w:r>
              <w:rPr>
                <w:sz w:val="16"/>
                <w:szCs w:val="16"/>
                <w:lang w:eastAsia="en-US"/>
              </w:rPr>
              <w:t>.0</w:t>
            </w:r>
          </w:p>
        </w:tc>
      </w:tr>
      <w:tr w:rsidR="00733AD4" w:rsidRPr="000A4845" w14:paraId="4CB41450" w14:textId="77777777" w:rsidTr="00A322A7">
        <w:tc>
          <w:tcPr>
            <w:tcW w:w="800" w:type="dxa"/>
            <w:tcBorders>
              <w:top w:val="single" w:sz="12" w:space="0" w:color="auto"/>
              <w:left w:val="single" w:sz="6" w:space="0" w:color="auto"/>
              <w:bottom w:val="single" w:sz="12" w:space="0" w:color="auto"/>
              <w:right w:val="single" w:sz="6" w:space="0" w:color="auto"/>
            </w:tcBorders>
            <w:shd w:val="solid" w:color="FFFFFF" w:fill="auto"/>
          </w:tcPr>
          <w:p w14:paraId="689A10DB" w14:textId="77777777" w:rsidR="00733AD4" w:rsidRDefault="00733AD4" w:rsidP="000A4845">
            <w:pPr>
              <w:pStyle w:val="TAL"/>
              <w:jc w:val="right"/>
              <w:rPr>
                <w:sz w:val="16"/>
                <w:szCs w:val="16"/>
                <w:lang w:eastAsia="en-US"/>
              </w:rPr>
            </w:pPr>
            <w:r>
              <w:rPr>
                <w:sz w:val="16"/>
                <w:szCs w:val="16"/>
                <w:lang w:eastAsia="en-US"/>
              </w:rPr>
              <w:t>2018-06</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798583A3" w14:textId="77777777" w:rsidR="00733AD4" w:rsidRDefault="00733AD4"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1217FB81" w14:textId="77777777" w:rsidR="00733AD4" w:rsidRDefault="00733AD4"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3D183DEF" w14:textId="77777777" w:rsidR="00733AD4" w:rsidRDefault="00733AD4"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60CCAE5" w14:textId="77777777" w:rsidR="00733AD4" w:rsidRDefault="00733AD4"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13D0A190" w14:textId="77777777" w:rsidR="00733AD4" w:rsidRDefault="00733AD4"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5D2DA25" w14:textId="77777777" w:rsidR="00733AD4" w:rsidRDefault="00733AD4" w:rsidP="009E4A66">
            <w:pPr>
              <w:pStyle w:val="TAL"/>
              <w:rPr>
                <w:sz w:val="16"/>
                <w:szCs w:val="16"/>
                <w:lang w:eastAsia="en-US"/>
              </w:rPr>
            </w:pPr>
            <w:r>
              <w:rPr>
                <w:sz w:val="16"/>
                <w:szCs w:val="16"/>
                <w:lang w:eastAsia="en-US"/>
              </w:rPr>
              <w:t>Update to Rel-15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45078632" w14:textId="77777777" w:rsidR="00733AD4" w:rsidRPr="00DC65C0" w:rsidRDefault="00733AD4" w:rsidP="00677C19">
            <w:pPr>
              <w:pStyle w:val="TAL"/>
              <w:jc w:val="center"/>
              <w:rPr>
                <w:bCs/>
                <w:sz w:val="16"/>
                <w:szCs w:val="16"/>
                <w:lang w:eastAsia="en-US"/>
              </w:rPr>
            </w:pPr>
            <w:r w:rsidRPr="00DC65C0">
              <w:rPr>
                <w:bCs/>
                <w:sz w:val="16"/>
                <w:szCs w:val="16"/>
                <w:lang w:eastAsia="en-US"/>
              </w:rPr>
              <w:t>15.0.0</w:t>
            </w:r>
          </w:p>
        </w:tc>
      </w:tr>
      <w:tr w:rsidR="005874DD" w:rsidRPr="000A4845" w14:paraId="4132D2CD" w14:textId="77777777" w:rsidTr="00A322A7">
        <w:tc>
          <w:tcPr>
            <w:tcW w:w="800" w:type="dxa"/>
            <w:tcBorders>
              <w:top w:val="single" w:sz="12" w:space="0" w:color="auto"/>
              <w:left w:val="single" w:sz="6" w:space="0" w:color="auto"/>
              <w:bottom w:val="single" w:sz="12" w:space="0" w:color="auto"/>
              <w:right w:val="single" w:sz="6" w:space="0" w:color="auto"/>
            </w:tcBorders>
            <w:shd w:val="solid" w:color="FFFFFF" w:fill="auto"/>
          </w:tcPr>
          <w:p w14:paraId="337C2D56" w14:textId="77777777" w:rsidR="005874DD" w:rsidRDefault="005874DD" w:rsidP="000A4845">
            <w:pPr>
              <w:pStyle w:val="TAL"/>
              <w:jc w:val="right"/>
              <w:rPr>
                <w:sz w:val="16"/>
                <w:szCs w:val="16"/>
                <w:lang w:eastAsia="en-US"/>
              </w:rPr>
            </w:pPr>
            <w:r>
              <w:rPr>
                <w:sz w:val="16"/>
                <w:szCs w:val="16"/>
                <w:lang w:eastAsia="en-US"/>
              </w:rPr>
              <w:t>2020-07</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3DE401C7" w14:textId="77777777" w:rsidR="005874DD" w:rsidRDefault="005874DD"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6F24F858" w14:textId="77777777" w:rsidR="005874DD" w:rsidRDefault="005874DD"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8584BFD" w14:textId="77777777" w:rsidR="005874DD" w:rsidRDefault="005874DD"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6E682B35" w14:textId="77777777" w:rsidR="005874DD" w:rsidRDefault="005874DD"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D4E8BAA" w14:textId="77777777" w:rsidR="005874DD" w:rsidRDefault="005874DD"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3950B287" w14:textId="77777777" w:rsidR="005874DD" w:rsidRDefault="005874DD" w:rsidP="009E4A66">
            <w:pPr>
              <w:pStyle w:val="TAL"/>
              <w:rPr>
                <w:sz w:val="16"/>
                <w:szCs w:val="16"/>
                <w:lang w:eastAsia="en-US"/>
              </w:rPr>
            </w:pPr>
            <w:r>
              <w:rPr>
                <w:sz w:val="16"/>
                <w:szCs w:val="16"/>
                <w:lang w:eastAsia="en-US"/>
              </w:rPr>
              <w:t>Update to Rel-16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67DDC09A" w14:textId="77777777" w:rsidR="005874DD" w:rsidRPr="00DC65C0" w:rsidRDefault="005874DD" w:rsidP="00677C19">
            <w:pPr>
              <w:pStyle w:val="TAL"/>
              <w:jc w:val="center"/>
              <w:rPr>
                <w:bCs/>
                <w:sz w:val="16"/>
                <w:szCs w:val="16"/>
                <w:lang w:eastAsia="en-US"/>
              </w:rPr>
            </w:pPr>
            <w:r w:rsidRPr="00DC65C0">
              <w:rPr>
                <w:bCs/>
                <w:sz w:val="16"/>
                <w:szCs w:val="16"/>
                <w:lang w:eastAsia="en-US"/>
              </w:rPr>
              <w:t>16.0.0</w:t>
            </w:r>
          </w:p>
        </w:tc>
      </w:tr>
      <w:tr w:rsidR="00A322A7" w:rsidRPr="000A4845" w14:paraId="5C941AAC" w14:textId="77777777" w:rsidTr="00DC65C0">
        <w:tc>
          <w:tcPr>
            <w:tcW w:w="800" w:type="dxa"/>
            <w:tcBorders>
              <w:top w:val="single" w:sz="12" w:space="0" w:color="auto"/>
              <w:left w:val="single" w:sz="6" w:space="0" w:color="auto"/>
              <w:bottom w:val="single" w:sz="12" w:space="0" w:color="auto"/>
              <w:right w:val="single" w:sz="6" w:space="0" w:color="auto"/>
            </w:tcBorders>
            <w:shd w:val="solid" w:color="FFFFFF" w:fill="auto"/>
          </w:tcPr>
          <w:p w14:paraId="55CDC9CE" w14:textId="77777777" w:rsidR="00A322A7" w:rsidRDefault="00A322A7" w:rsidP="000A4845">
            <w:pPr>
              <w:pStyle w:val="TAL"/>
              <w:jc w:val="right"/>
              <w:rPr>
                <w:sz w:val="16"/>
                <w:szCs w:val="16"/>
                <w:lang w:eastAsia="en-US"/>
              </w:rPr>
            </w:pPr>
            <w:r>
              <w:rPr>
                <w:sz w:val="16"/>
                <w:szCs w:val="16"/>
                <w:lang w:eastAsia="en-US"/>
              </w:rPr>
              <w:t>2022-03</w:t>
            </w:r>
          </w:p>
        </w:tc>
        <w:tc>
          <w:tcPr>
            <w:tcW w:w="800" w:type="dxa"/>
            <w:tcBorders>
              <w:top w:val="single" w:sz="12" w:space="0" w:color="auto"/>
              <w:left w:val="single" w:sz="6" w:space="0" w:color="auto"/>
              <w:bottom w:val="single" w:sz="12" w:space="0" w:color="auto"/>
              <w:right w:val="single" w:sz="6" w:space="0" w:color="auto"/>
            </w:tcBorders>
            <w:shd w:val="solid" w:color="FFFFFF" w:fill="auto"/>
          </w:tcPr>
          <w:p w14:paraId="52C3BAAD" w14:textId="77777777" w:rsidR="00A322A7" w:rsidRDefault="00A322A7" w:rsidP="000A4845">
            <w:pPr>
              <w:pStyle w:val="TAL"/>
              <w:jc w:val="center"/>
              <w:rPr>
                <w:sz w:val="16"/>
                <w:szCs w:val="16"/>
                <w:lang w:eastAsia="en-US"/>
              </w:rPr>
            </w:pPr>
            <w:r>
              <w:rPr>
                <w:sz w:val="16"/>
                <w:szCs w:val="16"/>
                <w:lang w:eastAsia="en-US"/>
              </w:rPr>
              <w:t>-</w:t>
            </w:r>
          </w:p>
        </w:tc>
        <w:tc>
          <w:tcPr>
            <w:tcW w:w="952" w:type="dxa"/>
            <w:tcBorders>
              <w:top w:val="single" w:sz="12" w:space="0" w:color="auto"/>
              <w:left w:val="single" w:sz="6" w:space="0" w:color="auto"/>
              <w:bottom w:val="single" w:sz="12" w:space="0" w:color="auto"/>
              <w:right w:val="single" w:sz="6" w:space="0" w:color="auto"/>
            </w:tcBorders>
            <w:shd w:val="solid" w:color="FFFFFF" w:fill="auto"/>
          </w:tcPr>
          <w:p w14:paraId="39DD6CB1" w14:textId="77777777" w:rsidR="00A322A7" w:rsidRDefault="00A322A7" w:rsidP="000A4845">
            <w:pPr>
              <w:pStyle w:val="TAL"/>
              <w:rPr>
                <w:sz w:val="16"/>
                <w:szCs w:val="16"/>
                <w:lang w:eastAsia="en-US"/>
              </w:rPr>
            </w:pPr>
            <w:r>
              <w:rPr>
                <w:sz w:val="16"/>
                <w:szCs w:val="16"/>
                <w:lang w:eastAsia="en-US"/>
              </w:rPr>
              <w:t>-</w:t>
            </w:r>
          </w:p>
        </w:tc>
        <w:tc>
          <w:tcPr>
            <w:tcW w:w="567" w:type="dxa"/>
            <w:tcBorders>
              <w:top w:val="single" w:sz="12" w:space="0" w:color="auto"/>
              <w:left w:val="single" w:sz="6" w:space="0" w:color="auto"/>
              <w:bottom w:val="single" w:sz="12" w:space="0" w:color="auto"/>
              <w:right w:val="single" w:sz="6" w:space="0" w:color="auto"/>
            </w:tcBorders>
            <w:shd w:val="solid" w:color="FFFFFF" w:fill="auto"/>
          </w:tcPr>
          <w:p w14:paraId="7E9FA713" w14:textId="77777777" w:rsidR="00A322A7" w:rsidRDefault="00A322A7" w:rsidP="009E4A66">
            <w:pPr>
              <w:pStyle w:val="TAL"/>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4DD98FDE" w14:textId="77777777" w:rsidR="00A322A7" w:rsidRDefault="00A322A7" w:rsidP="000A4845">
            <w:pPr>
              <w:pStyle w:val="TAL"/>
              <w:jc w:val="right"/>
              <w:rPr>
                <w:sz w:val="16"/>
                <w:szCs w:val="16"/>
                <w:lang w:eastAsia="en-US"/>
              </w:rPr>
            </w:pPr>
            <w:r>
              <w:rPr>
                <w:sz w:val="16"/>
                <w:szCs w:val="16"/>
                <w:lang w:eastAsia="en-US"/>
              </w:rPr>
              <w:t>-</w:t>
            </w:r>
          </w:p>
        </w:tc>
        <w:tc>
          <w:tcPr>
            <w:tcW w:w="425" w:type="dxa"/>
            <w:tcBorders>
              <w:top w:val="single" w:sz="12" w:space="0" w:color="auto"/>
              <w:left w:val="single" w:sz="6" w:space="0" w:color="auto"/>
              <w:bottom w:val="single" w:sz="12" w:space="0" w:color="auto"/>
              <w:right w:val="single" w:sz="6" w:space="0" w:color="auto"/>
            </w:tcBorders>
            <w:shd w:val="solid" w:color="FFFFFF" w:fill="auto"/>
          </w:tcPr>
          <w:p w14:paraId="2E711D2D" w14:textId="77777777" w:rsidR="00A322A7" w:rsidRDefault="00A322A7" w:rsidP="00677C19">
            <w:pPr>
              <w:pStyle w:val="TAL"/>
              <w:jc w:val="center"/>
              <w:rPr>
                <w:sz w:val="16"/>
                <w:szCs w:val="16"/>
                <w:lang w:eastAsia="en-US"/>
              </w:rPr>
            </w:pPr>
            <w:r>
              <w:rPr>
                <w:sz w:val="16"/>
                <w:szCs w:val="16"/>
                <w:lang w:eastAsia="en-US"/>
              </w:rPr>
              <w:t>-</w:t>
            </w:r>
          </w:p>
        </w:tc>
        <w:tc>
          <w:tcPr>
            <w:tcW w:w="4962" w:type="dxa"/>
            <w:tcBorders>
              <w:top w:val="single" w:sz="12" w:space="0" w:color="auto"/>
              <w:left w:val="single" w:sz="6" w:space="0" w:color="auto"/>
              <w:bottom w:val="single" w:sz="12" w:space="0" w:color="auto"/>
              <w:right w:val="single" w:sz="6" w:space="0" w:color="auto"/>
            </w:tcBorders>
            <w:shd w:val="solid" w:color="FFFFFF" w:fill="auto"/>
          </w:tcPr>
          <w:p w14:paraId="447925E8" w14:textId="77777777" w:rsidR="00A322A7" w:rsidRDefault="00A322A7" w:rsidP="009E4A66">
            <w:pPr>
              <w:pStyle w:val="TAL"/>
              <w:rPr>
                <w:sz w:val="16"/>
                <w:szCs w:val="16"/>
                <w:lang w:eastAsia="en-US"/>
              </w:rPr>
            </w:pPr>
            <w:r>
              <w:rPr>
                <w:sz w:val="16"/>
                <w:szCs w:val="16"/>
                <w:lang w:eastAsia="en-US"/>
              </w:rPr>
              <w:t>Update to Rel-17 version (MCC)</w:t>
            </w:r>
          </w:p>
        </w:tc>
        <w:tc>
          <w:tcPr>
            <w:tcW w:w="708" w:type="dxa"/>
            <w:tcBorders>
              <w:top w:val="single" w:sz="12" w:space="0" w:color="auto"/>
              <w:left w:val="single" w:sz="6" w:space="0" w:color="auto"/>
              <w:bottom w:val="single" w:sz="12" w:space="0" w:color="auto"/>
              <w:right w:val="single" w:sz="6" w:space="0" w:color="auto"/>
            </w:tcBorders>
            <w:shd w:val="solid" w:color="FFFFFF" w:fill="auto"/>
          </w:tcPr>
          <w:p w14:paraId="76B017F5" w14:textId="77777777" w:rsidR="00A322A7" w:rsidRPr="00DC65C0" w:rsidRDefault="00A322A7" w:rsidP="00677C19">
            <w:pPr>
              <w:pStyle w:val="TAL"/>
              <w:jc w:val="center"/>
              <w:rPr>
                <w:bCs/>
                <w:sz w:val="16"/>
                <w:szCs w:val="16"/>
                <w:lang w:eastAsia="en-US"/>
              </w:rPr>
            </w:pPr>
            <w:r w:rsidRPr="00DC65C0">
              <w:rPr>
                <w:bCs/>
                <w:sz w:val="16"/>
                <w:szCs w:val="16"/>
                <w:lang w:eastAsia="en-US"/>
              </w:rPr>
              <w:t>17.0.0</w:t>
            </w:r>
          </w:p>
        </w:tc>
      </w:tr>
      <w:tr w:rsidR="00DC65C0" w:rsidRPr="000A4845" w14:paraId="4D51B5DE" w14:textId="77777777" w:rsidTr="00733AD4">
        <w:trPr>
          <w:ins w:id="159" w:author="32.150 _CR0033R1_(Rel-17)_TEI17" w:date="2024-09-09T11:08: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4776F1A9" w14:textId="52BAEB2D" w:rsidR="00DC65C0" w:rsidRDefault="00DC65C0" w:rsidP="000A4845">
            <w:pPr>
              <w:pStyle w:val="TAL"/>
              <w:jc w:val="right"/>
              <w:rPr>
                <w:ins w:id="160" w:author="32.150 _CR0033R1_(Rel-17)_TEI17" w:date="2024-09-09T11:08:00Z"/>
                <w:sz w:val="16"/>
                <w:szCs w:val="16"/>
                <w:lang w:eastAsia="en-US"/>
              </w:rPr>
            </w:pPr>
            <w:ins w:id="161" w:author="32.150 _CR0033R1_(Rel-17)_TEI17" w:date="2024-09-09T11:08:00Z">
              <w:r>
                <w:rPr>
                  <w:sz w:val="16"/>
                  <w:szCs w:val="16"/>
                  <w:lang w:eastAsia="en-US"/>
                </w:rPr>
                <w:t>2024-09</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3921C087" w14:textId="67DCFBE8" w:rsidR="00DC65C0" w:rsidRDefault="00DC65C0" w:rsidP="000A4845">
            <w:pPr>
              <w:pStyle w:val="TAL"/>
              <w:jc w:val="center"/>
              <w:rPr>
                <w:ins w:id="162" w:author="32.150 _CR0033R1_(Rel-17)_TEI17" w:date="2024-09-09T11:08:00Z"/>
                <w:sz w:val="16"/>
                <w:szCs w:val="16"/>
                <w:lang w:eastAsia="en-US"/>
              </w:rPr>
            </w:pPr>
            <w:ins w:id="163" w:author="32.150 _CR0033R1_(Rel-17)_TEI17" w:date="2024-09-09T11:08:00Z">
              <w:r>
                <w:rPr>
                  <w:sz w:val="16"/>
                  <w:szCs w:val="16"/>
                  <w:lang w:eastAsia="en-US"/>
                </w:rPr>
                <w:t>SA#105</w:t>
              </w:r>
            </w:ins>
          </w:p>
        </w:tc>
        <w:tc>
          <w:tcPr>
            <w:tcW w:w="952" w:type="dxa"/>
            <w:tcBorders>
              <w:top w:val="single" w:sz="12" w:space="0" w:color="auto"/>
              <w:left w:val="single" w:sz="6" w:space="0" w:color="auto"/>
              <w:bottom w:val="single" w:sz="6" w:space="0" w:color="auto"/>
              <w:right w:val="single" w:sz="6" w:space="0" w:color="auto"/>
            </w:tcBorders>
            <w:shd w:val="solid" w:color="FFFFFF" w:fill="auto"/>
          </w:tcPr>
          <w:p w14:paraId="5EE3D69B" w14:textId="6CA98B44" w:rsidR="00DC65C0" w:rsidRDefault="00DC65C0" w:rsidP="000A4845">
            <w:pPr>
              <w:pStyle w:val="TAL"/>
              <w:rPr>
                <w:ins w:id="164" w:author="32.150 _CR0033R1_(Rel-17)_TEI17" w:date="2024-09-09T11:08:00Z"/>
                <w:sz w:val="16"/>
                <w:szCs w:val="16"/>
                <w:lang w:eastAsia="en-US"/>
              </w:rPr>
            </w:pPr>
            <w:ins w:id="165" w:author="32.150 _CR0033R1_(Rel-17)_TEI17" w:date="2024-09-09T11:08:00Z">
              <w:r w:rsidRPr="00DC65C0">
                <w:rPr>
                  <w:sz w:val="16"/>
                  <w:szCs w:val="16"/>
                  <w:lang w:eastAsia="en-US"/>
                </w:rPr>
                <w:t>SP-241166</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65ACD0CC" w14:textId="23B8D5F7" w:rsidR="00DC65C0" w:rsidRDefault="00DC65C0" w:rsidP="009E4A66">
            <w:pPr>
              <w:pStyle w:val="TAL"/>
              <w:rPr>
                <w:ins w:id="166" w:author="32.150 _CR0033R1_(Rel-17)_TEI17" w:date="2024-09-09T11:08:00Z"/>
                <w:sz w:val="16"/>
                <w:szCs w:val="16"/>
                <w:lang w:eastAsia="en-US"/>
              </w:rPr>
            </w:pPr>
            <w:ins w:id="167" w:author="32.150 _CR0033R1_(Rel-17)_TEI17" w:date="2024-09-09T11:08:00Z">
              <w:r>
                <w:rPr>
                  <w:sz w:val="16"/>
                  <w:szCs w:val="16"/>
                  <w:lang w:eastAsia="en-US"/>
                </w:rPr>
                <w:t>0033</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31D30FCE" w14:textId="04F520AD" w:rsidR="00DC65C0" w:rsidRDefault="00DC65C0" w:rsidP="000A4845">
            <w:pPr>
              <w:pStyle w:val="TAL"/>
              <w:jc w:val="right"/>
              <w:rPr>
                <w:ins w:id="168" w:author="32.150 _CR0033R1_(Rel-17)_TEI17" w:date="2024-09-09T11:08:00Z"/>
                <w:sz w:val="16"/>
                <w:szCs w:val="16"/>
                <w:lang w:eastAsia="en-US"/>
              </w:rPr>
            </w:pPr>
            <w:ins w:id="169" w:author="32.150 _CR0033R1_(Rel-17)_TEI17" w:date="2024-09-09T11:08:00Z">
              <w:r>
                <w:rPr>
                  <w:sz w:val="16"/>
                  <w:szCs w:val="16"/>
                  <w:lang w:eastAsia="en-US"/>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091228AE" w14:textId="4AF34C50" w:rsidR="00DC65C0" w:rsidRDefault="00DC65C0" w:rsidP="00677C19">
            <w:pPr>
              <w:pStyle w:val="TAL"/>
              <w:jc w:val="center"/>
              <w:rPr>
                <w:ins w:id="170" w:author="32.150 _CR0033R1_(Rel-17)_TEI17" w:date="2024-09-09T11:08:00Z"/>
                <w:sz w:val="16"/>
                <w:szCs w:val="16"/>
                <w:lang w:eastAsia="en-US"/>
              </w:rPr>
            </w:pPr>
            <w:ins w:id="171" w:author="32.150 _CR0033R1_(Rel-17)_TEI17" w:date="2024-09-09T11:08:00Z">
              <w:r>
                <w:rPr>
                  <w:sz w:val="16"/>
                  <w:szCs w:val="16"/>
                  <w:lang w:eastAsia="en-US"/>
                </w:rPr>
                <w:t>F</w:t>
              </w:r>
            </w:ins>
          </w:p>
        </w:tc>
        <w:tc>
          <w:tcPr>
            <w:tcW w:w="4962" w:type="dxa"/>
            <w:tcBorders>
              <w:top w:val="single" w:sz="12" w:space="0" w:color="auto"/>
              <w:left w:val="single" w:sz="6" w:space="0" w:color="auto"/>
              <w:bottom w:val="single" w:sz="6" w:space="0" w:color="auto"/>
              <w:right w:val="single" w:sz="6" w:space="0" w:color="auto"/>
            </w:tcBorders>
            <w:shd w:val="solid" w:color="FFFFFF" w:fill="auto"/>
          </w:tcPr>
          <w:p w14:paraId="18AF62B2" w14:textId="72C36D21" w:rsidR="00DC65C0" w:rsidRDefault="00DC65C0" w:rsidP="009E4A66">
            <w:pPr>
              <w:pStyle w:val="TAL"/>
              <w:rPr>
                <w:ins w:id="172" w:author="32.150 _CR0033R1_(Rel-17)_TEI17" w:date="2024-09-09T11:08:00Z"/>
                <w:sz w:val="16"/>
                <w:szCs w:val="16"/>
                <w:lang w:eastAsia="en-US"/>
              </w:rPr>
            </w:pPr>
            <w:ins w:id="173" w:author="32.150 _CR0033R1_(Rel-17)_TEI17" w:date="2024-09-09T11:08:00Z">
              <w:r>
                <w:rPr>
                  <w:sz w:val="16"/>
                  <w:szCs w:val="16"/>
                  <w:lang w:eastAsia="en-US"/>
                </w:rPr>
                <w:t>Rel-17 CR TS 32.150 Correction of reference</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1B6A0515" w14:textId="4E3E838C" w:rsidR="00DC65C0" w:rsidRPr="00DC65C0" w:rsidRDefault="00DC65C0" w:rsidP="00677C19">
            <w:pPr>
              <w:pStyle w:val="TAL"/>
              <w:jc w:val="center"/>
              <w:rPr>
                <w:ins w:id="174" w:author="32.150 _CR0033R1_(Rel-17)_TEI17" w:date="2024-09-09T11:08:00Z"/>
                <w:bCs/>
                <w:sz w:val="16"/>
                <w:szCs w:val="16"/>
                <w:lang w:eastAsia="en-US"/>
              </w:rPr>
            </w:pPr>
            <w:ins w:id="175" w:author="32.150 _CR0033R1_(Rel-17)_TEI17" w:date="2024-09-09T11:08:00Z">
              <w:r w:rsidRPr="00DC65C0">
                <w:rPr>
                  <w:bCs/>
                  <w:sz w:val="16"/>
                  <w:szCs w:val="16"/>
                  <w:lang w:eastAsia="en-US"/>
                </w:rPr>
                <w:t>17.1.0</w:t>
              </w:r>
            </w:ins>
          </w:p>
        </w:tc>
      </w:tr>
    </w:tbl>
    <w:p w14:paraId="38D01E50" w14:textId="77777777" w:rsidR="00E230AC" w:rsidRPr="000A4845" w:rsidRDefault="00E230AC" w:rsidP="000A4845">
      <w:pPr>
        <w:pStyle w:val="TAL"/>
        <w:rPr>
          <w:sz w:val="16"/>
          <w:szCs w:val="16"/>
          <w:lang w:eastAsia="en-US"/>
        </w:rPr>
      </w:pPr>
    </w:p>
    <w:sectPr w:rsidR="00E230AC" w:rsidRPr="000A484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7C668" w14:textId="77777777" w:rsidR="002B041D" w:rsidRDefault="002B041D">
      <w:r>
        <w:separator/>
      </w:r>
    </w:p>
  </w:endnote>
  <w:endnote w:type="continuationSeparator" w:id="0">
    <w:p w14:paraId="3E9EB5E1" w14:textId="77777777" w:rsidR="002B041D" w:rsidRDefault="002B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6FFC" w14:textId="77777777" w:rsidR="00FD0F4B" w:rsidRDefault="00FD0F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679D" w14:textId="77777777" w:rsidR="002B041D" w:rsidRDefault="002B041D">
      <w:r>
        <w:separator/>
      </w:r>
    </w:p>
  </w:footnote>
  <w:footnote w:type="continuationSeparator" w:id="0">
    <w:p w14:paraId="4F8AAE00" w14:textId="77777777" w:rsidR="002B041D" w:rsidRDefault="002B0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C25A" w14:textId="30F3735B" w:rsidR="00FD0F4B" w:rsidRDefault="00FD0F4B">
    <w:pPr>
      <w:pStyle w:val="Header"/>
      <w:framePr w:wrap="auto" w:vAnchor="text" w:hAnchor="margin" w:xAlign="right" w:y="1"/>
      <w:widowControl/>
      <w:rPr>
        <w:lang w:val="sv-SE"/>
      </w:rPr>
    </w:pPr>
    <w:r>
      <w:fldChar w:fldCharType="begin"/>
    </w:r>
    <w:r>
      <w:rPr>
        <w:lang w:val="sv-SE"/>
      </w:rPr>
      <w:instrText xml:space="preserve"> STYLEREF ZA </w:instrText>
    </w:r>
    <w:r>
      <w:fldChar w:fldCharType="separate"/>
    </w:r>
    <w:r w:rsidR="001A3CD8">
      <w:rPr>
        <w:noProof/>
        <w:lang w:val="sv-SE"/>
      </w:rPr>
      <w:t>3GPP TS 32.150 V17.1.017.0.0 (2024-092022-03)</w:t>
    </w:r>
    <w:r>
      <w:fldChar w:fldCharType="end"/>
    </w:r>
  </w:p>
  <w:p w14:paraId="660CC4D8" w14:textId="77777777" w:rsidR="00FD0F4B" w:rsidRDefault="00FD0F4B">
    <w:pPr>
      <w:pStyle w:val="Header"/>
      <w:framePr w:wrap="auto" w:vAnchor="text" w:hAnchor="margin" w:xAlign="center" w:y="1"/>
      <w:widowControl/>
    </w:pPr>
    <w:r>
      <w:fldChar w:fldCharType="begin"/>
    </w:r>
    <w:r>
      <w:instrText xml:space="preserve"> PAGE </w:instrText>
    </w:r>
    <w:r>
      <w:fldChar w:fldCharType="separate"/>
    </w:r>
    <w:r w:rsidR="00733AD4">
      <w:t>27</w:t>
    </w:r>
    <w:r>
      <w:fldChar w:fldCharType="end"/>
    </w:r>
  </w:p>
  <w:p w14:paraId="12E87D9F" w14:textId="59EF43FA" w:rsidR="00FD0F4B" w:rsidRDefault="00FD0F4B">
    <w:pPr>
      <w:pStyle w:val="Header"/>
      <w:framePr w:wrap="auto" w:vAnchor="text" w:hAnchor="margin" w:y="1"/>
      <w:widowControl/>
    </w:pPr>
    <w:r>
      <w:fldChar w:fldCharType="begin"/>
    </w:r>
    <w:r>
      <w:instrText xml:space="preserve"> STYLEREF ZGSM </w:instrText>
    </w:r>
    <w:r>
      <w:fldChar w:fldCharType="separate"/>
    </w:r>
    <w:r w:rsidR="001A3CD8">
      <w:rPr>
        <w:noProof/>
      </w:rPr>
      <w:t>Release 17</w:t>
    </w:r>
    <w:r>
      <w:fldChar w:fldCharType="end"/>
    </w:r>
  </w:p>
  <w:p w14:paraId="7C27E67E" w14:textId="77777777" w:rsidR="00FD0F4B" w:rsidRDefault="00FD0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1C1E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CCD9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805A94"/>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24457F"/>
    <w:multiLevelType w:val="hybridMultilevel"/>
    <w:tmpl w:val="ADAC23A2"/>
    <w:lvl w:ilvl="0" w:tplc="04090017">
      <w:start w:val="1"/>
      <w:numFmt w:val="lowerLetter"/>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15:restartNumberingAfterBreak="0">
    <w:nsid w:val="129F1A0A"/>
    <w:multiLevelType w:val="hybridMultilevel"/>
    <w:tmpl w:val="2F4E2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96450"/>
    <w:multiLevelType w:val="hybridMultilevel"/>
    <w:tmpl w:val="2DD23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F412A"/>
    <w:multiLevelType w:val="hybridMultilevel"/>
    <w:tmpl w:val="4CDCF1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1A67CC"/>
    <w:multiLevelType w:val="singleLevel"/>
    <w:tmpl w:val="08090017"/>
    <w:lvl w:ilvl="0">
      <w:start w:val="1"/>
      <w:numFmt w:val="lowerLetter"/>
      <w:lvlText w:val="%1)"/>
      <w:legacy w:legacy="1" w:legacySpace="0" w:legacyIndent="283"/>
      <w:lvlJc w:val="left"/>
      <w:pPr>
        <w:ind w:left="567" w:hanging="283"/>
      </w:pPr>
    </w:lvl>
  </w:abstractNum>
  <w:abstractNum w:abstractNumId="9" w15:restartNumberingAfterBreak="0">
    <w:nsid w:val="2FA32A8A"/>
    <w:multiLevelType w:val="hybridMultilevel"/>
    <w:tmpl w:val="507C2AD6"/>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3AE56E2"/>
    <w:multiLevelType w:val="singleLevel"/>
    <w:tmpl w:val="352C37BE"/>
    <w:lvl w:ilvl="0">
      <w:start w:val="1"/>
      <w:numFmt w:val="decimal"/>
      <w:lvlText w:val="%1)"/>
      <w:legacy w:legacy="1" w:legacySpace="0" w:legacyIndent="283"/>
      <w:lvlJc w:val="left"/>
      <w:pPr>
        <w:ind w:left="850" w:hanging="283"/>
      </w:pPr>
    </w:lvl>
  </w:abstractNum>
  <w:abstractNum w:abstractNumId="11" w15:restartNumberingAfterBreak="0">
    <w:nsid w:val="33F87D17"/>
    <w:multiLevelType w:val="hybridMultilevel"/>
    <w:tmpl w:val="65B2F746"/>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15:restartNumberingAfterBreak="0">
    <w:nsid w:val="3AF9309B"/>
    <w:multiLevelType w:val="hybridMultilevel"/>
    <w:tmpl w:val="BEE4AF6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3F7F3AD3"/>
    <w:multiLevelType w:val="hybridMultilevel"/>
    <w:tmpl w:val="C07E3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B67165"/>
    <w:multiLevelType w:val="hybridMultilevel"/>
    <w:tmpl w:val="FEBE4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C813BB"/>
    <w:multiLevelType w:val="hybridMultilevel"/>
    <w:tmpl w:val="38848112"/>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9670B2A"/>
    <w:multiLevelType w:val="singleLevel"/>
    <w:tmpl w:val="A9243EA0"/>
    <w:lvl w:ilvl="0">
      <w:start w:val="1"/>
      <w:numFmt w:val="decimal"/>
      <w:lvlText w:val="%1)"/>
      <w:legacy w:legacy="1" w:legacySpace="0" w:legacyIndent="283"/>
      <w:lvlJc w:val="left"/>
      <w:pPr>
        <w:ind w:left="850" w:hanging="283"/>
      </w:pPr>
    </w:lvl>
  </w:abstractNum>
  <w:abstractNum w:abstractNumId="18"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cs="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616D4F9F"/>
    <w:multiLevelType w:val="singleLevel"/>
    <w:tmpl w:val="352C37BE"/>
    <w:lvl w:ilvl="0">
      <w:start w:val="1"/>
      <w:numFmt w:val="decimal"/>
      <w:lvlText w:val="%1)"/>
      <w:legacy w:legacy="1" w:legacySpace="0" w:legacyIndent="283"/>
      <w:lvlJc w:val="left"/>
      <w:pPr>
        <w:ind w:left="850" w:hanging="283"/>
      </w:pPr>
    </w:lvl>
  </w:abstractNum>
  <w:abstractNum w:abstractNumId="20" w15:restartNumberingAfterBreak="0">
    <w:nsid w:val="6297071D"/>
    <w:multiLevelType w:val="hybridMultilevel"/>
    <w:tmpl w:val="7D627EB4"/>
    <w:lvl w:ilvl="0" w:tplc="A64C42A6">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1" w15:restartNumberingAfterBreak="0">
    <w:nsid w:val="6576384E"/>
    <w:multiLevelType w:val="hybridMultilevel"/>
    <w:tmpl w:val="A6989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65B0B"/>
    <w:multiLevelType w:val="hybridMultilevel"/>
    <w:tmpl w:val="8C169D50"/>
    <w:lvl w:ilvl="0" w:tplc="011E461A">
      <w:start w:val="1"/>
      <w:numFmt w:val="lowerLetter"/>
      <w:lvlText w:val="%1)"/>
      <w:lvlJc w:val="left"/>
      <w:pPr>
        <w:tabs>
          <w:tab w:val="num" w:pos="750"/>
        </w:tabs>
        <w:ind w:left="750" w:hanging="390"/>
      </w:pPr>
      <w:rPr>
        <w:rFonts w:hint="default"/>
      </w:rPr>
    </w:lvl>
    <w:lvl w:ilvl="1" w:tplc="011E461A">
      <w:start w:val="1"/>
      <w:numFmt w:val="lowerLetter"/>
      <w:lvlText w:val="%2)"/>
      <w:lvlJc w:val="left"/>
      <w:pPr>
        <w:tabs>
          <w:tab w:val="num" w:pos="750"/>
        </w:tabs>
        <w:ind w:left="75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6FC0598"/>
    <w:multiLevelType w:val="hybridMultilevel"/>
    <w:tmpl w:val="6E4E03DE"/>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num w:numId="1" w16cid:durableId="1249120479">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82870507">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669792453">
    <w:abstractNumId w:val="11"/>
  </w:num>
  <w:num w:numId="4" w16cid:durableId="332876810">
    <w:abstractNumId w:val="19"/>
  </w:num>
  <w:num w:numId="5" w16cid:durableId="1301570167">
    <w:abstractNumId w:val="10"/>
  </w:num>
  <w:num w:numId="6" w16cid:durableId="870991380">
    <w:abstractNumId w:val="8"/>
  </w:num>
  <w:num w:numId="7" w16cid:durableId="685906468">
    <w:abstractNumId w:val="4"/>
  </w:num>
  <w:num w:numId="8" w16cid:durableId="2561615">
    <w:abstractNumId w:val="6"/>
  </w:num>
  <w:num w:numId="9" w16cid:durableId="345786346">
    <w:abstractNumId w:val="21"/>
  </w:num>
  <w:num w:numId="10" w16cid:durableId="370347326">
    <w:abstractNumId w:val="15"/>
  </w:num>
  <w:num w:numId="11" w16cid:durableId="1084762790">
    <w:abstractNumId w:val="5"/>
  </w:num>
  <w:num w:numId="12" w16cid:durableId="1350177245">
    <w:abstractNumId w:val="13"/>
  </w:num>
  <w:num w:numId="13" w16cid:durableId="209003060">
    <w:abstractNumId w:val="9"/>
  </w:num>
  <w:num w:numId="14" w16cid:durableId="1275869121">
    <w:abstractNumId w:val="18"/>
  </w:num>
  <w:num w:numId="15" w16cid:durableId="936206648">
    <w:abstractNumId w:val="14"/>
  </w:num>
  <w:num w:numId="16" w16cid:durableId="1579553709">
    <w:abstractNumId w:val="12"/>
  </w:num>
  <w:num w:numId="17" w16cid:durableId="2060471781">
    <w:abstractNumId w:val="23"/>
  </w:num>
  <w:num w:numId="18" w16cid:durableId="310408481">
    <w:abstractNumId w:val="16"/>
  </w:num>
  <w:num w:numId="19" w16cid:durableId="1342590749">
    <w:abstractNumId w:val="7"/>
  </w:num>
  <w:num w:numId="20" w16cid:durableId="1333409090">
    <w:abstractNumId w:val="22"/>
  </w:num>
  <w:num w:numId="21" w16cid:durableId="1961691066">
    <w:abstractNumId w:val="20"/>
  </w:num>
  <w:num w:numId="22" w16cid:durableId="560136892">
    <w:abstractNumId w:val="17"/>
  </w:num>
  <w:num w:numId="23" w16cid:durableId="380370972">
    <w:abstractNumId w:val="2"/>
  </w:num>
  <w:num w:numId="24" w16cid:durableId="1899707932">
    <w:abstractNumId w:val="1"/>
  </w:num>
  <w:num w:numId="25" w16cid:durableId="2004623377">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150 _CR0033R1_(Rel-17)_TEI17">
    <w15:presenceInfo w15:providerId="None" w15:userId="32.150 _CR0033R1_(Rel-17)_TEI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2MTMxtzCzNDUzMzBU0lEKTi0uzszPAykwrAUA7ti6aywAAAA="/>
  </w:docVars>
  <w:rsids>
    <w:rsidRoot w:val="007670FB"/>
    <w:rsid w:val="00013FD2"/>
    <w:rsid w:val="000934B7"/>
    <w:rsid w:val="000A4845"/>
    <w:rsid w:val="000D0AB0"/>
    <w:rsid w:val="000F2F78"/>
    <w:rsid w:val="00107B2C"/>
    <w:rsid w:val="00114147"/>
    <w:rsid w:val="00134798"/>
    <w:rsid w:val="00145590"/>
    <w:rsid w:val="001830AA"/>
    <w:rsid w:val="001A3CD8"/>
    <w:rsid w:val="001C70C8"/>
    <w:rsid w:val="001F5E38"/>
    <w:rsid w:val="00204CA0"/>
    <w:rsid w:val="002B041D"/>
    <w:rsid w:val="002D281C"/>
    <w:rsid w:val="002E6266"/>
    <w:rsid w:val="00321700"/>
    <w:rsid w:val="003639E6"/>
    <w:rsid w:val="003A0306"/>
    <w:rsid w:val="004815AE"/>
    <w:rsid w:val="004D5945"/>
    <w:rsid w:val="0056092B"/>
    <w:rsid w:val="005874DD"/>
    <w:rsid w:val="005C0416"/>
    <w:rsid w:val="005C35F9"/>
    <w:rsid w:val="006211A1"/>
    <w:rsid w:val="006318FA"/>
    <w:rsid w:val="006619DE"/>
    <w:rsid w:val="00677C19"/>
    <w:rsid w:val="00733AD4"/>
    <w:rsid w:val="007670FB"/>
    <w:rsid w:val="007A00AF"/>
    <w:rsid w:val="007E3E0A"/>
    <w:rsid w:val="008D6CDA"/>
    <w:rsid w:val="009913DB"/>
    <w:rsid w:val="009B4FB8"/>
    <w:rsid w:val="009D78CB"/>
    <w:rsid w:val="009E4A66"/>
    <w:rsid w:val="00A322A7"/>
    <w:rsid w:val="00A73FB3"/>
    <w:rsid w:val="00A968C2"/>
    <w:rsid w:val="00AE1B81"/>
    <w:rsid w:val="00B06F54"/>
    <w:rsid w:val="00B56C20"/>
    <w:rsid w:val="00B94E78"/>
    <w:rsid w:val="00BE41C1"/>
    <w:rsid w:val="00C50D65"/>
    <w:rsid w:val="00CD21F8"/>
    <w:rsid w:val="00CF2149"/>
    <w:rsid w:val="00D63939"/>
    <w:rsid w:val="00DC33EF"/>
    <w:rsid w:val="00DC65C0"/>
    <w:rsid w:val="00E230AC"/>
    <w:rsid w:val="00E349BD"/>
    <w:rsid w:val="00F12843"/>
    <w:rsid w:val="00F14F1B"/>
    <w:rsid w:val="00F16785"/>
    <w:rsid w:val="00FD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laceType"/>
  <w:shapeDefaults>
    <o:shapedefaults v:ext="edit" spidmax="1026"/>
    <o:shapelayout v:ext="edit">
      <o:idmap v:ext="edit" data="1"/>
    </o:shapelayout>
  </w:shapeDefaults>
  <w:decimalSymbol w:val=","/>
  <w:listSeparator w:val=";"/>
  <w14:docId w14:val="2A127A20"/>
  <w15:chartTrackingRefBased/>
  <w15:docId w15:val="{D5CF0050-DD2E-4EAB-8DC4-259B1F86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eastAsia="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customStyle="1" w:styleId="FL">
    <w:name w:val="FL"/>
    <w:basedOn w:val="Normal"/>
    <w:pPr>
      <w:keepNext/>
      <w:keepLines/>
      <w:spacing w:before="60"/>
      <w:jc w:val="center"/>
    </w:pPr>
    <w:rPr>
      <w:rFonts w:ascii="Arial" w:hAnsi="Arial"/>
      <w:b/>
    </w:rPr>
  </w:style>
  <w:style w:type="paragraph" w:styleId="NormalWeb">
    <w:name w:val="Normal (Web)"/>
    <w:basedOn w:val="Normal"/>
    <w:rPr>
      <w:sz w:val="24"/>
      <w:szCs w:val="24"/>
    </w:rPr>
  </w:style>
  <w:style w:type="paragraph" w:styleId="CommentSubject">
    <w:name w:val="annotation subject"/>
    <w:basedOn w:val="CommentText"/>
    <w:next w:val="CommentText"/>
    <w:semiHidden/>
    <w:rPr>
      <w:b/>
      <w:bCs/>
    </w:rPr>
  </w:style>
  <w:style w:type="paragraph" w:customStyle="1" w:styleId="code">
    <w:name w:val="code"/>
    <w:basedOn w:val="Normal"/>
    <w:rPr>
      <w:rFonts w:ascii="Courier New" w:hAnsi="Courier New"/>
      <w:sz w:val="16"/>
      <w:lang w:eastAsia="ko-KR"/>
    </w:rPr>
  </w:style>
  <w:style w:type="paragraph" w:customStyle="1" w:styleId="CRCoverPage">
    <w:name w:val="CR Cover Page"/>
    <w:pPr>
      <w:spacing w:after="120"/>
    </w:pPr>
    <w:rPr>
      <w:rFonts w:ascii="Arial" w:hAnsi="Arial"/>
      <w:lang w:eastAsia="en-US"/>
    </w:rPr>
  </w:style>
  <w:style w:type="character" w:customStyle="1" w:styleId="TALChar">
    <w:name w:val="TAL Char"/>
    <w:link w:val="TAL"/>
    <w:rsid w:val="00E230AC"/>
    <w:rPr>
      <w:rFonts w:ascii="Arial" w:hAnsi="Arial"/>
      <w:sz w:val="18"/>
      <w:lang w:eastAsia="x-none"/>
    </w:rPr>
  </w:style>
  <w:style w:type="paragraph" w:styleId="Bibliography">
    <w:name w:val="Bibliography"/>
    <w:basedOn w:val="Normal"/>
    <w:next w:val="Normal"/>
    <w:uiPriority w:val="37"/>
    <w:semiHidden/>
    <w:unhideWhenUsed/>
    <w:rsid w:val="00A322A7"/>
  </w:style>
  <w:style w:type="paragraph" w:styleId="BlockText">
    <w:name w:val="Block Text"/>
    <w:basedOn w:val="Normal"/>
    <w:rsid w:val="00A322A7"/>
    <w:pPr>
      <w:spacing w:after="120"/>
      <w:ind w:left="1440" w:right="1440"/>
    </w:pPr>
  </w:style>
  <w:style w:type="paragraph" w:styleId="BodyText2">
    <w:name w:val="Body Text 2"/>
    <w:basedOn w:val="Normal"/>
    <w:link w:val="BodyText2Char"/>
    <w:rsid w:val="00A322A7"/>
    <w:pPr>
      <w:spacing w:after="120" w:line="480" w:lineRule="auto"/>
    </w:pPr>
  </w:style>
  <w:style w:type="character" w:customStyle="1" w:styleId="BodyText2Char">
    <w:name w:val="Body Text 2 Char"/>
    <w:link w:val="BodyText2"/>
    <w:rsid w:val="00A322A7"/>
    <w:rPr>
      <w:lang w:eastAsia="en-US"/>
    </w:rPr>
  </w:style>
  <w:style w:type="paragraph" w:styleId="BodyText3">
    <w:name w:val="Body Text 3"/>
    <w:basedOn w:val="Normal"/>
    <w:link w:val="BodyText3Char"/>
    <w:rsid w:val="00A322A7"/>
    <w:pPr>
      <w:spacing w:after="120"/>
    </w:pPr>
    <w:rPr>
      <w:sz w:val="16"/>
      <w:szCs w:val="16"/>
    </w:rPr>
  </w:style>
  <w:style w:type="character" w:customStyle="1" w:styleId="BodyText3Char">
    <w:name w:val="Body Text 3 Char"/>
    <w:link w:val="BodyText3"/>
    <w:rsid w:val="00A322A7"/>
    <w:rPr>
      <w:sz w:val="16"/>
      <w:szCs w:val="16"/>
      <w:lang w:eastAsia="en-US"/>
    </w:rPr>
  </w:style>
  <w:style w:type="paragraph" w:styleId="BodyTextFirstIndent">
    <w:name w:val="Body Text First Indent"/>
    <w:basedOn w:val="BodyText"/>
    <w:link w:val="BodyTextFirstIndentChar"/>
    <w:rsid w:val="00A322A7"/>
    <w:pPr>
      <w:spacing w:after="120"/>
      <w:ind w:firstLine="210"/>
    </w:pPr>
  </w:style>
  <w:style w:type="character" w:customStyle="1" w:styleId="BodyTextChar">
    <w:name w:val="Body Text Char"/>
    <w:link w:val="BodyText"/>
    <w:rsid w:val="00A322A7"/>
    <w:rPr>
      <w:lang w:eastAsia="en-US"/>
    </w:rPr>
  </w:style>
  <w:style w:type="character" w:customStyle="1" w:styleId="BodyTextFirstIndentChar">
    <w:name w:val="Body Text First Indent Char"/>
    <w:basedOn w:val="BodyTextChar"/>
    <w:link w:val="BodyTextFirstIndent"/>
    <w:rsid w:val="00A322A7"/>
    <w:rPr>
      <w:lang w:eastAsia="en-US"/>
    </w:rPr>
  </w:style>
  <w:style w:type="paragraph" w:styleId="BodyTextIndent">
    <w:name w:val="Body Text Indent"/>
    <w:basedOn w:val="Normal"/>
    <w:link w:val="BodyTextIndentChar"/>
    <w:rsid w:val="00A322A7"/>
    <w:pPr>
      <w:spacing w:after="120"/>
      <w:ind w:left="283"/>
    </w:pPr>
  </w:style>
  <w:style w:type="character" w:customStyle="1" w:styleId="BodyTextIndentChar">
    <w:name w:val="Body Text Indent Char"/>
    <w:link w:val="BodyTextIndent"/>
    <w:rsid w:val="00A322A7"/>
    <w:rPr>
      <w:lang w:eastAsia="en-US"/>
    </w:rPr>
  </w:style>
  <w:style w:type="paragraph" w:styleId="BodyTextFirstIndent2">
    <w:name w:val="Body Text First Indent 2"/>
    <w:basedOn w:val="BodyTextIndent"/>
    <w:link w:val="BodyTextFirstIndent2Char"/>
    <w:rsid w:val="00A322A7"/>
    <w:pPr>
      <w:ind w:firstLine="210"/>
    </w:pPr>
  </w:style>
  <w:style w:type="character" w:customStyle="1" w:styleId="BodyTextFirstIndent2Char">
    <w:name w:val="Body Text First Indent 2 Char"/>
    <w:basedOn w:val="BodyTextIndentChar"/>
    <w:link w:val="BodyTextFirstIndent2"/>
    <w:rsid w:val="00A322A7"/>
    <w:rPr>
      <w:lang w:eastAsia="en-US"/>
    </w:rPr>
  </w:style>
  <w:style w:type="paragraph" w:styleId="BodyTextIndent2">
    <w:name w:val="Body Text Indent 2"/>
    <w:basedOn w:val="Normal"/>
    <w:link w:val="BodyTextIndent2Char"/>
    <w:rsid w:val="00A322A7"/>
    <w:pPr>
      <w:spacing w:after="120" w:line="480" w:lineRule="auto"/>
      <w:ind w:left="283"/>
    </w:pPr>
  </w:style>
  <w:style w:type="character" w:customStyle="1" w:styleId="BodyTextIndent2Char">
    <w:name w:val="Body Text Indent 2 Char"/>
    <w:link w:val="BodyTextIndent2"/>
    <w:rsid w:val="00A322A7"/>
    <w:rPr>
      <w:lang w:eastAsia="en-US"/>
    </w:rPr>
  </w:style>
  <w:style w:type="paragraph" w:styleId="BodyTextIndent3">
    <w:name w:val="Body Text Indent 3"/>
    <w:basedOn w:val="Normal"/>
    <w:link w:val="BodyTextIndent3Char"/>
    <w:rsid w:val="00A322A7"/>
    <w:pPr>
      <w:spacing w:after="120"/>
      <w:ind w:left="283"/>
    </w:pPr>
    <w:rPr>
      <w:sz w:val="16"/>
      <w:szCs w:val="16"/>
    </w:rPr>
  </w:style>
  <w:style w:type="character" w:customStyle="1" w:styleId="BodyTextIndent3Char">
    <w:name w:val="Body Text Indent 3 Char"/>
    <w:link w:val="BodyTextIndent3"/>
    <w:rsid w:val="00A322A7"/>
    <w:rPr>
      <w:sz w:val="16"/>
      <w:szCs w:val="16"/>
      <w:lang w:eastAsia="en-US"/>
    </w:rPr>
  </w:style>
  <w:style w:type="paragraph" w:styleId="Closing">
    <w:name w:val="Closing"/>
    <w:basedOn w:val="Normal"/>
    <w:link w:val="ClosingChar"/>
    <w:rsid w:val="00A322A7"/>
    <w:pPr>
      <w:ind w:left="4252"/>
    </w:pPr>
  </w:style>
  <w:style w:type="character" w:customStyle="1" w:styleId="ClosingChar">
    <w:name w:val="Closing Char"/>
    <w:link w:val="Closing"/>
    <w:rsid w:val="00A322A7"/>
    <w:rPr>
      <w:lang w:eastAsia="en-US"/>
    </w:rPr>
  </w:style>
  <w:style w:type="paragraph" w:styleId="Date">
    <w:name w:val="Date"/>
    <w:basedOn w:val="Normal"/>
    <w:next w:val="Normal"/>
    <w:link w:val="DateChar"/>
    <w:rsid w:val="00A322A7"/>
  </w:style>
  <w:style w:type="character" w:customStyle="1" w:styleId="DateChar">
    <w:name w:val="Date Char"/>
    <w:link w:val="Date"/>
    <w:rsid w:val="00A322A7"/>
    <w:rPr>
      <w:lang w:eastAsia="en-US"/>
    </w:rPr>
  </w:style>
  <w:style w:type="paragraph" w:styleId="E-mailSignature">
    <w:name w:val="E-mail Signature"/>
    <w:basedOn w:val="Normal"/>
    <w:link w:val="E-mailSignatureChar"/>
    <w:rsid w:val="00A322A7"/>
  </w:style>
  <w:style w:type="character" w:customStyle="1" w:styleId="E-mailSignatureChar">
    <w:name w:val="E-mail Signature Char"/>
    <w:link w:val="E-mailSignature"/>
    <w:rsid w:val="00A322A7"/>
    <w:rPr>
      <w:lang w:eastAsia="en-US"/>
    </w:rPr>
  </w:style>
  <w:style w:type="paragraph" w:styleId="EndnoteText">
    <w:name w:val="endnote text"/>
    <w:basedOn w:val="Normal"/>
    <w:link w:val="EndnoteTextChar"/>
    <w:rsid w:val="00A322A7"/>
  </w:style>
  <w:style w:type="character" w:customStyle="1" w:styleId="EndnoteTextChar">
    <w:name w:val="Endnote Text Char"/>
    <w:link w:val="EndnoteText"/>
    <w:rsid w:val="00A322A7"/>
    <w:rPr>
      <w:lang w:eastAsia="en-US"/>
    </w:rPr>
  </w:style>
  <w:style w:type="paragraph" w:styleId="EnvelopeAddress">
    <w:name w:val="envelope address"/>
    <w:basedOn w:val="Normal"/>
    <w:rsid w:val="00A322A7"/>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A322A7"/>
    <w:rPr>
      <w:rFonts w:ascii="Calibri Light" w:hAnsi="Calibri Light"/>
    </w:rPr>
  </w:style>
  <w:style w:type="paragraph" w:styleId="HTMLAddress">
    <w:name w:val="HTML Address"/>
    <w:basedOn w:val="Normal"/>
    <w:link w:val="HTMLAddressChar"/>
    <w:rsid w:val="00A322A7"/>
    <w:rPr>
      <w:i/>
      <w:iCs/>
    </w:rPr>
  </w:style>
  <w:style w:type="character" w:customStyle="1" w:styleId="HTMLAddressChar">
    <w:name w:val="HTML Address Char"/>
    <w:link w:val="HTMLAddress"/>
    <w:rsid w:val="00A322A7"/>
    <w:rPr>
      <w:i/>
      <w:iCs/>
      <w:lang w:eastAsia="en-US"/>
    </w:rPr>
  </w:style>
  <w:style w:type="paragraph" w:styleId="HTMLPreformatted">
    <w:name w:val="HTML Preformatted"/>
    <w:basedOn w:val="Normal"/>
    <w:link w:val="HTMLPreformattedChar"/>
    <w:rsid w:val="00A322A7"/>
    <w:rPr>
      <w:rFonts w:ascii="Courier New" w:hAnsi="Courier New" w:cs="Courier New"/>
    </w:rPr>
  </w:style>
  <w:style w:type="character" w:customStyle="1" w:styleId="HTMLPreformattedChar">
    <w:name w:val="HTML Preformatted Char"/>
    <w:link w:val="HTMLPreformatted"/>
    <w:rsid w:val="00A322A7"/>
    <w:rPr>
      <w:rFonts w:ascii="Courier New" w:hAnsi="Courier New" w:cs="Courier New"/>
      <w:lang w:eastAsia="en-US"/>
    </w:rPr>
  </w:style>
  <w:style w:type="paragraph" w:styleId="Index3">
    <w:name w:val="index 3"/>
    <w:basedOn w:val="Normal"/>
    <w:next w:val="Normal"/>
    <w:rsid w:val="00A322A7"/>
    <w:pPr>
      <w:ind w:left="600" w:hanging="200"/>
    </w:pPr>
  </w:style>
  <w:style w:type="paragraph" w:styleId="Index4">
    <w:name w:val="index 4"/>
    <w:basedOn w:val="Normal"/>
    <w:next w:val="Normal"/>
    <w:rsid w:val="00A322A7"/>
    <w:pPr>
      <w:ind w:left="800" w:hanging="200"/>
    </w:pPr>
  </w:style>
  <w:style w:type="paragraph" w:styleId="Index5">
    <w:name w:val="index 5"/>
    <w:basedOn w:val="Normal"/>
    <w:next w:val="Normal"/>
    <w:rsid w:val="00A322A7"/>
    <w:pPr>
      <w:ind w:left="1000" w:hanging="200"/>
    </w:pPr>
  </w:style>
  <w:style w:type="paragraph" w:styleId="Index6">
    <w:name w:val="index 6"/>
    <w:basedOn w:val="Normal"/>
    <w:next w:val="Normal"/>
    <w:rsid w:val="00A322A7"/>
    <w:pPr>
      <w:ind w:left="1200" w:hanging="200"/>
    </w:pPr>
  </w:style>
  <w:style w:type="paragraph" w:styleId="Index7">
    <w:name w:val="index 7"/>
    <w:basedOn w:val="Normal"/>
    <w:next w:val="Normal"/>
    <w:rsid w:val="00A322A7"/>
    <w:pPr>
      <w:ind w:left="1400" w:hanging="200"/>
    </w:pPr>
  </w:style>
  <w:style w:type="paragraph" w:styleId="Index8">
    <w:name w:val="index 8"/>
    <w:basedOn w:val="Normal"/>
    <w:next w:val="Normal"/>
    <w:rsid w:val="00A322A7"/>
    <w:pPr>
      <w:ind w:left="1600" w:hanging="200"/>
    </w:pPr>
  </w:style>
  <w:style w:type="paragraph" w:styleId="Index9">
    <w:name w:val="index 9"/>
    <w:basedOn w:val="Normal"/>
    <w:next w:val="Normal"/>
    <w:rsid w:val="00A322A7"/>
    <w:pPr>
      <w:ind w:left="1800" w:hanging="200"/>
    </w:pPr>
  </w:style>
  <w:style w:type="paragraph" w:styleId="IntenseQuote">
    <w:name w:val="Intense Quote"/>
    <w:basedOn w:val="Normal"/>
    <w:next w:val="Normal"/>
    <w:link w:val="IntenseQuoteChar"/>
    <w:uiPriority w:val="30"/>
    <w:qFormat/>
    <w:rsid w:val="00A32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322A7"/>
    <w:rPr>
      <w:i/>
      <w:iCs/>
      <w:color w:val="4472C4"/>
      <w:lang w:eastAsia="en-US"/>
    </w:rPr>
  </w:style>
  <w:style w:type="paragraph" w:styleId="ListContinue">
    <w:name w:val="List Continue"/>
    <w:basedOn w:val="Normal"/>
    <w:rsid w:val="00A322A7"/>
    <w:pPr>
      <w:spacing w:after="120"/>
      <w:ind w:left="283"/>
      <w:contextualSpacing/>
    </w:pPr>
  </w:style>
  <w:style w:type="paragraph" w:styleId="ListContinue2">
    <w:name w:val="List Continue 2"/>
    <w:basedOn w:val="Normal"/>
    <w:rsid w:val="00A322A7"/>
    <w:pPr>
      <w:spacing w:after="120"/>
      <w:ind w:left="566"/>
      <w:contextualSpacing/>
    </w:pPr>
  </w:style>
  <w:style w:type="paragraph" w:styleId="ListContinue3">
    <w:name w:val="List Continue 3"/>
    <w:basedOn w:val="Normal"/>
    <w:rsid w:val="00A322A7"/>
    <w:pPr>
      <w:spacing w:after="120"/>
      <w:ind w:left="849"/>
      <w:contextualSpacing/>
    </w:pPr>
  </w:style>
  <w:style w:type="paragraph" w:styleId="ListContinue4">
    <w:name w:val="List Continue 4"/>
    <w:basedOn w:val="Normal"/>
    <w:rsid w:val="00A322A7"/>
    <w:pPr>
      <w:spacing w:after="120"/>
      <w:ind w:left="1132"/>
      <w:contextualSpacing/>
    </w:pPr>
  </w:style>
  <w:style w:type="paragraph" w:styleId="ListContinue5">
    <w:name w:val="List Continue 5"/>
    <w:basedOn w:val="Normal"/>
    <w:rsid w:val="00A322A7"/>
    <w:pPr>
      <w:spacing w:after="120"/>
      <w:ind w:left="1415"/>
      <w:contextualSpacing/>
    </w:pPr>
  </w:style>
  <w:style w:type="paragraph" w:styleId="ListNumber3">
    <w:name w:val="List Number 3"/>
    <w:basedOn w:val="Normal"/>
    <w:rsid w:val="00A322A7"/>
    <w:pPr>
      <w:numPr>
        <w:numId w:val="23"/>
      </w:numPr>
      <w:contextualSpacing/>
    </w:pPr>
  </w:style>
  <w:style w:type="paragraph" w:styleId="ListNumber4">
    <w:name w:val="List Number 4"/>
    <w:basedOn w:val="Normal"/>
    <w:rsid w:val="00A322A7"/>
    <w:pPr>
      <w:numPr>
        <w:numId w:val="24"/>
      </w:numPr>
      <w:contextualSpacing/>
    </w:pPr>
  </w:style>
  <w:style w:type="paragraph" w:styleId="ListNumber5">
    <w:name w:val="List Number 5"/>
    <w:basedOn w:val="Normal"/>
    <w:rsid w:val="00A322A7"/>
    <w:pPr>
      <w:numPr>
        <w:numId w:val="25"/>
      </w:numPr>
      <w:contextualSpacing/>
    </w:pPr>
  </w:style>
  <w:style w:type="paragraph" w:styleId="ListParagraph">
    <w:name w:val="List Paragraph"/>
    <w:basedOn w:val="Normal"/>
    <w:uiPriority w:val="34"/>
    <w:qFormat/>
    <w:rsid w:val="00A322A7"/>
    <w:pPr>
      <w:ind w:left="720"/>
    </w:pPr>
  </w:style>
  <w:style w:type="paragraph" w:styleId="MacroText">
    <w:name w:val="macro"/>
    <w:link w:val="MacroTextChar"/>
    <w:rsid w:val="00A32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rsid w:val="00A322A7"/>
    <w:rPr>
      <w:rFonts w:ascii="Courier New" w:hAnsi="Courier New" w:cs="Courier New"/>
      <w:lang w:eastAsia="en-US"/>
    </w:rPr>
  </w:style>
  <w:style w:type="paragraph" w:styleId="MessageHeader">
    <w:name w:val="Message Header"/>
    <w:basedOn w:val="Normal"/>
    <w:link w:val="MessageHeaderChar"/>
    <w:rsid w:val="00A32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A322A7"/>
    <w:rPr>
      <w:rFonts w:ascii="Calibri Light" w:hAnsi="Calibri Light"/>
      <w:sz w:val="24"/>
      <w:szCs w:val="24"/>
      <w:shd w:val="pct20" w:color="auto" w:fill="auto"/>
      <w:lang w:eastAsia="en-US"/>
    </w:rPr>
  </w:style>
  <w:style w:type="paragraph" w:styleId="NoSpacing">
    <w:name w:val="No Spacing"/>
    <w:uiPriority w:val="1"/>
    <w:qFormat/>
    <w:rsid w:val="00A322A7"/>
    <w:pPr>
      <w:overflowPunct w:val="0"/>
      <w:autoSpaceDE w:val="0"/>
      <w:autoSpaceDN w:val="0"/>
      <w:adjustRightInd w:val="0"/>
      <w:textAlignment w:val="baseline"/>
    </w:pPr>
    <w:rPr>
      <w:lang w:eastAsia="en-US"/>
    </w:rPr>
  </w:style>
  <w:style w:type="paragraph" w:styleId="NormalIndent">
    <w:name w:val="Normal Indent"/>
    <w:basedOn w:val="Normal"/>
    <w:rsid w:val="00A322A7"/>
    <w:pPr>
      <w:ind w:left="720"/>
    </w:pPr>
  </w:style>
  <w:style w:type="paragraph" w:styleId="NoteHeading">
    <w:name w:val="Note Heading"/>
    <w:basedOn w:val="Normal"/>
    <w:next w:val="Normal"/>
    <w:link w:val="NoteHeadingChar"/>
    <w:rsid w:val="00A322A7"/>
  </w:style>
  <w:style w:type="character" w:customStyle="1" w:styleId="NoteHeadingChar">
    <w:name w:val="Note Heading Char"/>
    <w:link w:val="NoteHeading"/>
    <w:rsid w:val="00A322A7"/>
    <w:rPr>
      <w:lang w:eastAsia="en-US"/>
    </w:rPr>
  </w:style>
  <w:style w:type="paragraph" w:styleId="Quote">
    <w:name w:val="Quote"/>
    <w:basedOn w:val="Normal"/>
    <w:next w:val="Normal"/>
    <w:link w:val="QuoteChar"/>
    <w:uiPriority w:val="29"/>
    <w:qFormat/>
    <w:rsid w:val="00A322A7"/>
    <w:pPr>
      <w:spacing w:before="200" w:after="160"/>
      <w:ind w:left="864" w:right="864"/>
      <w:jc w:val="center"/>
    </w:pPr>
    <w:rPr>
      <w:i/>
      <w:iCs/>
      <w:color w:val="404040"/>
    </w:rPr>
  </w:style>
  <w:style w:type="character" w:customStyle="1" w:styleId="QuoteChar">
    <w:name w:val="Quote Char"/>
    <w:link w:val="Quote"/>
    <w:uiPriority w:val="29"/>
    <w:rsid w:val="00A322A7"/>
    <w:rPr>
      <w:i/>
      <w:iCs/>
      <w:color w:val="404040"/>
      <w:lang w:eastAsia="en-US"/>
    </w:rPr>
  </w:style>
  <w:style w:type="paragraph" w:styleId="Salutation">
    <w:name w:val="Salutation"/>
    <w:basedOn w:val="Normal"/>
    <w:next w:val="Normal"/>
    <w:link w:val="SalutationChar"/>
    <w:rsid w:val="00A322A7"/>
  </w:style>
  <w:style w:type="character" w:customStyle="1" w:styleId="SalutationChar">
    <w:name w:val="Salutation Char"/>
    <w:link w:val="Salutation"/>
    <w:rsid w:val="00A322A7"/>
    <w:rPr>
      <w:lang w:eastAsia="en-US"/>
    </w:rPr>
  </w:style>
  <w:style w:type="paragraph" w:styleId="Signature">
    <w:name w:val="Signature"/>
    <w:basedOn w:val="Normal"/>
    <w:link w:val="SignatureChar"/>
    <w:rsid w:val="00A322A7"/>
    <w:pPr>
      <w:ind w:left="4252"/>
    </w:pPr>
  </w:style>
  <w:style w:type="character" w:customStyle="1" w:styleId="SignatureChar">
    <w:name w:val="Signature Char"/>
    <w:link w:val="Signature"/>
    <w:rsid w:val="00A322A7"/>
    <w:rPr>
      <w:lang w:eastAsia="en-US"/>
    </w:rPr>
  </w:style>
  <w:style w:type="paragraph" w:styleId="Subtitle">
    <w:name w:val="Subtitle"/>
    <w:basedOn w:val="Normal"/>
    <w:next w:val="Normal"/>
    <w:link w:val="SubtitleChar"/>
    <w:qFormat/>
    <w:rsid w:val="00A322A7"/>
    <w:pPr>
      <w:spacing w:after="60"/>
      <w:jc w:val="center"/>
      <w:outlineLvl w:val="1"/>
    </w:pPr>
    <w:rPr>
      <w:rFonts w:ascii="Calibri Light" w:hAnsi="Calibri Light"/>
      <w:sz w:val="24"/>
      <w:szCs w:val="24"/>
    </w:rPr>
  </w:style>
  <w:style w:type="character" w:customStyle="1" w:styleId="SubtitleChar">
    <w:name w:val="Subtitle Char"/>
    <w:link w:val="Subtitle"/>
    <w:rsid w:val="00A322A7"/>
    <w:rPr>
      <w:rFonts w:ascii="Calibri Light" w:hAnsi="Calibri Light"/>
      <w:sz w:val="24"/>
      <w:szCs w:val="24"/>
      <w:lang w:eastAsia="en-US"/>
    </w:rPr>
  </w:style>
  <w:style w:type="paragraph" w:styleId="TableofAuthorities">
    <w:name w:val="table of authorities"/>
    <w:basedOn w:val="Normal"/>
    <w:next w:val="Normal"/>
    <w:rsid w:val="00A322A7"/>
    <w:pPr>
      <w:ind w:left="200" w:hanging="200"/>
    </w:pPr>
  </w:style>
  <w:style w:type="paragraph" w:styleId="TableofFigures">
    <w:name w:val="table of figures"/>
    <w:basedOn w:val="Normal"/>
    <w:next w:val="Normal"/>
    <w:rsid w:val="00A322A7"/>
  </w:style>
  <w:style w:type="paragraph" w:styleId="Title">
    <w:name w:val="Title"/>
    <w:basedOn w:val="Normal"/>
    <w:next w:val="Normal"/>
    <w:link w:val="TitleChar"/>
    <w:qFormat/>
    <w:rsid w:val="00A322A7"/>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322A7"/>
    <w:rPr>
      <w:rFonts w:ascii="Calibri Light" w:hAnsi="Calibri Light"/>
      <w:b/>
      <w:bCs/>
      <w:kern w:val="28"/>
      <w:sz w:val="32"/>
      <w:szCs w:val="32"/>
      <w:lang w:eastAsia="en-US"/>
    </w:rPr>
  </w:style>
  <w:style w:type="paragraph" w:styleId="TOAHeading">
    <w:name w:val="toa heading"/>
    <w:basedOn w:val="Normal"/>
    <w:next w:val="Normal"/>
    <w:rsid w:val="00A322A7"/>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A322A7"/>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DC65C0"/>
    <w:rPr>
      <w:lang w:eastAsia="en-US"/>
    </w:rPr>
  </w:style>
  <w:style w:type="character" w:customStyle="1" w:styleId="EXCar">
    <w:name w:val="EX Car"/>
    <w:link w:val="EX"/>
    <w:qFormat/>
    <w:locked/>
    <w:rsid w:val="001A3CD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79211">
      <w:bodyDiv w:val="1"/>
      <w:marLeft w:val="0"/>
      <w:marRight w:val="0"/>
      <w:marTop w:val="0"/>
      <w:marBottom w:val="0"/>
      <w:divBdr>
        <w:top w:val="none" w:sz="0" w:space="0" w:color="auto"/>
        <w:left w:val="none" w:sz="0" w:space="0" w:color="auto"/>
        <w:bottom w:val="none" w:sz="0" w:space="0" w:color="auto"/>
        <w:right w:val="none" w:sz="0" w:space="0" w:color="auto"/>
      </w:divBdr>
    </w:div>
    <w:div w:id="17815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9.wmf"/></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D6885E-662A-40AF-8E5D-C0E81B67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5770</Words>
  <Characters>32891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3GPP TS 32.150</vt:lpstr>
    </vt:vector>
  </TitlesOfParts>
  <Company>ETSI</Company>
  <LinksUpToDate>false</LinksUpToDate>
  <CharactersWithSpaces>38584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32.150</dc:title>
  <dc:subject>Telecommunication management; Integration Reference Point (IRP) concept and definitions (Release 17)</dc:subject>
  <dc:creator>MCC Support</dc:creator>
  <cp:keywords>UMTS, management</cp:keywords>
  <dc:description/>
  <cp:lastModifiedBy>32.150 _CR0033R1_(Rel-17)_TEI17</cp:lastModifiedBy>
  <cp:revision>7</cp:revision>
  <dcterms:created xsi:type="dcterms:W3CDTF">2024-09-09T09:08:00Z</dcterms:created>
  <dcterms:modified xsi:type="dcterms:W3CDTF">2024-09-09T09:17:00Z</dcterms:modified>
</cp:coreProperties>
</file>